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783" w:rsidRDefault="0083482B">
      <w:pPr>
        <w:pStyle w:val="Header"/>
        <w:tabs>
          <w:tab w:val="right" w:pos="9639"/>
        </w:tabs>
        <w:rPr>
          <w:bCs/>
          <w:i/>
          <w:noProof w:val="0"/>
          <w:sz w:val="24"/>
          <w:szCs w:val="24"/>
        </w:rPr>
      </w:pPr>
      <w:r>
        <w:rPr>
          <w:bCs/>
          <w:noProof w:val="0"/>
          <w:sz w:val="24"/>
          <w:szCs w:val="24"/>
        </w:rPr>
        <w:t>3GPP TSG-RAN WG2 Meeting #119bis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220xxxx</w:t>
      </w:r>
    </w:p>
    <w:p w:rsidR="00EE1783" w:rsidRDefault="0083482B">
      <w:pPr>
        <w:pStyle w:val="Header"/>
        <w:tabs>
          <w:tab w:val="right" w:pos="9639"/>
        </w:tabs>
        <w:rPr>
          <w:bCs/>
          <w:sz w:val="24"/>
          <w:szCs w:val="24"/>
          <w:lang w:eastAsia="zh-CN"/>
        </w:rPr>
      </w:pPr>
      <w:r>
        <w:rPr>
          <w:bCs/>
          <w:sz w:val="24"/>
          <w:szCs w:val="24"/>
          <w:lang w:eastAsia="zh-CN"/>
        </w:rPr>
        <w:t>Elbonia, 10 – 19 November 2022</w:t>
      </w:r>
    </w:p>
    <w:p w:rsidR="00EE1783" w:rsidRDefault="00EE1783">
      <w:pPr>
        <w:pStyle w:val="Header"/>
        <w:rPr>
          <w:bCs/>
          <w:noProof w:val="0"/>
          <w:sz w:val="24"/>
        </w:rPr>
      </w:pPr>
    </w:p>
    <w:p w:rsidR="00EE1783" w:rsidRDefault="00EE1783">
      <w:pPr>
        <w:pStyle w:val="Header"/>
        <w:rPr>
          <w:bCs/>
          <w:noProof w:val="0"/>
          <w:sz w:val="24"/>
        </w:rPr>
      </w:pPr>
    </w:p>
    <w:p w:rsidR="00EE1783" w:rsidRDefault="008348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rsidR="00EE1783" w:rsidRDefault="008348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EE1783" w:rsidRDefault="0083482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w:t>
      </w:r>
      <w:proofErr w:type="gramStart"/>
      <w:r>
        <w:rPr>
          <w:rFonts w:ascii="Arial" w:hAnsi="Arial" w:cs="Arial"/>
          <w:b/>
          <w:bCs/>
          <w:sz w:val="24"/>
        </w:rPr>
        <w:t>e][</w:t>
      </w:r>
      <w:proofErr w:type="gramEnd"/>
      <w:r>
        <w:rPr>
          <w:rFonts w:ascii="Arial" w:hAnsi="Arial" w:cs="Arial"/>
          <w:b/>
          <w:bCs/>
          <w:sz w:val="24"/>
        </w:rPr>
        <w:t>023][</w:t>
      </w:r>
      <w:proofErr w:type="spellStart"/>
      <w:r>
        <w:rPr>
          <w:rFonts w:ascii="Arial" w:hAnsi="Arial" w:cs="Arial"/>
          <w:b/>
          <w:bCs/>
          <w:sz w:val="24"/>
        </w:rPr>
        <w:t>feMob</w:t>
      </w:r>
      <w:proofErr w:type="spellEnd"/>
      <w:r>
        <w:rPr>
          <w:rFonts w:ascii="Arial" w:hAnsi="Arial" w:cs="Arial"/>
          <w:b/>
          <w:bCs/>
          <w:sz w:val="24"/>
        </w:rPr>
        <w:t xml:space="preserve">] </w:t>
      </w:r>
      <w:r>
        <w:rPr>
          <w:rFonts w:ascii="Arial" w:hAnsi="Arial" w:cs="Arial"/>
          <w:b/>
          <w:bCs/>
          <w:sz w:val="24"/>
        </w:rPr>
        <w:t>Terminology (Nokia)</w:t>
      </w:r>
    </w:p>
    <w:p w:rsidR="00EE1783" w:rsidRDefault="0083482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rsidR="00EE1783" w:rsidRDefault="008348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EE1783" w:rsidRDefault="0083482B">
      <w:pPr>
        <w:pStyle w:val="Heading1"/>
      </w:pPr>
      <w:r>
        <w:t>1</w:t>
      </w:r>
      <w:r>
        <w:tab/>
        <w:t>Introduction</w:t>
      </w:r>
    </w:p>
    <w:p w:rsidR="00EE1783" w:rsidRDefault="0083482B">
      <w:r>
        <w:t>This document is the report of the following email discussion:</w:t>
      </w:r>
    </w:p>
    <w:p w:rsidR="00EE1783" w:rsidRDefault="0083482B">
      <w:pPr>
        <w:pStyle w:val="EmailDiscussion"/>
      </w:pPr>
      <w:bookmarkStart w:id="0" w:name="_Hlk116633892"/>
      <w:r>
        <w:t>[AT119bis-</w:t>
      </w:r>
      <w:proofErr w:type="gramStart"/>
      <w:r>
        <w:t>e][</w:t>
      </w:r>
      <w:proofErr w:type="gramEnd"/>
      <w:r>
        <w:t>023][</w:t>
      </w:r>
      <w:proofErr w:type="spellStart"/>
      <w:r>
        <w:t>feMob</w:t>
      </w:r>
      <w:proofErr w:type="spellEnd"/>
      <w:r>
        <w:t>] Terminology (Nokia)</w:t>
      </w:r>
    </w:p>
    <w:bookmarkEnd w:id="0"/>
    <w:p w:rsidR="00EE1783" w:rsidRDefault="0083482B">
      <w:pPr>
        <w:pStyle w:val="EmailDiscussion2"/>
      </w:pPr>
      <w:r>
        <w:tab/>
        <w:t>Scope: continue discussion on a bet</w:t>
      </w:r>
      <w:r>
        <w:t xml:space="preserve">ter name for L1L2 centric mobility. Other terminology could also be addressed, e.g. the naming of the part of the procedure when serving cell change happens could be improved, e.g.: cell change, L1L2 cell switch, LLM cell change etc. </w:t>
      </w:r>
    </w:p>
    <w:p w:rsidR="00EE1783" w:rsidRDefault="0083482B">
      <w:pPr>
        <w:pStyle w:val="EmailDiscussion2"/>
      </w:pPr>
      <w:r>
        <w:tab/>
        <w:t>Intended outcome: Ag</w:t>
      </w:r>
      <w:r>
        <w:t>reeable proposal(s)</w:t>
      </w:r>
    </w:p>
    <w:p w:rsidR="00EE1783" w:rsidRDefault="0083482B">
      <w:pPr>
        <w:pStyle w:val="EmailDiscussion2"/>
      </w:pPr>
      <w:r>
        <w:tab/>
        <w:t>Deadline: CB W2 Monday</w:t>
      </w:r>
    </w:p>
    <w:p w:rsidR="00EE1783" w:rsidRDefault="00EE1783">
      <w:pPr>
        <w:pStyle w:val="EmailDiscussion2"/>
      </w:pPr>
    </w:p>
    <w:p w:rsidR="00EE1783" w:rsidRDefault="00EE1783"/>
    <w:p w:rsidR="00EE1783" w:rsidRDefault="0083482B">
      <w:pPr>
        <w:pStyle w:val="Heading1"/>
      </w:pPr>
      <w:r>
        <w:t>2</w:t>
      </w:r>
      <w:r>
        <w:tab/>
        <w:t>Contact Points</w:t>
      </w:r>
    </w:p>
    <w:p w:rsidR="00EE1783" w:rsidRDefault="0083482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t>Email Address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hyperlink r:id="rId12" w:history="1">
              <w:r>
                <w:rPr>
                  <w:rStyle w:val="Hyperlink"/>
                  <w:lang w:eastAsia="zh-CN"/>
                </w:rPr>
                <w:t>pmallick@lenovo.com</w:t>
              </w:r>
            </w:hyperlink>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shiyulong5@huawei.com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Jialinzou88@yahoo.com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oozturk@qti.qualcomm.com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zhourui@catt.cn</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Chenli5g@vivo.com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y</w:t>
            </w:r>
            <w:r>
              <w:rPr>
                <w:lang w:eastAsia="zh-CN"/>
              </w:rPr>
              <w:t>ouxin@oppo.com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ja-JP"/>
              </w:rPr>
              <w:t>kyosuke_inoue@sharp.co.jp</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0E6188">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EE1783" w:rsidRDefault="000E6188">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EE1783" w:rsidRDefault="000E6188">
            <w:pPr>
              <w:pStyle w:val="TAC"/>
              <w:spacing w:before="20" w:after="20"/>
              <w:ind w:left="57" w:right="57"/>
              <w:jc w:val="left"/>
              <w:rPr>
                <w:lang w:eastAsia="zh-CN"/>
              </w:rPr>
            </w:pPr>
            <w:r>
              <w:rPr>
                <w:lang w:eastAsia="zh-CN"/>
              </w:rPr>
              <w:t>wuyumin@xiaomi.com</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bl>
    <w:p w:rsidR="00EE1783" w:rsidRDefault="00EE1783"/>
    <w:p w:rsidR="00EE1783" w:rsidRDefault="0083482B">
      <w:pPr>
        <w:pStyle w:val="Heading1"/>
      </w:pPr>
      <w:r>
        <w:t>3</w:t>
      </w:r>
      <w:r>
        <w:tab/>
        <w:t>Discussion</w:t>
      </w:r>
    </w:p>
    <w:p w:rsidR="00EE1783" w:rsidRDefault="0083482B">
      <w:r>
        <w:t xml:space="preserve">3GPP work often requires precise terminology to ensure everyone is talking about the </w:t>
      </w:r>
      <w:r>
        <w:t>same thing. But terms also often arise haphazardly and at the “spur of the moment”, such as “Node-B” and “LTE”, neither of which was meant to live as long as they have. 3GPP terminology often becomes somewhat clunky because of this, leading to very long st</w:t>
      </w:r>
      <w:r>
        <w:t>rings of words, which can even end up spending excess time due to time spent writing, reading, and pronouncing the terms over and over.</w:t>
      </w:r>
    </w:p>
    <w:p w:rsidR="00EE1783" w:rsidRDefault="0083482B">
      <w:r>
        <w:lastRenderedPageBreak/>
        <w:t>In the email discussion for L1L2 centric mobility (see the report in R2-2210329), Nokia raised the topic of terminology,</w:t>
      </w:r>
      <w:r>
        <w:t xml:space="preserve"> proposing to use “lower layer mobility” or “LLM” for short. There was no consensus on this and the RAN2#119bis online discussion didn’t converge either, so this email discussion attempts to see what (if anything) can be concluded on the terms. As the disc</w:t>
      </w:r>
      <w:r>
        <w:t>ussion scope states, this discussion should aim to have concise terminology for the whole “L1/L2-centric inter-cell mobility”, including the naming of the part of the procedure when serving cell change happens could be improved, e.g.: cell change, L1L2 cel</w:t>
      </w:r>
      <w:r>
        <w:t>l switch, LLM cell change and so on.</w:t>
      </w:r>
    </w:p>
    <w:p w:rsidR="00EE1783" w:rsidRDefault="0083482B">
      <w:r>
        <w:t>The most discussed proposed so far has been the “LLM”, with some of the counter-arguments listed below:</w:t>
      </w:r>
    </w:p>
    <w:p w:rsidR="00EE1783" w:rsidRDefault="0083482B">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rsidR="00EE1783" w:rsidRDefault="0083482B">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Rapporteur notes that 3GPP does try to avoi</w:t>
      </w:r>
      <w:r>
        <w:rPr>
          <w:rFonts w:ascii="Times New Roman" w:hAnsi="Times New Roman" w:cs="Times New Roman"/>
          <w:sz w:val="20"/>
          <w:szCs w:val="20"/>
        </w:rPr>
        <w:t>d having same acronym for two different meanings, but this has unfortunately already been broken several times, as the following examples of some common RAN2 acronyms show:</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RRC = “Radio Resource Co</w:t>
      </w:r>
      <w:r>
        <w:rPr>
          <w:rFonts w:ascii="Times New Roman" w:hAnsi="Times New Roman" w:cs="Times New Roman"/>
          <w:sz w:val="20"/>
          <w:szCs w:val="20"/>
        </w:rPr>
        <w:t>ntrol” (3x.331), “Root Raised Cosine” (36.143) and “Range Rate Correction” (37.355)</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TA = “Timing Advanc</w:t>
      </w:r>
      <w:r>
        <w:rPr>
          <w:rFonts w:ascii="Times New Roman" w:hAnsi="Times New Roman" w:cs="Times New Roman"/>
          <w:sz w:val="20"/>
          <w:szCs w:val="20"/>
        </w:rPr>
        <w:t>e” (3x.321) and “Tracking Area” (21.905)</w:t>
      </w:r>
    </w:p>
    <w:p w:rsidR="00EE1783" w:rsidRDefault="0083482B">
      <w:pPr>
        <w:pStyle w:val="ListParagraph"/>
        <w:numPr>
          <w:ilvl w:val="1"/>
          <w:numId w:val="16"/>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rsidR="00EE1783" w:rsidRDefault="0083482B">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acronym</w:t>
      </w:r>
      <w:r>
        <w:rPr>
          <w:rFonts w:ascii="Times New Roman" w:hAnsi="Times New Roman" w:cs="Times New Roman"/>
          <w:sz w:val="20"/>
          <w:szCs w:val="20"/>
          <w:u w:val="single"/>
        </w:rPr>
        <w:t xml:space="preserve">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rsidR="00EE1783" w:rsidRDefault="0083482B">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rsidR="00EE1783" w:rsidRDefault="0083482B">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w:t>
      </w:r>
      <w:r>
        <w:rPr>
          <w:rFonts w:ascii="Times New Roman" w:hAnsi="Times New Roman" w:cs="Times New Roman"/>
          <w:sz w:val="20"/>
          <w:szCs w:val="20"/>
        </w:rPr>
        <w:t>t no less than the “L1/L2-centric” in the current term. And triggering mobility via non-RRC signalling (e.g. L1 or L2 signalling) doesn’t mean there couldn’t be changes to L3 (=RRC) configuration. The label only denotes the intent, not all the impacts it h</w:t>
      </w:r>
      <w:r>
        <w:rPr>
          <w:rFonts w:ascii="Times New Roman" w:hAnsi="Times New Roman" w:cs="Times New Roman"/>
          <w:sz w:val="20"/>
          <w:szCs w:val="20"/>
        </w:rPr>
        <w:t xml:space="preserve">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rsidR="00EE1783" w:rsidRDefault="0083482B">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rsidR="00EE1783" w:rsidRDefault="0083482B">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rsidR="00EE1783" w:rsidRDefault="0083482B">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w:t>
      </w:r>
      <w:r>
        <w:rPr>
          <w:rFonts w:ascii="Times New Roman" w:hAnsi="Times New Roman" w:cs="Times New Roman"/>
          <w:sz w:val="20"/>
          <w:szCs w:val="20"/>
        </w:rPr>
        <w:t>I</w:t>
      </w:r>
    </w:p>
    <w:p w:rsidR="00EE1783" w:rsidRDefault="0083482B">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w:t>
      </w:r>
      <w:r>
        <w:rPr>
          <w:rFonts w:ascii="Times New Roman" w:hAnsi="Times New Roman" w:cs="Times New Roman"/>
          <w:sz w:val="20"/>
          <w:szCs w:val="20"/>
        </w:rPr>
        <w:t xml:space="preserve">ason. </w:t>
      </w:r>
      <w:r>
        <w:rPr>
          <w:rFonts w:ascii="Times New Roman" w:hAnsi="Times New Roman" w:cs="Times New Roman"/>
          <w:sz w:val="20"/>
          <w:szCs w:val="20"/>
          <w:u w:val="single"/>
        </w:rPr>
        <w:t>Hence, this is not a valid argument except as a “</w:t>
      </w:r>
      <w:proofErr w:type="spellStart"/>
      <w:r>
        <w:rPr>
          <w:rFonts w:ascii="Times New Roman" w:hAnsi="Times New Roman" w:cs="Times New Roman"/>
          <w:sz w:val="20"/>
          <w:szCs w:val="20"/>
          <w:u w:val="single"/>
        </w:rPr>
        <w:t>fallback</w:t>
      </w:r>
      <w:proofErr w:type="spellEnd"/>
      <w:r>
        <w:rPr>
          <w:rFonts w:ascii="Times New Roman" w:hAnsi="Times New Roman" w:cs="Times New Roman"/>
          <w:sz w:val="20"/>
          <w:szCs w:val="20"/>
          <w:u w:val="single"/>
        </w:rPr>
        <w:t>” in case all else fails.</w:t>
      </w:r>
    </w:p>
    <w:p w:rsidR="00EE1783" w:rsidRDefault="0083482B">
      <w:pPr>
        <w:spacing w:before="180"/>
      </w:pPr>
      <w:r>
        <w:t>With these, we think it’s probably easiest to just indicate which terms are acceptable, which are NOT acceptable and why. The discussion should consider the feature na</w:t>
      </w:r>
      <w:r>
        <w:t>ming (i.e. the acronym), the procedure naming (i.e. what do we call the cell change using this new mechanism) as well as the definition of the term (similar to e.g. RRC clause 3.1)</w:t>
      </w:r>
    </w:p>
    <w:p w:rsidR="00EE1783" w:rsidRDefault="0083482B">
      <w:r>
        <w:rPr>
          <w:b/>
          <w:bCs/>
        </w:rPr>
        <w:t>Question 1</w:t>
      </w:r>
      <w:r>
        <w:t xml:space="preserve">: Which term to use for the </w:t>
      </w:r>
      <w:r>
        <w:rPr>
          <w:b/>
          <w:bCs/>
        </w:rPr>
        <w:t>feature</w:t>
      </w:r>
      <w:r>
        <w:t xml:space="preserve"> of L1/L2-centric inter-cell m</w:t>
      </w:r>
      <w:r>
        <w:t>obility (i.e. procedure of having pre-configured RRC configuration that is switched via L1/L2 signalling)?</w:t>
      </w:r>
    </w:p>
    <w:p w:rsidR="00EE1783" w:rsidRDefault="0083482B">
      <w:r>
        <w:t>Candidates (please add proposals to the list):</w:t>
      </w:r>
    </w:p>
    <w:p w:rsidR="00EE1783" w:rsidRDefault="0083482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L1L2ICM (L1/L2-centric inter-cell mobility)</w:t>
      </w:r>
    </w:p>
    <w:p w:rsidR="00EE1783" w:rsidRDefault="0083482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LLM (Lower Layer Mobility)</w:t>
      </w:r>
    </w:p>
    <w:p w:rsidR="00EE1783" w:rsidRDefault="0083482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(L2 Mobility)</w:t>
      </w:r>
    </w:p>
    <w:p w:rsidR="00EE1783" w:rsidRDefault="0083482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L1M (L1 </w:t>
      </w:r>
      <w:r>
        <w:rPr>
          <w:rFonts w:ascii="Times New Roman" w:hAnsi="Times New Roman" w:cs="Times New Roman"/>
          <w:sz w:val="20"/>
          <w:szCs w:val="20"/>
        </w:rPr>
        <w:t>Mobility)</w:t>
      </w:r>
    </w:p>
    <w:p w:rsidR="00EE1783" w:rsidRDefault="0083482B">
      <w:pPr>
        <w:pStyle w:val="ListParagraph"/>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rsidR="00EE1783" w:rsidRDefault="0083482B">
      <w:pPr>
        <w:pStyle w:val="ListParagraph"/>
        <w:numPr>
          <w:ilvl w:val="0"/>
          <w:numId w:val="17"/>
        </w:numPr>
        <w:rPr>
          <w:ins w:id="3" w:author="Sharp" w:date="2022-10-17T11:25: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rsidR="00EE1783" w:rsidRPr="00EE1783" w:rsidRDefault="0083482B">
      <w:pPr>
        <w:pStyle w:val="ListParagraph"/>
        <w:numPr>
          <w:ilvl w:val="0"/>
          <w:numId w:val="17"/>
        </w:numPr>
        <w:rPr>
          <w:ins w:id="5" w:author="seungjune.yi" w:date="2022-10-17T11:39:00Z"/>
          <w:rFonts w:ascii="Times New Roman" w:hAnsi="Times New Roman" w:cs="Times New Roman"/>
          <w:sz w:val="20"/>
          <w:szCs w:val="20"/>
          <w:rPrChange w:id="6" w:author="seungjune.yi" w:date="2022-10-17T11:39:00Z">
            <w:rPr>
              <w:ins w:id="7" w:author="seungjune.yi" w:date="2022-10-17T11:39:00Z"/>
              <w:rFonts w:ascii="Times New Roman" w:eastAsiaTheme="minorEastAsia" w:hAnsi="Times New Roman" w:cs="Times New Roman"/>
              <w:sz w:val="20"/>
              <w:szCs w:val="20"/>
              <w:lang w:eastAsia="ja-JP"/>
            </w:rPr>
          </w:rPrChange>
        </w:rPr>
      </w:pPr>
      <w:ins w:id="8"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rsidR="00EE1783" w:rsidRDefault="0083482B">
      <w:pPr>
        <w:pStyle w:val="ListParagraph"/>
        <w:numPr>
          <w:ilvl w:val="0"/>
          <w:numId w:val="17"/>
        </w:numPr>
        <w:rPr>
          <w:ins w:id="9" w:author="seungjune.yi" w:date="2022-10-17T11:39:00Z"/>
          <w:rFonts w:ascii="Times New Roman" w:hAnsi="Times New Roman" w:cs="Times New Roman"/>
          <w:sz w:val="20"/>
          <w:szCs w:val="20"/>
        </w:rPr>
      </w:pPr>
      <w:ins w:id="10" w:author="seungjune.yi" w:date="2022-10-17T11:39:00Z">
        <w:r>
          <w:rPr>
            <w:rFonts w:ascii="Times New Roman" w:hAnsi="Times New Roman" w:cs="Times New Roman"/>
            <w:sz w:val="20"/>
            <w:szCs w:val="20"/>
          </w:rPr>
          <w:t>LLCM (L1/L2-Centric Mobility)</w:t>
        </w:r>
      </w:ins>
    </w:p>
    <w:p w:rsidR="00EE1783" w:rsidRDefault="00EE1783">
      <w:pPr>
        <w:pStyle w:val="ListParagraph"/>
        <w:numPr>
          <w:ilvl w:val="0"/>
          <w:numId w:val="17"/>
        </w:numPr>
        <w:rPr>
          <w:ins w:id="11" w:author="Futurewei" w:date="2022-10-14T13:46:00Z"/>
          <w:rFonts w:ascii="Times New Roman" w:hAnsi="Times New Roman" w:cs="Times New Roman"/>
          <w:sz w:val="20"/>
          <w:szCs w:val="20"/>
        </w:rPr>
      </w:pPr>
    </w:p>
    <w:p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EE17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lastRenderedPageBreak/>
              <w:t>Answers to Question 1</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Justification</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1) is very long and difficult to type.</w:t>
            </w:r>
          </w:p>
          <w:p w:rsidR="00EE1783" w:rsidRDefault="0083482B">
            <w:pPr>
              <w:pStyle w:val="TAC"/>
              <w:spacing w:before="20" w:after="20"/>
              <w:ind w:left="57" w:right="57"/>
              <w:jc w:val="left"/>
              <w:rPr>
                <w:lang w:eastAsia="zh-CN"/>
              </w:rPr>
            </w:pPr>
            <w:r>
              <w:rPr>
                <w:lang w:eastAsia="zh-CN"/>
              </w:rPr>
              <w:t xml:space="preserve">3) or 4) </w:t>
            </w:r>
            <w:r>
              <w:rPr>
                <w:lang w:eastAsia="zh-CN"/>
              </w:rPr>
              <w:t>can’t be chosen now since we really don’t know how the LL mobility procedure will look at the end (which layer(s) are involved)</w:t>
            </w:r>
          </w:p>
          <w:p w:rsidR="00EE1783" w:rsidRDefault="00EE1783">
            <w:pPr>
              <w:pStyle w:val="TAC"/>
              <w:spacing w:before="20" w:after="20"/>
              <w:ind w:left="57" w:right="57"/>
              <w:jc w:val="left"/>
              <w:rPr>
                <w:lang w:eastAsia="zh-CN"/>
              </w:rPr>
            </w:pPr>
          </w:p>
          <w:p w:rsidR="00EE1783" w:rsidRDefault="0083482B">
            <w:pPr>
              <w:pStyle w:val="TAC"/>
              <w:spacing w:before="20" w:after="20"/>
              <w:ind w:left="57" w:right="57"/>
              <w:jc w:val="left"/>
              <w:rPr>
                <w:lang w:eastAsia="zh-CN"/>
              </w:rPr>
            </w:pPr>
            <w:r>
              <w:rPr>
                <w:lang w:eastAsia="zh-CN"/>
              </w:rPr>
              <w:t xml:space="preserve">I agree LLM exists as ‘Logical Link Management’ but the two contexts are really </w:t>
            </w:r>
            <w:proofErr w:type="gramStart"/>
            <w:r>
              <w:rPr>
                <w:lang w:eastAsia="zh-CN"/>
              </w:rPr>
              <w:t>non overlapping</w:t>
            </w:r>
            <w:proofErr w:type="gramEnd"/>
            <w:r>
              <w:rPr>
                <w:lang w:eastAsia="zh-CN"/>
              </w:rPr>
              <w:t xml:space="preserve"> and therefore there’s hardly an</w:t>
            </w:r>
            <w:r>
              <w:rPr>
                <w:lang w:eastAsia="zh-CN"/>
              </w:rPr>
              <w:t>y risk of interpreting it differently. There are tons of other existing abbreviations that have even closer expansions e.g., CG (Configured Grant, Carrier Group, Cell Group, Cloud Gaming, Channel Gain and so on).</w:t>
            </w:r>
          </w:p>
          <w:p w:rsidR="00EE1783" w:rsidRDefault="00EE1783">
            <w:pPr>
              <w:pStyle w:val="TAC"/>
              <w:spacing w:before="20" w:after="20"/>
              <w:ind w:left="57" w:right="57"/>
              <w:jc w:val="left"/>
              <w:rPr>
                <w:lang w:eastAsia="zh-CN"/>
              </w:rPr>
            </w:pPr>
          </w:p>
          <w:p w:rsidR="00EE1783" w:rsidRDefault="0083482B">
            <w:pPr>
              <w:pStyle w:val="TAC"/>
              <w:spacing w:before="20" w:after="20"/>
              <w:ind w:left="57" w:right="57"/>
              <w:jc w:val="left"/>
              <w:rPr>
                <w:lang w:eastAsia="zh-CN"/>
              </w:rPr>
            </w:pPr>
            <w:r>
              <w:rPr>
                <w:lang w:eastAsia="zh-CN"/>
              </w:rPr>
              <w:t>While talking LLM can be spoken in the ful</w:t>
            </w:r>
            <w:r>
              <w:rPr>
                <w:lang w:eastAsia="zh-CN"/>
              </w:rPr>
              <w:t xml:space="preserve">l form – is not that long </w:t>
            </w:r>
            <w:r>
              <w:rPr>
                <w:rFonts w:ascii="Segoe UI Emoji" w:eastAsia="Segoe UI Emoji" w:hAnsi="Segoe UI Emoji" w:cs="Segoe UI Emoji"/>
                <w:lang w:eastAsia="zh-CN"/>
              </w:rPr>
              <w: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rsidR="00EE1783" w:rsidRDefault="0083482B">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w:t>
            </w:r>
            <w:proofErr w:type="gramStart"/>
            <w:r>
              <w:rPr>
                <w:lang w:eastAsia="zh-CN"/>
              </w:rPr>
              <w:t>cause</w:t>
            </w:r>
            <w:proofErr w:type="gramEnd"/>
            <w:r>
              <w:rPr>
                <w:lang w:eastAsia="zh-CN"/>
              </w:rPr>
              <w:t xml:space="preserve"> the confusion that the R18 mobility only updates the L1/L2 layer parameters. </w:t>
            </w:r>
          </w:p>
          <w:p w:rsidR="00EE1783" w:rsidRDefault="0083482B">
            <w:pPr>
              <w:pStyle w:val="TAC"/>
              <w:spacing w:before="20" w:after="20"/>
              <w:ind w:left="57" w:right="57"/>
              <w:jc w:val="left"/>
              <w:rPr>
                <w:lang w:eastAsia="zh-CN"/>
              </w:rPr>
            </w:pPr>
            <w:r>
              <w:rPr>
                <w:lang w:eastAsia="zh-CN"/>
              </w:rPr>
              <w:t>Actually, “L1/L2 mobility” has two folds of meaning:</w:t>
            </w:r>
          </w:p>
          <w:p w:rsidR="00EE1783" w:rsidRDefault="0083482B">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rsidR="00EE1783" w:rsidRDefault="0083482B">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w:t>
            </w:r>
            <w:r>
              <w:rPr>
                <w:lang w:eastAsia="zh-CN"/>
              </w:rPr>
              <w:t xml:space="preserve">alling.  </w:t>
            </w:r>
          </w:p>
          <w:p w:rsidR="00EE1783" w:rsidRDefault="0083482B">
            <w:pPr>
              <w:pStyle w:val="TAC"/>
              <w:spacing w:before="20" w:after="20"/>
              <w:ind w:left="57" w:right="57"/>
              <w:jc w:val="left"/>
              <w:rPr>
                <w:lang w:eastAsia="zh-CN"/>
              </w:rPr>
            </w:pPr>
            <w:r>
              <w:rPr>
                <w:lang w:eastAsia="zh-CN"/>
              </w:rPr>
              <w:t xml:space="preserve">So, </w:t>
            </w:r>
            <w:proofErr w:type="gramStart"/>
            <w:r>
              <w:rPr>
                <w:highlight w:val="yellow"/>
                <w:lang w:eastAsia="zh-CN"/>
              </w:rPr>
              <w:t>Both</w:t>
            </w:r>
            <w:proofErr w:type="gramEnd"/>
            <w:r>
              <w:rPr>
                <w:lang w:eastAsia="zh-CN"/>
              </w:rPr>
              <w:t xml:space="preserve"> “L1” and “L2” should be there.</w:t>
            </w:r>
          </w:p>
          <w:p w:rsidR="00EE1783" w:rsidRDefault="00EE1783">
            <w:pPr>
              <w:pStyle w:val="TAC"/>
              <w:spacing w:before="20" w:after="20"/>
              <w:ind w:left="57" w:right="57"/>
              <w:jc w:val="left"/>
              <w:rPr>
                <w:lang w:eastAsia="zh-CN"/>
              </w:rPr>
            </w:pPr>
          </w:p>
          <w:p w:rsidR="00EE1783" w:rsidRDefault="0083482B">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 xml:space="preserve">our letters </w:t>
            </w:r>
            <w:proofErr w:type="gramStart"/>
            <w:r>
              <w:rPr>
                <w:lang w:eastAsia="zh-CN"/>
              </w:rPr>
              <w:t>makes</w:t>
            </w:r>
            <w:proofErr w:type="gramEnd"/>
            <w:r>
              <w:rPr>
                <w:lang w:eastAsia="zh-CN"/>
              </w:rPr>
              <w:t xml:space="preserve"> less possibility of collision.</w:t>
            </w:r>
          </w:p>
          <w:p w:rsidR="00EE1783" w:rsidRDefault="0083482B">
            <w:pPr>
              <w:pStyle w:val="TAC"/>
              <w:spacing w:before="20" w:after="20"/>
              <w:ind w:left="57" w:right="57"/>
              <w:jc w:val="left"/>
              <w:rPr>
                <w:lang w:eastAsia="zh-CN"/>
              </w:rPr>
            </w:pPr>
            <w:r>
              <w:rPr>
                <w:lang w:eastAsia="zh-CN"/>
              </w:rPr>
              <w:t>LLM is indeed hard to pronounce, and similar to RLM, RRM.</w:t>
            </w:r>
          </w:p>
          <w:p w:rsidR="00EE1783" w:rsidRDefault="0083482B">
            <w:pPr>
              <w:pStyle w:val="TAC"/>
              <w:spacing w:before="20" w:after="20"/>
              <w:ind w:left="57" w:right="57"/>
              <w:jc w:val="left"/>
              <w:rPr>
                <w:lang w:eastAsia="zh-CN"/>
              </w:rPr>
            </w:pPr>
            <w:r>
              <w:rPr>
                <w:lang w:eastAsia="zh-CN"/>
              </w:rPr>
              <w:t>L2M has the confusion as “L2 Measu</w:t>
            </w:r>
            <w:r>
              <w:rPr>
                <w:lang w:eastAsia="zh-CN"/>
              </w:rPr>
              <w:t>rement”.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w:t>
            </w:r>
            <w:r>
              <w:t>ation for the WID. Since L1/L2 Mobility includes inter-cell and intra-cell is really what we want. Therefore, we suggest to define:</w:t>
            </w:r>
          </w:p>
          <w:p w:rsidR="00EE1783" w:rsidRDefault="0083482B">
            <w:pPr>
              <w:pStyle w:val="TAC"/>
              <w:spacing w:before="20" w:after="20"/>
              <w:ind w:left="57" w:right="57"/>
              <w:jc w:val="left"/>
            </w:pPr>
            <w:r>
              <w:t>LLM stands for “L1/L2</w:t>
            </w:r>
            <w:ins w:id="12" w:author="Futurewei" w:date="2022-10-14T13:47:00Z">
              <w:r>
                <w:t>-</w:t>
              </w:r>
            </w:ins>
            <w:r>
              <w:t xml:space="preserve">centric Mobility”. Orally we still say “L1L2 mobility” and in written we could use LLM. </w:t>
            </w:r>
          </w:p>
          <w:p w:rsidR="00EE1783" w:rsidRDefault="00EE1783">
            <w:pPr>
              <w:pStyle w:val="TAC"/>
              <w:spacing w:before="20" w:after="20"/>
              <w:ind w:left="57" w:right="57"/>
              <w:jc w:val="left"/>
            </w:pPr>
          </w:p>
          <w:p w:rsidR="00EE1783" w:rsidRDefault="0083482B">
            <w:pPr>
              <w:pStyle w:val="TAC"/>
              <w:spacing w:before="20" w:after="20"/>
              <w:ind w:left="57" w:right="57"/>
              <w:jc w:val="left"/>
              <w:rPr>
                <w:lang w:eastAsia="zh-CN"/>
              </w:rPr>
            </w:pPr>
            <w:r>
              <w:t xml:space="preserve">In general, </w:t>
            </w:r>
            <w:r>
              <w:t>at this stage we prefer to minimize the terminology changes.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w:t>
            </w:r>
            <w:r>
              <w:rPr>
                <w:rFonts w:eastAsia="PMingLiU"/>
                <w:lang w:eastAsia="zh-TW"/>
              </w:rPr>
              <w:t>f we want to change it, we call it “lower-layer mobility (LLM). If no consensus, we keep (1)</w:t>
            </w:r>
          </w:p>
          <w:p w:rsidR="00EE1783" w:rsidRDefault="0083482B">
            <w:pPr>
              <w:pStyle w:val="TAC"/>
              <w:spacing w:before="20" w:after="20"/>
              <w:ind w:left="57" w:right="57"/>
              <w:jc w:val="left"/>
              <w:rPr>
                <w:rFonts w:eastAsia="PMingLiU"/>
                <w:lang w:eastAsia="zh-TW"/>
              </w:rPr>
            </w:pPr>
            <w:r>
              <w:rPr>
                <w:rFonts w:eastAsia="PMingLiU"/>
                <w:lang w:eastAsia="zh-TW"/>
              </w:rPr>
              <w:t>(3) and (4) are not OK since both L1 and L2 are involved</w:t>
            </w:r>
          </w:p>
          <w:p w:rsidR="00EE1783" w:rsidRDefault="0083482B">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This is just a </w:t>
            </w:r>
            <w:r>
              <w:rPr>
                <w:lang w:eastAsia="zh-CN"/>
              </w:rPr>
              <w:t>name and we don’t need to spend too much time, especially that 3GPP does not have the greatest names for many important features (note the 3G here) and we are not a marketing group. We have picked the names MBB, DAPS, CHO without much discussion, even thou</w:t>
            </w:r>
            <w:r>
              <w:rPr>
                <w:lang w:eastAsia="zh-CN"/>
              </w:rPr>
              <w:t xml:space="preserve">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The key difference between R18 mobility and legacy HO is that the</w:t>
            </w:r>
            <w:r>
              <w:rPr>
                <w:rFonts w:hint="eastAsia"/>
                <w:lang w:eastAsia="zh-CN"/>
              </w:rPr>
              <w:t xml:space="preserv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w:t>
            </w:r>
            <w:r>
              <w:rPr>
                <w:lang w:eastAsia="zh-CN"/>
              </w:rPr>
              <w: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w:t>
            </w:r>
            <w:r>
              <w:rPr>
                <w:lang w:val="en-US" w:eastAsia="zh-CN"/>
              </w:rPr>
              <w:t>ay, there may be no need to include “L1” in the name.</w:t>
            </w:r>
          </w:p>
          <w:p w:rsidR="00EE1783" w:rsidRDefault="0083482B">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rsidR="00EE1783" w:rsidRDefault="0083482B">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w:t>
            </w:r>
            <w:r>
              <w:rPr>
                <w:lang w:val="en-US" w:eastAsia="zh-CN"/>
              </w:rPr>
              <w:t>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lastRenderedPageBreak/>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gramStart"/>
            <w:r>
              <w:rPr>
                <w:lang w:eastAsia="zh-CN"/>
              </w:rPr>
              <w:t>1 )</w:t>
            </w:r>
            <w:proofErr w:type="gramEnd"/>
            <w:r>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w:t>
            </w:r>
            <w:r>
              <w:rPr>
                <w:lang w:eastAsia="zh-CN"/>
              </w:rPr>
              <w:t>ation but it best fit to WID.</w:t>
            </w:r>
            <w:r>
              <w:rPr>
                <w:rFonts w:hint="eastAsia"/>
                <w:lang w:eastAsia="zh-CN"/>
              </w:rPr>
              <w:t xml:space="preserve"> </w:t>
            </w:r>
            <w:r>
              <w:rPr>
                <w:lang w:eastAsia="zh-CN"/>
              </w:rPr>
              <w:t>We are fine to adopt 2) if it is preferred by majority.</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rsidR="00EE1783" w:rsidRDefault="0083482B">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w:t>
            </w:r>
            <w:r>
              <w:rPr>
                <w:rFonts w:eastAsiaTheme="minorEastAsia"/>
                <w:lang w:eastAsia="ja-JP"/>
              </w:rPr>
              <w:t xml:space="preserve"> of the mobility.</w:t>
            </w:r>
          </w:p>
          <w:p w:rsidR="00EE1783" w:rsidRDefault="0083482B">
            <w:pPr>
              <w:pStyle w:val="TAC"/>
              <w:spacing w:before="20" w:after="20"/>
              <w:ind w:left="57" w:right="57"/>
              <w:jc w:val="left"/>
              <w:rPr>
                <w:rFonts w:eastAsiaTheme="minorEastAsia"/>
                <w:lang w:eastAsia="ja-JP"/>
              </w:rPr>
            </w:pPr>
            <w:proofErr w:type="gramStart"/>
            <w:r>
              <w:rPr>
                <w:rFonts w:eastAsiaTheme="minorEastAsia"/>
                <w:lang w:eastAsia="ja-JP"/>
              </w:rPr>
              <w:t>So</w:t>
            </w:r>
            <w:proofErr w:type="gramEnd"/>
            <w:r>
              <w:rPr>
                <w:rFonts w:eastAsiaTheme="minorEastAsia"/>
                <w:lang w:eastAsia="ja-JP"/>
              </w:rPr>
              <w:t xml:space="preserve"> we prefer 2), but we also agree that the wording “lower” may be ambiguous. Then we suggest 7) L1L2M (L1/L2 Mobility). This suggestion can also avoid the potential collision by other acronyms.</w:t>
            </w:r>
          </w:p>
          <w:p w:rsidR="00EE1783" w:rsidRDefault="0083482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w:t>
            </w:r>
            <w:r>
              <w:rPr>
                <w:rFonts w:eastAsiaTheme="minorEastAsia"/>
                <w:lang w:eastAsia="ja-JP"/>
              </w:rPr>
              <w:t>ifying L1L2TM (L1/L2 Triggered Mobility) and L1L2CM (L1/L2-Centric Mobility) to handle MTK’s concern.</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rsidR="00EE1783" w:rsidRDefault="0083482B">
            <w:pPr>
              <w:pStyle w:val="TAC"/>
              <w:spacing w:before="20" w:after="20"/>
              <w:ind w:left="57" w:right="57"/>
              <w:jc w:val="left"/>
              <w:rPr>
                <w:rFonts w:eastAsia="Malgun Gothic"/>
                <w:lang w:eastAsia="ko-KR"/>
              </w:rPr>
            </w:pPr>
            <w:r>
              <w:rPr>
                <w:rFonts w:eastAsia="Malgun Gothic"/>
                <w:lang w:eastAsia="ko-KR"/>
              </w:rPr>
              <w:t>- The terminology should be short</w:t>
            </w:r>
          </w:p>
          <w:p w:rsidR="00EE1783" w:rsidRDefault="0083482B">
            <w:pPr>
              <w:pStyle w:val="TAC"/>
              <w:spacing w:before="20" w:after="20"/>
              <w:ind w:left="57" w:right="57"/>
              <w:jc w:val="left"/>
              <w:rPr>
                <w:rFonts w:eastAsia="Malgun Gothic"/>
                <w:lang w:eastAsia="ko-KR"/>
              </w:rPr>
            </w:pPr>
            <w:r>
              <w:rPr>
                <w:rFonts w:eastAsia="Malgun Gothic"/>
                <w:lang w:eastAsia="ko-KR"/>
              </w:rPr>
              <w:t>- The terminology should be easily pr</w:t>
            </w:r>
            <w:r>
              <w:rPr>
                <w:rFonts w:eastAsia="Malgun Gothic"/>
                <w:lang w:eastAsia="ko-KR"/>
              </w:rPr>
              <w:t xml:space="preserve">onounced </w:t>
            </w:r>
          </w:p>
          <w:p w:rsidR="00EE1783" w:rsidRDefault="0083482B">
            <w:pPr>
              <w:pStyle w:val="TAC"/>
              <w:spacing w:before="20" w:after="20"/>
              <w:ind w:left="57" w:right="57"/>
              <w:jc w:val="left"/>
              <w:rPr>
                <w:rFonts w:eastAsia="Malgun Gothic"/>
                <w:lang w:eastAsia="ko-KR"/>
              </w:rPr>
            </w:pPr>
            <w:r>
              <w:rPr>
                <w:rFonts w:eastAsia="Malgun Gothic"/>
                <w:lang w:eastAsia="ko-KR"/>
              </w:rPr>
              <w:t>- The terminology should not make any confusion</w:t>
            </w:r>
          </w:p>
          <w:p w:rsidR="00EE1783" w:rsidRDefault="0083482B">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rsidR="00EE1783" w:rsidRDefault="00EE1783">
            <w:pPr>
              <w:pStyle w:val="TAC"/>
              <w:spacing w:before="20" w:after="20"/>
              <w:ind w:left="57" w:right="57"/>
              <w:jc w:val="left"/>
              <w:rPr>
                <w:rFonts w:eastAsia="Malgun Gothic"/>
                <w:lang w:eastAsia="ko-KR"/>
              </w:rPr>
            </w:pPr>
          </w:p>
          <w:p w:rsidR="00EE1783" w:rsidRDefault="0083482B">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rsidR="00EE1783" w:rsidRDefault="0083482B">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w:t>
            </w:r>
            <w:r>
              <w:rPr>
                <w:rFonts w:eastAsia="Malgun Gothic"/>
                <w:lang w:eastAsia="ko-KR"/>
              </w:rPr>
              <w:t>used with RRM</w:t>
            </w:r>
          </w:p>
          <w:p w:rsidR="00EE1783" w:rsidRDefault="0083482B">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rsidR="00EE1783" w:rsidRDefault="0083482B">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rsidR="00EE1783" w:rsidRDefault="0083482B">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rsidR="00EE1783" w:rsidRDefault="0083482B">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 xml:space="preserve">LLM (L1/L2-centric mobility) could be ok but may </w:t>
            </w:r>
            <w:r>
              <w:rPr>
                <w:rFonts w:eastAsia="Malgun Gothic"/>
                <w:lang w:eastAsia="ko-KR"/>
              </w:rPr>
              <w:t>be confused with RRM</w:t>
            </w:r>
          </w:p>
          <w:p w:rsidR="00EE1783" w:rsidRDefault="0083482B">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rsidR="00EE1783" w:rsidRDefault="00EE1783">
            <w:pPr>
              <w:pStyle w:val="TAC"/>
              <w:spacing w:before="20" w:after="20"/>
              <w:ind w:left="57" w:right="57"/>
              <w:jc w:val="left"/>
              <w:rPr>
                <w:rFonts w:eastAsia="Malgun Gothic"/>
                <w:lang w:eastAsia="ko-KR"/>
              </w:rPr>
            </w:pPr>
          </w:p>
          <w:p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rsidR="00EE1783" w:rsidRDefault="00EE1783">
            <w:pPr>
              <w:pStyle w:val="TAC"/>
              <w:spacing w:before="20" w:after="20"/>
              <w:ind w:left="57" w:right="57"/>
              <w:jc w:val="left"/>
              <w:rPr>
                <w:rFonts w:eastAsia="Malgun Gothic"/>
                <w:lang w:eastAsia="ko-KR"/>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275AF9">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rsidR="00EE1783" w:rsidRDefault="00275AF9">
            <w:pPr>
              <w:pStyle w:val="TAC"/>
              <w:spacing w:before="20" w:after="20"/>
              <w:ind w:left="57" w:right="57"/>
              <w:jc w:val="left"/>
              <w:rPr>
                <w:rFonts w:hint="eastAsia"/>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rsidR="00EE1783" w:rsidRDefault="00275AF9">
            <w:pPr>
              <w:pStyle w:val="TAC"/>
              <w:spacing w:before="20" w:after="20"/>
              <w:ind w:left="57" w:right="57"/>
              <w:jc w:val="left"/>
              <w:rPr>
                <w:lang w:eastAsia="zh-CN"/>
              </w:rPr>
            </w:pPr>
            <w:r>
              <w:rPr>
                <w:lang w:eastAsia="zh-CN"/>
              </w:rPr>
              <w:t xml:space="preserve">1) which is too long should be avoid. Since MAC CE is anyway needed according to the latest RAN2 agreement, 3) seems more accurate for such function. 2) is also ok for us, and we don’t think that “lower layer” needs to be clarified for an </w:t>
            </w:r>
            <w:r w:rsidR="00500F46">
              <w:rPr>
                <w:lang w:eastAsia="zh-CN"/>
              </w:rPr>
              <w:t>abbreviation</w:t>
            </w:r>
            <w:r>
              <w:rPr>
                <w:lang w:eastAsia="zh-CN"/>
              </w:rPr>
              <w: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bl>
    <w:p w:rsidR="00EE1783" w:rsidRDefault="00EE1783"/>
    <w:p w:rsidR="00EE1783" w:rsidRDefault="0083482B">
      <w:r>
        <w:rPr>
          <w:b/>
          <w:bCs/>
        </w:rPr>
        <w:t>Summary 1</w:t>
      </w:r>
      <w:r>
        <w:t>: TBD.</w:t>
      </w:r>
    </w:p>
    <w:p w:rsidR="00EE1783" w:rsidRDefault="0083482B">
      <w:r>
        <w:rPr>
          <w:b/>
          <w:bCs/>
        </w:rPr>
        <w:t>Proposal 1</w:t>
      </w:r>
      <w:r>
        <w:t>: TBD.</w:t>
      </w:r>
    </w:p>
    <w:p w:rsidR="00EE1783" w:rsidRDefault="00EE1783"/>
    <w:p w:rsidR="00EE1783" w:rsidRDefault="0083482B">
      <w:r>
        <w:rPr>
          <w:b/>
          <w:bCs/>
        </w:rPr>
        <w:t>Question 2</w:t>
      </w:r>
      <w:r>
        <w:t xml:space="preserve">: Which term to use for the </w:t>
      </w:r>
      <w:r>
        <w:rPr>
          <w:b/>
          <w:bCs/>
        </w:rPr>
        <w:t>procedure of</w:t>
      </w:r>
      <w:r>
        <w:rPr>
          <w:b/>
          <w:bCs/>
        </w:rPr>
        <w:t xml:space="preserve"> cell change</w:t>
      </w:r>
      <w:r>
        <w:t xml:space="preserve"> (i.e. changing serving cell via means related to L1/L2 signalling)?</w:t>
      </w:r>
    </w:p>
    <w:p w:rsidR="00EE1783" w:rsidRDefault="0083482B">
      <w:r>
        <w:t>Candidates (please add proposals to the list):</w:t>
      </w:r>
    </w:p>
    <w:p w:rsidR="00EE1783" w:rsidRDefault="0083482B">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rsidR="00EE1783" w:rsidRDefault="0083482B">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rsidR="00EE1783" w:rsidRDefault="0083482B">
      <w:pPr>
        <w:pStyle w:val="ListParagraph"/>
        <w:numPr>
          <w:ilvl w:val="0"/>
          <w:numId w:val="18"/>
        </w:numPr>
        <w:rPr>
          <w:ins w:id="13"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rsidR="00EE1783" w:rsidRDefault="0083482B">
      <w:pPr>
        <w:pStyle w:val="ListParagraph"/>
        <w:numPr>
          <w:ilvl w:val="0"/>
          <w:numId w:val="18"/>
        </w:numPr>
        <w:rPr>
          <w:ins w:id="14" w:author="seungjune.yi" w:date="2022-10-17T11:40:00Z"/>
          <w:rFonts w:ascii="Times New Roman" w:hAnsi="Times New Roman" w:cs="Times New Roman"/>
          <w:sz w:val="20"/>
          <w:szCs w:val="20"/>
        </w:rPr>
      </w:pPr>
      <w:ins w:id="15" w:author="seungjune.yi" w:date="2022-10-17T11:40:00Z">
        <w:r>
          <w:rPr>
            <w:rFonts w:ascii="Times New Roman" w:eastAsia="Malgun Gothic" w:hAnsi="Times New Roman" w:cs="Times New Roman" w:hint="eastAsia"/>
            <w:sz w:val="20"/>
            <w:szCs w:val="20"/>
            <w:lang w:eastAsia="ko-KR"/>
          </w:rPr>
          <w:t xml:space="preserve">Cell </w:t>
        </w:r>
        <w:proofErr w:type="gramStart"/>
        <w:r>
          <w:rPr>
            <w:rFonts w:ascii="Times New Roman" w:eastAsia="Malgun Gothic" w:hAnsi="Times New Roman" w:cs="Times New Roman" w:hint="eastAsia"/>
            <w:sz w:val="20"/>
            <w:szCs w:val="20"/>
            <w:lang w:eastAsia="ko-KR"/>
          </w:rPr>
          <w:t>replace</w:t>
        </w:r>
        <w:proofErr w:type="gramEnd"/>
      </w:ins>
    </w:p>
    <w:p w:rsidR="00EE1783" w:rsidRDefault="00EE1783">
      <w:pPr>
        <w:pStyle w:val="ListParagraph"/>
        <w:numPr>
          <w:ilvl w:val="0"/>
          <w:numId w:val="18"/>
        </w:numPr>
        <w:rPr>
          <w:rFonts w:ascii="Times New Roman" w:hAnsi="Times New Roman" w:cs="Times New Roman"/>
          <w:sz w:val="20"/>
          <w:szCs w:val="20"/>
        </w:rPr>
      </w:pPr>
    </w:p>
    <w:p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EE17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lastRenderedPageBreak/>
              <w:t>Answers to Question 2</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Justification</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w:t>
            </w:r>
            <w:r>
              <w:rPr>
                <w:lang w:eastAsia="zh-CN"/>
              </w:rPr>
              <w:t>l changes.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Most people seem to use these terms. 3 is fine is majority </w:t>
            </w:r>
            <w:r>
              <w:rPr>
                <w:lang w:eastAsia="zh-CN"/>
              </w:rPr>
              <w:t>prefers.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Slightly prefer 1) and 2), but we are also fine with 3 if it is majority.</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eastAsiaTheme="minorEastAsia"/>
                <w:lang w:eastAsia="ja-JP"/>
              </w:rPr>
              <w:t>According to the agreements, we assume that candidate (target) configura</w:t>
            </w:r>
            <w:r>
              <w:rPr>
                <w:rFonts w:eastAsiaTheme="minorEastAsia"/>
                <w:lang w:eastAsia="ja-JP"/>
              </w:rPr>
              <w:t>tion is received before L1/L2 Mobility is triggered and the serving cell(s) is switched to the indicated cell(s) upon the triggering of the L1/L2 Mobility. Therefore, it is natural to call it “Cell switch”. 2) or 3) is also fine if majority prefers.</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rsidR="00EE1783" w:rsidRDefault="0083482B">
            <w:pPr>
              <w:pStyle w:val="TAC"/>
              <w:spacing w:before="20" w:after="20"/>
              <w:ind w:left="57" w:right="57"/>
              <w:jc w:val="left"/>
              <w:rPr>
                <w:rFonts w:eastAsia="Malgun Gothic"/>
                <w:lang w:eastAsia="ko-KR"/>
              </w:rPr>
            </w:pPr>
            <w:r>
              <w:t>We think 2) and 3) are already used in legacy, so should be avoided.</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CB2C4F">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rsidR="00EE1783" w:rsidRDefault="00CB2C4F">
            <w:pPr>
              <w:pStyle w:val="TAC"/>
              <w:spacing w:before="20" w:after="20"/>
              <w:ind w:left="57" w:right="57"/>
              <w:jc w:val="left"/>
              <w:rPr>
                <w:lang w:eastAsia="zh-CN"/>
              </w:rPr>
            </w:pPr>
            <w:r>
              <w:rPr>
                <w:lang w:eastAsia="zh-CN"/>
              </w:rPr>
              <w:t>1)</w:t>
            </w:r>
            <w:bookmarkStart w:id="16" w:name="_GoBack"/>
            <w:bookmarkEnd w:id="16"/>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bl>
    <w:p w:rsidR="00EE1783" w:rsidRDefault="00EE1783"/>
    <w:p w:rsidR="00EE1783" w:rsidRDefault="0083482B">
      <w:r>
        <w:rPr>
          <w:b/>
          <w:bCs/>
        </w:rPr>
        <w:t>Summary 2</w:t>
      </w:r>
      <w:r>
        <w:t>: TBD.</w:t>
      </w:r>
    </w:p>
    <w:p w:rsidR="00EE1783" w:rsidRDefault="0083482B">
      <w:r>
        <w:rPr>
          <w:b/>
          <w:bCs/>
        </w:rPr>
        <w:t>Proposal 2</w:t>
      </w:r>
      <w:r>
        <w:t>: TBD.</w:t>
      </w:r>
    </w:p>
    <w:p w:rsidR="00EE1783" w:rsidRDefault="0083482B">
      <w:r>
        <w:t xml:space="preserve">Finally, it can be discussed if there are some other terms RAN2 should fix for use with this WI. Companies are requested to provide input on those. </w:t>
      </w:r>
    </w:p>
    <w:p w:rsidR="00EE1783" w:rsidRDefault="0083482B">
      <w:r>
        <w:rPr>
          <w:b/>
          <w:bCs/>
        </w:rPr>
        <w:t>Question 3</w:t>
      </w:r>
      <w:r>
        <w:t xml:space="preserve">: Are there other terms that RAN2 should discuss adopting for the L1/L2-centric inter-cell </w:t>
      </w:r>
      <w:r>
        <w:t>mobility?</w:t>
      </w:r>
    </w:p>
    <w:p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EE17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EE1783" w:rsidRDefault="0083482B">
            <w:pPr>
              <w:pStyle w:val="TAH"/>
              <w:spacing w:before="20" w:after="20"/>
              <w:ind w:left="57" w:right="57"/>
              <w:jc w:val="left"/>
              <w:rPr>
                <w:color w:val="FFFFFF" w:themeColor="background1"/>
              </w:rPr>
            </w:pPr>
            <w:r>
              <w:rPr>
                <w:color w:val="FFFFFF" w:themeColor="background1"/>
              </w:rPr>
              <w:lastRenderedPageBreak/>
              <w:t>Answers to Question 3</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E1783" w:rsidRDefault="0083482B">
            <w:pPr>
              <w:pStyle w:val="TAH"/>
              <w:spacing w:before="20" w:after="20"/>
              <w:ind w:left="57" w:right="57"/>
              <w:jc w:val="left"/>
            </w:pPr>
            <w:r>
              <w:t>Justification</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rsidR="00EE1783" w:rsidRDefault="00EE1783">
            <w:pPr>
              <w:pStyle w:val="TAC"/>
              <w:spacing w:before="20" w:after="20"/>
              <w:ind w:left="57" w:right="57"/>
              <w:jc w:val="left"/>
              <w:rPr>
                <w:lang w:val="en-US" w:eastAsia="zh-CN"/>
              </w:rPr>
            </w:pPr>
          </w:p>
          <w:p w:rsidR="00EE1783" w:rsidRDefault="0083482B">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xml:space="preserve">” can be replaced by the agreed term </w:t>
            </w:r>
            <w:r>
              <w:rPr>
                <w:i/>
                <w:lang w:val="en-US" w:eastAsia="zh-CN"/>
              </w:rPr>
              <w:t>in Q1.</w:t>
            </w:r>
          </w:p>
        </w:tc>
        <w:tc>
          <w:tcPr>
            <w:tcW w:w="4107" w:type="dxa"/>
            <w:tcBorders>
              <w:top w:val="single" w:sz="4" w:space="0" w:color="auto"/>
              <w:left w:val="single" w:sz="4" w:space="0" w:color="auto"/>
              <w:bottom w:val="single" w:sz="4" w:space="0" w:color="auto"/>
              <w:right w:val="single" w:sz="4" w:space="0" w:color="auto"/>
            </w:tcBorders>
          </w:tcPr>
          <w:p w:rsidR="00EE1783" w:rsidRDefault="0083482B">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rsidR="00EE1783" w:rsidRDefault="0083482B">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Sequential may be construed as </w:t>
            </w:r>
            <w:r>
              <w:rPr>
                <w:lang w:eastAsia="zh-CN"/>
              </w:rPr>
              <w:t xml:space="preserve">the involvement of a pre-determined sequence but I won’t agree there </w:t>
            </w:r>
            <w:r>
              <w:rPr>
                <w:rFonts w:ascii="Segoe UI Emoji" w:eastAsia="Segoe UI Emoji" w:hAnsi="Segoe UI Emoji" w:cs="Segoe UI Emoji"/>
                <w:lang w:eastAsia="zh-CN"/>
              </w:rPr>
              <w: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numPr>
                <w:ilvl w:val="0"/>
                <w:numId w:val="23"/>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w:t>
            </w:r>
            <w:proofErr w:type="gramStart"/>
            <w:r>
              <w:rPr>
                <w:rFonts w:hint="eastAsia"/>
                <w:lang w:eastAsia="zh-CN"/>
              </w:rPr>
              <w:t xml:space="preserve">or </w:t>
            </w:r>
            <w:r>
              <w:rPr>
                <w:lang w:eastAsia="zh-CN"/>
              </w:rPr>
              <w:t>”</w:t>
            </w:r>
            <w:proofErr w:type="spellStart"/>
            <w:r>
              <w:rPr>
                <w:rFonts w:hint="eastAsia"/>
                <w:lang w:eastAsia="zh-CN"/>
              </w:rPr>
              <w:t>PCell</w:t>
            </w:r>
            <w:proofErr w:type="spellEnd"/>
            <w:proofErr w:type="gram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rsidR="00EE1783" w:rsidRDefault="0083482B">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rsidR="00EE1783" w:rsidRDefault="0083482B">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rsidR="00EE1783" w:rsidRDefault="0083482B">
            <w:pPr>
              <w:rPr>
                <w:lang w:val="en-US" w:eastAsia="zh-CN"/>
              </w:rPr>
            </w:pPr>
            <w:r>
              <w:rPr>
                <w:lang w:val="en-US" w:eastAsia="zh-CN"/>
              </w:rPr>
              <w:t>W</w:t>
            </w:r>
            <w:r>
              <w:rPr>
                <w:rFonts w:hint="eastAsia"/>
                <w:lang w:val="en-US" w:eastAsia="zh-CN"/>
              </w:rPr>
              <w:t>e may be a term for the case in the above agreement.</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for t</w:t>
            </w:r>
            <w:r>
              <w:rPr>
                <w:lang w:eastAsia="zh-CN"/>
              </w:rPr>
              <w:t xml:space="preserve">he agreement above. </w:t>
            </w:r>
          </w:p>
        </w:tc>
        <w:tc>
          <w:tcPr>
            <w:tcW w:w="4107"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Agree with Huawei. </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lang w:eastAsia="zh-CN"/>
              </w:rPr>
            </w:pPr>
            <w:r>
              <w:rPr>
                <w:lang w:eastAsia="zh-CN"/>
              </w:rPr>
              <w:t xml:space="preserve">We share the same view as QC that ‘sequential’ may include the meaning of in order. We suggest to select between </w:t>
            </w:r>
            <w:r>
              <w:rPr>
                <w:lang w:eastAsia="zh-CN"/>
              </w:rPr>
              <w:t>‘successive’ and ‘consecutive’.</w:t>
            </w: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r w:rsidR="00EE178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rsidR="00EE1783" w:rsidRDefault="00EE1783">
            <w:pPr>
              <w:pStyle w:val="TAC"/>
              <w:spacing w:before="20" w:after="20"/>
              <w:ind w:left="57" w:right="57"/>
              <w:jc w:val="left"/>
              <w:rPr>
                <w:lang w:eastAsia="zh-CN"/>
              </w:rPr>
            </w:pPr>
          </w:p>
        </w:tc>
      </w:tr>
    </w:tbl>
    <w:p w:rsidR="00EE1783" w:rsidRDefault="00EE1783"/>
    <w:p w:rsidR="00EE1783" w:rsidRDefault="0083482B">
      <w:r>
        <w:rPr>
          <w:b/>
          <w:bCs/>
        </w:rPr>
        <w:t>Summary 3</w:t>
      </w:r>
      <w:r>
        <w:t>: TBD.</w:t>
      </w:r>
    </w:p>
    <w:p w:rsidR="00EE1783" w:rsidRDefault="0083482B">
      <w:r>
        <w:rPr>
          <w:b/>
          <w:bCs/>
        </w:rPr>
        <w:t>Proposal 3</w:t>
      </w:r>
      <w:r>
        <w:t>: TBD.</w:t>
      </w:r>
    </w:p>
    <w:p w:rsidR="00EE1783" w:rsidRDefault="00EE1783"/>
    <w:p w:rsidR="00EE1783" w:rsidRDefault="0083482B">
      <w:pPr>
        <w:pStyle w:val="Heading1"/>
      </w:pPr>
      <w:r>
        <w:t>4</w:t>
      </w:r>
      <w:r>
        <w:tab/>
        <w:t>Conclusion</w:t>
      </w:r>
    </w:p>
    <w:p w:rsidR="00EE1783" w:rsidRDefault="0083482B">
      <w:r>
        <w:t>TBD.</w:t>
      </w:r>
    </w:p>
    <w:sectPr w:rsidR="00EE178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82B" w:rsidRDefault="0083482B">
      <w:r>
        <w:separator/>
      </w:r>
    </w:p>
  </w:endnote>
  <w:endnote w:type="continuationSeparator" w:id="0">
    <w:p w:rsidR="0083482B" w:rsidRDefault="0083482B">
      <w:r>
        <w:continuationSeparator/>
      </w:r>
    </w:p>
  </w:endnote>
  <w:endnote w:type="continuationNotice" w:id="1">
    <w:p w:rsidR="0083482B" w:rsidRDefault="00834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82B" w:rsidRDefault="0083482B">
      <w:r>
        <w:separator/>
      </w:r>
    </w:p>
  </w:footnote>
  <w:footnote w:type="continuationSeparator" w:id="0">
    <w:p w:rsidR="0083482B" w:rsidRDefault="0083482B">
      <w:r>
        <w:continuationSeparator/>
      </w:r>
    </w:p>
  </w:footnote>
  <w:footnote w:type="continuationNotice" w:id="1">
    <w:p w:rsidR="0083482B" w:rsidRDefault="008348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E6188"/>
    <w:rsid w:val="00275AF9"/>
    <w:rsid w:val="00500F46"/>
    <w:rsid w:val="0083482B"/>
    <w:rsid w:val="00CB2C4F"/>
    <w:rsid w:val="00EE1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39C334"/>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lang w:eastAsia="en-US"/>
    </w:rPr>
  </w:style>
  <w:style w:type="paragraph" w:customStyle="1" w:styleId="Agreement">
    <w:name w:val="Agreement"/>
    <w:basedOn w:val="Normal"/>
    <w:next w:val="Normal"/>
    <w:qFormat/>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2240</Words>
  <Characters>12772</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14983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 - Yumin Wu</cp:lastModifiedBy>
  <cp:revision>7</cp:revision>
  <dcterms:created xsi:type="dcterms:W3CDTF">2022-10-17T02:38:00Z</dcterms:created>
  <dcterms:modified xsi:type="dcterms:W3CDTF">2022-10-17T03:26:00Z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