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2E2C3C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[AT119bis-e][023][feMob]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[AT119bis-e][023][feMob]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C36F25" w:rsidP="000D4B0F">
            <w:pPr>
              <w:pStyle w:val="TAC"/>
              <w:spacing w:before="20" w:after="20"/>
              <w:ind w:left="57" w:right="57"/>
              <w:jc w:val="left"/>
              <w:rPr>
                <w:lang w:eastAsia="zh-CN"/>
              </w:rPr>
            </w:pPr>
            <w:hyperlink r:id="rId12" w:history="1">
              <w:r w:rsidR="00A50350" w:rsidRPr="00711514">
                <w:rPr>
                  <w:rStyle w:val="a5"/>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a8"/>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a8"/>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a8"/>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a8"/>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a8"/>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a8"/>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7FD9A3C9" w:rsidR="0048493F" w:rsidRPr="008E5C78" w:rsidRDefault="0048493F" w:rsidP="008E5C78">
      <w:pPr>
        <w:pStyle w:val="a8"/>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rFonts w:hint="eastAsia"/>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627923D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5C60CB91"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lastRenderedPageBreak/>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F18250"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210104" w14:textId="77777777" w:rsidR="008E5C78" w:rsidRDefault="008E5C78" w:rsidP="00C87B60">
            <w:pPr>
              <w:pStyle w:val="TAC"/>
              <w:spacing w:before="20" w:after="20"/>
              <w:ind w:left="57" w:right="57"/>
              <w:jc w:val="left"/>
              <w:rPr>
                <w:lang w:eastAsia="zh-CN"/>
              </w:rPr>
            </w:pP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D399D2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4DB20F" w14:textId="77777777" w:rsidR="008E5C78" w:rsidRDefault="008E5C78" w:rsidP="00C87B60">
            <w:pPr>
              <w:pStyle w:val="TAC"/>
              <w:spacing w:before="20" w:after="20"/>
              <w:ind w:left="57" w:right="57"/>
              <w:jc w:val="left"/>
              <w:rPr>
                <w:lang w:eastAsia="zh-CN"/>
              </w:rPr>
            </w:pP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62A5A8"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7A0090" w14:textId="77777777" w:rsidR="008E5C78" w:rsidRDefault="008E5C78" w:rsidP="00C87B60">
            <w:pPr>
              <w:pStyle w:val="TAC"/>
              <w:spacing w:before="20" w:after="20"/>
              <w:ind w:left="57" w:right="57"/>
              <w:jc w:val="left"/>
              <w:rPr>
                <w:lang w:eastAsia="zh-CN"/>
              </w:rPr>
            </w:pP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“S</w:t>
            </w:r>
            <w:r>
              <w:rPr>
                <w:lang w:val="en-US"/>
              </w:rPr>
              <w:t>equential</w:t>
            </w:r>
            <w:r>
              <w:rPr>
                <w:lang w:val="en-US"/>
              </w:rPr>
              <w:t xml:space="preserve">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rFonts w:hint="eastAsia"/>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bookmarkStart w:id="3" w:name="_GoBack"/>
            <w:bookmarkEnd w:id="3"/>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49770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6909F6" w14:textId="77777777" w:rsidR="00D35227" w:rsidRDefault="00D35227" w:rsidP="00C87B60">
            <w:pPr>
              <w:pStyle w:val="TAC"/>
              <w:spacing w:before="20" w:after="20"/>
              <w:ind w:left="57" w:right="57"/>
              <w:jc w:val="left"/>
              <w:rPr>
                <w:lang w:eastAsia="zh-CN"/>
              </w:rPr>
            </w:pP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91FCC" w14:textId="77777777" w:rsidR="00C36F25" w:rsidRDefault="00C36F25">
      <w:r>
        <w:separator/>
      </w:r>
    </w:p>
  </w:endnote>
  <w:endnote w:type="continuationSeparator" w:id="0">
    <w:p w14:paraId="12B54C98" w14:textId="77777777" w:rsidR="00C36F25" w:rsidRDefault="00C36F25">
      <w:r>
        <w:continuationSeparator/>
      </w:r>
    </w:p>
  </w:endnote>
  <w:endnote w:type="continuationNotice" w:id="1">
    <w:p w14:paraId="7947F493" w14:textId="77777777" w:rsidR="00C36F25" w:rsidRDefault="00C36F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7DEA0" w14:textId="77777777" w:rsidR="00C36F25" w:rsidRDefault="00C36F25">
      <w:r>
        <w:separator/>
      </w:r>
    </w:p>
  </w:footnote>
  <w:footnote w:type="continuationSeparator" w:id="0">
    <w:p w14:paraId="3FA54BF4" w14:textId="77777777" w:rsidR="00C36F25" w:rsidRDefault="00C36F25">
      <w:r>
        <w:continuationSeparator/>
      </w:r>
    </w:p>
  </w:footnote>
  <w:footnote w:type="continuationNotice" w:id="1">
    <w:p w14:paraId="498DD2FE" w14:textId="77777777" w:rsidR="00C36F25" w:rsidRDefault="00C36F2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2"/>
  </w:num>
  <w:num w:numId="11">
    <w:abstractNumId w:val="4"/>
  </w:num>
  <w:num w:numId="12">
    <w:abstractNumId w:val="12"/>
  </w:num>
  <w:num w:numId="13">
    <w:abstractNumId w:val="2"/>
  </w:num>
  <w:num w:numId="14">
    <w:abstractNumId w:val="8"/>
  </w:num>
  <w:num w:numId="15">
    <w:abstractNumId w:val="17"/>
  </w:num>
  <w:num w:numId="16">
    <w:abstractNumId w:val="5"/>
  </w:num>
  <w:num w:numId="17">
    <w:abstractNumId w:val="14"/>
  </w:num>
  <w:num w:numId="18">
    <w:abstractNumId w:val="16"/>
  </w:num>
  <w:num w:numId="19">
    <w:abstractNumId w:val="3"/>
  </w:num>
  <w:num w:numId="20">
    <w:abstractNumId w:val="13"/>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112F1A"/>
    <w:rsid w:val="00137821"/>
    <w:rsid w:val="00145075"/>
    <w:rsid w:val="00170201"/>
    <w:rsid w:val="001741A0"/>
    <w:rsid w:val="00175FA0"/>
    <w:rsid w:val="0018442A"/>
    <w:rsid w:val="00194CD0"/>
    <w:rsid w:val="001B49C9"/>
    <w:rsid w:val="001C1AFE"/>
    <w:rsid w:val="001C23F4"/>
    <w:rsid w:val="001C4F79"/>
    <w:rsid w:val="001F168B"/>
    <w:rsid w:val="001F57CA"/>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4A32"/>
    <w:rsid w:val="00477455"/>
    <w:rsid w:val="0048493F"/>
    <w:rsid w:val="004A1F7B"/>
    <w:rsid w:val="004B0586"/>
    <w:rsid w:val="004B54C2"/>
    <w:rsid w:val="004B68BB"/>
    <w:rsid w:val="004C44D2"/>
    <w:rsid w:val="004D3578"/>
    <w:rsid w:val="004D380D"/>
    <w:rsid w:val="004D66ED"/>
    <w:rsid w:val="004E213A"/>
    <w:rsid w:val="004F5216"/>
    <w:rsid w:val="00502B29"/>
    <w:rsid w:val="00503171"/>
    <w:rsid w:val="00506C28"/>
    <w:rsid w:val="00534DA0"/>
    <w:rsid w:val="00543E6C"/>
    <w:rsid w:val="0055430F"/>
    <w:rsid w:val="00565087"/>
    <w:rsid w:val="0056573F"/>
    <w:rsid w:val="00571279"/>
    <w:rsid w:val="005724B0"/>
    <w:rsid w:val="00582133"/>
    <w:rsid w:val="005A49C6"/>
    <w:rsid w:val="00611566"/>
    <w:rsid w:val="00630D14"/>
    <w:rsid w:val="00646D99"/>
    <w:rsid w:val="00656910"/>
    <w:rsid w:val="006574C0"/>
    <w:rsid w:val="006657F3"/>
    <w:rsid w:val="00675A4D"/>
    <w:rsid w:val="00694044"/>
    <w:rsid w:val="00696821"/>
    <w:rsid w:val="006C285F"/>
    <w:rsid w:val="006C66D8"/>
    <w:rsid w:val="006D1E24"/>
    <w:rsid w:val="006D35DE"/>
    <w:rsid w:val="006E1417"/>
    <w:rsid w:val="006E2423"/>
    <w:rsid w:val="006F14ED"/>
    <w:rsid w:val="006F6A2C"/>
    <w:rsid w:val="00702124"/>
    <w:rsid w:val="007069DC"/>
    <w:rsid w:val="00710201"/>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48"/>
    <w:rsid w:val="008C3057"/>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0350"/>
    <w:rsid w:val="00A53724"/>
    <w:rsid w:val="00A54B2B"/>
    <w:rsid w:val="00A82346"/>
    <w:rsid w:val="00A9671C"/>
    <w:rsid w:val="00AA1553"/>
    <w:rsid w:val="00AC66B9"/>
    <w:rsid w:val="00AD6FF0"/>
    <w:rsid w:val="00B05380"/>
    <w:rsid w:val="00B05962"/>
    <w:rsid w:val="00B15449"/>
    <w:rsid w:val="00B16C2F"/>
    <w:rsid w:val="00B27303"/>
    <w:rsid w:val="00B34D0B"/>
    <w:rsid w:val="00B46FE1"/>
    <w:rsid w:val="00B47FD1"/>
    <w:rsid w:val="00B516BB"/>
    <w:rsid w:val="00B8403B"/>
    <w:rsid w:val="00B84DB2"/>
    <w:rsid w:val="00BC1A92"/>
    <w:rsid w:val="00BC3555"/>
    <w:rsid w:val="00C12B51"/>
    <w:rsid w:val="00C24650"/>
    <w:rsid w:val="00C25465"/>
    <w:rsid w:val="00C33079"/>
    <w:rsid w:val="00C36F25"/>
    <w:rsid w:val="00C55A12"/>
    <w:rsid w:val="00C6553E"/>
    <w:rsid w:val="00C83A13"/>
    <w:rsid w:val="00C8674F"/>
    <w:rsid w:val="00C9068C"/>
    <w:rsid w:val="00C92967"/>
    <w:rsid w:val="00CA3D0C"/>
    <w:rsid w:val="00CA654B"/>
    <w:rsid w:val="00CB72B8"/>
    <w:rsid w:val="00CC131C"/>
    <w:rsid w:val="00CD4C7B"/>
    <w:rsid w:val="00CD58FE"/>
    <w:rsid w:val="00D048DD"/>
    <w:rsid w:val="00D20496"/>
    <w:rsid w:val="00D33BE3"/>
    <w:rsid w:val="00D35227"/>
    <w:rsid w:val="00D3792D"/>
    <w:rsid w:val="00D55E47"/>
    <w:rsid w:val="00D611F6"/>
    <w:rsid w:val="00D62E19"/>
    <w:rsid w:val="00D66F17"/>
    <w:rsid w:val="00D67CD1"/>
    <w:rsid w:val="00D738D6"/>
    <w:rsid w:val="00D757FE"/>
    <w:rsid w:val="00D75BA8"/>
    <w:rsid w:val="00D80795"/>
    <w:rsid w:val="00D854BE"/>
    <w:rsid w:val="00D87E00"/>
    <w:rsid w:val="00D9134D"/>
    <w:rsid w:val="00D96D11"/>
    <w:rsid w:val="00DA7A03"/>
    <w:rsid w:val="00DB0DB8"/>
    <w:rsid w:val="00DB1818"/>
    <w:rsid w:val="00DC309B"/>
    <w:rsid w:val="00DC4DA2"/>
    <w:rsid w:val="00DC5261"/>
    <w:rsid w:val="00DE25D2"/>
    <w:rsid w:val="00DE6761"/>
    <w:rsid w:val="00DF7076"/>
    <w:rsid w:val="00E22BDD"/>
    <w:rsid w:val="00E36D0B"/>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262E5"/>
    <w:rsid w:val="00F37743"/>
    <w:rsid w:val="00F54A3D"/>
    <w:rsid w:val="00F54CB0"/>
    <w:rsid w:val="00F579CD"/>
    <w:rsid w:val="00F653B8"/>
    <w:rsid w:val="00F71B89"/>
    <w:rsid w:val="00F7353C"/>
    <w:rsid w:val="00F76F8F"/>
    <w:rsid w:val="00F941DF"/>
    <w:rsid w:val="00FA1266"/>
    <w:rsid w:val="00FB36FA"/>
    <w:rsid w:val="00FB6B6D"/>
    <w:rsid w:val="00FC1192"/>
    <w:rsid w:val="00FD19B1"/>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rsid w:val="005724B0"/>
    <w:pPr>
      <w:spacing w:after="0"/>
      <w:ind w:left="720"/>
    </w:pPr>
    <w:rPr>
      <w:rFonts w:ascii="Calibri" w:hAnsi="Calibri" w:cs="Arial"/>
      <w:sz w:val="22"/>
      <w:szCs w:val="22"/>
    </w:rPr>
  </w:style>
  <w:style w:type="character" w:styleId="a9">
    <w:name w:val="annotation reference"/>
    <w:basedOn w:val="a0"/>
    <w:rsid w:val="005724B0"/>
    <w:rPr>
      <w:sz w:val="16"/>
      <w:szCs w:val="16"/>
    </w:rPr>
  </w:style>
  <w:style w:type="paragraph" w:styleId="aa">
    <w:name w:val="annotation text"/>
    <w:basedOn w:val="a"/>
    <w:link w:val="Char2"/>
    <w:rsid w:val="005724B0"/>
  </w:style>
  <w:style w:type="character" w:customStyle="1" w:styleId="Char2">
    <w:name w:val="批注文字 Char"/>
    <w:basedOn w:val="a0"/>
    <w:link w:val="aa"/>
    <w:rsid w:val="005724B0"/>
    <w:rPr>
      <w:lang w:eastAsia="en-US"/>
    </w:rPr>
  </w:style>
  <w:style w:type="paragraph" w:styleId="ab">
    <w:name w:val="annotation subject"/>
    <w:basedOn w:val="aa"/>
    <w:next w:val="aa"/>
    <w:link w:val="Char3"/>
    <w:rsid w:val="005724B0"/>
    <w:rPr>
      <w:b/>
      <w:bCs/>
    </w:rPr>
  </w:style>
  <w:style w:type="character" w:customStyle="1" w:styleId="Char3">
    <w:name w:val="批注主题 Char"/>
    <w:basedOn w:val="Char2"/>
    <w:link w:val="ab"/>
    <w:rsid w:val="005724B0"/>
    <w:rPr>
      <w:b/>
      <w:bCs/>
      <w:lang w:eastAsia="en-US"/>
    </w:rPr>
  </w:style>
  <w:style w:type="paragraph" w:styleId="ac">
    <w:name w:val="Revision"/>
    <w:hidden/>
    <w:uiPriority w:val="99"/>
    <w:semiHidden/>
    <w:rsid w:val="005724B0"/>
    <w:rPr>
      <w:lang w:eastAsia="en-US"/>
    </w:rPr>
  </w:style>
  <w:style w:type="paragraph" w:customStyle="1" w:styleId="Agreement">
    <w:name w:val="Agreement"/>
    <w:basedOn w:val="a"/>
    <w:next w:val="a"/>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7870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Huawei-Yulong</cp:lastModifiedBy>
  <cp:revision>7</cp:revision>
  <dcterms:created xsi:type="dcterms:W3CDTF">2022-10-14T13:46:00Z</dcterms:created>
  <dcterms:modified xsi:type="dcterms:W3CDTF">2022-10-14T13:49:00Z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