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53FC" w14:textId="6B5CC6B0" w:rsidR="009E2E13" w:rsidRPr="00C226A3" w:rsidRDefault="009E2E13" w:rsidP="00FE57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>TSG-RAN WG</w:t>
      </w:r>
      <w:r>
        <w:rPr>
          <w:rFonts w:cs="Arial"/>
          <w:b/>
          <w:bCs/>
          <w:sz w:val="24"/>
          <w:szCs w:val="24"/>
        </w:rPr>
        <w:t>2</w:t>
      </w:r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#119</w:t>
      </w:r>
      <w:r w:rsidR="00C94E96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7C2572" w:rsidRPr="007C2572">
        <w:rPr>
          <w:b/>
          <w:i/>
          <w:noProof/>
          <w:sz w:val="28"/>
        </w:rPr>
        <w:t>R2-</w:t>
      </w:r>
      <w:del w:id="0" w:author="Huawei, HiSilicon" w:date="2022-10-17T22:24:00Z">
        <w:r w:rsidR="007C2572" w:rsidRPr="007C2572" w:rsidDel="004F45F3">
          <w:rPr>
            <w:b/>
            <w:i/>
            <w:noProof/>
            <w:sz w:val="28"/>
          </w:rPr>
          <w:delText>2211005</w:delText>
        </w:r>
      </w:del>
      <w:ins w:id="1" w:author="Huawei, HiSilicon" w:date="2022-10-17T22:24:00Z">
        <w:r w:rsidR="004F45F3" w:rsidRPr="007C2572">
          <w:rPr>
            <w:b/>
            <w:i/>
            <w:noProof/>
            <w:sz w:val="28"/>
          </w:rPr>
          <w:t>221</w:t>
        </w:r>
        <w:r w:rsidR="004F45F3">
          <w:rPr>
            <w:b/>
            <w:i/>
            <w:noProof/>
            <w:sz w:val="28"/>
          </w:rPr>
          <w:t>xxxx</w:t>
        </w:r>
      </w:ins>
    </w:p>
    <w:p w14:paraId="2DE0F4F1" w14:textId="59B125BB" w:rsidR="009E2E13" w:rsidRDefault="009E2E13" w:rsidP="009E2E13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 w:rsidR="00453E56">
        <w:rPr>
          <w:rFonts w:cs="Arial"/>
          <w:b/>
          <w:bCs/>
          <w:sz w:val="24"/>
          <w:szCs w:val="24"/>
        </w:rPr>
        <w:t xml:space="preserve">10 </w:t>
      </w:r>
      <w:r w:rsidR="00C94E96">
        <w:rPr>
          <w:rFonts w:cs="Arial"/>
          <w:b/>
          <w:bCs/>
          <w:sz w:val="24"/>
          <w:szCs w:val="24"/>
        </w:rPr>
        <w:t>– 1</w:t>
      </w:r>
      <w:r w:rsidR="00E2485F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 xml:space="preserve"> </w:t>
      </w:r>
      <w:r w:rsidR="00C94E96">
        <w:rPr>
          <w:rFonts w:cs="Arial"/>
          <w:b/>
          <w:bCs/>
          <w:sz w:val="24"/>
          <w:szCs w:val="24"/>
        </w:rPr>
        <w:t>Oct</w:t>
      </w:r>
      <w:r w:rsidRPr="00326953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C9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7C9A" w:rsidRDefault="00997C9A" w:rsidP="00997C9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EEB2F3" w:rsidR="00997C9A" w:rsidRPr="00410371" w:rsidRDefault="00997C9A" w:rsidP="009924A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94E9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924A2">
              <w:rPr>
                <w:b/>
                <w:noProof/>
                <w:sz w:val="28"/>
              </w:rPr>
              <w:t>306</w:t>
            </w:r>
          </w:p>
        </w:tc>
        <w:tc>
          <w:tcPr>
            <w:tcW w:w="709" w:type="dxa"/>
          </w:tcPr>
          <w:p w14:paraId="77009707" w14:textId="5BDE2B60" w:rsidR="00997C9A" w:rsidRDefault="00997C9A" w:rsidP="00997C9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7E1C7B" w:rsidR="00997C9A" w:rsidRPr="00410371" w:rsidRDefault="007C2572" w:rsidP="00DE11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0822</w:t>
            </w:r>
          </w:p>
        </w:tc>
        <w:tc>
          <w:tcPr>
            <w:tcW w:w="709" w:type="dxa"/>
          </w:tcPr>
          <w:p w14:paraId="09D2C09B" w14:textId="692AD468" w:rsidR="00997C9A" w:rsidRDefault="00997C9A" w:rsidP="00997C9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E9C998C" w:rsidR="00997C9A" w:rsidRPr="00410371" w:rsidRDefault="004F45F3" w:rsidP="00997C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, HiSilicon" w:date="2022-10-17T22:27:00Z">
              <w:r>
                <w:rPr>
                  <w:b/>
                  <w:noProof/>
                  <w:sz w:val="28"/>
                </w:rPr>
                <w:t>1</w:t>
              </w:r>
            </w:ins>
            <w:del w:id="3" w:author="Huawei, HiSilicon" w:date="2022-10-17T22:27:00Z">
              <w:r w:rsidR="009924A2" w:rsidDel="004F45F3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67D23E4" w:rsidR="00997C9A" w:rsidRDefault="00997C9A" w:rsidP="00997C9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D905C" w:rsidR="00997C9A" w:rsidRPr="00410371" w:rsidRDefault="00997C9A" w:rsidP="00C94E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94E9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7C9A" w:rsidRDefault="00997C9A" w:rsidP="00997C9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57AEC8" w:rsidR="00F25D98" w:rsidRDefault="00A01B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1FEC2A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32207D" w:rsidR="001E41F3" w:rsidRDefault="00ED0C0B" w:rsidP="00ED07D0">
            <w:pPr>
              <w:pStyle w:val="CRCoverPage"/>
              <w:spacing w:after="0"/>
              <w:ind w:left="100"/>
              <w:rPr>
                <w:noProof/>
              </w:rPr>
            </w:pPr>
            <w:ins w:id="5" w:author="Huawei, HiSilicon" w:date="2022-10-17T22:36:00Z">
              <w:r>
                <w:rPr>
                  <w:noProof/>
                  <w:lang w:eastAsia="zh-CN"/>
                </w:rPr>
                <w:t>Introduction of capabilities for</w:t>
              </w:r>
            </w:ins>
            <w:del w:id="6" w:author="Huawei, HiSilicon" w:date="2022-10-17T22:36:00Z">
              <w:r w:rsidR="009924A2" w:rsidDel="00ED0C0B">
                <w:rPr>
                  <w:noProof/>
                  <w:lang w:eastAsia="zh-CN"/>
                </w:rPr>
                <w:delText>Adding optional features without capability sigannaling for</w:delText>
              </w:r>
              <w:r w:rsidR="0084323D" w:rsidDel="00ED0C0B">
                <w:rPr>
                  <w:noProof/>
                  <w:lang w:eastAsia="zh-CN"/>
                </w:rPr>
                <w:delText xml:space="preserve"> E-UTRA cell selection </w:delText>
              </w:r>
              <w:r w:rsidR="00DC48D2" w:rsidDel="00ED0C0B">
                <w:rPr>
                  <w:noProof/>
                  <w:lang w:eastAsia="zh-CN"/>
                </w:rPr>
                <w:delText>during</w:delText>
              </w:r>
            </w:del>
            <w:r w:rsidR="0084323D">
              <w:rPr>
                <w:noProof/>
                <w:lang w:eastAsia="zh-CN"/>
              </w:rPr>
              <w:t xml:space="preserve"> e</w:t>
            </w:r>
            <w:r w:rsidR="00C94E96">
              <w:rPr>
                <w:noProof/>
                <w:lang w:eastAsia="zh-CN"/>
              </w:rPr>
              <w:t>mergency service</w:t>
            </w:r>
            <w:ins w:id="7" w:author="Huawei, HiSilicon" w:date="2022-10-17T22:37:00Z">
              <w:r>
                <w:rPr>
                  <w:noProof/>
                  <w:lang w:eastAsia="zh-CN"/>
                </w:rPr>
                <w:t xml:space="preserve"> related</w:t>
              </w:r>
            </w:ins>
            <w:r w:rsidR="00C94E96">
              <w:rPr>
                <w:noProof/>
                <w:lang w:eastAsia="zh-CN"/>
              </w:rPr>
              <w:t xml:space="preserve"> </w:t>
            </w:r>
            <w:r w:rsidR="0084323D">
              <w:rPr>
                <w:noProof/>
                <w:lang w:eastAsia="zh-CN"/>
              </w:rPr>
              <w:t xml:space="preserve">fallback </w:t>
            </w:r>
            <w:del w:id="8" w:author="Huawei, HiSilicon" w:date="2022-10-18T00:03:00Z">
              <w:r w:rsidR="0084323D" w:rsidDel="00ED07D0">
                <w:rPr>
                  <w:noProof/>
                  <w:lang w:eastAsia="zh-CN"/>
                </w:rPr>
                <w:delText>and EPS fallback for emergency call</w:delText>
              </w:r>
              <w:r w:rsidR="0060029F" w:rsidDel="00ED07D0">
                <w:rPr>
                  <w:noProof/>
                  <w:lang w:eastAsia="zh-CN"/>
                </w:rPr>
                <w:delText xml:space="preserve"> </w:delText>
              </w:r>
            </w:del>
            <w:r w:rsidR="0060029F">
              <w:rPr>
                <w:noProof/>
                <w:lang w:eastAsia="zh-CN"/>
              </w:rPr>
              <w:t>[CellSelection</w:t>
            </w:r>
            <w:r w:rsidR="00C44E9B">
              <w:rPr>
                <w:noProof/>
                <w:lang w:eastAsia="zh-CN"/>
              </w:rPr>
              <w:t>_</w:t>
            </w:r>
            <w:r w:rsidR="0060029F">
              <w:rPr>
                <w:noProof/>
                <w:lang w:eastAsia="zh-CN"/>
              </w:rPr>
              <w:t>Emergency</w:t>
            </w:r>
            <w:r w:rsidR="00C44E9B">
              <w:rPr>
                <w:noProof/>
                <w:lang w:eastAsia="zh-CN"/>
              </w:rPr>
              <w:t>Fallback</w:t>
            </w:r>
            <w:r w:rsidR="0060029F">
              <w:rPr>
                <w:noProof/>
                <w:lang w:eastAsia="zh-CN"/>
              </w:rPr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B1FA35" w:rsidR="001E41F3" w:rsidRDefault="007F49AD" w:rsidP="004F13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ins w:id="9" w:author="Huawei, HiSilicon" w:date="2022-10-17T22:24:00Z">
              <w:r w:rsidR="004F45F3">
                <w:rPr>
                  <w:noProof/>
                </w:rPr>
                <w:t>, Ericsson</w:t>
              </w:r>
            </w:ins>
            <w:ins w:id="10" w:author="Huawei, HiSilicon" w:date="2022-10-17T22:25:00Z">
              <w:r w:rsidR="004F45F3">
                <w:rPr>
                  <w:noProof/>
                </w:rPr>
                <w:t>,...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282F91" w:rsidR="001E41F3" w:rsidRDefault="007F49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8732D9" w:rsidR="001E41F3" w:rsidRDefault="00E2485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CFE0A8" w:rsidR="001E41F3" w:rsidRDefault="007F49AD" w:rsidP="00C94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94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94E96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8852BA" w:rsidR="001E41F3" w:rsidRDefault="0060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BD0684" w:rsidR="001E41F3" w:rsidRDefault="007F49AD" w:rsidP="0060029F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0029F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BF72D" w14:textId="77777777" w:rsidR="009924A2" w:rsidRDefault="0056586C" w:rsidP="00C94E96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9924A2">
              <w:rPr>
                <w:lang w:eastAsia="zh-CN"/>
              </w:rPr>
              <w:t>RAN2 #119bis meeting, the following UE behaviours are agreed for TEI17:</w:t>
            </w:r>
          </w:p>
          <w:p w14:paraId="2BA50DC0" w14:textId="77777777" w:rsidR="009924A2" w:rsidRPr="00C0102F" w:rsidRDefault="009924A2" w:rsidP="009924A2">
            <w:pPr>
              <w:pStyle w:val="Agreement"/>
              <w:numPr>
                <w:ilvl w:val="0"/>
                <w:numId w:val="10"/>
              </w:numPr>
              <w:rPr>
                <w:rFonts w:eastAsia="Arial" w:cs="Tahoma"/>
                <w:i/>
                <w:iCs/>
              </w:rPr>
            </w:pPr>
            <w:r>
              <w:rPr>
                <w:rStyle w:val="Emphasis"/>
                <w:rFonts w:eastAsia="Arial" w:cs="Tahoma"/>
              </w:rPr>
              <w:t>During EPS fallback</w:t>
            </w:r>
            <w:r w:rsidRPr="008B31A0">
              <w:rPr>
                <w:rStyle w:val="Emphasis"/>
                <w:rFonts w:eastAsia="Arial" w:cs="Tahoma"/>
              </w:rPr>
              <w:t xml:space="preserve"> </w:t>
            </w:r>
            <w:r>
              <w:rPr>
                <w:rStyle w:val="Emphasis"/>
                <w:rFonts w:eastAsia="Arial" w:cs="Tahoma"/>
              </w:rPr>
              <w:t xml:space="preserve">for emergency call, upon HO failure the UE is allowed to select an acceptable cell when there is no suitable cell found, </w:t>
            </w:r>
            <w:proofErr w:type="gramStart"/>
            <w:r>
              <w:rPr>
                <w:rStyle w:val="Emphasis"/>
                <w:rFonts w:eastAsia="Arial" w:cs="Tahoma"/>
              </w:rPr>
              <w:t>i.e.</w:t>
            </w:r>
            <w:proofErr w:type="gramEnd"/>
            <w:r>
              <w:rPr>
                <w:rStyle w:val="Emphasis"/>
                <w:rFonts w:eastAsia="Arial" w:cs="Tahoma"/>
              </w:rPr>
              <w:t xml:space="preserve"> </w:t>
            </w:r>
            <w:r w:rsidRPr="001B5B4A">
              <w:rPr>
                <w:rStyle w:val="Emphasis"/>
                <w:rFonts w:eastAsia="Arial" w:cs="Tahoma"/>
              </w:rPr>
              <w:t xml:space="preserve">UE shall perform suitable cell search first, and </w:t>
            </w:r>
            <w:r>
              <w:rPr>
                <w:rStyle w:val="Emphasis"/>
                <w:rFonts w:eastAsia="Arial" w:cs="Tahoma"/>
              </w:rPr>
              <w:t>may</w:t>
            </w:r>
            <w:r w:rsidRPr="001B5B4A">
              <w:rPr>
                <w:rStyle w:val="Emphasis"/>
                <w:rFonts w:eastAsia="Arial" w:cs="Tahoma"/>
              </w:rPr>
              <w:t xml:space="preserve"> perform acceptable cell search only when no suitable cell is found</w:t>
            </w:r>
            <w:r>
              <w:rPr>
                <w:rStyle w:val="Emphasis"/>
                <w:rFonts w:eastAsia="Arial" w:cs="Tahoma"/>
              </w:rPr>
              <w:t>. This is optional for Rel-17.</w:t>
            </w:r>
          </w:p>
          <w:p w14:paraId="760D53CA" w14:textId="77777777" w:rsidR="009924A2" w:rsidRDefault="009924A2" w:rsidP="009924A2">
            <w:pPr>
              <w:pStyle w:val="Agreement"/>
              <w:numPr>
                <w:ilvl w:val="0"/>
                <w:numId w:val="10"/>
              </w:numPr>
              <w:rPr>
                <w:rStyle w:val="Emphasis"/>
                <w:rFonts w:eastAsia="Arial" w:cs="Tahoma"/>
              </w:rPr>
            </w:pPr>
            <w:r>
              <w:rPr>
                <w:rStyle w:val="Emphasis"/>
                <w:rFonts w:eastAsia="Arial" w:cs="Tahoma"/>
              </w:rPr>
              <w:t>D</w:t>
            </w:r>
            <w:r w:rsidRPr="008D6D55">
              <w:rPr>
                <w:rStyle w:val="Emphasis"/>
                <w:rFonts w:eastAsia="Arial" w:cs="Tahoma"/>
              </w:rPr>
              <w:t>u</w:t>
            </w:r>
            <w:r>
              <w:rPr>
                <w:rStyle w:val="Emphasis"/>
                <w:rFonts w:eastAsia="Arial" w:cs="Tahoma"/>
              </w:rPr>
              <w:t>ring Emergency service fallback, upon HO failure the</w:t>
            </w:r>
            <w:r w:rsidRPr="00DD4774">
              <w:rPr>
                <w:rStyle w:val="Emphasis"/>
                <w:rFonts w:eastAsia="Arial" w:cs="Tahoma"/>
              </w:rPr>
              <w:t xml:space="preserve"> </w:t>
            </w:r>
            <w:r>
              <w:rPr>
                <w:rStyle w:val="Emphasis"/>
                <w:rFonts w:eastAsia="Arial" w:cs="Tahoma"/>
              </w:rPr>
              <w:t>UE is allowed to select an acceptable E-UTRA cell when there is no suitable E-UTRA cell found. This is optional for Rel-17.</w:t>
            </w:r>
          </w:p>
          <w:p w14:paraId="26F5F7DA" w14:textId="77777777" w:rsidR="004F132E" w:rsidRPr="004F132E" w:rsidRDefault="004F132E" w:rsidP="004F132E">
            <w:pPr>
              <w:pStyle w:val="Agreement"/>
              <w:numPr>
                <w:ilvl w:val="0"/>
                <w:numId w:val="10"/>
              </w:num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rFonts w:eastAsia="Arial" w:cs="Tahoma"/>
              </w:rPr>
              <w:t xml:space="preserve">The specification is to be updated to allow a UE to select a suitable E-UTRA cell </w:t>
            </w:r>
            <w:proofErr w:type="gramStart"/>
            <w:r>
              <w:rPr>
                <w:rStyle w:val="Emphasis"/>
                <w:rFonts w:eastAsia="Arial" w:cs="Tahoma"/>
              </w:rPr>
              <w:t>first, and</w:t>
            </w:r>
            <w:proofErr w:type="gramEnd"/>
            <w:r>
              <w:rPr>
                <w:rStyle w:val="Emphasis"/>
                <w:rFonts w:eastAsia="Arial" w:cs="Tahoma"/>
              </w:rPr>
              <w:t xml:space="preserve"> may select an E-UTRA acceptable cell if no suitable cell found, upon HO failure during EPS fallback for emergency call or during Emergency service fallback.</w:t>
            </w:r>
          </w:p>
          <w:p w14:paraId="30EC540C" w14:textId="77777777" w:rsidR="009924A2" w:rsidRDefault="009924A2" w:rsidP="009924A2">
            <w:pPr>
              <w:pStyle w:val="CRCoverPage"/>
              <w:rPr>
                <w:lang w:eastAsia="zh-CN"/>
              </w:rPr>
            </w:pPr>
          </w:p>
          <w:p w14:paraId="708AA7DE" w14:textId="01D46E49" w:rsidR="009924A2" w:rsidRDefault="009924A2" w:rsidP="005722ED">
            <w:pPr>
              <w:pStyle w:val="CRCoverPage"/>
              <w:rPr>
                <w:noProof/>
              </w:rPr>
            </w:pPr>
            <w:r>
              <w:rPr>
                <w:lang w:eastAsia="zh-CN"/>
              </w:rPr>
              <w:t xml:space="preserve">To make it clear that the above UE </w:t>
            </w:r>
            <w:proofErr w:type="spellStart"/>
            <w:r>
              <w:rPr>
                <w:lang w:eastAsia="zh-CN"/>
              </w:rPr>
              <w:t>behavours</w:t>
            </w:r>
            <w:proofErr w:type="spellEnd"/>
            <w:r>
              <w:rPr>
                <w:lang w:eastAsia="zh-CN"/>
              </w:rPr>
              <w:t xml:space="preserve"> are optional, t</w:t>
            </w:r>
            <w:r>
              <w:t>he corresponding UE capabilities are to be defined as optional UE capabilities without signalling.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DA20AD" w14:textId="7A830E77" w:rsidR="00102ABD" w:rsidRDefault="00DE11B8" w:rsidP="007A707F">
            <w:pPr>
              <w:pStyle w:val="CRCoverPage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="00FE7805">
              <w:rPr>
                <w:lang w:eastAsia="zh-CN"/>
              </w:rPr>
              <w:t xml:space="preserve">n </w:t>
            </w:r>
            <w:r w:rsidR="00102ABD">
              <w:rPr>
                <w:lang w:eastAsia="zh-CN"/>
              </w:rPr>
              <w:t xml:space="preserve">clause </w:t>
            </w:r>
            <w:r w:rsidR="009924A2">
              <w:rPr>
                <w:lang w:eastAsia="zh-CN"/>
              </w:rPr>
              <w:t>5.3</w:t>
            </w:r>
            <w:r w:rsidR="00FE7805">
              <w:rPr>
                <w:lang w:eastAsia="zh-CN"/>
              </w:rPr>
              <w:t xml:space="preserve">, </w:t>
            </w:r>
          </w:p>
          <w:p w14:paraId="172A4E07" w14:textId="6C4E918B" w:rsidR="00B9023E" w:rsidRDefault="00B9023E" w:rsidP="009924A2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="009924A2" w:rsidRPr="00B11372">
              <w:t>capability parameter</w:t>
            </w:r>
            <w:r w:rsidR="009924A2">
              <w:t xml:space="preserve"> of “</w:t>
            </w:r>
            <w:commentRangeStart w:id="11"/>
            <w:r w:rsidR="009924A2" w:rsidRPr="009924A2">
              <w:rPr>
                <w:lang w:eastAsia="zh-CN"/>
              </w:rPr>
              <w:t>Acceptable E-UTRA cell selection upon HO failure during EPS fallback for emergency call</w:t>
            </w:r>
            <w:commentRangeEnd w:id="11"/>
            <w:r w:rsidR="00164618">
              <w:rPr>
                <w:rStyle w:val="CommentReference"/>
                <w:rFonts w:ascii="Times New Roman" w:hAnsi="Times New Roman"/>
              </w:rPr>
              <w:commentReference w:id="11"/>
            </w:r>
            <w:proofErr w:type="gramStart"/>
            <w:r w:rsidR="009924A2">
              <w:rPr>
                <w:lang w:eastAsia="zh-CN"/>
              </w:rPr>
              <w:t>”</w:t>
            </w:r>
            <w:r>
              <w:rPr>
                <w:lang w:eastAsia="zh-CN"/>
              </w:rPr>
              <w:t>;</w:t>
            </w:r>
            <w:proofErr w:type="gramEnd"/>
          </w:p>
          <w:p w14:paraId="3F2B3754" w14:textId="214EFC9C" w:rsidR="00102ABD" w:rsidRDefault="009924A2" w:rsidP="009924A2">
            <w:pPr>
              <w:pStyle w:val="CRCoverPage"/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B11372">
              <w:t>capability parameter</w:t>
            </w:r>
            <w:r>
              <w:t xml:space="preserve"> of “</w:t>
            </w:r>
            <w:r w:rsidRPr="009924A2">
              <w:rPr>
                <w:lang w:eastAsia="zh-CN"/>
              </w:rPr>
              <w:t>E-UTRA cell selection upon HO failure during EPS services fallback</w:t>
            </w:r>
            <w:r>
              <w:rPr>
                <w:lang w:eastAsia="zh-CN"/>
              </w:rPr>
              <w:t>”</w:t>
            </w:r>
            <w:r w:rsidR="00102ABD">
              <w:rPr>
                <w:lang w:eastAsia="zh-CN"/>
              </w:rPr>
              <w:t>.</w:t>
            </w:r>
          </w:p>
          <w:p w14:paraId="274A300E" w14:textId="77777777" w:rsidR="00E2485F" w:rsidRPr="004F1407" w:rsidRDefault="00E2485F" w:rsidP="00E2485F">
            <w:pPr>
              <w:pStyle w:val="CRCoverPage"/>
              <w:spacing w:before="20" w:after="80"/>
              <w:rPr>
                <w:b/>
              </w:rPr>
            </w:pPr>
            <w:r w:rsidRPr="004F1407">
              <w:rPr>
                <w:b/>
              </w:rPr>
              <w:t>Impact analysis</w:t>
            </w:r>
          </w:p>
          <w:p w14:paraId="64224999" w14:textId="77777777" w:rsidR="00E2485F" w:rsidRPr="00BE6418" w:rsidRDefault="00E2485F" w:rsidP="00E2485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26E5B7C" w14:textId="0AD66630" w:rsidR="00E2485F" w:rsidRDefault="00FE7805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NR </w:t>
            </w:r>
            <w:r w:rsidR="00C94E96">
              <w:rPr>
                <w:noProof/>
                <w:lang w:eastAsia="zh-CN"/>
              </w:rPr>
              <w:t>SA</w:t>
            </w:r>
            <w:r w:rsidR="00E2485F" w:rsidRPr="007848B5">
              <w:rPr>
                <w:noProof/>
                <w:lang w:eastAsia="zh-CN"/>
              </w:rPr>
              <w:t xml:space="preserve"> </w:t>
            </w:r>
          </w:p>
          <w:p w14:paraId="2EB862EA" w14:textId="77777777" w:rsidR="00E2485F" w:rsidRDefault="00E2485F" w:rsidP="00E2485F">
            <w:pPr>
              <w:pStyle w:val="CRCoverPage"/>
              <w:spacing w:before="20" w:after="80"/>
              <w:rPr>
                <w:u w:val="single"/>
              </w:rPr>
            </w:pPr>
          </w:p>
          <w:p w14:paraId="72B76DB1" w14:textId="77777777" w:rsidR="00E2485F" w:rsidRPr="004F1407" w:rsidRDefault="00E2485F" w:rsidP="00E2485F">
            <w:pPr>
              <w:pStyle w:val="CRCoverPage"/>
              <w:spacing w:before="20" w:after="80"/>
              <w:ind w:firstLineChars="50" w:firstLine="100"/>
            </w:pPr>
            <w:r w:rsidRPr="004F1407">
              <w:rPr>
                <w:u w:val="single"/>
              </w:rPr>
              <w:t>Impacted functionality</w:t>
            </w:r>
          </w:p>
          <w:p w14:paraId="01F81278" w14:textId="684C3504" w:rsidR="00E2485F" w:rsidRDefault="00C94E96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Emergency service</w:t>
            </w:r>
            <w:r w:rsidR="00360F7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fallback, EPS fallback for emergency service</w:t>
            </w:r>
          </w:p>
          <w:p w14:paraId="24E9401D" w14:textId="77777777" w:rsidR="00E2485F" w:rsidRPr="004F1407" w:rsidRDefault="00E2485F" w:rsidP="00E248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34D6D0F" w14:textId="77777777" w:rsidR="00E2485F" w:rsidRDefault="00E2485F" w:rsidP="00E2485F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 w:rsidRPr="004F1407">
              <w:rPr>
                <w:u w:val="single"/>
              </w:rPr>
              <w:t>Inter-operability</w:t>
            </w:r>
            <w:r w:rsidRPr="004F1407">
              <w:t>:</w:t>
            </w:r>
            <w:r>
              <w:rPr>
                <w:b/>
              </w:rPr>
              <w:t xml:space="preserve"> </w:t>
            </w:r>
          </w:p>
          <w:p w14:paraId="31C656EC" w14:textId="68E8D8A6" w:rsidR="00DA7F9B" w:rsidRDefault="00BE4066" w:rsidP="005722ED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 xml:space="preserve">There is no </w:t>
            </w:r>
            <w:r w:rsidR="00DA7F9B">
              <w:rPr>
                <w:rFonts w:ascii="Arial" w:hAnsi="Arial"/>
                <w:lang w:eastAsia="zh-CN"/>
              </w:rPr>
              <w:t>inter-operability</w:t>
            </w:r>
            <w:r>
              <w:rPr>
                <w:rFonts w:ascii="Arial" w:hAnsi="Arial"/>
                <w:lang w:eastAsia="zh-CN"/>
              </w:rPr>
              <w:t xml:space="preserve"> issue.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BE15CE" w:rsidR="0056586C" w:rsidRDefault="00462D33" w:rsidP="003A610E">
            <w:pPr>
              <w:ind w:leftChars="50" w:left="100"/>
              <w:rPr>
                <w:noProof/>
              </w:rPr>
            </w:pPr>
            <w:r>
              <w:rPr>
                <w:rFonts w:ascii="Arial" w:hAnsi="Arial"/>
                <w:lang w:eastAsia="zh-CN"/>
              </w:rPr>
              <w:t>T</w:t>
            </w:r>
            <w:r w:rsidR="00102ABD" w:rsidRPr="00102ABD">
              <w:rPr>
                <w:rFonts w:ascii="Arial" w:hAnsi="Arial"/>
                <w:lang w:eastAsia="zh-CN"/>
              </w:rPr>
              <w:t xml:space="preserve">he UE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102ABD" w:rsidRPr="00102ABD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prioritize E</w:t>
            </w:r>
            <w:r w:rsidR="00B9023E" w:rsidRPr="00102ABD">
              <w:rPr>
                <w:rFonts w:ascii="Arial" w:hAnsi="Arial"/>
                <w:lang w:eastAsia="zh-CN"/>
              </w:rPr>
              <w:t>-UTRA cell</w:t>
            </w:r>
            <w:r w:rsidR="00B9023E">
              <w:rPr>
                <w:rFonts w:ascii="Arial" w:hAnsi="Arial"/>
                <w:lang w:eastAsia="zh-CN"/>
              </w:rPr>
              <w:t xml:space="preserve"> </w:t>
            </w:r>
            <w:r w:rsidR="003A610E">
              <w:rPr>
                <w:rFonts w:ascii="Arial" w:hAnsi="Arial"/>
                <w:lang w:eastAsia="zh-CN"/>
              </w:rPr>
              <w:t>selection upon</w:t>
            </w:r>
            <w:r w:rsidR="00B9023E">
              <w:rPr>
                <w:rFonts w:ascii="Arial" w:hAnsi="Arial"/>
                <w:lang w:eastAsia="zh-CN"/>
              </w:rPr>
              <w:t xml:space="preserve"> HO failure during</w:t>
            </w:r>
            <w:r w:rsidR="00B9023E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 xml:space="preserve">services </w:t>
            </w:r>
            <w:r w:rsidR="00B9023E" w:rsidRPr="00102ABD">
              <w:rPr>
                <w:rFonts w:ascii="Arial" w:hAnsi="Arial"/>
                <w:lang w:eastAsia="zh-CN"/>
              </w:rPr>
              <w:t>fallback</w:t>
            </w:r>
            <w:r w:rsidR="00B9023E">
              <w:rPr>
                <w:rFonts w:ascii="Arial" w:hAnsi="Arial"/>
                <w:lang w:eastAsia="zh-CN"/>
              </w:rPr>
              <w:t xml:space="preserve">, and the </w:t>
            </w:r>
            <w:r w:rsidR="00102ABD" w:rsidRPr="00102ABD">
              <w:rPr>
                <w:rFonts w:ascii="Arial" w:hAnsi="Arial"/>
                <w:lang w:eastAsia="zh-CN"/>
              </w:rPr>
              <w:t xml:space="preserve">acceptable E-UTRA cell </w:t>
            </w:r>
            <w:proofErr w:type="spellStart"/>
            <w:r w:rsidR="003A610E">
              <w:rPr>
                <w:rFonts w:ascii="Arial" w:hAnsi="Arial"/>
                <w:lang w:eastAsia="zh-CN"/>
              </w:rPr>
              <w:t>can not</w:t>
            </w:r>
            <w:proofErr w:type="spellEnd"/>
            <w:r w:rsidR="003A610E">
              <w:rPr>
                <w:rFonts w:ascii="Arial" w:hAnsi="Arial"/>
                <w:lang w:eastAsia="zh-CN"/>
              </w:rPr>
              <w:t xml:space="preserve"> be selected during E-UTRA cell selection </w:t>
            </w:r>
            <w:r w:rsidR="00B9023E">
              <w:rPr>
                <w:rFonts w:ascii="Arial" w:hAnsi="Arial"/>
                <w:lang w:eastAsia="zh-CN"/>
              </w:rPr>
              <w:t>for</w:t>
            </w:r>
            <w:r w:rsidR="00102ABD" w:rsidRPr="00102ABD">
              <w:rPr>
                <w:rFonts w:ascii="Arial" w:hAnsi="Arial"/>
                <w:lang w:eastAsia="zh-CN"/>
              </w:rPr>
              <w:t xml:space="preserve"> emergency </w:t>
            </w:r>
            <w:r w:rsidR="00B9023E">
              <w:rPr>
                <w:rFonts w:ascii="Arial" w:hAnsi="Arial"/>
                <w:lang w:eastAsia="zh-CN"/>
              </w:rPr>
              <w:t>services fallback or EPS fallback</w:t>
            </w:r>
            <w:r w:rsidR="00102ABD" w:rsidRPr="00102ABD">
              <w:rPr>
                <w:rFonts w:ascii="Arial" w:hAnsi="Arial"/>
                <w:lang w:eastAsia="zh-CN"/>
              </w:rPr>
              <w:t>.</w:t>
            </w:r>
          </w:p>
        </w:tc>
      </w:tr>
      <w:tr w:rsidR="0056586C" w14:paraId="034AF533" w14:textId="77777777" w:rsidTr="00547111">
        <w:tc>
          <w:tcPr>
            <w:tcW w:w="2694" w:type="dxa"/>
            <w:gridSpan w:val="2"/>
          </w:tcPr>
          <w:p w14:paraId="39D9EB5B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84F253" w:rsidR="0056586C" w:rsidRDefault="00102ABD" w:rsidP="00992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</w:t>
            </w:r>
            <w:r w:rsidR="009924A2">
              <w:rPr>
                <w:noProof/>
                <w:lang w:eastAsia="zh-CN"/>
              </w:rPr>
              <w:t>3</w:t>
            </w:r>
          </w:p>
        </w:tc>
      </w:tr>
      <w:tr w:rsidR="0056586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6586C" w:rsidRDefault="0056586C" w:rsidP="005658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86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586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7E81F58" w:rsidR="0056586C" w:rsidRDefault="002D449E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C2DBEF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6586C" w:rsidRDefault="0056586C" w:rsidP="0056586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6E09102" w:rsidR="0056586C" w:rsidRDefault="0056586C" w:rsidP="00A400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400BE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A400BE" w:rsidRPr="00A400BE">
              <w:rPr>
                <w:noProof/>
              </w:rPr>
              <w:t>3548</w:t>
            </w:r>
            <w:r>
              <w:rPr>
                <w:noProof/>
              </w:rPr>
              <w:t xml:space="preserve"> </w:t>
            </w:r>
          </w:p>
        </w:tc>
      </w:tr>
      <w:tr w:rsidR="0056586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E16FA2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84A200" w:rsidR="0056586C" w:rsidRDefault="0056586C" w:rsidP="0056586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6586C" w:rsidRDefault="0056586C" w:rsidP="005658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586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6586C" w:rsidRDefault="0056586C" w:rsidP="0056586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6586C" w:rsidRDefault="0056586C" w:rsidP="0056586C">
            <w:pPr>
              <w:pStyle w:val="CRCoverPage"/>
              <w:spacing w:after="0"/>
              <w:rPr>
                <w:noProof/>
              </w:rPr>
            </w:pPr>
          </w:p>
        </w:tc>
      </w:tr>
      <w:tr w:rsidR="0056586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586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6586C" w:rsidRPr="008863B9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6586C" w:rsidRPr="008863B9" w:rsidRDefault="0056586C" w:rsidP="0056586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586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6586C" w:rsidRDefault="0056586C" w:rsidP="005658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6586C" w:rsidRDefault="0056586C" w:rsidP="0056586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AC48B9" w:rsidRPr="0042338C" w14:paraId="03F381B6" w14:textId="77777777" w:rsidTr="00FE57A8">
        <w:tc>
          <w:tcPr>
            <w:tcW w:w="9634" w:type="dxa"/>
            <w:shd w:val="clear" w:color="auto" w:fill="FDE9D9"/>
            <w:vAlign w:val="center"/>
          </w:tcPr>
          <w:p w14:paraId="3D4B11B8" w14:textId="77777777" w:rsidR="00AC48B9" w:rsidRPr="0042338C" w:rsidRDefault="00AC48B9" w:rsidP="00FE57A8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68C9CD36" w14:textId="1E3579EF" w:rsidR="001E41F3" w:rsidRDefault="001E41F3">
      <w:pPr>
        <w:rPr>
          <w:noProof/>
        </w:rPr>
      </w:pPr>
    </w:p>
    <w:p w14:paraId="05951EC1" w14:textId="77777777" w:rsidR="00A400BE" w:rsidRPr="00A400BE" w:rsidRDefault="00A400BE" w:rsidP="00A400B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A400BE">
        <w:rPr>
          <w:rFonts w:ascii="Arial" w:eastAsia="Times New Roman" w:hAnsi="Arial"/>
          <w:sz w:val="32"/>
          <w:lang w:eastAsia="ja-JP"/>
        </w:rPr>
        <w:t>5.3</w:t>
      </w:r>
      <w:r w:rsidRPr="00A400BE">
        <w:rPr>
          <w:rFonts w:ascii="Arial" w:eastAsia="Times New Roman" w:hAnsi="Arial"/>
          <w:sz w:val="32"/>
          <w:lang w:eastAsia="ja-JP"/>
        </w:rPr>
        <w:tab/>
        <w:t>RRC connection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A400BE" w:rsidRPr="00A400BE" w14:paraId="042D6B7A" w14:textId="77777777" w:rsidTr="00231DFD">
        <w:trPr>
          <w:cantSplit/>
          <w:tblHeader/>
        </w:trPr>
        <w:tc>
          <w:tcPr>
            <w:tcW w:w="9630" w:type="dxa"/>
          </w:tcPr>
          <w:p w14:paraId="44C99387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sz w:val="18"/>
                <w:lang w:eastAsia="ja-JP"/>
              </w:rPr>
              <w:t>Definitions for feature</w:t>
            </w:r>
          </w:p>
        </w:tc>
      </w:tr>
      <w:tr w:rsidR="00A400BE" w:rsidRPr="00A400BE" w14:paraId="54D69A9B" w14:textId="77777777" w:rsidTr="00231DFD">
        <w:trPr>
          <w:cantSplit/>
          <w:tblHeader/>
        </w:trPr>
        <w:tc>
          <w:tcPr>
            <w:tcW w:w="9630" w:type="dxa"/>
          </w:tcPr>
          <w:p w14:paraId="5D80DB18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 xml:space="preserve">RRC connection release with </w:t>
            </w:r>
            <w:proofErr w:type="spellStart"/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deprioritisation</w:t>
            </w:r>
            <w:proofErr w:type="spellEnd"/>
          </w:p>
          <w:p w14:paraId="33621544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It is optional for UE to support </w:t>
            </w:r>
            <w:proofErr w:type="spellStart"/>
            <w:r w:rsidRPr="00A400BE">
              <w:rPr>
                <w:rFonts w:ascii="Arial" w:eastAsia="Times New Roman" w:hAnsi="Arial"/>
                <w:i/>
                <w:sz w:val="18"/>
                <w:lang w:eastAsia="ja-JP"/>
              </w:rPr>
              <w:t>RRCRelease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with </w:t>
            </w:r>
            <w:proofErr w:type="spellStart"/>
            <w:r w:rsidRPr="00A400B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deprioritisationReq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 xml:space="preserve"> as specified in TS 38.331 [9].</w:t>
            </w:r>
          </w:p>
        </w:tc>
      </w:tr>
      <w:tr w:rsidR="00A400BE" w:rsidRPr="00A400BE" w14:paraId="32955F7E" w14:textId="77777777" w:rsidTr="00231DFD">
        <w:trPr>
          <w:cantSplit/>
          <w:tblHeader/>
        </w:trPr>
        <w:tc>
          <w:tcPr>
            <w:tcW w:w="9630" w:type="dxa"/>
          </w:tcPr>
          <w:p w14:paraId="47F62265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RRC connection establishment failure with temporary offset</w:t>
            </w:r>
          </w:p>
          <w:p w14:paraId="489260B8" w14:textId="77777777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00BE">
              <w:rPr>
                <w:rFonts w:ascii="Arial" w:eastAsia="Times New Roman" w:hAnsi="Arial"/>
                <w:sz w:val="18"/>
                <w:lang w:eastAsia="ja-JP"/>
              </w:rPr>
              <w:t>It is optional for UE to support RRC connection establishment failure with temporary offset (</w:t>
            </w:r>
            <w:proofErr w:type="spellStart"/>
            <w:r w:rsidRPr="00A400BE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Qoffsettemp</w:t>
            </w:r>
            <w:proofErr w:type="spellEnd"/>
            <w:r w:rsidRPr="00A400BE">
              <w:rPr>
                <w:rFonts w:ascii="Arial" w:eastAsia="Times New Roman" w:hAnsi="Arial"/>
                <w:sz w:val="18"/>
                <w:lang w:eastAsia="ja-JP"/>
              </w:rPr>
              <w:t>) as specified in TS 38.331 [9].</w:t>
            </w:r>
          </w:p>
        </w:tc>
      </w:tr>
      <w:tr w:rsidR="00A400BE" w:rsidRPr="00A400BE" w14:paraId="1B1015EA" w14:textId="77777777" w:rsidTr="00231DFD">
        <w:trPr>
          <w:cantSplit/>
          <w:tblHeader/>
          <w:ins w:id="12" w:author="Huawei, HiSilicon" w:date="2022-10-11T16:12:00Z"/>
        </w:trPr>
        <w:tc>
          <w:tcPr>
            <w:tcW w:w="9630" w:type="dxa"/>
          </w:tcPr>
          <w:p w14:paraId="277D26C9" w14:textId="6CF6ED74" w:rsidR="00A400BE" w:rsidRPr="00A400BE" w:rsidRDefault="004F45F3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" w:author="Huawei, HiSilicon" w:date="2022-10-11T16:12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14" w:author="Huawei, HiSilicon" w:date="2022-10-17T22:25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S</w:t>
              </w:r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election </w:t>
              </w:r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of a</w:t>
              </w:r>
            </w:ins>
            <w:ins w:id="15" w:author="Huawei, HiSilicon" w:date="2022-10-11T16:13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cceptable E</w:t>
              </w:r>
            </w:ins>
            <w:ins w:id="16" w:author="Huawei, HiSilicon" w:date="2022-10-11T16:12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-UTRA cell</w:t>
              </w:r>
            </w:ins>
            <w:ins w:id="17" w:author="Huawei, HiSilicon" w:date="2022-10-17T14:18:00Z">
              <w:r w:rsidR="004F132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</w:t>
              </w:r>
            </w:ins>
            <w:ins w:id="18" w:author="Huawei, HiSilicon" w:date="2022-10-11T16:12:00Z">
              <w:r w:rsidR="00A400BE"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upon HO failure during EPS fallback for emergency call</w:t>
              </w:r>
            </w:ins>
          </w:p>
          <w:p w14:paraId="0745C7D6" w14:textId="1C054914" w:rsidR="00A400BE" w:rsidRPr="00A400BE" w:rsidRDefault="00A400BE" w:rsidP="004F45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" w:author="Huawei, HiSilicon" w:date="2022-10-11T16:12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20" w:author="Huawei, HiSilicon" w:date="2022-10-11T16:12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It is optional for UE to </w:t>
              </w:r>
            </w:ins>
            <w:ins w:id="21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support select</w:t>
              </w:r>
            </w:ins>
            <w:ins w:id="22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23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an acceptable E-UTRA cell </w:t>
              </w:r>
            </w:ins>
            <w:ins w:id="24" w:author="Huawei, HiSilicon" w:date="2022-10-11T16:17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supporting emergency call </w:t>
              </w:r>
            </w:ins>
            <w:ins w:id="25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if no suitable E-UTRA cell is available</w:t>
              </w:r>
            </w:ins>
            <w:ins w:id="26" w:author="Huawei, HiSilicon" w:date="2022-10-17T22:26:00Z">
              <w:r w:rsidR="004F45F3">
                <w:rPr>
                  <w:rFonts w:ascii="Arial" w:eastAsia="Times New Roman" w:hAnsi="Arial"/>
                  <w:sz w:val="18"/>
                  <w:lang w:eastAsia="ja-JP"/>
                </w:rPr>
                <w:t xml:space="preserve"> upon handover failure</w:t>
              </w:r>
            </w:ins>
            <w:ins w:id="27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28" w:author="Huawei, HiSilicon" w:date="2022-10-11T16:55:00Z">
              <w:r w:rsidR="00905931">
                <w:rPr>
                  <w:rFonts w:ascii="Arial" w:eastAsia="Times New Roman" w:hAnsi="Arial"/>
                  <w:sz w:val="18"/>
                  <w:lang w:eastAsia="ja-JP"/>
                </w:rPr>
                <w:t xml:space="preserve">during EPS fallback </w:t>
              </w:r>
            </w:ins>
            <w:ins w:id="29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when the UE has </w:t>
              </w:r>
            </w:ins>
            <w:ins w:id="30" w:author="Huawei, HiSilicon" w:date="2022-10-11T16:20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an ongoing </w:t>
              </w:r>
            </w:ins>
            <w:ins w:id="31" w:author="Huawei, HiSilicon" w:date="2022-10-11T16:14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emergency </w:t>
              </w:r>
            </w:ins>
            <w:ins w:id="32" w:author="Huawei, HiSilicon" w:date="2022-10-11T16:20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call</w:t>
              </w:r>
            </w:ins>
            <w:ins w:id="33" w:author="Huawei, HiSilicon" w:date="2022-10-11T16:16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34" w:author="Huawei, HiSilicon" w:date="2022-10-11T16:12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as specified in TS 38.331 [9].</w:t>
              </w:r>
            </w:ins>
          </w:p>
        </w:tc>
      </w:tr>
      <w:tr w:rsidR="00A400BE" w:rsidRPr="00A400BE" w14:paraId="62F91C1A" w14:textId="77777777" w:rsidTr="00231DFD">
        <w:trPr>
          <w:cantSplit/>
          <w:tblHeader/>
          <w:ins w:id="35" w:author="Huawei, HiSilicon" w:date="2022-10-11T16:18:00Z"/>
        </w:trPr>
        <w:tc>
          <w:tcPr>
            <w:tcW w:w="9630" w:type="dxa"/>
          </w:tcPr>
          <w:p w14:paraId="53257C30" w14:textId="79792AC1" w:rsidR="00A400BE" w:rsidRPr="00A400BE" w:rsidRDefault="00A400BE" w:rsidP="00A400B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, HiSilicon" w:date="2022-10-11T16:1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37" w:author="Huawei, HiSilicon" w:date="2022-10-11T16:18:00Z">
              <w:r w:rsidRPr="00A400BE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E-UTRA cell selection upon HO failure during EPS services fallback</w:t>
              </w:r>
            </w:ins>
          </w:p>
          <w:p w14:paraId="601A1088" w14:textId="010E5897" w:rsidR="00A400BE" w:rsidRPr="00A400BE" w:rsidRDefault="00A400BE" w:rsidP="00A71B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Huawei, HiSilicon" w:date="2022-10-11T16:1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39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It is optional for UE to </w:t>
              </w:r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 xml:space="preserve">support </w:t>
              </w:r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select</w:t>
              </w:r>
            </w:ins>
            <w:ins w:id="40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41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42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a suitable E-UTRA </w:t>
              </w:r>
              <w:proofErr w:type="gramStart"/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cell, or</w:t>
              </w:r>
              <w:proofErr w:type="gramEnd"/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select</w:t>
              </w:r>
            </w:ins>
            <w:ins w:id="43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ing</w:t>
              </w:r>
            </w:ins>
            <w:ins w:id="44" w:author="Huawei, HiSilicon" w:date="2022-10-11T16:19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45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an acceptable E-UTRA cell supporting emergency call if no suitable E-UTRA cell is available </w:t>
              </w:r>
            </w:ins>
            <w:ins w:id="46" w:author="Huawei, HiSilicon" w:date="2022-10-17T14:19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 xml:space="preserve">upon </w:t>
              </w:r>
            </w:ins>
            <w:ins w:id="47" w:author="Huawei, HiSilicon" w:date="2022-10-17T14:20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>handover</w:t>
              </w:r>
            </w:ins>
            <w:ins w:id="48" w:author="Huawei, HiSilicon" w:date="2022-10-17T14:19:00Z">
              <w:r w:rsidR="004F132E">
                <w:rPr>
                  <w:rFonts w:ascii="Arial" w:eastAsia="Times New Roman" w:hAnsi="Arial"/>
                  <w:sz w:val="18"/>
                  <w:lang w:eastAsia="ja-JP"/>
                </w:rPr>
                <w:t xml:space="preserve"> failure </w:t>
              </w:r>
            </w:ins>
            <w:ins w:id="49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when the UE </w:t>
              </w:r>
            </w:ins>
            <w:ins w:id="50" w:author="Huawei, HiSilicon" w:date="2022-10-11T16:21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is performing </w:t>
              </w:r>
            </w:ins>
            <w:ins w:id="51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 xml:space="preserve">emergency services </w:t>
              </w:r>
            </w:ins>
            <w:ins w:id="52" w:author="Huawei, HiSilicon" w:date="2022-10-11T16:43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>fallback</w:t>
              </w:r>
            </w:ins>
            <w:ins w:id="53" w:author="Huawei, HiSilicon" w:date="2022-10-11T16:44:00Z">
              <w:r w:rsidR="00A71BEF"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</w:ins>
            <w:ins w:id="54" w:author="Huawei, HiSilicon" w:date="2022-10-11T16:18:00Z">
              <w:r w:rsidRPr="00A400BE">
                <w:rPr>
                  <w:rFonts w:ascii="Arial" w:eastAsia="Times New Roman" w:hAnsi="Arial"/>
                  <w:sz w:val="18"/>
                  <w:lang w:eastAsia="ja-JP"/>
                </w:rPr>
                <w:t>as specified in TS 38.331 [9].</w:t>
              </w:r>
            </w:ins>
          </w:p>
        </w:tc>
      </w:tr>
    </w:tbl>
    <w:p w14:paraId="4130D7C5" w14:textId="77777777" w:rsidR="00E45452" w:rsidRDefault="00E45452">
      <w:pPr>
        <w:rPr>
          <w:noProof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9634"/>
      </w:tblGrid>
      <w:tr w:rsidR="00DE11B8" w:rsidRPr="0042338C" w14:paraId="3CC0D90A" w14:textId="77777777" w:rsidTr="00BB2833">
        <w:tc>
          <w:tcPr>
            <w:tcW w:w="9634" w:type="dxa"/>
            <w:shd w:val="clear" w:color="auto" w:fill="FDE9D9"/>
            <w:vAlign w:val="center"/>
          </w:tcPr>
          <w:p w14:paraId="376870EC" w14:textId="6ED1029A" w:rsidR="00DE11B8" w:rsidRPr="0042338C" w:rsidRDefault="00DE11B8" w:rsidP="00C94E96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END OF </w:t>
            </w:r>
            <w:r w:rsidRPr="0042338C">
              <w:rPr>
                <w:color w:val="FF0000"/>
                <w:sz w:val="28"/>
                <w:szCs w:val="28"/>
                <w:lang w:eastAsia="zh-CN"/>
              </w:rPr>
              <w:t>CHANGE</w:t>
            </w:r>
            <w:r>
              <w:rPr>
                <w:color w:val="FF0000"/>
                <w:sz w:val="28"/>
                <w:szCs w:val="28"/>
                <w:lang w:eastAsia="zh-CN"/>
              </w:rPr>
              <w:t>S</w:t>
            </w:r>
          </w:p>
        </w:tc>
      </w:tr>
    </w:tbl>
    <w:p w14:paraId="231377E0" w14:textId="77777777" w:rsidR="00AC48B9" w:rsidRDefault="00AC48B9">
      <w:pPr>
        <w:rPr>
          <w:noProof/>
        </w:rPr>
      </w:pPr>
    </w:p>
    <w:sectPr w:rsidR="00AC48B9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Lenovo" w:date="2022-10-17T21:20:00Z" w:initials="B">
    <w:p w14:paraId="062F4CAD" w14:textId="1FCDDC5A" w:rsidR="00164618" w:rsidRDefault="00164618">
      <w:pPr>
        <w:pStyle w:val="CommentText"/>
      </w:pPr>
      <w:r>
        <w:rPr>
          <w:rStyle w:val="CommentReference"/>
        </w:rPr>
        <w:annotationRef/>
      </w:r>
      <w:r>
        <w:t>To be replaced by “</w:t>
      </w:r>
      <w:r w:rsidRPr="00164618">
        <w:t>Selection of acceptable E-UTRA cell upon HO failure during EPS fallback for emergency call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2F4C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4586" w16cex:dateUtc="2022-10-17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2F4CAD" w16cid:durableId="26F8458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8943" w14:textId="77777777" w:rsidR="00320BC1" w:rsidRDefault="00320BC1">
      <w:r>
        <w:separator/>
      </w:r>
    </w:p>
  </w:endnote>
  <w:endnote w:type="continuationSeparator" w:id="0">
    <w:p w14:paraId="0B3FCB7F" w14:textId="77777777" w:rsidR="00320BC1" w:rsidRDefault="003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6C34" w14:textId="6FB97669" w:rsidR="006E0C25" w:rsidRDefault="006E0C25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00854B" wp14:editId="4DE491B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a02c4f289c60b56e27eeebd2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985A13" w14:textId="2DDAADD8" w:rsidR="006E0C25" w:rsidRPr="006E0C25" w:rsidRDefault="006E0C25" w:rsidP="006E0C25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</w:pPr>
                          <w:r w:rsidRPr="006E0C25"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854B" id="_x0000_t202" coordsize="21600,21600" o:spt="202" path="m,l,21600r21600,l21600,xe">
              <v:stroke joinstyle="miter"/>
              <v:path gradientshapeok="t" o:connecttype="rect"/>
            </v:shapetype>
            <v:shape id="MSIPCMa02c4f289c60b56e27eeebd2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" o:allowincell="f" filled="f" stroked="f" strokeweight=".5pt">
              <v:textbox inset="20pt,0,,0">
                <w:txbxContent>
                  <w:p w14:paraId="77985A13" w14:textId="2DDAADD8" w:rsidR="006E0C25" w:rsidRPr="006E0C25" w:rsidRDefault="006E0C25" w:rsidP="006E0C25">
                    <w:pPr>
                      <w:spacing w:after="0"/>
                      <w:rPr>
                        <w:rFonts w:ascii="Calibri" w:hAnsi="Calibri"/>
                        <w:color w:val="000000"/>
                        <w:sz w:val="14"/>
                      </w:rPr>
                    </w:pPr>
                    <w:r w:rsidRPr="006E0C25">
                      <w:rPr>
                        <w:rFonts w:ascii="Calibri" w:hAnsi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0F69" w14:textId="77777777" w:rsidR="00320BC1" w:rsidRDefault="00320BC1">
      <w:r>
        <w:separator/>
      </w:r>
    </w:p>
  </w:footnote>
  <w:footnote w:type="continuationSeparator" w:id="0">
    <w:p w14:paraId="1EC0A592" w14:textId="77777777" w:rsidR="00320BC1" w:rsidRDefault="003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94E96" w:rsidRDefault="00C94E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C94E96" w:rsidRDefault="00C94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C94E96" w:rsidRDefault="00C94E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C94E96" w:rsidRDefault="00C94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F76E6"/>
    <w:multiLevelType w:val="hybridMultilevel"/>
    <w:tmpl w:val="5658F4E2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5901A6"/>
    <w:multiLevelType w:val="hybridMultilevel"/>
    <w:tmpl w:val="BBDC9688"/>
    <w:lvl w:ilvl="0" w:tplc="2F982A80">
      <w:start w:val="1"/>
      <w:numFmt w:val="bullet"/>
      <w:lvlText w:val="‐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7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7"/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85906"/>
    <w:rsid w:val="000A6394"/>
    <w:rsid w:val="000B7FED"/>
    <w:rsid w:val="000C038A"/>
    <w:rsid w:val="000C6598"/>
    <w:rsid w:val="000D44B3"/>
    <w:rsid w:val="00102ABD"/>
    <w:rsid w:val="00133743"/>
    <w:rsid w:val="00143870"/>
    <w:rsid w:val="00145D43"/>
    <w:rsid w:val="00164618"/>
    <w:rsid w:val="00180B4F"/>
    <w:rsid w:val="00192C46"/>
    <w:rsid w:val="001A08B3"/>
    <w:rsid w:val="001A7B60"/>
    <w:rsid w:val="001B52F0"/>
    <w:rsid w:val="001B7A65"/>
    <w:rsid w:val="001E41F3"/>
    <w:rsid w:val="00221E54"/>
    <w:rsid w:val="00252645"/>
    <w:rsid w:val="0026004D"/>
    <w:rsid w:val="00262779"/>
    <w:rsid w:val="002640DD"/>
    <w:rsid w:val="00271A4F"/>
    <w:rsid w:val="00274EE5"/>
    <w:rsid w:val="00275D12"/>
    <w:rsid w:val="00284FEB"/>
    <w:rsid w:val="002860C4"/>
    <w:rsid w:val="0029138F"/>
    <w:rsid w:val="002B5741"/>
    <w:rsid w:val="002C567F"/>
    <w:rsid w:val="002D2FC2"/>
    <w:rsid w:val="002D3500"/>
    <w:rsid w:val="002D449E"/>
    <w:rsid w:val="002E472E"/>
    <w:rsid w:val="00305409"/>
    <w:rsid w:val="00320BC1"/>
    <w:rsid w:val="003313A5"/>
    <w:rsid w:val="00336617"/>
    <w:rsid w:val="003609EF"/>
    <w:rsid w:val="00360F7D"/>
    <w:rsid w:val="0036231A"/>
    <w:rsid w:val="00371168"/>
    <w:rsid w:val="00374DD4"/>
    <w:rsid w:val="003A610E"/>
    <w:rsid w:val="003B6652"/>
    <w:rsid w:val="003D03DC"/>
    <w:rsid w:val="003E1A36"/>
    <w:rsid w:val="003F4B00"/>
    <w:rsid w:val="00410371"/>
    <w:rsid w:val="004112AA"/>
    <w:rsid w:val="004242F1"/>
    <w:rsid w:val="00424484"/>
    <w:rsid w:val="00436B6E"/>
    <w:rsid w:val="0044501A"/>
    <w:rsid w:val="00453E56"/>
    <w:rsid w:val="00462D33"/>
    <w:rsid w:val="00477A27"/>
    <w:rsid w:val="004B02FD"/>
    <w:rsid w:val="004B727F"/>
    <w:rsid w:val="004B75B7"/>
    <w:rsid w:val="004C7D47"/>
    <w:rsid w:val="004D39C3"/>
    <w:rsid w:val="004E4CE3"/>
    <w:rsid w:val="004F132E"/>
    <w:rsid w:val="004F45F3"/>
    <w:rsid w:val="00505A5E"/>
    <w:rsid w:val="005141D9"/>
    <w:rsid w:val="0051580D"/>
    <w:rsid w:val="005245A6"/>
    <w:rsid w:val="00547111"/>
    <w:rsid w:val="005619F3"/>
    <w:rsid w:val="0056586C"/>
    <w:rsid w:val="005722ED"/>
    <w:rsid w:val="00581B9D"/>
    <w:rsid w:val="005841A7"/>
    <w:rsid w:val="00592D74"/>
    <w:rsid w:val="005970DD"/>
    <w:rsid w:val="005A1B14"/>
    <w:rsid w:val="005C04EA"/>
    <w:rsid w:val="005C5CB8"/>
    <w:rsid w:val="005E2C44"/>
    <w:rsid w:val="0060029F"/>
    <w:rsid w:val="00621188"/>
    <w:rsid w:val="006257ED"/>
    <w:rsid w:val="00653DE4"/>
    <w:rsid w:val="00660268"/>
    <w:rsid w:val="00665C47"/>
    <w:rsid w:val="00695808"/>
    <w:rsid w:val="006A2D45"/>
    <w:rsid w:val="006B46FB"/>
    <w:rsid w:val="006D6B09"/>
    <w:rsid w:val="006E0C25"/>
    <w:rsid w:val="006E21FB"/>
    <w:rsid w:val="00703C83"/>
    <w:rsid w:val="00706387"/>
    <w:rsid w:val="00710145"/>
    <w:rsid w:val="007132D3"/>
    <w:rsid w:val="0072278D"/>
    <w:rsid w:val="007468C4"/>
    <w:rsid w:val="00790686"/>
    <w:rsid w:val="00792342"/>
    <w:rsid w:val="007977A8"/>
    <w:rsid w:val="007A707F"/>
    <w:rsid w:val="007B512A"/>
    <w:rsid w:val="007C2097"/>
    <w:rsid w:val="007C2572"/>
    <w:rsid w:val="007D270E"/>
    <w:rsid w:val="007D6A07"/>
    <w:rsid w:val="007E4A22"/>
    <w:rsid w:val="007F49AD"/>
    <w:rsid w:val="007F7259"/>
    <w:rsid w:val="008040A8"/>
    <w:rsid w:val="00804D6C"/>
    <w:rsid w:val="008079D2"/>
    <w:rsid w:val="008279FA"/>
    <w:rsid w:val="0084323D"/>
    <w:rsid w:val="00862210"/>
    <w:rsid w:val="008626E7"/>
    <w:rsid w:val="00870EE7"/>
    <w:rsid w:val="008863B9"/>
    <w:rsid w:val="008A45A6"/>
    <w:rsid w:val="008C5FC6"/>
    <w:rsid w:val="008D3CCC"/>
    <w:rsid w:val="008E4B5E"/>
    <w:rsid w:val="008F3789"/>
    <w:rsid w:val="008F686C"/>
    <w:rsid w:val="00905931"/>
    <w:rsid w:val="009148DE"/>
    <w:rsid w:val="00927A38"/>
    <w:rsid w:val="00941E30"/>
    <w:rsid w:val="00957DE3"/>
    <w:rsid w:val="00962347"/>
    <w:rsid w:val="00963403"/>
    <w:rsid w:val="009777D9"/>
    <w:rsid w:val="00991B88"/>
    <w:rsid w:val="009924A2"/>
    <w:rsid w:val="00997C9A"/>
    <w:rsid w:val="009A10A9"/>
    <w:rsid w:val="009A5753"/>
    <w:rsid w:val="009A579D"/>
    <w:rsid w:val="009B2491"/>
    <w:rsid w:val="009C5AB9"/>
    <w:rsid w:val="009D7A2B"/>
    <w:rsid w:val="009E2E13"/>
    <w:rsid w:val="009E3297"/>
    <w:rsid w:val="009E47A2"/>
    <w:rsid w:val="009F20AB"/>
    <w:rsid w:val="009F734F"/>
    <w:rsid w:val="00A01BB3"/>
    <w:rsid w:val="00A127D0"/>
    <w:rsid w:val="00A246B6"/>
    <w:rsid w:val="00A400BE"/>
    <w:rsid w:val="00A47E70"/>
    <w:rsid w:val="00A50CF0"/>
    <w:rsid w:val="00A5487F"/>
    <w:rsid w:val="00A71BEF"/>
    <w:rsid w:val="00A7671C"/>
    <w:rsid w:val="00A86FF8"/>
    <w:rsid w:val="00A93F80"/>
    <w:rsid w:val="00A97958"/>
    <w:rsid w:val="00AA2CBC"/>
    <w:rsid w:val="00AC36AA"/>
    <w:rsid w:val="00AC48B9"/>
    <w:rsid w:val="00AC5820"/>
    <w:rsid w:val="00AD1CD8"/>
    <w:rsid w:val="00B00D0B"/>
    <w:rsid w:val="00B043E8"/>
    <w:rsid w:val="00B10C63"/>
    <w:rsid w:val="00B140D0"/>
    <w:rsid w:val="00B142AB"/>
    <w:rsid w:val="00B258BB"/>
    <w:rsid w:val="00B6224C"/>
    <w:rsid w:val="00B63CBD"/>
    <w:rsid w:val="00B67B97"/>
    <w:rsid w:val="00B9023E"/>
    <w:rsid w:val="00B968C8"/>
    <w:rsid w:val="00B96D56"/>
    <w:rsid w:val="00B9745E"/>
    <w:rsid w:val="00BA3EC5"/>
    <w:rsid w:val="00BA41CB"/>
    <w:rsid w:val="00BA51D9"/>
    <w:rsid w:val="00BB2833"/>
    <w:rsid w:val="00BB5DFC"/>
    <w:rsid w:val="00BD279D"/>
    <w:rsid w:val="00BD6BB8"/>
    <w:rsid w:val="00BE4066"/>
    <w:rsid w:val="00BF0055"/>
    <w:rsid w:val="00C060D3"/>
    <w:rsid w:val="00C16AFF"/>
    <w:rsid w:val="00C20B4D"/>
    <w:rsid w:val="00C40180"/>
    <w:rsid w:val="00C43139"/>
    <w:rsid w:val="00C44E9B"/>
    <w:rsid w:val="00C55785"/>
    <w:rsid w:val="00C572FB"/>
    <w:rsid w:val="00C66BA2"/>
    <w:rsid w:val="00C870F6"/>
    <w:rsid w:val="00C94E96"/>
    <w:rsid w:val="00C95985"/>
    <w:rsid w:val="00CB7681"/>
    <w:rsid w:val="00CC5026"/>
    <w:rsid w:val="00CC68D0"/>
    <w:rsid w:val="00CD640F"/>
    <w:rsid w:val="00CF41DE"/>
    <w:rsid w:val="00D03F9A"/>
    <w:rsid w:val="00D06D51"/>
    <w:rsid w:val="00D106C9"/>
    <w:rsid w:val="00D24991"/>
    <w:rsid w:val="00D26CE8"/>
    <w:rsid w:val="00D50255"/>
    <w:rsid w:val="00D66520"/>
    <w:rsid w:val="00D84AE9"/>
    <w:rsid w:val="00DA27EB"/>
    <w:rsid w:val="00DA7F9B"/>
    <w:rsid w:val="00DB58E6"/>
    <w:rsid w:val="00DC3D43"/>
    <w:rsid w:val="00DC48D2"/>
    <w:rsid w:val="00DD0E80"/>
    <w:rsid w:val="00DE11B8"/>
    <w:rsid w:val="00DE1F9B"/>
    <w:rsid w:val="00DE34CF"/>
    <w:rsid w:val="00DF5482"/>
    <w:rsid w:val="00E02720"/>
    <w:rsid w:val="00E13F3D"/>
    <w:rsid w:val="00E14C53"/>
    <w:rsid w:val="00E2485F"/>
    <w:rsid w:val="00E34898"/>
    <w:rsid w:val="00E349F6"/>
    <w:rsid w:val="00E45452"/>
    <w:rsid w:val="00E46938"/>
    <w:rsid w:val="00E65724"/>
    <w:rsid w:val="00E83AF0"/>
    <w:rsid w:val="00E86CA8"/>
    <w:rsid w:val="00EB09B7"/>
    <w:rsid w:val="00ED07D0"/>
    <w:rsid w:val="00ED0C0B"/>
    <w:rsid w:val="00EE7D7C"/>
    <w:rsid w:val="00F07FA9"/>
    <w:rsid w:val="00F20607"/>
    <w:rsid w:val="00F25D98"/>
    <w:rsid w:val="00F300FB"/>
    <w:rsid w:val="00F6276C"/>
    <w:rsid w:val="00F7131A"/>
    <w:rsid w:val="00F71881"/>
    <w:rsid w:val="00F7589C"/>
    <w:rsid w:val="00FB6386"/>
    <w:rsid w:val="00FD692E"/>
    <w:rsid w:val="00FE3F15"/>
    <w:rsid w:val="00FE57A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F4FB0FB"/>
  <w15:docId w15:val="{CC6C0F78-BF16-4169-B0DD-0E3779E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2E13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C48B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C48B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C48B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AC48B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C48B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C48B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C48B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C48B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C48B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AC48B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C48B9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link w:val="TAL"/>
    <w:qFormat/>
    <w:rsid w:val="00AC48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C48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C48B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C48B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AC48B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C48B9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C48B9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AC48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48B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C48B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C48B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C48B9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AC48B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AC48B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C48B9"/>
    <w:pPr>
      <w:ind w:left="2269"/>
    </w:pPr>
  </w:style>
  <w:style w:type="paragraph" w:customStyle="1" w:styleId="B6">
    <w:name w:val="B6"/>
    <w:basedOn w:val="B5"/>
    <w:link w:val="B6Char"/>
    <w:qFormat/>
    <w:rsid w:val="00AC48B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C48B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C48B9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AC48B9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AC48B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AC48B9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C48B9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AC48B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AC48B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AC48B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AC48B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C48B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8B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C48B9"/>
    <w:rPr>
      <w:rFonts w:ascii="Times New Roman" w:hAnsi="Times New Roman"/>
      <w:b/>
      <w:bCs/>
      <w:lang w:val="en-GB" w:eastAsia="en-US"/>
    </w:rPr>
  </w:style>
  <w:style w:type="character" w:styleId="Emphasis">
    <w:name w:val="Emphasis"/>
    <w:qFormat/>
    <w:rsid w:val="009924A2"/>
    <w:rPr>
      <w:i/>
      <w:iCs/>
    </w:rPr>
  </w:style>
  <w:style w:type="paragraph" w:customStyle="1" w:styleId="Agreement">
    <w:name w:val="Agreement"/>
    <w:basedOn w:val="Normal"/>
    <w:next w:val="Normal"/>
    <w:qFormat/>
    <w:rsid w:val="009924A2"/>
    <w:pPr>
      <w:tabs>
        <w:tab w:val="num" w:pos="1619"/>
      </w:tabs>
      <w:spacing w:before="60" w:after="0"/>
      <w:ind w:left="1619" w:hanging="3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4FE7-D22A-4A6D-9C04-D054F179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618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Lenovo</cp:lastModifiedBy>
  <cp:revision>3</cp:revision>
  <cp:lastPrinted>1899-12-31T23:00:00Z</cp:lastPrinted>
  <dcterms:created xsi:type="dcterms:W3CDTF">2022-10-17T19:17:00Z</dcterms:created>
  <dcterms:modified xsi:type="dcterms:W3CDTF">2022-10-17T19:23:00Z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(3)6iOtSBAf2moNFr+VaC/wUg3W2Ft4vZDp/WsGvmvgwcHEoREvdUMac1RqpkgRzylKnAHxuXjK
Vg+t0lFhi8LwkeaLIXzu0ZKYq25q/ngOcBwJ8wpqFsgq0UhHi3a6xPje4lGZgERieUrrIbQg
1tvRW+Zx3bhtj4/7cDDEoOpiFk6JaA6NByWsuI5uMm8YgZmrJZ+UVom4/xQAGA4VnWSM6lrh
VMYKbaQGCw1U54IF+P</vt:lpwstr>
  </property>
  <property fmtid="{D5CDD505-2E9C-101B-9397-08002B2CF9AE}" pid="22" name="_2015_ms_pID_7253431">
    <vt:lpwstr>6bNCuqEmHqvGddKCjayGXbB2Gwn/RCZuvdpyLJWXMk8VFsylLMi65K
g+1sI0ewJyn2+2KtUbT43lzjTp14zZtO9lUGI36OKIUugF+3kfKYIiOa3DAyHuo+PuoVTgFR
BARPKqrXXV6dr7o/ADhSI2OY/qcismWSKaI7GhEj6rKcQTISu+lvECo3dSt5lOED7HTrAC1F
0cqlV9ti7G9EQgaU7WqpjAVS7HKxEma+wiuE</vt:lpwstr>
  </property>
  <property fmtid="{D5CDD505-2E9C-101B-9397-08002B2CF9AE}" pid="23" name="_2015_ms_pID_7253432">
    <vt:lpwstr>X5baQ6w+b0DV82Cr03y1j6s=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1659516855</vt:lpwstr>
  </property>
  <property fmtid="{D5CDD505-2E9C-101B-9397-08002B2CF9AE}" pid="28" name="MSIP_Label_0359f705-2ba0-454b-9cfc-6ce5bcaac040_Enabled">
    <vt:lpwstr>true</vt:lpwstr>
  </property>
  <property fmtid="{D5CDD505-2E9C-101B-9397-08002B2CF9AE}" pid="29" name="MSIP_Label_0359f705-2ba0-454b-9cfc-6ce5bcaac040_SetDate">
    <vt:lpwstr>2022-10-11T12:17:37Z</vt:lpwstr>
  </property>
  <property fmtid="{D5CDD505-2E9C-101B-9397-08002B2CF9AE}" pid="30" name="MSIP_Label_0359f705-2ba0-454b-9cfc-6ce5bcaac040_Method">
    <vt:lpwstr>Standard</vt:lpwstr>
  </property>
  <property fmtid="{D5CDD505-2E9C-101B-9397-08002B2CF9AE}" pid="31" name="MSIP_Label_0359f705-2ba0-454b-9cfc-6ce5bcaac040_Name">
    <vt:lpwstr>0359f705-2ba0-454b-9cfc-6ce5bcaac040</vt:lpwstr>
  </property>
  <property fmtid="{D5CDD505-2E9C-101B-9397-08002B2CF9AE}" pid="32" name="MSIP_Label_0359f705-2ba0-454b-9cfc-6ce5bcaac040_SiteId">
    <vt:lpwstr>68283f3b-8487-4c86-adb3-a5228f18b893</vt:lpwstr>
  </property>
  <property fmtid="{D5CDD505-2E9C-101B-9397-08002B2CF9AE}" pid="33" name="MSIP_Label_0359f705-2ba0-454b-9cfc-6ce5bcaac040_ActionId">
    <vt:lpwstr>93c7c24c-ebc4-43a6-94b7-ffeeab2ee6e3</vt:lpwstr>
  </property>
  <property fmtid="{D5CDD505-2E9C-101B-9397-08002B2CF9AE}" pid="34" name="MSIP_Label_0359f705-2ba0-454b-9cfc-6ce5bcaac040_ContentBits">
    <vt:lpwstr>2</vt:lpwstr>
  </property>
</Properties>
</file>