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44DE1817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del w:id="0" w:author="AT_R2#119bis" w:date="2022-10-11T16:01:00Z">
        <w:r w:rsidR="00FE3F15" w:rsidRPr="00FE3F15" w:rsidDel="002D449E">
          <w:rPr>
            <w:b/>
            <w:i/>
            <w:noProof/>
            <w:sz w:val="28"/>
          </w:rPr>
          <w:delText>2210491</w:delText>
        </w:r>
      </w:del>
      <w:ins w:id="1" w:author="AT_R2#119bis" w:date="2022-10-11T16:01:00Z">
        <w:r w:rsidR="002D449E" w:rsidRPr="00FE3F15">
          <w:rPr>
            <w:b/>
            <w:i/>
            <w:noProof/>
            <w:sz w:val="28"/>
          </w:rPr>
          <w:t>221</w:t>
        </w:r>
        <w:r w:rsidR="002D449E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7A5746" w:rsidR="00997C9A" w:rsidRPr="00410371" w:rsidRDefault="00E2485F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T_R2#119bis" w:date="2022-10-11T16:00:00Z">
              <w:r w:rsidDel="002D449E">
                <w:rPr>
                  <w:b/>
                  <w:noProof/>
                  <w:sz w:val="28"/>
                </w:rPr>
                <w:fldChar w:fldCharType="begin"/>
              </w:r>
              <w:r w:rsidDel="002D44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2D449E">
                <w:rPr>
                  <w:b/>
                  <w:noProof/>
                  <w:sz w:val="28"/>
                </w:rPr>
                <w:fldChar w:fldCharType="separate"/>
              </w:r>
              <w:r w:rsidDel="002D449E">
                <w:rPr>
                  <w:b/>
                  <w:noProof/>
                  <w:sz w:val="28"/>
                </w:rPr>
                <w:delText>-</w:delText>
              </w:r>
              <w:r w:rsidDel="002D449E">
                <w:rPr>
                  <w:b/>
                  <w:noProof/>
                  <w:sz w:val="28"/>
                </w:rPr>
                <w:fldChar w:fldCharType="end"/>
              </w:r>
            </w:del>
            <w:ins w:id="3" w:author="AT_R2#119bis" w:date="2022-10-11T16:00:00Z">
              <w:r w:rsidR="002D449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00B0FC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5"/>
            <w:commentRangeStart w:id="6"/>
            <w:del w:id="7" w:author="Huawei, HiSilicon_v2" w:date="2022-10-13T10:34:00Z">
              <w:r w:rsidDel="0067751C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  <w:commentRangeEnd w:id="5"/>
            <w:r w:rsidR="00FC1509">
              <w:rPr>
                <w:rStyle w:val="ab"/>
                <w:rFonts w:ascii="Times New Roman" w:hAnsi="Times New Roman"/>
              </w:rPr>
              <w:commentReference w:id="5"/>
            </w:r>
            <w:commentRangeEnd w:id="6"/>
            <w:r w:rsidR="0067751C">
              <w:rPr>
                <w:rStyle w:val="ab"/>
                <w:rFonts w:ascii="Times New Roman" w:hAnsi="Times New Roman"/>
              </w:rPr>
              <w:commentReference w:id="6"/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711B3" w:rsidR="001E41F3" w:rsidRDefault="0084323D" w:rsidP="00C4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</w:t>
            </w:r>
            <w:proofErr w:type="spellStart"/>
            <w:r w:rsidR="007D270E">
              <w:rPr>
                <w:lang w:eastAsia="zh-CN"/>
              </w:rPr>
              <w:t>fallback</w:t>
            </w:r>
            <w:proofErr w:type="spellEnd"/>
            <w:r w:rsidR="007D270E">
              <w:rPr>
                <w:lang w:eastAsia="zh-CN"/>
              </w:rPr>
              <w:t xml:space="preserve">, the </w:t>
            </w:r>
            <w:proofErr w:type="spellStart"/>
            <w:r w:rsidR="007D270E">
              <w:rPr>
                <w:lang w:eastAsia="zh-CN"/>
              </w:rPr>
              <w:t>UE</w:t>
            </w:r>
            <w:proofErr w:type="spellEnd"/>
            <w:r w:rsidR="007D270E">
              <w:rPr>
                <w:lang w:eastAsia="zh-CN"/>
              </w:rPr>
              <w:t xml:space="preserve">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fallback. And according to the previous RAN2 agreement, how to determine the HO is triggered for emergency service</w:t>
            </w:r>
            <w:r w:rsidR="00927A38">
              <w:t>s</w:t>
            </w:r>
            <w:r>
              <w:t xml:space="preserve"> fallback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 as another condition of E-UTRA cell selection;</w:t>
            </w:r>
          </w:p>
          <w:p w14:paraId="046B53D7" w14:textId="70EBC234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ins w:id="8" w:author="Huawei, HiSilicon_v2" w:date="2022-10-14T10:02:00Z">
              <w:r w:rsidR="00F137F1">
                <w:rPr>
                  <w:lang w:eastAsia="zh-CN"/>
                </w:rPr>
                <w:t xml:space="preserve"> an</w:t>
              </w:r>
            </w:ins>
            <w:commentRangeStart w:id="9"/>
            <w:commentRangeStart w:id="10"/>
            <w:r w:rsidR="00C43139" w:rsidDel="00252645">
              <w:rPr>
                <w:lang w:eastAsia="zh-CN"/>
              </w:rPr>
              <w:t xml:space="preserve"> </w:t>
            </w:r>
            <w:commentRangeEnd w:id="9"/>
            <w:r w:rsidR="00FB25DE">
              <w:rPr>
                <w:rStyle w:val="ab"/>
                <w:rFonts w:ascii="Times New Roman" w:hAnsi="Times New Roman"/>
              </w:rPr>
              <w:commentReference w:id="9"/>
            </w:r>
            <w:commentRangeEnd w:id="10"/>
            <w:r w:rsidR="006639C1">
              <w:rPr>
                <w:rStyle w:val="ab"/>
                <w:rFonts w:ascii="Times New Roman" w:hAnsi="Times New Roman"/>
              </w:rPr>
              <w:commentReference w:id="10"/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137CD1DB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</w:t>
            </w:r>
            <w:proofErr w:type="spellStart"/>
            <w:r w:rsidR="00102ABD">
              <w:rPr>
                <w:lang w:eastAsia="zh-CN"/>
              </w:rPr>
              <w:t>UE</w:t>
            </w:r>
            <w:proofErr w:type="spellEnd"/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fallback</w:t>
            </w:r>
            <w:proofErr w:type="spellEnd"/>
            <w:ins w:id="11" w:author="Huawei, HiSilicon_v2" w:date="2022-10-14T10:02:00Z">
              <w:r w:rsidR="00F137F1">
                <w:rPr>
                  <w:lang w:eastAsia="zh-CN"/>
                </w:rPr>
                <w:t xml:space="preserve"> (as specified in </w:t>
              </w:r>
              <w:proofErr w:type="spellStart"/>
              <w:r w:rsidR="00F137F1">
                <w:rPr>
                  <w:lang w:eastAsia="zh-CN"/>
                </w:rPr>
                <w:t>TS</w:t>
              </w:r>
              <w:proofErr w:type="spellEnd"/>
              <w:r w:rsidR="00F137F1">
                <w:rPr>
                  <w:lang w:eastAsia="zh-CN"/>
                </w:rPr>
                <w:t xml:space="preserve"> 23.502)</w:t>
              </w:r>
            </w:ins>
            <w:commentRangeStart w:id="12"/>
            <w:commentRangeStart w:id="13"/>
            <w:r w:rsidR="00102ABD">
              <w:rPr>
                <w:lang w:eastAsia="zh-CN"/>
              </w:rPr>
              <w:t xml:space="preserve"> </w:t>
            </w:r>
            <w:commentRangeEnd w:id="12"/>
            <w:r w:rsidR="00FB25DE">
              <w:rPr>
                <w:rStyle w:val="ab"/>
                <w:rFonts w:ascii="Times New Roman" w:hAnsi="Times New Roman"/>
              </w:rPr>
              <w:commentReference w:id="12"/>
            </w:r>
            <w:commentRangeEnd w:id="13"/>
            <w:r w:rsidR="00F137F1">
              <w:rPr>
                <w:rStyle w:val="ab"/>
                <w:rFonts w:ascii="Times New Roman" w:hAnsi="Times New Roman"/>
              </w:rPr>
              <w:commentReference w:id="13"/>
            </w:r>
            <w:r w:rsidR="00102ABD">
              <w:rPr>
                <w:lang w:eastAsia="zh-CN"/>
              </w:rPr>
              <w:t xml:space="preserve">is left to </w:t>
            </w:r>
            <w:proofErr w:type="spellStart"/>
            <w:r w:rsidR="00102ABD">
              <w:rPr>
                <w:lang w:eastAsia="zh-CN"/>
              </w:rPr>
              <w:t>UE</w:t>
            </w:r>
            <w:proofErr w:type="spellEnd"/>
            <w:r w:rsidR="00102ABD">
              <w:rPr>
                <w:lang w:eastAsia="zh-CN"/>
              </w:rPr>
              <w:t xml:space="preserve">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fallback.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UE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B9023E" w:rsidRPr="00102ABD">
              <w:rPr>
                <w:rFonts w:ascii="Arial" w:hAnsi="Arial"/>
                <w:lang w:eastAsia="zh-CN"/>
              </w:rPr>
              <w:t xml:space="preserve">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>acceptable E-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5" w:author="AT_R2#119bis" w:date="2022-10-11T16:05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5A3C3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16" w:author="AT_R2#119bis" w:date="2022-10-11T16:05:00Z">
              <w:r w:rsidDel="002D449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3855B5" w:rsidR="0056586C" w:rsidRDefault="0056586C" w:rsidP="002D44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7" w:author="AT_R2#119bis" w:date="2022-10-11T16:05:00Z">
              <w:r w:rsidDel="002D449E">
                <w:rPr>
                  <w:noProof/>
                </w:rPr>
                <w:delText xml:space="preserve">/TR </w:delText>
              </w:r>
            </w:del>
            <w:r>
              <w:rPr>
                <w:noProof/>
              </w:rPr>
              <w:t>.</w:t>
            </w:r>
            <w:ins w:id="18" w:author="AT_R2#119bis" w:date="2022-10-11T16:05:00Z">
              <w:r w:rsidR="002D449E">
                <w:rPr>
                  <w:noProof/>
                </w:rPr>
                <w:t>38.306</w:t>
              </w:r>
            </w:ins>
            <w:r>
              <w:rPr>
                <w:noProof/>
              </w:rPr>
              <w:t xml:space="preserve">.. CR </w:t>
            </w:r>
            <w:ins w:id="19" w:author="AT_R2#119bis" w:date="2022-10-11T16:05:00Z">
              <w:r w:rsidR="002D449E">
                <w:rPr>
                  <w:noProof/>
                </w:rPr>
                <w:t>xxxx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20" w:name="_Toc100929680"/>
      <w:bookmarkStart w:id="21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20"/>
      <w:bookmarkEnd w:id="21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</w:t>
      </w:r>
      <w:proofErr w:type="spellStart"/>
      <w:r w:rsidRPr="00E45452">
        <w:rPr>
          <w:rFonts w:eastAsia="Times New Roman"/>
          <w:lang w:eastAsia="ja-JP"/>
        </w:rPr>
        <w:t>UE</w:t>
      </w:r>
      <w:proofErr w:type="spellEnd"/>
      <w:r w:rsidRPr="00E45452">
        <w:rPr>
          <w:rFonts w:eastAsia="Times New Roman"/>
          <w:lang w:eastAsia="ja-JP"/>
        </w:rPr>
        <w:t xml:space="preserve">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22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23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24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25" w:author="Huawei, HiSilicon" w:date="2022-09-20T15:59:00Z">
        <w:r w:rsidRPr="00462D33">
          <w:t>the mobility from NR procedure is for emergency services fallback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1C8F17CB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</w:t>
      </w:r>
      <w:ins w:id="26" w:author="Huawei, HiSilicon" w:date="2022-09-20T15:53:00Z">
        <w:del w:id="27" w:author="AT_R2#119bis" w:date="2022-10-11T16:02:00Z">
          <w:r w:rsidR="00581B9D" w:rsidRPr="00462D33" w:rsidDel="002D449E">
            <w:rPr>
              <w:rFonts w:eastAsia="Times New Roman"/>
              <w:lang w:eastAsia="ja-JP"/>
            </w:rPr>
            <w:delText xml:space="preserve"> by </w:delText>
          </w:r>
          <w:r w:rsidR="00581B9D" w:rsidRPr="00462D33" w:rsidDel="002D449E">
            <w:delText>perform</w:delText>
          </w:r>
        </w:del>
      </w:ins>
      <w:ins w:id="28" w:author="Huawei, HiSilicon" w:date="2022-09-20T15:54:00Z">
        <w:del w:id="29" w:author="AT_R2#119bis" w:date="2022-10-11T16:02:00Z">
          <w:r w:rsidR="00581B9D" w:rsidRPr="00462D33" w:rsidDel="002D449E">
            <w:delText>ing</w:delText>
          </w:r>
        </w:del>
      </w:ins>
      <w:ins w:id="30" w:author="Huawei, HiSilicon" w:date="2022-09-20T15:53:00Z">
        <w:del w:id="31" w:author="AT_R2#119bis" w:date="2022-10-11T16:02:00Z">
          <w:r w:rsidR="00581B9D" w:rsidRPr="00462D33" w:rsidDel="002D449E">
            <w:delText xml:space="preserve"> cell selection process as specified in TS 3</w:delText>
          </w:r>
        </w:del>
      </w:ins>
      <w:ins w:id="32" w:author="Huawei, HiSilicon" w:date="2022-09-20T15:54:00Z">
        <w:del w:id="33" w:author="AT_R2#119bis" w:date="2022-10-11T16:02:00Z">
          <w:r w:rsidR="00581B9D" w:rsidRPr="00462D33" w:rsidDel="002D449E">
            <w:delText>6</w:delText>
          </w:r>
        </w:del>
      </w:ins>
      <w:ins w:id="34" w:author="Huawei, HiSilicon" w:date="2022-09-20T15:53:00Z">
        <w:del w:id="35" w:author="AT_R2#119bis" w:date="2022-10-11T16:02:00Z">
          <w:r w:rsidR="00581B9D" w:rsidRPr="00462D33" w:rsidDel="002D449E">
            <w:delText>.304 [2</w:delText>
          </w:r>
        </w:del>
      </w:ins>
      <w:ins w:id="36" w:author="Huawei, HiSilicon" w:date="2022-09-20T15:54:00Z">
        <w:del w:id="37" w:author="AT_R2#119bis" w:date="2022-10-11T16:02:00Z">
          <w:r w:rsidR="00581B9D" w:rsidRPr="00462D33" w:rsidDel="002D449E">
            <w:delText>7</w:delText>
          </w:r>
        </w:del>
      </w:ins>
      <w:ins w:id="38" w:author="Huawei, HiSilicon" w:date="2022-09-20T15:53:00Z">
        <w:del w:id="39" w:author="AT_R2#119bis" w:date="2022-10-11T16:02:00Z">
          <w:r w:rsidR="00581B9D" w:rsidRPr="00462D33" w:rsidDel="002D449E">
            <w:delText>]</w:delText>
          </w:r>
        </w:del>
      </w:ins>
      <w:r w:rsidRPr="00462D33">
        <w:rPr>
          <w:rFonts w:eastAsia="Times New Roman"/>
          <w:lang w:eastAsia="ja-JP"/>
        </w:rPr>
        <w:t>:</w:t>
      </w:r>
    </w:p>
    <w:p w14:paraId="11337832" w14:textId="42A81DE3" w:rsidR="00C43139" w:rsidRPr="00462D33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40" w:author="Huawei, HiSilicon_v2" w:date="2022-09-23T09:20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41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37F0577A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42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</w:ins>
      <w:ins w:id="43" w:author="Huawei, HiSilicon" w:date="2022-09-27T19:34:00Z">
        <w:del w:id="44" w:author="AT_R2#119bis" w:date="2022-10-11T16:01:00Z">
          <w:r w:rsidR="005619F3" w:rsidRPr="00F6276C" w:rsidDel="002D449E">
            <w:rPr>
              <w:rFonts w:eastAsia="Times New Roman"/>
              <w:lang w:eastAsia="ja-JP"/>
            </w:rPr>
            <w:delText>optionally,</w:delText>
          </w:r>
        </w:del>
      </w:ins>
      <w:ins w:id="45" w:author="Huawei, HiSilicon" w:date="2022-09-27T19:35:00Z">
        <w:del w:id="46" w:author="AT_R2#119bis" w:date="2022-10-11T16:01:00Z">
          <w:r w:rsidR="005619F3" w:rsidDel="002D449E">
            <w:rPr>
              <w:rFonts w:eastAsia="Times New Roman"/>
              <w:lang w:eastAsia="ja-JP"/>
            </w:rPr>
            <w:delText xml:space="preserve"> </w:delText>
          </w:r>
        </w:del>
      </w:ins>
      <w:ins w:id="47" w:author="Huawei, HiSilicon" w:date="2022-09-26T14:08:00Z">
        <w:r w:rsidRPr="00462D33">
          <w:rPr>
            <w:lang w:eastAsia="ja-JP"/>
          </w:rPr>
          <w:t xml:space="preserve">if no suitable </w:t>
        </w:r>
      </w:ins>
      <w:ins w:id="48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9" w:author="Huawei, HiSilicon" w:date="2022-09-26T14:08:00Z">
        <w:r w:rsidRPr="00462D33">
          <w:rPr>
            <w:lang w:eastAsia="ja-JP"/>
          </w:rPr>
          <w:t>cell</w:t>
        </w:r>
      </w:ins>
      <w:ins w:id="50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51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52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53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49E6EAA0" w:rsidR="00581B9D" w:rsidRPr="00462D33" w:rsidRDefault="00581B9D" w:rsidP="00581B9D">
      <w:pPr>
        <w:pStyle w:val="NO"/>
        <w:rPr>
          <w:ins w:id="54" w:author="Huawei, HiSilicon" w:date="2022-09-20T15:55:00Z"/>
          <w:lang w:eastAsia="ja-JP"/>
        </w:rPr>
      </w:pPr>
      <w:ins w:id="55" w:author="Huawei, HiSilicon" w:date="2022-09-20T15:59:00Z">
        <w:r w:rsidRPr="00462D33">
          <w:rPr>
            <w:lang w:eastAsia="ja-JP"/>
          </w:rPr>
          <w:t>NOTE:</w:t>
        </w:r>
      </w:ins>
      <w:ins w:id="56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57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58" w:author="Huawei, HiSilicon" w:date="2022-09-20T15:59:00Z">
        <w:r w:rsidRPr="00462D33">
          <w:rPr>
            <w:lang w:eastAsia="ja-JP"/>
          </w:rPr>
          <w:t xml:space="preserve"> de</w:t>
        </w:r>
      </w:ins>
      <w:ins w:id="59" w:author="Huawei, HiSilicon" w:date="2022-09-20T16:00:00Z">
        <w:r w:rsidRPr="00462D33">
          <w:rPr>
            <w:lang w:eastAsia="ja-JP"/>
          </w:rPr>
          <w:t xml:space="preserve">termine </w:t>
        </w:r>
      </w:ins>
      <w:ins w:id="60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61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 xml:space="preserve">mobility from NR procedure is for emergency services </w:t>
        </w:r>
        <w:proofErr w:type="spellStart"/>
        <w:r w:rsidRPr="00462D33">
          <w:t>fallback</w:t>
        </w:r>
      </w:ins>
      <w:proofErr w:type="spellEnd"/>
      <w:ins w:id="62" w:author="AT_R2#119bis" w:date="2022-10-11T16:02:00Z">
        <w:r w:rsidR="002D449E">
          <w:t xml:space="preserve"> </w:t>
        </w:r>
        <w:r w:rsidR="002D449E" w:rsidRPr="00462D33">
          <w:t xml:space="preserve">as </w:t>
        </w:r>
      </w:ins>
      <w:ins w:id="63" w:author="Huawei, HiSilicon_v2" w:date="2022-10-13T10:37:00Z">
        <w:r w:rsidR="0067751C">
          <w:t>specified</w:t>
        </w:r>
      </w:ins>
      <w:commentRangeStart w:id="64"/>
      <w:commentRangeStart w:id="65"/>
      <w:ins w:id="66" w:author="AT_R2#119bis" w:date="2022-10-11T16:02:00Z">
        <w:del w:id="67" w:author="Huawei, HiSilicon_v2" w:date="2022-10-13T10:37:00Z">
          <w:r w:rsidR="002D449E" w:rsidDel="0067751C">
            <w:delText>d</w:delText>
          </w:r>
        </w:del>
      </w:ins>
      <w:ins w:id="68" w:author="AT_R2#119bis" w:date="2022-10-11T16:03:00Z">
        <w:del w:id="69" w:author="Huawei, HiSilicon_v2" w:date="2022-10-13T10:37:00Z">
          <w:r w:rsidR="002D449E" w:rsidDel="0067751C">
            <w:delText>efined</w:delText>
          </w:r>
        </w:del>
      </w:ins>
      <w:commentRangeEnd w:id="64"/>
      <w:r w:rsidR="00B27F93">
        <w:rPr>
          <w:rStyle w:val="ab"/>
        </w:rPr>
        <w:commentReference w:id="64"/>
      </w:r>
      <w:commentRangeEnd w:id="65"/>
      <w:r w:rsidR="0067751C">
        <w:rPr>
          <w:rStyle w:val="ab"/>
        </w:rPr>
        <w:commentReference w:id="65"/>
      </w:r>
      <w:ins w:id="70" w:author="AT_R2#119bis" w:date="2022-10-11T16:02:00Z">
        <w:r w:rsidR="002D449E" w:rsidRPr="00462D33">
          <w:t xml:space="preserve"> in TS 23.502 [43]</w:t>
        </w:r>
      </w:ins>
      <w:ins w:id="71" w:author="Huawei, HiSilicon" w:date="2022-09-20T16:01:00Z">
        <w:r w:rsidRPr="00462D33">
          <w:t>.</w:t>
        </w:r>
      </w:ins>
      <w:ins w:id="72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</w:t>
      </w:r>
      <w:proofErr w:type="spellStart"/>
      <w:r w:rsidRPr="00E45452">
        <w:rPr>
          <w:rFonts w:eastAsia="Malgun Gothic"/>
          <w:lang w:eastAsia="ko-KR"/>
        </w:rPr>
        <w:t>UE</w:t>
      </w:r>
      <w:proofErr w:type="spellEnd"/>
      <w:r w:rsidRPr="00E45452">
        <w:rPr>
          <w:rFonts w:eastAsia="Malgun Gothic"/>
          <w:lang w:eastAsia="ko-KR"/>
        </w:rPr>
        <w:t xml:space="preserve">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Lenovo" w:date="2022-10-12T21:25:00Z" w:initials="B">
    <w:p w14:paraId="5DD627C5" w14:textId="22E277A9" w:rsidR="00FC1509" w:rsidRDefault="00FC1509">
      <w:pPr>
        <w:pStyle w:val="ac"/>
      </w:pPr>
      <w:r>
        <w:rPr>
          <w:rStyle w:val="ab"/>
        </w:rPr>
        <w:annotationRef/>
      </w:r>
      <w:r>
        <w:t>The RAN box can be unticked since the CR affects UE only.</w:t>
      </w:r>
    </w:p>
  </w:comment>
  <w:comment w:id="6" w:author="Huawei, HiSilicon_v2" w:date="2022-10-13T10:34:00Z" w:initials="HW">
    <w:p w14:paraId="62D451D4" w14:textId="7D799972" w:rsidR="0067751C" w:rsidRDefault="0067751C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Yes, thanks.</w:t>
      </w:r>
    </w:p>
  </w:comment>
  <w:comment w:id="9" w:author="CATT" w:date="2022-10-13T11:58:00Z" w:initials="CATT">
    <w:p w14:paraId="77A21B62" w14:textId="70DEE130" w:rsidR="00FB25DE" w:rsidRDefault="00FB25D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“</w:t>
      </w:r>
      <w:proofErr w:type="gramStart"/>
      <w:r>
        <w:rPr>
          <w:rFonts w:hint="eastAsia"/>
          <w:lang w:eastAsia="zh-CN"/>
        </w:rPr>
        <w:t>an</w:t>
      </w:r>
      <w:proofErr w:type="gramEnd"/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is missed here</w:t>
      </w:r>
    </w:p>
  </w:comment>
  <w:comment w:id="10" w:author="Huawei, HiSilicon" w:date="2022-10-14T10:01:00Z" w:initials="HW">
    <w:p w14:paraId="440A8722" w14:textId="34FEE466" w:rsidR="006639C1" w:rsidRDefault="006639C1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one. Thanks.</w:t>
      </w:r>
    </w:p>
  </w:comment>
  <w:comment w:id="12" w:author="CATT" w:date="2022-10-13T11:59:00Z" w:initials="CATT">
    <w:p w14:paraId="1A51256F" w14:textId="3E76DE78" w:rsidR="00FB25DE" w:rsidRDefault="00FB25D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“</w:t>
      </w:r>
      <w:proofErr w:type="gramStart"/>
      <w:r w:rsidRPr="00462D33">
        <w:t>as</w:t>
      </w:r>
      <w:proofErr w:type="gramEnd"/>
      <w:r w:rsidRPr="00462D33">
        <w:t xml:space="preserve"> specified in </w:t>
      </w:r>
      <w:proofErr w:type="spellStart"/>
      <w:r w:rsidRPr="00462D33">
        <w:t>TS</w:t>
      </w:r>
      <w:proofErr w:type="spellEnd"/>
      <w:r w:rsidRPr="00462D33">
        <w:t xml:space="preserve"> 23.502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can be added here</w:t>
      </w:r>
    </w:p>
  </w:comment>
  <w:comment w:id="13" w:author="Huawei, HiSilicon_v2" w:date="2022-10-14T10:02:00Z" w:initials="HW">
    <w:p w14:paraId="368B866A" w14:textId="6B92DB69" w:rsidR="00F137F1" w:rsidRDefault="00F137F1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k.</w:t>
      </w:r>
      <w:bookmarkStart w:id="14" w:name="_GoBack"/>
      <w:bookmarkEnd w:id="14"/>
    </w:p>
  </w:comment>
  <w:comment w:id="64" w:author="Lenovo" w:date="2022-10-12T21:28:00Z" w:initials="B">
    <w:p w14:paraId="0FE8B6E9" w14:textId="090411E2" w:rsidR="00B27F93" w:rsidRDefault="00B27F93">
      <w:pPr>
        <w:pStyle w:val="ac"/>
      </w:pPr>
      <w:r>
        <w:rPr>
          <w:rStyle w:val="ab"/>
        </w:rPr>
        <w:annotationRef/>
      </w:r>
      <w:r>
        <w:t>To be consistent, it should say “specified”.</w:t>
      </w:r>
    </w:p>
  </w:comment>
  <w:comment w:id="65" w:author="Huawei, HiSilicon_v2" w:date="2022-10-13T10:37:00Z" w:initials="HW">
    <w:p w14:paraId="5E929613" w14:textId="739E2853" w:rsidR="0067751C" w:rsidRDefault="0067751C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proofErr w:type="gramEnd"/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D627C5" w15:done="0"/>
  <w15:commentEx w15:paraId="62D451D4" w15:paraIdParent="5DD627C5" w15:done="0"/>
  <w15:commentEx w15:paraId="77A21B62" w15:done="0"/>
  <w15:commentEx w15:paraId="440A8722" w15:paraIdParent="77A21B62" w15:done="0"/>
  <w15:commentEx w15:paraId="1A51256F" w15:done="0"/>
  <w15:commentEx w15:paraId="368B866A" w15:paraIdParent="1A51256F" w15:done="0"/>
  <w15:commentEx w15:paraId="0FE8B6E9" w15:done="0"/>
  <w15:commentEx w15:paraId="5E929613" w15:paraIdParent="0FE8B6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AF52" w16cex:dateUtc="2022-10-12T19:25:00Z"/>
  <w16cex:commentExtensible w16cex:durableId="26F1AFF1" w16cex:dateUtc="2022-10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627C5" w16cid:durableId="26F1AF52"/>
  <w16cid:commentId w16cid:paraId="0FE8B6E9" w16cid:durableId="26F1AFF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FD695" w14:textId="77777777" w:rsidR="007862CD" w:rsidRDefault="007862CD">
      <w:r>
        <w:separator/>
      </w:r>
    </w:p>
  </w:endnote>
  <w:endnote w:type="continuationSeparator" w:id="0">
    <w:p w14:paraId="59826940" w14:textId="77777777" w:rsidR="007862CD" w:rsidRDefault="0078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E7D56" w14:textId="77777777" w:rsidR="007862CD" w:rsidRDefault="007862CD">
      <w:r>
        <w:separator/>
      </w:r>
    </w:p>
  </w:footnote>
  <w:footnote w:type="continuationSeparator" w:id="0">
    <w:p w14:paraId="0AC3756A" w14:textId="77777777" w:rsidR="007862CD" w:rsidRDefault="00786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_R2#119bis">
    <w15:presenceInfo w15:providerId="None" w15:userId="AT_R2#119bis"/>
  </w15:person>
  <w15:person w15:author="Huawei, HiSilicon_v2">
    <w15:presenceInfo w15:providerId="None" w15:userId="Huawei, HiSilicon_v2"/>
  </w15:person>
  <w15:person w15:author="Lenovo">
    <w15:presenceInfo w15:providerId="None" w15:userId="Lenov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A0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0B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39C1"/>
    <w:rsid w:val="00665C47"/>
    <w:rsid w:val="0067751C"/>
    <w:rsid w:val="00695808"/>
    <w:rsid w:val="006A2D45"/>
    <w:rsid w:val="006B46FB"/>
    <w:rsid w:val="006D6B09"/>
    <w:rsid w:val="006E21FB"/>
    <w:rsid w:val="006F68C5"/>
    <w:rsid w:val="0072278D"/>
    <w:rsid w:val="007468C4"/>
    <w:rsid w:val="007862CD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08F7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0B82"/>
    <w:rsid w:val="008F3789"/>
    <w:rsid w:val="008F686C"/>
    <w:rsid w:val="009148DE"/>
    <w:rsid w:val="00927A38"/>
    <w:rsid w:val="00941E30"/>
    <w:rsid w:val="00957DE3"/>
    <w:rsid w:val="00962347"/>
    <w:rsid w:val="009777D9"/>
    <w:rsid w:val="00991B88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27F93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137F1"/>
    <w:rsid w:val="00F20607"/>
    <w:rsid w:val="00F25D98"/>
    <w:rsid w:val="00F300FB"/>
    <w:rsid w:val="00F6276C"/>
    <w:rsid w:val="00F71881"/>
    <w:rsid w:val="00F7589C"/>
    <w:rsid w:val="00FB25DE"/>
    <w:rsid w:val="00FB6386"/>
    <w:rsid w:val="00FC1509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D07A46D-8671-4E2F-81F1-23B3EA3A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DA9B-2BB1-4E89-9F11-39D7F322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HiSilicon_v2</cp:lastModifiedBy>
  <cp:revision>3</cp:revision>
  <cp:lastPrinted>1900-12-31T16:00:00Z</cp:lastPrinted>
  <dcterms:created xsi:type="dcterms:W3CDTF">2022-10-14T02:02:00Z</dcterms:created>
  <dcterms:modified xsi:type="dcterms:W3CDTF">2022-10-14T02:04:00Z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(3)GBP57VNMtUHtDi6iYU7j2zmOIa4Dq7tKS0dBEM3LORGQJ4DqpowxL4vn2VOGWe347UDCH9Mk
+w6GcrYcUESWZc/wI85aFE70I0kNsJHPnzUBSQEdRr9ufIPAdqlL1ffIMCaT894TKqMl7aGs
IZtgomTv+Ezu5NPq9mHmOwj3cvzaWmHtmkj5oUEPHedcjJN9ynRxOqAYqHGNmFmi8mmEurhk
kOVVFM+OGqb3pOFenl</vt:lpwstr>
  </property>
  <property fmtid="{D5CDD505-2E9C-101B-9397-08002B2CF9AE}" pid="22" name="_2015_ms_pID_7253431">
    <vt:lpwstr>R9btO93F93z4Q8e6bnz8CQLX+vaIC5v29RMVBcUq4dxq5OxI3hquWM
72fOReHawJisJUyYXNHEUHaNgHlG7c0Hdt4oYd6mNuSFeWNMCQlk5ZJis8zDE3DLWknC1QKj
Bp7GkxqrUy6x2mziqn38Zkx8NBOcC23hmOn0cyuo1o/XOiAB+RXy5whYa70s55Xfcsv/aq2n
qsUd+HGkd7LBFe7kx27KrMR3GOKdmESpLsUN</vt:lpwstr>
  </property>
  <property fmtid="{D5CDD505-2E9C-101B-9397-08002B2CF9AE}" pid="23" name="_2015_ms_pID_7253432">
    <vt:lpwstr>IdkFXrnPdR4VdWAiJRWWTQY=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