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653FC" w14:textId="44DE1817" w:rsidR="009E2E13" w:rsidRPr="00C226A3" w:rsidRDefault="009E2E13" w:rsidP="00FE57A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>TSG-RAN WG</w:t>
      </w:r>
      <w:r>
        <w:rPr>
          <w:rFonts w:cs="Arial"/>
          <w:b/>
          <w:bCs/>
          <w:sz w:val="24"/>
          <w:szCs w:val="24"/>
        </w:rPr>
        <w:t>2</w:t>
      </w:r>
      <w:r w:rsidRPr="008270DE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Meeting #119</w:t>
      </w:r>
      <w:r w:rsidR="00C94E96">
        <w:rPr>
          <w:rFonts w:cs="Arial"/>
          <w:b/>
          <w:bCs/>
          <w:sz w:val="24"/>
          <w:szCs w:val="24"/>
        </w:rPr>
        <w:t>-bis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FE3F15" w:rsidRPr="00FE3F15">
        <w:rPr>
          <w:b/>
          <w:i/>
          <w:noProof/>
          <w:sz w:val="28"/>
        </w:rPr>
        <w:t>R2-</w:t>
      </w:r>
      <w:del w:id="0" w:author="AT_R2#119bis" w:date="2022-10-11T16:01:00Z">
        <w:r w:rsidR="00FE3F15" w:rsidRPr="00FE3F15" w:rsidDel="002D449E">
          <w:rPr>
            <w:b/>
            <w:i/>
            <w:noProof/>
            <w:sz w:val="28"/>
          </w:rPr>
          <w:delText>2210491</w:delText>
        </w:r>
      </w:del>
      <w:ins w:id="1" w:author="AT_R2#119bis" w:date="2022-10-11T16:01:00Z">
        <w:r w:rsidR="002D449E" w:rsidRPr="00FE3F15">
          <w:rPr>
            <w:b/>
            <w:i/>
            <w:noProof/>
            <w:sz w:val="28"/>
          </w:rPr>
          <w:t>221</w:t>
        </w:r>
        <w:r w:rsidR="002D449E">
          <w:rPr>
            <w:b/>
            <w:i/>
            <w:noProof/>
            <w:sz w:val="28"/>
          </w:rPr>
          <w:t>xxxx</w:t>
        </w:r>
      </w:ins>
    </w:p>
    <w:p w14:paraId="2DE0F4F1" w14:textId="59B125BB" w:rsidR="009E2E13" w:rsidRDefault="009E2E13" w:rsidP="009E2E13">
      <w:pPr>
        <w:pStyle w:val="CRCoverPage"/>
        <w:outlineLvl w:val="0"/>
        <w:rPr>
          <w:b/>
          <w:noProof/>
          <w:sz w:val="24"/>
        </w:rPr>
      </w:pPr>
      <w:r w:rsidRPr="006120FB">
        <w:rPr>
          <w:rFonts w:cs="Arial"/>
          <w:b/>
          <w:bCs/>
          <w:sz w:val="24"/>
          <w:szCs w:val="24"/>
        </w:rPr>
        <w:t xml:space="preserve">E-meeting, </w:t>
      </w:r>
      <w:r w:rsidR="00453E56">
        <w:rPr>
          <w:rFonts w:cs="Arial"/>
          <w:b/>
          <w:bCs/>
          <w:sz w:val="24"/>
          <w:szCs w:val="24"/>
        </w:rPr>
        <w:t xml:space="preserve">10 </w:t>
      </w:r>
      <w:r w:rsidR="00C94E96">
        <w:rPr>
          <w:rFonts w:cs="Arial"/>
          <w:b/>
          <w:bCs/>
          <w:sz w:val="24"/>
          <w:szCs w:val="24"/>
        </w:rPr>
        <w:t>– 1</w:t>
      </w:r>
      <w:r w:rsidR="00E2485F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 xml:space="preserve"> </w:t>
      </w:r>
      <w:r w:rsidR="00C94E96">
        <w:rPr>
          <w:rFonts w:cs="Arial"/>
          <w:b/>
          <w:bCs/>
          <w:sz w:val="24"/>
          <w:szCs w:val="24"/>
        </w:rPr>
        <w:t>Oct</w:t>
      </w:r>
      <w:r w:rsidRPr="00326953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7C9A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7C9A" w:rsidRDefault="00997C9A" w:rsidP="00997C9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ACBF37" w:rsidR="00997C9A" w:rsidRPr="00410371" w:rsidRDefault="00997C9A" w:rsidP="00C94E9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C94E96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.331</w:t>
            </w:r>
          </w:p>
        </w:tc>
        <w:tc>
          <w:tcPr>
            <w:tcW w:w="709" w:type="dxa"/>
          </w:tcPr>
          <w:p w14:paraId="77009707" w14:textId="5BDE2B60" w:rsidR="00997C9A" w:rsidRDefault="00997C9A" w:rsidP="00997C9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3B32CE" w:rsidR="00997C9A" w:rsidRPr="00410371" w:rsidRDefault="00FE3F15" w:rsidP="00DE11B8">
            <w:pPr>
              <w:pStyle w:val="CRCoverPage"/>
              <w:spacing w:after="0"/>
              <w:jc w:val="center"/>
              <w:rPr>
                <w:noProof/>
              </w:rPr>
            </w:pPr>
            <w:r w:rsidRPr="00FE3F15">
              <w:rPr>
                <w:b/>
                <w:noProof/>
                <w:sz w:val="28"/>
              </w:rPr>
              <w:t>3548</w:t>
            </w:r>
          </w:p>
        </w:tc>
        <w:tc>
          <w:tcPr>
            <w:tcW w:w="709" w:type="dxa"/>
          </w:tcPr>
          <w:p w14:paraId="09D2C09B" w14:textId="692AD468" w:rsidR="00997C9A" w:rsidRDefault="00997C9A" w:rsidP="00997C9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7A5746" w:rsidR="00997C9A" w:rsidRPr="00410371" w:rsidRDefault="00E2485F" w:rsidP="00997C9A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AT_R2#119bis" w:date="2022-10-11T16:00:00Z">
              <w:r w:rsidDel="002D449E">
                <w:rPr>
                  <w:b/>
                  <w:noProof/>
                  <w:sz w:val="28"/>
                </w:rPr>
                <w:fldChar w:fldCharType="begin"/>
              </w:r>
              <w:r w:rsidDel="002D449E">
                <w:rPr>
                  <w:b/>
                  <w:noProof/>
                  <w:sz w:val="28"/>
                </w:rPr>
                <w:delInstrText xml:space="preserve"> DOCPROPERTY  Revision  \* MERGEFORMAT </w:delInstrText>
              </w:r>
              <w:r w:rsidDel="002D449E">
                <w:rPr>
                  <w:b/>
                  <w:noProof/>
                  <w:sz w:val="28"/>
                </w:rPr>
                <w:fldChar w:fldCharType="separate"/>
              </w:r>
              <w:r w:rsidDel="002D449E">
                <w:rPr>
                  <w:b/>
                  <w:noProof/>
                  <w:sz w:val="28"/>
                </w:rPr>
                <w:delText>-</w:delText>
              </w:r>
              <w:r w:rsidDel="002D449E">
                <w:rPr>
                  <w:b/>
                  <w:noProof/>
                  <w:sz w:val="28"/>
                </w:rPr>
                <w:fldChar w:fldCharType="end"/>
              </w:r>
            </w:del>
            <w:ins w:id="3" w:author="AT_R2#119bis" w:date="2022-10-11T16:00:00Z">
              <w:r w:rsidR="002D449E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67D23E4" w:rsidR="00997C9A" w:rsidRDefault="00997C9A" w:rsidP="00997C9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3D905C" w:rsidR="00997C9A" w:rsidRPr="00410371" w:rsidRDefault="00997C9A" w:rsidP="00C94E9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C94E96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7C9A" w:rsidRDefault="00997C9A" w:rsidP="00997C9A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157AEC8" w:rsidR="00F25D98" w:rsidRDefault="00A01BB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D00B0FC" w:rsidR="00F25D98" w:rsidRDefault="00A01BB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commentRangeStart w:id="5"/>
            <w:commentRangeStart w:id="6"/>
            <w:del w:id="7" w:author="Huawei, HiSilicon_v2" w:date="2022-10-13T10:34:00Z">
              <w:r w:rsidDel="0067751C">
                <w:rPr>
                  <w:rFonts w:hint="eastAsia"/>
                  <w:b/>
                  <w:caps/>
                  <w:noProof/>
                  <w:lang w:eastAsia="zh-CN"/>
                </w:rPr>
                <w:delText>X</w:delText>
              </w:r>
            </w:del>
            <w:commentRangeEnd w:id="5"/>
            <w:r w:rsidR="00FC1509">
              <w:rPr>
                <w:rStyle w:val="ab"/>
                <w:rFonts w:ascii="Times New Roman" w:hAnsi="Times New Roman"/>
              </w:rPr>
              <w:commentReference w:id="5"/>
            </w:r>
            <w:commentRangeEnd w:id="6"/>
            <w:r w:rsidR="0067751C">
              <w:rPr>
                <w:rStyle w:val="ab"/>
                <w:rFonts w:ascii="Times New Roman" w:hAnsi="Times New Roman"/>
              </w:rPr>
              <w:commentReference w:id="6"/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2711B3" w:rsidR="001E41F3" w:rsidRDefault="0084323D" w:rsidP="00C44E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Correction on E-UTRA cell selection </w:t>
            </w:r>
            <w:r w:rsidR="00DC48D2">
              <w:rPr>
                <w:noProof/>
                <w:lang w:eastAsia="zh-CN"/>
              </w:rPr>
              <w:t>during</w:t>
            </w:r>
            <w:r>
              <w:rPr>
                <w:noProof/>
                <w:lang w:eastAsia="zh-CN"/>
              </w:rPr>
              <w:t xml:space="preserve"> e</w:t>
            </w:r>
            <w:r w:rsidR="00C94E96">
              <w:rPr>
                <w:noProof/>
                <w:lang w:eastAsia="zh-CN"/>
              </w:rPr>
              <w:t xml:space="preserve">mergency service </w:t>
            </w:r>
            <w:r>
              <w:rPr>
                <w:noProof/>
                <w:lang w:eastAsia="zh-CN"/>
              </w:rPr>
              <w:t>fallback and EPS fallback for emergency call</w:t>
            </w:r>
            <w:r w:rsidR="0060029F">
              <w:rPr>
                <w:noProof/>
                <w:lang w:eastAsia="zh-CN"/>
              </w:rPr>
              <w:t xml:space="preserve"> [CellSelection</w:t>
            </w:r>
            <w:r w:rsidR="00C44E9B">
              <w:rPr>
                <w:noProof/>
                <w:lang w:eastAsia="zh-CN"/>
              </w:rPr>
              <w:t>_</w:t>
            </w:r>
            <w:r w:rsidR="0060029F">
              <w:rPr>
                <w:noProof/>
                <w:lang w:eastAsia="zh-CN"/>
              </w:rPr>
              <w:t>Emergency</w:t>
            </w:r>
            <w:r w:rsidR="00C44E9B">
              <w:rPr>
                <w:noProof/>
                <w:lang w:eastAsia="zh-CN"/>
              </w:rPr>
              <w:t>Fallback</w:t>
            </w:r>
            <w:r w:rsidR="0060029F">
              <w:rPr>
                <w:noProof/>
                <w:lang w:eastAsia="zh-CN"/>
              </w:rPr>
              <w:t>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E0ED2EA" w:rsidR="001E41F3" w:rsidRDefault="007F49AD" w:rsidP="00FE3F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  <w:r w:rsidR="00E46938">
              <w:rPr>
                <w:noProof/>
              </w:rPr>
              <w:t xml:space="preserve">, </w:t>
            </w:r>
            <w:r w:rsidR="0060029F">
              <w:rPr>
                <w:noProof/>
              </w:rPr>
              <w:t>Ericsson, China Unicom</w:t>
            </w:r>
            <w:r w:rsidR="00F6276C">
              <w:rPr>
                <w:noProof/>
              </w:rPr>
              <w:t>, CATT, CMCC</w:t>
            </w:r>
            <w:r w:rsidR="00E349F6">
              <w:rPr>
                <w:noProof/>
              </w:rPr>
              <w:t>, BT</w:t>
            </w:r>
            <w:r w:rsidR="00DE1F9B">
              <w:rPr>
                <w:noProof/>
              </w:rPr>
              <w:t xml:space="preserve">, </w:t>
            </w:r>
            <w:r w:rsidR="00DE1F9B" w:rsidRPr="00DE1F9B">
              <w:rPr>
                <w:noProof/>
              </w:rPr>
              <w:t>Telecom Italia</w:t>
            </w:r>
            <w:r w:rsidR="00F20607">
              <w:rPr>
                <w:noProof/>
              </w:rPr>
              <w:t>, 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282F91" w:rsidR="001E41F3" w:rsidRDefault="007F49A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A8732D9" w:rsidR="001E41F3" w:rsidRDefault="00E2485F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3CFE0A8" w:rsidR="001E41F3" w:rsidRDefault="007F49AD" w:rsidP="00C94E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C94E96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C94E96">
              <w:rPr>
                <w:noProof/>
              </w:rPr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8852BA" w:rsidR="001E41F3" w:rsidRDefault="006002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BD0684" w:rsidR="001E41F3" w:rsidRDefault="007F49AD" w:rsidP="0060029F">
            <w:pPr>
              <w:pStyle w:val="CRCoverPage"/>
              <w:spacing w:after="0"/>
              <w:ind w:left="100" w:right="-609"/>
              <w:rPr>
                <w:noProof/>
              </w:rPr>
            </w:pPr>
            <w:r w:rsidRPr="0060029F"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CAAA4C" w14:textId="0F9AB855" w:rsidR="00C94E96" w:rsidRDefault="0056586C" w:rsidP="00C94E96">
            <w:pPr>
              <w:pStyle w:val="CRCoverPage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7D270E">
              <w:rPr>
                <w:lang w:eastAsia="zh-CN"/>
              </w:rPr>
              <w:t xml:space="preserve">Rel-16, upon HO failure during EPS </w:t>
            </w:r>
            <w:proofErr w:type="spellStart"/>
            <w:r w:rsidR="007D270E">
              <w:rPr>
                <w:lang w:eastAsia="zh-CN"/>
              </w:rPr>
              <w:t>fallback</w:t>
            </w:r>
            <w:proofErr w:type="spellEnd"/>
            <w:r w:rsidR="007D270E">
              <w:rPr>
                <w:lang w:eastAsia="zh-CN"/>
              </w:rPr>
              <w:t xml:space="preserve">, the UE supporting </w:t>
            </w:r>
            <w:proofErr w:type="spellStart"/>
            <w:r w:rsidR="007D270E">
              <w:rPr>
                <w:i/>
              </w:rPr>
              <w:t>voiceFallbackIndication</w:t>
            </w:r>
            <w:proofErr w:type="spellEnd"/>
            <w:r w:rsidR="007D270E">
              <w:rPr>
                <w:i/>
              </w:rPr>
              <w:t xml:space="preserve"> </w:t>
            </w:r>
            <w:r w:rsidR="007D270E">
              <w:rPr>
                <w:lang w:eastAsia="zh-CN"/>
              </w:rPr>
              <w:t xml:space="preserve">shall </w:t>
            </w:r>
            <w:r w:rsidR="00E45452">
              <w:t xml:space="preserve">attempt to select a suitable </w:t>
            </w:r>
            <w:r w:rsidR="007D270E">
              <w:t>E-UTRA cell</w:t>
            </w:r>
            <w:r w:rsidR="00E45452">
              <w:rPr>
                <w:lang w:eastAsia="zh-CN"/>
              </w:rPr>
              <w:t xml:space="preserve"> instead of initiating RRC reestablishment procedure directly.</w:t>
            </w:r>
            <w:r w:rsidR="007D270E">
              <w:rPr>
                <w:lang w:eastAsia="zh-CN"/>
              </w:rPr>
              <w:t xml:space="preserve"> </w:t>
            </w:r>
            <w:r w:rsidR="00E45452">
              <w:rPr>
                <w:lang w:eastAsia="zh-CN"/>
              </w:rPr>
              <w:t>However, the description can be interpreted as only suitable E-UTRA</w:t>
            </w:r>
            <w:r w:rsidR="007D270E">
              <w:rPr>
                <w:lang w:eastAsia="zh-CN"/>
              </w:rPr>
              <w:t xml:space="preserve"> cell</w:t>
            </w:r>
            <w:r w:rsidR="00E45452">
              <w:rPr>
                <w:lang w:eastAsia="zh-CN"/>
              </w:rPr>
              <w:t xml:space="preserve"> can be select</w:t>
            </w:r>
            <w:r w:rsidR="00DA7F9B">
              <w:rPr>
                <w:lang w:eastAsia="zh-CN"/>
              </w:rPr>
              <w:t>ed</w:t>
            </w:r>
            <w:r w:rsidR="00E45452">
              <w:rPr>
                <w:lang w:eastAsia="zh-CN"/>
              </w:rPr>
              <w:t>, and the case is excluded that the UE may select an acceptable cell for</w:t>
            </w:r>
            <w:r w:rsidR="007D270E">
              <w:rPr>
                <w:lang w:eastAsia="zh-CN"/>
              </w:rPr>
              <w:t xml:space="preserve"> emergency call. </w:t>
            </w:r>
            <w:r w:rsidR="00E45452">
              <w:rPr>
                <w:lang w:eastAsia="zh-CN"/>
              </w:rPr>
              <w:t>To better support emergency call, the above case should be clearly included in the specification.</w:t>
            </w:r>
          </w:p>
          <w:p w14:paraId="708AA7DE" w14:textId="2B95DCA1" w:rsidR="001E41F3" w:rsidRDefault="00E45452" w:rsidP="00E45452">
            <w:pPr>
              <w:pStyle w:val="CRCoverPage"/>
              <w:rPr>
                <w:noProof/>
              </w:rPr>
            </w:pPr>
            <w:r>
              <w:rPr>
                <w:lang w:eastAsia="zh-CN"/>
              </w:rPr>
              <w:t>The similar enhancements can apply to emergency service</w:t>
            </w:r>
            <w:r w:rsidR="00927A38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fallback, i.e. the UE may </w:t>
            </w:r>
            <w:r>
              <w:t>attempt to select a suitable E-UTRA cell, or acceptable cell if no suitable cell is available upon HO failure during emergency service</w:t>
            </w:r>
            <w:r w:rsidR="00927A38">
              <w:t>s</w:t>
            </w:r>
            <w:r>
              <w:t xml:space="preserve"> fallback. And according to the previous RAN2 agreement, how to determine the HO is triggered for emergency service</w:t>
            </w:r>
            <w:r w:rsidR="00927A38">
              <w:t>s</w:t>
            </w:r>
            <w:r>
              <w:t xml:space="preserve"> fallback is left to UE implementation.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DA20AD" w14:textId="14433F58" w:rsidR="00102ABD" w:rsidRDefault="00DE11B8" w:rsidP="007A707F">
            <w:pPr>
              <w:pStyle w:val="CRCoverPage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 w:rsidR="00FE7805">
              <w:rPr>
                <w:lang w:eastAsia="zh-CN"/>
              </w:rPr>
              <w:t xml:space="preserve">n </w:t>
            </w:r>
            <w:r w:rsidR="00102ABD">
              <w:rPr>
                <w:lang w:eastAsia="zh-CN"/>
              </w:rPr>
              <w:t>clause 5.4.3.5</w:t>
            </w:r>
            <w:r w:rsidR="00FE7805">
              <w:rPr>
                <w:lang w:eastAsia="zh-CN"/>
              </w:rPr>
              <w:t xml:space="preserve">, </w:t>
            </w:r>
          </w:p>
          <w:p w14:paraId="172A4E07" w14:textId="29409126" w:rsidR="00B9023E" w:rsidRDefault="00B9023E" w:rsidP="00B9023E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>Add emergency service</w:t>
            </w:r>
            <w:r w:rsidR="00927A38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fallback as another condition of E-UTRA cell selection;</w:t>
            </w:r>
          </w:p>
          <w:p w14:paraId="046B53D7" w14:textId="79840D6A" w:rsidR="00102ABD" w:rsidRDefault="00102ABD" w:rsidP="00102ABD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Clarify E-UTRA cell selection </w:t>
            </w:r>
            <w:r w:rsidR="00C572FB">
              <w:rPr>
                <w:lang w:eastAsia="zh-CN"/>
              </w:rPr>
              <w:t xml:space="preserve">process </w:t>
            </w:r>
            <w:r>
              <w:rPr>
                <w:lang w:eastAsia="zh-CN"/>
              </w:rPr>
              <w:t xml:space="preserve">is performed when attempting </w:t>
            </w:r>
            <w:r w:rsidR="00E46938">
              <w:rPr>
                <w:lang w:eastAsia="zh-CN"/>
              </w:rPr>
              <w:t xml:space="preserve">to </w:t>
            </w:r>
            <w:r>
              <w:rPr>
                <w:lang w:eastAsia="zh-CN"/>
              </w:rPr>
              <w:t xml:space="preserve">select E-UTRA cell, </w:t>
            </w:r>
            <w:r w:rsidR="00C43139">
              <w:rPr>
                <w:lang w:eastAsia="zh-CN"/>
              </w:rPr>
              <w:t>and during the cell selection</w:t>
            </w:r>
            <w:commentRangeStart w:id="8"/>
            <w:r w:rsidR="00C43139" w:rsidDel="00252645">
              <w:rPr>
                <w:lang w:eastAsia="zh-CN"/>
              </w:rPr>
              <w:t xml:space="preserve"> </w:t>
            </w:r>
            <w:commentRangeEnd w:id="8"/>
            <w:r w:rsidR="00FB25DE">
              <w:rPr>
                <w:rStyle w:val="ab"/>
                <w:rFonts w:ascii="Times New Roman" w:hAnsi="Times New Roman"/>
              </w:rPr>
              <w:commentReference w:id="8"/>
            </w:r>
            <w:r>
              <w:rPr>
                <w:lang w:eastAsia="zh-CN"/>
              </w:rPr>
              <w:t xml:space="preserve">acceptable cell </w:t>
            </w:r>
            <w:r w:rsidR="00C43139">
              <w:rPr>
                <w:lang w:eastAsia="zh-CN"/>
              </w:rPr>
              <w:t>can be selected if no suitable cell</w:t>
            </w:r>
            <w:r w:rsidR="00C572FB">
              <w:rPr>
                <w:lang w:eastAsia="zh-CN"/>
              </w:rPr>
              <w:t xml:space="preserve"> </w:t>
            </w:r>
            <w:r w:rsidR="00E46938">
              <w:rPr>
                <w:lang w:eastAsia="zh-CN"/>
              </w:rPr>
              <w:t>is available when UE</w:t>
            </w:r>
            <w:r w:rsidR="00DA7F9B">
              <w:rPr>
                <w:lang w:eastAsia="zh-CN"/>
              </w:rPr>
              <w:t xml:space="preserve"> has a</w:t>
            </w:r>
            <w:r w:rsidR="00C572FB">
              <w:rPr>
                <w:lang w:eastAsia="zh-CN"/>
              </w:rPr>
              <w:t>n</w:t>
            </w:r>
            <w:r w:rsidR="00DA7F9B">
              <w:rPr>
                <w:lang w:eastAsia="zh-CN"/>
              </w:rPr>
              <w:t xml:space="preserve"> ongoing emergency call</w:t>
            </w:r>
            <w:r>
              <w:rPr>
                <w:lang w:eastAsia="zh-CN"/>
              </w:rPr>
              <w:t>;</w:t>
            </w:r>
          </w:p>
          <w:p w14:paraId="3F2B3754" w14:textId="01BF76E3" w:rsidR="00102ABD" w:rsidRDefault="00E46938" w:rsidP="00102ABD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>Add a note to c</w:t>
            </w:r>
            <w:r w:rsidR="00102ABD">
              <w:rPr>
                <w:lang w:eastAsia="zh-CN"/>
              </w:rPr>
              <w:t xml:space="preserve">larify whether/how the UE </w:t>
            </w:r>
            <w:proofErr w:type="spellStart"/>
            <w:r w:rsidR="00102ABD">
              <w:rPr>
                <w:lang w:eastAsia="zh-CN"/>
              </w:rPr>
              <w:t>dertermine</w:t>
            </w:r>
            <w:proofErr w:type="spellEnd"/>
            <w:r w:rsidR="00102ABD">
              <w:rPr>
                <w:lang w:eastAsia="zh-CN"/>
              </w:rPr>
              <w:t xml:space="preserve"> the mobility from NR is triggered by emergency service</w:t>
            </w:r>
            <w:r w:rsidR="00927A38">
              <w:rPr>
                <w:lang w:eastAsia="zh-CN"/>
              </w:rPr>
              <w:t>s</w:t>
            </w:r>
            <w:r w:rsidR="00102ABD">
              <w:rPr>
                <w:lang w:eastAsia="zh-CN"/>
              </w:rPr>
              <w:t xml:space="preserve"> </w:t>
            </w:r>
            <w:proofErr w:type="spellStart"/>
            <w:r w:rsidR="00102ABD">
              <w:rPr>
                <w:lang w:eastAsia="zh-CN"/>
              </w:rPr>
              <w:t>fallback</w:t>
            </w:r>
            <w:commentRangeStart w:id="9"/>
            <w:proofErr w:type="spellEnd"/>
            <w:r w:rsidR="00102ABD">
              <w:rPr>
                <w:lang w:eastAsia="zh-CN"/>
              </w:rPr>
              <w:t xml:space="preserve"> </w:t>
            </w:r>
            <w:commentRangeEnd w:id="9"/>
            <w:r w:rsidR="00FB25DE">
              <w:rPr>
                <w:rStyle w:val="ab"/>
                <w:rFonts w:ascii="Times New Roman" w:hAnsi="Times New Roman"/>
              </w:rPr>
              <w:commentReference w:id="9"/>
            </w:r>
            <w:r w:rsidR="00102ABD">
              <w:rPr>
                <w:lang w:eastAsia="zh-CN"/>
              </w:rPr>
              <w:t>is left to UE implementation.</w:t>
            </w:r>
          </w:p>
          <w:p w14:paraId="274A300E" w14:textId="77777777" w:rsidR="00E2485F" w:rsidRPr="004F1407" w:rsidRDefault="00E2485F" w:rsidP="00E2485F">
            <w:pPr>
              <w:pStyle w:val="CRCoverPage"/>
              <w:spacing w:before="20" w:after="80"/>
              <w:rPr>
                <w:b/>
              </w:rPr>
            </w:pPr>
            <w:r w:rsidRPr="004F1407">
              <w:rPr>
                <w:b/>
              </w:rPr>
              <w:t>Impact analysis</w:t>
            </w:r>
          </w:p>
          <w:p w14:paraId="64224999" w14:textId="77777777" w:rsidR="00E2485F" w:rsidRPr="00BE6418" w:rsidRDefault="00E2485F" w:rsidP="00E2485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126E5B7C" w14:textId="0AD66630" w:rsidR="00E2485F" w:rsidRDefault="00FE7805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NR </w:t>
            </w:r>
            <w:r w:rsidR="00C94E96">
              <w:rPr>
                <w:noProof/>
                <w:lang w:eastAsia="zh-CN"/>
              </w:rPr>
              <w:t>SA</w:t>
            </w:r>
            <w:r w:rsidR="00E2485F" w:rsidRPr="007848B5">
              <w:rPr>
                <w:noProof/>
                <w:lang w:eastAsia="zh-CN"/>
              </w:rPr>
              <w:t xml:space="preserve"> </w:t>
            </w:r>
          </w:p>
          <w:p w14:paraId="2EB862EA" w14:textId="77777777" w:rsidR="00E2485F" w:rsidRDefault="00E2485F" w:rsidP="00E2485F">
            <w:pPr>
              <w:pStyle w:val="CRCoverPage"/>
              <w:spacing w:before="20" w:after="80"/>
              <w:rPr>
                <w:u w:val="single"/>
              </w:rPr>
            </w:pPr>
          </w:p>
          <w:p w14:paraId="72B76DB1" w14:textId="77777777" w:rsidR="00E2485F" w:rsidRPr="004F1407" w:rsidRDefault="00E2485F" w:rsidP="00E2485F">
            <w:pPr>
              <w:pStyle w:val="CRCoverPage"/>
              <w:spacing w:before="20" w:after="80"/>
              <w:ind w:firstLineChars="50" w:firstLine="100"/>
            </w:pPr>
            <w:r w:rsidRPr="004F1407">
              <w:rPr>
                <w:u w:val="single"/>
              </w:rPr>
              <w:t>Impacted functionality</w:t>
            </w:r>
          </w:p>
          <w:p w14:paraId="01F81278" w14:textId="684C3504" w:rsidR="00E2485F" w:rsidRDefault="00C94E96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Emergency service</w:t>
            </w:r>
            <w:r w:rsidR="00360F7D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fallback, EPS fallback for emergency service</w:t>
            </w:r>
          </w:p>
          <w:p w14:paraId="24E9401D" w14:textId="77777777" w:rsidR="00E2485F" w:rsidRPr="004F1407" w:rsidRDefault="00E2485F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34D6D0F" w14:textId="77777777" w:rsidR="00E2485F" w:rsidRDefault="00E2485F" w:rsidP="00E2485F">
            <w:pPr>
              <w:pStyle w:val="CRCoverPage"/>
              <w:spacing w:before="20" w:after="80"/>
              <w:ind w:leftChars="50" w:left="100"/>
              <w:rPr>
                <w:b/>
              </w:rPr>
            </w:pPr>
            <w:r w:rsidRPr="004F1407">
              <w:rPr>
                <w:u w:val="single"/>
              </w:rPr>
              <w:t>Inter-operability</w:t>
            </w:r>
            <w:r w:rsidRPr="004F1407">
              <w:t>:</w:t>
            </w:r>
            <w:r>
              <w:rPr>
                <w:b/>
              </w:rPr>
              <w:t xml:space="preserve"> </w:t>
            </w:r>
          </w:p>
          <w:p w14:paraId="31C656EC" w14:textId="79031BF2" w:rsidR="00DA7F9B" w:rsidRDefault="00C94E96" w:rsidP="0044501A">
            <w:pPr>
              <w:ind w:leftChars="50" w:left="100"/>
              <w:rPr>
                <w:noProof/>
              </w:rPr>
            </w:pPr>
            <w:r>
              <w:rPr>
                <w:rFonts w:ascii="Arial" w:hAnsi="Arial"/>
                <w:lang w:eastAsia="zh-CN"/>
              </w:rPr>
              <w:t>The CR only impact</w:t>
            </w:r>
            <w:r w:rsidR="00BE4066">
              <w:rPr>
                <w:rFonts w:ascii="Arial" w:hAnsi="Arial"/>
                <w:lang w:eastAsia="zh-CN"/>
              </w:rPr>
              <w:t>s</w:t>
            </w:r>
            <w:r>
              <w:rPr>
                <w:rFonts w:ascii="Arial" w:hAnsi="Arial"/>
                <w:lang w:eastAsia="zh-CN"/>
              </w:rPr>
              <w:t xml:space="preserve"> UE beha</w:t>
            </w:r>
            <w:r w:rsidR="0044501A">
              <w:rPr>
                <w:rFonts w:ascii="Arial" w:hAnsi="Arial"/>
                <w:lang w:eastAsia="zh-CN"/>
              </w:rPr>
              <w:t>v</w:t>
            </w:r>
            <w:r>
              <w:rPr>
                <w:rFonts w:ascii="Arial" w:hAnsi="Arial"/>
                <w:lang w:eastAsia="zh-CN"/>
              </w:rPr>
              <w:t>iour</w:t>
            </w:r>
            <w:r w:rsidR="007D270E">
              <w:rPr>
                <w:rFonts w:ascii="Arial" w:hAnsi="Arial"/>
                <w:lang w:eastAsia="zh-CN"/>
              </w:rPr>
              <w:t xml:space="preserve">, i.e. </w:t>
            </w:r>
            <w:r w:rsidR="00DA7F9B">
              <w:rPr>
                <w:rFonts w:ascii="Arial" w:hAnsi="Arial"/>
                <w:lang w:eastAsia="zh-CN"/>
              </w:rPr>
              <w:t xml:space="preserve">the UE can </w:t>
            </w:r>
            <w:r w:rsidR="007D270E">
              <w:rPr>
                <w:rFonts w:ascii="Arial" w:hAnsi="Arial"/>
                <w:lang w:eastAsia="zh-CN"/>
              </w:rPr>
              <w:t xml:space="preserve">select </w:t>
            </w:r>
            <w:r w:rsidR="00E349F6">
              <w:rPr>
                <w:rFonts w:ascii="Arial" w:hAnsi="Arial"/>
                <w:lang w:eastAsia="zh-CN"/>
              </w:rPr>
              <w:t xml:space="preserve">a </w:t>
            </w:r>
            <w:r>
              <w:rPr>
                <w:rFonts w:ascii="Arial" w:hAnsi="Arial"/>
                <w:lang w:eastAsia="zh-CN"/>
              </w:rPr>
              <w:t xml:space="preserve">suitable </w:t>
            </w:r>
            <w:r w:rsidR="00E349F6">
              <w:rPr>
                <w:rFonts w:ascii="Arial" w:hAnsi="Arial"/>
                <w:lang w:eastAsia="zh-CN"/>
              </w:rPr>
              <w:t xml:space="preserve">E-UTRA </w:t>
            </w:r>
            <w:r>
              <w:rPr>
                <w:rFonts w:ascii="Arial" w:hAnsi="Arial"/>
                <w:lang w:eastAsia="zh-CN"/>
              </w:rPr>
              <w:t xml:space="preserve">cell </w:t>
            </w:r>
            <w:r w:rsidR="007D270E">
              <w:rPr>
                <w:rFonts w:ascii="Arial" w:hAnsi="Arial"/>
                <w:lang w:eastAsia="zh-CN"/>
              </w:rPr>
              <w:t xml:space="preserve">or </w:t>
            </w:r>
            <w:r w:rsidR="00E349F6">
              <w:rPr>
                <w:rFonts w:ascii="Arial" w:hAnsi="Arial"/>
                <w:lang w:eastAsia="zh-CN"/>
              </w:rPr>
              <w:t xml:space="preserve">an </w:t>
            </w:r>
            <w:r w:rsidR="00BE4066">
              <w:rPr>
                <w:rFonts w:ascii="Arial" w:hAnsi="Arial"/>
                <w:lang w:eastAsia="zh-CN"/>
              </w:rPr>
              <w:t xml:space="preserve">acceptable </w:t>
            </w:r>
            <w:r w:rsidR="00E349F6">
              <w:rPr>
                <w:rFonts w:ascii="Arial" w:hAnsi="Arial"/>
                <w:lang w:eastAsia="zh-CN"/>
              </w:rPr>
              <w:t xml:space="preserve">E-UTRA </w:t>
            </w:r>
            <w:r w:rsidR="00BE4066">
              <w:rPr>
                <w:rFonts w:ascii="Arial" w:hAnsi="Arial"/>
                <w:lang w:eastAsia="zh-CN"/>
              </w:rPr>
              <w:t>cell</w:t>
            </w:r>
            <w:r w:rsidR="007D270E">
              <w:rPr>
                <w:rFonts w:ascii="Arial" w:hAnsi="Arial"/>
                <w:lang w:eastAsia="zh-CN"/>
              </w:rPr>
              <w:t xml:space="preserve"> </w:t>
            </w:r>
            <w:r w:rsidR="00DA7F9B">
              <w:rPr>
                <w:rFonts w:ascii="Arial" w:hAnsi="Arial"/>
                <w:lang w:eastAsia="zh-CN"/>
              </w:rPr>
              <w:t>if no</w:t>
            </w:r>
            <w:r w:rsidR="007D270E">
              <w:rPr>
                <w:rFonts w:ascii="Arial" w:hAnsi="Arial"/>
                <w:lang w:eastAsia="zh-CN"/>
              </w:rPr>
              <w:t xml:space="preserve"> suitable cell is available instead of initiation of RRC reestablishment</w:t>
            </w:r>
            <w:r w:rsidR="00BE4066">
              <w:rPr>
                <w:rFonts w:ascii="Arial" w:hAnsi="Arial"/>
                <w:lang w:eastAsia="zh-CN"/>
              </w:rPr>
              <w:t xml:space="preserve"> </w:t>
            </w:r>
            <w:r w:rsidR="007D270E">
              <w:rPr>
                <w:rFonts w:ascii="Arial" w:hAnsi="Arial"/>
                <w:lang w:eastAsia="zh-CN"/>
              </w:rPr>
              <w:t>upon</w:t>
            </w:r>
            <w:r w:rsidR="00BE4066">
              <w:rPr>
                <w:rFonts w:ascii="Arial" w:hAnsi="Arial"/>
                <w:lang w:eastAsia="zh-CN"/>
              </w:rPr>
              <w:t xml:space="preserve"> HO failure during </w:t>
            </w:r>
            <w:r w:rsidR="00DA7F9B">
              <w:rPr>
                <w:rFonts w:ascii="Arial" w:hAnsi="Arial"/>
                <w:lang w:eastAsia="zh-CN"/>
              </w:rPr>
              <w:t>e</w:t>
            </w:r>
            <w:r w:rsidR="00BE4066">
              <w:rPr>
                <w:rFonts w:ascii="Arial" w:hAnsi="Arial"/>
                <w:lang w:eastAsia="zh-CN"/>
              </w:rPr>
              <w:t>mergency service</w:t>
            </w:r>
            <w:r w:rsidR="00360F7D">
              <w:rPr>
                <w:rFonts w:ascii="Arial" w:hAnsi="Arial"/>
                <w:lang w:eastAsia="zh-CN"/>
              </w:rPr>
              <w:t>s</w:t>
            </w:r>
            <w:r w:rsidR="00BE4066">
              <w:rPr>
                <w:rFonts w:ascii="Arial" w:hAnsi="Arial"/>
                <w:lang w:eastAsia="zh-CN"/>
              </w:rPr>
              <w:t xml:space="preserve"> fallback. </w:t>
            </w:r>
            <w:r w:rsidR="00DA7F9B">
              <w:rPr>
                <w:rFonts w:ascii="Arial" w:hAnsi="Arial"/>
                <w:lang w:eastAsia="zh-CN"/>
              </w:rPr>
              <w:t xml:space="preserve">Whether to support the new UE behaviour is left to UE implementation. </w:t>
            </w:r>
            <w:r w:rsidR="00BE4066">
              <w:rPr>
                <w:rFonts w:ascii="Arial" w:hAnsi="Arial"/>
                <w:lang w:eastAsia="zh-CN"/>
              </w:rPr>
              <w:t xml:space="preserve">There is no impact on network. </w:t>
            </w:r>
            <w:r w:rsidR="007D270E">
              <w:rPr>
                <w:rFonts w:ascii="Arial" w:hAnsi="Arial"/>
                <w:lang w:eastAsia="zh-CN"/>
              </w:rPr>
              <w:t>Thus t</w:t>
            </w:r>
            <w:r w:rsidR="00DA7F9B">
              <w:rPr>
                <w:rFonts w:ascii="Arial" w:hAnsi="Arial"/>
                <w:lang w:eastAsia="zh-CN"/>
              </w:rPr>
              <w:t>here is no inter-operability</w:t>
            </w:r>
            <w:r w:rsidR="00BE4066">
              <w:rPr>
                <w:rFonts w:ascii="Arial" w:hAnsi="Arial"/>
                <w:lang w:eastAsia="zh-CN"/>
              </w:rPr>
              <w:t xml:space="preserve"> issue.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FBE15CE" w:rsidR="0056586C" w:rsidRDefault="00462D33" w:rsidP="003A610E">
            <w:pPr>
              <w:ind w:leftChars="50" w:left="100"/>
              <w:rPr>
                <w:noProof/>
              </w:rPr>
            </w:pPr>
            <w:r>
              <w:rPr>
                <w:rFonts w:ascii="Arial" w:hAnsi="Arial"/>
                <w:lang w:eastAsia="zh-CN"/>
              </w:rPr>
              <w:t>T</w:t>
            </w:r>
            <w:r w:rsidR="00102ABD" w:rsidRPr="00102ABD">
              <w:rPr>
                <w:rFonts w:ascii="Arial" w:hAnsi="Arial"/>
                <w:lang w:eastAsia="zh-CN"/>
              </w:rPr>
              <w:t xml:space="preserve">he UE </w:t>
            </w:r>
            <w:proofErr w:type="spellStart"/>
            <w:r w:rsidR="003A610E">
              <w:rPr>
                <w:rFonts w:ascii="Arial" w:hAnsi="Arial"/>
                <w:lang w:eastAsia="zh-CN"/>
              </w:rPr>
              <w:t>can not</w:t>
            </w:r>
            <w:proofErr w:type="spellEnd"/>
            <w:r w:rsidR="00102ABD" w:rsidRPr="00102ABD">
              <w:rPr>
                <w:rFonts w:ascii="Arial" w:hAnsi="Arial"/>
                <w:lang w:eastAsia="zh-CN"/>
              </w:rPr>
              <w:t xml:space="preserve"> </w:t>
            </w:r>
            <w:r w:rsidR="003A610E">
              <w:rPr>
                <w:rFonts w:ascii="Arial" w:hAnsi="Arial"/>
                <w:lang w:eastAsia="zh-CN"/>
              </w:rPr>
              <w:t>prioritize E</w:t>
            </w:r>
            <w:r w:rsidR="00B9023E" w:rsidRPr="00102ABD">
              <w:rPr>
                <w:rFonts w:ascii="Arial" w:hAnsi="Arial"/>
                <w:lang w:eastAsia="zh-CN"/>
              </w:rPr>
              <w:t>-UTRA cell</w:t>
            </w:r>
            <w:r w:rsidR="00B9023E">
              <w:rPr>
                <w:rFonts w:ascii="Arial" w:hAnsi="Arial"/>
                <w:lang w:eastAsia="zh-CN"/>
              </w:rPr>
              <w:t xml:space="preserve"> </w:t>
            </w:r>
            <w:r w:rsidR="003A610E">
              <w:rPr>
                <w:rFonts w:ascii="Arial" w:hAnsi="Arial"/>
                <w:lang w:eastAsia="zh-CN"/>
              </w:rPr>
              <w:t>selection upon</w:t>
            </w:r>
            <w:r w:rsidR="00B9023E">
              <w:rPr>
                <w:rFonts w:ascii="Arial" w:hAnsi="Arial"/>
                <w:lang w:eastAsia="zh-CN"/>
              </w:rPr>
              <w:t xml:space="preserve"> HO failure during</w:t>
            </w:r>
            <w:r w:rsidR="00B9023E" w:rsidRPr="00102ABD">
              <w:rPr>
                <w:rFonts w:ascii="Arial" w:hAnsi="Arial"/>
                <w:lang w:eastAsia="zh-CN"/>
              </w:rPr>
              <w:t xml:space="preserve"> emergency </w:t>
            </w:r>
            <w:r w:rsidR="00B9023E">
              <w:rPr>
                <w:rFonts w:ascii="Arial" w:hAnsi="Arial"/>
                <w:lang w:eastAsia="zh-CN"/>
              </w:rPr>
              <w:t xml:space="preserve">services </w:t>
            </w:r>
            <w:r w:rsidR="00B9023E" w:rsidRPr="00102ABD">
              <w:rPr>
                <w:rFonts w:ascii="Arial" w:hAnsi="Arial"/>
                <w:lang w:eastAsia="zh-CN"/>
              </w:rPr>
              <w:t>fallback</w:t>
            </w:r>
            <w:r w:rsidR="00B9023E">
              <w:rPr>
                <w:rFonts w:ascii="Arial" w:hAnsi="Arial"/>
                <w:lang w:eastAsia="zh-CN"/>
              </w:rPr>
              <w:t xml:space="preserve">, and the </w:t>
            </w:r>
            <w:r w:rsidR="00102ABD" w:rsidRPr="00102ABD">
              <w:rPr>
                <w:rFonts w:ascii="Arial" w:hAnsi="Arial"/>
                <w:lang w:eastAsia="zh-CN"/>
              </w:rPr>
              <w:t xml:space="preserve">acceptable E-UTRA cell </w:t>
            </w:r>
            <w:proofErr w:type="spellStart"/>
            <w:r w:rsidR="003A610E">
              <w:rPr>
                <w:rFonts w:ascii="Arial" w:hAnsi="Arial"/>
                <w:lang w:eastAsia="zh-CN"/>
              </w:rPr>
              <w:t>can not</w:t>
            </w:r>
            <w:proofErr w:type="spellEnd"/>
            <w:r w:rsidR="003A610E">
              <w:rPr>
                <w:rFonts w:ascii="Arial" w:hAnsi="Arial"/>
                <w:lang w:eastAsia="zh-CN"/>
              </w:rPr>
              <w:t xml:space="preserve"> be selected during E-UTRA cell selection </w:t>
            </w:r>
            <w:r w:rsidR="00B9023E">
              <w:rPr>
                <w:rFonts w:ascii="Arial" w:hAnsi="Arial"/>
                <w:lang w:eastAsia="zh-CN"/>
              </w:rPr>
              <w:t>for</w:t>
            </w:r>
            <w:r w:rsidR="00102ABD" w:rsidRPr="00102ABD">
              <w:rPr>
                <w:rFonts w:ascii="Arial" w:hAnsi="Arial"/>
                <w:lang w:eastAsia="zh-CN"/>
              </w:rPr>
              <w:t xml:space="preserve"> emergency </w:t>
            </w:r>
            <w:r w:rsidR="00B9023E">
              <w:rPr>
                <w:rFonts w:ascii="Arial" w:hAnsi="Arial"/>
                <w:lang w:eastAsia="zh-CN"/>
              </w:rPr>
              <w:t>services fallback or EPS fallback</w:t>
            </w:r>
            <w:r w:rsidR="00102ABD" w:rsidRPr="00102ABD">
              <w:rPr>
                <w:rFonts w:ascii="Arial" w:hAnsi="Arial"/>
                <w:lang w:eastAsia="zh-CN"/>
              </w:rPr>
              <w:t>.</w:t>
            </w:r>
          </w:p>
        </w:tc>
      </w:tr>
      <w:tr w:rsidR="0056586C" w14:paraId="034AF533" w14:textId="77777777" w:rsidTr="00547111">
        <w:tc>
          <w:tcPr>
            <w:tcW w:w="2694" w:type="dxa"/>
            <w:gridSpan w:val="2"/>
          </w:tcPr>
          <w:p w14:paraId="39D9EB5B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56586C" w:rsidRDefault="0056586C" w:rsidP="005658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3DC4C45" w:rsidR="0056586C" w:rsidRDefault="00102ABD" w:rsidP="005658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5.4.3.5</w:t>
            </w:r>
          </w:p>
        </w:tc>
      </w:tr>
      <w:tr w:rsidR="0056586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56586C" w:rsidRDefault="0056586C" w:rsidP="005658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56586C" w:rsidRDefault="0056586C" w:rsidP="0056586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6586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7E81F58" w:rsidR="0056586C" w:rsidRDefault="002D449E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1" w:author="AT_R2#119bis" w:date="2022-10-11T16:05:00Z">
              <w:r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5A3C3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del w:id="12" w:author="AT_R2#119bis" w:date="2022-10-11T16:05:00Z">
              <w:r w:rsidDel="002D449E">
                <w:rPr>
                  <w:rFonts w:hint="eastAsia"/>
                  <w:b/>
                  <w:caps/>
                  <w:noProof/>
                  <w:lang w:eastAsia="zh-CN"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7DB274D8" w14:textId="77777777" w:rsidR="0056586C" w:rsidRDefault="0056586C" w:rsidP="0056586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C3855B5" w:rsidR="0056586C" w:rsidRDefault="0056586C" w:rsidP="002D449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del w:id="13" w:author="AT_R2#119bis" w:date="2022-10-11T16:05:00Z">
              <w:r w:rsidDel="002D449E">
                <w:rPr>
                  <w:noProof/>
                </w:rPr>
                <w:delText xml:space="preserve">/TR </w:delText>
              </w:r>
            </w:del>
            <w:r>
              <w:rPr>
                <w:noProof/>
              </w:rPr>
              <w:t>.</w:t>
            </w:r>
            <w:ins w:id="14" w:author="AT_R2#119bis" w:date="2022-10-11T16:05:00Z">
              <w:r w:rsidR="002D449E">
                <w:rPr>
                  <w:noProof/>
                </w:rPr>
                <w:t>38.306</w:t>
              </w:r>
            </w:ins>
            <w:r>
              <w:rPr>
                <w:noProof/>
              </w:rPr>
              <w:t xml:space="preserve">.. CR </w:t>
            </w:r>
            <w:ins w:id="15" w:author="AT_R2#119bis" w:date="2022-10-11T16:05:00Z">
              <w:r w:rsidR="002D449E">
                <w:rPr>
                  <w:noProof/>
                </w:rPr>
                <w:t>xxxx</w:t>
              </w:r>
            </w:ins>
            <w:r>
              <w:rPr>
                <w:noProof/>
              </w:rPr>
              <w:t xml:space="preserve">... </w:t>
            </w:r>
          </w:p>
        </w:tc>
      </w:tr>
      <w:tr w:rsidR="0056586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BE16FA2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586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284A200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586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</w:p>
        </w:tc>
      </w:tr>
      <w:tr w:rsidR="0056586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56586C" w:rsidRDefault="0056586C" w:rsidP="0056586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6586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56586C" w:rsidRPr="008863B9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56586C" w:rsidRPr="008863B9" w:rsidRDefault="0056586C" w:rsidP="0056586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6586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56586C" w:rsidRDefault="0056586C" w:rsidP="0056586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634"/>
      </w:tblGrid>
      <w:tr w:rsidR="00AC48B9" w:rsidRPr="0042338C" w14:paraId="03F381B6" w14:textId="77777777" w:rsidTr="00FE57A8">
        <w:tc>
          <w:tcPr>
            <w:tcW w:w="9634" w:type="dxa"/>
            <w:shd w:val="clear" w:color="auto" w:fill="FDE9D9"/>
            <w:vAlign w:val="center"/>
          </w:tcPr>
          <w:p w14:paraId="3D4B11B8" w14:textId="77777777" w:rsidR="00AC48B9" w:rsidRPr="0042338C" w:rsidRDefault="00AC48B9" w:rsidP="00FE57A8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lastRenderedPageBreak/>
              <w:t xml:space="preserve">START OF </w:t>
            </w:r>
            <w:r w:rsidRPr="0042338C">
              <w:rPr>
                <w:color w:val="FF0000"/>
                <w:sz w:val="28"/>
                <w:szCs w:val="28"/>
                <w:lang w:eastAsia="zh-CN"/>
              </w:rPr>
              <w:t>CHANGE</w:t>
            </w:r>
            <w:r>
              <w:rPr>
                <w:color w:val="FF0000"/>
                <w:sz w:val="28"/>
                <w:szCs w:val="28"/>
                <w:lang w:eastAsia="zh-CN"/>
              </w:rPr>
              <w:t>S</w:t>
            </w:r>
          </w:p>
        </w:tc>
      </w:tr>
    </w:tbl>
    <w:p w14:paraId="68C9CD36" w14:textId="1E3579EF" w:rsidR="001E41F3" w:rsidRDefault="001E41F3">
      <w:pPr>
        <w:rPr>
          <w:noProof/>
        </w:rPr>
      </w:pPr>
    </w:p>
    <w:p w14:paraId="6038BA23" w14:textId="77777777" w:rsidR="00E45452" w:rsidRPr="00E45452" w:rsidRDefault="00E45452" w:rsidP="00E4545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16" w:name="_Toc100929680"/>
      <w:bookmarkStart w:id="17" w:name="_Toc60776864"/>
      <w:r w:rsidRPr="00E45452">
        <w:rPr>
          <w:rFonts w:ascii="Arial" w:eastAsia="Times New Roman" w:hAnsi="Arial"/>
          <w:sz w:val="24"/>
          <w:lang w:eastAsia="ja-JP"/>
        </w:rPr>
        <w:t>5.4.3.5</w:t>
      </w:r>
      <w:r w:rsidRPr="00E45452">
        <w:rPr>
          <w:rFonts w:ascii="Arial" w:eastAsia="Times New Roman" w:hAnsi="Arial"/>
          <w:sz w:val="24"/>
          <w:lang w:eastAsia="ja-JP"/>
        </w:rPr>
        <w:tab/>
        <w:t>Mobility from NR failure</w:t>
      </w:r>
      <w:bookmarkEnd w:id="16"/>
      <w:bookmarkEnd w:id="17"/>
    </w:p>
    <w:p w14:paraId="7B49B08B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The UE shall:</w:t>
      </w:r>
    </w:p>
    <w:p w14:paraId="5506D0E9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1&gt;</w:t>
      </w:r>
      <w:r w:rsidRPr="00E45452">
        <w:rPr>
          <w:rFonts w:eastAsia="Times New Roman"/>
          <w:lang w:eastAsia="ja-JP"/>
        </w:rPr>
        <w:tab/>
        <w:t>if the UE does not succeed in establishing the connection to the target radio access technology:</w:t>
      </w:r>
    </w:p>
    <w:p w14:paraId="018963C6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2&gt;</w:t>
      </w:r>
      <w:r w:rsidRPr="00E45452">
        <w:rPr>
          <w:rFonts w:eastAsia="Times New Roman"/>
          <w:lang w:eastAsia="ja-JP"/>
        </w:rPr>
        <w:tab/>
        <w:t xml:space="preserve">if the </w:t>
      </w:r>
      <w:proofErr w:type="spellStart"/>
      <w:r w:rsidRPr="00E45452">
        <w:rPr>
          <w:rFonts w:eastAsia="Times New Roman"/>
          <w:i/>
          <w:lang w:eastAsia="ja-JP"/>
        </w:rPr>
        <w:t>targetRAT</w:t>
      </w:r>
      <w:proofErr w:type="spellEnd"/>
      <w:r w:rsidRPr="00E45452">
        <w:rPr>
          <w:rFonts w:eastAsia="Times New Roman"/>
          <w:i/>
          <w:lang w:eastAsia="ja-JP"/>
        </w:rPr>
        <w:t>-Type</w:t>
      </w:r>
      <w:r w:rsidRPr="00E45452">
        <w:rPr>
          <w:rFonts w:eastAsia="Times New Roman"/>
          <w:lang w:eastAsia="ja-JP"/>
        </w:rPr>
        <w:t xml:space="preserve"> in the received </w:t>
      </w:r>
      <w:proofErr w:type="spellStart"/>
      <w:r w:rsidRPr="00E45452">
        <w:rPr>
          <w:rFonts w:eastAsia="Times New Roman"/>
          <w:i/>
          <w:lang w:eastAsia="ja-JP"/>
        </w:rPr>
        <w:t>MobilityFromNRCommand</w:t>
      </w:r>
      <w:proofErr w:type="spellEnd"/>
      <w:r w:rsidRPr="00E45452">
        <w:rPr>
          <w:rFonts w:eastAsia="Times New Roman"/>
          <w:lang w:eastAsia="ja-JP"/>
        </w:rPr>
        <w:t xml:space="preserve"> is set to </w:t>
      </w:r>
      <w:proofErr w:type="spellStart"/>
      <w:r w:rsidRPr="00E45452">
        <w:rPr>
          <w:rFonts w:eastAsia="Times New Roman"/>
          <w:i/>
          <w:lang w:eastAsia="ja-JP"/>
        </w:rPr>
        <w:t>eutra</w:t>
      </w:r>
      <w:proofErr w:type="spellEnd"/>
      <w:r w:rsidRPr="00E45452">
        <w:rPr>
          <w:rFonts w:eastAsia="Times New Roman"/>
          <w:lang w:eastAsia="ja-JP"/>
        </w:rPr>
        <w:t xml:space="preserve"> and the UE supports Radio Link Failure Report for Inter-RAT MRO EUTRA:</w:t>
      </w:r>
    </w:p>
    <w:p w14:paraId="0EC55057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3&gt;</w:t>
      </w:r>
      <w:r w:rsidRPr="00E45452">
        <w:rPr>
          <w:rFonts w:eastAsia="Times New Roman"/>
          <w:lang w:eastAsia="ja-JP"/>
        </w:rPr>
        <w:tab/>
        <w:t xml:space="preserve">store handover failure information in </w:t>
      </w:r>
      <w:proofErr w:type="spellStart"/>
      <w:r w:rsidRPr="00E45452">
        <w:rPr>
          <w:rFonts w:eastAsia="Times New Roman"/>
          <w:i/>
          <w:lang w:eastAsia="ja-JP"/>
        </w:rPr>
        <w:t>VarRLF</w:t>
      </w:r>
      <w:proofErr w:type="spellEnd"/>
      <w:r w:rsidRPr="00E45452">
        <w:rPr>
          <w:rFonts w:eastAsia="Times New Roman"/>
          <w:i/>
          <w:lang w:eastAsia="ja-JP"/>
        </w:rPr>
        <w:t>-Report</w:t>
      </w:r>
      <w:r w:rsidRPr="00E45452">
        <w:rPr>
          <w:rFonts w:eastAsia="Times New Roman"/>
          <w:iCs/>
          <w:lang w:eastAsia="ja-JP"/>
        </w:rPr>
        <w:t xml:space="preserve"> according to 5.3.10.5;</w:t>
      </w:r>
    </w:p>
    <w:p w14:paraId="1197F0A2" w14:textId="77777777" w:rsidR="00581B9D" w:rsidRPr="00462D33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ins w:id="18" w:author="Huawei, HiSilicon" w:date="2022-09-20T15:58:00Z"/>
          <w:rFonts w:eastAsia="Times New Roman"/>
          <w:iCs/>
          <w:lang w:eastAsia="ja-JP"/>
        </w:rPr>
      </w:pPr>
      <w:r w:rsidRPr="00462D33">
        <w:rPr>
          <w:rFonts w:eastAsia="Times New Roman"/>
          <w:lang w:eastAsia="ja-JP"/>
        </w:rPr>
        <w:t>2&gt;</w:t>
      </w:r>
      <w:r w:rsidRPr="00462D33">
        <w:rPr>
          <w:rFonts w:eastAsia="Times New Roman"/>
          <w:lang w:eastAsia="ja-JP"/>
        </w:rPr>
        <w:tab/>
        <w:t xml:space="preserve">if </w:t>
      </w:r>
      <w:proofErr w:type="spellStart"/>
      <w:r w:rsidRPr="00462D33">
        <w:rPr>
          <w:rFonts w:eastAsia="Times New Roman"/>
          <w:i/>
          <w:lang w:eastAsia="ja-JP"/>
        </w:rPr>
        <w:t>voiceFallbackIndication</w:t>
      </w:r>
      <w:proofErr w:type="spellEnd"/>
      <w:r w:rsidRPr="00462D33">
        <w:rPr>
          <w:rFonts w:eastAsia="Times New Roman"/>
          <w:lang w:eastAsia="ja-JP"/>
        </w:rPr>
        <w:t xml:space="preserve"> is included in the </w:t>
      </w:r>
      <w:proofErr w:type="spellStart"/>
      <w:r w:rsidRPr="00462D33">
        <w:rPr>
          <w:rFonts w:eastAsia="Times New Roman"/>
          <w:i/>
          <w:lang w:eastAsia="ja-JP"/>
        </w:rPr>
        <w:t>MobilityFromNRCommand</w:t>
      </w:r>
      <w:proofErr w:type="spellEnd"/>
      <w:r w:rsidRPr="00462D33">
        <w:rPr>
          <w:rFonts w:eastAsia="Times New Roman"/>
          <w:i/>
          <w:lang w:eastAsia="ja-JP"/>
        </w:rPr>
        <w:t xml:space="preserve"> </w:t>
      </w:r>
      <w:r w:rsidRPr="00462D33">
        <w:rPr>
          <w:rFonts w:eastAsia="Times New Roman"/>
          <w:iCs/>
          <w:lang w:eastAsia="ja-JP"/>
        </w:rPr>
        <w:t>message</w:t>
      </w:r>
      <w:ins w:id="19" w:author="Huawei, HiSilicon" w:date="2022-09-20T15:58:00Z">
        <w:r w:rsidR="00581B9D" w:rsidRPr="00462D33">
          <w:rPr>
            <w:rFonts w:eastAsia="Times New Roman"/>
            <w:iCs/>
            <w:lang w:eastAsia="ja-JP"/>
          </w:rPr>
          <w:t>; or</w:t>
        </w:r>
      </w:ins>
    </w:p>
    <w:p w14:paraId="42A7CFEE" w14:textId="10DE0556" w:rsidR="00E45452" w:rsidRPr="00462D33" w:rsidRDefault="00581B9D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ins w:id="20" w:author="Huawei, HiSilicon" w:date="2022-09-20T15:58:00Z">
        <w:r w:rsidRPr="00462D33">
          <w:rPr>
            <w:rFonts w:eastAsia="Times New Roman"/>
            <w:lang w:eastAsia="ja-JP"/>
          </w:rPr>
          <w:t>2&gt;</w:t>
        </w:r>
        <w:r w:rsidRPr="00462D33">
          <w:rPr>
            <w:rFonts w:eastAsia="Times New Roman"/>
            <w:lang w:eastAsia="ja-JP"/>
          </w:rPr>
          <w:tab/>
          <w:t xml:space="preserve">if </w:t>
        </w:r>
      </w:ins>
      <w:ins w:id="21" w:author="Huawei, HiSilicon" w:date="2022-09-20T15:59:00Z">
        <w:r w:rsidRPr="00462D33">
          <w:t>the mobility from NR procedure is for emergency services fallback as specified in TS 23.502 [43]</w:t>
        </w:r>
      </w:ins>
      <w:r w:rsidR="00E45452" w:rsidRPr="00462D33">
        <w:rPr>
          <w:rFonts w:eastAsia="Times New Roman"/>
          <w:lang w:eastAsia="ja-JP"/>
        </w:rPr>
        <w:t>:</w:t>
      </w:r>
    </w:p>
    <w:p w14:paraId="3AE0B6E3" w14:textId="1C8F17CB" w:rsidR="00E45452" w:rsidRPr="00462D33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3&gt;</w:t>
      </w:r>
      <w:r w:rsidRPr="00462D33">
        <w:rPr>
          <w:rFonts w:eastAsia="Times New Roman"/>
          <w:lang w:eastAsia="ja-JP"/>
        </w:rPr>
        <w:tab/>
        <w:t>attempt to select an E-UTRA cell</w:t>
      </w:r>
      <w:ins w:id="22" w:author="Huawei, HiSilicon" w:date="2022-09-20T15:53:00Z">
        <w:del w:id="23" w:author="AT_R2#119bis" w:date="2022-10-11T16:02:00Z">
          <w:r w:rsidR="00581B9D" w:rsidRPr="00462D33" w:rsidDel="002D449E">
            <w:rPr>
              <w:rFonts w:eastAsia="Times New Roman"/>
              <w:lang w:eastAsia="ja-JP"/>
            </w:rPr>
            <w:delText xml:space="preserve"> by </w:delText>
          </w:r>
          <w:r w:rsidR="00581B9D" w:rsidRPr="00462D33" w:rsidDel="002D449E">
            <w:delText>perform</w:delText>
          </w:r>
        </w:del>
      </w:ins>
      <w:ins w:id="24" w:author="Huawei, HiSilicon" w:date="2022-09-20T15:54:00Z">
        <w:del w:id="25" w:author="AT_R2#119bis" w:date="2022-10-11T16:02:00Z">
          <w:r w:rsidR="00581B9D" w:rsidRPr="00462D33" w:rsidDel="002D449E">
            <w:delText>ing</w:delText>
          </w:r>
        </w:del>
      </w:ins>
      <w:ins w:id="26" w:author="Huawei, HiSilicon" w:date="2022-09-20T15:53:00Z">
        <w:del w:id="27" w:author="AT_R2#119bis" w:date="2022-10-11T16:02:00Z">
          <w:r w:rsidR="00581B9D" w:rsidRPr="00462D33" w:rsidDel="002D449E">
            <w:delText xml:space="preserve"> cell selection process as specified in TS 3</w:delText>
          </w:r>
        </w:del>
      </w:ins>
      <w:ins w:id="28" w:author="Huawei, HiSilicon" w:date="2022-09-20T15:54:00Z">
        <w:del w:id="29" w:author="AT_R2#119bis" w:date="2022-10-11T16:02:00Z">
          <w:r w:rsidR="00581B9D" w:rsidRPr="00462D33" w:rsidDel="002D449E">
            <w:delText>6</w:delText>
          </w:r>
        </w:del>
      </w:ins>
      <w:ins w:id="30" w:author="Huawei, HiSilicon" w:date="2022-09-20T15:53:00Z">
        <w:del w:id="31" w:author="AT_R2#119bis" w:date="2022-10-11T16:02:00Z">
          <w:r w:rsidR="00581B9D" w:rsidRPr="00462D33" w:rsidDel="002D449E">
            <w:delText>.304 [2</w:delText>
          </w:r>
        </w:del>
      </w:ins>
      <w:ins w:id="32" w:author="Huawei, HiSilicon" w:date="2022-09-20T15:54:00Z">
        <w:del w:id="33" w:author="AT_R2#119bis" w:date="2022-10-11T16:02:00Z">
          <w:r w:rsidR="00581B9D" w:rsidRPr="00462D33" w:rsidDel="002D449E">
            <w:delText>7</w:delText>
          </w:r>
        </w:del>
      </w:ins>
      <w:ins w:id="34" w:author="Huawei, HiSilicon" w:date="2022-09-20T15:53:00Z">
        <w:del w:id="35" w:author="AT_R2#119bis" w:date="2022-10-11T16:02:00Z">
          <w:r w:rsidR="00581B9D" w:rsidRPr="00462D33" w:rsidDel="002D449E">
            <w:delText>]</w:delText>
          </w:r>
        </w:del>
      </w:ins>
      <w:r w:rsidRPr="00462D33">
        <w:rPr>
          <w:rFonts w:eastAsia="Times New Roman"/>
          <w:lang w:eastAsia="ja-JP"/>
        </w:rPr>
        <w:t>:</w:t>
      </w:r>
    </w:p>
    <w:p w14:paraId="11337832" w14:textId="42A81DE3" w:rsidR="00C43139" w:rsidRPr="00462D33" w:rsidRDefault="00E45452" w:rsidP="00C43139">
      <w:pPr>
        <w:overflowPunct w:val="0"/>
        <w:autoSpaceDE w:val="0"/>
        <w:autoSpaceDN w:val="0"/>
        <w:adjustRightInd w:val="0"/>
        <w:ind w:left="1418" w:hanging="284"/>
        <w:rPr>
          <w:ins w:id="36" w:author="Huawei, HiSilicon_v2" w:date="2022-09-23T09:20:00Z"/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4&gt;</w:t>
      </w:r>
      <w:r w:rsidRPr="00462D33">
        <w:rPr>
          <w:rFonts w:eastAsia="Times New Roman"/>
          <w:lang w:eastAsia="ja-JP"/>
        </w:rPr>
        <w:tab/>
        <w:t>if a suitable E-UTRA cell is selected</w:t>
      </w:r>
      <w:ins w:id="37" w:author="Huawei, HiSilicon" w:date="2022-09-26T14:08:00Z">
        <w:r w:rsidR="009B2491" w:rsidRPr="00462D33">
          <w:rPr>
            <w:rFonts w:eastAsia="Times New Roman"/>
            <w:lang w:eastAsia="ja-JP"/>
          </w:rPr>
          <w:t>; or</w:t>
        </w:r>
      </w:ins>
    </w:p>
    <w:p w14:paraId="59D50751" w14:textId="37F0577A" w:rsidR="00E45452" w:rsidRPr="00462D33" w:rsidRDefault="009B2491" w:rsidP="00C43139">
      <w:pPr>
        <w:overflowPunct w:val="0"/>
        <w:autoSpaceDE w:val="0"/>
        <w:autoSpaceDN w:val="0"/>
        <w:adjustRightInd w:val="0"/>
        <w:ind w:left="1418" w:hanging="284"/>
        <w:rPr>
          <w:rFonts w:eastAsia="Times New Roman"/>
          <w:lang w:eastAsia="ja-JP"/>
        </w:rPr>
      </w:pPr>
      <w:ins w:id="38" w:author="Huawei, HiSilicon" w:date="2022-09-26T14:08:00Z">
        <w:r w:rsidRPr="00462D33">
          <w:rPr>
            <w:rFonts w:eastAsia="Times New Roman"/>
            <w:lang w:eastAsia="ja-JP"/>
          </w:rPr>
          <w:t>4&gt;</w:t>
        </w:r>
        <w:r w:rsidRPr="00462D33">
          <w:rPr>
            <w:rFonts w:eastAsia="Times New Roman"/>
            <w:lang w:eastAsia="ja-JP"/>
          </w:rPr>
          <w:tab/>
        </w:r>
      </w:ins>
      <w:ins w:id="39" w:author="Huawei, HiSilicon" w:date="2022-09-27T19:34:00Z">
        <w:del w:id="40" w:author="AT_R2#119bis" w:date="2022-10-11T16:01:00Z">
          <w:r w:rsidR="005619F3" w:rsidRPr="00F6276C" w:rsidDel="002D449E">
            <w:rPr>
              <w:rFonts w:eastAsia="Times New Roman"/>
              <w:lang w:eastAsia="ja-JP"/>
            </w:rPr>
            <w:delText>optionally,</w:delText>
          </w:r>
        </w:del>
      </w:ins>
      <w:ins w:id="41" w:author="Huawei, HiSilicon" w:date="2022-09-27T19:35:00Z">
        <w:del w:id="42" w:author="AT_R2#119bis" w:date="2022-10-11T16:01:00Z">
          <w:r w:rsidR="005619F3" w:rsidDel="002D449E">
            <w:rPr>
              <w:rFonts w:eastAsia="Times New Roman"/>
              <w:lang w:eastAsia="ja-JP"/>
            </w:rPr>
            <w:delText xml:space="preserve"> </w:delText>
          </w:r>
        </w:del>
      </w:ins>
      <w:ins w:id="43" w:author="Huawei, HiSilicon" w:date="2022-09-26T14:08:00Z">
        <w:r w:rsidRPr="00462D33">
          <w:rPr>
            <w:lang w:eastAsia="ja-JP"/>
          </w:rPr>
          <w:t xml:space="preserve">if no suitable </w:t>
        </w:r>
      </w:ins>
      <w:ins w:id="44" w:author="Huawei, HiSilicon" w:date="2022-09-29T08:35:00Z">
        <w:r w:rsidR="00E349F6" w:rsidRPr="00FE3F15">
          <w:rPr>
            <w:rFonts w:eastAsia="Times New Roman"/>
            <w:lang w:eastAsia="ja-JP"/>
          </w:rPr>
          <w:t>E-UTRA</w:t>
        </w:r>
        <w:r w:rsidR="00E349F6" w:rsidRPr="00462D33">
          <w:rPr>
            <w:rFonts w:eastAsia="Times New Roman"/>
            <w:lang w:eastAsia="ja-JP"/>
          </w:rPr>
          <w:t xml:space="preserve"> </w:t>
        </w:r>
      </w:ins>
      <w:ins w:id="45" w:author="Huawei, HiSilicon" w:date="2022-09-26T14:08:00Z">
        <w:r w:rsidRPr="00462D33">
          <w:rPr>
            <w:lang w:eastAsia="ja-JP"/>
          </w:rPr>
          <w:t>cell</w:t>
        </w:r>
      </w:ins>
      <w:ins w:id="46" w:author="Huawei, HiSilicon" w:date="2022-09-26T14:09:00Z">
        <w:r w:rsidRPr="00462D33">
          <w:rPr>
            <w:lang w:eastAsia="ja-JP"/>
          </w:rPr>
          <w:t xml:space="preserve"> is available and</w:t>
        </w:r>
      </w:ins>
      <w:ins w:id="47" w:author="Huawei, HiSilicon" w:date="2022-09-26T14:08:00Z">
        <w:r w:rsidRPr="00462D33">
          <w:rPr>
            <w:lang w:eastAsia="ja-JP"/>
          </w:rPr>
          <w:t xml:space="preserve"> an acceptable </w:t>
        </w:r>
      </w:ins>
      <w:ins w:id="48" w:author="Huawei, HiSilicon" w:date="2022-09-29T08:35:00Z">
        <w:r w:rsidR="00E349F6" w:rsidRPr="00FE3F15">
          <w:rPr>
            <w:rFonts w:eastAsia="Times New Roman"/>
            <w:lang w:eastAsia="ja-JP"/>
          </w:rPr>
          <w:t>E-UTRA</w:t>
        </w:r>
        <w:r w:rsidR="00E349F6" w:rsidRPr="00462D33">
          <w:rPr>
            <w:rFonts w:eastAsia="Times New Roman"/>
            <w:lang w:eastAsia="ja-JP"/>
          </w:rPr>
          <w:t xml:space="preserve"> </w:t>
        </w:r>
      </w:ins>
      <w:ins w:id="49" w:author="Huawei, HiSilicon" w:date="2022-09-26T14:08:00Z">
        <w:r w:rsidRPr="00462D33">
          <w:rPr>
            <w:lang w:eastAsia="ja-JP"/>
          </w:rPr>
          <w:t>cell supporting emergency call is selected when the UE has an ongoing emergency call</w:t>
        </w:r>
      </w:ins>
      <w:r w:rsidR="00E45452" w:rsidRPr="00462D33">
        <w:rPr>
          <w:rFonts w:eastAsia="Times New Roman"/>
          <w:lang w:eastAsia="ja-JP"/>
        </w:rPr>
        <w:t>:</w:t>
      </w:r>
    </w:p>
    <w:p w14:paraId="5C869AFF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1702" w:hanging="284"/>
        <w:rPr>
          <w:rFonts w:eastAsia="Batang"/>
          <w:lang w:eastAsia="ja-JP"/>
        </w:rPr>
      </w:pPr>
      <w:r w:rsidRPr="00462D33">
        <w:rPr>
          <w:rFonts w:eastAsia="Times New Roman"/>
          <w:lang w:eastAsia="ja-JP"/>
        </w:rPr>
        <w:t>5&gt;</w:t>
      </w:r>
      <w:r w:rsidRPr="00462D33">
        <w:rPr>
          <w:rFonts w:eastAsia="Times New Roman"/>
          <w:lang w:eastAsia="ja-JP"/>
        </w:rPr>
        <w:tab/>
        <w:t>perform the actions upon going to RRC_IDLE as specified in 5.3.11, with release cause 'RRC connection failure';</w:t>
      </w:r>
    </w:p>
    <w:p w14:paraId="32F50A0B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1418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4&gt;</w:t>
      </w:r>
      <w:r w:rsidRPr="00462D33">
        <w:rPr>
          <w:rFonts w:eastAsia="Times New Roman"/>
          <w:lang w:eastAsia="ja-JP"/>
        </w:rPr>
        <w:tab/>
        <w:t>else:</w:t>
      </w:r>
    </w:p>
    <w:p w14:paraId="7D8F26ED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1702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5&gt;</w:t>
      </w:r>
      <w:r w:rsidRPr="00462D33">
        <w:rPr>
          <w:rFonts w:eastAsia="Times New Roman"/>
          <w:lang w:eastAsia="ja-JP"/>
        </w:rPr>
        <w:tab/>
        <w:t xml:space="preserve">revert back to the configuration used in the source </w:t>
      </w:r>
      <w:proofErr w:type="spellStart"/>
      <w:r w:rsidRPr="00462D33">
        <w:rPr>
          <w:rFonts w:eastAsia="Times New Roman"/>
          <w:lang w:eastAsia="ja-JP"/>
        </w:rPr>
        <w:t>PCell</w:t>
      </w:r>
      <w:proofErr w:type="spellEnd"/>
      <w:r w:rsidRPr="00462D33">
        <w:rPr>
          <w:rFonts w:eastAsia="Times New Roman"/>
          <w:lang w:eastAsia="ja-JP"/>
        </w:rPr>
        <w:t>;</w:t>
      </w:r>
    </w:p>
    <w:p w14:paraId="77D5579E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1702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5&gt;</w:t>
      </w:r>
      <w:r w:rsidRPr="00462D33">
        <w:rPr>
          <w:rFonts w:eastAsia="Times New Roman"/>
          <w:lang w:eastAsia="ja-JP"/>
        </w:rPr>
        <w:tab/>
        <w:t>initiate the connection re-establishment procedure as specified in clause 5.3.7;</w:t>
      </w:r>
    </w:p>
    <w:p w14:paraId="1F5144BA" w14:textId="49E6EAA0" w:rsidR="00581B9D" w:rsidRPr="00462D33" w:rsidRDefault="00581B9D" w:rsidP="00581B9D">
      <w:pPr>
        <w:pStyle w:val="NO"/>
        <w:rPr>
          <w:ins w:id="50" w:author="Huawei, HiSilicon" w:date="2022-09-20T15:55:00Z"/>
          <w:lang w:eastAsia="ja-JP"/>
        </w:rPr>
      </w:pPr>
      <w:ins w:id="51" w:author="Huawei, HiSilicon" w:date="2022-09-20T15:59:00Z">
        <w:r w:rsidRPr="00462D33">
          <w:rPr>
            <w:lang w:eastAsia="ja-JP"/>
          </w:rPr>
          <w:t>NOTE:</w:t>
        </w:r>
      </w:ins>
      <w:ins w:id="52" w:author="Huawei, HiSilicon" w:date="2022-09-20T16:04:00Z">
        <w:r w:rsidR="00C16AFF" w:rsidRPr="00462D33">
          <w:t xml:space="preserve"> </w:t>
        </w:r>
        <w:r w:rsidR="00C16AFF" w:rsidRPr="00462D33">
          <w:tab/>
        </w:r>
      </w:ins>
      <w:ins w:id="53" w:author="Huawei, HiSilicon" w:date="2022-09-20T16:00:00Z">
        <w:r w:rsidRPr="00462D33">
          <w:rPr>
            <w:lang w:eastAsia="ja-JP"/>
          </w:rPr>
          <w:t>I</w:t>
        </w:r>
        <w:r w:rsidRPr="00462D33">
          <w:rPr>
            <w:rFonts w:hint="eastAsia"/>
            <w:lang w:eastAsia="zh-CN"/>
          </w:rPr>
          <w:t>t</w:t>
        </w:r>
        <w:r w:rsidRPr="00462D33">
          <w:rPr>
            <w:lang w:eastAsia="zh-CN"/>
          </w:rPr>
          <w:t xml:space="preserve"> is left to UE implementation to</w:t>
        </w:r>
      </w:ins>
      <w:ins w:id="54" w:author="Huawei, HiSilicon" w:date="2022-09-20T15:59:00Z">
        <w:r w:rsidRPr="00462D33">
          <w:rPr>
            <w:lang w:eastAsia="ja-JP"/>
          </w:rPr>
          <w:t xml:space="preserve"> de</w:t>
        </w:r>
      </w:ins>
      <w:ins w:id="55" w:author="Huawei, HiSilicon" w:date="2022-09-20T16:00:00Z">
        <w:r w:rsidRPr="00462D33">
          <w:rPr>
            <w:lang w:eastAsia="ja-JP"/>
          </w:rPr>
          <w:t xml:space="preserve">termine </w:t>
        </w:r>
      </w:ins>
      <w:ins w:id="56" w:author="Huawei, HiSilicon" w:date="2022-09-26T14:07:00Z">
        <w:r w:rsidR="009B2491" w:rsidRPr="00462D33">
          <w:rPr>
            <w:lang w:eastAsia="ja-JP"/>
          </w:rPr>
          <w:t xml:space="preserve">whether </w:t>
        </w:r>
      </w:ins>
      <w:ins w:id="57" w:author="Huawei, HiSilicon" w:date="2022-09-20T16:00:00Z">
        <w:r w:rsidRPr="00462D33">
          <w:rPr>
            <w:lang w:eastAsia="ja-JP"/>
          </w:rPr>
          <w:t xml:space="preserve">the </w:t>
        </w:r>
        <w:r w:rsidRPr="00462D33">
          <w:t xml:space="preserve">mobility from NR procedure is for emergency services </w:t>
        </w:r>
        <w:proofErr w:type="spellStart"/>
        <w:r w:rsidRPr="00462D33">
          <w:t>fallback</w:t>
        </w:r>
      </w:ins>
      <w:proofErr w:type="spellEnd"/>
      <w:ins w:id="58" w:author="AT_R2#119bis" w:date="2022-10-11T16:02:00Z">
        <w:r w:rsidR="002D449E">
          <w:t xml:space="preserve"> </w:t>
        </w:r>
        <w:r w:rsidR="002D449E" w:rsidRPr="00462D33">
          <w:t xml:space="preserve">as </w:t>
        </w:r>
      </w:ins>
      <w:ins w:id="59" w:author="Huawei, HiSilicon_v2" w:date="2022-10-13T10:37:00Z">
        <w:r w:rsidR="0067751C">
          <w:t>specified</w:t>
        </w:r>
      </w:ins>
      <w:commentRangeStart w:id="60"/>
      <w:commentRangeStart w:id="61"/>
      <w:ins w:id="62" w:author="AT_R2#119bis" w:date="2022-10-11T16:02:00Z">
        <w:del w:id="63" w:author="Huawei, HiSilicon_v2" w:date="2022-10-13T10:37:00Z">
          <w:r w:rsidR="002D449E" w:rsidDel="0067751C">
            <w:delText>d</w:delText>
          </w:r>
        </w:del>
      </w:ins>
      <w:ins w:id="64" w:author="AT_R2#119bis" w:date="2022-10-11T16:03:00Z">
        <w:del w:id="65" w:author="Huawei, HiSilicon_v2" w:date="2022-10-13T10:37:00Z">
          <w:r w:rsidR="002D449E" w:rsidDel="0067751C">
            <w:delText>efined</w:delText>
          </w:r>
        </w:del>
      </w:ins>
      <w:commentRangeEnd w:id="60"/>
      <w:r w:rsidR="00B27F93">
        <w:rPr>
          <w:rStyle w:val="ab"/>
        </w:rPr>
        <w:commentReference w:id="60"/>
      </w:r>
      <w:commentRangeEnd w:id="61"/>
      <w:r w:rsidR="0067751C">
        <w:rPr>
          <w:rStyle w:val="ab"/>
        </w:rPr>
        <w:commentReference w:id="61"/>
      </w:r>
      <w:ins w:id="66" w:author="AT_R2#119bis" w:date="2022-10-11T16:02:00Z">
        <w:r w:rsidR="002D449E" w:rsidRPr="00462D33">
          <w:t xml:space="preserve"> in TS 23.502 [43]</w:t>
        </w:r>
      </w:ins>
      <w:ins w:id="67" w:author="Huawei, HiSilicon" w:date="2022-09-20T16:01:00Z">
        <w:r w:rsidRPr="00462D33">
          <w:t>.</w:t>
        </w:r>
      </w:ins>
      <w:ins w:id="68" w:author="Huawei, HiSilicon" w:date="2022-09-20T16:00:00Z">
        <w:r w:rsidRPr="00462D33">
          <w:t xml:space="preserve"> </w:t>
        </w:r>
      </w:ins>
    </w:p>
    <w:p w14:paraId="4E8F3C9D" w14:textId="77777777" w:rsidR="00E45452" w:rsidRPr="00462D33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r w:rsidRPr="00462D33">
        <w:rPr>
          <w:rFonts w:eastAsia="Times New Roman"/>
          <w:lang w:eastAsia="ja-JP"/>
        </w:rPr>
        <w:t>2&gt;</w:t>
      </w:r>
      <w:r w:rsidRPr="00462D33">
        <w:rPr>
          <w:rFonts w:eastAsia="Times New Roman"/>
          <w:lang w:eastAsia="ja-JP"/>
        </w:rPr>
        <w:tab/>
        <w:t>else:</w:t>
      </w:r>
    </w:p>
    <w:p w14:paraId="68152262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3&gt;</w:t>
      </w:r>
      <w:r w:rsidRPr="00E45452">
        <w:rPr>
          <w:rFonts w:eastAsia="Times New Roman"/>
          <w:lang w:eastAsia="ja-JP"/>
        </w:rPr>
        <w:tab/>
        <w:t xml:space="preserve">revert back to the configuration used in the source </w:t>
      </w:r>
      <w:proofErr w:type="spellStart"/>
      <w:r w:rsidRPr="00E45452">
        <w:rPr>
          <w:rFonts w:eastAsia="Times New Roman"/>
          <w:lang w:eastAsia="ja-JP"/>
        </w:rPr>
        <w:t>PCell</w:t>
      </w:r>
      <w:proofErr w:type="spellEnd"/>
      <w:r w:rsidRPr="00E45452">
        <w:rPr>
          <w:rFonts w:eastAsia="Times New Roman"/>
          <w:lang w:eastAsia="ja-JP"/>
        </w:rPr>
        <w:t>;</w:t>
      </w:r>
    </w:p>
    <w:p w14:paraId="0DD4F128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3&gt;</w:t>
      </w:r>
      <w:r w:rsidRPr="00E45452">
        <w:rPr>
          <w:rFonts w:eastAsia="Times New Roman"/>
          <w:lang w:eastAsia="ja-JP"/>
        </w:rPr>
        <w:tab/>
        <w:t>initiate the connection re-establishment procedure as specified in clause 5.3.7;</w:t>
      </w:r>
    </w:p>
    <w:p w14:paraId="3D34400E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1&gt;</w:t>
      </w:r>
      <w:r w:rsidRPr="00E45452">
        <w:rPr>
          <w:rFonts w:eastAsia="Times New Roman"/>
          <w:lang w:eastAsia="ja-JP"/>
        </w:rPr>
        <w:tab/>
        <w:t xml:space="preserve">else if the UE is unable to comply with any part of the configuration included in the </w:t>
      </w:r>
      <w:proofErr w:type="spellStart"/>
      <w:r w:rsidRPr="00E45452">
        <w:rPr>
          <w:rFonts w:eastAsia="Times New Roman"/>
          <w:i/>
          <w:lang w:eastAsia="ja-JP"/>
        </w:rPr>
        <w:t>MobilityFromNRCommand</w:t>
      </w:r>
      <w:proofErr w:type="spellEnd"/>
      <w:r w:rsidRPr="00E45452">
        <w:rPr>
          <w:rFonts w:eastAsia="Times New Roman"/>
          <w:lang w:eastAsia="ja-JP"/>
        </w:rPr>
        <w:t xml:space="preserve"> message; or</w:t>
      </w:r>
    </w:p>
    <w:p w14:paraId="188A3F97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1&gt;</w:t>
      </w:r>
      <w:r w:rsidRPr="00E45452">
        <w:rPr>
          <w:rFonts w:eastAsia="Times New Roman"/>
          <w:lang w:eastAsia="ja-JP"/>
        </w:rPr>
        <w:tab/>
        <w:t xml:space="preserve">if there is a protocol error in the inter RAT information included in the </w:t>
      </w:r>
      <w:proofErr w:type="spellStart"/>
      <w:r w:rsidRPr="00E45452">
        <w:rPr>
          <w:rFonts w:eastAsia="Times New Roman"/>
          <w:i/>
          <w:lang w:eastAsia="ja-JP"/>
        </w:rPr>
        <w:t>MobilityFromNRCommand</w:t>
      </w:r>
      <w:proofErr w:type="spellEnd"/>
      <w:r w:rsidRPr="00E45452">
        <w:rPr>
          <w:rFonts w:eastAsia="Times New Roman"/>
          <w:lang w:eastAsia="ja-JP"/>
        </w:rPr>
        <w:t xml:space="preserve"> message, causing the UE to fail the procedure according to the specifications applicable for the target RAT:</w:t>
      </w:r>
    </w:p>
    <w:p w14:paraId="0AB649EB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Malgun Gothic"/>
          <w:lang w:eastAsia="ko-KR"/>
        </w:rPr>
      </w:pPr>
      <w:r w:rsidRPr="00E45452">
        <w:rPr>
          <w:rFonts w:eastAsia="Malgun Gothic"/>
          <w:lang w:eastAsia="ko-KR"/>
        </w:rPr>
        <w:t>2&gt;</w:t>
      </w:r>
      <w:r w:rsidRPr="00E45452">
        <w:rPr>
          <w:rFonts w:eastAsia="Malgun Gothic"/>
          <w:lang w:eastAsia="ko-KR"/>
        </w:rPr>
        <w:tab/>
        <w:t xml:space="preserve">if the </w:t>
      </w:r>
      <w:proofErr w:type="spellStart"/>
      <w:r w:rsidRPr="00E45452">
        <w:rPr>
          <w:rFonts w:eastAsia="Malgun Gothic"/>
          <w:i/>
          <w:lang w:eastAsia="ko-KR"/>
        </w:rPr>
        <w:t>targetRAT</w:t>
      </w:r>
      <w:proofErr w:type="spellEnd"/>
      <w:r w:rsidRPr="00E45452">
        <w:rPr>
          <w:rFonts w:eastAsia="Malgun Gothic"/>
          <w:i/>
          <w:lang w:eastAsia="ko-KR"/>
        </w:rPr>
        <w:t>-Type</w:t>
      </w:r>
      <w:r w:rsidRPr="00E45452">
        <w:rPr>
          <w:rFonts w:eastAsia="Malgun Gothic"/>
          <w:lang w:eastAsia="ko-KR"/>
        </w:rPr>
        <w:t xml:space="preserve"> in the received </w:t>
      </w:r>
      <w:proofErr w:type="spellStart"/>
      <w:r w:rsidRPr="00E45452">
        <w:rPr>
          <w:rFonts w:eastAsia="Malgun Gothic"/>
          <w:i/>
          <w:lang w:eastAsia="ko-KR"/>
        </w:rPr>
        <w:t>MobilityFromNRCommand</w:t>
      </w:r>
      <w:proofErr w:type="spellEnd"/>
      <w:r w:rsidRPr="00E45452">
        <w:rPr>
          <w:rFonts w:eastAsia="Malgun Gothic"/>
          <w:lang w:eastAsia="ko-KR"/>
        </w:rPr>
        <w:t xml:space="preserve"> is set to </w:t>
      </w:r>
      <w:proofErr w:type="spellStart"/>
      <w:r w:rsidRPr="00E45452">
        <w:rPr>
          <w:rFonts w:eastAsia="Malgun Gothic"/>
          <w:i/>
          <w:lang w:eastAsia="ko-KR"/>
        </w:rPr>
        <w:t>eutra</w:t>
      </w:r>
      <w:proofErr w:type="spellEnd"/>
      <w:r w:rsidRPr="00E45452">
        <w:rPr>
          <w:rFonts w:eastAsia="Malgun Gothic"/>
          <w:lang w:eastAsia="ko-KR"/>
        </w:rPr>
        <w:t xml:space="preserve"> and the UE supports Radio Link Failure Report for Inter-RAT MRO EUTRA:</w:t>
      </w:r>
    </w:p>
    <w:p w14:paraId="0E3E697B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1135" w:hanging="284"/>
        <w:rPr>
          <w:rFonts w:eastAsia="Malgun Gothic"/>
          <w:lang w:eastAsia="ko-KR"/>
        </w:rPr>
      </w:pPr>
      <w:r w:rsidRPr="00E45452">
        <w:rPr>
          <w:rFonts w:eastAsia="Malgun Gothic"/>
          <w:lang w:eastAsia="ko-KR"/>
        </w:rPr>
        <w:t>3&gt;</w:t>
      </w:r>
      <w:r w:rsidRPr="00E45452">
        <w:rPr>
          <w:rFonts w:eastAsia="Malgun Gothic"/>
          <w:lang w:eastAsia="ko-KR"/>
        </w:rPr>
        <w:tab/>
        <w:t xml:space="preserve">store handover failure information in </w:t>
      </w:r>
      <w:proofErr w:type="spellStart"/>
      <w:r w:rsidRPr="00E45452">
        <w:rPr>
          <w:rFonts w:eastAsia="Malgun Gothic"/>
          <w:i/>
          <w:lang w:eastAsia="ko-KR"/>
        </w:rPr>
        <w:t>VarRLF</w:t>
      </w:r>
      <w:proofErr w:type="spellEnd"/>
      <w:r w:rsidRPr="00E45452">
        <w:rPr>
          <w:rFonts w:eastAsia="Malgun Gothic"/>
          <w:i/>
          <w:lang w:eastAsia="ko-KR"/>
        </w:rPr>
        <w:t>-Report</w:t>
      </w:r>
      <w:r w:rsidRPr="00E45452">
        <w:rPr>
          <w:rFonts w:eastAsia="Malgun Gothic"/>
          <w:lang w:eastAsia="ko-KR"/>
        </w:rPr>
        <w:t xml:space="preserve"> according to 5.3.10.5;</w:t>
      </w:r>
    </w:p>
    <w:p w14:paraId="0B615480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2&gt;</w:t>
      </w:r>
      <w:r w:rsidRPr="00E45452">
        <w:rPr>
          <w:rFonts w:eastAsia="Times New Roman"/>
          <w:lang w:eastAsia="ja-JP"/>
        </w:rPr>
        <w:tab/>
        <w:t xml:space="preserve">revert back to the configuration used in the source </w:t>
      </w:r>
      <w:proofErr w:type="spellStart"/>
      <w:r w:rsidRPr="00E45452">
        <w:rPr>
          <w:rFonts w:eastAsia="Times New Roman"/>
          <w:lang w:eastAsia="ja-JP"/>
        </w:rPr>
        <w:t>PCell</w:t>
      </w:r>
      <w:proofErr w:type="spellEnd"/>
      <w:r w:rsidRPr="00E45452">
        <w:rPr>
          <w:rFonts w:eastAsia="Times New Roman"/>
          <w:lang w:eastAsia="ja-JP"/>
        </w:rPr>
        <w:t>;</w:t>
      </w:r>
    </w:p>
    <w:p w14:paraId="2FF36A8C" w14:textId="77777777" w:rsidR="00E45452" w:rsidRPr="00E45452" w:rsidRDefault="00E45452" w:rsidP="00E45452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ja-JP"/>
        </w:rPr>
      </w:pPr>
      <w:r w:rsidRPr="00E45452">
        <w:rPr>
          <w:rFonts w:eastAsia="Times New Roman"/>
          <w:lang w:eastAsia="ja-JP"/>
        </w:rPr>
        <w:t>2&gt;</w:t>
      </w:r>
      <w:r w:rsidRPr="00E45452">
        <w:rPr>
          <w:rFonts w:eastAsia="Times New Roman"/>
          <w:lang w:eastAsia="ja-JP"/>
        </w:rPr>
        <w:tab/>
        <w:t>initiate the connection re-establishment procedure as specified in clause 5.3.7.</w:t>
      </w:r>
    </w:p>
    <w:p w14:paraId="4130D7C5" w14:textId="77777777" w:rsidR="00E45452" w:rsidRDefault="00E45452">
      <w:pPr>
        <w:rPr>
          <w:noProof/>
        </w:r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634"/>
      </w:tblGrid>
      <w:tr w:rsidR="00DE11B8" w:rsidRPr="0042338C" w14:paraId="3CC0D90A" w14:textId="77777777" w:rsidTr="00C94E96">
        <w:tc>
          <w:tcPr>
            <w:tcW w:w="9634" w:type="dxa"/>
            <w:shd w:val="clear" w:color="auto" w:fill="FDE9D9"/>
            <w:vAlign w:val="center"/>
          </w:tcPr>
          <w:p w14:paraId="376870EC" w14:textId="6ED1029A" w:rsidR="00DE11B8" w:rsidRPr="0042338C" w:rsidRDefault="00DE11B8" w:rsidP="00C94E96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 xml:space="preserve">END OF </w:t>
            </w:r>
            <w:r w:rsidRPr="0042338C">
              <w:rPr>
                <w:color w:val="FF0000"/>
                <w:sz w:val="28"/>
                <w:szCs w:val="28"/>
                <w:lang w:eastAsia="zh-CN"/>
              </w:rPr>
              <w:t>CHANGE</w:t>
            </w:r>
            <w:r>
              <w:rPr>
                <w:color w:val="FF0000"/>
                <w:sz w:val="28"/>
                <w:szCs w:val="28"/>
                <w:lang w:eastAsia="zh-CN"/>
              </w:rPr>
              <w:t>S</w:t>
            </w:r>
          </w:p>
        </w:tc>
      </w:tr>
    </w:tbl>
    <w:p w14:paraId="231377E0" w14:textId="77777777" w:rsidR="00AC48B9" w:rsidRDefault="00AC48B9">
      <w:pPr>
        <w:rPr>
          <w:noProof/>
        </w:rPr>
      </w:pPr>
    </w:p>
    <w:sectPr w:rsidR="00AC48B9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5" w:author="Lenovo" w:date="2022-10-12T21:25:00Z" w:initials="B">
    <w:p w14:paraId="5DD627C5" w14:textId="22E277A9" w:rsidR="00FC1509" w:rsidRDefault="00FC1509">
      <w:pPr>
        <w:pStyle w:val="ac"/>
      </w:pPr>
      <w:r>
        <w:rPr>
          <w:rStyle w:val="ab"/>
        </w:rPr>
        <w:annotationRef/>
      </w:r>
      <w:r>
        <w:t>The RAN box can be unticked since the CR affects UE only.</w:t>
      </w:r>
    </w:p>
  </w:comment>
  <w:comment w:id="6" w:author="Huawei, HiSilicon_v2" w:date="2022-10-13T10:34:00Z" w:initials="HW">
    <w:p w14:paraId="62D451D4" w14:textId="7D799972" w:rsidR="0067751C" w:rsidRDefault="0067751C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Yes, thanks.</w:t>
      </w:r>
    </w:p>
  </w:comment>
  <w:comment w:id="8" w:author="CATT" w:date="2022-10-13T11:58:00Z" w:initials="CATT">
    <w:p w14:paraId="77A21B62" w14:textId="70DEE130" w:rsidR="00FB25DE" w:rsidRDefault="00FB25DE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“</w:t>
      </w:r>
      <w:proofErr w:type="gramStart"/>
      <w:r>
        <w:rPr>
          <w:rFonts w:hint="eastAsia"/>
          <w:lang w:eastAsia="zh-CN"/>
        </w:rPr>
        <w:t>an</w:t>
      </w:r>
      <w:proofErr w:type="gramEnd"/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is missed here</w:t>
      </w:r>
    </w:p>
  </w:comment>
  <w:comment w:id="9" w:author="CATT" w:date="2022-10-13T11:59:00Z" w:initials="CATT">
    <w:p w14:paraId="1A51256F" w14:textId="3E76DE78" w:rsidR="00FB25DE" w:rsidRDefault="00FB25DE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“</w:t>
      </w:r>
      <w:r w:rsidRPr="00462D33">
        <w:t>as specified in TS 23.502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can be added here</w:t>
      </w:r>
      <w:bookmarkStart w:id="10" w:name="_GoBack"/>
      <w:bookmarkEnd w:id="10"/>
    </w:p>
  </w:comment>
  <w:comment w:id="60" w:author="Lenovo" w:date="2022-10-12T21:28:00Z" w:initials="B">
    <w:p w14:paraId="0FE8B6E9" w14:textId="090411E2" w:rsidR="00B27F93" w:rsidRDefault="00B27F93">
      <w:pPr>
        <w:pStyle w:val="ac"/>
      </w:pPr>
      <w:r>
        <w:rPr>
          <w:rStyle w:val="ab"/>
        </w:rPr>
        <w:annotationRef/>
      </w:r>
      <w:r>
        <w:t>To be consistent, it should say “specified”.</w:t>
      </w:r>
    </w:p>
  </w:comment>
  <w:comment w:id="61" w:author="Huawei, HiSilicon_v2" w:date="2022-10-13T10:37:00Z" w:initials="HW">
    <w:p w14:paraId="5E929613" w14:textId="739E2853" w:rsidR="0067751C" w:rsidRDefault="0067751C">
      <w:pPr>
        <w:pStyle w:val="ac"/>
        <w:rPr>
          <w:lang w:eastAsia="zh-CN"/>
        </w:rPr>
      </w:pPr>
      <w:r>
        <w:rPr>
          <w:rStyle w:val="ab"/>
        </w:rPr>
        <w:annotationRef/>
      </w:r>
      <w:proofErr w:type="gramStart"/>
      <w:r>
        <w:rPr>
          <w:rFonts w:hint="eastAsia"/>
          <w:lang w:eastAsia="zh-CN"/>
        </w:rPr>
        <w:t>o</w:t>
      </w:r>
      <w:r>
        <w:rPr>
          <w:lang w:eastAsia="zh-CN"/>
        </w:rPr>
        <w:t>k</w:t>
      </w:r>
      <w:proofErr w:type="gramEnd"/>
      <w:r>
        <w:rPr>
          <w:lang w:eastAsia="zh-CN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D627C5" w15:done="0"/>
  <w15:commentEx w15:paraId="62D451D4" w15:paraIdParent="5DD627C5" w15:done="0"/>
  <w15:commentEx w15:paraId="0FE8B6E9" w15:done="0"/>
  <w15:commentEx w15:paraId="5E929613" w15:paraIdParent="0FE8B6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1AF52" w16cex:dateUtc="2022-10-12T19:25:00Z"/>
  <w16cex:commentExtensible w16cex:durableId="26F1AFF1" w16cex:dateUtc="2022-10-12T1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D627C5" w16cid:durableId="26F1AF52"/>
  <w16cid:commentId w16cid:paraId="0FE8B6E9" w16cid:durableId="26F1AFF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499B4" w14:textId="77777777" w:rsidR="008F0B82" w:rsidRDefault="008F0B82">
      <w:r>
        <w:separator/>
      </w:r>
    </w:p>
  </w:endnote>
  <w:endnote w:type="continuationSeparator" w:id="0">
    <w:p w14:paraId="35DE1804" w14:textId="77777777" w:rsidR="008F0B82" w:rsidRDefault="008F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CA0CB" w14:textId="77777777" w:rsidR="008F0B82" w:rsidRDefault="008F0B82">
      <w:r>
        <w:separator/>
      </w:r>
    </w:p>
  </w:footnote>
  <w:footnote w:type="continuationSeparator" w:id="0">
    <w:p w14:paraId="04095A65" w14:textId="77777777" w:rsidR="008F0B82" w:rsidRDefault="008F0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C94E96" w:rsidRDefault="00C94E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C94E96" w:rsidRDefault="00C94E9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C94E96" w:rsidRDefault="00C94E9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C94E96" w:rsidRDefault="00C94E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24F76E6"/>
    <w:multiLevelType w:val="hybridMultilevel"/>
    <w:tmpl w:val="5658F4E2"/>
    <w:lvl w:ilvl="0" w:tplc="2F982A80">
      <w:start w:val="1"/>
      <w:numFmt w:val="bullet"/>
      <w:lvlText w:val="‐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2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D5901A6"/>
    <w:multiLevelType w:val="hybridMultilevel"/>
    <w:tmpl w:val="BBDC9688"/>
    <w:lvl w:ilvl="0" w:tplc="2F982A80">
      <w:start w:val="1"/>
      <w:numFmt w:val="bullet"/>
      <w:lvlText w:val="‐"/>
      <w:lvlJc w:val="left"/>
      <w:pPr>
        <w:ind w:left="72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15"/>
  </w:num>
  <w:num w:numId="8">
    <w:abstractNumId w:val="17"/>
  </w:num>
  <w:num w:numId="9">
    <w:abstractNumId w:val="0"/>
    <w:lvlOverride w:ilvl="0">
      <w:startOverride w:val="1"/>
    </w:lvlOverride>
  </w:num>
  <w:num w:numId="10">
    <w:abstractNumId w:val="16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  <w:num w:numId="15">
    <w:abstractNumId w:val="6"/>
  </w:num>
  <w:num w:numId="16">
    <w:abstractNumId w:val="3"/>
  </w:num>
  <w:num w:numId="17">
    <w:abstractNumId w:val="7"/>
  </w:num>
  <w:num w:numId="1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T_R2#119bis">
    <w15:presenceInfo w15:providerId="None" w15:userId="AT_R2#119bis"/>
  </w15:person>
  <w15:person w15:author="Huawei, HiSilicon_v2">
    <w15:presenceInfo w15:providerId="None" w15:userId="Huawei, HiSilicon_v2"/>
  </w15:person>
  <w15:person w15:author="Lenovo">
    <w15:presenceInfo w15:providerId="None" w15:userId="Lenovo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37A0"/>
    <w:rsid w:val="00022E4A"/>
    <w:rsid w:val="00085906"/>
    <w:rsid w:val="000A6394"/>
    <w:rsid w:val="000B7FED"/>
    <w:rsid w:val="000C038A"/>
    <w:rsid w:val="000C6598"/>
    <w:rsid w:val="000D44B3"/>
    <w:rsid w:val="00102ABD"/>
    <w:rsid w:val="00133743"/>
    <w:rsid w:val="00145D43"/>
    <w:rsid w:val="00180B4F"/>
    <w:rsid w:val="00192C46"/>
    <w:rsid w:val="001A08B3"/>
    <w:rsid w:val="001A7B60"/>
    <w:rsid w:val="001B52F0"/>
    <w:rsid w:val="001B7A65"/>
    <w:rsid w:val="001E0B65"/>
    <w:rsid w:val="001E41F3"/>
    <w:rsid w:val="00221E54"/>
    <w:rsid w:val="00252645"/>
    <w:rsid w:val="0026004D"/>
    <w:rsid w:val="00262779"/>
    <w:rsid w:val="002640DD"/>
    <w:rsid w:val="00271A4F"/>
    <w:rsid w:val="00274EE5"/>
    <w:rsid w:val="00275D12"/>
    <w:rsid w:val="00284FEB"/>
    <w:rsid w:val="002860C4"/>
    <w:rsid w:val="0029138F"/>
    <w:rsid w:val="002B5741"/>
    <w:rsid w:val="002C316C"/>
    <w:rsid w:val="002D2FC2"/>
    <w:rsid w:val="002D3500"/>
    <w:rsid w:val="002D449E"/>
    <w:rsid w:val="002E472E"/>
    <w:rsid w:val="00305409"/>
    <w:rsid w:val="003313A5"/>
    <w:rsid w:val="00336617"/>
    <w:rsid w:val="003609EF"/>
    <w:rsid w:val="00360F7D"/>
    <w:rsid w:val="0036231A"/>
    <w:rsid w:val="00371168"/>
    <w:rsid w:val="00374DD4"/>
    <w:rsid w:val="003A610E"/>
    <w:rsid w:val="003B6652"/>
    <w:rsid w:val="003E1A36"/>
    <w:rsid w:val="003F4B00"/>
    <w:rsid w:val="00410371"/>
    <w:rsid w:val="004112AA"/>
    <w:rsid w:val="004242F1"/>
    <w:rsid w:val="00436B6E"/>
    <w:rsid w:val="0044501A"/>
    <w:rsid w:val="00453E56"/>
    <w:rsid w:val="00462D33"/>
    <w:rsid w:val="004B02FD"/>
    <w:rsid w:val="004B727F"/>
    <w:rsid w:val="004B75B7"/>
    <w:rsid w:val="004E4CE3"/>
    <w:rsid w:val="005141D9"/>
    <w:rsid w:val="0051580D"/>
    <w:rsid w:val="005245A6"/>
    <w:rsid w:val="00547111"/>
    <w:rsid w:val="005619F3"/>
    <w:rsid w:val="0056586C"/>
    <w:rsid w:val="00581B9D"/>
    <w:rsid w:val="005841A7"/>
    <w:rsid w:val="00592D74"/>
    <w:rsid w:val="005A1B14"/>
    <w:rsid w:val="005C5CB8"/>
    <w:rsid w:val="005E2C44"/>
    <w:rsid w:val="0060029F"/>
    <w:rsid w:val="00621188"/>
    <w:rsid w:val="006257ED"/>
    <w:rsid w:val="00653DE4"/>
    <w:rsid w:val="00660268"/>
    <w:rsid w:val="00665C47"/>
    <w:rsid w:val="0067751C"/>
    <w:rsid w:val="00695808"/>
    <w:rsid w:val="006A2D45"/>
    <w:rsid w:val="006B46FB"/>
    <w:rsid w:val="006D6B09"/>
    <w:rsid w:val="006E21FB"/>
    <w:rsid w:val="006F68C5"/>
    <w:rsid w:val="0072278D"/>
    <w:rsid w:val="007468C4"/>
    <w:rsid w:val="00790686"/>
    <w:rsid w:val="00792342"/>
    <w:rsid w:val="007977A8"/>
    <w:rsid w:val="007A707F"/>
    <w:rsid w:val="007B512A"/>
    <w:rsid w:val="007C2097"/>
    <w:rsid w:val="007D270E"/>
    <w:rsid w:val="007D6A07"/>
    <w:rsid w:val="007F49AD"/>
    <w:rsid w:val="007F7259"/>
    <w:rsid w:val="008008F7"/>
    <w:rsid w:val="008040A8"/>
    <w:rsid w:val="008079D2"/>
    <w:rsid w:val="008279FA"/>
    <w:rsid w:val="0084323D"/>
    <w:rsid w:val="008626E7"/>
    <w:rsid w:val="00870EE7"/>
    <w:rsid w:val="008863B9"/>
    <w:rsid w:val="008A45A6"/>
    <w:rsid w:val="008C5FC6"/>
    <w:rsid w:val="008D3CCC"/>
    <w:rsid w:val="008E4B5E"/>
    <w:rsid w:val="008F0B82"/>
    <w:rsid w:val="008F3789"/>
    <w:rsid w:val="008F686C"/>
    <w:rsid w:val="009148DE"/>
    <w:rsid w:val="00927A38"/>
    <w:rsid w:val="00941E30"/>
    <w:rsid w:val="00957DE3"/>
    <w:rsid w:val="00962347"/>
    <w:rsid w:val="009777D9"/>
    <w:rsid w:val="00991B88"/>
    <w:rsid w:val="00997C9A"/>
    <w:rsid w:val="009A10A9"/>
    <w:rsid w:val="009A5753"/>
    <w:rsid w:val="009A579D"/>
    <w:rsid w:val="009B2491"/>
    <w:rsid w:val="009E2E13"/>
    <w:rsid w:val="009E3297"/>
    <w:rsid w:val="009E47A2"/>
    <w:rsid w:val="009F20AB"/>
    <w:rsid w:val="009F734F"/>
    <w:rsid w:val="00A01BB3"/>
    <w:rsid w:val="00A127D0"/>
    <w:rsid w:val="00A246B6"/>
    <w:rsid w:val="00A47E70"/>
    <w:rsid w:val="00A50CF0"/>
    <w:rsid w:val="00A5487F"/>
    <w:rsid w:val="00A7671C"/>
    <w:rsid w:val="00A93F80"/>
    <w:rsid w:val="00AA2CBC"/>
    <w:rsid w:val="00AC36AA"/>
    <w:rsid w:val="00AC48B9"/>
    <w:rsid w:val="00AC5820"/>
    <w:rsid w:val="00AD1CD8"/>
    <w:rsid w:val="00B00D0B"/>
    <w:rsid w:val="00B043E8"/>
    <w:rsid w:val="00B10C63"/>
    <w:rsid w:val="00B142AB"/>
    <w:rsid w:val="00B258BB"/>
    <w:rsid w:val="00B27F93"/>
    <w:rsid w:val="00B63CBD"/>
    <w:rsid w:val="00B67B97"/>
    <w:rsid w:val="00B9023E"/>
    <w:rsid w:val="00B968C8"/>
    <w:rsid w:val="00B96D56"/>
    <w:rsid w:val="00BA3EC5"/>
    <w:rsid w:val="00BA51D9"/>
    <w:rsid w:val="00BB5DFC"/>
    <w:rsid w:val="00BD279D"/>
    <w:rsid w:val="00BD6BB8"/>
    <w:rsid w:val="00BE4066"/>
    <w:rsid w:val="00BF0055"/>
    <w:rsid w:val="00C060D3"/>
    <w:rsid w:val="00C16AFF"/>
    <w:rsid w:val="00C20B4D"/>
    <w:rsid w:val="00C43139"/>
    <w:rsid w:val="00C44E9B"/>
    <w:rsid w:val="00C55785"/>
    <w:rsid w:val="00C572FB"/>
    <w:rsid w:val="00C66BA2"/>
    <w:rsid w:val="00C870F6"/>
    <w:rsid w:val="00C94E96"/>
    <w:rsid w:val="00C95985"/>
    <w:rsid w:val="00CB7681"/>
    <w:rsid w:val="00CC5026"/>
    <w:rsid w:val="00CC68D0"/>
    <w:rsid w:val="00D03F9A"/>
    <w:rsid w:val="00D06D51"/>
    <w:rsid w:val="00D24991"/>
    <w:rsid w:val="00D26CE8"/>
    <w:rsid w:val="00D50255"/>
    <w:rsid w:val="00D66520"/>
    <w:rsid w:val="00D84AE9"/>
    <w:rsid w:val="00DA27EB"/>
    <w:rsid w:val="00DA7F9B"/>
    <w:rsid w:val="00DC48D2"/>
    <w:rsid w:val="00DD0E80"/>
    <w:rsid w:val="00DE11B8"/>
    <w:rsid w:val="00DE1F9B"/>
    <w:rsid w:val="00DE34CF"/>
    <w:rsid w:val="00DF5482"/>
    <w:rsid w:val="00E02720"/>
    <w:rsid w:val="00E13F3D"/>
    <w:rsid w:val="00E14C53"/>
    <w:rsid w:val="00E2485F"/>
    <w:rsid w:val="00E34898"/>
    <w:rsid w:val="00E349F6"/>
    <w:rsid w:val="00E45452"/>
    <w:rsid w:val="00E46938"/>
    <w:rsid w:val="00E65724"/>
    <w:rsid w:val="00E86CA8"/>
    <w:rsid w:val="00EB09B7"/>
    <w:rsid w:val="00EE7D7C"/>
    <w:rsid w:val="00F20607"/>
    <w:rsid w:val="00F25D98"/>
    <w:rsid w:val="00F300FB"/>
    <w:rsid w:val="00F6276C"/>
    <w:rsid w:val="00F71881"/>
    <w:rsid w:val="00F7589C"/>
    <w:rsid w:val="00FB25DE"/>
    <w:rsid w:val="00FB6386"/>
    <w:rsid w:val="00FC1509"/>
    <w:rsid w:val="00FD692E"/>
    <w:rsid w:val="00FE3F15"/>
    <w:rsid w:val="00FE57A8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qFormat="1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qFormat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9E2E13"/>
    <w:rPr>
      <w:rFonts w:ascii="Arial" w:hAnsi="Arial"/>
      <w:lang w:val="en-GB" w:eastAsia="en-US"/>
    </w:rPr>
  </w:style>
  <w:style w:type="character" w:customStyle="1" w:styleId="1Char">
    <w:name w:val="标题 1 Char"/>
    <w:basedOn w:val="a0"/>
    <w:link w:val="1"/>
    <w:rsid w:val="00AC48B9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AC48B9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AC48B9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sid w:val="00AC48B9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AC48B9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AC48B9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AC48B9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AC48B9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AC48B9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qFormat/>
    <w:rsid w:val="00AC48B9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AC48B9"/>
    <w:rPr>
      <w:rFonts w:ascii="Times New Roman" w:hAnsi="Times New Roman"/>
      <w:sz w:val="16"/>
      <w:lang w:val="en-GB" w:eastAsia="en-US"/>
    </w:rPr>
  </w:style>
  <w:style w:type="character" w:customStyle="1" w:styleId="TALCar">
    <w:name w:val="TAL Car"/>
    <w:link w:val="TAL"/>
    <w:qFormat/>
    <w:rsid w:val="00AC48B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C48B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AC48B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AC48B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AC48B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AC48B9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C48B9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qFormat/>
    <w:rsid w:val="00AC48B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C48B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AC48B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C48B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AC48B9"/>
    <w:rPr>
      <w:rFonts w:ascii="Times New Roman" w:hAnsi="Times New Roman"/>
      <w:lang w:val="en-GB" w:eastAsia="en-US"/>
    </w:rPr>
  </w:style>
  <w:style w:type="character" w:customStyle="1" w:styleId="Char1">
    <w:name w:val="页脚 Char"/>
    <w:basedOn w:val="a0"/>
    <w:link w:val="a9"/>
    <w:qFormat/>
    <w:rsid w:val="00AC48B9"/>
    <w:rPr>
      <w:rFonts w:ascii="Arial" w:hAnsi="Arial"/>
      <w:b/>
      <w:i/>
      <w:noProof/>
      <w:sz w:val="18"/>
      <w:lang w:val="en-GB" w:eastAsia="en-US"/>
    </w:rPr>
  </w:style>
  <w:style w:type="paragraph" w:customStyle="1" w:styleId="B8">
    <w:name w:val="B8"/>
    <w:basedOn w:val="B7"/>
    <w:link w:val="B8Char"/>
    <w:qFormat/>
    <w:rsid w:val="00AC48B9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AC48B9"/>
    <w:pPr>
      <w:ind w:left="2269"/>
    </w:pPr>
  </w:style>
  <w:style w:type="paragraph" w:customStyle="1" w:styleId="B6">
    <w:name w:val="B6"/>
    <w:basedOn w:val="B5"/>
    <w:link w:val="B6Char"/>
    <w:qFormat/>
    <w:rsid w:val="00AC48B9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AC48B9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AC48B9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AC48B9"/>
    <w:rPr>
      <w:rFonts w:ascii="Times New Roman" w:eastAsia="MS Mincho" w:hAnsi="Times New Roman"/>
      <w:lang w:val="x-none" w:eastAsia="x-none"/>
    </w:rPr>
  </w:style>
  <w:style w:type="character" w:customStyle="1" w:styleId="Char3">
    <w:name w:val="批注框文本 Char"/>
    <w:basedOn w:val="a0"/>
    <w:link w:val="ae"/>
    <w:semiHidden/>
    <w:rsid w:val="00AC48B9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hidden/>
    <w:uiPriority w:val="99"/>
    <w:semiHidden/>
    <w:rsid w:val="00AC48B9"/>
    <w:rPr>
      <w:rFonts w:ascii="Times New Roman" w:eastAsia="MS Mincho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AC48B9"/>
    <w:rPr>
      <w:rFonts w:ascii="Times New Roman" w:hAnsi="Times New Roman"/>
      <w:lang w:val="en-GB" w:eastAsia="en-US"/>
    </w:rPr>
  </w:style>
  <w:style w:type="paragraph" w:styleId="af2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5"/>
    <w:uiPriority w:val="34"/>
    <w:qFormat/>
    <w:rsid w:val="00AC48B9"/>
    <w:pPr>
      <w:ind w:left="720"/>
      <w:contextualSpacing/>
    </w:pPr>
    <w:rPr>
      <w:rFonts w:eastAsia="Times New Roman"/>
    </w:rPr>
  </w:style>
  <w:style w:type="character" w:customStyle="1" w:styleId="Char5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basedOn w:val="a0"/>
    <w:link w:val="af2"/>
    <w:uiPriority w:val="34"/>
    <w:qFormat/>
    <w:locked/>
    <w:rsid w:val="00AC48B9"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rsid w:val="00AC48B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AC48B9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AC48B9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AC48B9"/>
    <w:rPr>
      <w:rFonts w:ascii="Times New Roman" w:hAnsi="Times New Roman"/>
      <w:lang w:val="en-GB" w:eastAsia="en-US"/>
    </w:rPr>
  </w:style>
  <w:style w:type="character" w:customStyle="1" w:styleId="Char2">
    <w:name w:val="批注文字 Char"/>
    <w:basedOn w:val="a0"/>
    <w:link w:val="ac"/>
    <w:uiPriority w:val="99"/>
    <w:rsid w:val="00AC48B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semiHidden/>
    <w:rsid w:val="00AC48B9"/>
    <w:rPr>
      <w:rFonts w:ascii="Times New Roman" w:hAnsi="Times New Roman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qFormat="1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qFormat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9E2E13"/>
    <w:rPr>
      <w:rFonts w:ascii="Arial" w:hAnsi="Arial"/>
      <w:lang w:val="en-GB" w:eastAsia="en-US"/>
    </w:rPr>
  </w:style>
  <w:style w:type="character" w:customStyle="1" w:styleId="1Char">
    <w:name w:val="标题 1 Char"/>
    <w:basedOn w:val="a0"/>
    <w:link w:val="1"/>
    <w:rsid w:val="00AC48B9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AC48B9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AC48B9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sid w:val="00AC48B9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AC48B9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AC48B9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AC48B9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AC48B9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AC48B9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qFormat/>
    <w:rsid w:val="00AC48B9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AC48B9"/>
    <w:rPr>
      <w:rFonts w:ascii="Times New Roman" w:hAnsi="Times New Roman"/>
      <w:sz w:val="16"/>
      <w:lang w:val="en-GB" w:eastAsia="en-US"/>
    </w:rPr>
  </w:style>
  <w:style w:type="character" w:customStyle="1" w:styleId="TALCar">
    <w:name w:val="TAL Car"/>
    <w:link w:val="TAL"/>
    <w:qFormat/>
    <w:rsid w:val="00AC48B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C48B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AC48B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AC48B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AC48B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AC48B9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C48B9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qFormat/>
    <w:rsid w:val="00AC48B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C48B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AC48B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C48B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AC48B9"/>
    <w:rPr>
      <w:rFonts w:ascii="Times New Roman" w:hAnsi="Times New Roman"/>
      <w:lang w:val="en-GB" w:eastAsia="en-US"/>
    </w:rPr>
  </w:style>
  <w:style w:type="character" w:customStyle="1" w:styleId="Char1">
    <w:name w:val="页脚 Char"/>
    <w:basedOn w:val="a0"/>
    <w:link w:val="a9"/>
    <w:qFormat/>
    <w:rsid w:val="00AC48B9"/>
    <w:rPr>
      <w:rFonts w:ascii="Arial" w:hAnsi="Arial"/>
      <w:b/>
      <w:i/>
      <w:noProof/>
      <w:sz w:val="18"/>
      <w:lang w:val="en-GB" w:eastAsia="en-US"/>
    </w:rPr>
  </w:style>
  <w:style w:type="paragraph" w:customStyle="1" w:styleId="B8">
    <w:name w:val="B8"/>
    <w:basedOn w:val="B7"/>
    <w:link w:val="B8Char"/>
    <w:qFormat/>
    <w:rsid w:val="00AC48B9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AC48B9"/>
    <w:pPr>
      <w:ind w:left="2269"/>
    </w:pPr>
  </w:style>
  <w:style w:type="paragraph" w:customStyle="1" w:styleId="B6">
    <w:name w:val="B6"/>
    <w:basedOn w:val="B5"/>
    <w:link w:val="B6Char"/>
    <w:qFormat/>
    <w:rsid w:val="00AC48B9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AC48B9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AC48B9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AC48B9"/>
    <w:rPr>
      <w:rFonts w:ascii="Times New Roman" w:eastAsia="MS Mincho" w:hAnsi="Times New Roman"/>
      <w:lang w:val="x-none" w:eastAsia="x-none"/>
    </w:rPr>
  </w:style>
  <w:style w:type="character" w:customStyle="1" w:styleId="Char3">
    <w:name w:val="批注框文本 Char"/>
    <w:basedOn w:val="a0"/>
    <w:link w:val="ae"/>
    <w:semiHidden/>
    <w:rsid w:val="00AC48B9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hidden/>
    <w:uiPriority w:val="99"/>
    <w:semiHidden/>
    <w:rsid w:val="00AC48B9"/>
    <w:rPr>
      <w:rFonts w:ascii="Times New Roman" w:eastAsia="MS Mincho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AC48B9"/>
    <w:rPr>
      <w:rFonts w:ascii="Times New Roman" w:hAnsi="Times New Roman"/>
      <w:lang w:val="en-GB" w:eastAsia="en-US"/>
    </w:rPr>
  </w:style>
  <w:style w:type="paragraph" w:styleId="af2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5"/>
    <w:uiPriority w:val="34"/>
    <w:qFormat/>
    <w:rsid w:val="00AC48B9"/>
    <w:pPr>
      <w:ind w:left="720"/>
      <w:contextualSpacing/>
    </w:pPr>
    <w:rPr>
      <w:rFonts w:eastAsia="Times New Roman"/>
    </w:rPr>
  </w:style>
  <w:style w:type="character" w:customStyle="1" w:styleId="Char5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basedOn w:val="a0"/>
    <w:link w:val="af2"/>
    <w:uiPriority w:val="34"/>
    <w:qFormat/>
    <w:locked/>
    <w:rsid w:val="00AC48B9"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rsid w:val="00AC48B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AC48B9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AC48B9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AC48B9"/>
    <w:rPr>
      <w:rFonts w:ascii="Times New Roman" w:hAnsi="Times New Roman"/>
      <w:lang w:val="en-GB" w:eastAsia="en-US"/>
    </w:rPr>
  </w:style>
  <w:style w:type="character" w:customStyle="1" w:styleId="Char2">
    <w:name w:val="批注文字 Char"/>
    <w:basedOn w:val="a0"/>
    <w:link w:val="ac"/>
    <w:uiPriority w:val="99"/>
    <w:rsid w:val="00AC48B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semiHidden/>
    <w:rsid w:val="00AC48B9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microsoft.com/office/2018/08/relationships/commentsExtensible" Target="commentsExtensible.xm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D02BD-3428-4552-A2AC-AA3F4735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CATT</cp:lastModifiedBy>
  <cp:revision>4</cp:revision>
  <cp:lastPrinted>1900-12-31T16:00:00Z</cp:lastPrinted>
  <dcterms:created xsi:type="dcterms:W3CDTF">2022-10-13T02:33:00Z</dcterms:created>
  <dcterms:modified xsi:type="dcterms:W3CDTF">2022-10-13T03:59:00Z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(3)GBP57VNMtUHtDi6iYU7j2zmOIa4Dq7tKS0dBEM3LORGQJ4DqpowxL4vn2VOGWe347UDCH9Mk
+w6GcrYcUESWZc/wI85aFE70I0kNsJHPnzUBSQEdRr9ufIPAdqlL1ffIMCaT894TKqMl7aGs
IZtgomTv+Ezu5NPq9mHmOwj3cvzaWmHtmkj5oUEPHedcjJN9ynRxOqAYqHGNmFmi8mmEurhk
kOVVFM+OGqb3pOFenl</vt:lpwstr>
  </property>
  <property fmtid="{D5CDD505-2E9C-101B-9397-08002B2CF9AE}" pid="22" name="_2015_ms_pID_7253431">
    <vt:lpwstr>R9btO93F93z4Q8e6bnz8CQLX+vaIC5v29RMVBcUq4dxq5OxI3hquWM
72fOReHawJisJUyYXNHEUHaNgHlG7c0Hdt4oYd6mNuSFeWNMCQlk5ZJis8zDE3DLWknC1QKj
Bp7GkxqrUy6x2mziqn38Zkx8NBOcC23hmOn0cyuo1o/XOiAB+RXy5whYa70s55Xfcsv/aq2n
qsUd+HGkd7LBFe7kx27KrMR3GOKdmESpLsUN</vt:lpwstr>
  </property>
  <property fmtid="{D5CDD505-2E9C-101B-9397-08002B2CF9AE}" pid="23" name="_2015_ms_pID_7253432">
    <vt:lpwstr>IdkFXrnPdR4VdWAiJRWWTQY=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1659516855</vt:lpwstr>
  </property>
</Properties>
</file>