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653FC" w14:textId="44DE1817" w:rsidR="009E2E13" w:rsidRPr="00C226A3" w:rsidRDefault="009E2E13" w:rsidP="00FE57A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>TSG-RAN WG</w:t>
      </w:r>
      <w:r>
        <w:rPr>
          <w:rFonts w:cs="Arial"/>
          <w:b/>
          <w:bCs/>
          <w:sz w:val="24"/>
          <w:szCs w:val="24"/>
        </w:rPr>
        <w:t>2</w:t>
      </w:r>
      <w:r w:rsidRPr="008270DE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Meeting #119</w:t>
      </w:r>
      <w:r w:rsidR="00C94E96">
        <w:rPr>
          <w:rFonts w:cs="Arial"/>
          <w:b/>
          <w:bCs/>
          <w:sz w:val="24"/>
          <w:szCs w:val="24"/>
        </w:rPr>
        <w:t>-bis</w:t>
      </w:r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FE3F15" w:rsidRPr="00FE3F15">
        <w:rPr>
          <w:b/>
          <w:i/>
          <w:noProof/>
          <w:sz w:val="28"/>
        </w:rPr>
        <w:t>R2-</w:t>
      </w:r>
      <w:del w:id="0" w:author="AT_R2#119bis" w:date="2022-10-11T16:01:00Z">
        <w:r w:rsidR="00FE3F15" w:rsidRPr="00FE3F15" w:rsidDel="002D449E">
          <w:rPr>
            <w:b/>
            <w:i/>
            <w:noProof/>
            <w:sz w:val="28"/>
          </w:rPr>
          <w:delText>2210491</w:delText>
        </w:r>
      </w:del>
      <w:ins w:id="1" w:author="AT_R2#119bis" w:date="2022-10-11T16:01:00Z">
        <w:r w:rsidR="002D449E" w:rsidRPr="00FE3F15">
          <w:rPr>
            <w:b/>
            <w:i/>
            <w:noProof/>
            <w:sz w:val="28"/>
          </w:rPr>
          <w:t>221</w:t>
        </w:r>
        <w:r w:rsidR="002D449E">
          <w:rPr>
            <w:b/>
            <w:i/>
            <w:noProof/>
            <w:sz w:val="28"/>
          </w:rPr>
          <w:t>xxxx</w:t>
        </w:r>
      </w:ins>
    </w:p>
    <w:p w14:paraId="2DE0F4F1" w14:textId="59B125BB" w:rsidR="009E2E13" w:rsidRDefault="009E2E13" w:rsidP="009E2E13">
      <w:pPr>
        <w:pStyle w:val="CRCoverPage"/>
        <w:outlineLvl w:val="0"/>
        <w:rPr>
          <w:b/>
          <w:noProof/>
          <w:sz w:val="24"/>
        </w:rPr>
      </w:pPr>
      <w:r w:rsidRPr="006120FB">
        <w:rPr>
          <w:rFonts w:cs="Arial"/>
          <w:b/>
          <w:bCs/>
          <w:sz w:val="24"/>
          <w:szCs w:val="24"/>
        </w:rPr>
        <w:t xml:space="preserve">E-meeting, </w:t>
      </w:r>
      <w:r w:rsidR="00453E56">
        <w:rPr>
          <w:rFonts w:cs="Arial"/>
          <w:b/>
          <w:bCs/>
          <w:sz w:val="24"/>
          <w:szCs w:val="24"/>
        </w:rPr>
        <w:t xml:space="preserve">10 </w:t>
      </w:r>
      <w:r w:rsidR="00C94E96">
        <w:rPr>
          <w:rFonts w:cs="Arial"/>
          <w:b/>
          <w:bCs/>
          <w:sz w:val="24"/>
          <w:szCs w:val="24"/>
        </w:rPr>
        <w:t>– 1</w:t>
      </w:r>
      <w:r w:rsidR="00E2485F">
        <w:rPr>
          <w:rFonts w:cs="Arial"/>
          <w:b/>
          <w:bCs/>
          <w:sz w:val="24"/>
          <w:szCs w:val="24"/>
        </w:rPr>
        <w:t>9</w:t>
      </w:r>
      <w:r>
        <w:rPr>
          <w:rFonts w:cs="Arial"/>
          <w:b/>
          <w:bCs/>
          <w:sz w:val="24"/>
          <w:szCs w:val="24"/>
        </w:rPr>
        <w:t xml:space="preserve"> </w:t>
      </w:r>
      <w:r w:rsidR="00C94E96">
        <w:rPr>
          <w:rFonts w:cs="Arial"/>
          <w:b/>
          <w:bCs/>
          <w:sz w:val="24"/>
          <w:szCs w:val="24"/>
        </w:rPr>
        <w:t>Oct</w:t>
      </w:r>
      <w:r w:rsidRPr="00326953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7C9A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97C9A" w:rsidRDefault="00997C9A" w:rsidP="00997C9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EACBF37" w:rsidR="00997C9A" w:rsidRPr="00410371" w:rsidRDefault="00997C9A" w:rsidP="00C94E9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C94E96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.331</w:t>
            </w:r>
          </w:p>
        </w:tc>
        <w:tc>
          <w:tcPr>
            <w:tcW w:w="709" w:type="dxa"/>
          </w:tcPr>
          <w:p w14:paraId="77009707" w14:textId="5BDE2B60" w:rsidR="00997C9A" w:rsidRDefault="00997C9A" w:rsidP="00997C9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3B32CE" w:rsidR="00997C9A" w:rsidRPr="00410371" w:rsidRDefault="00FE3F15" w:rsidP="00DE11B8">
            <w:pPr>
              <w:pStyle w:val="CRCoverPage"/>
              <w:spacing w:after="0"/>
              <w:jc w:val="center"/>
              <w:rPr>
                <w:noProof/>
              </w:rPr>
            </w:pPr>
            <w:r w:rsidRPr="00FE3F15">
              <w:rPr>
                <w:b/>
                <w:noProof/>
                <w:sz w:val="28"/>
              </w:rPr>
              <w:t>3548</w:t>
            </w:r>
          </w:p>
        </w:tc>
        <w:tc>
          <w:tcPr>
            <w:tcW w:w="709" w:type="dxa"/>
          </w:tcPr>
          <w:p w14:paraId="09D2C09B" w14:textId="692AD468" w:rsidR="00997C9A" w:rsidRDefault="00997C9A" w:rsidP="00997C9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D7A5746" w:rsidR="00997C9A" w:rsidRPr="00410371" w:rsidRDefault="00E2485F" w:rsidP="00997C9A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AT_R2#119bis" w:date="2022-10-11T16:00:00Z">
              <w:r w:rsidDel="002D449E">
                <w:rPr>
                  <w:b/>
                  <w:noProof/>
                  <w:sz w:val="28"/>
                </w:rPr>
                <w:fldChar w:fldCharType="begin"/>
              </w:r>
              <w:r w:rsidDel="002D449E">
                <w:rPr>
                  <w:b/>
                  <w:noProof/>
                  <w:sz w:val="28"/>
                </w:rPr>
                <w:delInstrText xml:space="preserve"> DOCPROPERTY  Revision  \* MERGEFORMAT </w:delInstrText>
              </w:r>
              <w:r w:rsidDel="002D449E">
                <w:rPr>
                  <w:b/>
                  <w:noProof/>
                  <w:sz w:val="28"/>
                </w:rPr>
                <w:fldChar w:fldCharType="separate"/>
              </w:r>
              <w:r w:rsidDel="002D449E">
                <w:rPr>
                  <w:b/>
                  <w:noProof/>
                  <w:sz w:val="28"/>
                </w:rPr>
                <w:delText>-</w:delText>
              </w:r>
              <w:r w:rsidDel="002D449E">
                <w:rPr>
                  <w:b/>
                  <w:noProof/>
                  <w:sz w:val="28"/>
                </w:rPr>
                <w:fldChar w:fldCharType="end"/>
              </w:r>
            </w:del>
            <w:ins w:id="3" w:author="AT_R2#119bis" w:date="2022-10-11T16:00:00Z">
              <w:r w:rsidR="002D449E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67D23E4" w:rsidR="00997C9A" w:rsidRDefault="00997C9A" w:rsidP="00997C9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3D905C" w:rsidR="00997C9A" w:rsidRPr="00410371" w:rsidRDefault="00997C9A" w:rsidP="00C94E9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C94E96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97C9A" w:rsidRDefault="00997C9A" w:rsidP="00997C9A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157AEC8" w:rsidR="00F25D98" w:rsidRDefault="00A01BB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BD9251D" w:rsidR="00F25D98" w:rsidRDefault="00A01BB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2711B3" w:rsidR="001E41F3" w:rsidRDefault="0084323D" w:rsidP="00C44E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Correction on E-UTRA cell selection </w:t>
            </w:r>
            <w:r w:rsidR="00DC48D2">
              <w:rPr>
                <w:noProof/>
                <w:lang w:eastAsia="zh-CN"/>
              </w:rPr>
              <w:t>during</w:t>
            </w:r>
            <w:r>
              <w:rPr>
                <w:noProof/>
                <w:lang w:eastAsia="zh-CN"/>
              </w:rPr>
              <w:t xml:space="preserve"> e</w:t>
            </w:r>
            <w:r w:rsidR="00C94E96">
              <w:rPr>
                <w:noProof/>
                <w:lang w:eastAsia="zh-CN"/>
              </w:rPr>
              <w:t xml:space="preserve">mergency service </w:t>
            </w:r>
            <w:r>
              <w:rPr>
                <w:noProof/>
                <w:lang w:eastAsia="zh-CN"/>
              </w:rPr>
              <w:t>fallback and EPS fallback for emergency call</w:t>
            </w:r>
            <w:r w:rsidR="0060029F">
              <w:rPr>
                <w:noProof/>
                <w:lang w:eastAsia="zh-CN"/>
              </w:rPr>
              <w:t xml:space="preserve"> [CellSelection</w:t>
            </w:r>
            <w:r w:rsidR="00C44E9B">
              <w:rPr>
                <w:noProof/>
                <w:lang w:eastAsia="zh-CN"/>
              </w:rPr>
              <w:t>_</w:t>
            </w:r>
            <w:r w:rsidR="0060029F">
              <w:rPr>
                <w:noProof/>
                <w:lang w:eastAsia="zh-CN"/>
              </w:rPr>
              <w:t>Emergency</w:t>
            </w:r>
            <w:r w:rsidR="00C44E9B">
              <w:rPr>
                <w:noProof/>
                <w:lang w:eastAsia="zh-CN"/>
              </w:rPr>
              <w:t>Fallback</w:t>
            </w:r>
            <w:r w:rsidR="0060029F">
              <w:rPr>
                <w:noProof/>
                <w:lang w:eastAsia="zh-CN"/>
              </w:rPr>
              <w:t>]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E0ED2EA" w:rsidR="001E41F3" w:rsidRDefault="007F49AD" w:rsidP="00FE3F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  <w:r w:rsidR="00E46938">
              <w:rPr>
                <w:noProof/>
              </w:rPr>
              <w:t xml:space="preserve">, </w:t>
            </w:r>
            <w:r w:rsidR="0060029F">
              <w:rPr>
                <w:noProof/>
              </w:rPr>
              <w:t>Ericsson, China Unicom</w:t>
            </w:r>
            <w:r w:rsidR="00F6276C">
              <w:rPr>
                <w:noProof/>
              </w:rPr>
              <w:t>, CATT, CMCC</w:t>
            </w:r>
            <w:r w:rsidR="00E349F6">
              <w:rPr>
                <w:noProof/>
              </w:rPr>
              <w:t>, BT</w:t>
            </w:r>
            <w:r w:rsidR="00DE1F9B">
              <w:rPr>
                <w:noProof/>
              </w:rPr>
              <w:t xml:space="preserve">, </w:t>
            </w:r>
            <w:r w:rsidR="00DE1F9B" w:rsidRPr="00DE1F9B">
              <w:rPr>
                <w:noProof/>
              </w:rPr>
              <w:t>Telecom Italia</w:t>
            </w:r>
            <w:r w:rsidR="00F20607">
              <w:rPr>
                <w:noProof/>
              </w:rPr>
              <w:t>, China Telecom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282F91" w:rsidR="001E41F3" w:rsidRDefault="007F49A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A8732D9" w:rsidR="001E41F3" w:rsidRDefault="00E2485F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3CFE0A8" w:rsidR="001E41F3" w:rsidRDefault="007F49AD" w:rsidP="00C94E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C94E96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C94E96">
              <w:rPr>
                <w:noProof/>
              </w:rPr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08852BA" w:rsidR="001E41F3" w:rsidRDefault="0060029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BD0684" w:rsidR="001E41F3" w:rsidRDefault="007F49AD" w:rsidP="0060029F">
            <w:pPr>
              <w:pStyle w:val="CRCoverPage"/>
              <w:spacing w:after="0"/>
              <w:ind w:left="100" w:right="-609"/>
              <w:rPr>
                <w:noProof/>
              </w:rPr>
            </w:pPr>
            <w:r w:rsidRPr="0060029F"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CAAA4C" w14:textId="0F9AB855" w:rsidR="00C94E96" w:rsidRDefault="0056586C" w:rsidP="00C94E96">
            <w:pPr>
              <w:pStyle w:val="CRCoverPage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="007D270E">
              <w:rPr>
                <w:lang w:eastAsia="zh-CN"/>
              </w:rPr>
              <w:t xml:space="preserve">Rel-16, upon HO failure during EPS </w:t>
            </w:r>
            <w:proofErr w:type="spellStart"/>
            <w:r w:rsidR="007D270E">
              <w:rPr>
                <w:lang w:eastAsia="zh-CN"/>
              </w:rPr>
              <w:t>fallback</w:t>
            </w:r>
            <w:proofErr w:type="spellEnd"/>
            <w:r w:rsidR="007D270E">
              <w:rPr>
                <w:lang w:eastAsia="zh-CN"/>
              </w:rPr>
              <w:t xml:space="preserve">, the UE supporting </w:t>
            </w:r>
            <w:proofErr w:type="spellStart"/>
            <w:r w:rsidR="007D270E">
              <w:rPr>
                <w:i/>
              </w:rPr>
              <w:t>voiceFallbackIndication</w:t>
            </w:r>
            <w:proofErr w:type="spellEnd"/>
            <w:r w:rsidR="007D270E">
              <w:rPr>
                <w:i/>
              </w:rPr>
              <w:t xml:space="preserve"> </w:t>
            </w:r>
            <w:r w:rsidR="007D270E">
              <w:rPr>
                <w:lang w:eastAsia="zh-CN"/>
              </w:rPr>
              <w:t xml:space="preserve">shall </w:t>
            </w:r>
            <w:r w:rsidR="00E45452">
              <w:t xml:space="preserve">attempt to select a suitable </w:t>
            </w:r>
            <w:r w:rsidR="007D270E">
              <w:t>E-UTRA cell</w:t>
            </w:r>
            <w:r w:rsidR="00E45452">
              <w:rPr>
                <w:lang w:eastAsia="zh-CN"/>
              </w:rPr>
              <w:t xml:space="preserve"> instead of initiating RRC reestablishment procedure directly.</w:t>
            </w:r>
            <w:r w:rsidR="007D270E">
              <w:rPr>
                <w:lang w:eastAsia="zh-CN"/>
              </w:rPr>
              <w:t xml:space="preserve"> </w:t>
            </w:r>
            <w:r w:rsidR="00E45452">
              <w:rPr>
                <w:lang w:eastAsia="zh-CN"/>
              </w:rPr>
              <w:t>However, the description can be interpreted as only suitable E-UTRA</w:t>
            </w:r>
            <w:r w:rsidR="007D270E">
              <w:rPr>
                <w:lang w:eastAsia="zh-CN"/>
              </w:rPr>
              <w:t xml:space="preserve"> cell</w:t>
            </w:r>
            <w:r w:rsidR="00E45452">
              <w:rPr>
                <w:lang w:eastAsia="zh-CN"/>
              </w:rPr>
              <w:t xml:space="preserve"> can be select</w:t>
            </w:r>
            <w:r w:rsidR="00DA7F9B">
              <w:rPr>
                <w:lang w:eastAsia="zh-CN"/>
              </w:rPr>
              <w:t>ed</w:t>
            </w:r>
            <w:r w:rsidR="00E45452">
              <w:rPr>
                <w:lang w:eastAsia="zh-CN"/>
              </w:rPr>
              <w:t>, and the case is excluded that the UE may select an acceptable cell for</w:t>
            </w:r>
            <w:r w:rsidR="007D270E">
              <w:rPr>
                <w:lang w:eastAsia="zh-CN"/>
              </w:rPr>
              <w:t xml:space="preserve"> emergency call. </w:t>
            </w:r>
            <w:r w:rsidR="00E45452">
              <w:rPr>
                <w:lang w:eastAsia="zh-CN"/>
              </w:rPr>
              <w:t>To better support emergency call, the above case should be clearly included in the specification.</w:t>
            </w:r>
          </w:p>
          <w:p w14:paraId="708AA7DE" w14:textId="2B95DCA1" w:rsidR="001E41F3" w:rsidRDefault="00E45452" w:rsidP="00E45452">
            <w:pPr>
              <w:pStyle w:val="CRCoverPage"/>
              <w:rPr>
                <w:noProof/>
              </w:rPr>
            </w:pPr>
            <w:r>
              <w:rPr>
                <w:lang w:eastAsia="zh-CN"/>
              </w:rPr>
              <w:t>The similar enhancements can apply to emergency service</w:t>
            </w:r>
            <w:r w:rsidR="00927A38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fallback</w:t>
            </w:r>
            <w:proofErr w:type="spellEnd"/>
            <w:r>
              <w:rPr>
                <w:lang w:eastAsia="zh-CN"/>
              </w:rPr>
              <w:t xml:space="preserve">, i.e. the UE may </w:t>
            </w:r>
            <w:r>
              <w:t>attempt to select a suitable E-UTRA cell, or acceptable cell if no suitable cell is available upon HO failure during emergency service</w:t>
            </w:r>
            <w:r w:rsidR="00927A38">
              <w:t>s</w:t>
            </w:r>
            <w:r>
              <w:t xml:space="preserve"> </w:t>
            </w:r>
            <w:proofErr w:type="spellStart"/>
            <w:r>
              <w:t>fallback</w:t>
            </w:r>
            <w:proofErr w:type="spellEnd"/>
            <w:r>
              <w:t>. And according to the previous RAN2 agreement, how to determine the HO is triggered for emergency service</w:t>
            </w:r>
            <w:r w:rsidR="00927A38">
              <w:t>s</w:t>
            </w:r>
            <w:r>
              <w:t xml:space="preserve"> </w:t>
            </w:r>
            <w:proofErr w:type="spellStart"/>
            <w:r>
              <w:t>fallback</w:t>
            </w:r>
            <w:proofErr w:type="spellEnd"/>
            <w:r>
              <w:t xml:space="preserve"> is left to UE implementation.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DA20AD" w14:textId="14433F58" w:rsidR="00102ABD" w:rsidRDefault="00DE11B8" w:rsidP="007A707F">
            <w:pPr>
              <w:pStyle w:val="CRCoverPage"/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r w:rsidR="00FE7805">
              <w:rPr>
                <w:lang w:eastAsia="zh-CN"/>
              </w:rPr>
              <w:t xml:space="preserve">n </w:t>
            </w:r>
            <w:r w:rsidR="00102ABD">
              <w:rPr>
                <w:lang w:eastAsia="zh-CN"/>
              </w:rPr>
              <w:t>clause 5.4.3.5</w:t>
            </w:r>
            <w:r w:rsidR="00FE7805">
              <w:rPr>
                <w:lang w:eastAsia="zh-CN"/>
              </w:rPr>
              <w:t xml:space="preserve">, </w:t>
            </w:r>
          </w:p>
          <w:p w14:paraId="172A4E07" w14:textId="29409126" w:rsidR="00B9023E" w:rsidRDefault="00B9023E" w:rsidP="00B9023E">
            <w:pPr>
              <w:pStyle w:val="CRCoverPage"/>
              <w:numPr>
                <w:ilvl w:val="0"/>
                <w:numId w:val="18"/>
              </w:numPr>
              <w:rPr>
                <w:lang w:eastAsia="zh-CN"/>
              </w:rPr>
            </w:pPr>
            <w:r>
              <w:rPr>
                <w:lang w:eastAsia="zh-CN"/>
              </w:rPr>
              <w:t>Add emergency service</w:t>
            </w:r>
            <w:r w:rsidR="00927A38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fallback</w:t>
            </w:r>
            <w:proofErr w:type="spellEnd"/>
            <w:r>
              <w:rPr>
                <w:lang w:eastAsia="zh-CN"/>
              </w:rPr>
              <w:t xml:space="preserve"> as another condition of E-UTRA cell selection;</w:t>
            </w:r>
          </w:p>
          <w:p w14:paraId="046B53D7" w14:textId="79840D6A" w:rsidR="00102ABD" w:rsidRDefault="00102ABD" w:rsidP="00102ABD">
            <w:pPr>
              <w:pStyle w:val="CRCoverPage"/>
              <w:numPr>
                <w:ilvl w:val="0"/>
                <w:numId w:val="18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Clarify E-UTRA cell selection </w:t>
            </w:r>
            <w:r w:rsidR="00C572FB">
              <w:rPr>
                <w:lang w:eastAsia="zh-CN"/>
              </w:rPr>
              <w:t xml:space="preserve">process </w:t>
            </w:r>
            <w:r>
              <w:rPr>
                <w:lang w:eastAsia="zh-CN"/>
              </w:rPr>
              <w:t xml:space="preserve">is performed when attempting </w:t>
            </w:r>
            <w:r w:rsidR="00E46938">
              <w:rPr>
                <w:lang w:eastAsia="zh-CN"/>
              </w:rPr>
              <w:t xml:space="preserve">to </w:t>
            </w:r>
            <w:r>
              <w:rPr>
                <w:lang w:eastAsia="zh-CN"/>
              </w:rPr>
              <w:t xml:space="preserve">select E-UTRA cell, </w:t>
            </w:r>
            <w:r w:rsidR="00C43139">
              <w:rPr>
                <w:lang w:eastAsia="zh-CN"/>
              </w:rPr>
              <w:t>and during the cell selection</w:t>
            </w:r>
            <w:r w:rsidR="00C43139" w:rsidDel="00252645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acceptable cell </w:t>
            </w:r>
            <w:r w:rsidR="00C43139">
              <w:rPr>
                <w:lang w:eastAsia="zh-CN"/>
              </w:rPr>
              <w:t>can be selected if no suitable cell</w:t>
            </w:r>
            <w:r w:rsidR="00C572FB">
              <w:rPr>
                <w:lang w:eastAsia="zh-CN"/>
              </w:rPr>
              <w:t xml:space="preserve"> </w:t>
            </w:r>
            <w:r w:rsidR="00E46938">
              <w:rPr>
                <w:lang w:eastAsia="zh-CN"/>
              </w:rPr>
              <w:t>is available when UE</w:t>
            </w:r>
            <w:r w:rsidR="00DA7F9B">
              <w:rPr>
                <w:lang w:eastAsia="zh-CN"/>
              </w:rPr>
              <w:t xml:space="preserve"> has a</w:t>
            </w:r>
            <w:r w:rsidR="00C572FB">
              <w:rPr>
                <w:lang w:eastAsia="zh-CN"/>
              </w:rPr>
              <w:t>n</w:t>
            </w:r>
            <w:r w:rsidR="00DA7F9B">
              <w:rPr>
                <w:lang w:eastAsia="zh-CN"/>
              </w:rPr>
              <w:t xml:space="preserve"> ongoing emergency call</w:t>
            </w:r>
            <w:r>
              <w:rPr>
                <w:lang w:eastAsia="zh-CN"/>
              </w:rPr>
              <w:t>;</w:t>
            </w:r>
          </w:p>
          <w:p w14:paraId="3F2B3754" w14:textId="01BF76E3" w:rsidR="00102ABD" w:rsidRDefault="00E46938" w:rsidP="00102ABD">
            <w:pPr>
              <w:pStyle w:val="CRCoverPage"/>
              <w:numPr>
                <w:ilvl w:val="0"/>
                <w:numId w:val="18"/>
              </w:numPr>
              <w:rPr>
                <w:lang w:eastAsia="zh-CN"/>
              </w:rPr>
            </w:pPr>
            <w:r>
              <w:rPr>
                <w:lang w:eastAsia="zh-CN"/>
              </w:rPr>
              <w:t>Add a note to c</w:t>
            </w:r>
            <w:r w:rsidR="00102ABD">
              <w:rPr>
                <w:lang w:eastAsia="zh-CN"/>
              </w:rPr>
              <w:t xml:space="preserve">larify whether/how the UE </w:t>
            </w:r>
            <w:proofErr w:type="spellStart"/>
            <w:r w:rsidR="00102ABD">
              <w:rPr>
                <w:lang w:eastAsia="zh-CN"/>
              </w:rPr>
              <w:t>dertermine</w:t>
            </w:r>
            <w:proofErr w:type="spellEnd"/>
            <w:r w:rsidR="00102ABD">
              <w:rPr>
                <w:lang w:eastAsia="zh-CN"/>
              </w:rPr>
              <w:t xml:space="preserve"> the mobility from NR is triggered by emergency service</w:t>
            </w:r>
            <w:r w:rsidR="00927A38">
              <w:rPr>
                <w:lang w:eastAsia="zh-CN"/>
              </w:rPr>
              <w:t>s</w:t>
            </w:r>
            <w:r w:rsidR="00102ABD">
              <w:rPr>
                <w:lang w:eastAsia="zh-CN"/>
              </w:rPr>
              <w:t xml:space="preserve"> </w:t>
            </w:r>
            <w:proofErr w:type="spellStart"/>
            <w:r w:rsidR="00102ABD">
              <w:rPr>
                <w:lang w:eastAsia="zh-CN"/>
              </w:rPr>
              <w:t>fallback</w:t>
            </w:r>
            <w:proofErr w:type="spellEnd"/>
            <w:r w:rsidR="00102ABD">
              <w:rPr>
                <w:lang w:eastAsia="zh-CN"/>
              </w:rPr>
              <w:t xml:space="preserve"> is left to UE implementation.</w:t>
            </w:r>
          </w:p>
          <w:p w14:paraId="274A300E" w14:textId="77777777" w:rsidR="00E2485F" w:rsidRPr="004F1407" w:rsidRDefault="00E2485F" w:rsidP="00E2485F">
            <w:pPr>
              <w:pStyle w:val="CRCoverPage"/>
              <w:spacing w:before="20" w:after="80"/>
              <w:rPr>
                <w:b/>
              </w:rPr>
            </w:pPr>
            <w:r w:rsidRPr="004F1407">
              <w:rPr>
                <w:b/>
              </w:rPr>
              <w:t>Impact analysis</w:t>
            </w:r>
          </w:p>
          <w:p w14:paraId="64224999" w14:textId="77777777" w:rsidR="00E2485F" w:rsidRPr="00BE6418" w:rsidRDefault="00E2485F" w:rsidP="00E2485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14:paraId="126E5B7C" w14:textId="0AD66630" w:rsidR="00E2485F" w:rsidRDefault="00FE7805" w:rsidP="00E248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NR </w:t>
            </w:r>
            <w:r w:rsidR="00C94E96">
              <w:rPr>
                <w:noProof/>
                <w:lang w:eastAsia="zh-CN"/>
              </w:rPr>
              <w:t>SA</w:t>
            </w:r>
            <w:r w:rsidR="00E2485F" w:rsidRPr="007848B5">
              <w:rPr>
                <w:noProof/>
                <w:lang w:eastAsia="zh-CN"/>
              </w:rPr>
              <w:t xml:space="preserve"> </w:t>
            </w:r>
          </w:p>
          <w:p w14:paraId="2EB862EA" w14:textId="77777777" w:rsidR="00E2485F" w:rsidRDefault="00E2485F" w:rsidP="00E2485F">
            <w:pPr>
              <w:pStyle w:val="CRCoverPage"/>
              <w:spacing w:before="20" w:after="80"/>
              <w:rPr>
                <w:u w:val="single"/>
              </w:rPr>
            </w:pPr>
          </w:p>
          <w:p w14:paraId="72B76DB1" w14:textId="77777777" w:rsidR="00E2485F" w:rsidRPr="004F1407" w:rsidRDefault="00E2485F" w:rsidP="00E2485F">
            <w:pPr>
              <w:pStyle w:val="CRCoverPage"/>
              <w:spacing w:before="20" w:after="80"/>
              <w:ind w:firstLineChars="50" w:firstLine="100"/>
            </w:pPr>
            <w:r w:rsidRPr="004F1407">
              <w:rPr>
                <w:u w:val="single"/>
              </w:rPr>
              <w:t>Impacted functionality</w:t>
            </w:r>
          </w:p>
          <w:p w14:paraId="01F81278" w14:textId="684C3504" w:rsidR="00E2485F" w:rsidRDefault="00C94E96" w:rsidP="00E248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Emergency service</w:t>
            </w:r>
            <w:r w:rsidR="00360F7D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fallback, EPS fallback for emergency service</w:t>
            </w:r>
          </w:p>
          <w:p w14:paraId="24E9401D" w14:textId="77777777" w:rsidR="00E2485F" w:rsidRPr="004F1407" w:rsidRDefault="00E2485F" w:rsidP="00E248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34D6D0F" w14:textId="77777777" w:rsidR="00E2485F" w:rsidRDefault="00E2485F" w:rsidP="00E2485F">
            <w:pPr>
              <w:pStyle w:val="CRCoverPage"/>
              <w:spacing w:before="20" w:after="80"/>
              <w:ind w:leftChars="50" w:left="100"/>
              <w:rPr>
                <w:b/>
              </w:rPr>
            </w:pPr>
            <w:r w:rsidRPr="004F1407">
              <w:rPr>
                <w:u w:val="single"/>
              </w:rPr>
              <w:t>Inter-operability</w:t>
            </w:r>
            <w:r w:rsidRPr="004F1407">
              <w:t>:</w:t>
            </w:r>
            <w:r>
              <w:rPr>
                <w:b/>
              </w:rPr>
              <w:t xml:space="preserve"> </w:t>
            </w:r>
          </w:p>
          <w:p w14:paraId="31C656EC" w14:textId="79031BF2" w:rsidR="00DA7F9B" w:rsidRDefault="00C94E96" w:rsidP="0044501A">
            <w:pPr>
              <w:ind w:leftChars="50" w:left="100"/>
              <w:rPr>
                <w:noProof/>
              </w:rPr>
            </w:pPr>
            <w:r>
              <w:rPr>
                <w:rFonts w:ascii="Arial" w:hAnsi="Arial"/>
                <w:lang w:eastAsia="zh-CN"/>
              </w:rPr>
              <w:t>The CR only impact</w:t>
            </w:r>
            <w:r w:rsidR="00BE4066">
              <w:rPr>
                <w:rFonts w:ascii="Arial" w:hAnsi="Arial"/>
                <w:lang w:eastAsia="zh-CN"/>
              </w:rPr>
              <w:t>s</w:t>
            </w:r>
            <w:r>
              <w:rPr>
                <w:rFonts w:ascii="Arial" w:hAnsi="Arial"/>
                <w:lang w:eastAsia="zh-CN"/>
              </w:rPr>
              <w:t xml:space="preserve"> UE beha</w:t>
            </w:r>
            <w:r w:rsidR="0044501A">
              <w:rPr>
                <w:rFonts w:ascii="Arial" w:hAnsi="Arial"/>
                <w:lang w:eastAsia="zh-CN"/>
              </w:rPr>
              <w:t>v</w:t>
            </w:r>
            <w:r>
              <w:rPr>
                <w:rFonts w:ascii="Arial" w:hAnsi="Arial"/>
                <w:lang w:eastAsia="zh-CN"/>
              </w:rPr>
              <w:t>iour</w:t>
            </w:r>
            <w:r w:rsidR="007D270E">
              <w:rPr>
                <w:rFonts w:ascii="Arial" w:hAnsi="Arial"/>
                <w:lang w:eastAsia="zh-CN"/>
              </w:rPr>
              <w:t xml:space="preserve">, i.e. </w:t>
            </w:r>
            <w:r w:rsidR="00DA7F9B">
              <w:rPr>
                <w:rFonts w:ascii="Arial" w:hAnsi="Arial"/>
                <w:lang w:eastAsia="zh-CN"/>
              </w:rPr>
              <w:t xml:space="preserve">the UE can </w:t>
            </w:r>
            <w:r w:rsidR="007D270E">
              <w:rPr>
                <w:rFonts w:ascii="Arial" w:hAnsi="Arial"/>
                <w:lang w:eastAsia="zh-CN"/>
              </w:rPr>
              <w:t xml:space="preserve">select </w:t>
            </w:r>
            <w:r w:rsidR="00E349F6">
              <w:rPr>
                <w:rFonts w:ascii="Arial" w:hAnsi="Arial"/>
                <w:lang w:eastAsia="zh-CN"/>
              </w:rPr>
              <w:t xml:space="preserve">a </w:t>
            </w:r>
            <w:r>
              <w:rPr>
                <w:rFonts w:ascii="Arial" w:hAnsi="Arial"/>
                <w:lang w:eastAsia="zh-CN"/>
              </w:rPr>
              <w:t xml:space="preserve">suitable </w:t>
            </w:r>
            <w:r w:rsidR="00E349F6">
              <w:rPr>
                <w:rFonts w:ascii="Arial" w:hAnsi="Arial"/>
                <w:lang w:eastAsia="zh-CN"/>
              </w:rPr>
              <w:t xml:space="preserve">E-UTRA </w:t>
            </w:r>
            <w:r>
              <w:rPr>
                <w:rFonts w:ascii="Arial" w:hAnsi="Arial"/>
                <w:lang w:eastAsia="zh-CN"/>
              </w:rPr>
              <w:t xml:space="preserve">cell </w:t>
            </w:r>
            <w:r w:rsidR="007D270E">
              <w:rPr>
                <w:rFonts w:ascii="Arial" w:hAnsi="Arial"/>
                <w:lang w:eastAsia="zh-CN"/>
              </w:rPr>
              <w:t xml:space="preserve">or </w:t>
            </w:r>
            <w:r w:rsidR="00E349F6">
              <w:rPr>
                <w:rFonts w:ascii="Arial" w:hAnsi="Arial"/>
                <w:lang w:eastAsia="zh-CN"/>
              </w:rPr>
              <w:t xml:space="preserve">an </w:t>
            </w:r>
            <w:r w:rsidR="00BE4066">
              <w:rPr>
                <w:rFonts w:ascii="Arial" w:hAnsi="Arial"/>
                <w:lang w:eastAsia="zh-CN"/>
              </w:rPr>
              <w:t xml:space="preserve">acceptable </w:t>
            </w:r>
            <w:r w:rsidR="00E349F6">
              <w:rPr>
                <w:rFonts w:ascii="Arial" w:hAnsi="Arial"/>
                <w:lang w:eastAsia="zh-CN"/>
              </w:rPr>
              <w:t xml:space="preserve">E-UTRA </w:t>
            </w:r>
            <w:r w:rsidR="00BE4066">
              <w:rPr>
                <w:rFonts w:ascii="Arial" w:hAnsi="Arial"/>
                <w:lang w:eastAsia="zh-CN"/>
              </w:rPr>
              <w:t>cell</w:t>
            </w:r>
            <w:r w:rsidR="007D270E">
              <w:rPr>
                <w:rFonts w:ascii="Arial" w:hAnsi="Arial"/>
                <w:lang w:eastAsia="zh-CN"/>
              </w:rPr>
              <w:t xml:space="preserve"> </w:t>
            </w:r>
            <w:r w:rsidR="00DA7F9B">
              <w:rPr>
                <w:rFonts w:ascii="Arial" w:hAnsi="Arial"/>
                <w:lang w:eastAsia="zh-CN"/>
              </w:rPr>
              <w:t>if no</w:t>
            </w:r>
            <w:r w:rsidR="007D270E">
              <w:rPr>
                <w:rFonts w:ascii="Arial" w:hAnsi="Arial"/>
                <w:lang w:eastAsia="zh-CN"/>
              </w:rPr>
              <w:t xml:space="preserve"> suitable cell is available instead of initiation of RRC reestablishment</w:t>
            </w:r>
            <w:r w:rsidR="00BE4066">
              <w:rPr>
                <w:rFonts w:ascii="Arial" w:hAnsi="Arial"/>
                <w:lang w:eastAsia="zh-CN"/>
              </w:rPr>
              <w:t xml:space="preserve"> </w:t>
            </w:r>
            <w:r w:rsidR="007D270E">
              <w:rPr>
                <w:rFonts w:ascii="Arial" w:hAnsi="Arial"/>
                <w:lang w:eastAsia="zh-CN"/>
              </w:rPr>
              <w:t>upon</w:t>
            </w:r>
            <w:r w:rsidR="00BE4066">
              <w:rPr>
                <w:rFonts w:ascii="Arial" w:hAnsi="Arial"/>
                <w:lang w:eastAsia="zh-CN"/>
              </w:rPr>
              <w:t xml:space="preserve"> HO failure during </w:t>
            </w:r>
            <w:r w:rsidR="00DA7F9B">
              <w:rPr>
                <w:rFonts w:ascii="Arial" w:hAnsi="Arial"/>
                <w:lang w:eastAsia="zh-CN"/>
              </w:rPr>
              <w:t>e</w:t>
            </w:r>
            <w:r w:rsidR="00BE4066">
              <w:rPr>
                <w:rFonts w:ascii="Arial" w:hAnsi="Arial"/>
                <w:lang w:eastAsia="zh-CN"/>
              </w:rPr>
              <w:t>mergency service</w:t>
            </w:r>
            <w:r w:rsidR="00360F7D">
              <w:rPr>
                <w:rFonts w:ascii="Arial" w:hAnsi="Arial"/>
                <w:lang w:eastAsia="zh-CN"/>
              </w:rPr>
              <w:t>s</w:t>
            </w:r>
            <w:r w:rsidR="00BE4066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="00BE4066">
              <w:rPr>
                <w:rFonts w:ascii="Arial" w:hAnsi="Arial"/>
                <w:lang w:eastAsia="zh-CN"/>
              </w:rPr>
              <w:t>fallback</w:t>
            </w:r>
            <w:proofErr w:type="spellEnd"/>
            <w:r w:rsidR="00BE4066">
              <w:rPr>
                <w:rFonts w:ascii="Arial" w:hAnsi="Arial"/>
                <w:lang w:eastAsia="zh-CN"/>
              </w:rPr>
              <w:t xml:space="preserve">. </w:t>
            </w:r>
            <w:r w:rsidR="00DA7F9B">
              <w:rPr>
                <w:rFonts w:ascii="Arial" w:hAnsi="Arial"/>
                <w:lang w:eastAsia="zh-CN"/>
              </w:rPr>
              <w:t xml:space="preserve">Whether to support the new UE behaviour is left to UE implementation. </w:t>
            </w:r>
            <w:r w:rsidR="00BE4066">
              <w:rPr>
                <w:rFonts w:ascii="Arial" w:hAnsi="Arial"/>
                <w:lang w:eastAsia="zh-CN"/>
              </w:rPr>
              <w:t xml:space="preserve">There is no impact on network. </w:t>
            </w:r>
            <w:r w:rsidR="007D270E">
              <w:rPr>
                <w:rFonts w:ascii="Arial" w:hAnsi="Arial"/>
                <w:lang w:eastAsia="zh-CN"/>
              </w:rPr>
              <w:t>Thus t</w:t>
            </w:r>
            <w:r w:rsidR="00DA7F9B">
              <w:rPr>
                <w:rFonts w:ascii="Arial" w:hAnsi="Arial"/>
                <w:lang w:eastAsia="zh-CN"/>
              </w:rPr>
              <w:t>here is no inter-operability</w:t>
            </w:r>
            <w:r w:rsidR="00BE4066">
              <w:rPr>
                <w:rFonts w:ascii="Arial" w:hAnsi="Arial"/>
                <w:lang w:eastAsia="zh-CN"/>
              </w:rPr>
              <w:t xml:space="preserve"> issue.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86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FBE15CE" w:rsidR="0056586C" w:rsidRDefault="00462D33" w:rsidP="003A610E">
            <w:pPr>
              <w:ind w:leftChars="50" w:left="100"/>
              <w:rPr>
                <w:noProof/>
              </w:rPr>
            </w:pPr>
            <w:r>
              <w:rPr>
                <w:rFonts w:ascii="Arial" w:hAnsi="Arial"/>
                <w:lang w:eastAsia="zh-CN"/>
              </w:rPr>
              <w:t>T</w:t>
            </w:r>
            <w:r w:rsidR="00102ABD" w:rsidRPr="00102ABD">
              <w:rPr>
                <w:rFonts w:ascii="Arial" w:hAnsi="Arial"/>
                <w:lang w:eastAsia="zh-CN"/>
              </w:rPr>
              <w:t xml:space="preserve">he UE </w:t>
            </w:r>
            <w:proofErr w:type="spellStart"/>
            <w:r w:rsidR="003A610E">
              <w:rPr>
                <w:rFonts w:ascii="Arial" w:hAnsi="Arial"/>
                <w:lang w:eastAsia="zh-CN"/>
              </w:rPr>
              <w:t>can not</w:t>
            </w:r>
            <w:proofErr w:type="spellEnd"/>
            <w:r w:rsidR="00102ABD" w:rsidRPr="00102ABD">
              <w:rPr>
                <w:rFonts w:ascii="Arial" w:hAnsi="Arial"/>
                <w:lang w:eastAsia="zh-CN"/>
              </w:rPr>
              <w:t xml:space="preserve"> </w:t>
            </w:r>
            <w:r w:rsidR="003A610E">
              <w:rPr>
                <w:rFonts w:ascii="Arial" w:hAnsi="Arial"/>
                <w:lang w:eastAsia="zh-CN"/>
              </w:rPr>
              <w:t>prioritize E</w:t>
            </w:r>
            <w:r w:rsidR="00B9023E" w:rsidRPr="00102ABD">
              <w:rPr>
                <w:rFonts w:ascii="Arial" w:hAnsi="Arial"/>
                <w:lang w:eastAsia="zh-CN"/>
              </w:rPr>
              <w:t>-UTRA cell</w:t>
            </w:r>
            <w:r w:rsidR="00B9023E">
              <w:rPr>
                <w:rFonts w:ascii="Arial" w:hAnsi="Arial"/>
                <w:lang w:eastAsia="zh-CN"/>
              </w:rPr>
              <w:t xml:space="preserve"> </w:t>
            </w:r>
            <w:r w:rsidR="003A610E">
              <w:rPr>
                <w:rFonts w:ascii="Arial" w:hAnsi="Arial"/>
                <w:lang w:eastAsia="zh-CN"/>
              </w:rPr>
              <w:t>selection upon</w:t>
            </w:r>
            <w:r w:rsidR="00B9023E">
              <w:rPr>
                <w:rFonts w:ascii="Arial" w:hAnsi="Arial"/>
                <w:lang w:eastAsia="zh-CN"/>
              </w:rPr>
              <w:t xml:space="preserve"> HO failure during</w:t>
            </w:r>
            <w:r w:rsidR="00B9023E" w:rsidRPr="00102ABD">
              <w:rPr>
                <w:rFonts w:ascii="Arial" w:hAnsi="Arial"/>
                <w:lang w:eastAsia="zh-CN"/>
              </w:rPr>
              <w:t xml:space="preserve"> emergency </w:t>
            </w:r>
            <w:r w:rsidR="00B9023E">
              <w:rPr>
                <w:rFonts w:ascii="Arial" w:hAnsi="Arial"/>
                <w:lang w:eastAsia="zh-CN"/>
              </w:rPr>
              <w:t xml:space="preserve">services </w:t>
            </w:r>
            <w:proofErr w:type="spellStart"/>
            <w:r w:rsidR="00B9023E" w:rsidRPr="00102ABD">
              <w:rPr>
                <w:rFonts w:ascii="Arial" w:hAnsi="Arial"/>
                <w:lang w:eastAsia="zh-CN"/>
              </w:rPr>
              <w:t>fallback</w:t>
            </w:r>
            <w:proofErr w:type="spellEnd"/>
            <w:r w:rsidR="00B9023E">
              <w:rPr>
                <w:rFonts w:ascii="Arial" w:hAnsi="Arial"/>
                <w:lang w:eastAsia="zh-CN"/>
              </w:rPr>
              <w:t xml:space="preserve">, and the </w:t>
            </w:r>
            <w:r w:rsidR="00102ABD" w:rsidRPr="00102ABD">
              <w:rPr>
                <w:rFonts w:ascii="Arial" w:hAnsi="Arial"/>
                <w:lang w:eastAsia="zh-CN"/>
              </w:rPr>
              <w:t xml:space="preserve">acceptable E-UTRA cell </w:t>
            </w:r>
            <w:proofErr w:type="spellStart"/>
            <w:r w:rsidR="003A610E">
              <w:rPr>
                <w:rFonts w:ascii="Arial" w:hAnsi="Arial"/>
                <w:lang w:eastAsia="zh-CN"/>
              </w:rPr>
              <w:t>can not</w:t>
            </w:r>
            <w:proofErr w:type="spellEnd"/>
            <w:r w:rsidR="003A610E">
              <w:rPr>
                <w:rFonts w:ascii="Arial" w:hAnsi="Arial"/>
                <w:lang w:eastAsia="zh-CN"/>
              </w:rPr>
              <w:t xml:space="preserve"> be selected during E-UTRA cell selection </w:t>
            </w:r>
            <w:r w:rsidR="00B9023E">
              <w:rPr>
                <w:rFonts w:ascii="Arial" w:hAnsi="Arial"/>
                <w:lang w:eastAsia="zh-CN"/>
              </w:rPr>
              <w:t>for</w:t>
            </w:r>
            <w:r w:rsidR="00102ABD" w:rsidRPr="00102ABD">
              <w:rPr>
                <w:rFonts w:ascii="Arial" w:hAnsi="Arial"/>
                <w:lang w:eastAsia="zh-CN"/>
              </w:rPr>
              <w:t xml:space="preserve"> emergency </w:t>
            </w:r>
            <w:r w:rsidR="00B9023E">
              <w:rPr>
                <w:rFonts w:ascii="Arial" w:hAnsi="Arial"/>
                <w:lang w:eastAsia="zh-CN"/>
              </w:rPr>
              <w:t xml:space="preserve">services </w:t>
            </w:r>
            <w:proofErr w:type="spellStart"/>
            <w:r w:rsidR="00B9023E">
              <w:rPr>
                <w:rFonts w:ascii="Arial" w:hAnsi="Arial"/>
                <w:lang w:eastAsia="zh-CN"/>
              </w:rPr>
              <w:t>fallback</w:t>
            </w:r>
            <w:proofErr w:type="spellEnd"/>
            <w:r w:rsidR="00B9023E">
              <w:rPr>
                <w:rFonts w:ascii="Arial" w:hAnsi="Arial"/>
                <w:lang w:eastAsia="zh-CN"/>
              </w:rPr>
              <w:t xml:space="preserve"> or EPS </w:t>
            </w:r>
            <w:proofErr w:type="spellStart"/>
            <w:r w:rsidR="00B9023E">
              <w:rPr>
                <w:rFonts w:ascii="Arial" w:hAnsi="Arial"/>
                <w:lang w:eastAsia="zh-CN"/>
              </w:rPr>
              <w:t>fallback</w:t>
            </w:r>
            <w:proofErr w:type="spellEnd"/>
            <w:r w:rsidR="00102ABD" w:rsidRPr="00102ABD">
              <w:rPr>
                <w:rFonts w:ascii="Arial" w:hAnsi="Arial"/>
                <w:lang w:eastAsia="zh-CN"/>
              </w:rPr>
              <w:t>.</w:t>
            </w:r>
          </w:p>
        </w:tc>
      </w:tr>
      <w:tr w:rsidR="0056586C" w14:paraId="034AF533" w14:textId="77777777" w:rsidTr="00547111">
        <w:tc>
          <w:tcPr>
            <w:tcW w:w="2694" w:type="dxa"/>
            <w:gridSpan w:val="2"/>
          </w:tcPr>
          <w:p w14:paraId="39D9EB5B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56586C" w:rsidRDefault="0056586C" w:rsidP="005658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86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3DC4C45" w:rsidR="0056586C" w:rsidRDefault="00102ABD" w:rsidP="005658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5.4.3.5</w:t>
            </w:r>
          </w:p>
        </w:tc>
      </w:tr>
      <w:tr w:rsidR="0056586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56586C" w:rsidRDefault="0056586C" w:rsidP="005658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86C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56586C" w:rsidRDefault="0056586C" w:rsidP="0056586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56586C" w:rsidRDefault="0056586C" w:rsidP="0056586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6586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7E81F58" w:rsidR="0056586C" w:rsidRDefault="002D449E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5" w:author="AT_R2#119bis" w:date="2022-10-11T16:05:00Z">
              <w:r>
                <w:rPr>
                  <w:rFonts w:hint="eastAsia"/>
                  <w:b/>
                  <w:caps/>
                  <w:noProof/>
                  <w:lang w:eastAsia="zh-CN"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85A3C3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del w:id="6" w:author="AT_R2#119bis" w:date="2022-10-11T16:05:00Z">
              <w:r w:rsidDel="002D449E">
                <w:rPr>
                  <w:rFonts w:hint="eastAsia"/>
                  <w:b/>
                  <w:caps/>
                  <w:noProof/>
                  <w:lang w:eastAsia="zh-CN"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7DB274D8" w14:textId="77777777" w:rsidR="0056586C" w:rsidRDefault="0056586C" w:rsidP="0056586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C3855B5" w:rsidR="0056586C" w:rsidRDefault="0056586C" w:rsidP="002D449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del w:id="7" w:author="AT_R2#119bis" w:date="2022-10-11T16:05:00Z">
              <w:r w:rsidDel="002D449E">
                <w:rPr>
                  <w:noProof/>
                </w:rPr>
                <w:delText xml:space="preserve">/TR </w:delText>
              </w:r>
            </w:del>
            <w:r>
              <w:rPr>
                <w:noProof/>
              </w:rPr>
              <w:t>.</w:t>
            </w:r>
            <w:ins w:id="8" w:author="AT_R2#119bis" w:date="2022-10-11T16:05:00Z">
              <w:r w:rsidR="002D449E">
                <w:rPr>
                  <w:noProof/>
                </w:rPr>
                <w:t>38.306</w:t>
              </w:r>
            </w:ins>
            <w:r>
              <w:rPr>
                <w:noProof/>
              </w:rPr>
              <w:t xml:space="preserve">.. CR </w:t>
            </w:r>
            <w:ins w:id="9" w:author="AT_R2#119bis" w:date="2022-10-11T16:05:00Z">
              <w:r w:rsidR="002D449E">
                <w:rPr>
                  <w:noProof/>
                </w:rPr>
                <w:t>xxxx</w:t>
              </w:r>
            </w:ins>
            <w:r>
              <w:rPr>
                <w:noProof/>
              </w:rPr>
              <w:t xml:space="preserve">... </w:t>
            </w:r>
          </w:p>
        </w:tc>
      </w:tr>
      <w:tr w:rsidR="0056586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BE16FA2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56586C" w:rsidRDefault="0056586C" w:rsidP="00565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56586C" w:rsidRDefault="0056586C" w:rsidP="005658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586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284A200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56586C" w:rsidRDefault="0056586C" w:rsidP="00565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56586C" w:rsidRDefault="0056586C" w:rsidP="005658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586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56586C" w:rsidRDefault="0056586C" w:rsidP="0056586C">
            <w:pPr>
              <w:pStyle w:val="CRCoverPage"/>
              <w:spacing w:after="0"/>
              <w:rPr>
                <w:noProof/>
              </w:rPr>
            </w:pPr>
          </w:p>
        </w:tc>
      </w:tr>
      <w:tr w:rsidR="0056586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56586C" w:rsidRDefault="0056586C" w:rsidP="0056586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6586C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56586C" w:rsidRPr="008863B9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56586C" w:rsidRPr="008863B9" w:rsidRDefault="0056586C" w:rsidP="0056586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6586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56586C" w:rsidRDefault="0056586C" w:rsidP="0056586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pPr w:leftFromText="180" w:rightFromText="180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9634"/>
      </w:tblGrid>
      <w:tr w:rsidR="00AC48B9" w:rsidRPr="0042338C" w14:paraId="03F381B6" w14:textId="77777777" w:rsidTr="00FE57A8">
        <w:tc>
          <w:tcPr>
            <w:tcW w:w="9634" w:type="dxa"/>
            <w:shd w:val="clear" w:color="auto" w:fill="FDE9D9"/>
            <w:vAlign w:val="center"/>
          </w:tcPr>
          <w:p w14:paraId="3D4B11B8" w14:textId="77777777" w:rsidR="00AC48B9" w:rsidRPr="0042338C" w:rsidRDefault="00AC48B9" w:rsidP="00FE57A8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lastRenderedPageBreak/>
              <w:t xml:space="preserve">START OF </w:t>
            </w:r>
            <w:r w:rsidRPr="0042338C">
              <w:rPr>
                <w:color w:val="FF0000"/>
                <w:sz w:val="28"/>
                <w:szCs w:val="28"/>
                <w:lang w:eastAsia="zh-CN"/>
              </w:rPr>
              <w:t>CHANGE</w:t>
            </w:r>
            <w:r>
              <w:rPr>
                <w:color w:val="FF0000"/>
                <w:sz w:val="28"/>
                <w:szCs w:val="28"/>
                <w:lang w:eastAsia="zh-CN"/>
              </w:rPr>
              <w:t>S</w:t>
            </w:r>
          </w:p>
        </w:tc>
      </w:tr>
    </w:tbl>
    <w:p w14:paraId="68C9CD36" w14:textId="1E3579EF" w:rsidR="001E41F3" w:rsidRDefault="001E41F3">
      <w:pPr>
        <w:rPr>
          <w:noProof/>
        </w:rPr>
      </w:pPr>
    </w:p>
    <w:p w14:paraId="6038BA23" w14:textId="77777777" w:rsidR="00E45452" w:rsidRPr="00E45452" w:rsidRDefault="00E45452" w:rsidP="00E4545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sz w:val="24"/>
          <w:lang w:eastAsia="ja-JP"/>
        </w:rPr>
      </w:pPr>
      <w:bookmarkStart w:id="10" w:name="_Toc100929680"/>
      <w:bookmarkStart w:id="11" w:name="_Toc60776864"/>
      <w:r w:rsidRPr="00E45452">
        <w:rPr>
          <w:rFonts w:ascii="Arial" w:eastAsia="Times New Roman" w:hAnsi="Arial"/>
          <w:sz w:val="24"/>
          <w:lang w:eastAsia="ja-JP"/>
        </w:rPr>
        <w:t>5.4.3.5</w:t>
      </w:r>
      <w:r w:rsidRPr="00E45452">
        <w:rPr>
          <w:rFonts w:ascii="Arial" w:eastAsia="Times New Roman" w:hAnsi="Arial"/>
          <w:sz w:val="24"/>
          <w:lang w:eastAsia="ja-JP"/>
        </w:rPr>
        <w:tab/>
        <w:t>Mobility from NR failure</w:t>
      </w:r>
      <w:bookmarkEnd w:id="10"/>
      <w:bookmarkEnd w:id="11"/>
    </w:p>
    <w:p w14:paraId="7B49B08B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The UE shall:</w:t>
      </w:r>
    </w:p>
    <w:p w14:paraId="5506D0E9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1&gt;</w:t>
      </w:r>
      <w:r w:rsidRPr="00E45452">
        <w:rPr>
          <w:rFonts w:eastAsia="Times New Roman"/>
          <w:lang w:eastAsia="ja-JP"/>
        </w:rPr>
        <w:tab/>
        <w:t>if the UE does not succeed in establishing the connection to the target radio access technology:</w:t>
      </w:r>
    </w:p>
    <w:p w14:paraId="018963C6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2&gt;</w:t>
      </w:r>
      <w:r w:rsidRPr="00E45452">
        <w:rPr>
          <w:rFonts w:eastAsia="Times New Roman"/>
          <w:lang w:eastAsia="ja-JP"/>
        </w:rPr>
        <w:tab/>
        <w:t xml:space="preserve">if the </w:t>
      </w:r>
      <w:proofErr w:type="spellStart"/>
      <w:r w:rsidRPr="00E45452">
        <w:rPr>
          <w:rFonts w:eastAsia="Times New Roman"/>
          <w:i/>
          <w:lang w:eastAsia="ja-JP"/>
        </w:rPr>
        <w:t>targetRAT</w:t>
      </w:r>
      <w:proofErr w:type="spellEnd"/>
      <w:r w:rsidRPr="00E45452">
        <w:rPr>
          <w:rFonts w:eastAsia="Times New Roman"/>
          <w:i/>
          <w:lang w:eastAsia="ja-JP"/>
        </w:rPr>
        <w:t>-Type</w:t>
      </w:r>
      <w:r w:rsidRPr="00E45452">
        <w:rPr>
          <w:rFonts w:eastAsia="Times New Roman"/>
          <w:lang w:eastAsia="ja-JP"/>
        </w:rPr>
        <w:t xml:space="preserve"> in the received </w:t>
      </w:r>
      <w:proofErr w:type="spellStart"/>
      <w:r w:rsidRPr="00E45452">
        <w:rPr>
          <w:rFonts w:eastAsia="Times New Roman"/>
          <w:i/>
          <w:lang w:eastAsia="ja-JP"/>
        </w:rPr>
        <w:t>MobilityFromNRCommand</w:t>
      </w:r>
      <w:proofErr w:type="spellEnd"/>
      <w:r w:rsidRPr="00E45452">
        <w:rPr>
          <w:rFonts w:eastAsia="Times New Roman"/>
          <w:lang w:eastAsia="ja-JP"/>
        </w:rPr>
        <w:t xml:space="preserve"> is set to </w:t>
      </w:r>
      <w:proofErr w:type="spellStart"/>
      <w:r w:rsidRPr="00E45452">
        <w:rPr>
          <w:rFonts w:eastAsia="Times New Roman"/>
          <w:i/>
          <w:lang w:eastAsia="ja-JP"/>
        </w:rPr>
        <w:t>eutra</w:t>
      </w:r>
      <w:proofErr w:type="spellEnd"/>
      <w:r w:rsidRPr="00E45452">
        <w:rPr>
          <w:rFonts w:eastAsia="Times New Roman"/>
          <w:lang w:eastAsia="ja-JP"/>
        </w:rPr>
        <w:t xml:space="preserve"> and the UE supports Radio Link Failure Report for Inter-RAT MRO EUTRA:</w:t>
      </w:r>
    </w:p>
    <w:p w14:paraId="0EC55057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1135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3&gt;</w:t>
      </w:r>
      <w:r w:rsidRPr="00E45452">
        <w:rPr>
          <w:rFonts w:eastAsia="Times New Roman"/>
          <w:lang w:eastAsia="ja-JP"/>
        </w:rPr>
        <w:tab/>
        <w:t xml:space="preserve">store handover failure information in </w:t>
      </w:r>
      <w:proofErr w:type="spellStart"/>
      <w:r w:rsidRPr="00E45452">
        <w:rPr>
          <w:rFonts w:eastAsia="Times New Roman"/>
          <w:i/>
          <w:lang w:eastAsia="ja-JP"/>
        </w:rPr>
        <w:t>VarRLF</w:t>
      </w:r>
      <w:proofErr w:type="spellEnd"/>
      <w:r w:rsidRPr="00E45452">
        <w:rPr>
          <w:rFonts w:eastAsia="Times New Roman"/>
          <w:i/>
          <w:lang w:eastAsia="ja-JP"/>
        </w:rPr>
        <w:t>-Report</w:t>
      </w:r>
      <w:r w:rsidRPr="00E45452">
        <w:rPr>
          <w:rFonts w:eastAsia="Times New Roman"/>
          <w:iCs/>
          <w:lang w:eastAsia="ja-JP"/>
        </w:rPr>
        <w:t xml:space="preserve"> according to 5.3.10.5;</w:t>
      </w:r>
    </w:p>
    <w:p w14:paraId="1197F0A2" w14:textId="77777777" w:rsidR="00581B9D" w:rsidRPr="00462D33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ins w:id="12" w:author="Huawei, HiSilicon" w:date="2022-09-20T15:58:00Z"/>
          <w:rFonts w:eastAsia="Times New Roman"/>
          <w:iCs/>
          <w:lang w:eastAsia="ja-JP"/>
        </w:rPr>
      </w:pPr>
      <w:r w:rsidRPr="00462D33">
        <w:rPr>
          <w:rFonts w:eastAsia="Times New Roman"/>
          <w:lang w:eastAsia="ja-JP"/>
        </w:rPr>
        <w:t>2&gt;</w:t>
      </w:r>
      <w:r w:rsidRPr="00462D33">
        <w:rPr>
          <w:rFonts w:eastAsia="Times New Roman"/>
          <w:lang w:eastAsia="ja-JP"/>
        </w:rPr>
        <w:tab/>
        <w:t xml:space="preserve">if </w:t>
      </w:r>
      <w:proofErr w:type="spellStart"/>
      <w:r w:rsidRPr="00462D33">
        <w:rPr>
          <w:rFonts w:eastAsia="Times New Roman"/>
          <w:i/>
          <w:lang w:eastAsia="ja-JP"/>
        </w:rPr>
        <w:t>voiceFallbackIndication</w:t>
      </w:r>
      <w:proofErr w:type="spellEnd"/>
      <w:r w:rsidRPr="00462D33">
        <w:rPr>
          <w:rFonts w:eastAsia="Times New Roman"/>
          <w:lang w:eastAsia="ja-JP"/>
        </w:rPr>
        <w:t xml:space="preserve"> is included in the </w:t>
      </w:r>
      <w:proofErr w:type="spellStart"/>
      <w:r w:rsidRPr="00462D33">
        <w:rPr>
          <w:rFonts w:eastAsia="Times New Roman"/>
          <w:i/>
          <w:lang w:eastAsia="ja-JP"/>
        </w:rPr>
        <w:t>MobilityFromNRCommand</w:t>
      </w:r>
      <w:proofErr w:type="spellEnd"/>
      <w:r w:rsidRPr="00462D33">
        <w:rPr>
          <w:rFonts w:eastAsia="Times New Roman"/>
          <w:i/>
          <w:lang w:eastAsia="ja-JP"/>
        </w:rPr>
        <w:t xml:space="preserve"> </w:t>
      </w:r>
      <w:r w:rsidRPr="00462D33">
        <w:rPr>
          <w:rFonts w:eastAsia="Times New Roman"/>
          <w:iCs/>
          <w:lang w:eastAsia="ja-JP"/>
        </w:rPr>
        <w:t>message</w:t>
      </w:r>
      <w:ins w:id="13" w:author="Huawei, HiSilicon" w:date="2022-09-20T15:58:00Z">
        <w:r w:rsidR="00581B9D" w:rsidRPr="00462D33">
          <w:rPr>
            <w:rFonts w:eastAsia="Times New Roman"/>
            <w:iCs/>
            <w:lang w:eastAsia="ja-JP"/>
          </w:rPr>
          <w:t>; or</w:t>
        </w:r>
      </w:ins>
    </w:p>
    <w:p w14:paraId="42A7CFEE" w14:textId="10DE0556" w:rsidR="00E45452" w:rsidRPr="00462D33" w:rsidRDefault="00581B9D" w:rsidP="00E45452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ja-JP"/>
        </w:rPr>
      </w:pPr>
      <w:ins w:id="14" w:author="Huawei, HiSilicon" w:date="2022-09-20T15:58:00Z">
        <w:r w:rsidRPr="00462D33">
          <w:rPr>
            <w:rFonts w:eastAsia="Times New Roman"/>
            <w:lang w:eastAsia="ja-JP"/>
          </w:rPr>
          <w:t>2&gt;</w:t>
        </w:r>
        <w:r w:rsidRPr="00462D33">
          <w:rPr>
            <w:rFonts w:eastAsia="Times New Roman"/>
            <w:lang w:eastAsia="ja-JP"/>
          </w:rPr>
          <w:tab/>
          <w:t xml:space="preserve">if </w:t>
        </w:r>
      </w:ins>
      <w:ins w:id="15" w:author="Huawei, HiSilicon" w:date="2022-09-20T15:59:00Z">
        <w:r w:rsidRPr="00462D33">
          <w:t xml:space="preserve">the mobility from NR procedure is for emergency services </w:t>
        </w:r>
        <w:proofErr w:type="spellStart"/>
        <w:r w:rsidRPr="00462D33">
          <w:t>fallback</w:t>
        </w:r>
        <w:proofErr w:type="spellEnd"/>
        <w:r w:rsidRPr="00462D33">
          <w:t xml:space="preserve"> as specified in TS 23.502 [43]</w:t>
        </w:r>
      </w:ins>
      <w:r w:rsidR="00E45452" w:rsidRPr="00462D33">
        <w:rPr>
          <w:rFonts w:eastAsia="Times New Roman"/>
          <w:lang w:eastAsia="ja-JP"/>
        </w:rPr>
        <w:t>:</w:t>
      </w:r>
    </w:p>
    <w:p w14:paraId="3AE0B6E3" w14:textId="1C8F17CB" w:rsidR="00E45452" w:rsidRPr="00462D33" w:rsidRDefault="00E45452" w:rsidP="00E45452">
      <w:pPr>
        <w:overflowPunct w:val="0"/>
        <w:autoSpaceDE w:val="0"/>
        <w:autoSpaceDN w:val="0"/>
        <w:adjustRightInd w:val="0"/>
        <w:ind w:left="1135" w:hanging="284"/>
        <w:rPr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3&gt;</w:t>
      </w:r>
      <w:r w:rsidRPr="00462D33">
        <w:rPr>
          <w:rFonts w:eastAsia="Times New Roman"/>
          <w:lang w:eastAsia="ja-JP"/>
        </w:rPr>
        <w:tab/>
        <w:t>attempt to select an E-UTRA cell</w:t>
      </w:r>
      <w:ins w:id="16" w:author="Huawei, HiSilicon" w:date="2022-09-20T15:53:00Z">
        <w:del w:id="17" w:author="AT_R2#119bis" w:date="2022-10-11T16:02:00Z">
          <w:r w:rsidR="00581B9D" w:rsidRPr="00462D33" w:rsidDel="002D449E">
            <w:rPr>
              <w:rFonts w:eastAsia="Times New Roman"/>
              <w:lang w:eastAsia="ja-JP"/>
            </w:rPr>
            <w:delText xml:space="preserve"> by </w:delText>
          </w:r>
          <w:r w:rsidR="00581B9D" w:rsidRPr="00462D33" w:rsidDel="002D449E">
            <w:delText>perform</w:delText>
          </w:r>
        </w:del>
      </w:ins>
      <w:ins w:id="18" w:author="Huawei, HiSilicon" w:date="2022-09-20T15:54:00Z">
        <w:del w:id="19" w:author="AT_R2#119bis" w:date="2022-10-11T16:02:00Z">
          <w:r w:rsidR="00581B9D" w:rsidRPr="00462D33" w:rsidDel="002D449E">
            <w:delText>ing</w:delText>
          </w:r>
        </w:del>
      </w:ins>
      <w:ins w:id="20" w:author="Huawei, HiSilicon" w:date="2022-09-20T15:53:00Z">
        <w:del w:id="21" w:author="AT_R2#119bis" w:date="2022-10-11T16:02:00Z">
          <w:r w:rsidR="00581B9D" w:rsidRPr="00462D33" w:rsidDel="002D449E">
            <w:delText xml:space="preserve"> cell selection process as specified in TS 3</w:delText>
          </w:r>
        </w:del>
      </w:ins>
      <w:ins w:id="22" w:author="Huawei, HiSilicon" w:date="2022-09-20T15:54:00Z">
        <w:del w:id="23" w:author="AT_R2#119bis" w:date="2022-10-11T16:02:00Z">
          <w:r w:rsidR="00581B9D" w:rsidRPr="00462D33" w:rsidDel="002D449E">
            <w:delText>6</w:delText>
          </w:r>
        </w:del>
      </w:ins>
      <w:ins w:id="24" w:author="Huawei, HiSilicon" w:date="2022-09-20T15:53:00Z">
        <w:del w:id="25" w:author="AT_R2#119bis" w:date="2022-10-11T16:02:00Z">
          <w:r w:rsidR="00581B9D" w:rsidRPr="00462D33" w:rsidDel="002D449E">
            <w:delText>.304 [2</w:delText>
          </w:r>
        </w:del>
      </w:ins>
      <w:ins w:id="26" w:author="Huawei, HiSilicon" w:date="2022-09-20T15:54:00Z">
        <w:del w:id="27" w:author="AT_R2#119bis" w:date="2022-10-11T16:02:00Z">
          <w:r w:rsidR="00581B9D" w:rsidRPr="00462D33" w:rsidDel="002D449E">
            <w:delText>7</w:delText>
          </w:r>
        </w:del>
      </w:ins>
      <w:ins w:id="28" w:author="Huawei, HiSilicon" w:date="2022-09-20T15:53:00Z">
        <w:del w:id="29" w:author="AT_R2#119bis" w:date="2022-10-11T16:02:00Z">
          <w:r w:rsidR="00581B9D" w:rsidRPr="00462D33" w:rsidDel="002D449E">
            <w:delText>]</w:delText>
          </w:r>
        </w:del>
      </w:ins>
      <w:r w:rsidRPr="00462D33">
        <w:rPr>
          <w:rFonts w:eastAsia="Times New Roman"/>
          <w:lang w:eastAsia="ja-JP"/>
        </w:rPr>
        <w:t>:</w:t>
      </w:r>
    </w:p>
    <w:p w14:paraId="11337832" w14:textId="42A81DE3" w:rsidR="00C43139" w:rsidRPr="00462D33" w:rsidRDefault="00E45452" w:rsidP="00C43139">
      <w:pPr>
        <w:overflowPunct w:val="0"/>
        <w:autoSpaceDE w:val="0"/>
        <w:autoSpaceDN w:val="0"/>
        <w:adjustRightInd w:val="0"/>
        <w:ind w:left="1418" w:hanging="284"/>
        <w:rPr>
          <w:ins w:id="30" w:author="Huawei, HiSilicon_v2" w:date="2022-09-23T09:20:00Z"/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4&gt;</w:t>
      </w:r>
      <w:r w:rsidRPr="00462D33">
        <w:rPr>
          <w:rFonts w:eastAsia="Times New Roman"/>
          <w:lang w:eastAsia="ja-JP"/>
        </w:rPr>
        <w:tab/>
        <w:t>if a suitable E-UTRA cell is selected</w:t>
      </w:r>
      <w:ins w:id="31" w:author="Huawei, HiSilicon" w:date="2022-09-26T14:08:00Z">
        <w:r w:rsidR="009B2491" w:rsidRPr="00462D33">
          <w:rPr>
            <w:rFonts w:eastAsia="Times New Roman"/>
            <w:lang w:eastAsia="ja-JP"/>
          </w:rPr>
          <w:t>; or</w:t>
        </w:r>
      </w:ins>
    </w:p>
    <w:p w14:paraId="59D50751" w14:textId="37F0577A" w:rsidR="00E45452" w:rsidRPr="00462D33" w:rsidRDefault="009B2491" w:rsidP="00C43139">
      <w:pPr>
        <w:overflowPunct w:val="0"/>
        <w:autoSpaceDE w:val="0"/>
        <w:autoSpaceDN w:val="0"/>
        <w:adjustRightInd w:val="0"/>
        <w:ind w:left="1418" w:hanging="284"/>
        <w:rPr>
          <w:rFonts w:eastAsia="Times New Roman"/>
          <w:lang w:eastAsia="ja-JP"/>
        </w:rPr>
      </w:pPr>
      <w:ins w:id="32" w:author="Huawei, HiSilicon" w:date="2022-09-26T14:08:00Z">
        <w:r w:rsidRPr="00462D33">
          <w:rPr>
            <w:rFonts w:eastAsia="Times New Roman"/>
            <w:lang w:eastAsia="ja-JP"/>
          </w:rPr>
          <w:t>4&gt;</w:t>
        </w:r>
        <w:r w:rsidRPr="00462D33">
          <w:rPr>
            <w:rFonts w:eastAsia="Times New Roman"/>
            <w:lang w:eastAsia="ja-JP"/>
          </w:rPr>
          <w:tab/>
        </w:r>
      </w:ins>
      <w:ins w:id="33" w:author="Huawei, HiSilicon" w:date="2022-09-27T19:34:00Z">
        <w:del w:id="34" w:author="AT_R2#119bis" w:date="2022-10-11T16:01:00Z">
          <w:r w:rsidR="005619F3" w:rsidRPr="00F6276C" w:rsidDel="002D449E">
            <w:rPr>
              <w:rFonts w:eastAsia="Times New Roman"/>
              <w:lang w:eastAsia="ja-JP"/>
            </w:rPr>
            <w:delText>optionally,</w:delText>
          </w:r>
        </w:del>
      </w:ins>
      <w:ins w:id="35" w:author="Huawei, HiSilicon" w:date="2022-09-27T19:35:00Z">
        <w:del w:id="36" w:author="AT_R2#119bis" w:date="2022-10-11T16:01:00Z">
          <w:r w:rsidR="005619F3" w:rsidDel="002D449E">
            <w:rPr>
              <w:rFonts w:eastAsia="Times New Roman"/>
              <w:lang w:eastAsia="ja-JP"/>
            </w:rPr>
            <w:delText xml:space="preserve"> </w:delText>
          </w:r>
        </w:del>
      </w:ins>
      <w:ins w:id="37" w:author="Huawei, HiSilicon" w:date="2022-09-26T14:08:00Z">
        <w:r w:rsidRPr="00462D33">
          <w:rPr>
            <w:lang w:eastAsia="ja-JP"/>
          </w:rPr>
          <w:t xml:space="preserve">if no suitable </w:t>
        </w:r>
      </w:ins>
      <w:ins w:id="38" w:author="Huawei, HiSilicon" w:date="2022-09-29T08:35:00Z">
        <w:r w:rsidR="00E349F6" w:rsidRPr="00FE3F15">
          <w:rPr>
            <w:rFonts w:eastAsia="Times New Roman"/>
            <w:lang w:eastAsia="ja-JP"/>
          </w:rPr>
          <w:t>E-UTRA</w:t>
        </w:r>
        <w:r w:rsidR="00E349F6" w:rsidRPr="00462D33">
          <w:rPr>
            <w:rFonts w:eastAsia="Times New Roman"/>
            <w:lang w:eastAsia="ja-JP"/>
          </w:rPr>
          <w:t xml:space="preserve"> </w:t>
        </w:r>
      </w:ins>
      <w:ins w:id="39" w:author="Huawei, HiSilicon" w:date="2022-09-26T14:08:00Z">
        <w:r w:rsidRPr="00462D33">
          <w:rPr>
            <w:lang w:eastAsia="ja-JP"/>
          </w:rPr>
          <w:t>cell</w:t>
        </w:r>
      </w:ins>
      <w:ins w:id="40" w:author="Huawei, HiSilicon" w:date="2022-09-26T14:09:00Z">
        <w:r w:rsidRPr="00462D33">
          <w:rPr>
            <w:lang w:eastAsia="ja-JP"/>
          </w:rPr>
          <w:t xml:space="preserve"> is available and</w:t>
        </w:r>
      </w:ins>
      <w:ins w:id="41" w:author="Huawei, HiSilicon" w:date="2022-09-26T14:08:00Z">
        <w:r w:rsidRPr="00462D33">
          <w:rPr>
            <w:lang w:eastAsia="ja-JP"/>
          </w:rPr>
          <w:t xml:space="preserve"> an acceptable </w:t>
        </w:r>
      </w:ins>
      <w:ins w:id="42" w:author="Huawei, HiSilicon" w:date="2022-09-29T08:35:00Z">
        <w:r w:rsidR="00E349F6" w:rsidRPr="00FE3F15">
          <w:rPr>
            <w:rFonts w:eastAsia="Times New Roman"/>
            <w:lang w:eastAsia="ja-JP"/>
          </w:rPr>
          <w:t>E-UTRA</w:t>
        </w:r>
        <w:r w:rsidR="00E349F6" w:rsidRPr="00462D33">
          <w:rPr>
            <w:rFonts w:eastAsia="Times New Roman"/>
            <w:lang w:eastAsia="ja-JP"/>
          </w:rPr>
          <w:t xml:space="preserve"> </w:t>
        </w:r>
      </w:ins>
      <w:ins w:id="43" w:author="Huawei, HiSilicon" w:date="2022-09-26T14:08:00Z">
        <w:r w:rsidRPr="00462D33">
          <w:rPr>
            <w:lang w:eastAsia="ja-JP"/>
          </w:rPr>
          <w:t>cell supporting emergency call is selected when the UE has an ongoing emergency call</w:t>
        </w:r>
      </w:ins>
      <w:r w:rsidR="00E45452" w:rsidRPr="00462D33">
        <w:rPr>
          <w:rFonts w:eastAsia="Times New Roman"/>
          <w:lang w:eastAsia="ja-JP"/>
        </w:rPr>
        <w:t>:</w:t>
      </w:r>
    </w:p>
    <w:p w14:paraId="5C869AFF" w14:textId="77777777" w:rsidR="00E45452" w:rsidRPr="00462D33" w:rsidRDefault="00E45452" w:rsidP="00E45452">
      <w:pPr>
        <w:overflowPunct w:val="0"/>
        <w:autoSpaceDE w:val="0"/>
        <w:autoSpaceDN w:val="0"/>
        <w:adjustRightInd w:val="0"/>
        <w:ind w:left="1702" w:hanging="284"/>
        <w:rPr>
          <w:rFonts w:eastAsia="Batang"/>
          <w:lang w:eastAsia="ja-JP"/>
        </w:rPr>
      </w:pPr>
      <w:r w:rsidRPr="00462D33">
        <w:rPr>
          <w:rFonts w:eastAsia="Times New Roman"/>
          <w:lang w:eastAsia="ja-JP"/>
        </w:rPr>
        <w:t>5&gt;</w:t>
      </w:r>
      <w:r w:rsidRPr="00462D33">
        <w:rPr>
          <w:rFonts w:eastAsia="Times New Roman"/>
          <w:lang w:eastAsia="ja-JP"/>
        </w:rPr>
        <w:tab/>
        <w:t>perform the actions upon going to RRC_IDLE as specified in 5.3.11, with release cause 'RRC connection failure';</w:t>
      </w:r>
    </w:p>
    <w:p w14:paraId="32F50A0B" w14:textId="77777777" w:rsidR="00E45452" w:rsidRPr="00462D33" w:rsidRDefault="00E45452" w:rsidP="00E45452">
      <w:pPr>
        <w:overflowPunct w:val="0"/>
        <w:autoSpaceDE w:val="0"/>
        <w:autoSpaceDN w:val="0"/>
        <w:adjustRightInd w:val="0"/>
        <w:ind w:left="1418" w:hanging="284"/>
        <w:rPr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4&gt;</w:t>
      </w:r>
      <w:r w:rsidRPr="00462D33">
        <w:rPr>
          <w:rFonts w:eastAsia="Times New Roman"/>
          <w:lang w:eastAsia="ja-JP"/>
        </w:rPr>
        <w:tab/>
        <w:t>else:</w:t>
      </w:r>
    </w:p>
    <w:p w14:paraId="7D8F26ED" w14:textId="77777777" w:rsidR="00E45452" w:rsidRPr="00462D33" w:rsidRDefault="00E45452" w:rsidP="00E45452">
      <w:pPr>
        <w:overflowPunct w:val="0"/>
        <w:autoSpaceDE w:val="0"/>
        <w:autoSpaceDN w:val="0"/>
        <w:adjustRightInd w:val="0"/>
        <w:ind w:left="1702" w:hanging="284"/>
        <w:rPr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5&gt;</w:t>
      </w:r>
      <w:r w:rsidRPr="00462D33">
        <w:rPr>
          <w:rFonts w:eastAsia="Times New Roman"/>
          <w:lang w:eastAsia="ja-JP"/>
        </w:rPr>
        <w:tab/>
        <w:t xml:space="preserve">revert back to the configuration used in the source </w:t>
      </w:r>
      <w:proofErr w:type="spellStart"/>
      <w:r w:rsidRPr="00462D33">
        <w:rPr>
          <w:rFonts w:eastAsia="Times New Roman"/>
          <w:lang w:eastAsia="ja-JP"/>
        </w:rPr>
        <w:t>PCell</w:t>
      </w:r>
      <w:proofErr w:type="spellEnd"/>
      <w:r w:rsidRPr="00462D33">
        <w:rPr>
          <w:rFonts w:eastAsia="Times New Roman"/>
          <w:lang w:eastAsia="ja-JP"/>
        </w:rPr>
        <w:t>;</w:t>
      </w:r>
    </w:p>
    <w:p w14:paraId="77D5579E" w14:textId="77777777" w:rsidR="00E45452" w:rsidRPr="00462D33" w:rsidRDefault="00E45452" w:rsidP="00E45452">
      <w:pPr>
        <w:overflowPunct w:val="0"/>
        <w:autoSpaceDE w:val="0"/>
        <w:autoSpaceDN w:val="0"/>
        <w:adjustRightInd w:val="0"/>
        <w:ind w:left="1702" w:hanging="284"/>
        <w:rPr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5&gt;</w:t>
      </w:r>
      <w:r w:rsidRPr="00462D33">
        <w:rPr>
          <w:rFonts w:eastAsia="Times New Roman"/>
          <w:lang w:eastAsia="ja-JP"/>
        </w:rPr>
        <w:tab/>
        <w:t>initiate the connection re-establishment procedure as specified in clause 5.3.7;</w:t>
      </w:r>
    </w:p>
    <w:p w14:paraId="1F5144BA" w14:textId="56A5BD7C" w:rsidR="00581B9D" w:rsidRPr="00462D33" w:rsidRDefault="00581B9D" w:rsidP="00581B9D">
      <w:pPr>
        <w:pStyle w:val="NO"/>
        <w:rPr>
          <w:ins w:id="44" w:author="Huawei, HiSilicon" w:date="2022-09-20T15:55:00Z"/>
          <w:lang w:eastAsia="ja-JP"/>
        </w:rPr>
      </w:pPr>
      <w:ins w:id="45" w:author="Huawei, HiSilicon" w:date="2022-09-20T15:59:00Z">
        <w:r w:rsidRPr="00462D33">
          <w:rPr>
            <w:lang w:eastAsia="ja-JP"/>
          </w:rPr>
          <w:t>NOTE:</w:t>
        </w:r>
      </w:ins>
      <w:ins w:id="46" w:author="Huawei, HiSilicon" w:date="2022-09-20T16:04:00Z">
        <w:r w:rsidR="00C16AFF" w:rsidRPr="00462D33">
          <w:t xml:space="preserve"> </w:t>
        </w:r>
        <w:r w:rsidR="00C16AFF" w:rsidRPr="00462D33">
          <w:tab/>
        </w:r>
      </w:ins>
      <w:ins w:id="47" w:author="Huawei, HiSilicon" w:date="2022-09-20T16:00:00Z">
        <w:r w:rsidRPr="00462D33">
          <w:rPr>
            <w:lang w:eastAsia="ja-JP"/>
          </w:rPr>
          <w:t>I</w:t>
        </w:r>
        <w:r w:rsidRPr="00462D33">
          <w:rPr>
            <w:rFonts w:hint="eastAsia"/>
            <w:lang w:eastAsia="zh-CN"/>
          </w:rPr>
          <w:t>t</w:t>
        </w:r>
        <w:r w:rsidRPr="00462D33">
          <w:rPr>
            <w:lang w:eastAsia="zh-CN"/>
          </w:rPr>
          <w:t xml:space="preserve"> is left to UE implementation to</w:t>
        </w:r>
      </w:ins>
      <w:ins w:id="48" w:author="Huawei, HiSilicon" w:date="2022-09-20T15:59:00Z">
        <w:r w:rsidRPr="00462D33">
          <w:rPr>
            <w:lang w:eastAsia="ja-JP"/>
          </w:rPr>
          <w:t xml:space="preserve"> de</w:t>
        </w:r>
      </w:ins>
      <w:ins w:id="49" w:author="Huawei, HiSilicon" w:date="2022-09-20T16:00:00Z">
        <w:r w:rsidRPr="00462D33">
          <w:rPr>
            <w:lang w:eastAsia="ja-JP"/>
          </w:rPr>
          <w:t xml:space="preserve">termine </w:t>
        </w:r>
      </w:ins>
      <w:ins w:id="50" w:author="Huawei, HiSilicon" w:date="2022-09-26T14:07:00Z">
        <w:r w:rsidR="009B2491" w:rsidRPr="00462D33">
          <w:rPr>
            <w:lang w:eastAsia="ja-JP"/>
          </w:rPr>
          <w:t xml:space="preserve">whether </w:t>
        </w:r>
      </w:ins>
      <w:ins w:id="51" w:author="Huawei, HiSilicon" w:date="2022-09-20T16:00:00Z">
        <w:r w:rsidRPr="00462D33">
          <w:rPr>
            <w:lang w:eastAsia="ja-JP"/>
          </w:rPr>
          <w:t xml:space="preserve">the </w:t>
        </w:r>
        <w:r w:rsidRPr="00462D33">
          <w:t xml:space="preserve">mobility from NR procedure is for emergency services </w:t>
        </w:r>
        <w:proofErr w:type="spellStart"/>
        <w:r w:rsidRPr="00462D33">
          <w:t>fallback</w:t>
        </w:r>
      </w:ins>
      <w:proofErr w:type="spellEnd"/>
      <w:ins w:id="52" w:author="AT_R2#119bis" w:date="2022-10-11T16:02:00Z">
        <w:r w:rsidR="002D449E">
          <w:t xml:space="preserve"> </w:t>
        </w:r>
        <w:r w:rsidR="002D449E" w:rsidRPr="00462D33">
          <w:t xml:space="preserve">as </w:t>
        </w:r>
        <w:r w:rsidR="002D449E">
          <w:t>d</w:t>
        </w:r>
      </w:ins>
      <w:ins w:id="53" w:author="AT_R2#119bis" w:date="2022-10-11T16:03:00Z">
        <w:r w:rsidR="002D449E">
          <w:t>efined</w:t>
        </w:r>
      </w:ins>
      <w:ins w:id="54" w:author="AT_R2#119bis" w:date="2022-10-11T16:02:00Z">
        <w:r w:rsidR="002D449E" w:rsidRPr="00462D33">
          <w:t xml:space="preserve"> in TS 23.502 [43]</w:t>
        </w:r>
      </w:ins>
      <w:ins w:id="55" w:author="Huawei, HiSilicon" w:date="2022-09-20T16:01:00Z">
        <w:r w:rsidRPr="00462D33">
          <w:t>.</w:t>
        </w:r>
      </w:ins>
      <w:ins w:id="56" w:author="Huawei, HiSilicon" w:date="2022-09-20T16:00:00Z">
        <w:r w:rsidRPr="00462D33">
          <w:t xml:space="preserve"> </w:t>
        </w:r>
      </w:ins>
    </w:p>
    <w:p w14:paraId="4E8F3C9D" w14:textId="77777777" w:rsidR="00E45452" w:rsidRPr="00462D33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2&gt;</w:t>
      </w:r>
      <w:r w:rsidRPr="00462D33">
        <w:rPr>
          <w:rFonts w:eastAsia="Times New Roman"/>
          <w:lang w:eastAsia="ja-JP"/>
        </w:rPr>
        <w:tab/>
        <w:t>else:</w:t>
      </w:r>
    </w:p>
    <w:p w14:paraId="68152262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1135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3&gt;</w:t>
      </w:r>
      <w:r w:rsidRPr="00E45452">
        <w:rPr>
          <w:rFonts w:eastAsia="Times New Roman"/>
          <w:lang w:eastAsia="ja-JP"/>
        </w:rPr>
        <w:tab/>
        <w:t xml:space="preserve">revert back to the configuration used in the source </w:t>
      </w:r>
      <w:proofErr w:type="spellStart"/>
      <w:r w:rsidRPr="00E45452">
        <w:rPr>
          <w:rFonts w:eastAsia="Times New Roman"/>
          <w:lang w:eastAsia="ja-JP"/>
        </w:rPr>
        <w:t>PCell</w:t>
      </w:r>
      <w:proofErr w:type="spellEnd"/>
      <w:r w:rsidRPr="00E45452">
        <w:rPr>
          <w:rFonts w:eastAsia="Times New Roman"/>
          <w:lang w:eastAsia="ja-JP"/>
        </w:rPr>
        <w:t>;</w:t>
      </w:r>
    </w:p>
    <w:p w14:paraId="0DD4F128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1135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3&gt;</w:t>
      </w:r>
      <w:r w:rsidRPr="00E45452">
        <w:rPr>
          <w:rFonts w:eastAsia="Times New Roman"/>
          <w:lang w:eastAsia="ja-JP"/>
        </w:rPr>
        <w:tab/>
        <w:t>initiate the connection re-establishment procedure as specified in clause 5.3.7;</w:t>
      </w:r>
    </w:p>
    <w:p w14:paraId="3D34400E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1&gt;</w:t>
      </w:r>
      <w:r w:rsidRPr="00E45452">
        <w:rPr>
          <w:rFonts w:eastAsia="Times New Roman"/>
          <w:lang w:eastAsia="ja-JP"/>
        </w:rPr>
        <w:tab/>
        <w:t xml:space="preserve">else if the UE is unable to comply with any part of the configuration included in the </w:t>
      </w:r>
      <w:proofErr w:type="spellStart"/>
      <w:r w:rsidRPr="00E45452">
        <w:rPr>
          <w:rFonts w:eastAsia="Times New Roman"/>
          <w:i/>
          <w:lang w:eastAsia="ja-JP"/>
        </w:rPr>
        <w:t>MobilityFromNRCommand</w:t>
      </w:r>
      <w:proofErr w:type="spellEnd"/>
      <w:r w:rsidRPr="00E45452">
        <w:rPr>
          <w:rFonts w:eastAsia="Times New Roman"/>
          <w:lang w:eastAsia="ja-JP"/>
        </w:rPr>
        <w:t xml:space="preserve"> message; or</w:t>
      </w:r>
    </w:p>
    <w:p w14:paraId="188A3F97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1&gt;</w:t>
      </w:r>
      <w:r w:rsidRPr="00E45452">
        <w:rPr>
          <w:rFonts w:eastAsia="Times New Roman"/>
          <w:lang w:eastAsia="ja-JP"/>
        </w:rPr>
        <w:tab/>
        <w:t xml:space="preserve">if there is a protocol error in the inter RAT information included in the </w:t>
      </w:r>
      <w:proofErr w:type="spellStart"/>
      <w:r w:rsidRPr="00E45452">
        <w:rPr>
          <w:rFonts w:eastAsia="Times New Roman"/>
          <w:i/>
          <w:lang w:eastAsia="ja-JP"/>
        </w:rPr>
        <w:t>MobilityFromNRCommand</w:t>
      </w:r>
      <w:proofErr w:type="spellEnd"/>
      <w:r w:rsidRPr="00E45452">
        <w:rPr>
          <w:rFonts w:eastAsia="Times New Roman"/>
          <w:lang w:eastAsia="ja-JP"/>
        </w:rPr>
        <w:t xml:space="preserve"> message, causing the UE to fail the procedure according to the specifications applicable for the target RAT:</w:t>
      </w:r>
    </w:p>
    <w:p w14:paraId="0AB649EB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rFonts w:eastAsia="Malgun Gothic"/>
          <w:lang w:eastAsia="ko-KR"/>
        </w:rPr>
      </w:pPr>
      <w:r w:rsidRPr="00E45452">
        <w:rPr>
          <w:rFonts w:eastAsia="Malgun Gothic"/>
          <w:lang w:eastAsia="ko-KR"/>
        </w:rPr>
        <w:t>2&gt;</w:t>
      </w:r>
      <w:r w:rsidRPr="00E45452">
        <w:rPr>
          <w:rFonts w:eastAsia="Malgun Gothic"/>
          <w:lang w:eastAsia="ko-KR"/>
        </w:rPr>
        <w:tab/>
        <w:t xml:space="preserve">if the </w:t>
      </w:r>
      <w:proofErr w:type="spellStart"/>
      <w:r w:rsidRPr="00E45452">
        <w:rPr>
          <w:rFonts w:eastAsia="Malgun Gothic"/>
          <w:i/>
          <w:lang w:eastAsia="ko-KR"/>
        </w:rPr>
        <w:t>targetRAT</w:t>
      </w:r>
      <w:proofErr w:type="spellEnd"/>
      <w:r w:rsidRPr="00E45452">
        <w:rPr>
          <w:rFonts w:eastAsia="Malgun Gothic"/>
          <w:i/>
          <w:lang w:eastAsia="ko-KR"/>
        </w:rPr>
        <w:t>-Type</w:t>
      </w:r>
      <w:r w:rsidRPr="00E45452">
        <w:rPr>
          <w:rFonts w:eastAsia="Malgun Gothic"/>
          <w:lang w:eastAsia="ko-KR"/>
        </w:rPr>
        <w:t xml:space="preserve"> in the received </w:t>
      </w:r>
      <w:proofErr w:type="spellStart"/>
      <w:r w:rsidRPr="00E45452">
        <w:rPr>
          <w:rFonts w:eastAsia="Malgun Gothic"/>
          <w:i/>
          <w:lang w:eastAsia="ko-KR"/>
        </w:rPr>
        <w:t>MobilityFromNRCommand</w:t>
      </w:r>
      <w:proofErr w:type="spellEnd"/>
      <w:r w:rsidRPr="00E45452">
        <w:rPr>
          <w:rFonts w:eastAsia="Malgun Gothic"/>
          <w:lang w:eastAsia="ko-KR"/>
        </w:rPr>
        <w:t xml:space="preserve"> is set to </w:t>
      </w:r>
      <w:proofErr w:type="spellStart"/>
      <w:r w:rsidRPr="00E45452">
        <w:rPr>
          <w:rFonts w:eastAsia="Malgun Gothic"/>
          <w:i/>
          <w:lang w:eastAsia="ko-KR"/>
        </w:rPr>
        <w:t>eutra</w:t>
      </w:r>
      <w:proofErr w:type="spellEnd"/>
      <w:r w:rsidRPr="00E45452">
        <w:rPr>
          <w:rFonts w:eastAsia="Malgun Gothic"/>
          <w:lang w:eastAsia="ko-KR"/>
        </w:rPr>
        <w:t xml:space="preserve"> and the UE supports Radio Link Failure Report for Inter-RAT MRO EUTRA:</w:t>
      </w:r>
    </w:p>
    <w:p w14:paraId="0E3E697B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1135" w:hanging="284"/>
        <w:rPr>
          <w:rFonts w:eastAsia="Malgun Gothic"/>
          <w:lang w:eastAsia="ko-KR"/>
        </w:rPr>
      </w:pPr>
      <w:r w:rsidRPr="00E45452">
        <w:rPr>
          <w:rFonts w:eastAsia="Malgun Gothic"/>
          <w:lang w:eastAsia="ko-KR"/>
        </w:rPr>
        <w:t>3&gt;</w:t>
      </w:r>
      <w:r w:rsidRPr="00E45452">
        <w:rPr>
          <w:rFonts w:eastAsia="Malgun Gothic"/>
          <w:lang w:eastAsia="ko-KR"/>
        </w:rPr>
        <w:tab/>
        <w:t xml:space="preserve">store handover failure information in </w:t>
      </w:r>
      <w:proofErr w:type="spellStart"/>
      <w:r w:rsidRPr="00E45452">
        <w:rPr>
          <w:rFonts w:eastAsia="Malgun Gothic"/>
          <w:i/>
          <w:lang w:eastAsia="ko-KR"/>
        </w:rPr>
        <w:t>VarRLF</w:t>
      </w:r>
      <w:proofErr w:type="spellEnd"/>
      <w:r w:rsidRPr="00E45452">
        <w:rPr>
          <w:rFonts w:eastAsia="Malgun Gothic"/>
          <w:i/>
          <w:lang w:eastAsia="ko-KR"/>
        </w:rPr>
        <w:t>-Report</w:t>
      </w:r>
      <w:r w:rsidRPr="00E45452">
        <w:rPr>
          <w:rFonts w:eastAsia="Malgun Gothic"/>
          <w:lang w:eastAsia="ko-KR"/>
        </w:rPr>
        <w:t xml:space="preserve"> according to 5.3.10.5;</w:t>
      </w:r>
    </w:p>
    <w:p w14:paraId="0B615480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2&gt;</w:t>
      </w:r>
      <w:r w:rsidRPr="00E45452">
        <w:rPr>
          <w:rFonts w:eastAsia="Times New Roman"/>
          <w:lang w:eastAsia="ja-JP"/>
        </w:rPr>
        <w:tab/>
        <w:t xml:space="preserve">revert back to the configuration used in the source </w:t>
      </w:r>
      <w:proofErr w:type="spellStart"/>
      <w:r w:rsidRPr="00E45452">
        <w:rPr>
          <w:rFonts w:eastAsia="Times New Roman"/>
          <w:lang w:eastAsia="ja-JP"/>
        </w:rPr>
        <w:t>PCell</w:t>
      </w:r>
      <w:proofErr w:type="spellEnd"/>
      <w:r w:rsidRPr="00E45452">
        <w:rPr>
          <w:rFonts w:eastAsia="Times New Roman"/>
          <w:lang w:eastAsia="ja-JP"/>
        </w:rPr>
        <w:t>;</w:t>
      </w:r>
    </w:p>
    <w:p w14:paraId="2FF36A8C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2&gt;</w:t>
      </w:r>
      <w:r w:rsidRPr="00E45452">
        <w:rPr>
          <w:rFonts w:eastAsia="Times New Roman"/>
          <w:lang w:eastAsia="ja-JP"/>
        </w:rPr>
        <w:tab/>
        <w:t>initiate the connection re-establishment procedure as specified in clause 5.3.7.</w:t>
      </w:r>
    </w:p>
    <w:p w14:paraId="4130D7C5" w14:textId="77777777" w:rsidR="00E45452" w:rsidRDefault="00E45452">
      <w:pPr>
        <w:rPr>
          <w:noProof/>
        </w:rPr>
      </w:pPr>
    </w:p>
    <w:tbl>
      <w:tblPr>
        <w:tblpPr w:leftFromText="180" w:rightFromText="180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9634"/>
      </w:tblGrid>
      <w:tr w:rsidR="00DE11B8" w:rsidRPr="0042338C" w14:paraId="3CC0D90A" w14:textId="77777777" w:rsidTr="00C94E96">
        <w:tc>
          <w:tcPr>
            <w:tcW w:w="9634" w:type="dxa"/>
            <w:shd w:val="clear" w:color="auto" w:fill="FDE9D9"/>
            <w:vAlign w:val="center"/>
          </w:tcPr>
          <w:p w14:paraId="376870EC" w14:textId="6ED1029A" w:rsidR="00DE11B8" w:rsidRPr="0042338C" w:rsidRDefault="00DE11B8" w:rsidP="00C94E96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t xml:space="preserve">END OF </w:t>
            </w:r>
            <w:r w:rsidRPr="0042338C">
              <w:rPr>
                <w:color w:val="FF0000"/>
                <w:sz w:val="28"/>
                <w:szCs w:val="28"/>
                <w:lang w:eastAsia="zh-CN"/>
              </w:rPr>
              <w:t>CHANGE</w:t>
            </w:r>
            <w:r>
              <w:rPr>
                <w:color w:val="FF0000"/>
                <w:sz w:val="28"/>
                <w:szCs w:val="28"/>
                <w:lang w:eastAsia="zh-CN"/>
              </w:rPr>
              <w:t>S</w:t>
            </w:r>
          </w:p>
        </w:tc>
      </w:tr>
    </w:tbl>
    <w:p w14:paraId="231377E0" w14:textId="77777777" w:rsidR="00AC48B9" w:rsidRDefault="00AC48B9">
      <w:pPr>
        <w:rPr>
          <w:noProof/>
        </w:rPr>
      </w:pPr>
    </w:p>
    <w:sectPr w:rsidR="00AC48B9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13EAD" w14:textId="77777777" w:rsidR="002C316C" w:rsidRDefault="002C316C">
      <w:r>
        <w:separator/>
      </w:r>
    </w:p>
  </w:endnote>
  <w:endnote w:type="continuationSeparator" w:id="0">
    <w:p w14:paraId="6B7D1616" w14:textId="77777777" w:rsidR="002C316C" w:rsidRDefault="002C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5348D" w14:textId="77777777" w:rsidR="002C316C" w:rsidRDefault="002C316C">
      <w:r>
        <w:separator/>
      </w:r>
    </w:p>
  </w:footnote>
  <w:footnote w:type="continuationSeparator" w:id="0">
    <w:p w14:paraId="1509B6EC" w14:textId="77777777" w:rsidR="002C316C" w:rsidRDefault="002C3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C94E96" w:rsidRDefault="00C94E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C94E96" w:rsidRDefault="00C94E9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C94E96" w:rsidRDefault="00C94E9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C94E96" w:rsidRDefault="00C94E9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77230E"/>
    <w:multiLevelType w:val="hybridMultilevel"/>
    <w:tmpl w:val="5B125D7E"/>
    <w:lvl w:ilvl="0" w:tplc="52CCD8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2A1176"/>
    <w:multiLevelType w:val="hybridMultilevel"/>
    <w:tmpl w:val="9C585A34"/>
    <w:lvl w:ilvl="0" w:tplc="192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4F76E6"/>
    <w:multiLevelType w:val="hybridMultilevel"/>
    <w:tmpl w:val="5658F4E2"/>
    <w:lvl w:ilvl="0" w:tplc="2F982A80">
      <w:start w:val="1"/>
      <w:numFmt w:val="bullet"/>
      <w:lvlText w:val="‐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867DC"/>
    <w:multiLevelType w:val="hybridMultilevel"/>
    <w:tmpl w:val="2EFCEE98"/>
    <w:lvl w:ilvl="0" w:tplc="EB4A39E4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D5901A6"/>
    <w:multiLevelType w:val="hybridMultilevel"/>
    <w:tmpl w:val="BBDC9688"/>
    <w:lvl w:ilvl="0" w:tplc="2F982A80">
      <w:start w:val="1"/>
      <w:numFmt w:val="bullet"/>
      <w:lvlText w:val="‐"/>
      <w:lvlJc w:val="left"/>
      <w:pPr>
        <w:ind w:left="72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15"/>
  </w:num>
  <w:num w:numId="8">
    <w:abstractNumId w:val="17"/>
  </w:num>
  <w:num w:numId="9">
    <w:abstractNumId w:val="0"/>
    <w:lvlOverride w:ilvl="0">
      <w:startOverride w:val="1"/>
    </w:lvlOverride>
  </w:num>
  <w:num w:numId="10">
    <w:abstractNumId w:val="16"/>
  </w:num>
  <w:num w:numId="11">
    <w:abstractNumId w:val="12"/>
  </w:num>
  <w:num w:numId="12">
    <w:abstractNumId w:val="13"/>
  </w:num>
  <w:num w:numId="13">
    <w:abstractNumId w:val="10"/>
  </w:num>
  <w:num w:numId="14">
    <w:abstractNumId w:val="11"/>
  </w:num>
  <w:num w:numId="15">
    <w:abstractNumId w:val="6"/>
  </w:num>
  <w:num w:numId="16">
    <w:abstractNumId w:val="3"/>
  </w:num>
  <w:num w:numId="17">
    <w:abstractNumId w:val="7"/>
  </w:num>
  <w:num w:numId="18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T_R2#119bis">
    <w15:presenceInfo w15:providerId="None" w15:userId="AT_R2#119bis"/>
  </w15:person>
  <w15:person w15:author="Huawei, HiSilicon">
    <w15:presenceInfo w15:providerId="None" w15:userId="Huawei, HiSilicon"/>
  </w15:person>
  <w15:person w15:author="Huawei, HiSilicon_v2">
    <w15:presenceInfo w15:providerId="None" w15:userId="Huawei, HiSilicon_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85906"/>
    <w:rsid w:val="000A6394"/>
    <w:rsid w:val="000B7FED"/>
    <w:rsid w:val="000C038A"/>
    <w:rsid w:val="000C6598"/>
    <w:rsid w:val="000D44B3"/>
    <w:rsid w:val="00102ABD"/>
    <w:rsid w:val="00133743"/>
    <w:rsid w:val="00145D43"/>
    <w:rsid w:val="00180B4F"/>
    <w:rsid w:val="00192C46"/>
    <w:rsid w:val="001A08B3"/>
    <w:rsid w:val="001A7B60"/>
    <w:rsid w:val="001B52F0"/>
    <w:rsid w:val="001B7A65"/>
    <w:rsid w:val="001E41F3"/>
    <w:rsid w:val="00221E54"/>
    <w:rsid w:val="00252645"/>
    <w:rsid w:val="0026004D"/>
    <w:rsid w:val="00262779"/>
    <w:rsid w:val="002640DD"/>
    <w:rsid w:val="00271A4F"/>
    <w:rsid w:val="00274EE5"/>
    <w:rsid w:val="00275D12"/>
    <w:rsid w:val="00284FEB"/>
    <w:rsid w:val="002860C4"/>
    <w:rsid w:val="0029138F"/>
    <w:rsid w:val="002B5741"/>
    <w:rsid w:val="002C316C"/>
    <w:rsid w:val="002D2FC2"/>
    <w:rsid w:val="002D3500"/>
    <w:rsid w:val="002D449E"/>
    <w:rsid w:val="002E472E"/>
    <w:rsid w:val="00305409"/>
    <w:rsid w:val="003313A5"/>
    <w:rsid w:val="00336617"/>
    <w:rsid w:val="003609EF"/>
    <w:rsid w:val="00360F7D"/>
    <w:rsid w:val="0036231A"/>
    <w:rsid w:val="00371168"/>
    <w:rsid w:val="00374DD4"/>
    <w:rsid w:val="003A610E"/>
    <w:rsid w:val="003B6652"/>
    <w:rsid w:val="003E1A36"/>
    <w:rsid w:val="003F4B00"/>
    <w:rsid w:val="00410371"/>
    <w:rsid w:val="004112AA"/>
    <w:rsid w:val="004242F1"/>
    <w:rsid w:val="00436B6E"/>
    <w:rsid w:val="0044501A"/>
    <w:rsid w:val="00453E56"/>
    <w:rsid w:val="00462D33"/>
    <w:rsid w:val="004B02FD"/>
    <w:rsid w:val="004B727F"/>
    <w:rsid w:val="004B75B7"/>
    <w:rsid w:val="004E4CE3"/>
    <w:rsid w:val="005141D9"/>
    <w:rsid w:val="0051580D"/>
    <w:rsid w:val="005245A6"/>
    <w:rsid w:val="00547111"/>
    <w:rsid w:val="005619F3"/>
    <w:rsid w:val="0056586C"/>
    <w:rsid w:val="00581B9D"/>
    <w:rsid w:val="005841A7"/>
    <w:rsid w:val="00592D74"/>
    <w:rsid w:val="005A1B14"/>
    <w:rsid w:val="005C5CB8"/>
    <w:rsid w:val="005E2C44"/>
    <w:rsid w:val="0060029F"/>
    <w:rsid w:val="00621188"/>
    <w:rsid w:val="006257ED"/>
    <w:rsid w:val="00653DE4"/>
    <w:rsid w:val="00660268"/>
    <w:rsid w:val="00665C47"/>
    <w:rsid w:val="00695808"/>
    <w:rsid w:val="006A2D45"/>
    <w:rsid w:val="006B46FB"/>
    <w:rsid w:val="006D6B09"/>
    <w:rsid w:val="006E21FB"/>
    <w:rsid w:val="0072278D"/>
    <w:rsid w:val="007468C4"/>
    <w:rsid w:val="00790686"/>
    <w:rsid w:val="00792342"/>
    <w:rsid w:val="007977A8"/>
    <w:rsid w:val="007A707F"/>
    <w:rsid w:val="007B512A"/>
    <w:rsid w:val="007C2097"/>
    <w:rsid w:val="007D270E"/>
    <w:rsid w:val="007D6A07"/>
    <w:rsid w:val="007F49AD"/>
    <w:rsid w:val="007F7259"/>
    <w:rsid w:val="008040A8"/>
    <w:rsid w:val="008079D2"/>
    <w:rsid w:val="008279FA"/>
    <w:rsid w:val="0084323D"/>
    <w:rsid w:val="008626E7"/>
    <w:rsid w:val="00870EE7"/>
    <w:rsid w:val="008863B9"/>
    <w:rsid w:val="008A45A6"/>
    <w:rsid w:val="008C5FC6"/>
    <w:rsid w:val="008D3CCC"/>
    <w:rsid w:val="008E4B5E"/>
    <w:rsid w:val="008F3789"/>
    <w:rsid w:val="008F686C"/>
    <w:rsid w:val="009148DE"/>
    <w:rsid w:val="00927A38"/>
    <w:rsid w:val="00941E30"/>
    <w:rsid w:val="00957DE3"/>
    <w:rsid w:val="00962347"/>
    <w:rsid w:val="009777D9"/>
    <w:rsid w:val="00991B88"/>
    <w:rsid w:val="00997C9A"/>
    <w:rsid w:val="009A10A9"/>
    <w:rsid w:val="009A5753"/>
    <w:rsid w:val="009A579D"/>
    <w:rsid w:val="009B2491"/>
    <w:rsid w:val="009E2E13"/>
    <w:rsid w:val="009E3297"/>
    <w:rsid w:val="009E47A2"/>
    <w:rsid w:val="009F20AB"/>
    <w:rsid w:val="009F734F"/>
    <w:rsid w:val="00A01BB3"/>
    <w:rsid w:val="00A127D0"/>
    <w:rsid w:val="00A246B6"/>
    <w:rsid w:val="00A47E70"/>
    <w:rsid w:val="00A50CF0"/>
    <w:rsid w:val="00A5487F"/>
    <w:rsid w:val="00A7671C"/>
    <w:rsid w:val="00A93F80"/>
    <w:rsid w:val="00AA2CBC"/>
    <w:rsid w:val="00AC36AA"/>
    <w:rsid w:val="00AC48B9"/>
    <w:rsid w:val="00AC5820"/>
    <w:rsid w:val="00AD1CD8"/>
    <w:rsid w:val="00B00D0B"/>
    <w:rsid w:val="00B043E8"/>
    <w:rsid w:val="00B10C63"/>
    <w:rsid w:val="00B142AB"/>
    <w:rsid w:val="00B258BB"/>
    <w:rsid w:val="00B63CBD"/>
    <w:rsid w:val="00B67B97"/>
    <w:rsid w:val="00B9023E"/>
    <w:rsid w:val="00B968C8"/>
    <w:rsid w:val="00B96D56"/>
    <w:rsid w:val="00BA3EC5"/>
    <w:rsid w:val="00BA51D9"/>
    <w:rsid w:val="00BB5DFC"/>
    <w:rsid w:val="00BD279D"/>
    <w:rsid w:val="00BD6BB8"/>
    <w:rsid w:val="00BE4066"/>
    <w:rsid w:val="00BF0055"/>
    <w:rsid w:val="00C060D3"/>
    <w:rsid w:val="00C16AFF"/>
    <w:rsid w:val="00C20B4D"/>
    <w:rsid w:val="00C43139"/>
    <w:rsid w:val="00C44E9B"/>
    <w:rsid w:val="00C55785"/>
    <w:rsid w:val="00C572FB"/>
    <w:rsid w:val="00C66BA2"/>
    <w:rsid w:val="00C870F6"/>
    <w:rsid w:val="00C94E96"/>
    <w:rsid w:val="00C95985"/>
    <w:rsid w:val="00CB7681"/>
    <w:rsid w:val="00CC5026"/>
    <w:rsid w:val="00CC68D0"/>
    <w:rsid w:val="00D03F9A"/>
    <w:rsid w:val="00D06D51"/>
    <w:rsid w:val="00D24991"/>
    <w:rsid w:val="00D26CE8"/>
    <w:rsid w:val="00D50255"/>
    <w:rsid w:val="00D66520"/>
    <w:rsid w:val="00D84AE9"/>
    <w:rsid w:val="00DA27EB"/>
    <w:rsid w:val="00DA7F9B"/>
    <w:rsid w:val="00DC48D2"/>
    <w:rsid w:val="00DD0E80"/>
    <w:rsid w:val="00DE11B8"/>
    <w:rsid w:val="00DE1F9B"/>
    <w:rsid w:val="00DE34CF"/>
    <w:rsid w:val="00DF5482"/>
    <w:rsid w:val="00E02720"/>
    <w:rsid w:val="00E13F3D"/>
    <w:rsid w:val="00E14C53"/>
    <w:rsid w:val="00E2485F"/>
    <w:rsid w:val="00E34898"/>
    <w:rsid w:val="00E349F6"/>
    <w:rsid w:val="00E45452"/>
    <w:rsid w:val="00E46938"/>
    <w:rsid w:val="00E65724"/>
    <w:rsid w:val="00E86CA8"/>
    <w:rsid w:val="00EB09B7"/>
    <w:rsid w:val="00EE7D7C"/>
    <w:rsid w:val="00F20607"/>
    <w:rsid w:val="00F25D98"/>
    <w:rsid w:val="00F300FB"/>
    <w:rsid w:val="00F6276C"/>
    <w:rsid w:val="00F71881"/>
    <w:rsid w:val="00F7589C"/>
    <w:rsid w:val="00FB6386"/>
    <w:rsid w:val="00FD692E"/>
    <w:rsid w:val="00FE3F15"/>
    <w:rsid w:val="00FE57A8"/>
    <w:rsid w:val="00F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CC6C0F78-BF16-4169-B0DD-0E3779E8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qFormat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9E2E13"/>
    <w:rPr>
      <w:rFonts w:ascii="Arial" w:hAnsi="Arial"/>
      <w:lang w:val="en-GB" w:eastAsia="en-US"/>
    </w:rPr>
  </w:style>
  <w:style w:type="character" w:customStyle="1" w:styleId="1Char">
    <w:name w:val="标题 1 Char"/>
    <w:basedOn w:val="a0"/>
    <w:link w:val="1"/>
    <w:rsid w:val="00AC48B9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AC48B9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AC48B9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sid w:val="00AC48B9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AC48B9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AC48B9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AC48B9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AC48B9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AC48B9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qFormat/>
    <w:rsid w:val="00AC48B9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AC48B9"/>
    <w:rPr>
      <w:rFonts w:ascii="Times New Roman" w:hAnsi="Times New Roman"/>
      <w:sz w:val="16"/>
      <w:lang w:val="en-GB" w:eastAsia="en-US"/>
    </w:rPr>
  </w:style>
  <w:style w:type="character" w:customStyle="1" w:styleId="TALCar">
    <w:name w:val="TAL Car"/>
    <w:link w:val="TAL"/>
    <w:qFormat/>
    <w:rsid w:val="00AC48B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C48B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AC48B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AC48B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AC48B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AC48B9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C48B9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qFormat/>
    <w:rsid w:val="00AC48B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C48B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AC48B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C48B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AC48B9"/>
    <w:rPr>
      <w:rFonts w:ascii="Times New Roman" w:hAnsi="Times New Roman"/>
      <w:lang w:val="en-GB" w:eastAsia="en-US"/>
    </w:rPr>
  </w:style>
  <w:style w:type="character" w:customStyle="1" w:styleId="Char1">
    <w:name w:val="页脚 Char"/>
    <w:basedOn w:val="a0"/>
    <w:link w:val="a9"/>
    <w:qFormat/>
    <w:rsid w:val="00AC48B9"/>
    <w:rPr>
      <w:rFonts w:ascii="Arial" w:hAnsi="Arial"/>
      <w:b/>
      <w:i/>
      <w:noProof/>
      <w:sz w:val="18"/>
      <w:lang w:val="en-GB" w:eastAsia="en-US"/>
    </w:rPr>
  </w:style>
  <w:style w:type="paragraph" w:customStyle="1" w:styleId="B8">
    <w:name w:val="B8"/>
    <w:basedOn w:val="B7"/>
    <w:link w:val="B8Char"/>
    <w:qFormat/>
    <w:rsid w:val="00AC48B9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AC48B9"/>
    <w:pPr>
      <w:ind w:left="2269"/>
    </w:pPr>
  </w:style>
  <w:style w:type="paragraph" w:customStyle="1" w:styleId="B6">
    <w:name w:val="B6"/>
    <w:basedOn w:val="B5"/>
    <w:link w:val="B6Char"/>
    <w:qFormat/>
    <w:rsid w:val="00AC48B9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AC48B9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qFormat/>
    <w:rsid w:val="00AC48B9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AC48B9"/>
    <w:rPr>
      <w:rFonts w:ascii="Times New Roman" w:eastAsia="MS Mincho" w:hAnsi="Times New Roman"/>
      <w:lang w:val="x-none" w:eastAsia="x-none"/>
    </w:rPr>
  </w:style>
  <w:style w:type="character" w:customStyle="1" w:styleId="Char3">
    <w:name w:val="批注框文本 Char"/>
    <w:basedOn w:val="a0"/>
    <w:link w:val="ae"/>
    <w:semiHidden/>
    <w:rsid w:val="00AC48B9"/>
    <w:rPr>
      <w:rFonts w:ascii="Tahoma" w:hAnsi="Tahoma" w:cs="Tahoma"/>
      <w:sz w:val="16"/>
      <w:szCs w:val="16"/>
      <w:lang w:val="en-GB" w:eastAsia="en-US"/>
    </w:rPr>
  </w:style>
  <w:style w:type="paragraph" w:styleId="af1">
    <w:name w:val="Revision"/>
    <w:hidden/>
    <w:uiPriority w:val="99"/>
    <w:semiHidden/>
    <w:rsid w:val="00AC48B9"/>
    <w:rPr>
      <w:rFonts w:ascii="Times New Roman" w:eastAsia="MS Mincho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AC48B9"/>
    <w:rPr>
      <w:rFonts w:ascii="Times New Roman" w:hAnsi="Times New Roman"/>
      <w:lang w:val="en-GB" w:eastAsia="en-US"/>
    </w:rPr>
  </w:style>
  <w:style w:type="paragraph" w:styleId="af2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5"/>
    <w:uiPriority w:val="34"/>
    <w:qFormat/>
    <w:rsid w:val="00AC48B9"/>
    <w:pPr>
      <w:ind w:left="720"/>
      <w:contextualSpacing/>
    </w:pPr>
    <w:rPr>
      <w:rFonts w:eastAsia="Times New Roman"/>
    </w:rPr>
  </w:style>
  <w:style w:type="character" w:customStyle="1" w:styleId="Char5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basedOn w:val="a0"/>
    <w:link w:val="af2"/>
    <w:uiPriority w:val="34"/>
    <w:qFormat/>
    <w:locked/>
    <w:rsid w:val="00AC48B9"/>
    <w:rPr>
      <w:rFonts w:ascii="Times New Roman" w:eastAsia="Times New Roman" w:hAnsi="Times New Roman"/>
      <w:lang w:val="en-GB" w:eastAsia="en-US"/>
    </w:rPr>
  </w:style>
  <w:style w:type="character" w:customStyle="1" w:styleId="B1Zchn">
    <w:name w:val="B1 Zchn"/>
    <w:rsid w:val="00AC48B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AC48B9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AC48B9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AC48B9"/>
    <w:rPr>
      <w:rFonts w:ascii="Times New Roman" w:hAnsi="Times New Roman"/>
      <w:lang w:val="en-GB" w:eastAsia="en-US"/>
    </w:rPr>
  </w:style>
  <w:style w:type="character" w:customStyle="1" w:styleId="Char2">
    <w:name w:val="批注文字 Char"/>
    <w:basedOn w:val="a0"/>
    <w:link w:val="ac"/>
    <w:uiPriority w:val="99"/>
    <w:rsid w:val="00AC48B9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semiHidden/>
    <w:rsid w:val="00AC48B9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2EB35-09E7-4AC6-86A3-03E275AEB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Huawei, HiSilicon</cp:lastModifiedBy>
  <cp:revision>4</cp:revision>
  <cp:lastPrinted>1899-12-31T23:00:00Z</cp:lastPrinted>
  <dcterms:created xsi:type="dcterms:W3CDTF">2022-10-11T08:00:00Z</dcterms:created>
  <dcterms:modified xsi:type="dcterms:W3CDTF">2022-10-11T08:29:00Z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(3)g/eO7R9G904ME1Yx2f9FLFzAHqiC/06oLuGUKFfWqPPZKT7wJTOiW+tN0ELjqVF7Zm051cc+
Hdd+aByMRBnsqvOASjdakae2AReNbvSCIa+vb0kEOWl5SGxOfudPss5QFS26rr1YP0IvARLH
P0DOfU1/QgJEBuAbI5D48FyYCczQyoQaO3b3N7ydmhsQ+PChU8QZY5UU3LpbZhDLdG+v21wH
hMaz3Ed85Nf5v2O2G4</vt:lpwstr>
  </property>
  <property fmtid="{D5CDD505-2E9C-101B-9397-08002B2CF9AE}" pid="22" name="_2015_ms_pID_7253431">
    <vt:lpwstr>/8qqHDAr+J1ElbUzvIRufVp0CSG//mEUMFd2c+IoyoOM2oLWuFr7XT
E/Ui/gLc9qSNrkwRhYEcjpevLTYCqdZdP7VuWcfKqEHZ/vWf2M9wVl68cBuQffYyQj5u46W/
7Nt2E1yj5qjbHu1EDdmLuQmYC5DuLbwdoT6yLc584OEXelqggjEDU9n7KsN8nkS4PDbOu4KB
wpvn6QkhuOt91BwX5GRWvW7qWxq5g7V9dfmj</vt:lpwstr>
  </property>
  <property fmtid="{D5CDD505-2E9C-101B-9397-08002B2CF9AE}" pid="23" name="_2015_ms_pID_7253432">
    <vt:lpwstr>Uw==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1659516855</vt:lpwstr>
  </property>
</Properties>
</file>