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653FC" w14:textId="3053C5CE" w:rsidR="009E2E13" w:rsidRPr="00C226A3" w:rsidRDefault="009E2E13" w:rsidP="00FE57A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>TSG-RAN WG</w:t>
      </w:r>
      <w:r>
        <w:rPr>
          <w:rFonts w:cs="Arial"/>
          <w:b/>
          <w:bCs/>
          <w:sz w:val="24"/>
          <w:szCs w:val="24"/>
        </w:rPr>
        <w:t>2</w:t>
      </w:r>
      <w:r w:rsidRPr="008270DE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Meeting #119</w:t>
      </w:r>
      <w:r w:rsidR="00C94E96">
        <w:rPr>
          <w:rFonts w:cs="Arial"/>
          <w:b/>
          <w:bCs/>
          <w:sz w:val="24"/>
          <w:szCs w:val="24"/>
        </w:rPr>
        <w:t>-bis</w:t>
      </w:r>
      <w:r>
        <w:rPr>
          <w:rFonts w:cs="Arial"/>
          <w:b/>
          <w:bCs/>
          <w:sz w:val="24"/>
          <w:szCs w:val="24"/>
        </w:rPr>
        <w:t>-e</w:t>
      </w:r>
      <w:r w:rsidRPr="00C226A3">
        <w:rPr>
          <w:b/>
          <w:noProof/>
          <w:sz w:val="24"/>
        </w:rPr>
        <w:tab/>
      </w:r>
      <w:r w:rsidR="00FE3F15" w:rsidRPr="00FE3F15">
        <w:rPr>
          <w:b/>
          <w:i/>
          <w:noProof/>
          <w:sz w:val="28"/>
        </w:rPr>
        <w:t>R2-</w:t>
      </w:r>
      <w:r w:rsidR="002D449E" w:rsidRPr="00FE3F15">
        <w:rPr>
          <w:b/>
          <w:i/>
          <w:noProof/>
          <w:sz w:val="28"/>
        </w:rPr>
        <w:t>221</w:t>
      </w:r>
      <w:r w:rsidR="002D449E">
        <w:rPr>
          <w:b/>
          <w:i/>
          <w:noProof/>
          <w:sz w:val="28"/>
        </w:rPr>
        <w:t>xxxx</w:t>
      </w:r>
    </w:p>
    <w:p w14:paraId="2DE0F4F1" w14:textId="59B125BB" w:rsidR="009E2E13" w:rsidRDefault="009E2E13" w:rsidP="009E2E13">
      <w:pPr>
        <w:pStyle w:val="CRCoverPage"/>
        <w:outlineLvl w:val="0"/>
        <w:rPr>
          <w:b/>
          <w:noProof/>
          <w:sz w:val="24"/>
        </w:rPr>
      </w:pPr>
      <w:r w:rsidRPr="006120FB">
        <w:rPr>
          <w:rFonts w:cs="Arial"/>
          <w:b/>
          <w:bCs/>
          <w:sz w:val="24"/>
          <w:szCs w:val="24"/>
        </w:rPr>
        <w:t xml:space="preserve">E-meeting, </w:t>
      </w:r>
      <w:r w:rsidR="00453E56">
        <w:rPr>
          <w:rFonts w:cs="Arial"/>
          <w:b/>
          <w:bCs/>
          <w:sz w:val="24"/>
          <w:szCs w:val="24"/>
        </w:rPr>
        <w:t xml:space="preserve">10 </w:t>
      </w:r>
      <w:r w:rsidR="00C94E96">
        <w:rPr>
          <w:rFonts w:cs="Arial"/>
          <w:b/>
          <w:bCs/>
          <w:sz w:val="24"/>
          <w:szCs w:val="24"/>
        </w:rPr>
        <w:t>– 1</w:t>
      </w:r>
      <w:r w:rsidR="00E2485F">
        <w:rPr>
          <w:rFonts w:cs="Arial"/>
          <w:b/>
          <w:bCs/>
          <w:sz w:val="24"/>
          <w:szCs w:val="24"/>
        </w:rPr>
        <w:t>9</w:t>
      </w:r>
      <w:r>
        <w:rPr>
          <w:rFonts w:cs="Arial"/>
          <w:b/>
          <w:bCs/>
          <w:sz w:val="24"/>
          <w:szCs w:val="24"/>
        </w:rPr>
        <w:t xml:space="preserve"> </w:t>
      </w:r>
      <w:r w:rsidR="00C94E96">
        <w:rPr>
          <w:rFonts w:cs="Arial"/>
          <w:b/>
          <w:bCs/>
          <w:sz w:val="24"/>
          <w:szCs w:val="24"/>
        </w:rPr>
        <w:t>Oct</w:t>
      </w:r>
      <w:r w:rsidRPr="00326953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7C9A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997C9A" w:rsidRDefault="00997C9A" w:rsidP="00997C9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0EEB2F3" w:rsidR="00997C9A" w:rsidRPr="00410371" w:rsidRDefault="00997C9A" w:rsidP="009924A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C94E96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9924A2">
              <w:rPr>
                <w:b/>
                <w:noProof/>
                <w:sz w:val="28"/>
              </w:rPr>
              <w:t>306</w:t>
            </w:r>
          </w:p>
        </w:tc>
        <w:tc>
          <w:tcPr>
            <w:tcW w:w="709" w:type="dxa"/>
          </w:tcPr>
          <w:p w14:paraId="77009707" w14:textId="5BDE2B60" w:rsidR="00997C9A" w:rsidRDefault="00997C9A" w:rsidP="00997C9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D68D31E" w:rsidR="00997C9A" w:rsidRPr="00410371" w:rsidRDefault="009924A2" w:rsidP="00DE11B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xxxx</w:t>
            </w:r>
          </w:p>
        </w:tc>
        <w:tc>
          <w:tcPr>
            <w:tcW w:w="709" w:type="dxa"/>
          </w:tcPr>
          <w:p w14:paraId="09D2C09B" w14:textId="692AD468" w:rsidR="00997C9A" w:rsidRDefault="00997C9A" w:rsidP="00997C9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D2A6C6" w:rsidR="00997C9A" w:rsidRPr="00410371" w:rsidRDefault="009924A2" w:rsidP="00997C9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67D23E4" w:rsidR="00997C9A" w:rsidRDefault="00997C9A" w:rsidP="00997C9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33D905C" w:rsidR="00997C9A" w:rsidRPr="00410371" w:rsidRDefault="00997C9A" w:rsidP="00C94E9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C94E96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997C9A" w:rsidRDefault="00997C9A" w:rsidP="00997C9A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157AEC8" w:rsidR="00F25D98" w:rsidRDefault="00A01BB3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BD9251D" w:rsidR="00F25D98" w:rsidRDefault="00A01BB3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FBD470D" w:rsidR="001E41F3" w:rsidRDefault="009924A2" w:rsidP="009924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Adding optional features without capability sigannaling for</w:t>
            </w:r>
            <w:r w:rsidR="0084323D">
              <w:rPr>
                <w:noProof/>
                <w:lang w:eastAsia="zh-CN"/>
              </w:rPr>
              <w:t xml:space="preserve"> E-UTRA cell selection </w:t>
            </w:r>
            <w:r w:rsidR="00DC48D2">
              <w:rPr>
                <w:noProof/>
                <w:lang w:eastAsia="zh-CN"/>
              </w:rPr>
              <w:t>during</w:t>
            </w:r>
            <w:r w:rsidR="0084323D">
              <w:rPr>
                <w:noProof/>
                <w:lang w:eastAsia="zh-CN"/>
              </w:rPr>
              <w:t xml:space="preserve"> e</w:t>
            </w:r>
            <w:r w:rsidR="00C94E96">
              <w:rPr>
                <w:noProof/>
                <w:lang w:eastAsia="zh-CN"/>
              </w:rPr>
              <w:t xml:space="preserve">mergency service </w:t>
            </w:r>
            <w:r w:rsidR="0084323D">
              <w:rPr>
                <w:noProof/>
                <w:lang w:eastAsia="zh-CN"/>
              </w:rPr>
              <w:t>fallback and EPS fallback for emergency call</w:t>
            </w:r>
            <w:r w:rsidR="0060029F">
              <w:rPr>
                <w:noProof/>
                <w:lang w:eastAsia="zh-CN"/>
              </w:rPr>
              <w:t xml:space="preserve"> [CellSelection</w:t>
            </w:r>
            <w:r w:rsidR="00C44E9B">
              <w:rPr>
                <w:noProof/>
                <w:lang w:eastAsia="zh-CN"/>
              </w:rPr>
              <w:t>_</w:t>
            </w:r>
            <w:r w:rsidR="0060029F">
              <w:rPr>
                <w:noProof/>
                <w:lang w:eastAsia="zh-CN"/>
              </w:rPr>
              <w:t>Emergency</w:t>
            </w:r>
            <w:r w:rsidR="00C44E9B">
              <w:rPr>
                <w:noProof/>
                <w:lang w:eastAsia="zh-CN"/>
              </w:rPr>
              <w:t>Fallback</w:t>
            </w:r>
            <w:r w:rsidR="0060029F">
              <w:rPr>
                <w:noProof/>
                <w:lang w:eastAsia="zh-CN"/>
              </w:rPr>
              <w:t>]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F367EA" w:rsidR="001E41F3" w:rsidRDefault="007F49AD" w:rsidP="009924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  <w:r w:rsidR="009924A2">
              <w:rPr>
                <w:noProof/>
              </w:rPr>
              <w:t>, ...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282F91" w:rsidR="001E41F3" w:rsidRDefault="007F49A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A8732D9" w:rsidR="001E41F3" w:rsidRDefault="00E2485F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3CFE0A8" w:rsidR="001E41F3" w:rsidRDefault="007F49AD" w:rsidP="00C94E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</w:t>
            </w:r>
            <w:r w:rsidR="00C94E96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C94E96">
              <w:rPr>
                <w:noProof/>
              </w:rPr>
              <w:t>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08852BA" w:rsidR="001E41F3" w:rsidRDefault="0060029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4BD0684" w:rsidR="001E41F3" w:rsidRDefault="007F49AD" w:rsidP="0060029F">
            <w:pPr>
              <w:pStyle w:val="CRCoverPage"/>
              <w:spacing w:after="0"/>
              <w:ind w:left="100" w:right="-609"/>
              <w:rPr>
                <w:noProof/>
              </w:rPr>
            </w:pPr>
            <w:r w:rsidRPr="0060029F"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CBF72D" w14:textId="77777777" w:rsidR="009924A2" w:rsidRDefault="0056586C" w:rsidP="00C94E96">
            <w:pPr>
              <w:pStyle w:val="CRCoverPage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r w:rsidR="009924A2">
              <w:rPr>
                <w:lang w:eastAsia="zh-CN"/>
              </w:rPr>
              <w:t>RAN2 #119bis meeting, the following UE behaviours are agreed for TEI17:</w:t>
            </w:r>
          </w:p>
          <w:p w14:paraId="2BA50DC0" w14:textId="77777777" w:rsidR="009924A2" w:rsidRPr="00C0102F" w:rsidRDefault="009924A2" w:rsidP="009924A2">
            <w:pPr>
              <w:pStyle w:val="Agreement"/>
              <w:numPr>
                <w:ilvl w:val="0"/>
                <w:numId w:val="10"/>
              </w:numPr>
              <w:rPr>
                <w:rFonts w:eastAsia="Arial" w:cs="Tahoma"/>
                <w:i/>
                <w:iCs/>
              </w:rPr>
            </w:pPr>
            <w:r>
              <w:rPr>
                <w:rStyle w:val="af3"/>
                <w:rFonts w:eastAsia="Arial" w:cs="Tahoma"/>
              </w:rPr>
              <w:t xml:space="preserve">During EPS </w:t>
            </w:r>
            <w:proofErr w:type="spellStart"/>
            <w:r>
              <w:rPr>
                <w:rStyle w:val="af3"/>
                <w:rFonts w:eastAsia="Arial" w:cs="Tahoma"/>
              </w:rPr>
              <w:t>fallback</w:t>
            </w:r>
            <w:proofErr w:type="spellEnd"/>
            <w:r w:rsidRPr="008B31A0">
              <w:rPr>
                <w:rStyle w:val="af3"/>
                <w:rFonts w:eastAsia="Arial" w:cs="Tahoma"/>
              </w:rPr>
              <w:t xml:space="preserve"> </w:t>
            </w:r>
            <w:r>
              <w:rPr>
                <w:rStyle w:val="af3"/>
                <w:rFonts w:eastAsia="Arial" w:cs="Tahoma"/>
              </w:rPr>
              <w:t xml:space="preserve">for emergency call, upon HO failure the UE is allowed to select an acceptable cell when there is no suitable cell found, i.e. </w:t>
            </w:r>
            <w:r w:rsidRPr="001B5B4A">
              <w:rPr>
                <w:rStyle w:val="af3"/>
                <w:rFonts w:eastAsia="Arial" w:cs="Tahoma"/>
              </w:rPr>
              <w:t xml:space="preserve">UE shall perform suitable cell search first, and </w:t>
            </w:r>
            <w:r>
              <w:rPr>
                <w:rStyle w:val="af3"/>
                <w:rFonts w:eastAsia="Arial" w:cs="Tahoma"/>
              </w:rPr>
              <w:t>may</w:t>
            </w:r>
            <w:r w:rsidRPr="001B5B4A">
              <w:rPr>
                <w:rStyle w:val="af3"/>
                <w:rFonts w:eastAsia="Arial" w:cs="Tahoma"/>
              </w:rPr>
              <w:t xml:space="preserve"> perform acceptable cell search only when no suitable cell is found</w:t>
            </w:r>
            <w:r>
              <w:rPr>
                <w:rStyle w:val="af3"/>
                <w:rFonts w:eastAsia="Arial" w:cs="Tahoma"/>
              </w:rPr>
              <w:t>. This is optional for Rel-17.</w:t>
            </w:r>
          </w:p>
          <w:p w14:paraId="760D53CA" w14:textId="77777777" w:rsidR="009924A2" w:rsidRPr="00C0102F" w:rsidRDefault="009924A2" w:rsidP="009924A2">
            <w:pPr>
              <w:pStyle w:val="Agreement"/>
              <w:numPr>
                <w:ilvl w:val="0"/>
                <w:numId w:val="10"/>
              </w:numPr>
              <w:rPr>
                <w:rFonts w:eastAsia="Arial" w:cs="Tahoma"/>
                <w:i/>
                <w:iCs/>
              </w:rPr>
            </w:pPr>
            <w:r>
              <w:rPr>
                <w:rStyle w:val="af3"/>
                <w:rFonts w:eastAsia="Arial" w:cs="Tahoma"/>
              </w:rPr>
              <w:t>D</w:t>
            </w:r>
            <w:r w:rsidRPr="008D6D55">
              <w:rPr>
                <w:rStyle w:val="af3"/>
                <w:rFonts w:eastAsia="Arial" w:cs="Tahoma"/>
              </w:rPr>
              <w:t>u</w:t>
            </w:r>
            <w:r>
              <w:rPr>
                <w:rStyle w:val="af3"/>
                <w:rFonts w:eastAsia="Arial" w:cs="Tahoma"/>
              </w:rPr>
              <w:t xml:space="preserve">ring Emergency service </w:t>
            </w:r>
            <w:proofErr w:type="spellStart"/>
            <w:r>
              <w:rPr>
                <w:rStyle w:val="af3"/>
                <w:rFonts w:eastAsia="Arial" w:cs="Tahoma"/>
              </w:rPr>
              <w:t>fallback</w:t>
            </w:r>
            <w:proofErr w:type="spellEnd"/>
            <w:r>
              <w:rPr>
                <w:rStyle w:val="af3"/>
                <w:rFonts w:eastAsia="Arial" w:cs="Tahoma"/>
              </w:rPr>
              <w:t>, upon HO failure the</w:t>
            </w:r>
            <w:r w:rsidRPr="00DD4774">
              <w:rPr>
                <w:rStyle w:val="af3"/>
                <w:rFonts w:eastAsia="Arial" w:cs="Tahoma"/>
              </w:rPr>
              <w:t xml:space="preserve"> </w:t>
            </w:r>
            <w:r>
              <w:rPr>
                <w:rStyle w:val="af3"/>
                <w:rFonts w:eastAsia="Arial" w:cs="Tahoma"/>
              </w:rPr>
              <w:t>UE is allowed to select an acceptable E-UTRA cell when there is no suitable E-UTRA cell found. This is optional for Rel-17.</w:t>
            </w:r>
          </w:p>
          <w:p w14:paraId="30EC540C" w14:textId="77777777" w:rsidR="009924A2" w:rsidRDefault="009924A2" w:rsidP="009924A2">
            <w:pPr>
              <w:pStyle w:val="CRCoverPage"/>
              <w:rPr>
                <w:lang w:eastAsia="zh-CN"/>
              </w:rPr>
            </w:pPr>
          </w:p>
          <w:p w14:paraId="708AA7DE" w14:textId="4011791E" w:rsidR="009924A2" w:rsidRDefault="009924A2" w:rsidP="009924A2">
            <w:pPr>
              <w:pStyle w:val="CRCoverPage"/>
              <w:rPr>
                <w:noProof/>
              </w:rPr>
            </w:pPr>
            <w:r>
              <w:rPr>
                <w:lang w:eastAsia="zh-CN"/>
              </w:rPr>
              <w:t xml:space="preserve">To make it clear that the above UE </w:t>
            </w:r>
            <w:proofErr w:type="spellStart"/>
            <w:r>
              <w:rPr>
                <w:lang w:eastAsia="zh-CN"/>
              </w:rPr>
              <w:t>behavours</w:t>
            </w:r>
            <w:proofErr w:type="spellEnd"/>
            <w:r>
              <w:rPr>
                <w:lang w:eastAsia="zh-CN"/>
              </w:rPr>
              <w:t xml:space="preserve"> are optional, t</w:t>
            </w:r>
            <w:r>
              <w:t>he corresponding UE capabilities are to be defined as optional UE capabilities without signalling.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BDA20AD" w14:textId="7A830E77" w:rsidR="00102ABD" w:rsidRDefault="00DE11B8" w:rsidP="007A707F">
            <w:pPr>
              <w:pStyle w:val="CRCoverPage"/>
              <w:rPr>
                <w:lang w:eastAsia="zh-CN"/>
              </w:rPr>
            </w:pPr>
            <w:r>
              <w:rPr>
                <w:lang w:eastAsia="zh-CN"/>
              </w:rPr>
              <w:t>I</w:t>
            </w:r>
            <w:r w:rsidR="00FE7805">
              <w:rPr>
                <w:lang w:eastAsia="zh-CN"/>
              </w:rPr>
              <w:t xml:space="preserve">n </w:t>
            </w:r>
            <w:r w:rsidR="00102ABD">
              <w:rPr>
                <w:lang w:eastAsia="zh-CN"/>
              </w:rPr>
              <w:t xml:space="preserve">clause </w:t>
            </w:r>
            <w:r w:rsidR="009924A2">
              <w:rPr>
                <w:lang w:eastAsia="zh-CN"/>
              </w:rPr>
              <w:t>5.3</w:t>
            </w:r>
            <w:r w:rsidR="00FE7805">
              <w:rPr>
                <w:lang w:eastAsia="zh-CN"/>
              </w:rPr>
              <w:t xml:space="preserve">, </w:t>
            </w:r>
          </w:p>
          <w:p w14:paraId="172A4E07" w14:textId="6C4E918B" w:rsidR="00B9023E" w:rsidRDefault="00B9023E" w:rsidP="009924A2">
            <w:pPr>
              <w:pStyle w:val="CRCoverPage"/>
              <w:numPr>
                <w:ilvl w:val="0"/>
                <w:numId w:val="18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Add </w:t>
            </w:r>
            <w:r w:rsidR="009924A2" w:rsidRPr="00B11372">
              <w:t>capability parameter</w:t>
            </w:r>
            <w:r w:rsidR="009924A2">
              <w:t xml:space="preserve"> of “</w:t>
            </w:r>
            <w:r w:rsidR="009924A2" w:rsidRPr="009924A2">
              <w:rPr>
                <w:lang w:eastAsia="zh-CN"/>
              </w:rPr>
              <w:t xml:space="preserve">Acceptable E-UTRA cell selection upon HO failure during EPS </w:t>
            </w:r>
            <w:proofErr w:type="spellStart"/>
            <w:r w:rsidR="009924A2" w:rsidRPr="009924A2">
              <w:rPr>
                <w:lang w:eastAsia="zh-CN"/>
              </w:rPr>
              <w:t>fallback</w:t>
            </w:r>
            <w:proofErr w:type="spellEnd"/>
            <w:r w:rsidR="009924A2" w:rsidRPr="009924A2">
              <w:rPr>
                <w:lang w:eastAsia="zh-CN"/>
              </w:rPr>
              <w:t xml:space="preserve"> for emergency call</w:t>
            </w:r>
            <w:r w:rsidR="009924A2">
              <w:rPr>
                <w:lang w:eastAsia="zh-CN"/>
              </w:rPr>
              <w:t>”</w:t>
            </w:r>
            <w:r>
              <w:rPr>
                <w:lang w:eastAsia="zh-CN"/>
              </w:rPr>
              <w:t>;</w:t>
            </w:r>
          </w:p>
          <w:p w14:paraId="3F2B3754" w14:textId="1C792E97" w:rsidR="00102ABD" w:rsidRDefault="009924A2" w:rsidP="009924A2">
            <w:pPr>
              <w:pStyle w:val="CRCoverPage"/>
              <w:numPr>
                <w:ilvl w:val="0"/>
                <w:numId w:val="18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Add </w:t>
            </w:r>
            <w:r w:rsidRPr="00B11372">
              <w:t>capability parameter</w:t>
            </w:r>
            <w:r>
              <w:t xml:space="preserve"> of “</w:t>
            </w:r>
            <w:r w:rsidRPr="009924A2">
              <w:rPr>
                <w:lang w:eastAsia="zh-CN"/>
              </w:rPr>
              <w:t xml:space="preserve">E-UTRA cell selection upon HO failure during EPS services </w:t>
            </w:r>
            <w:proofErr w:type="spellStart"/>
            <w:r w:rsidRPr="009924A2">
              <w:rPr>
                <w:lang w:eastAsia="zh-CN"/>
              </w:rPr>
              <w:t>fallback</w:t>
            </w:r>
            <w:proofErr w:type="spellEnd"/>
            <w:r>
              <w:rPr>
                <w:lang w:eastAsia="zh-CN"/>
              </w:rPr>
              <w:t>”</w:t>
            </w:r>
            <w:r w:rsidR="00102ABD">
              <w:rPr>
                <w:lang w:eastAsia="zh-CN"/>
              </w:rPr>
              <w:t>.</w:t>
            </w:r>
          </w:p>
          <w:p w14:paraId="274A300E" w14:textId="77777777" w:rsidR="00E2485F" w:rsidRPr="004F1407" w:rsidRDefault="00E2485F" w:rsidP="00E2485F">
            <w:pPr>
              <w:pStyle w:val="CRCoverPage"/>
              <w:spacing w:before="20" w:after="80"/>
              <w:rPr>
                <w:b/>
              </w:rPr>
            </w:pPr>
            <w:r w:rsidRPr="004F1407">
              <w:rPr>
                <w:b/>
              </w:rPr>
              <w:t>Impact analysis</w:t>
            </w:r>
          </w:p>
          <w:p w14:paraId="64224999" w14:textId="77777777" w:rsidR="00E2485F" w:rsidRPr="00BE6418" w:rsidRDefault="00E2485F" w:rsidP="00E2485F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14:paraId="126E5B7C" w14:textId="0AD66630" w:rsidR="00E2485F" w:rsidRDefault="00FE7805" w:rsidP="00E248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NR </w:t>
            </w:r>
            <w:r w:rsidR="00C94E96">
              <w:rPr>
                <w:noProof/>
                <w:lang w:eastAsia="zh-CN"/>
              </w:rPr>
              <w:t>SA</w:t>
            </w:r>
            <w:r w:rsidR="00E2485F" w:rsidRPr="007848B5">
              <w:rPr>
                <w:noProof/>
                <w:lang w:eastAsia="zh-CN"/>
              </w:rPr>
              <w:t xml:space="preserve"> </w:t>
            </w:r>
          </w:p>
          <w:p w14:paraId="2EB862EA" w14:textId="77777777" w:rsidR="00E2485F" w:rsidRDefault="00E2485F" w:rsidP="00E2485F">
            <w:pPr>
              <w:pStyle w:val="CRCoverPage"/>
              <w:spacing w:before="20" w:after="80"/>
              <w:rPr>
                <w:u w:val="single"/>
              </w:rPr>
            </w:pPr>
          </w:p>
          <w:p w14:paraId="72B76DB1" w14:textId="77777777" w:rsidR="00E2485F" w:rsidRPr="004F1407" w:rsidRDefault="00E2485F" w:rsidP="00E2485F">
            <w:pPr>
              <w:pStyle w:val="CRCoverPage"/>
              <w:spacing w:before="20" w:after="80"/>
              <w:ind w:firstLineChars="50" w:firstLine="100"/>
            </w:pPr>
            <w:r w:rsidRPr="004F1407">
              <w:rPr>
                <w:u w:val="single"/>
              </w:rPr>
              <w:t>Impacted functionality</w:t>
            </w:r>
          </w:p>
          <w:p w14:paraId="01F81278" w14:textId="684C3504" w:rsidR="00E2485F" w:rsidRDefault="00C94E96" w:rsidP="00E248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Emergency service</w:t>
            </w:r>
            <w:r w:rsidR="00360F7D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fallback, EPS fallback for emergency service</w:t>
            </w:r>
          </w:p>
          <w:p w14:paraId="24E9401D" w14:textId="77777777" w:rsidR="00E2485F" w:rsidRPr="004F1407" w:rsidRDefault="00E2485F" w:rsidP="00E248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234D6D0F" w14:textId="77777777" w:rsidR="00E2485F" w:rsidRDefault="00E2485F" w:rsidP="00E2485F">
            <w:pPr>
              <w:pStyle w:val="CRCoverPage"/>
              <w:spacing w:before="20" w:after="80"/>
              <w:ind w:leftChars="50" w:left="100"/>
              <w:rPr>
                <w:b/>
              </w:rPr>
            </w:pPr>
            <w:r w:rsidRPr="004F1407">
              <w:rPr>
                <w:u w:val="single"/>
              </w:rPr>
              <w:t>Inter-operability</w:t>
            </w:r>
            <w:r w:rsidRPr="004F1407">
              <w:t>:</w:t>
            </w:r>
            <w:r>
              <w:rPr>
                <w:b/>
              </w:rPr>
              <w:t xml:space="preserve"> </w:t>
            </w:r>
          </w:p>
          <w:p w14:paraId="31C656EC" w14:textId="5E30DA9F" w:rsidR="00DA7F9B" w:rsidRDefault="00BE4066" w:rsidP="009924A2">
            <w:pPr>
              <w:ind w:leftChars="50" w:left="100"/>
              <w:rPr>
                <w:noProof/>
              </w:rPr>
            </w:pPr>
            <w:r>
              <w:rPr>
                <w:rFonts w:ascii="Arial" w:hAnsi="Arial"/>
                <w:lang w:eastAsia="zh-CN"/>
              </w:rPr>
              <w:t xml:space="preserve">There is no </w:t>
            </w:r>
            <w:proofErr w:type="spellStart"/>
            <w:r w:rsidR="00DA7F9B">
              <w:rPr>
                <w:rFonts w:ascii="Arial" w:hAnsi="Arial"/>
                <w:lang w:eastAsia="zh-CN"/>
              </w:rPr>
              <w:t>no</w:t>
            </w:r>
            <w:proofErr w:type="spellEnd"/>
            <w:r w:rsidR="00DA7F9B">
              <w:rPr>
                <w:rFonts w:ascii="Arial" w:hAnsi="Arial"/>
                <w:lang w:eastAsia="zh-CN"/>
              </w:rPr>
              <w:t xml:space="preserve"> inter-operability</w:t>
            </w:r>
            <w:r>
              <w:rPr>
                <w:rFonts w:ascii="Arial" w:hAnsi="Arial"/>
                <w:lang w:eastAsia="zh-CN"/>
              </w:rPr>
              <w:t xml:space="preserve"> issue.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586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FBE15CE" w:rsidR="0056586C" w:rsidRDefault="00462D33" w:rsidP="003A610E">
            <w:pPr>
              <w:ind w:leftChars="50" w:left="100"/>
              <w:rPr>
                <w:noProof/>
              </w:rPr>
            </w:pPr>
            <w:r>
              <w:rPr>
                <w:rFonts w:ascii="Arial" w:hAnsi="Arial"/>
                <w:lang w:eastAsia="zh-CN"/>
              </w:rPr>
              <w:t>T</w:t>
            </w:r>
            <w:r w:rsidR="00102ABD" w:rsidRPr="00102ABD">
              <w:rPr>
                <w:rFonts w:ascii="Arial" w:hAnsi="Arial"/>
                <w:lang w:eastAsia="zh-CN"/>
              </w:rPr>
              <w:t xml:space="preserve">he UE </w:t>
            </w:r>
            <w:proofErr w:type="spellStart"/>
            <w:r w:rsidR="003A610E">
              <w:rPr>
                <w:rFonts w:ascii="Arial" w:hAnsi="Arial"/>
                <w:lang w:eastAsia="zh-CN"/>
              </w:rPr>
              <w:t>can not</w:t>
            </w:r>
            <w:proofErr w:type="spellEnd"/>
            <w:r w:rsidR="00102ABD" w:rsidRPr="00102ABD">
              <w:rPr>
                <w:rFonts w:ascii="Arial" w:hAnsi="Arial"/>
                <w:lang w:eastAsia="zh-CN"/>
              </w:rPr>
              <w:t xml:space="preserve"> </w:t>
            </w:r>
            <w:r w:rsidR="003A610E">
              <w:rPr>
                <w:rFonts w:ascii="Arial" w:hAnsi="Arial"/>
                <w:lang w:eastAsia="zh-CN"/>
              </w:rPr>
              <w:t>prioritize E</w:t>
            </w:r>
            <w:r w:rsidR="00B9023E" w:rsidRPr="00102ABD">
              <w:rPr>
                <w:rFonts w:ascii="Arial" w:hAnsi="Arial"/>
                <w:lang w:eastAsia="zh-CN"/>
              </w:rPr>
              <w:t>-UTRA cell</w:t>
            </w:r>
            <w:r w:rsidR="00B9023E">
              <w:rPr>
                <w:rFonts w:ascii="Arial" w:hAnsi="Arial"/>
                <w:lang w:eastAsia="zh-CN"/>
              </w:rPr>
              <w:t xml:space="preserve"> </w:t>
            </w:r>
            <w:r w:rsidR="003A610E">
              <w:rPr>
                <w:rFonts w:ascii="Arial" w:hAnsi="Arial"/>
                <w:lang w:eastAsia="zh-CN"/>
              </w:rPr>
              <w:t>selection upon</w:t>
            </w:r>
            <w:r w:rsidR="00B9023E">
              <w:rPr>
                <w:rFonts w:ascii="Arial" w:hAnsi="Arial"/>
                <w:lang w:eastAsia="zh-CN"/>
              </w:rPr>
              <w:t xml:space="preserve"> HO failure during</w:t>
            </w:r>
            <w:r w:rsidR="00B9023E" w:rsidRPr="00102ABD">
              <w:rPr>
                <w:rFonts w:ascii="Arial" w:hAnsi="Arial"/>
                <w:lang w:eastAsia="zh-CN"/>
              </w:rPr>
              <w:t xml:space="preserve"> emergency </w:t>
            </w:r>
            <w:r w:rsidR="00B9023E">
              <w:rPr>
                <w:rFonts w:ascii="Arial" w:hAnsi="Arial"/>
                <w:lang w:eastAsia="zh-CN"/>
              </w:rPr>
              <w:t xml:space="preserve">services </w:t>
            </w:r>
            <w:proofErr w:type="spellStart"/>
            <w:r w:rsidR="00B9023E" w:rsidRPr="00102ABD">
              <w:rPr>
                <w:rFonts w:ascii="Arial" w:hAnsi="Arial"/>
                <w:lang w:eastAsia="zh-CN"/>
              </w:rPr>
              <w:t>fallback</w:t>
            </w:r>
            <w:proofErr w:type="spellEnd"/>
            <w:r w:rsidR="00B9023E">
              <w:rPr>
                <w:rFonts w:ascii="Arial" w:hAnsi="Arial"/>
                <w:lang w:eastAsia="zh-CN"/>
              </w:rPr>
              <w:t xml:space="preserve">, and the </w:t>
            </w:r>
            <w:r w:rsidR="00102ABD" w:rsidRPr="00102ABD">
              <w:rPr>
                <w:rFonts w:ascii="Arial" w:hAnsi="Arial"/>
                <w:lang w:eastAsia="zh-CN"/>
              </w:rPr>
              <w:t xml:space="preserve">acceptable E-UTRA cell </w:t>
            </w:r>
            <w:proofErr w:type="spellStart"/>
            <w:r w:rsidR="003A610E">
              <w:rPr>
                <w:rFonts w:ascii="Arial" w:hAnsi="Arial"/>
                <w:lang w:eastAsia="zh-CN"/>
              </w:rPr>
              <w:t>can not</w:t>
            </w:r>
            <w:proofErr w:type="spellEnd"/>
            <w:r w:rsidR="003A610E">
              <w:rPr>
                <w:rFonts w:ascii="Arial" w:hAnsi="Arial"/>
                <w:lang w:eastAsia="zh-CN"/>
              </w:rPr>
              <w:t xml:space="preserve"> be selected during E-UTRA cell selection </w:t>
            </w:r>
            <w:r w:rsidR="00B9023E">
              <w:rPr>
                <w:rFonts w:ascii="Arial" w:hAnsi="Arial"/>
                <w:lang w:eastAsia="zh-CN"/>
              </w:rPr>
              <w:t>for</w:t>
            </w:r>
            <w:r w:rsidR="00102ABD" w:rsidRPr="00102ABD">
              <w:rPr>
                <w:rFonts w:ascii="Arial" w:hAnsi="Arial"/>
                <w:lang w:eastAsia="zh-CN"/>
              </w:rPr>
              <w:t xml:space="preserve"> emergency </w:t>
            </w:r>
            <w:r w:rsidR="00B9023E">
              <w:rPr>
                <w:rFonts w:ascii="Arial" w:hAnsi="Arial"/>
                <w:lang w:eastAsia="zh-CN"/>
              </w:rPr>
              <w:t xml:space="preserve">services </w:t>
            </w:r>
            <w:proofErr w:type="spellStart"/>
            <w:r w:rsidR="00B9023E">
              <w:rPr>
                <w:rFonts w:ascii="Arial" w:hAnsi="Arial"/>
                <w:lang w:eastAsia="zh-CN"/>
              </w:rPr>
              <w:t>fallback</w:t>
            </w:r>
            <w:proofErr w:type="spellEnd"/>
            <w:r w:rsidR="00B9023E">
              <w:rPr>
                <w:rFonts w:ascii="Arial" w:hAnsi="Arial"/>
                <w:lang w:eastAsia="zh-CN"/>
              </w:rPr>
              <w:t xml:space="preserve"> or EPS </w:t>
            </w:r>
            <w:proofErr w:type="spellStart"/>
            <w:r w:rsidR="00B9023E">
              <w:rPr>
                <w:rFonts w:ascii="Arial" w:hAnsi="Arial"/>
                <w:lang w:eastAsia="zh-CN"/>
              </w:rPr>
              <w:t>fallback</w:t>
            </w:r>
            <w:proofErr w:type="spellEnd"/>
            <w:r w:rsidR="00102ABD" w:rsidRPr="00102ABD">
              <w:rPr>
                <w:rFonts w:ascii="Arial" w:hAnsi="Arial"/>
                <w:lang w:eastAsia="zh-CN"/>
              </w:rPr>
              <w:t>.</w:t>
            </w:r>
          </w:p>
        </w:tc>
      </w:tr>
      <w:tr w:rsidR="0056586C" w14:paraId="034AF533" w14:textId="77777777" w:rsidTr="00547111">
        <w:tc>
          <w:tcPr>
            <w:tcW w:w="2694" w:type="dxa"/>
            <w:gridSpan w:val="2"/>
          </w:tcPr>
          <w:p w14:paraId="39D9EB5B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56586C" w:rsidRDefault="0056586C" w:rsidP="0056586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586C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184F253" w:rsidR="0056586C" w:rsidRDefault="00102ABD" w:rsidP="009924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5.</w:t>
            </w:r>
            <w:r w:rsidR="009924A2">
              <w:rPr>
                <w:noProof/>
                <w:lang w:eastAsia="zh-CN"/>
              </w:rPr>
              <w:t>3</w:t>
            </w:r>
          </w:p>
        </w:tc>
      </w:tr>
      <w:tr w:rsidR="0056586C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56586C" w:rsidRDefault="0056586C" w:rsidP="0056586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586C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56586C" w:rsidRDefault="0056586C" w:rsidP="0056586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56586C" w:rsidRDefault="0056586C" w:rsidP="0056586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6586C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7E81F58" w:rsidR="0056586C" w:rsidRDefault="002D449E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C2DBEF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56586C" w:rsidRDefault="0056586C" w:rsidP="0056586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6E09102" w:rsidR="0056586C" w:rsidRDefault="0056586C" w:rsidP="00A400B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A400BE">
              <w:rPr>
                <w:noProof/>
              </w:rPr>
              <w:t xml:space="preserve"> 38.331</w:t>
            </w:r>
            <w:r>
              <w:rPr>
                <w:noProof/>
              </w:rPr>
              <w:t xml:space="preserve"> CR </w:t>
            </w:r>
            <w:r w:rsidR="00A400BE" w:rsidRPr="00A400BE">
              <w:rPr>
                <w:noProof/>
              </w:rPr>
              <w:t>3548</w:t>
            </w:r>
            <w:r>
              <w:rPr>
                <w:noProof/>
              </w:rPr>
              <w:t xml:space="preserve"> </w:t>
            </w:r>
          </w:p>
        </w:tc>
      </w:tr>
      <w:tr w:rsidR="0056586C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BE16FA2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56586C" w:rsidRDefault="0056586C" w:rsidP="005658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56586C" w:rsidRDefault="0056586C" w:rsidP="0056586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6586C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284A200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56586C" w:rsidRDefault="0056586C" w:rsidP="005658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56586C" w:rsidRDefault="0056586C" w:rsidP="0056586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6586C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56586C" w:rsidRDefault="0056586C" w:rsidP="0056586C">
            <w:pPr>
              <w:pStyle w:val="CRCoverPage"/>
              <w:spacing w:after="0"/>
              <w:rPr>
                <w:noProof/>
              </w:rPr>
            </w:pPr>
          </w:p>
        </w:tc>
      </w:tr>
      <w:tr w:rsidR="0056586C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56586C" w:rsidRDefault="0056586C" w:rsidP="0056586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6586C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56586C" w:rsidRPr="008863B9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56586C" w:rsidRPr="008863B9" w:rsidRDefault="0056586C" w:rsidP="0056586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6586C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56586C" w:rsidRDefault="0056586C" w:rsidP="0056586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pPr w:leftFromText="180" w:rightFromText="180" w:vertAnchor="text" w:horzAnchor="margin" w:tblpY="4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9634"/>
      </w:tblGrid>
      <w:tr w:rsidR="00AC48B9" w:rsidRPr="0042338C" w14:paraId="03F381B6" w14:textId="77777777" w:rsidTr="00FE57A8">
        <w:tc>
          <w:tcPr>
            <w:tcW w:w="9634" w:type="dxa"/>
            <w:shd w:val="clear" w:color="auto" w:fill="FDE9D9"/>
            <w:vAlign w:val="center"/>
          </w:tcPr>
          <w:p w14:paraId="3D4B11B8" w14:textId="77777777" w:rsidR="00AC48B9" w:rsidRPr="0042338C" w:rsidRDefault="00AC48B9" w:rsidP="00FE57A8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  <w:lastRenderedPageBreak/>
              <w:t xml:space="preserve">START OF </w:t>
            </w:r>
            <w:r w:rsidRPr="0042338C">
              <w:rPr>
                <w:color w:val="FF0000"/>
                <w:sz w:val="28"/>
                <w:szCs w:val="28"/>
                <w:lang w:eastAsia="zh-CN"/>
              </w:rPr>
              <w:t>CHANGE</w:t>
            </w:r>
            <w:r>
              <w:rPr>
                <w:color w:val="FF0000"/>
                <w:sz w:val="28"/>
                <w:szCs w:val="28"/>
                <w:lang w:eastAsia="zh-CN"/>
              </w:rPr>
              <w:t>S</w:t>
            </w:r>
          </w:p>
        </w:tc>
      </w:tr>
    </w:tbl>
    <w:p w14:paraId="68C9CD36" w14:textId="1E3579EF" w:rsidR="001E41F3" w:rsidRDefault="001E41F3">
      <w:pPr>
        <w:rPr>
          <w:noProof/>
        </w:rPr>
      </w:pPr>
    </w:p>
    <w:p w14:paraId="05951EC1" w14:textId="77777777" w:rsidR="00A400BE" w:rsidRPr="00A400BE" w:rsidRDefault="00A400BE" w:rsidP="00A400BE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ja-JP"/>
        </w:rPr>
      </w:pPr>
      <w:r w:rsidRPr="00A400BE">
        <w:rPr>
          <w:rFonts w:ascii="Arial" w:eastAsia="Times New Roman" w:hAnsi="Arial"/>
          <w:sz w:val="32"/>
          <w:lang w:eastAsia="ja-JP"/>
        </w:rPr>
        <w:t>5.3</w:t>
      </w:r>
      <w:r w:rsidRPr="00A400BE">
        <w:rPr>
          <w:rFonts w:ascii="Arial" w:eastAsia="Times New Roman" w:hAnsi="Arial"/>
          <w:sz w:val="32"/>
          <w:lang w:eastAsia="ja-JP"/>
        </w:rPr>
        <w:tab/>
        <w:t>RRC connection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A400BE" w:rsidRPr="00A400BE" w14:paraId="042D6B7A" w14:textId="77777777" w:rsidTr="00231DFD">
        <w:trPr>
          <w:cantSplit/>
          <w:tblHeader/>
        </w:trPr>
        <w:tc>
          <w:tcPr>
            <w:tcW w:w="9630" w:type="dxa"/>
          </w:tcPr>
          <w:p w14:paraId="44C99387" w14:textId="77777777" w:rsidR="00A400BE" w:rsidRPr="00A400BE" w:rsidRDefault="00A400BE" w:rsidP="00A400B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A400BE">
              <w:rPr>
                <w:rFonts w:ascii="Arial" w:eastAsia="Times New Roman" w:hAnsi="Arial"/>
                <w:b/>
                <w:sz w:val="18"/>
                <w:lang w:eastAsia="ja-JP"/>
              </w:rPr>
              <w:t>Definitions for feature</w:t>
            </w:r>
          </w:p>
        </w:tc>
      </w:tr>
      <w:tr w:rsidR="00A400BE" w:rsidRPr="00A400BE" w14:paraId="54D69A9B" w14:textId="77777777" w:rsidTr="00231DFD">
        <w:trPr>
          <w:cantSplit/>
          <w:tblHeader/>
        </w:trPr>
        <w:tc>
          <w:tcPr>
            <w:tcW w:w="9630" w:type="dxa"/>
          </w:tcPr>
          <w:p w14:paraId="5D80DB18" w14:textId="77777777" w:rsidR="00A400BE" w:rsidRPr="00A400BE" w:rsidRDefault="00A400BE" w:rsidP="00A400B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ja-JP"/>
              </w:rPr>
            </w:pPr>
            <w:r w:rsidRPr="00A400BE">
              <w:rPr>
                <w:rFonts w:ascii="Arial" w:eastAsia="Times New Roman" w:hAnsi="Arial"/>
                <w:b/>
                <w:bCs/>
                <w:sz w:val="18"/>
                <w:lang w:eastAsia="ja-JP"/>
              </w:rPr>
              <w:t xml:space="preserve">RRC connection release with </w:t>
            </w:r>
            <w:proofErr w:type="spellStart"/>
            <w:r w:rsidRPr="00A400BE">
              <w:rPr>
                <w:rFonts w:ascii="Arial" w:eastAsia="Times New Roman" w:hAnsi="Arial"/>
                <w:b/>
                <w:bCs/>
                <w:sz w:val="18"/>
                <w:lang w:eastAsia="ja-JP"/>
              </w:rPr>
              <w:t>deprioritisation</w:t>
            </w:r>
            <w:proofErr w:type="spellEnd"/>
          </w:p>
          <w:p w14:paraId="33621544" w14:textId="77777777" w:rsidR="00A400BE" w:rsidRPr="00A400BE" w:rsidRDefault="00A400BE" w:rsidP="00A400B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00BE">
              <w:rPr>
                <w:rFonts w:ascii="Arial" w:eastAsia="Times New Roman" w:hAnsi="Arial"/>
                <w:sz w:val="18"/>
                <w:lang w:eastAsia="ja-JP"/>
              </w:rPr>
              <w:t xml:space="preserve">It is optional for UE to support </w:t>
            </w:r>
            <w:proofErr w:type="spellStart"/>
            <w:r w:rsidRPr="00A400BE">
              <w:rPr>
                <w:rFonts w:ascii="Arial" w:eastAsia="Times New Roman" w:hAnsi="Arial"/>
                <w:i/>
                <w:sz w:val="18"/>
                <w:lang w:eastAsia="ja-JP"/>
              </w:rPr>
              <w:t>RRCRelease</w:t>
            </w:r>
            <w:proofErr w:type="spellEnd"/>
            <w:r w:rsidRPr="00A400BE">
              <w:rPr>
                <w:rFonts w:ascii="Arial" w:eastAsia="Times New Roman" w:hAnsi="Arial"/>
                <w:sz w:val="18"/>
                <w:lang w:eastAsia="ja-JP"/>
              </w:rPr>
              <w:t xml:space="preserve"> with </w:t>
            </w:r>
            <w:proofErr w:type="spellStart"/>
            <w:r w:rsidRPr="00A400BE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deprioritisationReq</w:t>
            </w:r>
            <w:proofErr w:type="spellEnd"/>
            <w:r w:rsidRPr="00A400BE">
              <w:rPr>
                <w:rFonts w:ascii="Arial" w:eastAsia="Times New Roman" w:hAnsi="Arial"/>
                <w:sz w:val="18"/>
                <w:lang w:eastAsia="ja-JP"/>
              </w:rPr>
              <w:t xml:space="preserve"> as specified in TS 38.331 [9].</w:t>
            </w:r>
          </w:p>
        </w:tc>
      </w:tr>
      <w:tr w:rsidR="00A400BE" w:rsidRPr="00A400BE" w14:paraId="32955F7E" w14:textId="77777777" w:rsidTr="00231DFD">
        <w:trPr>
          <w:cantSplit/>
          <w:tblHeader/>
        </w:trPr>
        <w:tc>
          <w:tcPr>
            <w:tcW w:w="9630" w:type="dxa"/>
          </w:tcPr>
          <w:p w14:paraId="47F62265" w14:textId="77777777" w:rsidR="00A400BE" w:rsidRPr="00A400BE" w:rsidRDefault="00A400BE" w:rsidP="00A400B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ja-JP"/>
              </w:rPr>
            </w:pPr>
            <w:r w:rsidRPr="00A400BE">
              <w:rPr>
                <w:rFonts w:ascii="Arial" w:eastAsia="Times New Roman" w:hAnsi="Arial"/>
                <w:b/>
                <w:bCs/>
                <w:sz w:val="18"/>
                <w:lang w:eastAsia="ja-JP"/>
              </w:rPr>
              <w:t>RRC connection establishment failure with temporary offset</w:t>
            </w:r>
          </w:p>
          <w:p w14:paraId="489260B8" w14:textId="77777777" w:rsidR="00A400BE" w:rsidRPr="00A400BE" w:rsidRDefault="00A400BE" w:rsidP="00A400B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00BE">
              <w:rPr>
                <w:rFonts w:ascii="Arial" w:eastAsia="Times New Roman" w:hAnsi="Arial"/>
                <w:sz w:val="18"/>
                <w:lang w:eastAsia="ja-JP"/>
              </w:rPr>
              <w:t>It is optional for UE to support RRC connection establishment failure with temporary offset (</w:t>
            </w:r>
            <w:proofErr w:type="spellStart"/>
            <w:r w:rsidRPr="00A400BE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Qoffsettemp</w:t>
            </w:r>
            <w:proofErr w:type="spellEnd"/>
            <w:r w:rsidRPr="00A400BE">
              <w:rPr>
                <w:rFonts w:ascii="Arial" w:eastAsia="Times New Roman" w:hAnsi="Arial"/>
                <w:sz w:val="18"/>
                <w:lang w:eastAsia="ja-JP"/>
              </w:rPr>
              <w:t>) as specified in TS 38.331 [9].</w:t>
            </w:r>
          </w:p>
        </w:tc>
      </w:tr>
      <w:tr w:rsidR="00A400BE" w:rsidRPr="00A400BE" w14:paraId="1B1015EA" w14:textId="77777777" w:rsidTr="00231DFD">
        <w:trPr>
          <w:cantSplit/>
          <w:tblHeader/>
          <w:ins w:id="1" w:author="Huawei, HiSilicon" w:date="2022-10-11T16:12:00Z"/>
        </w:trPr>
        <w:tc>
          <w:tcPr>
            <w:tcW w:w="9630" w:type="dxa"/>
          </w:tcPr>
          <w:p w14:paraId="277D26C9" w14:textId="77777777" w:rsidR="00A400BE" w:rsidRPr="00A400BE" w:rsidRDefault="00A400BE" w:rsidP="00A400B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" w:author="Huawei, HiSilicon" w:date="2022-10-11T16:12:00Z"/>
                <w:rFonts w:ascii="Arial" w:eastAsia="Times New Roman" w:hAnsi="Arial"/>
                <w:b/>
                <w:bCs/>
                <w:sz w:val="18"/>
                <w:lang w:eastAsia="ja-JP"/>
              </w:rPr>
            </w:pPr>
            <w:ins w:id="3" w:author="Huawei, HiSilicon" w:date="2022-10-11T16:12:00Z">
              <w:r w:rsidRPr="00A400BE"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A</w:t>
              </w:r>
            </w:ins>
            <w:ins w:id="4" w:author="Huawei, HiSilicon" w:date="2022-10-11T16:13:00Z">
              <w:r w:rsidRPr="00A400BE"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cceptable E</w:t>
              </w:r>
            </w:ins>
            <w:ins w:id="5" w:author="Huawei, HiSilicon" w:date="2022-10-11T16:12:00Z">
              <w:r w:rsidRPr="00A400BE"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 xml:space="preserve">-UTRA cell selection upon HO failure during EPS </w:t>
              </w:r>
              <w:proofErr w:type="spellStart"/>
              <w:r w:rsidRPr="00A400BE"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fallback</w:t>
              </w:r>
              <w:proofErr w:type="spellEnd"/>
              <w:r w:rsidRPr="00A400BE"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 xml:space="preserve"> for emergency call</w:t>
              </w:r>
            </w:ins>
          </w:p>
          <w:p w14:paraId="0745C7D6" w14:textId="09D30682" w:rsidR="00A400BE" w:rsidRPr="00A400BE" w:rsidRDefault="00A400BE" w:rsidP="00A71BE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" w:author="Huawei, HiSilicon" w:date="2022-10-11T16:12:00Z"/>
                <w:rFonts w:ascii="Arial" w:eastAsia="Times New Roman" w:hAnsi="Arial"/>
                <w:b/>
                <w:bCs/>
                <w:sz w:val="18"/>
                <w:lang w:eastAsia="ja-JP"/>
              </w:rPr>
            </w:pPr>
            <w:ins w:id="7" w:author="Huawei, HiSilicon" w:date="2022-10-11T16:12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It is optional for UE to </w:t>
              </w:r>
            </w:ins>
            <w:ins w:id="8" w:author="Huawei, HiSilicon" w:date="2022-10-11T16:14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>support select</w:t>
              </w:r>
            </w:ins>
            <w:ins w:id="9" w:author="Huawei, HiSilicon" w:date="2022-10-11T16:43:00Z">
              <w:r w:rsidR="00A71BEF">
                <w:rPr>
                  <w:rFonts w:ascii="Arial" w:eastAsia="Times New Roman" w:hAnsi="Arial"/>
                  <w:sz w:val="18"/>
                  <w:lang w:eastAsia="ja-JP"/>
                </w:rPr>
                <w:t>ing</w:t>
              </w:r>
            </w:ins>
            <w:ins w:id="10" w:author="Huawei, HiSilicon" w:date="2022-10-11T16:14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 an acceptable E-UTRA cell </w:t>
              </w:r>
            </w:ins>
            <w:ins w:id="11" w:author="Huawei, HiSilicon" w:date="2022-10-11T16:17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supporting emergency call </w:t>
              </w:r>
            </w:ins>
            <w:ins w:id="12" w:author="Huawei, HiSilicon" w:date="2022-10-11T16:14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if no suitable E-UTRA cell is available </w:t>
              </w:r>
            </w:ins>
            <w:ins w:id="13" w:author="Huawei, HiSilicon" w:date="2022-10-11T16:55:00Z">
              <w:r w:rsidR="00905931">
                <w:rPr>
                  <w:rFonts w:ascii="Arial" w:eastAsia="Times New Roman" w:hAnsi="Arial"/>
                  <w:sz w:val="18"/>
                  <w:lang w:eastAsia="ja-JP"/>
                </w:rPr>
                <w:t xml:space="preserve">during EPS </w:t>
              </w:r>
              <w:proofErr w:type="spellStart"/>
              <w:r w:rsidR="00905931">
                <w:rPr>
                  <w:rFonts w:ascii="Arial" w:eastAsia="Times New Roman" w:hAnsi="Arial"/>
                  <w:sz w:val="18"/>
                  <w:lang w:eastAsia="ja-JP"/>
                </w:rPr>
                <w:t>fallback</w:t>
              </w:r>
              <w:proofErr w:type="spellEnd"/>
              <w:r w:rsidR="00905931">
                <w:rPr>
                  <w:rFonts w:ascii="Arial" w:eastAsia="Times New Roman" w:hAnsi="Arial"/>
                  <w:sz w:val="18"/>
                  <w:lang w:eastAsia="ja-JP"/>
                </w:rPr>
                <w:t xml:space="preserve"> </w:t>
              </w:r>
            </w:ins>
            <w:bookmarkStart w:id="14" w:name="_GoBack"/>
            <w:bookmarkEnd w:id="14"/>
            <w:ins w:id="15" w:author="Huawei, HiSilicon" w:date="2022-10-11T16:14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when the UE has </w:t>
              </w:r>
            </w:ins>
            <w:ins w:id="16" w:author="Huawei, HiSilicon" w:date="2022-10-11T16:20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an ongoing </w:t>
              </w:r>
            </w:ins>
            <w:ins w:id="17" w:author="Huawei, HiSilicon" w:date="2022-10-11T16:14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emergency </w:t>
              </w:r>
            </w:ins>
            <w:ins w:id="18" w:author="Huawei, HiSilicon" w:date="2022-10-11T16:20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>call</w:t>
              </w:r>
            </w:ins>
            <w:ins w:id="19" w:author="Huawei, HiSilicon" w:date="2022-10-11T16:16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 </w:t>
              </w:r>
            </w:ins>
            <w:ins w:id="20" w:author="Huawei, HiSilicon" w:date="2022-10-11T16:12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>as specified in TS 38.331 [9].</w:t>
              </w:r>
            </w:ins>
          </w:p>
        </w:tc>
      </w:tr>
      <w:tr w:rsidR="00A400BE" w:rsidRPr="00A400BE" w14:paraId="62F91C1A" w14:textId="77777777" w:rsidTr="00231DFD">
        <w:trPr>
          <w:cantSplit/>
          <w:tblHeader/>
          <w:ins w:id="21" w:author="Huawei, HiSilicon" w:date="2022-10-11T16:18:00Z"/>
        </w:trPr>
        <w:tc>
          <w:tcPr>
            <w:tcW w:w="9630" w:type="dxa"/>
          </w:tcPr>
          <w:p w14:paraId="53257C30" w14:textId="77777777" w:rsidR="00A400BE" w:rsidRPr="00A400BE" w:rsidRDefault="00A400BE" w:rsidP="00A400B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" w:author="Huawei, HiSilicon" w:date="2022-10-11T16:18:00Z"/>
                <w:rFonts w:ascii="Arial" w:eastAsia="Times New Roman" w:hAnsi="Arial"/>
                <w:b/>
                <w:bCs/>
                <w:sz w:val="18"/>
                <w:lang w:eastAsia="ja-JP"/>
              </w:rPr>
            </w:pPr>
            <w:ins w:id="23" w:author="Huawei, HiSilicon" w:date="2022-10-11T16:18:00Z">
              <w:r w:rsidRPr="00A400BE"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 xml:space="preserve">E-UTRA cell selection upon HO failure during EPS services </w:t>
              </w:r>
              <w:proofErr w:type="spellStart"/>
              <w:r w:rsidRPr="00A400BE"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fallback</w:t>
              </w:r>
              <w:proofErr w:type="spellEnd"/>
            </w:ins>
          </w:p>
          <w:p w14:paraId="601A1088" w14:textId="22156C46" w:rsidR="00A400BE" w:rsidRPr="00A400BE" w:rsidRDefault="00A400BE" w:rsidP="00A71BE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" w:author="Huawei, HiSilicon" w:date="2022-10-11T16:18:00Z"/>
                <w:rFonts w:ascii="Arial" w:eastAsia="Times New Roman" w:hAnsi="Arial"/>
                <w:b/>
                <w:bCs/>
                <w:sz w:val="18"/>
                <w:lang w:eastAsia="ja-JP"/>
              </w:rPr>
            </w:pPr>
            <w:ins w:id="25" w:author="Huawei, HiSilicon" w:date="2022-10-11T16:18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It is optional for UE to </w:t>
              </w:r>
              <w:r w:rsidR="00A71BEF">
                <w:rPr>
                  <w:rFonts w:ascii="Arial" w:eastAsia="Times New Roman" w:hAnsi="Arial"/>
                  <w:sz w:val="18"/>
                  <w:lang w:eastAsia="ja-JP"/>
                </w:rPr>
                <w:t xml:space="preserve">support </w:t>
              </w:r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>select</w:t>
              </w:r>
            </w:ins>
            <w:ins w:id="26" w:author="Huawei, HiSilicon" w:date="2022-10-11T16:43:00Z">
              <w:r w:rsidR="00A71BEF">
                <w:rPr>
                  <w:rFonts w:ascii="Arial" w:eastAsia="Times New Roman" w:hAnsi="Arial"/>
                  <w:sz w:val="18"/>
                  <w:lang w:eastAsia="ja-JP"/>
                </w:rPr>
                <w:t>ing</w:t>
              </w:r>
            </w:ins>
            <w:ins w:id="27" w:author="Huawei, HiSilicon" w:date="2022-10-11T16:18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 </w:t>
              </w:r>
            </w:ins>
            <w:ins w:id="28" w:author="Huawei, HiSilicon" w:date="2022-10-11T16:19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>a suitable E-UTRA cell, or select</w:t>
              </w:r>
            </w:ins>
            <w:ins w:id="29" w:author="Huawei, HiSilicon" w:date="2022-10-11T16:43:00Z">
              <w:r w:rsidR="00A71BEF">
                <w:rPr>
                  <w:rFonts w:ascii="Arial" w:eastAsia="Times New Roman" w:hAnsi="Arial"/>
                  <w:sz w:val="18"/>
                  <w:lang w:eastAsia="ja-JP"/>
                </w:rPr>
                <w:t>ing</w:t>
              </w:r>
            </w:ins>
            <w:ins w:id="30" w:author="Huawei, HiSilicon" w:date="2022-10-11T16:19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 </w:t>
              </w:r>
            </w:ins>
            <w:ins w:id="31" w:author="Huawei, HiSilicon" w:date="2022-10-11T16:18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an acceptable E-UTRA cell supporting emergency call if no suitable E-UTRA cell is available when the UE </w:t>
              </w:r>
            </w:ins>
            <w:ins w:id="32" w:author="Huawei, HiSilicon" w:date="2022-10-11T16:21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is performing </w:t>
              </w:r>
            </w:ins>
            <w:ins w:id="33" w:author="Huawei, HiSilicon" w:date="2022-10-11T16:18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emergency services </w:t>
              </w:r>
            </w:ins>
            <w:proofErr w:type="spellStart"/>
            <w:ins w:id="34" w:author="Huawei, HiSilicon" w:date="2022-10-11T16:43:00Z">
              <w:r w:rsidR="00A71BEF">
                <w:rPr>
                  <w:rFonts w:ascii="Arial" w:eastAsia="Times New Roman" w:hAnsi="Arial"/>
                  <w:sz w:val="18"/>
                  <w:lang w:eastAsia="ja-JP"/>
                </w:rPr>
                <w:t>fallback</w:t>
              </w:r>
            </w:ins>
            <w:proofErr w:type="spellEnd"/>
            <w:ins w:id="35" w:author="Huawei, HiSilicon" w:date="2022-10-11T16:44:00Z">
              <w:r w:rsidR="00A71BEF">
                <w:rPr>
                  <w:rFonts w:ascii="Arial" w:eastAsia="Times New Roman" w:hAnsi="Arial"/>
                  <w:sz w:val="18"/>
                  <w:lang w:eastAsia="ja-JP"/>
                </w:rPr>
                <w:t xml:space="preserve"> </w:t>
              </w:r>
            </w:ins>
            <w:ins w:id="36" w:author="Huawei, HiSilicon" w:date="2022-10-11T16:18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>as specified in TS 38.331 [9].</w:t>
              </w:r>
            </w:ins>
          </w:p>
        </w:tc>
      </w:tr>
    </w:tbl>
    <w:p w14:paraId="4130D7C5" w14:textId="77777777" w:rsidR="00E45452" w:rsidRDefault="00E45452">
      <w:pPr>
        <w:rPr>
          <w:noProof/>
        </w:rPr>
      </w:pPr>
    </w:p>
    <w:tbl>
      <w:tblPr>
        <w:tblpPr w:leftFromText="180" w:rightFromText="180" w:vertAnchor="text" w:horzAnchor="margin" w:tblpY="4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9634"/>
      </w:tblGrid>
      <w:tr w:rsidR="00DE11B8" w:rsidRPr="0042338C" w14:paraId="3CC0D90A" w14:textId="77777777" w:rsidTr="00C94E96">
        <w:tc>
          <w:tcPr>
            <w:tcW w:w="9634" w:type="dxa"/>
            <w:shd w:val="clear" w:color="auto" w:fill="FDE9D9"/>
            <w:vAlign w:val="center"/>
          </w:tcPr>
          <w:p w14:paraId="376870EC" w14:textId="6ED1029A" w:rsidR="00DE11B8" w:rsidRPr="0042338C" w:rsidRDefault="00DE11B8" w:rsidP="00C94E96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  <w:t xml:space="preserve">END OF </w:t>
            </w:r>
            <w:r w:rsidRPr="0042338C">
              <w:rPr>
                <w:color w:val="FF0000"/>
                <w:sz w:val="28"/>
                <w:szCs w:val="28"/>
                <w:lang w:eastAsia="zh-CN"/>
              </w:rPr>
              <w:t>CHANGE</w:t>
            </w:r>
            <w:r>
              <w:rPr>
                <w:color w:val="FF0000"/>
                <w:sz w:val="28"/>
                <w:szCs w:val="28"/>
                <w:lang w:eastAsia="zh-CN"/>
              </w:rPr>
              <w:t>S</w:t>
            </w:r>
          </w:p>
        </w:tc>
      </w:tr>
    </w:tbl>
    <w:p w14:paraId="231377E0" w14:textId="77777777" w:rsidR="00AC48B9" w:rsidRDefault="00AC48B9">
      <w:pPr>
        <w:rPr>
          <w:noProof/>
        </w:rPr>
      </w:pPr>
    </w:p>
    <w:sectPr w:rsidR="00AC48B9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46BA1" w14:textId="77777777" w:rsidR="00804D6C" w:rsidRDefault="00804D6C">
      <w:r>
        <w:separator/>
      </w:r>
    </w:p>
  </w:endnote>
  <w:endnote w:type="continuationSeparator" w:id="0">
    <w:p w14:paraId="79BDD697" w14:textId="77777777" w:rsidR="00804D6C" w:rsidRDefault="0080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E5EFA" w14:textId="77777777" w:rsidR="00804D6C" w:rsidRDefault="00804D6C">
      <w:r>
        <w:separator/>
      </w:r>
    </w:p>
  </w:footnote>
  <w:footnote w:type="continuationSeparator" w:id="0">
    <w:p w14:paraId="04C00A5E" w14:textId="77777777" w:rsidR="00804D6C" w:rsidRDefault="00804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C94E96" w:rsidRDefault="00C94E9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C94E96" w:rsidRDefault="00C94E9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C94E96" w:rsidRDefault="00C94E9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C94E96" w:rsidRDefault="00C94E9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77230E"/>
    <w:multiLevelType w:val="hybridMultilevel"/>
    <w:tmpl w:val="5B125D7E"/>
    <w:lvl w:ilvl="0" w:tplc="52CCD8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2A1176"/>
    <w:multiLevelType w:val="hybridMultilevel"/>
    <w:tmpl w:val="9C585A34"/>
    <w:lvl w:ilvl="0" w:tplc="192ABD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4F76E6"/>
    <w:multiLevelType w:val="hybridMultilevel"/>
    <w:tmpl w:val="5658F4E2"/>
    <w:lvl w:ilvl="0" w:tplc="2F982A80">
      <w:start w:val="1"/>
      <w:numFmt w:val="bullet"/>
      <w:lvlText w:val="‐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867DC"/>
    <w:multiLevelType w:val="hybridMultilevel"/>
    <w:tmpl w:val="2EFCEE98"/>
    <w:lvl w:ilvl="0" w:tplc="EB4A39E4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12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D5901A6"/>
    <w:multiLevelType w:val="hybridMultilevel"/>
    <w:tmpl w:val="BBDC9688"/>
    <w:lvl w:ilvl="0" w:tplc="2F982A80">
      <w:start w:val="1"/>
      <w:numFmt w:val="bullet"/>
      <w:lvlText w:val="‐"/>
      <w:lvlJc w:val="left"/>
      <w:pPr>
        <w:ind w:left="72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17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15"/>
  </w:num>
  <w:num w:numId="8">
    <w:abstractNumId w:val="17"/>
  </w:num>
  <w:num w:numId="9">
    <w:abstractNumId w:val="0"/>
    <w:lvlOverride w:ilvl="0">
      <w:startOverride w:val="1"/>
    </w:lvlOverride>
  </w:num>
  <w:num w:numId="10">
    <w:abstractNumId w:val="16"/>
  </w:num>
  <w:num w:numId="11">
    <w:abstractNumId w:val="12"/>
  </w:num>
  <w:num w:numId="12">
    <w:abstractNumId w:val="13"/>
  </w:num>
  <w:num w:numId="13">
    <w:abstractNumId w:val="10"/>
  </w:num>
  <w:num w:numId="14">
    <w:abstractNumId w:val="11"/>
  </w:num>
  <w:num w:numId="15">
    <w:abstractNumId w:val="6"/>
  </w:num>
  <w:num w:numId="16">
    <w:abstractNumId w:val="3"/>
  </w:num>
  <w:num w:numId="17">
    <w:abstractNumId w:val="7"/>
  </w:num>
  <w:num w:numId="18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85906"/>
    <w:rsid w:val="000A6394"/>
    <w:rsid w:val="000B7FED"/>
    <w:rsid w:val="000C038A"/>
    <w:rsid w:val="000C6598"/>
    <w:rsid w:val="000D44B3"/>
    <w:rsid w:val="00102ABD"/>
    <w:rsid w:val="00133743"/>
    <w:rsid w:val="00145D43"/>
    <w:rsid w:val="00180B4F"/>
    <w:rsid w:val="00192C46"/>
    <w:rsid w:val="001A08B3"/>
    <w:rsid w:val="001A7B60"/>
    <w:rsid w:val="001B52F0"/>
    <w:rsid w:val="001B7A65"/>
    <w:rsid w:val="001E41F3"/>
    <w:rsid w:val="00221E54"/>
    <w:rsid w:val="00252645"/>
    <w:rsid w:val="0026004D"/>
    <w:rsid w:val="00262779"/>
    <w:rsid w:val="002640DD"/>
    <w:rsid w:val="00271A4F"/>
    <w:rsid w:val="00274EE5"/>
    <w:rsid w:val="00275D12"/>
    <w:rsid w:val="00284FEB"/>
    <w:rsid w:val="002860C4"/>
    <w:rsid w:val="0029138F"/>
    <w:rsid w:val="002B5741"/>
    <w:rsid w:val="002D2FC2"/>
    <w:rsid w:val="002D3500"/>
    <w:rsid w:val="002D449E"/>
    <w:rsid w:val="002E472E"/>
    <w:rsid w:val="00305409"/>
    <w:rsid w:val="003313A5"/>
    <w:rsid w:val="00336617"/>
    <w:rsid w:val="003609EF"/>
    <w:rsid w:val="00360F7D"/>
    <w:rsid w:val="0036231A"/>
    <w:rsid w:val="00371168"/>
    <w:rsid w:val="00374DD4"/>
    <w:rsid w:val="003A610E"/>
    <w:rsid w:val="003B6652"/>
    <w:rsid w:val="003E1A36"/>
    <w:rsid w:val="003F4B00"/>
    <w:rsid w:val="00410371"/>
    <w:rsid w:val="004112AA"/>
    <w:rsid w:val="004242F1"/>
    <w:rsid w:val="00436B6E"/>
    <w:rsid w:val="0044501A"/>
    <w:rsid w:val="00453E56"/>
    <w:rsid w:val="00462D33"/>
    <w:rsid w:val="004B02FD"/>
    <w:rsid w:val="004B727F"/>
    <w:rsid w:val="004B75B7"/>
    <w:rsid w:val="004E4CE3"/>
    <w:rsid w:val="005141D9"/>
    <w:rsid w:val="0051580D"/>
    <w:rsid w:val="005245A6"/>
    <w:rsid w:val="00547111"/>
    <w:rsid w:val="005619F3"/>
    <w:rsid w:val="0056586C"/>
    <w:rsid w:val="00581B9D"/>
    <w:rsid w:val="005841A7"/>
    <w:rsid w:val="00592D74"/>
    <w:rsid w:val="005A1B14"/>
    <w:rsid w:val="005C5CB8"/>
    <w:rsid w:val="005E2C44"/>
    <w:rsid w:val="0060029F"/>
    <w:rsid w:val="00621188"/>
    <w:rsid w:val="006257ED"/>
    <w:rsid w:val="00653DE4"/>
    <w:rsid w:val="00660268"/>
    <w:rsid w:val="00665C47"/>
    <w:rsid w:val="00695808"/>
    <w:rsid w:val="006A2D45"/>
    <w:rsid w:val="006B46FB"/>
    <w:rsid w:val="006D6B09"/>
    <w:rsid w:val="006E21FB"/>
    <w:rsid w:val="00706387"/>
    <w:rsid w:val="0072278D"/>
    <w:rsid w:val="007468C4"/>
    <w:rsid w:val="00790686"/>
    <w:rsid w:val="00792342"/>
    <w:rsid w:val="007977A8"/>
    <w:rsid w:val="007A707F"/>
    <w:rsid w:val="007B512A"/>
    <w:rsid w:val="007C2097"/>
    <w:rsid w:val="007D270E"/>
    <w:rsid w:val="007D6A07"/>
    <w:rsid w:val="007F49AD"/>
    <w:rsid w:val="007F7259"/>
    <w:rsid w:val="008040A8"/>
    <w:rsid w:val="00804D6C"/>
    <w:rsid w:val="008079D2"/>
    <w:rsid w:val="008279FA"/>
    <w:rsid w:val="0084323D"/>
    <w:rsid w:val="008626E7"/>
    <w:rsid w:val="00870EE7"/>
    <w:rsid w:val="008863B9"/>
    <w:rsid w:val="008A45A6"/>
    <w:rsid w:val="008C5FC6"/>
    <w:rsid w:val="008D3CCC"/>
    <w:rsid w:val="008E4B5E"/>
    <w:rsid w:val="008F3789"/>
    <w:rsid w:val="008F686C"/>
    <w:rsid w:val="00905931"/>
    <w:rsid w:val="009148DE"/>
    <w:rsid w:val="00927A38"/>
    <w:rsid w:val="00941E30"/>
    <w:rsid w:val="00957DE3"/>
    <w:rsid w:val="00962347"/>
    <w:rsid w:val="009777D9"/>
    <w:rsid w:val="00991B88"/>
    <w:rsid w:val="009924A2"/>
    <w:rsid w:val="00997C9A"/>
    <w:rsid w:val="009A10A9"/>
    <w:rsid w:val="009A5753"/>
    <w:rsid w:val="009A579D"/>
    <w:rsid w:val="009B2491"/>
    <w:rsid w:val="009E2E13"/>
    <w:rsid w:val="009E3297"/>
    <w:rsid w:val="009E47A2"/>
    <w:rsid w:val="009F20AB"/>
    <w:rsid w:val="009F734F"/>
    <w:rsid w:val="00A01BB3"/>
    <w:rsid w:val="00A127D0"/>
    <w:rsid w:val="00A246B6"/>
    <w:rsid w:val="00A400BE"/>
    <w:rsid w:val="00A47E70"/>
    <w:rsid w:val="00A50CF0"/>
    <w:rsid w:val="00A5487F"/>
    <w:rsid w:val="00A71BEF"/>
    <w:rsid w:val="00A7671C"/>
    <w:rsid w:val="00A93F80"/>
    <w:rsid w:val="00AA2CBC"/>
    <w:rsid w:val="00AC36AA"/>
    <w:rsid w:val="00AC48B9"/>
    <w:rsid w:val="00AC5820"/>
    <w:rsid w:val="00AD1CD8"/>
    <w:rsid w:val="00B00D0B"/>
    <w:rsid w:val="00B043E8"/>
    <w:rsid w:val="00B10C63"/>
    <w:rsid w:val="00B142AB"/>
    <w:rsid w:val="00B258BB"/>
    <w:rsid w:val="00B63CBD"/>
    <w:rsid w:val="00B67B97"/>
    <w:rsid w:val="00B9023E"/>
    <w:rsid w:val="00B968C8"/>
    <w:rsid w:val="00B96D56"/>
    <w:rsid w:val="00BA3EC5"/>
    <w:rsid w:val="00BA51D9"/>
    <w:rsid w:val="00BB5DFC"/>
    <w:rsid w:val="00BD279D"/>
    <w:rsid w:val="00BD6BB8"/>
    <w:rsid w:val="00BE4066"/>
    <w:rsid w:val="00BF0055"/>
    <w:rsid w:val="00C060D3"/>
    <w:rsid w:val="00C16AFF"/>
    <w:rsid w:val="00C20B4D"/>
    <w:rsid w:val="00C40180"/>
    <w:rsid w:val="00C43139"/>
    <w:rsid w:val="00C44E9B"/>
    <w:rsid w:val="00C55785"/>
    <w:rsid w:val="00C572FB"/>
    <w:rsid w:val="00C66BA2"/>
    <w:rsid w:val="00C870F6"/>
    <w:rsid w:val="00C94E96"/>
    <w:rsid w:val="00C95985"/>
    <w:rsid w:val="00CB7681"/>
    <w:rsid w:val="00CC5026"/>
    <w:rsid w:val="00CC68D0"/>
    <w:rsid w:val="00D03F9A"/>
    <w:rsid w:val="00D06D51"/>
    <w:rsid w:val="00D24991"/>
    <w:rsid w:val="00D26CE8"/>
    <w:rsid w:val="00D50255"/>
    <w:rsid w:val="00D66520"/>
    <w:rsid w:val="00D84AE9"/>
    <w:rsid w:val="00DA27EB"/>
    <w:rsid w:val="00DA7F9B"/>
    <w:rsid w:val="00DC48D2"/>
    <w:rsid w:val="00DD0E80"/>
    <w:rsid w:val="00DE11B8"/>
    <w:rsid w:val="00DE1F9B"/>
    <w:rsid w:val="00DE34CF"/>
    <w:rsid w:val="00DF5482"/>
    <w:rsid w:val="00E02720"/>
    <w:rsid w:val="00E13F3D"/>
    <w:rsid w:val="00E14C53"/>
    <w:rsid w:val="00E2485F"/>
    <w:rsid w:val="00E34898"/>
    <w:rsid w:val="00E349F6"/>
    <w:rsid w:val="00E45452"/>
    <w:rsid w:val="00E46938"/>
    <w:rsid w:val="00E65724"/>
    <w:rsid w:val="00E86CA8"/>
    <w:rsid w:val="00EB09B7"/>
    <w:rsid w:val="00EE7D7C"/>
    <w:rsid w:val="00F20607"/>
    <w:rsid w:val="00F25D98"/>
    <w:rsid w:val="00F300FB"/>
    <w:rsid w:val="00F6276C"/>
    <w:rsid w:val="00F71881"/>
    <w:rsid w:val="00F7589C"/>
    <w:rsid w:val="00FB6386"/>
    <w:rsid w:val="00FD692E"/>
    <w:rsid w:val="00FE3F15"/>
    <w:rsid w:val="00FE57A8"/>
    <w:rsid w:val="00FE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CC6C0F78-BF16-4169-B0DD-0E3779E8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qFormat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9E2E13"/>
    <w:rPr>
      <w:rFonts w:ascii="Arial" w:hAnsi="Arial"/>
      <w:lang w:val="en-GB" w:eastAsia="en-US"/>
    </w:rPr>
  </w:style>
  <w:style w:type="character" w:customStyle="1" w:styleId="1Char">
    <w:name w:val="标题 1 Char"/>
    <w:basedOn w:val="a0"/>
    <w:link w:val="1"/>
    <w:rsid w:val="00AC48B9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rsid w:val="00AC48B9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AC48B9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qFormat/>
    <w:rsid w:val="00AC48B9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AC48B9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AC48B9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AC48B9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AC48B9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AC48B9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qFormat/>
    <w:rsid w:val="00AC48B9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AC48B9"/>
    <w:rPr>
      <w:rFonts w:ascii="Times New Roman" w:hAnsi="Times New Roman"/>
      <w:sz w:val="16"/>
      <w:lang w:val="en-GB" w:eastAsia="en-US"/>
    </w:rPr>
  </w:style>
  <w:style w:type="character" w:customStyle="1" w:styleId="TALCar">
    <w:name w:val="TAL Car"/>
    <w:link w:val="TAL"/>
    <w:qFormat/>
    <w:rsid w:val="00AC48B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C48B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AC48B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AC48B9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AC48B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AC48B9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AC48B9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link w:val="B1"/>
    <w:qFormat/>
    <w:rsid w:val="00AC48B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C48B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AC48B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AC48B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AC48B9"/>
    <w:rPr>
      <w:rFonts w:ascii="Times New Roman" w:hAnsi="Times New Roman"/>
      <w:lang w:val="en-GB" w:eastAsia="en-US"/>
    </w:rPr>
  </w:style>
  <w:style w:type="character" w:customStyle="1" w:styleId="Char1">
    <w:name w:val="页脚 Char"/>
    <w:basedOn w:val="a0"/>
    <w:link w:val="a9"/>
    <w:qFormat/>
    <w:rsid w:val="00AC48B9"/>
    <w:rPr>
      <w:rFonts w:ascii="Arial" w:hAnsi="Arial"/>
      <w:b/>
      <w:i/>
      <w:noProof/>
      <w:sz w:val="18"/>
      <w:lang w:val="en-GB" w:eastAsia="en-US"/>
    </w:rPr>
  </w:style>
  <w:style w:type="paragraph" w:customStyle="1" w:styleId="B8">
    <w:name w:val="B8"/>
    <w:basedOn w:val="B7"/>
    <w:link w:val="B8Char"/>
    <w:qFormat/>
    <w:rsid w:val="00AC48B9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AC48B9"/>
    <w:pPr>
      <w:ind w:left="2269"/>
    </w:pPr>
  </w:style>
  <w:style w:type="paragraph" w:customStyle="1" w:styleId="B6">
    <w:name w:val="B6"/>
    <w:basedOn w:val="B5"/>
    <w:link w:val="B6Char"/>
    <w:qFormat/>
    <w:rsid w:val="00AC48B9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AC48B9"/>
    <w:rPr>
      <w:rFonts w:ascii="Times New Roman" w:eastAsia="MS Mincho" w:hAnsi="Times New Roman"/>
      <w:lang w:val="en-GB" w:eastAsia="ja-JP"/>
    </w:rPr>
  </w:style>
  <w:style w:type="character" w:customStyle="1" w:styleId="B7Char">
    <w:name w:val="B7 Char"/>
    <w:link w:val="B7"/>
    <w:qFormat/>
    <w:rsid w:val="00AC48B9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AC48B9"/>
    <w:rPr>
      <w:rFonts w:ascii="Times New Roman" w:eastAsia="MS Mincho" w:hAnsi="Times New Roman"/>
      <w:lang w:val="x-none" w:eastAsia="x-none"/>
    </w:rPr>
  </w:style>
  <w:style w:type="character" w:customStyle="1" w:styleId="Char3">
    <w:name w:val="批注框文本 Char"/>
    <w:basedOn w:val="a0"/>
    <w:link w:val="ae"/>
    <w:semiHidden/>
    <w:rsid w:val="00AC48B9"/>
    <w:rPr>
      <w:rFonts w:ascii="Tahoma" w:hAnsi="Tahoma" w:cs="Tahoma"/>
      <w:sz w:val="16"/>
      <w:szCs w:val="16"/>
      <w:lang w:val="en-GB" w:eastAsia="en-US"/>
    </w:rPr>
  </w:style>
  <w:style w:type="paragraph" w:styleId="af1">
    <w:name w:val="Revision"/>
    <w:hidden/>
    <w:uiPriority w:val="99"/>
    <w:semiHidden/>
    <w:rsid w:val="00AC48B9"/>
    <w:rPr>
      <w:rFonts w:ascii="Times New Roman" w:eastAsia="MS Mincho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AC48B9"/>
    <w:rPr>
      <w:rFonts w:ascii="Times New Roman" w:hAnsi="Times New Roman"/>
      <w:lang w:val="en-GB" w:eastAsia="en-US"/>
    </w:rPr>
  </w:style>
  <w:style w:type="paragraph" w:styleId="af2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Char5"/>
    <w:uiPriority w:val="34"/>
    <w:qFormat/>
    <w:rsid w:val="00AC48B9"/>
    <w:pPr>
      <w:ind w:left="720"/>
      <w:contextualSpacing/>
    </w:pPr>
    <w:rPr>
      <w:rFonts w:eastAsia="Times New Roman"/>
    </w:rPr>
  </w:style>
  <w:style w:type="character" w:customStyle="1" w:styleId="Char5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basedOn w:val="a0"/>
    <w:link w:val="af2"/>
    <w:uiPriority w:val="34"/>
    <w:qFormat/>
    <w:locked/>
    <w:rsid w:val="00AC48B9"/>
    <w:rPr>
      <w:rFonts w:ascii="Times New Roman" w:eastAsia="Times New Roman" w:hAnsi="Times New Roman"/>
      <w:lang w:val="en-GB" w:eastAsia="en-US"/>
    </w:rPr>
  </w:style>
  <w:style w:type="character" w:customStyle="1" w:styleId="B1Zchn">
    <w:name w:val="B1 Zchn"/>
    <w:rsid w:val="00AC48B9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AC48B9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locked/>
    <w:rsid w:val="00AC48B9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AC48B9"/>
    <w:rPr>
      <w:rFonts w:ascii="Times New Roman" w:hAnsi="Times New Roman"/>
      <w:lang w:val="en-GB" w:eastAsia="en-US"/>
    </w:rPr>
  </w:style>
  <w:style w:type="character" w:customStyle="1" w:styleId="Char2">
    <w:name w:val="批注文字 Char"/>
    <w:basedOn w:val="a0"/>
    <w:link w:val="ac"/>
    <w:uiPriority w:val="99"/>
    <w:rsid w:val="00AC48B9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semiHidden/>
    <w:rsid w:val="00AC48B9"/>
    <w:rPr>
      <w:rFonts w:ascii="Times New Roman" w:hAnsi="Times New Roman"/>
      <w:b/>
      <w:bCs/>
      <w:lang w:val="en-GB" w:eastAsia="en-US"/>
    </w:rPr>
  </w:style>
  <w:style w:type="character" w:styleId="af3">
    <w:name w:val="Emphasis"/>
    <w:qFormat/>
    <w:rsid w:val="009924A2"/>
    <w:rPr>
      <w:i/>
      <w:iCs/>
    </w:rPr>
  </w:style>
  <w:style w:type="paragraph" w:customStyle="1" w:styleId="Agreement">
    <w:name w:val="Agreement"/>
    <w:basedOn w:val="a"/>
    <w:next w:val="a"/>
    <w:qFormat/>
    <w:rsid w:val="009924A2"/>
    <w:pPr>
      <w:tabs>
        <w:tab w:val="num" w:pos="1619"/>
      </w:tabs>
      <w:spacing w:before="60" w:after="0"/>
      <w:ind w:left="1619" w:hanging="36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0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765E7-78C0-49F3-B5E4-D1392332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Huawei, HiSilicon</cp:lastModifiedBy>
  <cp:revision>6</cp:revision>
  <cp:lastPrinted>1899-12-31T23:00:00Z</cp:lastPrinted>
  <dcterms:created xsi:type="dcterms:W3CDTF">2022-10-11T08:06:00Z</dcterms:created>
  <dcterms:modified xsi:type="dcterms:W3CDTF">2022-10-11T08:55:00Z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(3)g/eO7R9G904ME1Yx2f9FLFzAHqiC/06oLuGUKFfWqPPZKT7wJTOiW+tN0ELjqVF7Zm051cc+
Hdd+aByMRBnsqvOASjdakae2AReNbvSCIa+vb0kEOWl5SGxOfudPss5QFS26rr1YP0IvARLH
P0DOfU1/QgJEBuAbI5D48FyYCczQyoQaO3b3N7ydmhsQ+PChU8QZY5UU3LpbZhDLdG+v21wH
hMaz3Ed85Nf5v2O2G4</vt:lpwstr>
  </property>
  <property fmtid="{D5CDD505-2E9C-101B-9397-08002B2CF9AE}" pid="22" name="_2015_ms_pID_7253431">
    <vt:lpwstr>/8qqHDAr+J1ElbUzvIRufVp0CSG//mEUMFd2c+IoyoOM2oLWuFr7XT
E/Ui/gLc9qSNrkwRhYEcjpevLTYCqdZdP7VuWcfKqEHZ/vWf2M9wVl68cBuQffYyQj5u46W/
7Nt2E1yj5qjbHu1EDdmLuQmYC5DuLbwdoT6yLc584OEXelqggjEDU9n7KsN8nkS4PDbOu4KB
wpvn6QkhuOt91BwX5GRWvW7qWxq5g7V9dfmj</vt:lpwstr>
  </property>
  <property fmtid="{D5CDD505-2E9C-101B-9397-08002B2CF9AE}" pid="23" name="_2015_ms_pID_7253432">
    <vt:lpwstr>Uw==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1659516855</vt:lpwstr>
  </property>
</Properties>
</file>