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C4F55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437A2D">
        <w:t>9bis</w:t>
      </w:r>
      <w:r w:rsidR="006B4E9D">
        <w:t>-</w:t>
      </w:r>
      <w:r w:rsidR="00F20F5C">
        <w:t>e</w:t>
      </w:r>
      <w:r w:rsidRPr="00CE0424">
        <w:tab/>
      </w:r>
      <w:r w:rsidR="00091557" w:rsidRPr="00CE0424">
        <w:rPr>
          <w:sz w:val="32"/>
          <w:szCs w:val="32"/>
        </w:rPr>
        <w:t>R2-</w:t>
      </w:r>
      <w:r w:rsidR="00F20F5C">
        <w:rPr>
          <w:sz w:val="32"/>
          <w:szCs w:val="32"/>
        </w:rPr>
        <w:t>2</w:t>
      </w:r>
      <w:r w:rsidR="00437A2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FD98891" w14:textId="0ADE37B9" w:rsidR="00E90E49" w:rsidRPr="00437A2D" w:rsidRDefault="00437A2D" w:rsidP="00357380">
      <w:pPr>
        <w:pStyle w:val="3GPPHeader"/>
        <w:rPr>
          <w:rFonts w:hint="eastAsia"/>
        </w:rPr>
      </w:pPr>
      <w:r>
        <w:t>Online</w:t>
      </w:r>
      <w:r w:rsidR="0027144F" w:rsidRPr="00F20F5C">
        <w:t xml:space="preserve">, </w:t>
      </w:r>
      <w:r>
        <w:t>10</w:t>
      </w:r>
      <w:r w:rsidR="00F948F3">
        <w:rPr>
          <w:vertAlign w:val="superscript"/>
        </w:rPr>
        <w:t>th</w:t>
      </w:r>
      <w:r w:rsidR="00AE2BE0">
        <w:t xml:space="preserve"> </w:t>
      </w:r>
      <w:r w:rsidR="00C54E69">
        <w:t xml:space="preserve">– </w:t>
      </w:r>
      <w:r>
        <w:t>19</w:t>
      </w:r>
      <w:r w:rsidR="00C54E69" w:rsidRPr="00C54E69">
        <w:rPr>
          <w:vertAlign w:val="superscript"/>
        </w:rPr>
        <w:t>th</w:t>
      </w:r>
      <w:r w:rsidR="00C54E69">
        <w:t xml:space="preserve"> </w:t>
      </w:r>
      <w:r>
        <w:t>Oct,</w:t>
      </w:r>
      <w:r w:rsidR="00F20F5C">
        <w:t xml:space="preserve"> </w:t>
      </w:r>
      <w:r w:rsidR="0027144F" w:rsidRPr="00F20F5C">
        <w:t>20</w:t>
      </w:r>
      <w:r w:rsidR="00F948F3">
        <w:t>2</w:t>
      </w:r>
      <w:r>
        <w:t>2</w:t>
      </w:r>
    </w:p>
    <w:p w14:paraId="7EA4226D" w14:textId="77777777" w:rsidR="00437A2D" w:rsidRDefault="00437A2D" w:rsidP="00311702">
      <w:pPr>
        <w:pStyle w:val="3GPPHeader"/>
        <w:rPr>
          <w:rFonts w:cs="Arial"/>
          <w:sz w:val="22"/>
        </w:rPr>
      </w:pPr>
    </w:p>
    <w:p w14:paraId="5759152A" w14:textId="2166C51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437A2D">
        <w:rPr>
          <w:rFonts w:cs="Arial"/>
          <w:sz w:val="22"/>
        </w:rPr>
        <w:t>8.18</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7B6069CE" w:rsidR="00E90E49" w:rsidRPr="00E103D1" w:rsidRDefault="003D3C45" w:rsidP="00196EC2">
      <w:pPr>
        <w:pStyle w:val="3GPPHeader"/>
        <w:rPr>
          <w:rFonts w:cs="Arial"/>
          <w:sz w:val="22"/>
        </w:rPr>
      </w:pPr>
      <w:r w:rsidRPr="00E103D1">
        <w:rPr>
          <w:rFonts w:cs="Arial"/>
          <w:sz w:val="22"/>
        </w:rPr>
        <w:t>Title:</w:t>
      </w:r>
      <w:r w:rsidR="00E90E49" w:rsidRPr="00E103D1">
        <w:rPr>
          <w:rFonts w:cs="Arial"/>
          <w:sz w:val="22"/>
        </w:rPr>
        <w:tab/>
      </w:r>
      <w:r w:rsidR="00437A2D">
        <w:rPr>
          <w:rFonts w:cs="Arial"/>
          <w:sz w:val="22"/>
        </w:rPr>
        <w:t xml:space="preserve">Report </w:t>
      </w:r>
      <w:r w:rsidR="00151394">
        <w:rPr>
          <w:rFonts w:cs="Arial"/>
          <w:sz w:val="22"/>
        </w:rPr>
        <w:t>of</w:t>
      </w:r>
      <w:r w:rsidR="00437A2D">
        <w:rPr>
          <w:rFonts w:cs="Arial"/>
          <w:sz w:val="22"/>
        </w:rPr>
        <w:t xml:space="preserve"> </w:t>
      </w:r>
      <w:r w:rsidR="00AE2BE0" w:rsidRPr="00E103D1">
        <w:rPr>
          <w:rFonts w:cs="Arial"/>
          <w:sz w:val="22"/>
        </w:rPr>
        <w:t>[AT11</w:t>
      </w:r>
      <w:r w:rsidR="00437A2D">
        <w:rPr>
          <w:rFonts w:cs="Arial"/>
          <w:sz w:val="22"/>
        </w:rPr>
        <w:t>9bis</w:t>
      </w:r>
      <w:r w:rsidR="00AE2BE0" w:rsidRPr="00E103D1">
        <w:rPr>
          <w:rFonts w:cs="Arial"/>
          <w:sz w:val="22"/>
        </w:rPr>
        <w:t>-</w:t>
      </w:r>
      <w:proofErr w:type="gramStart"/>
      <w:r w:rsidR="00AE2BE0" w:rsidRPr="00E103D1">
        <w:rPr>
          <w:rFonts w:cs="Arial"/>
          <w:sz w:val="22"/>
        </w:rPr>
        <w:t>e][</w:t>
      </w:r>
      <w:proofErr w:type="gramEnd"/>
      <w:r w:rsidR="00AE2BE0" w:rsidRPr="00E103D1">
        <w:rPr>
          <w:rFonts w:cs="Arial"/>
          <w:sz w:val="22"/>
        </w:rPr>
        <w:t>0</w:t>
      </w:r>
      <w:r w:rsidR="00437A2D">
        <w:rPr>
          <w:rFonts w:cs="Arial"/>
          <w:sz w:val="22"/>
        </w:rPr>
        <w:t>16</w:t>
      </w:r>
      <w:r w:rsidR="00AE2BE0" w:rsidRPr="00E103D1">
        <w:rPr>
          <w:rFonts w:cs="Arial"/>
          <w:sz w:val="22"/>
        </w:rPr>
        <w:t>][NR1</w:t>
      </w:r>
      <w:r w:rsidR="00437A2D">
        <w:rPr>
          <w:rFonts w:cs="Arial"/>
          <w:sz w:val="22"/>
        </w:rPr>
        <w:t>8</w:t>
      </w:r>
      <w:r w:rsidR="00AE2BE0" w:rsidRPr="00E103D1">
        <w:rPr>
          <w:rFonts w:cs="Arial"/>
          <w:sz w:val="22"/>
        </w:rPr>
        <w:t xml:space="preserve">] </w:t>
      </w:r>
      <w:r w:rsidR="00437A2D">
        <w:rPr>
          <w:rFonts w:cs="Arial"/>
          <w:sz w:val="22"/>
        </w:rPr>
        <w:t>DSS enhancement</w:t>
      </w:r>
      <w:r w:rsidR="00AE2BE0" w:rsidRPr="00E103D1">
        <w:rPr>
          <w:rFonts w:cs="Arial"/>
          <w:sz w:val="22"/>
        </w:rPr>
        <w:t xml:space="preserve"> (</w:t>
      </w:r>
      <w:r w:rsidR="00D43874" w:rsidRPr="00E103D1">
        <w:rPr>
          <w:rFonts w:cs="Arial"/>
          <w:sz w:val="22"/>
        </w:rPr>
        <w:t>ZTE</w:t>
      </w:r>
      <w:r w:rsidR="00AE2BE0" w:rsidRPr="00E103D1">
        <w:rPr>
          <w:rFonts w:cs="Arial"/>
          <w:sz w:val="22"/>
        </w:rPr>
        <w:t>)</w:t>
      </w:r>
    </w:p>
    <w:p w14:paraId="74C85ADC" w14:textId="1BA19891" w:rsidR="00E90E49" w:rsidRPr="00437A2D" w:rsidRDefault="00E90E49" w:rsidP="00437A2D">
      <w:pPr>
        <w:pStyle w:val="3GPPHeader"/>
        <w:rPr>
          <w:rFonts w:cs="Arial" w:hint="eastAsia"/>
          <w:sz w:val="22"/>
        </w:rPr>
      </w:pPr>
      <w:r w:rsidRPr="00E103D1">
        <w:rPr>
          <w:rFonts w:cs="Arial"/>
          <w:sz w:val="22"/>
        </w:rPr>
        <w:t>Document for:</w:t>
      </w:r>
      <w:r w:rsidRPr="00E103D1">
        <w:rPr>
          <w:rFonts w:cs="Arial"/>
          <w:sz w:val="22"/>
        </w:rPr>
        <w:tab/>
        <w:t>Discussion, Decision</w:t>
      </w:r>
    </w:p>
    <w:p w14:paraId="4552A76D" w14:textId="5A9CB39D" w:rsidR="00E90E49" w:rsidRPr="00CE0424" w:rsidRDefault="00E90E49" w:rsidP="00CE0424">
      <w:pPr>
        <w:pStyle w:val="1"/>
      </w:pPr>
      <w:r w:rsidRPr="00CE0424">
        <w:t>Introduction</w:t>
      </w:r>
    </w:p>
    <w:p w14:paraId="0EEDE408" w14:textId="3103CA06" w:rsidR="00477768" w:rsidRDefault="006B4E9D" w:rsidP="00CE0424">
      <w:pPr>
        <w:pStyle w:val="a9"/>
      </w:pPr>
      <w:r>
        <w:t xml:space="preserve">This document is </w:t>
      </w:r>
      <w:r w:rsidR="00437A2D">
        <w:t>the report of the following offline discussion</w:t>
      </w:r>
      <w:r>
        <w:t>:</w:t>
      </w:r>
    </w:p>
    <w:p w14:paraId="29521B03" w14:textId="77777777" w:rsidR="00437A2D" w:rsidRDefault="00437A2D" w:rsidP="00437A2D">
      <w:pPr>
        <w:pStyle w:val="EmailDiscussion"/>
        <w:widowControl/>
        <w:numPr>
          <w:ilvl w:val="0"/>
          <w:numId w:val="14"/>
        </w:numPr>
        <w:jc w:val="left"/>
      </w:pPr>
      <w:bookmarkStart w:id="0" w:name="_Hlk116252978"/>
      <w:r>
        <w:t>[AT119bis-</w:t>
      </w:r>
      <w:proofErr w:type="gramStart"/>
      <w:r>
        <w:t>e][</w:t>
      </w:r>
      <w:proofErr w:type="gramEnd"/>
      <w:r>
        <w:t>016][NR18] DSS enhancement (ZTE)</w:t>
      </w:r>
    </w:p>
    <w:p w14:paraId="078DB2CB"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 xml:space="preserve">Intended outcome: Report, Agreeable CRs if applicable. </w:t>
      </w:r>
    </w:p>
    <w:p w14:paraId="3AED0B65" w14:textId="77777777" w:rsidR="00437A2D" w:rsidRPr="00437A2D" w:rsidRDefault="00437A2D" w:rsidP="00437A2D">
      <w:pPr>
        <w:widowControl/>
        <w:tabs>
          <w:tab w:val="left" w:pos="1622"/>
        </w:tabs>
        <w:ind w:left="1622" w:hanging="363"/>
        <w:jc w:val="left"/>
        <w:rPr>
          <w:rFonts w:ascii="Arial" w:eastAsia="MS Mincho" w:hAnsi="Arial" w:cs="Times New Roman"/>
          <w:kern w:val="0"/>
          <w:sz w:val="20"/>
          <w:szCs w:val="24"/>
          <w:lang w:val="en-GB" w:eastAsia="en-GB"/>
        </w:rPr>
      </w:pPr>
      <w:r w:rsidRPr="00437A2D">
        <w:rPr>
          <w:rFonts w:ascii="Arial" w:eastAsia="MS Mincho" w:hAnsi="Arial" w:cs="Times New Roman"/>
          <w:kern w:val="0"/>
          <w:sz w:val="20"/>
          <w:szCs w:val="24"/>
          <w:lang w:val="en-GB" w:eastAsia="en-GB"/>
        </w:rPr>
        <w:tab/>
        <w:t>Deadline: For CB W1 Fri</w:t>
      </w:r>
    </w:p>
    <w:bookmarkEnd w:id="0"/>
    <w:p w14:paraId="5ADF1483" w14:textId="76E1A43E" w:rsidR="00A43AF7" w:rsidRDefault="00A43AF7" w:rsidP="00437A2D">
      <w:pPr>
        <w:spacing w:after="180"/>
        <w:contextualSpacing/>
        <w:rPr>
          <w:bCs/>
          <w:highlight w:val="yellow"/>
          <w:u w:val="single"/>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bookmarkStart w:id="2" w:name="_GoBack"/>
      <w:bookmarkEnd w:id="2"/>
      <w:r>
        <w:t>Contact Information</w:t>
      </w:r>
    </w:p>
    <w:tbl>
      <w:tblPr>
        <w:tblStyle w:val="aff4"/>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hint="eastAsia"/>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14:paraId="4EE5E071" w14:textId="77777777" w:rsidTr="00B01BB5">
        <w:tc>
          <w:tcPr>
            <w:tcW w:w="1867" w:type="dxa"/>
            <w:vAlign w:val="bottom"/>
          </w:tcPr>
          <w:p w14:paraId="6E8178B5" w14:textId="17870304" w:rsidR="00A90579" w:rsidRPr="00437A2D" w:rsidRDefault="00A90579" w:rsidP="00A042E1">
            <w:pPr>
              <w:snapToGrid w:val="0"/>
              <w:spacing w:before="120" w:after="120"/>
              <w:rPr>
                <w:rFonts w:ascii="Arial" w:hAnsi="Arial" w:cs="Arial" w:hint="eastAsia"/>
                <w:sz w:val="20"/>
                <w:szCs w:val="20"/>
                <w:lang w:val="en-GB"/>
              </w:rPr>
            </w:pPr>
          </w:p>
        </w:tc>
        <w:tc>
          <w:tcPr>
            <w:tcW w:w="1843" w:type="dxa"/>
          </w:tcPr>
          <w:p w14:paraId="4492D5F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7800B9D4" w14:textId="2193F7B6" w:rsidR="00A90579" w:rsidRPr="00437A2D" w:rsidRDefault="00A90579" w:rsidP="00A042E1">
            <w:pPr>
              <w:snapToGrid w:val="0"/>
              <w:spacing w:before="120" w:after="120"/>
              <w:rPr>
                <w:rFonts w:ascii="Arial" w:hAnsi="Arial" w:cs="Arial"/>
                <w:sz w:val="20"/>
                <w:szCs w:val="20"/>
                <w:lang w:val="en-GB" w:eastAsia="ja-JP"/>
              </w:rPr>
            </w:pPr>
          </w:p>
        </w:tc>
      </w:tr>
      <w:tr w:rsidR="00A90579" w14:paraId="680982D5" w14:textId="77777777" w:rsidTr="00B01BB5">
        <w:tc>
          <w:tcPr>
            <w:tcW w:w="1867" w:type="dxa"/>
            <w:vAlign w:val="bottom"/>
          </w:tcPr>
          <w:p w14:paraId="63E03494"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6226A19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2B4DF054" w14:textId="50262357" w:rsidR="00A90579" w:rsidRPr="00437A2D" w:rsidRDefault="00A90579" w:rsidP="00A042E1">
            <w:pPr>
              <w:snapToGrid w:val="0"/>
              <w:spacing w:before="120" w:after="120"/>
              <w:rPr>
                <w:rFonts w:ascii="Arial" w:hAnsi="Arial" w:cs="Arial"/>
                <w:sz w:val="20"/>
                <w:szCs w:val="20"/>
                <w:lang w:val="en-GB" w:eastAsia="ja-JP"/>
              </w:rPr>
            </w:pPr>
          </w:p>
        </w:tc>
      </w:tr>
      <w:tr w:rsidR="00A90579" w14:paraId="3F32057D" w14:textId="77777777" w:rsidTr="00B01BB5">
        <w:tc>
          <w:tcPr>
            <w:tcW w:w="1867" w:type="dxa"/>
            <w:vAlign w:val="bottom"/>
          </w:tcPr>
          <w:p w14:paraId="4FED07AF"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475945FF"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34CAA67" w14:textId="7F10ECCC" w:rsidR="00A90579" w:rsidRPr="00437A2D" w:rsidRDefault="00A90579" w:rsidP="00A042E1">
            <w:pPr>
              <w:snapToGrid w:val="0"/>
              <w:spacing w:before="120" w:after="120"/>
              <w:rPr>
                <w:rFonts w:ascii="Arial" w:hAnsi="Arial" w:cs="Arial"/>
                <w:sz w:val="20"/>
                <w:szCs w:val="20"/>
                <w:lang w:val="en-GB" w:eastAsia="ja-JP"/>
              </w:rPr>
            </w:pPr>
          </w:p>
        </w:tc>
      </w:tr>
      <w:tr w:rsidR="00A90579" w14:paraId="3CA2B04E" w14:textId="77777777" w:rsidTr="00B01BB5">
        <w:tc>
          <w:tcPr>
            <w:tcW w:w="1867" w:type="dxa"/>
            <w:vAlign w:val="bottom"/>
          </w:tcPr>
          <w:p w14:paraId="4D44425D"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76EC2FD2"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4EB2CE57" w14:textId="46DF1317" w:rsidR="00A90579" w:rsidRPr="00437A2D" w:rsidRDefault="00A90579" w:rsidP="00A042E1">
            <w:pPr>
              <w:snapToGrid w:val="0"/>
              <w:spacing w:before="120" w:after="120"/>
              <w:rPr>
                <w:rFonts w:ascii="Arial" w:hAnsi="Arial" w:cs="Arial"/>
                <w:sz w:val="20"/>
                <w:szCs w:val="20"/>
                <w:lang w:val="en-GB" w:eastAsia="ja-JP"/>
              </w:rPr>
            </w:pPr>
          </w:p>
        </w:tc>
      </w:tr>
      <w:tr w:rsidR="00A90579" w14:paraId="5BBBEFAB" w14:textId="77777777" w:rsidTr="00B01BB5">
        <w:tc>
          <w:tcPr>
            <w:tcW w:w="1867" w:type="dxa"/>
            <w:vAlign w:val="bottom"/>
          </w:tcPr>
          <w:p w14:paraId="12298BA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61020C2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EE03E1E" w14:textId="5DF37CA7" w:rsidR="00A90579" w:rsidRPr="00437A2D" w:rsidRDefault="00A90579" w:rsidP="00A042E1">
            <w:pPr>
              <w:snapToGrid w:val="0"/>
              <w:spacing w:before="120" w:after="120"/>
              <w:rPr>
                <w:rFonts w:ascii="Arial" w:hAnsi="Arial" w:cs="Arial"/>
                <w:sz w:val="20"/>
                <w:szCs w:val="20"/>
                <w:lang w:val="en-GB" w:eastAsia="ja-JP"/>
              </w:rPr>
            </w:pPr>
          </w:p>
        </w:tc>
      </w:tr>
      <w:tr w:rsidR="00A90579" w14:paraId="0D9906D6" w14:textId="77777777" w:rsidTr="00B01BB5">
        <w:tc>
          <w:tcPr>
            <w:tcW w:w="1867" w:type="dxa"/>
            <w:vAlign w:val="bottom"/>
          </w:tcPr>
          <w:p w14:paraId="42020B1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3303C6CE"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63715364" w14:textId="26981253" w:rsidR="00A90579" w:rsidRPr="00437A2D" w:rsidRDefault="00A90579" w:rsidP="00A042E1">
            <w:pPr>
              <w:snapToGrid w:val="0"/>
              <w:spacing w:before="120" w:after="120"/>
              <w:rPr>
                <w:rFonts w:ascii="Arial" w:hAnsi="Arial" w:cs="Arial"/>
                <w:sz w:val="20"/>
                <w:szCs w:val="20"/>
                <w:lang w:val="en-GB" w:eastAsia="ja-JP"/>
              </w:rPr>
            </w:pPr>
          </w:p>
        </w:tc>
      </w:tr>
    </w:tbl>
    <w:p w14:paraId="018D0D55" w14:textId="77777777" w:rsidR="00A042E1" w:rsidRDefault="00A042E1" w:rsidP="00A042E1">
      <w:pPr>
        <w:rPr>
          <w:lang w:val="en-GB" w:eastAsia="ja-JP"/>
        </w:rPr>
      </w:pPr>
    </w:p>
    <w:p w14:paraId="38432253" w14:textId="13BC4A51" w:rsidR="00C54E69" w:rsidRDefault="004000E8" w:rsidP="006B4E9D">
      <w:pPr>
        <w:pStyle w:val="1"/>
        <w:rPr>
          <w:rFonts w:hint="eastAsia"/>
        </w:rPr>
      </w:pPr>
      <w:r w:rsidRPr="00CE0424">
        <w:t>Discussion</w:t>
      </w:r>
      <w:bookmarkEnd w:id="1"/>
    </w:p>
    <w:p w14:paraId="78EF4AF7" w14:textId="26A777BB" w:rsidR="00B01BB5" w:rsidRDefault="00B01BB5" w:rsidP="00B01BB5">
      <w:pPr>
        <w:pStyle w:val="a9"/>
        <w:spacing w:before="120"/>
        <w:rPr>
          <w:sz w:val="20"/>
          <w:szCs w:val="20"/>
        </w:rPr>
      </w:pPr>
      <w:r w:rsidRPr="00B01BB5">
        <w:rPr>
          <w:sz w:val="20"/>
          <w:szCs w:val="20"/>
        </w:rPr>
        <w:t xml:space="preserve">For </w:t>
      </w:r>
      <w:r>
        <w:rPr>
          <w:sz w:val="20"/>
          <w:szCs w:val="20"/>
        </w:rPr>
        <w:t>reference, the objectives of Rel-18 DSS WID (in RP-213575) are shown below:</w:t>
      </w:r>
    </w:p>
    <w:tbl>
      <w:tblPr>
        <w:tblStyle w:val="aff4"/>
        <w:tblW w:w="0" w:type="auto"/>
        <w:tblLook w:val="04A0" w:firstRow="1" w:lastRow="0" w:firstColumn="1" w:lastColumn="0" w:noHBand="0" w:noVBand="1"/>
      </w:tblPr>
      <w:tblGrid>
        <w:gridCol w:w="9629"/>
      </w:tblGrid>
      <w:tr w:rsidR="00B01BB5" w:rsidRPr="00510C27" w14:paraId="533FE9C0" w14:textId="77777777" w:rsidTr="00B01BB5">
        <w:tc>
          <w:tcPr>
            <w:tcW w:w="9629" w:type="dxa"/>
          </w:tcPr>
          <w:p w14:paraId="198CB875" w14:textId="77777777" w:rsidR="00B01BB5" w:rsidRDefault="00B01BB5" w:rsidP="00AF6823">
            <w:pPr>
              <w:rPr>
                <w:iCs/>
              </w:rPr>
            </w:pPr>
            <w:r w:rsidRPr="0005745F">
              <w:rPr>
                <w:iCs/>
              </w:rPr>
              <w:t>The following objectives shall be included f</w:t>
            </w:r>
            <w:r>
              <w:rPr>
                <w:iCs/>
              </w:rPr>
              <w:t xml:space="preserve">or </w:t>
            </w:r>
            <w:r w:rsidRPr="00A90C26">
              <w:rPr>
                <w:iCs/>
              </w:rPr>
              <w:t>improvement of NR spectrum efficiency for LTE-NR co-existence</w:t>
            </w:r>
            <w:r>
              <w:rPr>
                <w:iCs/>
              </w:rPr>
              <w:t xml:space="preserve"> (RAN1)</w:t>
            </w:r>
            <w:r w:rsidRPr="0005745F">
              <w:rPr>
                <w:iCs/>
              </w:rPr>
              <w:t>:</w:t>
            </w:r>
          </w:p>
          <w:p w14:paraId="468D1AB9" w14:textId="77777777" w:rsidR="00B01BB5" w:rsidRPr="0002192E" w:rsidRDefault="00B01BB5" w:rsidP="00B01BB5">
            <w:pPr>
              <w:pStyle w:val="aff"/>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Default="00B01BB5" w:rsidP="00B01BB5">
            <w:pPr>
              <w:widowControl/>
              <w:numPr>
                <w:ilvl w:val="1"/>
                <w:numId w:val="33"/>
              </w:numPr>
              <w:overflowPunct w:val="0"/>
              <w:autoSpaceDE w:val="0"/>
              <w:autoSpaceDN w:val="0"/>
              <w:adjustRightInd w:val="0"/>
              <w:spacing w:after="180"/>
              <w:jc w:val="left"/>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765FC61B" w14:textId="77777777" w:rsidR="00B01BB5" w:rsidRPr="00510C27" w:rsidRDefault="00B01BB5" w:rsidP="00B01BB5">
            <w:pPr>
              <w:widowControl/>
              <w:numPr>
                <w:ilvl w:val="0"/>
                <w:numId w:val="33"/>
              </w:numPr>
              <w:overflowPunct w:val="0"/>
              <w:autoSpaceDE w:val="0"/>
              <w:autoSpaceDN w:val="0"/>
              <w:adjustRightInd w:val="0"/>
              <w:spacing w:after="180"/>
              <w:jc w:val="left"/>
              <w:textAlignment w:val="baseline"/>
            </w:pPr>
            <w:r w:rsidRPr="00FE6DEF">
              <w:t xml:space="preserve">Allow a UE to support, and be configured with, two overlapping CRS </w:t>
            </w:r>
            <w:r>
              <w:t xml:space="preserve">rate matching </w:t>
            </w:r>
            <w:r w:rsidRPr="00FE6DEF">
              <w:t>patterns regardless of support or configuration of multi-TRP [RAN1</w:t>
            </w:r>
            <w:r>
              <w:t>, RAN2</w:t>
            </w:r>
            <w:r w:rsidRPr="00FE6DEF">
              <w:t>]</w:t>
            </w:r>
          </w:p>
        </w:tc>
      </w:tr>
    </w:tbl>
    <w:p w14:paraId="1233DC23" w14:textId="77777777" w:rsidR="00B01BB5" w:rsidRPr="00B01BB5" w:rsidRDefault="00B01BB5" w:rsidP="00B01BB5">
      <w:pPr>
        <w:pStyle w:val="a9"/>
        <w:spacing w:before="120"/>
        <w:rPr>
          <w:rFonts w:hint="eastAsia"/>
          <w:sz w:val="20"/>
          <w:szCs w:val="20"/>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szCs w:val="24"/>
          <w:u w:val="single"/>
          <w:lang w:eastAsia="en-GB"/>
        </w:rPr>
      </w:pPr>
    </w:p>
    <w:p w14:paraId="04FE994D" w14:textId="50409A25" w:rsidR="00CB6881" w:rsidRPr="00CB6881" w:rsidRDefault="00CB6881" w:rsidP="00CB6881">
      <w:pPr>
        <w:pStyle w:val="Doc-title"/>
        <w:rPr>
          <w:rFonts w:hint="eastAsia"/>
        </w:rPr>
      </w:pPr>
      <w:hyperlink r:id="rId11" w:tooltip="C:Usersmtk65284Documents3GPPtsg_ranWG2_RL2TSGR2_119bis-eDocsR2-2210636.zip" w:history="1">
        <w:r w:rsidRPr="0003140A">
          <w:rPr>
            <w:rStyle w:val="af5"/>
          </w:rPr>
          <w:t>R2-2210636</w:t>
        </w:r>
      </w:hyperlink>
      <w:r>
        <w:tab/>
        <w:t>Work plan for Rel18 WI on Enhancement of NR Dynamic spectrum sharing (DSS)</w:t>
      </w:r>
      <w:r>
        <w:tab/>
        <w:t>Ericsson</w:t>
      </w:r>
      <w:r>
        <w:tab/>
        <w:t>discussion</w:t>
      </w:r>
    </w:p>
    <w:p w14:paraId="1E09541F" w14:textId="09187F74" w:rsidR="005C6D5C" w:rsidRPr="00CB6881" w:rsidRDefault="005C6D5C" w:rsidP="005C6D5C">
      <w:pPr>
        <w:pStyle w:val="Doc-text2"/>
        <w:ind w:left="0" w:firstLine="0"/>
        <w:rPr>
          <w:rFonts w:eastAsiaTheme="minorEastAsia" w:hint="eastAsia"/>
          <w:lang w:val="en-US" w:eastAsia="zh-CN"/>
        </w:rPr>
      </w:pPr>
    </w:p>
    <w:p w14:paraId="2380CC46" w14:textId="479E13A4" w:rsidR="00CB6881" w:rsidRDefault="00CB6881" w:rsidP="00DC7D99">
      <w:pPr>
        <w:pStyle w:val="a9"/>
        <w:spacing w:before="120"/>
        <w:rPr>
          <w:sz w:val="20"/>
          <w:szCs w:val="20"/>
        </w:rPr>
      </w:pPr>
      <w:r>
        <w:rPr>
          <w:sz w:val="20"/>
          <w:szCs w:val="20"/>
        </w:rPr>
        <w:t>The rapporteur of WI</w:t>
      </w:r>
      <w:r w:rsidR="000131E3">
        <w:rPr>
          <w:sz w:val="20"/>
          <w:szCs w:val="20"/>
        </w:rPr>
        <w:t xml:space="preserve"> (Ericsson)</w:t>
      </w:r>
      <w:r>
        <w:rPr>
          <w:sz w:val="20"/>
          <w:szCs w:val="20"/>
        </w:rPr>
        <w:t xml:space="preserve"> has provided the work plan for Rel-18 DSS, the RAN2 work plan is copied/pasted below: </w:t>
      </w:r>
    </w:p>
    <w:p w14:paraId="213A8C0A" w14:textId="66C10AC2" w:rsidR="00CB6881" w:rsidRPr="00CB6881" w:rsidRDefault="00CB6881" w:rsidP="00DC7D99">
      <w:pPr>
        <w:pStyle w:val="a9"/>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f4"/>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Default="00CB6881" w:rsidP="00AF6823">
            <w:r>
              <w:t>S</w:t>
            </w:r>
            <w:r w:rsidRPr="00510C27">
              <w:t>upport for two overlapping CRS rate matching patterns</w:t>
            </w:r>
          </w:p>
          <w:p w14:paraId="3E5FC5AB" w14:textId="77777777" w:rsidR="00CB6881" w:rsidRPr="00CA200B" w:rsidRDefault="00CB6881" w:rsidP="00CB6881">
            <w:pPr>
              <w:pStyle w:val="aff"/>
              <w:widowControl/>
              <w:numPr>
                <w:ilvl w:val="0"/>
                <w:numId w:val="32"/>
              </w:numPr>
              <w:overflowPunct w:val="0"/>
              <w:autoSpaceDE w:val="0"/>
              <w:autoSpaceDN w:val="0"/>
              <w:adjustRightInd w:val="0"/>
              <w:contextualSpacing/>
              <w:jc w:val="left"/>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CA200B" w:rsidRDefault="00CB6881" w:rsidP="00AF6823">
            <w:pPr>
              <w:rPr>
                <w:bCs/>
              </w:rPr>
            </w:pPr>
          </w:p>
        </w:tc>
      </w:tr>
      <w:tr w:rsidR="00CB6881"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Default="00CB6881" w:rsidP="00AF6823">
            <w:r>
              <w:t>S</w:t>
            </w:r>
            <w:r w:rsidRPr="00510C27">
              <w:t>upport for two overlapping CRS rate matching patterns</w:t>
            </w:r>
          </w:p>
          <w:p w14:paraId="6BD07481" w14:textId="77777777" w:rsidR="00CB6881" w:rsidRPr="00CA200B" w:rsidRDefault="00CB6881" w:rsidP="00CB6881">
            <w:pPr>
              <w:pStyle w:val="aff"/>
              <w:widowControl/>
              <w:numPr>
                <w:ilvl w:val="0"/>
                <w:numId w:val="32"/>
              </w:numPr>
              <w:overflowPunct w:val="0"/>
              <w:autoSpaceDE w:val="0"/>
              <w:autoSpaceDN w:val="0"/>
              <w:adjustRightInd w:val="0"/>
              <w:contextualSpacing/>
              <w:jc w:val="left"/>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Default="00CB6881" w:rsidP="00AF6823"/>
          <w:p w14:paraId="59E69C7E" w14:textId="77777777" w:rsidR="00CB6881" w:rsidRPr="006D642D" w:rsidRDefault="00CB6881" w:rsidP="00AF6823">
            <w:pPr>
              <w:rPr>
                <w:bCs/>
              </w:rPr>
            </w:pPr>
            <w:r>
              <w:t xml:space="preserve">Note: RAN2 may eventually also handle additional RAN2 impacts at a later stage e.g. RRC parameters provided by RAN1 for this WI </w:t>
            </w:r>
            <w:r w:rsidRPr="00162E0E">
              <w:t xml:space="preserve">towards </w:t>
            </w:r>
            <w:r>
              <w:t xml:space="preserve">the </w:t>
            </w:r>
            <w:r w:rsidRPr="00162E0E">
              <w:t xml:space="preserve">end of </w:t>
            </w:r>
            <w:r>
              <w:t xml:space="preserve">the release, as usual.   </w:t>
            </w:r>
          </w:p>
        </w:tc>
      </w:tr>
    </w:tbl>
    <w:p w14:paraId="6BFE0714" w14:textId="235BFBEA" w:rsidR="00CB6881" w:rsidRPr="00A96FEE" w:rsidRDefault="00CB6881" w:rsidP="00CB6881">
      <w:pPr>
        <w:pStyle w:val="a9"/>
        <w:spacing w:before="120"/>
        <w:rPr>
          <w:sz w:val="20"/>
          <w:szCs w:val="20"/>
        </w:rPr>
      </w:pPr>
      <w:r>
        <w:rPr>
          <w:sz w:val="20"/>
          <w:szCs w:val="20"/>
        </w:rPr>
        <w:t xml:space="preserve">Companies are invited to show your views to the </w:t>
      </w:r>
      <w:r w:rsidR="00B01BB5">
        <w:rPr>
          <w:sz w:val="20"/>
          <w:szCs w:val="20"/>
        </w:rPr>
        <w:t xml:space="preserve">RAN2 </w:t>
      </w:r>
      <w:r>
        <w:rPr>
          <w:sz w:val="20"/>
          <w:szCs w:val="20"/>
        </w:rPr>
        <w:t>work plan.</w:t>
      </w:r>
    </w:p>
    <w:p w14:paraId="1A64F0ED" w14:textId="198A018C" w:rsidR="005C6D5C" w:rsidRPr="00A96FEE" w:rsidRDefault="00A96FEE" w:rsidP="00773EF0">
      <w:pPr>
        <w:pStyle w:val="a9"/>
        <w:rPr>
          <w:b/>
          <w:sz w:val="20"/>
          <w:szCs w:val="20"/>
        </w:rPr>
      </w:pPr>
      <w:r w:rsidRPr="00A96FEE">
        <w:rPr>
          <w:b/>
          <w:sz w:val="20"/>
          <w:szCs w:val="20"/>
        </w:rPr>
        <w:t>Q</w:t>
      </w:r>
      <w:r w:rsidR="00EE3067">
        <w:rPr>
          <w:b/>
          <w:sz w:val="20"/>
          <w:szCs w:val="20"/>
        </w:rPr>
        <w:t>1</w:t>
      </w:r>
      <w:r w:rsidRPr="00A96FEE">
        <w:rPr>
          <w:b/>
          <w:sz w:val="20"/>
          <w:szCs w:val="20"/>
        </w:rPr>
        <w:t xml:space="preserve">: Do companies agree with </w:t>
      </w:r>
      <w:r w:rsidR="00CB6881">
        <w:rPr>
          <w:b/>
          <w:sz w:val="20"/>
          <w:szCs w:val="20"/>
        </w:rPr>
        <w:t>RAN2 work plan in R2-2210636</w:t>
      </w:r>
      <w:r w:rsidRPr="00A96FEE">
        <w:rPr>
          <w:b/>
          <w:sz w:val="20"/>
          <w:szCs w:val="20"/>
        </w:rPr>
        <w:t>?</w:t>
      </w:r>
    </w:p>
    <w:tbl>
      <w:tblPr>
        <w:tblStyle w:val="aff4"/>
        <w:tblW w:w="0" w:type="auto"/>
        <w:tblInd w:w="113" w:type="dxa"/>
        <w:tblLook w:val="04A0" w:firstRow="1" w:lastRow="0" w:firstColumn="1" w:lastColumn="0" w:noHBand="0" w:noVBand="1"/>
      </w:tblPr>
      <w:tblGrid>
        <w:gridCol w:w="1965"/>
        <w:gridCol w:w="1264"/>
        <w:gridCol w:w="6287"/>
      </w:tblGrid>
      <w:tr w:rsidR="00773EF0" w14:paraId="5AFB388B" w14:textId="77777777" w:rsidTr="00B01BB5">
        <w:tc>
          <w:tcPr>
            <w:tcW w:w="1980" w:type="dxa"/>
            <w:shd w:val="clear" w:color="auto" w:fill="BDD6EE" w:themeFill="accent5" w:themeFillTint="66"/>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76" w:type="dxa"/>
            <w:shd w:val="clear" w:color="auto" w:fill="BDD6EE" w:themeFill="accent5" w:themeFillTint="66"/>
            <w:vAlign w:val="center"/>
          </w:tcPr>
          <w:p w14:paraId="7511836C" w14:textId="2C47139F" w:rsidR="00773EF0" w:rsidRPr="006934EF" w:rsidRDefault="00773EF0" w:rsidP="00EE3067">
            <w:pPr>
              <w:pStyle w:val="a9"/>
              <w:jc w:val="center"/>
              <w:rPr>
                <w:sz w:val="20"/>
                <w:szCs w:val="20"/>
              </w:rPr>
            </w:pPr>
            <w:r>
              <w:rPr>
                <w:sz w:val="20"/>
                <w:szCs w:val="20"/>
              </w:rPr>
              <w:t>Yes or No</w:t>
            </w:r>
          </w:p>
        </w:tc>
        <w:tc>
          <w:tcPr>
            <w:tcW w:w="6373" w:type="dxa"/>
            <w:shd w:val="clear" w:color="auto" w:fill="BDD6EE" w:themeFill="accent5" w:themeFillTint="66"/>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A96FEE">
        <w:tc>
          <w:tcPr>
            <w:tcW w:w="1980" w:type="dxa"/>
            <w:vAlign w:val="center"/>
          </w:tcPr>
          <w:p w14:paraId="72B50B5A" w14:textId="77777777" w:rsidR="00773EF0" w:rsidRPr="0001732F" w:rsidRDefault="00773EF0" w:rsidP="000131E3">
            <w:pPr>
              <w:spacing w:afterLines="30" w:after="72"/>
              <w:jc w:val="center"/>
              <w:rPr>
                <w:rFonts w:ascii="Arial" w:hAnsi="Arial" w:cs="Arial"/>
                <w:sz w:val="20"/>
                <w:szCs w:val="20"/>
              </w:rPr>
            </w:pPr>
          </w:p>
        </w:tc>
        <w:tc>
          <w:tcPr>
            <w:tcW w:w="1276" w:type="dxa"/>
            <w:vAlign w:val="center"/>
          </w:tcPr>
          <w:p w14:paraId="26817A40" w14:textId="77777777" w:rsidR="00773EF0" w:rsidRPr="0001732F" w:rsidRDefault="00773EF0" w:rsidP="000131E3">
            <w:pPr>
              <w:spacing w:afterLines="30" w:after="72"/>
              <w:jc w:val="center"/>
              <w:rPr>
                <w:rFonts w:ascii="Arial" w:hAnsi="Arial" w:cs="Arial"/>
                <w:sz w:val="20"/>
                <w:szCs w:val="20"/>
              </w:rPr>
            </w:pPr>
          </w:p>
        </w:tc>
        <w:tc>
          <w:tcPr>
            <w:tcW w:w="6373" w:type="dxa"/>
          </w:tcPr>
          <w:p w14:paraId="503BBB25" w14:textId="4252FD9B" w:rsidR="00773EF0" w:rsidRPr="0001732F" w:rsidRDefault="00773EF0" w:rsidP="000131E3">
            <w:pPr>
              <w:spacing w:afterLines="30" w:after="72"/>
              <w:rPr>
                <w:rFonts w:ascii="Arial" w:hAnsi="Arial" w:cs="Arial"/>
              </w:rPr>
            </w:pPr>
          </w:p>
        </w:tc>
      </w:tr>
      <w:tr w:rsidR="00773EF0" w14:paraId="7E3EC136" w14:textId="77777777" w:rsidTr="00A96FEE">
        <w:tc>
          <w:tcPr>
            <w:tcW w:w="1980" w:type="dxa"/>
            <w:vAlign w:val="center"/>
          </w:tcPr>
          <w:p w14:paraId="4BC9DC86" w14:textId="77777777" w:rsidR="00773EF0" w:rsidRPr="0001732F" w:rsidRDefault="00773EF0" w:rsidP="000131E3">
            <w:pPr>
              <w:spacing w:afterLines="30" w:after="72"/>
              <w:jc w:val="center"/>
              <w:rPr>
                <w:rFonts w:ascii="Arial" w:hAnsi="Arial" w:cs="Arial"/>
                <w:sz w:val="20"/>
                <w:szCs w:val="20"/>
              </w:rPr>
            </w:pPr>
          </w:p>
        </w:tc>
        <w:tc>
          <w:tcPr>
            <w:tcW w:w="1276" w:type="dxa"/>
            <w:vAlign w:val="center"/>
          </w:tcPr>
          <w:p w14:paraId="1A1DCD8F" w14:textId="77777777" w:rsidR="00773EF0" w:rsidRPr="0001732F" w:rsidRDefault="00773EF0" w:rsidP="000131E3">
            <w:pPr>
              <w:spacing w:afterLines="30" w:after="72"/>
              <w:jc w:val="center"/>
              <w:rPr>
                <w:rFonts w:ascii="Arial" w:hAnsi="Arial" w:cs="Arial"/>
                <w:sz w:val="20"/>
                <w:szCs w:val="20"/>
              </w:rPr>
            </w:pPr>
          </w:p>
        </w:tc>
        <w:tc>
          <w:tcPr>
            <w:tcW w:w="6373" w:type="dxa"/>
          </w:tcPr>
          <w:p w14:paraId="0463A85E" w14:textId="77777777" w:rsidR="00773EF0" w:rsidRPr="0001732F" w:rsidRDefault="00773EF0" w:rsidP="000131E3">
            <w:pPr>
              <w:spacing w:afterLines="30" w:after="72"/>
              <w:rPr>
                <w:rFonts w:ascii="Arial" w:hAnsi="Arial" w:cs="Arial"/>
              </w:rPr>
            </w:pPr>
          </w:p>
        </w:tc>
      </w:tr>
      <w:tr w:rsidR="00773EF0" w14:paraId="3EA2FE67" w14:textId="77777777" w:rsidTr="00A96FEE">
        <w:tc>
          <w:tcPr>
            <w:tcW w:w="1980" w:type="dxa"/>
            <w:vAlign w:val="center"/>
          </w:tcPr>
          <w:p w14:paraId="4887351E" w14:textId="77777777" w:rsidR="00773EF0" w:rsidRPr="0001732F" w:rsidRDefault="00773EF0" w:rsidP="000131E3">
            <w:pPr>
              <w:spacing w:afterLines="30" w:after="72"/>
              <w:jc w:val="center"/>
              <w:rPr>
                <w:rFonts w:ascii="Arial" w:hAnsi="Arial" w:cs="Arial"/>
                <w:sz w:val="20"/>
                <w:szCs w:val="20"/>
              </w:rPr>
            </w:pPr>
          </w:p>
        </w:tc>
        <w:tc>
          <w:tcPr>
            <w:tcW w:w="1276" w:type="dxa"/>
            <w:vAlign w:val="center"/>
          </w:tcPr>
          <w:p w14:paraId="060DAD86" w14:textId="77777777" w:rsidR="00773EF0" w:rsidRPr="0001732F" w:rsidRDefault="00773EF0" w:rsidP="000131E3">
            <w:pPr>
              <w:spacing w:afterLines="30" w:after="72"/>
              <w:jc w:val="center"/>
              <w:rPr>
                <w:rFonts w:ascii="Arial" w:hAnsi="Arial" w:cs="Arial"/>
                <w:sz w:val="20"/>
                <w:szCs w:val="20"/>
              </w:rPr>
            </w:pPr>
          </w:p>
        </w:tc>
        <w:tc>
          <w:tcPr>
            <w:tcW w:w="6373" w:type="dxa"/>
          </w:tcPr>
          <w:p w14:paraId="55C69730" w14:textId="77777777" w:rsidR="00773EF0" w:rsidRPr="0001732F" w:rsidRDefault="00773EF0" w:rsidP="000131E3">
            <w:pPr>
              <w:spacing w:afterLines="30" w:after="72"/>
              <w:rPr>
                <w:rFonts w:ascii="Arial" w:hAnsi="Arial" w:cs="Arial"/>
              </w:rPr>
            </w:pPr>
          </w:p>
        </w:tc>
      </w:tr>
      <w:tr w:rsidR="00773EF0" w14:paraId="38A7C47B" w14:textId="77777777" w:rsidTr="00A96FEE">
        <w:tc>
          <w:tcPr>
            <w:tcW w:w="1980" w:type="dxa"/>
            <w:vAlign w:val="center"/>
          </w:tcPr>
          <w:p w14:paraId="0E0699D3" w14:textId="77777777" w:rsidR="00773EF0" w:rsidRPr="0001732F" w:rsidRDefault="00773EF0" w:rsidP="000131E3">
            <w:pPr>
              <w:spacing w:afterLines="30" w:after="72"/>
              <w:jc w:val="center"/>
              <w:rPr>
                <w:rFonts w:ascii="Arial" w:hAnsi="Arial" w:cs="Arial"/>
                <w:sz w:val="20"/>
                <w:szCs w:val="20"/>
              </w:rPr>
            </w:pPr>
          </w:p>
        </w:tc>
        <w:tc>
          <w:tcPr>
            <w:tcW w:w="1276" w:type="dxa"/>
            <w:vAlign w:val="center"/>
          </w:tcPr>
          <w:p w14:paraId="2E47F66A" w14:textId="77777777" w:rsidR="00773EF0" w:rsidRPr="0001732F" w:rsidRDefault="00773EF0" w:rsidP="000131E3">
            <w:pPr>
              <w:spacing w:afterLines="30" w:after="72"/>
              <w:jc w:val="center"/>
              <w:rPr>
                <w:rFonts w:ascii="Arial" w:hAnsi="Arial" w:cs="Arial"/>
                <w:sz w:val="20"/>
                <w:szCs w:val="20"/>
              </w:rPr>
            </w:pPr>
          </w:p>
        </w:tc>
        <w:tc>
          <w:tcPr>
            <w:tcW w:w="6373" w:type="dxa"/>
          </w:tcPr>
          <w:p w14:paraId="19C51448" w14:textId="77777777" w:rsidR="00773EF0" w:rsidRPr="0001732F" w:rsidRDefault="00773EF0" w:rsidP="000131E3">
            <w:pPr>
              <w:spacing w:afterLines="30" w:after="72"/>
              <w:rPr>
                <w:rFonts w:ascii="Arial" w:hAnsi="Arial" w:cs="Arial"/>
              </w:rPr>
            </w:pPr>
          </w:p>
        </w:tc>
      </w:tr>
      <w:tr w:rsidR="00CB6881" w14:paraId="68A880B0" w14:textId="77777777" w:rsidTr="00A96FEE">
        <w:tc>
          <w:tcPr>
            <w:tcW w:w="1980" w:type="dxa"/>
            <w:vAlign w:val="center"/>
          </w:tcPr>
          <w:p w14:paraId="76433219" w14:textId="77777777" w:rsidR="00CB6881" w:rsidRPr="0001732F" w:rsidRDefault="00CB6881" w:rsidP="000131E3">
            <w:pPr>
              <w:spacing w:afterLines="30" w:after="72"/>
              <w:jc w:val="center"/>
              <w:rPr>
                <w:rFonts w:ascii="Arial" w:hAnsi="Arial" w:cs="Arial"/>
                <w:sz w:val="20"/>
                <w:szCs w:val="20"/>
              </w:rPr>
            </w:pPr>
          </w:p>
        </w:tc>
        <w:tc>
          <w:tcPr>
            <w:tcW w:w="1276" w:type="dxa"/>
            <w:vAlign w:val="center"/>
          </w:tcPr>
          <w:p w14:paraId="0AE5F115" w14:textId="77777777" w:rsidR="00CB6881" w:rsidRPr="0001732F" w:rsidRDefault="00CB6881" w:rsidP="000131E3">
            <w:pPr>
              <w:spacing w:afterLines="30" w:after="72"/>
              <w:jc w:val="center"/>
              <w:rPr>
                <w:rFonts w:ascii="Arial" w:hAnsi="Arial" w:cs="Arial"/>
                <w:sz w:val="20"/>
                <w:szCs w:val="20"/>
              </w:rPr>
            </w:pPr>
          </w:p>
        </w:tc>
        <w:tc>
          <w:tcPr>
            <w:tcW w:w="6373" w:type="dxa"/>
          </w:tcPr>
          <w:p w14:paraId="325E59D1" w14:textId="77777777" w:rsidR="00CB6881" w:rsidRPr="0001732F" w:rsidRDefault="00CB6881" w:rsidP="000131E3">
            <w:pPr>
              <w:spacing w:afterLines="30" w:after="72"/>
              <w:rPr>
                <w:rFonts w:ascii="Arial" w:hAnsi="Arial" w:cs="Arial"/>
              </w:rPr>
            </w:pPr>
          </w:p>
        </w:tc>
      </w:tr>
    </w:tbl>
    <w:p w14:paraId="77925667" w14:textId="37911846" w:rsidR="00773EF0" w:rsidRDefault="00773EF0" w:rsidP="006B4E9D">
      <w:pPr>
        <w:pStyle w:val="a9"/>
      </w:pPr>
    </w:p>
    <w:p w14:paraId="716AB124" w14:textId="4935BC8D" w:rsidR="00CB6881" w:rsidRDefault="00CB6881" w:rsidP="00CB6881">
      <w:pPr>
        <w:pStyle w:val="21"/>
      </w:pPr>
      <w:r>
        <w:t>Two overlapping LTE-CRS patterns</w:t>
      </w:r>
    </w:p>
    <w:p w14:paraId="36025E06" w14:textId="521116C5" w:rsidR="00317159" w:rsidRPr="00B01BB5" w:rsidRDefault="00317159" w:rsidP="00317159">
      <w:pPr>
        <w:spacing w:before="60" w:afterLines="50" w:after="120"/>
        <w:rPr>
          <w:rFonts w:ascii="Arial" w:hAnsi="Arial" w:cs="Times New Roman" w:hint="eastAsia"/>
          <w:noProof/>
          <w:sz w:val="20"/>
          <w:szCs w:val="24"/>
        </w:rPr>
      </w:pPr>
      <w:r>
        <w:rPr>
          <w:rFonts w:ascii="Arial" w:hAnsi="Arial" w:cs="Times New Roman"/>
          <w:noProof/>
          <w:sz w:val="20"/>
          <w:szCs w:val="24"/>
        </w:rPr>
        <w:t xml:space="preserve">Regarding the objective on two overlapping LTE-CRS patterns, RAN2 receives the following LS from RAN1. </w:t>
      </w:r>
    </w:p>
    <w:p w14:paraId="13DDE57F" w14:textId="77777777" w:rsidR="00317159" w:rsidRDefault="00317159" w:rsidP="00317159">
      <w:pPr>
        <w:pStyle w:val="Doc-title"/>
      </w:pPr>
      <w:hyperlink r:id="rId12" w:tooltip="C:Usersmtk65284Documents3GPPtsg_ranWG2_RL2TSGR2_119bis-eDocsR2-2209314.zip" w:history="1">
        <w:r w:rsidRPr="0003140A">
          <w:rPr>
            <w:rStyle w:val="af5"/>
          </w:rPr>
          <w:t>R2-2209314</w:t>
        </w:r>
      </w:hyperlink>
      <w:r>
        <w:tab/>
        <w:t>LS to RAN2 on two overlapping LTE-CRS patterns in Rel-18 DSS (R1-2208194; contact: ZTE)</w:t>
      </w:r>
      <w:r>
        <w:tab/>
        <w:t>RAN1</w:t>
      </w:r>
      <w:r>
        <w:tab/>
        <w:t>LS in</w:t>
      </w:r>
      <w:r>
        <w:tab/>
        <w:t>Rel-18</w:t>
      </w:r>
      <w:r>
        <w:tab/>
        <w:t>NR_DSS_enh</w:t>
      </w:r>
      <w:r>
        <w:tab/>
        <w:t>To:RAN2</w:t>
      </w:r>
    </w:p>
    <w:p w14:paraId="4661F284" w14:textId="4D89B736" w:rsidR="00317159" w:rsidRPr="0080791A" w:rsidRDefault="0080791A" w:rsidP="0080791A">
      <w:pPr>
        <w:spacing w:before="120" w:afterLines="50" w:after="120"/>
        <w:rPr>
          <w:rStyle w:val="af5"/>
          <w:rFonts w:ascii="Arial" w:hAnsi="Arial" w:cs="Times New Roman"/>
          <w:noProof/>
          <w:color w:val="auto"/>
          <w:sz w:val="20"/>
          <w:szCs w:val="24"/>
          <w:u w:val="none"/>
        </w:rPr>
      </w:pPr>
      <w:r>
        <w:rPr>
          <w:rFonts w:ascii="Arial" w:hAnsi="Arial" w:cs="Times New Roman"/>
          <w:noProof/>
          <w:sz w:val="20"/>
          <w:szCs w:val="24"/>
        </w:rPr>
        <w:t xml:space="preserve">This LS includes the RAN1 agreements made on two overlapping LTE-CRS patterns and their expected RAN2 spec changes, based on the LS, companies provided draft CRs/TPs. </w:t>
      </w:r>
    </w:p>
    <w:p w14:paraId="7028370C" w14:textId="3F5F4EE1" w:rsidR="00CB6881" w:rsidRDefault="00CB6881" w:rsidP="00CB6881">
      <w:pPr>
        <w:pStyle w:val="Doc-title"/>
      </w:pPr>
      <w:hyperlink r:id="rId13" w:tooltip="C:Usersmtk65284Documents3GPPtsg_ranWG2_RL2TSGR2_119bis-eDocsR2-2210297.zip" w:history="1">
        <w:r w:rsidRPr="0003140A">
          <w:rPr>
            <w:rStyle w:val="af5"/>
          </w:rPr>
          <w:t>R2-2210297</w:t>
        </w:r>
      </w:hyperlink>
      <w:r>
        <w:tab/>
        <w:t>Discussion on two overlapping LTE-CRS patterns in Rel-18 DSS</w:t>
      </w:r>
      <w:r>
        <w:tab/>
        <w:t>ZTE Corporation, Sanechips, Ericsson</w:t>
      </w:r>
      <w:r>
        <w:tab/>
        <w:t>discussion</w:t>
      </w:r>
      <w:r>
        <w:tab/>
        <w:t>Rel-18</w:t>
      </w:r>
      <w:r>
        <w:tab/>
        <w:t>NR_DSS_enh-Core</w:t>
      </w:r>
    </w:p>
    <w:p w14:paraId="51D4B44E" w14:textId="77777777" w:rsidR="00CB6881" w:rsidRPr="00485D00" w:rsidRDefault="00CB6881" w:rsidP="00CB6881">
      <w:pPr>
        <w:pStyle w:val="Doc-title"/>
      </w:pPr>
      <w:hyperlink r:id="rId14" w:tooltip="C:Usersmtk65284Documents3GPPtsg_ranWG2_RL2TSGR2_119bis-eDocsR2-2210586.zip" w:history="1">
        <w:r w:rsidRPr="0003140A">
          <w:rPr>
            <w:rStyle w:val="af5"/>
          </w:rPr>
          <w:t>R2-2210586</w:t>
        </w:r>
      </w:hyperlink>
      <w:r w:rsidRPr="00485D00">
        <w:tab/>
        <w:t>Clarification on the DSS UE capability</w:t>
      </w:r>
      <w:r w:rsidRPr="00485D00">
        <w:tab/>
        <w:t>Xiaomi</w:t>
      </w:r>
      <w:r w:rsidRPr="00485D00">
        <w:tab/>
        <w:t>CR</w:t>
      </w:r>
      <w:r w:rsidRPr="00485D00">
        <w:tab/>
        <w:t>Rel-16</w:t>
      </w:r>
      <w:r w:rsidRPr="00485D00">
        <w:tab/>
        <w:t>38.306</w:t>
      </w:r>
      <w:r w:rsidRPr="00485D00">
        <w:tab/>
        <w:t>16.10.0</w:t>
      </w:r>
      <w:r w:rsidRPr="00485D00">
        <w:tab/>
        <w:t>0818</w:t>
      </w:r>
      <w:r w:rsidRPr="00485D00">
        <w:tab/>
        <w:t>-</w:t>
      </w:r>
      <w:r w:rsidRPr="00485D00">
        <w:tab/>
        <w:t>F</w:t>
      </w:r>
      <w:r w:rsidRPr="00485D00">
        <w:tab/>
        <w:t>TEI16</w:t>
      </w:r>
    </w:p>
    <w:p w14:paraId="6815F25E" w14:textId="77777777" w:rsidR="00CB6881" w:rsidRDefault="00CB6881" w:rsidP="00CB6881">
      <w:pPr>
        <w:pStyle w:val="Doc-title"/>
      </w:pPr>
      <w:hyperlink r:id="rId15" w:tooltip="C:Usersmtk65284Documents3GPPtsg_ranWG2_RL2TSGR2_119bis-eDocsR2-2210587.zip" w:history="1">
        <w:r w:rsidRPr="0003140A">
          <w:rPr>
            <w:rStyle w:val="af5"/>
          </w:rPr>
          <w:t>R2-2210587</w:t>
        </w:r>
      </w:hyperlink>
      <w:r w:rsidRPr="00485D00">
        <w:tab/>
        <w:t>Clarification on the DSS UE capability</w:t>
      </w:r>
      <w:r w:rsidRPr="00485D00">
        <w:tab/>
        <w:t>Xiaomi</w:t>
      </w:r>
      <w:r w:rsidRPr="00485D00">
        <w:tab/>
        <w:t>CR</w:t>
      </w:r>
      <w:r w:rsidRPr="00485D00">
        <w:tab/>
        <w:t>Rel-17</w:t>
      </w:r>
      <w:r w:rsidRPr="00485D00">
        <w:tab/>
        <w:t>38.306</w:t>
      </w:r>
      <w:r w:rsidRPr="00485D00">
        <w:tab/>
        <w:t>17.2.0</w:t>
      </w:r>
      <w:r w:rsidRPr="00485D00">
        <w:tab/>
        <w:t>0819</w:t>
      </w:r>
      <w:r w:rsidRPr="00485D00">
        <w:tab/>
        <w:t>-</w:t>
      </w:r>
      <w:r w:rsidRPr="00485D00">
        <w:tab/>
        <w:t>A</w:t>
      </w:r>
      <w:r w:rsidRPr="00485D00">
        <w:tab/>
        <w:t>TEI16</w:t>
      </w:r>
    </w:p>
    <w:p w14:paraId="234D5E2A" w14:textId="77777777" w:rsidR="0080791A" w:rsidRPr="00CB6881" w:rsidRDefault="0080791A" w:rsidP="006B4E9D">
      <w:pPr>
        <w:pStyle w:val="a9"/>
        <w:rPr>
          <w:rFonts w:hint="eastAsia"/>
        </w:rPr>
      </w:pPr>
    </w:p>
    <w:p w14:paraId="558FAED0" w14:textId="65467435" w:rsidR="0015061C" w:rsidRDefault="0015061C" w:rsidP="0015061C">
      <w:pPr>
        <w:pStyle w:val="31"/>
      </w:pPr>
      <w:r>
        <w:t>TS 38.331 CR</w:t>
      </w:r>
    </w:p>
    <w:p w14:paraId="08055C37" w14:textId="61996175" w:rsidR="00CB6881" w:rsidRDefault="0080791A" w:rsidP="006B4E9D">
      <w:pPr>
        <w:pStyle w:val="a9"/>
      </w:pPr>
      <w:r>
        <w:rPr>
          <w:rFonts w:hint="eastAsia"/>
        </w:rPr>
        <w:t>I</w:t>
      </w:r>
      <w:r>
        <w:t>n R2-2210297, it proposes the following changes to Rel-18 TS 38.331:</w:t>
      </w:r>
    </w:p>
    <w:p w14:paraId="0FF753EC" w14:textId="192DBC07" w:rsidR="0080791A" w:rsidRPr="0080791A" w:rsidRDefault="0080791A" w:rsidP="006B4E9D">
      <w:pPr>
        <w:pStyle w:val="a9"/>
      </w:pPr>
      <w:r w:rsidRPr="0080791A">
        <w:rPr>
          <w:rFonts w:hint="eastAsia"/>
          <w:color w:val="0070C0"/>
        </w:rPr>
        <w:t>#</w:t>
      </w:r>
      <w:r w:rsidRPr="0080791A">
        <w:rPr>
          <w:color w:val="0070C0"/>
        </w:rPr>
        <w:t>Change 1</w:t>
      </w:r>
      <w:r>
        <w:t xml:space="preserve">: </w:t>
      </w:r>
      <w:r w:rsidR="000131E3">
        <w:t>I</w:t>
      </w:r>
      <w:r>
        <w:t>ntroduc</w:t>
      </w:r>
      <w:r w:rsidR="000131E3">
        <w:t>e</w:t>
      </w:r>
      <w:r>
        <w:t xml:space="preserve"> </w:t>
      </w:r>
      <w:r w:rsidRPr="0080791A">
        <w:rPr>
          <w:i/>
        </w:rPr>
        <w:t>lte-CRS-PatternList3-r18</w:t>
      </w:r>
      <w:r>
        <w:t xml:space="preserve"> and </w:t>
      </w:r>
      <w:r w:rsidRPr="0080791A">
        <w:rPr>
          <w:i/>
        </w:rPr>
        <w:t>lte-CRS-PatternList4-r18</w:t>
      </w:r>
      <w:r>
        <w:t xml:space="preserve"> to </w:t>
      </w:r>
      <w:proofErr w:type="spellStart"/>
      <w:r w:rsidRPr="0080791A">
        <w:rPr>
          <w:i/>
        </w:rPr>
        <w:t>ServingCellConfig</w:t>
      </w:r>
      <w:proofErr w:type="spellEnd"/>
      <w:r>
        <w:rPr>
          <w:i/>
        </w:rPr>
        <w:t xml:space="preserve">, </w:t>
      </w:r>
      <w:r w:rsidRPr="0080791A">
        <w:t xml:space="preserve">add </w:t>
      </w:r>
      <w:r w:rsidRPr="0080791A">
        <w:lastRenderedPageBreak/>
        <w:t>corresponding field description.</w:t>
      </w:r>
    </w:p>
    <w:p w14:paraId="7CDB783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 xml:space="preserve">ServingCellConfig ::=               </w:t>
      </w:r>
      <w:r w:rsidRPr="00D401D3">
        <w:rPr>
          <w:rFonts w:ascii="Courier New" w:eastAsia="Times New Roman" w:hAnsi="Courier New"/>
          <w:noProof/>
          <w:color w:val="993366"/>
          <w:sz w:val="16"/>
          <w:lang w:eastAsia="en-GB"/>
        </w:rPr>
        <w:t>SEQUENCE</w:t>
      </w:r>
      <w:r w:rsidRPr="00D401D3">
        <w:rPr>
          <w:rFonts w:ascii="Courier New" w:eastAsia="Times New Roman" w:hAnsi="Courier New"/>
          <w:noProof/>
          <w:sz w:val="16"/>
          <w:lang w:eastAsia="en-GB"/>
        </w:rPr>
        <w:t xml:space="preserve"> {</w:t>
      </w:r>
    </w:p>
    <w:p w14:paraId="6CC6F0AE"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hint="eastAsia"/>
          <w:noProof/>
          <w:color w:val="FF0000"/>
          <w:sz w:val="16"/>
        </w:rPr>
      </w:pPr>
      <w:r w:rsidRPr="0080791A">
        <w:rPr>
          <w:rFonts w:ascii="Courier New" w:hAnsi="Courier New"/>
          <w:noProof/>
          <w:color w:val="FF0000"/>
          <w:sz w:val="16"/>
        </w:rPr>
        <w:t>*** skip non-related part***</w:t>
      </w:r>
    </w:p>
    <w:p w14:paraId="254ECB82"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D401D3">
        <w:rPr>
          <w:rFonts w:ascii="Courier New" w:eastAsia="Times New Roman" w:hAnsi="Courier New"/>
          <w:noProof/>
          <w:sz w:val="16"/>
          <w:lang w:eastAsia="en-GB"/>
        </w:rPr>
        <w:t xml:space="preserve">    </w:t>
      </w:r>
      <w:r w:rsidRPr="0080791A">
        <w:rPr>
          <w:rFonts w:ascii="Courier New" w:eastAsia="Times New Roman" w:hAnsi="Courier New"/>
          <w:noProof/>
          <w:sz w:val="16"/>
          <w:lang w:eastAsia="en-GB"/>
        </w:rPr>
        <w:t xml:space="preserve">lte-CRS-PatternList1-r16            SetupRelease { LTE-CRS-PatternList-r16 }                                </w:t>
      </w:r>
      <w:r w:rsidRPr="0080791A">
        <w:rPr>
          <w:rFonts w:ascii="Courier New" w:eastAsia="Times New Roman" w:hAnsi="Courier New"/>
          <w:noProof/>
          <w:color w:val="993366"/>
          <w:sz w:val="16"/>
          <w:lang w:eastAsia="en-GB"/>
        </w:rPr>
        <w:t>OPTIONAL</w:t>
      </w:r>
      <w:r w:rsidRPr="0080791A">
        <w:rPr>
          <w:rFonts w:ascii="Courier New" w:eastAsia="Times New Roman" w:hAnsi="Courier New"/>
          <w:noProof/>
          <w:sz w:val="16"/>
          <w:lang w:eastAsia="en-GB"/>
        </w:rPr>
        <w:t xml:space="preserve">,   </w:t>
      </w:r>
      <w:r w:rsidRPr="0080791A">
        <w:rPr>
          <w:rFonts w:ascii="Courier New" w:eastAsia="Times New Roman" w:hAnsi="Courier New"/>
          <w:noProof/>
          <w:color w:val="808080"/>
          <w:sz w:val="16"/>
          <w:lang w:eastAsia="en-GB"/>
        </w:rPr>
        <w:t>-- Need M</w:t>
      </w:r>
    </w:p>
    <w:p w14:paraId="5AE2075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80791A">
        <w:rPr>
          <w:rFonts w:ascii="Courier New" w:eastAsia="Times New Roman" w:hAnsi="Courier New"/>
          <w:noProof/>
          <w:sz w:val="16"/>
          <w:lang w:eastAsia="en-GB"/>
        </w:rPr>
        <w:t xml:space="preserve">    lte-CRS-PatternList2-r16</w:t>
      </w:r>
      <w:r w:rsidRPr="00D401D3">
        <w:rPr>
          <w:rFonts w:ascii="Courier New" w:eastAsia="Times New Roman" w:hAnsi="Courier New"/>
          <w:noProof/>
          <w:sz w:val="16"/>
          <w:lang w:eastAsia="en-GB"/>
        </w:rPr>
        <w:t xml:space="preserve">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p>
    <w:p w14:paraId="08FEB45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252CF652" w14:textId="2BAF8E9C"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hint="eastAsia"/>
          <w:noProof/>
          <w:color w:val="FF0000"/>
          <w:sz w:val="16"/>
        </w:rPr>
      </w:pPr>
      <w:r w:rsidRPr="0080791A">
        <w:rPr>
          <w:rFonts w:ascii="Courier New" w:hAnsi="Courier New"/>
          <w:noProof/>
          <w:color w:val="FF0000"/>
          <w:sz w:val="16"/>
        </w:rPr>
        <w:t>*** skip non-related part***</w:t>
      </w:r>
    </w:p>
    <w:p w14:paraId="2F2873D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rPr>
      </w:pPr>
    </w:p>
    <w:p w14:paraId="28D9DB94" w14:textId="2E5933E4"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 w:author="ZTE" w:date="2022-09-27T22:26:00Z"/>
          <w:rFonts w:ascii="Courier New" w:eastAsia="等线" w:hAnsi="Courier New" w:hint="eastAsia"/>
          <w:noProof/>
          <w:sz w:val="16"/>
        </w:rPr>
      </w:pPr>
      <w:ins w:id="4" w:author="ZTE" w:date="2022-09-27T22:26: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48C98D63"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 w:author="ZTE" w:date="2022-09-27T22:27:00Z"/>
          <w:rFonts w:ascii="Courier New" w:eastAsia="Times New Roman" w:hAnsi="Courier New"/>
          <w:noProof/>
          <w:color w:val="808080"/>
          <w:sz w:val="16"/>
          <w:lang w:eastAsia="en-GB"/>
        </w:rPr>
      </w:pPr>
      <w:ins w:id="6" w:author="ZTE" w:date="2022-09-27T22:27:00Z">
        <w:r w:rsidRPr="00D401D3">
          <w:rPr>
            <w:rFonts w:ascii="Courier New" w:eastAsia="Times New Roman" w:hAnsi="Courier New"/>
            <w:noProof/>
            <w:sz w:val="16"/>
            <w:lang w:eastAsia="en-GB"/>
          </w:rPr>
          <w:t xml:space="preserve">    lte-CRS-PatternList</w:t>
        </w:r>
      </w:ins>
      <w:ins w:id="7" w:author="ZTE" w:date="2022-09-28T10:11:00Z">
        <w:r>
          <w:rPr>
            <w:rFonts w:ascii="Courier New" w:eastAsia="Times New Roman" w:hAnsi="Courier New"/>
            <w:noProof/>
            <w:sz w:val="16"/>
            <w:lang w:eastAsia="en-GB"/>
          </w:rPr>
          <w:t>3</w:t>
        </w:r>
      </w:ins>
      <w:ins w:id="8"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7741F9E2"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 w:author="ZTE" w:date="2022-09-27T22:27:00Z"/>
          <w:rFonts w:ascii="Courier New" w:eastAsia="Times New Roman" w:hAnsi="Courier New"/>
          <w:noProof/>
          <w:color w:val="808080"/>
          <w:sz w:val="16"/>
          <w:lang w:eastAsia="en-GB"/>
        </w:rPr>
      </w:pPr>
      <w:ins w:id="10" w:author="ZTE" w:date="2022-09-27T22:27:00Z">
        <w:r w:rsidRPr="00D401D3">
          <w:rPr>
            <w:rFonts w:ascii="Courier New" w:eastAsia="Times New Roman" w:hAnsi="Courier New"/>
            <w:noProof/>
            <w:sz w:val="16"/>
            <w:lang w:eastAsia="en-GB"/>
          </w:rPr>
          <w:t xml:space="preserve">    lte-CRS-PatternList</w:t>
        </w:r>
      </w:ins>
      <w:ins w:id="11" w:author="ZTE" w:date="2022-09-28T10:11:00Z">
        <w:r>
          <w:rPr>
            <w:rFonts w:ascii="Courier New" w:eastAsia="Times New Roman" w:hAnsi="Courier New"/>
            <w:noProof/>
            <w:sz w:val="16"/>
            <w:lang w:eastAsia="en-GB"/>
          </w:rPr>
          <w:t>4</w:t>
        </w:r>
      </w:ins>
      <w:ins w:id="12"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3" w:author="ZTE" w:date="2022-09-27T22:27:00Z"/>
          <w:rFonts w:ascii="Courier New" w:eastAsia="等线" w:hAnsi="Courier New" w:hint="eastAsia"/>
          <w:noProof/>
          <w:sz w:val="16"/>
        </w:rPr>
      </w:pPr>
      <w:ins w:id="14" w:author="ZTE" w:date="2022-09-27T22:27: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9"/>
        <w:rPr>
          <w:rFonts w:hint="eastAsia"/>
        </w:rPr>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D401D3" w14:paraId="668E5A25" w14:textId="77777777" w:rsidTr="0080791A">
        <w:trPr>
          <w:ins w:id="15"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D401D3" w:rsidRDefault="0080791A" w:rsidP="00AF6823">
            <w:pPr>
              <w:keepNext/>
              <w:keepLines/>
              <w:rPr>
                <w:ins w:id="16" w:author="ZTE" w:date="2022-09-27T22:28:00Z"/>
                <w:rFonts w:ascii="Arial" w:eastAsia="Times New Roman" w:hAnsi="Arial"/>
                <w:b/>
                <w:i/>
                <w:sz w:val="18"/>
                <w:lang w:eastAsia="sv-SE"/>
              </w:rPr>
            </w:pPr>
            <w:ins w:id="17" w:author="ZTE" w:date="2022-09-27T22:28:00Z">
              <w:r w:rsidRPr="00D401D3">
                <w:rPr>
                  <w:rFonts w:ascii="Arial" w:eastAsia="Times New Roman" w:hAnsi="Arial"/>
                  <w:b/>
                  <w:i/>
                  <w:sz w:val="18"/>
                  <w:lang w:eastAsia="sv-SE"/>
                </w:rPr>
                <w:t>lte-CRS-PatternList</w:t>
              </w:r>
              <w:r>
                <w:rPr>
                  <w:rFonts w:ascii="Arial" w:eastAsia="Times New Roman" w:hAnsi="Arial"/>
                  <w:b/>
                  <w:i/>
                  <w:sz w:val="18"/>
                  <w:lang w:eastAsia="sv-SE"/>
                </w:rPr>
                <w:t>3</w:t>
              </w:r>
            </w:ins>
          </w:p>
          <w:p w14:paraId="4C9E0E10" w14:textId="77777777" w:rsidR="0080791A" w:rsidRPr="00D401D3" w:rsidRDefault="0080791A" w:rsidP="00AF6823">
            <w:pPr>
              <w:keepNext/>
              <w:keepLines/>
              <w:rPr>
                <w:ins w:id="18" w:author="ZTE" w:date="2022-09-27T22:28:00Z"/>
                <w:rFonts w:ascii="Arial" w:eastAsia="Times New Roman" w:hAnsi="Arial"/>
                <w:b/>
                <w:i/>
                <w:sz w:val="18"/>
                <w:lang w:eastAsia="sv-SE"/>
              </w:rPr>
            </w:pPr>
            <w:ins w:id="19" w:author="ZTE" w:date="2022-09-27T22:28:00Z">
              <w:r w:rsidRPr="00D401D3">
                <w:rPr>
                  <w:rFonts w:ascii="Arial" w:eastAsia="Times New Roman" w:hAnsi="Arial"/>
                  <w:sz w:val="18"/>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ins>
            <w:proofErr w:type="spellEnd"/>
            <w:ins w:id="20" w:author="ZTE" w:date="2022-09-27T22:30:00Z">
              <w:r>
                <w:rPr>
                  <w:rFonts w:ascii="Arial" w:eastAsia="Times New Roman" w:hAnsi="Arial"/>
                  <w:i/>
                  <w:sz w:val="18"/>
                  <w:lang w:eastAsia="sv-SE"/>
                </w:rPr>
                <w:t>,</w:t>
              </w:r>
            </w:ins>
            <w:ins w:id="21" w:author="ZTE" w:date="2022-09-27T22:28:00Z">
              <w:r w:rsidRPr="00D401D3">
                <w:rPr>
                  <w:rFonts w:ascii="Arial" w:eastAsia="Times New Roman" w:hAnsi="Arial"/>
                  <w:sz w:val="18"/>
                  <w:lang w:eastAsia="sv-SE"/>
                </w:rPr>
                <w:t xml:space="preserve"> or this field and </w:t>
              </w:r>
              <w:r w:rsidRPr="00B7609B">
                <w:rPr>
                  <w:rFonts w:ascii="Arial" w:eastAsia="Times New Roman" w:hAnsi="Arial"/>
                  <w:i/>
                  <w:sz w:val="18"/>
                  <w:lang w:eastAsia="sv-SE"/>
                </w:rPr>
                <w:t>lte-CRS-PatternList1</w:t>
              </w:r>
              <w:r w:rsidRPr="00D401D3">
                <w:rPr>
                  <w:rFonts w:ascii="Arial" w:eastAsia="Times New Roman" w:hAnsi="Arial"/>
                  <w:sz w:val="18"/>
                  <w:lang w:eastAsia="sv-SE"/>
                </w:rPr>
                <w:t xml:space="preserve">, or this field and </w:t>
              </w:r>
              <w:r w:rsidRPr="00D401D3">
                <w:rPr>
                  <w:rFonts w:ascii="Arial" w:eastAsia="Times New Roman" w:hAnsi="Arial"/>
                  <w:i/>
                  <w:sz w:val="18"/>
                  <w:lang w:eastAsia="sv-SE"/>
                </w:rPr>
                <w:t>lte-CRS-PatternList2</w:t>
              </w:r>
              <w:r w:rsidRPr="00D401D3">
                <w:rPr>
                  <w:rFonts w:ascii="Arial" w:eastAsia="Times New Roman" w:hAnsi="Arial"/>
                  <w:sz w:val="18"/>
                  <w:lang w:eastAsia="sv-SE"/>
                </w:rPr>
                <w:t xml:space="preserve"> simultaneously.</w:t>
              </w:r>
            </w:ins>
          </w:p>
        </w:tc>
      </w:tr>
      <w:tr w:rsidR="0080791A" w:rsidRPr="00D401D3" w14:paraId="3C672C1A" w14:textId="77777777" w:rsidTr="0080791A">
        <w:trPr>
          <w:ins w:id="22"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D401D3" w:rsidRDefault="0080791A" w:rsidP="00AF6823">
            <w:pPr>
              <w:keepNext/>
              <w:keepLines/>
              <w:rPr>
                <w:ins w:id="23" w:author="ZTE" w:date="2022-09-27T22:30:00Z"/>
                <w:rFonts w:ascii="Arial" w:eastAsia="Times New Roman" w:hAnsi="Arial"/>
                <w:b/>
                <w:i/>
                <w:sz w:val="18"/>
                <w:lang w:eastAsia="sv-SE"/>
              </w:rPr>
            </w:pPr>
            <w:ins w:id="24" w:author="ZTE" w:date="2022-09-27T22:30:00Z">
              <w:r w:rsidRPr="00D401D3">
                <w:rPr>
                  <w:rFonts w:ascii="Arial" w:eastAsia="Times New Roman" w:hAnsi="Arial"/>
                  <w:b/>
                  <w:i/>
                  <w:sz w:val="18"/>
                  <w:lang w:eastAsia="sv-SE"/>
                </w:rPr>
                <w:t>lte-CRS-PatternList</w:t>
              </w:r>
              <w:r>
                <w:rPr>
                  <w:rFonts w:ascii="Arial" w:eastAsia="Times New Roman" w:hAnsi="Arial"/>
                  <w:b/>
                  <w:i/>
                  <w:sz w:val="18"/>
                  <w:lang w:eastAsia="sv-SE"/>
                </w:rPr>
                <w:t>4</w:t>
              </w:r>
            </w:ins>
          </w:p>
          <w:p w14:paraId="73EBE96F" w14:textId="77777777" w:rsidR="0080791A" w:rsidRPr="00D401D3" w:rsidRDefault="0080791A" w:rsidP="00AF6823">
            <w:pPr>
              <w:keepNext/>
              <w:keepLines/>
              <w:rPr>
                <w:ins w:id="25" w:author="ZTE" w:date="2022-09-27T22:28:00Z"/>
                <w:rFonts w:ascii="Arial" w:eastAsia="Times New Roman" w:hAnsi="Arial"/>
                <w:sz w:val="18"/>
                <w:lang w:eastAsia="sv-SE"/>
              </w:rPr>
            </w:pPr>
            <w:ins w:id="26" w:author="ZTE" w:date="2022-09-27T22:31:00Z">
              <w:r w:rsidRPr="00D401D3">
                <w:rPr>
                  <w:rFonts w:ascii="Arial" w:eastAsia="Times New Roman"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The second LTE CRS pattern in this list shall be fully overlapping in frequency with the second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and so on. Network configures this field only if the field</w:t>
              </w:r>
              <w:r w:rsidRPr="00D401D3">
                <w:rPr>
                  <w:rFonts w:ascii="Arial" w:eastAsia="Times New Roman" w:hAnsi="Arial"/>
                  <w:i/>
                  <w:sz w:val="18"/>
                  <w:lang w:eastAsia="sv-SE"/>
                </w:rPr>
                <w:t xml:space="preserve"> </w:t>
              </w:r>
              <w:proofErr w:type="spellStart"/>
              <w:r w:rsidRPr="00D401D3">
                <w:rPr>
                  <w:rFonts w:ascii="Arial" w:eastAsia="Times New Roman" w:hAnsi="Arial"/>
                  <w:i/>
                  <w:sz w:val="18"/>
                  <w:lang w:eastAsia="sv-SE"/>
                </w:rPr>
                <w:t>lte</w:t>
              </w:r>
              <w:proofErr w:type="spellEnd"/>
              <w:r w:rsidRPr="00D401D3">
                <w:rPr>
                  <w:rFonts w:ascii="Arial" w:eastAsia="Times New Roman" w:hAnsi="Arial"/>
                  <w:i/>
                  <w:sz w:val="18"/>
                  <w:lang w:eastAsia="sv-SE"/>
                </w:rPr>
                <w:t>-CRS-</w:t>
              </w:r>
              <w:proofErr w:type="spellStart"/>
              <w:r w:rsidRPr="00D401D3">
                <w:rPr>
                  <w:rFonts w:ascii="Arial" w:eastAsia="Times New Roman" w:hAnsi="Arial"/>
                  <w:i/>
                  <w:sz w:val="18"/>
                  <w:lang w:eastAsia="sv-SE"/>
                </w:rPr>
                <w:t>ToMatchAround</w:t>
              </w:r>
              <w:proofErr w:type="spellEnd"/>
              <w:r w:rsidRPr="00D401D3">
                <w:rPr>
                  <w:rFonts w:ascii="Arial" w:eastAsia="Times New Roman" w:hAnsi="Arial"/>
                  <w:sz w:val="18"/>
                  <w:lang w:eastAsia="sv-SE"/>
                </w:rPr>
                <w:t xml:space="preserve"> is not configured and the field </w:t>
              </w:r>
              <w:r w:rsidRPr="00D401D3">
                <w:rPr>
                  <w:rFonts w:ascii="Arial" w:eastAsia="Times New Roman" w:hAnsi="Arial"/>
                  <w:i/>
                  <w:sz w:val="18"/>
                  <w:lang w:eastAsia="sv-SE"/>
                </w:rPr>
                <w:t>lte-CRS-PatternList3</w:t>
              </w:r>
              <w:r w:rsidRPr="00D401D3">
                <w:rPr>
                  <w:rFonts w:ascii="Arial" w:eastAsia="Times New Roman" w:hAnsi="Arial"/>
                  <w:sz w:val="18"/>
                  <w:lang w:eastAsia="sv-SE"/>
                </w:rPr>
                <w:t xml:space="preserve"> is configured.</w:t>
              </w:r>
            </w:ins>
          </w:p>
        </w:tc>
      </w:tr>
    </w:tbl>
    <w:p w14:paraId="1F2A9590" w14:textId="3FB8650B" w:rsidR="0015061C" w:rsidRPr="0080791A" w:rsidRDefault="0015061C" w:rsidP="006B4E9D">
      <w:pPr>
        <w:pStyle w:val="a9"/>
      </w:pPr>
    </w:p>
    <w:p w14:paraId="20092586" w14:textId="4ACA393E" w:rsidR="0015061C" w:rsidRPr="0080791A" w:rsidRDefault="0080791A" w:rsidP="006B4E9D">
      <w:pPr>
        <w:pStyle w:val="a9"/>
        <w:rPr>
          <w:rFonts w:hint="eastAsia"/>
        </w:rPr>
      </w:pPr>
      <w:r w:rsidRPr="0080791A">
        <w:rPr>
          <w:rFonts w:hint="eastAsia"/>
          <w:color w:val="0070C0"/>
        </w:rPr>
        <w:t>#</w:t>
      </w:r>
      <w:r w:rsidRPr="0080791A">
        <w:rPr>
          <w:color w:val="0070C0"/>
        </w:rPr>
        <w:t xml:space="preserve">Change </w:t>
      </w:r>
      <w:r>
        <w:rPr>
          <w:color w:val="0070C0"/>
        </w:rPr>
        <w:t>2</w:t>
      </w:r>
      <w:r>
        <w:t xml:space="preserve">: </w:t>
      </w:r>
      <w:r w:rsidR="000131E3">
        <w:t>U</w:t>
      </w:r>
      <w:r>
        <w:t xml:space="preserve">pdate the field description of </w:t>
      </w:r>
      <w:proofErr w:type="spellStart"/>
      <w:r>
        <w:t>crs-RateMatch-PerCORESETPoolIndex</w:t>
      </w:r>
      <w:proofErr w:type="spellEnd"/>
      <w:r w:rsidR="000131E3">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80791A"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ja-JP"/>
              </w:rPr>
            </w:pPr>
            <w:proofErr w:type="spellStart"/>
            <w:r w:rsidRPr="0080791A">
              <w:rPr>
                <w:rFonts w:ascii="Arial" w:eastAsia="Times New Roman" w:hAnsi="Arial" w:cs="Times New Roman"/>
                <w:b/>
                <w:i/>
                <w:kern w:val="0"/>
                <w:sz w:val="18"/>
                <w:lang w:val="en-GB" w:eastAsia="ja-JP"/>
              </w:rPr>
              <w:t>crs-RateMatch-PerCORESETPoolIndex</w:t>
            </w:r>
            <w:proofErr w:type="spellEnd"/>
          </w:p>
          <w:p w14:paraId="0DDF5871"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80791A">
              <w:rPr>
                <w:rFonts w:ascii="Arial" w:eastAsia="Times New Roman" w:hAnsi="Arial" w:cs="Times New Roman"/>
                <w:kern w:val="0"/>
                <w:sz w:val="18"/>
                <w:lang w:val="en-GB" w:eastAsia="ja-JP"/>
              </w:rPr>
              <w:t xml:space="preserve">Indicates how UE performs rate matching when both </w:t>
            </w:r>
            <w:r w:rsidRPr="0080791A">
              <w:rPr>
                <w:rFonts w:ascii="Arial" w:eastAsia="Times New Roman" w:hAnsi="Arial" w:cs="Times New Roman"/>
                <w:i/>
                <w:kern w:val="0"/>
                <w:sz w:val="18"/>
                <w:lang w:val="en-GB" w:eastAsia="ja-JP"/>
              </w:rPr>
              <w:t>lte-CRS-PatternList1-r16</w:t>
            </w:r>
            <w:r w:rsidRPr="0080791A">
              <w:rPr>
                <w:rFonts w:ascii="Arial" w:eastAsia="Times New Roman" w:hAnsi="Arial" w:cs="Times New Roman"/>
                <w:kern w:val="0"/>
                <w:sz w:val="18"/>
                <w:lang w:val="en-GB" w:eastAsia="ja-JP"/>
              </w:rPr>
              <w:t xml:space="preserve"> and </w:t>
            </w:r>
            <w:r w:rsidRPr="0080791A">
              <w:rPr>
                <w:rFonts w:ascii="Arial" w:eastAsia="Times New Roman" w:hAnsi="Arial" w:cs="Times New Roman"/>
                <w:i/>
                <w:kern w:val="0"/>
                <w:sz w:val="18"/>
                <w:lang w:val="en-GB" w:eastAsia="ja-JP"/>
              </w:rPr>
              <w:t>lte-CRS-PatternList2-r16</w:t>
            </w:r>
            <w:r w:rsidRPr="0080791A">
              <w:rPr>
                <w:rFonts w:ascii="Arial" w:eastAsia="Times New Roman" w:hAnsi="Arial" w:cs="Times New Roman"/>
                <w:kern w:val="0"/>
                <w:sz w:val="18"/>
                <w:lang w:val="en-GB" w:eastAsia="ja-JP"/>
              </w:rPr>
              <w:t xml:space="preserve"> are configured</w:t>
            </w:r>
            <w:ins w:id="27" w:author="ZTE" w:date="2022-09-27T22:42:00Z">
              <w:r w:rsidRPr="0080791A">
                <w:rPr>
                  <w:rFonts w:ascii="Arial" w:eastAsia="Times New Roman" w:hAnsi="Arial" w:cs="Times New Roman"/>
                  <w:kern w:val="0"/>
                  <w:sz w:val="18"/>
                  <w:lang w:val="en-GB" w:eastAsia="ja-JP"/>
                </w:rPr>
                <w:t xml:space="preserve"> or when both </w:t>
              </w:r>
              <w:r w:rsidRPr="0080791A">
                <w:rPr>
                  <w:rFonts w:ascii="Arial" w:eastAsia="Times New Roman" w:hAnsi="Arial" w:cs="Times New Roman"/>
                  <w:i/>
                  <w:kern w:val="0"/>
                  <w:sz w:val="18"/>
                  <w:lang w:val="en-GB" w:eastAsia="ja-JP"/>
                </w:rPr>
                <w:t>l</w:t>
              </w:r>
            </w:ins>
            <w:ins w:id="28" w:author="ZTE" w:date="2022-09-27T22:43:00Z">
              <w:r w:rsidRPr="0080791A">
                <w:rPr>
                  <w:rFonts w:ascii="Arial" w:eastAsia="Times New Roman" w:hAnsi="Arial" w:cs="Times New Roman"/>
                  <w:i/>
                  <w:kern w:val="0"/>
                  <w:sz w:val="18"/>
                  <w:lang w:val="en-GB" w:eastAsia="ja-JP"/>
                </w:rPr>
                <w:t>te-</w:t>
              </w:r>
            </w:ins>
            <w:ins w:id="29" w:author="ZTE" w:date="2022-09-27T22:44:00Z">
              <w:r w:rsidRPr="0080791A">
                <w:rPr>
                  <w:rFonts w:ascii="Arial" w:eastAsia="Times New Roman" w:hAnsi="Arial" w:cs="Times New Roman"/>
                  <w:i/>
                  <w:kern w:val="0"/>
                  <w:sz w:val="18"/>
                  <w:lang w:val="en-GB" w:eastAsia="ja-JP"/>
                </w:rPr>
                <w:t>CRS-PatternList3-r18</w:t>
              </w:r>
              <w:r w:rsidRPr="0080791A">
                <w:rPr>
                  <w:rFonts w:ascii="Arial" w:eastAsia="Times New Roman" w:hAnsi="Arial" w:cs="Times New Roman"/>
                  <w:kern w:val="0"/>
                  <w:sz w:val="18"/>
                  <w:lang w:val="en-GB" w:eastAsia="ja-JP"/>
                </w:rPr>
                <w:t xml:space="preserve"> and </w:t>
              </w:r>
              <w:r w:rsidRPr="0080791A">
                <w:rPr>
                  <w:rFonts w:ascii="Arial" w:eastAsia="Times New Roman" w:hAnsi="Arial" w:cs="Times New Roman"/>
                  <w:i/>
                  <w:kern w:val="0"/>
                  <w:sz w:val="18"/>
                  <w:lang w:val="en-GB" w:eastAsia="ja-JP"/>
                </w:rPr>
                <w:t>lte-CRS-PatternList4-r18</w:t>
              </w:r>
              <w:r w:rsidRPr="0080791A">
                <w:rPr>
                  <w:rFonts w:ascii="Arial" w:eastAsia="Times New Roman" w:hAnsi="Arial" w:cs="Times New Roman"/>
                  <w:kern w:val="0"/>
                  <w:sz w:val="18"/>
                  <w:lang w:val="en-GB" w:eastAsia="ja-JP"/>
                </w:rPr>
                <w:t xml:space="preserve"> are configured</w:t>
              </w:r>
            </w:ins>
            <w:r w:rsidRPr="0080791A">
              <w:rPr>
                <w:rFonts w:ascii="Arial" w:eastAsia="Times New Roman" w:hAnsi="Arial" w:cs="Times New Roman"/>
                <w:kern w:val="0"/>
                <w:sz w:val="18"/>
                <w:lang w:val="en-GB" w:eastAsia="ja-JP"/>
              </w:rPr>
              <w:t xml:space="preserve"> as specified in TS 38.214 [19], clause 5.1.4.2.</w:t>
            </w:r>
          </w:p>
        </w:tc>
      </w:tr>
    </w:tbl>
    <w:p w14:paraId="3AA73AC8" w14:textId="3C86CB3F" w:rsidR="0080791A" w:rsidRPr="0080791A" w:rsidRDefault="0080791A" w:rsidP="006B4E9D">
      <w:pPr>
        <w:pStyle w:val="a9"/>
        <w:rPr>
          <w:lang w:val="en-GB"/>
        </w:rPr>
      </w:pPr>
    </w:p>
    <w:p w14:paraId="5960CD00" w14:textId="09C31525" w:rsidR="000131E3" w:rsidRPr="00A96FEE" w:rsidRDefault="000131E3" w:rsidP="000131E3">
      <w:pPr>
        <w:pStyle w:val="a9"/>
        <w:rPr>
          <w:b/>
          <w:sz w:val="20"/>
          <w:szCs w:val="20"/>
        </w:rPr>
      </w:pPr>
      <w:r w:rsidRPr="00A96FEE">
        <w:rPr>
          <w:b/>
          <w:sz w:val="20"/>
          <w:szCs w:val="20"/>
        </w:rPr>
        <w:t>Q</w:t>
      </w:r>
      <w:r w:rsidR="00EE3067">
        <w:rPr>
          <w:b/>
          <w:sz w:val="20"/>
          <w:szCs w:val="20"/>
        </w:rPr>
        <w:t>2</w:t>
      </w:r>
      <w:r w:rsidRPr="00A96FEE">
        <w:rPr>
          <w:b/>
          <w:sz w:val="20"/>
          <w:szCs w:val="20"/>
        </w:rPr>
        <w:t xml:space="preserve">: Do companies agree with </w:t>
      </w:r>
      <w:r>
        <w:rPr>
          <w:b/>
          <w:sz w:val="20"/>
          <w:szCs w:val="20"/>
        </w:rPr>
        <w:t>above change 1 and 2 in R2-2210297</w:t>
      </w:r>
      <w:r w:rsidRPr="00A96FEE">
        <w:rPr>
          <w:b/>
          <w:sz w:val="20"/>
          <w:szCs w:val="20"/>
        </w:rPr>
        <w:t>?</w:t>
      </w:r>
    </w:p>
    <w:tbl>
      <w:tblPr>
        <w:tblStyle w:val="aff4"/>
        <w:tblW w:w="0" w:type="auto"/>
        <w:tblInd w:w="113" w:type="dxa"/>
        <w:tblLook w:val="04A0" w:firstRow="1" w:lastRow="0" w:firstColumn="1" w:lastColumn="0" w:noHBand="0" w:noVBand="1"/>
      </w:tblPr>
      <w:tblGrid>
        <w:gridCol w:w="1965"/>
        <w:gridCol w:w="1264"/>
        <w:gridCol w:w="6287"/>
      </w:tblGrid>
      <w:tr w:rsidR="000131E3" w14:paraId="289F92B9" w14:textId="77777777" w:rsidTr="00AF6823">
        <w:tc>
          <w:tcPr>
            <w:tcW w:w="1980" w:type="dxa"/>
            <w:shd w:val="clear" w:color="auto" w:fill="BDD6EE" w:themeFill="accent5" w:themeFillTint="66"/>
            <w:vAlign w:val="center"/>
          </w:tcPr>
          <w:p w14:paraId="71A55EFA" w14:textId="77777777" w:rsidR="000131E3" w:rsidRPr="006934EF" w:rsidRDefault="000131E3" w:rsidP="00AF6823">
            <w:pPr>
              <w:pStyle w:val="a9"/>
              <w:jc w:val="center"/>
              <w:rPr>
                <w:sz w:val="20"/>
                <w:szCs w:val="20"/>
              </w:rPr>
            </w:pPr>
            <w:r w:rsidRPr="006934EF">
              <w:rPr>
                <w:sz w:val="20"/>
                <w:szCs w:val="20"/>
              </w:rPr>
              <w:t>Company</w:t>
            </w:r>
          </w:p>
        </w:tc>
        <w:tc>
          <w:tcPr>
            <w:tcW w:w="1276" w:type="dxa"/>
            <w:shd w:val="clear" w:color="auto" w:fill="BDD6EE" w:themeFill="accent5" w:themeFillTint="66"/>
            <w:vAlign w:val="center"/>
          </w:tcPr>
          <w:p w14:paraId="70397ED3" w14:textId="0CCDE599" w:rsidR="000131E3" w:rsidRPr="006934EF" w:rsidRDefault="000131E3" w:rsidP="00EE3067">
            <w:pPr>
              <w:pStyle w:val="a9"/>
              <w:jc w:val="center"/>
              <w:rPr>
                <w:sz w:val="20"/>
                <w:szCs w:val="20"/>
              </w:rPr>
            </w:pPr>
            <w:r>
              <w:rPr>
                <w:sz w:val="20"/>
                <w:szCs w:val="20"/>
              </w:rPr>
              <w:t>Yes or No</w:t>
            </w:r>
          </w:p>
        </w:tc>
        <w:tc>
          <w:tcPr>
            <w:tcW w:w="6373" w:type="dxa"/>
            <w:shd w:val="clear" w:color="auto" w:fill="BDD6EE" w:themeFill="accent5" w:themeFillTint="66"/>
          </w:tcPr>
          <w:p w14:paraId="68C354F8" w14:textId="77777777" w:rsidR="000131E3" w:rsidRPr="006934EF" w:rsidRDefault="000131E3" w:rsidP="00AF6823">
            <w:pPr>
              <w:pStyle w:val="a9"/>
              <w:jc w:val="center"/>
            </w:pPr>
            <w:r w:rsidRPr="006934EF">
              <w:rPr>
                <w:sz w:val="20"/>
                <w:szCs w:val="20"/>
              </w:rPr>
              <w:t>Comments</w:t>
            </w:r>
          </w:p>
        </w:tc>
      </w:tr>
      <w:tr w:rsidR="000131E3" w14:paraId="121C96F5" w14:textId="77777777" w:rsidTr="00AF6823">
        <w:tc>
          <w:tcPr>
            <w:tcW w:w="1980" w:type="dxa"/>
            <w:vAlign w:val="center"/>
          </w:tcPr>
          <w:p w14:paraId="0CCC9AE0" w14:textId="5A94D7E0" w:rsidR="000131E3" w:rsidRPr="0001732F" w:rsidRDefault="000131E3" w:rsidP="000131E3">
            <w:pPr>
              <w:spacing w:afterLines="30" w:after="72"/>
              <w:jc w:val="center"/>
              <w:rPr>
                <w:rFonts w:ascii="Arial" w:hAnsi="Arial" w:cs="Arial"/>
                <w:sz w:val="20"/>
                <w:szCs w:val="20"/>
              </w:rPr>
            </w:pPr>
          </w:p>
        </w:tc>
        <w:tc>
          <w:tcPr>
            <w:tcW w:w="1276" w:type="dxa"/>
            <w:vAlign w:val="center"/>
          </w:tcPr>
          <w:p w14:paraId="205E4AC9" w14:textId="77777777" w:rsidR="000131E3" w:rsidRPr="0001732F" w:rsidRDefault="000131E3" w:rsidP="000131E3">
            <w:pPr>
              <w:spacing w:afterLines="30" w:after="72"/>
              <w:jc w:val="center"/>
              <w:rPr>
                <w:rFonts w:ascii="Arial" w:hAnsi="Arial" w:cs="Arial"/>
                <w:sz w:val="20"/>
                <w:szCs w:val="20"/>
              </w:rPr>
            </w:pPr>
          </w:p>
        </w:tc>
        <w:tc>
          <w:tcPr>
            <w:tcW w:w="6373" w:type="dxa"/>
          </w:tcPr>
          <w:p w14:paraId="5C67B877" w14:textId="77777777" w:rsidR="000131E3" w:rsidRPr="0001732F" w:rsidRDefault="000131E3" w:rsidP="000131E3">
            <w:pPr>
              <w:spacing w:afterLines="30" w:after="72"/>
              <w:rPr>
                <w:rFonts w:ascii="Arial" w:hAnsi="Arial" w:cs="Arial"/>
              </w:rPr>
            </w:pPr>
          </w:p>
        </w:tc>
      </w:tr>
      <w:tr w:rsidR="000131E3" w14:paraId="7C6C0C7D" w14:textId="77777777" w:rsidTr="00AF6823">
        <w:tc>
          <w:tcPr>
            <w:tcW w:w="1980" w:type="dxa"/>
            <w:vAlign w:val="center"/>
          </w:tcPr>
          <w:p w14:paraId="6DD7F3CB"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10B094D5" w14:textId="77777777" w:rsidR="000131E3" w:rsidRPr="0001732F" w:rsidRDefault="000131E3" w:rsidP="000131E3">
            <w:pPr>
              <w:spacing w:afterLines="30" w:after="72"/>
              <w:jc w:val="center"/>
              <w:rPr>
                <w:rFonts w:ascii="Arial" w:hAnsi="Arial" w:cs="Arial"/>
                <w:sz w:val="20"/>
                <w:szCs w:val="20"/>
              </w:rPr>
            </w:pPr>
          </w:p>
        </w:tc>
        <w:tc>
          <w:tcPr>
            <w:tcW w:w="6373" w:type="dxa"/>
          </w:tcPr>
          <w:p w14:paraId="614A5A03" w14:textId="77777777" w:rsidR="000131E3" w:rsidRPr="0001732F" w:rsidRDefault="000131E3" w:rsidP="000131E3">
            <w:pPr>
              <w:spacing w:afterLines="30" w:after="72"/>
              <w:rPr>
                <w:rFonts w:ascii="Arial" w:hAnsi="Arial" w:cs="Arial"/>
              </w:rPr>
            </w:pPr>
          </w:p>
        </w:tc>
      </w:tr>
      <w:tr w:rsidR="000131E3" w14:paraId="6ACFE0AE" w14:textId="77777777" w:rsidTr="00AF6823">
        <w:tc>
          <w:tcPr>
            <w:tcW w:w="1980" w:type="dxa"/>
            <w:vAlign w:val="center"/>
          </w:tcPr>
          <w:p w14:paraId="58280AB9"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13304A07" w14:textId="77777777" w:rsidR="000131E3" w:rsidRPr="0001732F" w:rsidRDefault="000131E3" w:rsidP="000131E3">
            <w:pPr>
              <w:spacing w:afterLines="30" w:after="72"/>
              <w:jc w:val="center"/>
              <w:rPr>
                <w:rFonts w:ascii="Arial" w:hAnsi="Arial" w:cs="Arial"/>
                <w:sz w:val="20"/>
                <w:szCs w:val="20"/>
              </w:rPr>
            </w:pPr>
          </w:p>
        </w:tc>
        <w:tc>
          <w:tcPr>
            <w:tcW w:w="6373" w:type="dxa"/>
          </w:tcPr>
          <w:p w14:paraId="3E94BAD2" w14:textId="77777777" w:rsidR="000131E3" w:rsidRPr="0001732F" w:rsidRDefault="000131E3" w:rsidP="000131E3">
            <w:pPr>
              <w:spacing w:afterLines="30" w:after="72"/>
              <w:rPr>
                <w:rFonts w:ascii="Arial" w:hAnsi="Arial" w:cs="Arial"/>
              </w:rPr>
            </w:pPr>
          </w:p>
        </w:tc>
      </w:tr>
      <w:tr w:rsidR="000131E3" w14:paraId="749021AA" w14:textId="77777777" w:rsidTr="00AF6823">
        <w:tc>
          <w:tcPr>
            <w:tcW w:w="1980" w:type="dxa"/>
            <w:vAlign w:val="center"/>
          </w:tcPr>
          <w:p w14:paraId="43EB5D9C"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377300D0" w14:textId="77777777" w:rsidR="000131E3" w:rsidRPr="0001732F" w:rsidRDefault="000131E3" w:rsidP="000131E3">
            <w:pPr>
              <w:spacing w:afterLines="30" w:after="72"/>
              <w:jc w:val="center"/>
              <w:rPr>
                <w:rFonts w:ascii="Arial" w:hAnsi="Arial" w:cs="Arial"/>
                <w:sz w:val="20"/>
                <w:szCs w:val="20"/>
              </w:rPr>
            </w:pPr>
          </w:p>
        </w:tc>
        <w:tc>
          <w:tcPr>
            <w:tcW w:w="6373" w:type="dxa"/>
          </w:tcPr>
          <w:p w14:paraId="51F30EEB" w14:textId="77777777" w:rsidR="000131E3" w:rsidRPr="0001732F" w:rsidRDefault="000131E3" w:rsidP="000131E3">
            <w:pPr>
              <w:spacing w:afterLines="30" w:after="72"/>
              <w:rPr>
                <w:rFonts w:ascii="Arial" w:hAnsi="Arial" w:cs="Arial"/>
              </w:rPr>
            </w:pPr>
          </w:p>
        </w:tc>
      </w:tr>
      <w:tr w:rsidR="000131E3" w14:paraId="710CCA7A" w14:textId="77777777" w:rsidTr="00AF6823">
        <w:tc>
          <w:tcPr>
            <w:tcW w:w="1980" w:type="dxa"/>
            <w:vAlign w:val="center"/>
          </w:tcPr>
          <w:p w14:paraId="58685DDC" w14:textId="77777777" w:rsidR="000131E3" w:rsidRPr="0001732F" w:rsidRDefault="000131E3" w:rsidP="000131E3">
            <w:pPr>
              <w:spacing w:afterLines="30" w:after="72"/>
              <w:jc w:val="center"/>
              <w:rPr>
                <w:rFonts w:ascii="Arial" w:hAnsi="Arial" w:cs="Arial"/>
                <w:sz w:val="20"/>
                <w:szCs w:val="20"/>
              </w:rPr>
            </w:pPr>
          </w:p>
        </w:tc>
        <w:tc>
          <w:tcPr>
            <w:tcW w:w="1276" w:type="dxa"/>
            <w:vAlign w:val="center"/>
          </w:tcPr>
          <w:p w14:paraId="36E5985D" w14:textId="77777777" w:rsidR="000131E3" w:rsidRPr="0001732F" w:rsidRDefault="000131E3" w:rsidP="000131E3">
            <w:pPr>
              <w:spacing w:afterLines="30" w:after="72"/>
              <w:jc w:val="center"/>
              <w:rPr>
                <w:rFonts w:ascii="Arial" w:hAnsi="Arial" w:cs="Arial"/>
                <w:sz w:val="20"/>
                <w:szCs w:val="20"/>
              </w:rPr>
            </w:pPr>
          </w:p>
        </w:tc>
        <w:tc>
          <w:tcPr>
            <w:tcW w:w="6373" w:type="dxa"/>
          </w:tcPr>
          <w:p w14:paraId="211300A7" w14:textId="77777777" w:rsidR="000131E3" w:rsidRPr="0001732F" w:rsidRDefault="000131E3" w:rsidP="000131E3">
            <w:pPr>
              <w:spacing w:afterLines="30" w:after="72"/>
              <w:rPr>
                <w:rFonts w:ascii="Arial" w:hAnsi="Arial" w:cs="Arial"/>
              </w:rPr>
            </w:pPr>
          </w:p>
        </w:tc>
      </w:tr>
    </w:tbl>
    <w:p w14:paraId="588A55BF" w14:textId="77777777" w:rsidR="0080791A" w:rsidRPr="000131E3" w:rsidRDefault="0080791A" w:rsidP="006B4E9D">
      <w:pPr>
        <w:pStyle w:val="a9"/>
        <w:rPr>
          <w:rFonts w:hint="eastAsia"/>
        </w:rPr>
      </w:pPr>
    </w:p>
    <w:p w14:paraId="275C3EB1" w14:textId="3B843993" w:rsidR="0015061C" w:rsidRDefault="0015061C" w:rsidP="0015061C">
      <w:pPr>
        <w:pStyle w:val="31"/>
      </w:pPr>
      <w:r>
        <w:t>TS 38.306 CR</w:t>
      </w:r>
    </w:p>
    <w:p w14:paraId="583B6D68" w14:textId="0050099E" w:rsidR="0015061C" w:rsidRDefault="000131E3" w:rsidP="006B4E9D">
      <w:pPr>
        <w:pStyle w:val="a9"/>
      </w:pPr>
      <w:r>
        <w:rPr>
          <w:rFonts w:hint="eastAsia"/>
        </w:rPr>
        <w:t>F</w:t>
      </w:r>
      <w: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Default="000131E3" w:rsidP="006B4E9D">
      <w:pPr>
        <w:pStyle w:val="a9"/>
        <w:rPr>
          <w:rFonts w:hint="eastAsia"/>
        </w:rPr>
      </w:pPr>
      <w: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f"/>
        <w:numPr>
          <w:ilvl w:val="0"/>
          <w:numId w:val="35"/>
        </w:numPr>
        <w:spacing w:before="120" w:after="120" w:line="276" w:lineRule="auto"/>
        <w:jc w:val="left"/>
        <w:rPr>
          <w:rFonts w:ascii="Arial" w:eastAsia="宋体" w:hAnsi="Arial" w:cs="Arial"/>
          <w:bCs/>
          <w:color w:val="0070C0"/>
          <w:szCs w:val="20"/>
          <w:lang w:val="en-US" w:eastAsia="zh-CN"/>
        </w:rPr>
      </w:pPr>
      <w:r w:rsidRPr="000131E3">
        <w:rPr>
          <w:rFonts w:ascii="Arial" w:eastAsia="宋体" w:hAnsi="Arial" w:cs="Arial" w:hint="eastAsia"/>
          <w:bCs/>
          <w:color w:val="0070C0"/>
          <w:szCs w:val="20"/>
          <w:lang w:val="en-US" w:eastAsia="zh-CN"/>
        </w:rPr>
        <w:t xml:space="preserve">Clarify that the Rel-16 UE capability </w:t>
      </w:r>
      <w:r w:rsidRPr="000131E3">
        <w:rPr>
          <w:rFonts w:ascii="Arial" w:eastAsia="宋体" w:hAnsi="Arial" w:cs="Arial" w:hint="eastAsia"/>
          <w:bCs/>
          <w:i/>
          <w:iCs/>
          <w:color w:val="0070C0"/>
          <w:szCs w:val="20"/>
          <w:lang w:val="en-US" w:eastAsia="zh-CN"/>
        </w:rPr>
        <w:t>overlapRateMatchingEUTRA-CRS-r16</w:t>
      </w:r>
      <w:r w:rsidRPr="000131E3">
        <w:rPr>
          <w:rFonts w:ascii="Arial" w:eastAsia="宋体" w:hAnsi="Arial" w:cs="Arial" w:hint="eastAsia"/>
          <w:bCs/>
          <w:color w:val="0070C0"/>
          <w:szCs w:val="20"/>
          <w:lang w:val="en-US" w:eastAsia="zh-CN"/>
        </w:rPr>
        <w:t xml:space="preserve"> is subject to support of </w:t>
      </w:r>
      <w:r w:rsidRPr="000131E3">
        <w:rPr>
          <w:rFonts w:ascii="Arial" w:eastAsia="宋体" w:hAnsi="Arial" w:cs="Arial" w:hint="eastAsia"/>
          <w:bCs/>
          <w:i/>
          <w:iCs/>
          <w:color w:val="0070C0"/>
          <w:szCs w:val="20"/>
          <w:lang w:val="en-US" w:eastAsia="zh-CN"/>
        </w:rPr>
        <w:t xml:space="preserve">multiDCI-Multi-TRP-r16 </w:t>
      </w:r>
      <w:r w:rsidRPr="000131E3">
        <w:rPr>
          <w:rFonts w:ascii="Arial" w:eastAsia="宋体" w:hAnsi="Arial" w:cs="Arial" w:hint="eastAsia"/>
          <w:bCs/>
          <w:color w:val="0070C0"/>
          <w:szCs w:val="20"/>
          <w:highlight w:val="yellow"/>
          <w:lang w:val="en-US" w:eastAsia="zh-CN"/>
        </w:rPr>
        <w:t>in Rel-18 ASN.1</w:t>
      </w:r>
      <w:r w:rsidRPr="000131E3">
        <w:rPr>
          <w:rFonts w:ascii="Arial" w:eastAsia="宋体" w:hAnsi="Arial" w:cs="Arial" w:hint="eastAsia"/>
          <w:bCs/>
          <w:color w:val="0070C0"/>
          <w:szCs w:val="20"/>
          <w:lang w:val="en-US" w:eastAsia="zh-CN"/>
        </w:rPr>
        <w:t>.</w:t>
      </w:r>
    </w:p>
    <w:p w14:paraId="68858969" w14:textId="318774BF" w:rsidR="000131E3" w:rsidRDefault="000131E3" w:rsidP="006B4E9D">
      <w:pPr>
        <w:pStyle w:val="a9"/>
      </w:pPr>
      <w:r>
        <w:rPr>
          <w:rFonts w:hint="eastAsia"/>
        </w:rPr>
        <w:t>C</w:t>
      </w:r>
      <w:r>
        <w:t>ompan</w:t>
      </w:r>
      <w:r w:rsidR="00EE3067">
        <w:t>ies are invited to show your views</w:t>
      </w:r>
      <w:r>
        <w:t>.</w:t>
      </w:r>
    </w:p>
    <w:p w14:paraId="6C082AED" w14:textId="0E20A23D" w:rsidR="000131E3" w:rsidRPr="00A96FEE" w:rsidRDefault="000131E3" w:rsidP="000131E3">
      <w:pPr>
        <w:pStyle w:val="a9"/>
        <w:rPr>
          <w:b/>
          <w:sz w:val="20"/>
          <w:szCs w:val="20"/>
        </w:rPr>
      </w:pPr>
      <w:r w:rsidRPr="00A96FEE">
        <w:rPr>
          <w:b/>
          <w:sz w:val="20"/>
          <w:szCs w:val="20"/>
        </w:rPr>
        <w:t>Q</w:t>
      </w:r>
      <w:r w:rsidR="00EE3067">
        <w:rPr>
          <w:b/>
          <w:sz w:val="20"/>
          <w:szCs w:val="20"/>
        </w:rPr>
        <w:t>3</w:t>
      </w:r>
      <w:r w:rsidRPr="00A96FEE">
        <w:rPr>
          <w:b/>
          <w:sz w:val="20"/>
          <w:szCs w:val="20"/>
        </w:rPr>
        <w:t xml:space="preserve">: Do companies agree </w:t>
      </w:r>
      <w:r w:rsidR="00EA417D">
        <w:rPr>
          <w:b/>
          <w:sz w:val="20"/>
          <w:szCs w:val="20"/>
        </w:rPr>
        <w:t>the condition needs to be added to Rel-18 spec, no need to change Rel-16/Rel-17 specs</w:t>
      </w:r>
      <w:r w:rsidRPr="00A96FEE">
        <w:rPr>
          <w:b/>
          <w:sz w:val="20"/>
          <w:szCs w:val="20"/>
        </w:rPr>
        <w:t>?</w:t>
      </w:r>
    </w:p>
    <w:tbl>
      <w:tblPr>
        <w:tblStyle w:val="aff4"/>
        <w:tblW w:w="0" w:type="auto"/>
        <w:tblInd w:w="113" w:type="dxa"/>
        <w:tblLook w:val="04A0" w:firstRow="1" w:lastRow="0" w:firstColumn="1" w:lastColumn="0" w:noHBand="0" w:noVBand="1"/>
      </w:tblPr>
      <w:tblGrid>
        <w:gridCol w:w="1965"/>
        <w:gridCol w:w="1264"/>
        <w:gridCol w:w="6287"/>
      </w:tblGrid>
      <w:tr w:rsidR="000131E3" w14:paraId="1C7CB9A2" w14:textId="77777777" w:rsidTr="00AF6823">
        <w:tc>
          <w:tcPr>
            <w:tcW w:w="1980" w:type="dxa"/>
            <w:shd w:val="clear" w:color="auto" w:fill="BDD6EE" w:themeFill="accent5" w:themeFillTint="66"/>
            <w:vAlign w:val="center"/>
          </w:tcPr>
          <w:p w14:paraId="1063A9C1" w14:textId="77777777" w:rsidR="000131E3" w:rsidRPr="006934EF" w:rsidRDefault="000131E3" w:rsidP="00AF6823">
            <w:pPr>
              <w:pStyle w:val="a9"/>
              <w:jc w:val="center"/>
              <w:rPr>
                <w:sz w:val="20"/>
                <w:szCs w:val="20"/>
              </w:rPr>
            </w:pPr>
            <w:r w:rsidRPr="006934EF">
              <w:rPr>
                <w:sz w:val="20"/>
                <w:szCs w:val="20"/>
              </w:rPr>
              <w:lastRenderedPageBreak/>
              <w:t>Company</w:t>
            </w:r>
          </w:p>
        </w:tc>
        <w:tc>
          <w:tcPr>
            <w:tcW w:w="1276" w:type="dxa"/>
            <w:shd w:val="clear" w:color="auto" w:fill="BDD6EE" w:themeFill="accent5" w:themeFillTint="66"/>
            <w:vAlign w:val="center"/>
          </w:tcPr>
          <w:p w14:paraId="5A741B11" w14:textId="2F294258" w:rsidR="000131E3" w:rsidRPr="006934EF" w:rsidRDefault="000131E3" w:rsidP="00EE3067">
            <w:pPr>
              <w:pStyle w:val="a9"/>
              <w:jc w:val="center"/>
              <w:rPr>
                <w:sz w:val="20"/>
                <w:szCs w:val="20"/>
              </w:rPr>
            </w:pPr>
            <w:r>
              <w:rPr>
                <w:sz w:val="20"/>
                <w:szCs w:val="20"/>
              </w:rPr>
              <w:t>Yes or No</w:t>
            </w:r>
          </w:p>
        </w:tc>
        <w:tc>
          <w:tcPr>
            <w:tcW w:w="6373" w:type="dxa"/>
            <w:shd w:val="clear" w:color="auto" w:fill="BDD6EE" w:themeFill="accent5" w:themeFillTint="66"/>
          </w:tcPr>
          <w:p w14:paraId="333F3FBB" w14:textId="77777777" w:rsidR="000131E3" w:rsidRPr="006934EF" w:rsidRDefault="000131E3" w:rsidP="00AF6823">
            <w:pPr>
              <w:pStyle w:val="a9"/>
              <w:jc w:val="center"/>
            </w:pPr>
            <w:r w:rsidRPr="006934EF">
              <w:rPr>
                <w:sz w:val="20"/>
                <w:szCs w:val="20"/>
              </w:rPr>
              <w:t>Comments</w:t>
            </w:r>
          </w:p>
        </w:tc>
      </w:tr>
      <w:tr w:rsidR="000131E3" w14:paraId="37A93946" w14:textId="77777777" w:rsidTr="00AF6823">
        <w:tc>
          <w:tcPr>
            <w:tcW w:w="1980" w:type="dxa"/>
            <w:vAlign w:val="center"/>
          </w:tcPr>
          <w:p w14:paraId="77EA4760"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71C131AC" w14:textId="77777777" w:rsidR="000131E3" w:rsidRPr="0001732F" w:rsidRDefault="000131E3" w:rsidP="00AF6823">
            <w:pPr>
              <w:spacing w:afterLines="30" w:after="72"/>
              <w:jc w:val="center"/>
              <w:rPr>
                <w:rFonts w:ascii="Arial" w:hAnsi="Arial" w:cs="Arial"/>
                <w:sz w:val="20"/>
                <w:szCs w:val="20"/>
              </w:rPr>
            </w:pPr>
          </w:p>
        </w:tc>
        <w:tc>
          <w:tcPr>
            <w:tcW w:w="6373" w:type="dxa"/>
          </w:tcPr>
          <w:p w14:paraId="1B9B80CF" w14:textId="77777777" w:rsidR="000131E3" w:rsidRPr="0001732F" w:rsidRDefault="000131E3" w:rsidP="00AF6823">
            <w:pPr>
              <w:spacing w:afterLines="30" w:after="72"/>
              <w:rPr>
                <w:rFonts w:ascii="Arial" w:hAnsi="Arial" w:cs="Arial"/>
              </w:rPr>
            </w:pPr>
          </w:p>
        </w:tc>
      </w:tr>
      <w:tr w:rsidR="000131E3" w14:paraId="0072C9C3" w14:textId="77777777" w:rsidTr="00AF6823">
        <w:tc>
          <w:tcPr>
            <w:tcW w:w="1980" w:type="dxa"/>
            <w:vAlign w:val="center"/>
          </w:tcPr>
          <w:p w14:paraId="7207157B"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14D014D6" w14:textId="77777777" w:rsidR="000131E3" w:rsidRPr="0001732F" w:rsidRDefault="000131E3" w:rsidP="00AF6823">
            <w:pPr>
              <w:spacing w:afterLines="30" w:after="72"/>
              <w:jc w:val="center"/>
              <w:rPr>
                <w:rFonts w:ascii="Arial" w:hAnsi="Arial" w:cs="Arial"/>
                <w:sz w:val="20"/>
                <w:szCs w:val="20"/>
              </w:rPr>
            </w:pPr>
          </w:p>
        </w:tc>
        <w:tc>
          <w:tcPr>
            <w:tcW w:w="6373" w:type="dxa"/>
          </w:tcPr>
          <w:p w14:paraId="0DBC00AE" w14:textId="77777777" w:rsidR="000131E3" w:rsidRPr="0001732F" w:rsidRDefault="000131E3" w:rsidP="00AF6823">
            <w:pPr>
              <w:spacing w:afterLines="30" w:after="72"/>
              <w:rPr>
                <w:rFonts w:ascii="Arial" w:hAnsi="Arial" w:cs="Arial"/>
              </w:rPr>
            </w:pPr>
          </w:p>
        </w:tc>
      </w:tr>
      <w:tr w:rsidR="000131E3" w14:paraId="6B739EBA" w14:textId="77777777" w:rsidTr="00AF6823">
        <w:tc>
          <w:tcPr>
            <w:tcW w:w="1980" w:type="dxa"/>
            <w:vAlign w:val="center"/>
          </w:tcPr>
          <w:p w14:paraId="4EB2FA4E"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43397294" w14:textId="77777777" w:rsidR="000131E3" w:rsidRPr="0001732F" w:rsidRDefault="000131E3" w:rsidP="00AF6823">
            <w:pPr>
              <w:spacing w:afterLines="30" w:after="72"/>
              <w:jc w:val="center"/>
              <w:rPr>
                <w:rFonts w:ascii="Arial" w:hAnsi="Arial" w:cs="Arial"/>
                <w:sz w:val="20"/>
                <w:szCs w:val="20"/>
              </w:rPr>
            </w:pPr>
          </w:p>
        </w:tc>
        <w:tc>
          <w:tcPr>
            <w:tcW w:w="6373" w:type="dxa"/>
          </w:tcPr>
          <w:p w14:paraId="0DED80D2" w14:textId="77777777" w:rsidR="000131E3" w:rsidRPr="0001732F" w:rsidRDefault="000131E3" w:rsidP="00AF6823">
            <w:pPr>
              <w:spacing w:afterLines="30" w:after="72"/>
              <w:rPr>
                <w:rFonts w:ascii="Arial" w:hAnsi="Arial" w:cs="Arial"/>
              </w:rPr>
            </w:pPr>
          </w:p>
        </w:tc>
      </w:tr>
      <w:tr w:rsidR="000131E3" w14:paraId="1D0D0383" w14:textId="77777777" w:rsidTr="00AF6823">
        <w:tc>
          <w:tcPr>
            <w:tcW w:w="1980" w:type="dxa"/>
            <w:vAlign w:val="center"/>
          </w:tcPr>
          <w:p w14:paraId="4D9D2661"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20D624CB" w14:textId="77777777" w:rsidR="000131E3" w:rsidRPr="0001732F" w:rsidRDefault="000131E3" w:rsidP="00AF6823">
            <w:pPr>
              <w:spacing w:afterLines="30" w:after="72"/>
              <w:jc w:val="center"/>
              <w:rPr>
                <w:rFonts w:ascii="Arial" w:hAnsi="Arial" w:cs="Arial"/>
                <w:sz w:val="20"/>
                <w:szCs w:val="20"/>
              </w:rPr>
            </w:pPr>
          </w:p>
        </w:tc>
        <w:tc>
          <w:tcPr>
            <w:tcW w:w="6373" w:type="dxa"/>
          </w:tcPr>
          <w:p w14:paraId="524E3325" w14:textId="77777777" w:rsidR="000131E3" w:rsidRPr="0001732F" w:rsidRDefault="000131E3" w:rsidP="00AF6823">
            <w:pPr>
              <w:spacing w:afterLines="30" w:after="72"/>
              <w:rPr>
                <w:rFonts w:ascii="Arial" w:hAnsi="Arial" w:cs="Arial"/>
              </w:rPr>
            </w:pPr>
          </w:p>
        </w:tc>
      </w:tr>
      <w:tr w:rsidR="000131E3" w14:paraId="7EB6F9DD" w14:textId="77777777" w:rsidTr="00AF6823">
        <w:tc>
          <w:tcPr>
            <w:tcW w:w="1980" w:type="dxa"/>
            <w:vAlign w:val="center"/>
          </w:tcPr>
          <w:p w14:paraId="174C6FBD" w14:textId="77777777" w:rsidR="000131E3" w:rsidRPr="0001732F" w:rsidRDefault="000131E3" w:rsidP="00AF6823">
            <w:pPr>
              <w:spacing w:afterLines="30" w:after="72"/>
              <w:jc w:val="center"/>
              <w:rPr>
                <w:rFonts w:ascii="Arial" w:hAnsi="Arial" w:cs="Arial"/>
                <w:sz w:val="20"/>
                <w:szCs w:val="20"/>
              </w:rPr>
            </w:pPr>
          </w:p>
        </w:tc>
        <w:tc>
          <w:tcPr>
            <w:tcW w:w="1276" w:type="dxa"/>
            <w:vAlign w:val="center"/>
          </w:tcPr>
          <w:p w14:paraId="6A677382" w14:textId="77777777" w:rsidR="000131E3" w:rsidRPr="0001732F" w:rsidRDefault="000131E3" w:rsidP="00AF6823">
            <w:pPr>
              <w:spacing w:afterLines="30" w:after="72"/>
              <w:jc w:val="center"/>
              <w:rPr>
                <w:rFonts w:ascii="Arial" w:hAnsi="Arial" w:cs="Arial"/>
                <w:sz w:val="20"/>
                <w:szCs w:val="20"/>
              </w:rPr>
            </w:pPr>
          </w:p>
        </w:tc>
        <w:tc>
          <w:tcPr>
            <w:tcW w:w="6373" w:type="dxa"/>
          </w:tcPr>
          <w:p w14:paraId="1DC737DE" w14:textId="77777777" w:rsidR="000131E3" w:rsidRPr="0001732F" w:rsidRDefault="000131E3" w:rsidP="00AF6823">
            <w:pPr>
              <w:spacing w:afterLines="30" w:after="72"/>
              <w:rPr>
                <w:rFonts w:ascii="Arial" w:hAnsi="Arial" w:cs="Arial"/>
              </w:rPr>
            </w:pPr>
          </w:p>
        </w:tc>
      </w:tr>
    </w:tbl>
    <w:p w14:paraId="68C970B7" w14:textId="77777777" w:rsidR="000131E3" w:rsidRPr="000131E3" w:rsidRDefault="000131E3" w:rsidP="006B4E9D">
      <w:pPr>
        <w:pStyle w:val="a9"/>
        <w:rPr>
          <w:rFonts w:hint="eastAsia"/>
        </w:rPr>
      </w:pPr>
    </w:p>
    <w:p w14:paraId="145F1CCE" w14:textId="107D117B" w:rsidR="000131E3" w:rsidRDefault="00EA417D" w:rsidP="006B4E9D">
      <w:pPr>
        <w:pStyle w:val="a9"/>
      </w:pPr>
      <w:r>
        <w:rPr>
          <w:rFonts w:hint="eastAsia"/>
        </w:rPr>
        <w:t>F</w:t>
      </w:r>
      <w:r>
        <w:t xml:space="preserve">or the detailed wording of the condition, companies proposed different changes. </w:t>
      </w:r>
    </w:p>
    <w:p w14:paraId="1D511B05" w14:textId="4361FA9B" w:rsidR="00EA417D" w:rsidRDefault="00EA417D" w:rsidP="00EA417D">
      <w:pPr>
        <w:pStyle w:val="a9"/>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30" w:author="ZTE" w:date="2022-09-27T23:14:00Z">
              <w:r>
                <w:rPr>
                  <w:bCs/>
                  <w:iCs/>
                </w:rPr>
                <w:t xml:space="preserve"> In this release of </w:t>
              </w:r>
            </w:ins>
            <w:ins w:id="31" w:author="ZTE" w:date="2022-09-27T23:15:00Z">
              <w:r>
                <w:rPr>
                  <w:bCs/>
                  <w:iCs/>
                </w:rPr>
                <w:t xml:space="preserve">the specification, the UE </w:t>
              </w:r>
            </w:ins>
            <w:ins w:id="32" w:author="Ericsson" w:date="2022-09-29T09:35:00Z">
              <w:r>
                <w:rPr>
                  <w:bCs/>
                  <w:iCs/>
                </w:rPr>
                <w:t xml:space="preserve">indicating </w:t>
              </w:r>
            </w:ins>
            <w:ins w:id="33" w:author="ZTE" w:date="2022-09-27T23:16:00Z">
              <w:r w:rsidRPr="007D1E1D">
                <w:rPr>
                  <w:bCs/>
                  <w:iCs/>
                </w:rPr>
                <w:t xml:space="preserve">support of this feature shall </w:t>
              </w:r>
            </w:ins>
            <w:ins w:id="34" w:author="Ericsson" w:date="2022-09-29T09:35:00Z">
              <w:r>
                <w:rPr>
                  <w:bCs/>
                  <w:iCs/>
                </w:rPr>
                <w:t xml:space="preserve">indicate </w:t>
              </w:r>
            </w:ins>
            <w:ins w:id="35" w:author="ZTE" w:date="2022-09-27T23:17:00Z">
              <w:r>
                <w:rPr>
                  <w:bCs/>
                  <w:iCs/>
                </w:rPr>
                <w:t>support</w:t>
              </w:r>
            </w:ins>
            <w:ins w:id="36" w:author="Ericsson" w:date="2022-09-29T09:35:00Z">
              <w:r>
                <w:rPr>
                  <w:bCs/>
                  <w:iCs/>
                </w:rPr>
                <w:t xml:space="preserve"> of</w:t>
              </w:r>
            </w:ins>
            <w:ins w:id="37"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9"/>
      </w:pPr>
    </w:p>
    <w:p w14:paraId="535E5FB3" w14:textId="16342824" w:rsidR="00EA417D" w:rsidRPr="0080791A" w:rsidRDefault="00EA417D" w:rsidP="00EA417D">
      <w:pPr>
        <w:pStyle w:val="a9"/>
        <w:rPr>
          <w:rFonts w:hint="eastAsia"/>
        </w:rPr>
      </w:pPr>
      <w:r w:rsidRPr="00EA417D">
        <w:rPr>
          <w:color w:val="0070C0"/>
        </w:rPr>
        <w:t>Option 2:</w:t>
      </w:r>
      <w: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8"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9"/>
      </w:pPr>
    </w:p>
    <w:p w14:paraId="70E95F1A" w14:textId="0950867E" w:rsidR="00EA417D" w:rsidRDefault="00EA417D" w:rsidP="006B4E9D">
      <w:pPr>
        <w:pStyle w:val="a9"/>
      </w:pPr>
      <w:r>
        <w:rPr>
          <w:rFonts w:hint="eastAsia"/>
        </w:rPr>
        <w:t>R</w:t>
      </w:r>
      <w:r>
        <w:t>apporteur thinks there is no big difference between Option1 and Option 2, but if answers “Yes” to Q</w:t>
      </w:r>
      <w:r w:rsidR="00EE3067">
        <w:t>3</w:t>
      </w:r>
      <w:r>
        <w:t>, then Option 1 is preferred</w:t>
      </w:r>
      <w:r w:rsidR="00AF6823">
        <w:t>,</w:t>
      </w:r>
      <w:r>
        <w:t xml:space="preserve"> because it is aligned with other pre-requisites </w:t>
      </w:r>
      <w:r w:rsidR="00196EC2">
        <w:t>which</w:t>
      </w:r>
      <w:r>
        <w:t xml:space="preserve"> are </w:t>
      </w:r>
      <w:r w:rsidR="00AF6823">
        <w:t xml:space="preserve">only </w:t>
      </w:r>
      <w:r>
        <w:t xml:space="preserve">applicable from a specific </w:t>
      </w:r>
      <w:r w:rsidR="00196EC2">
        <w:t>release</w:t>
      </w:r>
      <w:r>
        <w:t>.</w:t>
      </w:r>
    </w:p>
    <w:p w14:paraId="6ACC3D3C" w14:textId="77777777" w:rsidR="00EA417D" w:rsidRPr="00196EC2" w:rsidRDefault="00EA417D" w:rsidP="006B4E9D">
      <w:pPr>
        <w:pStyle w:val="a9"/>
        <w:rPr>
          <w:rFonts w:hint="eastAsia"/>
        </w:rPr>
      </w:pPr>
    </w:p>
    <w:p w14:paraId="4C00530C" w14:textId="79B4EF6E" w:rsidR="00EA417D" w:rsidRPr="00A96FEE" w:rsidRDefault="00EA417D" w:rsidP="00EA417D">
      <w:pPr>
        <w:pStyle w:val="a9"/>
        <w:rPr>
          <w:b/>
          <w:sz w:val="20"/>
          <w:szCs w:val="20"/>
        </w:rPr>
      </w:pPr>
      <w:r w:rsidRPr="00A96FEE">
        <w:rPr>
          <w:b/>
          <w:sz w:val="20"/>
          <w:szCs w:val="20"/>
        </w:rPr>
        <w:t>Q</w:t>
      </w:r>
      <w:r w:rsidR="00EE3067">
        <w:rPr>
          <w:b/>
          <w:sz w:val="20"/>
          <w:szCs w:val="20"/>
        </w:rPr>
        <w:t>4</w:t>
      </w:r>
      <w:r w:rsidRPr="00A96FEE">
        <w:rPr>
          <w:b/>
          <w:sz w:val="20"/>
          <w:szCs w:val="20"/>
        </w:rPr>
        <w:t>:</w:t>
      </w:r>
      <w:r>
        <w:rPr>
          <w:b/>
          <w:sz w:val="20"/>
          <w:szCs w:val="20"/>
        </w:rPr>
        <w:t xml:space="preserve"> Which wording change (</w:t>
      </w:r>
      <w:r w:rsidR="00EE3067">
        <w:rPr>
          <w:b/>
          <w:sz w:val="20"/>
          <w:szCs w:val="20"/>
        </w:rPr>
        <w:t>O</w:t>
      </w:r>
      <w:r>
        <w:rPr>
          <w:b/>
          <w:sz w:val="20"/>
          <w:szCs w:val="20"/>
        </w:rPr>
        <w:t xml:space="preserve">ption1 or </w:t>
      </w:r>
      <w:r w:rsidR="00EE3067">
        <w:rPr>
          <w:b/>
          <w:sz w:val="20"/>
          <w:szCs w:val="20"/>
        </w:rPr>
        <w:t>O</w:t>
      </w:r>
      <w:r>
        <w:rPr>
          <w:b/>
          <w:sz w:val="20"/>
          <w:szCs w:val="20"/>
        </w:rPr>
        <w:t>ption2) do you prefer</w:t>
      </w:r>
      <w:r w:rsidRPr="00A96FEE">
        <w:rPr>
          <w:b/>
          <w:sz w:val="20"/>
          <w:szCs w:val="20"/>
        </w:rPr>
        <w:t>?</w:t>
      </w:r>
    </w:p>
    <w:tbl>
      <w:tblPr>
        <w:tblStyle w:val="aff4"/>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9"/>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9"/>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9"/>
              <w:jc w:val="center"/>
            </w:pPr>
            <w:r w:rsidRPr="006934EF">
              <w:rPr>
                <w:sz w:val="20"/>
                <w:szCs w:val="20"/>
              </w:rPr>
              <w:t>Comments</w:t>
            </w:r>
          </w:p>
        </w:tc>
      </w:tr>
      <w:tr w:rsidR="00EA417D" w14:paraId="35E4335A" w14:textId="77777777" w:rsidTr="00AF6823">
        <w:tc>
          <w:tcPr>
            <w:tcW w:w="1965" w:type="dxa"/>
            <w:vAlign w:val="center"/>
          </w:tcPr>
          <w:p w14:paraId="34982149"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4B41BA2C" w14:textId="77777777" w:rsidR="00EA417D" w:rsidRPr="0001732F" w:rsidRDefault="00EA417D" w:rsidP="00AF6823">
            <w:pPr>
              <w:spacing w:afterLines="30" w:after="72"/>
              <w:jc w:val="center"/>
              <w:rPr>
                <w:rFonts w:ascii="Arial" w:hAnsi="Arial" w:cs="Arial"/>
                <w:sz w:val="20"/>
                <w:szCs w:val="20"/>
              </w:rPr>
            </w:pPr>
          </w:p>
        </w:tc>
        <w:tc>
          <w:tcPr>
            <w:tcW w:w="6090" w:type="dxa"/>
          </w:tcPr>
          <w:p w14:paraId="338FFCDB" w14:textId="77777777" w:rsidR="00EA417D" w:rsidRPr="0001732F" w:rsidRDefault="00EA417D" w:rsidP="00AF6823">
            <w:pPr>
              <w:spacing w:afterLines="30" w:after="72"/>
              <w:rPr>
                <w:rFonts w:ascii="Arial" w:hAnsi="Arial" w:cs="Arial"/>
              </w:rPr>
            </w:pPr>
          </w:p>
        </w:tc>
      </w:tr>
      <w:tr w:rsidR="00EA417D" w14:paraId="3BC2250C" w14:textId="77777777" w:rsidTr="00AF6823">
        <w:tc>
          <w:tcPr>
            <w:tcW w:w="1965" w:type="dxa"/>
            <w:vAlign w:val="center"/>
          </w:tcPr>
          <w:p w14:paraId="0E92DCB7"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332A03DD" w14:textId="77777777" w:rsidR="00EA417D" w:rsidRPr="0001732F" w:rsidRDefault="00EA417D" w:rsidP="00AF6823">
            <w:pPr>
              <w:spacing w:afterLines="30" w:after="72"/>
              <w:jc w:val="center"/>
              <w:rPr>
                <w:rFonts w:ascii="Arial" w:hAnsi="Arial" w:cs="Arial"/>
                <w:sz w:val="20"/>
                <w:szCs w:val="20"/>
              </w:rPr>
            </w:pPr>
          </w:p>
        </w:tc>
        <w:tc>
          <w:tcPr>
            <w:tcW w:w="6090" w:type="dxa"/>
          </w:tcPr>
          <w:p w14:paraId="6DE315A4" w14:textId="77777777" w:rsidR="00EA417D" w:rsidRPr="0001732F" w:rsidRDefault="00EA417D" w:rsidP="00AF6823">
            <w:pPr>
              <w:spacing w:afterLines="30" w:after="72"/>
              <w:rPr>
                <w:rFonts w:ascii="Arial" w:hAnsi="Arial" w:cs="Arial"/>
              </w:rPr>
            </w:pPr>
          </w:p>
        </w:tc>
      </w:tr>
      <w:tr w:rsidR="00EA417D" w14:paraId="5D7982C4" w14:textId="77777777" w:rsidTr="00AF6823">
        <w:tc>
          <w:tcPr>
            <w:tcW w:w="1965" w:type="dxa"/>
            <w:vAlign w:val="center"/>
          </w:tcPr>
          <w:p w14:paraId="22140990"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75BFA8BC" w14:textId="77777777" w:rsidR="00EA417D" w:rsidRPr="0001732F" w:rsidRDefault="00EA417D" w:rsidP="00AF6823">
            <w:pPr>
              <w:spacing w:afterLines="30" w:after="72"/>
              <w:jc w:val="center"/>
              <w:rPr>
                <w:rFonts w:ascii="Arial" w:hAnsi="Arial" w:cs="Arial"/>
                <w:sz w:val="20"/>
                <w:szCs w:val="20"/>
              </w:rPr>
            </w:pPr>
          </w:p>
        </w:tc>
        <w:tc>
          <w:tcPr>
            <w:tcW w:w="6090" w:type="dxa"/>
          </w:tcPr>
          <w:p w14:paraId="54B922D1" w14:textId="77777777" w:rsidR="00EA417D" w:rsidRPr="0001732F" w:rsidRDefault="00EA417D" w:rsidP="00AF6823">
            <w:pPr>
              <w:spacing w:afterLines="30" w:after="72"/>
              <w:rPr>
                <w:rFonts w:ascii="Arial" w:hAnsi="Arial" w:cs="Arial"/>
              </w:rPr>
            </w:pPr>
          </w:p>
        </w:tc>
      </w:tr>
      <w:tr w:rsidR="00EA417D" w14:paraId="46BAB8F4" w14:textId="77777777" w:rsidTr="00AF6823">
        <w:tc>
          <w:tcPr>
            <w:tcW w:w="1965" w:type="dxa"/>
            <w:vAlign w:val="center"/>
          </w:tcPr>
          <w:p w14:paraId="199A870D"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583BBC23" w14:textId="77777777" w:rsidR="00EA417D" w:rsidRPr="0001732F" w:rsidRDefault="00EA417D" w:rsidP="00AF6823">
            <w:pPr>
              <w:spacing w:afterLines="30" w:after="72"/>
              <w:jc w:val="center"/>
              <w:rPr>
                <w:rFonts w:ascii="Arial" w:hAnsi="Arial" w:cs="Arial"/>
                <w:sz w:val="20"/>
                <w:szCs w:val="20"/>
              </w:rPr>
            </w:pPr>
          </w:p>
        </w:tc>
        <w:tc>
          <w:tcPr>
            <w:tcW w:w="6090" w:type="dxa"/>
          </w:tcPr>
          <w:p w14:paraId="06AD7052" w14:textId="77777777" w:rsidR="00EA417D" w:rsidRPr="0001732F" w:rsidRDefault="00EA417D" w:rsidP="00AF6823">
            <w:pPr>
              <w:spacing w:afterLines="30" w:after="72"/>
              <w:rPr>
                <w:rFonts w:ascii="Arial" w:hAnsi="Arial" w:cs="Arial"/>
              </w:rPr>
            </w:pPr>
          </w:p>
        </w:tc>
      </w:tr>
      <w:tr w:rsidR="00EA417D" w14:paraId="2EF55CC7" w14:textId="77777777" w:rsidTr="00AF6823">
        <w:tc>
          <w:tcPr>
            <w:tcW w:w="1965" w:type="dxa"/>
            <w:vAlign w:val="center"/>
          </w:tcPr>
          <w:p w14:paraId="04564734"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7CF65234" w14:textId="77777777" w:rsidR="00EA417D" w:rsidRPr="0001732F" w:rsidRDefault="00EA417D" w:rsidP="00AF6823">
            <w:pPr>
              <w:spacing w:afterLines="30" w:after="72"/>
              <w:jc w:val="center"/>
              <w:rPr>
                <w:rFonts w:ascii="Arial" w:hAnsi="Arial" w:cs="Arial"/>
                <w:sz w:val="20"/>
                <w:szCs w:val="20"/>
              </w:rPr>
            </w:pPr>
          </w:p>
        </w:tc>
        <w:tc>
          <w:tcPr>
            <w:tcW w:w="6090" w:type="dxa"/>
          </w:tcPr>
          <w:p w14:paraId="10BC9D90" w14:textId="77777777" w:rsidR="00EA417D" w:rsidRPr="0001732F" w:rsidRDefault="00EA417D" w:rsidP="00AF6823">
            <w:pPr>
              <w:spacing w:afterLines="30" w:after="72"/>
              <w:rPr>
                <w:rFonts w:ascii="Arial" w:hAnsi="Arial" w:cs="Arial"/>
              </w:rPr>
            </w:pPr>
          </w:p>
        </w:tc>
      </w:tr>
    </w:tbl>
    <w:p w14:paraId="3A41636B" w14:textId="6ADDD5D2" w:rsidR="000E252C" w:rsidRDefault="000E252C" w:rsidP="006B4E9D">
      <w:pPr>
        <w:pStyle w:val="a9"/>
        <w:rPr>
          <w:rFonts w:hint="eastAsia"/>
        </w:rPr>
      </w:pPr>
    </w:p>
    <w:p w14:paraId="1E103342" w14:textId="3AF0E7E7" w:rsidR="000E252C" w:rsidRPr="000E252C" w:rsidRDefault="000E252C" w:rsidP="006B4E9D">
      <w:pPr>
        <w:pStyle w:val="a9"/>
      </w:pPr>
      <w:r w:rsidRPr="000E252C">
        <w:t>Note: based on the feedbacks from companies, proponent company can provide ‘</w:t>
      </w:r>
      <w:proofErr w:type="gramStart"/>
      <w:r w:rsidRPr="000E252C">
        <w:t>real</w:t>
      </w:r>
      <w:proofErr w:type="gramEnd"/>
      <w:r w:rsidRPr="000E252C">
        <w:t xml:space="preserve">’ draft CRs for endorsement. </w:t>
      </w:r>
    </w:p>
    <w:p w14:paraId="00F63474" w14:textId="77777777" w:rsidR="000E252C" w:rsidRDefault="000E252C" w:rsidP="006B4E9D">
      <w:pPr>
        <w:pStyle w:val="a9"/>
        <w:rPr>
          <w:rFonts w:hint="eastAsia"/>
        </w:rPr>
      </w:pPr>
    </w:p>
    <w:p w14:paraId="18382995" w14:textId="3CC4BD2F" w:rsidR="00CB6881" w:rsidRDefault="00F01CBD" w:rsidP="00CB6881">
      <w:pPr>
        <w:pStyle w:val="21"/>
      </w:pPr>
      <w:r>
        <w:t>PDCCH on CRS</w:t>
      </w:r>
    </w:p>
    <w:p w14:paraId="290FD6D1" w14:textId="56FAD905" w:rsidR="00AF6823" w:rsidRDefault="00AF6823" w:rsidP="00AF6823">
      <w:pPr>
        <w:pStyle w:val="a9"/>
      </w:pPr>
      <w:r>
        <w:t xml:space="preserve">Regarding the following objective, one company provides contribution with proposals. </w:t>
      </w:r>
    </w:p>
    <w:p w14:paraId="4A939916" w14:textId="77777777" w:rsidR="00AF6823" w:rsidRPr="0002192E" w:rsidRDefault="00AF6823" w:rsidP="00AF6823">
      <w:pPr>
        <w:pStyle w:val="aff"/>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w:t>
      </w:r>
      <w:r w:rsidRPr="00AF6823">
        <w:rPr>
          <w:color w:val="FF0000"/>
          <w:lang w:val="en-US" w:eastAsia="ja-JP"/>
        </w:rPr>
        <w:t>RAN1</w:t>
      </w:r>
      <w:r>
        <w:rPr>
          <w:lang w:val="en-US" w:eastAsia="ja-JP"/>
        </w:rPr>
        <w:t>]</w:t>
      </w:r>
    </w:p>
    <w:p w14:paraId="1B64CE3D" w14:textId="77777777" w:rsidR="00AF6823" w:rsidRDefault="00AF6823" w:rsidP="00AF6823">
      <w:pPr>
        <w:widowControl/>
        <w:numPr>
          <w:ilvl w:val="1"/>
          <w:numId w:val="33"/>
        </w:numPr>
        <w:overflowPunct w:val="0"/>
        <w:autoSpaceDE w:val="0"/>
        <w:autoSpaceDN w:val="0"/>
        <w:adjustRightInd w:val="0"/>
        <w:spacing w:after="180"/>
        <w:jc w:val="left"/>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3B72C5E9" w14:textId="4B056566" w:rsidR="00CB6881" w:rsidRDefault="00CB6881" w:rsidP="00CB6881">
      <w:pPr>
        <w:pStyle w:val="Doc-title"/>
      </w:pPr>
      <w:hyperlink r:id="rId16" w:tooltip="C:Usersmtk65284Documents3GPPtsg_ranWG2_RL2TSGR2_119bis-eDocsR2-2210133.zip" w:history="1">
        <w:r w:rsidRPr="0003140A">
          <w:rPr>
            <w:rStyle w:val="af5"/>
          </w:rPr>
          <w:t>R2-2210133</w:t>
        </w:r>
      </w:hyperlink>
      <w:r>
        <w:tab/>
        <w:t>RRC configuration and UE capability for PDCCH on CRS</w:t>
      </w:r>
      <w:r>
        <w:tab/>
        <w:t>Nokia, Nokia Shanghai Bell</w:t>
      </w:r>
      <w:r>
        <w:tab/>
        <w:t>discussion</w:t>
      </w:r>
      <w:r>
        <w:tab/>
        <w:t>Rel-18</w:t>
      </w:r>
      <w:r>
        <w:tab/>
        <w:t>NR_DSS_enh</w:t>
      </w:r>
    </w:p>
    <w:p w14:paraId="2D66E371" w14:textId="5F302D9B" w:rsidR="00CB6881" w:rsidRPr="00AF6823" w:rsidRDefault="00CB6881" w:rsidP="006B4E9D">
      <w:pPr>
        <w:pStyle w:val="a9"/>
      </w:pPr>
    </w:p>
    <w:p w14:paraId="7C1D1906" w14:textId="77777777" w:rsidR="00AF6823" w:rsidRDefault="00AF6823" w:rsidP="00AF6823">
      <w:r>
        <w:rPr>
          <w:b/>
          <w:bCs/>
        </w:rPr>
        <w:lastRenderedPageBreak/>
        <w:t xml:space="preserve">Proposal 1: </w:t>
      </w:r>
      <w:r>
        <w:t>A PDCCH candidate with REs overlapping with LTE CRS REs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f"/>
        <w:widowControl/>
        <w:numPr>
          <w:ilvl w:val="0"/>
          <w:numId w:val="36"/>
        </w:numPr>
        <w:contextualSpacing/>
        <w:jc w:val="left"/>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f"/>
        <w:widowControl/>
        <w:numPr>
          <w:ilvl w:val="0"/>
          <w:numId w:val="36"/>
        </w:numPr>
        <w:contextualSpacing/>
        <w:jc w:val="left"/>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Default="00AF6823" w:rsidP="00AF6823"/>
    <w:p w14:paraId="006BFDB3" w14:textId="77777777" w:rsidR="00AF6823" w:rsidRDefault="00AF6823" w:rsidP="00AF6823">
      <w:r>
        <w:rPr>
          <w:b/>
          <w:bCs/>
        </w:rPr>
        <w:t xml:space="preserve">Proposal 2: </w:t>
      </w:r>
      <w:r>
        <w:t xml:space="preserve">A PDCCH candidate with REs overlapping with LTE CRS REs as configured to the UE (and configured to be monitored) is tagged with information on what the </w:t>
      </w:r>
      <w:proofErr w:type="spellStart"/>
      <w:r>
        <w:t>gNB</w:t>
      </w:r>
      <w:proofErr w:type="spellEnd"/>
      <w:r>
        <w:t xml:space="preserve"> does to the PDCCH REs colliding with the LTE CRS REs</w:t>
      </w:r>
    </w:p>
    <w:p w14:paraId="49F07679" w14:textId="77777777" w:rsidR="00AF6823" w:rsidRPr="007A29D7" w:rsidRDefault="00AF6823" w:rsidP="00AF6823">
      <w:pPr>
        <w:pStyle w:val="aff"/>
        <w:widowControl/>
        <w:numPr>
          <w:ilvl w:val="0"/>
          <w:numId w:val="36"/>
        </w:numPr>
        <w:contextualSpacing/>
        <w:jc w:val="left"/>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aff"/>
        <w:widowControl/>
        <w:numPr>
          <w:ilvl w:val="0"/>
          <w:numId w:val="36"/>
        </w:numPr>
        <w:contextualSpacing/>
        <w:jc w:val="left"/>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-inf indicating that one is present and the other is punctured), or as binary (overlapping PDCCH RE present / not present) </w:t>
      </w:r>
    </w:p>
    <w:p w14:paraId="31B2C7E9" w14:textId="54D2D470" w:rsidR="00CB6881" w:rsidRDefault="00CB6881" w:rsidP="006B4E9D">
      <w:pPr>
        <w:pStyle w:val="a9"/>
        <w:rPr>
          <w:lang w:val="en-GB"/>
        </w:rPr>
      </w:pPr>
    </w:p>
    <w:p w14:paraId="372CB703" w14:textId="1BC50631" w:rsidR="00AF6823" w:rsidRDefault="00AF6823" w:rsidP="006B4E9D">
      <w:pPr>
        <w:pStyle w:val="a9"/>
      </w:pPr>
      <w: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A96FEE" w:rsidRDefault="00AF6823" w:rsidP="00AF6823">
      <w:pPr>
        <w:pStyle w:val="a9"/>
        <w:rPr>
          <w:b/>
          <w:sz w:val="20"/>
          <w:szCs w:val="20"/>
        </w:rPr>
      </w:pPr>
      <w:r w:rsidRPr="00A96FEE">
        <w:rPr>
          <w:b/>
          <w:sz w:val="20"/>
          <w:szCs w:val="20"/>
        </w:rPr>
        <w:t>Q</w:t>
      </w:r>
      <w:r w:rsidR="00EE3067">
        <w:rPr>
          <w:b/>
          <w:sz w:val="20"/>
          <w:szCs w:val="20"/>
        </w:rPr>
        <w:t>5</w:t>
      </w:r>
      <w:r w:rsidRPr="00A96FEE">
        <w:rPr>
          <w:b/>
          <w:sz w:val="20"/>
          <w:szCs w:val="20"/>
        </w:rPr>
        <w:t>:</w:t>
      </w:r>
      <w:r>
        <w:rPr>
          <w:b/>
          <w:sz w:val="20"/>
          <w:szCs w:val="20"/>
        </w:rPr>
        <w:t xml:space="preserve"> Do companies agree to wait for RAN1 </w:t>
      </w:r>
      <w:r w:rsidR="00EE3067">
        <w:rPr>
          <w:b/>
          <w:sz w:val="20"/>
          <w:szCs w:val="20"/>
        </w:rPr>
        <w:t xml:space="preserve">about the RRC configuration and UE capability for </w:t>
      </w:r>
      <w:r>
        <w:rPr>
          <w:b/>
          <w:sz w:val="20"/>
          <w:szCs w:val="20"/>
        </w:rPr>
        <w:t>PDCCH on CRS (Objective 1 in WID)</w:t>
      </w:r>
      <w:r w:rsidRPr="00A96FEE">
        <w:rPr>
          <w:b/>
          <w:sz w:val="20"/>
          <w:szCs w:val="20"/>
        </w:rPr>
        <w:t>?</w:t>
      </w:r>
    </w:p>
    <w:tbl>
      <w:tblPr>
        <w:tblStyle w:val="aff4"/>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9"/>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9"/>
              <w:jc w:val="center"/>
            </w:pPr>
            <w:r w:rsidRPr="006934EF">
              <w:rPr>
                <w:sz w:val="20"/>
                <w:szCs w:val="20"/>
              </w:rPr>
              <w:t>Comments</w:t>
            </w:r>
          </w:p>
        </w:tc>
      </w:tr>
      <w:tr w:rsidR="00AF6823" w14:paraId="2DD667A7" w14:textId="77777777" w:rsidTr="00EE3067">
        <w:tc>
          <w:tcPr>
            <w:tcW w:w="1965" w:type="dxa"/>
            <w:vAlign w:val="center"/>
          </w:tcPr>
          <w:p w14:paraId="05FE3C1C"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0554B626" w14:textId="77777777" w:rsidR="00AF6823" w:rsidRPr="0001732F" w:rsidRDefault="00AF6823" w:rsidP="00AF6823">
            <w:pPr>
              <w:spacing w:afterLines="30" w:after="72"/>
              <w:jc w:val="center"/>
              <w:rPr>
                <w:rFonts w:ascii="Arial" w:hAnsi="Arial" w:cs="Arial"/>
                <w:sz w:val="20"/>
                <w:szCs w:val="20"/>
              </w:rPr>
            </w:pPr>
          </w:p>
        </w:tc>
        <w:tc>
          <w:tcPr>
            <w:tcW w:w="6232" w:type="dxa"/>
          </w:tcPr>
          <w:p w14:paraId="1DDC7738" w14:textId="77777777" w:rsidR="00AF6823" w:rsidRPr="0001732F" w:rsidRDefault="00AF6823" w:rsidP="00AF6823">
            <w:pPr>
              <w:spacing w:afterLines="30" w:after="72"/>
              <w:rPr>
                <w:rFonts w:ascii="Arial" w:hAnsi="Arial" w:cs="Arial"/>
              </w:rPr>
            </w:pPr>
          </w:p>
        </w:tc>
      </w:tr>
      <w:tr w:rsidR="00AF6823" w14:paraId="6D8A4AB9" w14:textId="77777777" w:rsidTr="00EE3067">
        <w:tc>
          <w:tcPr>
            <w:tcW w:w="1965" w:type="dxa"/>
            <w:vAlign w:val="center"/>
          </w:tcPr>
          <w:p w14:paraId="15533003"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33659B5D" w14:textId="77777777" w:rsidR="00AF6823" w:rsidRPr="0001732F" w:rsidRDefault="00AF6823" w:rsidP="00AF6823">
            <w:pPr>
              <w:spacing w:afterLines="30" w:after="72"/>
              <w:jc w:val="center"/>
              <w:rPr>
                <w:rFonts w:ascii="Arial" w:hAnsi="Arial" w:cs="Arial"/>
                <w:sz w:val="20"/>
                <w:szCs w:val="20"/>
              </w:rPr>
            </w:pPr>
          </w:p>
        </w:tc>
        <w:tc>
          <w:tcPr>
            <w:tcW w:w="6232" w:type="dxa"/>
          </w:tcPr>
          <w:p w14:paraId="5C060212" w14:textId="77777777" w:rsidR="00AF6823" w:rsidRPr="0001732F" w:rsidRDefault="00AF6823" w:rsidP="00AF6823">
            <w:pPr>
              <w:spacing w:afterLines="30" w:after="72"/>
              <w:rPr>
                <w:rFonts w:ascii="Arial" w:hAnsi="Arial" w:cs="Arial"/>
              </w:rPr>
            </w:pPr>
          </w:p>
        </w:tc>
      </w:tr>
      <w:tr w:rsidR="00AF6823" w14:paraId="459C7629" w14:textId="77777777" w:rsidTr="00EE3067">
        <w:tc>
          <w:tcPr>
            <w:tcW w:w="1965" w:type="dxa"/>
            <w:vAlign w:val="center"/>
          </w:tcPr>
          <w:p w14:paraId="6D618168"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50AE69B1" w14:textId="77777777" w:rsidR="00AF6823" w:rsidRPr="0001732F" w:rsidRDefault="00AF6823" w:rsidP="00AF6823">
            <w:pPr>
              <w:spacing w:afterLines="30" w:after="72"/>
              <w:jc w:val="center"/>
              <w:rPr>
                <w:rFonts w:ascii="Arial" w:hAnsi="Arial" w:cs="Arial"/>
                <w:sz w:val="20"/>
                <w:szCs w:val="20"/>
              </w:rPr>
            </w:pPr>
          </w:p>
        </w:tc>
        <w:tc>
          <w:tcPr>
            <w:tcW w:w="6232" w:type="dxa"/>
          </w:tcPr>
          <w:p w14:paraId="4E198F54" w14:textId="77777777" w:rsidR="00AF6823" w:rsidRPr="0001732F" w:rsidRDefault="00AF6823" w:rsidP="00AF6823">
            <w:pPr>
              <w:spacing w:afterLines="30" w:after="72"/>
              <w:rPr>
                <w:rFonts w:ascii="Arial" w:hAnsi="Arial" w:cs="Arial"/>
              </w:rPr>
            </w:pPr>
          </w:p>
        </w:tc>
      </w:tr>
      <w:tr w:rsidR="00AF6823" w14:paraId="018E32B0" w14:textId="77777777" w:rsidTr="00EE3067">
        <w:tc>
          <w:tcPr>
            <w:tcW w:w="1965" w:type="dxa"/>
            <w:vAlign w:val="center"/>
          </w:tcPr>
          <w:p w14:paraId="1E6DEB46"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79E790E0" w14:textId="77777777" w:rsidR="00AF6823" w:rsidRPr="0001732F" w:rsidRDefault="00AF6823" w:rsidP="00AF6823">
            <w:pPr>
              <w:spacing w:afterLines="30" w:after="72"/>
              <w:jc w:val="center"/>
              <w:rPr>
                <w:rFonts w:ascii="Arial" w:hAnsi="Arial" w:cs="Arial"/>
                <w:sz w:val="20"/>
                <w:szCs w:val="20"/>
              </w:rPr>
            </w:pPr>
          </w:p>
        </w:tc>
        <w:tc>
          <w:tcPr>
            <w:tcW w:w="6232" w:type="dxa"/>
          </w:tcPr>
          <w:p w14:paraId="43ADE746" w14:textId="77777777" w:rsidR="00AF6823" w:rsidRPr="0001732F" w:rsidRDefault="00AF6823" w:rsidP="00AF6823">
            <w:pPr>
              <w:spacing w:afterLines="30" w:after="72"/>
              <w:rPr>
                <w:rFonts w:ascii="Arial" w:hAnsi="Arial" w:cs="Arial"/>
              </w:rPr>
            </w:pPr>
          </w:p>
        </w:tc>
      </w:tr>
      <w:tr w:rsidR="00AF6823" w14:paraId="244AFB7E" w14:textId="77777777" w:rsidTr="00EE3067">
        <w:tc>
          <w:tcPr>
            <w:tcW w:w="1965" w:type="dxa"/>
            <w:vAlign w:val="center"/>
          </w:tcPr>
          <w:p w14:paraId="473B3DA3"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46B87CCB" w14:textId="77777777" w:rsidR="00AF6823" w:rsidRPr="0001732F" w:rsidRDefault="00AF6823" w:rsidP="00AF6823">
            <w:pPr>
              <w:spacing w:afterLines="30" w:after="72"/>
              <w:jc w:val="center"/>
              <w:rPr>
                <w:rFonts w:ascii="Arial" w:hAnsi="Arial" w:cs="Arial"/>
                <w:sz w:val="20"/>
                <w:szCs w:val="20"/>
              </w:rPr>
            </w:pPr>
          </w:p>
        </w:tc>
        <w:tc>
          <w:tcPr>
            <w:tcW w:w="6232" w:type="dxa"/>
          </w:tcPr>
          <w:p w14:paraId="2E98503D" w14:textId="77777777" w:rsidR="00AF6823" w:rsidRPr="0001732F" w:rsidRDefault="00AF6823" w:rsidP="00AF6823">
            <w:pPr>
              <w:spacing w:afterLines="30" w:after="72"/>
              <w:rPr>
                <w:rFonts w:ascii="Arial" w:hAnsi="Arial" w:cs="Arial"/>
              </w:rPr>
            </w:pPr>
          </w:p>
        </w:tc>
      </w:tr>
    </w:tbl>
    <w:p w14:paraId="0C2E987E" w14:textId="729CDBAC" w:rsidR="00CB6881" w:rsidRDefault="00CB6881" w:rsidP="006B4E9D">
      <w:pPr>
        <w:pStyle w:val="a9"/>
      </w:pPr>
    </w:p>
    <w:p w14:paraId="519539A7" w14:textId="37661F80" w:rsidR="00EE3067" w:rsidRPr="00EA417D" w:rsidRDefault="00EE3067" w:rsidP="00EE3067">
      <w:pPr>
        <w:pStyle w:val="a9"/>
        <w:rPr>
          <w:rFonts w:hint="eastAsia"/>
        </w:rPr>
      </w:pPr>
      <w:r>
        <w:t>If answers “No” to above question, then c</w:t>
      </w:r>
      <w:r>
        <w:t xml:space="preserve">ompanies are invited to show your views to </w:t>
      </w:r>
      <w:r>
        <w:t>the</w:t>
      </w:r>
      <w:r>
        <w:t xml:space="preserve"> proposals.</w:t>
      </w:r>
    </w:p>
    <w:p w14:paraId="54DF4D28" w14:textId="54143FA4" w:rsidR="00EE3067" w:rsidRPr="00A96FEE" w:rsidRDefault="00EE3067" w:rsidP="00EE3067">
      <w:pPr>
        <w:pStyle w:val="a9"/>
        <w:rPr>
          <w:b/>
          <w:sz w:val="20"/>
          <w:szCs w:val="20"/>
        </w:rPr>
      </w:pPr>
      <w:r w:rsidRPr="00A96FEE">
        <w:rPr>
          <w:b/>
          <w:sz w:val="20"/>
          <w:szCs w:val="20"/>
        </w:rPr>
        <w:t>Q</w:t>
      </w:r>
      <w:r>
        <w:rPr>
          <w:b/>
          <w:sz w:val="20"/>
          <w:szCs w:val="20"/>
        </w:rPr>
        <w:t>6</w:t>
      </w:r>
      <w:r w:rsidRPr="00A96FEE">
        <w:rPr>
          <w:b/>
          <w:sz w:val="20"/>
          <w:szCs w:val="20"/>
        </w:rPr>
        <w:t>:</w:t>
      </w:r>
      <w:r>
        <w:rPr>
          <w:b/>
          <w:sz w:val="20"/>
          <w:szCs w:val="20"/>
        </w:rPr>
        <w:t xml:space="preserve"> </w:t>
      </w:r>
      <w:r>
        <w:rPr>
          <w:b/>
          <w:sz w:val="20"/>
          <w:szCs w:val="20"/>
        </w:rPr>
        <w:t>If answers “No” to Q5, d</w:t>
      </w:r>
      <w:r>
        <w:rPr>
          <w:b/>
          <w:sz w:val="20"/>
          <w:szCs w:val="20"/>
        </w:rPr>
        <w:t xml:space="preserve">o </w:t>
      </w:r>
      <w:r>
        <w:rPr>
          <w:b/>
          <w:sz w:val="20"/>
          <w:szCs w:val="20"/>
        </w:rPr>
        <w:t>companies agree with Proposal 1 and Proposal 2</w:t>
      </w:r>
      <w:r w:rsidRPr="00A96FEE">
        <w:rPr>
          <w:b/>
          <w:sz w:val="20"/>
          <w:szCs w:val="20"/>
        </w:rPr>
        <w:t>?</w:t>
      </w:r>
    </w:p>
    <w:tbl>
      <w:tblPr>
        <w:tblStyle w:val="aff4"/>
        <w:tblW w:w="0" w:type="auto"/>
        <w:tblInd w:w="113" w:type="dxa"/>
        <w:tblLook w:val="04A0" w:firstRow="1" w:lastRow="0" w:firstColumn="1" w:lastColumn="0" w:noHBand="0" w:noVBand="1"/>
      </w:tblPr>
      <w:tblGrid>
        <w:gridCol w:w="1965"/>
        <w:gridCol w:w="1319"/>
        <w:gridCol w:w="6232"/>
      </w:tblGrid>
      <w:tr w:rsidR="00EE3067" w14:paraId="211FAA12" w14:textId="77777777" w:rsidTr="00422939">
        <w:tc>
          <w:tcPr>
            <w:tcW w:w="1965" w:type="dxa"/>
            <w:shd w:val="clear" w:color="auto" w:fill="BDD6EE" w:themeFill="accent5" w:themeFillTint="66"/>
            <w:vAlign w:val="center"/>
          </w:tcPr>
          <w:p w14:paraId="159FD725" w14:textId="77777777" w:rsidR="00EE3067" w:rsidRPr="006934EF" w:rsidRDefault="00EE3067" w:rsidP="00422939">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422939">
            <w:pPr>
              <w:pStyle w:val="a9"/>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422939">
            <w:pPr>
              <w:pStyle w:val="a9"/>
              <w:jc w:val="center"/>
            </w:pPr>
            <w:r w:rsidRPr="006934EF">
              <w:rPr>
                <w:sz w:val="20"/>
                <w:szCs w:val="20"/>
              </w:rPr>
              <w:t>Comments</w:t>
            </w:r>
          </w:p>
        </w:tc>
      </w:tr>
      <w:tr w:rsidR="00EE3067" w14:paraId="6BDFAE6D" w14:textId="77777777" w:rsidTr="00422939">
        <w:tc>
          <w:tcPr>
            <w:tcW w:w="1965" w:type="dxa"/>
            <w:vAlign w:val="center"/>
          </w:tcPr>
          <w:p w14:paraId="56CC3DAB"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422939">
            <w:pPr>
              <w:spacing w:afterLines="30" w:after="72"/>
              <w:jc w:val="center"/>
              <w:rPr>
                <w:rFonts w:ascii="Arial" w:hAnsi="Arial" w:cs="Arial"/>
                <w:sz w:val="20"/>
                <w:szCs w:val="20"/>
              </w:rPr>
            </w:pPr>
          </w:p>
        </w:tc>
        <w:tc>
          <w:tcPr>
            <w:tcW w:w="6232" w:type="dxa"/>
          </w:tcPr>
          <w:p w14:paraId="2224766B" w14:textId="77777777" w:rsidR="00EE3067" w:rsidRPr="0001732F" w:rsidRDefault="00EE3067" w:rsidP="00422939">
            <w:pPr>
              <w:spacing w:afterLines="30" w:after="72"/>
              <w:rPr>
                <w:rFonts w:ascii="Arial" w:hAnsi="Arial" w:cs="Arial"/>
              </w:rPr>
            </w:pPr>
          </w:p>
        </w:tc>
      </w:tr>
      <w:tr w:rsidR="00EE3067" w14:paraId="458C4AFA" w14:textId="77777777" w:rsidTr="00422939">
        <w:tc>
          <w:tcPr>
            <w:tcW w:w="1965" w:type="dxa"/>
            <w:vAlign w:val="center"/>
          </w:tcPr>
          <w:p w14:paraId="7F337757"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422939">
            <w:pPr>
              <w:spacing w:afterLines="30" w:after="72"/>
              <w:jc w:val="center"/>
              <w:rPr>
                <w:rFonts w:ascii="Arial" w:hAnsi="Arial" w:cs="Arial"/>
                <w:sz w:val="20"/>
                <w:szCs w:val="20"/>
              </w:rPr>
            </w:pPr>
          </w:p>
        </w:tc>
        <w:tc>
          <w:tcPr>
            <w:tcW w:w="6232" w:type="dxa"/>
          </w:tcPr>
          <w:p w14:paraId="79657D7E" w14:textId="77777777" w:rsidR="00EE3067" w:rsidRPr="0001732F" w:rsidRDefault="00EE3067" w:rsidP="00422939">
            <w:pPr>
              <w:spacing w:afterLines="30" w:after="72"/>
              <w:rPr>
                <w:rFonts w:ascii="Arial" w:hAnsi="Arial" w:cs="Arial"/>
              </w:rPr>
            </w:pPr>
          </w:p>
        </w:tc>
      </w:tr>
      <w:tr w:rsidR="00EE3067" w14:paraId="29946B01" w14:textId="77777777" w:rsidTr="00422939">
        <w:tc>
          <w:tcPr>
            <w:tcW w:w="1965" w:type="dxa"/>
            <w:vAlign w:val="center"/>
          </w:tcPr>
          <w:p w14:paraId="32252A91"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422939">
            <w:pPr>
              <w:spacing w:afterLines="30" w:after="72"/>
              <w:jc w:val="center"/>
              <w:rPr>
                <w:rFonts w:ascii="Arial" w:hAnsi="Arial" w:cs="Arial"/>
                <w:sz w:val="20"/>
                <w:szCs w:val="20"/>
              </w:rPr>
            </w:pPr>
          </w:p>
        </w:tc>
        <w:tc>
          <w:tcPr>
            <w:tcW w:w="6232" w:type="dxa"/>
          </w:tcPr>
          <w:p w14:paraId="3ED26C60" w14:textId="77777777" w:rsidR="00EE3067" w:rsidRPr="0001732F" w:rsidRDefault="00EE3067" w:rsidP="00422939">
            <w:pPr>
              <w:spacing w:afterLines="30" w:after="72"/>
              <w:rPr>
                <w:rFonts w:ascii="Arial" w:hAnsi="Arial" w:cs="Arial"/>
              </w:rPr>
            </w:pPr>
          </w:p>
        </w:tc>
      </w:tr>
      <w:tr w:rsidR="00EE3067" w14:paraId="2C828893" w14:textId="77777777" w:rsidTr="00422939">
        <w:tc>
          <w:tcPr>
            <w:tcW w:w="1965" w:type="dxa"/>
            <w:vAlign w:val="center"/>
          </w:tcPr>
          <w:p w14:paraId="3DD9CDD2"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422939">
            <w:pPr>
              <w:spacing w:afterLines="30" w:after="72"/>
              <w:jc w:val="center"/>
              <w:rPr>
                <w:rFonts w:ascii="Arial" w:hAnsi="Arial" w:cs="Arial"/>
                <w:sz w:val="20"/>
                <w:szCs w:val="20"/>
              </w:rPr>
            </w:pPr>
          </w:p>
        </w:tc>
        <w:tc>
          <w:tcPr>
            <w:tcW w:w="6232" w:type="dxa"/>
          </w:tcPr>
          <w:p w14:paraId="5BAA3A11" w14:textId="77777777" w:rsidR="00EE3067" w:rsidRPr="0001732F" w:rsidRDefault="00EE3067" w:rsidP="00422939">
            <w:pPr>
              <w:spacing w:afterLines="30" w:after="72"/>
              <w:rPr>
                <w:rFonts w:ascii="Arial" w:hAnsi="Arial" w:cs="Arial"/>
              </w:rPr>
            </w:pPr>
          </w:p>
        </w:tc>
      </w:tr>
      <w:tr w:rsidR="00EE3067" w14:paraId="107BD297" w14:textId="77777777" w:rsidTr="00422939">
        <w:tc>
          <w:tcPr>
            <w:tcW w:w="1965" w:type="dxa"/>
            <w:vAlign w:val="center"/>
          </w:tcPr>
          <w:p w14:paraId="26BE468C"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422939">
            <w:pPr>
              <w:spacing w:afterLines="30" w:after="72"/>
              <w:jc w:val="center"/>
              <w:rPr>
                <w:rFonts w:ascii="Arial" w:hAnsi="Arial" w:cs="Arial"/>
                <w:sz w:val="20"/>
                <w:szCs w:val="20"/>
              </w:rPr>
            </w:pPr>
          </w:p>
        </w:tc>
        <w:tc>
          <w:tcPr>
            <w:tcW w:w="6232" w:type="dxa"/>
          </w:tcPr>
          <w:p w14:paraId="16A9F07E" w14:textId="77777777" w:rsidR="00EE3067" w:rsidRPr="0001732F" w:rsidRDefault="00EE3067" w:rsidP="00422939">
            <w:pPr>
              <w:spacing w:afterLines="30" w:after="72"/>
              <w:rPr>
                <w:rFonts w:ascii="Arial" w:hAnsi="Arial" w:cs="Arial"/>
              </w:rPr>
            </w:pPr>
          </w:p>
        </w:tc>
      </w:tr>
    </w:tbl>
    <w:p w14:paraId="06A43908" w14:textId="652C9430" w:rsidR="00CB6881" w:rsidRPr="00EE3067" w:rsidRDefault="00CB6881" w:rsidP="006B4E9D">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39" w:name="_In-sequence_SDU_delivery"/>
      <w:bookmarkEnd w:id="39"/>
      <w:r w:rsidRPr="00CE0424">
        <w:t>References</w:t>
      </w:r>
    </w:p>
    <w:p w14:paraId="4BECA3C5" w14:textId="299401AC"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r>
      <w:proofErr w:type="gramStart"/>
      <w:r w:rsidRPr="00437A2D">
        <w:rPr>
          <w:rFonts w:ascii="Arial" w:eastAsia="MS Mincho" w:hAnsi="Arial" w:cs="Times New Roman"/>
          <w:sz w:val="20"/>
          <w:szCs w:val="20"/>
          <w:lang w:val="en-GB" w:eastAsia="en-GB"/>
        </w:rPr>
        <w:t>To:RAN</w:t>
      </w:r>
      <w:proofErr w:type="gramEnd"/>
      <w:r w:rsidRPr="00437A2D">
        <w:rPr>
          <w:rFonts w:ascii="Arial" w:eastAsia="MS Mincho" w:hAnsi="Arial" w:cs="Times New Roman"/>
          <w:sz w:val="20"/>
          <w:szCs w:val="20"/>
          <w:lang w:val="en-GB" w:eastAsia="en-GB"/>
        </w:rPr>
        <w:t>2</w:t>
      </w:r>
    </w:p>
    <w:p w14:paraId="50539A4D" w14:textId="72704095"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lastRenderedPageBreak/>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aff"/>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CE0424" w:rsidRDefault="003A7EF3" w:rsidP="00963BB4">
      <w:pPr>
        <w:pStyle w:val="a9"/>
      </w:pPr>
    </w:p>
    <w:sectPr w:rsidR="003A7EF3" w:rsidRPr="00CE0424"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11EF1" w14:textId="77777777" w:rsidR="00B11671" w:rsidRDefault="00B11671">
      <w:r>
        <w:separator/>
      </w:r>
    </w:p>
  </w:endnote>
  <w:endnote w:type="continuationSeparator" w:id="0">
    <w:p w14:paraId="43FFA94B" w14:textId="77777777" w:rsidR="00B11671" w:rsidRDefault="00B1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6FC8" w14:textId="77777777" w:rsidR="00AF6823" w:rsidRDefault="00AF682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AF6823" w:rsidRDefault="00AF682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6</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C5AF" w14:textId="77777777" w:rsidR="00AF6823" w:rsidRDefault="00AF68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277D7" w14:textId="77777777" w:rsidR="00B11671" w:rsidRDefault="00B11671">
      <w:r>
        <w:separator/>
      </w:r>
    </w:p>
  </w:footnote>
  <w:footnote w:type="continuationSeparator" w:id="0">
    <w:p w14:paraId="0ED2FA20" w14:textId="77777777" w:rsidR="00B11671" w:rsidRDefault="00B11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BD0D" w14:textId="77777777" w:rsidR="00AF6823" w:rsidRDefault="00AF682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B9A0" w14:textId="77777777" w:rsidR="00AF6823" w:rsidRDefault="00AF682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60902"/>
    <w:multiLevelType w:val="multilevel"/>
    <w:tmpl w:val="66C60902"/>
    <w:lvl w:ilvl="0">
      <w:start w:val="1"/>
      <w:numFmt w:val="bullet"/>
      <w:pStyle w:val="5"/>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1"/>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8"/>
  </w:num>
  <w:num w:numId="18">
    <w:abstractNumId w:val="9"/>
  </w:num>
  <w:num w:numId="19">
    <w:abstractNumId w:val="5"/>
  </w:num>
  <w:num w:numId="20">
    <w:abstractNumId w:val="32"/>
  </w:num>
  <w:num w:numId="21">
    <w:abstractNumId w:val="15"/>
  </w:num>
  <w:num w:numId="22">
    <w:abstractNumId w:val="31"/>
  </w:num>
  <w:num w:numId="23">
    <w:abstractNumId w:val="30"/>
  </w:num>
  <w:num w:numId="24">
    <w:abstractNumId w:val="6"/>
  </w:num>
  <w:num w:numId="25">
    <w:abstractNumId w:val="33"/>
  </w:num>
  <w:num w:numId="26">
    <w:abstractNumId w:val="23"/>
  </w:num>
  <w:num w:numId="27">
    <w:abstractNumId w:val="10"/>
  </w:num>
  <w:num w:numId="28">
    <w:abstractNumId w:val="19"/>
  </w:num>
  <w:num w:numId="29">
    <w:abstractNumId w:val="16"/>
  </w:num>
  <w:num w:numId="30">
    <w:abstractNumId w:val="11"/>
  </w:num>
  <w:num w:numId="31">
    <w:abstractNumId w:val="4"/>
  </w:num>
  <w:num w:numId="32">
    <w:abstractNumId w:val="28"/>
  </w:num>
  <w:num w:numId="33">
    <w:abstractNumId w:val="35"/>
  </w:num>
  <w:num w:numId="34">
    <w:abstractNumId w:val="29"/>
  </w:num>
  <w:num w:numId="35">
    <w:abstractNumId w:val="7"/>
  </w:num>
  <w:num w:numId="36">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90AC1"/>
    <w:rsid w:val="0019341A"/>
    <w:rsid w:val="0019408A"/>
    <w:rsid w:val="00196EC2"/>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11671"/>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6881"/>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37A2D"/>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1">
    <w:name w:val="heading 5"/>
    <w:basedOn w:val="40"/>
    <w:next w:val="a1"/>
    <w:link w:val="52"/>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437A2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37A2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uiPriority w:val="99"/>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2">
    <w:name w:val="标题 5 字符"/>
    <w:link w:val="51"/>
    <w:rsid w:val="008D00A5"/>
    <w:rPr>
      <w:rFonts w:ascii="Arial" w:hAnsi="Arial"/>
      <w:sz w:val="22"/>
      <w:lang w:eastAsia="ja-JP"/>
    </w:rPr>
  </w:style>
  <w:style w:type="paragraph" w:customStyle="1" w:styleId="H6">
    <w:name w:val="H6"/>
    <w:basedOn w:val="51"/>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R4_bullets"/>
    <w:basedOn w:val="a1"/>
    <w:link w:val="aff0"/>
    <w:uiPriority w:val="34"/>
    <w:qFormat/>
    <w:rsid w:val="008D00A5"/>
    <w:pPr>
      <w:ind w:left="720"/>
    </w:pPr>
    <w:rPr>
      <w:rFonts w:ascii="Calibri" w:eastAsia="Calibri" w:hAnsi="Calibri"/>
      <w:lang w:val="x-none" w:eastAsia="en-US"/>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297.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mtk65284\Documents\3GPP\tsg_ran\WG2_RL2\TSGR2_119bis-e\Docs\R2-2209314.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133.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10636.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586.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75560A7-BBBE-4999-A12C-D573C29C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ZTE-LiuJing</cp:lastModifiedBy>
  <cp:revision>52</cp:revision>
  <cp:lastPrinted>2008-01-31T07:09:00Z</cp:lastPrinted>
  <dcterms:created xsi:type="dcterms:W3CDTF">2020-08-17T11:28:00Z</dcterms:created>
  <dcterms:modified xsi:type="dcterms:W3CDTF">2022-10-11T04:58:00Z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