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A18E6" w14:textId="6EF0AA2F" w:rsidR="007636D4" w:rsidRPr="002D571E" w:rsidRDefault="007636D4" w:rsidP="002D571E">
      <w:pPr>
        <w:pStyle w:val="CRCoverPage"/>
        <w:tabs>
          <w:tab w:val="right" w:pos="9639"/>
        </w:tabs>
        <w:rPr>
          <w:b/>
          <w:bCs/>
          <w:iCs/>
          <w:noProof/>
          <w:sz w:val="28"/>
          <w:lang w:val="en-US"/>
        </w:rPr>
      </w:pPr>
      <w:r w:rsidRPr="00800E83">
        <w:rPr>
          <w:b/>
          <w:bCs/>
          <w:noProof/>
          <w:sz w:val="24"/>
        </w:rPr>
        <w:t>3GPP TSG-RAN WG2 Meeting #1</w:t>
      </w:r>
      <w:r>
        <w:rPr>
          <w:b/>
          <w:bCs/>
          <w:noProof/>
          <w:sz w:val="24"/>
        </w:rPr>
        <w:t>19</w:t>
      </w:r>
      <w:r w:rsidR="00EF6363">
        <w:rPr>
          <w:b/>
          <w:bCs/>
          <w:noProof/>
          <w:sz w:val="24"/>
        </w:rPr>
        <w:t>bi</w:t>
      </w:r>
      <w:r w:rsidR="005C1E38">
        <w:rPr>
          <w:b/>
          <w:bCs/>
          <w:noProof/>
          <w:sz w:val="24"/>
        </w:rPr>
        <w:t>s-e</w:t>
      </w:r>
      <w:r>
        <w:rPr>
          <w:b/>
          <w:i/>
          <w:noProof/>
          <w:sz w:val="28"/>
        </w:rPr>
        <w:tab/>
      </w:r>
      <w:r w:rsidR="00676C30">
        <w:rPr>
          <w:b/>
          <w:i/>
          <w:noProof/>
          <w:sz w:val="28"/>
        </w:rPr>
        <w:t>draft-</w:t>
      </w:r>
      <w:r w:rsidR="002D571E" w:rsidRPr="002D571E">
        <w:rPr>
          <w:b/>
          <w:bCs/>
          <w:iCs/>
          <w:noProof/>
          <w:sz w:val="28"/>
          <w:lang w:val="en-US"/>
        </w:rPr>
        <w:t>R2-2210991</w:t>
      </w:r>
    </w:p>
    <w:p w14:paraId="0B9A2D37" w14:textId="229B7386" w:rsidR="007636D4" w:rsidRPr="001C568A" w:rsidRDefault="005C1E38" w:rsidP="007636D4">
      <w:pPr>
        <w:pStyle w:val="CRCoverPage"/>
        <w:outlineLvl w:val="0"/>
        <w:rPr>
          <w:b/>
          <w:noProof/>
          <w:sz w:val="24"/>
          <w:lang w:val="en-US"/>
        </w:rPr>
      </w:pPr>
      <w:r>
        <w:rPr>
          <w:b/>
          <w:noProof/>
          <w:sz w:val="24"/>
        </w:rPr>
        <w:t>Electronioc</w:t>
      </w:r>
      <w:r w:rsidR="007636D4" w:rsidRPr="00550226">
        <w:rPr>
          <w:b/>
          <w:noProof/>
          <w:sz w:val="24"/>
        </w:rPr>
        <w:t xml:space="preserve">, </w:t>
      </w:r>
      <w:r w:rsidR="00EF6363">
        <w:rPr>
          <w:b/>
          <w:noProof/>
          <w:sz w:val="24"/>
        </w:rPr>
        <w:t>10</w:t>
      </w:r>
      <w:r>
        <w:rPr>
          <w:b/>
          <w:noProof/>
          <w:sz w:val="24"/>
        </w:rPr>
        <w:t>th</w:t>
      </w:r>
      <w:r w:rsidR="007636D4" w:rsidRPr="00550226">
        <w:rPr>
          <w:b/>
          <w:noProof/>
          <w:sz w:val="24"/>
        </w:rPr>
        <w:t xml:space="preserve"> – </w:t>
      </w:r>
      <w:r w:rsidR="00EF6363">
        <w:rPr>
          <w:b/>
          <w:noProof/>
          <w:sz w:val="24"/>
        </w:rPr>
        <w:t>19</w:t>
      </w:r>
      <w:r>
        <w:rPr>
          <w:b/>
          <w:noProof/>
          <w:sz w:val="24"/>
        </w:rPr>
        <w:t>th</w:t>
      </w:r>
      <w:r w:rsidR="007636D4" w:rsidRPr="00550226">
        <w:rPr>
          <w:b/>
          <w:noProof/>
          <w:sz w:val="24"/>
        </w:rPr>
        <w:t xml:space="preserve"> </w:t>
      </w:r>
      <w:r w:rsidR="00EF6363">
        <w:rPr>
          <w:b/>
          <w:noProof/>
          <w:sz w:val="24"/>
        </w:rPr>
        <w:t>October</w:t>
      </w:r>
      <w:r w:rsidR="007636D4" w:rsidRPr="00550226">
        <w:rPr>
          <w:b/>
          <w:noProof/>
          <w:sz w:val="24"/>
        </w:rPr>
        <w:t xml:space="preserve"> 202</w:t>
      </w:r>
      <w:r w:rsidR="007636D4">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991F07" w14:paraId="3999489E" w14:textId="77777777" w:rsidTr="00547111">
        <w:tc>
          <w:tcPr>
            <w:tcW w:w="142" w:type="dxa"/>
            <w:tcBorders>
              <w:left w:val="single" w:sz="4" w:space="0" w:color="auto"/>
            </w:tcBorders>
          </w:tcPr>
          <w:p w14:paraId="4DDA7F40" w14:textId="77777777" w:rsidR="00991F07" w:rsidRDefault="00991F07" w:rsidP="00991F07">
            <w:pPr>
              <w:pStyle w:val="CRCoverPage"/>
              <w:spacing w:after="0"/>
              <w:jc w:val="right"/>
              <w:rPr>
                <w:noProof/>
              </w:rPr>
            </w:pPr>
          </w:p>
        </w:tc>
        <w:tc>
          <w:tcPr>
            <w:tcW w:w="1559" w:type="dxa"/>
            <w:shd w:val="pct30" w:color="FFFF00" w:fill="auto"/>
          </w:tcPr>
          <w:p w14:paraId="52508B66" w14:textId="2D072485" w:rsidR="00991F07" w:rsidRPr="00410371" w:rsidRDefault="00E949B3" w:rsidP="00991F07">
            <w:pPr>
              <w:pStyle w:val="CRCoverPage"/>
              <w:spacing w:after="0"/>
              <w:jc w:val="right"/>
              <w:rPr>
                <w:b/>
                <w:noProof/>
                <w:sz w:val="28"/>
              </w:rPr>
            </w:pPr>
            <w:r>
              <w:rPr>
                <w:b/>
                <w:noProof/>
                <w:sz w:val="28"/>
              </w:rPr>
              <w:t>38.331</w:t>
            </w:r>
          </w:p>
        </w:tc>
        <w:tc>
          <w:tcPr>
            <w:tcW w:w="709" w:type="dxa"/>
          </w:tcPr>
          <w:p w14:paraId="77009707" w14:textId="77777777" w:rsidR="00991F07" w:rsidRDefault="00991F07" w:rsidP="00991F07">
            <w:pPr>
              <w:pStyle w:val="CRCoverPage"/>
              <w:spacing w:after="0"/>
              <w:jc w:val="center"/>
              <w:rPr>
                <w:noProof/>
              </w:rPr>
            </w:pPr>
            <w:r>
              <w:rPr>
                <w:b/>
                <w:noProof/>
                <w:sz w:val="28"/>
              </w:rPr>
              <w:t>CR</w:t>
            </w:r>
          </w:p>
        </w:tc>
        <w:tc>
          <w:tcPr>
            <w:tcW w:w="1276" w:type="dxa"/>
            <w:shd w:val="pct30" w:color="FFFF00" w:fill="auto"/>
          </w:tcPr>
          <w:p w14:paraId="6CAED29D" w14:textId="761F0208" w:rsidR="00991F07" w:rsidRPr="00991F07" w:rsidRDefault="00035D78" w:rsidP="00991F07">
            <w:pPr>
              <w:pStyle w:val="CRCoverPage"/>
              <w:spacing w:after="0"/>
              <w:rPr>
                <w:b/>
                <w:bCs/>
                <w:noProof/>
                <w:sz w:val="28"/>
                <w:szCs w:val="28"/>
              </w:rPr>
            </w:pPr>
            <w:r>
              <w:rPr>
                <w:b/>
                <w:bCs/>
                <w:sz w:val="28"/>
                <w:szCs w:val="28"/>
              </w:rPr>
              <w:t>35</w:t>
            </w:r>
            <w:r w:rsidR="00321514">
              <w:rPr>
                <w:b/>
                <w:bCs/>
                <w:sz w:val="28"/>
                <w:szCs w:val="28"/>
              </w:rPr>
              <w:t>68</w:t>
            </w:r>
          </w:p>
        </w:tc>
        <w:tc>
          <w:tcPr>
            <w:tcW w:w="709" w:type="dxa"/>
          </w:tcPr>
          <w:p w14:paraId="09D2C09B" w14:textId="77777777" w:rsidR="00991F07" w:rsidRDefault="00991F07" w:rsidP="00991F07">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B547841" w:rsidR="00991F07" w:rsidRPr="00991F07" w:rsidRDefault="009A1C6D" w:rsidP="00991F07">
            <w:pPr>
              <w:pStyle w:val="CRCoverPage"/>
              <w:spacing w:after="0"/>
              <w:jc w:val="center"/>
              <w:rPr>
                <w:b/>
                <w:bCs/>
                <w:noProof/>
              </w:rPr>
            </w:pPr>
            <w:r>
              <w:rPr>
                <w:b/>
                <w:bCs/>
                <w:sz w:val="28"/>
                <w:szCs w:val="28"/>
              </w:rPr>
              <w:t>1</w:t>
            </w:r>
          </w:p>
        </w:tc>
        <w:tc>
          <w:tcPr>
            <w:tcW w:w="2410" w:type="dxa"/>
          </w:tcPr>
          <w:p w14:paraId="5D4AEAE9" w14:textId="77777777" w:rsidR="00991F07" w:rsidRDefault="00991F07" w:rsidP="00991F0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D73CD76" w:rsidR="00991F07" w:rsidRPr="00991F07" w:rsidRDefault="00E949B3" w:rsidP="00991F07">
            <w:pPr>
              <w:pStyle w:val="CRCoverPage"/>
              <w:spacing w:after="0"/>
              <w:jc w:val="center"/>
              <w:rPr>
                <w:b/>
                <w:bCs/>
                <w:noProof/>
                <w:sz w:val="28"/>
              </w:rPr>
            </w:pPr>
            <w:r>
              <w:rPr>
                <w:b/>
                <w:bCs/>
                <w:noProof/>
                <w:sz w:val="28"/>
              </w:rPr>
              <w:t>17.2.0</w:t>
            </w:r>
          </w:p>
        </w:tc>
        <w:tc>
          <w:tcPr>
            <w:tcW w:w="143" w:type="dxa"/>
            <w:tcBorders>
              <w:right w:val="single" w:sz="4" w:space="0" w:color="auto"/>
            </w:tcBorders>
          </w:tcPr>
          <w:p w14:paraId="399238C9" w14:textId="77777777" w:rsidR="00991F07" w:rsidRDefault="00991F07" w:rsidP="00991F07">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074FDA3" w:rsidR="00F25D98" w:rsidRDefault="00E949B3"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AD844A8" w:rsidR="00F25D98" w:rsidRDefault="00E949B3"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FD5C4AB" w:rsidR="001E41F3" w:rsidRDefault="00AD32FD">
            <w:pPr>
              <w:pStyle w:val="CRCoverPage"/>
              <w:spacing w:after="0"/>
              <w:ind w:left="100"/>
              <w:rPr>
                <w:noProof/>
              </w:rPr>
            </w:pPr>
            <w:proofErr w:type="spellStart"/>
            <w:r>
              <w:t>Correcrtions</w:t>
            </w:r>
            <w:proofErr w:type="spellEnd"/>
            <w:r w:rsidR="00706B0B" w:rsidRPr="00706B0B">
              <w:t xml:space="preserve"> to intra-band UL CA DC default location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967F709" w:rsidR="001E41F3" w:rsidRDefault="00321514">
            <w:pPr>
              <w:pStyle w:val="CRCoverPage"/>
              <w:spacing w:after="0"/>
              <w:ind w:left="100"/>
              <w:rPr>
                <w:noProof/>
              </w:rPr>
            </w:pPr>
            <w:r>
              <w:rPr>
                <w:noProof/>
              </w:rPr>
              <w:t>Apple Inc.</w:t>
            </w:r>
            <w:r w:rsidR="00AD32FD">
              <w:rPr>
                <w:noProof/>
              </w:rPr>
              <w:t xml:space="preserve"> Lenovo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5942281" w:rsidR="001E41F3" w:rsidRDefault="002C2EBA"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EB286CC" w:rsidR="001E41F3" w:rsidRDefault="00000000">
            <w:pPr>
              <w:pStyle w:val="CRCoverPage"/>
              <w:spacing w:after="0"/>
              <w:ind w:left="100"/>
              <w:rPr>
                <w:noProof/>
              </w:rPr>
            </w:pPr>
            <w:fldSimple w:instr=" DOCPROPERTY  RelatedWis  \* MERGEFORMAT "/>
            <w:r w:rsidR="00E949B3" w:rsidRPr="00E949B3">
              <w:t>NR_RF_FR2_req_enh2-Core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D0DCD7C" w:rsidR="001E41F3" w:rsidRDefault="001A2519">
            <w:pPr>
              <w:pStyle w:val="CRCoverPage"/>
              <w:spacing w:after="0"/>
              <w:ind w:left="100"/>
              <w:rPr>
                <w:noProof/>
              </w:rPr>
            </w:pPr>
            <w:r>
              <w:t>2022-</w:t>
            </w:r>
            <w:r w:rsidR="00EF6363">
              <w:t>10</w:t>
            </w:r>
            <w:r w:rsidR="00E949B3">
              <w:t>-01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E9880F2" w:rsidR="001E41F3" w:rsidRDefault="00E949B3"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DEB421B" w:rsidR="001E41F3" w:rsidRDefault="00955EA4">
            <w:pPr>
              <w:pStyle w:val="CRCoverPage"/>
              <w:spacing w:after="0"/>
              <w:ind w:left="100"/>
              <w:rPr>
                <w:noProof/>
              </w:rPr>
            </w:pPr>
            <w:r>
              <w:t>Rel-</w:t>
            </w:r>
            <w:r w:rsidR="00E949B3">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ED6E121"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A94380F" w14:textId="1A5D1921" w:rsidR="008C6563" w:rsidRDefault="008C6563" w:rsidP="002743DC">
            <w:pPr>
              <w:pStyle w:val="CRCoverPage"/>
              <w:numPr>
                <w:ilvl w:val="0"/>
                <w:numId w:val="6"/>
              </w:numPr>
              <w:spacing w:before="20" w:after="80"/>
              <w:rPr>
                <w:noProof/>
              </w:rPr>
            </w:pPr>
            <w:r>
              <w:rPr>
                <w:noProof/>
              </w:rPr>
              <w:t xml:space="preserve">Based on the clarification from RAN4 agreements which were reflected in the RAN4 LS R2-2209334, the definition of the edge of the lower and upper frequency needs update to accurately reflect that the </w:t>
            </w:r>
            <w:r w:rsidRPr="00E949B3">
              <w:rPr>
                <w:noProof/>
              </w:rPr>
              <w:t xml:space="preserve">edge of the component carrier </w:t>
            </w:r>
            <w:r>
              <w:rPr>
                <w:noProof/>
              </w:rPr>
              <w:t>is at</w:t>
            </w:r>
            <w:r w:rsidRPr="00E949B3">
              <w:rPr>
                <w:noProof/>
              </w:rPr>
              <w:t xml:space="preserve"> the </w:t>
            </w:r>
            <w:r>
              <w:rPr>
                <w:noProof/>
              </w:rPr>
              <w:t>“</w:t>
            </w:r>
            <w:r w:rsidRPr="00E949B3">
              <w:rPr>
                <w:noProof/>
              </w:rPr>
              <w:t>edge sub-carrier boundary frequency”</w:t>
            </w:r>
            <w:r>
              <w:rPr>
                <w:noProof/>
              </w:rPr>
              <w:t xml:space="preserve"> for both lower and upper sub-carriers, as indicated in case(b) below:</w:t>
            </w:r>
          </w:p>
          <w:p w14:paraId="16ECD167" w14:textId="77777777" w:rsidR="008C6563" w:rsidRDefault="008C6563" w:rsidP="00E949B3">
            <w:pPr>
              <w:pStyle w:val="CRCoverPage"/>
              <w:spacing w:before="20" w:after="80"/>
              <w:ind w:left="102"/>
              <w:rPr>
                <w:noProof/>
              </w:rPr>
            </w:pPr>
          </w:p>
          <w:p w14:paraId="47376B0A" w14:textId="77777777" w:rsidR="00E949B3" w:rsidRDefault="00E949B3" w:rsidP="00E949B3">
            <w:pPr>
              <w:spacing w:after="120"/>
              <w:jc w:val="center"/>
              <w:rPr>
                <w:rFonts w:ascii="Arial" w:hAnsi="Arial" w:cs="Arial"/>
              </w:rPr>
            </w:pPr>
            <w:r w:rsidRPr="005776DB">
              <w:rPr>
                <w:rFonts w:ascii="Arial" w:hAnsi="Arial" w:cs="Arial"/>
                <w:iCs/>
                <w:noProof/>
              </w:rPr>
              <w:drawing>
                <wp:inline distT="0" distB="0" distL="0" distR="0" wp14:anchorId="10211BE0" wp14:editId="61371F9D">
                  <wp:extent cx="3420533" cy="1862293"/>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490295" cy="1900275"/>
                          </a:xfrm>
                          <a:prstGeom prst="rect">
                            <a:avLst/>
                          </a:prstGeom>
                        </pic:spPr>
                      </pic:pic>
                    </a:graphicData>
                  </a:graphic>
                </wp:inline>
              </w:drawing>
            </w:r>
          </w:p>
          <w:p w14:paraId="47644CCA" w14:textId="01AE38E2" w:rsidR="009A1C6D" w:rsidRDefault="00236F7F" w:rsidP="002743DC">
            <w:pPr>
              <w:pStyle w:val="CRCoverPage"/>
              <w:numPr>
                <w:ilvl w:val="0"/>
                <w:numId w:val="6"/>
              </w:numPr>
              <w:spacing w:before="20" w:after="80"/>
              <w:rPr>
                <w:noProof/>
              </w:rPr>
            </w:pPr>
            <w:r>
              <w:rPr>
                <w:noProof/>
              </w:rPr>
              <w:t>It is not clear</w:t>
            </w:r>
            <w:r w:rsidR="009A1C6D">
              <w:rPr>
                <w:noProof/>
              </w:rPr>
              <w:t xml:space="preserve"> which SCS is to be used for the definition of lower/upper frequency edges if the carriers have multiple SCSs configured.</w:t>
            </w:r>
          </w:p>
          <w:p w14:paraId="4A440F0F" w14:textId="767A3BA1" w:rsidR="009B1FDF" w:rsidRDefault="002743DC" w:rsidP="002743DC">
            <w:pPr>
              <w:pStyle w:val="CRCoverPage"/>
              <w:numPr>
                <w:ilvl w:val="0"/>
                <w:numId w:val="6"/>
              </w:numPr>
              <w:spacing w:before="20" w:after="80"/>
              <w:rPr>
                <w:noProof/>
              </w:rPr>
            </w:pPr>
            <w:bookmarkStart w:id="1" w:name="OLE_LINK1"/>
            <w:r w:rsidRPr="002743DC">
              <w:rPr>
                <w:rFonts w:hint="eastAsia"/>
                <w:noProof/>
                <w:lang w:val="en-US"/>
              </w:rPr>
              <w:t xml:space="preserve">Regarding the field descriptions of </w:t>
            </w:r>
            <w:r w:rsidRPr="002743DC">
              <w:rPr>
                <w:bCs/>
                <w:i/>
                <w:iCs/>
                <w:noProof/>
              </w:rPr>
              <w:t>UplinkTxDirectCurrentMoreCarrierList</w:t>
            </w:r>
            <w:r w:rsidRPr="002743DC">
              <w:rPr>
                <w:bCs/>
                <w:noProof/>
              </w:rPr>
              <w:t xml:space="preserve"> and </w:t>
            </w:r>
            <w:r w:rsidRPr="002743DC">
              <w:rPr>
                <w:bCs/>
                <w:i/>
                <w:iCs/>
                <w:noProof/>
              </w:rPr>
              <w:t>CC-Group</w:t>
            </w:r>
            <w:r w:rsidRPr="002743DC">
              <w:rPr>
                <w:rFonts w:hint="eastAsia"/>
                <w:bCs/>
                <w:noProof/>
                <w:lang w:val="en-US"/>
              </w:rPr>
              <w:t xml:space="preserve">, </w:t>
            </w:r>
            <w:r w:rsidRPr="002743DC">
              <w:rPr>
                <w:rFonts w:hint="eastAsia"/>
                <w:noProof/>
                <w:lang w:val="en-US"/>
              </w:rPr>
              <w:t xml:space="preserve">the name </w:t>
            </w:r>
            <w:bookmarkStart w:id="2" w:name="OLE_LINK4"/>
            <w:r w:rsidRPr="002743DC">
              <w:rPr>
                <w:rFonts w:hint="eastAsia"/>
                <w:i/>
                <w:iCs/>
                <w:noProof/>
                <w:lang w:val="en-US"/>
              </w:rPr>
              <w:t>defaultDCLocationOption</w:t>
            </w:r>
            <w:bookmarkEnd w:id="2"/>
            <w:r w:rsidRPr="002743DC">
              <w:rPr>
                <w:rFonts w:hint="eastAsia"/>
                <w:i/>
                <w:iCs/>
                <w:noProof/>
                <w:lang w:val="en-US"/>
              </w:rPr>
              <w:t xml:space="preserve"> </w:t>
            </w:r>
            <w:r w:rsidRPr="002743DC">
              <w:rPr>
                <w:rFonts w:hint="eastAsia"/>
                <w:noProof/>
                <w:lang w:val="en-US"/>
              </w:rPr>
              <w:t xml:space="preserve">and </w:t>
            </w:r>
            <w:r w:rsidRPr="002743DC">
              <w:rPr>
                <w:rFonts w:hint="eastAsia"/>
                <w:i/>
                <w:iCs/>
                <w:noProof/>
                <w:lang w:val="en-US"/>
              </w:rPr>
              <w:t xml:space="preserve">DefaultDCLocationOption </w:t>
            </w:r>
            <w:r w:rsidRPr="002743DC">
              <w:rPr>
                <w:rFonts w:hint="eastAsia"/>
                <w:noProof/>
                <w:lang w:val="en-US"/>
              </w:rPr>
              <w:t xml:space="preserve">are </w:t>
            </w:r>
            <w:bookmarkStart w:id="3" w:name="OLE_LINK5"/>
            <w:r w:rsidRPr="002743DC">
              <w:rPr>
                <w:rFonts w:hint="eastAsia"/>
                <w:noProof/>
                <w:lang w:val="en-US"/>
              </w:rPr>
              <w:t xml:space="preserve">incorrect, and should be </w:t>
            </w:r>
            <w:r w:rsidRPr="002743DC">
              <w:rPr>
                <w:rFonts w:hint="eastAsia"/>
                <w:i/>
                <w:iCs/>
                <w:noProof/>
                <w:lang w:val="en-US"/>
              </w:rPr>
              <w:t>defaultDC-Location</w:t>
            </w:r>
            <w:bookmarkEnd w:id="3"/>
            <w:r w:rsidRPr="002743DC">
              <w:rPr>
                <w:rFonts w:hint="eastAsia"/>
                <w:noProof/>
                <w:lang w:val="en-US"/>
              </w:rPr>
              <w:t xml:space="preserve"> and </w:t>
            </w:r>
            <w:bookmarkEnd w:id="1"/>
            <w:r w:rsidRPr="002743DC">
              <w:rPr>
                <w:rFonts w:hint="eastAsia"/>
                <w:i/>
                <w:iCs/>
                <w:noProof/>
                <w:lang w:val="en-US"/>
              </w:rPr>
              <w:t>DefaultDC-Location</w:t>
            </w:r>
            <w:r w:rsidR="00921199">
              <w:rPr>
                <w:noProof/>
                <w:lang w:val="en-US"/>
              </w:rPr>
              <w:t xml:space="preserve"> which is used in ASN.1 definition</w:t>
            </w:r>
            <w:r>
              <w:rPr>
                <w:noProof/>
              </w:rPr>
              <w:t>.</w:t>
            </w:r>
          </w:p>
          <w:p w14:paraId="04854018" w14:textId="35AAFE6E" w:rsidR="00204208" w:rsidRDefault="00204208" w:rsidP="002743DC">
            <w:pPr>
              <w:pStyle w:val="CRCoverPage"/>
              <w:numPr>
                <w:ilvl w:val="0"/>
                <w:numId w:val="6"/>
              </w:numPr>
              <w:spacing w:before="20" w:after="80"/>
              <w:rPr>
                <w:noProof/>
              </w:rPr>
            </w:pPr>
            <w:r w:rsidRPr="001D3FC3">
              <w:rPr>
                <w:noProof/>
              </w:rPr>
              <w:t xml:space="preserve">In IE </w:t>
            </w:r>
            <w:r w:rsidRPr="001D3FC3">
              <w:rPr>
                <w:i/>
                <w:iCs/>
                <w:noProof/>
              </w:rPr>
              <w:t>CC-State-r17</w:t>
            </w:r>
            <w:r w:rsidRPr="001D3FC3">
              <w:rPr>
                <w:noProof/>
              </w:rPr>
              <w:t xml:space="preserve"> the need codes are missing for the optional fields</w:t>
            </w:r>
            <w:r w:rsidRPr="001D3FC3">
              <w:t xml:space="preserve"> </w:t>
            </w:r>
            <w:r w:rsidRPr="001D3FC3">
              <w:rPr>
                <w:i/>
                <w:iCs/>
                <w:noProof/>
              </w:rPr>
              <w:t>dlCarrier-r17</w:t>
            </w:r>
            <w:r w:rsidRPr="001D3FC3">
              <w:t xml:space="preserve"> and </w:t>
            </w:r>
            <w:r w:rsidRPr="001D3FC3">
              <w:rPr>
                <w:i/>
                <w:iCs/>
                <w:noProof/>
              </w:rPr>
              <w:t>ulCarrier-r17</w:t>
            </w:r>
            <w:r w:rsidRPr="001D3FC3">
              <w:rPr>
                <w:noProof/>
              </w:rPr>
              <w:t xml:space="preserve">. Since the reporting of uplink Direct </w:t>
            </w:r>
            <w:r w:rsidRPr="001D3FC3">
              <w:rPr>
                <w:noProof/>
              </w:rPr>
              <w:lastRenderedPageBreak/>
              <w:t>Current location information is an one-shot configuration, “Need N” should be specified for the optional fields.</w:t>
            </w:r>
          </w:p>
          <w:p w14:paraId="6F90E24E" w14:textId="5019B017" w:rsidR="008C6563" w:rsidRDefault="008C6563" w:rsidP="002743DC">
            <w:pPr>
              <w:pStyle w:val="CRCoverPage"/>
              <w:numPr>
                <w:ilvl w:val="0"/>
                <w:numId w:val="6"/>
              </w:numPr>
              <w:spacing w:before="20" w:after="80"/>
              <w:rPr>
                <w:noProof/>
              </w:rPr>
            </w:pPr>
            <w:r>
              <w:rPr>
                <w:noProof/>
              </w:rPr>
              <w:t>There are also some editorial corrections that need to be addressed.</w:t>
            </w:r>
          </w:p>
          <w:p w14:paraId="708AA7DE" w14:textId="71807618" w:rsidR="001E41F3" w:rsidRPr="00E949B3" w:rsidRDefault="001E41F3" w:rsidP="00E949B3">
            <w:pPr>
              <w:pStyle w:val="CRCoverPage"/>
              <w:spacing w:before="20" w:after="80"/>
              <w:ind w:left="102"/>
              <w:rPr>
                <w:rFonts w:cs="Arial"/>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02B4C97" w14:textId="77777777" w:rsidR="00F24E7D" w:rsidRDefault="00E949B3" w:rsidP="00204208">
            <w:pPr>
              <w:pStyle w:val="CRCoverPage"/>
              <w:numPr>
                <w:ilvl w:val="0"/>
                <w:numId w:val="5"/>
              </w:numPr>
              <w:tabs>
                <w:tab w:val="left" w:pos="384"/>
              </w:tabs>
              <w:spacing w:before="20" w:after="80"/>
              <w:rPr>
                <w:noProof/>
              </w:rPr>
            </w:pPr>
            <w:r>
              <w:rPr>
                <w:noProof/>
              </w:rPr>
              <w:t>Clarify that the lower and upper “edge” of the frequency component</w:t>
            </w:r>
            <w:r w:rsidR="00F24E7D">
              <w:rPr>
                <w:noProof/>
              </w:rPr>
              <w:t>s are the lower edge of the lowest subcarrier and the upper edge of the highest subcarrier respectively, when used for the derivation of the mathematical center of the UE bandwidth.</w:t>
            </w:r>
          </w:p>
          <w:p w14:paraId="61C73022" w14:textId="554346BD" w:rsidR="00E949B3" w:rsidRDefault="00F24E7D" w:rsidP="00204208">
            <w:pPr>
              <w:pStyle w:val="CRCoverPage"/>
              <w:numPr>
                <w:ilvl w:val="0"/>
                <w:numId w:val="5"/>
              </w:numPr>
              <w:tabs>
                <w:tab w:val="left" w:pos="384"/>
              </w:tabs>
              <w:spacing w:before="20" w:after="80"/>
              <w:rPr>
                <w:noProof/>
              </w:rPr>
            </w:pPr>
            <w:r>
              <w:rPr>
                <w:noProof/>
              </w:rPr>
              <w:t xml:space="preserve">Reword the description of the field </w:t>
            </w:r>
            <w:r w:rsidRPr="00F24E7D">
              <w:rPr>
                <w:i/>
                <w:iCs/>
                <w:noProof/>
              </w:rPr>
              <w:t>defaultDCLocationOption</w:t>
            </w:r>
            <w:r>
              <w:rPr>
                <w:noProof/>
              </w:rPr>
              <w:t xml:space="preserve"> to relate the definition of the edge to the sentence which defines the mathematical UE center bandwidth, and separate this from statement which mentions that the lowest and highest frequency components might be the same. </w:t>
            </w:r>
          </w:p>
          <w:p w14:paraId="7D5FF8D9" w14:textId="7EDF379D" w:rsidR="00236F7F" w:rsidRDefault="00204208" w:rsidP="00204208">
            <w:pPr>
              <w:pStyle w:val="CRCoverPage"/>
              <w:numPr>
                <w:ilvl w:val="0"/>
                <w:numId w:val="5"/>
              </w:numPr>
              <w:spacing w:after="0"/>
              <w:rPr>
                <w:noProof/>
              </w:rPr>
            </w:pPr>
            <w:r w:rsidRPr="00BC4C9D">
              <w:rPr>
                <w:noProof/>
              </w:rPr>
              <w:t xml:space="preserve">In IE </w:t>
            </w:r>
            <w:r w:rsidRPr="00BC4C9D">
              <w:rPr>
                <w:i/>
                <w:iCs/>
                <w:noProof/>
              </w:rPr>
              <w:t>CC-State-r17</w:t>
            </w:r>
            <w:r w:rsidRPr="00BC4C9D">
              <w:rPr>
                <w:noProof/>
              </w:rPr>
              <w:t xml:space="preserve"> the </w:t>
            </w:r>
            <w:r>
              <w:rPr>
                <w:noProof/>
              </w:rPr>
              <w:t xml:space="preserve">missing </w:t>
            </w:r>
            <w:r w:rsidRPr="00BC4C9D">
              <w:rPr>
                <w:noProof/>
              </w:rPr>
              <w:t>need codes for the optional fields</w:t>
            </w:r>
            <w:r w:rsidRPr="00BC4C9D">
              <w:t xml:space="preserve"> </w:t>
            </w:r>
            <w:r w:rsidRPr="00BC4C9D">
              <w:rPr>
                <w:i/>
                <w:iCs/>
                <w:noProof/>
              </w:rPr>
              <w:t>dlCarrier-r17</w:t>
            </w:r>
            <w:r w:rsidRPr="00BC4C9D">
              <w:t xml:space="preserve"> and </w:t>
            </w:r>
            <w:r w:rsidRPr="00BC4C9D">
              <w:rPr>
                <w:i/>
                <w:iCs/>
                <w:noProof/>
              </w:rPr>
              <w:t>ulCarrier-r17</w:t>
            </w:r>
            <w:r>
              <w:rPr>
                <w:noProof/>
              </w:rPr>
              <w:t xml:space="preserve"> have been specified as “Need N”.</w:t>
            </w:r>
          </w:p>
          <w:p w14:paraId="75AB4B5A" w14:textId="2A05CD66" w:rsidR="00236F7F" w:rsidRDefault="00236F7F" w:rsidP="00204208">
            <w:pPr>
              <w:pStyle w:val="CRCoverPage"/>
              <w:numPr>
                <w:ilvl w:val="0"/>
                <w:numId w:val="5"/>
              </w:numPr>
              <w:spacing w:before="20" w:after="80"/>
              <w:rPr>
                <w:noProof/>
              </w:rPr>
            </w:pPr>
            <w:r>
              <w:rPr>
                <w:noProof/>
              </w:rPr>
              <w:t>Clarify which SCS is to be used for the definition of lower/upper frequency edges if the carriers have multiple SCSs configured.</w:t>
            </w:r>
          </w:p>
          <w:p w14:paraId="4776C57D" w14:textId="2DB36389" w:rsidR="00236F7F" w:rsidRDefault="00236F7F" w:rsidP="00204208">
            <w:pPr>
              <w:pStyle w:val="CRCoverPage"/>
              <w:numPr>
                <w:ilvl w:val="0"/>
                <w:numId w:val="5"/>
              </w:numPr>
              <w:spacing w:before="20" w:after="80"/>
              <w:rPr>
                <w:noProof/>
              </w:rPr>
            </w:pPr>
            <w:r>
              <w:rPr>
                <w:noProof/>
              </w:rPr>
              <w:t xml:space="preserve">Rename </w:t>
            </w:r>
            <w:r w:rsidR="002743DC" w:rsidRPr="002743DC">
              <w:rPr>
                <w:rFonts w:hint="eastAsia"/>
                <w:i/>
                <w:iCs/>
                <w:noProof/>
                <w:lang w:val="en-US"/>
              </w:rPr>
              <w:t xml:space="preserve">defaultDCLocationOption </w:t>
            </w:r>
            <w:r w:rsidR="002743DC" w:rsidRPr="002743DC">
              <w:rPr>
                <w:rFonts w:hint="eastAsia"/>
                <w:noProof/>
                <w:lang w:val="en-US"/>
              </w:rPr>
              <w:t xml:space="preserve">and </w:t>
            </w:r>
            <w:r w:rsidR="002743DC" w:rsidRPr="002743DC">
              <w:rPr>
                <w:rFonts w:hint="eastAsia"/>
                <w:i/>
                <w:iCs/>
                <w:noProof/>
                <w:lang w:val="en-US"/>
              </w:rPr>
              <w:t xml:space="preserve">DefaultDCLocationOption </w:t>
            </w:r>
            <w:r w:rsidR="002743DC">
              <w:rPr>
                <w:noProof/>
                <w:lang w:val="en-US"/>
              </w:rPr>
              <w:t>to</w:t>
            </w:r>
            <w:r w:rsidR="002743DC" w:rsidRPr="002743DC">
              <w:rPr>
                <w:rFonts w:hint="eastAsia"/>
                <w:noProof/>
                <w:lang w:val="en-US"/>
              </w:rPr>
              <w:t xml:space="preserve"> </w:t>
            </w:r>
            <w:r w:rsidR="002743DC" w:rsidRPr="002743DC">
              <w:rPr>
                <w:rFonts w:hint="eastAsia"/>
                <w:i/>
                <w:iCs/>
                <w:noProof/>
                <w:lang w:val="en-US"/>
              </w:rPr>
              <w:t>defaultDC-Location</w:t>
            </w:r>
            <w:r w:rsidR="002743DC" w:rsidRPr="002743DC">
              <w:rPr>
                <w:rFonts w:hint="eastAsia"/>
                <w:noProof/>
                <w:lang w:val="en-US"/>
              </w:rPr>
              <w:t xml:space="preserve"> and </w:t>
            </w:r>
            <w:r w:rsidR="002743DC" w:rsidRPr="002743DC">
              <w:rPr>
                <w:rFonts w:hint="eastAsia"/>
                <w:i/>
                <w:iCs/>
                <w:noProof/>
                <w:lang w:val="en-US"/>
              </w:rPr>
              <w:t>DefaultDC-Location</w:t>
            </w:r>
            <w:r w:rsidR="002743DC">
              <w:rPr>
                <w:noProof/>
              </w:rPr>
              <w:t xml:space="preserve"> </w:t>
            </w:r>
            <w:r>
              <w:rPr>
                <w:noProof/>
              </w:rPr>
              <w:t>while is aligned with the ASN.1 fileldname</w:t>
            </w:r>
            <w:r w:rsidR="00F96B08">
              <w:rPr>
                <w:noProof/>
              </w:rPr>
              <w:t xml:space="preserve"> and also the naming</w:t>
            </w:r>
            <w:r>
              <w:rPr>
                <w:noProof/>
              </w:rPr>
              <w:t xml:space="preserve"> guidelines.</w:t>
            </w:r>
          </w:p>
          <w:p w14:paraId="7D4FB3A2" w14:textId="77777777" w:rsidR="00236F7F" w:rsidRPr="00F24E7D" w:rsidRDefault="00236F7F" w:rsidP="00236F7F">
            <w:pPr>
              <w:pStyle w:val="CRCoverPage"/>
              <w:tabs>
                <w:tab w:val="left" w:pos="384"/>
              </w:tabs>
              <w:spacing w:before="20" w:after="80"/>
              <w:rPr>
                <w:noProof/>
              </w:rPr>
            </w:pPr>
          </w:p>
          <w:p w14:paraId="6A244A97" w14:textId="05607DCF" w:rsidR="00F7042B" w:rsidRPr="00441533" w:rsidRDefault="00F7042B" w:rsidP="00F7042B">
            <w:pPr>
              <w:pStyle w:val="CRCoverPage"/>
              <w:spacing w:before="20" w:after="80"/>
              <w:ind w:left="100"/>
              <w:rPr>
                <w:b/>
                <w:noProof/>
              </w:rPr>
            </w:pPr>
            <w:r w:rsidRPr="00441533">
              <w:rPr>
                <w:b/>
                <w:noProof/>
              </w:rPr>
              <w:t>Impact analysis</w:t>
            </w:r>
          </w:p>
          <w:p w14:paraId="0D4E7473" w14:textId="716C582F" w:rsidR="00F7042B" w:rsidRDefault="00F7042B" w:rsidP="00F7042B">
            <w:pPr>
              <w:pStyle w:val="CRCoverPage"/>
              <w:spacing w:before="20" w:after="80"/>
              <w:ind w:left="100"/>
              <w:rPr>
                <w:noProof/>
              </w:rPr>
            </w:pPr>
            <w:r w:rsidRPr="00441533">
              <w:rPr>
                <w:noProof/>
                <w:u w:val="single"/>
              </w:rPr>
              <w:t>Impacted functionality</w:t>
            </w:r>
            <w:r>
              <w:rPr>
                <w:noProof/>
              </w:rPr>
              <w:t xml:space="preserve">: </w:t>
            </w:r>
            <w:r w:rsidR="00E949B3">
              <w:rPr>
                <w:noProof/>
              </w:rPr>
              <w:t>DC location reporting using default DC location</w:t>
            </w:r>
            <w:r>
              <w:rPr>
                <w:noProof/>
              </w:rPr>
              <w:t>.</w:t>
            </w:r>
          </w:p>
          <w:p w14:paraId="15D62158" w14:textId="77777777" w:rsidR="00F7042B" w:rsidRDefault="00F7042B" w:rsidP="00F7042B">
            <w:pPr>
              <w:pStyle w:val="CRCoverPage"/>
              <w:spacing w:before="20" w:after="80"/>
              <w:ind w:left="100"/>
              <w:rPr>
                <w:noProof/>
              </w:rPr>
            </w:pPr>
            <w:r w:rsidRPr="00441533">
              <w:rPr>
                <w:noProof/>
                <w:u w:val="single"/>
              </w:rPr>
              <w:t>Inter-operability</w:t>
            </w:r>
            <w:r>
              <w:rPr>
                <w:noProof/>
              </w:rPr>
              <w:t xml:space="preserve">: </w:t>
            </w:r>
          </w:p>
          <w:p w14:paraId="54E2AF22" w14:textId="027FB17F" w:rsidR="00F7042B" w:rsidRDefault="00F7042B" w:rsidP="00204208">
            <w:pPr>
              <w:pStyle w:val="CRCoverPage"/>
              <w:numPr>
                <w:ilvl w:val="0"/>
                <w:numId w:val="5"/>
              </w:numPr>
              <w:tabs>
                <w:tab w:val="left" w:pos="384"/>
              </w:tabs>
              <w:spacing w:before="20" w:after="80"/>
              <w:rPr>
                <w:noProof/>
              </w:rPr>
            </w:pPr>
            <w:r>
              <w:rPr>
                <w:noProof/>
              </w:rPr>
              <w:t>If the network is implemented according to the CR and the UE is not</w:t>
            </w:r>
            <w:r w:rsidR="00E949B3">
              <w:rPr>
                <w:noProof/>
              </w:rPr>
              <w:t xml:space="preserve">, the network may </w:t>
            </w:r>
            <w:r w:rsidR="008C6563">
              <w:rPr>
                <w:noProof/>
              </w:rPr>
              <w:t xml:space="preserve">incorrectly </w:t>
            </w:r>
            <w:r w:rsidR="00E949B3">
              <w:rPr>
                <w:noProof/>
              </w:rPr>
              <w:t xml:space="preserve">interpret the UE default DC location, </w:t>
            </w:r>
            <w:r w:rsidR="008C6563">
              <w:rPr>
                <w:noProof/>
              </w:rPr>
              <w:t xml:space="preserve">which can result in </w:t>
            </w:r>
            <w:r w:rsidR="00E949B3">
              <w:rPr>
                <w:noProof/>
              </w:rPr>
              <w:t xml:space="preserve"> </w:t>
            </w:r>
            <w:r w:rsidR="008C6563">
              <w:rPr>
                <w:noProof/>
              </w:rPr>
              <w:t xml:space="preserve">errors in </w:t>
            </w:r>
            <w:r w:rsidR="00E949B3">
              <w:rPr>
                <w:noProof/>
              </w:rPr>
              <w:t>UL demodulation.</w:t>
            </w:r>
          </w:p>
          <w:p w14:paraId="31C656EC" w14:textId="57788729" w:rsidR="00F7042B" w:rsidRDefault="00F7042B" w:rsidP="00204208">
            <w:pPr>
              <w:pStyle w:val="CRCoverPage"/>
              <w:numPr>
                <w:ilvl w:val="0"/>
                <w:numId w:val="5"/>
              </w:numPr>
              <w:tabs>
                <w:tab w:val="left" w:pos="384"/>
              </w:tabs>
              <w:spacing w:before="20" w:after="80"/>
              <w:rPr>
                <w:noProof/>
              </w:rPr>
            </w:pPr>
            <w:r>
              <w:rPr>
                <w:noProof/>
              </w:rPr>
              <w:t>If the UE is implemented according to the CR and the network is not</w:t>
            </w:r>
            <w:r w:rsidR="008C6563">
              <w:rPr>
                <w:noProof/>
              </w:rPr>
              <w:t xml:space="preserve"> the network may incorrectly interpret the UE default DC location, which can result in  errors in UL demodulation.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326B74" w14:paraId="678D7BF9" w14:textId="77777777" w:rsidTr="00547111">
        <w:tc>
          <w:tcPr>
            <w:tcW w:w="2694" w:type="dxa"/>
            <w:gridSpan w:val="2"/>
            <w:tcBorders>
              <w:left w:val="single" w:sz="4" w:space="0" w:color="auto"/>
              <w:bottom w:val="single" w:sz="4" w:space="0" w:color="auto"/>
            </w:tcBorders>
          </w:tcPr>
          <w:p w14:paraId="4E5CE1B6" w14:textId="77777777" w:rsidR="00326B74" w:rsidRDefault="00326B74" w:rsidP="00326B7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C52DE9C" w:rsidR="00326B74" w:rsidRDefault="00EF51ED" w:rsidP="00326B74">
            <w:pPr>
              <w:pStyle w:val="CRCoverPage"/>
              <w:spacing w:after="0"/>
              <w:ind w:left="100"/>
              <w:rPr>
                <w:noProof/>
              </w:rPr>
            </w:pPr>
            <w:r>
              <w:rPr>
                <w:noProof/>
              </w:rPr>
              <w:t xml:space="preserve">There will be ambiguity in the interpretation of the </w:t>
            </w:r>
            <w:r w:rsidR="00E949B3">
              <w:rPr>
                <w:noProof/>
              </w:rPr>
              <w:t>default DC location in</w:t>
            </w:r>
            <w:r>
              <w:rPr>
                <w:noProof/>
              </w:rPr>
              <w:t xml:space="preserve"> the</w:t>
            </w:r>
            <w:r w:rsidR="00E949B3">
              <w:rPr>
                <w:noProof/>
              </w:rPr>
              <w:t xml:space="preserve"> specification</w:t>
            </w:r>
            <w:r>
              <w:rPr>
                <w:noProof/>
              </w:rPr>
              <w:t>.</w:t>
            </w:r>
            <w:r w:rsidR="00606F7B">
              <w:rPr>
                <w:noProof/>
              </w:rPr>
              <w:t xml:space="preserve"> </w:t>
            </w:r>
            <w:r w:rsidR="00606F7B" w:rsidRPr="00965D34">
              <w:rPr>
                <w:noProof/>
              </w:rPr>
              <w:t xml:space="preserve">The handling of the optional fields </w:t>
            </w:r>
            <w:r w:rsidR="00606F7B" w:rsidRPr="00516BBD">
              <w:rPr>
                <w:i/>
                <w:iCs/>
                <w:noProof/>
              </w:rPr>
              <w:t>dlCarrier-r17</w:t>
            </w:r>
            <w:r w:rsidR="00606F7B" w:rsidRPr="00965D34">
              <w:rPr>
                <w:noProof/>
              </w:rPr>
              <w:t xml:space="preserve"> and </w:t>
            </w:r>
            <w:r w:rsidR="00606F7B" w:rsidRPr="00516BBD">
              <w:rPr>
                <w:i/>
                <w:iCs/>
                <w:noProof/>
              </w:rPr>
              <w:t>ulCarrier-r17</w:t>
            </w:r>
            <w:r w:rsidR="00606F7B" w:rsidRPr="00965D34">
              <w:rPr>
                <w:noProof/>
              </w:rPr>
              <w:t xml:space="preserve"> in IE </w:t>
            </w:r>
            <w:r w:rsidR="00606F7B" w:rsidRPr="00516BBD">
              <w:rPr>
                <w:i/>
                <w:iCs/>
                <w:noProof/>
              </w:rPr>
              <w:t>CC-State-r17</w:t>
            </w:r>
            <w:r w:rsidR="00606F7B" w:rsidRPr="00965D34">
              <w:rPr>
                <w:noProof/>
              </w:rPr>
              <w:t xml:space="preserve"> remains </w:t>
            </w:r>
            <w:r w:rsidR="00606F7B">
              <w:rPr>
                <w:noProof/>
              </w:rPr>
              <w:t>unspecified.</w:t>
            </w:r>
          </w:p>
        </w:tc>
      </w:tr>
      <w:tr w:rsidR="00326B74" w14:paraId="034AF533" w14:textId="77777777" w:rsidTr="00547111">
        <w:tc>
          <w:tcPr>
            <w:tcW w:w="2694" w:type="dxa"/>
            <w:gridSpan w:val="2"/>
          </w:tcPr>
          <w:p w14:paraId="39D9EB5B" w14:textId="77777777" w:rsidR="00326B74" w:rsidRDefault="00326B74" w:rsidP="00326B74">
            <w:pPr>
              <w:pStyle w:val="CRCoverPage"/>
              <w:spacing w:after="0"/>
              <w:rPr>
                <w:b/>
                <w:i/>
                <w:noProof/>
                <w:sz w:val="8"/>
                <w:szCs w:val="8"/>
              </w:rPr>
            </w:pPr>
          </w:p>
        </w:tc>
        <w:tc>
          <w:tcPr>
            <w:tcW w:w="6946" w:type="dxa"/>
            <w:gridSpan w:val="9"/>
          </w:tcPr>
          <w:p w14:paraId="7826CB1C" w14:textId="77777777" w:rsidR="00326B74" w:rsidRDefault="00326B74" w:rsidP="00326B74">
            <w:pPr>
              <w:pStyle w:val="CRCoverPage"/>
              <w:spacing w:after="0"/>
              <w:rPr>
                <w:noProof/>
                <w:sz w:val="8"/>
                <w:szCs w:val="8"/>
              </w:rPr>
            </w:pPr>
          </w:p>
        </w:tc>
      </w:tr>
      <w:tr w:rsidR="00326B74" w14:paraId="6A17D7AC" w14:textId="77777777" w:rsidTr="00547111">
        <w:tc>
          <w:tcPr>
            <w:tcW w:w="2694" w:type="dxa"/>
            <w:gridSpan w:val="2"/>
            <w:tcBorders>
              <w:top w:val="single" w:sz="4" w:space="0" w:color="auto"/>
              <w:left w:val="single" w:sz="4" w:space="0" w:color="auto"/>
            </w:tcBorders>
          </w:tcPr>
          <w:p w14:paraId="6DAD5B19" w14:textId="77777777" w:rsidR="00326B74" w:rsidRDefault="00326B74" w:rsidP="00326B7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F15D27D" w:rsidR="00326B74" w:rsidRDefault="00E949B3" w:rsidP="00326B74">
            <w:pPr>
              <w:pStyle w:val="CRCoverPage"/>
              <w:spacing w:after="0"/>
              <w:ind w:left="100"/>
              <w:rPr>
                <w:noProof/>
              </w:rPr>
            </w:pPr>
            <w:r>
              <w:rPr>
                <w:noProof/>
              </w:rPr>
              <w:t>6.3.2</w:t>
            </w:r>
          </w:p>
        </w:tc>
      </w:tr>
      <w:tr w:rsidR="00326B74" w14:paraId="56E1E6C3" w14:textId="77777777" w:rsidTr="00547111">
        <w:tc>
          <w:tcPr>
            <w:tcW w:w="2694" w:type="dxa"/>
            <w:gridSpan w:val="2"/>
            <w:tcBorders>
              <w:left w:val="single" w:sz="4" w:space="0" w:color="auto"/>
            </w:tcBorders>
          </w:tcPr>
          <w:p w14:paraId="2FB9DE77" w14:textId="77777777" w:rsidR="00326B74" w:rsidRDefault="00326B74" w:rsidP="00326B74">
            <w:pPr>
              <w:pStyle w:val="CRCoverPage"/>
              <w:spacing w:after="0"/>
              <w:rPr>
                <w:b/>
                <w:i/>
                <w:noProof/>
                <w:sz w:val="8"/>
                <w:szCs w:val="8"/>
              </w:rPr>
            </w:pPr>
          </w:p>
        </w:tc>
        <w:tc>
          <w:tcPr>
            <w:tcW w:w="6946" w:type="dxa"/>
            <w:gridSpan w:val="9"/>
            <w:tcBorders>
              <w:right w:val="single" w:sz="4" w:space="0" w:color="auto"/>
            </w:tcBorders>
          </w:tcPr>
          <w:p w14:paraId="0898542D" w14:textId="77777777" w:rsidR="00326B74" w:rsidRDefault="00326B74" w:rsidP="00326B74">
            <w:pPr>
              <w:pStyle w:val="CRCoverPage"/>
              <w:spacing w:after="0"/>
              <w:rPr>
                <w:noProof/>
                <w:sz w:val="8"/>
                <w:szCs w:val="8"/>
              </w:rPr>
            </w:pPr>
          </w:p>
        </w:tc>
      </w:tr>
      <w:tr w:rsidR="00326B74" w14:paraId="76F95A8B" w14:textId="77777777" w:rsidTr="00547111">
        <w:tc>
          <w:tcPr>
            <w:tcW w:w="2694" w:type="dxa"/>
            <w:gridSpan w:val="2"/>
            <w:tcBorders>
              <w:left w:val="single" w:sz="4" w:space="0" w:color="auto"/>
            </w:tcBorders>
          </w:tcPr>
          <w:p w14:paraId="335EAB52" w14:textId="77777777" w:rsidR="00326B74" w:rsidRDefault="00326B74" w:rsidP="00326B7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326B74" w:rsidRDefault="00326B74" w:rsidP="00326B7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326B74" w:rsidRDefault="00326B74" w:rsidP="00326B74">
            <w:pPr>
              <w:pStyle w:val="CRCoverPage"/>
              <w:spacing w:after="0"/>
              <w:jc w:val="center"/>
              <w:rPr>
                <w:b/>
                <w:caps/>
                <w:noProof/>
              </w:rPr>
            </w:pPr>
            <w:r>
              <w:rPr>
                <w:b/>
                <w:caps/>
                <w:noProof/>
              </w:rPr>
              <w:t>N</w:t>
            </w:r>
          </w:p>
        </w:tc>
        <w:tc>
          <w:tcPr>
            <w:tcW w:w="2977" w:type="dxa"/>
            <w:gridSpan w:val="4"/>
          </w:tcPr>
          <w:p w14:paraId="304CCBCB" w14:textId="77777777" w:rsidR="00326B74" w:rsidRDefault="00326B74" w:rsidP="00326B7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326B74" w:rsidRDefault="00326B74" w:rsidP="00326B74">
            <w:pPr>
              <w:pStyle w:val="CRCoverPage"/>
              <w:spacing w:after="0"/>
              <w:ind w:left="99"/>
              <w:rPr>
                <w:noProof/>
              </w:rPr>
            </w:pPr>
          </w:p>
        </w:tc>
      </w:tr>
      <w:tr w:rsidR="00326B74" w14:paraId="34ACE2EB" w14:textId="77777777" w:rsidTr="00547111">
        <w:tc>
          <w:tcPr>
            <w:tcW w:w="2694" w:type="dxa"/>
            <w:gridSpan w:val="2"/>
            <w:tcBorders>
              <w:left w:val="single" w:sz="4" w:space="0" w:color="auto"/>
            </w:tcBorders>
          </w:tcPr>
          <w:p w14:paraId="571382F3" w14:textId="77777777" w:rsidR="00326B74" w:rsidRDefault="00326B74" w:rsidP="00326B7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326B74"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4737A4F" w:rsidR="00326B74" w:rsidRDefault="00E949B3" w:rsidP="00326B74">
            <w:pPr>
              <w:pStyle w:val="CRCoverPage"/>
              <w:spacing w:after="0"/>
              <w:jc w:val="center"/>
              <w:rPr>
                <w:b/>
                <w:caps/>
                <w:noProof/>
              </w:rPr>
            </w:pPr>
            <w:r>
              <w:rPr>
                <w:b/>
                <w:caps/>
                <w:noProof/>
              </w:rPr>
              <w:t>x</w:t>
            </w:r>
          </w:p>
        </w:tc>
        <w:tc>
          <w:tcPr>
            <w:tcW w:w="2977" w:type="dxa"/>
            <w:gridSpan w:val="4"/>
          </w:tcPr>
          <w:p w14:paraId="7DB274D8" w14:textId="77777777" w:rsidR="00326B74" w:rsidRDefault="00326B74" w:rsidP="00326B7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326B74" w:rsidRDefault="00326B74" w:rsidP="00326B74">
            <w:pPr>
              <w:pStyle w:val="CRCoverPage"/>
              <w:spacing w:after="0"/>
              <w:ind w:left="99"/>
              <w:rPr>
                <w:noProof/>
              </w:rPr>
            </w:pPr>
            <w:r>
              <w:rPr>
                <w:noProof/>
              </w:rPr>
              <w:t xml:space="preserve">TS/TR ... CR ... </w:t>
            </w:r>
          </w:p>
        </w:tc>
      </w:tr>
      <w:tr w:rsidR="00326B74" w14:paraId="446DDBAC" w14:textId="77777777" w:rsidTr="00547111">
        <w:tc>
          <w:tcPr>
            <w:tcW w:w="2694" w:type="dxa"/>
            <w:gridSpan w:val="2"/>
            <w:tcBorders>
              <w:left w:val="single" w:sz="4" w:space="0" w:color="auto"/>
            </w:tcBorders>
          </w:tcPr>
          <w:p w14:paraId="678A1AA6" w14:textId="77777777" w:rsidR="00326B74" w:rsidRDefault="00326B74" w:rsidP="00326B7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326B74"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90998F0" w:rsidR="00326B74" w:rsidRDefault="00E949B3" w:rsidP="00326B74">
            <w:pPr>
              <w:pStyle w:val="CRCoverPage"/>
              <w:spacing w:after="0"/>
              <w:jc w:val="center"/>
              <w:rPr>
                <w:b/>
                <w:caps/>
                <w:noProof/>
              </w:rPr>
            </w:pPr>
            <w:r>
              <w:rPr>
                <w:b/>
                <w:caps/>
                <w:noProof/>
              </w:rPr>
              <w:t>x</w:t>
            </w:r>
          </w:p>
        </w:tc>
        <w:tc>
          <w:tcPr>
            <w:tcW w:w="2977" w:type="dxa"/>
            <w:gridSpan w:val="4"/>
          </w:tcPr>
          <w:p w14:paraId="1A4306D9" w14:textId="77777777" w:rsidR="00326B74" w:rsidRDefault="00326B74" w:rsidP="00326B7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326B74" w:rsidRDefault="00326B74" w:rsidP="00326B74">
            <w:pPr>
              <w:pStyle w:val="CRCoverPage"/>
              <w:spacing w:after="0"/>
              <w:ind w:left="99"/>
              <w:rPr>
                <w:noProof/>
              </w:rPr>
            </w:pPr>
            <w:r>
              <w:rPr>
                <w:noProof/>
              </w:rPr>
              <w:t xml:space="preserve">TS/TR ... CR ... </w:t>
            </w:r>
          </w:p>
        </w:tc>
      </w:tr>
      <w:tr w:rsidR="00326B74" w14:paraId="55C714D2" w14:textId="77777777" w:rsidTr="00547111">
        <w:tc>
          <w:tcPr>
            <w:tcW w:w="2694" w:type="dxa"/>
            <w:gridSpan w:val="2"/>
            <w:tcBorders>
              <w:left w:val="single" w:sz="4" w:space="0" w:color="auto"/>
            </w:tcBorders>
          </w:tcPr>
          <w:p w14:paraId="45913E62" w14:textId="77777777" w:rsidR="00326B74" w:rsidRDefault="00326B74" w:rsidP="00326B7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26B74"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1CBCDF2" w:rsidR="00326B74" w:rsidRDefault="00E949B3" w:rsidP="00326B74">
            <w:pPr>
              <w:pStyle w:val="CRCoverPage"/>
              <w:spacing w:after="0"/>
              <w:jc w:val="center"/>
              <w:rPr>
                <w:b/>
                <w:caps/>
                <w:noProof/>
              </w:rPr>
            </w:pPr>
            <w:r>
              <w:rPr>
                <w:b/>
                <w:caps/>
                <w:noProof/>
              </w:rPr>
              <w:t>x</w:t>
            </w:r>
          </w:p>
        </w:tc>
        <w:tc>
          <w:tcPr>
            <w:tcW w:w="2977" w:type="dxa"/>
            <w:gridSpan w:val="4"/>
          </w:tcPr>
          <w:p w14:paraId="1B4FF921" w14:textId="77777777" w:rsidR="00326B74" w:rsidRDefault="00326B74" w:rsidP="00326B7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326B74" w:rsidRDefault="00326B74" w:rsidP="00326B74">
            <w:pPr>
              <w:pStyle w:val="CRCoverPage"/>
              <w:spacing w:after="0"/>
              <w:ind w:left="99"/>
              <w:rPr>
                <w:noProof/>
              </w:rPr>
            </w:pPr>
            <w:r>
              <w:rPr>
                <w:noProof/>
              </w:rPr>
              <w:t xml:space="preserve">TS/TR ... CR ... </w:t>
            </w:r>
          </w:p>
        </w:tc>
      </w:tr>
      <w:tr w:rsidR="00326B74" w14:paraId="60DF82CC" w14:textId="77777777" w:rsidTr="008863B9">
        <w:tc>
          <w:tcPr>
            <w:tcW w:w="2694" w:type="dxa"/>
            <w:gridSpan w:val="2"/>
            <w:tcBorders>
              <w:left w:val="single" w:sz="4" w:space="0" w:color="auto"/>
            </w:tcBorders>
          </w:tcPr>
          <w:p w14:paraId="517696CD" w14:textId="77777777" w:rsidR="00326B74" w:rsidRDefault="00326B74" w:rsidP="00326B74">
            <w:pPr>
              <w:pStyle w:val="CRCoverPage"/>
              <w:spacing w:after="0"/>
              <w:rPr>
                <w:b/>
                <w:i/>
                <w:noProof/>
              </w:rPr>
            </w:pPr>
          </w:p>
        </w:tc>
        <w:tc>
          <w:tcPr>
            <w:tcW w:w="6946" w:type="dxa"/>
            <w:gridSpan w:val="9"/>
            <w:tcBorders>
              <w:right w:val="single" w:sz="4" w:space="0" w:color="auto"/>
            </w:tcBorders>
          </w:tcPr>
          <w:p w14:paraId="4D84207F" w14:textId="77777777" w:rsidR="00326B74" w:rsidRDefault="00326B74" w:rsidP="00326B74">
            <w:pPr>
              <w:pStyle w:val="CRCoverPage"/>
              <w:spacing w:after="0"/>
              <w:rPr>
                <w:noProof/>
              </w:rPr>
            </w:pPr>
          </w:p>
        </w:tc>
      </w:tr>
      <w:tr w:rsidR="00326B74" w14:paraId="556B87B6" w14:textId="77777777" w:rsidTr="008863B9">
        <w:tc>
          <w:tcPr>
            <w:tcW w:w="2694" w:type="dxa"/>
            <w:gridSpan w:val="2"/>
            <w:tcBorders>
              <w:left w:val="single" w:sz="4" w:space="0" w:color="auto"/>
              <w:bottom w:val="single" w:sz="4" w:space="0" w:color="auto"/>
            </w:tcBorders>
          </w:tcPr>
          <w:p w14:paraId="79A9C411" w14:textId="77777777" w:rsidR="00326B74" w:rsidRDefault="00326B74" w:rsidP="00326B7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054FA79" w:rsidR="00326B74" w:rsidRDefault="00326B74" w:rsidP="00326B74">
            <w:pPr>
              <w:pStyle w:val="CRCoverPage"/>
              <w:spacing w:after="0"/>
              <w:ind w:left="100"/>
              <w:rPr>
                <w:noProof/>
              </w:rPr>
            </w:pPr>
          </w:p>
        </w:tc>
      </w:tr>
      <w:tr w:rsidR="00326B74" w:rsidRPr="008863B9" w14:paraId="45BFE792" w14:textId="77777777" w:rsidTr="008863B9">
        <w:tc>
          <w:tcPr>
            <w:tcW w:w="2694" w:type="dxa"/>
            <w:gridSpan w:val="2"/>
            <w:tcBorders>
              <w:top w:val="single" w:sz="4" w:space="0" w:color="auto"/>
              <w:bottom w:val="single" w:sz="4" w:space="0" w:color="auto"/>
            </w:tcBorders>
          </w:tcPr>
          <w:p w14:paraId="194242DD" w14:textId="77777777" w:rsidR="00326B74" w:rsidRPr="008863B9" w:rsidRDefault="00326B74" w:rsidP="00326B7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26B74" w:rsidRPr="008863B9" w:rsidRDefault="00326B74" w:rsidP="00326B74">
            <w:pPr>
              <w:pStyle w:val="CRCoverPage"/>
              <w:spacing w:after="0"/>
              <w:ind w:left="100"/>
              <w:rPr>
                <w:noProof/>
                <w:sz w:val="8"/>
                <w:szCs w:val="8"/>
              </w:rPr>
            </w:pPr>
          </w:p>
        </w:tc>
      </w:tr>
      <w:tr w:rsidR="00326B74"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326B74" w:rsidRDefault="00326B74" w:rsidP="00326B7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326B74" w:rsidRDefault="00326B74" w:rsidP="00326B74">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8"/>
          <w:footnotePr>
            <w:numRestart w:val="eachSect"/>
          </w:footnotePr>
          <w:pgSz w:w="11907" w:h="16840" w:code="9"/>
          <w:pgMar w:top="1418" w:right="1134" w:bottom="1134" w:left="1134" w:header="680" w:footer="567" w:gutter="0"/>
          <w:cols w:space="720"/>
        </w:sectPr>
      </w:pPr>
    </w:p>
    <w:p w14:paraId="2E7BF177" w14:textId="523ABA3A" w:rsidR="001A2519" w:rsidRPr="00950975" w:rsidRDefault="005148DD"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Start of the change</w:t>
      </w:r>
    </w:p>
    <w:p w14:paraId="52D65F7E" w14:textId="3819EB58" w:rsidR="00706B0B" w:rsidRDefault="00706B0B" w:rsidP="00706B0B">
      <w:pPr>
        <w:pStyle w:val="Heading3"/>
      </w:pPr>
      <w:bookmarkStart w:id="4" w:name="_Toc60777158"/>
      <w:bookmarkStart w:id="5" w:name="_Toc100930042"/>
      <w:bookmarkStart w:id="6" w:name="_Hlk54206873"/>
      <w:r w:rsidRPr="00962B3F">
        <w:t>6.3.2</w:t>
      </w:r>
      <w:r w:rsidRPr="00962B3F">
        <w:tab/>
        <w:t>Radio resource control information elements</w:t>
      </w:r>
      <w:bookmarkEnd w:id="4"/>
      <w:bookmarkEnd w:id="5"/>
    </w:p>
    <w:p w14:paraId="55665301" w14:textId="2C28A321" w:rsidR="00706B0B" w:rsidRPr="00706B0B" w:rsidRDefault="00706B0B" w:rsidP="00706B0B">
      <w:r w:rsidRPr="00706B0B">
        <w:rPr>
          <w:highlight w:val="yellow"/>
        </w:rPr>
        <w:t>&lt;</w:t>
      </w:r>
      <w:r w:rsidR="005148DD">
        <w:rPr>
          <w:highlight w:val="yellow"/>
        </w:rPr>
        <w:t>…</w:t>
      </w:r>
      <w:r w:rsidRPr="00706B0B">
        <w:rPr>
          <w:highlight w:val="yellow"/>
        </w:rPr>
        <w:t>&gt;</w:t>
      </w:r>
    </w:p>
    <w:p w14:paraId="6DC98F91" w14:textId="77777777" w:rsidR="008D35C0" w:rsidRPr="001D55E7" w:rsidRDefault="008D35C0" w:rsidP="008D35C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7" w:name="_Toc60777187"/>
      <w:bookmarkStart w:id="8" w:name="_Toc115428980"/>
      <w:bookmarkEnd w:id="6"/>
      <w:r w:rsidRPr="001D55E7">
        <w:rPr>
          <w:rFonts w:ascii="Arial" w:hAnsi="Arial"/>
          <w:sz w:val="24"/>
          <w:lang w:eastAsia="ja-JP"/>
        </w:rPr>
        <w:t>–</w:t>
      </w:r>
      <w:r w:rsidRPr="001D55E7">
        <w:rPr>
          <w:rFonts w:ascii="Arial" w:hAnsi="Arial"/>
          <w:sz w:val="24"/>
          <w:lang w:eastAsia="ja-JP"/>
        </w:rPr>
        <w:tab/>
      </w:r>
      <w:proofErr w:type="spellStart"/>
      <w:r w:rsidRPr="001D55E7">
        <w:rPr>
          <w:rFonts w:ascii="Arial" w:hAnsi="Arial"/>
          <w:i/>
          <w:sz w:val="24"/>
          <w:lang w:eastAsia="ja-JP"/>
        </w:rPr>
        <w:t>CellGroupConfig</w:t>
      </w:r>
      <w:bookmarkEnd w:id="7"/>
      <w:bookmarkEnd w:id="8"/>
      <w:proofErr w:type="spellEnd"/>
    </w:p>
    <w:p w14:paraId="6895A27D" w14:textId="77777777" w:rsidR="008D35C0" w:rsidRPr="001D55E7" w:rsidRDefault="008D35C0" w:rsidP="008D35C0">
      <w:pPr>
        <w:overflowPunct w:val="0"/>
        <w:autoSpaceDE w:val="0"/>
        <w:autoSpaceDN w:val="0"/>
        <w:adjustRightInd w:val="0"/>
        <w:textAlignment w:val="baseline"/>
        <w:rPr>
          <w:lang w:eastAsia="ja-JP"/>
        </w:rPr>
      </w:pPr>
      <w:r w:rsidRPr="001D55E7">
        <w:rPr>
          <w:lang w:eastAsia="ja-JP"/>
        </w:rPr>
        <w:t xml:space="preserve">The </w:t>
      </w:r>
      <w:proofErr w:type="spellStart"/>
      <w:r w:rsidRPr="001D55E7">
        <w:rPr>
          <w:i/>
          <w:lang w:eastAsia="ja-JP"/>
        </w:rPr>
        <w:t>CellGroupConfig</w:t>
      </w:r>
      <w:proofErr w:type="spellEnd"/>
      <w:r w:rsidRPr="001D55E7">
        <w:rPr>
          <w:i/>
          <w:lang w:eastAsia="ja-JP"/>
        </w:rPr>
        <w:t xml:space="preserve"> </w:t>
      </w:r>
      <w:r w:rsidRPr="001D55E7">
        <w:rPr>
          <w:lang w:eastAsia="ja-JP"/>
        </w:rPr>
        <w:t>IE is used to configure a master cell group (MCG) or secondary cell group (SCG). A cell group comprises of one MAC entity, a set of logical channels with associated RLC entities and of a primary cell (</w:t>
      </w:r>
      <w:proofErr w:type="spellStart"/>
      <w:r w:rsidRPr="001D55E7">
        <w:rPr>
          <w:lang w:eastAsia="ja-JP"/>
        </w:rPr>
        <w:t>SpCell</w:t>
      </w:r>
      <w:proofErr w:type="spellEnd"/>
      <w:r w:rsidRPr="001D55E7">
        <w:rPr>
          <w:lang w:eastAsia="ja-JP"/>
        </w:rPr>
        <w:t>) and one or more secondary cells (</w:t>
      </w:r>
      <w:proofErr w:type="spellStart"/>
      <w:r w:rsidRPr="001D55E7">
        <w:rPr>
          <w:lang w:eastAsia="ja-JP"/>
        </w:rPr>
        <w:t>SCells</w:t>
      </w:r>
      <w:proofErr w:type="spellEnd"/>
      <w:r w:rsidRPr="001D55E7">
        <w:rPr>
          <w:lang w:eastAsia="ja-JP"/>
        </w:rPr>
        <w:t>).</w:t>
      </w:r>
    </w:p>
    <w:p w14:paraId="4F877624" w14:textId="77777777" w:rsidR="008D35C0" w:rsidRPr="001D55E7" w:rsidRDefault="008D35C0" w:rsidP="008D35C0">
      <w:pPr>
        <w:keepNext/>
        <w:keepLines/>
        <w:overflowPunct w:val="0"/>
        <w:autoSpaceDE w:val="0"/>
        <w:autoSpaceDN w:val="0"/>
        <w:adjustRightInd w:val="0"/>
        <w:spacing w:before="60"/>
        <w:jc w:val="center"/>
        <w:textAlignment w:val="baseline"/>
        <w:rPr>
          <w:rFonts w:ascii="Arial" w:hAnsi="Arial"/>
          <w:b/>
          <w:lang w:eastAsia="ja-JP"/>
        </w:rPr>
      </w:pPr>
      <w:proofErr w:type="spellStart"/>
      <w:r w:rsidRPr="001D55E7">
        <w:rPr>
          <w:rFonts w:ascii="Arial" w:hAnsi="Arial"/>
          <w:b/>
          <w:bCs/>
          <w:i/>
          <w:iCs/>
          <w:lang w:eastAsia="ja-JP"/>
        </w:rPr>
        <w:t>CellGroupConfig</w:t>
      </w:r>
      <w:proofErr w:type="spellEnd"/>
      <w:r w:rsidRPr="001D55E7">
        <w:rPr>
          <w:rFonts w:ascii="Arial" w:hAnsi="Arial"/>
          <w:b/>
          <w:bCs/>
          <w:i/>
          <w:iCs/>
          <w:lang w:eastAsia="ja-JP"/>
        </w:rPr>
        <w:t xml:space="preserve"> </w:t>
      </w:r>
      <w:r w:rsidRPr="001D55E7">
        <w:rPr>
          <w:rFonts w:ascii="Arial" w:hAnsi="Arial"/>
          <w:b/>
          <w:lang w:eastAsia="ja-JP"/>
        </w:rPr>
        <w:t>information element</w:t>
      </w:r>
    </w:p>
    <w:p w14:paraId="1ACC3007"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D55E7">
        <w:rPr>
          <w:rFonts w:ascii="Courier New" w:hAnsi="Courier New"/>
          <w:noProof/>
          <w:color w:val="808080"/>
          <w:sz w:val="16"/>
          <w:lang w:eastAsia="en-GB"/>
        </w:rPr>
        <w:t>-- ASN1START</w:t>
      </w:r>
    </w:p>
    <w:p w14:paraId="265B3411"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D55E7">
        <w:rPr>
          <w:rFonts w:ascii="Courier New" w:hAnsi="Courier New"/>
          <w:noProof/>
          <w:color w:val="808080"/>
          <w:sz w:val="16"/>
          <w:lang w:eastAsia="en-GB"/>
        </w:rPr>
        <w:t>-- TAG-CELLGROUPCONFIG-START</w:t>
      </w:r>
    </w:p>
    <w:p w14:paraId="13E93A82"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57647E4"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D55E7">
        <w:rPr>
          <w:rFonts w:ascii="Courier New" w:hAnsi="Courier New"/>
          <w:noProof/>
          <w:color w:val="808080"/>
          <w:sz w:val="16"/>
          <w:lang w:eastAsia="en-GB"/>
        </w:rPr>
        <w:t>-- Configuration of one Cell-Group:</w:t>
      </w:r>
    </w:p>
    <w:p w14:paraId="55B0FEA5"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CellGroupConfig ::=                        </w:t>
      </w:r>
      <w:r w:rsidRPr="001D55E7">
        <w:rPr>
          <w:rFonts w:ascii="Courier New" w:hAnsi="Courier New"/>
          <w:noProof/>
          <w:color w:val="993366"/>
          <w:sz w:val="16"/>
          <w:lang w:eastAsia="en-GB"/>
        </w:rPr>
        <w:t>SEQUENCE</w:t>
      </w:r>
      <w:r w:rsidRPr="001D55E7">
        <w:rPr>
          <w:rFonts w:ascii="Courier New" w:hAnsi="Courier New"/>
          <w:noProof/>
          <w:sz w:val="16"/>
          <w:lang w:eastAsia="en-GB"/>
        </w:rPr>
        <w:t xml:space="preserve"> {</w:t>
      </w:r>
    </w:p>
    <w:p w14:paraId="0225F3DC"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    cellGroupId                                CellGroupId,</w:t>
      </w:r>
    </w:p>
    <w:p w14:paraId="0508F254"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D55E7">
        <w:rPr>
          <w:rFonts w:ascii="Courier New" w:hAnsi="Courier New"/>
          <w:noProof/>
          <w:sz w:val="16"/>
          <w:lang w:eastAsia="en-GB"/>
        </w:rPr>
        <w:t xml:space="preserve">    rlc-BearerToAddModList                     </w:t>
      </w:r>
      <w:r w:rsidRPr="001D55E7">
        <w:rPr>
          <w:rFonts w:ascii="Courier New" w:hAnsi="Courier New"/>
          <w:noProof/>
          <w:color w:val="993366"/>
          <w:sz w:val="16"/>
          <w:lang w:eastAsia="en-GB"/>
        </w:rPr>
        <w:t>SEQUENCE</w:t>
      </w:r>
      <w:r w:rsidRPr="001D55E7">
        <w:rPr>
          <w:rFonts w:ascii="Courier New" w:hAnsi="Courier New"/>
          <w:noProof/>
          <w:sz w:val="16"/>
          <w:lang w:eastAsia="en-GB"/>
        </w:rPr>
        <w:t xml:space="preserve"> (</w:t>
      </w:r>
      <w:r w:rsidRPr="001D55E7">
        <w:rPr>
          <w:rFonts w:ascii="Courier New" w:hAnsi="Courier New"/>
          <w:noProof/>
          <w:color w:val="993366"/>
          <w:sz w:val="16"/>
          <w:lang w:eastAsia="en-GB"/>
        </w:rPr>
        <w:t>SIZE</w:t>
      </w:r>
      <w:r w:rsidRPr="001D55E7">
        <w:rPr>
          <w:rFonts w:ascii="Courier New" w:hAnsi="Courier New"/>
          <w:noProof/>
          <w:sz w:val="16"/>
          <w:lang w:eastAsia="en-GB"/>
        </w:rPr>
        <w:t>(1..maxLC-ID))</w:t>
      </w:r>
      <w:r w:rsidRPr="001D55E7">
        <w:rPr>
          <w:rFonts w:ascii="Courier New" w:hAnsi="Courier New"/>
          <w:noProof/>
          <w:color w:val="993366"/>
          <w:sz w:val="16"/>
          <w:lang w:eastAsia="en-GB"/>
        </w:rPr>
        <w:t xml:space="preserve"> OF</w:t>
      </w:r>
      <w:r w:rsidRPr="001D55E7">
        <w:rPr>
          <w:rFonts w:ascii="Courier New" w:hAnsi="Courier New"/>
          <w:noProof/>
          <w:sz w:val="16"/>
          <w:lang w:eastAsia="en-GB"/>
        </w:rPr>
        <w:t xml:space="preserve"> RLC-BearerConfig                        </w:t>
      </w:r>
      <w:r w:rsidRPr="001D55E7">
        <w:rPr>
          <w:rFonts w:ascii="Courier New" w:hAnsi="Courier New"/>
          <w:noProof/>
          <w:color w:val="993366"/>
          <w:sz w:val="16"/>
          <w:lang w:eastAsia="en-GB"/>
        </w:rPr>
        <w:t>OPTIONAL</w:t>
      </w:r>
      <w:r w:rsidRPr="001D55E7">
        <w:rPr>
          <w:rFonts w:ascii="Courier New" w:hAnsi="Courier New"/>
          <w:noProof/>
          <w:sz w:val="16"/>
          <w:lang w:eastAsia="en-GB"/>
        </w:rPr>
        <w:t xml:space="preserve">,   </w:t>
      </w:r>
      <w:r w:rsidRPr="001D55E7">
        <w:rPr>
          <w:rFonts w:ascii="Courier New" w:hAnsi="Courier New"/>
          <w:noProof/>
          <w:color w:val="808080"/>
          <w:sz w:val="16"/>
          <w:lang w:eastAsia="en-GB"/>
        </w:rPr>
        <w:t>-- Need N</w:t>
      </w:r>
    </w:p>
    <w:p w14:paraId="434524DC"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D55E7">
        <w:rPr>
          <w:rFonts w:ascii="Courier New" w:hAnsi="Courier New"/>
          <w:noProof/>
          <w:sz w:val="16"/>
          <w:lang w:eastAsia="en-GB"/>
        </w:rPr>
        <w:t xml:space="preserve">    rlc-BearerToReleaseList                    </w:t>
      </w:r>
      <w:r w:rsidRPr="001D55E7">
        <w:rPr>
          <w:rFonts w:ascii="Courier New" w:hAnsi="Courier New"/>
          <w:noProof/>
          <w:color w:val="993366"/>
          <w:sz w:val="16"/>
          <w:lang w:eastAsia="en-GB"/>
        </w:rPr>
        <w:t>SEQUENCE</w:t>
      </w:r>
      <w:r w:rsidRPr="001D55E7">
        <w:rPr>
          <w:rFonts w:ascii="Courier New" w:hAnsi="Courier New"/>
          <w:noProof/>
          <w:sz w:val="16"/>
          <w:lang w:eastAsia="en-GB"/>
        </w:rPr>
        <w:t xml:space="preserve"> (</w:t>
      </w:r>
      <w:r w:rsidRPr="001D55E7">
        <w:rPr>
          <w:rFonts w:ascii="Courier New" w:hAnsi="Courier New"/>
          <w:noProof/>
          <w:color w:val="993366"/>
          <w:sz w:val="16"/>
          <w:lang w:eastAsia="en-GB"/>
        </w:rPr>
        <w:t>SIZE</w:t>
      </w:r>
      <w:r w:rsidRPr="001D55E7">
        <w:rPr>
          <w:rFonts w:ascii="Courier New" w:hAnsi="Courier New"/>
          <w:noProof/>
          <w:sz w:val="16"/>
          <w:lang w:eastAsia="en-GB"/>
        </w:rPr>
        <w:t>(1..maxLC-ID))</w:t>
      </w:r>
      <w:r w:rsidRPr="001D55E7">
        <w:rPr>
          <w:rFonts w:ascii="Courier New" w:hAnsi="Courier New"/>
          <w:noProof/>
          <w:color w:val="993366"/>
          <w:sz w:val="16"/>
          <w:lang w:eastAsia="en-GB"/>
        </w:rPr>
        <w:t xml:space="preserve"> OF</w:t>
      </w:r>
      <w:r w:rsidRPr="001D55E7">
        <w:rPr>
          <w:rFonts w:ascii="Courier New" w:hAnsi="Courier New"/>
          <w:noProof/>
          <w:sz w:val="16"/>
          <w:lang w:eastAsia="en-GB"/>
        </w:rPr>
        <w:t xml:space="preserve"> LogicalChannelIdentity                  </w:t>
      </w:r>
      <w:r w:rsidRPr="001D55E7">
        <w:rPr>
          <w:rFonts w:ascii="Courier New" w:hAnsi="Courier New"/>
          <w:noProof/>
          <w:color w:val="993366"/>
          <w:sz w:val="16"/>
          <w:lang w:eastAsia="en-GB"/>
        </w:rPr>
        <w:t>OPTIONAL</w:t>
      </w:r>
      <w:r w:rsidRPr="001D55E7">
        <w:rPr>
          <w:rFonts w:ascii="Courier New" w:hAnsi="Courier New"/>
          <w:noProof/>
          <w:sz w:val="16"/>
          <w:lang w:eastAsia="en-GB"/>
        </w:rPr>
        <w:t xml:space="preserve">,   </w:t>
      </w:r>
      <w:r w:rsidRPr="001D55E7">
        <w:rPr>
          <w:rFonts w:ascii="Courier New" w:hAnsi="Courier New"/>
          <w:noProof/>
          <w:color w:val="808080"/>
          <w:sz w:val="16"/>
          <w:lang w:eastAsia="en-GB"/>
        </w:rPr>
        <w:t>-- Need N</w:t>
      </w:r>
    </w:p>
    <w:p w14:paraId="4EA3DA10"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D55E7">
        <w:rPr>
          <w:rFonts w:ascii="Courier New" w:hAnsi="Courier New"/>
          <w:noProof/>
          <w:sz w:val="16"/>
          <w:lang w:eastAsia="en-GB"/>
        </w:rPr>
        <w:t xml:space="preserve">    mac-CellGroupConfig                        MAC-CellGroupConfig                                                     </w:t>
      </w:r>
      <w:r w:rsidRPr="001D55E7">
        <w:rPr>
          <w:rFonts w:ascii="Courier New" w:hAnsi="Courier New"/>
          <w:noProof/>
          <w:color w:val="993366"/>
          <w:sz w:val="16"/>
          <w:lang w:eastAsia="en-GB"/>
        </w:rPr>
        <w:t>OPTIONAL</w:t>
      </w:r>
      <w:r w:rsidRPr="001D55E7">
        <w:rPr>
          <w:rFonts w:ascii="Courier New" w:hAnsi="Courier New"/>
          <w:noProof/>
          <w:sz w:val="16"/>
          <w:lang w:eastAsia="en-GB"/>
        </w:rPr>
        <w:t xml:space="preserve">,   </w:t>
      </w:r>
      <w:r w:rsidRPr="001D55E7">
        <w:rPr>
          <w:rFonts w:ascii="Courier New" w:hAnsi="Courier New"/>
          <w:noProof/>
          <w:color w:val="808080"/>
          <w:sz w:val="16"/>
          <w:lang w:eastAsia="en-GB"/>
        </w:rPr>
        <w:t>-- Need M</w:t>
      </w:r>
    </w:p>
    <w:p w14:paraId="7EF173AC"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D55E7">
        <w:rPr>
          <w:rFonts w:ascii="Courier New" w:hAnsi="Courier New"/>
          <w:noProof/>
          <w:sz w:val="16"/>
          <w:lang w:eastAsia="en-GB"/>
        </w:rPr>
        <w:t xml:space="preserve">    physicalCellGroupConfig                    PhysicalCellGroupConfig                                                 </w:t>
      </w:r>
      <w:r w:rsidRPr="001D55E7">
        <w:rPr>
          <w:rFonts w:ascii="Courier New" w:hAnsi="Courier New"/>
          <w:noProof/>
          <w:color w:val="993366"/>
          <w:sz w:val="16"/>
          <w:lang w:eastAsia="en-GB"/>
        </w:rPr>
        <w:t>OPTIONAL</w:t>
      </w:r>
      <w:r w:rsidRPr="001D55E7">
        <w:rPr>
          <w:rFonts w:ascii="Courier New" w:hAnsi="Courier New"/>
          <w:noProof/>
          <w:sz w:val="16"/>
          <w:lang w:eastAsia="en-GB"/>
        </w:rPr>
        <w:t xml:space="preserve">,   </w:t>
      </w:r>
      <w:r w:rsidRPr="001D55E7">
        <w:rPr>
          <w:rFonts w:ascii="Courier New" w:hAnsi="Courier New"/>
          <w:noProof/>
          <w:color w:val="808080"/>
          <w:sz w:val="16"/>
          <w:lang w:eastAsia="en-GB"/>
        </w:rPr>
        <w:t>-- Need M</w:t>
      </w:r>
    </w:p>
    <w:p w14:paraId="0FEF81DA"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D55E7">
        <w:rPr>
          <w:rFonts w:ascii="Courier New" w:hAnsi="Courier New"/>
          <w:noProof/>
          <w:sz w:val="16"/>
          <w:lang w:eastAsia="en-GB"/>
        </w:rPr>
        <w:t xml:space="preserve">    spCellConfig                               SpCellConfig                                                            </w:t>
      </w:r>
      <w:r w:rsidRPr="001D55E7">
        <w:rPr>
          <w:rFonts w:ascii="Courier New" w:hAnsi="Courier New"/>
          <w:noProof/>
          <w:color w:val="993366"/>
          <w:sz w:val="16"/>
          <w:lang w:eastAsia="en-GB"/>
        </w:rPr>
        <w:t>OPTIONAL</w:t>
      </w:r>
      <w:r w:rsidRPr="001D55E7">
        <w:rPr>
          <w:rFonts w:ascii="Courier New" w:hAnsi="Courier New"/>
          <w:noProof/>
          <w:sz w:val="16"/>
          <w:lang w:eastAsia="en-GB"/>
        </w:rPr>
        <w:t xml:space="preserve">,   </w:t>
      </w:r>
      <w:r w:rsidRPr="001D55E7">
        <w:rPr>
          <w:rFonts w:ascii="Courier New" w:hAnsi="Courier New"/>
          <w:noProof/>
          <w:color w:val="808080"/>
          <w:sz w:val="16"/>
          <w:lang w:eastAsia="en-GB"/>
        </w:rPr>
        <w:t>-- Need M</w:t>
      </w:r>
    </w:p>
    <w:p w14:paraId="72553F1D"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D55E7">
        <w:rPr>
          <w:rFonts w:ascii="Courier New" w:hAnsi="Courier New"/>
          <w:noProof/>
          <w:sz w:val="16"/>
          <w:lang w:eastAsia="en-GB"/>
        </w:rPr>
        <w:t xml:space="preserve">    sCellToAddModList                          </w:t>
      </w:r>
      <w:r w:rsidRPr="001D55E7">
        <w:rPr>
          <w:rFonts w:ascii="Courier New" w:hAnsi="Courier New"/>
          <w:noProof/>
          <w:color w:val="993366"/>
          <w:sz w:val="16"/>
          <w:lang w:eastAsia="en-GB"/>
        </w:rPr>
        <w:t>SEQUENCE</w:t>
      </w:r>
      <w:r w:rsidRPr="001D55E7">
        <w:rPr>
          <w:rFonts w:ascii="Courier New" w:hAnsi="Courier New"/>
          <w:noProof/>
          <w:sz w:val="16"/>
          <w:lang w:eastAsia="en-GB"/>
        </w:rPr>
        <w:t xml:space="preserve"> (</w:t>
      </w:r>
      <w:r w:rsidRPr="001D55E7">
        <w:rPr>
          <w:rFonts w:ascii="Courier New" w:hAnsi="Courier New"/>
          <w:noProof/>
          <w:color w:val="993366"/>
          <w:sz w:val="16"/>
          <w:lang w:eastAsia="en-GB"/>
        </w:rPr>
        <w:t>SIZE</w:t>
      </w:r>
      <w:r w:rsidRPr="001D55E7">
        <w:rPr>
          <w:rFonts w:ascii="Courier New" w:hAnsi="Courier New"/>
          <w:noProof/>
          <w:sz w:val="16"/>
          <w:lang w:eastAsia="en-GB"/>
        </w:rPr>
        <w:t xml:space="preserve"> (1..maxNrofSCells))</w:t>
      </w:r>
      <w:r w:rsidRPr="001D55E7">
        <w:rPr>
          <w:rFonts w:ascii="Courier New" w:hAnsi="Courier New"/>
          <w:noProof/>
          <w:color w:val="993366"/>
          <w:sz w:val="16"/>
          <w:lang w:eastAsia="en-GB"/>
        </w:rPr>
        <w:t xml:space="preserve"> OF</w:t>
      </w:r>
      <w:r w:rsidRPr="001D55E7">
        <w:rPr>
          <w:rFonts w:ascii="Courier New" w:hAnsi="Courier New"/>
          <w:noProof/>
          <w:sz w:val="16"/>
          <w:lang w:eastAsia="en-GB"/>
        </w:rPr>
        <w:t xml:space="preserve"> SCellConfig                       </w:t>
      </w:r>
      <w:r w:rsidRPr="001D55E7">
        <w:rPr>
          <w:rFonts w:ascii="Courier New" w:hAnsi="Courier New"/>
          <w:noProof/>
          <w:color w:val="993366"/>
          <w:sz w:val="16"/>
          <w:lang w:eastAsia="en-GB"/>
        </w:rPr>
        <w:t>OPTIONAL</w:t>
      </w:r>
      <w:r w:rsidRPr="001D55E7">
        <w:rPr>
          <w:rFonts w:ascii="Courier New" w:hAnsi="Courier New"/>
          <w:noProof/>
          <w:sz w:val="16"/>
          <w:lang w:eastAsia="en-GB"/>
        </w:rPr>
        <w:t xml:space="preserve">,   </w:t>
      </w:r>
      <w:r w:rsidRPr="001D55E7">
        <w:rPr>
          <w:rFonts w:ascii="Courier New" w:hAnsi="Courier New"/>
          <w:noProof/>
          <w:color w:val="808080"/>
          <w:sz w:val="16"/>
          <w:lang w:eastAsia="en-GB"/>
        </w:rPr>
        <w:t>-- Need N</w:t>
      </w:r>
    </w:p>
    <w:p w14:paraId="4B634135"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D55E7">
        <w:rPr>
          <w:rFonts w:ascii="Courier New" w:hAnsi="Courier New"/>
          <w:noProof/>
          <w:sz w:val="16"/>
          <w:lang w:eastAsia="en-GB"/>
        </w:rPr>
        <w:t xml:space="preserve">    sCellToReleaseList                         </w:t>
      </w:r>
      <w:r w:rsidRPr="001D55E7">
        <w:rPr>
          <w:rFonts w:ascii="Courier New" w:hAnsi="Courier New"/>
          <w:noProof/>
          <w:color w:val="993366"/>
          <w:sz w:val="16"/>
          <w:lang w:eastAsia="en-GB"/>
        </w:rPr>
        <w:t>SEQUENCE</w:t>
      </w:r>
      <w:r w:rsidRPr="001D55E7">
        <w:rPr>
          <w:rFonts w:ascii="Courier New" w:hAnsi="Courier New"/>
          <w:noProof/>
          <w:sz w:val="16"/>
          <w:lang w:eastAsia="en-GB"/>
        </w:rPr>
        <w:t xml:space="preserve"> (</w:t>
      </w:r>
      <w:r w:rsidRPr="001D55E7">
        <w:rPr>
          <w:rFonts w:ascii="Courier New" w:hAnsi="Courier New"/>
          <w:noProof/>
          <w:color w:val="993366"/>
          <w:sz w:val="16"/>
          <w:lang w:eastAsia="en-GB"/>
        </w:rPr>
        <w:t>SIZE</w:t>
      </w:r>
      <w:r w:rsidRPr="001D55E7">
        <w:rPr>
          <w:rFonts w:ascii="Courier New" w:hAnsi="Courier New"/>
          <w:noProof/>
          <w:sz w:val="16"/>
          <w:lang w:eastAsia="en-GB"/>
        </w:rPr>
        <w:t xml:space="preserve"> (1..maxNrofSCells))</w:t>
      </w:r>
      <w:r w:rsidRPr="001D55E7">
        <w:rPr>
          <w:rFonts w:ascii="Courier New" w:hAnsi="Courier New"/>
          <w:noProof/>
          <w:color w:val="993366"/>
          <w:sz w:val="16"/>
          <w:lang w:eastAsia="en-GB"/>
        </w:rPr>
        <w:t xml:space="preserve"> OF</w:t>
      </w:r>
      <w:r w:rsidRPr="001D55E7">
        <w:rPr>
          <w:rFonts w:ascii="Courier New" w:hAnsi="Courier New"/>
          <w:noProof/>
          <w:sz w:val="16"/>
          <w:lang w:eastAsia="en-GB"/>
        </w:rPr>
        <w:t xml:space="preserve"> SCellIndex                        </w:t>
      </w:r>
      <w:r w:rsidRPr="001D55E7">
        <w:rPr>
          <w:rFonts w:ascii="Courier New" w:hAnsi="Courier New"/>
          <w:noProof/>
          <w:color w:val="993366"/>
          <w:sz w:val="16"/>
          <w:lang w:eastAsia="en-GB"/>
        </w:rPr>
        <w:t>OPTIONAL</w:t>
      </w:r>
      <w:r w:rsidRPr="001D55E7">
        <w:rPr>
          <w:rFonts w:ascii="Courier New" w:hAnsi="Courier New"/>
          <w:noProof/>
          <w:sz w:val="16"/>
          <w:lang w:eastAsia="en-GB"/>
        </w:rPr>
        <w:t xml:space="preserve">,   </w:t>
      </w:r>
      <w:r w:rsidRPr="001D55E7">
        <w:rPr>
          <w:rFonts w:ascii="Courier New" w:hAnsi="Courier New"/>
          <w:noProof/>
          <w:color w:val="808080"/>
          <w:sz w:val="16"/>
          <w:lang w:eastAsia="en-GB"/>
        </w:rPr>
        <w:t>-- Need N</w:t>
      </w:r>
    </w:p>
    <w:p w14:paraId="39C969E4"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    ...,</w:t>
      </w:r>
    </w:p>
    <w:p w14:paraId="7EF02F49"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    [[</w:t>
      </w:r>
    </w:p>
    <w:p w14:paraId="5F52ED18"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D55E7">
        <w:rPr>
          <w:rFonts w:ascii="Courier New" w:hAnsi="Courier New"/>
          <w:noProof/>
          <w:sz w:val="16"/>
          <w:lang w:eastAsia="en-GB"/>
        </w:rPr>
        <w:t xml:space="preserve">    reportUplinkTxDirectCurrent                </w:t>
      </w:r>
      <w:r w:rsidRPr="001D55E7">
        <w:rPr>
          <w:rFonts w:ascii="Courier New" w:hAnsi="Courier New"/>
          <w:noProof/>
          <w:color w:val="993366"/>
          <w:sz w:val="16"/>
          <w:lang w:eastAsia="en-GB"/>
        </w:rPr>
        <w:t>ENUMERATED</w:t>
      </w:r>
      <w:r w:rsidRPr="001D55E7">
        <w:rPr>
          <w:rFonts w:ascii="Courier New" w:hAnsi="Courier New"/>
          <w:noProof/>
          <w:sz w:val="16"/>
          <w:lang w:eastAsia="en-GB"/>
        </w:rPr>
        <w:t xml:space="preserve"> {true}                                                   </w:t>
      </w:r>
      <w:r w:rsidRPr="001D55E7">
        <w:rPr>
          <w:rFonts w:ascii="Courier New" w:hAnsi="Courier New"/>
          <w:noProof/>
          <w:color w:val="993366"/>
          <w:sz w:val="16"/>
          <w:lang w:eastAsia="en-GB"/>
        </w:rPr>
        <w:t>OPTIONAL</w:t>
      </w:r>
      <w:r w:rsidRPr="001D55E7">
        <w:rPr>
          <w:rFonts w:ascii="Courier New" w:hAnsi="Courier New"/>
          <w:noProof/>
          <w:sz w:val="16"/>
          <w:lang w:eastAsia="en-GB"/>
        </w:rPr>
        <w:t xml:space="preserve">    </w:t>
      </w:r>
      <w:r w:rsidRPr="001D55E7">
        <w:rPr>
          <w:rFonts w:ascii="Courier New" w:hAnsi="Courier New"/>
          <w:noProof/>
          <w:color w:val="808080"/>
          <w:sz w:val="16"/>
          <w:lang w:eastAsia="en-GB"/>
        </w:rPr>
        <w:t>-- Cond BWP-Reconfig</w:t>
      </w:r>
    </w:p>
    <w:p w14:paraId="0B5E8904"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    ]],</w:t>
      </w:r>
    </w:p>
    <w:p w14:paraId="44BB0305"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    [[</w:t>
      </w:r>
    </w:p>
    <w:p w14:paraId="556FA2DE"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D55E7">
        <w:rPr>
          <w:rFonts w:ascii="Courier New" w:hAnsi="Courier New"/>
          <w:noProof/>
          <w:sz w:val="16"/>
          <w:lang w:eastAsia="en-GB"/>
        </w:rPr>
        <w:t xml:space="preserve">    bap-Address-r16                            </w:t>
      </w:r>
      <w:r w:rsidRPr="001D55E7">
        <w:rPr>
          <w:rFonts w:ascii="Courier New" w:hAnsi="Courier New"/>
          <w:noProof/>
          <w:color w:val="993366"/>
          <w:sz w:val="16"/>
          <w:lang w:eastAsia="en-GB"/>
        </w:rPr>
        <w:t>BIT</w:t>
      </w:r>
      <w:r w:rsidRPr="001D55E7">
        <w:rPr>
          <w:rFonts w:ascii="Courier New" w:hAnsi="Courier New"/>
          <w:noProof/>
          <w:sz w:val="16"/>
          <w:lang w:eastAsia="en-GB"/>
        </w:rPr>
        <w:t xml:space="preserve"> </w:t>
      </w:r>
      <w:r w:rsidRPr="001D55E7">
        <w:rPr>
          <w:rFonts w:ascii="Courier New" w:hAnsi="Courier New"/>
          <w:noProof/>
          <w:color w:val="993366"/>
          <w:sz w:val="16"/>
          <w:lang w:eastAsia="en-GB"/>
        </w:rPr>
        <w:t>STRING</w:t>
      </w:r>
      <w:r w:rsidRPr="001D55E7">
        <w:rPr>
          <w:rFonts w:ascii="Courier New" w:hAnsi="Courier New"/>
          <w:noProof/>
          <w:sz w:val="16"/>
          <w:lang w:eastAsia="en-GB"/>
        </w:rPr>
        <w:t xml:space="preserve"> (</w:t>
      </w:r>
      <w:r w:rsidRPr="001D55E7">
        <w:rPr>
          <w:rFonts w:ascii="Courier New" w:hAnsi="Courier New"/>
          <w:noProof/>
          <w:color w:val="993366"/>
          <w:sz w:val="16"/>
          <w:lang w:eastAsia="en-GB"/>
        </w:rPr>
        <w:t>SIZE</w:t>
      </w:r>
      <w:r w:rsidRPr="001D55E7">
        <w:rPr>
          <w:rFonts w:ascii="Courier New" w:hAnsi="Courier New"/>
          <w:noProof/>
          <w:sz w:val="16"/>
          <w:lang w:eastAsia="en-GB"/>
        </w:rPr>
        <w:t xml:space="preserve"> (10))                                                  </w:t>
      </w:r>
      <w:r w:rsidRPr="001D55E7">
        <w:rPr>
          <w:rFonts w:ascii="Courier New" w:hAnsi="Courier New"/>
          <w:noProof/>
          <w:color w:val="993366"/>
          <w:sz w:val="16"/>
          <w:lang w:eastAsia="en-GB"/>
        </w:rPr>
        <w:t>OPTIONAL</w:t>
      </w:r>
      <w:r w:rsidRPr="001D55E7">
        <w:rPr>
          <w:rFonts w:ascii="Courier New" w:hAnsi="Courier New"/>
          <w:noProof/>
          <w:sz w:val="16"/>
          <w:lang w:eastAsia="en-GB"/>
        </w:rPr>
        <w:t xml:space="preserve">,   </w:t>
      </w:r>
      <w:r w:rsidRPr="001D55E7">
        <w:rPr>
          <w:rFonts w:ascii="Courier New" w:hAnsi="Courier New"/>
          <w:noProof/>
          <w:color w:val="808080"/>
          <w:sz w:val="16"/>
          <w:lang w:eastAsia="en-GB"/>
        </w:rPr>
        <w:t>-- Need M</w:t>
      </w:r>
    </w:p>
    <w:p w14:paraId="36C80680"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D55E7">
        <w:rPr>
          <w:rFonts w:ascii="Courier New" w:hAnsi="Courier New"/>
          <w:noProof/>
          <w:sz w:val="16"/>
          <w:lang w:eastAsia="en-GB"/>
        </w:rPr>
        <w:t xml:space="preserve">    bh-RLC-ChannelToAddModList-r16             </w:t>
      </w:r>
      <w:r w:rsidRPr="001D55E7">
        <w:rPr>
          <w:rFonts w:ascii="Courier New" w:hAnsi="Courier New"/>
          <w:noProof/>
          <w:color w:val="993366"/>
          <w:sz w:val="16"/>
          <w:lang w:eastAsia="en-GB"/>
        </w:rPr>
        <w:t>SEQUENCE</w:t>
      </w:r>
      <w:r w:rsidRPr="001D55E7">
        <w:rPr>
          <w:rFonts w:ascii="Courier New" w:hAnsi="Courier New"/>
          <w:noProof/>
          <w:sz w:val="16"/>
          <w:lang w:eastAsia="en-GB"/>
        </w:rPr>
        <w:t xml:space="preserve"> (</w:t>
      </w:r>
      <w:r w:rsidRPr="001D55E7">
        <w:rPr>
          <w:rFonts w:ascii="Courier New" w:hAnsi="Courier New"/>
          <w:noProof/>
          <w:color w:val="993366"/>
          <w:sz w:val="16"/>
          <w:lang w:eastAsia="en-GB"/>
        </w:rPr>
        <w:t>SIZE</w:t>
      </w:r>
      <w:r w:rsidRPr="001D55E7">
        <w:rPr>
          <w:rFonts w:ascii="Courier New" w:hAnsi="Courier New"/>
          <w:noProof/>
          <w:sz w:val="16"/>
          <w:lang w:eastAsia="en-GB"/>
        </w:rPr>
        <w:t>(1..maxBH-RLC-ChannelID-r16))</w:t>
      </w:r>
      <w:r w:rsidRPr="001D55E7">
        <w:rPr>
          <w:rFonts w:ascii="Courier New" w:hAnsi="Courier New"/>
          <w:noProof/>
          <w:color w:val="993366"/>
          <w:sz w:val="16"/>
          <w:lang w:eastAsia="en-GB"/>
        </w:rPr>
        <w:t xml:space="preserve"> OF</w:t>
      </w:r>
      <w:r w:rsidRPr="001D55E7">
        <w:rPr>
          <w:rFonts w:ascii="Courier New" w:hAnsi="Courier New"/>
          <w:noProof/>
          <w:sz w:val="16"/>
          <w:lang w:eastAsia="en-GB"/>
        </w:rPr>
        <w:t xml:space="preserve"> BH-RLC-ChannelConfig-r16 </w:t>
      </w:r>
      <w:r w:rsidRPr="001D55E7">
        <w:rPr>
          <w:rFonts w:ascii="Courier New" w:hAnsi="Courier New"/>
          <w:noProof/>
          <w:color w:val="993366"/>
          <w:sz w:val="16"/>
          <w:lang w:eastAsia="en-GB"/>
        </w:rPr>
        <w:t>OPTIONAL</w:t>
      </w:r>
      <w:r w:rsidRPr="001D55E7">
        <w:rPr>
          <w:rFonts w:ascii="Courier New" w:hAnsi="Courier New"/>
          <w:noProof/>
          <w:sz w:val="16"/>
          <w:lang w:eastAsia="en-GB"/>
        </w:rPr>
        <w:t xml:space="preserve">,   </w:t>
      </w:r>
      <w:r w:rsidRPr="001D55E7">
        <w:rPr>
          <w:rFonts w:ascii="Courier New" w:hAnsi="Courier New"/>
          <w:noProof/>
          <w:color w:val="808080"/>
          <w:sz w:val="16"/>
          <w:lang w:eastAsia="en-GB"/>
        </w:rPr>
        <w:t>-- Need N</w:t>
      </w:r>
    </w:p>
    <w:p w14:paraId="32AE2CE6"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D55E7">
        <w:rPr>
          <w:rFonts w:ascii="Courier New" w:hAnsi="Courier New"/>
          <w:noProof/>
          <w:sz w:val="16"/>
          <w:lang w:eastAsia="en-GB"/>
        </w:rPr>
        <w:t xml:space="preserve">    bh-RLC-ChannelToReleaseList-r16            </w:t>
      </w:r>
      <w:r w:rsidRPr="001D55E7">
        <w:rPr>
          <w:rFonts w:ascii="Courier New" w:hAnsi="Courier New"/>
          <w:noProof/>
          <w:color w:val="993366"/>
          <w:sz w:val="16"/>
          <w:lang w:eastAsia="en-GB"/>
        </w:rPr>
        <w:t>SEQUENCE</w:t>
      </w:r>
      <w:r w:rsidRPr="001D55E7">
        <w:rPr>
          <w:rFonts w:ascii="Courier New" w:hAnsi="Courier New"/>
          <w:noProof/>
          <w:sz w:val="16"/>
          <w:lang w:eastAsia="en-GB"/>
        </w:rPr>
        <w:t xml:space="preserve"> (</w:t>
      </w:r>
      <w:r w:rsidRPr="001D55E7">
        <w:rPr>
          <w:rFonts w:ascii="Courier New" w:hAnsi="Courier New"/>
          <w:noProof/>
          <w:color w:val="993366"/>
          <w:sz w:val="16"/>
          <w:lang w:eastAsia="en-GB"/>
        </w:rPr>
        <w:t>SIZE</w:t>
      </w:r>
      <w:r w:rsidRPr="001D55E7">
        <w:rPr>
          <w:rFonts w:ascii="Courier New" w:hAnsi="Courier New"/>
          <w:noProof/>
          <w:sz w:val="16"/>
          <w:lang w:eastAsia="en-GB"/>
        </w:rPr>
        <w:t>(1..maxBH-RLC-ChannelID-r16))</w:t>
      </w:r>
      <w:r w:rsidRPr="001D55E7">
        <w:rPr>
          <w:rFonts w:ascii="Courier New" w:hAnsi="Courier New"/>
          <w:noProof/>
          <w:color w:val="993366"/>
          <w:sz w:val="16"/>
          <w:lang w:eastAsia="en-GB"/>
        </w:rPr>
        <w:t xml:space="preserve"> OF</w:t>
      </w:r>
      <w:r w:rsidRPr="001D55E7">
        <w:rPr>
          <w:rFonts w:ascii="Courier New" w:hAnsi="Courier New"/>
          <w:noProof/>
          <w:sz w:val="16"/>
          <w:lang w:eastAsia="en-GB"/>
        </w:rPr>
        <w:t xml:space="preserve"> BH-RLC-ChannelID-r16     </w:t>
      </w:r>
      <w:r w:rsidRPr="001D55E7">
        <w:rPr>
          <w:rFonts w:ascii="Courier New" w:hAnsi="Courier New"/>
          <w:noProof/>
          <w:color w:val="993366"/>
          <w:sz w:val="16"/>
          <w:lang w:eastAsia="en-GB"/>
        </w:rPr>
        <w:t>OPTIONAL</w:t>
      </w:r>
      <w:r w:rsidRPr="001D55E7">
        <w:rPr>
          <w:rFonts w:ascii="Courier New" w:hAnsi="Courier New"/>
          <w:noProof/>
          <w:sz w:val="16"/>
          <w:lang w:eastAsia="en-GB"/>
        </w:rPr>
        <w:t xml:space="preserve">,   </w:t>
      </w:r>
      <w:r w:rsidRPr="001D55E7">
        <w:rPr>
          <w:rFonts w:ascii="Courier New" w:hAnsi="Courier New"/>
          <w:noProof/>
          <w:color w:val="808080"/>
          <w:sz w:val="16"/>
          <w:lang w:eastAsia="en-GB"/>
        </w:rPr>
        <w:t>-- Need N</w:t>
      </w:r>
    </w:p>
    <w:p w14:paraId="5EFD4992"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D55E7">
        <w:rPr>
          <w:rFonts w:ascii="Courier New" w:hAnsi="Courier New"/>
          <w:noProof/>
          <w:sz w:val="16"/>
          <w:lang w:eastAsia="en-GB"/>
        </w:rPr>
        <w:t xml:space="preserve">    f1c-TransferPath-r16                       </w:t>
      </w:r>
      <w:r w:rsidRPr="001D55E7">
        <w:rPr>
          <w:rFonts w:ascii="Courier New" w:hAnsi="Courier New"/>
          <w:noProof/>
          <w:color w:val="993366"/>
          <w:sz w:val="16"/>
          <w:lang w:eastAsia="en-GB"/>
        </w:rPr>
        <w:t>ENUMERATED</w:t>
      </w:r>
      <w:r w:rsidRPr="001D55E7">
        <w:rPr>
          <w:rFonts w:ascii="Courier New" w:hAnsi="Courier New"/>
          <w:noProof/>
          <w:sz w:val="16"/>
          <w:lang w:eastAsia="en-GB"/>
        </w:rPr>
        <w:t xml:space="preserve"> {lte, nr, both}                                              </w:t>
      </w:r>
      <w:r w:rsidRPr="001D55E7">
        <w:rPr>
          <w:rFonts w:ascii="Courier New" w:hAnsi="Courier New"/>
          <w:noProof/>
          <w:color w:val="993366"/>
          <w:sz w:val="16"/>
          <w:lang w:eastAsia="en-GB"/>
        </w:rPr>
        <w:t>OPTIONAL</w:t>
      </w:r>
      <w:r w:rsidRPr="001D55E7">
        <w:rPr>
          <w:rFonts w:ascii="Courier New" w:hAnsi="Courier New"/>
          <w:noProof/>
          <w:sz w:val="16"/>
          <w:lang w:eastAsia="en-GB"/>
        </w:rPr>
        <w:t xml:space="preserve">,   </w:t>
      </w:r>
      <w:r w:rsidRPr="001D55E7">
        <w:rPr>
          <w:rFonts w:ascii="Courier New" w:hAnsi="Courier New"/>
          <w:noProof/>
          <w:color w:val="808080"/>
          <w:sz w:val="16"/>
          <w:lang w:eastAsia="en-GB"/>
        </w:rPr>
        <w:t>-- Need M</w:t>
      </w:r>
    </w:p>
    <w:p w14:paraId="35FC53F6"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D55E7">
        <w:rPr>
          <w:rFonts w:ascii="Courier New" w:hAnsi="Courier New"/>
          <w:noProof/>
          <w:sz w:val="16"/>
          <w:lang w:eastAsia="en-GB"/>
        </w:rPr>
        <w:t xml:space="preserve">    simultaneousTCI-UpdateList1-r16            </w:t>
      </w:r>
      <w:r w:rsidRPr="001D55E7">
        <w:rPr>
          <w:rFonts w:ascii="Courier New" w:hAnsi="Courier New"/>
          <w:noProof/>
          <w:color w:val="993366"/>
          <w:sz w:val="16"/>
          <w:lang w:eastAsia="en-GB"/>
        </w:rPr>
        <w:t>SEQUENCE</w:t>
      </w:r>
      <w:r w:rsidRPr="001D55E7">
        <w:rPr>
          <w:rFonts w:ascii="Courier New" w:hAnsi="Courier New"/>
          <w:noProof/>
          <w:sz w:val="16"/>
          <w:lang w:eastAsia="en-GB"/>
        </w:rPr>
        <w:t xml:space="preserve"> (</w:t>
      </w:r>
      <w:r w:rsidRPr="001D55E7">
        <w:rPr>
          <w:rFonts w:ascii="Courier New" w:hAnsi="Courier New"/>
          <w:noProof/>
          <w:color w:val="993366"/>
          <w:sz w:val="16"/>
          <w:lang w:eastAsia="en-GB"/>
        </w:rPr>
        <w:t>SIZE</w:t>
      </w:r>
      <w:r w:rsidRPr="001D55E7">
        <w:rPr>
          <w:rFonts w:ascii="Courier New" w:hAnsi="Courier New"/>
          <w:noProof/>
          <w:sz w:val="16"/>
          <w:lang w:eastAsia="en-GB"/>
        </w:rPr>
        <w:t xml:space="preserve"> (1..maxNrofServingCellsTCI-r16))</w:t>
      </w:r>
      <w:r w:rsidRPr="001D55E7">
        <w:rPr>
          <w:rFonts w:ascii="Courier New" w:hAnsi="Courier New"/>
          <w:noProof/>
          <w:color w:val="993366"/>
          <w:sz w:val="16"/>
          <w:lang w:eastAsia="en-GB"/>
        </w:rPr>
        <w:t xml:space="preserve"> OF</w:t>
      </w:r>
      <w:r w:rsidRPr="001D55E7">
        <w:rPr>
          <w:rFonts w:ascii="Courier New" w:hAnsi="Courier New"/>
          <w:noProof/>
          <w:sz w:val="16"/>
          <w:lang w:eastAsia="en-GB"/>
        </w:rPr>
        <w:t xml:space="preserve"> ServCellIndex        </w:t>
      </w:r>
      <w:r w:rsidRPr="001D55E7">
        <w:rPr>
          <w:rFonts w:ascii="Courier New" w:hAnsi="Courier New"/>
          <w:noProof/>
          <w:color w:val="993366"/>
          <w:sz w:val="16"/>
          <w:lang w:eastAsia="en-GB"/>
        </w:rPr>
        <w:t>OPTIONAL</w:t>
      </w:r>
      <w:r w:rsidRPr="001D55E7">
        <w:rPr>
          <w:rFonts w:ascii="Courier New" w:hAnsi="Courier New"/>
          <w:noProof/>
          <w:sz w:val="16"/>
          <w:lang w:eastAsia="en-GB"/>
        </w:rPr>
        <w:t xml:space="preserve">,   </w:t>
      </w:r>
      <w:r w:rsidRPr="001D55E7">
        <w:rPr>
          <w:rFonts w:ascii="Courier New" w:hAnsi="Courier New"/>
          <w:noProof/>
          <w:color w:val="808080"/>
          <w:sz w:val="16"/>
          <w:lang w:eastAsia="en-GB"/>
        </w:rPr>
        <w:t>-- Need R</w:t>
      </w:r>
    </w:p>
    <w:p w14:paraId="2C2DC9C1"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D55E7">
        <w:rPr>
          <w:rFonts w:ascii="Courier New" w:hAnsi="Courier New"/>
          <w:noProof/>
          <w:sz w:val="16"/>
          <w:lang w:eastAsia="en-GB"/>
        </w:rPr>
        <w:t xml:space="preserve">    simultaneousTCI-UpdateList2-r16            </w:t>
      </w:r>
      <w:r w:rsidRPr="001D55E7">
        <w:rPr>
          <w:rFonts w:ascii="Courier New" w:hAnsi="Courier New"/>
          <w:noProof/>
          <w:color w:val="993366"/>
          <w:sz w:val="16"/>
          <w:lang w:eastAsia="en-GB"/>
        </w:rPr>
        <w:t>SEQUENCE</w:t>
      </w:r>
      <w:r w:rsidRPr="001D55E7">
        <w:rPr>
          <w:rFonts w:ascii="Courier New" w:hAnsi="Courier New"/>
          <w:noProof/>
          <w:sz w:val="16"/>
          <w:lang w:eastAsia="en-GB"/>
        </w:rPr>
        <w:t xml:space="preserve"> (</w:t>
      </w:r>
      <w:r w:rsidRPr="001D55E7">
        <w:rPr>
          <w:rFonts w:ascii="Courier New" w:hAnsi="Courier New"/>
          <w:noProof/>
          <w:color w:val="993366"/>
          <w:sz w:val="16"/>
          <w:lang w:eastAsia="en-GB"/>
        </w:rPr>
        <w:t>SIZE</w:t>
      </w:r>
      <w:r w:rsidRPr="001D55E7">
        <w:rPr>
          <w:rFonts w:ascii="Courier New" w:hAnsi="Courier New"/>
          <w:noProof/>
          <w:sz w:val="16"/>
          <w:lang w:eastAsia="en-GB"/>
        </w:rPr>
        <w:t xml:space="preserve"> (1..maxNrofServingCellsTCI-r16))</w:t>
      </w:r>
      <w:r w:rsidRPr="001D55E7">
        <w:rPr>
          <w:rFonts w:ascii="Courier New" w:hAnsi="Courier New"/>
          <w:noProof/>
          <w:color w:val="993366"/>
          <w:sz w:val="16"/>
          <w:lang w:eastAsia="en-GB"/>
        </w:rPr>
        <w:t xml:space="preserve"> OF</w:t>
      </w:r>
      <w:r w:rsidRPr="001D55E7">
        <w:rPr>
          <w:rFonts w:ascii="Courier New" w:hAnsi="Courier New"/>
          <w:noProof/>
          <w:sz w:val="16"/>
          <w:lang w:eastAsia="en-GB"/>
        </w:rPr>
        <w:t xml:space="preserve"> ServCellIndex        </w:t>
      </w:r>
      <w:r w:rsidRPr="001D55E7">
        <w:rPr>
          <w:rFonts w:ascii="Courier New" w:hAnsi="Courier New"/>
          <w:noProof/>
          <w:color w:val="993366"/>
          <w:sz w:val="16"/>
          <w:lang w:eastAsia="en-GB"/>
        </w:rPr>
        <w:t>OPTIONAL</w:t>
      </w:r>
      <w:r w:rsidRPr="001D55E7">
        <w:rPr>
          <w:rFonts w:ascii="Courier New" w:hAnsi="Courier New"/>
          <w:noProof/>
          <w:sz w:val="16"/>
          <w:lang w:eastAsia="en-GB"/>
        </w:rPr>
        <w:t xml:space="preserve">,   </w:t>
      </w:r>
      <w:r w:rsidRPr="001D55E7">
        <w:rPr>
          <w:rFonts w:ascii="Courier New" w:hAnsi="Courier New"/>
          <w:noProof/>
          <w:color w:val="808080"/>
          <w:sz w:val="16"/>
          <w:lang w:eastAsia="en-GB"/>
        </w:rPr>
        <w:t>-- Need R</w:t>
      </w:r>
    </w:p>
    <w:p w14:paraId="73A1AC3B"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D55E7">
        <w:rPr>
          <w:rFonts w:ascii="Courier New" w:hAnsi="Courier New"/>
          <w:noProof/>
          <w:sz w:val="16"/>
          <w:lang w:eastAsia="en-GB"/>
        </w:rPr>
        <w:t xml:space="preserve">    simultaneousSpatial-UpdatedList1-r16       </w:t>
      </w:r>
      <w:r w:rsidRPr="001D55E7">
        <w:rPr>
          <w:rFonts w:ascii="Courier New" w:hAnsi="Courier New"/>
          <w:noProof/>
          <w:color w:val="993366"/>
          <w:sz w:val="16"/>
          <w:lang w:eastAsia="en-GB"/>
        </w:rPr>
        <w:t>SEQUENCE</w:t>
      </w:r>
      <w:r w:rsidRPr="001D55E7">
        <w:rPr>
          <w:rFonts w:ascii="Courier New" w:hAnsi="Courier New"/>
          <w:noProof/>
          <w:sz w:val="16"/>
          <w:lang w:eastAsia="en-GB"/>
        </w:rPr>
        <w:t xml:space="preserve"> (</w:t>
      </w:r>
      <w:r w:rsidRPr="001D55E7">
        <w:rPr>
          <w:rFonts w:ascii="Courier New" w:hAnsi="Courier New"/>
          <w:noProof/>
          <w:color w:val="993366"/>
          <w:sz w:val="16"/>
          <w:lang w:eastAsia="en-GB"/>
        </w:rPr>
        <w:t>SIZE</w:t>
      </w:r>
      <w:r w:rsidRPr="001D55E7">
        <w:rPr>
          <w:rFonts w:ascii="Courier New" w:hAnsi="Courier New"/>
          <w:noProof/>
          <w:sz w:val="16"/>
          <w:lang w:eastAsia="en-GB"/>
        </w:rPr>
        <w:t xml:space="preserve"> (1..maxNrofServingCellsTCI-r16))</w:t>
      </w:r>
      <w:r w:rsidRPr="001D55E7">
        <w:rPr>
          <w:rFonts w:ascii="Courier New" w:hAnsi="Courier New"/>
          <w:noProof/>
          <w:color w:val="993366"/>
          <w:sz w:val="16"/>
          <w:lang w:eastAsia="en-GB"/>
        </w:rPr>
        <w:t xml:space="preserve"> OF</w:t>
      </w:r>
      <w:r w:rsidRPr="001D55E7">
        <w:rPr>
          <w:rFonts w:ascii="Courier New" w:hAnsi="Courier New"/>
          <w:noProof/>
          <w:sz w:val="16"/>
          <w:lang w:eastAsia="en-GB"/>
        </w:rPr>
        <w:t xml:space="preserve"> ServCellIndex        </w:t>
      </w:r>
      <w:r w:rsidRPr="001D55E7">
        <w:rPr>
          <w:rFonts w:ascii="Courier New" w:hAnsi="Courier New"/>
          <w:noProof/>
          <w:color w:val="993366"/>
          <w:sz w:val="16"/>
          <w:lang w:eastAsia="en-GB"/>
        </w:rPr>
        <w:t>OPTIONAL</w:t>
      </w:r>
      <w:r w:rsidRPr="001D55E7">
        <w:rPr>
          <w:rFonts w:ascii="Courier New" w:hAnsi="Courier New"/>
          <w:noProof/>
          <w:sz w:val="16"/>
          <w:lang w:eastAsia="en-GB"/>
        </w:rPr>
        <w:t xml:space="preserve">,   </w:t>
      </w:r>
      <w:r w:rsidRPr="001D55E7">
        <w:rPr>
          <w:rFonts w:ascii="Courier New" w:hAnsi="Courier New"/>
          <w:noProof/>
          <w:color w:val="808080"/>
          <w:sz w:val="16"/>
          <w:lang w:eastAsia="en-GB"/>
        </w:rPr>
        <w:t>-- Need R</w:t>
      </w:r>
    </w:p>
    <w:p w14:paraId="1C593957"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D55E7">
        <w:rPr>
          <w:rFonts w:ascii="Courier New" w:hAnsi="Courier New"/>
          <w:noProof/>
          <w:sz w:val="16"/>
          <w:lang w:eastAsia="en-GB"/>
        </w:rPr>
        <w:t xml:space="preserve">    simultaneousSpatial-UpdatedList2-r16       </w:t>
      </w:r>
      <w:r w:rsidRPr="001D55E7">
        <w:rPr>
          <w:rFonts w:ascii="Courier New" w:hAnsi="Courier New"/>
          <w:noProof/>
          <w:color w:val="993366"/>
          <w:sz w:val="16"/>
          <w:lang w:eastAsia="en-GB"/>
        </w:rPr>
        <w:t>SEQUENCE</w:t>
      </w:r>
      <w:r w:rsidRPr="001D55E7">
        <w:rPr>
          <w:rFonts w:ascii="Courier New" w:hAnsi="Courier New"/>
          <w:noProof/>
          <w:sz w:val="16"/>
          <w:lang w:eastAsia="en-GB"/>
        </w:rPr>
        <w:t xml:space="preserve"> (</w:t>
      </w:r>
      <w:r w:rsidRPr="001D55E7">
        <w:rPr>
          <w:rFonts w:ascii="Courier New" w:hAnsi="Courier New"/>
          <w:noProof/>
          <w:color w:val="993366"/>
          <w:sz w:val="16"/>
          <w:lang w:eastAsia="en-GB"/>
        </w:rPr>
        <w:t>SIZE</w:t>
      </w:r>
      <w:r w:rsidRPr="001D55E7">
        <w:rPr>
          <w:rFonts w:ascii="Courier New" w:hAnsi="Courier New"/>
          <w:noProof/>
          <w:sz w:val="16"/>
          <w:lang w:eastAsia="en-GB"/>
        </w:rPr>
        <w:t xml:space="preserve"> (1..maxNrofServingCellsTCI-r16))</w:t>
      </w:r>
      <w:r w:rsidRPr="001D55E7">
        <w:rPr>
          <w:rFonts w:ascii="Courier New" w:hAnsi="Courier New"/>
          <w:noProof/>
          <w:color w:val="993366"/>
          <w:sz w:val="16"/>
          <w:lang w:eastAsia="en-GB"/>
        </w:rPr>
        <w:t xml:space="preserve"> OF</w:t>
      </w:r>
      <w:r w:rsidRPr="001D55E7">
        <w:rPr>
          <w:rFonts w:ascii="Courier New" w:hAnsi="Courier New"/>
          <w:noProof/>
          <w:sz w:val="16"/>
          <w:lang w:eastAsia="en-GB"/>
        </w:rPr>
        <w:t xml:space="preserve"> ServCellIndex        </w:t>
      </w:r>
      <w:r w:rsidRPr="001D55E7">
        <w:rPr>
          <w:rFonts w:ascii="Courier New" w:hAnsi="Courier New"/>
          <w:noProof/>
          <w:color w:val="993366"/>
          <w:sz w:val="16"/>
          <w:lang w:eastAsia="en-GB"/>
        </w:rPr>
        <w:t>OPTIONAL</w:t>
      </w:r>
      <w:r w:rsidRPr="001D55E7">
        <w:rPr>
          <w:rFonts w:ascii="Courier New" w:hAnsi="Courier New"/>
          <w:noProof/>
          <w:sz w:val="16"/>
          <w:lang w:eastAsia="en-GB"/>
        </w:rPr>
        <w:t xml:space="preserve">,   </w:t>
      </w:r>
      <w:r w:rsidRPr="001D55E7">
        <w:rPr>
          <w:rFonts w:ascii="Courier New" w:hAnsi="Courier New"/>
          <w:noProof/>
          <w:color w:val="808080"/>
          <w:sz w:val="16"/>
          <w:lang w:eastAsia="en-GB"/>
        </w:rPr>
        <w:t>-- Need R</w:t>
      </w:r>
    </w:p>
    <w:p w14:paraId="25F97348"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D55E7">
        <w:rPr>
          <w:rFonts w:ascii="Courier New" w:hAnsi="Courier New"/>
          <w:noProof/>
          <w:sz w:val="16"/>
          <w:lang w:eastAsia="en-GB"/>
        </w:rPr>
        <w:t xml:space="preserve">    uplinkTxSwitchingOption-r16                </w:t>
      </w:r>
      <w:r w:rsidRPr="001D55E7">
        <w:rPr>
          <w:rFonts w:ascii="Courier New" w:hAnsi="Courier New"/>
          <w:noProof/>
          <w:color w:val="993366"/>
          <w:sz w:val="16"/>
          <w:lang w:eastAsia="en-GB"/>
        </w:rPr>
        <w:t>ENUMERATED</w:t>
      </w:r>
      <w:r w:rsidRPr="001D55E7">
        <w:rPr>
          <w:rFonts w:ascii="Courier New" w:hAnsi="Courier New"/>
          <w:noProof/>
          <w:sz w:val="16"/>
          <w:lang w:eastAsia="en-GB"/>
        </w:rPr>
        <w:t xml:space="preserve"> {switchedUL, dualUL}                                         </w:t>
      </w:r>
      <w:r w:rsidRPr="001D55E7">
        <w:rPr>
          <w:rFonts w:ascii="Courier New" w:hAnsi="Courier New"/>
          <w:noProof/>
          <w:color w:val="993366"/>
          <w:sz w:val="16"/>
          <w:lang w:eastAsia="en-GB"/>
        </w:rPr>
        <w:t>OPTIONAL</w:t>
      </w:r>
      <w:r w:rsidRPr="001D55E7">
        <w:rPr>
          <w:rFonts w:ascii="Courier New" w:hAnsi="Courier New"/>
          <w:noProof/>
          <w:sz w:val="16"/>
          <w:lang w:eastAsia="en-GB"/>
        </w:rPr>
        <w:t xml:space="preserve">,   </w:t>
      </w:r>
      <w:r w:rsidRPr="001D55E7">
        <w:rPr>
          <w:rFonts w:ascii="Courier New" w:hAnsi="Courier New"/>
          <w:noProof/>
          <w:color w:val="808080"/>
          <w:sz w:val="16"/>
          <w:lang w:eastAsia="en-GB"/>
        </w:rPr>
        <w:t>-- Need R</w:t>
      </w:r>
    </w:p>
    <w:p w14:paraId="6DC85F3B"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D55E7">
        <w:rPr>
          <w:rFonts w:ascii="Courier New" w:hAnsi="Courier New"/>
          <w:noProof/>
          <w:sz w:val="16"/>
          <w:lang w:eastAsia="en-GB"/>
        </w:rPr>
        <w:t xml:space="preserve">    uplinkTxSwitchingPowerBoosting-r16         </w:t>
      </w:r>
      <w:r w:rsidRPr="001D55E7">
        <w:rPr>
          <w:rFonts w:ascii="Courier New" w:hAnsi="Courier New"/>
          <w:noProof/>
          <w:color w:val="993366"/>
          <w:sz w:val="16"/>
          <w:lang w:eastAsia="en-GB"/>
        </w:rPr>
        <w:t>ENUMERATED</w:t>
      </w:r>
      <w:r w:rsidRPr="001D55E7">
        <w:rPr>
          <w:rFonts w:ascii="Courier New" w:hAnsi="Courier New"/>
          <w:noProof/>
          <w:sz w:val="16"/>
          <w:lang w:eastAsia="en-GB"/>
        </w:rPr>
        <w:t xml:space="preserve"> {enabled}                                                    </w:t>
      </w:r>
      <w:r w:rsidRPr="001D55E7">
        <w:rPr>
          <w:rFonts w:ascii="Courier New" w:hAnsi="Courier New"/>
          <w:noProof/>
          <w:color w:val="993366"/>
          <w:sz w:val="16"/>
          <w:lang w:eastAsia="en-GB"/>
        </w:rPr>
        <w:t>OPTIONAL</w:t>
      </w:r>
      <w:r w:rsidRPr="001D55E7">
        <w:rPr>
          <w:rFonts w:ascii="Courier New" w:hAnsi="Courier New"/>
          <w:noProof/>
          <w:sz w:val="16"/>
          <w:lang w:eastAsia="en-GB"/>
        </w:rPr>
        <w:t xml:space="preserve">    </w:t>
      </w:r>
      <w:r w:rsidRPr="001D55E7">
        <w:rPr>
          <w:rFonts w:ascii="Courier New" w:hAnsi="Courier New"/>
          <w:noProof/>
          <w:color w:val="808080"/>
          <w:sz w:val="16"/>
          <w:lang w:eastAsia="en-GB"/>
        </w:rPr>
        <w:t>-- Need R</w:t>
      </w:r>
    </w:p>
    <w:p w14:paraId="3AFA3E9D"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    ]],</w:t>
      </w:r>
    </w:p>
    <w:p w14:paraId="2D40E155"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    [[</w:t>
      </w:r>
    </w:p>
    <w:p w14:paraId="2D113A9E"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D55E7">
        <w:rPr>
          <w:rFonts w:ascii="Courier New" w:hAnsi="Courier New"/>
          <w:noProof/>
          <w:sz w:val="16"/>
          <w:lang w:eastAsia="en-GB"/>
        </w:rPr>
        <w:t xml:space="preserve">    reportUplinkTxDirectCurrentTwoCarrier-r16  </w:t>
      </w:r>
      <w:r w:rsidRPr="001D55E7">
        <w:rPr>
          <w:rFonts w:ascii="Courier New" w:hAnsi="Courier New"/>
          <w:noProof/>
          <w:color w:val="993366"/>
          <w:sz w:val="16"/>
          <w:lang w:eastAsia="en-GB"/>
        </w:rPr>
        <w:t>ENUMERATED</w:t>
      </w:r>
      <w:r w:rsidRPr="001D55E7">
        <w:rPr>
          <w:rFonts w:ascii="Courier New" w:hAnsi="Courier New"/>
          <w:noProof/>
          <w:sz w:val="16"/>
          <w:lang w:eastAsia="en-GB"/>
        </w:rPr>
        <w:t xml:space="preserve"> {true}                                                       </w:t>
      </w:r>
      <w:r w:rsidRPr="001D55E7">
        <w:rPr>
          <w:rFonts w:ascii="Courier New" w:hAnsi="Courier New"/>
          <w:noProof/>
          <w:color w:val="993366"/>
          <w:sz w:val="16"/>
          <w:lang w:eastAsia="en-GB"/>
        </w:rPr>
        <w:t>OPTIONAL</w:t>
      </w:r>
      <w:r w:rsidRPr="001D55E7">
        <w:rPr>
          <w:rFonts w:ascii="Courier New" w:hAnsi="Courier New"/>
          <w:noProof/>
          <w:sz w:val="16"/>
          <w:lang w:eastAsia="en-GB"/>
        </w:rPr>
        <w:t xml:space="preserve">    </w:t>
      </w:r>
      <w:r w:rsidRPr="001D55E7">
        <w:rPr>
          <w:rFonts w:ascii="Courier New" w:hAnsi="Courier New"/>
          <w:noProof/>
          <w:color w:val="808080"/>
          <w:sz w:val="16"/>
          <w:lang w:eastAsia="en-GB"/>
        </w:rPr>
        <w:t>-- Need N</w:t>
      </w:r>
    </w:p>
    <w:p w14:paraId="090296D8"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    ]],</w:t>
      </w:r>
    </w:p>
    <w:p w14:paraId="43618EF8"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    [[</w:t>
      </w:r>
    </w:p>
    <w:p w14:paraId="10B6AA45"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D55E7">
        <w:rPr>
          <w:rFonts w:ascii="Courier New" w:hAnsi="Courier New"/>
          <w:noProof/>
          <w:sz w:val="16"/>
          <w:lang w:eastAsia="en-GB"/>
        </w:rPr>
        <w:t xml:space="preserve">    f1c-TransferPathNRDC-r17                   </w:t>
      </w:r>
      <w:r w:rsidRPr="001D55E7">
        <w:rPr>
          <w:rFonts w:ascii="Courier New" w:hAnsi="Courier New"/>
          <w:noProof/>
          <w:color w:val="993366"/>
          <w:sz w:val="16"/>
          <w:lang w:eastAsia="en-GB"/>
        </w:rPr>
        <w:t>ENUMERATED</w:t>
      </w:r>
      <w:r w:rsidRPr="001D55E7">
        <w:rPr>
          <w:rFonts w:ascii="Courier New" w:hAnsi="Courier New"/>
          <w:noProof/>
          <w:sz w:val="16"/>
          <w:lang w:eastAsia="en-GB"/>
        </w:rPr>
        <w:t xml:space="preserve"> {mcg, scg, both}                                             </w:t>
      </w:r>
      <w:r w:rsidRPr="001D55E7">
        <w:rPr>
          <w:rFonts w:ascii="Courier New" w:hAnsi="Courier New"/>
          <w:noProof/>
          <w:color w:val="993366"/>
          <w:sz w:val="16"/>
          <w:lang w:eastAsia="en-GB"/>
        </w:rPr>
        <w:t>OPTIONAL</w:t>
      </w:r>
      <w:r w:rsidRPr="001D55E7">
        <w:rPr>
          <w:rFonts w:ascii="Courier New" w:hAnsi="Courier New"/>
          <w:noProof/>
          <w:sz w:val="16"/>
          <w:lang w:eastAsia="en-GB"/>
        </w:rPr>
        <w:t xml:space="preserve">,   </w:t>
      </w:r>
      <w:r w:rsidRPr="001D55E7">
        <w:rPr>
          <w:rFonts w:ascii="Courier New" w:hAnsi="Courier New"/>
          <w:noProof/>
          <w:color w:val="808080"/>
          <w:sz w:val="16"/>
          <w:lang w:eastAsia="en-GB"/>
        </w:rPr>
        <w:t>-- Need M</w:t>
      </w:r>
    </w:p>
    <w:p w14:paraId="4AAEDB4D"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D55E7">
        <w:rPr>
          <w:rFonts w:ascii="Courier New" w:hAnsi="Courier New"/>
          <w:noProof/>
          <w:sz w:val="16"/>
          <w:lang w:eastAsia="en-GB"/>
        </w:rPr>
        <w:t xml:space="preserve">    uplinkTxSwitching-2T-Mode-r17              </w:t>
      </w:r>
      <w:r w:rsidRPr="001D55E7">
        <w:rPr>
          <w:rFonts w:ascii="Courier New" w:hAnsi="Courier New"/>
          <w:noProof/>
          <w:color w:val="993366"/>
          <w:sz w:val="16"/>
          <w:lang w:eastAsia="en-GB"/>
        </w:rPr>
        <w:t>ENUMERATED</w:t>
      </w:r>
      <w:r w:rsidRPr="001D55E7">
        <w:rPr>
          <w:rFonts w:ascii="Courier New" w:hAnsi="Courier New"/>
          <w:noProof/>
          <w:sz w:val="16"/>
          <w:lang w:eastAsia="en-GB"/>
        </w:rPr>
        <w:t xml:space="preserve"> {enabled}                                                    </w:t>
      </w:r>
      <w:r w:rsidRPr="001D55E7">
        <w:rPr>
          <w:rFonts w:ascii="Courier New" w:hAnsi="Courier New"/>
          <w:noProof/>
          <w:color w:val="993366"/>
          <w:sz w:val="16"/>
          <w:lang w:eastAsia="en-GB"/>
        </w:rPr>
        <w:t>OPTIONAL</w:t>
      </w:r>
      <w:r w:rsidRPr="001D55E7">
        <w:rPr>
          <w:rFonts w:ascii="Courier New" w:hAnsi="Courier New"/>
          <w:noProof/>
          <w:sz w:val="16"/>
          <w:lang w:eastAsia="en-GB"/>
        </w:rPr>
        <w:t xml:space="preserve">,   </w:t>
      </w:r>
      <w:r w:rsidRPr="001D55E7">
        <w:rPr>
          <w:rFonts w:ascii="Courier New" w:hAnsi="Courier New"/>
          <w:noProof/>
          <w:color w:val="808080"/>
          <w:sz w:val="16"/>
          <w:lang w:eastAsia="en-GB"/>
        </w:rPr>
        <w:t>-- Cond 2Tx</w:t>
      </w:r>
    </w:p>
    <w:p w14:paraId="312008B1"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D55E7">
        <w:rPr>
          <w:rFonts w:ascii="Courier New" w:hAnsi="Courier New"/>
          <w:noProof/>
          <w:sz w:val="16"/>
          <w:lang w:eastAsia="en-GB"/>
        </w:rPr>
        <w:t xml:space="preserve">    uplinkTxSwitching-DualUL-TxState-r17       </w:t>
      </w:r>
      <w:r w:rsidRPr="001D55E7">
        <w:rPr>
          <w:rFonts w:ascii="Courier New" w:hAnsi="Courier New"/>
          <w:noProof/>
          <w:color w:val="993366"/>
          <w:sz w:val="16"/>
          <w:lang w:eastAsia="en-GB"/>
        </w:rPr>
        <w:t>ENUMERATED</w:t>
      </w:r>
      <w:r w:rsidRPr="001D55E7">
        <w:rPr>
          <w:rFonts w:ascii="Courier New" w:hAnsi="Courier New"/>
          <w:noProof/>
          <w:sz w:val="16"/>
          <w:lang w:eastAsia="en-GB"/>
        </w:rPr>
        <w:t xml:space="preserve"> {oneT, twoT}                                                 </w:t>
      </w:r>
      <w:r w:rsidRPr="001D55E7">
        <w:rPr>
          <w:rFonts w:ascii="Courier New" w:hAnsi="Courier New"/>
          <w:noProof/>
          <w:color w:val="993366"/>
          <w:sz w:val="16"/>
          <w:lang w:eastAsia="en-GB"/>
        </w:rPr>
        <w:t>OPTIONAL</w:t>
      </w:r>
      <w:r w:rsidRPr="001D55E7">
        <w:rPr>
          <w:rFonts w:ascii="Courier New" w:hAnsi="Courier New"/>
          <w:noProof/>
          <w:sz w:val="16"/>
          <w:lang w:eastAsia="en-GB"/>
        </w:rPr>
        <w:t xml:space="preserve">,   </w:t>
      </w:r>
      <w:r w:rsidRPr="001D55E7">
        <w:rPr>
          <w:rFonts w:ascii="Courier New" w:hAnsi="Courier New"/>
          <w:noProof/>
          <w:color w:val="808080"/>
          <w:sz w:val="16"/>
          <w:lang w:eastAsia="en-GB"/>
        </w:rPr>
        <w:t>-- Cond 2Tx</w:t>
      </w:r>
    </w:p>
    <w:p w14:paraId="34FA4179"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lastRenderedPageBreak/>
        <w:t xml:space="preserve">    uu-RelayRLC-ChannelToAddModList-r17        </w:t>
      </w:r>
      <w:r w:rsidRPr="001D55E7">
        <w:rPr>
          <w:rFonts w:ascii="Courier New" w:hAnsi="Courier New"/>
          <w:noProof/>
          <w:color w:val="993366"/>
          <w:sz w:val="16"/>
          <w:lang w:eastAsia="en-GB"/>
        </w:rPr>
        <w:t>SEQUENCE</w:t>
      </w:r>
      <w:r w:rsidRPr="001D55E7">
        <w:rPr>
          <w:rFonts w:ascii="Courier New" w:hAnsi="Courier New"/>
          <w:noProof/>
          <w:sz w:val="16"/>
          <w:lang w:eastAsia="en-GB"/>
        </w:rPr>
        <w:t xml:space="preserve"> (</w:t>
      </w:r>
      <w:r w:rsidRPr="001D55E7">
        <w:rPr>
          <w:rFonts w:ascii="Courier New" w:hAnsi="Courier New"/>
          <w:noProof/>
          <w:color w:val="993366"/>
          <w:sz w:val="16"/>
          <w:lang w:eastAsia="en-GB"/>
        </w:rPr>
        <w:t>SIZE</w:t>
      </w:r>
      <w:r w:rsidRPr="001D55E7">
        <w:rPr>
          <w:rFonts w:ascii="Courier New" w:hAnsi="Courier New"/>
          <w:noProof/>
          <w:sz w:val="16"/>
          <w:lang w:eastAsia="en-GB"/>
        </w:rPr>
        <w:t>(1..maxUu-RelayRLC-ChannelID-r17))</w:t>
      </w:r>
      <w:r w:rsidRPr="001D55E7">
        <w:rPr>
          <w:rFonts w:ascii="Courier New" w:hAnsi="Courier New"/>
          <w:noProof/>
          <w:color w:val="993366"/>
          <w:sz w:val="16"/>
          <w:lang w:eastAsia="en-GB"/>
        </w:rPr>
        <w:t xml:space="preserve"> OF</w:t>
      </w:r>
      <w:r w:rsidRPr="001D55E7">
        <w:rPr>
          <w:rFonts w:ascii="Courier New" w:hAnsi="Courier New"/>
          <w:noProof/>
          <w:sz w:val="16"/>
          <w:lang w:eastAsia="en-GB"/>
        </w:rPr>
        <w:t xml:space="preserve"> Uu-RelayRLC-ChannelConfig-r17</w:t>
      </w:r>
    </w:p>
    <w:p w14:paraId="7FAE8A42"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D55E7">
        <w:rPr>
          <w:rFonts w:ascii="Courier New" w:hAnsi="Courier New"/>
          <w:noProof/>
          <w:sz w:val="16"/>
          <w:lang w:eastAsia="en-GB"/>
        </w:rPr>
        <w:t xml:space="preserve">                                                                                                                       </w:t>
      </w:r>
      <w:r w:rsidRPr="001D55E7">
        <w:rPr>
          <w:rFonts w:ascii="Courier New" w:hAnsi="Courier New"/>
          <w:noProof/>
          <w:color w:val="993366"/>
          <w:sz w:val="16"/>
          <w:lang w:eastAsia="en-GB"/>
        </w:rPr>
        <w:t>OPTIONAL</w:t>
      </w:r>
      <w:r w:rsidRPr="001D55E7">
        <w:rPr>
          <w:rFonts w:ascii="Courier New" w:hAnsi="Courier New"/>
          <w:noProof/>
          <w:sz w:val="16"/>
          <w:lang w:eastAsia="en-GB"/>
        </w:rPr>
        <w:t xml:space="preserve">,   </w:t>
      </w:r>
      <w:r w:rsidRPr="001D55E7">
        <w:rPr>
          <w:rFonts w:ascii="Courier New" w:hAnsi="Courier New"/>
          <w:noProof/>
          <w:color w:val="808080"/>
          <w:sz w:val="16"/>
          <w:lang w:eastAsia="en-GB"/>
        </w:rPr>
        <w:t>-- Need N</w:t>
      </w:r>
    </w:p>
    <w:p w14:paraId="65FAF4DE"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    uu-RelayRLC-ChannelToReleaseList-r17       </w:t>
      </w:r>
      <w:r w:rsidRPr="001D55E7">
        <w:rPr>
          <w:rFonts w:ascii="Courier New" w:hAnsi="Courier New"/>
          <w:noProof/>
          <w:color w:val="993366"/>
          <w:sz w:val="16"/>
          <w:lang w:eastAsia="en-GB"/>
        </w:rPr>
        <w:t>SEQUENCE</w:t>
      </w:r>
      <w:r w:rsidRPr="001D55E7">
        <w:rPr>
          <w:rFonts w:ascii="Courier New" w:hAnsi="Courier New"/>
          <w:noProof/>
          <w:sz w:val="16"/>
          <w:lang w:eastAsia="en-GB"/>
        </w:rPr>
        <w:t xml:space="preserve"> (</w:t>
      </w:r>
      <w:r w:rsidRPr="001D55E7">
        <w:rPr>
          <w:rFonts w:ascii="Courier New" w:hAnsi="Courier New"/>
          <w:noProof/>
          <w:color w:val="993366"/>
          <w:sz w:val="16"/>
          <w:lang w:eastAsia="en-GB"/>
        </w:rPr>
        <w:t>SIZE</w:t>
      </w:r>
      <w:r w:rsidRPr="001D55E7">
        <w:rPr>
          <w:rFonts w:ascii="Courier New" w:hAnsi="Courier New"/>
          <w:noProof/>
          <w:sz w:val="16"/>
          <w:lang w:eastAsia="en-GB"/>
        </w:rPr>
        <w:t>(1..maxUu-RelayRLC-ChannelID-r17))</w:t>
      </w:r>
      <w:r w:rsidRPr="001D55E7">
        <w:rPr>
          <w:rFonts w:ascii="Courier New" w:hAnsi="Courier New"/>
          <w:noProof/>
          <w:color w:val="993366"/>
          <w:sz w:val="16"/>
          <w:lang w:eastAsia="en-GB"/>
        </w:rPr>
        <w:t xml:space="preserve"> OF</w:t>
      </w:r>
      <w:r w:rsidRPr="001D55E7">
        <w:rPr>
          <w:rFonts w:ascii="Courier New" w:hAnsi="Courier New"/>
          <w:noProof/>
          <w:sz w:val="16"/>
          <w:lang w:eastAsia="en-GB"/>
        </w:rPr>
        <w:t xml:space="preserve"> Uu-RelayRLC-ChannelID-r17</w:t>
      </w:r>
    </w:p>
    <w:p w14:paraId="6790E241"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D55E7">
        <w:rPr>
          <w:rFonts w:ascii="Courier New" w:hAnsi="Courier New"/>
          <w:noProof/>
          <w:sz w:val="16"/>
          <w:lang w:eastAsia="en-GB"/>
        </w:rPr>
        <w:t xml:space="preserve">                                                                                                                       </w:t>
      </w:r>
      <w:r w:rsidRPr="001D55E7">
        <w:rPr>
          <w:rFonts w:ascii="Courier New" w:hAnsi="Courier New"/>
          <w:noProof/>
          <w:color w:val="993366"/>
          <w:sz w:val="16"/>
          <w:lang w:eastAsia="en-GB"/>
        </w:rPr>
        <w:t>OPTIONAL</w:t>
      </w:r>
      <w:r w:rsidRPr="001D55E7">
        <w:rPr>
          <w:rFonts w:ascii="Courier New" w:hAnsi="Courier New"/>
          <w:noProof/>
          <w:sz w:val="16"/>
          <w:lang w:eastAsia="en-GB"/>
        </w:rPr>
        <w:t xml:space="preserve">,   </w:t>
      </w:r>
      <w:r w:rsidRPr="001D55E7">
        <w:rPr>
          <w:rFonts w:ascii="Courier New" w:hAnsi="Courier New"/>
          <w:noProof/>
          <w:color w:val="808080"/>
          <w:sz w:val="16"/>
          <w:lang w:eastAsia="en-GB"/>
        </w:rPr>
        <w:t>-- Need N</w:t>
      </w:r>
    </w:p>
    <w:p w14:paraId="3C44D040"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D55E7">
        <w:rPr>
          <w:rFonts w:ascii="Courier New" w:hAnsi="Courier New"/>
          <w:noProof/>
          <w:sz w:val="16"/>
          <w:lang w:eastAsia="en-GB"/>
        </w:rPr>
        <w:t xml:space="preserve">    simultaneousU-TCI-UpdateList1-r17          </w:t>
      </w:r>
      <w:r w:rsidRPr="001D55E7">
        <w:rPr>
          <w:rFonts w:ascii="Courier New" w:hAnsi="Courier New"/>
          <w:noProof/>
          <w:color w:val="993366"/>
          <w:sz w:val="16"/>
          <w:lang w:eastAsia="en-GB"/>
        </w:rPr>
        <w:t>SEQUENCE</w:t>
      </w:r>
      <w:r w:rsidRPr="001D55E7">
        <w:rPr>
          <w:rFonts w:ascii="Courier New" w:hAnsi="Courier New"/>
          <w:noProof/>
          <w:sz w:val="16"/>
          <w:lang w:eastAsia="en-GB"/>
        </w:rPr>
        <w:t xml:space="preserve"> (</w:t>
      </w:r>
      <w:r w:rsidRPr="001D55E7">
        <w:rPr>
          <w:rFonts w:ascii="Courier New" w:hAnsi="Courier New"/>
          <w:noProof/>
          <w:color w:val="993366"/>
          <w:sz w:val="16"/>
          <w:lang w:eastAsia="en-GB"/>
        </w:rPr>
        <w:t>SIZE</w:t>
      </w:r>
      <w:r w:rsidRPr="001D55E7">
        <w:rPr>
          <w:rFonts w:ascii="Courier New" w:hAnsi="Courier New"/>
          <w:noProof/>
          <w:sz w:val="16"/>
          <w:lang w:eastAsia="en-GB"/>
        </w:rPr>
        <w:t xml:space="preserve"> (1..maxNrofServingCellsTCI-r16))</w:t>
      </w:r>
      <w:r w:rsidRPr="001D55E7">
        <w:rPr>
          <w:rFonts w:ascii="Courier New" w:hAnsi="Courier New"/>
          <w:noProof/>
          <w:color w:val="993366"/>
          <w:sz w:val="16"/>
          <w:lang w:eastAsia="en-GB"/>
        </w:rPr>
        <w:t xml:space="preserve"> OF</w:t>
      </w:r>
      <w:r w:rsidRPr="001D55E7">
        <w:rPr>
          <w:rFonts w:ascii="Courier New" w:hAnsi="Courier New"/>
          <w:noProof/>
          <w:sz w:val="16"/>
          <w:lang w:eastAsia="en-GB"/>
        </w:rPr>
        <w:t xml:space="preserve"> ServCellIndex        </w:t>
      </w:r>
      <w:r w:rsidRPr="001D55E7">
        <w:rPr>
          <w:rFonts w:ascii="Courier New" w:hAnsi="Courier New"/>
          <w:noProof/>
          <w:color w:val="993366"/>
          <w:sz w:val="16"/>
          <w:lang w:eastAsia="en-GB"/>
        </w:rPr>
        <w:t>OPTIONAL</w:t>
      </w:r>
      <w:r w:rsidRPr="001D55E7">
        <w:rPr>
          <w:rFonts w:ascii="Courier New" w:hAnsi="Courier New"/>
          <w:noProof/>
          <w:sz w:val="16"/>
          <w:lang w:eastAsia="en-GB"/>
        </w:rPr>
        <w:t xml:space="preserve">,   </w:t>
      </w:r>
      <w:r w:rsidRPr="001D55E7">
        <w:rPr>
          <w:rFonts w:ascii="Courier New" w:hAnsi="Courier New"/>
          <w:noProof/>
          <w:color w:val="808080"/>
          <w:sz w:val="16"/>
          <w:lang w:eastAsia="en-GB"/>
        </w:rPr>
        <w:t>-- Need R</w:t>
      </w:r>
    </w:p>
    <w:p w14:paraId="36F5EBA9"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D55E7">
        <w:rPr>
          <w:rFonts w:ascii="Courier New" w:hAnsi="Courier New"/>
          <w:noProof/>
          <w:sz w:val="16"/>
          <w:lang w:eastAsia="en-GB"/>
        </w:rPr>
        <w:t xml:space="preserve">    simultaneousU-TCI-UpdateList2-r17          </w:t>
      </w:r>
      <w:r w:rsidRPr="001D55E7">
        <w:rPr>
          <w:rFonts w:ascii="Courier New" w:hAnsi="Courier New"/>
          <w:noProof/>
          <w:color w:val="993366"/>
          <w:sz w:val="16"/>
          <w:lang w:eastAsia="en-GB"/>
        </w:rPr>
        <w:t>SEQUENCE</w:t>
      </w:r>
      <w:r w:rsidRPr="001D55E7">
        <w:rPr>
          <w:rFonts w:ascii="Courier New" w:hAnsi="Courier New"/>
          <w:noProof/>
          <w:sz w:val="16"/>
          <w:lang w:eastAsia="en-GB"/>
        </w:rPr>
        <w:t xml:space="preserve"> (</w:t>
      </w:r>
      <w:r w:rsidRPr="001D55E7">
        <w:rPr>
          <w:rFonts w:ascii="Courier New" w:hAnsi="Courier New"/>
          <w:noProof/>
          <w:color w:val="993366"/>
          <w:sz w:val="16"/>
          <w:lang w:eastAsia="en-GB"/>
        </w:rPr>
        <w:t>SIZE</w:t>
      </w:r>
      <w:r w:rsidRPr="001D55E7">
        <w:rPr>
          <w:rFonts w:ascii="Courier New" w:hAnsi="Courier New"/>
          <w:noProof/>
          <w:sz w:val="16"/>
          <w:lang w:eastAsia="en-GB"/>
        </w:rPr>
        <w:t xml:space="preserve"> (1..maxNrofServingCellsTCI-r16))</w:t>
      </w:r>
      <w:r w:rsidRPr="001D55E7">
        <w:rPr>
          <w:rFonts w:ascii="Courier New" w:hAnsi="Courier New"/>
          <w:noProof/>
          <w:color w:val="993366"/>
          <w:sz w:val="16"/>
          <w:lang w:eastAsia="en-GB"/>
        </w:rPr>
        <w:t xml:space="preserve"> OF</w:t>
      </w:r>
      <w:r w:rsidRPr="001D55E7">
        <w:rPr>
          <w:rFonts w:ascii="Courier New" w:hAnsi="Courier New"/>
          <w:noProof/>
          <w:sz w:val="16"/>
          <w:lang w:eastAsia="en-GB"/>
        </w:rPr>
        <w:t xml:space="preserve"> ServCellIndex        </w:t>
      </w:r>
      <w:r w:rsidRPr="001D55E7">
        <w:rPr>
          <w:rFonts w:ascii="Courier New" w:hAnsi="Courier New"/>
          <w:noProof/>
          <w:color w:val="993366"/>
          <w:sz w:val="16"/>
          <w:lang w:eastAsia="en-GB"/>
        </w:rPr>
        <w:t>OPTIONAL</w:t>
      </w:r>
      <w:r w:rsidRPr="001D55E7">
        <w:rPr>
          <w:rFonts w:ascii="Courier New" w:hAnsi="Courier New"/>
          <w:noProof/>
          <w:sz w:val="16"/>
          <w:lang w:eastAsia="en-GB"/>
        </w:rPr>
        <w:t xml:space="preserve">,   </w:t>
      </w:r>
      <w:r w:rsidRPr="001D55E7">
        <w:rPr>
          <w:rFonts w:ascii="Courier New" w:hAnsi="Courier New"/>
          <w:noProof/>
          <w:color w:val="808080"/>
          <w:sz w:val="16"/>
          <w:lang w:eastAsia="en-GB"/>
        </w:rPr>
        <w:t>-- Need R</w:t>
      </w:r>
    </w:p>
    <w:p w14:paraId="135E8604"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D55E7">
        <w:rPr>
          <w:rFonts w:ascii="Courier New" w:hAnsi="Courier New"/>
          <w:noProof/>
          <w:sz w:val="16"/>
          <w:lang w:eastAsia="en-GB"/>
        </w:rPr>
        <w:t xml:space="preserve">    simultaneousU-TCI-UpdateList3-r17          </w:t>
      </w:r>
      <w:r w:rsidRPr="001D55E7">
        <w:rPr>
          <w:rFonts w:ascii="Courier New" w:hAnsi="Courier New"/>
          <w:noProof/>
          <w:color w:val="993366"/>
          <w:sz w:val="16"/>
          <w:lang w:eastAsia="en-GB"/>
        </w:rPr>
        <w:t>SEQUENCE</w:t>
      </w:r>
      <w:r w:rsidRPr="001D55E7">
        <w:rPr>
          <w:rFonts w:ascii="Courier New" w:hAnsi="Courier New"/>
          <w:noProof/>
          <w:sz w:val="16"/>
          <w:lang w:eastAsia="en-GB"/>
        </w:rPr>
        <w:t xml:space="preserve"> (</w:t>
      </w:r>
      <w:r w:rsidRPr="001D55E7">
        <w:rPr>
          <w:rFonts w:ascii="Courier New" w:hAnsi="Courier New"/>
          <w:noProof/>
          <w:color w:val="993366"/>
          <w:sz w:val="16"/>
          <w:lang w:eastAsia="en-GB"/>
        </w:rPr>
        <w:t>SIZE</w:t>
      </w:r>
      <w:r w:rsidRPr="001D55E7">
        <w:rPr>
          <w:rFonts w:ascii="Courier New" w:hAnsi="Courier New"/>
          <w:noProof/>
          <w:sz w:val="16"/>
          <w:lang w:eastAsia="en-GB"/>
        </w:rPr>
        <w:t xml:space="preserve"> (1..maxNrofServingCellsTCI-r16))</w:t>
      </w:r>
      <w:r w:rsidRPr="001D55E7">
        <w:rPr>
          <w:rFonts w:ascii="Courier New" w:hAnsi="Courier New"/>
          <w:noProof/>
          <w:color w:val="993366"/>
          <w:sz w:val="16"/>
          <w:lang w:eastAsia="en-GB"/>
        </w:rPr>
        <w:t xml:space="preserve"> OF</w:t>
      </w:r>
      <w:r w:rsidRPr="001D55E7">
        <w:rPr>
          <w:rFonts w:ascii="Courier New" w:hAnsi="Courier New"/>
          <w:noProof/>
          <w:sz w:val="16"/>
          <w:lang w:eastAsia="en-GB"/>
        </w:rPr>
        <w:t xml:space="preserve"> ServCellIndex        </w:t>
      </w:r>
      <w:r w:rsidRPr="001D55E7">
        <w:rPr>
          <w:rFonts w:ascii="Courier New" w:hAnsi="Courier New"/>
          <w:noProof/>
          <w:color w:val="993366"/>
          <w:sz w:val="16"/>
          <w:lang w:eastAsia="en-GB"/>
        </w:rPr>
        <w:t>OPTIONAL</w:t>
      </w:r>
      <w:r w:rsidRPr="001D55E7">
        <w:rPr>
          <w:rFonts w:ascii="Courier New" w:hAnsi="Courier New"/>
          <w:noProof/>
          <w:sz w:val="16"/>
          <w:lang w:eastAsia="en-GB"/>
        </w:rPr>
        <w:t xml:space="preserve">,   </w:t>
      </w:r>
      <w:r w:rsidRPr="001D55E7">
        <w:rPr>
          <w:rFonts w:ascii="Courier New" w:hAnsi="Courier New"/>
          <w:noProof/>
          <w:color w:val="808080"/>
          <w:sz w:val="16"/>
          <w:lang w:eastAsia="en-GB"/>
        </w:rPr>
        <w:t>-- Need R</w:t>
      </w:r>
    </w:p>
    <w:p w14:paraId="2C481634"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D55E7">
        <w:rPr>
          <w:rFonts w:ascii="Courier New" w:hAnsi="Courier New"/>
          <w:noProof/>
          <w:sz w:val="16"/>
          <w:lang w:eastAsia="en-GB"/>
        </w:rPr>
        <w:t xml:space="preserve">    simultaneousU-TCI-UpdateList4-r17          </w:t>
      </w:r>
      <w:r w:rsidRPr="001D55E7">
        <w:rPr>
          <w:rFonts w:ascii="Courier New" w:hAnsi="Courier New"/>
          <w:noProof/>
          <w:color w:val="993366"/>
          <w:sz w:val="16"/>
          <w:lang w:eastAsia="en-GB"/>
        </w:rPr>
        <w:t>SEQUENCE</w:t>
      </w:r>
      <w:r w:rsidRPr="001D55E7">
        <w:rPr>
          <w:rFonts w:ascii="Courier New" w:hAnsi="Courier New"/>
          <w:noProof/>
          <w:sz w:val="16"/>
          <w:lang w:eastAsia="en-GB"/>
        </w:rPr>
        <w:t xml:space="preserve"> (</w:t>
      </w:r>
      <w:r w:rsidRPr="001D55E7">
        <w:rPr>
          <w:rFonts w:ascii="Courier New" w:hAnsi="Courier New"/>
          <w:noProof/>
          <w:color w:val="993366"/>
          <w:sz w:val="16"/>
          <w:lang w:eastAsia="en-GB"/>
        </w:rPr>
        <w:t>SIZE</w:t>
      </w:r>
      <w:r w:rsidRPr="001D55E7">
        <w:rPr>
          <w:rFonts w:ascii="Courier New" w:hAnsi="Courier New"/>
          <w:noProof/>
          <w:sz w:val="16"/>
          <w:lang w:eastAsia="en-GB"/>
        </w:rPr>
        <w:t xml:space="preserve"> (1..maxNrofServingCellsTCI-r16))</w:t>
      </w:r>
      <w:r w:rsidRPr="001D55E7">
        <w:rPr>
          <w:rFonts w:ascii="Courier New" w:hAnsi="Courier New"/>
          <w:noProof/>
          <w:color w:val="993366"/>
          <w:sz w:val="16"/>
          <w:lang w:eastAsia="en-GB"/>
        </w:rPr>
        <w:t xml:space="preserve"> OF</w:t>
      </w:r>
      <w:r w:rsidRPr="001D55E7">
        <w:rPr>
          <w:rFonts w:ascii="Courier New" w:hAnsi="Courier New"/>
          <w:noProof/>
          <w:sz w:val="16"/>
          <w:lang w:eastAsia="en-GB"/>
        </w:rPr>
        <w:t xml:space="preserve"> ServCellIndex        </w:t>
      </w:r>
      <w:r w:rsidRPr="001D55E7">
        <w:rPr>
          <w:rFonts w:ascii="Courier New" w:hAnsi="Courier New"/>
          <w:noProof/>
          <w:color w:val="993366"/>
          <w:sz w:val="16"/>
          <w:lang w:eastAsia="en-GB"/>
        </w:rPr>
        <w:t>OPTIONAL</w:t>
      </w:r>
      <w:r w:rsidRPr="001D55E7">
        <w:rPr>
          <w:rFonts w:ascii="Courier New" w:hAnsi="Courier New"/>
          <w:noProof/>
          <w:sz w:val="16"/>
          <w:lang w:eastAsia="en-GB"/>
        </w:rPr>
        <w:t xml:space="preserve">,   </w:t>
      </w:r>
      <w:r w:rsidRPr="001D55E7">
        <w:rPr>
          <w:rFonts w:ascii="Courier New" w:hAnsi="Courier New"/>
          <w:noProof/>
          <w:color w:val="808080"/>
          <w:sz w:val="16"/>
          <w:lang w:eastAsia="en-GB"/>
        </w:rPr>
        <w:t>-- Need R</w:t>
      </w:r>
    </w:p>
    <w:p w14:paraId="64889F0E"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D55E7">
        <w:rPr>
          <w:rFonts w:ascii="Courier New" w:hAnsi="Courier New"/>
          <w:noProof/>
          <w:sz w:val="16"/>
          <w:lang w:eastAsia="en-GB"/>
        </w:rPr>
        <w:t xml:space="preserve">    rlc-BearerToReleaseListExt-r17             </w:t>
      </w:r>
      <w:r w:rsidRPr="001D55E7">
        <w:rPr>
          <w:rFonts w:ascii="Courier New" w:hAnsi="Courier New"/>
          <w:noProof/>
          <w:color w:val="993366"/>
          <w:sz w:val="16"/>
          <w:lang w:eastAsia="en-GB"/>
        </w:rPr>
        <w:t>SEQUENCE</w:t>
      </w:r>
      <w:r w:rsidRPr="001D55E7">
        <w:rPr>
          <w:rFonts w:ascii="Courier New" w:hAnsi="Courier New"/>
          <w:noProof/>
          <w:sz w:val="16"/>
          <w:lang w:eastAsia="en-GB"/>
        </w:rPr>
        <w:t xml:space="preserve"> (</w:t>
      </w:r>
      <w:r w:rsidRPr="001D55E7">
        <w:rPr>
          <w:rFonts w:ascii="Courier New" w:hAnsi="Courier New"/>
          <w:noProof/>
          <w:color w:val="993366"/>
          <w:sz w:val="16"/>
          <w:lang w:eastAsia="en-GB"/>
        </w:rPr>
        <w:t>SIZE</w:t>
      </w:r>
      <w:r w:rsidRPr="001D55E7">
        <w:rPr>
          <w:rFonts w:ascii="Courier New" w:hAnsi="Courier New"/>
          <w:noProof/>
          <w:sz w:val="16"/>
          <w:lang w:eastAsia="en-GB"/>
        </w:rPr>
        <w:t>(1..maxLC-ID))</w:t>
      </w:r>
      <w:r w:rsidRPr="001D55E7">
        <w:rPr>
          <w:rFonts w:ascii="Courier New" w:hAnsi="Courier New"/>
          <w:noProof/>
          <w:color w:val="993366"/>
          <w:sz w:val="16"/>
          <w:lang w:eastAsia="en-GB"/>
        </w:rPr>
        <w:t xml:space="preserve"> OF</w:t>
      </w:r>
      <w:r w:rsidRPr="001D55E7">
        <w:rPr>
          <w:rFonts w:ascii="Courier New" w:hAnsi="Courier New"/>
          <w:noProof/>
          <w:sz w:val="16"/>
          <w:lang w:eastAsia="en-GB"/>
        </w:rPr>
        <w:t xml:space="preserve"> LogicalChannelIdentityExt-r17           </w:t>
      </w:r>
      <w:r w:rsidRPr="001D55E7">
        <w:rPr>
          <w:rFonts w:ascii="Courier New" w:hAnsi="Courier New"/>
          <w:noProof/>
          <w:color w:val="993366"/>
          <w:sz w:val="16"/>
          <w:lang w:eastAsia="en-GB"/>
        </w:rPr>
        <w:t>OPTIONAL</w:t>
      </w:r>
      <w:r w:rsidRPr="001D55E7">
        <w:rPr>
          <w:rFonts w:ascii="Courier New" w:hAnsi="Courier New"/>
          <w:noProof/>
          <w:sz w:val="16"/>
          <w:lang w:eastAsia="en-GB"/>
        </w:rPr>
        <w:t xml:space="preserve">,   </w:t>
      </w:r>
      <w:r w:rsidRPr="001D55E7">
        <w:rPr>
          <w:rFonts w:ascii="Courier New" w:hAnsi="Courier New"/>
          <w:noProof/>
          <w:color w:val="808080"/>
          <w:sz w:val="16"/>
          <w:lang w:eastAsia="en-GB"/>
        </w:rPr>
        <w:t>-- Need N</w:t>
      </w:r>
    </w:p>
    <w:p w14:paraId="684AD7F1"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D55E7">
        <w:rPr>
          <w:rFonts w:ascii="Courier New" w:hAnsi="Courier New"/>
          <w:noProof/>
          <w:sz w:val="16"/>
          <w:lang w:eastAsia="en-GB"/>
        </w:rPr>
        <w:t xml:space="preserve">    iab-ResourceConfigToAddModList-r17  </w:t>
      </w:r>
      <w:r w:rsidRPr="001D55E7">
        <w:rPr>
          <w:rFonts w:ascii="Courier New" w:hAnsi="Courier New"/>
          <w:noProof/>
          <w:color w:val="993366"/>
          <w:sz w:val="16"/>
          <w:lang w:eastAsia="en-GB"/>
        </w:rPr>
        <w:t>SEQUENCE</w:t>
      </w:r>
      <w:r w:rsidRPr="001D55E7">
        <w:rPr>
          <w:rFonts w:ascii="Courier New" w:hAnsi="Courier New"/>
          <w:noProof/>
          <w:sz w:val="16"/>
          <w:lang w:eastAsia="en-GB"/>
        </w:rPr>
        <w:t xml:space="preserve"> (</w:t>
      </w:r>
      <w:r w:rsidRPr="001D55E7">
        <w:rPr>
          <w:rFonts w:ascii="Courier New" w:hAnsi="Courier New"/>
          <w:noProof/>
          <w:color w:val="993366"/>
          <w:sz w:val="16"/>
          <w:lang w:eastAsia="en-GB"/>
        </w:rPr>
        <w:t>SIZE</w:t>
      </w:r>
      <w:r w:rsidRPr="001D55E7">
        <w:rPr>
          <w:rFonts w:ascii="Courier New" w:hAnsi="Courier New"/>
          <w:noProof/>
          <w:sz w:val="16"/>
          <w:lang w:eastAsia="en-GB"/>
        </w:rPr>
        <w:t>(1..maxNrofIABResourceConfig-r17))</w:t>
      </w:r>
      <w:r w:rsidRPr="001D55E7">
        <w:rPr>
          <w:rFonts w:ascii="Courier New" w:hAnsi="Courier New"/>
          <w:noProof/>
          <w:color w:val="993366"/>
          <w:sz w:val="16"/>
          <w:lang w:eastAsia="en-GB"/>
        </w:rPr>
        <w:t xml:space="preserve"> OF</w:t>
      </w:r>
      <w:r w:rsidRPr="001D55E7">
        <w:rPr>
          <w:rFonts w:ascii="Courier New" w:hAnsi="Courier New"/>
          <w:noProof/>
          <w:sz w:val="16"/>
          <w:lang w:eastAsia="en-GB"/>
        </w:rPr>
        <w:t xml:space="preserve"> IAB-ResourceConfig-r17   </w:t>
      </w:r>
      <w:r w:rsidRPr="001D55E7">
        <w:rPr>
          <w:rFonts w:ascii="Courier New" w:hAnsi="Courier New"/>
          <w:noProof/>
          <w:color w:val="993366"/>
          <w:sz w:val="16"/>
          <w:lang w:eastAsia="en-GB"/>
        </w:rPr>
        <w:t>OPTIONAL</w:t>
      </w:r>
      <w:r w:rsidRPr="001D55E7">
        <w:rPr>
          <w:rFonts w:ascii="Courier New" w:hAnsi="Courier New"/>
          <w:noProof/>
          <w:sz w:val="16"/>
          <w:lang w:eastAsia="en-GB"/>
        </w:rPr>
        <w:t xml:space="preserve">, </w:t>
      </w:r>
      <w:r w:rsidRPr="001D55E7">
        <w:rPr>
          <w:rFonts w:ascii="Courier New" w:hAnsi="Courier New"/>
          <w:noProof/>
          <w:color w:val="808080"/>
          <w:sz w:val="16"/>
          <w:lang w:eastAsia="en-GB"/>
        </w:rPr>
        <w:t>-- Need N</w:t>
      </w:r>
    </w:p>
    <w:p w14:paraId="1A4B1C0F"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D55E7">
        <w:rPr>
          <w:rFonts w:ascii="Courier New" w:hAnsi="Courier New"/>
          <w:noProof/>
          <w:sz w:val="16"/>
          <w:lang w:eastAsia="en-GB"/>
        </w:rPr>
        <w:t xml:space="preserve">    iab-ResourceConfigToReleaseList-r17 </w:t>
      </w:r>
      <w:r w:rsidRPr="001D55E7">
        <w:rPr>
          <w:rFonts w:ascii="Courier New" w:hAnsi="Courier New"/>
          <w:noProof/>
          <w:color w:val="993366"/>
          <w:sz w:val="16"/>
          <w:lang w:eastAsia="en-GB"/>
        </w:rPr>
        <w:t>SEQUENCE</w:t>
      </w:r>
      <w:r w:rsidRPr="001D55E7">
        <w:rPr>
          <w:rFonts w:ascii="Courier New" w:hAnsi="Courier New"/>
          <w:noProof/>
          <w:sz w:val="16"/>
          <w:lang w:eastAsia="en-GB"/>
        </w:rPr>
        <w:t xml:space="preserve"> (</w:t>
      </w:r>
      <w:r w:rsidRPr="001D55E7">
        <w:rPr>
          <w:rFonts w:ascii="Courier New" w:hAnsi="Courier New"/>
          <w:noProof/>
          <w:color w:val="993366"/>
          <w:sz w:val="16"/>
          <w:lang w:eastAsia="en-GB"/>
        </w:rPr>
        <w:t>SIZE</w:t>
      </w:r>
      <w:r w:rsidRPr="001D55E7">
        <w:rPr>
          <w:rFonts w:ascii="Courier New" w:hAnsi="Courier New"/>
          <w:noProof/>
          <w:sz w:val="16"/>
          <w:lang w:eastAsia="en-GB"/>
        </w:rPr>
        <w:t>(1..maxNrofIABResourceConfig-r17))</w:t>
      </w:r>
      <w:r w:rsidRPr="001D55E7">
        <w:rPr>
          <w:rFonts w:ascii="Courier New" w:hAnsi="Courier New"/>
          <w:noProof/>
          <w:color w:val="993366"/>
          <w:sz w:val="16"/>
          <w:lang w:eastAsia="en-GB"/>
        </w:rPr>
        <w:t xml:space="preserve"> OF</w:t>
      </w:r>
      <w:r w:rsidRPr="001D55E7">
        <w:rPr>
          <w:rFonts w:ascii="Courier New" w:hAnsi="Courier New"/>
          <w:noProof/>
          <w:sz w:val="16"/>
          <w:lang w:eastAsia="en-GB"/>
        </w:rPr>
        <w:t xml:space="preserve"> IAB-ResourceConfigID-r17 </w:t>
      </w:r>
      <w:r w:rsidRPr="001D55E7">
        <w:rPr>
          <w:rFonts w:ascii="Courier New" w:hAnsi="Courier New"/>
          <w:noProof/>
          <w:color w:val="993366"/>
          <w:sz w:val="16"/>
          <w:lang w:eastAsia="en-GB"/>
        </w:rPr>
        <w:t>OPTIONAL</w:t>
      </w:r>
      <w:r w:rsidRPr="001D55E7">
        <w:rPr>
          <w:rFonts w:ascii="Courier New" w:hAnsi="Courier New"/>
          <w:noProof/>
          <w:sz w:val="16"/>
          <w:lang w:eastAsia="en-GB"/>
        </w:rPr>
        <w:t xml:space="preserve">  </w:t>
      </w:r>
      <w:r w:rsidRPr="001D55E7">
        <w:rPr>
          <w:rFonts w:ascii="Courier New" w:hAnsi="Courier New"/>
          <w:noProof/>
          <w:color w:val="808080"/>
          <w:sz w:val="16"/>
          <w:lang w:eastAsia="en-GB"/>
        </w:rPr>
        <w:t>-- Need N</w:t>
      </w:r>
    </w:p>
    <w:p w14:paraId="4E802751"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    ]],</w:t>
      </w:r>
    </w:p>
    <w:p w14:paraId="25712D49"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    [[</w:t>
      </w:r>
    </w:p>
    <w:p w14:paraId="01E321B7"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D55E7">
        <w:rPr>
          <w:rFonts w:ascii="Courier New" w:hAnsi="Courier New"/>
          <w:noProof/>
          <w:sz w:val="16"/>
          <w:lang w:eastAsia="en-GB"/>
        </w:rPr>
        <w:t xml:space="preserve">    reportUplinkTxDirectCurrentMoreCarrier-r17 ReportUplinkTxDirectCurrentMoreCarrier-r17                            </w:t>
      </w:r>
      <w:r w:rsidRPr="001D55E7">
        <w:rPr>
          <w:rFonts w:ascii="Courier New" w:hAnsi="Courier New"/>
          <w:noProof/>
          <w:color w:val="993366"/>
          <w:sz w:val="16"/>
          <w:lang w:eastAsia="en-GB"/>
        </w:rPr>
        <w:t>OPTIONAL</w:t>
      </w:r>
      <w:r w:rsidRPr="001D55E7">
        <w:rPr>
          <w:rFonts w:ascii="Courier New" w:hAnsi="Courier New"/>
          <w:noProof/>
          <w:sz w:val="16"/>
          <w:lang w:eastAsia="en-GB"/>
        </w:rPr>
        <w:t xml:space="preserve">  </w:t>
      </w:r>
      <w:r w:rsidRPr="001D55E7">
        <w:rPr>
          <w:rFonts w:ascii="Courier New" w:hAnsi="Courier New"/>
          <w:noProof/>
          <w:color w:val="808080"/>
          <w:sz w:val="16"/>
          <w:lang w:eastAsia="en-GB"/>
        </w:rPr>
        <w:t>-- Need N</w:t>
      </w:r>
    </w:p>
    <w:p w14:paraId="019114F1"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    ]]</w:t>
      </w:r>
    </w:p>
    <w:p w14:paraId="35DD2284"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w:t>
      </w:r>
    </w:p>
    <w:p w14:paraId="7F81FEEE"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91DED84"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D55E7">
        <w:rPr>
          <w:rFonts w:ascii="Courier New" w:hAnsi="Courier New"/>
          <w:noProof/>
          <w:color w:val="808080"/>
          <w:sz w:val="16"/>
          <w:lang w:eastAsia="en-GB"/>
        </w:rPr>
        <w:t>-- Serving cell specific MAC and PHY parameters for a SpCell:</w:t>
      </w:r>
    </w:p>
    <w:p w14:paraId="4C2DC0F0"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SpCellConfig ::=                        </w:t>
      </w:r>
      <w:r w:rsidRPr="001D55E7">
        <w:rPr>
          <w:rFonts w:ascii="Courier New" w:hAnsi="Courier New"/>
          <w:noProof/>
          <w:color w:val="993366"/>
          <w:sz w:val="16"/>
          <w:lang w:eastAsia="en-GB"/>
        </w:rPr>
        <w:t>SEQUENCE</w:t>
      </w:r>
      <w:r w:rsidRPr="001D55E7">
        <w:rPr>
          <w:rFonts w:ascii="Courier New" w:hAnsi="Courier New"/>
          <w:noProof/>
          <w:sz w:val="16"/>
          <w:lang w:eastAsia="en-GB"/>
        </w:rPr>
        <w:t xml:space="preserve"> {</w:t>
      </w:r>
    </w:p>
    <w:p w14:paraId="124F84D1"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D55E7">
        <w:rPr>
          <w:rFonts w:ascii="Courier New" w:hAnsi="Courier New"/>
          <w:noProof/>
          <w:sz w:val="16"/>
          <w:lang w:eastAsia="en-GB"/>
        </w:rPr>
        <w:t xml:space="preserve">    servCellIndex                       ServCellIndex                                               </w:t>
      </w:r>
      <w:r w:rsidRPr="001D55E7">
        <w:rPr>
          <w:rFonts w:ascii="Courier New" w:hAnsi="Courier New"/>
          <w:noProof/>
          <w:color w:val="993366"/>
          <w:sz w:val="16"/>
          <w:lang w:eastAsia="en-GB"/>
        </w:rPr>
        <w:t>OPTIONAL</w:t>
      </w:r>
      <w:r w:rsidRPr="001D55E7">
        <w:rPr>
          <w:rFonts w:ascii="Courier New" w:hAnsi="Courier New"/>
          <w:noProof/>
          <w:sz w:val="16"/>
          <w:lang w:eastAsia="en-GB"/>
        </w:rPr>
        <w:t xml:space="preserve">,   </w:t>
      </w:r>
      <w:r w:rsidRPr="001D55E7">
        <w:rPr>
          <w:rFonts w:ascii="Courier New" w:hAnsi="Courier New"/>
          <w:noProof/>
          <w:color w:val="808080"/>
          <w:sz w:val="16"/>
          <w:lang w:eastAsia="en-GB"/>
        </w:rPr>
        <w:t>-- Cond SCG</w:t>
      </w:r>
    </w:p>
    <w:p w14:paraId="0FA7004C"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D55E7">
        <w:rPr>
          <w:rFonts w:ascii="Courier New" w:hAnsi="Courier New"/>
          <w:noProof/>
          <w:sz w:val="16"/>
          <w:lang w:eastAsia="en-GB"/>
        </w:rPr>
        <w:t xml:space="preserve">    reconfigurationWithSync             ReconfigurationWithSync                                     </w:t>
      </w:r>
      <w:r w:rsidRPr="001D55E7">
        <w:rPr>
          <w:rFonts w:ascii="Courier New" w:hAnsi="Courier New"/>
          <w:noProof/>
          <w:color w:val="993366"/>
          <w:sz w:val="16"/>
          <w:lang w:eastAsia="en-GB"/>
        </w:rPr>
        <w:t>OPTIONAL</w:t>
      </w:r>
      <w:r w:rsidRPr="001D55E7">
        <w:rPr>
          <w:rFonts w:ascii="Courier New" w:hAnsi="Courier New"/>
          <w:noProof/>
          <w:sz w:val="16"/>
          <w:lang w:eastAsia="en-GB"/>
        </w:rPr>
        <w:t xml:space="preserve">,   </w:t>
      </w:r>
      <w:r w:rsidRPr="001D55E7">
        <w:rPr>
          <w:rFonts w:ascii="Courier New" w:hAnsi="Courier New"/>
          <w:noProof/>
          <w:color w:val="808080"/>
          <w:sz w:val="16"/>
          <w:lang w:eastAsia="en-GB"/>
        </w:rPr>
        <w:t>-- Cond ReconfWithSync</w:t>
      </w:r>
    </w:p>
    <w:p w14:paraId="14C32A32"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D55E7">
        <w:rPr>
          <w:rFonts w:ascii="Courier New" w:hAnsi="Courier New"/>
          <w:noProof/>
          <w:sz w:val="16"/>
          <w:lang w:eastAsia="en-GB"/>
        </w:rPr>
        <w:t xml:space="preserve">    rlf-TimersAndConstants              SetupRelease { RLF-TimersAndConstants }                     </w:t>
      </w:r>
      <w:r w:rsidRPr="001D55E7">
        <w:rPr>
          <w:rFonts w:ascii="Courier New" w:hAnsi="Courier New"/>
          <w:noProof/>
          <w:color w:val="993366"/>
          <w:sz w:val="16"/>
          <w:lang w:eastAsia="en-GB"/>
        </w:rPr>
        <w:t>OPTIONAL</w:t>
      </w:r>
      <w:r w:rsidRPr="001D55E7">
        <w:rPr>
          <w:rFonts w:ascii="Courier New" w:hAnsi="Courier New"/>
          <w:noProof/>
          <w:sz w:val="16"/>
          <w:lang w:eastAsia="en-GB"/>
        </w:rPr>
        <w:t xml:space="preserve">,   </w:t>
      </w:r>
      <w:r w:rsidRPr="001D55E7">
        <w:rPr>
          <w:rFonts w:ascii="Courier New" w:hAnsi="Courier New"/>
          <w:noProof/>
          <w:color w:val="808080"/>
          <w:sz w:val="16"/>
          <w:lang w:eastAsia="en-GB"/>
        </w:rPr>
        <w:t>-- Need M</w:t>
      </w:r>
    </w:p>
    <w:p w14:paraId="1E3677B0"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D55E7">
        <w:rPr>
          <w:rFonts w:ascii="Courier New" w:hAnsi="Courier New"/>
          <w:noProof/>
          <w:sz w:val="16"/>
          <w:lang w:eastAsia="en-GB"/>
        </w:rPr>
        <w:t xml:space="preserve">    rlmInSyncOutOfSyncThreshold         </w:t>
      </w:r>
      <w:r w:rsidRPr="001D55E7">
        <w:rPr>
          <w:rFonts w:ascii="Courier New" w:hAnsi="Courier New"/>
          <w:noProof/>
          <w:color w:val="993366"/>
          <w:sz w:val="16"/>
          <w:lang w:eastAsia="en-GB"/>
        </w:rPr>
        <w:t>ENUMERATED</w:t>
      </w:r>
      <w:r w:rsidRPr="001D55E7">
        <w:rPr>
          <w:rFonts w:ascii="Courier New" w:hAnsi="Courier New"/>
          <w:noProof/>
          <w:sz w:val="16"/>
          <w:lang w:eastAsia="en-GB"/>
        </w:rPr>
        <w:t xml:space="preserve"> {n1}                                             </w:t>
      </w:r>
      <w:r w:rsidRPr="001D55E7">
        <w:rPr>
          <w:rFonts w:ascii="Courier New" w:hAnsi="Courier New"/>
          <w:noProof/>
          <w:color w:val="993366"/>
          <w:sz w:val="16"/>
          <w:lang w:eastAsia="en-GB"/>
        </w:rPr>
        <w:t>OPTIONAL</w:t>
      </w:r>
      <w:r w:rsidRPr="001D55E7">
        <w:rPr>
          <w:rFonts w:ascii="Courier New" w:hAnsi="Courier New"/>
          <w:noProof/>
          <w:sz w:val="16"/>
          <w:lang w:eastAsia="en-GB"/>
        </w:rPr>
        <w:t xml:space="preserve">,   </w:t>
      </w:r>
      <w:r w:rsidRPr="001D55E7">
        <w:rPr>
          <w:rFonts w:ascii="Courier New" w:hAnsi="Courier New"/>
          <w:noProof/>
          <w:color w:val="808080"/>
          <w:sz w:val="16"/>
          <w:lang w:eastAsia="en-GB"/>
        </w:rPr>
        <w:t>-- Need S</w:t>
      </w:r>
    </w:p>
    <w:p w14:paraId="2A9A6545"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D55E7">
        <w:rPr>
          <w:rFonts w:ascii="Courier New" w:hAnsi="Courier New"/>
          <w:noProof/>
          <w:sz w:val="16"/>
          <w:lang w:eastAsia="en-GB"/>
        </w:rPr>
        <w:t xml:space="preserve">    spCellConfigDedicated               ServingCellConfig                                           </w:t>
      </w:r>
      <w:r w:rsidRPr="001D55E7">
        <w:rPr>
          <w:rFonts w:ascii="Courier New" w:hAnsi="Courier New"/>
          <w:noProof/>
          <w:color w:val="993366"/>
          <w:sz w:val="16"/>
          <w:lang w:eastAsia="en-GB"/>
        </w:rPr>
        <w:t>OPTIONAL</w:t>
      </w:r>
      <w:r w:rsidRPr="001D55E7">
        <w:rPr>
          <w:rFonts w:ascii="Courier New" w:hAnsi="Courier New"/>
          <w:noProof/>
          <w:sz w:val="16"/>
          <w:lang w:eastAsia="en-GB"/>
        </w:rPr>
        <w:t xml:space="preserve">,   </w:t>
      </w:r>
      <w:r w:rsidRPr="001D55E7">
        <w:rPr>
          <w:rFonts w:ascii="Courier New" w:hAnsi="Courier New"/>
          <w:noProof/>
          <w:color w:val="808080"/>
          <w:sz w:val="16"/>
          <w:lang w:eastAsia="en-GB"/>
        </w:rPr>
        <w:t>-- Need M</w:t>
      </w:r>
    </w:p>
    <w:p w14:paraId="002BC2BD"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    ...,</w:t>
      </w:r>
    </w:p>
    <w:p w14:paraId="29DA88C1"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    [[</w:t>
      </w:r>
    </w:p>
    <w:p w14:paraId="3FBD2184"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    lowMobilityEvaluationConnected-r17  </w:t>
      </w:r>
      <w:r w:rsidRPr="001D55E7">
        <w:rPr>
          <w:rFonts w:ascii="Courier New" w:hAnsi="Courier New"/>
          <w:noProof/>
          <w:color w:val="993366"/>
          <w:sz w:val="16"/>
          <w:lang w:eastAsia="en-GB"/>
        </w:rPr>
        <w:t>SEQUENCE</w:t>
      </w:r>
      <w:r w:rsidRPr="001D55E7">
        <w:rPr>
          <w:rFonts w:ascii="Courier New" w:hAnsi="Courier New"/>
          <w:noProof/>
          <w:sz w:val="16"/>
          <w:lang w:eastAsia="en-GB"/>
        </w:rPr>
        <w:t xml:space="preserve"> {</w:t>
      </w:r>
    </w:p>
    <w:p w14:paraId="55BB9F2A"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        s-SearchDeltaP-Connected-r17        </w:t>
      </w:r>
      <w:r w:rsidRPr="001D55E7">
        <w:rPr>
          <w:rFonts w:ascii="Courier New" w:hAnsi="Courier New"/>
          <w:noProof/>
          <w:color w:val="993366"/>
          <w:sz w:val="16"/>
          <w:lang w:eastAsia="en-GB"/>
        </w:rPr>
        <w:t>ENUMERATED</w:t>
      </w:r>
      <w:r w:rsidRPr="001D55E7">
        <w:rPr>
          <w:rFonts w:ascii="Courier New" w:hAnsi="Courier New"/>
          <w:noProof/>
          <w:sz w:val="16"/>
          <w:lang w:eastAsia="en-GB"/>
        </w:rPr>
        <w:t xml:space="preserve"> {dB3, dB6, dB9, dB12, dB15, spare3, spare2, spare1},</w:t>
      </w:r>
    </w:p>
    <w:p w14:paraId="19D602C6"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        t-SearchDeltaP-Connected-r17        </w:t>
      </w:r>
      <w:r w:rsidRPr="001D55E7">
        <w:rPr>
          <w:rFonts w:ascii="Courier New" w:hAnsi="Courier New"/>
          <w:noProof/>
          <w:color w:val="993366"/>
          <w:sz w:val="16"/>
          <w:lang w:eastAsia="en-GB"/>
        </w:rPr>
        <w:t>ENUMERATED</w:t>
      </w:r>
      <w:r w:rsidRPr="001D55E7">
        <w:rPr>
          <w:rFonts w:ascii="Courier New" w:hAnsi="Courier New"/>
          <w:noProof/>
          <w:sz w:val="16"/>
          <w:lang w:eastAsia="en-GB"/>
        </w:rPr>
        <w:t xml:space="preserve"> {s5, s10, s20, s30, s60, s120, s180, s240, s300, spare7, spare6, spare5,</w:t>
      </w:r>
    </w:p>
    <w:p w14:paraId="42352AB7"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                                                        spare4, spare3, spare2, spare1}</w:t>
      </w:r>
    </w:p>
    <w:p w14:paraId="0CB47E95"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D55E7">
        <w:rPr>
          <w:rFonts w:ascii="Courier New" w:hAnsi="Courier New"/>
          <w:noProof/>
          <w:sz w:val="16"/>
          <w:lang w:eastAsia="en-GB"/>
        </w:rPr>
        <w:t xml:space="preserve">    }                                                                                               </w:t>
      </w:r>
      <w:r w:rsidRPr="001D55E7">
        <w:rPr>
          <w:rFonts w:ascii="Courier New" w:hAnsi="Courier New"/>
          <w:noProof/>
          <w:color w:val="993366"/>
          <w:sz w:val="16"/>
          <w:lang w:eastAsia="en-GB"/>
        </w:rPr>
        <w:t>OPTIONAL</w:t>
      </w:r>
      <w:r w:rsidRPr="001D55E7">
        <w:rPr>
          <w:rFonts w:ascii="Courier New" w:hAnsi="Courier New"/>
          <w:noProof/>
          <w:sz w:val="16"/>
          <w:lang w:eastAsia="en-GB"/>
        </w:rPr>
        <w:t xml:space="preserve">,   </w:t>
      </w:r>
      <w:r w:rsidRPr="001D55E7">
        <w:rPr>
          <w:rFonts w:ascii="Courier New" w:hAnsi="Courier New"/>
          <w:noProof/>
          <w:color w:val="808080"/>
          <w:sz w:val="16"/>
          <w:lang w:eastAsia="en-GB"/>
        </w:rPr>
        <w:t>-- Need R</w:t>
      </w:r>
    </w:p>
    <w:p w14:paraId="0368D447"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D55E7">
        <w:rPr>
          <w:rFonts w:ascii="Courier New" w:hAnsi="Courier New"/>
          <w:noProof/>
          <w:sz w:val="16"/>
          <w:lang w:eastAsia="en-GB"/>
        </w:rPr>
        <w:t xml:space="preserve">    goodServingCellEvaluationRLM-r17    GoodServingCellEvaluation-r17                               </w:t>
      </w:r>
      <w:r w:rsidRPr="001D55E7">
        <w:rPr>
          <w:rFonts w:ascii="Courier New" w:hAnsi="Courier New"/>
          <w:noProof/>
          <w:color w:val="993366"/>
          <w:sz w:val="16"/>
          <w:lang w:eastAsia="en-GB"/>
        </w:rPr>
        <w:t>OPTIONAL</w:t>
      </w:r>
      <w:r w:rsidRPr="001D55E7">
        <w:rPr>
          <w:rFonts w:ascii="Courier New" w:hAnsi="Courier New"/>
          <w:noProof/>
          <w:sz w:val="16"/>
          <w:lang w:eastAsia="en-GB"/>
        </w:rPr>
        <w:t xml:space="preserve">,   </w:t>
      </w:r>
      <w:r w:rsidRPr="001D55E7">
        <w:rPr>
          <w:rFonts w:ascii="Courier New" w:hAnsi="Courier New"/>
          <w:noProof/>
          <w:color w:val="808080"/>
          <w:sz w:val="16"/>
          <w:lang w:eastAsia="en-GB"/>
        </w:rPr>
        <w:t>-- Need R</w:t>
      </w:r>
    </w:p>
    <w:p w14:paraId="67A45978"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D55E7">
        <w:rPr>
          <w:rFonts w:ascii="Courier New" w:hAnsi="Courier New"/>
          <w:noProof/>
          <w:sz w:val="16"/>
          <w:lang w:eastAsia="en-GB"/>
        </w:rPr>
        <w:t xml:space="preserve">    goodServingCellEvaluationBFD-r17    GoodServingCellEvaluation-r17                               </w:t>
      </w:r>
      <w:r w:rsidRPr="001D55E7">
        <w:rPr>
          <w:rFonts w:ascii="Courier New" w:hAnsi="Courier New"/>
          <w:noProof/>
          <w:color w:val="993366"/>
          <w:sz w:val="16"/>
          <w:lang w:eastAsia="en-GB"/>
        </w:rPr>
        <w:t>OPTIONAL</w:t>
      </w:r>
      <w:r w:rsidRPr="001D55E7">
        <w:rPr>
          <w:rFonts w:ascii="Courier New" w:hAnsi="Courier New"/>
          <w:noProof/>
          <w:sz w:val="16"/>
          <w:lang w:eastAsia="en-GB"/>
        </w:rPr>
        <w:t xml:space="preserve">,   </w:t>
      </w:r>
      <w:r w:rsidRPr="001D55E7">
        <w:rPr>
          <w:rFonts w:ascii="Courier New" w:hAnsi="Courier New"/>
          <w:noProof/>
          <w:color w:val="808080"/>
          <w:sz w:val="16"/>
          <w:lang w:eastAsia="en-GB"/>
        </w:rPr>
        <w:t>-- Need R</w:t>
      </w:r>
    </w:p>
    <w:p w14:paraId="27093AD8"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D55E7">
        <w:rPr>
          <w:rFonts w:ascii="Courier New" w:hAnsi="Courier New"/>
          <w:noProof/>
          <w:sz w:val="16"/>
          <w:lang w:eastAsia="en-GB"/>
        </w:rPr>
        <w:t xml:space="preserve">    deactivatedSCG-Config-r17           SetupRelease { DeactivatedSCG-Config-r17 }                  </w:t>
      </w:r>
      <w:r w:rsidRPr="001D55E7">
        <w:rPr>
          <w:rFonts w:ascii="Courier New" w:hAnsi="Courier New"/>
          <w:noProof/>
          <w:color w:val="993366"/>
          <w:sz w:val="16"/>
          <w:lang w:eastAsia="en-GB"/>
        </w:rPr>
        <w:t>OPTIONAL</w:t>
      </w:r>
      <w:r w:rsidRPr="001D55E7">
        <w:rPr>
          <w:rFonts w:ascii="Courier New" w:hAnsi="Courier New"/>
          <w:noProof/>
          <w:sz w:val="16"/>
          <w:lang w:eastAsia="en-GB"/>
        </w:rPr>
        <w:t xml:space="preserve">    </w:t>
      </w:r>
      <w:r w:rsidRPr="001D55E7">
        <w:rPr>
          <w:rFonts w:ascii="Courier New" w:hAnsi="Courier New"/>
          <w:noProof/>
          <w:color w:val="808080"/>
          <w:sz w:val="16"/>
          <w:lang w:eastAsia="en-GB"/>
        </w:rPr>
        <w:t>-- Cond SCG-Opt</w:t>
      </w:r>
    </w:p>
    <w:p w14:paraId="282339AD"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    ]]</w:t>
      </w:r>
    </w:p>
    <w:p w14:paraId="6A686714"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w:t>
      </w:r>
    </w:p>
    <w:p w14:paraId="4247642D"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7DADA21"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ReconfigurationWithSync ::=         </w:t>
      </w:r>
      <w:r w:rsidRPr="001D55E7">
        <w:rPr>
          <w:rFonts w:ascii="Courier New" w:hAnsi="Courier New"/>
          <w:noProof/>
          <w:color w:val="993366"/>
          <w:sz w:val="16"/>
          <w:lang w:eastAsia="en-GB"/>
        </w:rPr>
        <w:t>SEQUENCE</w:t>
      </w:r>
      <w:r w:rsidRPr="001D55E7">
        <w:rPr>
          <w:rFonts w:ascii="Courier New" w:hAnsi="Courier New"/>
          <w:noProof/>
          <w:sz w:val="16"/>
          <w:lang w:eastAsia="en-GB"/>
        </w:rPr>
        <w:t xml:space="preserve"> {</w:t>
      </w:r>
    </w:p>
    <w:p w14:paraId="31EEFE47"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D55E7">
        <w:rPr>
          <w:rFonts w:ascii="Courier New" w:hAnsi="Courier New"/>
          <w:noProof/>
          <w:sz w:val="16"/>
          <w:lang w:eastAsia="en-GB"/>
        </w:rPr>
        <w:t xml:space="preserve">    spCellConfigCommon                  ServingCellConfigCommon                                     </w:t>
      </w:r>
      <w:r w:rsidRPr="001D55E7">
        <w:rPr>
          <w:rFonts w:ascii="Courier New" w:hAnsi="Courier New"/>
          <w:noProof/>
          <w:color w:val="993366"/>
          <w:sz w:val="16"/>
          <w:lang w:eastAsia="en-GB"/>
        </w:rPr>
        <w:t>OPTIONAL</w:t>
      </w:r>
      <w:r w:rsidRPr="001D55E7">
        <w:rPr>
          <w:rFonts w:ascii="Courier New" w:hAnsi="Courier New"/>
          <w:noProof/>
          <w:sz w:val="16"/>
          <w:lang w:eastAsia="en-GB"/>
        </w:rPr>
        <w:t xml:space="preserve">,   </w:t>
      </w:r>
      <w:r w:rsidRPr="001D55E7">
        <w:rPr>
          <w:rFonts w:ascii="Courier New" w:hAnsi="Courier New"/>
          <w:noProof/>
          <w:color w:val="808080"/>
          <w:sz w:val="16"/>
          <w:lang w:eastAsia="en-GB"/>
        </w:rPr>
        <w:t>-- Need M</w:t>
      </w:r>
    </w:p>
    <w:p w14:paraId="389DBEEA"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    newUE-Identity                      RNTI-Value,</w:t>
      </w:r>
    </w:p>
    <w:p w14:paraId="16B1D7AC"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    t304                                </w:t>
      </w:r>
      <w:r w:rsidRPr="001D55E7">
        <w:rPr>
          <w:rFonts w:ascii="Courier New" w:hAnsi="Courier New"/>
          <w:noProof/>
          <w:color w:val="993366"/>
          <w:sz w:val="16"/>
          <w:lang w:eastAsia="en-GB"/>
        </w:rPr>
        <w:t>ENUMERATED</w:t>
      </w:r>
      <w:r w:rsidRPr="001D55E7">
        <w:rPr>
          <w:rFonts w:ascii="Courier New" w:hAnsi="Courier New"/>
          <w:noProof/>
          <w:sz w:val="16"/>
          <w:lang w:eastAsia="en-GB"/>
        </w:rPr>
        <w:t xml:space="preserve"> {ms50, ms100, ms150, ms200, ms500, ms1000, ms2000, ms10000},</w:t>
      </w:r>
    </w:p>
    <w:p w14:paraId="3FABB1F5"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    rach-ConfigDedicated                </w:t>
      </w:r>
      <w:r w:rsidRPr="001D55E7">
        <w:rPr>
          <w:rFonts w:ascii="Courier New" w:hAnsi="Courier New"/>
          <w:noProof/>
          <w:color w:val="993366"/>
          <w:sz w:val="16"/>
          <w:lang w:eastAsia="en-GB"/>
        </w:rPr>
        <w:t>CHOICE</w:t>
      </w:r>
      <w:r w:rsidRPr="001D55E7">
        <w:rPr>
          <w:rFonts w:ascii="Courier New" w:hAnsi="Courier New"/>
          <w:noProof/>
          <w:sz w:val="16"/>
          <w:lang w:eastAsia="en-GB"/>
        </w:rPr>
        <w:t xml:space="preserve"> {</w:t>
      </w:r>
    </w:p>
    <w:p w14:paraId="38D6E0FE"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        uplink                              RACH-ConfigDedicated,</w:t>
      </w:r>
    </w:p>
    <w:p w14:paraId="268233B6"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        supplementaryUplink                 RACH-ConfigDedicated</w:t>
      </w:r>
    </w:p>
    <w:p w14:paraId="6C0692E0"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D55E7">
        <w:rPr>
          <w:rFonts w:ascii="Courier New" w:hAnsi="Courier New"/>
          <w:noProof/>
          <w:sz w:val="16"/>
          <w:lang w:eastAsia="en-GB"/>
        </w:rPr>
        <w:t xml:space="preserve">    }                                                                                               </w:t>
      </w:r>
      <w:r w:rsidRPr="001D55E7">
        <w:rPr>
          <w:rFonts w:ascii="Courier New" w:hAnsi="Courier New"/>
          <w:noProof/>
          <w:color w:val="993366"/>
          <w:sz w:val="16"/>
          <w:lang w:eastAsia="en-GB"/>
        </w:rPr>
        <w:t>OPTIONAL</w:t>
      </w:r>
      <w:r w:rsidRPr="001D55E7">
        <w:rPr>
          <w:rFonts w:ascii="Courier New" w:hAnsi="Courier New"/>
          <w:noProof/>
          <w:sz w:val="16"/>
          <w:lang w:eastAsia="en-GB"/>
        </w:rPr>
        <w:t xml:space="preserve">,   </w:t>
      </w:r>
      <w:r w:rsidRPr="001D55E7">
        <w:rPr>
          <w:rFonts w:ascii="Courier New" w:hAnsi="Courier New"/>
          <w:noProof/>
          <w:color w:val="808080"/>
          <w:sz w:val="16"/>
          <w:lang w:eastAsia="en-GB"/>
        </w:rPr>
        <w:t>-- Need N</w:t>
      </w:r>
    </w:p>
    <w:p w14:paraId="533D7956"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    ...,</w:t>
      </w:r>
    </w:p>
    <w:p w14:paraId="7864A9B0"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    [[</w:t>
      </w:r>
    </w:p>
    <w:p w14:paraId="48CEAFC9"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D55E7">
        <w:rPr>
          <w:rFonts w:ascii="Courier New" w:hAnsi="Courier New"/>
          <w:noProof/>
          <w:sz w:val="16"/>
          <w:lang w:eastAsia="en-GB"/>
        </w:rPr>
        <w:t xml:space="preserve">    smtc                                SSB-MTC                                                     </w:t>
      </w:r>
      <w:r w:rsidRPr="001D55E7">
        <w:rPr>
          <w:rFonts w:ascii="Courier New" w:hAnsi="Courier New"/>
          <w:noProof/>
          <w:color w:val="993366"/>
          <w:sz w:val="16"/>
          <w:lang w:eastAsia="en-GB"/>
        </w:rPr>
        <w:t>OPTIONAL</w:t>
      </w:r>
      <w:r w:rsidRPr="001D55E7">
        <w:rPr>
          <w:rFonts w:ascii="Courier New" w:hAnsi="Courier New"/>
          <w:noProof/>
          <w:sz w:val="16"/>
          <w:lang w:eastAsia="en-GB"/>
        </w:rPr>
        <w:t xml:space="preserve">    </w:t>
      </w:r>
      <w:r w:rsidRPr="001D55E7">
        <w:rPr>
          <w:rFonts w:ascii="Courier New" w:hAnsi="Courier New"/>
          <w:noProof/>
          <w:color w:val="808080"/>
          <w:sz w:val="16"/>
          <w:lang w:eastAsia="en-GB"/>
        </w:rPr>
        <w:t>-- Need S</w:t>
      </w:r>
    </w:p>
    <w:p w14:paraId="3C3A8CC2"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    ]],</w:t>
      </w:r>
    </w:p>
    <w:p w14:paraId="2D36C70B"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    [[</w:t>
      </w:r>
    </w:p>
    <w:p w14:paraId="297EBF4C"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D55E7">
        <w:rPr>
          <w:rFonts w:ascii="Courier New" w:hAnsi="Courier New"/>
          <w:noProof/>
          <w:sz w:val="16"/>
          <w:lang w:eastAsia="en-GB"/>
        </w:rPr>
        <w:t xml:space="preserve">    daps-UplinkPowerConfig-r16      DAPS-UplinkPowerConfig-r16                                      </w:t>
      </w:r>
      <w:r w:rsidRPr="001D55E7">
        <w:rPr>
          <w:rFonts w:ascii="Courier New" w:hAnsi="Courier New"/>
          <w:noProof/>
          <w:color w:val="993366"/>
          <w:sz w:val="16"/>
          <w:lang w:eastAsia="en-GB"/>
        </w:rPr>
        <w:t>OPTIONAL</w:t>
      </w:r>
      <w:r w:rsidRPr="001D55E7">
        <w:rPr>
          <w:rFonts w:ascii="Courier New" w:hAnsi="Courier New"/>
          <w:noProof/>
          <w:sz w:val="16"/>
          <w:lang w:eastAsia="en-GB"/>
        </w:rPr>
        <w:t xml:space="preserve">    </w:t>
      </w:r>
      <w:r w:rsidRPr="001D55E7">
        <w:rPr>
          <w:rFonts w:ascii="Courier New" w:hAnsi="Courier New"/>
          <w:noProof/>
          <w:color w:val="808080"/>
          <w:sz w:val="16"/>
          <w:lang w:eastAsia="en-GB"/>
        </w:rPr>
        <w:t>-- Need N</w:t>
      </w:r>
    </w:p>
    <w:p w14:paraId="7E7D9954"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    ]],</w:t>
      </w:r>
    </w:p>
    <w:p w14:paraId="337019BC"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    [[</w:t>
      </w:r>
    </w:p>
    <w:p w14:paraId="6E9822A0"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D55E7">
        <w:rPr>
          <w:rFonts w:ascii="Courier New" w:hAnsi="Courier New"/>
          <w:noProof/>
          <w:sz w:val="16"/>
          <w:lang w:eastAsia="en-GB"/>
        </w:rPr>
        <w:lastRenderedPageBreak/>
        <w:t xml:space="preserve">    sl-PathSwitchConfig-r17         SL-PathSwitchConfig-r17                                         </w:t>
      </w:r>
      <w:r w:rsidRPr="001D55E7">
        <w:rPr>
          <w:rFonts w:ascii="Courier New" w:hAnsi="Courier New"/>
          <w:noProof/>
          <w:color w:val="993366"/>
          <w:sz w:val="16"/>
          <w:lang w:eastAsia="en-GB"/>
        </w:rPr>
        <w:t>OPTIONAL</w:t>
      </w:r>
      <w:r w:rsidRPr="001D55E7">
        <w:rPr>
          <w:rFonts w:ascii="Courier New" w:hAnsi="Courier New"/>
          <w:noProof/>
          <w:sz w:val="16"/>
          <w:lang w:eastAsia="en-GB"/>
        </w:rPr>
        <w:t xml:space="preserve">    </w:t>
      </w:r>
      <w:r w:rsidRPr="001D55E7">
        <w:rPr>
          <w:rFonts w:ascii="Courier New" w:hAnsi="Courier New"/>
          <w:noProof/>
          <w:color w:val="808080"/>
          <w:sz w:val="16"/>
          <w:lang w:eastAsia="en-GB"/>
        </w:rPr>
        <w:t>-- Cond DirectToIndirect-PathSwitch</w:t>
      </w:r>
    </w:p>
    <w:p w14:paraId="5D755274"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    ]]</w:t>
      </w:r>
    </w:p>
    <w:p w14:paraId="78E90F91"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w:t>
      </w:r>
    </w:p>
    <w:p w14:paraId="20072F4E"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EAE801A"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DAPS-UplinkPowerConfig-r16 ::=      </w:t>
      </w:r>
      <w:r w:rsidRPr="001D55E7">
        <w:rPr>
          <w:rFonts w:ascii="Courier New" w:hAnsi="Courier New"/>
          <w:noProof/>
          <w:color w:val="993366"/>
          <w:sz w:val="16"/>
          <w:lang w:eastAsia="en-GB"/>
        </w:rPr>
        <w:t>SEQUENCE</w:t>
      </w:r>
      <w:r w:rsidRPr="001D55E7">
        <w:rPr>
          <w:rFonts w:ascii="Courier New" w:hAnsi="Courier New"/>
          <w:noProof/>
          <w:sz w:val="16"/>
          <w:lang w:eastAsia="en-GB"/>
        </w:rPr>
        <w:t xml:space="preserve"> {</w:t>
      </w:r>
    </w:p>
    <w:p w14:paraId="17754B33"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    p-DAPS-Source-r16                   P-Max,</w:t>
      </w:r>
    </w:p>
    <w:p w14:paraId="09D2B0A2"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    p-DAPS-Target-r16                   P-Max,</w:t>
      </w:r>
    </w:p>
    <w:p w14:paraId="72CEE6CE"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    uplinkPowerSharingDAPS-Mode-r16     </w:t>
      </w:r>
      <w:r w:rsidRPr="001D55E7">
        <w:rPr>
          <w:rFonts w:ascii="Courier New" w:hAnsi="Courier New"/>
          <w:noProof/>
          <w:color w:val="993366"/>
          <w:sz w:val="16"/>
          <w:lang w:eastAsia="en-GB"/>
        </w:rPr>
        <w:t>ENUMERATED</w:t>
      </w:r>
      <w:r w:rsidRPr="001D55E7">
        <w:rPr>
          <w:rFonts w:ascii="Courier New" w:hAnsi="Courier New"/>
          <w:noProof/>
          <w:sz w:val="16"/>
          <w:lang w:eastAsia="en-GB"/>
        </w:rPr>
        <w:t xml:space="preserve"> {semi-static-mode1, semi-static-mode2, dynamic }</w:t>
      </w:r>
    </w:p>
    <w:p w14:paraId="06795045"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w:t>
      </w:r>
    </w:p>
    <w:p w14:paraId="77091C0A"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3859595"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SCellConfig ::=                     </w:t>
      </w:r>
      <w:r w:rsidRPr="001D55E7">
        <w:rPr>
          <w:rFonts w:ascii="Courier New" w:hAnsi="Courier New"/>
          <w:noProof/>
          <w:color w:val="993366"/>
          <w:sz w:val="16"/>
          <w:lang w:eastAsia="en-GB"/>
        </w:rPr>
        <w:t>SEQUENCE</w:t>
      </w:r>
      <w:r w:rsidRPr="001D55E7">
        <w:rPr>
          <w:rFonts w:ascii="Courier New" w:hAnsi="Courier New"/>
          <w:noProof/>
          <w:sz w:val="16"/>
          <w:lang w:eastAsia="en-GB"/>
        </w:rPr>
        <w:t xml:space="preserve"> {</w:t>
      </w:r>
    </w:p>
    <w:p w14:paraId="26C848FA"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    sCellIndex                          SCellIndex,</w:t>
      </w:r>
    </w:p>
    <w:p w14:paraId="6CA45C1C"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D55E7">
        <w:rPr>
          <w:rFonts w:ascii="Courier New" w:hAnsi="Courier New"/>
          <w:noProof/>
          <w:sz w:val="16"/>
          <w:lang w:eastAsia="en-GB"/>
        </w:rPr>
        <w:t xml:space="preserve">    sCellConfigCommon                   ServingCellConfigCommon                                     </w:t>
      </w:r>
      <w:r w:rsidRPr="001D55E7">
        <w:rPr>
          <w:rFonts w:ascii="Courier New" w:hAnsi="Courier New"/>
          <w:noProof/>
          <w:color w:val="993366"/>
          <w:sz w:val="16"/>
          <w:lang w:eastAsia="en-GB"/>
        </w:rPr>
        <w:t>OPTIONAL</w:t>
      </w:r>
      <w:r w:rsidRPr="001D55E7">
        <w:rPr>
          <w:rFonts w:ascii="Courier New" w:hAnsi="Courier New"/>
          <w:noProof/>
          <w:sz w:val="16"/>
          <w:lang w:eastAsia="en-GB"/>
        </w:rPr>
        <w:t xml:space="preserve">,   </w:t>
      </w:r>
      <w:r w:rsidRPr="001D55E7">
        <w:rPr>
          <w:rFonts w:ascii="Courier New" w:hAnsi="Courier New"/>
          <w:noProof/>
          <w:color w:val="808080"/>
          <w:sz w:val="16"/>
          <w:lang w:eastAsia="en-GB"/>
        </w:rPr>
        <w:t>-- Cond SCellAdd</w:t>
      </w:r>
    </w:p>
    <w:p w14:paraId="786E8E56"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D55E7">
        <w:rPr>
          <w:rFonts w:ascii="Courier New" w:hAnsi="Courier New"/>
          <w:noProof/>
          <w:sz w:val="16"/>
          <w:lang w:eastAsia="en-GB"/>
        </w:rPr>
        <w:t xml:space="preserve">    sCellConfigDedicated                ServingCellConfig                                           </w:t>
      </w:r>
      <w:r w:rsidRPr="001D55E7">
        <w:rPr>
          <w:rFonts w:ascii="Courier New" w:hAnsi="Courier New"/>
          <w:noProof/>
          <w:color w:val="993366"/>
          <w:sz w:val="16"/>
          <w:lang w:eastAsia="en-GB"/>
        </w:rPr>
        <w:t>OPTIONAL</w:t>
      </w:r>
      <w:r w:rsidRPr="001D55E7">
        <w:rPr>
          <w:rFonts w:ascii="Courier New" w:hAnsi="Courier New"/>
          <w:noProof/>
          <w:sz w:val="16"/>
          <w:lang w:eastAsia="en-GB"/>
        </w:rPr>
        <w:t xml:space="preserve">,   </w:t>
      </w:r>
      <w:r w:rsidRPr="001D55E7">
        <w:rPr>
          <w:rFonts w:ascii="Courier New" w:hAnsi="Courier New"/>
          <w:noProof/>
          <w:color w:val="808080"/>
          <w:sz w:val="16"/>
          <w:lang w:eastAsia="en-GB"/>
        </w:rPr>
        <w:t>-- Cond SCellAddMod</w:t>
      </w:r>
    </w:p>
    <w:p w14:paraId="4457764C"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    ...,</w:t>
      </w:r>
    </w:p>
    <w:p w14:paraId="6A622197"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    [[</w:t>
      </w:r>
    </w:p>
    <w:p w14:paraId="51AF91D8"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D55E7">
        <w:rPr>
          <w:rFonts w:ascii="Courier New" w:hAnsi="Courier New"/>
          <w:noProof/>
          <w:sz w:val="16"/>
          <w:lang w:eastAsia="en-GB"/>
        </w:rPr>
        <w:t xml:space="preserve">    smtc                                SSB-MTC                                                     </w:t>
      </w:r>
      <w:r w:rsidRPr="001D55E7">
        <w:rPr>
          <w:rFonts w:ascii="Courier New" w:hAnsi="Courier New"/>
          <w:noProof/>
          <w:color w:val="993366"/>
          <w:sz w:val="16"/>
          <w:lang w:eastAsia="en-GB"/>
        </w:rPr>
        <w:t>OPTIONAL</w:t>
      </w:r>
      <w:r w:rsidRPr="001D55E7">
        <w:rPr>
          <w:rFonts w:ascii="Courier New" w:hAnsi="Courier New"/>
          <w:noProof/>
          <w:sz w:val="16"/>
          <w:lang w:eastAsia="en-GB"/>
        </w:rPr>
        <w:t xml:space="preserve">    </w:t>
      </w:r>
      <w:r w:rsidRPr="001D55E7">
        <w:rPr>
          <w:rFonts w:ascii="Courier New" w:hAnsi="Courier New"/>
          <w:noProof/>
          <w:color w:val="808080"/>
          <w:sz w:val="16"/>
          <w:lang w:eastAsia="en-GB"/>
        </w:rPr>
        <w:t>-- Need S</w:t>
      </w:r>
    </w:p>
    <w:p w14:paraId="577AEC33"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    ]],</w:t>
      </w:r>
    </w:p>
    <w:p w14:paraId="21C44D7A"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    [[</w:t>
      </w:r>
    </w:p>
    <w:p w14:paraId="02DCF8D9"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D55E7">
        <w:rPr>
          <w:rFonts w:ascii="Courier New" w:hAnsi="Courier New"/>
          <w:noProof/>
          <w:sz w:val="16"/>
          <w:lang w:eastAsia="en-GB"/>
        </w:rPr>
        <w:t xml:space="preserve">    sCellState-r16                  </w:t>
      </w:r>
      <w:r w:rsidRPr="001D55E7">
        <w:rPr>
          <w:rFonts w:ascii="Courier New" w:hAnsi="Courier New"/>
          <w:noProof/>
          <w:color w:val="993366"/>
          <w:sz w:val="16"/>
          <w:lang w:eastAsia="en-GB"/>
        </w:rPr>
        <w:t>ENUMERATED</w:t>
      </w:r>
      <w:r w:rsidRPr="001D55E7">
        <w:rPr>
          <w:rFonts w:ascii="Courier New" w:hAnsi="Courier New"/>
          <w:noProof/>
          <w:sz w:val="16"/>
          <w:lang w:eastAsia="en-GB"/>
        </w:rPr>
        <w:t xml:space="preserve"> {activated}                                          </w:t>
      </w:r>
      <w:r w:rsidRPr="001D55E7">
        <w:rPr>
          <w:rFonts w:ascii="Courier New" w:hAnsi="Courier New"/>
          <w:noProof/>
          <w:color w:val="993366"/>
          <w:sz w:val="16"/>
          <w:lang w:eastAsia="en-GB"/>
        </w:rPr>
        <w:t>OPTIONAL</w:t>
      </w:r>
      <w:r w:rsidRPr="001D55E7">
        <w:rPr>
          <w:rFonts w:ascii="Courier New" w:hAnsi="Courier New"/>
          <w:noProof/>
          <w:sz w:val="16"/>
          <w:lang w:eastAsia="en-GB"/>
        </w:rPr>
        <w:t xml:space="preserve">,   </w:t>
      </w:r>
      <w:r w:rsidRPr="001D55E7">
        <w:rPr>
          <w:rFonts w:ascii="Courier New" w:hAnsi="Courier New"/>
          <w:noProof/>
          <w:color w:val="808080"/>
          <w:sz w:val="16"/>
          <w:lang w:eastAsia="en-GB"/>
        </w:rPr>
        <w:t>-- Cond SCellAddSync</w:t>
      </w:r>
    </w:p>
    <w:p w14:paraId="724340CB"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D55E7">
        <w:rPr>
          <w:rFonts w:ascii="Courier New" w:hAnsi="Courier New"/>
          <w:noProof/>
          <w:sz w:val="16"/>
          <w:lang w:eastAsia="en-GB"/>
        </w:rPr>
        <w:t xml:space="preserve">    secondaryDRX-GroupConfig-r16    </w:t>
      </w:r>
      <w:r w:rsidRPr="001D55E7">
        <w:rPr>
          <w:rFonts w:ascii="Courier New" w:hAnsi="Courier New"/>
          <w:noProof/>
          <w:color w:val="993366"/>
          <w:sz w:val="16"/>
          <w:lang w:eastAsia="en-GB"/>
        </w:rPr>
        <w:t>ENUMERATED</w:t>
      </w:r>
      <w:r w:rsidRPr="001D55E7">
        <w:rPr>
          <w:rFonts w:ascii="Courier New" w:hAnsi="Courier New"/>
          <w:noProof/>
          <w:sz w:val="16"/>
          <w:lang w:eastAsia="en-GB"/>
        </w:rPr>
        <w:t xml:space="preserve"> {true}                                               </w:t>
      </w:r>
      <w:r w:rsidRPr="001D55E7">
        <w:rPr>
          <w:rFonts w:ascii="Courier New" w:hAnsi="Courier New"/>
          <w:noProof/>
          <w:color w:val="993366"/>
          <w:sz w:val="16"/>
          <w:lang w:eastAsia="en-GB"/>
        </w:rPr>
        <w:t>OPTIONAL</w:t>
      </w:r>
      <w:r w:rsidRPr="001D55E7">
        <w:rPr>
          <w:rFonts w:ascii="Courier New" w:hAnsi="Courier New"/>
          <w:noProof/>
          <w:sz w:val="16"/>
          <w:lang w:eastAsia="en-GB"/>
        </w:rPr>
        <w:t xml:space="preserve">    </w:t>
      </w:r>
      <w:r w:rsidRPr="001D55E7">
        <w:rPr>
          <w:rFonts w:ascii="Courier New" w:hAnsi="Courier New"/>
          <w:noProof/>
          <w:color w:val="808080"/>
          <w:sz w:val="16"/>
          <w:lang w:eastAsia="en-GB"/>
        </w:rPr>
        <w:t>-- Cond DRX-Config2</w:t>
      </w:r>
    </w:p>
    <w:p w14:paraId="1919B326"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    ]],</w:t>
      </w:r>
    </w:p>
    <w:p w14:paraId="09FA658A"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    [[</w:t>
      </w:r>
    </w:p>
    <w:p w14:paraId="66162377"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D55E7">
        <w:rPr>
          <w:rFonts w:ascii="Courier New" w:hAnsi="Courier New"/>
          <w:noProof/>
          <w:sz w:val="16"/>
          <w:lang w:eastAsia="en-GB"/>
        </w:rPr>
        <w:t xml:space="preserve">    preConfGapStatus-r17             </w:t>
      </w:r>
      <w:r w:rsidRPr="001D55E7">
        <w:rPr>
          <w:rFonts w:ascii="Courier New" w:hAnsi="Courier New"/>
          <w:noProof/>
          <w:color w:val="993366"/>
          <w:sz w:val="16"/>
          <w:lang w:eastAsia="en-GB"/>
        </w:rPr>
        <w:t>BIT</w:t>
      </w:r>
      <w:r w:rsidRPr="001D55E7">
        <w:rPr>
          <w:rFonts w:ascii="Courier New" w:hAnsi="Courier New"/>
          <w:noProof/>
          <w:sz w:val="16"/>
          <w:lang w:eastAsia="en-GB"/>
        </w:rPr>
        <w:t xml:space="preserve"> </w:t>
      </w:r>
      <w:r w:rsidRPr="001D55E7">
        <w:rPr>
          <w:rFonts w:ascii="Courier New" w:hAnsi="Courier New"/>
          <w:noProof/>
          <w:color w:val="993366"/>
          <w:sz w:val="16"/>
          <w:lang w:eastAsia="en-GB"/>
        </w:rPr>
        <w:t>STRING</w:t>
      </w:r>
      <w:r w:rsidRPr="001D55E7">
        <w:rPr>
          <w:rFonts w:ascii="Courier New" w:hAnsi="Courier New"/>
          <w:noProof/>
          <w:sz w:val="16"/>
          <w:lang w:eastAsia="en-GB"/>
        </w:rPr>
        <w:t xml:space="preserve"> (</w:t>
      </w:r>
      <w:r w:rsidRPr="001D55E7">
        <w:rPr>
          <w:rFonts w:ascii="Courier New" w:hAnsi="Courier New"/>
          <w:noProof/>
          <w:color w:val="993366"/>
          <w:sz w:val="16"/>
          <w:lang w:eastAsia="en-GB"/>
        </w:rPr>
        <w:t>SIZE</w:t>
      </w:r>
      <w:r w:rsidRPr="001D55E7">
        <w:rPr>
          <w:rFonts w:ascii="Courier New" w:hAnsi="Courier New"/>
          <w:noProof/>
          <w:sz w:val="16"/>
          <w:lang w:eastAsia="en-GB"/>
        </w:rPr>
        <w:t xml:space="preserve"> (maxNrofGapId-r17))                           </w:t>
      </w:r>
      <w:r w:rsidRPr="001D55E7">
        <w:rPr>
          <w:rFonts w:ascii="Courier New" w:hAnsi="Courier New"/>
          <w:noProof/>
          <w:color w:val="993366"/>
          <w:sz w:val="16"/>
          <w:lang w:eastAsia="en-GB"/>
        </w:rPr>
        <w:t>OPTIONAL</w:t>
      </w:r>
      <w:r w:rsidRPr="001D55E7">
        <w:rPr>
          <w:rFonts w:ascii="Courier New" w:hAnsi="Courier New"/>
          <w:noProof/>
          <w:sz w:val="16"/>
          <w:lang w:eastAsia="en-GB"/>
        </w:rPr>
        <w:t xml:space="preserve">,   </w:t>
      </w:r>
      <w:r w:rsidRPr="001D55E7">
        <w:rPr>
          <w:rFonts w:ascii="Courier New" w:hAnsi="Courier New"/>
          <w:noProof/>
          <w:color w:val="808080"/>
          <w:sz w:val="16"/>
          <w:lang w:eastAsia="en-GB"/>
        </w:rPr>
        <w:t>-- Cond PreConfigMG</w:t>
      </w:r>
    </w:p>
    <w:p w14:paraId="7A5B7F3E"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D55E7">
        <w:rPr>
          <w:rFonts w:ascii="Courier New" w:hAnsi="Courier New"/>
          <w:noProof/>
          <w:sz w:val="16"/>
          <w:lang w:eastAsia="en-GB"/>
        </w:rPr>
        <w:t xml:space="preserve">    goodServingCellEvaluationBFD-r17 GoodServingCellEvaluation-r17                                  </w:t>
      </w:r>
      <w:r w:rsidRPr="001D55E7">
        <w:rPr>
          <w:rFonts w:ascii="Courier New" w:hAnsi="Courier New"/>
          <w:noProof/>
          <w:color w:val="993366"/>
          <w:sz w:val="16"/>
          <w:lang w:eastAsia="en-GB"/>
        </w:rPr>
        <w:t>OPTIONAL</w:t>
      </w:r>
      <w:r w:rsidRPr="001D55E7">
        <w:rPr>
          <w:rFonts w:ascii="Courier New" w:hAnsi="Courier New"/>
          <w:noProof/>
          <w:sz w:val="16"/>
          <w:lang w:eastAsia="en-GB"/>
        </w:rPr>
        <w:t xml:space="preserve">,   </w:t>
      </w:r>
      <w:r w:rsidRPr="001D55E7">
        <w:rPr>
          <w:rFonts w:ascii="Courier New" w:hAnsi="Courier New"/>
          <w:noProof/>
          <w:color w:val="808080"/>
          <w:sz w:val="16"/>
          <w:lang w:eastAsia="en-GB"/>
        </w:rPr>
        <w:t>-- Need R</w:t>
      </w:r>
    </w:p>
    <w:p w14:paraId="232D66C2"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D55E7">
        <w:rPr>
          <w:rFonts w:ascii="Courier New" w:hAnsi="Courier New"/>
          <w:noProof/>
          <w:sz w:val="16"/>
          <w:lang w:eastAsia="en-GB"/>
        </w:rPr>
        <w:t xml:space="preserve">    sCellSIB20-r17                   SetupRelease { SCellSIB20-r17 }                                </w:t>
      </w:r>
      <w:r w:rsidRPr="001D55E7">
        <w:rPr>
          <w:rFonts w:ascii="Courier New" w:hAnsi="Courier New"/>
          <w:noProof/>
          <w:color w:val="993366"/>
          <w:sz w:val="16"/>
          <w:lang w:eastAsia="en-GB"/>
        </w:rPr>
        <w:t>OPTIONAL</w:t>
      </w:r>
      <w:r w:rsidRPr="001D55E7">
        <w:rPr>
          <w:rFonts w:ascii="Courier New" w:hAnsi="Courier New"/>
          <w:noProof/>
          <w:sz w:val="16"/>
          <w:lang w:eastAsia="en-GB"/>
        </w:rPr>
        <w:t xml:space="preserve">    </w:t>
      </w:r>
      <w:r w:rsidRPr="001D55E7">
        <w:rPr>
          <w:rFonts w:ascii="Courier New" w:hAnsi="Courier New"/>
          <w:noProof/>
          <w:color w:val="808080"/>
          <w:sz w:val="16"/>
          <w:lang w:eastAsia="en-GB"/>
        </w:rPr>
        <w:t>-- Need M</w:t>
      </w:r>
    </w:p>
    <w:p w14:paraId="1FCBF66C"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    ]]</w:t>
      </w:r>
    </w:p>
    <w:p w14:paraId="6EB94DD2"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5EB6128"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w:t>
      </w:r>
    </w:p>
    <w:p w14:paraId="41FB1CB7"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9896282"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SCellSIB20-r17 ::= </w:t>
      </w:r>
      <w:r w:rsidRPr="001D55E7">
        <w:rPr>
          <w:rFonts w:ascii="Courier New" w:hAnsi="Courier New"/>
          <w:noProof/>
          <w:color w:val="993366"/>
          <w:sz w:val="16"/>
          <w:lang w:eastAsia="en-GB"/>
        </w:rPr>
        <w:t>OCTET</w:t>
      </w:r>
      <w:r w:rsidRPr="001D55E7">
        <w:rPr>
          <w:rFonts w:ascii="Courier New" w:hAnsi="Courier New"/>
          <w:noProof/>
          <w:sz w:val="16"/>
          <w:lang w:eastAsia="en-GB"/>
        </w:rPr>
        <w:t xml:space="preserve"> </w:t>
      </w:r>
      <w:r w:rsidRPr="001D55E7">
        <w:rPr>
          <w:rFonts w:ascii="Courier New" w:hAnsi="Courier New"/>
          <w:noProof/>
          <w:color w:val="993366"/>
          <w:sz w:val="16"/>
          <w:lang w:eastAsia="en-GB"/>
        </w:rPr>
        <w:t>STRING</w:t>
      </w:r>
      <w:r w:rsidRPr="001D55E7">
        <w:rPr>
          <w:rFonts w:ascii="Courier New" w:hAnsi="Courier New"/>
          <w:noProof/>
          <w:sz w:val="16"/>
          <w:lang w:eastAsia="en-GB"/>
        </w:rPr>
        <w:t xml:space="preserve"> (CONTAINING SystemInformation)</w:t>
      </w:r>
    </w:p>
    <w:p w14:paraId="069500C1"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D4A9254"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DeactivatedSCG-Config-r17 ::=       </w:t>
      </w:r>
      <w:r w:rsidRPr="001D55E7">
        <w:rPr>
          <w:rFonts w:ascii="Courier New" w:hAnsi="Courier New"/>
          <w:noProof/>
          <w:color w:val="993366"/>
          <w:sz w:val="16"/>
          <w:lang w:eastAsia="en-GB"/>
        </w:rPr>
        <w:t>SEQUENCE</w:t>
      </w:r>
      <w:r w:rsidRPr="001D55E7">
        <w:rPr>
          <w:rFonts w:ascii="Courier New" w:hAnsi="Courier New"/>
          <w:noProof/>
          <w:sz w:val="16"/>
          <w:lang w:eastAsia="en-GB"/>
        </w:rPr>
        <w:t xml:space="preserve"> {</w:t>
      </w:r>
    </w:p>
    <w:p w14:paraId="50DC6C6B"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    bfd-and-RLM                         </w:t>
      </w:r>
      <w:r w:rsidRPr="001D55E7">
        <w:rPr>
          <w:rFonts w:ascii="Courier New" w:hAnsi="Courier New"/>
          <w:noProof/>
          <w:color w:val="993366"/>
          <w:sz w:val="16"/>
          <w:lang w:eastAsia="en-GB"/>
        </w:rPr>
        <w:t>BOOLEAN</w:t>
      </w:r>
      <w:r w:rsidRPr="001D55E7">
        <w:rPr>
          <w:rFonts w:ascii="Courier New" w:hAnsi="Courier New"/>
          <w:noProof/>
          <w:sz w:val="16"/>
          <w:lang w:eastAsia="en-GB"/>
        </w:rPr>
        <w:t>,</w:t>
      </w:r>
    </w:p>
    <w:p w14:paraId="33381EC9"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    ...</w:t>
      </w:r>
    </w:p>
    <w:p w14:paraId="0B01DDAA"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w:t>
      </w:r>
    </w:p>
    <w:p w14:paraId="61A171A9"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992555C"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GoodServingCellEvaluation-r17 ::=       </w:t>
      </w:r>
      <w:r w:rsidRPr="001D55E7">
        <w:rPr>
          <w:rFonts w:ascii="Courier New" w:hAnsi="Courier New"/>
          <w:noProof/>
          <w:color w:val="993366"/>
          <w:sz w:val="16"/>
          <w:lang w:eastAsia="en-GB"/>
        </w:rPr>
        <w:t>SEQUENCE</w:t>
      </w:r>
      <w:r w:rsidRPr="001D55E7">
        <w:rPr>
          <w:rFonts w:ascii="Courier New" w:hAnsi="Courier New"/>
          <w:noProof/>
          <w:sz w:val="16"/>
          <w:lang w:eastAsia="en-GB"/>
        </w:rPr>
        <w:t xml:space="preserve"> {</w:t>
      </w:r>
    </w:p>
    <w:p w14:paraId="4DE172A7"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D55E7">
        <w:rPr>
          <w:rFonts w:ascii="Courier New" w:hAnsi="Courier New"/>
          <w:noProof/>
          <w:sz w:val="16"/>
          <w:lang w:eastAsia="en-GB"/>
        </w:rPr>
        <w:t xml:space="preserve">    offset-r17                              </w:t>
      </w:r>
      <w:r w:rsidRPr="001D55E7">
        <w:rPr>
          <w:rFonts w:ascii="Courier New" w:hAnsi="Courier New"/>
          <w:noProof/>
          <w:color w:val="993366"/>
          <w:sz w:val="16"/>
          <w:lang w:eastAsia="en-GB"/>
        </w:rPr>
        <w:t>ENUMERATED</w:t>
      </w:r>
      <w:r w:rsidRPr="001D55E7">
        <w:rPr>
          <w:rFonts w:ascii="Courier New" w:hAnsi="Courier New"/>
          <w:noProof/>
          <w:sz w:val="16"/>
          <w:lang w:eastAsia="en-GB"/>
        </w:rPr>
        <w:t xml:space="preserve"> {db2, db4, db6, db8}                         </w:t>
      </w:r>
      <w:r w:rsidRPr="001D55E7">
        <w:rPr>
          <w:rFonts w:ascii="Courier New" w:hAnsi="Courier New"/>
          <w:noProof/>
          <w:color w:val="993366"/>
          <w:sz w:val="16"/>
          <w:lang w:eastAsia="en-GB"/>
        </w:rPr>
        <w:t>OPTIONAL</w:t>
      </w:r>
      <w:r w:rsidRPr="001D55E7">
        <w:rPr>
          <w:rFonts w:ascii="Courier New" w:hAnsi="Courier New"/>
          <w:noProof/>
          <w:sz w:val="16"/>
          <w:lang w:eastAsia="en-GB"/>
        </w:rPr>
        <w:t xml:space="preserve">   </w:t>
      </w:r>
      <w:bookmarkStart w:id="9" w:name="_Hlk115719316"/>
      <w:r w:rsidRPr="001D55E7">
        <w:rPr>
          <w:rFonts w:ascii="Courier New" w:hAnsi="Courier New"/>
          <w:noProof/>
          <w:color w:val="808080"/>
          <w:sz w:val="16"/>
          <w:lang w:eastAsia="en-GB"/>
        </w:rPr>
        <w:t xml:space="preserve">-- Need </w:t>
      </w:r>
      <w:r w:rsidRPr="001D55E7">
        <w:rPr>
          <w:rFonts w:ascii="Courier New" w:eastAsia="DengXian" w:hAnsi="Courier New"/>
          <w:noProof/>
          <w:color w:val="808080"/>
          <w:sz w:val="16"/>
          <w:lang w:eastAsia="en-GB"/>
        </w:rPr>
        <w:t>S</w:t>
      </w:r>
      <w:bookmarkEnd w:id="9"/>
    </w:p>
    <w:p w14:paraId="5CF84E67"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w:t>
      </w:r>
    </w:p>
    <w:p w14:paraId="3CE4A82D"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B148943"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bookmarkStart w:id="10" w:name="_Hlk101256006"/>
      <w:r w:rsidRPr="001D55E7">
        <w:rPr>
          <w:rFonts w:ascii="Courier New" w:hAnsi="Courier New"/>
          <w:noProof/>
          <w:sz w:val="16"/>
          <w:lang w:eastAsia="en-GB"/>
        </w:rPr>
        <w:t xml:space="preserve">SL-PathSwitchConfig-r17 ::=         </w:t>
      </w:r>
      <w:r w:rsidRPr="001D55E7">
        <w:rPr>
          <w:rFonts w:ascii="Courier New" w:hAnsi="Courier New"/>
          <w:noProof/>
          <w:color w:val="993366"/>
          <w:sz w:val="16"/>
          <w:lang w:eastAsia="en-GB"/>
        </w:rPr>
        <w:t>SEQUENCE</w:t>
      </w:r>
      <w:r w:rsidRPr="001D55E7">
        <w:rPr>
          <w:rFonts w:ascii="Courier New" w:hAnsi="Courier New"/>
          <w:noProof/>
          <w:sz w:val="16"/>
          <w:lang w:eastAsia="en-GB"/>
        </w:rPr>
        <w:t xml:space="preserve"> {</w:t>
      </w:r>
    </w:p>
    <w:p w14:paraId="4DE28AAF"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    targetRelayUE-Identity-r17          SL-SourceIdentity-r17,</w:t>
      </w:r>
    </w:p>
    <w:p w14:paraId="06EF3006"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    t420-r17                            </w:t>
      </w:r>
      <w:r w:rsidRPr="001D55E7">
        <w:rPr>
          <w:rFonts w:ascii="Courier New" w:hAnsi="Courier New"/>
          <w:noProof/>
          <w:color w:val="993366"/>
          <w:sz w:val="16"/>
          <w:lang w:eastAsia="en-GB"/>
        </w:rPr>
        <w:t>ENUMERATED</w:t>
      </w:r>
      <w:r w:rsidRPr="001D55E7">
        <w:rPr>
          <w:rFonts w:ascii="Courier New" w:hAnsi="Courier New"/>
          <w:noProof/>
          <w:sz w:val="16"/>
          <w:lang w:eastAsia="en-GB"/>
        </w:rPr>
        <w:t xml:space="preserve"> {ms50, ms100, ms150, ms200, ms500, ms1000, ms2000, ms10000},</w:t>
      </w:r>
    </w:p>
    <w:p w14:paraId="2111FE7E"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    ...</w:t>
      </w:r>
    </w:p>
    <w:p w14:paraId="4A5CF6F9"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w:t>
      </w:r>
    </w:p>
    <w:p w14:paraId="6B7B8812"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D1FFDAA"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IAB-ResourceConfig-r17 ::=          </w:t>
      </w:r>
      <w:r w:rsidRPr="001D55E7">
        <w:rPr>
          <w:rFonts w:ascii="Courier New" w:hAnsi="Courier New"/>
          <w:noProof/>
          <w:color w:val="993366"/>
          <w:sz w:val="16"/>
          <w:lang w:eastAsia="en-GB"/>
        </w:rPr>
        <w:t>SEQUENCE</w:t>
      </w:r>
      <w:r w:rsidRPr="001D55E7">
        <w:rPr>
          <w:rFonts w:ascii="Courier New" w:hAnsi="Courier New"/>
          <w:noProof/>
          <w:sz w:val="16"/>
          <w:lang w:eastAsia="en-GB"/>
        </w:rPr>
        <w:t xml:space="preserve"> {</w:t>
      </w:r>
    </w:p>
    <w:p w14:paraId="4F536EF3"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    iab-ResourceConfigID-r17            IAB-ResourceConfigID-r17,</w:t>
      </w:r>
    </w:p>
    <w:p w14:paraId="4ED4346C"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D55E7">
        <w:rPr>
          <w:rFonts w:ascii="Courier New" w:hAnsi="Courier New"/>
          <w:noProof/>
          <w:sz w:val="16"/>
          <w:lang w:eastAsia="en-GB"/>
        </w:rPr>
        <w:t xml:space="preserve">    slotList-r17                        </w:t>
      </w:r>
      <w:r w:rsidRPr="001D55E7">
        <w:rPr>
          <w:rFonts w:ascii="Courier New" w:hAnsi="Courier New"/>
          <w:noProof/>
          <w:color w:val="993366"/>
          <w:sz w:val="16"/>
          <w:lang w:eastAsia="en-GB"/>
        </w:rPr>
        <w:t>SEQUENCE</w:t>
      </w:r>
      <w:r w:rsidRPr="001D55E7">
        <w:rPr>
          <w:rFonts w:ascii="Courier New" w:hAnsi="Courier New"/>
          <w:noProof/>
          <w:sz w:val="16"/>
          <w:lang w:eastAsia="en-GB"/>
        </w:rPr>
        <w:t xml:space="preserve"> (</w:t>
      </w:r>
      <w:r w:rsidRPr="001D55E7">
        <w:rPr>
          <w:rFonts w:ascii="Courier New" w:hAnsi="Courier New"/>
          <w:noProof/>
          <w:color w:val="993366"/>
          <w:sz w:val="16"/>
          <w:lang w:eastAsia="en-GB"/>
        </w:rPr>
        <w:t>SIZE</w:t>
      </w:r>
      <w:r w:rsidRPr="001D55E7">
        <w:rPr>
          <w:rFonts w:ascii="Courier New" w:hAnsi="Courier New"/>
          <w:noProof/>
          <w:sz w:val="16"/>
          <w:lang w:eastAsia="en-GB"/>
        </w:rPr>
        <w:t xml:space="preserve"> (1..5120))</w:t>
      </w:r>
      <w:r w:rsidRPr="001D55E7">
        <w:rPr>
          <w:rFonts w:ascii="Courier New" w:hAnsi="Courier New"/>
          <w:noProof/>
          <w:color w:val="993366"/>
          <w:sz w:val="16"/>
          <w:lang w:eastAsia="en-GB"/>
        </w:rPr>
        <w:t xml:space="preserve"> OF</w:t>
      </w:r>
      <w:r w:rsidRPr="001D55E7">
        <w:rPr>
          <w:rFonts w:ascii="Courier New" w:hAnsi="Courier New"/>
          <w:noProof/>
          <w:sz w:val="16"/>
          <w:lang w:eastAsia="en-GB"/>
        </w:rPr>
        <w:t xml:space="preserve"> </w:t>
      </w:r>
      <w:r w:rsidRPr="001D55E7">
        <w:rPr>
          <w:rFonts w:ascii="Courier New" w:hAnsi="Courier New"/>
          <w:noProof/>
          <w:color w:val="993366"/>
          <w:sz w:val="16"/>
          <w:lang w:eastAsia="en-GB"/>
        </w:rPr>
        <w:t>INTEGER</w:t>
      </w:r>
      <w:r w:rsidRPr="001D55E7">
        <w:rPr>
          <w:rFonts w:ascii="Courier New" w:hAnsi="Courier New"/>
          <w:noProof/>
          <w:sz w:val="16"/>
          <w:lang w:eastAsia="en-GB"/>
        </w:rPr>
        <w:t xml:space="preserve"> (0..5119)                           </w:t>
      </w:r>
      <w:r w:rsidRPr="001D55E7">
        <w:rPr>
          <w:rFonts w:ascii="Courier New" w:hAnsi="Courier New"/>
          <w:noProof/>
          <w:color w:val="993366"/>
          <w:sz w:val="16"/>
          <w:lang w:eastAsia="en-GB"/>
        </w:rPr>
        <w:t>OPTIONAL</w:t>
      </w:r>
      <w:r w:rsidRPr="001D55E7">
        <w:rPr>
          <w:rFonts w:ascii="Courier New" w:hAnsi="Courier New"/>
          <w:noProof/>
          <w:sz w:val="16"/>
          <w:lang w:eastAsia="en-GB"/>
        </w:rPr>
        <w:t xml:space="preserve">,    </w:t>
      </w:r>
      <w:r w:rsidRPr="001D55E7">
        <w:rPr>
          <w:rFonts w:ascii="Courier New" w:hAnsi="Courier New"/>
          <w:noProof/>
          <w:color w:val="808080"/>
          <w:sz w:val="16"/>
          <w:lang w:eastAsia="en-GB"/>
        </w:rPr>
        <w:t>-- Need M</w:t>
      </w:r>
    </w:p>
    <w:p w14:paraId="3DEBEC66"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D55E7">
        <w:rPr>
          <w:rFonts w:ascii="Courier New" w:hAnsi="Courier New"/>
          <w:noProof/>
          <w:sz w:val="16"/>
          <w:lang w:eastAsia="en-GB"/>
        </w:rPr>
        <w:t xml:space="preserve">    periodicitySlotList-r17             </w:t>
      </w:r>
      <w:r w:rsidRPr="001D55E7">
        <w:rPr>
          <w:rFonts w:ascii="Courier New" w:hAnsi="Courier New"/>
          <w:noProof/>
          <w:color w:val="993366"/>
          <w:sz w:val="16"/>
          <w:lang w:eastAsia="en-GB"/>
        </w:rPr>
        <w:t>ENUMERATED</w:t>
      </w:r>
      <w:r w:rsidRPr="001D55E7">
        <w:rPr>
          <w:rFonts w:ascii="Courier New" w:hAnsi="Courier New"/>
          <w:noProof/>
          <w:sz w:val="16"/>
          <w:lang w:eastAsia="en-GB"/>
        </w:rPr>
        <w:t xml:space="preserve"> {ms0p5, ms0p625, ms1, ms1p25, ms2, ms2p5, ms5, ms10, ms20, ms40, ms80, ms160}     </w:t>
      </w:r>
      <w:r w:rsidRPr="001D55E7">
        <w:rPr>
          <w:rFonts w:ascii="Courier New" w:hAnsi="Courier New"/>
          <w:noProof/>
          <w:color w:val="993366"/>
          <w:sz w:val="16"/>
          <w:lang w:eastAsia="en-GB"/>
        </w:rPr>
        <w:t>OPTIONAL</w:t>
      </w:r>
      <w:r w:rsidRPr="001D55E7">
        <w:rPr>
          <w:rFonts w:ascii="Courier New" w:hAnsi="Courier New"/>
          <w:noProof/>
          <w:sz w:val="16"/>
          <w:lang w:eastAsia="en-GB"/>
        </w:rPr>
        <w:t xml:space="preserve">,    </w:t>
      </w:r>
      <w:r w:rsidRPr="001D55E7">
        <w:rPr>
          <w:rFonts w:ascii="Courier New" w:hAnsi="Courier New"/>
          <w:noProof/>
          <w:color w:val="808080"/>
          <w:sz w:val="16"/>
          <w:lang w:eastAsia="en-GB"/>
        </w:rPr>
        <w:t>-- Need M</w:t>
      </w:r>
    </w:p>
    <w:p w14:paraId="1ED8E4BE"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D55E7">
        <w:rPr>
          <w:rFonts w:ascii="Courier New" w:hAnsi="Courier New"/>
          <w:noProof/>
          <w:sz w:val="16"/>
          <w:lang w:eastAsia="en-GB"/>
        </w:rPr>
        <w:t xml:space="preserve">    slotListSubcarrierSpacing-r17       SubcarrierSpacing                                                        </w:t>
      </w:r>
      <w:r w:rsidRPr="001D55E7">
        <w:rPr>
          <w:rFonts w:ascii="Courier New" w:hAnsi="Courier New"/>
          <w:noProof/>
          <w:color w:val="993366"/>
          <w:sz w:val="16"/>
          <w:lang w:eastAsia="en-GB"/>
        </w:rPr>
        <w:t>OPTIONAL</w:t>
      </w:r>
      <w:r w:rsidRPr="001D55E7">
        <w:rPr>
          <w:rFonts w:ascii="Courier New" w:hAnsi="Courier New"/>
          <w:noProof/>
          <w:sz w:val="16"/>
          <w:lang w:eastAsia="en-GB"/>
        </w:rPr>
        <w:t xml:space="preserve">,    </w:t>
      </w:r>
      <w:r w:rsidRPr="001D55E7">
        <w:rPr>
          <w:rFonts w:ascii="Courier New" w:hAnsi="Courier New"/>
          <w:noProof/>
          <w:color w:val="808080"/>
          <w:sz w:val="16"/>
          <w:lang w:eastAsia="en-GB"/>
        </w:rPr>
        <w:t>-- Need M</w:t>
      </w:r>
    </w:p>
    <w:p w14:paraId="01CBFEC8"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lastRenderedPageBreak/>
        <w:t xml:space="preserve">    ...</w:t>
      </w:r>
    </w:p>
    <w:p w14:paraId="09F9E326"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w:t>
      </w:r>
    </w:p>
    <w:p w14:paraId="528BEDE4"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IAB-ResourceConfigID-r17 ::=        </w:t>
      </w:r>
      <w:r w:rsidRPr="001D55E7">
        <w:rPr>
          <w:rFonts w:ascii="Courier New" w:hAnsi="Courier New"/>
          <w:noProof/>
          <w:color w:val="993366"/>
          <w:sz w:val="16"/>
          <w:lang w:eastAsia="en-GB"/>
        </w:rPr>
        <w:t>INTEGER</w:t>
      </w:r>
      <w:r w:rsidRPr="001D55E7">
        <w:rPr>
          <w:rFonts w:ascii="Courier New" w:hAnsi="Courier New"/>
          <w:noProof/>
          <w:sz w:val="16"/>
          <w:lang w:eastAsia="en-GB"/>
        </w:rPr>
        <w:t>(0..maxNrofIABResourceConfig-1-r17)</w:t>
      </w:r>
    </w:p>
    <w:p w14:paraId="5D32206E"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712F9FE"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ReportUplinkTxDirectCurrentMoreCarrier-r17 ::= </w:t>
      </w:r>
      <w:r w:rsidRPr="001D55E7">
        <w:rPr>
          <w:rFonts w:ascii="Courier New" w:hAnsi="Courier New"/>
          <w:noProof/>
          <w:color w:val="993366"/>
          <w:sz w:val="16"/>
          <w:lang w:eastAsia="en-GB"/>
        </w:rPr>
        <w:t>SEQUENCE</w:t>
      </w:r>
      <w:r w:rsidRPr="001D55E7">
        <w:rPr>
          <w:rFonts w:ascii="Courier New" w:hAnsi="Courier New"/>
          <w:noProof/>
          <w:sz w:val="16"/>
          <w:lang w:eastAsia="en-GB"/>
        </w:rPr>
        <w:t xml:space="preserve"> (</w:t>
      </w:r>
      <w:r w:rsidRPr="001D55E7">
        <w:rPr>
          <w:rFonts w:ascii="Courier New" w:hAnsi="Courier New"/>
          <w:noProof/>
          <w:color w:val="993366"/>
          <w:sz w:val="16"/>
          <w:lang w:eastAsia="en-GB"/>
        </w:rPr>
        <w:t>SIZE</w:t>
      </w:r>
      <w:r w:rsidRPr="001D55E7">
        <w:rPr>
          <w:rFonts w:ascii="Courier New" w:hAnsi="Courier New"/>
          <w:noProof/>
          <w:sz w:val="16"/>
          <w:lang w:eastAsia="en-GB"/>
        </w:rPr>
        <w:t>(1.. maxSimultaneousBands))</w:t>
      </w:r>
      <w:r w:rsidRPr="001D55E7">
        <w:rPr>
          <w:rFonts w:ascii="Courier New" w:hAnsi="Courier New"/>
          <w:noProof/>
          <w:color w:val="993366"/>
          <w:sz w:val="16"/>
          <w:lang w:eastAsia="en-GB"/>
        </w:rPr>
        <w:t xml:space="preserve"> OF</w:t>
      </w:r>
      <w:r w:rsidRPr="001D55E7">
        <w:rPr>
          <w:rFonts w:ascii="Courier New" w:hAnsi="Courier New"/>
          <w:noProof/>
          <w:sz w:val="16"/>
          <w:lang w:eastAsia="en-GB"/>
        </w:rPr>
        <w:t xml:space="preserve"> IntraBandCC-CombinationReqList-r17</w:t>
      </w:r>
    </w:p>
    <w:p w14:paraId="5E0D83E7"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78A0DB5"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IntraBandCC-CombinationReqList-r17::=   </w:t>
      </w:r>
      <w:r w:rsidRPr="001D55E7">
        <w:rPr>
          <w:rFonts w:ascii="Courier New" w:hAnsi="Courier New"/>
          <w:noProof/>
          <w:color w:val="993366"/>
          <w:sz w:val="16"/>
          <w:lang w:eastAsia="en-GB"/>
        </w:rPr>
        <w:t>SEQUENCE</w:t>
      </w:r>
      <w:r w:rsidRPr="001D55E7">
        <w:rPr>
          <w:rFonts w:ascii="Courier New" w:hAnsi="Courier New"/>
          <w:noProof/>
          <w:sz w:val="16"/>
          <w:lang w:eastAsia="en-GB"/>
        </w:rPr>
        <w:t xml:space="preserve"> {</w:t>
      </w:r>
    </w:p>
    <w:p w14:paraId="163CBBF6"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    servCellIndexList-r17                   </w:t>
      </w:r>
      <w:r w:rsidRPr="001D55E7">
        <w:rPr>
          <w:rFonts w:ascii="Courier New" w:hAnsi="Courier New"/>
          <w:noProof/>
          <w:color w:val="993366"/>
          <w:sz w:val="16"/>
          <w:lang w:eastAsia="en-GB"/>
        </w:rPr>
        <w:t>SEQUENCE</w:t>
      </w:r>
      <w:r w:rsidRPr="001D55E7">
        <w:rPr>
          <w:rFonts w:ascii="Courier New" w:hAnsi="Courier New"/>
          <w:noProof/>
          <w:sz w:val="16"/>
          <w:lang w:eastAsia="en-GB"/>
        </w:rPr>
        <w:t xml:space="preserve"> (</w:t>
      </w:r>
      <w:r w:rsidRPr="001D55E7">
        <w:rPr>
          <w:rFonts w:ascii="Courier New" w:hAnsi="Courier New"/>
          <w:noProof/>
          <w:color w:val="993366"/>
          <w:sz w:val="16"/>
          <w:lang w:eastAsia="en-GB"/>
        </w:rPr>
        <w:t>SIZE</w:t>
      </w:r>
      <w:r w:rsidRPr="001D55E7">
        <w:rPr>
          <w:rFonts w:ascii="Courier New" w:hAnsi="Courier New"/>
          <w:noProof/>
          <w:sz w:val="16"/>
          <w:lang w:eastAsia="en-GB"/>
        </w:rPr>
        <w:t>(1.. maxNrofServingCells))</w:t>
      </w:r>
      <w:r w:rsidRPr="001D55E7">
        <w:rPr>
          <w:rFonts w:ascii="Courier New" w:hAnsi="Courier New"/>
          <w:noProof/>
          <w:color w:val="993366"/>
          <w:sz w:val="16"/>
          <w:lang w:eastAsia="en-GB"/>
        </w:rPr>
        <w:t xml:space="preserve"> OF</w:t>
      </w:r>
      <w:r w:rsidRPr="001D55E7">
        <w:rPr>
          <w:rFonts w:ascii="Courier New" w:hAnsi="Courier New"/>
          <w:noProof/>
          <w:sz w:val="16"/>
          <w:lang w:eastAsia="en-GB"/>
        </w:rPr>
        <w:t xml:space="preserve"> ServCellIndex,</w:t>
      </w:r>
    </w:p>
    <w:p w14:paraId="330392BA"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    cc-CombinationList-r17                  </w:t>
      </w:r>
      <w:r w:rsidRPr="001D55E7">
        <w:rPr>
          <w:rFonts w:ascii="Courier New" w:hAnsi="Courier New"/>
          <w:noProof/>
          <w:color w:val="993366"/>
          <w:sz w:val="16"/>
          <w:lang w:eastAsia="en-GB"/>
        </w:rPr>
        <w:t>SEQUENCE</w:t>
      </w:r>
      <w:r w:rsidRPr="001D55E7">
        <w:rPr>
          <w:rFonts w:ascii="Courier New" w:hAnsi="Courier New"/>
          <w:noProof/>
          <w:sz w:val="16"/>
          <w:lang w:eastAsia="en-GB"/>
        </w:rPr>
        <w:t xml:space="preserve"> (</w:t>
      </w:r>
      <w:r w:rsidRPr="001D55E7">
        <w:rPr>
          <w:rFonts w:ascii="Courier New" w:hAnsi="Courier New"/>
          <w:noProof/>
          <w:color w:val="993366"/>
          <w:sz w:val="16"/>
          <w:lang w:eastAsia="en-GB"/>
        </w:rPr>
        <w:t>SIZE</w:t>
      </w:r>
      <w:r w:rsidRPr="001D55E7">
        <w:rPr>
          <w:rFonts w:ascii="Courier New" w:hAnsi="Courier New"/>
          <w:noProof/>
          <w:sz w:val="16"/>
          <w:lang w:eastAsia="en-GB"/>
        </w:rPr>
        <w:t>(1.. maxNrofReqComDC-Location-r17))</w:t>
      </w:r>
      <w:r w:rsidRPr="001D55E7">
        <w:rPr>
          <w:rFonts w:ascii="Courier New" w:hAnsi="Courier New"/>
          <w:noProof/>
          <w:color w:val="993366"/>
          <w:sz w:val="16"/>
          <w:lang w:eastAsia="en-GB"/>
        </w:rPr>
        <w:t xml:space="preserve"> OF</w:t>
      </w:r>
      <w:r w:rsidRPr="001D55E7">
        <w:rPr>
          <w:rFonts w:ascii="Courier New" w:hAnsi="Courier New"/>
          <w:noProof/>
          <w:sz w:val="16"/>
          <w:lang w:eastAsia="en-GB"/>
        </w:rPr>
        <w:t xml:space="preserve"> IntraBandCC-Combination-r17</w:t>
      </w:r>
    </w:p>
    <w:p w14:paraId="2B20B28D"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w:t>
      </w:r>
    </w:p>
    <w:p w14:paraId="206EA1EB"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F466DEA"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IntraBandCC-Combination-r17::=      </w:t>
      </w:r>
      <w:r w:rsidRPr="001D55E7">
        <w:rPr>
          <w:rFonts w:ascii="Courier New" w:hAnsi="Courier New"/>
          <w:noProof/>
          <w:color w:val="993366"/>
          <w:sz w:val="16"/>
          <w:lang w:eastAsia="en-GB"/>
        </w:rPr>
        <w:t>SEQUENCE</w:t>
      </w:r>
      <w:r w:rsidRPr="001D55E7">
        <w:rPr>
          <w:rFonts w:ascii="Courier New" w:hAnsi="Courier New"/>
          <w:noProof/>
          <w:sz w:val="16"/>
          <w:lang w:eastAsia="en-GB"/>
        </w:rPr>
        <w:t xml:space="preserve"> (</w:t>
      </w:r>
      <w:r w:rsidRPr="001D55E7">
        <w:rPr>
          <w:rFonts w:ascii="Courier New" w:hAnsi="Courier New"/>
          <w:noProof/>
          <w:color w:val="993366"/>
          <w:sz w:val="16"/>
          <w:lang w:eastAsia="en-GB"/>
        </w:rPr>
        <w:t>SIZE</w:t>
      </w:r>
      <w:r w:rsidRPr="001D55E7">
        <w:rPr>
          <w:rFonts w:ascii="Courier New" w:hAnsi="Courier New"/>
          <w:noProof/>
          <w:sz w:val="16"/>
          <w:lang w:eastAsia="en-GB"/>
        </w:rPr>
        <w:t>(1.. maxNrofServingCells))</w:t>
      </w:r>
      <w:r w:rsidRPr="001D55E7">
        <w:rPr>
          <w:rFonts w:ascii="Courier New" w:hAnsi="Courier New"/>
          <w:noProof/>
          <w:color w:val="993366"/>
          <w:sz w:val="16"/>
          <w:lang w:eastAsia="en-GB"/>
        </w:rPr>
        <w:t xml:space="preserve"> OF</w:t>
      </w:r>
      <w:r w:rsidRPr="001D55E7">
        <w:rPr>
          <w:rFonts w:ascii="Courier New" w:hAnsi="Courier New"/>
          <w:noProof/>
          <w:sz w:val="16"/>
          <w:lang w:eastAsia="en-GB"/>
        </w:rPr>
        <w:t xml:space="preserve"> CC-State-r17</w:t>
      </w:r>
    </w:p>
    <w:p w14:paraId="5BF39707"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AF5CC66"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CC-State-r17::=                     </w:t>
      </w:r>
      <w:r w:rsidRPr="001D55E7">
        <w:rPr>
          <w:rFonts w:ascii="Courier New" w:hAnsi="Courier New"/>
          <w:noProof/>
          <w:color w:val="993366"/>
          <w:sz w:val="16"/>
          <w:lang w:eastAsia="en-GB"/>
        </w:rPr>
        <w:t>SEQUENCE</w:t>
      </w:r>
      <w:r w:rsidRPr="001D55E7">
        <w:rPr>
          <w:rFonts w:ascii="Courier New" w:hAnsi="Courier New"/>
          <w:noProof/>
          <w:sz w:val="16"/>
          <w:lang w:eastAsia="en-GB"/>
        </w:rPr>
        <w:t xml:space="preserve"> {</w:t>
      </w:r>
    </w:p>
    <w:p w14:paraId="32AF2B43" w14:textId="1A16B5BC"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    dlCarrier-r17                       CarrierState-r17  </w:t>
      </w:r>
      <w:ins w:id="11" w:author="Naveen Palle Venkata" w:date="2022-10-13T14:10:00Z">
        <w:r w:rsidR="00A41256" w:rsidRPr="001D55E7">
          <w:rPr>
            <w:rFonts w:ascii="Courier New" w:hAnsi="Courier New"/>
            <w:noProof/>
            <w:sz w:val="16"/>
            <w:lang w:eastAsia="en-GB"/>
          </w:rPr>
          <w:t xml:space="preserve">                           </w:t>
        </w:r>
      </w:ins>
      <w:r w:rsidRPr="001D55E7">
        <w:rPr>
          <w:rFonts w:ascii="Courier New" w:hAnsi="Courier New"/>
          <w:noProof/>
          <w:color w:val="993366"/>
          <w:sz w:val="16"/>
          <w:lang w:eastAsia="en-GB"/>
        </w:rPr>
        <w:t>OPTIONAL</w:t>
      </w:r>
      <w:r w:rsidRPr="001D55E7">
        <w:rPr>
          <w:rFonts w:ascii="Courier New" w:hAnsi="Courier New"/>
          <w:noProof/>
          <w:sz w:val="16"/>
          <w:lang w:eastAsia="en-GB"/>
        </w:rPr>
        <w:t>,</w:t>
      </w:r>
      <w:ins w:id="12" w:author="Naveen Palle Venkata" w:date="2022-10-13T14:09:00Z">
        <w:r w:rsidR="00A41256" w:rsidRPr="00A41256">
          <w:rPr>
            <w:rFonts w:ascii="Courier New" w:hAnsi="Courier New"/>
            <w:noProof/>
            <w:sz w:val="16"/>
            <w:lang w:eastAsia="en-GB"/>
          </w:rPr>
          <w:t xml:space="preserve"> </w:t>
        </w:r>
        <w:r w:rsidR="00A41256">
          <w:rPr>
            <w:rFonts w:ascii="Courier New" w:hAnsi="Courier New"/>
            <w:noProof/>
            <w:sz w:val="16"/>
            <w:lang w:eastAsia="en-GB"/>
          </w:rPr>
          <w:tab/>
        </w:r>
        <w:r w:rsidR="00A41256" w:rsidRPr="001D55E7">
          <w:rPr>
            <w:rFonts w:ascii="Courier New" w:hAnsi="Courier New"/>
            <w:noProof/>
            <w:color w:val="808080"/>
            <w:sz w:val="16"/>
            <w:lang w:eastAsia="en-GB"/>
          </w:rPr>
          <w:t xml:space="preserve">-- Need </w:t>
        </w:r>
        <w:r w:rsidR="00A41256">
          <w:rPr>
            <w:rFonts w:ascii="Courier New" w:eastAsia="DengXian" w:hAnsi="Courier New"/>
            <w:noProof/>
            <w:color w:val="808080"/>
            <w:sz w:val="16"/>
            <w:lang w:eastAsia="en-GB"/>
          </w:rPr>
          <w:t>N</w:t>
        </w:r>
      </w:ins>
    </w:p>
    <w:p w14:paraId="051B8AC0" w14:textId="33191C33"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    ulCarrier-r17                       CarrierState-r17  </w:t>
      </w:r>
      <w:ins w:id="13" w:author="Naveen Palle Venkata" w:date="2022-10-13T14:10:00Z">
        <w:r w:rsidR="00A41256" w:rsidRPr="001D55E7">
          <w:rPr>
            <w:rFonts w:ascii="Courier New" w:hAnsi="Courier New"/>
            <w:noProof/>
            <w:sz w:val="16"/>
            <w:lang w:eastAsia="en-GB"/>
          </w:rPr>
          <w:t xml:space="preserve">                           </w:t>
        </w:r>
      </w:ins>
      <w:r w:rsidRPr="001D55E7">
        <w:rPr>
          <w:rFonts w:ascii="Courier New" w:hAnsi="Courier New"/>
          <w:noProof/>
          <w:color w:val="993366"/>
          <w:sz w:val="16"/>
          <w:lang w:eastAsia="en-GB"/>
        </w:rPr>
        <w:t>OPTIONAL</w:t>
      </w:r>
      <w:ins w:id="14" w:author="Naveen Palle Venkata" w:date="2022-10-13T14:09:00Z">
        <w:r w:rsidR="00A41256">
          <w:rPr>
            <w:rFonts w:ascii="Courier New" w:hAnsi="Courier New"/>
            <w:noProof/>
            <w:color w:val="993366"/>
            <w:sz w:val="16"/>
            <w:lang w:eastAsia="en-GB"/>
          </w:rPr>
          <w:t xml:space="preserve">  </w:t>
        </w:r>
        <w:r w:rsidR="00A41256">
          <w:rPr>
            <w:rFonts w:ascii="Courier New" w:hAnsi="Courier New"/>
            <w:noProof/>
            <w:sz w:val="16"/>
            <w:lang w:eastAsia="en-GB"/>
          </w:rPr>
          <w:tab/>
        </w:r>
        <w:r w:rsidR="00A41256" w:rsidRPr="001D55E7">
          <w:rPr>
            <w:rFonts w:ascii="Courier New" w:hAnsi="Courier New"/>
            <w:noProof/>
            <w:color w:val="808080"/>
            <w:sz w:val="16"/>
            <w:lang w:eastAsia="en-GB"/>
          </w:rPr>
          <w:t xml:space="preserve">-- Need </w:t>
        </w:r>
        <w:r w:rsidR="00A41256">
          <w:rPr>
            <w:rFonts w:ascii="Courier New" w:eastAsia="DengXian" w:hAnsi="Courier New"/>
            <w:noProof/>
            <w:color w:val="808080"/>
            <w:sz w:val="16"/>
            <w:lang w:eastAsia="en-GB"/>
          </w:rPr>
          <w:t>N</w:t>
        </w:r>
      </w:ins>
    </w:p>
    <w:p w14:paraId="0CA6A053"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w:t>
      </w:r>
    </w:p>
    <w:p w14:paraId="6F6148F2"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2385FFB"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CarrierState-r17::=                 </w:t>
      </w:r>
      <w:r w:rsidRPr="001D55E7">
        <w:rPr>
          <w:rFonts w:ascii="Courier New" w:hAnsi="Courier New"/>
          <w:noProof/>
          <w:color w:val="993366"/>
          <w:sz w:val="16"/>
          <w:lang w:eastAsia="en-GB"/>
        </w:rPr>
        <w:t>CHOICE</w:t>
      </w:r>
      <w:r w:rsidRPr="001D55E7">
        <w:rPr>
          <w:rFonts w:ascii="Courier New" w:hAnsi="Courier New"/>
          <w:noProof/>
          <w:sz w:val="16"/>
          <w:lang w:eastAsia="en-GB"/>
        </w:rPr>
        <w:t xml:space="preserve"> {</w:t>
      </w:r>
    </w:p>
    <w:p w14:paraId="47C6E199"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    deActivated-r17                     </w:t>
      </w:r>
      <w:r w:rsidRPr="001D55E7">
        <w:rPr>
          <w:rFonts w:ascii="Courier New" w:hAnsi="Courier New"/>
          <w:noProof/>
          <w:color w:val="993366"/>
          <w:sz w:val="16"/>
          <w:lang w:eastAsia="en-GB"/>
        </w:rPr>
        <w:t>NULL</w:t>
      </w:r>
      <w:r w:rsidRPr="001D55E7">
        <w:rPr>
          <w:rFonts w:ascii="Courier New" w:hAnsi="Courier New"/>
          <w:noProof/>
          <w:sz w:val="16"/>
          <w:lang w:eastAsia="en-GB"/>
        </w:rPr>
        <w:t>,</w:t>
      </w:r>
    </w:p>
    <w:p w14:paraId="33C97404"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 xml:space="preserve">    activeBWP-r17                       </w:t>
      </w:r>
      <w:r w:rsidRPr="001D55E7">
        <w:rPr>
          <w:rFonts w:ascii="Courier New" w:hAnsi="Courier New"/>
          <w:noProof/>
          <w:color w:val="993366"/>
          <w:sz w:val="16"/>
          <w:lang w:eastAsia="en-GB"/>
        </w:rPr>
        <w:t>INTEGER</w:t>
      </w:r>
      <w:r w:rsidRPr="001D55E7">
        <w:rPr>
          <w:rFonts w:ascii="Courier New" w:hAnsi="Courier New"/>
          <w:noProof/>
          <w:sz w:val="16"/>
          <w:lang w:eastAsia="en-GB"/>
        </w:rPr>
        <w:t xml:space="preserve"> (0..maxNrofBWPs)</w:t>
      </w:r>
    </w:p>
    <w:p w14:paraId="5274883B"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D55E7">
        <w:rPr>
          <w:rFonts w:ascii="Courier New" w:hAnsi="Courier New"/>
          <w:noProof/>
          <w:sz w:val="16"/>
          <w:lang w:eastAsia="en-GB"/>
        </w:rPr>
        <w:t>}</w:t>
      </w:r>
    </w:p>
    <w:p w14:paraId="5B9B23E9"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9BD91BC"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D55E7">
        <w:rPr>
          <w:rFonts w:ascii="Courier New" w:hAnsi="Courier New"/>
          <w:noProof/>
          <w:color w:val="808080"/>
          <w:sz w:val="16"/>
          <w:lang w:eastAsia="en-GB"/>
        </w:rPr>
        <w:t>-- TAG-CELLGROUPCONFIG-STOP</w:t>
      </w:r>
    </w:p>
    <w:p w14:paraId="288CCF50" w14:textId="77777777" w:rsidR="008D35C0" w:rsidRPr="001D55E7" w:rsidRDefault="008D35C0" w:rsidP="008D3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D55E7">
        <w:rPr>
          <w:rFonts w:ascii="Courier New" w:hAnsi="Courier New"/>
          <w:noProof/>
          <w:color w:val="808080"/>
          <w:sz w:val="16"/>
          <w:lang w:eastAsia="en-GB"/>
        </w:rPr>
        <w:t>-- ASN1STOP</w:t>
      </w:r>
    </w:p>
    <w:bookmarkEnd w:id="10"/>
    <w:p w14:paraId="3CF9E6C3" w14:textId="77777777" w:rsidR="008D35C0" w:rsidRPr="001D55E7" w:rsidRDefault="008D35C0" w:rsidP="008D35C0">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D35C0" w:rsidRPr="001D55E7" w14:paraId="2ECEDF86" w14:textId="77777777" w:rsidTr="00A96E6C">
        <w:tc>
          <w:tcPr>
            <w:tcW w:w="14173" w:type="dxa"/>
            <w:tcBorders>
              <w:top w:val="single" w:sz="4" w:space="0" w:color="auto"/>
              <w:left w:val="single" w:sz="4" w:space="0" w:color="auto"/>
              <w:bottom w:val="single" w:sz="4" w:space="0" w:color="auto"/>
              <w:right w:val="single" w:sz="4" w:space="0" w:color="auto"/>
            </w:tcBorders>
            <w:hideMark/>
          </w:tcPr>
          <w:p w14:paraId="5A16913E" w14:textId="77777777" w:rsidR="008D35C0" w:rsidRPr="001D55E7" w:rsidRDefault="008D35C0" w:rsidP="00A96E6C">
            <w:pPr>
              <w:keepNext/>
              <w:keepLines/>
              <w:overflowPunct w:val="0"/>
              <w:autoSpaceDE w:val="0"/>
              <w:autoSpaceDN w:val="0"/>
              <w:adjustRightInd w:val="0"/>
              <w:spacing w:after="0"/>
              <w:jc w:val="center"/>
              <w:textAlignment w:val="baseline"/>
              <w:rPr>
                <w:rFonts w:ascii="Arial" w:eastAsia="Calibri" w:hAnsi="Arial"/>
                <w:b/>
                <w:i/>
                <w:sz w:val="18"/>
                <w:szCs w:val="22"/>
                <w:lang w:eastAsia="sv-SE"/>
              </w:rPr>
            </w:pPr>
            <w:r w:rsidRPr="001D55E7">
              <w:rPr>
                <w:rFonts w:ascii="Arial" w:eastAsia="Calibri" w:hAnsi="Arial"/>
                <w:b/>
                <w:i/>
                <w:sz w:val="18"/>
                <w:szCs w:val="22"/>
                <w:lang w:eastAsia="sv-SE"/>
              </w:rPr>
              <w:t>CC-State</w:t>
            </w:r>
            <w:r w:rsidRPr="001D55E7">
              <w:rPr>
                <w:rFonts w:ascii="Arial" w:eastAsia="Calibri" w:hAnsi="Arial"/>
                <w:b/>
                <w:iCs/>
                <w:sz w:val="18"/>
                <w:szCs w:val="22"/>
                <w:lang w:eastAsia="sv-SE"/>
              </w:rPr>
              <w:t xml:space="preserve"> field descriptions</w:t>
            </w:r>
          </w:p>
        </w:tc>
      </w:tr>
      <w:tr w:rsidR="008D35C0" w:rsidRPr="001D55E7" w14:paraId="2EC630BE" w14:textId="77777777" w:rsidTr="00A96E6C">
        <w:tc>
          <w:tcPr>
            <w:tcW w:w="14173" w:type="dxa"/>
            <w:tcBorders>
              <w:top w:val="single" w:sz="4" w:space="0" w:color="auto"/>
              <w:left w:val="single" w:sz="4" w:space="0" w:color="auto"/>
              <w:bottom w:val="single" w:sz="4" w:space="0" w:color="auto"/>
              <w:right w:val="single" w:sz="4" w:space="0" w:color="auto"/>
            </w:tcBorders>
            <w:hideMark/>
          </w:tcPr>
          <w:p w14:paraId="5161F603" w14:textId="77777777" w:rsidR="008D35C0" w:rsidRPr="001D55E7" w:rsidRDefault="008D35C0" w:rsidP="00A96E6C">
            <w:pPr>
              <w:keepNext/>
              <w:keepLines/>
              <w:overflowPunct w:val="0"/>
              <w:autoSpaceDE w:val="0"/>
              <w:autoSpaceDN w:val="0"/>
              <w:adjustRightInd w:val="0"/>
              <w:spacing w:after="0"/>
              <w:textAlignment w:val="baseline"/>
              <w:rPr>
                <w:rFonts w:ascii="Arial" w:eastAsia="Calibri" w:hAnsi="Arial"/>
                <w:b/>
                <w:bCs/>
                <w:i/>
                <w:iCs/>
                <w:sz w:val="18"/>
                <w:lang w:eastAsia="sv-SE"/>
              </w:rPr>
            </w:pPr>
            <w:proofErr w:type="spellStart"/>
            <w:r w:rsidRPr="001D55E7">
              <w:rPr>
                <w:rFonts w:ascii="Arial" w:eastAsia="Calibri" w:hAnsi="Arial"/>
                <w:b/>
                <w:bCs/>
                <w:i/>
                <w:iCs/>
                <w:sz w:val="18"/>
                <w:lang w:eastAsia="sv-SE"/>
              </w:rPr>
              <w:t>dlCarrier</w:t>
            </w:r>
            <w:proofErr w:type="spellEnd"/>
          </w:p>
          <w:p w14:paraId="3627C53B" w14:textId="77777777" w:rsidR="008D35C0" w:rsidRPr="001D55E7" w:rsidRDefault="008D35C0" w:rsidP="00A96E6C">
            <w:pPr>
              <w:keepNext/>
              <w:keepLines/>
              <w:overflowPunct w:val="0"/>
              <w:autoSpaceDE w:val="0"/>
              <w:autoSpaceDN w:val="0"/>
              <w:adjustRightInd w:val="0"/>
              <w:spacing w:after="0"/>
              <w:textAlignment w:val="baseline"/>
              <w:rPr>
                <w:rFonts w:ascii="Arial" w:eastAsia="Calibri" w:hAnsi="Arial"/>
                <w:sz w:val="18"/>
                <w:lang w:eastAsia="sv-SE"/>
              </w:rPr>
            </w:pPr>
            <w:r w:rsidRPr="001D55E7">
              <w:rPr>
                <w:rFonts w:ascii="Arial" w:eastAsia="Calibri" w:hAnsi="Arial"/>
                <w:sz w:val="18"/>
                <w:lang w:eastAsia="sv-SE"/>
              </w:rPr>
              <w:t>Indicates DL carrier activation state for this carrier and the related active BWP Index, if activated.</w:t>
            </w:r>
          </w:p>
        </w:tc>
      </w:tr>
      <w:tr w:rsidR="008D35C0" w:rsidRPr="001D55E7" w14:paraId="07C3E786" w14:textId="77777777" w:rsidTr="00A96E6C">
        <w:tc>
          <w:tcPr>
            <w:tcW w:w="14173" w:type="dxa"/>
            <w:tcBorders>
              <w:top w:val="single" w:sz="4" w:space="0" w:color="auto"/>
              <w:left w:val="single" w:sz="4" w:space="0" w:color="auto"/>
              <w:bottom w:val="single" w:sz="4" w:space="0" w:color="auto"/>
              <w:right w:val="single" w:sz="4" w:space="0" w:color="auto"/>
            </w:tcBorders>
            <w:hideMark/>
          </w:tcPr>
          <w:p w14:paraId="0448A75E" w14:textId="77777777" w:rsidR="008D35C0" w:rsidRPr="001D55E7" w:rsidRDefault="008D35C0" w:rsidP="00A96E6C">
            <w:pPr>
              <w:keepNext/>
              <w:keepLines/>
              <w:overflowPunct w:val="0"/>
              <w:autoSpaceDE w:val="0"/>
              <w:autoSpaceDN w:val="0"/>
              <w:adjustRightInd w:val="0"/>
              <w:spacing w:after="0"/>
              <w:textAlignment w:val="baseline"/>
              <w:rPr>
                <w:rFonts w:ascii="Arial" w:eastAsia="Calibri" w:hAnsi="Arial"/>
                <w:b/>
                <w:bCs/>
                <w:i/>
                <w:iCs/>
                <w:sz w:val="18"/>
                <w:lang w:eastAsia="sv-SE"/>
              </w:rPr>
            </w:pPr>
            <w:proofErr w:type="spellStart"/>
            <w:r w:rsidRPr="001D55E7">
              <w:rPr>
                <w:rFonts w:ascii="Arial" w:eastAsia="Calibri" w:hAnsi="Arial"/>
                <w:b/>
                <w:bCs/>
                <w:i/>
                <w:iCs/>
                <w:sz w:val="18"/>
                <w:lang w:eastAsia="sv-SE"/>
              </w:rPr>
              <w:t>ulCarrier</w:t>
            </w:r>
            <w:proofErr w:type="spellEnd"/>
          </w:p>
          <w:p w14:paraId="7249796B" w14:textId="77777777" w:rsidR="008D35C0" w:rsidRPr="001D55E7" w:rsidRDefault="008D35C0" w:rsidP="00A96E6C">
            <w:pPr>
              <w:keepNext/>
              <w:keepLines/>
              <w:overflowPunct w:val="0"/>
              <w:autoSpaceDE w:val="0"/>
              <w:autoSpaceDN w:val="0"/>
              <w:adjustRightInd w:val="0"/>
              <w:spacing w:after="0"/>
              <w:textAlignment w:val="baseline"/>
              <w:rPr>
                <w:rFonts w:ascii="Arial" w:eastAsia="Calibri" w:hAnsi="Arial"/>
                <w:sz w:val="18"/>
                <w:lang w:eastAsia="sv-SE"/>
              </w:rPr>
            </w:pPr>
            <w:r w:rsidRPr="001D55E7">
              <w:rPr>
                <w:rFonts w:ascii="Arial" w:eastAsia="Calibri" w:hAnsi="Arial"/>
                <w:sz w:val="18"/>
                <w:lang w:eastAsia="sv-SE"/>
              </w:rPr>
              <w:t>Indicates UL carrier activation state for this carrier and the related active BWP Index, if activated.</w:t>
            </w:r>
          </w:p>
        </w:tc>
      </w:tr>
    </w:tbl>
    <w:p w14:paraId="0195B7A8" w14:textId="77777777" w:rsidR="008D35C0" w:rsidRPr="001D55E7" w:rsidRDefault="008D35C0" w:rsidP="008D35C0">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D35C0" w:rsidRPr="001D55E7" w14:paraId="64FB90B8" w14:textId="77777777" w:rsidTr="00A96E6C">
        <w:tc>
          <w:tcPr>
            <w:tcW w:w="14173" w:type="dxa"/>
            <w:tcBorders>
              <w:top w:val="single" w:sz="4" w:space="0" w:color="auto"/>
              <w:left w:val="single" w:sz="4" w:space="0" w:color="auto"/>
              <w:bottom w:val="single" w:sz="4" w:space="0" w:color="auto"/>
              <w:right w:val="single" w:sz="4" w:space="0" w:color="auto"/>
            </w:tcBorders>
            <w:hideMark/>
          </w:tcPr>
          <w:p w14:paraId="67B34F71" w14:textId="77777777" w:rsidR="008D35C0" w:rsidRPr="001D55E7" w:rsidRDefault="008D35C0" w:rsidP="00A96E6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proofErr w:type="spellStart"/>
            <w:r w:rsidRPr="001D55E7">
              <w:rPr>
                <w:rFonts w:ascii="Arial" w:eastAsia="Calibri" w:hAnsi="Arial"/>
                <w:b/>
                <w:i/>
                <w:sz w:val="18"/>
                <w:szCs w:val="22"/>
                <w:lang w:eastAsia="sv-SE"/>
              </w:rPr>
              <w:lastRenderedPageBreak/>
              <w:t>CellGroupConfig</w:t>
            </w:r>
            <w:proofErr w:type="spellEnd"/>
            <w:r w:rsidRPr="001D55E7">
              <w:rPr>
                <w:rFonts w:ascii="Arial" w:eastAsia="Calibri" w:hAnsi="Arial"/>
                <w:b/>
                <w:i/>
                <w:sz w:val="18"/>
                <w:szCs w:val="22"/>
                <w:lang w:eastAsia="sv-SE"/>
              </w:rPr>
              <w:t xml:space="preserve"> </w:t>
            </w:r>
            <w:r w:rsidRPr="001D55E7">
              <w:rPr>
                <w:rFonts w:ascii="Arial" w:eastAsia="Calibri" w:hAnsi="Arial"/>
                <w:b/>
                <w:sz w:val="18"/>
                <w:szCs w:val="22"/>
                <w:lang w:eastAsia="sv-SE"/>
              </w:rPr>
              <w:t>field descriptions</w:t>
            </w:r>
          </w:p>
        </w:tc>
      </w:tr>
      <w:tr w:rsidR="008D35C0" w:rsidRPr="001D55E7" w14:paraId="11C128B2" w14:textId="77777777" w:rsidTr="00A96E6C">
        <w:tc>
          <w:tcPr>
            <w:tcW w:w="14173" w:type="dxa"/>
            <w:tcBorders>
              <w:top w:val="single" w:sz="4" w:space="0" w:color="auto"/>
              <w:left w:val="single" w:sz="4" w:space="0" w:color="auto"/>
              <w:bottom w:val="single" w:sz="4" w:space="0" w:color="auto"/>
              <w:right w:val="single" w:sz="4" w:space="0" w:color="auto"/>
            </w:tcBorders>
            <w:hideMark/>
          </w:tcPr>
          <w:p w14:paraId="21EBD303" w14:textId="77777777" w:rsidR="008D35C0" w:rsidRPr="001D55E7" w:rsidRDefault="008D35C0" w:rsidP="00A96E6C">
            <w:pPr>
              <w:keepNext/>
              <w:keepLines/>
              <w:overflowPunct w:val="0"/>
              <w:autoSpaceDE w:val="0"/>
              <w:autoSpaceDN w:val="0"/>
              <w:adjustRightInd w:val="0"/>
              <w:spacing w:after="0"/>
              <w:textAlignment w:val="baseline"/>
              <w:rPr>
                <w:rFonts w:ascii="Arial" w:eastAsia="Yu Mincho" w:hAnsi="Arial"/>
                <w:bCs/>
                <w:i/>
                <w:iCs/>
                <w:sz w:val="18"/>
                <w:lang w:eastAsia="sv-SE"/>
              </w:rPr>
            </w:pPr>
            <w:r w:rsidRPr="001D55E7">
              <w:rPr>
                <w:rFonts w:ascii="Arial" w:hAnsi="Arial"/>
                <w:b/>
                <w:bCs/>
                <w:i/>
                <w:iCs/>
                <w:sz w:val="18"/>
                <w:lang w:eastAsia="sv-SE"/>
              </w:rPr>
              <w:t>bap-Address</w:t>
            </w:r>
          </w:p>
          <w:p w14:paraId="6F0AF0B4" w14:textId="77777777" w:rsidR="008D35C0" w:rsidRPr="001D55E7" w:rsidRDefault="008D35C0" w:rsidP="00A96E6C">
            <w:pPr>
              <w:keepNext/>
              <w:keepLines/>
              <w:overflowPunct w:val="0"/>
              <w:autoSpaceDE w:val="0"/>
              <w:autoSpaceDN w:val="0"/>
              <w:adjustRightInd w:val="0"/>
              <w:spacing w:after="0"/>
              <w:textAlignment w:val="baseline"/>
              <w:rPr>
                <w:rFonts w:ascii="Arial" w:eastAsia="Yu Mincho" w:hAnsi="Arial"/>
                <w:sz w:val="18"/>
                <w:lang w:eastAsia="sv-SE"/>
              </w:rPr>
            </w:pPr>
            <w:r w:rsidRPr="001D55E7">
              <w:rPr>
                <w:rFonts w:ascii="Arial" w:hAnsi="Arial"/>
                <w:bCs/>
                <w:sz w:val="18"/>
                <w:lang w:eastAsia="sv-SE"/>
              </w:rPr>
              <w:t xml:space="preserve">BAP address of </w:t>
            </w:r>
            <w:r w:rsidRPr="001D55E7">
              <w:rPr>
                <w:rFonts w:ascii="Arial" w:hAnsi="Arial"/>
                <w:bCs/>
                <w:sz w:val="18"/>
                <w:lang w:eastAsia="ja-JP"/>
              </w:rPr>
              <w:t xml:space="preserve">the parent </w:t>
            </w:r>
            <w:r w:rsidRPr="001D55E7">
              <w:rPr>
                <w:rFonts w:ascii="Arial" w:hAnsi="Arial"/>
                <w:bCs/>
                <w:sz w:val="18"/>
                <w:lang w:eastAsia="sv-SE"/>
              </w:rPr>
              <w:t>node in cell group.</w:t>
            </w:r>
          </w:p>
        </w:tc>
      </w:tr>
      <w:tr w:rsidR="008D35C0" w:rsidRPr="001D55E7" w14:paraId="466C7307" w14:textId="77777777" w:rsidTr="00A96E6C">
        <w:tc>
          <w:tcPr>
            <w:tcW w:w="14173" w:type="dxa"/>
            <w:tcBorders>
              <w:top w:val="single" w:sz="4" w:space="0" w:color="auto"/>
              <w:left w:val="single" w:sz="4" w:space="0" w:color="auto"/>
              <w:bottom w:val="single" w:sz="4" w:space="0" w:color="auto"/>
              <w:right w:val="single" w:sz="4" w:space="0" w:color="auto"/>
            </w:tcBorders>
            <w:hideMark/>
          </w:tcPr>
          <w:p w14:paraId="3A42FF85" w14:textId="77777777" w:rsidR="008D35C0" w:rsidRPr="001D55E7" w:rsidRDefault="008D35C0" w:rsidP="00A96E6C">
            <w:pPr>
              <w:keepNext/>
              <w:keepLines/>
              <w:overflowPunct w:val="0"/>
              <w:autoSpaceDE w:val="0"/>
              <w:autoSpaceDN w:val="0"/>
              <w:adjustRightInd w:val="0"/>
              <w:spacing w:after="0"/>
              <w:textAlignment w:val="baseline"/>
              <w:rPr>
                <w:rFonts w:ascii="Arial" w:eastAsia="Yu Mincho" w:hAnsi="Arial"/>
                <w:bCs/>
                <w:i/>
                <w:iCs/>
                <w:sz w:val="18"/>
                <w:lang w:eastAsia="sv-SE"/>
              </w:rPr>
            </w:pPr>
            <w:proofErr w:type="spellStart"/>
            <w:r w:rsidRPr="001D55E7">
              <w:rPr>
                <w:rFonts w:ascii="Arial" w:hAnsi="Arial"/>
                <w:b/>
                <w:bCs/>
                <w:i/>
                <w:iCs/>
                <w:sz w:val="18"/>
                <w:lang w:eastAsia="sv-SE"/>
              </w:rPr>
              <w:t>bh</w:t>
            </w:r>
            <w:proofErr w:type="spellEnd"/>
            <w:r w:rsidRPr="001D55E7">
              <w:rPr>
                <w:rFonts w:ascii="Arial" w:hAnsi="Arial"/>
                <w:b/>
                <w:bCs/>
                <w:i/>
                <w:iCs/>
                <w:sz w:val="18"/>
                <w:lang w:eastAsia="sv-SE"/>
              </w:rPr>
              <w:t>-RLC-</w:t>
            </w:r>
            <w:proofErr w:type="spellStart"/>
            <w:r w:rsidRPr="001D55E7">
              <w:rPr>
                <w:rFonts w:ascii="Arial" w:hAnsi="Arial"/>
                <w:b/>
                <w:bCs/>
                <w:i/>
                <w:iCs/>
                <w:sz w:val="18"/>
                <w:lang w:eastAsia="sv-SE"/>
              </w:rPr>
              <w:t>ChannelToAddModList</w:t>
            </w:r>
            <w:proofErr w:type="spellEnd"/>
          </w:p>
          <w:p w14:paraId="37515667" w14:textId="77777777" w:rsidR="008D35C0" w:rsidRPr="001D55E7" w:rsidRDefault="008D35C0" w:rsidP="00A96E6C">
            <w:pPr>
              <w:keepNext/>
              <w:keepLines/>
              <w:overflowPunct w:val="0"/>
              <w:autoSpaceDE w:val="0"/>
              <w:autoSpaceDN w:val="0"/>
              <w:adjustRightInd w:val="0"/>
              <w:spacing w:after="0"/>
              <w:textAlignment w:val="baseline"/>
              <w:rPr>
                <w:rFonts w:ascii="Arial" w:eastAsia="Yu Mincho" w:hAnsi="Arial"/>
                <w:sz w:val="18"/>
                <w:szCs w:val="22"/>
                <w:lang w:eastAsia="sv-SE"/>
              </w:rPr>
            </w:pPr>
            <w:r w:rsidRPr="001D55E7">
              <w:rPr>
                <w:rFonts w:ascii="Arial" w:eastAsia="Yu Mincho" w:hAnsi="Arial"/>
                <w:sz w:val="18"/>
                <w:szCs w:val="22"/>
                <w:lang w:eastAsia="sv-SE"/>
              </w:rPr>
              <w:t xml:space="preserve">Configuration of the </w:t>
            </w:r>
            <w:r w:rsidRPr="001D55E7">
              <w:rPr>
                <w:rFonts w:ascii="Arial" w:eastAsia="Yu Mincho" w:hAnsi="Arial"/>
                <w:sz w:val="18"/>
                <w:szCs w:val="22"/>
                <w:lang w:eastAsia="ja-JP"/>
              </w:rPr>
              <w:t xml:space="preserve">backhaul RLC entities and the corresponding </w:t>
            </w:r>
            <w:r w:rsidRPr="001D55E7">
              <w:rPr>
                <w:rFonts w:ascii="Arial" w:eastAsia="Yu Mincho" w:hAnsi="Arial"/>
                <w:sz w:val="18"/>
                <w:szCs w:val="22"/>
                <w:lang w:eastAsia="sv-SE"/>
              </w:rPr>
              <w:t>MAC Logical Channels to be added and modified.</w:t>
            </w:r>
          </w:p>
        </w:tc>
      </w:tr>
      <w:tr w:rsidR="008D35C0" w:rsidRPr="001D55E7" w14:paraId="18E0D925" w14:textId="77777777" w:rsidTr="00A96E6C">
        <w:tc>
          <w:tcPr>
            <w:tcW w:w="14173" w:type="dxa"/>
            <w:tcBorders>
              <w:top w:val="single" w:sz="4" w:space="0" w:color="auto"/>
              <w:left w:val="single" w:sz="4" w:space="0" w:color="auto"/>
              <w:bottom w:val="single" w:sz="4" w:space="0" w:color="auto"/>
              <w:right w:val="single" w:sz="4" w:space="0" w:color="auto"/>
            </w:tcBorders>
            <w:hideMark/>
          </w:tcPr>
          <w:p w14:paraId="4985A391" w14:textId="77777777" w:rsidR="008D35C0" w:rsidRPr="001D55E7" w:rsidRDefault="008D35C0" w:rsidP="00A96E6C">
            <w:pPr>
              <w:keepNext/>
              <w:keepLines/>
              <w:overflowPunct w:val="0"/>
              <w:autoSpaceDE w:val="0"/>
              <w:autoSpaceDN w:val="0"/>
              <w:adjustRightInd w:val="0"/>
              <w:spacing w:after="0"/>
              <w:textAlignment w:val="baseline"/>
              <w:rPr>
                <w:rFonts w:ascii="Arial" w:eastAsia="Yu Mincho" w:hAnsi="Arial"/>
                <w:bCs/>
                <w:i/>
                <w:iCs/>
                <w:sz w:val="18"/>
                <w:lang w:eastAsia="sv-SE"/>
              </w:rPr>
            </w:pPr>
            <w:proofErr w:type="spellStart"/>
            <w:r w:rsidRPr="001D55E7">
              <w:rPr>
                <w:rFonts w:ascii="Arial" w:hAnsi="Arial"/>
                <w:b/>
                <w:bCs/>
                <w:i/>
                <w:iCs/>
                <w:sz w:val="18"/>
                <w:lang w:eastAsia="sv-SE"/>
              </w:rPr>
              <w:t>bh</w:t>
            </w:r>
            <w:proofErr w:type="spellEnd"/>
            <w:r w:rsidRPr="001D55E7">
              <w:rPr>
                <w:rFonts w:ascii="Arial" w:hAnsi="Arial"/>
                <w:b/>
                <w:bCs/>
                <w:i/>
                <w:iCs/>
                <w:sz w:val="18"/>
                <w:lang w:eastAsia="sv-SE"/>
              </w:rPr>
              <w:t>-RLC-</w:t>
            </w:r>
            <w:proofErr w:type="spellStart"/>
            <w:r w:rsidRPr="001D55E7">
              <w:rPr>
                <w:rFonts w:ascii="Arial" w:hAnsi="Arial"/>
                <w:b/>
                <w:bCs/>
                <w:i/>
                <w:iCs/>
                <w:sz w:val="18"/>
                <w:lang w:eastAsia="sv-SE"/>
              </w:rPr>
              <w:t>ChannelToReleaseList</w:t>
            </w:r>
            <w:proofErr w:type="spellEnd"/>
          </w:p>
          <w:p w14:paraId="26E0CB38" w14:textId="77777777" w:rsidR="008D35C0" w:rsidRPr="001D55E7" w:rsidRDefault="008D35C0" w:rsidP="00A96E6C">
            <w:pPr>
              <w:keepNext/>
              <w:keepLines/>
              <w:overflowPunct w:val="0"/>
              <w:autoSpaceDE w:val="0"/>
              <w:autoSpaceDN w:val="0"/>
              <w:adjustRightInd w:val="0"/>
              <w:spacing w:after="0"/>
              <w:textAlignment w:val="baseline"/>
              <w:rPr>
                <w:rFonts w:ascii="Arial" w:hAnsi="Arial"/>
                <w:sz w:val="18"/>
                <w:lang w:eastAsia="sv-SE"/>
              </w:rPr>
            </w:pPr>
            <w:r w:rsidRPr="001D55E7">
              <w:rPr>
                <w:rFonts w:ascii="Arial" w:eastAsia="Yu Mincho" w:hAnsi="Arial"/>
                <w:sz w:val="18"/>
                <w:szCs w:val="22"/>
                <w:lang w:eastAsia="sv-SE"/>
              </w:rPr>
              <w:t xml:space="preserve">List of </w:t>
            </w:r>
            <w:r w:rsidRPr="001D55E7">
              <w:rPr>
                <w:rFonts w:ascii="Arial" w:eastAsia="Yu Mincho" w:hAnsi="Arial"/>
                <w:sz w:val="18"/>
                <w:szCs w:val="22"/>
                <w:lang w:eastAsia="ja-JP"/>
              </w:rPr>
              <w:t xml:space="preserve">the backhaul RLC entities and the corresponding </w:t>
            </w:r>
            <w:r w:rsidRPr="001D55E7">
              <w:rPr>
                <w:rFonts w:ascii="Arial" w:eastAsia="Yu Mincho" w:hAnsi="Arial"/>
                <w:sz w:val="18"/>
                <w:szCs w:val="22"/>
                <w:lang w:eastAsia="sv-SE"/>
              </w:rPr>
              <w:t>MAC Logical Channels to be released.</w:t>
            </w:r>
          </w:p>
        </w:tc>
      </w:tr>
      <w:tr w:rsidR="008D35C0" w:rsidRPr="001D55E7" w14:paraId="47B933FD" w14:textId="77777777" w:rsidTr="00A96E6C">
        <w:tc>
          <w:tcPr>
            <w:tcW w:w="14173" w:type="dxa"/>
            <w:tcBorders>
              <w:top w:val="single" w:sz="4" w:space="0" w:color="auto"/>
              <w:left w:val="single" w:sz="4" w:space="0" w:color="auto"/>
              <w:bottom w:val="single" w:sz="4" w:space="0" w:color="auto"/>
              <w:right w:val="single" w:sz="4" w:space="0" w:color="auto"/>
            </w:tcBorders>
          </w:tcPr>
          <w:p w14:paraId="04F723F5" w14:textId="77777777" w:rsidR="008D35C0" w:rsidRPr="001D55E7" w:rsidRDefault="008D35C0" w:rsidP="00A96E6C">
            <w:pPr>
              <w:keepNext/>
              <w:keepLines/>
              <w:overflowPunct w:val="0"/>
              <w:autoSpaceDE w:val="0"/>
              <w:autoSpaceDN w:val="0"/>
              <w:adjustRightInd w:val="0"/>
              <w:spacing w:after="0"/>
              <w:textAlignment w:val="baseline"/>
              <w:rPr>
                <w:rFonts w:ascii="Arial" w:hAnsi="Arial"/>
                <w:b/>
                <w:bCs/>
                <w:i/>
                <w:iCs/>
                <w:sz w:val="18"/>
                <w:lang w:eastAsia="sv-SE"/>
              </w:rPr>
            </w:pPr>
            <w:r w:rsidRPr="001D55E7">
              <w:rPr>
                <w:rFonts w:ascii="Arial" w:hAnsi="Arial"/>
                <w:b/>
                <w:bCs/>
                <w:i/>
                <w:iCs/>
                <w:sz w:val="18"/>
                <w:lang w:eastAsia="sv-SE"/>
              </w:rPr>
              <w:t>f1c-TransferPath</w:t>
            </w:r>
          </w:p>
          <w:p w14:paraId="182B145F" w14:textId="77777777" w:rsidR="008D35C0" w:rsidRPr="001D55E7" w:rsidRDefault="008D35C0" w:rsidP="00A96E6C">
            <w:pPr>
              <w:keepNext/>
              <w:keepLines/>
              <w:overflowPunct w:val="0"/>
              <w:autoSpaceDE w:val="0"/>
              <w:autoSpaceDN w:val="0"/>
              <w:adjustRightInd w:val="0"/>
              <w:spacing w:after="0"/>
              <w:textAlignment w:val="baseline"/>
              <w:rPr>
                <w:rFonts w:ascii="Arial" w:hAnsi="Arial"/>
                <w:sz w:val="18"/>
                <w:lang w:eastAsia="sv-SE"/>
              </w:rPr>
            </w:pPr>
            <w:r w:rsidRPr="001D55E7">
              <w:rPr>
                <w:rFonts w:ascii="Arial" w:hAnsi="Arial"/>
                <w:sz w:val="18"/>
                <w:lang w:eastAsia="sv-SE"/>
              </w:rPr>
              <w:t xml:space="preserve">The F1-C transfer path that an EN-DC IAB-MT should use for transferring F1-C packets to the IAB-donor-CU. If IAB-MT is configured with </w:t>
            </w:r>
            <w:proofErr w:type="spellStart"/>
            <w:r w:rsidRPr="001D55E7">
              <w:rPr>
                <w:rFonts w:ascii="Arial" w:hAnsi="Arial"/>
                <w:i/>
                <w:iCs/>
                <w:sz w:val="18"/>
                <w:lang w:eastAsia="sv-SE"/>
              </w:rPr>
              <w:t>lte</w:t>
            </w:r>
            <w:proofErr w:type="spellEnd"/>
            <w:r w:rsidRPr="001D55E7">
              <w:rPr>
                <w:rFonts w:ascii="Arial" w:hAnsi="Arial"/>
                <w:sz w:val="18"/>
                <w:lang w:eastAsia="sv-SE"/>
              </w:rPr>
              <w:t xml:space="preserve">, IAB-MT can only use LTE leg for F1-C transfer. If IAB-MT is configured with </w:t>
            </w:r>
            <w:r w:rsidRPr="001D55E7">
              <w:rPr>
                <w:rFonts w:ascii="Arial" w:hAnsi="Arial"/>
                <w:i/>
                <w:iCs/>
                <w:sz w:val="18"/>
                <w:lang w:eastAsia="sv-SE"/>
              </w:rPr>
              <w:t>nr</w:t>
            </w:r>
            <w:r w:rsidRPr="001D55E7">
              <w:rPr>
                <w:rFonts w:ascii="Arial" w:hAnsi="Arial"/>
                <w:sz w:val="18"/>
                <w:lang w:eastAsia="sv-SE"/>
              </w:rPr>
              <w:t xml:space="preserve">, IAB-MT can only use NR leg for F1-C transfer. If IAB-MT is configured with </w:t>
            </w:r>
            <w:r w:rsidRPr="001D55E7">
              <w:rPr>
                <w:rFonts w:ascii="Arial" w:hAnsi="Arial"/>
                <w:i/>
                <w:iCs/>
                <w:sz w:val="18"/>
                <w:lang w:eastAsia="sv-SE"/>
              </w:rPr>
              <w:t>both</w:t>
            </w:r>
            <w:r w:rsidRPr="001D55E7">
              <w:rPr>
                <w:rFonts w:ascii="Arial" w:hAnsi="Arial"/>
                <w:sz w:val="18"/>
                <w:lang w:eastAsia="sv-SE"/>
              </w:rPr>
              <w:t>, it is up to IAB-MT to select an LTE leg or a NR leg for F1-C transfer.</w:t>
            </w:r>
            <w:r w:rsidRPr="001D55E7">
              <w:rPr>
                <w:rFonts w:ascii="Arial" w:hAnsi="Arial"/>
                <w:sz w:val="18"/>
                <w:lang w:eastAsia="ja-JP"/>
              </w:rPr>
              <w:t xml:space="preserve"> If the field is not configured</w:t>
            </w:r>
            <w:r w:rsidRPr="001D55E7">
              <w:rPr>
                <w:rFonts w:ascii="Arial" w:hAnsi="Arial"/>
                <w:sz w:val="18"/>
                <w:lang w:eastAsia="sv-SE"/>
              </w:rPr>
              <w:t>, the IAB node uses the NR leg as the default one.</w:t>
            </w:r>
          </w:p>
        </w:tc>
      </w:tr>
      <w:tr w:rsidR="008D35C0" w:rsidRPr="001D55E7" w14:paraId="22EFE78B" w14:textId="77777777" w:rsidTr="00A96E6C">
        <w:tc>
          <w:tcPr>
            <w:tcW w:w="14173" w:type="dxa"/>
            <w:tcBorders>
              <w:top w:val="single" w:sz="4" w:space="0" w:color="auto"/>
              <w:left w:val="single" w:sz="4" w:space="0" w:color="auto"/>
              <w:bottom w:val="single" w:sz="4" w:space="0" w:color="auto"/>
              <w:right w:val="single" w:sz="4" w:space="0" w:color="auto"/>
            </w:tcBorders>
          </w:tcPr>
          <w:p w14:paraId="270C4295" w14:textId="77777777" w:rsidR="008D35C0" w:rsidRPr="001D55E7" w:rsidRDefault="008D35C0" w:rsidP="00A96E6C">
            <w:pPr>
              <w:keepNext/>
              <w:keepLines/>
              <w:overflowPunct w:val="0"/>
              <w:autoSpaceDE w:val="0"/>
              <w:autoSpaceDN w:val="0"/>
              <w:adjustRightInd w:val="0"/>
              <w:spacing w:after="0"/>
              <w:textAlignment w:val="baseline"/>
              <w:rPr>
                <w:rFonts w:ascii="Arial" w:hAnsi="Arial"/>
                <w:b/>
                <w:bCs/>
                <w:i/>
                <w:iCs/>
                <w:sz w:val="18"/>
                <w:lang w:eastAsia="sv-SE"/>
              </w:rPr>
            </w:pPr>
            <w:r w:rsidRPr="001D55E7">
              <w:rPr>
                <w:rFonts w:ascii="Arial" w:hAnsi="Arial"/>
                <w:b/>
                <w:bCs/>
                <w:i/>
                <w:iCs/>
                <w:sz w:val="18"/>
                <w:lang w:eastAsia="sv-SE"/>
              </w:rPr>
              <w:t>f1c-TransferPathNRDC</w:t>
            </w:r>
          </w:p>
          <w:p w14:paraId="1C632785" w14:textId="77777777" w:rsidR="008D35C0" w:rsidRPr="001D55E7" w:rsidRDefault="008D35C0" w:rsidP="00A96E6C">
            <w:pPr>
              <w:keepNext/>
              <w:keepLines/>
              <w:overflowPunct w:val="0"/>
              <w:autoSpaceDE w:val="0"/>
              <w:autoSpaceDN w:val="0"/>
              <w:adjustRightInd w:val="0"/>
              <w:spacing w:after="0"/>
              <w:textAlignment w:val="baseline"/>
              <w:rPr>
                <w:rFonts w:ascii="Arial" w:hAnsi="Arial"/>
                <w:sz w:val="18"/>
                <w:lang w:eastAsia="sv-SE"/>
              </w:rPr>
            </w:pPr>
            <w:r w:rsidRPr="001D55E7">
              <w:rPr>
                <w:rFonts w:ascii="Arial" w:hAnsi="Arial"/>
                <w:sz w:val="18"/>
                <w:lang w:eastAsia="sv-SE"/>
              </w:rPr>
              <w:t xml:space="preserve">The F1-C transfer path that an NR-DC IAB-MT should use for transferring F1-C packets to the IAB-donor-CU. If IAB-MT is configured with </w:t>
            </w:r>
            <w:r w:rsidRPr="001D55E7">
              <w:rPr>
                <w:rFonts w:ascii="Arial" w:hAnsi="Arial"/>
                <w:i/>
                <w:iCs/>
                <w:sz w:val="18"/>
                <w:lang w:eastAsia="sv-SE"/>
              </w:rPr>
              <w:t>mcg</w:t>
            </w:r>
            <w:r w:rsidRPr="001D55E7">
              <w:rPr>
                <w:rFonts w:ascii="Arial" w:hAnsi="Arial"/>
                <w:sz w:val="18"/>
                <w:lang w:eastAsia="sv-SE"/>
              </w:rPr>
              <w:t xml:space="preserve">, IAB-MT can only use the MCG for F1-C transfer. If IAB-MT is configured with </w:t>
            </w:r>
            <w:proofErr w:type="spellStart"/>
            <w:r w:rsidRPr="001D55E7">
              <w:rPr>
                <w:rFonts w:ascii="Arial" w:hAnsi="Arial"/>
                <w:i/>
                <w:iCs/>
                <w:sz w:val="18"/>
                <w:lang w:eastAsia="sv-SE"/>
              </w:rPr>
              <w:t>scg</w:t>
            </w:r>
            <w:proofErr w:type="spellEnd"/>
            <w:r w:rsidRPr="001D55E7">
              <w:rPr>
                <w:rFonts w:ascii="Arial" w:hAnsi="Arial"/>
                <w:sz w:val="18"/>
                <w:lang w:eastAsia="sv-SE"/>
              </w:rPr>
              <w:t xml:space="preserve">, IAB-MT can only use the SCG for F1-C transfer. If IAB-MT is configured with </w:t>
            </w:r>
            <w:r w:rsidRPr="001D55E7">
              <w:rPr>
                <w:rFonts w:ascii="Arial" w:hAnsi="Arial"/>
                <w:i/>
                <w:iCs/>
                <w:sz w:val="18"/>
                <w:lang w:eastAsia="sv-SE"/>
              </w:rPr>
              <w:t>both</w:t>
            </w:r>
            <w:r w:rsidRPr="001D55E7">
              <w:rPr>
                <w:rFonts w:ascii="Arial" w:hAnsi="Arial"/>
                <w:sz w:val="18"/>
                <w:lang w:eastAsia="sv-SE"/>
              </w:rPr>
              <w:t>, it is up to IAB-MT to select the MCG or the SCG for F1-C transfer.</w:t>
            </w:r>
          </w:p>
        </w:tc>
      </w:tr>
      <w:tr w:rsidR="008D35C0" w:rsidRPr="001D55E7" w14:paraId="4597ABF4" w14:textId="77777777" w:rsidTr="00A96E6C">
        <w:tc>
          <w:tcPr>
            <w:tcW w:w="14173" w:type="dxa"/>
            <w:tcBorders>
              <w:top w:val="single" w:sz="4" w:space="0" w:color="auto"/>
              <w:left w:val="single" w:sz="4" w:space="0" w:color="auto"/>
              <w:bottom w:val="single" w:sz="4" w:space="0" w:color="auto"/>
              <w:right w:val="single" w:sz="4" w:space="0" w:color="auto"/>
            </w:tcBorders>
            <w:hideMark/>
          </w:tcPr>
          <w:p w14:paraId="68928B3F" w14:textId="77777777" w:rsidR="008D35C0" w:rsidRPr="001D55E7" w:rsidRDefault="008D35C0" w:rsidP="00A96E6C">
            <w:pPr>
              <w:keepNext/>
              <w:keepLines/>
              <w:overflowPunct w:val="0"/>
              <w:autoSpaceDE w:val="0"/>
              <w:autoSpaceDN w:val="0"/>
              <w:adjustRightInd w:val="0"/>
              <w:spacing w:after="0"/>
              <w:textAlignment w:val="baseline"/>
              <w:rPr>
                <w:rFonts w:ascii="Arial" w:eastAsia="Calibri" w:hAnsi="Arial"/>
                <w:sz w:val="18"/>
                <w:szCs w:val="22"/>
                <w:lang w:eastAsia="sv-SE"/>
              </w:rPr>
            </w:pPr>
            <w:r w:rsidRPr="001D55E7">
              <w:rPr>
                <w:rFonts w:ascii="Arial" w:eastAsia="Calibri" w:hAnsi="Arial"/>
                <w:b/>
                <w:i/>
                <w:sz w:val="18"/>
                <w:szCs w:val="22"/>
                <w:lang w:eastAsia="sv-SE"/>
              </w:rPr>
              <w:t>mac-</w:t>
            </w:r>
            <w:proofErr w:type="spellStart"/>
            <w:r w:rsidRPr="001D55E7">
              <w:rPr>
                <w:rFonts w:ascii="Arial" w:eastAsia="Calibri" w:hAnsi="Arial"/>
                <w:b/>
                <w:i/>
                <w:sz w:val="18"/>
                <w:szCs w:val="22"/>
                <w:lang w:eastAsia="sv-SE"/>
              </w:rPr>
              <w:t>CellGroupConfig</w:t>
            </w:r>
            <w:proofErr w:type="spellEnd"/>
          </w:p>
          <w:p w14:paraId="58F4E23A" w14:textId="77777777" w:rsidR="008D35C0" w:rsidRPr="001D55E7" w:rsidRDefault="008D35C0" w:rsidP="00A96E6C">
            <w:pPr>
              <w:keepNext/>
              <w:keepLines/>
              <w:overflowPunct w:val="0"/>
              <w:autoSpaceDE w:val="0"/>
              <w:autoSpaceDN w:val="0"/>
              <w:adjustRightInd w:val="0"/>
              <w:spacing w:after="0"/>
              <w:textAlignment w:val="baseline"/>
              <w:rPr>
                <w:rFonts w:ascii="Arial" w:eastAsia="Calibri" w:hAnsi="Arial"/>
                <w:sz w:val="18"/>
                <w:szCs w:val="22"/>
                <w:lang w:eastAsia="sv-SE"/>
              </w:rPr>
            </w:pPr>
            <w:r w:rsidRPr="001D55E7">
              <w:rPr>
                <w:rFonts w:ascii="Arial" w:eastAsia="Calibri" w:hAnsi="Arial"/>
                <w:sz w:val="18"/>
                <w:szCs w:val="22"/>
                <w:lang w:eastAsia="sv-SE"/>
              </w:rPr>
              <w:t>MAC parameters applicable for the entire cell group.</w:t>
            </w:r>
          </w:p>
        </w:tc>
      </w:tr>
      <w:tr w:rsidR="008D35C0" w:rsidRPr="001D55E7" w14:paraId="3909EF36" w14:textId="77777777" w:rsidTr="00A96E6C">
        <w:tc>
          <w:tcPr>
            <w:tcW w:w="14173" w:type="dxa"/>
            <w:tcBorders>
              <w:top w:val="single" w:sz="4" w:space="0" w:color="auto"/>
              <w:left w:val="single" w:sz="4" w:space="0" w:color="auto"/>
              <w:bottom w:val="single" w:sz="4" w:space="0" w:color="auto"/>
              <w:right w:val="single" w:sz="4" w:space="0" w:color="auto"/>
            </w:tcBorders>
            <w:hideMark/>
          </w:tcPr>
          <w:p w14:paraId="66AC8428" w14:textId="77777777" w:rsidR="008D35C0" w:rsidRPr="001D55E7" w:rsidRDefault="008D35C0" w:rsidP="00A96E6C">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sidRPr="001D55E7">
              <w:rPr>
                <w:rFonts w:ascii="Arial" w:eastAsia="Calibri" w:hAnsi="Arial"/>
                <w:b/>
                <w:i/>
                <w:sz w:val="18"/>
                <w:szCs w:val="22"/>
                <w:lang w:eastAsia="sv-SE"/>
              </w:rPr>
              <w:t>rlc-BearerToAddModList</w:t>
            </w:r>
            <w:proofErr w:type="spellEnd"/>
          </w:p>
          <w:p w14:paraId="0356EE8B" w14:textId="77777777" w:rsidR="008D35C0" w:rsidRPr="001D55E7" w:rsidRDefault="008D35C0" w:rsidP="00A96E6C">
            <w:pPr>
              <w:keepNext/>
              <w:keepLines/>
              <w:overflowPunct w:val="0"/>
              <w:autoSpaceDE w:val="0"/>
              <w:autoSpaceDN w:val="0"/>
              <w:adjustRightInd w:val="0"/>
              <w:spacing w:after="0"/>
              <w:textAlignment w:val="baseline"/>
              <w:rPr>
                <w:rFonts w:ascii="Arial" w:eastAsia="Calibri" w:hAnsi="Arial"/>
                <w:sz w:val="18"/>
                <w:szCs w:val="22"/>
                <w:lang w:eastAsia="sv-SE"/>
              </w:rPr>
            </w:pPr>
            <w:r w:rsidRPr="001D55E7">
              <w:rPr>
                <w:rFonts w:ascii="Arial" w:eastAsia="Calibri" w:hAnsi="Arial"/>
                <w:sz w:val="18"/>
                <w:szCs w:val="22"/>
                <w:lang w:eastAsia="sv-SE"/>
              </w:rPr>
              <w:t>Configuration of the MAC Logical Channel, the corresponding RLC entities and association with radio bearers.</w:t>
            </w:r>
          </w:p>
        </w:tc>
      </w:tr>
      <w:tr w:rsidR="008D35C0" w:rsidRPr="001D55E7" w14:paraId="384B0185" w14:textId="77777777" w:rsidTr="00A96E6C">
        <w:tc>
          <w:tcPr>
            <w:tcW w:w="14173" w:type="dxa"/>
            <w:tcBorders>
              <w:top w:val="single" w:sz="4" w:space="0" w:color="auto"/>
              <w:left w:val="single" w:sz="4" w:space="0" w:color="auto"/>
              <w:bottom w:val="single" w:sz="4" w:space="0" w:color="auto"/>
              <w:right w:val="single" w:sz="4" w:space="0" w:color="auto"/>
            </w:tcBorders>
            <w:hideMark/>
          </w:tcPr>
          <w:p w14:paraId="4D2AC49B" w14:textId="77777777" w:rsidR="008D35C0" w:rsidRPr="001D55E7" w:rsidRDefault="008D35C0" w:rsidP="00A96E6C">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sidRPr="001D55E7">
              <w:rPr>
                <w:rFonts w:ascii="Arial" w:eastAsia="Calibri" w:hAnsi="Arial"/>
                <w:b/>
                <w:i/>
                <w:sz w:val="18"/>
                <w:szCs w:val="22"/>
                <w:lang w:eastAsia="sv-SE"/>
              </w:rPr>
              <w:t>reportUplinkTxDirectCurrent</w:t>
            </w:r>
            <w:proofErr w:type="spellEnd"/>
          </w:p>
          <w:p w14:paraId="7CC54DEA" w14:textId="77777777" w:rsidR="008D35C0" w:rsidRPr="001D55E7" w:rsidRDefault="008D35C0" w:rsidP="00A96E6C">
            <w:pPr>
              <w:keepNext/>
              <w:keepLines/>
              <w:overflowPunct w:val="0"/>
              <w:autoSpaceDE w:val="0"/>
              <w:autoSpaceDN w:val="0"/>
              <w:adjustRightInd w:val="0"/>
              <w:spacing w:after="0"/>
              <w:textAlignment w:val="baseline"/>
              <w:rPr>
                <w:rFonts w:ascii="Arial" w:eastAsia="Calibri" w:hAnsi="Arial"/>
                <w:sz w:val="18"/>
                <w:szCs w:val="22"/>
                <w:lang w:eastAsia="sv-SE"/>
              </w:rPr>
            </w:pPr>
            <w:r w:rsidRPr="001D55E7">
              <w:rPr>
                <w:rFonts w:ascii="Arial" w:eastAsia="Calibri" w:hAnsi="Arial"/>
                <w:sz w:val="18"/>
                <w:szCs w:val="22"/>
                <w:lang w:eastAsia="sv-SE"/>
              </w:rPr>
              <w:t xml:space="preserve">Enables reporting of uplink and supplementary uplink Direct Current location information upon BWP configuration and reconfiguration. This field is only present when the BWP configuration is </w:t>
            </w:r>
            <w:proofErr w:type="gramStart"/>
            <w:r w:rsidRPr="001D55E7">
              <w:rPr>
                <w:rFonts w:ascii="Arial" w:eastAsia="Calibri" w:hAnsi="Arial"/>
                <w:sz w:val="18"/>
                <w:szCs w:val="22"/>
                <w:lang w:eastAsia="sv-SE"/>
              </w:rPr>
              <w:t>modified</w:t>
            </w:r>
            <w:proofErr w:type="gramEnd"/>
            <w:r w:rsidRPr="001D55E7">
              <w:rPr>
                <w:rFonts w:ascii="Arial" w:eastAsia="Calibri" w:hAnsi="Arial"/>
                <w:sz w:val="18"/>
                <w:szCs w:val="22"/>
                <w:lang w:eastAsia="sv-SE"/>
              </w:rPr>
              <w:t xml:space="preserve"> or any serving cell is added or removed. This field is absent in the IE </w:t>
            </w:r>
            <w:proofErr w:type="spellStart"/>
            <w:r w:rsidRPr="001D55E7">
              <w:rPr>
                <w:rFonts w:ascii="Arial" w:eastAsia="Calibri" w:hAnsi="Arial"/>
                <w:i/>
                <w:sz w:val="18"/>
                <w:szCs w:val="22"/>
                <w:lang w:eastAsia="sv-SE"/>
              </w:rPr>
              <w:t>CellGroupConfig</w:t>
            </w:r>
            <w:r w:rsidRPr="001D55E7">
              <w:rPr>
                <w:rFonts w:ascii="Arial" w:eastAsia="Calibri" w:hAnsi="Arial"/>
                <w:sz w:val="18"/>
                <w:szCs w:val="22"/>
                <w:lang w:eastAsia="sv-SE"/>
              </w:rPr>
              <w:t xml:space="preserve"> when </w:t>
            </w:r>
            <w:proofErr w:type="spellEnd"/>
            <w:r w:rsidRPr="001D55E7">
              <w:rPr>
                <w:rFonts w:ascii="Arial" w:eastAsia="Calibri" w:hAnsi="Arial"/>
                <w:sz w:val="18"/>
                <w:szCs w:val="22"/>
                <w:lang w:eastAsia="sv-SE"/>
              </w:rPr>
              <w:t xml:space="preserve">provided as part of </w:t>
            </w:r>
            <w:proofErr w:type="spellStart"/>
            <w:r w:rsidRPr="001D55E7">
              <w:rPr>
                <w:rFonts w:ascii="Arial" w:eastAsia="Calibri" w:hAnsi="Arial"/>
                <w:i/>
                <w:sz w:val="18"/>
                <w:szCs w:val="22"/>
                <w:lang w:eastAsia="sv-SE"/>
              </w:rPr>
              <w:t>RRCSetup</w:t>
            </w:r>
            <w:proofErr w:type="spellEnd"/>
            <w:r w:rsidRPr="001D55E7">
              <w:rPr>
                <w:rFonts w:ascii="Arial" w:eastAsia="Calibri" w:hAnsi="Arial"/>
                <w:sz w:val="18"/>
                <w:szCs w:val="22"/>
                <w:lang w:eastAsia="sv-SE"/>
              </w:rPr>
              <w:t xml:space="preserve"> message. If UE is configured with SUL carrier, UE reports both UL and SUL Direct Current locations.</w:t>
            </w:r>
          </w:p>
        </w:tc>
      </w:tr>
      <w:tr w:rsidR="008D35C0" w:rsidRPr="001D55E7" w14:paraId="71D2B106" w14:textId="77777777" w:rsidTr="00A96E6C">
        <w:tc>
          <w:tcPr>
            <w:tcW w:w="14173" w:type="dxa"/>
            <w:tcBorders>
              <w:top w:val="single" w:sz="4" w:space="0" w:color="auto"/>
              <w:left w:val="single" w:sz="4" w:space="0" w:color="auto"/>
              <w:bottom w:val="single" w:sz="4" w:space="0" w:color="auto"/>
              <w:right w:val="single" w:sz="4" w:space="0" w:color="auto"/>
            </w:tcBorders>
          </w:tcPr>
          <w:p w14:paraId="30861A5E" w14:textId="77777777" w:rsidR="008D35C0" w:rsidRPr="001D55E7" w:rsidRDefault="008D35C0" w:rsidP="00A96E6C">
            <w:pPr>
              <w:keepNext/>
              <w:keepLines/>
              <w:overflowPunct w:val="0"/>
              <w:autoSpaceDE w:val="0"/>
              <w:autoSpaceDN w:val="0"/>
              <w:adjustRightInd w:val="0"/>
              <w:spacing w:after="0"/>
              <w:textAlignment w:val="baseline"/>
              <w:rPr>
                <w:rFonts w:ascii="Arial" w:eastAsia="Calibri" w:hAnsi="Arial"/>
                <w:b/>
                <w:i/>
                <w:sz w:val="18"/>
                <w:szCs w:val="22"/>
                <w:lang w:eastAsia="sv-SE"/>
              </w:rPr>
            </w:pPr>
            <w:proofErr w:type="spellStart"/>
            <w:r w:rsidRPr="001D55E7">
              <w:rPr>
                <w:rFonts w:ascii="Arial" w:eastAsia="Calibri" w:hAnsi="Arial"/>
                <w:b/>
                <w:i/>
                <w:sz w:val="18"/>
                <w:szCs w:val="22"/>
                <w:lang w:eastAsia="sv-SE"/>
              </w:rPr>
              <w:t>reportUplinkTxDirectCurrentMoreCarrier</w:t>
            </w:r>
            <w:proofErr w:type="spellEnd"/>
          </w:p>
          <w:p w14:paraId="23AE53D4" w14:textId="6DA1C316" w:rsidR="008D35C0" w:rsidRPr="001D55E7" w:rsidRDefault="008D35C0" w:rsidP="00A96E6C">
            <w:pPr>
              <w:keepNext/>
              <w:keepLines/>
              <w:overflowPunct w:val="0"/>
              <w:autoSpaceDE w:val="0"/>
              <w:autoSpaceDN w:val="0"/>
              <w:adjustRightInd w:val="0"/>
              <w:spacing w:after="0"/>
              <w:textAlignment w:val="baseline"/>
              <w:rPr>
                <w:rFonts w:ascii="Arial" w:eastAsia="Calibri" w:hAnsi="Arial"/>
                <w:bCs/>
                <w:iCs/>
                <w:sz w:val="18"/>
                <w:szCs w:val="22"/>
                <w:lang w:eastAsia="sv-SE"/>
              </w:rPr>
            </w:pPr>
            <w:r w:rsidRPr="001D55E7">
              <w:rPr>
                <w:rFonts w:ascii="Arial" w:eastAsia="Calibri" w:hAnsi="Arial"/>
                <w:bCs/>
                <w:iCs/>
                <w:sz w:val="18"/>
                <w:szCs w:val="22"/>
                <w:lang w:eastAsia="sv-SE"/>
              </w:rPr>
              <w:t xml:space="preserve">Enables reporting of uplink Direct Current location information when the UE is configured with intra-band CA. This field is absent in the IE </w:t>
            </w:r>
            <w:proofErr w:type="spellStart"/>
            <w:r w:rsidRPr="001D55E7">
              <w:rPr>
                <w:rFonts w:ascii="Arial" w:eastAsia="Calibri" w:hAnsi="Arial"/>
                <w:bCs/>
                <w:i/>
                <w:sz w:val="18"/>
                <w:szCs w:val="22"/>
                <w:lang w:eastAsia="sv-SE"/>
              </w:rPr>
              <w:t>CellGroupConfig</w:t>
            </w:r>
            <w:proofErr w:type="spellEnd"/>
            <w:r w:rsidRPr="001D55E7">
              <w:rPr>
                <w:rFonts w:ascii="Arial" w:eastAsia="Calibri" w:hAnsi="Arial"/>
                <w:bCs/>
                <w:iCs/>
                <w:sz w:val="18"/>
                <w:szCs w:val="22"/>
                <w:lang w:eastAsia="sv-SE"/>
              </w:rPr>
              <w:t xml:space="preserve"> when provided as part of </w:t>
            </w:r>
            <w:proofErr w:type="spellStart"/>
            <w:r w:rsidRPr="001D55E7">
              <w:rPr>
                <w:rFonts w:ascii="Arial" w:eastAsia="Calibri" w:hAnsi="Arial"/>
                <w:bCs/>
                <w:i/>
                <w:sz w:val="18"/>
                <w:szCs w:val="22"/>
                <w:lang w:eastAsia="sv-SE"/>
              </w:rPr>
              <w:t>RRCSetup</w:t>
            </w:r>
            <w:proofErr w:type="spellEnd"/>
            <w:r w:rsidRPr="001D55E7">
              <w:rPr>
                <w:rFonts w:ascii="Arial" w:eastAsia="Calibri" w:hAnsi="Arial"/>
                <w:bCs/>
                <w:iCs/>
                <w:sz w:val="18"/>
                <w:szCs w:val="22"/>
                <w:lang w:eastAsia="sv-SE"/>
              </w:rPr>
              <w:t xml:space="preserve"> message. The UE only report</w:t>
            </w:r>
            <w:ins w:id="15" w:author="Naveen Palle Venkata" w:date="2022-10-13T14:11:00Z">
              <w:r w:rsidR="00A41256">
                <w:rPr>
                  <w:rFonts w:ascii="Arial" w:eastAsia="Calibri" w:hAnsi="Arial"/>
                  <w:bCs/>
                  <w:iCs/>
                  <w:sz w:val="18"/>
                  <w:szCs w:val="22"/>
                  <w:lang w:eastAsia="sv-SE"/>
                </w:rPr>
                <w:t>s</w:t>
              </w:r>
            </w:ins>
            <w:r w:rsidRPr="001D55E7">
              <w:rPr>
                <w:rFonts w:ascii="Arial" w:eastAsia="Calibri" w:hAnsi="Arial"/>
                <w:bCs/>
                <w:iCs/>
                <w:sz w:val="18"/>
                <w:szCs w:val="22"/>
                <w:lang w:eastAsia="sv-SE"/>
              </w:rPr>
              <w:t xml:space="preserve"> the uplink Direct Current location information that are related to the indicated </w:t>
            </w:r>
            <w:r w:rsidRPr="001D55E7">
              <w:rPr>
                <w:rFonts w:ascii="Arial" w:eastAsia="Calibri" w:hAnsi="Arial"/>
                <w:bCs/>
                <w:i/>
                <w:sz w:val="18"/>
                <w:szCs w:val="22"/>
                <w:lang w:eastAsia="sv-SE"/>
              </w:rPr>
              <w:t>cc-</w:t>
            </w:r>
            <w:proofErr w:type="spellStart"/>
            <w:r w:rsidRPr="001D55E7">
              <w:rPr>
                <w:rFonts w:ascii="Arial" w:eastAsia="Calibri" w:hAnsi="Arial"/>
                <w:bCs/>
                <w:i/>
                <w:sz w:val="18"/>
                <w:szCs w:val="22"/>
                <w:lang w:eastAsia="sv-SE"/>
              </w:rPr>
              <w:t>CombinationList</w:t>
            </w:r>
            <w:proofErr w:type="spellEnd"/>
            <w:r w:rsidRPr="001D55E7">
              <w:rPr>
                <w:rFonts w:ascii="Arial" w:eastAsia="Calibri" w:hAnsi="Arial"/>
                <w:bCs/>
                <w:iCs/>
                <w:sz w:val="18"/>
                <w:szCs w:val="22"/>
                <w:lang w:eastAsia="sv-SE"/>
              </w:rPr>
              <w:t>. The network does not include carriers which locate in DL only spectrum described in TS 38.101-2 [39]</w:t>
            </w:r>
            <w:ins w:id="16" w:author="Naveen Palle Venkata" w:date="2022-10-13T14:11:00Z">
              <w:r w:rsidR="00A41256">
                <w:rPr>
                  <w:rFonts w:ascii="Arial" w:eastAsia="Calibri" w:hAnsi="Arial"/>
                  <w:bCs/>
                  <w:iCs/>
                  <w:sz w:val="18"/>
                  <w:szCs w:val="22"/>
                  <w:lang w:eastAsia="sv-SE"/>
                </w:rPr>
                <w:t>,</w:t>
              </w:r>
            </w:ins>
            <w:r w:rsidRPr="001D55E7">
              <w:rPr>
                <w:rFonts w:ascii="Arial" w:eastAsia="Calibri" w:hAnsi="Arial"/>
                <w:bCs/>
                <w:iCs/>
                <w:sz w:val="18"/>
                <w:szCs w:val="22"/>
                <w:lang w:eastAsia="sv-SE"/>
              </w:rPr>
              <w:t xml:space="preserve"> clause 5.3A.4 and defined by </w:t>
            </w:r>
            <w:proofErr w:type="spellStart"/>
            <w:r w:rsidRPr="001D55E7">
              <w:rPr>
                <w:rFonts w:ascii="Arial" w:eastAsia="Calibri" w:hAnsi="Arial"/>
                <w:bCs/>
                <w:iCs/>
                <w:sz w:val="18"/>
                <w:szCs w:val="22"/>
                <w:lang w:eastAsia="sv-SE"/>
              </w:rPr>
              <w:t>Fsd</w:t>
            </w:r>
            <w:proofErr w:type="spellEnd"/>
            <w:r w:rsidRPr="001D55E7">
              <w:rPr>
                <w:rFonts w:ascii="Arial" w:eastAsia="Calibri" w:hAnsi="Arial"/>
                <w:bCs/>
                <w:iCs/>
                <w:sz w:val="18"/>
                <w:szCs w:val="22"/>
                <w:lang w:eastAsia="sv-SE"/>
              </w:rPr>
              <w:t xml:space="preserve"> according to Table 5.3A.4-3 in FR2 in the </w:t>
            </w:r>
            <w:proofErr w:type="spellStart"/>
            <w:r w:rsidRPr="001D55E7">
              <w:rPr>
                <w:rFonts w:ascii="Arial" w:eastAsia="Calibri" w:hAnsi="Arial"/>
                <w:bCs/>
                <w:i/>
                <w:sz w:val="18"/>
                <w:szCs w:val="22"/>
                <w:lang w:eastAsia="sv-SE"/>
              </w:rPr>
              <w:t>IntraBandCC-CombinationReqList</w:t>
            </w:r>
            <w:proofErr w:type="spellEnd"/>
            <w:r w:rsidRPr="001D55E7">
              <w:rPr>
                <w:rFonts w:ascii="Arial" w:eastAsia="Calibri" w:hAnsi="Arial"/>
                <w:bCs/>
                <w:iCs/>
                <w:sz w:val="18"/>
                <w:szCs w:val="22"/>
                <w:lang w:eastAsia="sv-SE"/>
              </w:rPr>
              <w:t xml:space="preserve">. </w:t>
            </w:r>
            <w:proofErr w:type="gramStart"/>
            <w:r w:rsidRPr="001D55E7">
              <w:rPr>
                <w:rFonts w:ascii="Arial" w:eastAsia="Calibri" w:hAnsi="Arial"/>
                <w:bCs/>
                <w:iCs/>
                <w:sz w:val="18"/>
                <w:szCs w:val="22"/>
                <w:lang w:eastAsia="sv-SE"/>
              </w:rPr>
              <w:t>I.e.</w:t>
            </w:r>
            <w:proofErr w:type="gramEnd"/>
            <w:r w:rsidRPr="001D55E7">
              <w:rPr>
                <w:rFonts w:ascii="Arial" w:eastAsia="Calibri" w:hAnsi="Arial"/>
                <w:bCs/>
                <w:iCs/>
                <w:sz w:val="18"/>
                <w:szCs w:val="22"/>
                <w:lang w:eastAsia="sv-SE"/>
              </w:rPr>
              <w:t xml:space="preserve"> DL-only carrier in FR2 frequency spectrum is not used to calculate the default DC location.</w:t>
            </w:r>
          </w:p>
        </w:tc>
      </w:tr>
      <w:tr w:rsidR="008D35C0" w:rsidRPr="001D55E7" w14:paraId="7C801881" w14:textId="77777777" w:rsidTr="00A96E6C">
        <w:tc>
          <w:tcPr>
            <w:tcW w:w="14173" w:type="dxa"/>
            <w:tcBorders>
              <w:top w:val="single" w:sz="4" w:space="0" w:color="auto"/>
              <w:left w:val="single" w:sz="4" w:space="0" w:color="auto"/>
              <w:bottom w:val="single" w:sz="4" w:space="0" w:color="auto"/>
              <w:right w:val="single" w:sz="4" w:space="0" w:color="auto"/>
            </w:tcBorders>
            <w:hideMark/>
          </w:tcPr>
          <w:p w14:paraId="3ADE182F" w14:textId="77777777" w:rsidR="008D35C0" w:rsidRPr="001D55E7" w:rsidRDefault="008D35C0" w:rsidP="00A96E6C">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sidRPr="001D55E7">
              <w:rPr>
                <w:rFonts w:ascii="Arial" w:eastAsia="Calibri" w:hAnsi="Arial"/>
                <w:b/>
                <w:i/>
                <w:sz w:val="18"/>
                <w:szCs w:val="22"/>
                <w:lang w:eastAsia="sv-SE"/>
              </w:rPr>
              <w:t>reportUplinkTxDirectCurrentTwoCarrier</w:t>
            </w:r>
            <w:proofErr w:type="spellEnd"/>
          </w:p>
          <w:p w14:paraId="75529737" w14:textId="77777777" w:rsidR="008D35C0" w:rsidRPr="001D55E7" w:rsidRDefault="008D35C0" w:rsidP="00A96E6C">
            <w:pPr>
              <w:keepNext/>
              <w:keepLines/>
              <w:overflowPunct w:val="0"/>
              <w:autoSpaceDE w:val="0"/>
              <w:autoSpaceDN w:val="0"/>
              <w:adjustRightInd w:val="0"/>
              <w:spacing w:after="0"/>
              <w:textAlignment w:val="baseline"/>
              <w:rPr>
                <w:rFonts w:ascii="Arial" w:eastAsia="Calibri" w:hAnsi="Arial"/>
                <w:sz w:val="18"/>
                <w:szCs w:val="22"/>
                <w:lang w:eastAsia="sv-SE"/>
              </w:rPr>
            </w:pPr>
            <w:r w:rsidRPr="001D55E7">
              <w:rPr>
                <w:rFonts w:ascii="Arial" w:eastAsia="Calibri" w:hAnsi="Arial"/>
                <w:sz w:val="18"/>
                <w:szCs w:val="22"/>
                <w:lang w:eastAsia="sv-SE"/>
              </w:rPr>
              <w:t xml:space="preserve">Enables reporting of uplink Direct Current location information when the UE is configured with uplink </w:t>
            </w:r>
            <w:r w:rsidRPr="001D55E7">
              <w:rPr>
                <w:rFonts w:ascii="Arial" w:hAnsi="Arial"/>
                <w:sz w:val="18"/>
                <w:szCs w:val="22"/>
                <w:lang w:eastAsia="sv-SE"/>
              </w:rPr>
              <w:t>intra-band CA with two carriers</w:t>
            </w:r>
            <w:r w:rsidRPr="001D55E7">
              <w:rPr>
                <w:rFonts w:ascii="Arial" w:eastAsia="Calibri" w:hAnsi="Arial"/>
                <w:sz w:val="18"/>
                <w:szCs w:val="22"/>
                <w:lang w:eastAsia="sv-SE"/>
              </w:rPr>
              <w:t xml:space="preserve">. This field is absent in the IE </w:t>
            </w:r>
            <w:proofErr w:type="spellStart"/>
            <w:r w:rsidRPr="001D55E7">
              <w:rPr>
                <w:rFonts w:ascii="Arial" w:eastAsia="Calibri" w:hAnsi="Arial"/>
                <w:i/>
                <w:sz w:val="18"/>
                <w:szCs w:val="22"/>
                <w:lang w:eastAsia="sv-SE"/>
              </w:rPr>
              <w:t>CellGroupConfig</w:t>
            </w:r>
            <w:proofErr w:type="spellEnd"/>
            <w:r w:rsidRPr="001D55E7">
              <w:rPr>
                <w:rFonts w:ascii="Arial" w:eastAsia="Calibri" w:hAnsi="Arial"/>
                <w:sz w:val="18"/>
                <w:szCs w:val="22"/>
                <w:lang w:eastAsia="sv-SE"/>
              </w:rPr>
              <w:t xml:space="preserve"> when provided as part of </w:t>
            </w:r>
            <w:proofErr w:type="spellStart"/>
            <w:r w:rsidRPr="001D55E7">
              <w:rPr>
                <w:rFonts w:ascii="Arial" w:eastAsia="Calibri" w:hAnsi="Arial"/>
                <w:i/>
                <w:sz w:val="18"/>
                <w:szCs w:val="22"/>
                <w:lang w:eastAsia="sv-SE"/>
              </w:rPr>
              <w:t>RRCSetup</w:t>
            </w:r>
            <w:proofErr w:type="spellEnd"/>
            <w:r w:rsidRPr="001D55E7">
              <w:rPr>
                <w:rFonts w:ascii="Arial" w:eastAsia="Calibri" w:hAnsi="Arial"/>
                <w:sz w:val="18"/>
                <w:szCs w:val="22"/>
                <w:lang w:eastAsia="sv-SE"/>
              </w:rPr>
              <w:t xml:space="preserve"> message.</w:t>
            </w:r>
          </w:p>
        </w:tc>
      </w:tr>
      <w:tr w:rsidR="008D35C0" w:rsidRPr="001D55E7" w14:paraId="0CF85359" w14:textId="77777777" w:rsidTr="00A96E6C">
        <w:tc>
          <w:tcPr>
            <w:tcW w:w="14173" w:type="dxa"/>
            <w:tcBorders>
              <w:top w:val="single" w:sz="4" w:space="0" w:color="auto"/>
              <w:left w:val="single" w:sz="4" w:space="0" w:color="auto"/>
              <w:bottom w:val="single" w:sz="4" w:space="0" w:color="auto"/>
              <w:right w:val="single" w:sz="4" w:space="0" w:color="auto"/>
            </w:tcBorders>
          </w:tcPr>
          <w:p w14:paraId="5939130F" w14:textId="77777777" w:rsidR="008D35C0" w:rsidRPr="001D55E7" w:rsidRDefault="008D35C0" w:rsidP="00A96E6C">
            <w:pPr>
              <w:keepNext/>
              <w:keepLines/>
              <w:overflowPunct w:val="0"/>
              <w:autoSpaceDE w:val="0"/>
              <w:autoSpaceDN w:val="0"/>
              <w:adjustRightInd w:val="0"/>
              <w:spacing w:after="0"/>
              <w:textAlignment w:val="baseline"/>
              <w:rPr>
                <w:rFonts w:ascii="Arial" w:eastAsia="Calibri" w:hAnsi="Arial"/>
                <w:b/>
                <w:i/>
                <w:sz w:val="18"/>
                <w:szCs w:val="22"/>
                <w:lang w:eastAsia="sv-SE"/>
              </w:rPr>
            </w:pPr>
            <w:proofErr w:type="spellStart"/>
            <w:r w:rsidRPr="001D55E7">
              <w:rPr>
                <w:rFonts w:ascii="Arial" w:eastAsia="Calibri" w:hAnsi="Arial"/>
                <w:b/>
                <w:i/>
                <w:sz w:val="18"/>
                <w:szCs w:val="22"/>
                <w:lang w:eastAsia="sv-SE"/>
              </w:rPr>
              <w:t>rlc-BearerToReleaseListExt</w:t>
            </w:r>
            <w:proofErr w:type="spellEnd"/>
          </w:p>
          <w:p w14:paraId="7D9D0C93" w14:textId="77777777" w:rsidR="008D35C0" w:rsidRPr="001D55E7" w:rsidRDefault="008D35C0" w:rsidP="00A96E6C">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1D55E7">
              <w:rPr>
                <w:rFonts w:ascii="Arial" w:eastAsia="Yu Mincho" w:hAnsi="Arial"/>
                <w:sz w:val="18"/>
                <w:szCs w:val="22"/>
                <w:lang w:eastAsia="sv-SE"/>
              </w:rPr>
              <w:t xml:space="preserve">List of </w:t>
            </w:r>
            <w:r w:rsidRPr="001D55E7">
              <w:rPr>
                <w:rFonts w:ascii="Arial" w:eastAsia="Calibri" w:hAnsi="Arial"/>
                <w:sz w:val="18"/>
                <w:szCs w:val="22"/>
                <w:lang w:eastAsia="sv-SE"/>
              </w:rPr>
              <w:t>the</w:t>
            </w:r>
            <w:r w:rsidRPr="001D55E7">
              <w:rPr>
                <w:rFonts w:ascii="Arial" w:eastAsia="Yu Mincho" w:hAnsi="Arial"/>
                <w:sz w:val="18"/>
                <w:szCs w:val="22"/>
                <w:lang w:eastAsia="ja-JP"/>
              </w:rPr>
              <w:t xml:space="preserve"> RLC entities and the corresponding </w:t>
            </w:r>
            <w:r w:rsidRPr="001D55E7">
              <w:rPr>
                <w:rFonts w:ascii="Arial" w:eastAsia="Yu Mincho" w:hAnsi="Arial"/>
                <w:sz w:val="18"/>
                <w:szCs w:val="22"/>
                <w:lang w:eastAsia="sv-SE"/>
              </w:rPr>
              <w:t>MAC Logical Channels to be released for multicast MRBs.</w:t>
            </w:r>
          </w:p>
        </w:tc>
      </w:tr>
      <w:tr w:rsidR="008D35C0" w:rsidRPr="001D55E7" w14:paraId="12761D69" w14:textId="77777777" w:rsidTr="00A96E6C">
        <w:tc>
          <w:tcPr>
            <w:tcW w:w="14173" w:type="dxa"/>
            <w:tcBorders>
              <w:top w:val="single" w:sz="4" w:space="0" w:color="auto"/>
              <w:left w:val="single" w:sz="4" w:space="0" w:color="auto"/>
              <w:bottom w:val="single" w:sz="4" w:space="0" w:color="auto"/>
              <w:right w:val="single" w:sz="4" w:space="0" w:color="auto"/>
            </w:tcBorders>
            <w:hideMark/>
          </w:tcPr>
          <w:p w14:paraId="2DA23F32" w14:textId="77777777" w:rsidR="008D35C0" w:rsidRPr="001D55E7" w:rsidRDefault="008D35C0" w:rsidP="00A96E6C">
            <w:pPr>
              <w:keepNext/>
              <w:keepLines/>
              <w:overflowPunct w:val="0"/>
              <w:autoSpaceDE w:val="0"/>
              <w:autoSpaceDN w:val="0"/>
              <w:adjustRightInd w:val="0"/>
              <w:spacing w:after="0"/>
              <w:textAlignment w:val="baseline"/>
              <w:rPr>
                <w:rFonts w:ascii="Arial" w:eastAsia="Calibri" w:hAnsi="Arial"/>
                <w:b/>
                <w:i/>
                <w:sz w:val="18"/>
                <w:szCs w:val="22"/>
                <w:lang w:eastAsia="sv-SE"/>
              </w:rPr>
            </w:pPr>
            <w:proofErr w:type="spellStart"/>
            <w:r w:rsidRPr="001D55E7">
              <w:rPr>
                <w:rFonts w:ascii="Arial" w:eastAsia="Calibri" w:hAnsi="Arial"/>
                <w:b/>
                <w:i/>
                <w:sz w:val="18"/>
                <w:szCs w:val="22"/>
                <w:lang w:eastAsia="sv-SE"/>
              </w:rPr>
              <w:t>rlmInSyncOutOfSyncThreshold</w:t>
            </w:r>
            <w:proofErr w:type="spellEnd"/>
          </w:p>
          <w:p w14:paraId="445F2E0A" w14:textId="77777777" w:rsidR="008D35C0" w:rsidRPr="001D55E7" w:rsidRDefault="008D35C0" w:rsidP="00A96E6C">
            <w:pPr>
              <w:keepNext/>
              <w:keepLines/>
              <w:overflowPunct w:val="0"/>
              <w:autoSpaceDE w:val="0"/>
              <w:autoSpaceDN w:val="0"/>
              <w:adjustRightInd w:val="0"/>
              <w:spacing w:after="0"/>
              <w:textAlignment w:val="baseline"/>
              <w:rPr>
                <w:rFonts w:ascii="Arial" w:eastAsia="Calibri" w:hAnsi="Arial"/>
                <w:sz w:val="18"/>
                <w:szCs w:val="22"/>
                <w:lang w:eastAsia="sv-SE"/>
              </w:rPr>
            </w:pPr>
            <w:r w:rsidRPr="001D55E7">
              <w:rPr>
                <w:rFonts w:ascii="Arial" w:eastAsia="Calibri" w:hAnsi="Arial"/>
                <w:sz w:val="18"/>
                <w:szCs w:val="22"/>
                <w:lang w:eastAsia="sv-SE"/>
              </w:rPr>
              <w:t>BLER threshold pair index for IS/OOS indication generation, see TS 38.133</w:t>
            </w:r>
            <w:r w:rsidRPr="001D55E7">
              <w:rPr>
                <w:rFonts w:ascii="Arial" w:eastAsia="Calibri" w:hAnsi="Arial"/>
                <w:sz w:val="18"/>
                <w:lang w:eastAsia="sv-SE"/>
              </w:rPr>
              <w:t xml:space="preserve"> [14], table 8.1.1-1</w:t>
            </w:r>
            <w:r w:rsidRPr="001D55E7">
              <w:rPr>
                <w:rFonts w:ascii="Arial" w:eastAsia="Calibri" w:hAnsi="Arial"/>
                <w:sz w:val="18"/>
                <w:szCs w:val="22"/>
                <w:lang w:eastAsia="sv-SE"/>
              </w:rPr>
              <w:t xml:space="preserve">. </w:t>
            </w:r>
            <w:r w:rsidRPr="001D55E7">
              <w:rPr>
                <w:rFonts w:ascii="Arial" w:eastAsia="Calibri" w:hAnsi="Arial"/>
                <w:i/>
                <w:iCs/>
                <w:sz w:val="18"/>
                <w:lang w:eastAsia="sv-SE"/>
              </w:rPr>
              <w:t>n1</w:t>
            </w:r>
            <w:r w:rsidRPr="001D55E7">
              <w:rPr>
                <w:rFonts w:ascii="Arial" w:eastAsia="Calibri" w:hAnsi="Arial"/>
                <w:sz w:val="18"/>
                <w:lang w:eastAsia="sv-SE"/>
              </w:rPr>
              <w:t xml:space="preserve"> corresponds to the value 1. When the field is absent, the UE applies the value 0. </w:t>
            </w:r>
            <w:r w:rsidRPr="001D55E7">
              <w:rPr>
                <w:rFonts w:ascii="Arial" w:eastAsia="Calibri" w:hAnsi="Arial"/>
                <w:sz w:val="18"/>
                <w:szCs w:val="22"/>
                <w:lang w:eastAsia="sv-SE"/>
              </w:rPr>
              <w:t xml:space="preserve">Whenever this is reconfigured, UE resets N310 and N311, and stops T310, if running. </w:t>
            </w:r>
            <w:r w:rsidRPr="001D55E7">
              <w:rPr>
                <w:rFonts w:ascii="Arial" w:hAnsi="Arial"/>
                <w:sz w:val="18"/>
                <w:lang w:eastAsia="sv-SE"/>
              </w:rPr>
              <w:t>Network does not include this field.</w:t>
            </w:r>
          </w:p>
        </w:tc>
      </w:tr>
      <w:tr w:rsidR="008D35C0" w:rsidRPr="001D55E7" w14:paraId="40BF56AE" w14:textId="77777777" w:rsidTr="00A96E6C">
        <w:tc>
          <w:tcPr>
            <w:tcW w:w="14173" w:type="dxa"/>
            <w:tcBorders>
              <w:top w:val="single" w:sz="4" w:space="0" w:color="auto"/>
              <w:left w:val="single" w:sz="4" w:space="0" w:color="auto"/>
              <w:bottom w:val="single" w:sz="4" w:space="0" w:color="auto"/>
              <w:right w:val="single" w:sz="4" w:space="0" w:color="auto"/>
            </w:tcBorders>
          </w:tcPr>
          <w:p w14:paraId="58530E93" w14:textId="77777777" w:rsidR="008D35C0" w:rsidRPr="001D55E7" w:rsidRDefault="008D35C0" w:rsidP="00A96E6C">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1D55E7">
              <w:rPr>
                <w:rFonts w:ascii="Arial" w:eastAsia="Calibri" w:hAnsi="Arial"/>
                <w:b/>
                <w:i/>
                <w:sz w:val="18"/>
                <w:szCs w:val="22"/>
                <w:lang w:eastAsia="sv-SE"/>
              </w:rPr>
              <w:t>sCellSIB20</w:t>
            </w:r>
          </w:p>
          <w:p w14:paraId="0562F78C" w14:textId="77777777" w:rsidR="008D35C0" w:rsidRPr="001D55E7" w:rsidRDefault="008D35C0" w:rsidP="00A96E6C">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1D55E7">
              <w:rPr>
                <w:rFonts w:ascii="Arial" w:eastAsia="Calibri" w:hAnsi="Arial"/>
                <w:sz w:val="18"/>
                <w:szCs w:val="22"/>
                <w:lang w:eastAsia="sv-SE"/>
              </w:rPr>
              <w:t xml:space="preserve">This field is used to transfer </w:t>
            </w:r>
            <w:r w:rsidRPr="001D55E7">
              <w:rPr>
                <w:rFonts w:ascii="Arial" w:eastAsia="Calibri" w:hAnsi="Arial"/>
                <w:i/>
                <w:sz w:val="18"/>
                <w:szCs w:val="22"/>
                <w:lang w:eastAsia="sv-SE"/>
              </w:rPr>
              <w:t>SIB20</w:t>
            </w:r>
            <w:r w:rsidRPr="001D55E7">
              <w:rPr>
                <w:rFonts w:ascii="Arial" w:eastAsia="Calibri" w:hAnsi="Arial"/>
                <w:sz w:val="18"/>
                <w:szCs w:val="22"/>
                <w:lang w:eastAsia="sv-SE"/>
              </w:rPr>
              <w:t xml:space="preserve"> of the </w:t>
            </w:r>
            <w:proofErr w:type="spellStart"/>
            <w:r w:rsidRPr="001D55E7">
              <w:rPr>
                <w:rFonts w:ascii="Arial" w:eastAsia="Calibri" w:hAnsi="Arial"/>
                <w:sz w:val="18"/>
                <w:szCs w:val="22"/>
                <w:lang w:eastAsia="sv-SE"/>
              </w:rPr>
              <w:t>SCell</w:t>
            </w:r>
            <w:proofErr w:type="spellEnd"/>
            <w:r w:rsidRPr="001D55E7">
              <w:rPr>
                <w:rFonts w:ascii="Arial" w:eastAsia="Calibri" w:hAnsi="Arial"/>
                <w:sz w:val="18"/>
                <w:szCs w:val="22"/>
                <w:lang w:eastAsia="sv-SE"/>
              </w:rPr>
              <w:t xml:space="preserve"> in order to allow the UE for MBS broadcast reception on </w:t>
            </w:r>
            <w:proofErr w:type="spellStart"/>
            <w:r w:rsidRPr="001D55E7">
              <w:rPr>
                <w:rFonts w:ascii="Arial" w:eastAsia="Calibri" w:hAnsi="Arial"/>
                <w:sz w:val="18"/>
                <w:szCs w:val="22"/>
                <w:lang w:eastAsia="sv-SE"/>
              </w:rPr>
              <w:t>SCell</w:t>
            </w:r>
            <w:proofErr w:type="spellEnd"/>
            <w:r w:rsidRPr="001D55E7">
              <w:rPr>
                <w:rFonts w:ascii="Arial" w:eastAsia="Calibri" w:hAnsi="Arial"/>
                <w:sz w:val="18"/>
                <w:szCs w:val="22"/>
                <w:lang w:eastAsia="sv-SE"/>
              </w:rPr>
              <w:t xml:space="preserve">. The network configures this field only for a single </w:t>
            </w:r>
            <w:proofErr w:type="spellStart"/>
            <w:r w:rsidRPr="001D55E7">
              <w:rPr>
                <w:rFonts w:ascii="Arial" w:eastAsia="Calibri" w:hAnsi="Arial"/>
                <w:sz w:val="18"/>
                <w:szCs w:val="22"/>
                <w:lang w:eastAsia="sv-SE"/>
              </w:rPr>
              <w:t>SCell</w:t>
            </w:r>
            <w:proofErr w:type="spellEnd"/>
            <w:r w:rsidRPr="001D55E7">
              <w:rPr>
                <w:rFonts w:ascii="Arial" w:eastAsia="Calibri" w:hAnsi="Arial"/>
                <w:sz w:val="18"/>
                <w:szCs w:val="22"/>
                <w:lang w:eastAsia="sv-SE"/>
              </w:rPr>
              <w:t xml:space="preserve"> at a time.</w:t>
            </w:r>
          </w:p>
        </w:tc>
      </w:tr>
      <w:tr w:rsidR="008D35C0" w:rsidRPr="001D55E7" w14:paraId="48DD77CA" w14:textId="77777777" w:rsidTr="00A96E6C">
        <w:tc>
          <w:tcPr>
            <w:tcW w:w="14173" w:type="dxa"/>
            <w:tcBorders>
              <w:top w:val="single" w:sz="4" w:space="0" w:color="auto"/>
              <w:left w:val="single" w:sz="4" w:space="0" w:color="auto"/>
              <w:bottom w:val="single" w:sz="4" w:space="0" w:color="auto"/>
              <w:right w:val="single" w:sz="4" w:space="0" w:color="auto"/>
            </w:tcBorders>
            <w:hideMark/>
          </w:tcPr>
          <w:p w14:paraId="076D1A1F" w14:textId="77777777" w:rsidR="008D35C0" w:rsidRPr="001D55E7" w:rsidRDefault="008D35C0" w:rsidP="00A96E6C">
            <w:pPr>
              <w:keepNext/>
              <w:keepLines/>
              <w:overflowPunct w:val="0"/>
              <w:autoSpaceDE w:val="0"/>
              <w:autoSpaceDN w:val="0"/>
              <w:adjustRightInd w:val="0"/>
              <w:spacing w:after="0"/>
              <w:textAlignment w:val="baseline"/>
              <w:rPr>
                <w:rFonts w:ascii="Arial" w:eastAsia="Calibri" w:hAnsi="Arial"/>
                <w:b/>
                <w:i/>
                <w:sz w:val="18"/>
                <w:szCs w:val="22"/>
                <w:lang w:eastAsia="sv-SE"/>
              </w:rPr>
            </w:pPr>
            <w:proofErr w:type="spellStart"/>
            <w:r w:rsidRPr="001D55E7">
              <w:rPr>
                <w:rFonts w:ascii="Arial" w:eastAsia="Calibri" w:hAnsi="Arial"/>
                <w:b/>
                <w:i/>
                <w:sz w:val="18"/>
                <w:szCs w:val="22"/>
                <w:lang w:eastAsia="sv-SE"/>
              </w:rPr>
              <w:t>sCellState</w:t>
            </w:r>
            <w:proofErr w:type="spellEnd"/>
          </w:p>
          <w:p w14:paraId="7F8FC09E" w14:textId="77777777" w:rsidR="008D35C0" w:rsidRPr="001D55E7" w:rsidRDefault="008D35C0" w:rsidP="00A96E6C">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1D55E7">
              <w:rPr>
                <w:rFonts w:ascii="Arial" w:eastAsia="Calibri" w:hAnsi="Arial"/>
                <w:sz w:val="18"/>
                <w:szCs w:val="22"/>
                <w:lang w:eastAsia="sv-SE"/>
              </w:rPr>
              <w:t xml:space="preserve">Indicates whether the </w:t>
            </w:r>
            <w:proofErr w:type="spellStart"/>
            <w:r w:rsidRPr="001D55E7">
              <w:rPr>
                <w:rFonts w:ascii="Arial" w:eastAsia="Calibri" w:hAnsi="Arial"/>
                <w:sz w:val="18"/>
                <w:szCs w:val="22"/>
                <w:lang w:eastAsia="sv-SE"/>
              </w:rPr>
              <w:t>SCell</w:t>
            </w:r>
            <w:proofErr w:type="spellEnd"/>
            <w:r w:rsidRPr="001D55E7">
              <w:rPr>
                <w:rFonts w:ascii="Arial" w:eastAsia="Calibri" w:hAnsi="Arial"/>
                <w:sz w:val="18"/>
                <w:szCs w:val="22"/>
                <w:lang w:eastAsia="sv-SE"/>
              </w:rPr>
              <w:t xml:space="preserve"> shall be considered to be in activated state upon </w:t>
            </w:r>
            <w:proofErr w:type="spellStart"/>
            <w:r w:rsidRPr="001D55E7">
              <w:rPr>
                <w:rFonts w:ascii="Arial" w:eastAsia="Calibri" w:hAnsi="Arial"/>
                <w:sz w:val="18"/>
                <w:szCs w:val="22"/>
                <w:lang w:eastAsia="sv-SE"/>
              </w:rPr>
              <w:t>SCell</w:t>
            </w:r>
            <w:proofErr w:type="spellEnd"/>
            <w:r w:rsidRPr="001D55E7">
              <w:rPr>
                <w:rFonts w:ascii="Arial" w:eastAsia="Calibri" w:hAnsi="Arial"/>
                <w:sz w:val="18"/>
                <w:szCs w:val="22"/>
                <w:lang w:eastAsia="sv-SE"/>
              </w:rPr>
              <w:t xml:space="preserve"> configuration. If the field is included for an </w:t>
            </w:r>
            <w:proofErr w:type="spellStart"/>
            <w:r w:rsidRPr="001D55E7">
              <w:rPr>
                <w:rFonts w:ascii="Arial" w:eastAsia="Calibri" w:hAnsi="Arial"/>
                <w:sz w:val="18"/>
                <w:szCs w:val="22"/>
                <w:lang w:eastAsia="sv-SE"/>
              </w:rPr>
              <w:t>SCell</w:t>
            </w:r>
            <w:proofErr w:type="spellEnd"/>
            <w:r w:rsidRPr="001D55E7">
              <w:rPr>
                <w:rFonts w:ascii="Arial" w:eastAsia="Calibri" w:hAnsi="Arial"/>
                <w:sz w:val="18"/>
                <w:szCs w:val="22"/>
                <w:lang w:eastAsia="sv-SE"/>
              </w:rPr>
              <w:t xml:space="preserve"> configured with TRS for fast activation of the </w:t>
            </w:r>
            <w:proofErr w:type="spellStart"/>
            <w:r w:rsidRPr="001D55E7">
              <w:rPr>
                <w:rFonts w:ascii="Arial" w:eastAsia="Calibri" w:hAnsi="Arial"/>
                <w:sz w:val="18"/>
                <w:szCs w:val="22"/>
                <w:lang w:eastAsia="sv-SE"/>
              </w:rPr>
              <w:t>SCell</w:t>
            </w:r>
            <w:proofErr w:type="spellEnd"/>
            <w:r w:rsidRPr="001D55E7">
              <w:rPr>
                <w:rFonts w:ascii="Arial" w:eastAsia="Calibri" w:hAnsi="Arial"/>
                <w:sz w:val="18"/>
                <w:szCs w:val="22"/>
                <w:lang w:eastAsia="sv-SE"/>
              </w:rPr>
              <w:t xml:space="preserve">, such TRS is not used for the corresponding </w:t>
            </w:r>
            <w:proofErr w:type="spellStart"/>
            <w:r w:rsidRPr="001D55E7">
              <w:rPr>
                <w:rFonts w:ascii="Arial" w:eastAsia="Calibri" w:hAnsi="Arial"/>
                <w:sz w:val="18"/>
                <w:szCs w:val="22"/>
                <w:lang w:eastAsia="sv-SE"/>
              </w:rPr>
              <w:t>SCell</w:t>
            </w:r>
            <w:proofErr w:type="spellEnd"/>
            <w:r w:rsidRPr="001D55E7">
              <w:rPr>
                <w:rFonts w:ascii="Arial" w:eastAsia="Calibri" w:hAnsi="Arial"/>
                <w:sz w:val="18"/>
                <w:szCs w:val="22"/>
                <w:lang w:eastAsia="sv-SE"/>
              </w:rPr>
              <w:t>.</w:t>
            </w:r>
          </w:p>
        </w:tc>
      </w:tr>
      <w:tr w:rsidR="008D35C0" w:rsidRPr="001D55E7" w14:paraId="7CDFB539" w14:textId="77777777" w:rsidTr="00A96E6C">
        <w:tc>
          <w:tcPr>
            <w:tcW w:w="14173" w:type="dxa"/>
            <w:tcBorders>
              <w:top w:val="single" w:sz="4" w:space="0" w:color="auto"/>
              <w:left w:val="single" w:sz="4" w:space="0" w:color="auto"/>
              <w:bottom w:val="single" w:sz="4" w:space="0" w:color="auto"/>
              <w:right w:val="single" w:sz="4" w:space="0" w:color="auto"/>
            </w:tcBorders>
            <w:hideMark/>
          </w:tcPr>
          <w:p w14:paraId="73496D1A" w14:textId="77777777" w:rsidR="008D35C0" w:rsidRPr="001D55E7" w:rsidRDefault="008D35C0" w:rsidP="00A96E6C">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sidRPr="001D55E7">
              <w:rPr>
                <w:rFonts w:ascii="Arial" w:eastAsia="Calibri" w:hAnsi="Arial"/>
                <w:b/>
                <w:i/>
                <w:sz w:val="18"/>
                <w:szCs w:val="22"/>
                <w:lang w:eastAsia="sv-SE"/>
              </w:rPr>
              <w:t>sCellToAddModList</w:t>
            </w:r>
            <w:proofErr w:type="spellEnd"/>
          </w:p>
          <w:p w14:paraId="62EB6DC9" w14:textId="77777777" w:rsidR="008D35C0" w:rsidRPr="001D55E7" w:rsidRDefault="008D35C0" w:rsidP="00A96E6C">
            <w:pPr>
              <w:keepNext/>
              <w:keepLines/>
              <w:overflowPunct w:val="0"/>
              <w:autoSpaceDE w:val="0"/>
              <w:autoSpaceDN w:val="0"/>
              <w:adjustRightInd w:val="0"/>
              <w:spacing w:after="0"/>
              <w:textAlignment w:val="baseline"/>
              <w:rPr>
                <w:rFonts w:ascii="Arial" w:eastAsia="Calibri" w:hAnsi="Arial"/>
                <w:sz w:val="18"/>
                <w:szCs w:val="22"/>
                <w:lang w:eastAsia="sv-SE"/>
              </w:rPr>
            </w:pPr>
            <w:r w:rsidRPr="001D55E7">
              <w:rPr>
                <w:rFonts w:ascii="Arial" w:eastAsia="Calibri" w:hAnsi="Arial"/>
                <w:sz w:val="18"/>
                <w:szCs w:val="22"/>
                <w:lang w:eastAsia="sv-SE"/>
              </w:rPr>
              <w:t>List of secondary serving cells (</w:t>
            </w:r>
            <w:proofErr w:type="spellStart"/>
            <w:r w:rsidRPr="001D55E7">
              <w:rPr>
                <w:rFonts w:ascii="Arial" w:eastAsia="Calibri" w:hAnsi="Arial"/>
                <w:sz w:val="18"/>
                <w:szCs w:val="22"/>
                <w:lang w:eastAsia="sv-SE"/>
              </w:rPr>
              <w:t>SCells</w:t>
            </w:r>
            <w:proofErr w:type="spellEnd"/>
            <w:r w:rsidRPr="001D55E7">
              <w:rPr>
                <w:rFonts w:ascii="Arial" w:eastAsia="Calibri" w:hAnsi="Arial"/>
                <w:sz w:val="18"/>
                <w:szCs w:val="22"/>
                <w:lang w:eastAsia="sv-SE"/>
              </w:rPr>
              <w:t>) to be added or modified.</w:t>
            </w:r>
          </w:p>
        </w:tc>
      </w:tr>
      <w:tr w:rsidR="008D35C0" w:rsidRPr="001D55E7" w14:paraId="0D8C9459" w14:textId="77777777" w:rsidTr="00A96E6C">
        <w:tc>
          <w:tcPr>
            <w:tcW w:w="14173" w:type="dxa"/>
            <w:tcBorders>
              <w:top w:val="single" w:sz="4" w:space="0" w:color="auto"/>
              <w:left w:val="single" w:sz="4" w:space="0" w:color="auto"/>
              <w:bottom w:val="single" w:sz="4" w:space="0" w:color="auto"/>
              <w:right w:val="single" w:sz="4" w:space="0" w:color="auto"/>
            </w:tcBorders>
            <w:hideMark/>
          </w:tcPr>
          <w:p w14:paraId="2D38398E" w14:textId="77777777" w:rsidR="008D35C0" w:rsidRPr="001D55E7" w:rsidRDefault="008D35C0" w:rsidP="00A96E6C">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sidRPr="001D55E7">
              <w:rPr>
                <w:rFonts w:ascii="Arial" w:eastAsia="Calibri" w:hAnsi="Arial"/>
                <w:b/>
                <w:i/>
                <w:sz w:val="18"/>
                <w:szCs w:val="22"/>
                <w:lang w:eastAsia="sv-SE"/>
              </w:rPr>
              <w:lastRenderedPageBreak/>
              <w:t>sCellToReleaseList</w:t>
            </w:r>
            <w:proofErr w:type="spellEnd"/>
          </w:p>
          <w:p w14:paraId="6104BB26" w14:textId="77777777" w:rsidR="008D35C0" w:rsidRPr="001D55E7" w:rsidRDefault="008D35C0" w:rsidP="00A96E6C">
            <w:pPr>
              <w:keepNext/>
              <w:keepLines/>
              <w:overflowPunct w:val="0"/>
              <w:autoSpaceDE w:val="0"/>
              <w:autoSpaceDN w:val="0"/>
              <w:adjustRightInd w:val="0"/>
              <w:spacing w:after="0"/>
              <w:textAlignment w:val="baseline"/>
              <w:rPr>
                <w:rFonts w:ascii="Arial" w:eastAsia="Calibri" w:hAnsi="Arial"/>
                <w:sz w:val="18"/>
                <w:szCs w:val="22"/>
                <w:lang w:eastAsia="sv-SE"/>
              </w:rPr>
            </w:pPr>
            <w:r w:rsidRPr="001D55E7">
              <w:rPr>
                <w:rFonts w:ascii="Arial" w:eastAsia="Calibri" w:hAnsi="Arial"/>
                <w:sz w:val="18"/>
                <w:szCs w:val="22"/>
                <w:lang w:eastAsia="sv-SE"/>
              </w:rPr>
              <w:t>List of secondary serving cells (</w:t>
            </w:r>
            <w:proofErr w:type="spellStart"/>
            <w:r w:rsidRPr="001D55E7">
              <w:rPr>
                <w:rFonts w:ascii="Arial" w:eastAsia="Calibri" w:hAnsi="Arial"/>
                <w:sz w:val="18"/>
                <w:szCs w:val="22"/>
                <w:lang w:eastAsia="sv-SE"/>
              </w:rPr>
              <w:t>SCells</w:t>
            </w:r>
            <w:proofErr w:type="spellEnd"/>
            <w:r w:rsidRPr="001D55E7">
              <w:rPr>
                <w:rFonts w:ascii="Arial" w:eastAsia="Calibri" w:hAnsi="Arial"/>
                <w:sz w:val="18"/>
                <w:szCs w:val="22"/>
                <w:lang w:eastAsia="sv-SE"/>
              </w:rPr>
              <w:t>) to be released.</w:t>
            </w:r>
          </w:p>
        </w:tc>
      </w:tr>
      <w:tr w:rsidR="008D35C0" w:rsidRPr="001D55E7" w14:paraId="16FAFE60" w14:textId="77777777" w:rsidTr="00A96E6C">
        <w:tc>
          <w:tcPr>
            <w:tcW w:w="14173" w:type="dxa"/>
            <w:tcBorders>
              <w:top w:val="single" w:sz="4" w:space="0" w:color="auto"/>
              <w:left w:val="single" w:sz="4" w:space="0" w:color="auto"/>
              <w:bottom w:val="single" w:sz="4" w:space="0" w:color="auto"/>
              <w:right w:val="single" w:sz="4" w:space="0" w:color="auto"/>
            </w:tcBorders>
          </w:tcPr>
          <w:p w14:paraId="6523D141" w14:textId="77777777" w:rsidR="008D35C0" w:rsidRPr="001D55E7" w:rsidRDefault="008D35C0" w:rsidP="00A96E6C">
            <w:pPr>
              <w:keepNext/>
              <w:keepLines/>
              <w:overflowPunct w:val="0"/>
              <w:autoSpaceDE w:val="0"/>
              <w:autoSpaceDN w:val="0"/>
              <w:adjustRightInd w:val="0"/>
              <w:spacing w:after="0"/>
              <w:textAlignment w:val="baseline"/>
              <w:rPr>
                <w:rFonts w:ascii="Arial" w:eastAsia="Calibri" w:hAnsi="Arial"/>
                <w:b/>
                <w:bCs/>
                <w:i/>
                <w:iCs/>
                <w:sz w:val="18"/>
                <w:lang w:eastAsia="ja-JP"/>
              </w:rPr>
            </w:pPr>
            <w:proofErr w:type="spellStart"/>
            <w:r w:rsidRPr="001D55E7">
              <w:rPr>
                <w:rFonts w:ascii="Arial" w:eastAsia="Calibri" w:hAnsi="Arial"/>
                <w:b/>
                <w:bCs/>
                <w:i/>
                <w:iCs/>
                <w:sz w:val="18"/>
                <w:lang w:eastAsia="ja-JP"/>
              </w:rPr>
              <w:t>secondaryDRX-GroupConfig</w:t>
            </w:r>
            <w:proofErr w:type="spellEnd"/>
          </w:p>
          <w:p w14:paraId="2A1F89EC" w14:textId="77777777" w:rsidR="008D35C0" w:rsidRPr="001D55E7" w:rsidRDefault="008D35C0" w:rsidP="00A96E6C">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1D55E7">
              <w:rPr>
                <w:rFonts w:ascii="Arial" w:eastAsia="Calibri" w:hAnsi="Arial"/>
                <w:sz w:val="18"/>
                <w:lang w:eastAsia="ja-JP"/>
              </w:rPr>
              <w:t xml:space="preserve">The field is used to indicate whether the </w:t>
            </w:r>
            <w:proofErr w:type="spellStart"/>
            <w:r w:rsidRPr="001D55E7">
              <w:rPr>
                <w:rFonts w:ascii="Arial" w:eastAsia="Calibri" w:hAnsi="Arial"/>
                <w:sz w:val="18"/>
                <w:lang w:eastAsia="ja-JP"/>
              </w:rPr>
              <w:t>SCell</w:t>
            </w:r>
            <w:proofErr w:type="spellEnd"/>
            <w:r w:rsidRPr="001D55E7">
              <w:rPr>
                <w:rFonts w:ascii="Arial" w:eastAsia="Calibri" w:hAnsi="Arial"/>
                <w:sz w:val="18"/>
                <w:lang w:eastAsia="ja-JP"/>
              </w:rPr>
              <w:t xml:space="preserve"> belongs to the secondary DRX group. All serving cells in the secondary DRX group shall belong to one Frequency Range and all serving cells in the legacy DRX group shall belong to another Frequency Range.</w:t>
            </w:r>
          </w:p>
        </w:tc>
      </w:tr>
      <w:tr w:rsidR="008D35C0" w:rsidRPr="001D55E7" w14:paraId="3EB78757" w14:textId="77777777" w:rsidTr="00A96E6C">
        <w:tc>
          <w:tcPr>
            <w:tcW w:w="14173" w:type="dxa"/>
            <w:tcBorders>
              <w:top w:val="single" w:sz="4" w:space="0" w:color="auto"/>
              <w:left w:val="single" w:sz="4" w:space="0" w:color="auto"/>
              <w:bottom w:val="single" w:sz="4" w:space="0" w:color="auto"/>
              <w:right w:val="single" w:sz="4" w:space="0" w:color="auto"/>
            </w:tcBorders>
            <w:hideMark/>
          </w:tcPr>
          <w:p w14:paraId="35FD61F9" w14:textId="77777777" w:rsidR="008D35C0" w:rsidRPr="001D55E7" w:rsidRDefault="008D35C0" w:rsidP="00A96E6C">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1D55E7">
              <w:rPr>
                <w:rFonts w:ascii="Arial" w:eastAsia="Calibri" w:hAnsi="Arial"/>
                <w:b/>
                <w:i/>
                <w:sz w:val="18"/>
                <w:szCs w:val="22"/>
                <w:lang w:eastAsia="sv-SE"/>
              </w:rPr>
              <w:t>simultaneousSpatial-UpdatedList1, simultaneousSpatial-UpdatedList2</w:t>
            </w:r>
          </w:p>
          <w:p w14:paraId="54A450AB" w14:textId="77777777" w:rsidR="008D35C0" w:rsidRPr="001D55E7" w:rsidRDefault="008D35C0" w:rsidP="00A96E6C">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1D55E7">
              <w:rPr>
                <w:rFonts w:ascii="Arial" w:eastAsia="Calibri" w:hAnsi="Arial"/>
                <w:bCs/>
                <w:iCs/>
                <w:sz w:val="18"/>
                <w:szCs w:val="22"/>
                <w:lang w:eastAsia="sv-SE"/>
              </w:rPr>
              <w:t xml:space="preserve">List of serving cells which can be updated simultaneously for spatial relation with a MAC CE. The </w:t>
            </w:r>
            <w:r w:rsidRPr="001D55E7">
              <w:rPr>
                <w:rFonts w:ascii="Arial" w:eastAsia="Calibri" w:hAnsi="Arial"/>
                <w:bCs/>
                <w:i/>
                <w:iCs/>
                <w:sz w:val="18"/>
                <w:szCs w:val="22"/>
                <w:lang w:eastAsia="sv-SE"/>
              </w:rPr>
              <w:t>simultaneousSpatial-UpdatedList1</w:t>
            </w:r>
            <w:r w:rsidRPr="001D55E7">
              <w:rPr>
                <w:rFonts w:ascii="Arial" w:eastAsia="Calibri" w:hAnsi="Arial"/>
                <w:bCs/>
                <w:iCs/>
                <w:sz w:val="18"/>
                <w:szCs w:val="22"/>
                <w:lang w:eastAsia="sv-SE"/>
              </w:rPr>
              <w:t xml:space="preserve"> and </w:t>
            </w:r>
            <w:r w:rsidRPr="001D55E7">
              <w:rPr>
                <w:rFonts w:ascii="Arial" w:eastAsia="Calibri" w:hAnsi="Arial"/>
                <w:bCs/>
                <w:i/>
                <w:iCs/>
                <w:sz w:val="18"/>
                <w:szCs w:val="22"/>
                <w:lang w:eastAsia="sv-SE"/>
              </w:rPr>
              <w:t xml:space="preserve">simultaneousSpatial-UpdatedList2 </w:t>
            </w:r>
            <w:r w:rsidRPr="001D55E7">
              <w:rPr>
                <w:rFonts w:ascii="Arial" w:eastAsia="Calibri" w:hAnsi="Arial"/>
                <w:bCs/>
                <w:iCs/>
                <w:sz w:val="18"/>
                <w:szCs w:val="22"/>
                <w:lang w:eastAsia="sv-SE"/>
              </w:rPr>
              <w:t>shall not contain same serving cells.</w:t>
            </w:r>
            <w:r w:rsidRPr="001D55E7">
              <w:rPr>
                <w:rFonts w:ascii="Arial" w:eastAsia="Calibri" w:hAnsi="Arial"/>
                <w:bCs/>
                <w:iCs/>
                <w:sz w:val="18"/>
                <w:szCs w:val="22"/>
                <w:lang w:eastAsia="ja-JP"/>
              </w:rPr>
              <w:t xml:space="preserve"> Network should not configure serving cells that are configured with a BWP with two different values for the </w:t>
            </w:r>
            <w:proofErr w:type="spellStart"/>
            <w:r w:rsidRPr="001D55E7">
              <w:rPr>
                <w:rFonts w:ascii="Arial" w:eastAsia="Calibri" w:hAnsi="Arial"/>
                <w:bCs/>
                <w:i/>
                <w:sz w:val="18"/>
                <w:szCs w:val="22"/>
                <w:lang w:eastAsia="ja-JP"/>
              </w:rPr>
              <w:t>coresetPoolIndex</w:t>
            </w:r>
            <w:proofErr w:type="spellEnd"/>
            <w:r w:rsidRPr="001D55E7">
              <w:rPr>
                <w:rFonts w:ascii="Arial" w:eastAsia="Calibri" w:hAnsi="Arial"/>
                <w:bCs/>
                <w:iCs/>
                <w:sz w:val="18"/>
                <w:szCs w:val="22"/>
                <w:lang w:eastAsia="ja-JP"/>
              </w:rPr>
              <w:t xml:space="preserve"> in these lists.</w:t>
            </w:r>
          </w:p>
        </w:tc>
      </w:tr>
      <w:tr w:rsidR="008D35C0" w:rsidRPr="001D55E7" w14:paraId="3DDE264F" w14:textId="77777777" w:rsidTr="00A96E6C">
        <w:tc>
          <w:tcPr>
            <w:tcW w:w="14173" w:type="dxa"/>
            <w:tcBorders>
              <w:top w:val="single" w:sz="4" w:space="0" w:color="auto"/>
              <w:left w:val="single" w:sz="4" w:space="0" w:color="auto"/>
              <w:bottom w:val="single" w:sz="4" w:space="0" w:color="auto"/>
              <w:right w:val="single" w:sz="4" w:space="0" w:color="auto"/>
            </w:tcBorders>
            <w:hideMark/>
          </w:tcPr>
          <w:p w14:paraId="21CFD891" w14:textId="77777777" w:rsidR="008D35C0" w:rsidRPr="001D55E7" w:rsidRDefault="008D35C0" w:rsidP="00A96E6C">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1D55E7">
              <w:rPr>
                <w:rFonts w:ascii="Arial" w:eastAsia="Calibri" w:hAnsi="Arial"/>
                <w:b/>
                <w:i/>
                <w:sz w:val="18"/>
                <w:szCs w:val="22"/>
                <w:lang w:eastAsia="sv-SE"/>
              </w:rPr>
              <w:t>simultaneousTCI-UpdateList1, simultaneousTCI-UpdateList2</w:t>
            </w:r>
          </w:p>
          <w:p w14:paraId="3DB402D9" w14:textId="77777777" w:rsidR="008D35C0" w:rsidRPr="001D55E7" w:rsidRDefault="008D35C0" w:rsidP="00A96E6C">
            <w:pPr>
              <w:keepNext/>
              <w:keepLines/>
              <w:overflowPunct w:val="0"/>
              <w:autoSpaceDE w:val="0"/>
              <w:autoSpaceDN w:val="0"/>
              <w:adjustRightInd w:val="0"/>
              <w:spacing w:after="0"/>
              <w:textAlignment w:val="baseline"/>
              <w:rPr>
                <w:rFonts w:ascii="Arial" w:eastAsia="Calibri" w:hAnsi="Arial"/>
                <w:bCs/>
                <w:iCs/>
                <w:sz w:val="18"/>
                <w:szCs w:val="22"/>
                <w:lang w:eastAsia="sv-SE"/>
              </w:rPr>
            </w:pPr>
            <w:r w:rsidRPr="001D55E7">
              <w:rPr>
                <w:rFonts w:ascii="Arial" w:eastAsia="Calibri" w:hAnsi="Arial"/>
                <w:bCs/>
                <w:iCs/>
                <w:sz w:val="18"/>
                <w:szCs w:val="22"/>
                <w:lang w:eastAsia="sv-SE"/>
              </w:rPr>
              <w:t>List of serving cells which can be updated simultaneously for TCI relation with a MAC CE. The</w:t>
            </w:r>
            <w:r w:rsidRPr="001D55E7">
              <w:rPr>
                <w:rFonts w:ascii="Arial" w:eastAsia="Calibri" w:hAnsi="Arial"/>
                <w:bCs/>
                <w:i/>
                <w:sz w:val="18"/>
                <w:szCs w:val="22"/>
                <w:lang w:eastAsia="sv-SE"/>
              </w:rPr>
              <w:t xml:space="preserve"> simultaneousTCI-UpdateList1</w:t>
            </w:r>
            <w:r w:rsidRPr="001D55E7">
              <w:rPr>
                <w:rFonts w:ascii="Arial" w:eastAsia="Calibri" w:hAnsi="Arial"/>
                <w:bCs/>
                <w:iCs/>
                <w:sz w:val="18"/>
                <w:szCs w:val="22"/>
                <w:lang w:eastAsia="sv-SE"/>
              </w:rPr>
              <w:t xml:space="preserve"> and </w:t>
            </w:r>
            <w:r w:rsidRPr="001D55E7">
              <w:rPr>
                <w:rFonts w:ascii="Arial" w:eastAsia="Calibri" w:hAnsi="Arial"/>
                <w:bCs/>
                <w:i/>
                <w:sz w:val="18"/>
                <w:szCs w:val="22"/>
                <w:lang w:eastAsia="sv-SE"/>
              </w:rPr>
              <w:t>simultaneousTCI-UpdateList2</w:t>
            </w:r>
            <w:r w:rsidRPr="001D55E7">
              <w:rPr>
                <w:rFonts w:ascii="Arial" w:eastAsia="Calibri" w:hAnsi="Arial"/>
                <w:bCs/>
                <w:iCs/>
                <w:sz w:val="18"/>
                <w:szCs w:val="22"/>
                <w:lang w:eastAsia="sv-SE"/>
              </w:rPr>
              <w:t xml:space="preserve"> shall not contain same serving cells.</w:t>
            </w:r>
            <w:r w:rsidRPr="001D55E7">
              <w:rPr>
                <w:rFonts w:ascii="Arial" w:eastAsia="Calibri" w:hAnsi="Arial"/>
                <w:bCs/>
                <w:iCs/>
                <w:sz w:val="18"/>
                <w:szCs w:val="22"/>
                <w:lang w:eastAsia="ja-JP"/>
              </w:rPr>
              <w:t xml:space="preserve"> Network should not configure serving cells that are configured with a BWP with two different values for the </w:t>
            </w:r>
            <w:proofErr w:type="spellStart"/>
            <w:r w:rsidRPr="001D55E7">
              <w:rPr>
                <w:rFonts w:ascii="Arial" w:eastAsia="Calibri" w:hAnsi="Arial"/>
                <w:bCs/>
                <w:i/>
                <w:sz w:val="18"/>
                <w:szCs w:val="22"/>
                <w:lang w:eastAsia="ja-JP"/>
              </w:rPr>
              <w:t>coresetPoolIndex</w:t>
            </w:r>
            <w:proofErr w:type="spellEnd"/>
            <w:r w:rsidRPr="001D55E7">
              <w:rPr>
                <w:rFonts w:ascii="Arial" w:eastAsia="Calibri" w:hAnsi="Arial"/>
                <w:bCs/>
                <w:iCs/>
                <w:sz w:val="18"/>
                <w:szCs w:val="22"/>
                <w:lang w:eastAsia="ja-JP"/>
              </w:rPr>
              <w:t xml:space="preserve"> in these lists.</w:t>
            </w:r>
          </w:p>
        </w:tc>
      </w:tr>
      <w:tr w:rsidR="008D35C0" w:rsidRPr="001D55E7" w14:paraId="4CCF1BDD" w14:textId="77777777" w:rsidTr="00A96E6C">
        <w:tc>
          <w:tcPr>
            <w:tcW w:w="14173" w:type="dxa"/>
            <w:tcBorders>
              <w:top w:val="single" w:sz="4" w:space="0" w:color="auto"/>
              <w:left w:val="single" w:sz="4" w:space="0" w:color="auto"/>
              <w:bottom w:val="single" w:sz="4" w:space="0" w:color="auto"/>
              <w:right w:val="single" w:sz="4" w:space="0" w:color="auto"/>
            </w:tcBorders>
          </w:tcPr>
          <w:p w14:paraId="0E70789F" w14:textId="77777777" w:rsidR="008D35C0" w:rsidRPr="001D55E7" w:rsidRDefault="008D35C0" w:rsidP="00A96E6C">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1D55E7">
              <w:rPr>
                <w:rFonts w:ascii="Arial" w:eastAsia="Calibri" w:hAnsi="Arial"/>
                <w:b/>
                <w:i/>
                <w:sz w:val="18"/>
                <w:szCs w:val="22"/>
                <w:lang w:eastAsia="sv-SE"/>
              </w:rPr>
              <w:t>simultaneousU-TCI-UpdateList1, simultaneousU-TCI-UpdateList2, simultaneousU-TCI-UpdateList3, simultaneousU-TCI-UpdateList4</w:t>
            </w:r>
          </w:p>
          <w:p w14:paraId="0BD03006" w14:textId="77777777" w:rsidR="008D35C0" w:rsidRPr="001D55E7" w:rsidRDefault="008D35C0" w:rsidP="00A96E6C">
            <w:pPr>
              <w:keepNext/>
              <w:keepLines/>
              <w:overflowPunct w:val="0"/>
              <w:autoSpaceDE w:val="0"/>
              <w:autoSpaceDN w:val="0"/>
              <w:adjustRightInd w:val="0"/>
              <w:spacing w:after="0"/>
              <w:textAlignment w:val="baseline"/>
              <w:rPr>
                <w:rFonts w:ascii="Arial" w:eastAsia="Calibri" w:hAnsi="Arial"/>
                <w:bCs/>
                <w:iCs/>
                <w:sz w:val="18"/>
                <w:szCs w:val="22"/>
                <w:lang w:eastAsia="sv-SE"/>
              </w:rPr>
            </w:pPr>
            <w:r w:rsidRPr="001D55E7">
              <w:rPr>
                <w:rFonts w:ascii="Arial" w:eastAsia="Calibri" w:hAnsi="Arial"/>
                <w:bCs/>
                <w:iCs/>
                <w:sz w:val="18"/>
                <w:szCs w:val="22"/>
                <w:lang w:eastAsia="sv-SE"/>
              </w:rPr>
              <w:t xml:space="preserve">List of serving cells </w:t>
            </w:r>
            <w:r w:rsidRPr="001D55E7">
              <w:rPr>
                <w:rFonts w:ascii="Arial" w:hAnsi="Arial"/>
                <w:sz w:val="18"/>
                <w:lang w:eastAsia="ja-JP"/>
              </w:rPr>
              <w:t xml:space="preserve">for </w:t>
            </w:r>
            <w:r w:rsidRPr="001D55E7">
              <w:rPr>
                <w:rFonts w:ascii="Arial" w:eastAsia="Calibri" w:hAnsi="Arial"/>
                <w:bCs/>
                <w:iCs/>
                <w:sz w:val="18"/>
                <w:szCs w:val="22"/>
                <w:lang w:eastAsia="sv-SE"/>
              </w:rPr>
              <w:t xml:space="preserve">which </w:t>
            </w:r>
            <w:r w:rsidRPr="001D55E7">
              <w:rPr>
                <w:rFonts w:ascii="Arial" w:hAnsi="Arial"/>
                <w:sz w:val="18"/>
                <w:lang w:eastAsia="ja-JP"/>
              </w:rPr>
              <w:t>the Unified TCI States Activation/Deactivation MAC CE applies simultaneously, as specified in TS 38.321 [3] clause 6.1.3.47.</w:t>
            </w:r>
            <w:r w:rsidRPr="001D55E7">
              <w:rPr>
                <w:rFonts w:ascii="Arial" w:eastAsia="Calibri" w:hAnsi="Arial"/>
                <w:bCs/>
                <w:iCs/>
                <w:sz w:val="18"/>
                <w:szCs w:val="22"/>
                <w:lang w:eastAsia="sv-SE"/>
              </w:rPr>
              <w:t xml:space="preserve"> The different lists shall not contain same serving cells. Network only configures in these lists serving cells that are configured with </w:t>
            </w:r>
            <w:proofErr w:type="spellStart"/>
            <w:r w:rsidRPr="001D55E7">
              <w:rPr>
                <w:rFonts w:ascii="Arial" w:eastAsia="Calibri" w:hAnsi="Arial"/>
                <w:bCs/>
                <w:i/>
                <w:sz w:val="18"/>
                <w:szCs w:val="22"/>
                <w:lang w:eastAsia="sv-SE"/>
              </w:rPr>
              <w:t>unifiedTCI-StateType</w:t>
            </w:r>
            <w:proofErr w:type="spellEnd"/>
            <w:r w:rsidRPr="001D55E7">
              <w:rPr>
                <w:rFonts w:ascii="Arial" w:eastAsia="Calibri" w:hAnsi="Arial"/>
                <w:bCs/>
                <w:iCs/>
                <w:sz w:val="18"/>
                <w:szCs w:val="22"/>
                <w:lang w:eastAsia="sv-SE"/>
              </w:rPr>
              <w:t>.</w:t>
            </w:r>
          </w:p>
        </w:tc>
      </w:tr>
      <w:tr w:rsidR="008D35C0" w:rsidRPr="001D55E7" w14:paraId="0CABCD28" w14:textId="77777777" w:rsidTr="00A96E6C">
        <w:tc>
          <w:tcPr>
            <w:tcW w:w="14173" w:type="dxa"/>
            <w:tcBorders>
              <w:top w:val="single" w:sz="4" w:space="0" w:color="auto"/>
              <w:left w:val="single" w:sz="4" w:space="0" w:color="auto"/>
              <w:bottom w:val="single" w:sz="4" w:space="0" w:color="auto"/>
              <w:right w:val="single" w:sz="4" w:space="0" w:color="auto"/>
            </w:tcBorders>
            <w:hideMark/>
          </w:tcPr>
          <w:p w14:paraId="406CC447" w14:textId="77777777" w:rsidR="008D35C0" w:rsidRPr="001D55E7" w:rsidRDefault="008D35C0" w:rsidP="00A96E6C">
            <w:pPr>
              <w:keepNext/>
              <w:keepLines/>
              <w:overflowPunct w:val="0"/>
              <w:autoSpaceDE w:val="0"/>
              <w:autoSpaceDN w:val="0"/>
              <w:adjustRightInd w:val="0"/>
              <w:spacing w:after="0"/>
              <w:textAlignment w:val="baseline"/>
              <w:rPr>
                <w:rFonts w:ascii="Arial" w:eastAsia="Calibri" w:hAnsi="Arial"/>
                <w:b/>
                <w:i/>
                <w:sz w:val="18"/>
                <w:szCs w:val="22"/>
                <w:lang w:eastAsia="sv-SE"/>
              </w:rPr>
            </w:pPr>
            <w:proofErr w:type="spellStart"/>
            <w:r w:rsidRPr="001D55E7">
              <w:rPr>
                <w:rFonts w:ascii="Arial" w:eastAsia="Calibri" w:hAnsi="Arial"/>
                <w:b/>
                <w:i/>
                <w:sz w:val="18"/>
                <w:szCs w:val="22"/>
                <w:lang w:eastAsia="sv-SE"/>
              </w:rPr>
              <w:t>spCellConfig</w:t>
            </w:r>
            <w:proofErr w:type="spellEnd"/>
          </w:p>
          <w:p w14:paraId="27B2AD37" w14:textId="77777777" w:rsidR="008D35C0" w:rsidRPr="001D55E7" w:rsidRDefault="008D35C0" w:rsidP="00A96E6C">
            <w:pPr>
              <w:keepNext/>
              <w:keepLines/>
              <w:overflowPunct w:val="0"/>
              <w:autoSpaceDE w:val="0"/>
              <w:autoSpaceDN w:val="0"/>
              <w:adjustRightInd w:val="0"/>
              <w:spacing w:after="0"/>
              <w:textAlignment w:val="baseline"/>
              <w:rPr>
                <w:rFonts w:ascii="Arial" w:eastAsia="Calibri" w:hAnsi="Arial"/>
                <w:sz w:val="18"/>
                <w:lang w:eastAsia="sv-SE"/>
              </w:rPr>
            </w:pPr>
            <w:r w:rsidRPr="001D55E7">
              <w:rPr>
                <w:rFonts w:ascii="Arial" w:eastAsia="Calibri" w:hAnsi="Arial"/>
                <w:sz w:val="18"/>
                <w:lang w:eastAsia="sv-SE"/>
              </w:rPr>
              <w:t xml:space="preserve">Parameters for the </w:t>
            </w:r>
            <w:proofErr w:type="spellStart"/>
            <w:r w:rsidRPr="001D55E7">
              <w:rPr>
                <w:rFonts w:ascii="Arial" w:eastAsia="Calibri" w:hAnsi="Arial"/>
                <w:sz w:val="18"/>
                <w:lang w:eastAsia="sv-SE"/>
              </w:rPr>
              <w:t>SpCell</w:t>
            </w:r>
            <w:proofErr w:type="spellEnd"/>
            <w:r w:rsidRPr="001D55E7">
              <w:rPr>
                <w:rFonts w:ascii="Arial" w:eastAsia="Calibri" w:hAnsi="Arial"/>
                <w:sz w:val="18"/>
                <w:lang w:eastAsia="sv-SE"/>
              </w:rPr>
              <w:t xml:space="preserve"> of this cell group (</w:t>
            </w:r>
            <w:proofErr w:type="spellStart"/>
            <w:r w:rsidRPr="001D55E7">
              <w:rPr>
                <w:rFonts w:ascii="Arial" w:eastAsia="Calibri" w:hAnsi="Arial"/>
                <w:sz w:val="18"/>
                <w:lang w:eastAsia="sv-SE"/>
              </w:rPr>
              <w:t>PCell</w:t>
            </w:r>
            <w:proofErr w:type="spellEnd"/>
            <w:r w:rsidRPr="001D55E7">
              <w:rPr>
                <w:rFonts w:ascii="Arial" w:eastAsia="Calibri" w:hAnsi="Arial"/>
                <w:sz w:val="18"/>
                <w:lang w:eastAsia="sv-SE"/>
              </w:rPr>
              <w:t xml:space="preserve"> of MCG or </w:t>
            </w:r>
            <w:proofErr w:type="spellStart"/>
            <w:r w:rsidRPr="001D55E7">
              <w:rPr>
                <w:rFonts w:ascii="Arial" w:eastAsia="Calibri" w:hAnsi="Arial"/>
                <w:sz w:val="18"/>
                <w:lang w:eastAsia="sv-SE"/>
              </w:rPr>
              <w:t>PSCell</w:t>
            </w:r>
            <w:proofErr w:type="spellEnd"/>
            <w:r w:rsidRPr="001D55E7">
              <w:rPr>
                <w:rFonts w:ascii="Arial" w:eastAsia="Calibri" w:hAnsi="Arial"/>
                <w:sz w:val="18"/>
                <w:lang w:eastAsia="sv-SE"/>
              </w:rPr>
              <w:t xml:space="preserve"> of SCG). </w:t>
            </w:r>
          </w:p>
        </w:tc>
      </w:tr>
      <w:tr w:rsidR="008D35C0" w:rsidRPr="001D55E7" w14:paraId="1CDDDF30" w14:textId="77777777" w:rsidTr="00A96E6C">
        <w:tc>
          <w:tcPr>
            <w:tcW w:w="14173" w:type="dxa"/>
            <w:tcBorders>
              <w:top w:val="single" w:sz="4" w:space="0" w:color="auto"/>
              <w:left w:val="single" w:sz="4" w:space="0" w:color="auto"/>
              <w:bottom w:val="single" w:sz="4" w:space="0" w:color="auto"/>
              <w:right w:val="single" w:sz="4" w:space="0" w:color="auto"/>
            </w:tcBorders>
            <w:hideMark/>
          </w:tcPr>
          <w:p w14:paraId="35EA3785" w14:textId="77777777" w:rsidR="008D35C0" w:rsidRPr="001D55E7" w:rsidRDefault="008D35C0" w:rsidP="00A96E6C">
            <w:pPr>
              <w:keepNext/>
              <w:keepLines/>
              <w:overflowPunct w:val="0"/>
              <w:autoSpaceDE w:val="0"/>
              <w:autoSpaceDN w:val="0"/>
              <w:adjustRightInd w:val="0"/>
              <w:spacing w:after="0"/>
              <w:textAlignment w:val="baseline"/>
              <w:rPr>
                <w:rFonts w:ascii="Courier New" w:hAnsi="Courier New"/>
                <w:b/>
                <w:bCs/>
                <w:i/>
                <w:iCs/>
                <w:noProof/>
                <w:sz w:val="16"/>
                <w:lang w:eastAsia="en-GB"/>
              </w:rPr>
            </w:pPr>
            <w:proofErr w:type="spellStart"/>
            <w:r w:rsidRPr="001D55E7">
              <w:rPr>
                <w:rFonts w:ascii="Arial" w:hAnsi="Arial"/>
                <w:b/>
                <w:bCs/>
                <w:i/>
                <w:iCs/>
                <w:sz w:val="18"/>
                <w:lang w:eastAsia="zh-CN"/>
              </w:rPr>
              <w:t>uplinkTxSwitchingOption</w:t>
            </w:r>
            <w:proofErr w:type="spellEnd"/>
          </w:p>
          <w:p w14:paraId="7560C7CC" w14:textId="77777777" w:rsidR="008D35C0" w:rsidRPr="001D55E7" w:rsidRDefault="008D35C0" w:rsidP="00A96E6C">
            <w:pPr>
              <w:keepNext/>
              <w:keepLines/>
              <w:overflowPunct w:val="0"/>
              <w:autoSpaceDE w:val="0"/>
              <w:autoSpaceDN w:val="0"/>
              <w:adjustRightInd w:val="0"/>
              <w:spacing w:after="0"/>
              <w:textAlignment w:val="baseline"/>
              <w:rPr>
                <w:rFonts w:ascii="Arial" w:eastAsia="Calibri" w:hAnsi="Arial"/>
                <w:sz w:val="18"/>
                <w:lang w:eastAsia="ja-JP"/>
              </w:rPr>
            </w:pPr>
            <w:r w:rsidRPr="001D55E7">
              <w:rPr>
                <w:rFonts w:ascii="Arial" w:hAnsi="Arial"/>
                <w:sz w:val="18"/>
                <w:lang w:eastAsia="zh-CN"/>
              </w:rPr>
              <w:t xml:space="preserve">Indicates which option is configured for dynamic UL Tx switching for inter-band UL CA or (NG)EN-DC. The field is set to </w:t>
            </w:r>
            <w:proofErr w:type="spellStart"/>
            <w:r w:rsidRPr="001D55E7">
              <w:rPr>
                <w:rFonts w:ascii="Arial" w:hAnsi="Arial"/>
                <w:i/>
                <w:iCs/>
                <w:sz w:val="18"/>
                <w:lang w:eastAsia="zh-CN"/>
              </w:rPr>
              <w:t>switchedUL</w:t>
            </w:r>
            <w:proofErr w:type="spellEnd"/>
            <w:r w:rsidRPr="001D55E7">
              <w:rPr>
                <w:rFonts w:ascii="Arial" w:hAnsi="Arial"/>
                <w:sz w:val="18"/>
                <w:lang w:eastAsia="zh-CN"/>
              </w:rPr>
              <w:t xml:space="preserve"> if network configures option 1 as specified in TS 38.214 [19], or </w:t>
            </w:r>
            <w:proofErr w:type="spellStart"/>
            <w:r w:rsidRPr="001D55E7">
              <w:rPr>
                <w:rFonts w:ascii="Arial" w:hAnsi="Arial"/>
                <w:i/>
                <w:iCs/>
                <w:sz w:val="18"/>
                <w:lang w:eastAsia="zh-CN"/>
              </w:rPr>
              <w:t>dualUL</w:t>
            </w:r>
            <w:proofErr w:type="spellEnd"/>
            <w:r w:rsidRPr="001D55E7">
              <w:rPr>
                <w:rFonts w:ascii="Arial" w:hAnsi="Arial"/>
                <w:sz w:val="18"/>
                <w:lang w:eastAsia="zh-CN"/>
              </w:rPr>
              <w:t xml:space="preserve"> if network configures option 2 as specified in TS 38.214 [19]. </w:t>
            </w:r>
            <w:r w:rsidRPr="001D55E7">
              <w:rPr>
                <w:rFonts w:ascii="Arial" w:hAnsi="Arial"/>
                <w:sz w:val="18"/>
                <w:lang w:eastAsia="ja-JP"/>
              </w:rPr>
              <w:t xml:space="preserve">Network always configures UE with a value for this field in inter-band UL CA case and </w:t>
            </w:r>
            <w:r w:rsidRPr="001D55E7">
              <w:rPr>
                <w:rFonts w:ascii="Arial" w:hAnsi="Arial"/>
                <w:sz w:val="18"/>
                <w:lang w:eastAsia="zh-CN"/>
              </w:rPr>
              <w:t>(NG)</w:t>
            </w:r>
            <w:r w:rsidRPr="001D55E7">
              <w:rPr>
                <w:rFonts w:ascii="Arial" w:hAnsi="Arial"/>
                <w:sz w:val="18"/>
                <w:lang w:eastAsia="ja-JP"/>
              </w:rPr>
              <w:t>EN-DC case where UE supports dynamic UL Tx switching.</w:t>
            </w:r>
          </w:p>
        </w:tc>
      </w:tr>
      <w:tr w:rsidR="008D35C0" w:rsidRPr="001D55E7" w14:paraId="36CCE33C" w14:textId="77777777" w:rsidTr="00A96E6C">
        <w:tc>
          <w:tcPr>
            <w:tcW w:w="14173" w:type="dxa"/>
            <w:tcBorders>
              <w:top w:val="single" w:sz="4" w:space="0" w:color="auto"/>
              <w:left w:val="single" w:sz="4" w:space="0" w:color="auto"/>
              <w:bottom w:val="single" w:sz="4" w:space="0" w:color="auto"/>
              <w:right w:val="single" w:sz="4" w:space="0" w:color="auto"/>
            </w:tcBorders>
          </w:tcPr>
          <w:p w14:paraId="06C7F481" w14:textId="77777777" w:rsidR="008D35C0" w:rsidRPr="001D55E7" w:rsidRDefault="008D35C0" w:rsidP="00A96E6C">
            <w:pPr>
              <w:keepNext/>
              <w:keepLines/>
              <w:overflowPunct w:val="0"/>
              <w:autoSpaceDE w:val="0"/>
              <w:autoSpaceDN w:val="0"/>
              <w:adjustRightInd w:val="0"/>
              <w:spacing w:after="0"/>
              <w:textAlignment w:val="baseline"/>
              <w:rPr>
                <w:rFonts w:ascii="Arial" w:hAnsi="Arial"/>
                <w:b/>
                <w:bCs/>
                <w:i/>
                <w:iCs/>
                <w:sz w:val="18"/>
                <w:lang w:eastAsia="zh-CN"/>
              </w:rPr>
            </w:pPr>
            <w:proofErr w:type="spellStart"/>
            <w:r w:rsidRPr="001D55E7">
              <w:rPr>
                <w:rFonts w:ascii="Arial" w:hAnsi="Arial"/>
                <w:b/>
                <w:bCs/>
                <w:i/>
                <w:iCs/>
                <w:sz w:val="18"/>
                <w:lang w:eastAsia="zh-CN"/>
              </w:rPr>
              <w:t>uplinkTxSwitchingPowerBoosting</w:t>
            </w:r>
            <w:proofErr w:type="spellEnd"/>
          </w:p>
          <w:p w14:paraId="3FFBB7F4" w14:textId="77777777" w:rsidR="008D35C0" w:rsidRPr="001D55E7" w:rsidRDefault="008D35C0" w:rsidP="00A96E6C">
            <w:pPr>
              <w:keepNext/>
              <w:keepLines/>
              <w:overflowPunct w:val="0"/>
              <w:autoSpaceDE w:val="0"/>
              <w:autoSpaceDN w:val="0"/>
              <w:adjustRightInd w:val="0"/>
              <w:spacing w:after="0"/>
              <w:textAlignment w:val="baseline"/>
              <w:rPr>
                <w:rFonts w:ascii="Arial" w:hAnsi="Arial"/>
                <w:sz w:val="18"/>
                <w:lang w:eastAsia="zh-CN"/>
              </w:rPr>
            </w:pPr>
            <w:r w:rsidRPr="001D55E7">
              <w:rPr>
                <w:rFonts w:ascii="Arial" w:hAnsi="Arial"/>
                <w:sz w:val="18"/>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8D35C0" w:rsidRPr="001D55E7" w14:paraId="7BF9C7EA" w14:textId="77777777" w:rsidTr="00A96E6C">
        <w:tc>
          <w:tcPr>
            <w:tcW w:w="14173" w:type="dxa"/>
            <w:tcBorders>
              <w:top w:val="single" w:sz="4" w:space="0" w:color="auto"/>
              <w:left w:val="single" w:sz="4" w:space="0" w:color="auto"/>
              <w:bottom w:val="single" w:sz="4" w:space="0" w:color="auto"/>
              <w:right w:val="single" w:sz="4" w:space="0" w:color="auto"/>
            </w:tcBorders>
          </w:tcPr>
          <w:p w14:paraId="6D36353C" w14:textId="77777777" w:rsidR="008D35C0" w:rsidRPr="001D55E7" w:rsidRDefault="008D35C0" w:rsidP="00A96E6C">
            <w:pPr>
              <w:keepNext/>
              <w:keepLines/>
              <w:overflowPunct w:val="0"/>
              <w:autoSpaceDE w:val="0"/>
              <w:autoSpaceDN w:val="0"/>
              <w:adjustRightInd w:val="0"/>
              <w:spacing w:after="0"/>
              <w:textAlignment w:val="baseline"/>
              <w:rPr>
                <w:rFonts w:ascii="Courier New" w:hAnsi="Courier New"/>
                <w:b/>
                <w:bCs/>
                <w:i/>
                <w:iCs/>
                <w:noProof/>
                <w:sz w:val="16"/>
                <w:lang w:eastAsia="en-GB"/>
              </w:rPr>
            </w:pPr>
            <w:r w:rsidRPr="001D55E7">
              <w:rPr>
                <w:rFonts w:ascii="Arial" w:hAnsi="Arial"/>
                <w:b/>
                <w:bCs/>
                <w:i/>
                <w:iCs/>
                <w:sz w:val="18"/>
                <w:lang w:eastAsia="zh-CN"/>
              </w:rPr>
              <w:t>uplinkTxSwitching-2T-Mode</w:t>
            </w:r>
          </w:p>
          <w:p w14:paraId="53A520BA" w14:textId="77777777" w:rsidR="008D35C0" w:rsidRPr="001D55E7" w:rsidRDefault="008D35C0" w:rsidP="00A96E6C">
            <w:pPr>
              <w:keepNext/>
              <w:keepLines/>
              <w:overflowPunct w:val="0"/>
              <w:autoSpaceDE w:val="0"/>
              <w:autoSpaceDN w:val="0"/>
              <w:adjustRightInd w:val="0"/>
              <w:spacing w:after="0"/>
              <w:textAlignment w:val="baseline"/>
              <w:rPr>
                <w:rFonts w:ascii="Arial" w:hAnsi="Arial" w:cs="Arial"/>
                <w:sz w:val="18"/>
                <w:szCs w:val="18"/>
                <w:lang w:eastAsia="zh-CN"/>
              </w:rPr>
            </w:pPr>
            <w:r w:rsidRPr="001D55E7">
              <w:rPr>
                <w:rFonts w:ascii="Arial" w:hAnsi="Arial" w:cs="Arial"/>
                <w:sz w:val="18"/>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00E56900" w14:textId="77777777" w:rsidR="008D35C0" w:rsidRPr="001D55E7" w:rsidRDefault="008D35C0" w:rsidP="00A96E6C">
            <w:pPr>
              <w:keepNext/>
              <w:keepLines/>
              <w:overflowPunct w:val="0"/>
              <w:autoSpaceDE w:val="0"/>
              <w:autoSpaceDN w:val="0"/>
              <w:adjustRightInd w:val="0"/>
              <w:spacing w:after="0"/>
              <w:textAlignment w:val="baseline"/>
              <w:rPr>
                <w:rFonts w:ascii="Arial" w:hAnsi="Arial"/>
                <w:sz w:val="18"/>
                <w:lang w:eastAsia="zh-CN"/>
              </w:rPr>
            </w:pPr>
            <w:r w:rsidRPr="001D55E7">
              <w:rPr>
                <w:rFonts w:ascii="Arial" w:hAnsi="Arial" w:cs="Arial"/>
                <w:sz w:val="18"/>
                <w:szCs w:val="18"/>
                <w:lang w:eastAsia="zh-CN"/>
              </w:rPr>
              <w:t xml:space="preserve">If this field is absent and </w:t>
            </w:r>
            <w:proofErr w:type="spellStart"/>
            <w:r w:rsidRPr="001D55E7">
              <w:rPr>
                <w:rFonts w:ascii="Arial" w:hAnsi="Arial" w:cs="Arial"/>
                <w:i/>
                <w:iCs/>
                <w:sz w:val="18"/>
                <w:szCs w:val="18"/>
                <w:lang w:eastAsia="zh-CN"/>
              </w:rPr>
              <w:t>uplinkTxSwitching</w:t>
            </w:r>
            <w:proofErr w:type="spellEnd"/>
            <w:r w:rsidRPr="001D55E7">
              <w:rPr>
                <w:rFonts w:ascii="Arial" w:hAnsi="Arial" w:cs="Arial"/>
                <w:sz w:val="18"/>
                <w:szCs w:val="18"/>
                <w:lang w:eastAsia="zh-CN"/>
              </w:rPr>
              <w:t xml:space="preserve"> is configured, it is interpreted that 1Tx-2Tx UL Tx switching is configured as specified in TS 38.214 [19]. In this case, there is one uplink (or one uplink band in case of intra-band) configured with </w:t>
            </w:r>
            <w:proofErr w:type="spellStart"/>
            <w:r w:rsidRPr="001D55E7">
              <w:rPr>
                <w:rFonts w:ascii="Arial" w:hAnsi="Arial" w:cs="Arial"/>
                <w:i/>
                <w:iCs/>
                <w:sz w:val="18"/>
                <w:szCs w:val="18"/>
                <w:lang w:eastAsia="zh-CN"/>
              </w:rPr>
              <w:t>uplinkTxSwitching</w:t>
            </w:r>
            <w:proofErr w:type="spellEnd"/>
            <w:r w:rsidRPr="001D55E7">
              <w:rPr>
                <w:rFonts w:ascii="Arial" w:hAnsi="Arial" w:cs="Arial"/>
                <w:sz w:val="18"/>
                <w:szCs w:val="18"/>
                <w:lang w:eastAsia="zh-CN"/>
              </w:rPr>
              <w:t>, on which the maximum number of antenna ports among all configured P-SRS/A-SRS and activated SP-SRS resources should be 1 and non-</w:t>
            </w:r>
            <w:proofErr w:type="gramStart"/>
            <w:r w:rsidRPr="001D55E7">
              <w:rPr>
                <w:rFonts w:ascii="Arial" w:hAnsi="Arial" w:cs="Arial"/>
                <w:sz w:val="18"/>
                <w:szCs w:val="18"/>
                <w:lang w:eastAsia="zh-CN"/>
              </w:rPr>
              <w:t>codebook based</w:t>
            </w:r>
            <w:proofErr w:type="gramEnd"/>
            <w:r w:rsidRPr="001D55E7">
              <w:rPr>
                <w:rFonts w:ascii="Arial" w:hAnsi="Arial" w:cs="Arial"/>
                <w:sz w:val="18"/>
                <w:szCs w:val="18"/>
                <w:lang w:eastAsia="zh-CN"/>
              </w:rPr>
              <w:t xml:space="preserve"> UL MIMO is not configured.</w:t>
            </w:r>
          </w:p>
        </w:tc>
      </w:tr>
      <w:tr w:rsidR="008D35C0" w:rsidRPr="001D55E7" w14:paraId="40981520" w14:textId="77777777" w:rsidTr="00A96E6C">
        <w:tc>
          <w:tcPr>
            <w:tcW w:w="14173" w:type="dxa"/>
            <w:tcBorders>
              <w:top w:val="single" w:sz="4" w:space="0" w:color="auto"/>
              <w:left w:val="single" w:sz="4" w:space="0" w:color="auto"/>
              <w:bottom w:val="single" w:sz="4" w:space="0" w:color="auto"/>
              <w:right w:val="single" w:sz="4" w:space="0" w:color="auto"/>
            </w:tcBorders>
          </w:tcPr>
          <w:p w14:paraId="38774E93" w14:textId="77777777" w:rsidR="008D35C0" w:rsidRPr="001D55E7" w:rsidRDefault="008D35C0" w:rsidP="00A96E6C">
            <w:pPr>
              <w:keepNext/>
              <w:keepLines/>
              <w:overflowPunct w:val="0"/>
              <w:autoSpaceDE w:val="0"/>
              <w:autoSpaceDN w:val="0"/>
              <w:adjustRightInd w:val="0"/>
              <w:spacing w:after="0"/>
              <w:textAlignment w:val="baseline"/>
              <w:rPr>
                <w:rFonts w:ascii="Arial" w:hAnsi="Arial"/>
                <w:b/>
                <w:bCs/>
                <w:i/>
                <w:iCs/>
                <w:sz w:val="18"/>
                <w:lang w:eastAsia="zh-CN"/>
              </w:rPr>
            </w:pPr>
            <w:proofErr w:type="spellStart"/>
            <w:r w:rsidRPr="001D55E7">
              <w:rPr>
                <w:rFonts w:ascii="Arial" w:hAnsi="Arial"/>
                <w:b/>
                <w:bCs/>
                <w:i/>
                <w:iCs/>
                <w:sz w:val="18"/>
                <w:lang w:eastAsia="zh-CN"/>
              </w:rPr>
              <w:t>uplinkTxSwitching-DualUL-TxState</w:t>
            </w:r>
            <w:proofErr w:type="spellEnd"/>
          </w:p>
          <w:p w14:paraId="540E3870" w14:textId="77777777" w:rsidR="008D35C0" w:rsidRPr="001D55E7" w:rsidRDefault="008D35C0" w:rsidP="00A96E6C">
            <w:pPr>
              <w:keepNext/>
              <w:keepLines/>
              <w:overflowPunct w:val="0"/>
              <w:autoSpaceDE w:val="0"/>
              <w:autoSpaceDN w:val="0"/>
              <w:adjustRightInd w:val="0"/>
              <w:spacing w:after="0"/>
              <w:textAlignment w:val="baseline"/>
              <w:rPr>
                <w:rFonts w:ascii="Arial" w:hAnsi="Arial" w:cs="Arial"/>
                <w:sz w:val="18"/>
                <w:szCs w:val="18"/>
                <w:lang w:eastAsia="zh-CN"/>
              </w:rPr>
            </w:pPr>
            <w:r w:rsidRPr="001D55E7">
              <w:rPr>
                <w:rFonts w:ascii="Arial" w:hAnsi="Arial" w:cs="Arial"/>
                <w:sz w:val="18"/>
                <w:szCs w:val="18"/>
                <w:lang w:eastAsia="zh-CN"/>
              </w:rPr>
              <w:t xml:space="preserve">Indicates the state of Tx chains if the state of Tx chains after the UL Tx switching is not unique (as specified in TS 38.214 [19]) in case of 2Tx-2Tx switching is configured and </w:t>
            </w:r>
            <w:proofErr w:type="spellStart"/>
            <w:r w:rsidRPr="001D55E7">
              <w:rPr>
                <w:rFonts w:ascii="Arial" w:hAnsi="Arial" w:cs="Arial"/>
                <w:i/>
                <w:iCs/>
                <w:sz w:val="18"/>
                <w:szCs w:val="18"/>
                <w:lang w:eastAsia="zh-CN"/>
              </w:rPr>
              <w:t>uplinkTxSwitchingOption</w:t>
            </w:r>
            <w:proofErr w:type="spellEnd"/>
            <w:r w:rsidRPr="001D55E7">
              <w:rPr>
                <w:rFonts w:ascii="Arial" w:hAnsi="Arial" w:cs="Arial"/>
                <w:sz w:val="18"/>
                <w:szCs w:val="18"/>
                <w:lang w:eastAsia="zh-CN"/>
              </w:rPr>
              <w:t xml:space="preserve"> is set to </w:t>
            </w:r>
            <w:proofErr w:type="spellStart"/>
            <w:r w:rsidRPr="001D55E7">
              <w:rPr>
                <w:rFonts w:ascii="Arial" w:hAnsi="Arial" w:cs="Arial"/>
                <w:i/>
                <w:iCs/>
                <w:sz w:val="18"/>
                <w:szCs w:val="18"/>
                <w:lang w:eastAsia="zh-CN"/>
              </w:rPr>
              <w:t>dualUL</w:t>
            </w:r>
            <w:proofErr w:type="spellEnd"/>
            <w:r w:rsidRPr="001D55E7">
              <w:rPr>
                <w:rFonts w:ascii="Arial" w:hAnsi="Arial" w:cs="Arial"/>
                <w:sz w:val="18"/>
                <w:szCs w:val="18"/>
                <w:lang w:eastAsia="zh-CN"/>
              </w:rPr>
              <w:t>.</w:t>
            </w:r>
            <w:r w:rsidRPr="001D55E7">
              <w:rPr>
                <w:rFonts w:ascii="Arial" w:hAnsi="Arial" w:cs="Arial"/>
                <w:sz w:val="18"/>
                <w:szCs w:val="18"/>
                <w:lang w:eastAsia="ja-JP"/>
              </w:rPr>
              <w:t xml:space="preserve"> Value </w:t>
            </w:r>
            <w:proofErr w:type="spellStart"/>
            <w:r w:rsidRPr="001D55E7">
              <w:rPr>
                <w:rFonts w:ascii="Arial" w:hAnsi="Arial" w:cs="Arial"/>
                <w:i/>
                <w:iCs/>
                <w:sz w:val="18"/>
                <w:szCs w:val="18"/>
                <w:lang w:eastAsia="ja-JP"/>
              </w:rPr>
              <w:t>oneT</w:t>
            </w:r>
            <w:proofErr w:type="spellEnd"/>
            <w:r w:rsidRPr="001D55E7">
              <w:rPr>
                <w:rFonts w:ascii="Arial" w:hAnsi="Arial" w:cs="Arial"/>
                <w:sz w:val="18"/>
                <w:szCs w:val="18"/>
                <w:lang w:eastAsia="ja-JP"/>
              </w:rPr>
              <w:t xml:space="preserve"> indicates 1Tx is assumed to be supported on the carriers on each band, value </w:t>
            </w:r>
            <w:proofErr w:type="spellStart"/>
            <w:r w:rsidRPr="001D55E7">
              <w:rPr>
                <w:rFonts w:ascii="Arial" w:hAnsi="Arial" w:cs="Arial"/>
                <w:i/>
                <w:iCs/>
                <w:sz w:val="18"/>
                <w:szCs w:val="18"/>
                <w:lang w:eastAsia="ja-JP"/>
              </w:rPr>
              <w:t>twoT</w:t>
            </w:r>
            <w:proofErr w:type="spellEnd"/>
            <w:r w:rsidRPr="001D55E7">
              <w:rPr>
                <w:rFonts w:ascii="Arial" w:hAnsi="Arial" w:cs="Arial"/>
                <w:sz w:val="18"/>
                <w:szCs w:val="18"/>
                <w:lang w:eastAsia="ja-JP"/>
              </w:rPr>
              <w:t xml:space="preserve"> indicates 2Tx is assumed to be supported on that carrier.</w:t>
            </w:r>
          </w:p>
        </w:tc>
      </w:tr>
      <w:tr w:rsidR="008D35C0" w:rsidRPr="001D55E7" w14:paraId="38F6D038" w14:textId="77777777" w:rsidTr="00A96E6C">
        <w:tc>
          <w:tcPr>
            <w:tcW w:w="14173" w:type="dxa"/>
            <w:tcBorders>
              <w:top w:val="single" w:sz="4" w:space="0" w:color="auto"/>
              <w:left w:val="single" w:sz="4" w:space="0" w:color="auto"/>
              <w:bottom w:val="single" w:sz="4" w:space="0" w:color="auto"/>
              <w:right w:val="single" w:sz="4" w:space="0" w:color="auto"/>
            </w:tcBorders>
          </w:tcPr>
          <w:p w14:paraId="256F50CE" w14:textId="77777777" w:rsidR="008D35C0" w:rsidRPr="001D55E7" w:rsidRDefault="008D35C0" w:rsidP="00A96E6C">
            <w:pPr>
              <w:keepNext/>
              <w:keepLines/>
              <w:overflowPunct w:val="0"/>
              <w:autoSpaceDE w:val="0"/>
              <w:autoSpaceDN w:val="0"/>
              <w:adjustRightInd w:val="0"/>
              <w:spacing w:after="0"/>
              <w:textAlignment w:val="baseline"/>
              <w:rPr>
                <w:rFonts w:ascii="Arial" w:hAnsi="Arial"/>
                <w:b/>
                <w:bCs/>
                <w:i/>
                <w:iCs/>
                <w:sz w:val="18"/>
                <w:lang w:eastAsia="zh-CN"/>
              </w:rPr>
            </w:pPr>
            <w:proofErr w:type="spellStart"/>
            <w:r w:rsidRPr="001D55E7">
              <w:rPr>
                <w:rFonts w:ascii="Arial" w:hAnsi="Arial"/>
                <w:b/>
                <w:bCs/>
                <w:i/>
                <w:iCs/>
                <w:sz w:val="18"/>
                <w:lang w:eastAsia="zh-CN"/>
              </w:rPr>
              <w:t>uu-RelayRLC-ChannelToAddModList</w:t>
            </w:r>
            <w:proofErr w:type="spellEnd"/>
          </w:p>
          <w:p w14:paraId="3A7BC30E" w14:textId="77777777" w:rsidR="008D35C0" w:rsidRPr="001D55E7" w:rsidRDefault="008D35C0" w:rsidP="00A96E6C">
            <w:pPr>
              <w:keepNext/>
              <w:keepLines/>
              <w:overflowPunct w:val="0"/>
              <w:autoSpaceDE w:val="0"/>
              <w:autoSpaceDN w:val="0"/>
              <w:adjustRightInd w:val="0"/>
              <w:spacing w:after="0"/>
              <w:textAlignment w:val="baseline"/>
              <w:rPr>
                <w:rFonts w:ascii="Arial" w:hAnsi="Arial"/>
                <w:sz w:val="18"/>
                <w:lang w:eastAsia="zh-CN"/>
              </w:rPr>
            </w:pPr>
            <w:r w:rsidRPr="001D55E7">
              <w:rPr>
                <w:rFonts w:ascii="Arial" w:hAnsi="Arial"/>
                <w:sz w:val="18"/>
                <w:lang w:eastAsia="zh-CN"/>
              </w:rPr>
              <w:t xml:space="preserve">List of the </w:t>
            </w:r>
            <w:proofErr w:type="spellStart"/>
            <w:r w:rsidRPr="001D55E7">
              <w:rPr>
                <w:rFonts w:ascii="Arial" w:hAnsi="Arial"/>
                <w:sz w:val="18"/>
                <w:lang w:eastAsia="zh-CN"/>
              </w:rPr>
              <w:t>Uu</w:t>
            </w:r>
            <w:proofErr w:type="spellEnd"/>
            <w:r w:rsidRPr="001D55E7">
              <w:rPr>
                <w:rFonts w:ascii="Arial" w:hAnsi="Arial"/>
                <w:sz w:val="18"/>
                <w:lang w:eastAsia="zh-CN"/>
              </w:rPr>
              <w:t xml:space="preserve"> RLC entities and the corresponding MAC Logical Channels to be added or modified.</w:t>
            </w:r>
          </w:p>
        </w:tc>
      </w:tr>
      <w:tr w:rsidR="008D35C0" w:rsidRPr="001D55E7" w14:paraId="6021A656" w14:textId="77777777" w:rsidTr="00A96E6C">
        <w:tc>
          <w:tcPr>
            <w:tcW w:w="14173" w:type="dxa"/>
            <w:tcBorders>
              <w:top w:val="single" w:sz="4" w:space="0" w:color="auto"/>
              <w:left w:val="single" w:sz="4" w:space="0" w:color="auto"/>
              <w:bottom w:val="single" w:sz="4" w:space="0" w:color="auto"/>
              <w:right w:val="single" w:sz="4" w:space="0" w:color="auto"/>
            </w:tcBorders>
          </w:tcPr>
          <w:p w14:paraId="6F9ECFE7" w14:textId="77777777" w:rsidR="008D35C0" w:rsidRPr="001D55E7" w:rsidRDefault="008D35C0" w:rsidP="00A96E6C">
            <w:pPr>
              <w:keepNext/>
              <w:keepLines/>
              <w:overflowPunct w:val="0"/>
              <w:autoSpaceDE w:val="0"/>
              <w:autoSpaceDN w:val="0"/>
              <w:adjustRightInd w:val="0"/>
              <w:spacing w:after="0"/>
              <w:textAlignment w:val="baseline"/>
              <w:rPr>
                <w:rFonts w:ascii="Arial" w:hAnsi="Arial"/>
                <w:b/>
                <w:bCs/>
                <w:i/>
                <w:iCs/>
                <w:sz w:val="18"/>
                <w:lang w:eastAsia="zh-CN"/>
              </w:rPr>
            </w:pPr>
            <w:proofErr w:type="spellStart"/>
            <w:r w:rsidRPr="001D55E7">
              <w:rPr>
                <w:rFonts w:ascii="Arial" w:hAnsi="Arial"/>
                <w:b/>
                <w:bCs/>
                <w:i/>
                <w:iCs/>
                <w:sz w:val="18"/>
                <w:lang w:eastAsia="zh-CN"/>
              </w:rPr>
              <w:t>uu-RelayRLC-ChannelToReleaseList</w:t>
            </w:r>
            <w:proofErr w:type="spellEnd"/>
          </w:p>
          <w:p w14:paraId="3A9ACFC6" w14:textId="77777777" w:rsidR="008D35C0" w:rsidRPr="001D55E7" w:rsidRDefault="008D35C0" w:rsidP="00A96E6C">
            <w:pPr>
              <w:keepNext/>
              <w:keepLines/>
              <w:overflowPunct w:val="0"/>
              <w:autoSpaceDE w:val="0"/>
              <w:autoSpaceDN w:val="0"/>
              <w:adjustRightInd w:val="0"/>
              <w:spacing w:after="0"/>
              <w:textAlignment w:val="baseline"/>
              <w:rPr>
                <w:rFonts w:ascii="Arial" w:hAnsi="Arial"/>
                <w:sz w:val="18"/>
                <w:lang w:eastAsia="zh-CN"/>
              </w:rPr>
            </w:pPr>
            <w:r w:rsidRPr="001D55E7">
              <w:rPr>
                <w:rFonts w:ascii="Arial" w:hAnsi="Arial"/>
                <w:sz w:val="18"/>
                <w:lang w:eastAsia="zh-CN"/>
              </w:rPr>
              <w:t xml:space="preserve">List of the </w:t>
            </w:r>
            <w:proofErr w:type="spellStart"/>
            <w:r w:rsidRPr="001D55E7">
              <w:rPr>
                <w:rFonts w:ascii="Arial" w:hAnsi="Arial"/>
                <w:sz w:val="18"/>
                <w:lang w:eastAsia="zh-CN"/>
              </w:rPr>
              <w:t>Uu</w:t>
            </w:r>
            <w:proofErr w:type="spellEnd"/>
            <w:r w:rsidRPr="001D55E7">
              <w:rPr>
                <w:rFonts w:ascii="Arial" w:hAnsi="Arial"/>
                <w:sz w:val="18"/>
                <w:lang w:eastAsia="zh-CN"/>
              </w:rPr>
              <w:t xml:space="preserve"> RLC entities and the corresponding MAC Logical Channels to be released.</w:t>
            </w:r>
          </w:p>
        </w:tc>
      </w:tr>
    </w:tbl>
    <w:p w14:paraId="05F70F0E" w14:textId="77777777" w:rsidR="008D35C0" w:rsidRPr="001D55E7" w:rsidRDefault="008D35C0" w:rsidP="008D35C0">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D35C0" w:rsidRPr="001D55E7" w14:paraId="6A39AD91" w14:textId="77777777" w:rsidTr="00A96E6C">
        <w:tc>
          <w:tcPr>
            <w:tcW w:w="14173" w:type="dxa"/>
            <w:tcBorders>
              <w:top w:val="single" w:sz="4" w:space="0" w:color="auto"/>
              <w:left w:val="single" w:sz="4" w:space="0" w:color="auto"/>
              <w:bottom w:val="single" w:sz="4" w:space="0" w:color="auto"/>
              <w:right w:val="single" w:sz="4" w:space="0" w:color="auto"/>
            </w:tcBorders>
          </w:tcPr>
          <w:p w14:paraId="72094F72" w14:textId="77777777" w:rsidR="008D35C0" w:rsidRPr="001D55E7" w:rsidRDefault="008D35C0" w:rsidP="00A96E6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proofErr w:type="spellStart"/>
            <w:r w:rsidRPr="001D55E7">
              <w:rPr>
                <w:rFonts w:ascii="Arial" w:eastAsia="Calibri" w:hAnsi="Arial"/>
                <w:b/>
                <w:i/>
                <w:sz w:val="18"/>
                <w:szCs w:val="22"/>
                <w:lang w:eastAsia="sv-SE"/>
              </w:rPr>
              <w:lastRenderedPageBreak/>
              <w:t>DeactivatedSCG</w:t>
            </w:r>
            <w:proofErr w:type="spellEnd"/>
            <w:r w:rsidRPr="001D55E7">
              <w:rPr>
                <w:rFonts w:ascii="Arial" w:eastAsia="Calibri" w:hAnsi="Arial"/>
                <w:b/>
                <w:i/>
                <w:sz w:val="18"/>
                <w:szCs w:val="22"/>
                <w:lang w:eastAsia="sv-SE"/>
              </w:rPr>
              <w:t xml:space="preserve">-Config </w:t>
            </w:r>
            <w:r w:rsidRPr="001D55E7">
              <w:rPr>
                <w:rFonts w:ascii="Arial" w:eastAsia="Calibri" w:hAnsi="Arial"/>
                <w:b/>
                <w:sz w:val="18"/>
                <w:szCs w:val="22"/>
                <w:lang w:eastAsia="sv-SE"/>
              </w:rPr>
              <w:t>field descriptions</w:t>
            </w:r>
          </w:p>
        </w:tc>
      </w:tr>
      <w:tr w:rsidR="008D35C0" w:rsidRPr="001D55E7" w14:paraId="06335146" w14:textId="77777777" w:rsidTr="00A96E6C">
        <w:tc>
          <w:tcPr>
            <w:tcW w:w="14173" w:type="dxa"/>
            <w:tcBorders>
              <w:top w:val="single" w:sz="4" w:space="0" w:color="auto"/>
              <w:left w:val="single" w:sz="4" w:space="0" w:color="auto"/>
              <w:bottom w:val="single" w:sz="4" w:space="0" w:color="auto"/>
              <w:right w:val="single" w:sz="4" w:space="0" w:color="auto"/>
            </w:tcBorders>
          </w:tcPr>
          <w:p w14:paraId="41C475E8" w14:textId="77777777" w:rsidR="008D35C0" w:rsidRPr="001D55E7" w:rsidRDefault="008D35C0" w:rsidP="00A96E6C">
            <w:pPr>
              <w:keepNext/>
              <w:keepLines/>
              <w:overflowPunct w:val="0"/>
              <w:autoSpaceDE w:val="0"/>
              <w:autoSpaceDN w:val="0"/>
              <w:adjustRightInd w:val="0"/>
              <w:spacing w:after="0"/>
              <w:textAlignment w:val="baseline"/>
              <w:rPr>
                <w:rFonts w:ascii="Arial" w:hAnsi="Arial"/>
                <w:b/>
                <w:bCs/>
                <w:i/>
                <w:iCs/>
                <w:sz w:val="18"/>
                <w:lang w:eastAsia="sv-SE"/>
              </w:rPr>
            </w:pPr>
            <w:r w:rsidRPr="001D55E7">
              <w:rPr>
                <w:rFonts w:ascii="Arial" w:hAnsi="Arial"/>
                <w:b/>
                <w:bCs/>
                <w:i/>
                <w:iCs/>
                <w:sz w:val="18"/>
                <w:lang w:eastAsia="sv-SE"/>
              </w:rPr>
              <w:t>bfd-and-RLM</w:t>
            </w:r>
          </w:p>
          <w:p w14:paraId="28EC2424" w14:textId="77777777" w:rsidR="008D35C0" w:rsidRPr="001D55E7" w:rsidRDefault="008D35C0" w:rsidP="00A96E6C">
            <w:pPr>
              <w:keepNext/>
              <w:keepLines/>
              <w:overflowPunct w:val="0"/>
              <w:autoSpaceDE w:val="0"/>
              <w:autoSpaceDN w:val="0"/>
              <w:adjustRightInd w:val="0"/>
              <w:spacing w:after="0"/>
              <w:textAlignment w:val="baseline"/>
              <w:rPr>
                <w:rFonts w:ascii="Arial" w:eastAsia="Yu Mincho" w:hAnsi="Arial"/>
                <w:sz w:val="18"/>
                <w:lang w:eastAsia="sv-SE"/>
              </w:rPr>
            </w:pPr>
            <w:r w:rsidRPr="001D55E7">
              <w:rPr>
                <w:rFonts w:ascii="Arial" w:hAnsi="Arial"/>
                <w:bCs/>
                <w:iCs/>
                <w:sz w:val="18"/>
                <w:lang w:eastAsia="sv-SE"/>
              </w:rPr>
              <w:t xml:space="preserve">If the field is set to </w:t>
            </w:r>
            <w:r w:rsidRPr="001D55E7">
              <w:rPr>
                <w:rFonts w:ascii="Arial" w:hAnsi="Arial"/>
                <w:bCs/>
                <w:i/>
                <w:iCs/>
                <w:sz w:val="18"/>
                <w:lang w:eastAsia="sv-SE"/>
              </w:rPr>
              <w:t>true</w:t>
            </w:r>
            <w:r w:rsidRPr="001D55E7">
              <w:rPr>
                <w:rFonts w:ascii="Arial" w:hAnsi="Arial"/>
                <w:bCs/>
                <w:iCs/>
                <w:sz w:val="18"/>
                <w:lang w:eastAsia="sv-SE"/>
              </w:rPr>
              <w:t xml:space="preserve">, the UE shall perform RLM and BFD on the </w:t>
            </w:r>
            <w:proofErr w:type="spellStart"/>
            <w:r w:rsidRPr="001D55E7">
              <w:rPr>
                <w:rFonts w:ascii="Arial" w:hAnsi="Arial"/>
                <w:bCs/>
                <w:iCs/>
                <w:sz w:val="18"/>
                <w:lang w:eastAsia="sv-SE"/>
              </w:rPr>
              <w:t>PSCell</w:t>
            </w:r>
            <w:proofErr w:type="spellEnd"/>
            <w:r w:rsidRPr="001D55E7">
              <w:rPr>
                <w:rFonts w:ascii="Arial" w:hAnsi="Arial"/>
                <w:bCs/>
                <w:iCs/>
                <w:sz w:val="18"/>
                <w:lang w:eastAsia="sv-SE"/>
              </w:rPr>
              <w:t xml:space="preserve"> when the SCG is </w:t>
            </w:r>
            <w:proofErr w:type="gramStart"/>
            <w:r w:rsidRPr="001D55E7">
              <w:rPr>
                <w:rFonts w:ascii="Arial" w:hAnsi="Arial"/>
                <w:bCs/>
                <w:iCs/>
                <w:sz w:val="18"/>
                <w:lang w:eastAsia="sv-SE"/>
              </w:rPr>
              <w:t>deactivated</w:t>
            </w:r>
            <w:proofErr w:type="gramEnd"/>
            <w:r w:rsidRPr="001D55E7">
              <w:rPr>
                <w:rFonts w:ascii="Arial" w:hAnsi="Arial"/>
                <w:bCs/>
                <w:iCs/>
                <w:sz w:val="18"/>
                <w:lang w:eastAsia="sv-SE"/>
              </w:rPr>
              <w:t xml:space="preserve"> and the network ensures that </w:t>
            </w:r>
            <w:proofErr w:type="spellStart"/>
            <w:r w:rsidRPr="001D55E7">
              <w:rPr>
                <w:rFonts w:ascii="Arial" w:hAnsi="Arial"/>
                <w:bCs/>
                <w:i/>
                <w:iCs/>
                <w:sz w:val="18"/>
                <w:lang w:eastAsia="sv-SE"/>
              </w:rPr>
              <w:t>beamFailure</w:t>
            </w:r>
            <w:proofErr w:type="spellEnd"/>
            <w:r w:rsidRPr="001D55E7">
              <w:rPr>
                <w:rFonts w:ascii="Arial" w:hAnsi="Arial"/>
                <w:bCs/>
                <w:iCs/>
                <w:sz w:val="18"/>
                <w:lang w:eastAsia="sv-SE"/>
              </w:rPr>
              <w:t xml:space="preserve"> is not configured in the </w:t>
            </w:r>
            <w:proofErr w:type="spellStart"/>
            <w:r w:rsidRPr="001D55E7">
              <w:rPr>
                <w:rFonts w:ascii="Arial" w:hAnsi="Arial"/>
                <w:bCs/>
                <w:i/>
                <w:iCs/>
                <w:sz w:val="18"/>
                <w:lang w:eastAsia="sv-SE"/>
              </w:rPr>
              <w:t>radioLinkMonitoringConfig</w:t>
            </w:r>
            <w:proofErr w:type="spellEnd"/>
            <w:r w:rsidRPr="001D55E7">
              <w:rPr>
                <w:rFonts w:ascii="Arial" w:hAnsi="Arial"/>
                <w:bCs/>
                <w:iCs/>
                <w:sz w:val="18"/>
                <w:lang w:eastAsia="sv-SE"/>
              </w:rPr>
              <w:t xml:space="preserve"> of the DL BWP of the </w:t>
            </w:r>
            <w:proofErr w:type="spellStart"/>
            <w:r w:rsidRPr="001D55E7">
              <w:rPr>
                <w:rFonts w:ascii="Arial" w:hAnsi="Arial"/>
                <w:bCs/>
                <w:iCs/>
                <w:sz w:val="18"/>
                <w:lang w:eastAsia="sv-SE"/>
              </w:rPr>
              <w:t>PSCell</w:t>
            </w:r>
            <w:proofErr w:type="spellEnd"/>
            <w:r w:rsidRPr="001D55E7">
              <w:rPr>
                <w:rFonts w:ascii="Arial" w:hAnsi="Arial"/>
                <w:bCs/>
                <w:iCs/>
                <w:sz w:val="18"/>
                <w:lang w:eastAsia="sv-SE"/>
              </w:rPr>
              <w:t xml:space="preserve"> in which the UE performs BFD. If set to </w:t>
            </w:r>
            <w:r w:rsidRPr="001D55E7">
              <w:rPr>
                <w:rFonts w:ascii="Arial" w:hAnsi="Arial"/>
                <w:bCs/>
                <w:i/>
                <w:iCs/>
                <w:sz w:val="18"/>
                <w:lang w:eastAsia="sv-SE"/>
              </w:rPr>
              <w:t>false</w:t>
            </w:r>
            <w:r w:rsidRPr="001D55E7">
              <w:rPr>
                <w:rFonts w:ascii="Arial" w:hAnsi="Arial"/>
                <w:bCs/>
                <w:iCs/>
                <w:sz w:val="18"/>
                <w:lang w:eastAsia="sv-SE"/>
              </w:rPr>
              <w:t xml:space="preserve">, the UE is not required to perform RLM and BFD on the </w:t>
            </w:r>
            <w:proofErr w:type="spellStart"/>
            <w:r w:rsidRPr="001D55E7">
              <w:rPr>
                <w:rFonts w:ascii="Arial" w:hAnsi="Arial"/>
                <w:bCs/>
                <w:iCs/>
                <w:sz w:val="18"/>
                <w:lang w:eastAsia="sv-SE"/>
              </w:rPr>
              <w:t>PSCell</w:t>
            </w:r>
            <w:proofErr w:type="spellEnd"/>
            <w:r w:rsidRPr="001D55E7">
              <w:rPr>
                <w:rFonts w:ascii="Arial" w:hAnsi="Arial"/>
                <w:bCs/>
                <w:iCs/>
                <w:sz w:val="18"/>
                <w:lang w:eastAsia="sv-SE"/>
              </w:rPr>
              <w:t xml:space="preserve"> when the SCG is deactivated.</w:t>
            </w:r>
          </w:p>
        </w:tc>
      </w:tr>
    </w:tbl>
    <w:p w14:paraId="79C195E3" w14:textId="77777777" w:rsidR="008D35C0" w:rsidRPr="001D55E7" w:rsidRDefault="008D35C0" w:rsidP="008D35C0">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D35C0" w:rsidRPr="001D55E7" w14:paraId="21178DCE" w14:textId="77777777" w:rsidTr="00A96E6C">
        <w:tc>
          <w:tcPr>
            <w:tcW w:w="14173" w:type="dxa"/>
            <w:tcBorders>
              <w:top w:val="single" w:sz="4" w:space="0" w:color="auto"/>
              <w:left w:val="single" w:sz="4" w:space="0" w:color="auto"/>
              <w:bottom w:val="single" w:sz="4" w:space="0" w:color="auto"/>
              <w:right w:val="single" w:sz="4" w:space="0" w:color="auto"/>
            </w:tcBorders>
            <w:hideMark/>
          </w:tcPr>
          <w:p w14:paraId="12A00CCB" w14:textId="77777777" w:rsidR="008D35C0" w:rsidRPr="001D55E7" w:rsidRDefault="008D35C0" w:rsidP="00A96E6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sidRPr="001D55E7">
              <w:rPr>
                <w:rFonts w:ascii="Arial" w:eastAsia="Calibri" w:hAnsi="Arial"/>
                <w:b/>
                <w:i/>
                <w:sz w:val="18"/>
                <w:szCs w:val="22"/>
                <w:lang w:eastAsia="sv-SE"/>
              </w:rPr>
              <w:t>DAPS-</w:t>
            </w:r>
            <w:proofErr w:type="spellStart"/>
            <w:r w:rsidRPr="001D55E7">
              <w:rPr>
                <w:rFonts w:ascii="Arial" w:eastAsia="Calibri" w:hAnsi="Arial"/>
                <w:b/>
                <w:i/>
                <w:sz w:val="18"/>
                <w:szCs w:val="22"/>
                <w:lang w:eastAsia="sv-SE"/>
              </w:rPr>
              <w:t>UplinkPowerConfig</w:t>
            </w:r>
            <w:proofErr w:type="spellEnd"/>
            <w:r w:rsidRPr="001D55E7">
              <w:rPr>
                <w:rFonts w:ascii="Arial" w:eastAsia="Calibri" w:hAnsi="Arial"/>
                <w:b/>
                <w:i/>
                <w:sz w:val="18"/>
                <w:szCs w:val="22"/>
                <w:lang w:eastAsia="sv-SE"/>
              </w:rPr>
              <w:t xml:space="preserve"> </w:t>
            </w:r>
            <w:r w:rsidRPr="001D55E7">
              <w:rPr>
                <w:rFonts w:ascii="Arial" w:eastAsia="Calibri" w:hAnsi="Arial"/>
                <w:b/>
                <w:sz w:val="18"/>
                <w:szCs w:val="22"/>
                <w:lang w:eastAsia="sv-SE"/>
              </w:rPr>
              <w:t>field descriptions</w:t>
            </w:r>
          </w:p>
        </w:tc>
      </w:tr>
      <w:tr w:rsidR="008D35C0" w:rsidRPr="001D55E7" w14:paraId="41CFDE00" w14:textId="77777777" w:rsidTr="00A96E6C">
        <w:tc>
          <w:tcPr>
            <w:tcW w:w="14173" w:type="dxa"/>
            <w:tcBorders>
              <w:top w:val="single" w:sz="4" w:space="0" w:color="auto"/>
              <w:left w:val="single" w:sz="4" w:space="0" w:color="auto"/>
              <w:bottom w:val="single" w:sz="4" w:space="0" w:color="auto"/>
              <w:right w:val="single" w:sz="4" w:space="0" w:color="auto"/>
            </w:tcBorders>
            <w:hideMark/>
          </w:tcPr>
          <w:p w14:paraId="1FA7EB4F" w14:textId="77777777" w:rsidR="008D35C0" w:rsidRPr="001D55E7" w:rsidRDefault="008D35C0" w:rsidP="00A96E6C">
            <w:pPr>
              <w:keepNext/>
              <w:keepLines/>
              <w:overflowPunct w:val="0"/>
              <w:autoSpaceDE w:val="0"/>
              <w:autoSpaceDN w:val="0"/>
              <w:adjustRightInd w:val="0"/>
              <w:spacing w:after="0"/>
              <w:textAlignment w:val="baseline"/>
              <w:rPr>
                <w:rFonts w:ascii="Arial" w:eastAsia="Yu Mincho" w:hAnsi="Arial"/>
                <w:bCs/>
                <w:i/>
                <w:iCs/>
                <w:sz w:val="18"/>
                <w:lang w:eastAsia="sv-SE"/>
              </w:rPr>
            </w:pPr>
            <w:r w:rsidRPr="001D55E7">
              <w:rPr>
                <w:rFonts w:ascii="Arial" w:hAnsi="Arial"/>
                <w:b/>
                <w:bCs/>
                <w:i/>
                <w:iCs/>
                <w:sz w:val="18"/>
                <w:lang w:eastAsia="sv-SE"/>
              </w:rPr>
              <w:t>p-DAPS-Source</w:t>
            </w:r>
          </w:p>
          <w:p w14:paraId="07FAF684" w14:textId="77777777" w:rsidR="008D35C0" w:rsidRPr="001D55E7" w:rsidRDefault="008D35C0" w:rsidP="00A96E6C">
            <w:pPr>
              <w:keepNext/>
              <w:keepLines/>
              <w:overflowPunct w:val="0"/>
              <w:autoSpaceDE w:val="0"/>
              <w:autoSpaceDN w:val="0"/>
              <w:adjustRightInd w:val="0"/>
              <w:spacing w:after="0"/>
              <w:textAlignment w:val="baseline"/>
              <w:rPr>
                <w:rFonts w:ascii="Arial" w:eastAsia="Yu Mincho" w:hAnsi="Arial"/>
                <w:sz w:val="18"/>
                <w:lang w:eastAsia="sv-SE"/>
              </w:rPr>
            </w:pPr>
            <w:r w:rsidRPr="001D55E7">
              <w:rPr>
                <w:rFonts w:ascii="Arial" w:hAnsi="Arial"/>
                <w:bCs/>
                <w:sz w:val="18"/>
                <w:lang w:eastAsia="sv-SE"/>
              </w:rPr>
              <w:t>The maximum total transmit power to be used by the UE in the source cell group during DAPS handover.</w:t>
            </w:r>
          </w:p>
        </w:tc>
      </w:tr>
      <w:tr w:rsidR="008D35C0" w:rsidRPr="001D55E7" w14:paraId="27F3871E" w14:textId="77777777" w:rsidTr="00A96E6C">
        <w:tc>
          <w:tcPr>
            <w:tcW w:w="14173" w:type="dxa"/>
            <w:tcBorders>
              <w:top w:val="single" w:sz="4" w:space="0" w:color="auto"/>
              <w:left w:val="single" w:sz="4" w:space="0" w:color="auto"/>
              <w:bottom w:val="single" w:sz="4" w:space="0" w:color="auto"/>
              <w:right w:val="single" w:sz="4" w:space="0" w:color="auto"/>
            </w:tcBorders>
            <w:hideMark/>
          </w:tcPr>
          <w:p w14:paraId="5E847ABE" w14:textId="77777777" w:rsidR="008D35C0" w:rsidRPr="001D55E7" w:rsidRDefault="008D35C0" w:rsidP="00A96E6C">
            <w:pPr>
              <w:keepNext/>
              <w:keepLines/>
              <w:overflowPunct w:val="0"/>
              <w:autoSpaceDE w:val="0"/>
              <w:autoSpaceDN w:val="0"/>
              <w:adjustRightInd w:val="0"/>
              <w:spacing w:after="0"/>
              <w:textAlignment w:val="baseline"/>
              <w:rPr>
                <w:rFonts w:ascii="Arial" w:eastAsia="Yu Mincho" w:hAnsi="Arial"/>
                <w:bCs/>
                <w:i/>
                <w:iCs/>
                <w:sz w:val="18"/>
                <w:lang w:eastAsia="sv-SE"/>
              </w:rPr>
            </w:pPr>
            <w:r w:rsidRPr="001D55E7">
              <w:rPr>
                <w:rFonts w:ascii="Arial" w:hAnsi="Arial"/>
                <w:b/>
                <w:bCs/>
                <w:i/>
                <w:iCs/>
                <w:sz w:val="18"/>
                <w:lang w:eastAsia="sv-SE"/>
              </w:rPr>
              <w:t>p-DAPS-Target</w:t>
            </w:r>
          </w:p>
          <w:p w14:paraId="1B65B593" w14:textId="77777777" w:rsidR="008D35C0" w:rsidRPr="001D55E7" w:rsidRDefault="008D35C0" w:rsidP="00A96E6C">
            <w:pPr>
              <w:keepNext/>
              <w:keepLines/>
              <w:overflowPunct w:val="0"/>
              <w:autoSpaceDE w:val="0"/>
              <w:autoSpaceDN w:val="0"/>
              <w:adjustRightInd w:val="0"/>
              <w:spacing w:after="0"/>
              <w:textAlignment w:val="baseline"/>
              <w:rPr>
                <w:rFonts w:ascii="Arial" w:eastAsia="Yu Mincho" w:hAnsi="Arial"/>
                <w:sz w:val="18"/>
                <w:szCs w:val="22"/>
                <w:lang w:eastAsia="sv-SE"/>
              </w:rPr>
            </w:pPr>
            <w:r w:rsidRPr="001D55E7">
              <w:rPr>
                <w:rFonts w:ascii="Arial" w:hAnsi="Arial"/>
                <w:bCs/>
                <w:sz w:val="18"/>
                <w:lang w:eastAsia="sv-SE"/>
              </w:rPr>
              <w:t>The maximum total transmit power to be used by the UE in the target cell group during DAPS handover.</w:t>
            </w:r>
          </w:p>
        </w:tc>
      </w:tr>
      <w:tr w:rsidR="008D35C0" w:rsidRPr="001D55E7" w14:paraId="6BE06D68" w14:textId="77777777" w:rsidTr="00A96E6C">
        <w:tc>
          <w:tcPr>
            <w:tcW w:w="14173" w:type="dxa"/>
            <w:tcBorders>
              <w:top w:val="single" w:sz="4" w:space="0" w:color="auto"/>
              <w:left w:val="single" w:sz="4" w:space="0" w:color="auto"/>
              <w:bottom w:val="single" w:sz="4" w:space="0" w:color="auto"/>
              <w:right w:val="single" w:sz="4" w:space="0" w:color="auto"/>
            </w:tcBorders>
            <w:hideMark/>
          </w:tcPr>
          <w:p w14:paraId="44936503" w14:textId="77777777" w:rsidR="008D35C0" w:rsidRPr="001D55E7" w:rsidRDefault="008D35C0" w:rsidP="00A96E6C">
            <w:pPr>
              <w:keepNext/>
              <w:keepLines/>
              <w:overflowPunct w:val="0"/>
              <w:autoSpaceDE w:val="0"/>
              <w:autoSpaceDN w:val="0"/>
              <w:adjustRightInd w:val="0"/>
              <w:spacing w:after="0"/>
              <w:textAlignment w:val="baseline"/>
              <w:rPr>
                <w:rFonts w:ascii="Arial" w:eastAsia="Yu Mincho" w:hAnsi="Arial"/>
                <w:bCs/>
                <w:i/>
                <w:iCs/>
                <w:sz w:val="18"/>
                <w:lang w:eastAsia="sv-SE"/>
              </w:rPr>
            </w:pPr>
            <w:proofErr w:type="spellStart"/>
            <w:r w:rsidRPr="001D55E7">
              <w:rPr>
                <w:rFonts w:ascii="Arial" w:hAnsi="Arial"/>
                <w:b/>
                <w:bCs/>
                <w:i/>
                <w:iCs/>
                <w:sz w:val="18"/>
                <w:lang w:eastAsia="sv-SE"/>
              </w:rPr>
              <w:t>uplinkPowerSharingDAPS</w:t>
            </w:r>
            <w:proofErr w:type="spellEnd"/>
            <w:r w:rsidRPr="001D55E7">
              <w:rPr>
                <w:rFonts w:ascii="Arial" w:hAnsi="Arial"/>
                <w:b/>
                <w:bCs/>
                <w:i/>
                <w:iCs/>
                <w:sz w:val="18"/>
                <w:lang w:eastAsia="sv-SE"/>
              </w:rPr>
              <w:t>-Mode</w:t>
            </w:r>
          </w:p>
          <w:p w14:paraId="6596F922" w14:textId="77777777" w:rsidR="008D35C0" w:rsidRPr="001D55E7" w:rsidRDefault="008D35C0" w:rsidP="00A96E6C">
            <w:pPr>
              <w:keepNext/>
              <w:keepLines/>
              <w:overflowPunct w:val="0"/>
              <w:autoSpaceDE w:val="0"/>
              <w:autoSpaceDN w:val="0"/>
              <w:adjustRightInd w:val="0"/>
              <w:spacing w:after="0"/>
              <w:textAlignment w:val="baseline"/>
              <w:rPr>
                <w:rFonts w:ascii="Arial" w:hAnsi="Arial"/>
                <w:sz w:val="18"/>
                <w:lang w:eastAsia="sv-SE"/>
              </w:rPr>
            </w:pPr>
            <w:r w:rsidRPr="001D55E7">
              <w:rPr>
                <w:rFonts w:ascii="Arial" w:eastAsia="Yu Mincho" w:hAnsi="Arial"/>
                <w:sz w:val="18"/>
                <w:szCs w:val="22"/>
                <w:lang w:eastAsia="sv-SE"/>
              </w:rPr>
              <w:t>Indicates the uplink power sharing mode that the UE uses in DAPS handover (see TS 38.213 [13]).</w:t>
            </w:r>
          </w:p>
        </w:tc>
      </w:tr>
    </w:tbl>
    <w:p w14:paraId="1BD229BE" w14:textId="77777777" w:rsidR="008D35C0" w:rsidRPr="001D55E7" w:rsidRDefault="008D35C0" w:rsidP="008D35C0">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D35C0" w:rsidRPr="001D55E7" w14:paraId="2D516842" w14:textId="77777777" w:rsidTr="00A96E6C">
        <w:tc>
          <w:tcPr>
            <w:tcW w:w="14173" w:type="dxa"/>
            <w:tcBorders>
              <w:top w:val="single" w:sz="4" w:space="0" w:color="auto"/>
              <w:left w:val="single" w:sz="4" w:space="0" w:color="auto"/>
              <w:bottom w:val="single" w:sz="4" w:space="0" w:color="auto"/>
              <w:right w:val="single" w:sz="4" w:space="0" w:color="auto"/>
            </w:tcBorders>
            <w:hideMark/>
          </w:tcPr>
          <w:p w14:paraId="68981458" w14:textId="77777777" w:rsidR="008D35C0" w:rsidRPr="001D55E7" w:rsidRDefault="008D35C0" w:rsidP="00A96E6C">
            <w:pPr>
              <w:keepNext/>
              <w:keepLines/>
              <w:overflowPunct w:val="0"/>
              <w:autoSpaceDE w:val="0"/>
              <w:autoSpaceDN w:val="0"/>
              <w:adjustRightInd w:val="0"/>
              <w:spacing w:after="0"/>
              <w:jc w:val="center"/>
              <w:textAlignment w:val="baseline"/>
              <w:rPr>
                <w:rFonts w:ascii="Arial" w:hAnsi="Arial"/>
                <w:b/>
                <w:sz w:val="18"/>
                <w:szCs w:val="22"/>
                <w:lang w:eastAsia="sv-SE"/>
              </w:rPr>
            </w:pPr>
            <w:proofErr w:type="spellStart"/>
            <w:r w:rsidRPr="001D55E7">
              <w:rPr>
                <w:rFonts w:ascii="Arial" w:hAnsi="Arial"/>
                <w:b/>
                <w:i/>
                <w:sz w:val="18"/>
                <w:szCs w:val="22"/>
                <w:lang w:eastAsia="sv-SE"/>
              </w:rPr>
              <w:t>GoodServingCellEvaluation</w:t>
            </w:r>
            <w:proofErr w:type="spellEnd"/>
            <w:r w:rsidRPr="001D55E7">
              <w:rPr>
                <w:rFonts w:ascii="Arial" w:hAnsi="Arial"/>
                <w:b/>
                <w:i/>
                <w:sz w:val="18"/>
                <w:szCs w:val="22"/>
                <w:lang w:eastAsia="sv-SE"/>
              </w:rPr>
              <w:t xml:space="preserve"> </w:t>
            </w:r>
            <w:r w:rsidRPr="001D55E7">
              <w:rPr>
                <w:rFonts w:ascii="Arial" w:hAnsi="Arial"/>
                <w:b/>
                <w:sz w:val="18"/>
                <w:lang w:eastAsia="sv-SE"/>
              </w:rPr>
              <w:t>field descriptions</w:t>
            </w:r>
          </w:p>
        </w:tc>
      </w:tr>
      <w:tr w:rsidR="008D35C0" w:rsidRPr="001D55E7" w14:paraId="1F651039" w14:textId="77777777" w:rsidTr="00A96E6C">
        <w:tc>
          <w:tcPr>
            <w:tcW w:w="14173" w:type="dxa"/>
            <w:tcBorders>
              <w:top w:val="single" w:sz="4" w:space="0" w:color="auto"/>
              <w:left w:val="single" w:sz="4" w:space="0" w:color="auto"/>
              <w:bottom w:val="single" w:sz="4" w:space="0" w:color="auto"/>
              <w:right w:val="single" w:sz="4" w:space="0" w:color="auto"/>
            </w:tcBorders>
            <w:hideMark/>
          </w:tcPr>
          <w:p w14:paraId="27198239" w14:textId="77777777" w:rsidR="008D35C0" w:rsidRPr="001D55E7" w:rsidRDefault="008D35C0" w:rsidP="00A96E6C">
            <w:pPr>
              <w:keepNext/>
              <w:keepLines/>
              <w:overflowPunct w:val="0"/>
              <w:autoSpaceDE w:val="0"/>
              <w:autoSpaceDN w:val="0"/>
              <w:adjustRightInd w:val="0"/>
              <w:spacing w:after="0"/>
              <w:textAlignment w:val="baseline"/>
              <w:rPr>
                <w:rFonts w:ascii="Arial" w:hAnsi="Arial"/>
                <w:sz w:val="18"/>
                <w:szCs w:val="22"/>
                <w:lang w:eastAsia="sv-SE"/>
              </w:rPr>
            </w:pPr>
            <w:r w:rsidRPr="001D55E7">
              <w:rPr>
                <w:rFonts w:ascii="Arial" w:hAnsi="Arial"/>
                <w:b/>
                <w:i/>
                <w:sz w:val="18"/>
                <w:szCs w:val="22"/>
                <w:lang w:eastAsia="sv-SE"/>
              </w:rPr>
              <w:t>offset</w:t>
            </w:r>
          </w:p>
          <w:p w14:paraId="18A57ACF" w14:textId="77777777" w:rsidR="008D35C0" w:rsidRPr="001D55E7" w:rsidRDefault="008D35C0" w:rsidP="00A96E6C">
            <w:pPr>
              <w:keepNext/>
              <w:keepLines/>
              <w:overflowPunct w:val="0"/>
              <w:autoSpaceDE w:val="0"/>
              <w:autoSpaceDN w:val="0"/>
              <w:adjustRightInd w:val="0"/>
              <w:spacing w:after="0"/>
              <w:textAlignment w:val="baseline"/>
              <w:rPr>
                <w:rFonts w:ascii="Arial" w:hAnsi="Arial"/>
                <w:sz w:val="18"/>
                <w:szCs w:val="22"/>
                <w:lang w:eastAsia="sv-SE"/>
              </w:rPr>
            </w:pPr>
            <w:r w:rsidRPr="001D55E7">
              <w:rPr>
                <w:rFonts w:ascii="Arial" w:eastAsia="DengXian" w:hAnsi="Arial"/>
                <w:sz w:val="18"/>
                <w:szCs w:val="22"/>
                <w:lang w:eastAsia="zh-CN"/>
              </w:rPr>
              <w:t>The parameter "X" (dB) for the good serving cell quality criterion in RRC_CONNECTED, for a cell operating in FR1 and FR2, respectively. If this field is absent, the UE applies the (default) value of 0 dB for "X".</w:t>
            </w:r>
          </w:p>
        </w:tc>
      </w:tr>
    </w:tbl>
    <w:p w14:paraId="032C16F4" w14:textId="77777777" w:rsidR="008D35C0" w:rsidRPr="001D55E7" w:rsidRDefault="008D35C0" w:rsidP="008D35C0">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D35C0" w:rsidRPr="001D55E7" w14:paraId="4023C7FD" w14:textId="77777777" w:rsidTr="00A96E6C">
        <w:tc>
          <w:tcPr>
            <w:tcW w:w="14173" w:type="dxa"/>
            <w:tcBorders>
              <w:top w:val="single" w:sz="4" w:space="0" w:color="auto"/>
              <w:left w:val="single" w:sz="4" w:space="0" w:color="auto"/>
              <w:bottom w:val="single" w:sz="4" w:space="0" w:color="auto"/>
              <w:right w:val="single" w:sz="4" w:space="0" w:color="auto"/>
            </w:tcBorders>
          </w:tcPr>
          <w:p w14:paraId="4D79439D" w14:textId="77777777" w:rsidR="008D35C0" w:rsidRPr="001D55E7" w:rsidRDefault="008D35C0" w:rsidP="00A96E6C">
            <w:pPr>
              <w:keepNext/>
              <w:keepLines/>
              <w:overflowPunct w:val="0"/>
              <w:autoSpaceDE w:val="0"/>
              <w:autoSpaceDN w:val="0"/>
              <w:adjustRightInd w:val="0"/>
              <w:spacing w:after="0"/>
              <w:jc w:val="center"/>
              <w:textAlignment w:val="baseline"/>
              <w:rPr>
                <w:rFonts w:ascii="Arial" w:hAnsi="Arial"/>
                <w:i/>
                <w:iCs/>
                <w:sz w:val="18"/>
                <w:lang w:eastAsia="sv-SE"/>
              </w:rPr>
            </w:pPr>
            <w:r w:rsidRPr="001D55E7">
              <w:rPr>
                <w:rFonts w:ascii="Arial" w:hAnsi="Arial"/>
                <w:b/>
                <w:i/>
                <w:iCs/>
                <w:sz w:val="18"/>
                <w:lang w:eastAsia="ja-JP"/>
              </w:rPr>
              <w:t>IAB-</w:t>
            </w:r>
            <w:proofErr w:type="spellStart"/>
            <w:r w:rsidRPr="001D55E7">
              <w:rPr>
                <w:rFonts w:ascii="Arial" w:hAnsi="Arial"/>
                <w:b/>
                <w:i/>
                <w:iCs/>
                <w:sz w:val="18"/>
                <w:lang w:eastAsia="ja-JP"/>
              </w:rPr>
              <w:t>ResourceConfig</w:t>
            </w:r>
            <w:proofErr w:type="spellEnd"/>
            <w:r w:rsidRPr="001D55E7">
              <w:rPr>
                <w:rFonts w:ascii="Arial" w:hAnsi="Arial"/>
                <w:b/>
                <w:sz w:val="18"/>
                <w:lang w:eastAsia="sv-SE"/>
              </w:rPr>
              <w:t xml:space="preserve"> field descriptions</w:t>
            </w:r>
          </w:p>
        </w:tc>
      </w:tr>
      <w:tr w:rsidR="008D35C0" w:rsidRPr="001D55E7" w14:paraId="0FAF2B02" w14:textId="77777777" w:rsidTr="00A96E6C">
        <w:tc>
          <w:tcPr>
            <w:tcW w:w="14173" w:type="dxa"/>
            <w:tcBorders>
              <w:top w:val="single" w:sz="4" w:space="0" w:color="auto"/>
              <w:left w:val="single" w:sz="4" w:space="0" w:color="auto"/>
              <w:bottom w:val="single" w:sz="4" w:space="0" w:color="auto"/>
              <w:right w:val="single" w:sz="4" w:space="0" w:color="auto"/>
            </w:tcBorders>
          </w:tcPr>
          <w:p w14:paraId="37BBF93F" w14:textId="77777777" w:rsidR="008D35C0" w:rsidRPr="001D55E7" w:rsidRDefault="008D35C0" w:rsidP="00A96E6C">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1D55E7">
              <w:rPr>
                <w:rFonts w:ascii="Arial" w:hAnsi="Arial"/>
                <w:b/>
                <w:bCs/>
                <w:i/>
                <w:iCs/>
                <w:sz w:val="18"/>
                <w:lang w:eastAsia="sv-SE"/>
              </w:rPr>
              <w:t>iab-ResourceConfigID</w:t>
            </w:r>
            <w:proofErr w:type="spellEnd"/>
          </w:p>
          <w:p w14:paraId="4155B28A" w14:textId="77777777" w:rsidR="008D35C0" w:rsidRPr="001D55E7" w:rsidRDefault="008D35C0" w:rsidP="00A96E6C">
            <w:pPr>
              <w:keepNext/>
              <w:keepLines/>
              <w:overflowPunct w:val="0"/>
              <w:autoSpaceDE w:val="0"/>
              <w:autoSpaceDN w:val="0"/>
              <w:adjustRightInd w:val="0"/>
              <w:spacing w:after="0"/>
              <w:textAlignment w:val="baseline"/>
              <w:rPr>
                <w:rFonts w:ascii="Arial" w:hAnsi="Arial"/>
                <w:sz w:val="18"/>
                <w:lang w:eastAsia="sv-SE"/>
              </w:rPr>
            </w:pPr>
            <w:r w:rsidRPr="001D55E7">
              <w:rPr>
                <w:rFonts w:ascii="Arial" w:hAnsi="Arial"/>
                <w:sz w:val="18"/>
                <w:lang w:eastAsia="sv-SE"/>
              </w:rPr>
              <w:t xml:space="preserve">This ID is used to indicate the specific resource configuration </w:t>
            </w:r>
            <w:r w:rsidRPr="001D55E7">
              <w:rPr>
                <w:rFonts w:ascii="Arial" w:hAnsi="Arial"/>
                <w:sz w:val="18"/>
                <w:lang w:eastAsia="ja-JP"/>
              </w:rPr>
              <w:t>addressed by the MAC CEs</w:t>
            </w:r>
            <w:r w:rsidRPr="001D55E7">
              <w:rPr>
                <w:rFonts w:ascii="Arial" w:hAnsi="Arial"/>
                <w:sz w:val="18"/>
                <w:lang w:eastAsia="sv-SE"/>
              </w:rPr>
              <w:t xml:space="preserve"> specified in TS 38.321 [3].</w:t>
            </w:r>
          </w:p>
        </w:tc>
      </w:tr>
      <w:tr w:rsidR="008D35C0" w:rsidRPr="001D55E7" w14:paraId="2D259A9C" w14:textId="77777777" w:rsidTr="00A96E6C">
        <w:tc>
          <w:tcPr>
            <w:tcW w:w="14173" w:type="dxa"/>
            <w:tcBorders>
              <w:top w:val="single" w:sz="4" w:space="0" w:color="auto"/>
              <w:left w:val="single" w:sz="4" w:space="0" w:color="auto"/>
              <w:bottom w:val="single" w:sz="4" w:space="0" w:color="auto"/>
              <w:right w:val="single" w:sz="4" w:space="0" w:color="auto"/>
            </w:tcBorders>
          </w:tcPr>
          <w:p w14:paraId="4E119B28" w14:textId="77777777" w:rsidR="008D35C0" w:rsidRPr="001D55E7" w:rsidRDefault="008D35C0" w:rsidP="00A96E6C">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1D55E7">
              <w:rPr>
                <w:rFonts w:ascii="Arial" w:hAnsi="Arial"/>
                <w:b/>
                <w:bCs/>
                <w:i/>
                <w:iCs/>
                <w:sz w:val="18"/>
                <w:lang w:eastAsia="sv-SE"/>
              </w:rPr>
              <w:t>periodicitySlotList</w:t>
            </w:r>
            <w:proofErr w:type="spellEnd"/>
          </w:p>
          <w:p w14:paraId="147A268D" w14:textId="77777777" w:rsidR="008D35C0" w:rsidRPr="001D55E7" w:rsidRDefault="008D35C0" w:rsidP="00A96E6C">
            <w:pPr>
              <w:keepNext/>
              <w:keepLines/>
              <w:overflowPunct w:val="0"/>
              <w:autoSpaceDE w:val="0"/>
              <w:autoSpaceDN w:val="0"/>
              <w:adjustRightInd w:val="0"/>
              <w:spacing w:after="0"/>
              <w:textAlignment w:val="baseline"/>
              <w:rPr>
                <w:rFonts w:ascii="Arial" w:hAnsi="Arial"/>
                <w:sz w:val="18"/>
                <w:lang w:eastAsia="sv-SE"/>
              </w:rPr>
            </w:pPr>
            <w:r w:rsidRPr="001D55E7">
              <w:rPr>
                <w:rFonts w:ascii="Arial" w:eastAsia="Yu Mincho" w:hAnsi="Arial"/>
                <w:sz w:val="18"/>
                <w:lang w:eastAsia="sv-SE"/>
              </w:rPr>
              <w:t xml:space="preserve">Indicates the periodicity in </w:t>
            </w:r>
            <w:proofErr w:type="spellStart"/>
            <w:r w:rsidRPr="001D55E7">
              <w:rPr>
                <w:rFonts w:ascii="Arial" w:eastAsia="Yu Mincho" w:hAnsi="Arial"/>
                <w:sz w:val="18"/>
                <w:lang w:eastAsia="sv-SE"/>
              </w:rPr>
              <w:t>ms</w:t>
            </w:r>
            <w:proofErr w:type="spellEnd"/>
            <w:r w:rsidRPr="001D55E7">
              <w:rPr>
                <w:rFonts w:ascii="Arial" w:eastAsia="Yu Mincho" w:hAnsi="Arial"/>
                <w:sz w:val="18"/>
                <w:lang w:eastAsia="sv-SE"/>
              </w:rPr>
              <w:t xml:space="preserve"> of the list of slot indexes indicated in </w:t>
            </w:r>
            <w:proofErr w:type="spellStart"/>
            <w:r w:rsidRPr="001D55E7">
              <w:rPr>
                <w:rFonts w:ascii="Arial" w:eastAsia="Yu Mincho" w:hAnsi="Arial"/>
                <w:i/>
                <w:iCs/>
                <w:sz w:val="18"/>
                <w:lang w:eastAsia="sv-SE"/>
              </w:rPr>
              <w:t>slotList</w:t>
            </w:r>
            <w:proofErr w:type="spellEnd"/>
            <w:r w:rsidRPr="001D55E7">
              <w:rPr>
                <w:rFonts w:ascii="Arial" w:hAnsi="Arial"/>
                <w:sz w:val="18"/>
                <w:lang w:eastAsia="sv-SE"/>
              </w:rPr>
              <w:t>.</w:t>
            </w:r>
          </w:p>
        </w:tc>
      </w:tr>
      <w:tr w:rsidR="008D35C0" w:rsidRPr="001D55E7" w14:paraId="385C6B33" w14:textId="77777777" w:rsidTr="00A96E6C">
        <w:tc>
          <w:tcPr>
            <w:tcW w:w="14173" w:type="dxa"/>
            <w:tcBorders>
              <w:top w:val="single" w:sz="4" w:space="0" w:color="auto"/>
              <w:left w:val="single" w:sz="4" w:space="0" w:color="auto"/>
              <w:bottom w:val="single" w:sz="4" w:space="0" w:color="auto"/>
              <w:right w:val="single" w:sz="4" w:space="0" w:color="auto"/>
            </w:tcBorders>
          </w:tcPr>
          <w:p w14:paraId="16A90CAB" w14:textId="77777777" w:rsidR="008D35C0" w:rsidRPr="001D55E7" w:rsidRDefault="008D35C0" w:rsidP="00A96E6C">
            <w:pPr>
              <w:keepNext/>
              <w:keepLines/>
              <w:overflowPunct w:val="0"/>
              <w:autoSpaceDE w:val="0"/>
              <w:autoSpaceDN w:val="0"/>
              <w:adjustRightInd w:val="0"/>
              <w:spacing w:after="0"/>
              <w:textAlignment w:val="baseline"/>
              <w:rPr>
                <w:rFonts w:ascii="Arial" w:hAnsi="Arial"/>
                <w:b/>
                <w:bCs/>
                <w:i/>
                <w:iCs/>
                <w:sz w:val="18"/>
                <w:lang w:eastAsia="x-none"/>
              </w:rPr>
            </w:pPr>
            <w:proofErr w:type="spellStart"/>
            <w:r w:rsidRPr="001D55E7">
              <w:rPr>
                <w:rFonts w:ascii="Arial" w:hAnsi="Arial"/>
                <w:b/>
                <w:bCs/>
                <w:i/>
                <w:iCs/>
                <w:sz w:val="18"/>
                <w:lang w:eastAsia="x-none"/>
              </w:rPr>
              <w:t>slotList</w:t>
            </w:r>
            <w:proofErr w:type="spellEnd"/>
          </w:p>
          <w:p w14:paraId="6E57C639" w14:textId="77777777" w:rsidR="008D35C0" w:rsidRPr="001D55E7" w:rsidRDefault="008D35C0" w:rsidP="00A96E6C">
            <w:pPr>
              <w:keepNext/>
              <w:keepLines/>
              <w:overflowPunct w:val="0"/>
              <w:autoSpaceDE w:val="0"/>
              <w:autoSpaceDN w:val="0"/>
              <w:adjustRightInd w:val="0"/>
              <w:spacing w:after="0"/>
              <w:textAlignment w:val="baseline"/>
              <w:rPr>
                <w:rFonts w:ascii="Arial" w:hAnsi="Arial"/>
                <w:b/>
                <w:bCs/>
                <w:i/>
                <w:iCs/>
                <w:sz w:val="18"/>
                <w:lang w:eastAsia="sv-SE"/>
              </w:rPr>
            </w:pPr>
            <w:r w:rsidRPr="001D55E7">
              <w:rPr>
                <w:rFonts w:ascii="Arial" w:eastAsia="Yu Mincho" w:hAnsi="Arial"/>
                <w:sz w:val="18"/>
                <w:lang w:eastAsia="sv-SE"/>
              </w:rPr>
              <w:t xml:space="preserve">Indicates the list of slot indexes to which the information indicated in the specific MAC CE applies to, as specified </w:t>
            </w:r>
            <w:r w:rsidRPr="001D55E7">
              <w:rPr>
                <w:rFonts w:ascii="Arial" w:hAnsi="Arial"/>
                <w:sz w:val="18"/>
                <w:lang w:eastAsia="sv-SE"/>
              </w:rPr>
              <w:t>in TS 38.321 [3]</w:t>
            </w:r>
            <w:r w:rsidRPr="001D55E7">
              <w:rPr>
                <w:rFonts w:ascii="Arial" w:eastAsia="Yu Mincho" w:hAnsi="Arial"/>
                <w:sz w:val="18"/>
                <w:lang w:eastAsia="sv-SE"/>
              </w:rPr>
              <w:t xml:space="preserve">. The values of the entries in the </w:t>
            </w:r>
            <w:proofErr w:type="spellStart"/>
            <w:r w:rsidRPr="001D55E7">
              <w:rPr>
                <w:rFonts w:ascii="Arial" w:eastAsia="Yu Mincho" w:hAnsi="Arial"/>
                <w:i/>
                <w:iCs/>
                <w:sz w:val="18"/>
                <w:lang w:eastAsia="sv-SE"/>
              </w:rPr>
              <w:t>slotList</w:t>
            </w:r>
            <w:proofErr w:type="spellEnd"/>
            <w:r w:rsidRPr="001D55E7">
              <w:rPr>
                <w:rFonts w:ascii="Arial" w:eastAsia="Yu Mincho" w:hAnsi="Arial"/>
                <w:sz w:val="18"/>
                <w:lang w:eastAsia="sv-SE"/>
              </w:rPr>
              <w:t xml:space="preserve"> are strictly less than the value of the </w:t>
            </w:r>
            <w:proofErr w:type="spellStart"/>
            <w:r w:rsidRPr="001D55E7">
              <w:rPr>
                <w:rFonts w:ascii="Arial" w:hAnsi="Arial"/>
                <w:i/>
                <w:iCs/>
                <w:sz w:val="18"/>
                <w:lang w:eastAsia="ja-JP"/>
              </w:rPr>
              <w:t>periodicitySlotList</w:t>
            </w:r>
            <w:proofErr w:type="spellEnd"/>
            <w:r w:rsidRPr="001D55E7">
              <w:rPr>
                <w:rFonts w:ascii="Arial" w:hAnsi="Arial"/>
                <w:sz w:val="18"/>
                <w:lang w:eastAsia="ja-JP"/>
              </w:rPr>
              <w:t>.</w:t>
            </w:r>
          </w:p>
        </w:tc>
      </w:tr>
      <w:tr w:rsidR="008D35C0" w:rsidRPr="001D55E7" w14:paraId="20216298" w14:textId="77777777" w:rsidTr="00A96E6C">
        <w:tc>
          <w:tcPr>
            <w:tcW w:w="14173" w:type="dxa"/>
            <w:tcBorders>
              <w:top w:val="single" w:sz="4" w:space="0" w:color="auto"/>
              <w:left w:val="single" w:sz="4" w:space="0" w:color="auto"/>
              <w:bottom w:val="single" w:sz="4" w:space="0" w:color="auto"/>
              <w:right w:val="single" w:sz="4" w:space="0" w:color="auto"/>
            </w:tcBorders>
          </w:tcPr>
          <w:p w14:paraId="4C894BFC" w14:textId="77777777" w:rsidR="008D35C0" w:rsidRPr="001D55E7" w:rsidRDefault="008D35C0" w:rsidP="00A96E6C">
            <w:pPr>
              <w:keepNext/>
              <w:keepLines/>
              <w:overflowPunct w:val="0"/>
              <w:autoSpaceDE w:val="0"/>
              <w:autoSpaceDN w:val="0"/>
              <w:adjustRightInd w:val="0"/>
              <w:spacing w:after="0"/>
              <w:textAlignment w:val="baseline"/>
              <w:rPr>
                <w:rFonts w:ascii="Arial" w:hAnsi="Arial"/>
                <w:b/>
                <w:bCs/>
                <w:i/>
                <w:iCs/>
                <w:sz w:val="18"/>
                <w:lang w:eastAsia="x-none"/>
              </w:rPr>
            </w:pPr>
            <w:proofErr w:type="spellStart"/>
            <w:r w:rsidRPr="001D55E7">
              <w:rPr>
                <w:rFonts w:ascii="Arial" w:hAnsi="Arial"/>
                <w:b/>
                <w:bCs/>
                <w:i/>
                <w:iCs/>
                <w:sz w:val="18"/>
                <w:lang w:eastAsia="x-none"/>
              </w:rPr>
              <w:t>slotListSubcarrierSpacing</w:t>
            </w:r>
            <w:proofErr w:type="spellEnd"/>
          </w:p>
          <w:p w14:paraId="4A34CED3" w14:textId="77777777" w:rsidR="008D35C0" w:rsidRPr="001D55E7" w:rsidRDefault="008D35C0" w:rsidP="00A96E6C">
            <w:pPr>
              <w:keepNext/>
              <w:keepLines/>
              <w:overflowPunct w:val="0"/>
              <w:autoSpaceDE w:val="0"/>
              <w:autoSpaceDN w:val="0"/>
              <w:adjustRightInd w:val="0"/>
              <w:spacing w:after="0"/>
              <w:textAlignment w:val="baseline"/>
              <w:rPr>
                <w:rFonts w:ascii="Arial" w:hAnsi="Arial"/>
                <w:sz w:val="18"/>
                <w:lang w:eastAsia="ja-JP"/>
              </w:rPr>
            </w:pPr>
            <w:r w:rsidRPr="001D55E7">
              <w:rPr>
                <w:rFonts w:ascii="Arial" w:hAnsi="Arial"/>
                <w:sz w:val="18"/>
                <w:lang w:eastAsia="ja-JP"/>
              </w:rPr>
              <w:t xml:space="preserve">Subcarrier spacing used as reference for the </w:t>
            </w:r>
            <w:proofErr w:type="spellStart"/>
            <w:r w:rsidRPr="001D55E7">
              <w:rPr>
                <w:rFonts w:ascii="Arial" w:hAnsi="Arial"/>
                <w:i/>
                <w:iCs/>
                <w:sz w:val="18"/>
                <w:lang w:eastAsia="ja-JP"/>
              </w:rPr>
              <w:t>slotList</w:t>
            </w:r>
            <w:proofErr w:type="spellEnd"/>
            <w:r w:rsidRPr="001D55E7">
              <w:rPr>
                <w:rFonts w:ascii="Arial" w:hAnsi="Arial"/>
                <w:sz w:val="18"/>
                <w:lang w:eastAsia="ja-JP"/>
              </w:rPr>
              <w:t xml:space="preserve"> configuration.</w:t>
            </w:r>
          </w:p>
          <w:p w14:paraId="66EF4B0B" w14:textId="77777777" w:rsidR="008D35C0" w:rsidRPr="001D55E7" w:rsidRDefault="008D35C0" w:rsidP="00A96E6C">
            <w:pPr>
              <w:keepNext/>
              <w:keepLines/>
              <w:overflowPunct w:val="0"/>
              <w:autoSpaceDE w:val="0"/>
              <w:autoSpaceDN w:val="0"/>
              <w:adjustRightInd w:val="0"/>
              <w:spacing w:after="0"/>
              <w:textAlignment w:val="baseline"/>
              <w:rPr>
                <w:rFonts w:ascii="Arial" w:eastAsia="MS Mincho" w:hAnsi="Arial"/>
                <w:sz w:val="18"/>
                <w:szCs w:val="22"/>
                <w:lang w:eastAsia="sv-SE"/>
              </w:rPr>
            </w:pPr>
            <w:r w:rsidRPr="001D55E7">
              <w:rPr>
                <w:rFonts w:ascii="Arial" w:eastAsia="MS Mincho" w:hAnsi="Arial"/>
                <w:sz w:val="18"/>
                <w:szCs w:val="22"/>
                <w:lang w:eastAsia="sv-SE"/>
              </w:rPr>
              <w:t>Only the following values are applicable depending on the used frequency:</w:t>
            </w:r>
          </w:p>
          <w:p w14:paraId="051ECF66" w14:textId="77777777" w:rsidR="008D35C0" w:rsidRPr="001D55E7" w:rsidRDefault="008D35C0" w:rsidP="00A96E6C">
            <w:pPr>
              <w:keepNext/>
              <w:keepLines/>
              <w:overflowPunct w:val="0"/>
              <w:autoSpaceDE w:val="0"/>
              <w:autoSpaceDN w:val="0"/>
              <w:adjustRightInd w:val="0"/>
              <w:spacing w:after="0"/>
              <w:textAlignment w:val="baseline"/>
              <w:rPr>
                <w:rFonts w:ascii="Arial" w:eastAsia="MS Mincho" w:hAnsi="Arial"/>
                <w:sz w:val="18"/>
                <w:szCs w:val="22"/>
                <w:lang w:eastAsia="sv-SE"/>
              </w:rPr>
            </w:pPr>
            <w:r w:rsidRPr="001D55E7">
              <w:rPr>
                <w:rFonts w:ascii="Arial" w:eastAsia="MS Mincho" w:hAnsi="Arial"/>
                <w:sz w:val="18"/>
                <w:szCs w:val="22"/>
                <w:lang w:eastAsia="sv-SE"/>
              </w:rPr>
              <w:t>FR1:    15 or 30 kHz</w:t>
            </w:r>
          </w:p>
          <w:p w14:paraId="0A072CD6" w14:textId="77777777" w:rsidR="008D35C0" w:rsidRPr="001D55E7" w:rsidRDefault="008D35C0" w:rsidP="00A96E6C">
            <w:pPr>
              <w:keepNext/>
              <w:keepLines/>
              <w:overflowPunct w:val="0"/>
              <w:autoSpaceDE w:val="0"/>
              <w:autoSpaceDN w:val="0"/>
              <w:adjustRightInd w:val="0"/>
              <w:spacing w:after="0"/>
              <w:textAlignment w:val="baseline"/>
              <w:rPr>
                <w:rFonts w:ascii="Arial" w:eastAsia="MS Mincho" w:hAnsi="Arial"/>
                <w:sz w:val="18"/>
                <w:szCs w:val="22"/>
                <w:lang w:eastAsia="sv-SE"/>
              </w:rPr>
            </w:pPr>
            <w:r w:rsidRPr="001D55E7">
              <w:rPr>
                <w:rFonts w:ascii="Arial" w:eastAsia="MS Mincho" w:hAnsi="Arial"/>
                <w:sz w:val="18"/>
                <w:szCs w:val="22"/>
                <w:lang w:eastAsia="sv-SE"/>
              </w:rPr>
              <w:t>FR2-1:  60 or 120 kHz</w:t>
            </w:r>
          </w:p>
          <w:p w14:paraId="504FCABC" w14:textId="77777777" w:rsidR="008D35C0" w:rsidRPr="001D55E7" w:rsidRDefault="008D35C0" w:rsidP="00A96E6C">
            <w:pPr>
              <w:keepNext/>
              <w:keepLines/>
              <w:overflowPunct w:val="0"/>
              <w:autoSpaceDE w:val="0"/>
              <w:autoSpaceDN w:val="0"/>
              <w:adjustRightInd w:val="0"/>
              <w:spacing w:after="0"/>
              <w:textAlignment w:val="baseline"/>
              <w:rPr>
                <w:rFonts w:ascii="Arial" w:hAnsi="Arial"/>
                <w:b/>
                <w:bCs/>
                <w:i/>
                <w:iCs/>
                <w:sz w:val="18"/>
                <w:lang w:eastAsia="x-none"/>
              </w:rPr>
            </w:pPr>
            <w:r w:rsidRPr="001D55E7">
              <w:rPr>
                <w:rFonts w:ascii="Arial" w:eastAsia="MS Mincho" w:hAnsi="Arial"/>
                <w:sz w:val="18"/>
                <w:szCs w:val="22"/>
                <w:lang w:eastAsia="sv-SE"/>
              </w:rPr>
              <w:t>FR2-2:  120 or 480 kHz</w:t>
            </w:r>
          </w:p>
        </w:tc>
      </w:tr>
    </w:tbl>
    <w:p w14:paraId="3BD021F5" w14:textId="77777777" w:rsidR="008D35C0" w:rsidRPr="001D55E7" w:rsidRDefault="008D35C0" w:rsidP="008D35C0">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D35C0" w:rsidRPr="001D55E7" w14:paraId="14F96D48" w14:textId="77777777" w:rsidTr="00A96E6C">
        <w:tc>
          <w:tcPr>
            <w:tcW w:w="14173" w:type="dxa"/>
            <w:tcBorders>
              <w:top w:val="single" w:sz="4" w:space="0" w:color="auto"/>
              <w:left w:val="single" w:sz="4" w:space="0" w:color="auto"/>
              <w:bottom w:val="single" w:sz="4" w:space="0" w:color="auto"/>
              <w:right w:val="single" w:sz="4" w:space="0" w:color="auto"/>
            </w:tcBorders>
            <w:hideMark/>
          </w:tcPr>
          <w:p w14:paraId="3AB38B72" w14:textId="77777777" w:rsidR="008D35C0" w:rsidRPr="001D55E7" w:rsidRDefault="008D35C0" w:rsidP="00A96E6C">
            <w:pPr>
              <w:keepNext/>
              <w:keepLines/>
              <w:overflowPunct w:val="0"/>
              <w:autoSpaceDE w:val="0"/>
              <w:autoSpaceDN w:val="0"/>
              <w:adjustRightInd w:val="0"/>
              <w:spacing w:after="0"/>
              <w:jc w:val="center"/>
              <w:textAlignment w:val="baseline"/>
              <w:rPr>
                <w:rFonts w:ascii="Arial" w:hAnsi="Arial"/>
                <w:b/>
                <w:sz w:val="18"/>
                <w:szCs w:val="22"/>
                <w:lang w:eastAsia="sv-SE"/>
              </w:rPr>
            </w:pPr>
            <w:proofErr w:type="spellStart"/>
            <w:r w:rsidRPr="001D55E7">
              <w:rPr>
                <w:rFonts w:ascii="Arial" w:hAnsi="Arial"/>
                <w:b/>
                <w:i/>
                <w:sz w:val="18"/>
                <w:szCs w:val="22"/>
                <w:lang w:eastAsia="sv-SE"/>
              </w:rPr>
              <w:lastRenderedPageBreak/>
              <w:t>ReconfigurationWithSync</w:t>
            </w:r>
            <w:proofErr w:type="spellEnd"/>
            <w:r w:rsidRPr="001D55E7">
              <w:rPr>
                <w:rFonts w:ascii="Arial" w:hAnsi="Arial"/>
                <w:b/>
                <w:sz w:val="18"/>
                <w:szCs w:val="22"/>
                <w:lang w:eastAsia="sv-SE"/>
              </w:rPr>
              <w:t xml:space="preserve"> field descriptions</w:t>
            </w:r>
          </w:p>
        </w:tc>
      </w:tr>
      <w:tr w:rsidR="008D35C0" w:rsidRPr="001D55E7" w14:paraId="5DE2183B" w14:textId="77777777" w:rsidTr="00A96E6C">
        <w:tc>
          <w:tcPr>
            <w:tcW w:w="14173" w:type="dxa"/>
            <w:tcBorders>
              <w:top w:val="single" w:sz="4" w:space="0" w:color="auto"/>
              <w:left w:val="single" w:sz="4" w:space="0" w:color="auto"/>
              <w:bottom w:val="single" w:sz="4" w:space="0" w:color="auto"/>
              <w:right w:val="single" w:sz="4" w:space="0" w:color="auto"/>
            </w:tcBorders>
            <w:hideMark/>
          </w:tcPr>
          <w:p w14:paraId="3FE226F7" w14:textId="77777777" w:rsidR="008D35C0" w:rsidRPr="001D55E7" w:rsidRDefault="008D35C0" w:rsidP="00A96E6C">
            <w:pPr>
              <w:keepNext/>
              <w:keepLines/>
              <w:overflowPunct w:val="0"/>
              <w:autoSpaceDE w:val="0"/>
              <w:autoSpaceDN w:val="0"/>
              <w:adjustRightInd w:val="0"/>
              <w:spacing w:after="0"/>
              <w:textAlignment w:val="baseline"/>
              <w:rPr>
                <w:rFonts w:ascii="Arial" w:hAnsi="Arial"/>
                <w:b/>
                <w:i/>
                <w:sz w:val="18"/>
                <w:szCs w:val="22"/>
                <w:lang w:eastAsia="sv-SE"/>
              </w:rPr>
            </w:pPr>
            <w:proofErr w:type="spellStart"/>
            <w:r w:rsidRPr="001D55E7">
              <w:rPr>
                <w:rFonts w:ascii="Arial" w:hAnsi="Arial"/>
                <w:b/>
                <w:i/>
                <w:sz w:val="18"/>
                <w:szCs w:val="22"/>
                <w:lang w:eastAsia="sv-SE"/>
              </w:rPr>
              <w:t>rach-ConfigDedicated</w:t>
            </w:r>
            <w:proofErr w:type="spellEnd"/>
          </w:p>
          <w:p w14:paraId="61FDBA54" w14:textId="77777777" w:rsidR="008D35C0" w:rsidRPr="001D55E7" w:rsidRDefault="008D35C0" w:rsidP="00A96E6C">
            <w:pPr>
              <w:keepNext/>
              <w:keepLines/>
              <w:overflowPunct w:val="0"/>
              <w:autoSpaceDE w:val="0"/>
              <w:autoSpaceDN w:val="0"/>
              <w:adjustRightInd w:val="0"/>
              <w:spacing w:after="0"/>
              <w:textAlignment w:val="baseline"/>
              <w:rPr>
                <w:rFonts w:ascii="Arial" w:hAnsi="Arial"/>
                <w:sz w:val="18"/>
                <w:szCs w:val="22"/>
                <w:lang w:eastAsia="sv-SE"/>
              </w:rPr>
            </w:pPr>
            <w:r w:rsidRPr="001D55E7">
              <w:rPr>
                <w:rFonts w:ascii="Arial" w:hAnsi="Arial"/>
                <w:sz w:val="18"/>
                <w:szCs w:val="22"/>
                <w:lang w:eastAsia="sv-SE"/>
              </w:rPr>
              <w:t>Random access configuration to be used for the reconfiguration with sync (</w:t>
            </w:r>
            <w:proofErr w:type="gramStart"/>
            <w:r w:rsidRPr="001D55E7">
              <w:rPr>
                <w:rFonts w:ascii="Arial" w:hAnsi="Arial"/>
                <w:sz w:val="18"/>
                <w:szCs w:val="22"/>
                <w:lang w:eastAsia="sv-SE"/>
              </w:rPr>
              <w:t>e.g.</w:t>
            </w:r>
            <w:proofErr w:type="gramEnd"/>
            <w:r w:rsidRPr="001D55E7">
              <w:rPr>
                <w:rFonts w:ascii="Arial" w:hAnsi="Arial"/>
                <w:sz w:val="18"/>
                <w:szCs w:val="22"/>
                <w:lang w:eastAsia="sv-SE"/>
              </w:rPr>
              <w:t xml:space="preserve"> handover). The UE performs the RA according to these parameters in the </w:t>
            </w:r>
            <w:proofErr w:type="spellStart"/>
            <w:r w:rsidRPr="001D55E7">
              <w:rPr>
                <w:rFonts w:ascii="Arial" w:hAnsi="Arial"/>
                <w:i/>
                <w:sz w:val="18"/>
                <w:szCs w:val="22"/>
                <w:lang w:eastAsia="sv-SE"/>
              </w:rPr>
              <w:t>firstActiveUplinkBWP</w:t>
            </w:r>
            <w:proofErr w:type="spellEnd"/>
            <w:r w:rsidRPr="001D55E7">
              <w:rPr>
                <w:rFonts w:ascii="Arial" w:hAnsi="Arial"/>
                <w:sz w:val="18"/>
                <w:szCs w:val="22"/>
                <w:lang w:eastAsia="sv-SE"/>
              </w:rPr>
              <w:t xml:space="preserve"> (see </w:t>
            </w:r>
            <w:proofErr w:type="spellStart"/>
            <w:r w:rsidRPr="001D55E7">
              <w:rPr>
                <w:rFonts w:ascii="Arial" w:hAnsi="Arial"/>
                <w:i/>
                <w:sz w:val="18"/>
                <w:szCs w:val="22"/>
                <w:lang w:eastAsia="sv-SE"/>
              </w:rPr>
              <w:t>UplinkConfig</w:t>
            </w:r>
            <w:proofErr w:type="spellEnd"/>
            <w:r w:rsidRPr="001D55E7">
              <w:rPr>
                <w:rFonts w:ascii="Arial" w:hAnsi="Arial"/>
                <w:sz w:val="18"/>
                <w:szCs w:val="22"/>
                <w:lang w:eastAsia="sv-SE"/>
              </w:rPr>
              <w:t>).</w:t>
            </w:r>
          </w:p>
        </w:tc>
      </w:tr>
      <w:tr w:rsidR="008D35C0" w:rsidRPr="001D55E7" w14:paraId="0AD147EF" w14:textId="77777777" w:rsidTr="00A96E6C">
        <w:tc>
          <w:tcPr>
            <w:tcW w:w="14173" w:type="dxa"/>
            <w:tcBorders>
              <w:top w:val="single" w:sz="4" w:space="0" w:color="auto"/>
              <w:left w:val="single" w:sz="4" w:space="0" w:color="auto"/>
              <w:bottom w:val="single" w:sz="4" w:space="0" w:color="auto"/>
              <w:right w:val="single" w:sz="4" w:space="0" w:color="auto"/>
            </w:tcBorders>
            <w:hideMark/>
          </w:tcPr>
          <w:p w14:paraId="45C888F8" w14:textId="77777777" w:rsidR="008D35C0" w:rsidRPr="001D55E7" w:rsidRDefault="008D35C0" w:rsidP="00A96E6C">
            <w:pPr>
              <w:keepNext/>
              <w:keepLines/>
              <w:overflowPunct w:val="0"/>
              <w:autoSpaceDE w:val="0"/>
              <w:autoSpaceDN w:val="0"/>
              <w:adjustRightInd w:val="0"/>
              <w:spacing w:after="0"/>
              <w:textAlignment w:val="baseline"/>
              <w:rPr>
                <w:rFonts w:ascii="Arial" w:hAnsi="Arial"/>
                <w:b/>
                <w:i/>
                <w:sz w:val="18"/>
                <w:szCs w:val="22"/>
                <w:lang w:eastAsia="sv-SE"/>
              </w:rPr>
            </w:pPr>
            <w:proofErr w:type="spellStart"/>
            <w:r w:rsidRPr="001D55E7">
              <w:rPr>
                <w:rFonts w:ascii="Arial" w:hAnsi="Arial"/>
                <w:b/>
                <w:i/>
                <w:sz w:val="18"/>
                <w:szCs w:val="22"/>
                <w:lang w:eastAsia="sv-SE"/>
              </w:rPr>
              <w:t>smtc</w:t>
            </w:r>
            <w:proofErr w:type="spellEnd"/>
          </w:p>
          <w:p w14:paraId="393B5D66" w14:textId="77777777" w:rsidR="008D35C0" w:rsidRPr="001D55E7" w:rsidRDefault="008D35C0" w:rsidP="00A96E6C">
            <w:pPr>
              <w:keepNext/>
              <w:keepLines/>
              <w:overflowPunct w:val="0"/>
              <w:autoSpaceDE w:val="0"/>
              <w:autoSpaceDN w:val="0"/>
              <w:adjustRightInd w:val="0"/>
              <w:spacing w:after="0"/>
              <w:textAlignment w:val="baseline"/>
              <w:rPr>
                <w:rFonts w:ascii="Arial" w:hAnsi="Arial"/>
                <w:sz w:val="18"/>
                <w:szCs w:val="22"/>
                <w:lang w:eastAsia="sv-SE"/>
              </w:rPr>
            </w:pPr>
            <w:r w:rsidRPr="001D55E7">
              <w:rPr>
                <w:rFonts w:ascii="Arial" w:hAnsi="Arial"/>
                <w:sz w:val="18"/>
                <w:szCs w:val="22"/>
                <w:lang w:eastAsia="sv-SE"/>
              </w:rPr>
              <w:t xml:space="preserve">The SSB periodicity/offset/duration configuration of target cell for NR </w:t>
            </w:r>
            <w:proofErr w:type="spellStart"/>
            <w:r w:rsidRPr="001D55E7">
              <w:rPr>
                <w:rFonts w:ascii="Arial" w:hAnsi="Arial"/>
                <w:sz w:val="18"/>
                <w:szCs w:val="22"/>
                <w:lang w:eastAsia="sv-SE"/>
              </w:rPr>
              <w:t>PSCell</w:t>
            </w:r>
            <w:proofErr w:type="spellEnd"/>
            <w:r w:rsidRPr="001D55E7">
              <w:rPr>
                <w:rFonts w:ascii="Arial" w:hAnsi="Arial"/>
                <w:sz w:val="18"/>
                <w:szCs w:val="22"/>
                <w:lang w:eastAsia="sv-SE"/>
              </w:rPr>
              <w:t xml:space="preserve"> change and NR </w:t>
            </w:r>
            <w:proofErr w:type="spellStart"/>
            <w:r w:rsidRPr="001D55E7">
              <w:rPr>
                <w:rFonts w:ascii="Arial" w:hAnsi="Arial"/>
                <w:sz w:val="18"/>
                <w:szCs w:val="22"/>
                <w:lang w:eastAsia="sv-SE"/>
              </w:rPr>
              <w:t>PCell</w:t>
            </w:r>
            <w:proofErr w:type="spellEnd"/>
            <w:r w:rsidRPr="001D55E7">
              <w:rPr>
                <w:rFonts w:ascii="Arial" w:hAnsi="Arial"/>
                <w:sz w:val="18"/>
                <w:szCs w:val="22"/>
                <w:lang w:eastAsia="sv-SE"/>
              </w:rPr>
              <w:t xml:space="preserve"> change. The network sets the </w:t>
            </w:r>
            <w:proofErr w:type="spellStart"/>
            <w:r w:rsidRPr="001D55E7">
              <w:rPr>
                <w:rFonts w:ascii="Arial" w:hAnsi="Arial"/>
                <w:i/>
                <w:sz w:val="18"/>
                <w:szCs w:val="22"/>
                <w:lang w:eastAsia="sv-SE"/>
              </w:rPr>
              <w:t>periodicityAndOffset</w:t>
            </w:r>
            <w:proofErr w:type="spellEnd"/>
            <w:r w:rsidRPr="001D55E7">
              <w:rPr>
                <w:rFonts w:ascii="Arial" w:hAnsi="Arial"/>
                <w:sz w:val="18"/>
                <w:szCs w:val="22"/>
                <w:lang w:eastAsia="sv-SE"/>
              </w:rPr>
              <w:t xml:space="preserve"> to indicate the same periodicity as </w:t>
            </w:r>
            <w:proofErr w:type="spellStart"/>
            <w:r w:rsidRPr="001D55E7">
              <w:rPr>
                <w:rFonts w:ascii="Arial" w:hAnsi="Arial"/>
                <w:i/>
                <w:sz w:val="18"/>
                <w:szCs w:val="22"/>
                <w:lang w:eastAsia="sv-SE"/>
              </w:rPr>
              <w:t>ssb-periodicityServingCell</w:t>
            </w:r>
            <w:proofErr w:type="spellEnd"/>
            <w:r w:rsidRPr="001D55E7">
              <w:rPr>
                <w:rFonts w:ascii="Arial" w:hAnsi="Arial"/>
                <w:sz w:val="18"/>
                <w:szCs w:val="22"/>
                <w:lang w:eastAsia="sv-SE"/>
              </w:rPr>
              <w:t xml:space="preserve"> in </w:t>
            </w:r>
            <w:proofErr w:type="spellStart"/>
            <w:r w:rsidRPr="001D55E7">
              <w:rPr>
                <w:rFonts w:ascii="Arial" w:hAnsi="Arial"/>
                <w:i/>
                <w:sz w:val="18"/>
                <w:szCs w:val="22"/>
                <w:lang w:eastAsia="sv-SE"/>
              </w:rPr>
              <w:t>spCellConfigCommon</w:t>
            </w:r>
            <w:proofErr w:type="spellEnd"/>
            <w:r w:rsidRPr="001D55E7">
              <w:rPr>
                <w:rFonts w:ascii="Arial" w:hAnsi="Arial"/>
                <w:iCs/>
                <w:sz w:val="18"/>
                <w:szCs w:val="22"/>
                <w:lang w:eastAsia="sv-SE"/>
              </w:rPr>
              <w:t xml:space="preserve"> or sets to the same periodicity as </w:t>
            </w:r>
            <w:r w:rsidRPr="001D55E7">
              <w:rPr>
                <w:rFonts w:ascii="Arial" w:hAnsi="Arial"/>
                <w:i/>
                <w:sz w:val="18"/>
                <w:szCs w:val="22"/>
                <w:lang w:eastAsia="sv-SE"/>
              </w:rPr>
              <w:t>ssb-Periodicity-r17</w:t>
            </w:r>
            <w:r w:rsidRPr="001D55E7">
              <w:rPr>
                <w:rFonts w:ascii="Arial" w:hAnsi="Arial"/>
                <w:iCs/>
                <w:sz w:val="18"/>
                <w:szCs w:val="22"/>
                <w:lang w:eastAsia="sv-SE"/>
              </w:rPr>
              <w:t xml:space="preserve"> in </w:t>
            </w:r>
            <w:r w:rsidRPr="001D55E7">
              <w:rPr>
                <w:rFonts w:ascii="Arial" w:hAnsi="Arial"/>
                <w:i/>
                <w:sz w:val="18"/>
                <w:szCs w:val="22"/>
                <w:lang w:eastAsia="sv-SE"/>
              </w:rPr>
              <w:t>nonCellDefiningSSB-r17</w:t>
            </w:r>
            <w:r w:rsidRPr="001D55E7">
              <w:rPr>
                <w:rFonts w:ascii="Arial" w:hAnsi="Arial"/>
                <w:iCs/>
                <w:sz w:val="18"/>
                <w:szCs w:val="22"/>
                <w:lang w:eastAsia="sv-SE"/>
              </w:rPr>
              <w:t xml:space="preserve"> if the first active DL BWP included in this RRC message is configured with </w:t>
            </w:r>
            <w:r w:rsidRPr="001D55E7">
              <w:rPr>
                <w:rFonts w:ascii="Arial" w:hAnsi="Arial"/>
                <w:i/>
                <w:sz w:val="18"/>
                <w:szCs w:val="22"/>
                <w:lang w:eastAsia="sv-SE"/>
              </w:rPr>
              <w:t>nonCellDefiningSSB-r17</w:t>
            </w:r>
            <w:r w:rsidRPr="001D55E7">
              <w:rPr>
                <w:rFonts w:ascii="Arial" w:hAnsi="Arial"/>
                <w:iCs/>
                <w:sz w:val="18"/>
                <w:szCs w:val="22"/>
                <w:lang w:eastAsia="sv-SE"/>
              </w:rPr>
              <w:t xml:space="preserve"> for RedCap</w:t>
            </w:r>
            <w:r w:rsidRPr="001D55E7">
              <w:rPr>
                <w:rFonts w:ascii="Arial" w:hAnsi="Arial"/>
                <w:sz w:val="18"/>
                <w:szCs w:val="22"/>
                <w:lang w:eastAsia="sv-SE"/>
              </w:rPr>
              <w:t>.</w:t>
            </w:r>
          </w:p>
          <w:p w14:paraId="357ADA96" w14:textId="77777777" w:rsidR="008D35C0" w:rsidRPr="001D55E7" w:rsidRDefault="008D35C0" w:rsidP="00A96E6C">
            <w:pPr>
              <w:keepNext/>
              <w:keepLines/>
              <w:overflowPunct w:val="0"/>
              <w:autoSpaceDE w:val="0"/>
              <w:autoSpaceDN w:val="0"/>
              <w:adjustRightInd w:val="0"/>
              <w:spacing w:after="0"/>
              <w:textAlignment w:val="baseline"/>
              <w:rPr>
                <w:rFonts w:ascii="Arial" w:hAnsi="Arial"/>
                <w:sz w:val="18"/>
                <w:szCs w:val="22"/>
                <w:lang w:eastAsia="sv-SE"/>
              </w:rPr>
            </w:pPr>
            <w:r w:rsidRPr="001D55E7">
              <w:rPr>
                <w:rFonts w:ascii="Arial" w:hAnsi="Arial"/>
                <w:sz w:val="18"/>
                <w:szCs w:val="22"/>
                <w:lang w:eastAsia="sv-SE"/>
              </w:rPr>
              <w:t xml:space="preserve">For case of NR </w:t>
            </w:r>
            <w:proofErr w:type="spellStart"/>
            <w:r w:rsidRPr="001D55E7">
              <w:rPr>
                <w:rFonts w:ascii="Arial" w:hAnsi="Arial"/>
                <w:sz w:val="18"/>
                <w:szCs w:val="22"/>
                <w:lang w:eastAsia="sv-SE"/>
              </w:rPr>
              <w:t>PCell</w:t>
            </w:r>
            <w:proofErr w:type="spellEnd"/>
            <w:r w:rsidRPr="001D55E7">
              <w:rPr>
                <w:rFonts w:ascii="Arial" w:hAnsi="Arial"/>
                <w:sz w:val="18"/>
                <w:szCs w:val="22"/>
                <w:lang w:eastAsia="sv-SE"/>
              </w:rPr>
              <w:t xml:space="preserve"> change, the </w:t>
            </w:r>
            <w:proofErr w:type="spellStart"/>
            <w:r w:rsidRPr="001D55E7">
              <w:rPr>
                <w:rFonts w:ascii="Arial" w:hAnsi="Arial"/>
                <w:i/>
                <w:sz w:val="18"/>
                <w:szCs w:val="22"/>
                <w:lang w:eastAsia="sv-SE"/>
              </w:rPr>
              <w:t>smtc</w:t>
            </w:r>
            <w:proofErr w:type="spellEnd"/>
            <w:r w:rsidRPr="001D55E7">
              <w:rPr>
                <w:rFonts w:ascii="Arial" w:hAnsi="Arial"/>
                <w:sz w:val="18"/>
                <w:szCs w:val="22"/>
                <w:lang w:eastAsia="sv-SE"/>
              </w:rPr>
              <w:t xml:space="preserve"> is based on the timing reference of (source) </w:t>
            </w:r>
            <w:proofErr w:type="spellStart"/>
            <w:r w:rsidRPr="001D55E7">
              <w:rPr>
                <w:rFonts w:ascii="Arial" w:hAnsi="Arial"/>
                <w:sz w:val="18"/>
                <w:szCs w:val="22"/>
                <w:lang w:eastAsia="sv-SE"/>
              </w:rPr>
              <w:t>PCell</w:t>
            </w:r>
            <w:proofErr w:type="spellEnd"/>
            <w:r w:rsidRPr="001D55E7">
              <w:rPr>
                <w:rFonts w:ascii="Arial" w:hAnsi="Arial"/>
                <w:sz w:val="18"/>
                <w:szCs w:val="22"/>
                <w:lang w:eastAsia="sv-SE"/>
              </w:rPr>
              <w:t xml:space="preserve">. For case of NR </w:t>
            </w:r>
            <w:proofErr w:type="spellStart"/>
            <w:r w:rsidRPr="001D55E7">
              <w:rPr>
                <w:rFonts w:ascii="Arial" w:hAnsi="Arial"/>
                <w:sz w:val="18"/>
                <w:szCs w:val="22"/>
                <w:lang w:eastAsia="sv-SE"/>
              </w:rPr>
              <w:t>PSCell</w:t>
            </w:r>
            <w:proofErr w:type="spellEnd"/>
            <w:r w:rsidRPr="001D55E7">
              <w:rPr>
                <w:rFonts w:ascii="Arial" w:hAnsi="Arial"/>
                <w:sz w:val="18"/>
                <w:szCs w:val="22"/>
                <w:lang w:eastAsia="sv-SE"/>
              </w:rPr>
              <w:t xml:space="preserve"> change, it is based on the timing reference of source </w:t>
            </w:r>
            <w:proofErr w:type="spellStart"/>
            <w:r w:rsidRPr="001D55E7">
              <w:rPr>
                <w:rFonts w:ascii="Arial" w:hAnsi="Arial"/>
                <w:sz w:val="18"/>
                <w:szCs w:val="22"/>
                <w:lang w:eastAsia="sv-SE"/>
              </w:rPr>
              <w:t>PSCell</w:t>
            </w:r>
            <w:proofErr w:type="spellEnd"/>
            <w:r w:rsidRPr="001D55E7">
              <w:rPr>
                <w:rFonts w:ascii="Arial" w:hAnsi="Arial"/>
                <w:sz w:val="18"/>
                <w:szCs w:val="22"/>
                <w:lang w:eastAsia="sv-SE"/>
              </w:rPr>
              <w:t>.</w:t>
            </w:r>
          </w:p>
          <w:p w14:paraId="45207FBD" w14:textId="77777777" w:rsidR="008D35C0" w:rsidRPr="001D55E7" w:rsidRDefault="008D35C0" w:rsidP="00A96E6C">
            <w:pPr>
              <w:keepNext/>
              <w:keepLines/>
              <w:overflowPunct w:val="0"/>
              <w:autoSpaceDE w:val="0"/>
              <w:autoSpaceDN w:val="0"/>
              <w:adjustRightInd w:val="0"/>
              <w:spacing w:after="0"/>
              <w:textAlignment w:val="baseline"/>
              <w:rPr>
                <w:rFonts w:ascii="Arial" w:hAnsi="Arial"/>
                <w:sz w:val="18"/>
                <w:szCs w:val="22"/>
                <w:lang w:eastAsia="sv-SE"/>
              </w:rPr>
            </w:pPr>
            <w:r w:rsidRPr="001D55E7">
              <w:rPr>
                <w:rFonts w:ascii="Arial" w:hAnsi="Arial"/>
                <w:sz w:val="18"/>
                <w:szCs w:val="22"/>
                <w:lang w:eastAsia="sv-SE"/>
              </w:rPr>
              <w:t xml:space="preserve">If both this field and </w:t>
            </w:r>
            <w:proofErr w:type="spellStart"/>
            <w:r w:rsidRPr="001D55E7">
              <w:rPr>
                <w:rFonts w:ascii="Arial" w:hAnsi="Arial"/>
                <w:i/>
                <w:iCs/>
                <w:sz w:val="18"/>
                <w:szCs w:val="22"/>
                <w:lang w:eastAsia="sv-SE"/>
              </w:rPr>
              <w:t>targetCellSMTC</w:t>
            </w:r>
            <w:proofErr w:type="spellEnd"/>
            <w:r w:rsidRPr="001D55E7">
              <w:rPr>
                <w:rFonts w:ascii="Arial" w:hAnsi="Arial"/>
                <w:i/>
                <w:iCs/>
                <w:sz w:val="18"/>
                <w:szCs w:val="22"/>
                <w:lang w:eastAsia="sv-SE"/>
              </w:rPr>
              <w:t>-SCG</w:t>
            </w:r>
            <w:r w:rsidRPr="001D55E7">
              <w:rPr>
                <w:rFonts w:ascii="Arial" w:hAnsi="Arial"/>
                <w:sz w:val="18"/>
                <w:szCs w:val="22"/>
                <w:lang w:eastAsia="sv-SE"/>
              </w:rPr>
              <w:t xml:space="preserve"> are absent, the UE uses the SMTC in the </w:t>
            </w:r>
            <w:proofErr w:type="spellStart"/>
            <w:r w:rsidRPr="001D55E7">
              <w:rPr>
                <w:rFonts w:ascii="Arial" w:hAnsi="Arial"/>
                <w:i/>
                <w:sz w:val="18"/>
                <w:lang w:eastAsia="sv-SE"/>
              </w:rPr>
              <w:t>measObjectNR</w:t>
            </w:r>
            <w:proofErr w:type="spellEnd"/>
            <w:r w:rsidRPr="001D55E7">
              <w:rPr>
                <w:rFonts w:ascii="Arial" w:hAnsi="Arial"/>
                <w:sz w:val="18"/>
                <w:szCs w:val="22"/>
                <w:lang w:eastAsia="sv-SE"/>
              </w:rPr>
              <w:t xml:space="preserve"> having the same SSB frequency and subcarrier spacing,</w:t>
            </w:r>
            <w:r w:rsidRPr="001D55E7">
              <w:rPr>
                <w:rFonts w:ascii="Arial" w:hAnsi="Arial"/>
                <w:sz w:val="18"/>
                <w:lang w:eastAsia="sv-SE"/>
              </w:rPr>
              <w:t xml:space="preserve"> </w:t>
            </w:r>
            <w:r w:rsidRPr="001D55E7">
              <w:rPr>
                <w:rFonts w:ascii="Arial" w:hAnsi="Arial"/>
                <w:sz w:val="18"/>
                <w:szCs w:val="22"/>
                <w:lang w:eastAsia="sv-SE"/>
              </w:rPr>
              <w:t xml:space="preserve">as configured before the reception of the RRC message. For a RedCap UE, if the first active DL BWP included in this RRC message is configured with </w:t>
            </w:r>
            <w:r w:rsidRPr="001D55E7">
              <w:rPr>
                <w:rFonts w:ascii="Arial" w:hAnsi="Arial"/>
                <w:i/>
                <w:iCs/>
                <w:sz w:val="18"/>
                <w:szCs w:val="22"/>
                <w:lang w:eastAsia="sv-SE"/>
              </w:rPr>
              <w:t>nonCellDefiningSSB-r17</w:t>
            </w:r>
            <w:r w:rsidRPr="001D55E7">
              <w:rPr>
                <w:rFonts w:ascii="Arial" w:hAnsi="Arial"/>
                <w:sz w:val="18"/>
                <w:szCs w:val="22"/>
                <w:lang w:eastAsia="sv-SE"/>
              </w:rPr>
              <w:t xml:space="preserve">, this field corresponds to the NCD-SSB indicated by </w:t>
            </w:r>
            <w:r w:rsidRPr="001D55E7">
              <w:rPr>
                <w:rFonts w:ascii="Arial" w:hAnsi="Arial"/>
                <w:i/>
                <w:iCs/>
                <w:sz w:val="18"/>
                <w:szCs w:val="22"/>
                <w:lang w:eastAsia="sv-SE"/>
              </w:rPr>
              <w:t>nonCellDefiningSSB-r17</w:t>
            </w:r>
            <w:r w:rsidRPr="001D55E7">
              <w:rPr>
                <w:rFonts w:ascii="Arial" w:hAnsi="Arial"/>
                <w:sz w:val="18"/>
                <w:szCs w:val="22"/>
                <w:lang w:eastAsia="sv-SE"/>
              </w:rPr>
              <w:t xml:space="preserve">, otherwise, this field corresponds to the CD-SSB indicated by </w:t>
            </w:r>
            <w:proofErr w:type="spellStart"/>
            <w:r w:rsidRPr="001D55E7">
              <w:rPr>
                <w:rFonts w:ascii="Arial" w:hAnsi="Arial"/>
                <w:i/>
                <w:iCs/>
                <w:sz w:val="18"/>
                <w:szCs w:val="22"/>
                <w:lang w:eastAsia="sv-SE"/>
              </w:rPr>
              <w:t>absoluteFrequencySSB</w:t>
            </w:r>
            <w:proofErr w:type="spellEnd"/>
            <w:r w:rsidRPr="001D55E7">
              <w:rPr>
                <w:rFonts w:ascii="Arial" w:hAnsi="Arial"/>
                <w:sz w:val="18"/>
                <w:szCs w:val="22"/>
                <w:lang w:eastAsia="sv-SE"/>
              </w:rPr>
              <w:t xml:space="preserve"> in </w:t>
            </w:r>
            <w:proofErr w:type="spellStart"/>
            <w:r w:rsidRPr="001D55E7">
              <w:rPr>
                <w:rFonts w:ascii="Arial" w:hAnsi="Arial"/>
                <w:i/>
                <w:iCs/>
                <w:sz w:val="18"/>
                <w:szCs w:val="22"/>
                <w:lang w:eastAsia="sv-SE"/>
              </w:rPr>
              <w:t>frequencyInfoDL</w:t>
            </w:r>
            <w:proofErr w:type="spellEnd"/>
            <w:r w:rsidRPr="001D55E7">
              <w:rPr>
                <w:rFonts w:ascii="Arial" w:hAnsi="Arial"/>
                <w:sz w:val="18"/>
                <w:szCs w:val="22"/>
                <w:lang w:eastAsia="sv-SE"/>
              </w:rPr>
              <w:t>.</w:t>
            </w:r>
          </w:p>
        </w:tc>
      </w:tr>
    </w:tbl>
    <w:p w14:paraId="19C1603D" w14:textId="77777777" w:rsidR="008D35C0" w:rsidRPr="001D55E7" w:rsidRDefault="008D35C0" w:rsidP="008D35C0">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D35C0" w:rsidRPr="001D55E7" w14:paraId="4BC4249F" w14:textId="77777777" w:rsidTr="00A96E6C">
        <w:tc>
          <w:tcPr>
            <w:tcW w:w="14173" w:type="dxa"/>
            <w:tcBorders>
              <w:top w:val="single" w:sz="4" w:space="0" w:color="auto"/>
              <w:left w:val="single" w:sz="4" w:space="0" w:color="auto"/>
              <w:bottom w:val="single" w:sz="4" w:space="0" w:color="auto"/>
              <w:right w:val="single" w:sz="4" w:space="0" w:color="auto"/>
            </w:tcBorders>
            <w:hideMark/>
          </w:tcPr>
          <w:p w14:paraId="2A95B16B" w14:textId="77777777" w:rsidR="008D35C0" w:rsidRPr="001D55E7" w:rsidRDefault="008D35C0" w:rsidP="00A96E6C">
            <w:pPr>
              <w:keepNext/>
              <w:keepLines/>
              <w:overflowPunct w:val="0"/>
              <w:autoSpaceDE w:val="0"/>
              <w:autoSpaceDN w:val="0"/>
              <w:adjustRightInd w:val="0"/>
              <w:spacing w:after="0"/>
              <w:jc w:val="center"/>
              <w:textAlignment w:val="baseline"/>
              <w:rPr>
                <w:rFonts w:ascii="Arial" w:eastAsia="SimSun" w:hAnsi="Arial"/>
                <w:b/>
                <w:sz w:val="18"/>
                <w:lang w:eastAsia="sv-SE"/>
              </w:rPr>
            </w:pPr>
            <w:proofErr w:type="spellStart"/>
            <w:r w:rsidRPr="001D55E7">
              <w:rPr>
                <w:rFonts w:ascii="Arial" w:eastAsia="SimSun" w:hAnsi="Arial"/>
                <w:b/>
                <w:i/>
                <w:iCs/>
                <w:sz w:val="18"/>
                <w:lang w:eastAsia="sv-SE"/>
              </w:rPr>
              <w:t>ReportUplinkTxDirectCurrentMoreCarrier</w:t>
            </w:r>
            <w:proofErr w:type="spellEnd"/>
            <w:r w:rsidRPr="001D55E7">
              <w:rPr>
                <w:rFonts w:ascii="Arial" w:eastAsia="SimSun" w:hAnsi="Arial"/>
                <w:b/>
                <w:sz w:val="18"/>
                <w:lang w:eastAsia="sv-SE"/>
              </w:rPr>
              <w:t xml:space="preserve"> field descriptions</w:t>
            </w:r>
          </w:p>
        </w:tc>
      </w:tr>
      <w:tr w:rsidR="008D35C0" w:rsidRPr="001D55E7" w14:paraId="092BFC26" w14:textId="77777777" w:rsidTr="00A96E6C">
        <w:tc>
          <w:tcPr>
            <w:tcW w:w="14173" w:type="dxa"/>
            <w:tcBorders>
              <w:top w:val="single" w:sz="4" w:space="0" w:color="auto"/>
              <w:left w:val="single" w:sz="4" w:space="0" w:color="auto"/>
              <w:bottom w:val="single" w:sz="4" w:space="0" w:color="auto"/>
              <w:right w:val="single" w:sz="4" w:space="0" w:color="auto"/>
            </w:tcBorders>
          </w:tcPr>
          <w:p w14:paraId="3EBDBDEE" w14:textId="77777777" w:rsidR="008D35C0" w:rsidRPr="001D55E7" w:rsidRDefault="008D35C0" w:rsidP="00A96E6C">
            <w:pPr>
              <w:keepNext/>
              <w:keepLines/>
              <w:overflowPunct w:val="0"/>
              <w:autoSpaceDE w:val="0"/>
              <w:autoSpaceDN w:val="0"/>
              <w:adjustRightInd w:val="0"/>
              <w:spacing w:after="0"/>
              <w:textAlignment w:val="baseline"/>
              <w:rPr>
                <w:rFonts w:ascii="Arial" w:eastAsia="SimSun" w:hAnsi="Arial"/>
                <w:b/>
                <w:bCs/>
                <w:i/>
                <w:iCs/>
                <w:sz w:val="18"/>
                <w:lang w:eastAsia="sv-SE"/>
              </w:rPr>
            </w:pPr>
            <w:proofErr w:type="spellStart"/>
            <w:r w:rsidRPr="001D55E7">
              <w:rPr>
                <w:rFonts w:ascii="Arial" w:eastAsia="SimSun" w:hAnsi="Arial"/>
                <w:b/>
                <w:bCs/>
                <w:i/>
                <w:iCs/>
                <w:sz w:val="18"/>
                <w:lang w:eastAsia="sv-SE"/>
              </w:rPr>
              <w:t>IntraBandCC</w:t>
            </w:r>
            <w:proofErr w:type="spellEnd"/>
            <w:r w:rsidRPr="001D55E7">
              <w:rPr>
                <w:rFonts w:ascii="Arial" w:eastAsia="SimSun" w:hAnsi="Arial"/>
                <w:b/>
                <w:bCs/>
                <w:i/>
                <w:iCs/>
                <w:sz w:val="18"/>
                <w:lang w:eastAsia="sv-SE"/>
              </w:rPr>
              <w:t>-Combination</w:t>
            </w:r>
          </w:p>
          <w:p w14:paraId="102C28F5" w14:textId="227100DF" w:rsidR="008D35C0" w:rsidRPr="001D55E7" w:rsidRDefault="008D35C0" w:rsidP="00A96E6C">
            <w:pPr>
              <w:keepNext/>
              <w:keepLines/>
              <w:overflowPunct w:val="0"/>
              <w:autoSpaceDE w:val="0"/>
              <w:autoSpaceDN w:val="0"/>
              <w:adjustRightInd w:val="0"/>
              <w:spacing w:after="0"/>
              <w:textAlignment w:val="baseline"/>
              <w:rPr>
                <w:rFonts w:ascii="Arial" w:eastAsia="SimSun" w:hAnsi="Arial"/>
                <w:bCs/>
                <w:iCs/>
                <w:sz w:val="18"/>
                <w:lang w:eastAsia="sv-SE"/>
              </w:rPr>
            </w:pPr>
            <w:r w:rsidRPr="001D55E7">
              <w:rPr>
                <w:rFonts w:ascii="Arial" w:eastAsia="SimSun" w:hAnsi="Arial"/>
                <w:bCs/>
                <w:iCs/>
                <w:sz w:val="18"/>
                <w:lang w:eastAsia="sv-SE"/>
              </w:rPr>
              <w:t xml:space="preserve">Indicates </w:t>
            </w:r>
            <w:ins w:id="17" w:author="Naveen Palle Venkata" w:date="2022-10-17T10:44:00Z">
              <w:r w:rsidR="00053D98">
                <w:rPr>
                  <w:rFonts w:ascii="Arial" w:eastAsia="SimSun" w:hAnsi="Arial"/>
                  <w:bCs/>
                  <w:iCs/>
                  <w:sz w:val="18"/>
                  <w:lang w:eastAsia="sv-SE"/>
                </w:rPr>
                <w:t xml:space="preserve">the </w:t>
              </w:r>
            </w:ins>
            <w:del w:id="18" w:author="Naveen Palle Venkata" w:date="2022-10-17T10:44:00Z">
              <w:r w:rsidRPr="001D55E7" w:rsidDel="00053D98">
                <w:rPr>
                  <w:rFonts w:ascii="Arial" w:eastAsia="SimSun" w:hAnsi="Arial"/>
                  <w:sz w:val="18"/>
                  <w:lang w:eastAsia="sv-SE"/>
                </w:rPr>
                <w:delText xml:space="preserve">carriers </w:delText>
              </w:r>
            </w:del>
            <w:r w:rsidRPr="001D55E7">
              <w:rPr>
                <w:rFonts w:ascii="Arial" w:eastAsia="SimSun" w:hAnsi="Arial"/>
                <w:sz w:val="18"/>
                <w:lang w:eastAsia="sv-SE"/>
              </w:rPr>
              <w:t>states and BWPs indexes</w:t>
            </w:r>
            <w:ins w:id="19" w:author="Naveen Palle Venkata" w:date="2022-10-17T10:44:00Z">
              <w:r w:rsidR="00053D98">
                <w:rPr>
                  <w:rFonts w:ascii="Arial" w:eastAsia="SimSun" w:hAnsi="Arial"/>
                  <w:sz w:val="18"/>
                  <w:lang w:eastAsia="sv-SE"/>
                </w:rPr>
                <w:t xml:space="preserve"> of the carriers</w:t>
              </w:r>
            </w:ins>
            <w:r w:rsidRPr="001D55E7">
              <w:rPr>
                <w:rFonts w:ascii="Arial" w:eastAsia="SimSun" w:hAnsi="Arial"/>
                <w:sz w:val="18"/>
                <w:lang w:eastAsia="sv-SE"/>
              </w:rPr>
              <w:t xml:space="preserve"> in a CC combination, each carrier in this combination </w:t>
            </w:r>
            <w:del w:id="20" w:author="Naveen Palle Venkata" w:date="2022-10-17T10:47:00Z">
              <w:r w:rsidRPr="001D55E7" w:rsidDel="00053D98">
                <w:rPr>
                  <w:rFonts w:ascii="Arial" w:eastAsia="SimSun" w:hAnsi="Arial"/>
                  <w:sz w:val="18"/>
                  <w:lang w:eastAsia="sv-SE"/>
                </w:rPr>
                <w:delText xml:space="preserve">correspondes </w:delText>
              </w:r>
            </w:del>
            <w:ins w:id="21" w:author="Naveen Palle Venkata" w:date="2022-10-17T10:47:00Z">
              <w:r w:rsidR="00053D98" w:rsidRPr="001D55E7">
                <w:rPr>
                  <w:rFonts w:ascii="Arial" w:eastAsia="SimSun" w:hAnsi="Arial"/>
                  <w:sz w:val="18"/>
                  <w:lang w:eastAsia="sv-SE"/>
                </w:rPr>
                <w:t>correspond</w:t>
              </w:r>
              <w:r w:rsidR="00053D98">
                <w:rPr>
                  <w:rFonts w:ascii="Arial" w:eastAsia="SimSun" w:hAnsi="Arial"/>
                  <w:sz w:val="18"/>
                  <w:lang w:eastAsia="sv-SE"/>
                </w:rPr>
                <w:t xml:space="preserve">s </w:t>
              </w:r>
            </w:ins>
            <w:ins w:id="22" w:author="Naveen Palle Venkata" w:date="2022-10-13T14:11:00Z">
              <w:r w:rsidR="00A41256">
                <w:rPr>
                  <w:rFonts w:ascii="Arial" w:eastAsia="SimSun" w:hAnsi="Arial"/>
                  <w:sz w:val="18"/>
                  <w:lang w:eastAsia="sv-SE"/>
                </w:rPr>
                <w:t xml:space="preserve">to </w:t>
              </w:r>
            </w:ins>
            <w:r w:rsidRPr="001D55E7">
              <w:rPr>
                <w:rFonts w:ascii="Arial" w:eastAsia="SimSun" w:hAnsi="Arial"/>
                <w:sz w:val="18"/>
                <w:lang w:eastAsia="sv-SE"/>
              </w:rPr>
              <w:t xml:space="preserve">an entry in </w:t>
            </w:r>
            <w:proofErr w:type="spellStart"/>
            <w:ins w:id="23" w:author="Naveen Palle Venkata" w:date="2022-10-13T14:12:00Z">
              <w:r w:rsidR="00A41256" w:rsidRPr="00A41256">
                <w:rPr>
                  <w:rFonts w:ascii="Arial" w:eastAsia="SimSun" w:hAnsi="Arial"/>
                  <w:i/>
                  <w:iCs/>
                  <w:sz w:val="18"/>
                  <w:lang w:eastAsia="sv-SE"/>
                  <w:rPrChange w:id="24" w:author="Naveen Palle Venkata" w:date="2022-10-13T14:12:00Z">
                    <w:rPr>
                      <w:rFonts w:ascii="Arial" w:eastAsia="SimSun" w:hAnsi="Arial"/>
                      <w:sz w:val="18"/>
                      <w:lang w:eastAsia="sv-SE"/>
                    </w:rPr>
                  </w:rPrChange>
                </w:rPr>
                <w:t>servCellIndexList</w:t>
              </w:r>
            </w:ins>
            <w:del w:id="25" w:author="Naveen Palle Venkata" w:date="2022-10-13T14:12:00Z">
              <w:r w:rsidRPr="00A41256" w:rsidDel="00A41256">
                <w:rPr>
                  <w:rFonts w:ascii="Arial" w:eastAsia="SimSun" w:hAnsi="Arial"/>
                  <w:sz w:val="18"/>
                  <w:lang w:eastAsia="sv-SE"/>
                </w:rPr>
                <w:delText>servCellIndexList</w:delText>
              </w:r>
              <w:r w:rsidRPr="001D55E7" w:rsidDel="00A41256">
                <w:rPr>
                  <w:rFonts w:ascii="Arial" w:eastAsia="SimSun" w:hAnsi="Arial"/>
                  <w:sz w:val="18"/>
                  <w:lang w:eastAsia="sv-SE"/>
                </w:rPr>
                <w:delText xml:space="preserve"> </w:delText>
              </w:r>
            </w:del>
            <w:r w:rsidRPr="001D55E7">
              <w:rPr>
                <w:rFonts w:ascii="Arial" w:eastAsia="SimSun" w:hAnsi="Arial"/>
                <w:sz w:val="18"/>
                <w:lang w:eastAsia="sv-SE"/>
              </w:rPr>
              <w:t>with</w:t>
            </w:r>
            <w:proofErr w:type="spellEnd"/>
            <w:r w:rsidRPr="001D55E7">
              <w:rPr>
                <w:rFonts w:ascii="Arial" w:eastAsia="SimSun" w:hAnsi="Arial"/>
                <w:sz w:val="18"/>
                <w:lang w:eastAsia="sv-SE"/>
              </w:rPr>
              <w:t xml:space="preserve"> same order. This </w:t>
            </w:r>
            <w:del w:id="26" w:author="Naveen Palle Venkata" w:date="2022-10-13T14:13:00Z">
              <w:r w:rsidRPr="001D55E7" w:rsidDel="00A41256">
                <w:rPr>
                  <w:rFonts w:ascii="Arial" w:eastAsia="SimSun" w:hAnsi="Arial"/>
                  <w:sz w:val="18"/>
                  <w:lang w:eastAsia="sv-SE"/>
                </w:rPr>
                <w:delText xml:space="preserve">field </w:delText>
              </w:r>
            </w:del>
            <w:ins w:id="27" w:author="Naveen Palle Venkata" w:date="2022-10-13T14:13:00Z">
              <w:r w:rsidR="00A41256">
                <w:rPr>
                  <w:rFonts w:ascii="Arial" w:eastAsia="SimSun" w:hAnsi="Arial"/>
                  <w:sz w:val="18"/>
                  <w:lang w:eastAsia="sv-SE"/>
                </w:rPr>
                <w:t>IE</w:t>
              </w:r>
              <w:r w:rsidR="00A41256" w:rsidRPr="001D55E7">
                <w:rPr>
                  <w:rFonts w:ascii="Arial" w:eastAsia="SimSun" w:hAnsi="Arial"/>
                  <w:sz w:val="18"/>
                  <w:lang w:eastAsia="sv-SE"/>
                </w:rPr>
                <w:t xml:space="preserve"> </w:t>
              </w:r>
            </w:ins>
            <w:r w:rsidRPr="001D55E7">
              <w:rPr>
                <w:rFonts w:ascii="Arial" w:eastAsia="SimSun" w:hAnsi="Arial"/>
                <w:sz w:val="18"/>
                <w:lang w:eastAsia="sv-SE"/>
              </w:rPr>
              <w:t xml:space="preserve">shall have </w:t>
            </w:r>
            <w:ins w:id="28" w:author="Naveen Palle Venkata" w:date="2022-10-13T14:13:00Z">
              <w:r w:rsidR="00A41256">
                <w:rPr>
                  <w:rFonts w:ascii="Arial" w:eastAsia="SimSun" w:hAnsi="Arial"/>
                  <w:sz w:val="18"/>
                  <w:lang w:eastAsia="sv-SE"/>
                </w:rPr>
                <w:t xml:space="preserve">the </w:t>
              </w:r>
            </w:ins>
            <w:r w:rsidRPr="001D55E7">
              <w:rPr>
                <w:rFonts w:ascii="Arial" w:eastAsia="SimSun" w:hAnsi="Arial"/>
                <w:sz w:val="18"/>
                <w:lang w:eastAsia="sv-SE"/>
              </w:rPr>
              <w:t xml:space="preserve">same size </w:t>
            </w:r>
            <w:del w:id="29" w:author="Naveen Palle Venkata" w:date="2022-10-13T14:13:00Z">
              <w:r w:rsidRPr="001D55E7" w:rsidDel="00A41256">
                <w:rPr>
                  <w:rFonts w:ascii="Arial" w:eastAsia="SimSun" w:hAnsi="Arial"/>
                  <w:sz w:val="18"/>
                  <w:lang w:eastAsia="sv-SE"/>
                </w:rPr>
                <w:delText xml:space="preserve">with </w:delText>
              </w:r>
            </w:del>
            <w:ins w:id="30" w:author="Naveen Palle Venkata" w:date="2022-10-13T14:13:00Z">
              <w:r w:rsidR="00A41256">
                <w:rPr>
                  <w:rFonts w:ascii="Arial" w:eastAsia="SimSun" w:hAnsi="Arial"/>
                  <w:sz w:val="18"/>
                  <w:lang w:eastAsia="sv-SE"/>
                </w:rPr>
                <w:t>as</w:t>
              </w:r>
              <w:r w:rsidR="00A41256" w:rsidRPr="001D55E7">
                <w:rPr>
                  <w:rFonts w:ascii="Arial" w:eastAsia="SimSun" w:hAnsi="Arial"/>
                  <w:sz w:val="18"/>
                  <w:lang w:eastAsia="sv-SE"/>
                </w:rPr>
                <w:t xml:space="preserve"> </w:t>
              </w:r>
            </w:ins>
            <w:proofErr w:type="spellStart"/>
            <w:ins w:id="31" w:author="Naveen Palle Venkata" w:date="2022-10-13T14:14:00Z">
              <w:r w:rsidR="00A41256" w:rsidRPr="00A96E6C">
                <w:rPr>
                  <w:rFonts w:ascii="Arial" w:eastAsia="SimSun" w:hAnsi="Arial"/>
                  <w:i/>
                  <w:iCs/>
                  <w:sz w:val="18"/>
                  <w:lang w:eastAsia="sv-SE"/>
                </w:rPr>
                <w:t>servCellIndexList</w:t>
              </w:r>
            </w:ins>
            <w:proofErr w:type="spellEnd"/>
            <w:del w:id="32" w:author="Naveen Palle Venkata" w:date="2022-10-13T14:14:00Z">
              <w:r w:rsidRPr="00A41256" w:rsidDel="00A41256">
                <w:rPr>
                  <w:rFonts w:ascii="Arial" w:eastAsia="SimSun" w:hAnsi="Arial"/>
                  <w:sz w:val="18"/>
                  <w:lang w:eastAsia="sv-SE"/>
                </w:rPr>
                <w:delText>servCellIndexList</w:delText>
              </w:r>
            </w:del>
            <w:r w:rsidRPr="001D55E7">
              <w:rPr>
                <w:rFonts w:ascii="Arial" w:eastAsia="SimSun" w:hAnsi="Arial"/>
                <w:sz w:val="18"/>
                <w:lang w:eastAsia="sv-SE"/>
              </w:rPr>
              <w:t>.</w:t>
            </w:r>
          </w:p>
        </w:tc>
      </w:tr>
      <w:tr w:rsidR="008D35C0" w:rsidRPr="001D55E7" w14:paraId="224E7A50" w14:textId="77777777" w:rsidTr="00A96E6C">
        <w:tc>
          <w:tcPr>
            <w:tcW w:w="14173" w:type="dxa"/>
            <w:tcBorders>
              <w:top w:val="single" w:sz="4" w:space="0" w:color="auto"/>
              <w:left w:val="single" w:sz="4" w:space="0" w:color="auto"/>
              <w:bottom w:val="single" w:sz="4" w:space="0" w:color="auto"/>
              <w:right w:val="single" w:sz="4" w:space="0" w:color="auto"/>
            </w:tcBorders>
            <w:hideMark/>
          </w:tcPr>
          <w:p w14:paraId="7774F9AB" w14:textId="77777777" w:rsidR="008D35C0" w:rsidRPr="001D55E7" w:rsidRDefault="008D35C0" w:rsidP="00A96E6C">
            <w:pPr>
              <w:keepNext/>
              <w:keepLines/>
              <w:overflowPunct w:val="0"/>
              <w:autoSpaceDE w:val="0"/>
              <w:autoSpaceDN w:val="0"/>
              <w:adjustRightInd w:val="0"/>
              <w:spacing w:after="0"/>
              <w:textAlignment w:val="baseline"/>
              <w:rPr>
                <w:rFonts w:ascii="Arial" w:eastAsia="SimSun" w:hAnsi="Arial"/>
                <w:b/>
                <w:bCs/>
                <w:i/>
                <w:iCs/>
                <w:sz w:val="18"/>
                <w:lang w:eastAsia="sv-SE"/>
              </w:rPr>
            </w:pPr>
            <w:proofErr w:type="spellStart"/>
            <w:r w:rsidRPr="001D55E7">
              <w:rPr>
                <w:rFonts w:ascii="Arial" w:eastAsia="SimSun" w:hAnsi="Arial"/>
                <w:b/>
                <w:bCs/>
                <w:i/>
                <w:iCs/>
                <w:sz w:val="18"/>
                <w:lang w:eastAsia="sv-SE"/>
              </w:rPr>
              <w:t>IntraBandCC-CombinationReqList</w:t>
            </w:r>
            <w:proofErr w:type="spellEnd"/>
          </w:p>
          <w:p w14:paraId="5D9B1A58" w14:textId="77777777" w:rsidR="008D35C0" w:rsidRPr="001D55E7" w:rsidRDefault="008D35C0" w:rsidP="00A96E6C">
            <w:pPr>
              <w:keepNext/>
              <w:keepLines/>
              <w:overflowPunct w:val="0"/>
              <w:autoSpaceDE w:val="0"/>
              <w:autoSpaceDN w:val="0"/>
              <w:adjustRightInd w:val="0"/>
              <w:spacing w:after="0"/>
              <w:textAlignment w:val="baseline"/>
              <w:rPr>
                <w:rFonts w:ascii="Arial" w:eastAsia="SimSun" w:hAnsi="Arial"/>
                <w:sz w:val="18"/>
                <w:lang w:eastAsia="sv-SE"/>
              </w:rPr>
            </w:pPr>
            <w:r w:rsidRPr="001D55E7">
              <w:rPr>
                <w:rFonts w:ascii="Arial" w:eastAsia="SimSun" w:hAnsi="Arial"/>
                <w:sz w:val="18"/>
                <w:lang w:eastAsia="sv-SE"/>
              </w:rPr>
              <w:t>Indicates the list of the requested carriers/BWPs combinations for an intra-band CA component.</w:t>
            </w:r>
          </w:p>
        </w:tc>
      </w:tr>
      <w:tr w:rsidR="008D35C0" w:rsidRPr="001D55E7" w14:paraId="50161A96" w14:textId="77777777" w:rsidTr="00A96E6C">
        <w:tc>
          <w:tcPr>
            <w:tcW w:w="14173" w:type="dxa"/>
            <w:tcBorders>
              <w:top w:val="single" w:sz="4" w:space="0" w:color="auto"/>
              <w:left w:val="single" w:sz="4" w:space="0" w:color="auto"/>
              <w:bottom w:val="single" w:sz="4" w:space="0" w:color="auto"/>
              <w:right w:val="single" w:sz="4" w:space="0" w:color="auto"/>
            </w:tcBorders>
            <w:hideMark/>
          </w:tcPr>
          <w:p w14:paraId="37B70875" w14:textId="77777777" w:rsidR="008D35C0" w:rsidRPr="001D55E7" w:rsidRDefault="008D35C0" w:rsidP="00A96E6C">
            <w:pPr>
              <w:keepNext/>
              <w:keepLines/>
              <w:overflowPunct w:val="0"/>
              <w:autoSpaceDE w:val="0"/>
              <w:autoSpaceDN w:val="0"/>
              <w:adjustRightInd w:val="0"/>
              <w:spacing w:after="0"/>
              <w:textAlignment w:val="baseline"/>
              <w:rPr>
                <w:rFonts w:ascii="Arial" w:eastAsia="SimSun" w:hAnsi="Arial"/>
                <w:b/>
                <w:bCs/>
                <w:i/>
                <w:iCs/>
                <w:sz w:val="18"/>
                <w:lang w:eastAsia="sv-SE"/>
              </w:rPr>
            </w:pPr>
            <w:proofErr w:type="spellStart"/>
            <w:r w:rsidRPr="001D55E7">
              <w:rPr>
                <w:rFonts w:ascii="Arial" w:eastAsia="SimSun" w:hAnsi="Arial"/>
                <w:b/>
                <w:bCs/>
                <w:i/>
                <w:iCs/>
                <w:sz w:val="18"/>
                <w:lang w:eastAsia="sv-SE"/>
              </w:rPr>
              <w:t>servCellIndexList</w:t>
            </w:r>
            <w:proofErr w:type="spellEnd"/>
          </w:p>
          <w:p w14:paraId="03CC4F98" w14:textId="77777777" w:rsidR="008D35C0" w:rsidRPr="001D55E7" w:rsidRDefault="008D35C0" w:rsidP="00A96E6C">
            <w:pPr>
              <w:keepNext/>
              <w:keepLines/>
              <w:overflowPunct w:val="0"/>
              <w:autoSpaceDE w:val="0"/>
              <w:autoSpaceDN w:val="0"/>
              <w:adjustRightInd w:val="0"/>
              <w:spacing w:after="0"/>
              <w:textAlignment w:val="baseline"/>
              <w:rPr>
                <w:rFonts w:ascii="Arial" w:eastAsia="SimSun" w:hAnsi="Arial"/>
                <w:sz w:val="18"/>
                <w:lang w:eastAsia="sv-SE"/>
              </w:rPr>
            </w:pPr>
            <w:r w:rsidRPr="001D55E7">
              <w:rPr>
                <w:rFonts w:ascii="Arial" w:eastAsia="SimSun" w:hAnsi="Arial"/>
                <w:sz w:val="18"/>
                <w:lang w:eastAsia="sv-SE"/>
              </w:rPr>
              <w:t>indicates the list of cell index for an intra-band CA component.</w:t>
            </w:r>
          </w:p>
        </w:tc>
      </w:tr>
    </w:tbl>
    <w:p w14:paraId="7B06D850" w14:textId="77777777" w:rsidR="008D35C0" w:rsidRPr="001D55E7" w:rsidRDefault="008D35C0" w:rsidP="008D35C0">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D35C0" w:rsidRPr="001D55E7" w14:paraId="73014C85" w14:textId="77777777" w:rsidTr="00A96E6C">
        <w:tc>
          <w:tcPr>
            <w:tcW w:w="14173" w:type="dxa"/>
            <w:tcBorders>
              <w:top w:val="single" w:sz="4" w:space="0" w:color="auto"/>
              <w:left w:val="single" w:sz="4" w:space="0" w:color="auto"/>
              <w:bottom w:val="single" w:sz="4" w:space="0" w:color="auto"/>
              <w:right w:val="single" w:sz="4" w:space="0" w:color="auto"/>
            </w:tcBorders>
            <w:hideMark/>
          </w:tcPr>
          <w:p w14:paraId="50A55D83" w14:textId="77777777" w:rsidR="008D35C0" w:rsidRPr="001D55E7" w:rsidRDefault="008D35C0" w:rsidP="00A96E6C">
            <w:pPr>
              <w:keepNext/>
              <w:keepLines/>
              <w:overflowPunct w:val="0"/>
              <w:autoSpaceDE w:val="0"/>
              <w:autoSpaceDN w:val="0"/>
              <w:adjustRightInd w:val="0"/>
              <w:spacing w:after="0"/>
              <w:jc w:val="center"/>
              <w:textAlignment w:val="baseline"/>
              <w:rPr>
                <w:rFonts w:ascii="Arial" w:hAnsi="Arial"/>
                <w:b/>
                <w:sz w:val="18"/>
                <w:szCs w:val="22"/>
                <w:lang w:eastAsia="sv-SE"/>
              </w:rPr>
            </w:pPr>
            <w:proofErr w:type="spellStart"/>
            <w:r w:rsidRPr="001D55E7">
              <w:rPr>
                <w:rFonts w:ascii="Arial" w:hAnsi="Arial"/>
                <w:b/>
                <w:i/>
                <w:sz w:val="18"/>
                <w:szCs w:val="22"/>
                <w:lang w:eastAsia="sv-SE"/>
              </w:rPr>
              <w:t>SCellConfig</w:t>
            </w:r>
            <w:proofErr w:type="spellEnd"/>
            <w:r w:rsidRPr="001D55E7">
              <w:rPr>
                <w:rFonts w:ascii="Arial" w:hAnsi="Arial"/>
                <w:b/>
                <w:i/>
                <w:sz w:val="18"/>
                <w:szCs w:val="22"/>
                <w:lang w:eastAsia="sv-SE"/>
              </w:rPr>
              <w:t xml:space="preserve"> </w:t>
            </w:r>
            <w:r w:rsidRPr="001D55E7">
              <w:rPr>
                <w:rFonts w:ascii="Arial" w:hAnsi="Arial"/>
                <w:b/>
                <w:sz w:val="18"/>
                <w:lang w:eastAsia="sv-SE"/>
              </w:rPr>
              <w:t>field descriptions</w:t>
            </w:r>
          </w:p>
        </w:tc>
      </w:tr>
      <w:tr w:rsidR="008D35C0" w:rsidRPr="001D55E7" w14:paraId="058B1765" w14:textId="77777777" w:rsidTr="00A96E6C">
        <w:tc>
          <w:tcPr>
            <w:tcW w:w="14173" w:type="dxa"/>
            <w:tcBorders>
              <w:top w:val="single" w:sz="4" w:space="0" w:color="auto"/>
              <w:left w:val="single" w:sz="4" w:space="0" w:color="auto"/>
              <w:bottom w:val="single" w:sz="4" w:space="0" w:color="auto"/>
              <w:right w:val="single" w:sz="4" w:space="0" w:color="auto"/>
            </w:tcBorders>
          </w:tcPr>
          <w:p w14:paraId="13E173AB" w14:textId="77777777" w:rsidR="008D35C0" w:rsidRPr="001D55E7" w:rsidRDefault="008D35C0" w:rsidP="00A96E6C">
            <w:pPr>
              <w:keepNext/>
              <w:keepLines/>
              <w:overflowPunct w:val="0"/>
              <w:autoSpaceDE w:val="0"/>
              <w:autoSpaceDN w:val="0"/>
              <w:adjustRightInd w:val="0"/>
              <w:spacing w:after="0"/>
              <w:textAlignment w:val="baseline"/>
              <w:rPr>
                <w:rFonts w:ascii="Arial" w:hAnsi="Arial"/>
                <w:b/>
                <w:i/>
                <w:sz w:val="18"/>
                <w:szCs w:val="22"/>
                <w:lang w:eastAsia="sv-SE"/>
              </w:rPr>
            </w:pPr>
            <w:proofErr w:type="spellStart"/>
            <w:r w:rsidRPr="001D55E7">
              <w:rPr>
                <w:rFonts w:ascii="Arial" w:hAnsi="Arial"/>
                <w:b/>
                <w:i/>
                <w:sz w:val="18"/>
                <w:szCs w:val="22"/>
                <w:lang w:eastAsia="sv-SE"/>
              </w:rPr>
              <w:t>goodServingCellEvaluationBFD</w:t>
            </w:r>
            <w:proofErr w:type="spellEnd"/>
          </w:p>
          <w:p w14:paraId="4B1F2995" w14:textId="77777777" w:rsidR="008D35C0" w:rsidRPr="001D55E7" w:rsidRDefault="008D35C0" w:rsidP="00A96E6C">
            <w:pPr>
              <w:keepNext/>
              <w:keepLines/>
              <w:overflowPunct w:val="0"/>
              <w:autoSpaceDE w:val="0"/>
              <w:autoSpaceDN w:val="0"/>
              <w:adjustRightInd w:val="0"/>
              <w:spacing w:after="0"/>
              <w:textAlignment w:val="baseline"/>
              <w:rPr>
                <w:rFonts w:ascii="Arial" w:hAnsi="Arial"/>
                <w:b/>
                <w:i/>
                <w:sz w:val="18"/>
                <w:szCs w:val="22"/>
                <w:lang w:eastAsia="sv-SE"/>
              </w:rPr>
            </w:pPr>
            <w:r w:rsidRPr="001D55E7">
              <w:rPr>
                <w:rFonts w:ascii="Arial" w:hAnsi="Arial"/>
                <w:bCs/>
                <w:iCs/>
                <w:sz w:val="18"/>
                <w:szCs w:val="22"/>
                <w:lang w:eastAsia="sv-SE"/>
              </w:rPr>
              <w:t xml:space="preserve">Indicates the criterion for a UE to detect the good serving cell quality for BFD relaxation in an </w:t>
            </w:r>
            <w:proofErr w:type="spellStart"/>
            <w:r w:rsidRPr="001D55E7">
              <w:rPr>
                <w:rFonts w:ascii="Arial" w:hAnsi="Arial"/>
                <w:bCs/>
                <w:iCs/>
                <w:sz w:val="18"/>
                <w:szCs w:val="22"/>
                <w:lang w:eastAsia="sv-SE"/>
              </w:rPr>
              <w:t>SCell</w:t>
            </w:r>
            <w:proofErr w:type="spellEnd"/>
            <w:r w:rsidRPr="001D55E7">
              <w:rPr>
                <w:rFonts w:ascii="Arial" w:hAnsi="Arial"/>
                <w:bCs/>
                <w:iCs/>
                <w:sz w:val="18"/>
                <w:szCs w:val="22"/>
                <w:lang w:eastAsia="sv-SE"/>
              </w:rPr>
              <w:t xml:space="preserve"> in RRC_CONNECTED. This field is always configured when the network enables BFD relaxation for the UE in this </w:t>
            </w:r>
            <w:proofErr w:type="spellStart"/>
            <w:r w:rsidRPr="001D55E7">
              <w:rPr>
                <w:rFonts w:ascii="Arial" w:hAnsi="Arial"/>
                <w:bCs/>
                <w:iCs/>
                <w:sz w:val="18"/>
                <w:szCs w:val="22"/>
                <w:lang w:eastAsia="sv-SE"/>
              </w:rPr>
              <w:t>SCell</w:t>
            </w:r>
            <w:proofErr w:type="spellEnd"/>
            <w:r w:rsidRPr="001D55E7">
              <w:rPr>
                <w:rFonts w:ascii="Arial" w:hAnsi="Arial"/>
                <w:bCs/>
                <w:iCs/>
                <w:sz w:val="18"/>
                <w:szCs w:val="22"/>
                <w:lang w:eastAsia="sv-SE"/>
              </w:rPr>
              <w:t>.</w:t>
            </w:r>
          </w:p>
        </w:tc>
      </w:tr>
      <w:tr w:rsidR="008D35C0" w:rsidRPr="001D55E7" w14:paraId="1DB4D669" w14:textId="77777777" w:rsidTr="00A96E6C">
        <w:tc>
          <w:tcPr>
            <w:tcW w:w="14173" w:type="dxa"/>
            <w:tcBorders>
              <w:top w:val="single" w:sz="4" w:space="0" w:color="auto"/>
              <w:left w:val="single" w:sz="4" w:space="0" w:color="auto"/>
              <w:bottom w:val="single" w:sz="4" w:space="0" w:color="auto"/>
              <w:right w:val="single" w:sz="4" w:space="0" w:color="auto"/>
            </w:tcBorders>
          </w:tcPr>
          <w:p w14:paraId="440D1E23" w14:textId="77777777" w:rsidR="008D35C0" w:rsidRPr="001D55E7" w:rsidRDefault="008D35C0" w:rsidP="00A96E6C">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1D55E7">
              <w:rPr>
                <w:rFonts w:ascii="Arial" w:hAnsi="Arial"/>
                <w:b/>
                <w:i/>
                <w:sz w:val="18"/>
                <w:szCs w:val="22"/>
                <w:lang w:eastAsia="sv-SE"/>
              </w:rPr>
              <w:t>preConfGapStatus</w:t>
            </w:r>
            <w:proofErr w:type="spellEnd"/>
          </w:p>
          <w:p w14:paraId="4649F124" w14:textId="77777777" w:rsidR="008D35C0" w:rsidRPr="001D55E7" w:rsidRDefault="008D35C0" w:rsidP="00A96E6C">
            <w:pPr>
              <w:keepNext/>
              <w:keepLines/>
              <w:overflowPunct w:val="0"/>
              <w:autoSpaceDE w:val="0"/>
              <w:autoSpaceDN w:val="0"/>
              <w:adjustRightInd w:val="0"/>
              <w:spacing w:after="0"/>
              <w:textAlignment w:val="baseline"/>
              <w:rPr>
                <w:rFonts w:ascii="Arial" w:hAnsi="Arial"/>
                <w:b/>
                <w:i/>
                <w:sz w:val="18"/>
                <w:szCs w:val="22"/>
                <w:lang w:eastAsia="sv-SE"/>
              </w:rPr>
            </w:pPr>
            <w:r w:rsidRPr="001D55E7">
              <w:rPr>
                <w:rFonts w:ascii="Arial" w:hAnsi="Arial"/>
                <w:sz w:val="18"/>
                <w:szCs w:val="22"/>
                <w:lang w:eastAsia="sv-SE"/>
              </w:rPr>
              <w:t>Indicates whether the pre-configured measurement gaps (</w:t>
            </w:r>
            <w:proofErr w:type="gramStart"/>
            <w:r w:rsidRPr="001D55E7">
              <w:rPr>
                <w:rFonts w:ascii="Arial" w:hAnsi="Arial"/>
                <w:sz w:val="18"/>
                <w:szCs w:val="22"/>
                <w:lang w:eastAsia="sv-SE"/>
              </w:rPr>
              <w:t>i.e.</w:t>
            </w:r>
            <w:proofErr w:type="gramEnd"/>
            <w:r w:rsidRPr="001D55E7">
              <w:rPr>
                <w:rFonts w:ascii="Arial" w:hAnsi="Arial"/>
                <w:sz w:val="18"/>
                <w:szCs w:val="22"/>
                <w:lang w:eastAsia="sv-SE"/>
              </w:rPr>
              <w:t xml:space="preserve"> the gaps configured with </w:t>
            </w:r>
            <w:proofErr w:type="spellStart"/>
            <w:r w:rsidRPr="001D55E7">
              <w:rPr>
                <w:rFonts w:ascii="Arial" w:eastAsia="Calibri" w:hAnsi="Arial"/>
                <w:i/>
                <w:iCs/>
                <w:sz w:val="18"/>
                <w:szCs w:val="22"/>
                <w:lang w:eastAsia="sv-SE"/>
              </w:rPr>
              <w:t>preConfigInd</w:t>
            </w:r>
            <w:proofErr w:type="spellEnd"/>
            <w:r w:rsidRPr="001D55E7">
              <w:rPr>
                <w:rFonts w:ascii="Arial" w:hAnsi="Arial"/>
                <w:sz w:val="18"/>
                <w:szCs w:val="22"/>
                <w:lang w:eastAsia="sv-SE"/>
              </w:rPr>
              <w:t xml:space="preserve">) are activated or deactivated while this </w:t>
            </w:r>
            <w:proofErr w:type="spellStart"/>
            <w:r w:rsidRPr="001D55E7">
              <w:rPr>
                <w:rFonts w:ascii="Arial" w:hAnsi="Arial"/>
                <w:sz w:val="18"/>
                <w:szCs w:val="22"/>
                <w:lang w:eastAsia="sv-SE"/>
              </w:rPr>
              <w:t>SCell</w:t>
            </w:r>
            <w:proofErr w:type="spellEnd"/>
            <w:r w:rsidRPr="001D55E7">
              <w:rPr>
                <w:rFonts w:ascii="Arial" w:hAnsi="Arial"/>
                <w:sz w:val="18"/>
                <w:szCs w:val="22"/>
                <w:lang w:eastAsia="sv-SE"/>
              </w:rPr>
              <w:t xml:space="preserve">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sidRPr="001D55E7">
              <w:rPr>
                <w:rFonts w:ascii="Arial" w:hAnsi="Arial"/>
                <w:sz w:val="18"/>
                <w:lang w:eastAsia="ja-JP"/>
              </w:rPr>
              <w:t xml:space="preserve"> </w:t>
            </w:r>
            <w:r w:rsidRPr="001D55E7">
              <w:rPr>
                <w:rFonts w:ascii="Arial" w:hAnsi="Arial"/>
                <w:sz w:val="18"/>
                <w:szCs w:val="22"/>
                <w:lang w:eastAsia="sv-SE"/>
              </w:rPr>
              <w:t>if the corresponding measurement gap is not a pre-configured measurement gap.</w:t>
            </w:r>
          </w:p>
        </w:tc>
      </w:tr>
      <w:tr w:rsidR="008D35C0" w:rsidRPr="001D55E7" w14:paraId="0E71AB95" w14:textId="77777777" w:rsidTr="00A96E6C">
        <w:tc>
          <w:tcPr>
            <w:tcW w:w="14173" w:type="dxa"/>
            <w:tcBorders>
              <w:top w:val="single" w:sz="4" w:space="0" w:color="auto"/>
              <w:left w:val="single" w:sz="4" w:space="0" w:color="auto"/>
              <w:bottom w:val="single" w:sz="4" w:space="0" w:color="auto"/>
              <w:right w:val="single" w:sz="4" w:space="0" w:color="auto"/>
            </w:tcBorders>
            <w:hideMark/>
          </w:tcPr>
          <w:p w14:paraId="3D9235F0" w14:textId="77777777" w:rsidR="008D35C0" w:rsidRPr="001D55E7" w:rsidRDefault="008D35C0" w:rsidP="00A96E6C">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1D55E7">
              <w:rPr>
                <w:rFonts w:ascii="Arial" w:hAnsi="Arial"/>
                <w:b/>
                <w:i/>
                <w:sz w:val="18"/>
                <w:szCs w:val="22"/>
                <w:lang w:eastAsia="sv-SE"/>
              </w:rPr>
              <w:t>smtc</w:t>
            </w:r>
            <w:proofErr w:type="spellEnd"/>
          </w:p>
          <w:p w14:paraId="2D2C1014" w14:textId="77777777" w:rsidR="008D35C0" w:rsidRPr="001D55E7" w:rsidRDefault="008D35C0" w:rsidP="00A96E6C">
            <w:pPr>
              <w:keepNext/>
              <w:keepLines/>
              <w:overflowPunct w:val="0"/>
              <w:autoSpaceDE w:val="0"/>
              <w:autoSpaceDN w:val="0"/>
              <w:adjustRightInd w:val="0"/>
              <w:spacing w:after="0"/>
              <w:textAlignment w:val="baseline"/>
              <w:rPr>
                <w:rFonts w:ascii="Arial" w:hAnsi="Arial"/>
                <w:sz w:val="18"/>
                <w:szCs w:val="22"/>
                <w:lang w:eastAsia="sv-SE"/>
              </w:rPr>
            </w:pPr>
            <w:r w:rsidRPr="001D55E7">
              <w:rPr>
                <w:rFonts w:ascii="Arial" w:hAnsi="Arial"/>
                <w:sz w:val="18"/>
                <w:szCs w:val="22"/>
                <w:lang w:eastAsia="sv-SE"/>
              </w:rPr>
              <w:t xml:space="preserve">The SSB periodicity/offset/duration configuration of target cell for NR </w:t>
            </w:r>
            <w:proofErr w:type="spellStart"/>
            <w:r w:rsidRPr="001D55E7">
              <w:rPr>
                <w:rFonts w:ascii="Arial" w:hAnsi="Arial"/>
                <w:sz w:val="18"/>
                <w:szCs w:val="22"/>
                <w:lang w:eastAsia="sv-SE"/>
              </w:rPr>
              <w:t>SCell</w:t>
            </w:r>
            <w:proofErr w:type="spellEnd"/>
            <w:r w:rsidRPr="001D55E7">
              <w:rPr>
                <w:rFonts w:ascii="Arial" w:hAnsi="Arial"/>
                <w:sz w:val="18"/>
                <w:szCs w:val="22"/>
                <w:lang w:eastAsia="sv-SE"/>
              </w:rPr>
              <w:t xml:space="preserve"> addition. The network sets the </w:t>
            </w:r>
            <w:proofErr w:type="spellStart"/>
            <w:r w:rsidRPr="001D55E7">
              <w:rPr>
                <w:rFonts w:ascii="Arial" w:hAnsi="Arial"/>
                <w:i/>
                <w:sz w:val="18"/>
                <w:szCs w:val="22"/>
                <w:lang w:eastAsia="sv-SE"/>
              </w:rPr>
              <w:t>periodicityAndOffset</w:t>
            </w:r>
            <w:proofErr w:type="spellEnd"/>
            <w:r w:rsidRPr="001D55E7">
              <w:rPr>
                <w:rFonts w:ascii="Arial" w:hAnsi="Arial"/>
                <w:sz w:val="18"/>
                <w:szCs w:val="22"/>
                <w:lang w:eastAsia="sv-SE"/>
              </w:rPr>
              <w:t xml:space="preserve"> to indicate the same periodicity as </w:t>
            </w:r>
            <w:proofErr w:type="spellStart"/>
            <w:r w:rsidRPr="001D55E7">
              <w:rPr>
                <w:rFonts w:ascii="Arial" w:hAnsi="Arial"/>
                <w:i/>
                <w:sz w:val="18"/>
                <w:szCs w:val="22"/>
                <w:lang w:eastAsia="sv-SE"/>
              </w:rPr>
              <w:t>ssb-periodicityServingCell</w:t>
            </w:r>
            <w:proofErr w:type="spellEnd"/>
            <w:r w:rsidRPr="001D55E7">
              <w:rPr>
                <w:rFonts w:ascii="Arial" w:hAnsi="Arial"/>
                <w:sz w:val="18"/>
                <w:szCs w:val="22"/>
                <w:lang w:eastAsia="sv-SE"/>
              </w:rPr>
              <w:t xml:space="preserve"> in </w:t>
            </w:r>
            <w:proofErr w:type="spellStart"/>
            <w:r w:rsidRPr="001D55E7">
              <w:rPr>
                <w:rFonts w:ascii="Arial" w:hAnsi="Arial"/>
                <w:i/>
                <w:sz w:val="18"/>
                <w:szCs w:val="22"/>
                <w:lang w:eastAsia="sv-SE"/>
              </w:rPr>
              <w:t>sCellConfigCommon</w:t>
            </w:r>
            <w:proofErr w:type="spellEnd"/>
            <w:r w:rsidRPr="001D55E7">
              <w:rPr>
                <w:rFonts w:ascii="Arial" w:hAnsi="Arial"/>
                <w:sz w:val="18"/>
                <w:szCs w:val="22"/>
                <w:lang w:eastAsia="sv-SE"/>
              </w:rPr>
              <w:t xml:space="preserve">. The </w:t>
            </w:r>
            <w:proofErr w:type="spellStart"/>
            <w:r w:rsidRPr="001D55E7">
              <w:rPr>
                <w:rFonts w:ascii="Arial" w:hAnsi="Arial"/>
                <w:i/>
                <w:sz w:val="18"/>
                <w:szCs w:val="22"/>
                <w:lang w:eastAsia="sv-SE"/>
              </w:rPr>
              <w:t>smtc</w:t>
            </w:r>
            <w:proofErr w:type="spellEnd"/>
            <w:r w:rsidRPr="001D55E7">
              <w:rPr>
                <w:rFonts w:ascii="Arial" w:hAnsi="Arial"/>
                <w:sz w:val="18"/>
                <w:szCs w:val="22"/>
                <w:lang w:eastAsia="sv-SE"/>
              </w:rPr>
              <w:t xml:space="preserve"> is based on the timing of the </w:t>
            </w:r>
            <w:proofErr w:type="spellStart"/>
            <w:r w:rsidRPr="001D55E7">
              <w:rPr>
                <w:rFonts w:ascii="Arial" w:hAnsi="Arial"/>
                <w:sz w:val="18"/>
                <w:szCs w:val="22"/>
                <w:lang w:eastAsia="sv-SE"/>
              </w:rPr>
              <w:t>SpCell</w:t>
            </w:r>
            <w:proofErr w:type="spellEnd"/>
            <w:r w:rsidRPr="001D55E7">
              <w:rPr>
                <w:rFonts w:ascii="Arial" w:hAnsi="Arial"/>
                <w:sz w:val="18"/>
                <w:szCs w:val="22"/>
                <w:lang w:eastAsia="sv-SE"/>
              </w:rPr>
              <w:t xml:space="preserve"> of associated cell group. In case of inter-RAT handover to NR, the timing reference is the NR </w:t>
            </w:r>
            <w:proofErr w:type="spellStart"/>
            <w:r w:rsidRPr="001D55E7">
              <w:rPr>
                <w:rFonts w:ascii="Arial" w:hAnsi="Arial"/>
                <w:sz w:val="18"/>
                <w:szCs w:val="22"/>
                <w:lang w:eastAsia="sv-SE"/>
              </w:rPr>
              <w:t>PCell</w:t>
            </w:r>
            <w:proofErr w:type="spellEnd"/>
            <w:r w:rsidRPr="001D55E7">
              <w:rPr>
                <w:rFonts w:ascii="Arial" w:hAnsi="Arial"/>
                <w:sz w:val="18"/>
                <w:szCs w:val="22"/>
                <w:lang w:eastAsia="sv-SE"/>
              </w:rPr>
              <w:t xml:space="preserve">. In case of intra-NR </w:t>
            </w:r>
            <w:proofErr w:type="spellStart"/>
            <w:r w:rsidRPr="001D55E7">
              <w:rPr>
                <w:rFonts w:ascii="Arial" w:hAnsi="Arial"/>
                <w:sz w:val="18"/>
                <w:szCs w:val="22"/>
                <w:lang w:eastAsia="sv-SE"/>
              </w:rPr>
              <w:t>PCell</w:t>
            </w:r>
            <w:proofErr w:type="spellEnd"/>
            <w:r w:rsidRPr="001D55E7">
              <w:rPr>
                <w:rFonts w:ascii="Arial" w:hAnsi="Arial"/>
                <w:sz w:val="18"/>
                <w:szCs w:val="22"/>
                <w:lang w:eastAsia="sv-SE"/>
              </w:rPr>
              <w:t xml:space="preserve"> change (standalone NR) or NR </w:t>
            </w:r>
            <w:proofErr w:type="spellStart"/>
            <w:r w:rsidRPr="001D55E7">
              <w:rPr>
                <w:rFonts w:ascii="Arial" w:hAnsi="Arial"/>
                <w:sz w:val="18"/>
                <w:szCs w:val="22"/>
                <w:lang w:eastAsia="sv-SE"/>
              </w:rPr>
              <w:t>PSCell</w:t>
            </w:r>
            <w:proofErr w:type="spellEnd"/>
            <w:r w:rsidRPr="001D55E7">
              <w:rPr>
                <w:rFonts w:ascii="Arial" w:hAnsi="Arial"/>
                <w:sz w:val="18"/>
                <w:szCs w:val="22"/>
                <w:lang w:eastAsia="sv-SE"/>
              </w:rPr>
              <w:t xml:space="preserve"> change (EN-DC), the timing reference is the target </w:t>
            </w:r>
            <w:proofErr w:type="spellStart"/>
            <w:r w:rsidRPr="001D55E7">
              <w:rPr>
                <w:rFonts w:ascii="Arial" w:hAnsi="Arial"/>
                <w:sz w:val="18"/>
                <w:szCs w:val="22"/>
                <w:lang w:eastAsia="sv-SE"/>
              </w:rPr>
              <w:t>SpCell</w:t>
            </w:r>
            <w:proofErr w:type="spellEnd"/>
            <w:r w:rsidRPr="001D55E7">
              <w:rPr>
                <w:rFonts w:ascii="Arial" w:hAnsi="Arial"/>
                <w:sz w:val="18"/>
                <w:szCs w:val="22"/>
                <w:lang w:eastAsia="sv-SE"/>
              </w:rPr>
              <w:t xml:space="preserve">. If the field is absent, the UE uses the SMTC in the </w:t>
            </w:r>
            <w:proofErr w:type="spellStart"/>
            <w:r w:rsidRPr="001D55E7">
              <w:rPr>
                <w:rFonts w:ascii="Arial" w:hAnsi="Arial"/>
                <w:i/>
                <w:sz w:val="18"/>
                <w:lang w:eastAsia="sv-SE"/>
              </w:rPr>
              <w:t>measObjectNR</w:t>
            </w:r>
            <w:proofErr w:type="spellEnd"/>
            <w:r w:rsidRPr="001D55E7">
              <w:rPr>
                <w:rFonts w:ascii="Arial" w:hAnsi="Arial"/>
                <w:sz w:val="18"/>
                <w:szCs w:val="22"/>
                <w:lang w:eastAsia="sv-SE"/>
              </w:rPr>
              <w:t xml:space="preserve"> having the same SSB frequency and subcarrier spacing, as configured before the reception of the RRC message.</w:t>
            </w:r>
          </w:p>
        </w:tc>
      </w:tr>
    </w:tbl>
    <w:p w14:paraId="39D01E37" w14:textId="77777777" w:rsidR="008D35C0" w:rsidRPr="001D55E7" w:rsidRDefault="008D35C0" w:rsidP="008D35C0">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D35C0" w:rsidRPr="001D55E7" w14:paraId="7C99F7D1" w14:textId="77777777" w:rsidTr="00A96E6C">
        <w:tc>
          <w:tcPr>
            <w:tcW w:w="14173" w:type="dxa"/>
            <w:tcBorders>
              <w:top w:val="single" w:sz="4" w:space="0" w:color="auto"/>
              <w:left w:val="single" w:sz="4" w:space="0" w:color="auto"/>
              <w:bottom w:val="single" w:sz="4" w:space="0" w:color="auto"/>
              <w:right w:val="single" w:sz="4" w:space="0" w:color="auto"/>
            </w:tcBorders>
            <w:hideMark/>
          </w:tcPr>
          <w:p w14:paraId="0023E878" w14:textId="77777777" w:rsidR="008D35C0" w:rsidRPr="001D55E7" w:rsidRDefault="008D35C0" w:rsidP="00A96E6C">
            <w:pPr>
              <w:keepNext/>
              <w:keepLines/>
              <w:overflowPunct w:val="0"/>
              <w:autoSpaceDE w:val="0"/>
              <w:autoSpaceDN w:val="0"/>
              <w:adjustRightInd w:val="0"/>
              <w:spacing w:after="0"/>
              <w:jc w:val="center"/>
              <w:textAlignment w:val="baseline"/>
              <w:rPr>
                <w:rFonts w:ascii="Arial" w:hAnsi="Arial"/>
                <w:b/>
                <w:sz w:val="18"/>
                <w:szCs w:val="22"/>
                <w:lang w:eastAsia="sv-SE"/>
              </w:rPr>
            </w:pPr>
            <w:proofErr w:type="spellStart"/>
            <w:r w:rsidRPr="001D55E7">
              <w:rPr>
                <w:rFonts w:ascii="Arial" w:hAnsi="Arial"/>
                <w:b/>
                <w:i/>
                <w:sz w:val="18"/>
                <w:szCs w:val="22"/>
                <w:lang w:eastAsia="sv-SE"/>
              </w:rPr>
              <w:lastRenderedPageBreak/>
              <w:t>SpCellConfig</w:t>
            </w:r>
            <w:proofErr w:type="spellEnd"/>
            <w:r w:rsidRPr="001D55E7">
              <w:rPr>
                <w:rFonts w:ascii="Arial" w:hAnsi="Arial"/>
                <w:b/>
                <w:i/>
                <w:sz w:val="18"/>
                <w:szCs w:val="22"/>
                <w:lang w:eastAsia="sv-SE"/>
              </w:rPr>
              <w:t xml:space="preserve"> </w:t>
            </w:r>
            <w:r w:rsidRPr="001D55E7">
              <w:rPr>
                <w:rFonts w:ascii="Arial" w:hAnsi="Arial"/>
                <w:b/>
                <w:sz w:val="18"/>
                <w:lang w:eastAsia="sv-SE"/>
              </w:rPr>
              <w:t>field descriptions</w:t>
            </w:r>
          </w:p>
        </w:tc>
      </w:tr>
      <w:tr w:rsidR="008D35C0" w:rsidRPr="001D55E7" w14:paraId="2D2E2826" w14:textId="77777777" w:rsidTr="00A96E6C">
        <w:tc>
          <w:tcPr>
            <w:tcW w:w="14173" w:type="dxa"/>
            <w:tcBorders>
              <w:top w:val="single" w:sz="4" w:space="0" w:color="auto"/>
              <w:left w:val="single" w:sz="4" w:space="0" w:color="auto"/>
              <w:bottom w:val="single" w:sz="4" w:space="0" w:color="auto"/>
              <w:right w:val="single" w:sz="4" w:space="0" w:color="auto"/>
            </w:tcBorders>
          </w:tcPr>
          <w:p w14:paraId="39C4FDEB" w14:textId="77777777" w:rsidR="008D35C0" w:rsidRPr="001D55E7" w:rsidRDefault="008D35C0" w:rsidP="00A96E6C">
            <w:pPr>
              <w:keepNext/>
              <w:keepLines/>
              <w:overflowPunct w:val="0"/>
              <w:autoSpaceDE w:val="0"/>
              <w:autoSpaceDN w:val="0"/>
              <w:adjustRightInd w:val="0"/>
              <w:spacing w:after="0"/>
              <w:textAlignment w:val="baseline"/>
              <w:rPr>
                <w:rFonts w:ascii="Arial" w:hAnsi="Arial"/>
                <w:b/>
                <w:i/>
                <w:sz w:val="18"/>
                <w:lang w:eastAsia="sv-SE"/>
              </w:rPr>
            </w:pPr>
            <w:r w:rsidRPr="001D55E7">
              <w:rPr>
                <w:rFonts w:ascii="Arial" w:hAnsi="Arial"/>
                <w:b/>
                <w:i/>
                <w:sz w:val="18"/>
                <w:lang w:eastAsia="sv-SE"/>
              </w:rPr>
              <w:t>deactivated-SCG-Config</w:t>
            </w:r>
          </w:p>
          <w:p w14:paraId="554E054C" w14:textId="77777777" w:rsidR="008D35C0" w:rsidRPr="001D55E7" w:rsidRDefault="008D35C0" w:rsidP="00A96E6C">
            <w:pPr>
              <w:keepNext/>
              <w:keepLines/>
              <w:overflowPunct w:val="0"/>
              <w:autoSpaceDE w:val="0"/>
              <w:autoSpaceDN w:val="0"/>
              <w:adjustRightInd w:val="0"/>
              <w:spacing w:after="0"/>
              <w:textAlignment w:val="baseline"/>
              <w:rPr>
                <w:rFonts w:ascii="Arial" w:hAnsi="Arial"/>
                <w:sz w:val="18"/>
                <w:lang w:eastAsia="sv-SE"/>
              </w:rPr>
            </w:pPr>
            <w:r w:rsidRPr="001D55E7">
              <w:rPr>
                <w:rFonts w:ascii="Arial" w:hAnsi="Arial"/>
                <w:sz w:val="18"/>
                <w:lang w:eastAsia="sv-SE"/>
              </w:rPr>
              <w:t xml:space="preserve">Configuration applicable when the SCG is deactivated. The network always configures this field before or when indicating that the SCG is deactivated in an </w:t>
            </w:r>
            <w:proofErr w:type="spellStart"/>
            <w:r w:rsidRPr="001D55E7">
              <w:rPr>
                <w:rFonts w:ascii="Arial" w:hAnsi="Arial"/>
                <w:i/>
                <w:sz w:val="18"/>
                <w:lang w:eastAsia="sv-SE"/>
              </w:rPr>
              <w:t>RRCReconfiguration</w:t>
            </w:r>
            <w:proofErr w:type="spellEnd"/>
            <w:r w:rsidRPr="001D55E7">
              <w:rPr>
                <w:rFonts w:ascii="Arial" w:hAnsi="Arial"/>
                <w:sz w:val="18"/>
                <w:lang w:eastAsia="sv-SE"/>
              </w:rPr>
              <w:t xml:space="preserve">, </w:t>
            </w:r>
            <w:proofErr w:type="spellStart"/>
            <w:r w:rsidRPr="001D55E7">
              <w:rPr>
                <w:rFonts w:ascii="Arial" w:hAnsi="Arial"/>
                <w:i/>
                <w:sz w:val="18"/>
                <w:lang w:eastAsia="sv-SE"/>
              </w:rPr>
              <w:t>RRCResume</w:t>
            </w:r>
            <w:proofErr w:type="spellEnd"/>
            <w:r w:rsidRPr="001D55E7">
              <w:rPr>
                <w:rFonts w:ascii="Arial" w:hAnsi="Arial"/>
                <w:sz w:val="18"/>
                <w:lang w:eastAsia="sv-SE"/>
              </w:rPr>
              <w:t xml:space="preserve">, E-UTRA </w:t>
            </w:r>
            <w:proofErr w:type="spellStart"/>
            <w:r w:rsidRPr="001D55E7">
              <w:rPr>
                <w:rFonts w:ascii="Arial" w:hAnsi="Arial"/>
                <w:i/>
                <w:sz w:val="18"/>
                <w:lang w:eastAsia="sv-SE"/>
              </w:rPr>
              <w:t>RRCConnectionReconfiguration</w:t>
            </w:r>
            <w:proofErr w:type="spellEnd"/>
            <w:r w:rsidRPr="001D55E7">
              <w:rPr>
                <w:rFonts w:ascii="Arial" w:hAnsi="Arial"/>
                <w:sz w:val="18"/>
                <w:lang w:eastAsia="sv-SE"/>
              </w:rPr>
              <w:t xml:space="preserve"> or E-UTRA </w:t>
            </w:r>
            <w:proofErr w:type="spellStart"/>
            <w:r w:rsidRPr="001D55E7">
              <w:rPr>
                <w:rFonts w:ascii="Arial" w:hAnsi="Arial"/>
                <w:i/>
                <w:sz w:val="18"/>
                <w:lang w:eastAsia="sv-SE"/>
              </w:rPr>
              <w:t>RRCConnectionResume</w:t>
            </w:r>
            <w:proofErr w:type="spellEnd"/>
            <w:r w:rsidRPr="001D55E7">
              <w:rPr>
                <w:rFonts w:ascii="Arial" w:hAnsi="Arial"/>
                <w:sz w:val="18"/>
                <w:lang w:eastAsia="sv-SE"/>
              </w:rPr>
              <w:t xml:space="preserve"> message.</w:t>
            </w:r>
          </w:p>
        </w:tc>
      </w:tr>
      <w:tr w:rsidR="008D35C0" w:rsidRPr="001D55E7" w14:paraId="6B65D165" w14:textId="77777777" w:rsidTr="00A96E6C">
        <w:tc>
          <w:tcPr>
            <w:tcW w:w="14173" w:type="dxa"/>
            <w:tcBorders>
              <w:top w:val="single" w:sz="4" w:space="0" w:color="auto"/>
              <w:left w:val="single" w:sz="4" w:space="0" w:color="auto"/>
              <w:bottom w:val="single" w:sz="4" w:space="0" w:color="auto"/>
              <w:right w:val="single" w:sz="4" w:space="0" w:color="auto"/>
            </w:tcBorders>
          </w:tcPr>
          <w:p w14:paraId="5EC71717" w14:textId="77777777" w:rsidR="008D35C0" w:rsidRPr="001D55E7" w:rsidRDefault="008D35C0" w:rsidP="00A96E6C">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1D55E7">
              <w:rPr>
                <w:rFonts w:ascii="Arial" w:hAnsi="Arial"/>
                <w:b/>
                <w:bCs/>
                <w:i/>
                <w:iCs/>
                <w:sz w:val="18"/>
                <w:lang w:eastAsia="sv-SE"/>
              </w:rPr>
              <w:t>goodServingCellEvaluationBFD</w:t>
            </w:r>
            <w:proofErr w:type="spellEnd"/>
          </w:p>
          <w:p w14:paraId="16CDACAB" w14:textId="77777777" w:rsidR="008D35C0" w:rsidRPr="001D55E7" w:rsidRDefault="008D35C0" w:rsidP="00A96E6C">
            <w:pPr>
              <w:keepNext/>
              <w:keepLines/>
              <w:overflowPunct w:val="0"/>
              <w:autoSpaceDE w:val="0"/>
              <w:autoSpaceDN w:val="0"/>
              <w:adjustRightInd w:val="0"/>
              <w:spacing w:after="0"/>
              <w:textAlignment w:val="baseline"/>
              <w:rPr>
                <w:rFonts w:ascii="Arial" w:hAnsi="Arial"/>
                <w:sz w:val="18"/>
                <w:lang w:eastAsia="sv-SE"/>
              </w:rPr>
            </w:pPr>
            <w:r w:rsidRPr="001D55E7">
              <w:rPr>
                <w:rFonts w:ascii="Arial" w:hAnsi="Arial"/>
                <w:sz w:val="18"/>
                <w:lang w:eastAsia="sv-SE"/>
              </w:rPr>
              <w:t xml:space="preserve">Indicates the criterion for a UE to detect the good serving cell quality for BFD relaxation in the </w:t>
            </w:r>
            <w:proofErr w:type="spellStart"/>
            <w:r w:rsidRPr="001D55E7">
              <w:rPr>
                <w:rFonts w:ascii="Arial" w:hAnsi="Arial"/>
                <w:sz w:val="18"/>
                <w:lang w:eastAsia="sv-SE"/>
              </w:rPr>
              <w:t>SpCell</w:t>
            </w:r>
            <w:proofErr w:type="spellEnd"/>
            <w:r w:rsidRPr="001D55E7">
              <w:rPr>
                <w:rFonts w:ascii="Arial" w:hAnsi="Arial"/>
                <w:sz w:val="18"/>
                <w:lang w:eastAsia="sv-SE"/>
              </w:rPr>
              <w:t xml:space="preserve"> in RRC_CONNECTED. The field is always configured when the network enables BFD relaxation for the UE</w:t>
            </w:r>
            <w:r w:rsidRPr="001D55E7">
              <w:rPr>
                <w:rFonts w:ascii="Arial" w:eastAsia="DengXian" w:hAnsi="Arial"/>
                <w:sz w:val="18"/>
                <w:lang w:eastAsia="zh-CN"/>
              </w:rPr>
              <w:t xml:space="preserve"> in this </w:t>
            </w:r>
            <w:proofErr w:type="spellStart"/>
            <w:r w:rsidRPr="001D55E7">
              <w:rPr>
                <w:rFonts w:ascii="Arial" w:eastAsia="DengXian" w:hAnsi="Arial"/>
                <w:sz w:val="18"/>
                <w:lang w:eastAsia="zh-CN"/>
              </w:rPr>
              <w:t>SpCell</w:t>
            </w:r>
            <w:proofErr w:type="spellEnd"/>
            <w:r w:rsidRPr="001D55E7">
              <w:rPr>
                <w:rFonts w:ascii="Arial" w:hAnsi="Arial"/>
                <w:sz w:val="18"/>
                <w:lang w:eastAsia="sv-SE"/>
              </w:rPr>
              <w:t>.</w:t>
            </w:r>
          </w:p>
        </w:tc>
      </w:tr>
      <w:tr w:rsidR="008D35C0" w:rsidRPr="001D55E7" w14:paraId="0FA21633" w14:textId="77777777" w:rsidTr="00A96E6C">
        <w:tc>
          <w:tcPr>
            <w:tcW w:w="14173" w:type="dxa"/>
            <w:tcBorders>
              <w:top w:val="single" w:sz="4" w:space="0" w:color="auto"/>
              <w:left w:val="single" w:sz="4" w:space="0" w:color="auto"/>
              <w:bottom w:val="single" w:sz="4" w:space="0" w:color="auto"/>
              <w:right w:val="single" w:sz="4" w:space="0" w:color="auto"/>
            </w:tcBorders>
          </w:tcPr>
          <w:p w14:paraId="3C1EEF27" w14:textId="77777777" w:rsidR="008D35C0" w:rsidRPr="001D55E7" w:rsidRDefault="008D35C0" w:rsidP="00A96E6C">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1D55E7">
              <w:rPr>
                <w:rFonts w:ascii="Arial" w:hAnsi="Arial"/>
                <w:b/>
                <w:bCs/>
                <w:i/>
                <w:iCs/>
                <w:sz w:val="18"/>
                <w:lang w:eastAsia="sv-SE"/>
              </w:rPr>
              <w:t>goodServingCellEvaluationRLM</w:t>
            </w:r>
            <w:proofErr w:type="spellEnd"/>
          </w:p>
          <w:p w14:paraId="09C96E88" w14:textId="77777777" w:rsidR="008D35C0" w:rsidRPr="001D55E7" w:rsidRDefault="008D35C0" w:rsidP="00A96E6C">
            <w:pPr>
              <w:keepNext/>
              <w:keepLines/>
              <w:overflowPunct w:val="0"/>
              <w:autoSpaceDE w:val="0"/>
              <w:autoSpaceDN w:val="0"/>
              <w:adjustRightInd w:val="0"/>
              <w:spacing w:after="0"/>
              <w:textAlignment w:val="baseline"/>
              <w:rPr>
                <w:rFonts w:ascii="Arial" w:hAnsi="Arial"/>
                <w:sz w:val="18"/>
                <w:lang w:eastAsia="sv-SE"/>
              </w:rPr>
            </w:pPr>
            <w:r w:rsidRPr="001D55E7">
              <w:rPr>
                <w:rFonts w:ascii="Arial" w:hAnsi="Arial"/>
                <w:sz w:val="18"/>
                <w:lang w:eastAsia="sv-SE"/>
              </w:rPr>
              <w:t xml:space="preserve">Indicates the criterion for a UE to detect the good serving cell quality for RLM relaxation in the </w:t>
            </w:r>
            <w:proofErr w:type="spellStart"/>
            <w:r w:rsidRPr="001D55E7">
              <w:rPr>
                <w:rFonts w:ascii="Arial" w:hAnsi="Arial"/>
                <w:sz w:val="18"/>
                <w:lang w:eastAsia="sv-SE"/>
              </w:rPr>
              <w:t>SpCell</w:t>
            </w:r>
            <w:proofErr w:type="spellEnd"/>
            <w:r w:rsidRPr="001D55E7">
              <w:rPr>
                <w:rFonts w:ascii="Arial" w:hAnsi="Arial"/>
                <w:sz w:val="18"/>
                <w:lang w:eastAsia="sv-SE"/>
              </w:rPr>
              <w:t xml:space="preserve"> in RRC_CONNECTED. The field is always configured when the network enables RLM relaxation for the UE</w:t>
            </w:r>
            <w:r w:rsidRPr="001D55E7">
              <w:rPr>
                <w:rFonts w:ascii="Arial" w:eastAsia="DengXian" w:hAnsi="Arial"/>
                <w:sz w:val="18"/>
                <w:lang w:eastAsia="zh-CN"/>
              </w:rPr>
              <w:t xml:space="preserve"> in this </w:t>
            </w:r>
            <w:proofErr w:type="spellStart"/>
            <w:r w:rsidRPr="001D55E7">
              <w:rPr>
                <w:rFonts w:ascii="Arial" w:eastAsia="DengXian" w:hAnsi="Arial"/>
                <w:sz w:val="18"/>
                <w:lang w:eastAsia="zh-CN"/>
              </w:rPr>
              <w:t>SpCell</w:t>
            </w:r>
            <w:proofErr w:type="spellEnd"/>
            <w:r w:rsidRPr="001D55E7">
              <w:rPr>
                <w:rFonts w:ascii="Arial" w:hAnsi="Arial"/>
                <w:sz w:val="18"/>
                <w:lang w:eastAsia="sv-SE"/>
              </w:rPr>
              <w:t>.</w:t>
            </w:r>
          </w:p>
        </w:tc>
      </w:tr>
      <w:tr w:rsidR="008D35C0" w:rsidRPr="001D55E7" w14:paraId="3F2150A2" w14:textId="77777777" w:rsidTr="00A96E6C">
        <w:tc>
          <w:tcPr>
            <w:tcW w:w="14173" w:type="dxa"/>
            <w:tcBorders>
              <w:top w:val="single" w:sz="4" w:space="0" w:color="auto"/>
              <w:left w:val="single" w:sz="4" w:space="0" w:color="auto"/>
              <w:bottom w:val="single" w:sz="4" w:space="0" w:color="auto"/>
              <w:right w:val="single" w:sz="4" w:space="0" w:color="auto"/>
            </w:tcBorders>
          </w:tcPr>
          <w:p w14:paraId="583A5E3E" w14:textId="77777777" w:rsidR="008D35C0" w:rsidRPr="001D55E7" w:rsidRDefault="008D35C0" w:rsidP="00A96E6C">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1D55E7">
              <w:rPr>
                <w:rFonts w:ascii="Arial" w:hAnsi="Arial"/>
                <w:b/>
                <w:bCs/>
                <w:i/>
                <w:iCs/>
                <w:sz w:val="18"/>
                <w:lang w:eastAsia="sv-SE"/>
              </w:rPr>
              <w:t>lowMobilityEvaluationConnected</w:t>
            </w:r>
            <w:proofErr w:type="spellEnd"/>
          </w:p>
          <w:p w14:paraId="523E67CF" w14:textId="77777777" w:rsidR="008D35C0" w:rsidRPr="001D55E7" w:rsidRDefault="008D35C0" w:rsidP="00A96E6C">
            <w:pPr>
              <w:keepNext/>
              <w:keepLines/>
              <w:overflowPunct w:val="0"/>
              <w:autoSpaceDE w:val="0"/>
              <w:autoSpaceDN w:val="0"/>
              <w:adjustRightInd w:val="0"/>
              <w:spacing w:after="0"/>
              <w:textAlignment w:val="baseline"/>
              <w:rPr>
                <w:rFonts w:ascii="Arial" w:hAnsi="Arial"/>
                <w:sz w:val="18"/>
                <w:lang w:eastAsia="sv-SE"/>
              </w:rPr>
            </w:pPr>
            <w:r w:rsidRPr="001D55E7">
              <w:rPr>
                <w:rFonts w:ascii="Arial" w:hAnsi="Arial"/>
                <w:sz w:val="18"/>
                <w:lang w:eastAsia="sv-SE"/>
              </w:rPr>
              <w:t xml:space="preserve">Indicates the criterion for a UE to detect low mobility in RRC_CONNECTED in an </w:t>
            </w:r>
            <w:proofErr w:type="spellStart"/>
            <w:r w:rsidRPr="001D55E7">
              <w:rPr>
                <w:rFonts w:ascii="Arial" w:hAnsi="Arial"/>
                <w:sz w:val="18"/>
                <w:lang w:eastAsia="sv-SE"/>
              </w:rPr>
              <w:t>SpCell</w:t>
            </w:r>
            <w:proofErr w:type="spellEnd"/>
            <w:r w:rsidRPr="001D55E7">
              <w:rPr>
                <w:rFonts w:ascii="Arial" w:hAnsi="Arial"/>
                <w:sz w:val="18"/>
                <w:lang w:eastAsia="sv-SE"/>
              </w:rPr>
              <w:t xml:space="preserve">. The </w:t>
            </w:r>
            <w:r w:rsidRPr="001D55E7">
              <w:rPr>
                <w:rFonts w:ascii="Arial" w:hAnsi="Arial"/>
                <w:i/>
                <w:iCs/>
                <w:sz w:val="18"/>
                <w:lang w:eastAsia="sv-SE"/>
              </w:rPr>
              <w:t>s-</w:t>
            </w:r>
            <w:proofErr w:type="spellStart"/>
            <w:r w:rsidRPr="001D55E7">
              <w:rPr>
                <w:rFonts w:ascii="Arial" w:hAnsi="Arial"/>
                <w:i/>
                <w:iCs/>
                <w:sz w:val="18"/>
                <w:lang w:eastAsia="sv-SE"/>
              </w:rPr>
              <w:t>SearchDeltaP</w:t>
            </w:r>
            <w:proofErr w:type="spellEnd"/>
            <w:r w:rsidRPr="001D55E7">
              <w:rPr>
                <w:rFonts w:ascii="Arial" w:hAnsi="Arial"/>
                <w:i/>
                <w:iCs/>
                <w:sz w:val="18"/>
                <w:lang w:eastAsia="sv-SE"/>
              </w:rPr>
              <w:t>-Connected</w:t>
            </w:r>
            <w:r w:rsidRPr="001D55E7">
              <w:rPr>
                <w:rFonts w:ascii="Arial" w:hAnsi="Arial"/>
                <w:sz w:val="18"/>
                <w:lang w:eastAsia="sv-SE"/>
              </w:rPr>
              <w:t xml:space="preserve"> is the parameter "</w:t>
            </w:r>
            <w:proofErr w:type="spellStart"/>
            <w:r w:rsidRPr="001D55E7">
              <w:rPr>
                <w:rFonts w:ascii="Arial" w:hAnsi="Arial"/>
                <w:sz w:val="18"/>
                <w:lang w:eastAsia="sv-SE"/>
              </w:rPr>
              <w:t>S</w:t>
            </w:r>
            <w:r w:rsidRPr="001D55E7">
              <w:rPr>
                <w:rFonts w:ascii="Arial" w:hAnsi="Arial"/>
                <w:sz w:val="18"/>
                <w:vertAlign w:val="subscript"/>
                <w:lang w:eastAsia="sv-SE"/>
              </w:rPr>
              <w:t>SearchDeltaP</w:t>
            </w:r>
            <w:proofErr w:type="spellEnd"/>
            <w:r w:rsidRPr="001D55E7">
              <w:rPr>
                <w:rFonts w:ascii="Arial" w:hAnsi="Arial"/>
                <w:sz w:val="18"/>
                <w:vertAlign w:val="subscript"/>
                <w:lang w:eastAsia="sv-SE"/>
              </w:rPr>
              <w:t>-connected</w:t>
            </w:r>
            <w:r w:rsidRPr="001D55E7">
              <w:rPr>
                <w:rFonts w:ascii="Arial" w:hAnsi="Arial"/>
                <w:sz w:val="18"/>
                <w:lang w:eastAsia="sv-SE"/>
              </w:rPr>
              <w:t xml:space="preserve">". Value </w:t>
            </w:r>
            <w:r w:rsidRPr="001D55E7">
              <w:rPr>
                <w:rFonts w:ascii="Arial" w:hAnsi="Arial"/>
                <w:i/>
                <w:iCs/>
                <w:sz w:val="18"/>
                <w:lang w:eastAsia="sv-SE"/>
              </w:rPr>
              <w:t>dB</w:t>
            </w:r>
            <w:r w:rsidRPr="001D55E7">
              <w:rPr>
                <w:rFonts w:ascii="Arial" w:hAnsi="Arial"/>
                <w:sz w:val="18"/>
                <w:lang w:eastAsia="sv-SE"/>
              </w:rPr>
              <w:t xml:space="preserve">3 corresponds to 3 dB, </w:t>
            </w:r>
            <w:r w:rsidRPr="001D55E7">
              <w:rPr>
                <w:rFonts w:ascii="Arial" w:hAnsi="Arial"/>
                <w:i/>
                <w:iCs/>
                <w:sz w:val="18"/>
                <w:lang w:eastAsia="sv-SE"/>
              </w:rPr>
              <w:t>dB</w:t>
            </w:r>
            <w:r w:rsidRPr="001D55E7">
              <w:rPr>
                <w:rFonts w:ascii="Arial" w:hAnsi="Arial"/>
                <w:sz w:val="18"/>
                <w:lang w:eastAsia="sv-SE"/>
              </w:rPr>
              <w:t xml:space="preserve">6 corresponds to 6 dB and so on. The </w:t>
            </w:r>
            <w:r w:rsidRPr="001D55E7">
              <w:rPr>
                <w:rFonts w:ascii="Arial" w:hAnsi="Arial"/>
                <w:i/>
                <w:iCs/>
                <w:sz w:val="18"/>
                <w:lang w:eastAsia="sv-SE"/>
              </w:rPr>
              <w:t>t-</w:t>
            </w:r>
            <w:proofErr w:type="spellStart"/>
            <w:r w:rsidRPr="001D55E7">
              <w:rPr>
                <w:rFonts w:ascii="Arial" w:hAnsi="Arial"/>
                <w:i/>
                <w:iCs/>
                <w:sz w:val="18"/>
                <w:lang w:eastAsia="sv-SE"/>
              </w:rPr>
              <w:t>SearchDeltaP</w:t>
            </w:r>
            <w:proofErr w:type="spellEnd"/>
            <w:r w:rsidRPr="001D55E7">
              <w:rPr>
                <w:rFonts w:ascii="Arial" w:hAnsi="Arial"/>
                <w:i/>
                <w:iCs/>
                <w:sz w:val="18"/>
                <w:lang w:eastAsia="sv-SE"/>
              </w:rPr>
              <w:t>-Connected</w:t>
            </w:r>
            <w:r w:rsidRPr="001D55E7">
              <w:rPr>
                <w:rFonts w:ascii="Arial" w:hAnsi="Arial"/>
                <w:sz w:val="18"/>
                <w:lang w:eastAsia="sv-SE"/>
              </w:rPr>
              <w:t xml:space="preserve"> is the parameter "</w:t>
            </w:r>
            <w:proofErr w:type="spellStart"/>
            <w:r w:rsidRPr="001D55E7">
              <w:rPr>
                <w:rFonts w:ascii="Arial" w:hAnsi="Arial"/>
                <w:sz w:val="18"/>
                <w:lang w:eastAsia="sv-SE"/>
              </w:rPr>
              <w:t>T</w:t>
            </w:r>
            <w:r w:rsidRPr="001D55E7">
              <w:rPr>
                <w:rFonts w:ascii="Arial" w:hAnsi="Arial"/>
                <w:sz w:val="18"/>
                <w:vertAlign w:val="subscript"/>
                <w:lang w:eastAsia="sv-SE"/>
              </w:rPr>
              <w:t>SearchDeltaP</w:t>
            </w:r>
            <w:proofErr w:type="spellEnd"/>
            <w:r w:rsidRPr="001D55E7">
              <w:rPr>
                <w:rFonts w:ascii="Arial" w:hAnsi="Arial"/>
                <w:sz w:val="18"/>
                <w:vertAlign w:val="subscript"/>
                <w:lang w:eastAsia="sv-SE"/>
              </w:rPr>
              <w:t>-Connected</w:t>
            </w:r>
            <w:r w:rsidRPr="001D55E7">
              <w:rPr>
                <w:rFonts w:ascii="Arial" w:hAnsi="Arial"/>
                <w:sz w:val="18"/>
                <w:lang w:eastAsia="sv-SE"/>
              </w:rPr>
              <w:t xml:space="preserve">". </w:t>
            </w:r>
            <w:r w:rsidRPr="001D55E7">
              <w:rPr>
                <w:rFonts w:ascii="Arial" w:hAnsi="Arial"/>
                <w:noProof/>
                <w:sz w:val="18"/>
                <w:lang w:eastAsia="sv-SE"/>
              </w:rPr>
              <w:t xml:space="preserve">Value </w:t>
            </w:r>
            <w:r w:rsidRPr="001D55E7">
              <w:rPr>
                <w:rFonts w:ascii="Arial" w:hAnsi="Arial"/>
                <w:i/>
                <w:sz w:val="18"/>
                <w:lang w:eastAsia="sv-SE"/>
              </w:rPr>
              <w:t>s5</w:t>
            </w:r>
            <w:r w:rsidRPr="001D55E7">
              <w:rPr>
                <w:rFonts w:ascii="Arial" w:hAnsi="Arial"/>
                <w:noProof/>
                <w:sz w:val="18"/>
                <w:lang w:eastAsia="sv-SE"/>
              </w:rPr>
              <w:t xml:space="preserve"> means 5 seconds, value </w:t>
            </w:r>
            <w:r w:rsidRPr="001D55E7">
              <w:rPr>
                <w:rFonts w:ascii="Arial" w:hAnsi="Arial"/>
                <w:i/>
                <w:sz w:val="18"/>
                <w:lang w:eastAsia="sv-SE"/>
              </w:rPr>
              <w:t xml:space="preserve">s10 </w:t>
            </w:r>
            <w:r w:rsidRPr="001D55E7">
              <w:rPr>
                <w:rFonts w:ascii="Arial" w:hAnsi="Arial"/>
                <w:noProof/>
                <w:sz w:val="18"/>
                <w:lang w:eastAsia="sv-SE"/>
              </w:rPr>
              <w:t xml:space="preserve">means 10 seconds and so on. </w:t>
            </w:r>
            <w:r w:rsidRPr="001D55E7">
              <w:rPr>
                <w:rFonts w:ascii="Arial" w:hAnsi="Arial"/>
                <w:sz w:val="18"/>
                <w:lang w:eastAsia="sv-SE"/>
              </w:rPr>
              <w:t xml:space="preserve">Low mobility criterion is configured in NR </w:t>
            </w:r>
            <w:proofErr w:type="spellStart"/>
            <w:r w:rsidRPr="001D55E7">
              <w:rPr>
                <w:rFonts w:ascii="Arial" w:hAnsi="Arial"/>
                <w:sz w:val="18"/>
                <w:lang w:eastAsia="sv-SE"/>
              </w:rPr>
              <w:t>PCell</w:t>
            </w:r>
            <w:proofErr w:type="spellEnd"/>
            <w:r w:rsidRPr="001D55E7">
              <w:rPr>
                <w:rFonts w:ascii="Arial" w:hAnsi="Arial"/>
                <w:sz w:val="18"/>
                <w:lang w:eastAsia="sv-SE"/>
              </w:rPr>
              <w:t xml:space="preserve"> for the case of NR SA/ NR CA/ NE-DC/NR-DC, and in the NR </w:t>
            </w:r>
            <w:proofErr w:type="spellStart"/>
            <w:r w:rsidRPr="001D55E7">
              <w:rPr>
                <w:rFonts w:ascii="Arial" w:hAnsi="Arial"/>
                <w:sz w:val="18"/>
                <w:lang w:eastAsia="sv-SE"/>
              </w:rPr>
              <w:t>PSCell</w:t>
            </w:r>
            <w:proofErr w:type="spellEnd"/>
            <w:r w:rsidRPr="001D55E7">
              <w:rPr>
                <w:rFonts w:ascii="Arial" w:hAnsi="Arial"/>
                <w:sz w:val="18"/>
                <w:lang w:eastAsia="sv-SE"/>
              </w:rPr>
              <w:t xml:space="preserve"> for the case of EN-DC.</w:t>
            </w:r>
          </w:p>
        </w:tc>
      </w:tr>
      <w:tr w:rsidR="008D35C0" w:rsidRPr="001D55E7" w14:paraId="34250FB7" w14:textId="77777777" w:rsidTr="00A96E6C">
        <w:tc>
          <w:tcPr>
            <w:tcW w:w="14173" w:type="dxa"/>
            <w:tcBorders>
              <w:top w:val="single" w:sz="4" w:space="0" w:color="auto"/>
              <w:left w:val="single" w:sz="4" w:space="0" w:color="auto"/>
              <w:bottom w:val="single" w:sz="4" w:space="0" w:color="auto"/>
              <w:right w:val="single" w:sz="4" w:space="0" w:color="auto"/>
            </w:tcBorders>
            <w:hideMark/>
          </w:tcPr>
          <w:p w14:paraId="7C1F27EC" w14:textId="77777777" w:rsidR="008D35C0" w:rsidRPr="001D55E7" w:rsidRDefault="008D35C0" w:rsidP="00A96E6C">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1D55E7">
              <w:rPr>
                <w:rFonts w:ascii="Arial" w:hAnsi="Arial"/>
                <w:b/>
                <w:i/>
                <w:sz w:val="18"/>
                <w:szCs w:val="22"/>
                <w:lang w:eastAsia="sv-SE"/>
              </w:rPr>
              <w:t>reconfigurationWithSync</w:t>
            </w:r>
            <w:proofErr w:type="spellEnd"/>
          </w:p>
          <w:p w14:paraId="524B771A" w14:textId="77777777" w:rsidR="008D35C0" w:rsidRPr="001D55E7" w:rsidRDefault="008D35C0" w:rsidP="00A96E6C">
            <w:pPr>
              <w:keepNext/>
              <w:keepLines/>
              <w:overflowPunct w:val="0"/>
              <w:autoSpaceDE w:val="0"/>
              <w:autoSpaceDN w:val="0"/>
              <w:adjustRightInd w:val="0"/>
              <w:spacing w:after="0"/>
              <w:textAlignment w:val="baseline"/>
              <w:rPr>
                <w:rFonts w:ascii="Arial" w:hAnsi="Arial"/>
                <w:sz w:val="18"/>
                <w:szCs w:val="22"/>
                <w:lang w:eastAsia="sv-SE"/>
              </w:rPr>
            </w:pPr>
            <w:r w:rsidRPr="001D55E7">
              <w:rPr>
                <w:rFonts w:ascii="Arial" w:hAnsi="Arial"/>
                <w:sz w:val="18"/>
                <w:szCs w:val="22"/>
                <w:lang w:eastAsia="sv-SE"/>
              </w:rPr>
              <w:t xml:space="preserve">Parameters for the synchronous reconfiguration to the target </w:t>
            </w:r>
            <w:proofErr w:type="spellStart"/>
            <w:r w:rsidRPr="001D55E7">
              <w:rPr>
                <w:rFonts w:ascii="Arial" w:hAnsi="Arial"/>
                <w:sz w:val="18"/>
                <w:szCs w:val="22"/>
                <w:lang w:eastAsia="sv-SE"/>
              </w:rPr>
              <w:t>SpCell</w:t>
            </w:r>
            <w:proofErr w:type="spellEnd"/>
            <w:r w:rsidRPr="001D55E7">
              <w:rPr>
                <w:rFonts w:ascii="Arial" w:hAnsi="Arial"/>
                <w:sz w:val="18"/>
                <w:szCs w:val="22"/>
                <w:lang w:eastAsia="sv-SE"/>
              </w:rPr>
              <w:t>.</w:t>
            </w:r>
          </w:p>
        </w:tc>
      </w:tr>
      <w:tr w:rsidR="008D35C0" w:rsidRPr="001D55E7" w14:paraId="23DBC105" w14:textId="77777777" w:rsidTr="00A96E6C">
        <w:tc>
          <w:tcPr>
            <w:tcW w:w="14173" w:type="dxa"/>
            <w:tcBorders>
              <w:top w:val="single" w:sz="4" w:space="0" w:color="auto"/>
              <w:left w:val="single" w:sz="4" w:space="0" w:color="auto"/>
              <w:bottom w:val="single" w:sz="4" w:space="0" w:color="auto"/>
              <w:right w:val="single" w:sz="4" w:space="0" w:color="auto"/>
            </w:tcBorders>
            <w:hideMark/>
          </w:tcPr>
          <w:p w14:paraId="0CD8AF35" w14:textId="77777777" w:rsidR="008D35C0" w:rsidRPr="001D55E7" w:rsidRDefault="008D35C0" w:rsidP="00A96E6C">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1D55E7">
              <w:rPr>
                <w:rFonts w:ascii="Arial" w:hAnsi="Arial"/>
                <w:b/>
                <w:i/>
                <w:sz w:val="18"/>
                <w:szCs w:val="22"/>
                <w:lang w:eastAsia="sv-SE"/>
              </w:rPr>
              <w:t>rlf-TimersAndConstants</w:t>
            </w:r>
            <w:proofErr w:type="spellEnd"/>
          </w:p>
          <w:p w14:paraId="6FC641EB" w14:textId="77777777" w:rsidR="008D35C0" w:rsidRPr="001D55E7" w:rsidRDefault="008D35C0" w:rsidP="00A96E6C">
            <w:pPr>
              <w:keepNext/>
              <w:keepLines/>
              <w:overflowPunct w:val="0"/>
              <w:autoSpaceDE w:val="0"/>
              <w:autoSpaceDN w:val="0"/>
              <w:adjustRightInd w:val="0"/>
              <w:spacing w:after="0"/>
              <w:textAlignment w:val="baseline"/>
              <w:rPr>
                <w:rFonts w:ascii="Arial" w:hAnsi="Arial"/>
                <w:sz w:val="18"/>
                <w:szCs w:val="22"/>
                <w:lang w:eastAsia="sv-SE"/>
              </w:rPr>
            </w:pPr>
            <w:r w:rsidRPr="001D55E7">
              <w:rPr>
                <w:rFonts w:ascii="Arial" w:hAnsi="Arial"/>
                <w:sz w:val="18"/>
                <w:szCs w:val="22"/>
                <w:lang w:eastAsia="sv-SE"/>
              </w:rPr>
              <w:t xml:space="preserve">Timers and constants for detecting and triggering cell-level radio link failure. For the SCG, </w:t>
            </w:r>
            <w:proofErr w:type="spellStart"/>
            <w:r w:rsidRPr="001D55E7">
              <w:rPr>
                <w:rFonts w:ascii="Arial" w:hAnsi="Arial"/>
                <w:i/>
                <w:sz w:val="18"/>
                <w:lang w:eastAsia="sv-SE"/>
              </w:rPr>
              <w:t>rlf-TimersAndConstants</w:t>
            </w:r>
            <w:proofErr w:type="spellEnd"/>
            <w:r w:rsidRPr="001D55E7">
              <w:rPr>
                <w:rFonts w:ascii="Arial" w:hAnsi="Arial"/>
                <w:sz w:val="18"/>
                <w:szCs w:val="22"/>
                <w:lang w:eastAsia="sv-SE"/>
              </w:rPr>
              <w:t xml:space="preserve"> can only be set to </w:t>
            </w:r>
            <w:r w:rsidRPr="001D55E7">
              <w:rPr>
                <w:rFonts w:ascii="Arial" w:hAnsi="Arial"/>
                <w:i/>
                <w:sz w:val="18"/>
                <w:szCs w:val="22"/>
                <w:lang w:eastAsia="sv-SE"/>
              </w:rPr>
              <w:t>setup</w:t>
            </w:r>
            <w:r w:rsidRPr="001D55E7">
              <w:rPr>
                <w:rFonts w:ascii="Arial" w:hAnsi="Arial"/>
                <w:sz w:val="18"/>
                <w:szCs w:val="22"/>
                <w:lang w:eastAsia="sv-SE"/>
              </w:rPr>
              <w:t xml:space="preserve"> and is always included at SCG addition.</w:t>
            </w:r>
          </w:p>
        </w:tc>
      </w:tr>
      <w:tr w:rsidR="008D35C0" w:rsidRPr="001D55E7" w14:paraId="60734954" w14:textId="77777777" w:rsidTr="00A96E6C">
        <w:tc>
          <w:tcPr>
            <w:tcW w:w="14173" w:type="dxa"/>
            <w:tcBorders>
              <w:top w:val="single" w:sz="4" w:space="0" w:color="auto"/>
              <w:left w:val="single" w:sz="4" w:space="0" w:color="auto"/>
              <w:bottom w:val="single" w:sz="4" w:space="0" w:color="auto"/>
              <w:right w:val="single" w:sz="4" w:space="0" w:color="auto"/>
            </w:tcBorders>
            <w:hideMark/>
          </w:tcPr>
          <w:p w14:paraId="40889EFA" w14:textId="77777777" w:rsidR="008D35C0" w:rsidRPr="001D55E7" w:rsidRDefault="008D35C0" w:rsidP="00A96E6C">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1D55E7">
              <w:rPr>
                <w:rFonts w:ascii="Arial" w:hAnsi="Arial"/>
                <w:b/>
                <w:i/>
                <w:sz w:val="18"/>
                <w:szCs w:val="22"/>
                <w:lang w:eastAsia="sv-SE"/>
              </w:rPr>
              <w:t>servCellIndex</w:t>
            </w:r>
            <w:proofErr w:type="spellEnd"/>
          </w:p>
          <w:p w14:paraId="5447C592" w14:textId="77777777" w:rsidR="008D35C0" w:rsidRPr="001D55E7" w:rsidRDefault="008D35C0" w:rsidP="00A96E6C">
            <w:pPr>
              <w:keepNext/>
              <w:keepLines/>
              <w:overflowPunct w:val="0"/>
              <w:autoSpaceDE w:val="0"/>
              <w:autoSpaceDN w:val="0"/>
              <w:adjustRightInd w:val="0"/>
              <w:spacing w:after="0"/>
              <w:textAlignment w:val="baseline"/>
              <w:rPr>
                <w:rFonts w:ascii="Arial" w:hAnsi="Arial"/>
                <w:sz w:val="18"/>
                <w:szCs w:val="22"/>
                <w:lang w:eastAsia="sv-SE"/>
              </w:rPr>
            </w:pPr>
            <w:r w:rsidRPr="001D55E7">
              <w:rPr>
                <w:rFonts w:ascii="Arial" w:hAnsi="Arial"/>
                <w:sz w:val="18"/>
                <w:szCs w:val="22"/>
                <w:lang w:eastAsia="sv-SE"/>
              </w:rPr>
              <w:t xml:space="preserve">Serving cell ID of a </w:t>
            </w:r>
            <w:proofErr w:type="spellStart"/>
            <w:r w:rsidRPr="001D55E7">
              <w:rPr>
                <w:rFonts w:ascii="Arial" w:hAnsi="Arial"/>
                <w:sz w:val="18"/>
                <w:szCs w:val="22"/>
                <w:lang w:eastAsia="sv-SE"/>
              </w:rPr>
              <w:t>PSCell</w:t>
            </w:r>
            <w:proofErr w:type="spellEnd"/>
            <w:r w:rsidRPr="001D55E7">
              <w:rPr>
                <w:rFonts w:ascii="Arial" w:hAnsi="Arial"/>
                <w:sz w:val="18"/>
                <w:szCs w:val="22"/>
                <w:lang w:eastAsia="sv-SE"/>
              </w:rPr>
              <w:t xml:space="preserve">. The </w:t>
            </w:r>
            <w:proofErr w:type="spellStart"/>
            <w:r w:rsidRPr="001D55E7">
              <w:rPr>
                <w:rFonts w:ascii="Arial" w:hAnsi="Arial"/>
                <w:sz w:val="18"/>
                <w:szCs w:val="22"/>
                <w:lang w:eastAsia="sv-SE"/>
              </w:rPr>
              <w:t>PCell</w:t>
            </w:r>
            <w:proofErr w:type="spellEnd"/>
            <w:r w:rsidRPr="001D55E7">
              <w:rPr>
                <w:rFonts w:ascii="Arial" w:hAnsi="Arial"/>
                <w:sz w:val="18"/>
                <w:szCs w:val="22"/>
                <w:lang w:eastAsia="sv-SE"/>
              </w:rPr>
              <w:t xml:space="preserve"> of the Master Cell Group uses ID = 0.</w:t>
            </w:r>
          </w:p>
        </w:tc>
      </w:tr>
    </w:tbl>
    <w:p w14:paraId="41D10CCF" w14:textId="77777777" w:rsidR="008D35C0" w:rsidRPr="001D55E7" w:rsidRDefault="008D35C0" w:rsidP="008D35C0">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D35C0" w:rsidRPr="001D55E7" w14:paraId="7205D819" w14:textId="77777777" w:rsidTr="00A96E6C">
        <w:tc>
          <w:tcPr>
            <w:tcW w:w="14173" w:type="dxa"/>
            <w:tcBorders>
              <w:top w:val="single" w:sz="4" w:space="0" w:color="auto"/>
              <w:left w:val="single" w:sz="4" w:space="0" w:color="auto"/>
              <w:bottom w:val="single" w:sz="4" w:space="0" w:color="auto"/>
              <w:right w:val="single" w:sz="4" w:space="0" w:color="auto"/>
            </w:tcBorders>
            <w:hideMark/>
          </w:tcPr>
          <w:p w14:paraId="0BE52D41" w14:textId="77777777" w:rsidR="008D35C0" w:rsidRPr="001D55E7" w:rsidRDefault="008D35C0" w:rsidP="00A96E6C">
            <w:pPr>
              <w:keepNext/>
              <w:keepLines/>
              <w:overflowPunct w:val="0"/>
              <w:autoSpaceDE w:val="0"/>
              <w:autoSpaceDN w:val="0"/>
              <w:adjustRightInd w:val="0"/>
              <w:spacing w:after="0"/>
              <w:jc w:val="center"/>
              <w:textAlignment w:val="baseline"/>
              <w:rPr>
                <w:rFonts w:ascii="Arial" w:hAnsi="Arial"/>
                <w:i/>
                <w:iCs/>
                <w:sz w:val="18"/>
                <w:lang w:eastAsia="sv-SE"/>
              </w:rPr>
            </w:pPr>
            <w:r w:rsidRPr="001D55E7">
              <w:rPr>
                <w:rFonts w:ascii="Arial" w:hAnsi="Arial"/>
                <w:b/>
                <w:i/>
                <w:iCs/>
                <w:sz w:val="18"/>
                <w:lang w:eastAsia="sv-SE"/>
              </w:rPr>
              <w:t>SL-</w:t>
            </w:r>
            <w:proofErr w:type="spellStart"/>
            <w:r w:rsidRPr="001D55E7">
              <w:rPr>
                <w:rFonts w:ascii="Arial" w:hAnsi="Arial"/>
                <w:b/>
                <w:i/>
                <w:iCs/>
                <w:sz w:val="18"/>
                <w:lang w:eastAsia="sv-SE"/>
              </w:rPr>
              <w:t>PathSwitchConfig</w:t>
            </w:r>
            <w:proofErr w:type="spellEnd"/>
            <w:r w:rsidRPr="001D55E7">
              <w:rPr>
                <w:rFonts w:ascii="Arial" w:hAnsi="Arial"/>
                <w:b/>
                <w:sz w:val="18"/>
                <w:lang w:eastAsia="sv-SE"/>
              </w:rPr>
              <w:t xml:space="preserve"> field descriptions</w:t>
            </w:r>
          </w:p>
        </w:tc>
      </w:tr>
      <w:tr w:rsidR="008D35C0" w:rsidRPr="001D55E7" w14:paraId="23E29BD7" w14:textId="77777777" w:rsidTr="00A96E6C">
        <w:tc>
          <w:tcPr>
            <w:tcW w:w="14173" w:type="dxa"/>
            <w:tcBorders>
              <w:top w:val="single" w:sz="4" w:space="0" w:color="auto"/>
              <w:left w:val="single" w:sz="4" w:space="0" w:color="auto"/>
              <w:bottom w:val="single" w:sz="4" w:space="0" w:color="auto"/>
              <w:right w:val="single" w:sz="4" w:space="0" w:color="auto"/>
            </w:tcBorders>
            <w:hideMark/>
          </w:tcPr>
          <w:p w14:paraId="65402DD7" w14:textId="77777777" w:rsidR="008D35C0" w:rsidRPr="001D55E7" w:rsidRDefault="008D35C0" w:rsidP="00A96E6C">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1D55E7">
              <w:rPr>
                <w:rFonts w:ascii="Arial" w:hAnsi="Arial"/>
                <w:b/>
                <w:bCs/>
                <w:i/>
                <w:iCs/>
                <w:sz w:val="18"/>
                <w:lang w:eastAsia="sv-SE"/>
              </w:rPr>
              <w:t>targetRelayUE</w:t>
            </w:r>
            <w:proofErr w:type="spellEnd"/>
            <w:r w:rsidRPr="001D55E7">
              <w:rPr>
                <w:rFonts w:ascii="Arial" w:hAnsi="Arial"/>
                <w:b/>
                <w:bCs/>
                <w:i/>
                <w:iCs/>
                <w:sz w:val="18"/>
                <w:lang w:eastAsia="sv-SE"/>
              </w:rPr>
              <w:t>-Identity</w:t>
            </w:r>
          </w:p>
          <w:p w14:paraId="6A2B8D8F" w14:textId="77777777" w:rsidR="008D35C0" w:rsidRPr="001D55E7" w:rsidRDefault="008D35C0" w:rsidP="00A96E6C">
            <w:pPr>
              <w:keepNext/>
              <w:keepLines/>
              <w:overflowPunct w:val="0"/>
              <w:autoSpaceDE w:val="0"/>
              <w:autoSpaceDN w:val="0"/>
              <w:adjustRightInd w:val="0"/>
              <w:spacing w:after="0"/>
              <w:textAlignment w:val="baseline"/>
              <w:rPr>
                <w:rFonts w:ascii="Arial" w:hAnsi="Arial"/>
                <w:sz w:val="18"/>
                <w:lang w:eastAsia="sv-SE"/>
              </w:rPr>
            </w:pPr>
            <w:r w:rsidRPr="001D55E7">
              <w:rPr>
                <w:rFonts w:ascii="Arial" w:hAnsi="Arial"/>
                <w:sz w:val="18"/>
                <w:lang w:eastAsia="sv-SE"/>
              </w:rPr>
              <w:t>Indicates the L2 source ID of the target L2 U2N Relay UE during path switch.</w:t>
            </w:r>
          </w:p>
        </w:tc>
      </w:tr>
      <w:tr w:rsidR="008D35C0" w:rsidRPr="001D55E7" w14:paraId="4352A8BF" w14:textId="77777777" w:rsidTr="00A96E6C">
        <w:tc>
          <w:tcPr>
            <w:tcW w:w="14173" w:type="dxa"/>
            <w:tcBorders>
              <w:top w:val="single" w:sz="4" w:space="0" w:color="auto"/>
              <w:left w:val="single" w:sz="4" w:space="0" w:color="auto"/>
              <w:bottom w:val="single" w:sz="4" w:space="0" w:color="auto"/>
              <w:right w:val="single" w:sz="4" w:space="0" w:color="auto"/>
            </w:tcBorders>
            <w:hideMark/>
          </w:tcPr>
          <w:p w14:paraId="4781485E" w14:textId="77777777" w:rsidR="008D35C0" w:rsidRPr="001D55E7" w:rsidRDefault="008D35C0" w:rsidP="00A96E6C">
            <w:pPr>
              <w:keepNext/>
              <w:keepLines/>
              <w:overflowPunct w:val="0"/>
              <w:autoSpaceDE w:val="0"/>
              <w:autoSpaceDN w:val="0"/>
              <w:adjustRightInd w:val="0"/>
              <w:spacing w:after="0"/>
              <w:textAlignment w:val="baseline"/>
              <w:rPr>
                <w:rFonts w:ascii="Arial" w:hAnsi="Arial"/>
                <w:b/>
                <w:bCs/>
                <w:i/>
                <w:iCs/>
                <w:sz w:val="18"/>
                <w:lang w:eastAsia="sv-SE"/>
              </w:rPr>
            </w:pPr>
            <w:r w:rsidRPr="001D55E7">
              <w:rPr>
                <w:rFonts w:ascii="Arial" w:hAnsi="Arial"/>
                <w:b/>
                <w:bCs/>
                <w:i/>
                <w:iCs/>
                <w:sz w:val="18"/>
                <w:lang w:eastAsia="sv-SE"/>
              </w:rPr>
              <w:t>T420</w:t>
            </w:r>
          </w:p>
          <w:p w14:paraId="45C22001" w14:textId="77777777" w:rsidR="008D35C0" w:rsidRPr="001D55E7" w:rsidRDefault="008D35C0" w:rsidP="00A96E6C">
            <w:pPr>
              <w:keepNext/>
              <w:keepLines/>
              <w:overflowPunct w:val="0"/>
              <w:autoSpaceDE w:val="0"/>
              <w:autoSpaceDN w:val="0"/>
              <w:adjustRightInd w:val="0"/>
              <w:spacing w:after="0"/>
              <w:textAlignment w:val="baseline"/>
              <w:rPr>
                <w:rFonts w:ascii="Arial" w:hAnsi="Arial"/>
                <w:sz w:val="18"/>
                <w:lang w:eastAsia="sv-SE"/>
              </w:rPr>
            </w:pPr>
            <w:r w:rsidRPr="001D55E7">
              <w:rPr>
                <w:rFonts w:ascii="Arial" w:hAnsi="Arial"/>
                <w:sz w:val="18"/>
                <w:lang w:eastAsia="sv-SE"/>
              </w:rPr>
              <w:t>Indicates the timer value of T420 to be used during path switch.</w:t>
            </w:r>
          </w:p>
        </w:tc>
      </w:tr>
    </w:tbl>
    <w:p w14:paraId="55206DD1" w14:textId="77777777" w:rsidR="008D35C0" w:rsidRPr="001D55E7" w:rsidRDefault="008D35C0" w:rsidP="008D35C0">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D35C0" w:rsidRPr="001D55E7" w14:paraId="495DED37" w14:textId="77777777" w:rsidTr="00A96E6C">
        <w:tc>
          <w:tcPr>
            <w:tcW w:w="4027" w:type="dxa"/>
            <w:tcBorders>
              <w:top w:val="single" w:sz="4" w:space="0" w:color="auto"/>
              <w:left w:val="single" w:sz="4" w:space="0" w:color="auto"/>
              <w:bottom w:val="single" w:sz="4" w:space="0" w:color="auto"/>
              <w:right w:val="single" w:sz="4" w:space="0" w:color="auto"/>
            </w:tcBorders>
            <w:hideMark/>
          </w:tcPr>
          <w:p w14:paraId="5821E13D" w14:textId="77777777" w:rsidR="008D35C0" w:rsidRPr="001D55E7" w:rsidRDefault="008D35C0" w:rsidP="00A96E6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sidRPr="001D55E7">
              <w:rPr>
                <w:rFonts w:ascii="Arial" w:eastAsia="Calibri"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6CAB3BC" w14:textId="77777777" w:rsidR="008D35C0" w:rsidRPr="001D55E7" w:rsidRDefault="008D35C0" w:rsidP="00A96E6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sidRPr="001D55E7">
              <w:rPr>
                <w:rFonts w:ascii="Arial" w:eastAsia="Calibri" w:hAnsi="Arial"/>
                <w:b/>
                <w:sz w:val="18"/>
                <w:szCs w:val="22"/>
                <w:lang w:eastAsia="sv-SE"/>
              </w:rPr>
              <w:t>Explanation</w:t>
            </w:r>
          </w:p>
        </w:tc>
      </w:tr>
      <w:tr w:rsidR="008D35C0" w:rsidRPr="001D55E7" w14:paraId="3A225EE8" w14:textId="77777777" w:rsidTr="00A96E6C">
        <w:tc>
          <w:tcPr>
            <w:tcW w:w="4027" w:type="dxa"/>
            <w:tcBorders>
              <w:top w:val="single" w:sz="4" w:space="0" w:color="auto"/>
              <w:left w:val="single" w:sz="4" w:space="0" w:color="auto"/>
              <w:bottom w:val="single" w:sz="4" w:space="0" w:color="auto"/>
              <w:right w:val="single" w:sz="4" w:space="0" w:color="auto"/>
            </w:tcBorders>
          </w:tcPr>
          <w:p w14:paraId="3362407B" w14:textId="77777777" w:rsidR="008D35C0" w:rsidRPr="001D55E7" w:rsidRDefault="008D35C0" w:rsidP="00A96E6C">
            <w:pPr>
              <w:keepNext/>
              <w:keepLines/>
              <w:overflowPunct w:val="0"/>
              <w:autoSpaceDE w:val="0"/>
              <w:autoSpaceDN w:val="0"/>
              <w:adjustRightInd w:val="0"/>
              <w:spacing w:after="0"/>
              <w:textAlignment w:val="baseline"/>
              <w:rPr>
                <w:rFonts w:ascii="Arial" w:eastAsia="Calibri" w:hAnsi="Arial"/>
                <w:i/>
                <w:iCs/>
                <w:sz w:val="18"/>
                <w:lang w:eastAsia="sv-SE"/>
              </w:rPr>
            </w:pPr>
            <w:r w:rsidRPr="001D55E7">
              <w:rPr>
                <w:rFonts w:ascii="Arial" w:eastAsia="Calibri" w:hAnsi="Arial"/>
                <w:i/>
                <w:iCs/>
                <w:sz w:val="18"/>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5B507EEE" w14:textId="77777777" w:rsidR="008D35C0" w:rsidRPr="001D55E7" w:rsidRDefault="008D35C0" w:rsidP="00A96E6C">
            <w:pPr>
              <w:keepNext/>
              <w:keepLines/>
              <w:overflowPunct w:val="0"/>
              <w:autoSpaceDE w:val="0"/>
              <w:autoSpaceDN w:val="0"/>
              <w:adjustRightInd w:val="0"/>
              <w:spacing w:after="0"/>
              <w:textAlignment w:val="baseline"/>
              <w:rPr>
                <w:rFonts w:ascii="Arial" w:eastAsia="Calibri" w:hAnsi="Arial"/>
                <w:sz w:val="18"/>
                <w:lang w:eastAsia="sv-SE"/>
              </w:rPr>
            </w:pPr>
            <w:r w:rsidRPr="001D55E7">
              <w:rPr>
                <w:rFonts w:ascii="Arial" w:eastAsia="Calibri" w:hAnsi="Arial"/>
                <w:sz w:val="18"/>
                <w:lang w:eastAsia="sv-SE"/>
              </w:rPr>
              <w:t xml:space="preserve">The field is optionally present, Need R, if </w:t>
            </w:r>
            <w:proofErr w:type="spellStart"/>
            <w:r w:rsidRPr="001D55E7">
              <w:rPr>
                <w:rFonts w:ascii="Arial" w:eastAsia="Calibri" w:hAnsi="Arial"/>
                <w:i/>
                <w:iCs/>
                <w:sz w:val="18"/>
                <w:lang w:eastAsia="sv-SE"/>
              </w:rPr>
              <w:t>uplinkTxSwitching</w:t>
            </w:r>
            <w:proofErr w:type="spellEnd"/>
            <w:r w:rsidRPr="001D55E7">
              <w:rPr>
                <w:rFonts w:ascii="Arial" w:eastAsia="Calibri" w:hAnsi="Arial"/>
                <w:sz w:val="18"/>
                <w:lang w:eastAsia="sv-SE"/>
              </w:rPr>
              <w:t xml:space="preserve"> is configured; </w:t>
            </w:r>
            <w:proofErr w:type="gramStart"/>
            <w:r w:rsidRPr="001D55E7">
              <w:rPr>
                <w:rFonts w:ascii="Arial" w:eastAsia="Calibri" w:hAnsi="Arial"/>
                <w:sz w:val="18"/>
                <w:lang w:eastAsia="sv-SE"/>
              </w:rPr>
              <w:t>otherwise</w:t>
            </w:r>
            <w:proofErr w:type="gramEnd"/>
            <w:r w:rsidRPr="001D55E7">
              <w:rPr>
                <w:rFonts w:ascii="Arial" w:eastAsia="Calibri" w:hAnsi="Arial"/>
                <w:sz w:val="18"/>
                <w:lang w:eastAsia="sv-SE"/>
              </w:rPr>
              <w:t xml:space="preserve"> it is absent, Need R.</w:t>
            </w:r>
          </w:p>
        </w:tc>
      </w:tr>
      <w:tr w:rsidR="008D35C0" w:rsidRPr="001D55E7" w14:paraId="2755FEDE" w14:textId="77777777" w:rsidTr="00A96E6C">
        <w:tc>
          <w:tcPr>
            <w:tcW w:w="4027" w:type="dxa"/>
            <w:tcBorders>
              <w:top w:val="single" w:sz="4" w:space="0" w:color="auto"/>
              <w:left w:val="single" w:sz="4" w:space="0" w:color="auto"/>
              <w:bottom w:val="single" w:sz="4" w:space="0" w:color="auto"/>
              <w:right w:val="single" w:sz="4" w:space="0" w:color="auto"/>
            </w:tcBorders>
            <w:hideMark/>
          </w:tcPr>
          <w:p w14:paraId="539FBA14" w14:textId="77777777" w:rsidR="008D35C0" w:rsidRPr="001D55E7" w:rsidRDefault="008D35C0" w:rsidP="00A96E6C">
            <w:pPr>
              <w:keepNext/>
              <w:keepLines/>
              <w:overflowPunct w:val="0"/>
              <w:autoSpaceDE w:val="0"/>
              <w:autoSpaceDN w:val="0"/>
              <w:adjustRightInd w:val="0"/>
              <w:spacing w:after="0"/>
              <w:textAlignment w:val="baseline"/>
              <w:rPr>
                <w:rFonts w:ascii="Arial" w:eastAsia="Calibri" w:hAnsi="Arial"/>
                <w:i/>
                <w:sz w:val="18"/>
                <w:szCs w:val="22"/>
                <w:lang w:eastAsia="sv-SE"/>
              </w:rPr>
            </w:pPr>
            <w:r w:rsidRPr="001D55E7">
              <w:rPr>
                <w:rFonts w:ascii="Arial" w:eastAsia="Calibri" w:hAnsi="Arial"/>
                <w:i/>
                <w:sz w:val="18"/>
                <w:szCs w:val="22"/>
                <w:lang w:eastAsia="sv-SE"/>
              </w:rPr>
              <w:t>BWP-</w:t>
            </w:r>
            <w:proofErr w:type="spellStart"/>
            <w:r w:rsidRPr="001D55E7">
              <w:rPr>
                <w:rFonts w:ascii="Arial" w:eastAsia="Calibri" w:hAnsi="Arial"/>
                <w:i/>
                <w:sz w:val="18"/>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1B27C44" w14:textId="77777777" w:rsidR="008D35C0" w:rsidRPr="001D55E7" w:rsidRDefault="008D35C0" w:rsidP="00A96E6C">
            <w:pPr>
              <w:keepNext/>
              <w:keepLines/>
              <w:overflowPunct w:val="0"/>
              <w:autoSpaceDE w:val="0"/>
              <w:autoSpaceDN w:val="0"/>
              <w:adjustRightInd w:val="0"/>
              <w:spacing w:after="0"/>
              <w:textAlignment w:val="baseline"/>
              <w:rPr>
                <w:rFonts w:ascii="Arial" w:eastAsia="Calibri" w:hAnsi="Arial"/>
                <w:sz w:val="18"/>
                <w:szCs w:val="22"/>
                <w:lang w:eastAsia="sv-SE"/>
              </w:rPr>
            </w:pPr>
            <w:r w:rsidRPr="001D55E7">
              <w:rPr>
                <w:rFonts w:ascii="Arial" w:eastAsia="Calibri" w:hAnsi="Arial"/>
                <w:sz w:val="18"/>
                <w:szCs w:val="22"/>
                <w:lang w:eastAsia="sv-SE"/>
              </w:rPr>
              <w:t xml:space="preserve">The field is optionally present, Need N, if the BWPs are reconfigured or if serving cells are added or removed. </w:t>
            </w:r>
            <w:proofErr w:type="gramStart"/>
            <w:r w:rsidRPr="001D55E7">
              <w:rPr>
                <w:rFonts w:ascii="Arial" w:eastAsia="Calibri" w:hAnsi="Arial"/>
                <w:sz w:val="18"/>
                <w:szCs w:val="22"/>
                <w:lang w:eastAsia="sv-SE"/>
              </w:rPr>
              <w:t>Otherwise</w:t>
            </w:r>
            <w:proofErr w:type="gramEnd"/>
            <w:r w:rsidRPr="001D55E7">
              <w:rPr>
                <w:rFonts w:ascii="Arial" w:eastAsia="Calibri" w:hAnsi="Arial"/>
                <w:sz w:val="18"/>
                <w:szCs w:val="22"/>
                <w:lang w:eastAsia="sv-SE"/>
              </w:rPr>
              <w:t xml:space="preserve"> it is absent. </w:t>
            </w:r>
          </w:p>
        </w:tc>
      </w:tr>
      <w:tr w:rsidR="008D35C0" w:rsidRPr="001D55E7" w14:paraId="62D6443D" w14:textId="77777777" w:rsidTr="00A96E6C">
        <w:tc>
          <w:tcPr>
            <w:tcW w:w="4027" w:type="dxa"/>
            <w:tcBorders>
              <w:top w:val="single" w:sz="4" w:space="0" w:color="auto"/>
              <w:left w:val="single" w:sz="4" w:space="0" w:color="auto"/>
              <w:bottom w:val="single" w:sz="4" w:space="0" w:color="auto"/>
              <w:right w:val="single" w:sz="4" w:space="0" w:color="auto"/>
            </w:tcBorders>
          </w:tcPr>
          <w:p w14:paraId="291F4D09" w14:textId="77777777" w:rsidR="008D35C0" w:rsidRPr="001D55E7" w:rsidRDefault="008D35C0" w:rsidP="00A96E6C">
            <w:pPr>
              <w:keepNext/>
              <w:keepLines/>
              <w:overflowPunct w:val="0"/>
              <w:autoSpaceDE w:val="0"/>
              <w:autoSpaceDN w:val="0"/>
              <w:adjustRightInd w:val="0"/>
              <w:spacing w:after="0"/>
              <w:textAlignment w:val="baseline"/>
              <w:rPr>
                <w:rFonts w:ascii="Arial" w:eastAsia="Calibri" w:hAnsi="Arial"/>
                <w:i/>
                <w:sz w:val="18"/>
                <w:szCs w:val="22"/>
                <w:lang w:eastAsia="sv-SE"/>
              </w:rPr>
            </w:pPr>
            <w:proofErr w:type="spellStart"/>
            <w:r w:rsidRPr="001D55E7">
              <w:rPr>
                <w:rFonts w:ascii="Arial" w:eastAsia="Calibri" w:hAnsi="Arial"/>
                <w:i/>
                <w:sz w:val="18"/>
                <w:szCs w:val="22"/>
                <w:lang w:eastAsia="sv-SE"/>
              </w:rPr>
              <w:t>DirectToIndirect-PathSwitch</w:t>
            </w:r>
            <w:proofErr w:type="spellEnd"/>
          </w:p>
        </w:tc>
        <w:tc>
          <w:tcPr>
            <w:tcW w:w="10146" w:type="dxa"/>
            <w:tcBorders>
              <w:top w:val="single" w:sz="4" w:space="0" w:color="auto"/>
              <w:left w:val="single" w:sz="4" w:space="0" w:color="auto"/>
              <w:bottom w:val="single" w:sz="4" w:space="0" w:color="auto"/>
              <w:right w:val="single" w:sz="4" w:space="0" w:color="auto"/>
            </w:tcBorders>
          </w:tcPr>
          <w:p w14:paraId="30DB2990" w14:textId="77777777" w:rsidR="008D35C0" w:rsidRPr="001D55E7" w:rsidRDefault="008D35C0" w:rsidP="00A96E6C">
            <w:pPr>
              <w:keepNext/>
              <w:keepLines/>
              <w:overflowPunct w:val="0"/>
              <w:autoSpaceDE w:val="0"/>
              <w:autoSpaceDN w:val="0"/>
              <w:adjustRightInd w:val="0"/>
              <w:spacing w:after="0"/>
              <w:textAlignment w:val="baseline"/>
              <w:rPr>
                <w:rFonts w:ascii="Arial" w:eastAsia="Calibri" w:hAnsi="Arial"/>
                <w:sz w:val="18"/>
                <w:szCs w:val="22"/>
                <w:lang w:eastAsia="sv-SE"/>
              </w:rPr>
            </w:pPr>
            <w:r w:rsidRPr="001D55E7">
              <w:rPr>
                <w:rFonts w:ascii="Arial" w:eastAsia="Calibri" w:hAnsi="Arial"/>
                <w:sz w:val="18"/>
                <w:szCs w:val="22"/>
                <w:lang w:eastAsia="sv-SE"/>
              </w:rPr>
              <w:t xml:space="preserve">The field is mandatory present for the L2 U2N remote UE at path </w:t>
            </w:r>
            <w:r w:rsidRPr="001D55E7">
              <w:rPr>
                <w:rFonts w:ascii="Arial" w:eastAsia="Calibri" w:hAnsi="Arial" w:cs="Arial"/>
                <w:sz w:val="18"/>
                <w:szCs w:val="18"/>
                <w:lang w:eastAsia="ja-JP"/>
              </w:rPr>
              <w:t>switch to the target L2 U2N Relay UE</w:t>
            </w:r>
            <w:r w:rsidRPr="001D55E7">
              <w:rPr>
                <w:rFonts w:ascii="Arial" w:eastAsia="Calibri" w:hAnsi="Arial"/>
                <w:sz w:val="18"/>
                <w:szCs w:val="22"/>
                <w:lang w:eastAsia="sv-SE"/>
              </w:rPr>
              <w:t>. It is absent otherwise.</w:t>
            </w:r>
          </w:p>
        </w:tc>
      </w:tr>
      <w:tr w:rsidR="008D35C0" w:rsidRPr="001D55E7" w14:paraId="0225FB04" w14:textId="77777777" w:rsidTr="00A96E6C">
        <w:tc>
          <w:tcPr>
            <w:tcW w:w="4027" w:type="dxa"/>
            <w:tcBorders>
              <w:top w:val="single" w:sz="4" w:space="0" w:color="auto"/>
              <w:left w:val="single" w:sz="4" w:space="0" w:color="auto"/>
              <w:bottom w:val="single" w:sz="4" w:space="0" w:color="auto"/>
              <w:right w:val="single" w:sz="4" w:space="0" w:color="auto"/>
            </w:tcBorders>
          </w:tcPr>
          <w:p w14:paraId="5104CA93" w14:textId="77777777" w:rsidR="008D35C0" w:rsidRPr="001D55E7" w:rsidRDefault="008D35C0" w:rsidP="00A96E6C">
            <w:pPr>
              <w:keepNext/>
              <w:keepLines/>
              <w:overflowPunct w:val="0"/>
              <w:autoSpaceDE w:val="0"/>
              <w:autoSpaceDN w:val="0"/>
              <w:adjustRightInd w:val="0"/>
              <w:spacing w:after="0"/>
              <w:textAlignment w:val="baseline"/>
              <w:rPr>
                <w:rFonts w:ascii="Arial" w:eastAsia="Calibri" w:hAnsi="Arial"/>
                <w:i/>
                <w:sz w:val="18"/>
                <w:szCs w:val="22"/>
                <w:lang w:eastAsia="sv-SE"/>
              </w:rPr>
            </w:pPr>
            <w:r w:rsidRPr="001D55E7">
              <w:rPr>
                <w:rFonts w:ascii="Arial" w:eastAsia="Calibri" w:hAnsi="Arial"/>
                <w:i/>
                <w:sz w:val="18"/>
                <w:szCs w:val="22"/>
                <w:lang w:eastAsia="ja-JP"/>
              </w:rPr>
              <w:t>DRX-Config2</w:t>
            </w:r>
          </w:p>
        </w:tc>
        <w:tc>
          <w:tcPr>
            <w:tcW w:w="10146" w:type="dxa"/>
            <w:tcBorders>
              <w:top w:val="single" w:sz="4" w:space="0" w:color="auto"/>
              <w:left w:val="single" w:sz="4" w:space="0" w:color="auto"/>
              <w:bottom w:val="single" w:sz="4" w:space="0" w:color="auto"/>
              <w:right w:val="single" w:sz="4" w:space="0" w:color="auto"/>
            </w:tcBorders>
          </w:tcPr>
          <w:p w14:paraId="3FDC5141" w14:textId="77777777" w:rsidR="008D35C0" w:rsidRPr="001D55E7" w:rsidRDefault="008D35C0" w:rsidP="00A96E6C">
            <w:pPr>
              <w:keepNext/>
              <w:keepLines/>
              <w:overflowPunct w:val="0"/>
              <w:autoSpaceDE w:val="0"/>
              <w:autoSpaceDN w:val="0"/>
              <w:adjustRightInd w:val="0"/>
              <w:spacing w:after="0"/>
              <w:textAlignment w:val="baseline"/>
              <w:rPr>
                <w:rFonts w:ascii="Arial" w:eastAsia="Calibri" w:hAnsi="Arial"/>
                <w:sz w:val="18"/>
                <w:szCs w:val="22"/>
                <w:lang w:eastAsia="sv-SE"/>
              </w:rPr>
            </w:pPr>
            <w:r w:rsidRPr="001D55E7">
              <w:rPr>
                <w:rFonts w:ascii="Arial" w:eastAsia="Calibri" w:hAnsi="Arial"/>
                <w:sz w:val="18"/>
                <w:szCs w:val="22"/>
                <w:lang w:eastAsia="ja-JP"/>
              </w:rPr>
              <w:t xml:space="preserve">The field is optionally present, Need N, if </w:t>
            </w:r>
            <w:proofErr w:type="spellStart"/>
            <w:r w:rsidRPr="001D55E7">
              <w:rPr>
                <w:rFonts w:ascii="Arial" w:eastAsia="Calibri" w:hAnsi="Arial"/>
                <w:i/>
                <w:sz w:val="18"/>
                <w:szCs w:val="22"/>
                <w:lang w:eastAsia="ja-JP"/>
              </w:rPr>
              <w:t>drx-ConfigSecondaryGroup</w:t>
            </w:r>
            <w:proofErr w:type="spellEnd"/>
            <w:r w:rsidRPr="001D55E7">
              <w:rPr>
                <w:rFonts w:ascii="Arial" w:eastAsia="Calibri" w:hAnsi="Arial"/>
                <w:sz w:val="18"/>
                <w:szCs w:val="22"/>
                <w:lang w:eastAsia="ja-JP"/>
              </w:rPr>
              <w:t xml:space="preserve"> is configured. It is absent otherwise.</w:t>
            </w:r>
          </w:p>
        </w:tc>
      </w:tr>
      <w:tr w:rsidR="008D35C0" w:rsidRPr="001D55E7" w14:paraId="10728F50" w14:textId="77777777" w:rsidTr="00A96E6C">
        <w:tc>
          <w:tcPr>
            <w:tcW w:w="4027" w:type="dxa"/>
            <w:tcBorders>
              <w:top w:val="single" w:sz="4" w:space="0" w:color="auto"/>
              <w:left w:val="single" w:sz="4" w:space="0" w:color="auto"/>
              <w:bottom w:val="single" w:sz="4" w:space="0" w:color="auto"/>
              <w:right w:val="single" w:sz="4" w:space="0" w:color="auto"/>
            </w:tcBorders>
          </w:tcPr>
          <w:p w14:paraId="061B781D" w14:textId="77777777" w:rsidR="008D35C0" w:rsidRPr="001D55E7" w:rsidRDefault="008D35C0" w:rsidP="00A96E6C">
            <w:pPr>
              <w:keepNext/>
              <w:keepLines/>
              <w:overflowPunct w:val="0"/>
              <w:autoSpaceDE w:val="0"/>
              <w:autoSpaceDN w:val="0"/>
              <w:adjustRightInd w:val="0"/>
              <w:spacing w:after="0"/>
              <w:textAlignment w:val="baseline"/>
              <w:rPr>
                <w:rFonts w:ascii="Arial" w:eastAsia="Calibri" w:hAnsi="Arial"/>
                <w:i/>
                <w:iCs/>
                <w:sz w:val="18"/>
                <w:szCs w:val="22"/>
                <w:lang w:eastAsia="ja-JP"/>
              </w:rPr>
            </w:pPr>
            <w:proofErr w:type="spellStart"/>
            <w:r w:rsidRPr="001D55E7">
              <w:rPr>
                <w:rFonts w:ascii="Arial" w:hAnsi="Arial"/>
                <w:i/>
                <w:iCs/>
                <w:sz w:val="18"/>
                <w:lang w:eastAsia="ja-JP"/>
              </w:rPr>
              <w:t>PreConfigMG</w:t>
            </w:r>
            <w:proofErr w:type="spellEnd"/>
          </w:p>
        </w:tc>
        <w:tc>
          <w:tcPr>
            <w:tcW w:w="10146" w:type="dxa"/>
            <w:tcBorders>
              <w:top w:val="single" w:sz="4" w:space="0" w:color="auto"/>
              <w:left w:val="single" w:sz="4" w:space="0" w:color="auto"/>
              <w:bottom w:val="single" w:sz="4" w:space="0" w:color="auto"/>
              <w:right w:val="single" w:sz="4" w:space="0" w:color="auto"/>
            </w:tcBorders>
          </w:tcPr>
          <w:p w14:paraId="66DB91BB" w14:textId="77777777" w:rsidR="008D35C0" w:rsidRPr="001D55E7" w:rsidRDefault="008D35C0" w:rsidP="00A96E6C">
            <w:pPr>
              <w:keepNext/>
              <w:keepLines/>
              <w:overflowPunct w:val="0"/>
              <w:autoSpaceDE w:val="0"/>
              <w:autoSpaceDN w:val="0"/>
              <w:adjustRightInd w:val="0"/>
              <w:spacing w:after="0"/>
              <w:textAlignment w:val="baseline"/>
              <w:rPr>
                <w:rFonts w:ascii="Arial" w:eastAsia="Calibri" w:hAnsi="Arial"/>
                <w:sz w:val="18"/>
                <w:szCs w:val="22"/>
                <w:lang w:eastAsia="ja-JP"/>
              </w:rPr>
            </w:pPr>
            <w:r w:rsidRPr="001D55E7">
              <w:rPr>
                <w:rFonts w:ascii="Arial" w:hAnsi="Arial"/>
                <w:sz w:val="18"/>
                <w:lang w:eastAsia="ja-JP"/>
              </w:rPr>
              <w:t xml:space="preserve">The field is optionally present, Need R, if there is at least one per UE gap configured with </w:t>
            </w:r>
            <w:proofErr w:type="spellStart"/>
            <w:r w:rsidRPr="001D55E7">
              <w:rPr>
                <w:rFonts w:ascii="Arial" w:hAnsi="Arial"/>
                <w:i/>
                <w:iCs/>
                <w:sz w:val="18"/>
                <w:lang w:eastAsia="ja-JP"/>
              </w:rPr>
              <w:t>preConfigInd</w:t>
            </w:r>
            <w:proofErr w:type="spellEnd"/>
            <w:r w:rsidRPr="001D55E7">
              <w:rPr>
                <w:rFonts w:ascii="Arial" w:hAnsi="Arial"/>
                <w:sz w:val="18"/>
                <w:lang w:eastAsia="ja-JP"/>
              </w:rPr>
              <w:t xml:space="preserve"> or there is at least one per FR gap of the same FR which the </w:t>
            </w:r>
            <w:proofErr w:type="spellStart"/>
            <w:r w:rsidRPr="001D55E7">
              <w:rPr>
                <w:rFonts w:ascii="Arial" w:hAnsi="Arial"/>
                <w:sz w:val="18"/>
                <w:lang w:eastAsia="ja-JP"/>
              </w:rPr>
              <w:t>SCell</w:t>
            </w:r>
            <w:proofErr w:type="spellEnd"/>
            <w:r w:rsidRPr="001D55E7">
              <w:rPr>
                <w:rFonts w:ascii="Arial" w:hAnsi="Arial"/>
                <w:sz w:val="18"/>
                <w:lang w:eastAsia="ja-JP"/>
              </w:rPr>
              <w:t xml:space="preserve"> belongs to and configured with </w:t>
            </w:r>
            <w:proofErr w:type="spellStart"/>
            <w:r w:rsidRPr="001D55E7">
              <w:rPr>
                <w:rFonts w:ascii="Arial" w:hAnsi="Arial"/>
                <w:i/>
                <w:iCs/>
                <w:sz w:val="18"/>
                <w:lang w:eastAsia="ja-JP"/>
              </w:rPr>
              <w:t>preConfigInd</w:t>
            </w:r>
            <w:proofErr w:type="spellEnd"/>
            <w:r w:rsidRPr="001D55E7">
              <w:rPr>
                <w:rFonts w:ascii="Arial" w:hAnsi="Arial"/>
                <w:sz w:val="18"/>
                <w:lang w:eastAsia="ja-JP"/>
              </w:rPr>
              <w:t>. It is absent, Need R, otherwise.</w:t>
            </w:r>
          </w:p>
        </w:tc>
      </w:tr>
      <w:tr w:rsidR="008D35C0" w:rsidRPr="001D55E7" w14:paraId="3B0B58E1" w14:textId="77777777" w:rsidTr="00A96E6C">
        <w:tc>
          <w:tcPr>
            <w:tcW w:w="4027" w:type="dxa"/>
            <w:tcBorders>
              <w:top w:val="single" w:sz="4" w:space="0" w:color="auto"/>
              <w:left w:val="single" w:sz="4" w:space="0" w:color="auto"/>
              <w:bottom w:val="single" w:sz="4" w:space="0" w:color="auto"/>
              <w:right w:val="single" w:sz="4" w:space="0" w:color="auto"/>
            </w:tcBorders>
            <w:hideMark/>
          </w:tcPr>
          <w:p w14:paraId="15F0B932" w14:textId="77777777" w:rsidR="008D35C0" w:rsidRPr="001D55E7" w:rsidRDefault="008D35C0" w:rsidP="00A96E6C">
            <w:pPr>
              <w:keepNext/>
              <w:keepLines/>
              <w:overflowPunct w:val="0"/>
              <w:autoSpaceDE w:val="0"/>
              <w:autoSpaceDN w:val="0"/>
              <w:adjustRightInd w:val="0"/>
              <w:spacing w:after="0"/>
              <w:textAlignment w:val="baseline"/>
              <w:rPr>
                <w:rFonts w:ascii="Arial" w:eastAsia="Calibri" w:hAnsi="Arial"/>
                <w:i/>
                <w:sz w:val="18"/>
                <w:szCs w:val="22"/>
                <w:lang w:eastAsia="sv-SE"/>
              </w:rPr>
            </w:pPr>
            <w:proofErr w:type="spellStart"/>
            <w:r w:rsidRPr="001D55E7">
              <w:rPr>
                <w:rFonts w:ascii="Arial" w:eastAsia="Calibri" w:hAnsi="Arial"/>
                <w:i/>
                <w:sz w:val="18"/>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EFD716E" w14:textId="77777777" w:rsidR="008D35C0" w:rsidRPr="001D55E7" w:rsidRDefault="008D35C0" w:rsidP="00A96E6C">
            <w:pPr>
              <w:keepNext/>
              <w:keepLines/>
              <w:overflowPunct w:val="0"/>
              <w:autoSpaceDE w:val="0"/>
              <w:autoSpaceDN w:val="0"/>
              <w:adjustRightInd w:val="0"/>
              <w:spacing w:after="0"/>
              <w:textAlignment w:val="baseline"/>
              <w:rPr>
                <w:rFonts w:ascii="Arial" w:eastAsia="Calibri" w:hAnsi="Arial"/>
                <w:sz w:val="18"/>
                <w:szCs w:val="22"/>
                <w:lang w:eastAsia="ja-JP"/>
              </w:rPr>
            </w:pPr>
            <w:r w:rsidRPr="001D55E7">
              <w:rPr>
                <w:rFonts w:ascii="Arial" w:eastAsia="Calibri" w:hAnsi="Arial" w:cs="Arial"/>
                <w:sz w:val="18"/>
                <w:szCs w:val="18"/>
                <w:lang w:eastAsia="sv-SE"/>
              </w:rPr>
              <w:t xml:space="preserve">The field is mandatory present in </w:t>
            </w:r>
            <w:r w:rsidRPr="001D55E7">
              <w:rPr>
                <w:rFonts w:ascii="Arial" w:eastAsia="Calibri" w:hAnsi="Arial" w:cs="Arial"/>
                <w:sz w:val="18"/>
                <w:szCs w:val="18"/>
                <w:lang w:eastAsia="ja-JP"/>
              </w:rPr>
              <w:t>t</w:t>
            </w:r>
            <w:r w:rsidRPr="001D55E7">
              <w:rPr>
                <w:rFonts w:ascii="Arial" w:eastAsia="Calibri" w:hAnsi="Arial"/>
                <w:sz w:val="18"/>
                <w:szCs w:val="22"/>
                <w:lang w:eastAsia="ja-JP"/>
              </w:rPr>
              <w:t xml:space="preserve">he </w:t>
            </w:r>
            <w:proofErr w:type="spellStart"/>
            <w:r w:rsidRPr="001D55E7">
              <w:rPr>
                <w:rFonts w:ascii="Arial" w:eastAsia="Calibri" w:hAnsi="Arial"/>
                <w:i/>
                <w:sz w:val="18"/>
                <w:szCs w:val="22"/>
                <w:lang w:eastAsia="ja-JP"/>
              </w:rPr>
              <w:t>RRCReconfiguration</w:t>
            </w:r>
            <w:proofErr w:type="spellEnd"/>
            <w:r w:rsidRPr="001D55E7">
              <w:rPr>
                <w:rFonts w:ascii="Arial" w:eastAsia="Calibri" w:hAnsi="Arial"/>
                <w:sz w:val="18"/>
                <w:szCs w:val="22"/>
                <w:lang w:eastAsia="ja-JP"/>
              </w:rPr>
              <w:t xml:space="preserve"> message:</w:t>
            </w:r>
          </w:p>
          <w:p w14:paraId="6BF560A0" w14:textId="77777777" w:rsidR="008D35C0" w:rsidRPr="001D55E7" w:rsidRDefault="008D35C0" w:rsidP="00A96E6C">
            <w:pPr>
              <w:overflowPunct w:val="0"/>
              <w:autoSpaceDE w:val="0"/>
              <w:autoSpaceDN w:val="0"/>
              <w:adjustRightInd w:val="0"/>
              <w:spacing w:after="0"/>
              <w:ind w:left="568" w:hanging="284"/>
              <w:textAlignment w:val="baseline"/>
              <w:rPr>
                <w:rFonts w:ascii="Arial" w:eastAsia="Calibri" w:hAnsi="Arial" w:cs="Arial"/>
                <w:sz w:val="18"/>
                <w:szCs w:val="18"/>
                <w:lang w:eastAsia="ja-JP"/>
              </w:rPr>
            </w:pPr>
            <w:r w:rsidRPr="001D55E7">
              <w:rPr>
                <w:rFonts w:ascii="Arial" w:eastAsia="Calibri" w:hAnsi="Arial" w:cs="Arial"/>
                <w:sz w:val="18"/>
                <w:szCs w:val="18"/>
                <w:lang w:eastAsia="ja-JP"/>
              </w:rPr>
              <w:t>-</w:t>
            </w:r>
            <w:r w:rsidRPr="001D55E7">
              <w:rPr>
                <w:rFonts w:ascii="Arial" w:eastAsia="Calibri" w:hAnsi="Arial" w:cs="Arial"/>
                <w:sz w:val="18"/>
                <w:szCs w:val="18"/>
                <w:lang w:eastAsia="ja-JP"/>
              </w:rPr>
              <w:tab/>
              <w:t xml:space="preserve">in each configured </w:t>
            </w:r>
            <w:proofErr w:type="spellStart"/>
            <w:r w:rsidRPr="001D55E7">
              <w:rPr>
                <w:rFonts w:ascii="Arial" w:eastAsia="Calibri" w:hAnsi="Arial" w:cs="Arial"/>
                <w:i/>
                <w:sz w:val="18"/>
                <w:szCs w:val="18"/>
                <w:lang w:eastAsia="ja-JP"/>
              </w:rPr>
              <w:t>CellGroupConfig</w:t>
            </w:r>
            <w:proofErr w:type="spellEnd"/>
            <w:r w:rsidRPr="001D55E7">
              <w:rPr>
                <w:rFonts w:ascii="Arial" w:eastAsia="Calibri" w:hAnsi="Arial" w:cs="Arial"/>
                <w:sz w:val="18"/>
                <w:szCs w:val="18"/>
                <w:lang w:eastAsia="ja-JP"/>
              </w:rPr>
              <w:t xml:space="preserve"> for which the </w:t>
            </w:r>
            <w:proofErr w:type="spellStart"/>
            <w:r w:rsidRPr="001D55E7">
              <w:rPr>
                <w:rFonts w:ascii="Arial" w:eastAsia="Calibri" w:hAnsi="Arial" w:cs="Arial"/>
                <w:sz w:val="18"/>
                <w:szCs w:val="18"/>
                <w:lang w:eastAsia="ja-JP"/>
              </w:rPr>
              <w:t>SpCell</w:t>
            </w:r>
            <w:proofErr w:type="spellEnd"/>
            <w:r w:rsidRPr="001D55E7">
              <w:rPr>
                <w:rFonts w:ascii="Arial" w:eastAsia="Calibri" w:hAnsi="Arial" w:cs="Arial"/>
                <w:sz w:val="18"/>
                <w:szCs w:val="18"/>
                <w:lang w:eastAsia="ja-JP"/>
              </w:rPr>
              <w:t xml:space="preserve"> changes,</w:t>
            </w:r>
          </w:p>
          <w:p w14:paraId="3F88C7E5" w14:textId="77777777" w:rsidR="008D35C0" w:rsidRPr="001D55E7" w:rsidRDefault="008D35C0" w:rsidP="00A96E6C">
            <w:pPr>
              <w:overflowPunct w:val="0"/>
              <w:autoSpaceDE w:val="0"/>
              <w:autoSpaceDN w:val="0"/>
              <w:adjustRightInd w:val="0"/>
              <w:spacing w:after="0"/>
              <w:ind w:left="568" w:hanging="284"/>
              <w:textAlignment w:val="baseline"/>
              <w:rPr>
                <w:rFonts w:ascii="Arial" w:eastAsia="Calibri" w:hAnsi="Arial"/>
                <w:i/>
                <w:sz w:val="18"/>
                <w:szCs w:val="22"/>
                <w:lang w:eastAsia="ja-JP"/>
              </w:rPr>
            </w:pPr>
            <w:r w:rsidRPr="001D55E7">
              <w:rPr>
                <w:rFonts w:ascii="Arial" w:eastAsia="Calibri" w:hAnsi="Arial"/>
                <w:sz w:val="18"/>
                <w:szCs w:val="22"/>
                <w:lang w:eastAsia="ja-JP"/>
              </w:rPr>
              <w:t>-</w:t>
            </w:r>
            <w:r w:rsidRPr="001D55E7">
              <w:rPr>
                <w:rFonts w:ascii="Arial" w:eastAsia="Calibri" w:hAnsi="Arial"/>
                <w:sz w:val="18"/>
                <w:szCs w:val="22"/>
                <w:lang w:eastAsia="ja-JP"/>
              </w:rPr>
              <w:tab/>
              <w:t xml:space="preserve">in the </w:t>
            </w:r>
            <w:proofErr w:type="spellStart"/>
            <w:r w:rsidRPr="001D55E7">
              <w:rPr>
                <w:rFonts w:ascii="Arial" w:eastAsia="Calibri" w:hAnsi="Arial"/>
                <w:i/>
                <w:sz w:val="18"/>
                <w:szCs w:val="22"/>
                <w:lang w:eastAsia="ja-JP"/>
              </w:rPr>
              <w:t>masterCellGroup</w:t>
            </w:r>
            <w:proofErr w:type="spellEnd"/>
            <w:r w:rsidRPr="001D55E7">
              <w:rPr>
                <w:rFonts w:ascii="Arial" w:eastAsia="Calibri" w:hAnsi="Arial"/>
                <w:i/>
                <w:sz w:val="18"/>
                <w:szCs w:val="22"/>
                <w:lang w:eastAsia="ja-JP"/>
              </w:rPr>
              <w:t>:</w:t>
            </w:r>
          </w:p>
          <w:p w14:paraId="7D697A13" w14:textId="77777777" w:rsidR="008D35C0" w:rsidRPr="001D55E7" w:rsidRDefault="008D35C0" w:rsidP="00A96E6C">
            <w:pPr>
              <w:overflowPunct w:val="0"/>
              <w:autoSpaceDE w:val="0"/>
              <w:autoSpaceDN w:val="0"/>
              <w:adjustRightInd w:val="0"/>
              <w:spacing w:after="0"/>
              <w:ind w:left="851" w:hanging="284"/>
              <w:textAlignment w:val="baseline"/>
              <w:rPr>
                <w:rFonts w:ascii="Arial" w:eastAsia="Calibri" w:hAnsi="Arial"/>
                <w:sz w:val="18"/>
                <w:szCs w:val="22"/>
                <w:lang w:eastAsia="ja-JP"/>
              </w:rPr>
            </w:pPr>
            <w:r w:rsidRPr="001D55E7">
              <w:rPr>
                <w:rFonts w:ascii="Arial" w:eastAsia="Calibri" w:hAnsi="Arial" w:cs="Arial"/>
                <w:sz w:val="18"/>
                <w:szCs w:val="18"/>
                <w:lang w:eastAsia="ja-JP"/>
              </w:rPr>
              <w:t>-</w:t>
            </w:r>
            <w:r w:rsidRPr="001D55E7">
              <w:rPr>
                <w:rFonts w:ascii="Arial" w:eastAsia="Calibri" w:hAnsi="Arial" w:cs="Arial"/>
                <w:sz w:val="18"/>
                <w:szCs w:val="18"/>
                <w:lang w:eastAsia="ja-JP"/>
              </w:rPr>
              <w:tab/>
            </w:r>
            <w:r w:rsidRPr="001D55E7">
              <w:rPr>
                <w:rFonts w:ascii="Arial" w:eastAsia="Calibri" w:hAnsi="Arial"/>
                <w:sz w:val="18"/>
                <w:szCs w:val="22"/>
                <w:lang w:eastAsia="ja-JP"/>
              </w:rPr>
              <w:t xml:space="preserve">at change of AS security key derived from </w:t>
            </w:r>
            <w:proofErr w:type="spellStart"/>
            <w:r w:rsidRPr="001D55E7">
              <w:rPr>
                <w:rFonts w:ascii="Arial" w:eastAsia="Calibri" w:hAnsi="Arial"/>
                <w:sz w:val="18"/>
                <w:szCs w:val="22"/>
                <w:lang w:eastAsia="ja-JP"/>
              </w:rPr>
              <w:t>K</w:t>
            </w:r>
            <w:r w:rsidRPr="001D55E7">
              <w:rPr>
                <w:rFonts w:ascii="Arial" w:eastAsia="Calibri" w:hAnsi="Arial"/>
                <w:sz w:val="18"/>
                <w:szCs w:val="22"/>
                <w:vertAlign w:val="subscript"/>
                <w:lang w:eastAsia="ja-JP"/>
              </w:rPr>
              <w:t>gNB</w:t>
            </w:r>
            <w:proofErr w:type="spellEnd"/>
            <w:r w:rsidRPr="001D55E7">
              <w:rPr>
                <w:rFonts w:ascii="Arial" w:eastAsia="Calibri" w:hAnsi="Arial"/>
                <w:sz w:val="18"/>
                <w:szCs w:val="22"/>
                <w:lang w:eastAsia="ja-JP"/>
              </w:rPr>
              <w:t>,</w:t>
            </w:r>
          </w:p>
          <w:p w14:paraId="527D1B98" w14:textId="77777777" w:rsidR="008D35C0" w:rsidRPr="001D55E7" w:rsidRDefault="008D35C0" w:rsidP="00A96E6C">
            <w:pPr>
              <w:overflowPunct w:val="0"/>
              <w:autoSpaceDE w:val="0"/>
              <w:autoSpaceDN w:val="0"/>
              <w:adjustRightInd w:val="0"/>
              <w:spacing w:after="0"/>
              <w:ind w:left="851" w:hanging="284"/>
              <w:textAlignment w:val="baseline"/>
              <w:rPr>
                <w:rFonts w:ascii="Arial" w:eastAsia="Calibri" w:hAnsi="Arial"/>
                <w:sz w:val="18"/>
                <w:szCs w:val="22"/>
                <w:lang w:eastAsia="ja-JP"/>
              </w:rPr>
            </w:pPr>
            <w:r w:rsidRPr="001D55E7">
              <w:rPr>
                <w:rFonts w:ascii="Arial" w:eastAsia="Calibri" w:hAnsi="Arial"/>
                <w:sz w:val="18"/>
                <w:szCs w:val="22"/>
                <w:lang w:eastAsia="ja-JP"/>
              </w:rPr>
              <w:t>-</w:t>
            </w:r>
            <w:r w:rsidRPr="001D55E7">
              <w:rPr>
                <w:rFonts w:ascii="Arial" w:eastAsia="Calibri" w:hAnsi="Arial"/>
                <w:sz w:val="18"/>
                <w:szCs w:val="22"/>
                <w:lang w:eastAsia="ja-JP"/>
              </w:rPr>
              <w:tab/>
              <w:t xml:space="preserve">in an </w:t>
            </w:r>
            <w:proofErr w:type="spellStart"/>
            <w:r w:rsidRPr="001D55E7">
              <w:rPr>
                <w:rFonts w:ascii="Arial" w:eastAsia="Calibri" w:hAnsi="Arial"/>
                <w:i/>
                <w:sz w:val="18"/>
                <w:szCs w:val="22"/>
                <w:lang w:eastAsia="ja-JP"/>
              </w:rPr>
              <w:t>RRCReconfiguration</w:t>
            </w:r>
            <w:proofErr w:type="spellEnd"/>
            <w:r w:rsidRPr="001D55E7">
              <w:rPr>
                <w:rFonts w:ascii="Arial" w:eastAsia="Calibri" w:hAnsi="Arial"/>
                <w:sz w:val="18"/>
                <w:szCs w:val="22"/>
                <w:lang w:eastAsia="ja-JP"/>
              </w:rPr>
              <w:t xml:space="preserve"> message contained in a </w:t>
            </w:r>
            <w:proofErr w:type="spellStart"/>
            <w:r w:rsidRPr="001D55E7">
              <w:rPr>
                <w:rFonts w:ascii="Arial" w:eastAsia="Calibri" w:hAnsi="Arial"/>
                <w:i/>
                <w:sz w:val="18"/>
                <w:szCs w:val="22"/>
                <w:lang w:eastAsia="ja-JP"/>
              </w:rPr>
              <w:t>DLInformationTransferMRDC</w:t>
            </w:r>
            <w:proofErr w:type="spellEnd"/>
            <w:r w:rsidRPr="001D55E7">
              <w:rPr>
                <w:rFonts w:ascii="Arial" w:eastAsia="Calibri" w:hAnsi="Arial"/>
                <w:sz w:val="18"/>
                <w:szCs w:val="22"/>
                <w:lang w:eastAsia="ja-JP"/>
              </w:rPr>
              <w:t xml:space="preserve"> message,</w:t>
            </w:r>
          </w:p>
          <w:p w14:paraId="24987741" w14:textId="77777777" w:rsidR="008D35C0" w:rsidRPr="001D55E7" w:rsidRDefault="008D35C0" w:rsidP="00A96E6C">
            <w:pPr>
              <w:overflowPunct w:val="0"/>
              <w:autoSpaceDE w:val="0"/>
              <w:autoSpaceDN w:val="0"/>
              <w:adjustRightInd w:val="0"/>
              <w:spacing w:after="0"/>
              <w:ind w:left="851" w:hanging="284"/>
              <w:textAlignment w:val="baseline"/>
              <w:rPr>
                <w:rFonts w:ascii="Arial" w:eastAsia="Calibri" w:hAnsi="Arial"/>
                <w:sz w:val="18"/>
                <w:szCs w:val="22"/>
                <w:lang w:eastAsia="ja-JP"/>
              </w:rPr>
            </w:pPr>
            <w:r w:rsidRPr="001D55E7">
              <w:rPr>
                <w:rFonts w:ascii="Arial" w:eastAsia="Calibri" w:hAnsi="Arial" w:cs="Arial"/>
                <w:sz w:val="18"/>
                <w:szCs w:val="22"/>
                <w:lang w:eastAsia="ja-JP"/>
              </w:rPr>
              <w:t>-</w:t>
            </w:r>
            <w:r w:rsidRPr="001D55E7">
              <w:rPr>
                <w:rFonts w:ascii="Arial" w:eastAsia="Calibri" w:hAnsi="Arial"/>
                <w:sz w:val="18"/>
                <w:szCs w:val="22"/>
                <w:lang w:eastAsia="ja-JP"/>
              </w:rPr>
              <w:tab/>
              <w:t xml:space="preserve">path switch of L2 U2N remote UE to the target </w:t>
            </w:r>
            <w:proofErr w:type="spellStart"/>
            <w:r w:rsidRPr="001D55E7">
              <w:rPr>
                <w:rFonts w:ascii="Arial" w:eastAsia="Calibri" w:hAnsi="Arial"/>
                <w:sz w:val="18"/>
                <w:szCs w:val="22"/>
                <w:lang w:eastAsia="ja-JP"/>
              </w:rPr>
              <w:t>PCell</w:t>
            </w:r>
            <w:proofErr w:type="spellEnd"/>
            <w:r w:rsidRPr="001D55E7">
              <w:rPr>
                <w:rFonts w:ascii="Arial" w:eastAsia="Calibri" w:hAnsi="Arial"/>
                <w:sz w:val="18"/>
                <w:szCs w:val="22"/>
                <w:lang w:eastAsia="ja-JP"/>
              </w:rPr>
              <w:t>,</w:t>
            </w:r>
          </w:p>
          <w:p w14:paraId="0823B4B6" w14:textId="77777777" w:rsidR="008D35C0" w:rsidRPr="001D55E7" w:rsidRDefault="008D35C0" w:rsidP="00A96E6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sidRPr="001D55E7">
              <w:rPr>
                <w:rFonts w:ascii="Arial" w:eastAsia="Calibri" w:hAnsi="Arial" w:cs="Arial"/>
                <w:sz w:val="18"/>
                <w:szCs w:val="22"/>
                <w:lang w:eastAsia="ja-JP"/>
              </w:rPr>
              <w:t>-</w:t>
            </w:r>
            <w:r w:rsidRPr="001D55E7">
              <w:rPr>
                <w:rFonts w:ascii="Arial" w:eastAsia="Calibri" w:hAnsi="Arial"/>
                <w:sz w:val="18"/>
                <w:szCs w:val="22"/>
                <w:lang w:eastAsia="ja-JP"/>
              </w:rPr>
              <w:tab/>
            </w:r>
            <w:r w:rsidRPr="001D55E7">
              <w:rPr>
                <w:rFonts w:ascii="Arial" w:eastAsia="Calibri" w:hAnsi="Arial" w:cs="Arial"/>
                <w:sz w:val="18"/>
                <w:szCs w:val="18"/>
                <w:lang w:eastAsia="ja-JP"/>
              </w:rPr>
              <w:t xml:space="preserve">path switch </w:t>
            </w:r>
            <w:r w:rsidRPr="001D55E7">
              <w:rPr>
                <w:rFonts w:ascii="Arial" w:eastAsia="Calibri" w:hAnsi="Arial"/>
                <w:sz w:val="18"/>
                <w:szCs w:val="22"/>
                <w:lang w:eastAsia="ja-JP"/>
              </w:rPr>
              <w:t xml:space="preserve">of L2 U2N remote UE </w:t>
            </w:r>
            <w:r w:rsidRPr="001D55E7">
              <w:rPr>
                <w:rFonts w:ascii="Arial" w:eastAsia="Calibri" w:hAnsi="Arial" w:cs="Arial"/>
                <w:sz w:val="18"/>
                <w:szCs w:val="18"/>
                <w:lang w:eastAsia="ja-JP"/>
              </w:rPr>
              <w:t>to the target L2 U2N Relay UE,</w:t>
            </w:r>
          </w:p>
          <w:p w14:paraId="5CD85127" w14:textId="77777777" w:rsidR="008D35C0" w:rsidRPr="001D55E7" w:rsidRDefault="008D35C0" w:rsidP="00A96E6C">
            <w:pPr>
              <w:overflowPunct w:val="0"/>
              <w:autoSpaceDE w:val="0"/>
              <w:autoSpaceDN w:val="0"/>
              <w:adjustRightInd w:val="0"/>
              <w:spacing w:after="0"/>
              <w:ind w:left="568" w:hanging="284"/>
              <w:textAlignment w:val="baseline"/>
              <w:rPr>
                <w:rFonts w:ascii="Arial" w:eastAsia="Calibri" w:hAnsi="Arial"/>
                <w:sz w:val="18"/>
                <w:szCs w:val="22"/>
                <w:lang w:eastAsia="ja-JP"/>
              </w:rPr>
            </w:pPr>
            <w:r w:rsidRPr="001D55E7">
              <w:rPr>
                <w:rFonts w:ascii="Arial" w:hAnsi="Arial" w:cs="Arial"/>
                <w:sz w:val="18"/>
                <w:szCs w:val="18"/>
                <w:lang w:eastAsia="x-none"/>
              </w:rPr>
              <w:t>-</w:t>
            </w:r>
            <w:r w:rsidRPr="001D55E7">
              <w:rPr>
                <w:rFonts w:ascii="Arial" w:hAnsi="Arial" w:cs="Arial"/>
                <w:sz w:val="18"/>
                <w:szCs w:val="18"/>
                <w:lang w:eastAsia="x-none"/>
              </w:rPr>
              <w:tab/>
            </w:r>
            <w:r w:rsidRPr="001D55E7">
              <w:rPr>
                <w:rFonts w:ascii="Arial" w:eastAsia="Calibri" w:hAnsi="Arial"/>
                <w:sz w:val="18"/>
                <w:szCs w:val="22"/>
                <w:lang w:eastAsia="ja-JP"/>
              </w:rPr>
              <w:t xml:space="preserve">in the </w:t>
            </w:r>
            <w:proofErr w:type="spellStart"/>
            <w:r w:rsidRPr="001D55E7">
              <w:rPr>
                <w:rFonts w:ascii="Arial" w:eastAsia="Calibri" w:hAnsi="Arial"/>
                <w:i/>
                <w:sz w:val="18"/>
                <w:szCs w:val="22"/>
                <w:lang w:eastAsia="ja-JP"/>
              </w:rPr>
              <w:t>secondaryCellGroup</w:t>
            </w:r>
            <w:proofErr w:type="spellEnd"/>
            <w:r w:rsidRPr="001D55E7">
              <w:rPr>
                <w:rFonts w:ascii="Arial" w:eastAsia="Calibri" w:hAnsi="Arial"/>
                <w:sz w:val="18"/>
                <w:szCs w:val="22"/>
                <w:lang w:eastAsia="ja-JP"/>
              </w:rPr>
              <w:t xml:space="preserve"> at:</w:t>
            </w:r>
          </w:p>
          <w:p w14:paraId="71AE375B" w14:textId="77777777" w:rsidR="008D35C0" w:rsidRPr="001D55E7" w:rsidRDefault="008D35C0" w:rsidP="00A96E6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sidRPr="001D55E7">
              <w:rPr>
                <w:rFonts w:ascii="Arial" w:eastAsia="Calibri" w:hAnsi="Arial" w:cs="Arial"/>
                <w:sz w:val="18"/>
                <w:szCs w:val="18"/>
                <w:lang w:eastAsia="ja-JP"/>
              </w:rPr>
              <w:t>-</w:t>
            </w:r>
            <w:r w:rsidRPr="001D55E7">
              <w:rPr>
                <w:rFonts w:ascii="Arial" w:eastAsia="Calibri" w:hAnsi="Arial" w:cs="Arial"/>
                <w:sz w:val="18"/>
                <w:szCs w:val="18"/>
                <w:lang w:eastAsia="ja-JP"/>
              </w:rPr>
              <w:tab/>
            </w:r>
            <w:proofErr w:type="spellStart"/>
            <w:r w:rsidRPr="001D55E7">
              <w:rPr>
                <w:rFonts w:ascii="Arial" w:eastAsia="Calibri" w:hAnsi="Arial" w:cs="Arial"/>
                <w:sz w:val="18"/>
                <w:szCs w:val="18"/>
                <w:lang w:eastAsia="ja-JP"/>
              </w:rPr>
              <w:t>PSCell</w:t>
            </w:r>
            <w:proofErr w:type="spellEnd"/>
            <w:r w:rsidRPr="001D55E7">
              <w:rPr>
                <w:rFonts w:ascii="Arial" w:eastAsia="Calibri" w:hAnsi="Arial" w:cs="Arial"/>
                <w:sz w:val="18"/>
                <w:szCs w:val="18"/>
                <w:lang w:eastAsia="ja-JP"/>
              </w:rPr>
              <w:t xml:space="preserve"> addition,</w:t>
            </w:r>
          </w:p>
          <w:p w14:paraId="438E975E" w14:textId="77777777" w:rsidR="008D35C0" w:rsidRPr="001D55E7" w:rsidRDefault="008D35C0" w:rsidP="00A96E6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sidRPr="001D55E7">
              <w:rPr>
                <w:rFonts w:ascii="Arial" w:eastAsia="Calibri" w:hAnsi="Arial" w:cs="Arial"/>
                <w:sz w:val="18"/>
                <w:szCs w:val="18"/>
                <w:lang w:eastAsia="ja-JP"/>
              </w:rPr>
              <w:t>-</w:t>
            </w:r>
            <w:r w:rsidRPr="001D55E7">
              <w:rPr>
                <w:rFonts w:ascii="Arial" w:eastAsia="Calibri" w:hAnsi="Arial" w:cs="Arial"/>
                <w:sz w:val="18"/>
                <w:szCs w:val="18"/>
                <w:lang w:eastAsia="ja-JP"/>
              </w:rPr>
              <w:tab/>
              <w:t>SCG resume with NR-DC or (NG)EN-DC,</w:t>
            </w:r>
          </w:p>
          <w:p w14:paraId="5051CDFC" w14:textId="77777777" w:rsidR="008D35C0" w:rsidRPr="001D55E7" w:rsidRDefault="008D35C0" w:rsidP="00A96E6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sidRPr="001D55E7">
              <w:rPr>
                <w:rFonts w:ascii="Arial" w:eastAsia="Calibri" w:hAnsi="Arial" w:cs="Arial"/>
                <w:sz w:val="18"/>
                <w:szCs w:val="18"/>
                <w:lang w:eastAsia="ja-JP"/>
              </w:rPr>
              <w:t>-</w:t>
            </w:r>
            <w:r w:rsidRPr="001D55E7">
              <w:rPr>
                <w:rFonts w:ascii="Arial" w:eastAsia="Calibri" w:hAnsi="Arial" w:cs="Arial"/>
                <w:sz w:val="18"/>
                <w:szCs w:val="18"/>
                <w:lang w:eastAsia="ja-JP"/>
              </w:rPr>
              <w:tab/>
            </w:r>
            <w:r w:rsidRPr="001D55E7">
              <w:rPr>
                <w:rFonts w:ascii="Arial" w:hAnsi="Arial" w:cs="Arial"/>
                <w:sz w:val="18"/>
                <w:szCs w:val="18"/>
                <w:lang w:eastAsia="zh-CN"/>
              </w:rPr>
              <w:t>update</w:t>
            </w:r>
            <w:r w:rsidRPr="001D55E7">
              <w:rPr>
                <w:rFonts w:ascii="Arial" w:eastAsia="Calibri" w:hAnsi="Arial" w:cs="Arial"/>
                <w:sz w:val="18"/>
                <w:szCs w:val="18"/>
                <w:lang w:eastAsia="ja-JP"/>
              </w:rPr>
              <w:t xml:space="preserve"> of required SI for </w:t>
            </w:r>
            <w:proofErr w:type="spellStart"/>
            <w:r w:rsidRPr="001D55E7">
              <w:rPr>
                <w:rFonts w:ascii="Arial" w:eastAsia="Calibri" w:hAnsi="Arial" w:cs="Arial"/>
                <w:sz w:val="18"/>
                <w:szCs w:val="18"/>
                <w:lang w:eastAsia="ja-JP"/>
              </w:rPr>
              <w:t>PSCell</w:t>
            </w:r>
            <w:proofErr w:type="spellEnd"/>
            <w:r w:rsidRPr="001D55E7">
              <w:rPr>
                <w:rFonts w:ascii="Arial" w:eastAsia="Calibri" w:hAnsi="Arial" w:cs="Arial"/>
                <w:sz w:val="18"/>
                <w:szCs w:val="18"/>
                <w:lang w:eastAsia="ja-JP"/>
              </w:rPr>
              <w:t>,</w:t>
            </w:r>
          </w:p>
          <w:p w14:paraId="6D581868" w14:textId="77777777" w:rsidR="008D35C0" w:rsidRPr="001D55E7" w:rsidRDefault="008D35C0" w:rsidP="00A96E6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sidRPr="001D55E7">
              <w:rPr>
                <w:rFonts w:ascii="Arial" w:eastAsia="Calibri" w:hAnsi="Arial" w:cs="Arial"/>
                <w:sz w:val="18"/>
                <w:szCs w:val="18"/>
                <w:lang w:eastAsia="ja-JP"/>
              </w:rPr>
              <w:t>-</w:t>
            </w:r>
            <w:r w:rsidRPr="001D55E7">
              <w:rPr>
                <w:rFonts w:ascii="Arial" w:eastAsia="Calibri" w:hAnsi="Arial" w:cs="Arial"/>
                <w:sz w:val="18"/>
                <w:szCs w:val="18"/>
                <w:lang w:eastAsia="ja-JP"/>
              </w:rPr>
              <w:tab/>
              <w:t xml:space="preserve">change of </w:t>
            </w:r>
            <w:r w:rsidRPr="001D55E7">
              <w:rPr>
                <w:rFonts w:ascii="Arial" w:hAnsi="Arial" w:cs="Arial"/>
                <w:sz w:val="18"/>
                <w:szCs w:val="18"/>
                <w:lang w:eastAsia="ja-JP"/>
              </w:rPr>
              <w:t xml:space="preserve">AS </w:t>
            </w:r>
            <w:r w:rsidRPr="001D55E7">
              <w:rPr>
                <w:rFonts w:ascii="Arial" w:eastAsia="Calibri" w:hAnsi="Arial" w:cs="Arial"/>
                <w:sz w:val="18"/>
                <w:szCs w:val="18"/>
                <w:lang w:eastAsia="ja-JP"/>
              </w:rPr>
              <w:t xml:space="preserve">security key </w:t>
            </w:r>
            <w:r w:rsidRPr="001D55E7">
              <w:rPr>
                <w:rFonts w:ascii="Arial" w:hAnsi="Arial" w:cs="Arial"/>
                <w:sz w:val="18"/>
                <w:szCs w:val="18"/>
                <w:lang w:eastAsia="ja-JP"/>
              </w:rPr>
              <w:t>derived from S-</w:t>
            </w:r>
            <w:proofErr w:type="spellStart"/>
            <w:r w:rsidRPr="001D55E7">
              <w:rPr>
                <w:rFonts w:ascii="Arial" w:hAnsi="Arial" w:cs="Arial"/>
                <w:sz w:val="18"/>
                <w:szCs w:val="18"/>
                <w:lang w:eastAsia="ja-JP"/>
              </w:rPr>
              <w:t>K</w:t>
            </w:r>
            <w:r w:rsidRPr="001D55E7">
              <w:rPr>
                <w:rFonts w:ascii="Arial" w:hAnsi="Arial" w:cs="Arial"/>
                <w:sz w:val="18"/>
                <w:szCs w:val="18"/>
                <w:vertAlign w:val="subscript"/>
                <w:lang w:eastAsia="ja-JP"/>
              </w:rPr>
              <w:t>gNB</w:t>
            </w:r>
            <w:proofErr w:type="spellEnd"/>
            <w:r w:rsidRPr="001D55E7">
              <w:rPr>
                <w:rFonts w:ascii="Arial" w:hAnsi="Arial" w:cs="Arial"/>
                <w:sz w:val="18"/>
                <w:szCs w:val="18"/>
                <w:lang w:eastAsia="ja-JP"/>
              </w:rPr>
              <w:t xml:space="preserve"> in NR-DC while the UE is configured with at least one radio bearer with </w:t>
            </w:r>
            <w:proofErr w:type="spellStart"/>
            <w:r w:rsidRPr="001D55E7">
              <w:rPr>
                <w:rFonts w:ascii="Arial" w:hAnsi="Arial" w:cs="Arial"/>
                <w:i/>
                <w:sz w:val="18"/>
                <w:szCs w:val="18"/>
                <w:lang w:eastAsia="ja-JP"/>
              </w:rPr>
              <w:t>keyToUse</w:t>
            </w:r>
            <w:proofErr w:type="spellEnd"/>
            <w:r w:rsidRPr="001D55E7">
              <w:rPr>
                <w:rFonts w:ascii="Arial" w:hAnsi="Arial" w:cs="Arial"/>
                <w:sz w:val="18"/>
                <w:szCs w:val="18"/>
                <w:lang w:eastAsia="ja-JP"/>
              </w:rPr>
              <w:t xml:space="preserve"> set to </w:t>
            </w:r>
            <w:r w:rsidRPr="001D55E7">
              <w:rPr>
                <w:rFonts w:ascii="Arial" w:hAnsi="Arial" w:cs="Arial"/>
                <w:i/>
                <w:sz w:val="18"/>
                <w:szCs w:val="18"/>
                <w:lang w:eastAsia="ja-JP"/>
              </w:rPr>
              <w:t xml:space="preserve">secondary </w:t>
            </w:r>
            <w:r w:rsidRPr="001D55E7">
              <w:rPr>
                <w:rFonts w:ascii="Arial" w:hAnsi="Arial" w:cs="Arial"/>
                <w:sz w:val="18"/>
                <w:szCs w:val="18"/>
                <w:lang w:eastAsia="ja-JP"/>
              </w:rPr>
              <w:t xml:space="preserve">and that is not released by this </w:t>
            </w:r>
            <w:proofErr w:type="spellStart"/>
            <w:r w:rsidRPr="001D55E7">
              <w:rPr>
                <w:rFonts w:ascii="Arial" w:hAnsi="Arial" w:cs="Arial"/>
                <w:i/>
                <w:sz w:val="18"/>
                <w:szCs w:val="18"/>
                <w:lang w:eastAsia="ja-JP"/>
              </w:rPr>
              <w:t>RRCReconfiguration</w:t>
            </w:r>
            <w:proofErr w:type="spellEnd"/>
            <w:r w:rsidRPr="001D55E7">
              <w:rPr>
                <w:rFonts w:ascii="Arial" w:hAnsi="Arial" w:cs="Arial"/>
                <w:sz w:val="18"/>
                <w:szCs w:val="18"/>
                <w:lang w:eastAsia="ja-JP"/>
              </w:rPr>
              <w:t xml:space="preserve"> message,</w:t>
            </w:r>
          </w:p>
          <w:p w14:paraId="67AD4225" w14:textId="77777777" w:rsidR="008D35C0" w:rsidRPr="001D55E7" w:rsidRDefault="008D35C0" w:rsidP="00A96E6C">
            <w:pPr>
              <w:overflowPunct w:val="0"/>
              <w:autoSpaceDE w:val="0"/>
              <w:autoSpaceDN w:val="0"/>
              <w:adjustRightInd w:val="0"/>
              <w:spacing w:after="0"/>
              <w:ind w:left="851" w:hanging="284"/>
              <w:textAlignment w:val="baseline"/>
              <w:rPr>
                <w:rFonts w:ascii="Arial" w:hAnsi="Arial" w:cs="Arial"/>
                <w:sz w:val="18"/>
                <w:szCs w:val="18"/>
                <w:lang w:eastAsia="ja-JP"/>
              </w:rPr>
            </w:pPr>
            <w:r w:rsidRPr="001D55E7">
              <w:rPr>
                <w:rFonts w:ascii="Arial" w:hAnsi="Arial" w:cs="Arial"/>
                <w:sz w:val="18"/>
                <w:szCs w:val="18"/>
                <w:lang w:eastAsia="ja-JP"/>
              </w:rPr>
              <w:t>-</w:t>
            </w:r>
            <w:r w:rsidRPr="001D55E7">
              <w:rPr>
                <w:rFonts w:ascii="Arial" w:hAnsi="Arial" w:cs="Arial"/>
                <w:sz w:val="18"/>
                <w:szCs w:val="18"/>
                <w:lang w:eastAsia="ja-JP"/>
              </w:rPr>
              <w:tab/>
              <w:t>MN handover in (NG)EN-DC.</w:t>
            </w:r>
          </w:p>
          <w:p w14:paraId="7CCF62B9" w14:textId="77777777" w:rsidR="008D35C0" w:rsidRPr="001D55E7" w:rsidRDefault="008D35C0" w:rsidP="00A96E6C">
            <w:pPr>
              <w:keepNext/>
              <w:keepLines/>
              <w:overflowPunct w:val="0"/>
              <w:autoSpaceDE w:val="0"/>
              <w:autoSpaceDN w:val="0"/>
              <w:adjustRightInd w:val="0"/>
              <w:spacing w:after="0"/>
              <w:textAlignment w:val="baseline"/>
              <w:rPr>
                <w:rFonts w:ascii="Arial" w:eastAsia="Calibri" w:hAnsi="Arial"/>
                <w:sz w:val="18"/>
                <w:szCs w:val="22"/>
                <w:lang w:eastAsia="sv-SE"/>
              </w:rPr>
            </w:pPr>
            <w:r w:rsidRPr="001D55E7">
              <w:rPr>
                <w:rFonts w:ascii="Arial" w:eastAsia="Calibri" w:hAnsi="Arial"/>
                <w:sz w:val="18"/>
                <w:szCs w:val="22"/>
                <w:lang w:eastAsia="ja-JP"/>
              </w:rPr>
              <w:t xml:space="preserve">Otherwise, it is optionally present, need M. The field is absent in the </w:t>
            </w:r>
            <w:proofErr w:type="spellStart"/>
            <w:r w:rsidRPr="001D55E7">
              <w:rPr>
                <w:rFonts w:ascii="Arial" w:eastAsia="Calibri" w:hAnsi="Arial"/>
                <w:i/>
                <w:sz w:val="18"/>
                <w:szCs w:val="22"/>
                <w:lang w:eastAsia="ja-JP"/>
              </w:rPr>
              <w:t>masterCellGroup</w:t>
            </w:r>
            <w:proofErr w:type="spellEnd"/>
            <w:r w:rsidRPr="001D55E7">
              <w:rPr>
                <w:rFonts w:ascii="Arial" w:eastAsia="Calibri" w:hAnsi="Arial"/>
                <w:i/>
                <w:sz w:val="18"/>
                <w:szCs w:val="22"/>
                <w:lang w:eastAsia="ja-JP"/>
              </w:rPr>
              <w:t xml:space="preserve"> </w:t>
            </w:r>
            <w:r w:rsidRPr="001D55E7">
              <w:rPr>
                <w:rFonts w:ascii="Arial" w:eastAsia="Calibri" w:hAnsi="Arial"/>
                <w:sz w:val="18"/>
                <w:szCs w:val="22"/>
                <w:lang w:eastAsia="ja-JP"/>
              </w:rPr>
              <w:t xml:space="preserve">in </w:t>
            </w:r>
            <w:proofErr w:type="spellStart"/>
            <w:r w:rsidRPr="001D55E7">
              <w:rPr>
                <w:rFonts w:ascii="Arial" w:eastAsia="Calibri" w:hAnsi="Arial"/>
                <w:i/>
                <w:sz w:val="18"/>
                <w:szCs w:val="22"/>
                <w:lang w:eastAsia="ja-JP"/>
              </w:rPr>
              <w:t>RRCResume</w:t>
            </w:r>
            <w:proofErr w:type="spellEnd"/>
            <w:r w:rsidRPr="001D55E7">
              <w:rPr>
                <w:rFonts w:ascii="Arial" w:eastAsia="Calibri" w:hAnsi="Arial"/>
                <w:i/>
                <w:sz w:val="18"/>
                <w:szCs w:val="22"/>
                <w:lang w:eastAsia="ja-JP"/>
              </w:rPr>
              <w:t xml:space="preserve"> </w:t>
            </w:r>
            <w:r w:rsidRPr="001D55E7">
              <w:rPr>
                <w:rFonts w:ascii="Arial" w:eastAsia="Calibri" w:hAnsi="Arial"/>
                <w:sz w:val="18"/>
                <w:szCs w:val="22"/>
                <w:lang w:eastAsia="ja-JP"/>
              </w:rPr>
              <w:t xml:space="preserve">and </w:t>
            </w:r>
            <w:proofErr w:type="spellStart"/>
            <w:r w:rsidRPr="001D55E7">
              <w:rPr>
                <w:rFonts w:ascii="Arial" w:eastAsia="Calibri" w:hAnsi="Arial"/>
                <w:i/>
                <w:sz w:val="18"/>
                <w:szCs w:val="22"/>
                <w:lang w:eastAsia="ja-JP"/>
              </w:rPr>
              <w:t>RRCSetup</w:t>
            </w:r>
            <w:proofErr w:type="spellEnd"/>
            <w:r w:rsidRPr="001D55E7">
              <w:rPr>
                <w:rFonts w:ascii="Arial" w:eastAsia="Calibri" w:hAnsi="Arial"/>
                <w:sz w:val="18"/>
                <w:szCs w:val="22"/>
                <w:lang w:eastAsia="ja-JP"/>
              </w:rPr>
              <w:t xml:space="preserve"> messages and is absent in the </w:t>
            </w:r>
            <w:proofErr w:type="spellStart"/>
            <w:r w:rsidRPr="001D55E7">
              <w:rPr>
                <w:rFonts w:ascii="Arial" w:eastAsia="Calibri" w:hAnsi="Arial"/>
                <w:i/>
                <w:sz w:val="18"/>
                <w:szCs w:val="22"/>
                <w:lang w:eastAsia="ja-JP"/>
              </w:rPr>
              <w:t>masterCellGroup</w:t>
            </w:r>
            <w:proofErr w:type="spellEnd"/>
            <w:r w:rsidRPr="001D55E7">
              <w:rPr>
                <w:rFonts w:ascii="Arial" w:eastAsia="Calibri" w:hAnsi="Arial"/>
                <w:i/>
                <w:sz w:val="18"/>
                <w:szCs w:val="22"/>
                <w:lang w:eastAsia="ja-JP"/>
              </w:rPr>
              <w:t xml:space="preserve"> </w:t>
            </w:r>
            <w:r w:rsidRPr="001D55E7">
              <w:rPr>
                <w:rFonts w:ascii="Arial" w:eastAsia="Calibri" w:hAnsi="Arial"/>
                <w:sz w:val="18"/>
                <w:szCs w:val="22"/>
                <w:lang w:eastAsia="ja-JP"/>
              </w:rPr>
              <w:t xml:space="preserve">in </w:t>
            </w:r>
            <w:proofErr w:type="spellStart"/>
            <w:r w:rsidRPr="001D55E7">
              <w:rPr>
                <w:rFonts w:ascii="Arial" w:eastAsia="Calibri" w:hAnsi="Arial"/>
                <w:i/>
                <w:sz w:val="18"/>
                <w:szCs w:val="22"/>
                <w:lang w:eastAsia="ja-JP"/>
              </w:rPr>
              <w:t>RRCReconfiguration</w:t>
            </w:r>
            <w:proofErr w:type="spellEnd"/>
            <w:r w:rsidRPr="001D55E7">
              <w:rPr>
                <w:rFonts w:ascii="Arial" w:eastAsia="Calibri" w:hAnsi="Arial"/>
                <w:sz w:val="18"/>
                <w:szCs w:val="22"/>
                <w:lang w:eastAsia="ja-JP"/>
              </w:rPr>
              <w:t xml:space="preserve"> messages if source configuration is not released during DAPS handover.</w:t>
            </w:r>
          </w:p>
        </w:tc>
      </w:tr>
      <w:tr w:rsidR="008D35C0" w:rsidRPr="001D55E7" w14:paraId="72DDC373" w14:textId="77777777" w:rsidTr="00A96E6C">
        <w:tc>
          <w:tcPr>
            <w:tcW w:w="4027" w:type="dxa"/>
            <w:tcBorders>
              <w:top w:val="single" w:sz="4" w:space="0" w:color="auto"/>
              <w:left w:val="single" w:sz="4" w:space="0" w:color="auto"/>
              <w:bottom w:val="single" w:sz="4" w:space="0" w:color="auto"/>
              <w:right w:val="single" w:sz="4" w:space="0" w:color="auto"/>
            </w:tcBorders>
            <w:hideMark/>
          </w:tcPr>
          <w:p w14:paraId="3D5D8B60" w14:textId="77777777" w:rsidR="008D35C0" w:rsidRPr="001D55E7" w:rsidRDefault="008D35C0" w:rsidP="00A96E6C">
            <w:pPr>
              <w:keepNext/>
              <w:keepLines/>
              <w:overflowPunct w:val="0"/>
              <w:autoSpaceDE w:val="0"/>
              <w:autoSpaceDN w:val="0"/>
              <w:adjustRightInd w:val="0"/>
              <w:spacing w:after="0"/>
              <w:textAlignment w:val="baseline"/>
              <w:rPr>
                <w:rFonts w:ascii="Arial" w:eastAsia="Calibri" w:hAnsi="Arial"/>
                <w:i/>
                <w:sz w:val="18"/>
                <w:szCs w:val="22"/>
                <w:lang w:eastAsia="sv-SE"/>
              </w:rPr>
            </w:pPr>
            <w:proofErr w:type="spellStart"/>
            <w:r w:rsidRPr="001D55E7">
              <w:rPr>
                <w:rFonts w:ascii="Arial" w:eastAsia="Calibri" w:hAnsi="Arial"/>
                <w:i/>
                <w:sz w:val="18"/>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8B8C155" w14:textId="77777777" w:rsidR="008D35C0" w:rsidRPr="001D55E7" w:rsidRDefault="008D35C0" w:rsidP="00A96E6C">
            <w:pPr>
              <w:keepNext/>
              <w:keepLines/>
              <w:overflowPunct w:val="0"/>
              <w:autoSpaceDE w:val="0"/>
              <w:autoSpaceDN w:val="0"/>
              <w:adjustRightInd w:val="0"/>
              <w:spacing w:after="0"/>
              <w:textAlignment w:val="baseline"/>
              <w:rPr>
                <w:rFonts w:ascii="Arial" w:eastAsia="Calibri" w:hAnsi="Arial"/>
                <w:sz w:val="18"/>
                <w:szCs w:val="22"/>
                <w:lang w:eastAsia="sv-SE"/>
              </w:rPr>
            </w:pPr>
            <w:r w:rsidRPr="001D55E7">
              <w:rPr>
                <w:rFonts w:ascii="Arial" w:eastAsia="Calibri" w:hAnsi="Arial"/>
                <w:sz w:val="18"/>
                <w:szCs w:val="22"/>
                <w:lang w:eastAsia="sv-SE"/>
              </w:rPr>
              <w:t xml:space="preserve">The field is mandatory present upon </w:t>
            </w:r>
            <w:proofErr w:type="spellStart"/>
            <w:r w:rsidRPr="001D55E7">
              <w:rPr>
                <w:rFonts w:ascii="Arial" w:eastAsia="Calibri" w:hAnsi="Arial"/>
                <w:sz w:val="18"/>
                <w:szCs w:val="22"/>
                <w:lang w:eastAsia="sv-SE"/>
              </w:rPr>
              <w:t>SCell</w:t>
            </w:r>
            <w:proofErr w:type="spellEnd"/>
            <w:r w:rsidRPr="001D55E7">
              <w:rPr>
                <w:rFonts w:ascii="Arial" w:eastAsia="Calibri" w:hAnsi="Arial"/>
                <w:sz w:val="18"/>
                <w:szCs w:val="22"/>
                <w:lang w:eastAsia="sv-SE"/>
              </w:rPr>
              <w:t xml:space="preserve"> addition; </w:t>
            </w:r>
            <w:proofErr w:type="gramStart"/>
            <w:r w:rsidRPr="001D55E7">
              <w:rPr>
                <w:rFonts w:ascii="Arial" w:eastAsia="Calibri" w:hAnsi="Arial"/>
                <w:sz w:val="18"/>
                <w:szCs w:val="22"/>
                <w:lang w:eastAsia="sv-SE"/>
              </w:rPr>
              <w:t>otherwise</w:t>
            </w:r>
            <w:proofErr w:type="gramEnd"/>
            <w:r w:rsidRPr="001D55E7">
              <w:rPr>
                <w:rFonts w:ascii="Arial" w:eastAsia="Calibri" w:hAnsi="Arial"/>
                <w:sz w:val="18"/>
                <w:szCs w:val="22"/>
                <w:lang w:eastAsia="sv-SE"/>
              </w:rPr>
              <w:t xml:space="preserve"> it is absent, Need M.</w:t>
            </w:r>
          </w:p>
        </w:tc>
      </w:tr>
      <w:tr w:rsidR="008D35C0" w:rsidRPr="001D55E7" w14:paraId="3E2B48C6" w14:textId="77777777" w:rsidTr="00A96E6C">
        <w:tc>
          <w:tcPr>
            <w:tcW w:w="4027" w:type="dxa"/>
            <w:tcBorders>
              <w:top w:val="single" w:sz="4" w:space="0" w:color="auto"/>
              <w:left w:val="single" w:sz="4" w:space="0" w:color="auto"/>
              <w:bottom w:val="single" w:sz="4" w:space="0" w:color="auto"/>
              <w:right w:val="single" w:sz="4" w:space="0" w:color="auto"/>
            </w:tcBorders>
            <w:hideMark/>
          </w:tcPr>
          <w:p w14:paraId="40A0105C" w14:textId="77777777" w:rsidR="008D35C0" w:rsidRPr="001D55E7" w:rsidRDefault="008D35C0" w:rsidP="00A96E6C">
            <w:pPr>
              <w:keepNext/>
              <w:keepLines/>
              <w:overflowPunct w:val="0"/>
              <w:autoSpaceDE w:val="0"/>
              <w:autoSpaceDN w:val="0"/>
              <w:adjustRightInd w:val="0"/>
              <w:spacing w:after="0"/>
              <w:textAlignment w:val="baseline"/>
              <w:rPr>
                <w:rFonts w:ascii="Arial" w:eastAsia="Calibri" w:hAnsi="Arial"/>
                <w:i/>
                <w:sz w:val="18"/>
                <w:szCs w:val="22"/>
                <w:lang w:eastAsia="sv-SE"/>
              </w:rPr>
            </w:pPr>
            <w:proofErr w:type="spellStart"/>
            <w:r w:rsidRPr="001D55E7">
              <w:rPr>
                <w:rFonts w:ascii="Arial" w:eastAsia="Calibri" w:hAnsi="Arial"/>
                <w:i/>
                <w:sz w:val="18"/>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7A05D61" w14:textId="77777777" w:rsidR="008D35C0" w:rsidRPr="001D55E7" w:rsidRDefault="008D35C0" w:rsidP="00A96E6C">
            <w:pPr>
              <w:keepNext/>
              <w:keepLines/>
              <w:overflowPunct w:val="0"/>
              <w:autoSpaceDE w:val="0"/>
              <w:autoSpaceDN w:val="0"/>
              <w:adjustRightInd w:val="0"/>
              <w:spacing w:after="0"/>
              <w:textAlignment w:val="baseline"/>
              <w:rPr>
                <w:rFonts w:ascii="Arial" w:eastAsia="Calibri" w:hAnsi="Arial"/>
                <w:sz w:val="18"/>
                <w:szCs w:val="22"/>
                <w:lang w:eastAsia="sv-SE"/>
              </w:rPr>
            </w:pPr>
            <w:r w:rsidRPr="001D55E7">
              <w:rPr>
                <w:rFonts w:ascii="Arial" w:eastAsia="Calibri" w:hAnsi="Arial"/>
                <w:sz w:val="18"/>
                <w:szCs w:val="22"/>
                <w:lang w:eastAsia="sv-SE"/>
              </w:rPr>
              <w:t xml:space="preserve">The field is mandatory present upon </w:t>
            </w:r>
            <w:proofErr w:type="spellStart"/>
            <w:r w:rsidRPr="001D55E7">
              <w:rPr>
                <w:rFonts w:ascii="Arial" w:eastAsia="Calibri" w:hAnsi="Arial"/>
                <w:sz w:val="18"/>
                <w:szCs w:val="22"/>
                <w:lang w:eastAsia="sv-SE"/>
              </w:rPr>
              <w:t>SCell</w:t>
            </w:r>
            <w:proofErr w:type="spellEnd"/>
            <w:r w:rsidRPr="001D55E7">
              <w:rPr>
                <w:rFonts w:ascii="Arial" w:eastAsia="Calibri" w:hAnsi="Arial"/>
                <w:sz w:val="18"/>
                <w:szCs w:val="22"/>
                <w:lang w:eastAsia="sv-SE"/>
              </w:rPr>
              <w:t xml:space="preserve"> addition; </w:t>
            </w:r>
            <w:proofErr w:type="gramStart"/>
            <w:r w:rsidRPr="001D55E7">
              <w:rPr>
                <w:rFonts w:ascii="Arial" w:eastAsia="Calibri" w:hAnsi="Arial"/>
                <w:sz w:val="18"/>
                <w:szCs w:val="22"/>
                <w:lang w:eastAsia="sv-SE"/>
              </w:rPr>
              <w:t>otherwise</w:t>
            </w:r>
            <w:proofErr w:type="gramEnd"/>
            <w:r w:rsidRPr="001D55E7">
              <w:rPr>
                <w:rFonts w:ascii="Arial" w:eastAsia="Calibri" w:hAnsi="Arial"/>
                <w:sz w:val="18"/>
                <w:szCs w:val="22"/>
                <w:lang w:eastAsia="sv-SE"/>
              </w:rPr>
              <w:t xml:space="preserve"> it is optionally present, need M.</w:t>
            </w:r>
          </w:p>
        </w:tc>
      </w:tr>
      <w:tr w:rsidR="008D35C0" w:rsidRPr="001D55E7" w14:paraId="7B1CB5A6" w14:textId="77777777" w:rsidTr="00A96E6C">
        <w:tc>
          <w:tcPr>
            <w:tcW w:w="4027" w:type="dxa"/>
            <w:tcBorders>
              <w:top w:val="single" w:sz="4" w:space="0" w:color="auto"/>
              <w:left w:val="single" w:sz="4" w:space="0" w:color="auto"/>
              <w:bottom w:val="single" w:sz="4" w:space="0" w:color="auto"/>
              <w:right w:val="single" w:sz="4" w:space="0" w:color="auto"/>
            </w:tcBorders>
            <w:hideMark/>
          </w:tcPr>
          <w:p w14:paraId="1D93BB68" w14:textId="77777777" w:rsidR="008D35C0" w:rsidRPr="001D55E7" w:rsidRDefault="008D35C0" w:rsidP="00A96E6C">
            <w:pPr>
              <w:keepNext/>
              <w:keepLines/>
              <w:overflowPunct w:val="0"/>
              <w:autoSpaceDE w:val="0"/>
              <w:autoSpaceDN w:val="0"/>
              <w:adjustRightInd w:val="0"/>
              <w:spacing w:after="0"/>
              <w:textAlignment w:val="baseline"/>
              <w:rPr>
                <w:rFonts w:ascii="Arial" w:eastAsia="Calibri" w:hAnsi="Arial"/>
                <w:i/>
                <w:sz w:val="18"/>
                <w:szCs w:val="22"/>
                <w:lang w:eastAsia="sv-SE"/>
              </w:rPr>
            </w:pPr>
            <w:proofErr w:type="spellStart"/>
            <w:r w:rsidRPr="001D55E7">
              <w:rPr>
                <w:rFonts w:ascii="Arial" w:hAnsi="Arial"/>
                <w:i/>
                <w:iCs/>
                <w:sz w:val="18"/>
                <w:lang w:eastAsia="sv-SE"/>
              </w:rPr>
              <w:t>SCellAddSync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78958B3" w14:textId="77777777" w:rsidR="008D35C0" w:rsidRPr="001D55E7" w:rsidRDefault="008D35C0" w:rsidP="00A96E6C">
            <w:pPr>
              <w:keepNext/>
              <w:keepLines/>
              <w:overflowPunct w:val="0"/>
              <w:autoSpaceDE w:val="0"/>
              <w:autoSpaceDN w:val="0"/>
              <w:adjustRightInd w:val="0"/>
              <w:spacing w:after="0"/>
              <w:textAlignment w:val="baseline"/>
              <w:rPr>
                <w:rFonts w:ascii="Arial" w:eastAsia="Calibri" w:hAnsi="Arial"/>
                <w:sz w:val="18"/>
                <w:szCs w:val="22"/>
                <w:lang w:eastAsia="sv-SE"/>
              </w:rPr>
            </w:pPr>
            <w:r w:rsidRPr="001D55E7">
              <w:rPr>
                <w:rFonts w:ascii="Arial" w:hAnsi="Arial"/>
                <w:sz w:val="18"/>
                <w:lang w:eastAsia="sv-SE"/>
              </w:rPr>
              <w:t>The field is optionally present</w:t>
            </w:r>
            <w:r w:rsidRPr="001D55E7">
              <w:rPr>
                <w:rFonts w:ascii="Arial" w:hAnsi="Arial"/>
                <w:sz w:val="18"/>
                <w:lang w:eastAsia="ja-JP"/>
              </w:rPr>
              <w:t>, Need N,</w:t>
            </w:r>
            <w:r w:rsidRPr="001D55E7">
              <w:rPr>
                <w:rFonts w:ascii="Arial" w:hAnsi="Arial"/>
                <w:sz w:val="18"/>
                <w:lang w:eastAsia="sv-SE"/>
              </w:rPr>
              <w:t xml:space="preserve"> in the </w:t>
            </w:r>
            <w:proofErr w:type="spellStart"/>
            <w:r w:rsidRPr="001D55E7">
              <w:rPr>
                <w:rFonts w:ascii="Arial" w:hAnsi="Arial"/>
                <w:i/>
                <w:sz w:val="18"/>
                <w:lang w:eastAsia="sv-SE"/>
              </w:rPr>
              <w:t>masterCellGroup</w:t>
            </w:r>
            <w:proofErr w:type="spellEnd"/>
            <w:r w:rsidRPr="001D55E7">
              <w:rPr>
                <w:rFonts w:ascii="Arial" w:hAnsi="Arial"/>
                <w:sz w:val="18"/>
                <w:lang w:eastAsia="sv-SE"/>
              </w:rPr>
              <w:t xml:space="preserve"> and, if the SCG is not indicated as deactivated, in the </w:t>
            </w:r>
            <w:proofErr w:type="spellStart"/>
            <w:r w:rsidRPr="001D55E7">
              <w:rPr>
                <w:rFonts w:ascii="Arial" w:hAnsi="Arial"/>
                <w:i/>
                <w:sz w:val="18"/>
                <w:lang w:eastAsia="sv-SE"/>
              </w:rPr>
              <w:t>secondaryCellGroup</w:t>
            </w:r>
            <w:proofErr w:type="spellEnd"/>
            <w:r w:rsidRPr="001D55E7">
              <w:rPr>
                <w:rFonts w:ascii="Arial" w:hAnsi="Arial"/>
                <w:sz w:val="18"/>
                <w:lang w:eastAsia="sv-SE"/>
              </w:rPr>
              <w:t xml:space="preserve"> in case of </w:t>
            </w:r>
            <w:proofErr w:type="spellStart"/>
            <w:r w:rsidRPr="001D55E7">
              <w:rPr>
                <w:rFonts w:ascii="Arial" w:hAnsi="Arial"/>
                <w:sz w:val="18"/>
                <w:lang w:eastAsia="sv-SE"/>
              </w:rPr>
              <w:t>SCell</w:t>
            </w:r>
            <w:proofErr w:type="spellEnd"/>
            <w:r w:rsidRPr="001D55E7">
              <w:rPr>
                <w:rFonts w:ascii="Arial" w:hAnsi="Arial"/>
                <w:sz w:val="18"/>
                <w:lang w:eastAsia="sv-SE"/>
              </w:rPr>
              <w:t xml:space="preserve"> addition, reconfiguration with sync, and resuming an RRC connection. It is absent otherwise.</w:t>
            </w:r>
          </w:p>
        </w:tc>
      </w:tr>
      <w:tr w:rsidR="008D35C0" w:rsidRPr="001D55E7" w14:paraId="4C4FD119" w14:textId="77777777" w:rsidTr="00A96E6C">
        <w:tc>
          <w:tcPr>
            <w:tcW w:w="4027" w:type="dxa"/>
            <w:tcBorders>
              <w:top w:val="single" w:sz="4" w:space="0" w:color="auto"/>
              <w:left w:val="single" w:sz="4" w:space="0" w:color="auto"/>
              <w:bottom w:val="single" w:sz="4" w:space="0" w:color="auto"/>
              <w:right w:val="single" w:sz="4" w:space="0" w:color="auto"/>
            </w:tcBorders>
            <w:hideMark/>
          </w:tcPr>
          <w:p w14:paraId="17718D5B" w14:textId="77777777" w:rsidR="008D35C0" w:rsidRPr="001D55E7" w:rsidRDefault="008D35C0" w:rsidP="00A96E6C">
            <w:pPr>
              <w:keepNext/>
              <w:keepLines/>
              <w:overflowPunct w:val="0"/>
              <w:autoSpaceDE w:val="0"/>
              <w:autoSpaceDN w:val="0"/>
              <w:adjustRightInd w:val="0"/>
              <w:spacing w:after="0"/>
              <w:textAlignment w:val="baseline"/>
              <w:rPr>
                <w:rFonts w:ascii="Arial" w:eastAsia="Calibri" w:hAnsi="Arial"/>
                <w:i/>
                <w:sz w:val="18"/>
                <w:szCs w:val="22"/>
                <w:lang w:eastAsia="sv-SE"/>
              </w:rPr>
            </w:pPr>
            <w:r w:rsidRPr="001D55E7">
              <w:rPr>
                <w:rFonts w:ascii="Arial" w:eastAsia="Calibri" w:hAnsi="Arial"/>
                <w:i/>
                <w:sz w:val="18"/>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7A488CD5" w14:textId="77777777" w:rsidR="008D35C0" w:rsidRPr="001D55E7" w:rsidRDefault="008D35C0" w:rsidP="00A96E6C">
            <w:pPr>
              <w:keepNext/>
              <w:keepLines/>
              <w:overflowPunct w:val="0"/>
              <w:autoSpaceDE w:val="0"/>
              <w:autoSpaceDN w:val="0"/>
              <w:adjustRightInd w:val="0"/>
              <w:spacing w:after="0"/>
              <w:textAlignment w:val="baseline"/>
              <w:rPr>
                <w:rFonts w:ascii="Arial" w:eastAsia="Calibri" w:hAnsi="Arial"/>
                <w:sz w:val="18"/>
                <w:szCs w:val="22"/>
                <w:lang w:eastAsia="sv-SE"/>
              </w:rPr>
            </w:pPr>
            <w:r w:rsidRPr="001D55E7">
              <w:rPr>
                <w:rFonts w:ascii="Arial" w:eastAsia="Calibri" w:hAnsi="Arial"/>
                <w:sz w:val="18"/>
                <w:szCs w:val="22"/>
                <w:lang w:eastAsia="sv-SE"/>
              </w:rPr>
              <w:t xml:space="preserve">The field is mandatory present in an </w:t>
            </w:r>
            <w:proofErr w:type="spellStart"/>
            <w:r w:rsidRPr="001D55E7">
              <w:rPr>
                <w:rFonts w:ascii="Arial" w:eastAsia="Calibri" w:hAnsi="Arial"/>
                <w:i/>
                <w:sz w:val="18"/>
                <w:lang w:eastAsia="sv-SE"/>
              </w:rPr>
              <w:t>SpCellConfig</w:t>
            </w:r>
            <w:proofErr w:type="spellEnd"/>
            <w:r w:rsidRPr="001D55E7">
              <w:rPr>
                <w:rFonts w:ascii="Arial" w:eastAsia="Calibri" w:hAnsi="Arial"/>
                <w:sz w:val="18"/>
                <w:szCs w:val="22"/>
                <w:lang w:eastAsia="sv-SE"/>
              </w:rPr>
              <w:t xml:space="preserve"> for the </w:t>
            </w:r>
            <w:proofErr w:type="spellStart"/>
            <w:r w:rsidRPr="001D55E7">
              <w:rPr>
                <w:rFonts w:ascii="Arial" w:eastAsia="Calibri" w:hAnsi="Arial"/>
                <w:sz w:val="18"/>
                <w:szCs w:val="22"/>
                <w:lang w:eastAsia="sv-SE"/>
              </w:rPr>
              <w:t>PSCell</w:t>
            </w:r>
            <w:proofErr w:type="spellEnd"/>
            <w:r w:rsidRPr="001D55E7">
              <w:rPr>
                <w:rFonts w:ascii="Arial" w:eastAsia="Calibri" w:hAnsi="Arial"/>
                <w:sz w:val="18"/>
                <w:szCs w:val="22"/>
                <w:lang w:eastAsia="sv-SE"/>
              </w:rPr>
              <w:t xml:space="preserve">. It is absent otherwise. </w:t>
            </w:r>
          </w:p>
        </w:tc>
      </w:tr>
      <w:tr w:rsidR="008D35C0" w:rsidRPr="001D55E7" w14:paraId="22E0270C" w14:textId="77777777" w:rsidTr="00A96E6C">
        <w:tc>
          <w:tcPr>
            <w:tcW w:w="4027" w:type="dxa"/>
            <w:tcBorders>
              <w:top w:val="single" w:sz="4" w:space="0" w:color="auto"/>
              <w:left w:val="single" w:sz="4" w:space="0" w:color="auto"/>
              <w:bottom w:val="single" w:sz="4" w:space="0" w:color="auto"/>
              <w:right w:val="single" w:sz="4" w:space="0" w:color="auto"/>
            </w:tcBorders>
            <w:hideMark/>
          </w:tcPr>
          <w:p w14:paraId="2D158087" w14:textId="77777777" w:rsidR="008D35C0" w:rsidRPr="001D55E7" w:rsidRDefault="008D35C0" w:rsidP="00A96E6C">
            <w:pPr>
              <w:keepNext/>
              <w:keepLines/>
              <w:overflowPunct w:val="0"/>
              <w:autoSpaceDE w:val="0"/>
              <w:autoSpaceDN w:val="0"/>
              <w:adjustRightInd w:val="0"/>
              <w:spacing w:after="0"/>
              <w:textAlignment w:val="baseline"/>
              <w:rPr>
                <w:rFonts w:ascii="Arial" w:eastAsia="Calibri" w:hAnsi="Arial"/>
                <w:i/>
                <w:sz w:val="18"/>
                <w:szCs w:val="22"/>
                <w:lang w:eastAsia="sv-SE"/>
              </w:rPr>
            </w:pPr>
            <w:r w:rsidRPr="001D55E7">
              <w:rPr>
                <w:rFonts w:ascii="Arial" w:eastAsia="Calibri" w:hAnsi="Arial"/>
                <w:i/>
                <w:sz w:val="18"/>
                <w:szCs w:val="22"/>
                <w:lang w:eastAsia="sv-SE"/>
              </w:rPr>
              <w:t>SCG-</w:t>
            </w:r>
            <w:proofErr w:type="spellStart"/>
            <w:r w:rsidRPr="001D55E7">
              <w:rPr>
                <w:rFonts w:ascii="Arial" w:eastAsia="Calibri" w:hAnsi="Arial"/>
                <w:i/>
                <w:sz w:val="18"/>
                <w:szCs w:val="22"/>
                <w:lang w:eastAsia="sv-SE"/>
              </w:rPr>
              <w:t>Opt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CF089B8" w14:textId="77777777" w:rsidR="008D35C0" w:rsidRPr="001D55E7" w:rsidRDefault="008D35C0" w:rsidP="00A96E6C">
            <w:pPr>
              <w:keepNext/>
              <w:keepLines/>
              <w:overflowPunct w:val="0"/>
              <w:autoSpaceDE w:val="0"/>
              <w:autoSpaceDN w:val="0"/>
              <w:adjustRightInd w:val="0"/>
              <w:spacing w:after="0"/>
              <w:textAlignment w:val="baseline"/>
              <w:rPr>
                <w:rFonts w:ascii="Arial" w:eastAsia="Calibri" w:hAnsi="Arial"/>
                <w:sz w:val="18"/>
                <w:szCs w:val="22"/>
                <w:lang w:eastAsia="sv-SE"/>
              </w:rPr>
            </w:pPr>
            <w:r w:rsidRPr="001D55E7">
              <w:rPr>
                <w:rFonts w:ascii="Arial" w:eastAsia="Calibri" w:hAnsi="Arial"/>
                <w:sz w:val="18"/>
                <w:szCs w:val="22"/>
                <w:lang w:eastAsia="sv-SE"/>
              </w:rPr>
              <w:t xml:space="preserve">The field is optionally present, Need M, in an </w:t>
            </w:r>
            <w:proofErr w:type="spellStart"/>
            <w:r w:rsidRPr="001D55E7">
              <w:rPr>
                <w:rFonts w:ascii="Arial" w:eastAsia="Calibri" w:hAnsi="Arial"/>
                <w:sz w:val="18"/>
                <w:szCs w:val="22"/>
                <w:lang w:eastAsia="sv-SE"/>
              </w:rPr>
              <w:t>SpCellConfig</w:t>
            </w:r>
            <w:proofErr w:type="spellEnd"/>
            <w:r w:rsidRPr="001D55E7">
              <w:rPr>
                <w:rFonts w:ascii="Arial" w:eastAsia="Calibri" w:hAnsi="Arial"/>
                <w:sz w:val="18"/>
                <w:szCs w:val="22"/>
                <w:lang w:eastAsia="sv-SE"/>
              </w:rPr>
              <w:t xml:space="preserve"> for the </w:t>
            </w:r>
            <w:proofErr w:type="spellStart"/>
            <w:r w:rsidRPr="001D55E7">
              <w:rPr>
                <w:rFonts w:ascii="Arial" w:eastAsia="Calibri" w:hAnsi="Arial"/>
                <w:sz w:val="18"/>
                <w:szCs w:val="22"/>
                <w:lang w:eastAsia="sv-SE"/>
              </w:rPr>
              <w:t>PSCell</w:t>
            </w:r>
            <w:proofErr w:type="spellEnd"/>
            <w:r w:rsidRPr="001D55E7">
              <w:rPr>
                <w:rFonts w:ascii="Arial" w:eastAsia="Calibri" w:hAnsi="Arial"/>
                <w:sz w:val="18"/>
                <w:szCs w:val="22"/>
                <w:lang w:eastAsia="sv-SE"/>
              </w:rPr>
              <w:t>. It is absent otherwise.</w:t>
            </w:r>
          </w:p>
        </w:tc>
      </w:tr>
    </w:tbl>
    <w:p w14:paraId="0C46AA9D" w14:textId="77777777" w:rsidR="008D35C0" w:rsidRPr="001D55E7" w:rsidRDefault="008D35C0" w:rsidP="008D35C0">
      <w:pPr>
        <w:overflowPunct w:val="0"/>
        <w:autoSpaceDE w:val="0"/>
        <w:autoSpaceDN w:val="0"/>
        <w:adjustRightInd w:val="0"/>
        <w:textAlignment w:val="baseline"/>
        <w:rPr>
          <w:lang w:eastAsia="ja-JP"/>
        </w:rPr>
      </w:pPr>
    </w:p>
    <w:p w14:paraId="0E0C05CE" w14:textId="1870783E" w:rsidR="008D35C0" w:rsidRDefault="008D35C0" w:rsidP="008D35C0">
      <w:pPr>
        <w:keepLines/>
        <w:overflowPunct w:val="0"/>
        <w:autoSpaceDE w:val="0"/>
        <w:autoSpaceDN w:val="0"/>
        <w:adjustRightInd w:val="0"/>
        <w:ind w:left="1135" w:hanging="851"/>
        <w:textAlignment w:val="baseline"/>
        <w:rPr>
          <w:lang w:eastAsia="ja-JP"/>
        </w:rPr>
      </w:pPr>
      <w:r w:rsidRPr="001D55E7">
        <w:rPr>
          <w:lang w:eastAsia="ja-JP"/>
        </w:rPr>
        <w:t>NOTE:</w:t>
      </w:r>
      <w:r w:rsidRPr="001D55E7">
        <w:rPr>
          <w:lang w:eastAsia="ja-JP"/>
        </w:rPr>
        <w:tab/>
        <w:t>In case of change of AS security key derived from S-</w:t>
      </w:r>
      <w:proofErr w:type="spellStart"/>
      <w:r w:rsidRPr="001D55E7">
        <w:rPr>
          <w:lang w:eastAsia="ja-JP"/>
        </w:rPr>
        <w:t>K</w:t>
      </w:r>
      <w:r w:rsidRPr="001D55E7">
        <w:rPr>
          <w:vertAlign w:val="subscript"/>
          <w:lang w:eastAsia="ja-JP"/>
        </w:rPr>
        <w:t>gNB</w:t>
      </w:r>
      <w:proofErr w:type="spellEnd"/>
      <w:r w:rsidRPr="001D55E7">
        <w:rPr>
          <w:lang w:eastAsia="ja-JP"/>
        </w:rPr>
        <w:t>/S-</w:t>
      </w:r>
      <w:proofErr w:type="spellStart"/>
      <w:r w:rsidRPr="001D55E7">
        <w:rPr>
          <w:lang w:eastAsia="ja-JP"/>
        </w:rPr>
        <w:t>K</w:t>
      </w:r>
      <w:r w:rsidRPr="001D55E7">
        <w:rPr>
          <w:vertAlign w:val="subscript"/>
          <w:lang w:eastAsia="ja-JP"/>
        </w:rPr>
        <w:t>eNB</w:t>
      </w:r>
      <w:proofErr w:type="spellEnd"/>
      <w:r w:rsidRPr="001D55E7">
        <w:rPr>
          <w:lang w:eastAsia="ja-JP"/>
        </w:rPr>
        <w:t xml:space="preserve">, if </w:t>
      </w:r>
      <w:proofErr w:type="spellStart"/>
      <w:r w:rsidRPr="001D55E7">
        <w:rPr>
          <w:i/>
          <w:lang w:eastAsia="ja-JP"/>
        </w:rPr>
        <w:t>reconfigurationWithSync</w:t>
      </w:r>
      <w:proofErr w:type="spellEnd"/>
      <w:r w:rsidRPr="001D55E7">
        <w:rPr>
          <w:lang w:eastAsia="ja-JP"/>
        </w:rPr>
        <w:t xml:space="preserve"> is not included in the </w:t>
      </w:r>
      <w:proofErr w:type="spellStart"/>
      <w:r w:rsidRPr="001D55E7">
        <w:rPr>
          <w:i/>
          <w:lang w:eastAsia="ja-JP"/>
        </w:rPr>
        <w:t>masterCellGroup</w:t>
      </w:r>
      <w:proofErr w:type="spellEnd"/>
      <w:r w:rsidRPr="001D55E7">
        <w:rPr>
          <w:lang w:eastAsia="ja-JP"/>
        </w:rPr>
        <w:t xml:space="preserve">, the network releases all existing MCG RLC bearers associated with a radio bearer with </w:t>
      </w:r>
      <w:proofErr w:type="spellStart"/>
      <w:r w:rsidRPr="001D55E7">
        <w:rPr>
          <w:i/>
          <w:lang w:eastAsia="ja-JP"/>
        </w:rPr>
        <w:t>keyToUse</w:t>
      </w:r>
      <w:proofErr w:type="spellEnd"/>
      <w:r w:rsidRPr="001D55E7">
        <w:rPr>
          <w:lang w:eastAsia="ja-JP"/>
        </w:rPr>
        <w:t xml:space="preserve"> set to </w:t>
      </w:r>
      <w:r w:rsidRPr="001D55E7">
        <w:rPr>
          <w:i/>
          <w:lang w:eastAsia="ja-JP"/>
        </w:rPr>
        <w:t>secondary</w:t>
      </w:r>
      <w:r w:rsidRPr="001D55E7">
        <w:rPr>
          <w:lang w:eastAsia="ja-JP"/>
        </w:rPr>
        <w:t xml:space="preserve">. In case of change of AS security key derived from </w:t>
      </w:r>
      <w:proofErr w:type="spellStart"/>
      <w:r w:rsidRPr="001D55E7">
        <w:rPr>
          <w:lang w:eastAsia="ja-JP"/>
        </w:rPr>
        <w:t>K</w:t>
      </w:r>
      <w:r w:rsidRPr="001D55E7">
        <w:rPr>
          <w:vertAlign w:val="subscript"/>
          <w:lang w:eastAsia="ja-JP"/>
        </w:rPr>
        <w:t>gNB</w:t>
      </w:r>
      <w:proofErr w:type="spellEnd"/>
      <w:r w:rsidRPr="001D55E7">
        <w:rPr>
          <w:lang w:eastAsia="ja-JP"/>
        </w:rPr>
        <w:t>/</w:t>
      </w:r>
      <w:proofErr w:type="spellStart"/>
      <w:r w:rsidRPr="001D55E7">
        <w:rPr>
          <w:lang w:eastAsia="ja-JP"/>
        </w:rPr>
        <w:t>K</w:t>
      </w:r>
      <w:r w:rsidRPr="001D55E7">
        <w:rPr>
          <w:vertAlign w:val="subscript"/>
          <w:lang w:eastAsia="ja-JP"/>
        </w:rPr>
        <w:t>eNB</w:t>
      </w:r>
      <w:proofErr w:type="spellEnd"/>
      <w:r w:rsidRPr="001D55E7">
        <w:rPr>
          <w:lang w:eastAsia="ja-JP"/>
        </w:rPr>
        <w:t xml:space="preserve">, if </w:t>
      </w:r>
      <w:proofErr w:type="spellStart"/>
      <w:r w:rsidRPr="001D55E7">
        <w:rPr>
          <w:i/>
          <w:lang w:eastAsia="ja-JP"/>
        </w:rPr>
        <w:t>reconfigurationWithSync</w:t>
      </w:r>
      <w:proofErr w:type="spellEnd"/>
      <w:r w:rsidRPr="001D55E7">
        <w:rPr>
          <w:lang w:eastAsia="ja-JP"/>
        </w:rPr>
        <w:t xml:space="preserve"> is not included in the </w:t>
      </w:r>
      <w:proofErr w:type="spellStart"/>
      <w:r w:rsidRPr="001D55E7">
        <w:rPr>
          <w:i/>
          <w:lang w:eastAsia="ja-JP"/>
        </w:rPr>
        <w:t>secondaryCellGroup</w:t>
      </w:r>
      <w:proofErr w:type="spellEnd"/>
      <w:r w:rsidRPr="001D55E7">
        <w:rPr>
          <w:lang w:eastAsia="ja-JP"/>
        </w:rPr>
        <w:t xml:space="preserve">, the network releases all existing SCG RLC bearers associated with a radio bearer with </w:t>
      </w:r>
      <w:proofErr w:type="spellStart"/>
      <w:r w:rsidRPr="001D55E7">
        <w:rPr>
          <w:i/>
          <w:lang w:eastAsia="ja-JP"/>
        </w:rPr>
        <w:t>keyToUse</w:t>
      </w:r>
      <w:proofErr w:type="spellEnd"/>
      <w:r w:rsidRPr="001D55E7">
        <w:rPr>
          <w:lang w:eastAsia="ja-JP"/>
        </w:rPr>
        <w:t xml:space="preserve"> set to </w:t>
      </w:r>
      <w:r w:rsidRPr="001D55E7">
        <w:rPr>
          <w:i/>
          <w:lang w:eastAsia="ja-JP"/>
        </w:rPr>
        <w:t>primary</w:t>
      </w:r>
      <w:r w:rsidRPr="001D55E7">
        <w:rPr>
          <w:lang w:eastAsia="ja-JP"/>
        </w:rPr>
        <w:t>.</w:t>
      </w:r>
    </w:p>
    <w:p w14:paraId="2DC191CE" w14:textId="769ACF5B" w:rsidR="008D35C0" w:rsidRDefault="008D35C0" w:rsidP="008D35C0">
      <w:pPr>
        <w:keepLines/>
        <w:overflowPunct w:val="0"/>
        <w:autoSpaceDE w:val="0"/>
        <w:autoSpaceDN w:val="0"/>
        <w:adjustRightInd w:val="0"/>
        <w:ind w:left="1135" w:hanging="851"/>
        <w:textAlignment w:val="baseline"/>
        <w:rPr>
          <w:lang w:eastAsia="ja-JP"/>
        </w:rPr>
      </w:pPr>
    </w:p>
    <w:p w14:paraId="2C11CFE5" w14:textId="77777777" w:rsidR="008D35C0" w:rsidRPr="001D55E7" w:rsidRDefault="008D35C0" w:rsidP="008D35C0">
      <w:pPr>
        <w:keepLines/>
        <w:overflowPunct w:val="0"/>
        <w:autoSpaceDE w:val="0"/>
        <w:autoSpaceDN w:val="0"/>
        <w:adjustRightInd w:val="0"/>
        <w:ind w:left="1135" w:hanging="851"/>
        <w:textAlignment w:val="baseline"/>
        <w:rPr>
          <w:lang w:eastAsia="ja-JP"/>
        </w:rPr>
      </w:pPr>
    </w:p>
    <w:p w14:paraId="707F8159" w14:textId="5E6E32D6" w:rsidR="008D35C0" w:rsidRPr="00833155" w:rsidRDefault="008D35C0" w:rsidP="008D35C0">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Change</w:t>
      </w:r>
    </w:p>
    <w:p w14:paraId="2BDE2221" w14:textId="77777777" w:rsidR="008D35C0" w:rsidRPr="00706B0B" w:rsidRDefault="008D35C0" w:rsidP="008D35C0">
      <w:r w:rsidRPr="00706B0B">
        <w:rPr>
          <w:highlight w:val="yellow"/>
        </w:rPr>
        <w:t>&lt;</w:t>
      </w:r>
      <w:r>
        <w:rPr>
          <w:highlight w:val="yellow"/>
        </w:rPr>
        <w:t>…</w:t>
      </w:r>
      <w:r w:rsidRPr="00706B0B">
        <w:rPr>
          <w:highlight w:val="yellow"/>
        </w:rPr>
        <w:t>&gt;</w:t>
      </w:r>
    </w:p>
    <w:p w14:paraId="6A94F2E4" w14:textId="39B52EE6" w:rsidR="00706B0B" w:rsidRPr="00636EC0" w:rsidRDefault="00706B0B" w:rsidP="00706B0B">
      <w:pPr>
        <w:pStyle w:val="Heading4"/>
        <w:rPr>
          <w:rFonts w:eastAsia="SimSun"/>
          <w:i/>
          <w:iCs/>
        </w:rPr>
      </w:pPr>
      <w:r w:rsidRPr="00636EC0">
        <w:rPr>
          <w:rFonts w:eastAsia="SimSun"/>
          <w:i/>
          <w:iCs/>
        </w:rPr>
        <w:t>–</w:t>
      </w:r>
      <w:r w:rsidRPr="00636EC0">
        <w:rPr>
          <w:rFonts w:eastAsia="SimSun"/>
          <w:i/>
          <w:iCs/>
        </w:rPr>
        <w:tab/>
      </w:r>
      <w:proofErr w:type="spellStart"/>
      <w:r w:rsidRPr="00636EC0">
        <w:rPr>
          <w:rFonts w:eastAsia="SimSun"/>
          <w:i/>
          <w:iCs/>
        </w:rPr>
        <w:t>UplinkTxDirectCurrentMoreCarrierList</w:t>
      </w:r>
      <w:proofErr w:type="spellEnd"/>
    </w:p>
    <w:p w14:paraId="6F371015" w14:textId="77777777" w:rsidR="00706B0B" w:rsidRPr="001F59AE" w:rsidRDefault="00706B0B" w:rsidP="00706B0B">
      <w:pPr>
        <w:rPr>
          <w:rFonts w:eastAsia="SimSun"/>
        </w:rPr>
      </w:pPr>
      <w:r w:rsidRPr="001F59AE">
        <w:rPr>
          <w:rFonts w:eastAsia="SimSun"/>
        </w:rPr>
        <w:t xml:space="preserve">The IE </w:t>
      </w:r>
      <w:proofErr w:type="spellStart"/>
      <w:r>
        <w:rPr>
          <w:rFonts w:eastAsia="SimSun"/>
          <w:i/>
        </w:rPr>
        <w:t>UplinkTxDirectCurrentMore</w:t>
      </w:r>
      <w:r w:rsidRPr="001F59AE">
        <w:rPr>
          <w:rFonts w:eastAsia="SimSun"/>
          <w:i/>
        </w:rPr>
        <w:t>CarrierList</w:t>
      </w:r>
      <w:proofErr w:type="spellEnd"/>
      <w:r w:rsidRPr="001F59AE">
        <w:rPr>
          <w:rFonts w:eastAsia="SimSun"/>
        </w:rPr>
        <w:t xml:space="preserve"> indicates the Tx Direct Current locations </w:t>
      </w:r>
      <w:r>
        <w:rPr>
          <w:rFonts w:eastAsia="SimSun"/>
        </w:rPr>
        <w:t xml:space="preserve">for </w:t>
      </w:r>
      <w:r w:rsidRPr="001F59AE">
        <w:rPr>
          <w:szCs w:val="22"/>
          <w:lang w:eastAsia="sv-SE"/>
        </w:rPr>
        <w:t>intra-band CA</w:t>
      </w:r>
      <w:r>
        <w:rPr>
          <w:szCs w:val="22"/>
          <w:lang w:eastAsia="sv-SE"/>
        </w:rPr>
        <w:t xml:space="preserve"> including one, two or more uplink carriers.</w:t>
      </w:r>
      <w:r w:rsidRPr="001F59AE">
        <w:rPr>
          <w:rFonts w:eastAsia="SimSun"/>
        </w:rPr>
        <w:t xml:space="preserve"> </w:t>
      </w:r>
      <w:r w:rsidRPr="001F59AE">
        <w:rPr>
          <w:rFonts w:eastAsia="Calibri"/>
          <w:szCs w:val="22"/>
          <w:lang w:eastAsia="sv-SE"/>
        </w:rPr>
        <w:t>The UE does not report the uplink Direct Current location information for SUL carrier(s).</w:t>
      </w:r>
    </w:p>
    <w:p w14:paraId="2E70EE1D" w14:textId="77777777" w:rsidR="00706B0B" w:rsidRPr="001F59AE" w:rsidRDefault="00706B0B" w:rsidP="00706B0B">
      <w:pPr>
        <w:pStyle w:val="TH"/>
        <w:rPr>
          <w:rFonts w:eastAsia="SimSun"/>
        </w:rPr>
      </w:pPr>
      <w:proofErr w:type="spellStart"/>
      <w:r w:rsidRPr="00636EC0">
        <w:rPr>
          <w:rFonts w:eastAsia="SimSun"/>
          <w:i/>
          <w:iCs/>
        </w:rPr>
        <w:t>UplinkTxDirectCurrentMoreCarrierList</w:t>
      </w:r>
      <w:proofErr w:type="spellEnd"/>
      <w:r w:rsidRPr="001F59AE">
        <w:rPr>
          <w:rFonts w:eastAsia="SimSun"/>
        </w:rPr>
        <w:t xml:space="preserve"> information element</w:t>
      </w:r>
    </w:p>
    <w:p w14:paraId="3D6BAB5F" w14:textId="77777777" w:rsidR="00706B0B" w:rsidRDefault="00706B0B" w:rsidP="00706B0B">
      <w:pPr>
        <w:pStyle w:val="PL"/>
        <w:shd w:val="clear" w:color="auto" w:fill="E6E6E6"/>
        <w:rPr>
          <w:color w:val="808080"/>
        </w:rPr>
      </w:pPr>
      <w:r w:rsidRPr="00962B3F">
        <w:rPr>
          <w:color w:val="808080"/>
        </w:rPr>
        <w:t>-- ASN1START</w:t>
      </w:r>
    </w:p>
    <w:p w14:paraId="669A375F" w14:textId="77777777" w:rsidR="00706B0B" w:rsidRPr="000103E4" w:rsidRDefault="00706B0B" w:rsidP="00706B0B">
      <w:pPr>
        <w:pStyle w:val="PL"/>
        <w:shd w:val="clear" w:color="auto" w:fill="E6E6E6"/>
        <w:rPr>
          <w:color w:val="808080"/>
        </w:rPr>
      </w:pPr>
      <w:r w:rsidRPr="000103E4">
        <w:rPr>
          <w:color w:val="808080"/>
        </w:rPr>
        <w:t>-- TAG-UPLINKTXDIRECTCURRENTMORECARRIERLIST-START</w:t>
      </w:r>
    </w:p>
    <w:p w14:paraId="454B2BE0" w14:textId="77777777" w:rsidR="00706B0B" w:rsidRPr="00706B0B" w:rsidRDefault="00706B0B" w:rsidP="00706B0B">
      <w:pPr>
        <w:pStyle w:val="PL"/>
        <w:shd w:val="clear" w:color="auto" w:fill="E6E6E6"/>
        <w:overflowPunct w:val="0"/>
        <w:autoSpaceDE w:val="0"/>
        <w:autoSpaceDN w:val="0"/>
        <w:adjustRightInd w:val="0"/>
        <w:textAlignment w:val="baseline"/>
        <w:rPr>
          <w:lang w:eastAsia="en-GB"/>
        </w:rPr>
      </w:pPr>
    </w:p>
    <w:p w14:paraId="6FDF0D95" w14:textId="77777777" w:rsidR="00706B0B" w:rsidRPr="00706B0B" w:rsidRDefault="00706B0B" w:rsidP="00706B0B">
      <w:pPr>
        <w:pStyle w:val="PL"/>
        <w:shd w:val="clear" w:color="auto" w:fill="E6E6E6"/>
        <w:overflowPunct w:val="0"/>
        <w:autoSpaceDE w:val="0"/>
        <w:autoSpaceDN w:val="0"/>
        <w:adjustRightInd w:val="0"/>
        <w:textAlignment w:val="baseline"/>
        <w:rPr>
          <w:lang w:eastAsia="en-GB"/>
        </w:rPr>
      </w:pPr>
      <w:r w:rsidRPr="00706B0B">
        <w:rPr>
          <w:lang w:eastAsia="en-GB"/>
        </w:rPr>
        <w:t>UplinkTxDirectCurrentMoreCarrierList-r17 ::=   SEQUENCE (SIZE (1..maxNrofCC-Group-r17)) OF CC-Group-r17</w:t>
      </w:r>
    </w:p>
    <w:p w14:paraId="5B190BD5" w14:textId="77777777" w:rsidR="00706B0B" w:rsidRPr="00706B0B" w:rsidRDefault="00706B0B" w:rsidP="00706B0B">
      <w:pPr>
        <w:pStyle w:val="PL"/>
        <w:shd w:val="clear" w:color="auto" w:fill="E6E6E6"/>
        <w:overflowPunct w:val="0"/>
        <w:autoSpaceDE w:val="0"/>
        <w:autoSpaceDN w:val="0"/>
        <w:adjustRightInd w:val="0"/>
        <w:textAlignment w:val="baseline"/>
        <w:rPr>
          <w:lang w:eastAsia="en-GB"/>
        </w:rPr>
      </w:pPr>
    </w:p>
    <w:p w14:paraId="6AE7CA36" w14:textId="77777777" w:rsidR="00706B0B" w:rsidRPr="00706B0B" w:rsidRDefault="00706B0B" w:rsidP="00706B0B">
      <w:pPr>
        <w:pStyle w:val="PL"/>
        <w:shd w:val="clear" w:color="auto" w:fill="E6E6E6"/>
        <w:overflowPunct w:val="0"/>
        <w:autoSpaceDE w:val="0"/>
        <w:autoSpaceDN w:val="0"/>
        <w:adjustRightInd w:val="0"/>
        <w:textAlignment w:val="baseline"/>
        <w:rPr>
          <w:lang w:eastAsia="en-GB"/>
        </w:rPr>
      </w:pPr>
      <w:r w:rsidRPr="00706B0B">
        <w:rPr>
          <w:lang w:eastAsia="en-GB"/>
        </w:rPr>
        <w:t>CC-Group-r17 ::=           SEQUENCE {</w:t>
      </w:r>
    </w:p>
    <w:p w14:paraId="59455FAB" w14:textId="77777777" w:rsidR="00706B0B" w:rsidRPr="00706B0B" w:rsidRDefault="00706B0B" w:rsidP="00706B0B">
      <w:pPr>
        <w:pStyle w:val="PL"/>
        <w:shd w:val="clear" w:color="auto" w:fill="E6E6E6"/>
        <w:overflowPunct w:val="0"/>
        <w:autoSpaceDE w:val="0"/>
        <w:autoSpaceDN w:val="0"/>
        <w:adjustRightInd w:val="0"/>
        <w:textAlignment w:val="baseline"/>
        <w:rPr>
          <w:lang w:eastAsia="en-GB"/>
        </w:rPr>
      </w:pPr>
      <w:r w:rsidRPr="00706B0B">
        <w:rPr>
          <w:lang w:eastAsia="en-GB"/>
        </w:rPr>
        <w:t xml:space="preserve">    servCellIndexLower-r17     ServCellIndex,</w:t>
      </w:r>
    </w:p>
    <w:p w14:paraId="55740C3F" w14:textId="77777777" w:rsidR="00706B0B" w:rsidRPr="00706B0B" w:rsidRDefault="00706B0B" w:rsidP="00706B0B">
      <w:pPr>
        <w:pStyle w:val="PL"/>
        <w:shd w:val="clear" w:color="auto" w:fill="E6E6E6"/>
        <w:overflowPunct w:val="0"/>
        <w:autoSpaceDE w:val="0"/>
        <w:autoSpaceDN w:val="0"/>
        <w:adjustRightInd w:val="0"/>
        <w:textAlignment w:val="baseline"/>
        <w:rPr>
          <w:lang w:eastAsia="en-GB"/>
        </w:rPr>
      </w:pPr>
      <w:r w:rsidRPr="00706B0B">
        <w:rPr>
          <w:lang w:eastAsia="en-GB"/>
        </w:rPr>
        <w:t xml:space="preserve">    servCellIndexHigher-r17    ServCellIndex              OPTIONAL,</w:t>
      </w:r>
    </w:p>
    <w:p w14:paraId="6006A0A8" w14:textId="77777777" w:rsidR="00706B0B" w:rsidRPr="00706B0B" w:rsidRDefault="00706B0B" w:rsidP="00706B0B">
      <w:pPr>
        <w:pStyle w:val="PL"/>
        <w:shd w:val="clear" w:color="auto" w:fill="E6E6E6"/>
        <w:overflowPunct w:val="0"/>
        <w:autoSpaceDE w:val="0"/>
        <w:autoSpaceDN w:val="0"/>
        <w:adjustRightInd w:val="0"/>
        <w:textAlignment w:val="baseline"/>
        <w:rPr>
          <w:lang w:eastAsia="en-GB"/>
        </w:rPr>
      </w:pPr>
      <w:r w:rsidRPr="00706B0B">
        <w:rPr>
          <w:lang w:eastAsia="en-GB"/>
        </w:rPr>
        <w:t xml:space="preserve">    defaultDC-Location-r17     DefaultDC-Location-r17,</w:t>
      </w:r>
    </w:p>
    <w:p w14:paraId="794E29B7" w14:textId="77777777" w:rsidR="00706B0B" w:rsidRPr="00706B0B" w:rsidRDefault="00706B0B" w:rsidP="00706B0B">
      <w:pPr>
        <w:pStyle w:val="PL"/>
        <w:shd w:val="clear" w:color="auto" w:fill="E6E6E6"/>
        <w:overflowPunct w:val="0"/>
        <w:autoSpaceDE w:val="0"/>
        <w:autoSpaceDN w:val="0"/>
        <w:adjustRightInd w:val="0"/>
        <w:textAlignment w:val="baseline"/>
        <w:rPr>
          <w:lang w:eastAsia="en-GB"/>
        </w:rPr>
      </w:pPr>
      <w:r w:rsidRPr="00706B0B">
        <w:rPr>
          <w:lang w:eastAsia="en-GB"/>
        </w:rPr>
        <w:t xml:space="preserve">    offsetToDefault-r17        CHOICE{</w:t>
      </w:r>
    </w:p>
    <w:p w14:paraId="46A345C5" w14:textId="77777777" w:rsidR="00706B0B" w:rsidRPr="00706B0B" w:rsidRDefault="00706B0B" w:rsidP="00706B0B">
      <w:pPr>
        <w:pStyle w:val="PL"/>
        <w:shd w:val="clear" w:color="auto" w:fill="E6E6E6"/>
        <w:overflowPunct w:val="0"/>
        <w:autoSpaceDE w:val="0"/>
        <w:autoSpaceDN w:val="0"/>
        <w:adjustRightInd w:val="0"/>
        <w:textAlignment w:val="baseline"/>
        <w:rPr>
          <w:lang w:eastAsia="en-GB"/>
        </w:rPr>
      </w:pPr>
      <w:r w:rsidRPr="00706B0B">
        <w:rPr>
          <w:lang w:eastAsia="en-GB"/>
        </w:rPr>
        <w:t xml:space="preserve">        offsetValue                OffsetValue-r17,</w:t>
      </w:r>
    </w:p>
    <w:p w14:paraId="00B86CD0" w14:textId="77777777" w:rsidR="00706B0B" w:rsidRPr="00706B0B" w:rsidRDefault="00706B0B" w:rsidP="00706B0B">
      <w:pPr>
        <w:pStyle w:val="PL"/>
        <w:shd w:val="clear" w:color="auto" w:fill="E6E6E6"/>
        <w:overflowPunct w:val="0"/>
        <w:autoSpaceDE w:val="0"/>
        <w:autoSpaceDN w:val="0"/>
        <w:adjustRightInd w:val="0"/>
        <w:textAlignment w:val="baseline"/>
        <w:rPr>
          <w:lang w:eastAsia="en-GB"/>
        </w:rPr>
      </w:pPr>
      <w:r w:rsidRPr="00706B0B">
        <w:rPr>
          <w:lang w:eastAsia="en-GB"/>
        </w:rPr>
        <w:t xml:space="preserve">        offsetlist                 SEQUENCE (SIZE(1..maxNrofReqComDC-Location-r17)) OF OffsetValue-r17</w:t>
      </w:r>
    </w:p>
    <w:p w14:paraId="3E331DA9" w14:textId="77777777" w:rsidR="00706B0B" w:rsidRPr="00706B0B" w:rsidRDefault="00706B0B" w:rsidP="00706B0B">
      <w:pPr>
        <w:pStyle w:val="PL"/>
        <w:shd w:val="clear" w:color="auto" w:fill="E6E6E6"/>
        <w:overflowPunct w:val="0"/>
        <w:autoSpaceDE w:val="0"/>
        <w:autoSpaceDN w:val="0"/>
        <w:adjustRightInd w:val="0"/>
        <w:textAlignment w:val="baseline"/>
        <w:rPr>
          <w:lang w:eastAsia="en-GB"/>
        </w:rPr>
      </w:pPr>
      <w:r w:rsidRPr="00706B0B">
        <w:rPr>
          <w:lang w:eastAsia="en-GB"/>
        </w:rPr>
        <w:t xml:space="preserve">    }                                                     OPTIONAL</w:t>
      </w:r>
    </w:p>
    <w:p w14:paraId="4A05BBC7" w14:textId="77777777" w:rsidR="00706B0B" w:rsidRPr="00706B0B" w:rsidRDefault="00706B0B" w:rsidP="00706B0B">
      <w:pPr>
        <w:pStyle w:val="PL"/>
        <w:shd w:val="clear" w:color="auto" w:fill="E6E6E6"/>
        <w:overflowPunct w:val="0"/>
        <w:autoSpaceDE w:val="0"/>
        <w:autoSpaceDN w:val="0"/>
        <w:adjustRightInd w:val="0"/>
        <w:textAlignment w:val="baseline"/>
        <w:rPr>
          <w:lang w:eastAsia="en-GB"/>
        </w:rPr>
      </w:pPr>
      <w:r w:rsidRPr="00706B0B">
        <w:rPr>
          <w:lang w:eastAsia="en-GB"/>
        </w:rPr>
        <w:t>}</w:t>
      </w:r>
    </w:p>
    <w:p w14:paraId="5901AF5D" w14:textId="77777777" w:rsidR="00706B0B" w:rsidRPr="00706B0B" w:rsidRDefault="00706B0B" w:rsidP="00706B0B">
      <w:pPr>
        <w:pStyle w:val="PL"/>
        <w:shd w:val="clear" w:color="auto" w:fill="E6E6E6"/>
        <w:overflowPunct w:val="0"/>
        <w:autoSpaceDE w:val="0"/>
        <w:autoSpaceDN w:val="0"/>
        <w:adjustRightInd w:val="0"/>
        <w:textAlignment w:val="baseline"/>
        <w:rPr>
          <w:lang w:eastAsia="en-GB"/>
        </w:rPr>
      </w:pPr>
    </w:p>
    <w:p w14:paraId="30B1561B" w14:textId="77777777" w:rsidR="00706B0B" w:rsidRPr="00706B0B" w:rsidRDefault="00706B0B" w:rsidP="00706B0B">
      <w:pPr>
        <w:pStyle w:val="PL"/>
        <w:shd w:val="clear" w:color="auto" w:fill="E6E6E6"/>
        <w:overflowPunct w:val="0"/>
        <w:autoSpaceDE w:val="0"/>
        <w:autoSpaceDN w:val="0"/>
        <w:adjustRightInd w:val="0"/>
        <w:textAlignment w:val="baseline"/>
        <w:rPr>
          <w:lang w:eastAsia="en-GB"/>
        </w:rPr>
      </w:pPr>
    </w:p>
    <w:p w14:paraId="1E41230D" w14:textId="77777777" w:rsidR="00706B0B" w:rsidRPr="00706B0B" w:rsidRDefault="00706B0B" w:rsidP="00706B0B">
      <w:pPr>
        <w:pStyle w:val="PL"/>
        <w:shd w:val="clear" w:color="auto" w:fill="E6E6E6"/>
        <w:overflowPunct w:val="0"/>
        <w:autoSpaceDE w:val="0"/>
        <w:autoSpaceDN w:val="0"/>
        <w:adjustRightInd w:val="0"/>
        <w:textAlignment w:val="baseline"/>
        <w:rPr>
          <w:lang w:eastAsia="en-GB"/>
        </w:rPr>
      </w:pPr>
      <w:r w:rsidRPr="00706B0B">
        <w:rPr>
          <w:lang w:eastAsia="en-GB"/>
        </w:rPr>
        <w:t>OffsetValue-r17::=         SEQUENCE {</w:t>
      </w:r>
    </w:p>
    <w:p w14:paraId="43EA6A03" w14:textId="77777777" w:rsidR="00706B0B" w:rsidRPr="00706B0B" w:rsidRDefault="00706B0B" w:rsidP="00706B0B">
      <w:pPr>
        <w:pStyle w:val="PL"/>
        <w:shd w:val="clear" w:color="auto" w:fill="E6E6E6"/>
        <w:overflowPunct w:val="0"/>
        <w:autoSpaceDE w:val="0"/>
        <w:autoSpaceDN w:val="0"/>
        <w:adjustRightInd w:val="0"/>
        <w:textAlignment w:val="baseline"/>
        <w:rPr>
          <w:lang w:eastAsia="en-GB"/>
        </w:rPr>
      </w:pPr>
      <w:r w:rsidRPr="00706B0B">
        <w:rPr>
          <w:lang w:eastAsia="en-GB"/>
        </w:rPr>
        <w:t xml:space="preserve">    offsetValue-r17            INTEGER (-20000.. 20000),</w:t>
      </w:r>
    </w:p>
    <w:p w14:paraId="12F1C916" w14:textId="77777777" w:rsidR="00706B0B" w:rsidRPr="00706B0B" w:rsidRDefault="00706B0B" w:rsidP="00706B0B">
      <w:pPr>
        <w:pStyle w:val="PL"/>
        <w:shd w:val="clear" w:color="auto" w:fill="E6E6E6"/>
        <w:overflowPunct w:val="0"/>
        <w:autoSpaceDE w:val="0"/>
        <w:autoSpaceDN w:val="0"/>
        <w:adjustRightInd w:val="0"/>
        <w:textAlignment w:val="baseline"/>
        <w:rPr>
          <w:lang w:eastAsia="en-GB"/>
        </w:rPr>
      </w:pPr>
      <w:r w:rsidRPr="00706B0B">
        <w:rPr>
          <w:lang w:eastAsia="en-GB"/>
        </w:rPr>
        <w:t xml:space="preserve">    shift7dot5kHz-r17          BOOLEAN</w:t>
      </w:r>
    </w:p>
    <w:p w14:paraId="60BC1C38" w14:textId="77777777" w:rsidR="00706B0B" w:rsidRPr="00706B0B" w:rsidRDefault="00706B0B" w:rsidP="00706B0B">
      <w:pPr>
        <w:pStyle w:val="PL"/>
        <w:shd w:val="clear" w:color="auto" w:fill="E6E6E6"/>
        <w:overflowPunct w:val="0"/>
        <w:autoSpaceDE w:val="0"/>
        <w:autoSpaceDN w:val="0"/>
        <w:adjustRightInd w:val="0"/>
        <w:textAlignment w:val="baseline"/>
        <w:rPr>
          <w:lang w:eastAsia="en-GB"/>
        </w:rPr>
      </w:pPr>
      <w:r w:rsidRPr="00706B0B">
        <w:rPr>
          <w:lang w:eastAsia="en-GB"/>
        </w:rPr>
        <w:t>}</w:t>
      </w:r>
    </w:p>
    <w:p w14:paraId="2B937845" w14:textId="77777777" w:rsidR="00706B0B" w:rsidRPr="00706B0B" w:rsidRDefault="00706B0B" w:rsidP="00706B0B">
      <w:pPr>
        <w:pStyle w:val="PL"/>
        <w:shd w:val="clear" w:color="auto" w:fill="E6E6E6"/>
        <w:overflowPunct w:val="0"/>
        <w:autoSpaceDE w:val="0"/>
        <w:autoSpaceDN w:val="0"/>
        <w:adjustRightInd w:val="0"/>
        <w:textAlignment w:val="baseline"/>
        <w:rPr>
          <w:lang w:eastAsia="en-GB"/>
        </w:rPr>
      </w:pPr>
    </w:p>
    <w:p w14:paraId="5379C66F" w14:textId="77777777" w:rsidR="00706B0B" w:rsidRPr="00706B0B" w:rsidRDefault="00706B0B" w:rsidP="00706B0B">
      <w:pPr>
        <w:pStyle w:val="PL"/>
        <w:shd w:val="clear" w:color="auto" w:fill="E6E6E6"/>
        <w:overflowPunct w:val="0"/>
        <w:autoSpaceDE w:val="0"/>
        <w:autoSpaceDN w:val="0"/>
        <w:adjustRightInd w:val="0"/>
        <w:textAlignment w:val="baseline"/>
        <w:rPr>
          <w:lang w:eastAsia="en-GB"/>
        </w:rPr>
      </w:pPr>
      <w:r w:rsidRPr="00706B0B">
        <w:rPr>
          <w:lang w:eastAsia="en-GB"/>
        </w:rPr>
        <w:t>DefaultDC-Location-r17 ::= CHOICE {</w:t>
      </w:r>
    </w:p>
    <w:p w14:paraId="01BE623A" w14:textId="77777777" w:rsidR="00706B0B" w:rsidRPr="00706B0B" w:rsidRDefault="00706B0B" w:rsidP="00706B0B">
      <w:pPr>
        <w:pStyle w:val="PL"/>
        <w:shd w:val="clear" w:color="auto" w:fill="E6E6E6"/>
        <w:overflowPunct w:val="0"/>
        <w:autoSpaceDE w:val="0"/>
        <w:autoSpaceDN w:val="0"/>
        <w:adjustRightInd w:val="0"/>
        <w:textAlignment w:val="baseline"/>
        <w:rPr>
          <w:lang w:eastAsia="en-GB"/>
        </w:rPr>
      </w:pPr>
      <w:r w:rsidRPr="00706B0B">
        <w:rPr>
          <w:lang w:eastAsia="en-GB"/>
        </w:rPr>
        <w:t xml:space="preserve">    ul                         FrequencyComponent-r17,</w:t>
      </w:r>
    </w:p>
    <w:p w14:paraId="7FCAECA2" w14:textId="77777777" w:rsidR="00706B0B" w:rsidRPr="00706B0B" w:rsidRDefault="00706B0B" w:rsidP="00706B0B">
      <w:pPr>
        <w:pStyle w:val="PL"/>
        <w:shd w:val="clear" w:color="auto" w:fill="E6E6E6"/>
        <w:overflowPunct w:val="0"/>
        <w:autoSpaceDE w:val="0"/>
        <w:autoSpaceDN w:val="0"/>
        <w:adjustRightInd w:val="0"/>
        <w:textAlignment w:val="baseline"/>
        <w:rPr>
          <w:lang w:eastAsia="en-GB"/>
        </w:rPr>
      </w:pPr>
      <w:r w:rsidRPr="00706B0B">
        <w:rPr>
          <w:lang w:eastAsia="en-GB"/>
        </w:rPr>
        <w:t xml:space="preserve">    dl                         FrequencyComponent-r17,</w:t>
      </w:r>
    </w:p>
    <w:p w14:paraId="26E51172" w14:textId="77777777" w:rsidR="00706B0B" w:rsidRPr="00706B0B" w:rsidRDefault="00706B0B" w:rsidP="00706B0B">
      <w:pPr>
        <w:pStyle w:val="PL"/>
        <w:shd w:val="clear" w:color="auto" w:fill="E6E6E6"/>
        <w:overflowPunct w:val="0"/>
        <w:autoSpaceDE w:val="0"/>
        <w:autoSpaceDN w:val="0"/>
        <w:adjustRightInd w:val="0"/>
        <w:textAlignment w:val="baseline"/>
        <w:rPr>
          <w:lang w:eastAsia="en-GB"/>
        </w:rPr>
      </w:pPr>
      <w:r w:rsidRPr="00706B0B">
        <w:rPr>
          <w:lang w:eastAsia="en-GB"/>
        </w:rPr>
        <w:t xml:space="preserve">    ulAndDL                    FrequencyComponent-r17</w:t>
      </w:r>
    </w:p>
    <w:p w14:paraId="3CDAFFEE" w14:textId="77777777" w:rsidR="00706B0B" w:rsidRPr="00706B0B" w:rsidRDefault="00706B0B" w:rsidP="00706B0B">
      <w:pPr>
        <w:pStyle w:val="PL"/>
        <w:shd w:val="clear" w:color="auto" w:fill="E6E6E6"/>
        <w:overflowPunct w:val="0"/>
        <w:autoSpaceDE w:val="0"/>
        <w:autoSpaceDN w:val="0"/>
        <w:adjustRightInd w:val="0"/>
        <w:textAlignment w:val="baseline"/>
        <w:rPr>
          <w:lang w:eastAsia="en-GB"/>
        </w:rPr>
      </w:pPr>
      <w:r w:rsidRPr="00706B0B">
        <w:rPr>
          <w:lang w:eastAsia="en-GB"/>
        </w:rPr>
        <w:t>}</w:t>
      </w:r>
    </w:p>
    <w:p w14:paraId="38992C2C" w14:textId="77777777" w:rsidR="00706B0B" w:rsidRPr="00706B0B" w:rsidRDefault="00706B0B" w:rsidP="00706B0B">
      <w:pPr>
        <w:pStyle w:val="PL"/>
        <w:shd w:val="clear" w:color="auto" w:fill="E6E6E6"/>
        <w:overflowPunct w:val="0"/>
        <w:autoSpaceDE w:val="0"/>
        <w:autoSpaceDN w:val="0"/>
        <w:adjustRightInd w:val="0"/>
        <w:textAlignment w:val="baseline"/>
        <w:rPr>
          <w:lang w:eastAsia="en-GB"/>
        </w:rPr>
      </w:pPr>
    </w:p>
    <w:p w14:paraId="67405E3C" w14:textId="77777777" w:rsidR="00706B0B" w:rsidRPr="00706B0B" w:rsidRDefault="00706B0B" w:rsidP="00706B0B">
      <w:pPr>
        <w:pStyle w:val="PL"/>
        <w:shd w:val="clear" w:color="auto" w:fill="E6E6E6"/>
        <w:overflowPunct w:val="0"/>
        <w:autoSpaceDE w:val="0"/>
        <w:autoSpaceDN w:val="0"/>
        <w:adjustRightInd w:val="0"/>
        <w:textAlignment w:val="baseline"/>
        <w:rPr>
          <w:lang w:eastAsia="en-GB"/>
        </w:rPr>
      </w:pPr>
      <w:r w:rsidRPr="00706B0B">
        <w:rPr>
          <w:lang w:eastAsia="en-GB"/>
        </w:rPr>
        <w:t>FrequencyComponent-r17 ::=  ENUMERATED {activeCarrier,configuredCarrier,activeBWP,configuredBWP}</w:t>
      </w:r>
    </w:p>
    <w:p w14:paraId="2B6C243A" w14:textId="77777777" w:rsidR="00706B0B" w:rsidRPr="000103E4" w:rsidRDefault="00706B0B" w:rsidP="00706B0B">
      <w:pPr>
        <w:pStyle w:val="PL"/>
        <w:shd w:val="clear" w:color="auto" w:fill="E6E6E6"/>
        <w:rPr>
          <w:color w:val="808080"/>
        </w:rPr>
      </w:pPr>
    </w:p>
    <w:p w14:paraId="6EB68548" w14:textId="77777777" w:rsidR="00706B0B" w:rsidRPr="00962B3F" w:rsidRDefault="00706B0B" w:rsidP="00706B0B">
      <w:pPr>
        <w:pStyle w:val="PL"/>
        <w:shd w:val="clear" w:color="auto" w:fill="E6E6E6"/>
        <w:rPr>
          <w:color w:val="808080"/>
        </w:rPr>
      </w:pPr>
      <w:r w:rsidRPr="000103E4">
        <w:rPr>
          <w:color w:val="808080"/>
        </w:rPr>
        <w:t>-- TAG-UPLINKTXDIRECTCURRENTMORECARRIERLIST-STOP</w:t>
      </w:r>
    </w:p>
    <w:p w14:paraId="6B240E8B" w14:textId="77777777" w:rsidR="00706B0B" w:rsidRPr="00962B3F" w:rsidRDefault="00706B0B" w:rsidP="00706B0B">
      <w:pPr>
        <w:pStyle w:val="PL"/>
        <w:shd w:val="clear" w:color="auto" w:fill="E6E6E6"/>
        <w:rPr>
          <w:color w:val="808080"/>
        </w:rPr>
      </w:pPr>
      <w:r w:rsidRPr="00962B3F">
        <w:rPr>
          <w:color w:val="808080"/>
        </w:rPr>
        <w:t>-- ASN1STOP</w:t>
      </w:r>
    </w:p>
    <w:p w14:paraId="614EE035" w14:textId="77777777" w:rsidR="00706B0B" w:rsidRPr="001F59AE" w:rsidRDefault="00706B0B" w:rsidP="00706B0B">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06B0B" w:rsidRPr="001F59AE" w14:paraId="4C1EF198" w14:textId="77777777" w:rsidTr="00636EC0">
        <w:tc>
          <w:tcPr>
            <w:tcW w:w="14173" w:type="dxa"/>
            <w:tcBorders>
              <w:top w:val="single" w:sz="4" w:space="0" w:color="auto"/>
              <w:left w:val="single" w:sz="4" w:space="0" w:color="auto"/>
              <w:bottom w:val="single" w:sz="4" w:space="0" w:color="auto"/>
              <w:right w:val="single" w:sz="4" w:space="0" w:color="auto"/>
            </w:tcBorders>
            <w:hideMark/>
          </w:tcPr>
          <w:p w14:paraId="29FC38E2" w14:textId="77777777" w:rsidR="00706B0B" w:rsidRPr="001F59AE" w:rsidRDefault="00706B0B" w:rsidP="00636EC0">
            <w:pPr>
              <w:pStyle w:val="TAH"/>
              <w:rPr>
                <w:rFonts w:eastAsia="SimSun"/>
                <w:lang w:eastAsia="sv-SE"/>
              </w:rPr>
            </w:pPr>
            <w:proofErr w:type="spellStart"/>
            <w:r w:rsidRPr="00636EC0">
              <w:rPr>
                <w:rFonts w:eastAsia="SimSun"/>
                <w:i/>
                <w:iCs/>
                <w:lang w:eastAsia="sv-SE"/>
              </w:rPr>
              <w:lastRenderedPageBreak/>
              <w:t>UplinkTxDirectCurrentMoreCarrierList</w:t>
            </w:r>
            <w:proofErr w:type="spellEnd"/>
            <w:r w:rsidRPr="00B243F6">
              <w:rPr>
                <w:rFonts w:eastAsia="SimSun"/>
                <w:lang w:eastAsia="sv-SE"/>
              </w:rPr>
              <w:t xml:space="preserve"> </w:t>
            </w:r>
            <w:r w:rsidRPr="007B742C">
              <w:rPr>
                <w:rFonts w:eastAsia="SimSun"/>
                <w:lang w:eastAsia="sv-SE"/>
              </w:rPr>
              <w:t>and</w:t>
            </w:r>
            <w:r>
              <w:rPr>
                <w:rFonts w:eastAsia="SimSun"/>
                <w:lang w:eastAsia="sv-SE"/>
              </w:rPr>
              <w:t xml:space="preserve"> </w:t>
            </w:r>
            <w:r w:rsidRPr="00636EC0">
              <w:rPr>
                <w:rFonts w:eastAsia="SimSun"/>
                <w:i/>
                <w:iCs/>
                <w:lang w:eastAsia="sv-SE"/>
              </w:rPr>
              <w:t>CC-Group</w:t>
            </w:r>
            <w:r w:rsidRPr="000103E4">
              <w:rPr>
                <w:rFonts w:eastAsia="SimSun"/>
                <w:lang w:eastAsia="sv-SE"/>
              </w:rPr>
              <w:t xml:space="preserve"> field </w:t>
            </w:r>
            <w:r w:rsidRPr="001F59AE">
              <w:rPr>
                <w:rFonts w:eastAsia="SimSun"/>
                <w:lang w:eastAsia="sv-SE"/>
              </w:rPr>
              <w:t>descriptions</w:t>
            </w:r>
          </w:p>
        </w:tc>
      </w:tr>
      <w:tr w:rsidR="00706B0B" w:rsidRPr="001F59AE" w14:paraId="4F24F130" w14:textId="77777777" w:rsidTr="00636EC0">
        <w:tc>
          <w:tcPr>
            <w:tcW w:w="14173" w:type="dxa"/>
            <w:tcBorders>
              <w:top w:val="single" w:sz="4" w:space="0" w:color="auto"/>
              <w:left w:val="single" w:sz="4" w:space="0" w:color="auto"/>
              <w:bottom w:val="single" w:sz="4" w:space="0" w:color="auto"/>
              <w:right w:val="single" w:sz="4" w:space="0" w:color="auto"/>
            </w:tcBorders>
            <w:hideMark/>
          </w:tcPr>
          <w:p w14:paraId="5A273699" w14:textId="77777777" w:rsidR="00706B0B" w:rsidRPr="00636EC0" w:rsidRDefault="00706B0B" w:rsidP="00636EC0">
            <w:pPr>
              <w:pStyle w:val="TAL"/>
              <w:rPr>
                <w:rFonts w:eastAsia="SimSun"/>
                <w:b/>
                <w:bCs/>
                <w:i/>
                <w:iCs/>
                <w:lang w:eastAsia="sv-SE"/>
              </w:rPr>
            </w:pPr>
            <w:r w:rsidRPr="00636EC0">
              <w:rPr>
                <w:rFonts w:eastAsia="SimSun"/>
                <w:b/>
                <w:bCs/>
                <w:i/>
                <w:iCs/>
                <w:lang w:eastAsia="sv-SE"/>
              </w:rPr>
              <w:t>CC-Group</w:t>
            </w:r>
          </w:p>
          <w:p w14:paraId="2D667861" w14:textId="0433EF03" w:rsidR="00706B0B" w:rsidRPr="001F59AE" w:rsidRDefault="00706B0B" w:rsidP="00636EC0">
            <w:pPr>
              <w:pStyle w:val="TAL"/>
              <w:rPr>
                <w:rFonts w:eastAsia="SimSun"/>
                <w:lang w:eastAsia="sv-SE"/>
              </w:rPr>
            </w:pPr>
            <w:r w:rsidRPr="001F59AE">
              <w:rPr>
                <w:rFonts w:eastAsia="SimSun"/>
                <w:lang w:eastAsia="sv-SE"/>
              </w:rPr>
              <w:t>The</w:t>
            </w:r>
            <w:r>
              <w:rPr>
                <w:rFonts w:eastAsia="SimSun"/>
                <w:lang w:eastAsia="sv-SE"/>
              </w:rPr>
              <w:t xml:space="preserve"> contiguous carriers sharing the same PA in an intra-band UL CA configuration.</w:t>
            </w:r>
            <w:r w:rsidRPr="00861A82">
              <w:t xml:space="preserve"> </w:t>
            </w:r>
            <w:r w:rsidRPr="00E829C8">
              <w:rPr>
                <w:rFonts w:eastAsia="SimSun"/>
                <w:lang w:eastAsia="sv-SE"/>
              </w:rPr>
              <w:t xml:space="preserve">The UE shall report only one </w:t>
            </w:r>
            <w:r>
              <w:rPr>
                <w:rFonts w:eastAsia="SimSun" w:hint="eastAsia"/>
                <w:lang w:eastAsia="zh-CN"/>
              </w:rPr>
              <w:t>DC</w:t>
            </w:r>
            <w:r>
              <w:rPr>
                <w:rFonts w:eastAsia="SimSun"/>
                <w:lang w:eastAsia="sv-SE"/>
              </w:rPr>
              <w:t xml:space="preserve"> location</w:t>
            </w:r>
            <w:r w:rsidRPr="00E829C8">
              <w:rPr>
                <w:rFonts w:eastAsia="SimSun"/>
                <w:lang w:eastAsia="sv-SE"/>
              </w:rPr>
              <w:t xml:space="preserve"> for an intra-band CC combination with one active uplink carrier</w:t>
            </w:r>
            <w:r>
              <w:rPr>
                <w:rFonts w:eastAsia="SimSun"/>
                <w:lang w:eastAsia="sv-SE"/>
              </w:rPr>
              <w:t xml:space="preserve"> </w:t>
            </w:r>
            <w:r w:rsidRPr="00CF66DB">
              <w:rPr>
                <w:rFonts w:eastAsia="SimSun"/>
                <w:lang w:eastAsia="sv-SE"/>
              </w:rPr>
              <w:t xml:space="preserve">in case </w:t>
            </w:r>
            <w:proofErr w:type="spellStart"/>
            <w:ins w:id="33" w:author="Naveen Palle Venkata" w:date="2022-10-17T09:20:00Z">
              <w:r w:rsidR="00581F98" w:rsidRPr="007249E3">
                <w:rPr>
                  <w:rFonts w:eastAsia="SimSun"/>
                  <w:i/>
                  <w:iCs/>
                  <w:lang w:eastAsia="sv-SE"/>
                </w:rPr>
                <w:t>DefaultDC</w:t>
              </w:r>
              <w:proofErr w:type="spellEnd"/>
              <w:r w:rsidR="00581F98">
                <w:rPr>
                  <w:rFonts w:eastAsia="SimSun"/>
                  <w:i/>
                  <w:iCs/>
                  <w:lang w:eastAsia="sv-SE"/>
                </w:rPr>
                <w:t>-</w:t>
              </w:r>
              <w:r w:rsidR="00581F98" w:rsidRPr="007249E3">
                <w:rPr>
                  <w:rFonts w:eastAsia="SimSun"/>
                  <w:i/>
                  <w:iCs/>
                  <w:lang w:eastAsia="sv-SE"/>
                </w:rPr>
                <w:t>Loc</w:t>
              </w:r>
              <w:r w:rsidR="00581F98">
                <w:rPr>
                  <w:rFonts w:eastAsia="SimSun"/>
                  <w:i/>
                  <w:iCs/>
                  <w:lang w:eastAsia="sv-SE"/>
                </w:rPr>
                <w:t>a</w:t>
              </w:r>
              <w:r w:rsidR="00581F98" w:rsidRPr="007249E3">
                <w:rPr>
                  <w:rFonts w:eastAsia="SimSun"/>
                  <w:i/>
                  <w:iCs/>
                  <w:lang w:eastAsia="sv-SE"/>
                </w:rPr>
                <w:t>tion</w:t>
              </w:r>
            </w:ins>
            <w:del w:id="34" w:author="Naveen Palle Venkata" w:date="2022-10-17T09:20:00Z">
              <w:r w:rsidRPr="00636EC0" w:rsidDel="00581F98">
                <w:rPr>
                  <w:rFonts w:eastAsia="SimSun"/>
                  <w:i/>
                  <w:iCs/>
                  <w:lang w:eastAsia="sv-SE"/>
                </w:rPr>
                <w:delText>DefaultDCLoactionOption</w:delText>
              </w:r>
            </w:del>
            <w:r w:rsidRPr="00CF66DB">
              <w:rPr>
                <w:rFonts w:eastAsia="SimSun"/>
                <w:lang w:eastAsia="sv-SE"/>
              </w:rPr>
              <w:t xml:space="preserve"> is set </w:t>
            </w:r>
            <w:r>
              <w:rPr>
                <w:rFonts w:eastAsia="SimSun"/>
                <w:lang w:eastAsia="sv-SE"/>
              </w:rPr>
              <w:t xml:space="preserve">to </w:t>
            </w:r>
            <w:proofErr w:type="spellStart"/>
            <w:r w:rsidRPr="00636EC0">
              <w:rPr>
                <w:rFonts w:eastAsia="SimSun"/>
                <w:i/>
                <w:iCs/>
                <w:lang w:eastAsia="sv-SE"/>
              </w:rPr>
              <w:t>activeCarrier</w:t>
            </w:r>
            <w:proofErr w:type="spellEnd"/>
            <w:r w:rsidRPr="00CF66DB">
              <w:rPr>
                <w:rFonts w:eastAsia="SimSun"/>
                <w:lang w:eastAsia="sv-SE"/>
              </w:rPr>
              <w:t xml:space="preserve"> </w:t>
            </w:r>
            <w:r>
              <w:rPr>
                <w:rFonts w:eastAsia="SimSun"/>
                <w:lang w:eastAsia="sv-SE"/>
              </w:rPr>
              <w:t>or</w:t>
            </w:r>
            <w:r w:rsidRPr="00CF66DB">
              <w:rPr>
                <w:rFonts w:eastAsia="SimSun"/>
                <w:lang w:eastAsia="sv-SE"/>
              </w:rPr>
              <w:t xml:space="preserve"> </w:t>
            </w:r>
            <w:proofErr w:type="spellStart"/>
            <w:r w:rsidRPr="00636EC0">
              <w:rPr>
                <w:rFonts w:eastAsia="SimSun"/>
                <w:i/>
                <w:iCs/>
                <w:lang w:eastAsia="sv-SE"/>
              </w:rPr>
              <w:t>activeBWP</w:t>
            </w:r>
            <w:proofErr w:type="spellEnd"/>
            <w:r w:rsidRPr="00E829C8">
              <w:rPr>
                <w:rFonts w:eastAsia="SimSun"/>
                <w:lang w:eastAsia="sv-SE"/>
              </w:rPr>
              <w:t>.</w:t>
            </w:r>
          </w:p>
        </w:tc>
      </w:tr>
      <w:tr w:rsidR="00706B0B" w:rsidRPr="00155566" w14:paraId="74306839" w14:textId="77777777" w:rsidTr="00636EC0">
        <w:tc>
          <w:tcPr>
            <w:tcW w:w="14173" w:type="dxa"/>
            <w:tcBorders>
              <w:top w:val="single" w:sz="4" w:space="0" w:color="auto"/>
              <w:left w:val="single" w:sz="4" w:space="0" w:color="auto"/>
              <w:bottom w:val="single" w:sz="4" w:space="0" w:color="auto"/>
              <w:right w:val="single" w:sz="4" w:space="0" w:color="auto"/>
            </w:tcBorders>
          </w:tcPr>
          <w:p w14:paraId="57459102" w14:textId="698CD69E" w:rsidR="00706B0B" w:rsidRPr="007249E3" w:rsidDel="00F96B08" w:rsidRDefault="00F96B08" w:rsidP="00636EC0">
            <w:pPr>
              <w:pStyle w:val="TAL"/>
              <w:rPr>
                <w:del w:id="35" w:author="Naveen Palle Venkata" w:date="2022-10-13T13:54:00Z"/>
                <w:rFonts w:eastAsia="SimSun"/>
                <w:b/>
                <w:bCs/>
                <w:i/>
                <w:iCs/>
                <w:lang w:eastAsia="sv-SE"/>
              </w:rPr>
            </w:pPr>
            <w:proofErr w:type="spellStart"/>
            <w:ins w:id="36" w:author="Naveen Palle Venkata" w:date="2022-10-13T13:54:00Z">
              <w:r w:rsidRPr="007249E3">
                <w:rPr>
                  <w:rFonts w:eastAsia="SimSun"/>
                  <w:b/>
                  <w:bCs/>
                  <w:i/>
                  <w:iCs/>
                  <w:lang w:eastAsia="sv-SE"/>
                </w:rPr>
                <w:t>defaultDC</w:t>
              </w:r>
              <w:r>
                <w:rPr>
                  <w:rFonts w:eastAsia="SimSun"/>
                  <w:b/>
                  <w:bCs/>
                  <w:i/>
                  <w:iCs/>
                  <w:lang w:eastAsia="sv-SE"/>
                </w:rPr>
                <w:t>-</w:t>
              </w:r>
              <w:r w:rsidRPr="007249E3">
                <w:rPr>
                  <w:rFonts w:eastAsia="SimSun"/>
                  <w:b/>
                  <w:bCs/>
                  <w:i/>
                  <w:iCs/>
                  <w:lang w:eastAsia="sv-SE"/>
                </w:rPr>
                <w:t>Loc</w:t>
              </w:r>
              <w:r>
                <w:rPr>
                  <w:rFonts w:eastAsia="SimSun"/>
                  <w:b/>
                  <w:bCs/>
                  <w:i/>
                  <w:iCs/>
                  <w:lang w:eastAsia="sv-SE"/>
                </w:rPr>
                <w:t>a</w:t>
              </w:r>
              <w:r w:rsidRPr="007249E3">
                <w:rPr>
                  <w:rFonts w:eastAsia="SimSun"/>
                  <w:b/>
                  <w:bCs/>
                  <w:i/>
                  <w:iCs/>
                  <w:lang w:eastAsia="sv-SE"/>
                </w:rPr>
                <w:t>tion</w:t>
              </w:r>
            </w:ins>
            <w:del w:id="37" w:author="Naveen Palle Venkata" w:date="2022-10-13T13:54:00Z">
              <w:r w:rsidR="00706B0B" w:rsidRPr="007249E3" w:rsidDel="00F96B08">
                <w:rPr>
                  <w:rFonts w:eastAsia="SimSun"/>
                  <w:b/>
                  <w:bCs/>
                  <w:i/>
                  <w:iCs/>
                  <w:lang w:eastAsia="sv-SE"/>
                </w:rPr>
                <w:delText>defaultDCLoc</w:delText>
              </w:r>
              <w:r w:rsidR="00706B0B" w:rsidDel="00F96B08">
                <w:rPr>
                  <w:rFonts w:eastAsia="SimSun"/>
                  <w:b/>
                  <w:bCs/>
                  <w:i/>
                  <w:iCs/>
                  <w:lang w:eastAsia="sv-SE"/>
                </w:rPr>
                <w:delText>a</w:delText>
              </w:r>
              <w:r w:rsidR="00706B0B" w:rsidRPr="007249E3" w:rsidDel="00F96B08">
                <w:rPr>
                  <w:rFonts w:eastAsia="SimSun"/>
                  <w:b/>
                  <w:bCs/>
                  <w:i/>
                  <w:iCs/>
                  <w:lang w:eastAsia="sv-SE"/>
                </w:rPr>
                <w:delText>tionOption</w:delText>
              </w:r>
            </w:del>
          </w:p>
          <w:p w14:paraId="22D8DA03" w14:textId="73338FA4" w:rsidR="00706B0B" w:rsidRPr="007D4749" w:rsidRDefault="00706B0B" w:rsidP="00636EC0">
            <w:pPr>
              <w:pStyle w:val="TAL"/>
              <w:rPr>
                <w:rFonts w:eastAsia="SimSun"/>
                <w:lang w:eastAsia="sv-SE"/>
              </w:rPr>
            </w:pPr>
            <w:r w:rsidRPr="001F59AE">
              <w:rPr>
                <w:rFonts w:eastAsia="SimSun"/>
                <w:lang w:eastAsia="sv-SE"/>
              </w:rPr>
              <w:t>Indicates</w:t>
            </w:r>
            <w:proofErr w:type="spellEnd"/>
            <w:r w:rsidRPr="001F59AE">
              <w:rPr>
                <w:rFonts w:eastAsia="SimSun"/>
                <w:lang w:eastAsia="sv-SE"/>
              </w:rPr>
              <w:t xml:space="preserve"> </w:t>
            </w:r>
            <w:r>
              <w:rPr>
                <w:rFonts w:eastAsia="SimSun"/>
                <w:lang w:eastAsia="sv-SE"/>
              </w:rPr>
              <w:t xml:space="preserve">the </w:t>
            </w:r>
            <w:del w:id="38" w:author="Naveen Palle Venkata" w:date="2022-10-06T11:38:00Z">
              <w:r w:rsidDel="00210129">
                <w:rPr>
                  <w:rFonts w:eastAsia="SimSun"/>
                  <w:lang w:eastAsia="sv-SE"/>
                </w:rPr>
                <w:delText xml:space="preserve">defatul </w:delText>
              </w:r>
            </w:del>
            <w:ins w:id="39" w:author="Naveen Palle Venkata" w:date="2022-10-06T11:38:00Z">
              <w:r w:rsidR="00210129">
                <w:rPr>
                  <w:rFonts w:eastAsia="SimSun"/>
                  <w:lang w:eastAsia="sv-SE"/>
                </w:rPr>
                <w:t xml:space="preserve">default </w:t>
              </w:r>
            </w:ins>
            <w:r>
              <w:rPr>
                <w:rFonts w:eastAsia="SimSun"/>
                <w:lang w:eastAsia="sv-SE"/>
              </w:rPr>
              <w:t>DC location derivation option</w:t>
            </w:r>
            <w:r w:rsidRPr="001F59AE">
              <w:rPr>
                <w:rFonts w:eastAsia="SimSun"/>
                <w:lang w:eastAsia="sv-SE"/>
              </w:rPr>
              <w:t>.</w:t>
            </w:r>
            <w:r>
              <w:rPr>
                <w:rFonts w:eastAsia="MS Mincho" w:hint="eastAsia"/>
              </w:rPr>
              <w:t xml:space="preserve"> </w:t>
            </w:r>
            <w:r w:rsidRPr="00F903E1">
              <w:rPr>
                <w:rFonts w:cs="Arial"/>
                <w:bCs/>
                <w:iCs/>
                <w:szCs w:val="18"/>
              </w:rPr>
              <w:t>T</w:t>
            </w:r>
            <w:r w:rsidRPr="006F7756">
              <w:rPr>
                <w:rFonts w:cs="Arial"/>
                <w:bCs/>
                <w:iCs/>
                <w:szCs w:val="18"/>
              </w:rPr>
              <w:t>he default Tx Direct Cur</w:t>
            </w:r>
            <w:r w:rsidRPr="00BB5444">
              <w:rPr>
                <w:rFonts w:cs="Arial"/>
                <w:bCs/>
                <w:iCs/>
                <w:szCs w:val="18"/>
              </w:rPr>
              <w:t xml:space="preserve">rent is located at the mathematical </w:t>
            </w:r>
            <w:proofErr w:type="spellStart"/>
            <w:r w:rsidRPr="00BB5444">
              <w:rPr>
                <w:rFonts w:cs="Arial"/>
                <w:bCs/>
                <w:iCs/>
                <w:szCs w:val="18"/>
              </w:rPr>
              <w:t>center</w:t>
            </w:r>
            <w:proofErr w:type="spellEnd"/>
            <w:r w:rsidRPr="00BB5444">
              <w:rPr>
                <w:rFonts w:cs="Arial"/>
                <w:bCs/>
                <w:iCs/>
                <w:szCs w:val="18"/>
              </w:rPr>
              <w:t xml:space="preserve"> of the UE bandwidth, </w:t>
            </w:r>
            <w:proofErr w:type="gramStart"/>
            <w:r>
              <w:rPr>
                <w:rFonts w:cs="Arial"/>
                <w:bCs/>
                <w:iCs/>
                <w:szCs w:val="18"/>
              </w:rPr>
              <w:t>i.e.</w:t>
            </w:r>
            <w:proofErr w:type="gramEnd"/>
            <w:r>
              <w:rPr>
                <w:rFonts w:cs="Arial"/>
                <w:bCs/>
                <w:iCs/>
                <w:szCs w:val="18"/>
              </w:rPr>
              <w:t xml:space="preserve"> </w:t>
            </w:r>
            <w:r w:rsidRPr="00BB5444">
              <w:rPr>
                <w:rFonts w:cs="Arial"/>
                <w:bCs/>
                <w:iCs/>
                <w:szCs w:val="18"/>
              </w:rPr>
              <w:t>between the</w:t>
            </w:r>
            <w:r w:rsidRPr="00F903E1">
              <w:rPr>
                <w:rFonts w:cs="Arial"/>
                <w:szCs w:val="18"/>
              </w:rPr>
              <w:t xml:space="preserve"> lower edge</w:t>
            </w:r>
            <w:ins w:id="40" w:author="Naveen Palle Venkata" w:date="2022-10-06T11:38:00Z">
              <w:r w:rsidR="00210129">
                <w:rPr>
                  <w:rFonts w:cs="Arial"/>
                  <w:szCs w:val="18"/>
                </w:rPr>
                <w:t xml:space="preserve"> of the lowest subcarrier</w:t>
              </w:r>
            </w:ins>
            <w:r w:rsidRPr="00F903E1">
              <w:rPr>
                <w:rFonts w:cs="Arial"/>
                <w:szCs w:val="18"/>
              </w:rPr>
              <w:t xml:space="preserve"> of </w:t>
            </w:r>
            <w:ins w:id="41" w:author="Naveen Palle Venkata" w:date="2022-10-06T11:39:00Z">
              <w:r w:rsidR="00210129">
                <w:rPr>
                  <w:rFonts w:cs="Arial"/>
                  <w:szCs w:val="18"/>
                </w:rPr>
                <w:t xml:space="preserve">the </w:t>
              </w:r>
            </w:ins>
            <w:r w:rsidRPr="00F903E1">
              <w:rPr>
                <w:rFonts w:cs="Arial"/>
                <w:szCs w:val="18"/>
              </w:rPr>
              <w:t xml:space="preserve">lowest frequency component and the upper edge of </w:t>
            </w:r>
            <w:ins w:id="42" w:author="Naveen Palle Venkata" w:date="2022-10-06T11:39:00Z">
              <w:r w:rsidR="00210129">
                <w:rPr>
                  <w:rFonts w:cs="Arial"/>
                  <w:szCs w:val="18"/>
                </w:rPr>
                <w:t xml:space="preserve">the highest subcarrier of the </w:t>
              </w:r>
            </w:ins>
            <w:r w:rsidRPr="00F903E1">
              <w:rPr>
                <w:rFonts w:cs="Arial"/>
                <w:szCs w:val="18"/>
              </w:rPr>
              <w:t>highest frequency component</w:t>
            </w:r>
            <w:ins w:id="43" w:author="Naveen Palle Venkata" w:date="2022-10-06T11:47:00Z">
              <w:r w:rsidR="00F24E7D">
                <w:rPr>
                  <w:rFonts w:cs="Arial"/>
                  <w:szCs w:val="18"/>
                </w:rPr>
                <w:t xml:space="preserve">, </w:t>
              </w:r>
            </w:ins>
            <w:ins w:id="44" w:author="Naveen Palle Venkata" w:date="2022-10-06T11:48:00Z">
              <w:r w:rsidR="00F24E7D" w:rsidRPr="0043344A">
                <w:rPr>
                  <w:bCs/>
                  <w:iCs/>
                </w:rPr>
                <w:t>rounded to the subcarrier grid</w:t>
              </w:r>
            </w:ins>
            <w:ins w:id="45" w:author="Naveen Palle Venkata" w:date="2022-10-13T14:04:00Z">
              <w:r w:rsidR="008D35C0">
                <w:rPr>
                  <w:bCs/>
                  <w:iCs/>
                </w:rPr>
                <w:t xml:space="preserve"> of the lowest SCS</w:t>
              </w:r>
            </w:ins>
            <w:ins w:id="46" w:author="Naveen Palle Venkata" w:date="2022-10-06T11:48:00Z">
              <w:r w:rsidR="00F24E7D" w:rsidRPr="0043344A">
                <w:rPr>
                  <w:bCs/>
                  <w:iCs/>
                </w:rPr>
                <w:t xml:space="preserve"> defined for the component carrier on which the </w:t>
              </w:r>
            </w:ins>
            <w:ins w:id="47" w:author="Naveen Palle Venkata" w:date="2022-10-13T14:01:00Z">
              <w:r w:rsidR="008D35C0">
                <w:rPr>
                  <w:bCs/>
                  <w:iCs/>
                </w:rPr>
                <w:t>default</w:t>
              </w:r>
            </w:ins>
            <w:ins w:id="48" w:author="Naveen Palle Venkata" w:date="2022-10-06T11:48:00Z">
              <w:r w:rsidR="00F24E7D" w:rsidRPr="0043344A">
                <w:rPr>
                  <w:bCs/>
                  <w:iCs/>
                </w:rPr>
                <w:t xml:space="preserve"> Direct Current is located</w:t>
              </w:r>
              <w:r w:rsidR="00F24E7D">
                <w:rPr>
                  <w:bCs/>
                  <w:iCs/>
                </w:rPr>
                <w:t>.</w:t>
              </w:r>
            </w:ins>
            <w:r>
              <w:rPr>
                <w:rFonts w:cs="Arial"/>
                <w:szCs w:val="18"/>
              </w:rPr>
              <w:t xml:space="preserve"> </w:t>
            </w:r>
            <w:del w:id="49" w:author="Naveen Palle Venkata" w:date="2022-10-06T11:49:00Z">
              <w:r w:rsidDel="00F24E7D">
                <w:rPr>
                  <w:rFonts w:cs="Arial"/>
                  <w:szCs w:val="18"/>
                </w:rPr>
                <w:delText>as</w:delText>
              </w:r>
            </w:del>
            <w:ins w:id="50" w:author="Naveen Palle Venkata" w:date="2022-10-06T11:49:00Z">
              <w:r w:rsidR="00F24E7D">
                <w:rPr>
                  <w:rFonts w:cs="Arial"/>
                  <w:szCs w:val="18"/>
                </w:rPr>
                <w:t xml:space="preserve"> The lowest and highest frequency component</w:t>
              </w:r>
            </w:ins>
            <w:ins w:id="51" w:author="Naveen Palle Venkata" w:date="2022-10-06T11:50:00Z">
              <w:r w:rsidR="00F24E7D">
                <w:rPr>
                  <w:rFonts w:cs="Arial"/>
                  <w:szCs w:val="18"/>
                </w:rPr>
                <w:t>s</w:t>
              </w:r>
            </w:ins>
            <w:ins w:id="52" w:author="Naveen Palle Venkata" w:date="2022-10-06T11:49:00Z">
              <w:r w:rsidR="00F24E7D">
                <w:rPr>
                  <w:rFonts w:cs="Arial"/>
                  <w:szCs w:val="18"/>
                </w:rPr>
                <w:t xml:space="preserve"> used for derivation of mathematical </w:t>
              </w:r>
              <w:proofErr w:type="spellStart"/>
              <w:r w:rsidR="00F24E7D">
                <w:rPr>
                  <w:rFonts w:cs="Arial"/>
                  <w:szCs w:val="18"/>
                </w:rPr>
                <w:t>center</w:t>
              </w:r>
            </w:ins>
            <w:proofErr w:type="spellEnd"/>
            <w:r>
              <w:rPr>
                <w:rFonts w:cs="Arial"/>
                <w:szCs w:val="18"/>
              </w:rPr>
              <w:t xml:space="preserve"> </w:t>
            </w:r>
            <w:ins w:id="53" w:author="Naveen Palle Venkata" w:date="2022-10-06T11:50:00Z">
              <w:r w:rsidR="00F24E7D">
                <w:rPr>
                  <w:rFonts w:cs="Arial"/>
                  <w:szCs w:val="18"/>
                </w:rPr>
                <w:t xml:space="preserve">are </w:t>
              </w:r>
            </w:ins>
            <w:r>
              <w:rPr>
                <w:rFonts w:cs="Arial"/>
                <w:szCs w:val="18"/>
              </w:rPr>
              <w:t>i</w:t>
            </w:r>
            <w:r w:rsidRPr="0043344A">
              <w:rPr>
                <w:rFonts w:cs="Arial"/>
                <w:szCs w:val="18"/>
              </w:rPr>
              <w:t xml:space="preserve">ndicated by </w:t>
            </w:r>
            <w:proofErr w:type="spellStart"/>
            <w:r w:rsidRPr="007249E3">
              <w:rPr>
                <w:rFonts w:cs="Arial"/>
                <w:i/>
                <w:szCs w:val="18"/>
              </w:rPr>
              <w:t>FrequencyComponent</w:t>
            </w:r>
            <w:proofErr w:type="spellEnd"/>
            <w:r w:rsidRPr="0043344A">
              <w:rPr>
                <w:rFonts w:cs="Arial"/>
                <w:iCs/>
                <w:szCs w:val="18"/>
              </w:rPr>
              <w:t xml:space="preserve"> in the associated </w:t>
            </w:r>
            <w:r w:rsidRPr="007249E3">
              <w:rPr>
                <w:rFonts w:eastAsia="SimSun"/>
                <w:i/>
                <w:iCs/>
                <w:lang w:eastAsia="sv-SE"/>
              </w:rPr>
              <w:t>CC-Group</w:t>
            </w:r>
            <w:r w:rsidRPr="0043344A">
              <w:rPr>
                <w:rFonts w:cs="Arial"/>
                <w:szCs w:val="18"/>
              </w:rPr>
              <w:t>,</w:t>
            </w:r>
            <w:r>
              <w:t xml:space="preserve"> </w:t>
            </w:r>
            <w:r w:rsidRPr="0043344A">
              <w:rPr>
                <w:rFonts w:cs="Arial"/>
                <w:szCs w:val="18"/>
              </w:rPr>
              <w:t>where the lowest frequency component and the highest frequency component may be the same</w:t>
            </w:r>
            <w:ins w:id="54" w:author="Naveen Palle Venkata" w:date="2022-10-06T11:50:00Z">
              <w:r w:rsidR="00F24E7D">
                <w:rPr>
                  <w:rFonts w:cs="Arial"/>
                  <w:szCs w:val="18"/>
                </w:rPr>
                <w:t>.</w:t>
              </w:r>
            </w:ins>
            <w:del w:id="55" w:author="Naveen Palle Venkata" w:date="2022-10-06T11:50:00Z">
              <w:r w:rsidRPr="0043344A" w:rsidDel="00F24E7D">
                <w:rPr>
                  <w:rFonts w:cs="Arial"/>
                  <w:szCs w:val="18"/>
                </w:rPr>
                <w:delText xml:space="preserve">, as indicated by </w:delText>
              </w:r>
              <w:r w:rsidRPr="007249E3" w:rsidDel="00F24E7D">
                <w:rPr>
                  <w:rFonts w:cs="Arial"/>
                  <w:i/>
                  <w:iCs/>
                  <w:szCs w:val="18"/>
                </w:rPr>
                <w:delText>FrequencyComponent</w:delText>
              </w:r>
              <w:r w:rsidDel="00F24E7D">
                <w:rPr>
                  <w:rFonts w:cs="Arial"/>
                  <w:szCs w:val="18"/>
                </w:rPr>
                <w:delText>,</w:delText>
              </w:r>
              <w:r w:rsidRPr="0043344A" w:rsidDel="00F24E7D">
                <w:rPr>
                  <w:rFonts w:cs="Arial"/>
                  <w:bCs/>
                  <w:iCs/>
                  <w:szCs w:val="18"/>
                </w:rPr>
                <w:delText xml:space="preserve"> </w:delText>
              </w:r>
              <w:r w:rsidRPr="0043344A" w:rsidDel="00F24E7D">
                <w:rPr>
                  <w:bCs/>
                  <w:iCs/>
                </w:rPr>
                <w:delText>rounded to the subcarrier grid defined for the component carrier on which the Tx Direct Current is located</w:delText>
              </w:r>
            </w:del>
            <w:r w:rsidRPr="0043344A">
              <w:rPr>
                <w:bCs/>
                <w:iCs/>
              </w:rPr>
              <w:t xml:space="preserve">. If the mathematical </w:t>
            </w:r>
            <w:proofErr w:type="spellStart"/>
            <w:r w:rsidRPr="0043344A">
              <w:rPr>
                <w:bCs/>
                <w:iCs/>
              </w:rPr>
              <w:t>center</w:t>
            </w:r>
            <w:proofErr w:type="spellEnd"/>
            <w:r w:rsidRPr="0043344A">
              <w:rPr>
                <w:bCs/>
                <w:iCs/>
              </w:rPr>
              <w:t xml:space="preserve"> of the UE bandwidth lands on frequencies where there is no subcarrier grid defined, the subcarrier grid of the nearest lower frequency component carrier shall be extended to cover the frequency</w:t>
            </w:r>
            <w:r w:rsidRPr="0040563B">
              <w:rPr>
                <w:bCs/>
                <w:iCs/>
              </w:rPr>
              <w:t xml:space="preserve"> of the mathematical </w:t>
            </w:r>
            <w:r>
              <w:rPr>
                <w:bCs/>
                <w:iCs/>
              </w:rPr>
              <w:t>default Direct Current</w:t>
            </w:r>
            <w:r w:rsidRPr="0040563B">
              <w:rPr>
                <w:bCs/>
                <w:iCs/>
              </w:rPr>
              <w:t xml:space="preserve"> location</w:t>
            </w:r>
            <w:r>
              <w:rPr>
                <w:bCs/>
                <w:iCs/>
              </w:rPr>
              <w:t>.</w:t>
            </w:r>
          </w:p>
        </w:tc>
      </w:tr>
      <w:tr w:rsidR="00706B0B" w:rsidRPr="00155566" w14:paraId="39A54079" w14:textId="77777777" w:rsidTr="00636EC0">
        <w:tc>
          <w:tcPr>
            <w:tcW w:w="14173" w:type="dxa"/>
            <w:tcBorders>
              <w:top w:val="single" w:sz="4" w:space="0" w:color="auto"/>
              <w:left w:val="single" w:sz="4" w:space="0" w:color="auto"/>
              <w:bottom w:val="single" w:sz="4" w:space="0" w:color="auto"/>
              <w:right w:val="single" w:sz="4" w:space="0" w:color="auto"/>
            </w:tcBorders>
          </w:tcPr>
          <w:p w14:paraId="001B4953" w14:textId="5FBCF010" w:rsidR="00706B0B" w:rsidRPr="007249E3" w:rsidRDefault="00581F98" w:rsidP="00636EC0">
            <w:pPr>
              <w:pStyle w:val="TAL"/>
              <w:rPr>
                <w:rFonts w:eastAsia="SimSun"/>
                <w:b/>
                <w:bCs/>
                <w:i/>
                <w:iCs/>
                <w:lang w:eastAsia="sv-SE"/>
              </w:rPr>
            </w:pPr>
            <w:proofErr w:type="spellStart"/>
            <w:ins w:id="56" w:author="Naveen Palle Venkata" w:date="2022-10-17T09:21:00Z">
              <w:r>
                <w:rPr>
                  <w:rFonts w:eastAsia="SimSun"/>
                  <w:b/>
                  <w:bCs/>
                  <w:i/>
                  <w:iCs/>
                  <w:lang w:eastAsia="sv-SE"/>
                </w:rPr>
                <w:t>of</w:t>
              </w:r>
              <w:r w:rsidRPr="007249E3">
                <w:rPr>
                  <w:rFonts w:eastAsia="SimSun"/>
                  <w:b/>
                  <w:bCs/>
                  <w:i/>
                  <w:iCs/>
                  <w:lang w:eastAsia="sv-SE"/>
                </w:rPr>
                <w:t>fsetToDefault</w:t>
              </w:r>
            </w:ins>
            <w:r w:rsidR="00706B0B" w:rsidRPr="007249E3">
              <w:rPr>
                <w:rFonts w:eastAsia="SimSun"/>
                <w:b/>
                <w:bCs/>
                <w:i/>
                <w:iCs/>
                <w:lang w:eastAsia="sv-SE"/>
              </w:rPr>
              <w:t>OffsetToDefault</w:t>
            </w:r>
            <w:proofErr w:type="spellEnd"/>
          </w:p>
          <w:p w14:paraId="31D896F2" w14:textId="4405FC68" w:rsidR="00706B0B" w:rsidRPr="002A5EC4" w:rsidRDefault="00706B0B" w:rsidP="00636EC0">
            <w:pPr>
              <w:pStyle w:val="TAL"/>
              <w:rPr>
                <w:rFonts w:eastAsia="SimSun"/>
                <w:lang w:eastAsia="sv-SE"/>
              </w:rPr>
            </w:pPr>
            <w:r w:rsidRPr="001F59AE">
              <w:rPr>
                <w:rFonts w:eastAsia="SimSun"/>
                <w:lang w:eastAsia="sv-SE"/>
              </w:rPr>
              <w:t xml:space="preserve">Indicates </w:t>
            </w:r>
            <w:r>
              <w:rPr>
                <w:rFonts w:eastAsia="SimSun"/>
                <w:lang w:eastAsia="sv-SE"/>
              </w:rPr>
              <w:t xml:space="preserve">the DC location offset to the </w:t>
            </w:r>
            <w:del w:id="57" w:author="Naveen Palle Venkata" w:date="2022-10-17T09:21:00Z">
              <w:r w:rsidDel="00581F98">
                <w:rPr>
                  <w:rFonts w:eastAsia="SimSun"/>
                  <w:lang w:eastAsia="sv-SE"/>
                </w:rPr>
                <w:delText xml:space="preserve">defatul </w:delText>
              </w:r>
            </w:del>
            <w:ins w:id="58" w:author="Naveen Palle Venkata" w:date="2022-10-17T09:21:00Z">
              <w:r w:rsidR="00581F98">
                <w:rPr>
                  <w:rFonts w:eastAsia="SimSun"/>
                  <w:lang w:eastAsia="sv-SE"/>
                </w:rPr>
                <w:t xml:space="preserve">default </w:t>
              </w:r>
            </w:ins>
            <w:r>
              <w:rPr>
                <w:rFonts w:eastAsia="SimSun"/>
                <w:lang w:eastAsia="sv-SE"/>
              </w:rPr>
              <w:t>DC location derived from</w:t>
            </w:r>
            <w:r w:rsidRPr="00155566">
              <w:rPr>
                <w:rFonts w:eastAsia="SimSun"/>
                <w:lang w:eastAsia="sv-SE"/>
              </w:rPr>
              <w:t xml:space="preserve"> </w:t>
            </w:r>
            <w:proofErr w:type="spellStart"/>
            <w:ins w:id="59" w:author="Naveen Palle Venkata" w:date="2022-10-13T13:56:00Z">
              <w:r w:rsidR="005E00BE" w:rsidRPr="007249E3">
                <w:rPr>
                  <w:rFonts w:eastAsia="SimSun"/>
                  <w:i/>
                  <w:iCs/>
                  <w:lang w:eastAsia="sv-SE"/>
                </w:rPr>
                <w:t>defaultDC</w:t>
              </w:r>
              <w:proofErr w:type="spellEnd"/>
              <w:r w:rsidR="005E00BE">
                <w:rPr>
                  <w:rFonts w:eastAsia="SimSun"/>
                  <w:i/>
                  <w:iCs/>
                  <w:lang w:eastAsia="sv-SE"/>
                </w:rPr>
                <w:t>-</w:t>
              </w:r>
              <w:r w:rsidR="005E00BE" w:rsidRPr="007249E3">
                <w:rPr>
                  <w:rFonts w:eastAsia="SimSun"/>
                  <w:i/>
                  <w:iCs/>
                  <w:lang w:eastAsia="sv-SE"/>
                </w:rPr>
                <w:t>Lo</w:t>
              </w:r>
              <w:r w:rsidR="005E00BE">
                <w:rPr>
                  <w:rFonts w:eastAsia="SimSun"/>
                  <w:i/>
                  <w:iCs/>
                  <w:lang w:eastAsia="sv-SE"/>
                </w:rPr>
                <w:t>c</w:t>
              </w:r>
              <w:r w:rsidR="005E00BE" w:rsidRPr="007249E3">
                <w:rPr>
                  <w:rFonts w:eastAsia="SimSun"/>
                  <w:i/>
                  <w:iCs/>
                  <w:lang w:eastAsia="sv-SE"/>
                </w:rPr>
                <w:t>ation</w:t>
              </w:r>
            </w:ins>
            <w:del w:id="60" w:author="Naveen Palle Venkata" w:date="2022-10-13T13:56:00Z">
              <w:r w:rsidRPr="007249E3" w:rsidDel="005E00BE">
                <w:rPr>
                  <w:rFonts w:eastAsia="SimSun"/>
                  <w:i/>
                  <w:iCs/>
                  <w:lang w:eastAsia="sv-SE"/>
                </w:rPr>
                <w:delText>defaultDCLo</w:delText>
              </w:r>
              <w:r w:rsidDel="005E00BE">
                <w:rPr>
                  <w:rFonts w:eastAsia="SimSun"/>
                  <w:i/>
                  <w:iCs/>
                  <w:lang w:eastAsia="sv-SE"/>
                </w:rPr>
                <w:delText>c</w:delText>
              </w:r>
              <w:r w:rsidRPr="007249E3" w:rsidDel="005E00BE">
                <w:rPr>
                  <w:rFonts w:eastAsia="SimSun"/>
                  <w:i/>
                  <w:iCs/>
                  <w:lang w:eastAsia="sv-SE"/>
                </w:rPr>
                <w:delText>ationOption</w:delText>
              </w:r>
            </w:del>
            <w:r>
              <w:rPr>
                <w:rFonts w:eastAsia="SimSun" w:hint="eastAsia"/>
                <w:lang w:eastAsia="zh-CN"/>
              </w:rPr>
              <w:t>.</w:t>
            </w:r>
            <w:r>
              <w:rPr>
                <w:rFonts w:eastAsia="SimSun"/>
                <w:lang w:eastAsia="zh-CN"/>
              </w:rPr>
              <w:t xml:space="preserve"> </w:t>
            </w:r>
            <w:r w:rsidRPr="002A5EC4">
              <w:rPr>
                <w:rFonts w:eastAsia="SimSun"/>
                <w:lang w:eastAsia="sv-SE"/>
              </w:rPr>
              <w:t>The lowest SCS in the CC group is used as the offset granularity.</w:t>
            </w:r>
            <w:r>
              <w:rPr>
                <w:rFonts w:eastAsia="SimSun"/>
                <w:lang w:eastAsia="sv-SE"/>
              </w:rPr>
              <w:t xml:space="preserve"> Value 0 </w:t>
            </w:r>
            <w:proofErr w:type="spellStart"/>
            <w:r>
              <w:rPr>
                <w:rFonts w:eastAsia="SimSun"/>
                <w:lang w:eastAsia="sv-SE"/>
              </w:rPr>
              <w:t>respresents</w:t>
            </w:r>
            <w:proofErr w:type="spellEnd"/>
            <w:r>
              <w:rPr>
                <w:rFonts w:eastAsia="SimSun"/>
                <w:lang w:eastAsia="sv-SE"/>
              </w:rPr>
              <w:t xml:space="preserve"> no offset.</w:t>
            </w:r>
          </w:p>
          <w:p w14:paraId="5D2398AE" w14:textId="77217398" w:rsidR="00706B0B" w:rsidRPr="00584F02" w:rsidRDefault="00706B0B" w:rsidP="00636EC0">
            <w:pPr>
              <w:pStyle w:val="TAL"/>
              <w:rPr>
                <w:rFonts w:eastAsia="SimSun"/>
                <w:lang w:eastAsia="sv-SE"/>
              </w:rPr>
            </w:pPr>
            <w:proofErr w:type="spellStart"/>
            <w:r w:rsidRPr="00CF66DB">
              <w:rPr>
                <w:rFonts w:eastAsia="SimSun"/>
                <w:lang w:eastAsia="sv-SE"/>
              </w:rPr>
              <w:t>offsetValue</w:t>
            </w:r>
            <w:proofErr w:type="spellEnd"/>
            <w:r w:rsidRPr="00CF66DB">
              <w:rPr>
                <w:rFonts w:eastAsia="SimSun"/>
                <w:lang w:eastAsia="sv-SE"/>
              </w:rPr>
              <w:t xml:space="preserve"> is used in case </w:t>
            </w:r>
            <w:proofErr w:type="spellStart"/>
            <w:ins w:id="61" w:author="Naveen Palle Venkata" w:date="2022-10-13T13:57:00Z">
              <w:r w:rsidR="005E00BE" w:rsidRPr="007249E3">
                <w:rPr>
                  <w:rFonts w:eastAsia="SimSun"/>
                  <w:i/>
                  <w:iCs/>
                  <w:lang w:eastAsia="sv-SE"/>
                </w:rPr>
                <w:t>DefaultDC</w:t>
              </w:r>
              <w:proofErr w:type="spellEnd"/>
              <w:r w:rsidR="005E00BE">
                <w:rPr>
                  <w:rFonts w:eastAsia="SimSun"/>
                  <w:i/>
                  <w:iCs/>
                  <w:lang w:eastAsia="sv-SE"/>
                </w:rPr>
                <w:t>-</w:t>
              </w:r>
              <w:r w:rsidR="005E00BE" w:rsidRPr="007249E3">
                <w:rPr>
                  <w:rFonts w:eastAsia="SimSun"/>
                  <w:i/>
                  <w:iCs/>
                  <w:lang w:eastAsia="sv-SE"/>
                </w:rPr>
                <w:t>Loc</w:t>
              </w:r>
              <w:r w:rsidR="005E00BE">
                <w:rPr>
                  <w:rFonts w:eastAsia="SimSun"/>
                  <w:i/>
                  <w:iCs/>
                  <w:lang w:eastAsia="sv-SE"/>
                </w:rPr>
                <w:t>a</w:t>
              </w:r>
              <w:r w:rsidR="005E00BE" w:rsidRPr="007249E3">
                <w:rPr>
                  <w:rFonts w:eastAsia="SimSun"/>
                  <w:i/>
                  <w:iCs/>
                  <w:lang w:eastAsia="sv-SE"/>
                </w:rPr>
                <w:t>tion</w:t>
              </w:r>
              <w:r w:rsidR="005E00BE" w:rsidRPr="007249E3" w:rsidDel="005E00BE">
                <w:rPr>
                  <w:rFonts w:eastAsia="SimSun"/>
                  <w:i/>
                  <w:iCs/>
                  <w:lang w:eastAsia="sv-SE"/>
                </w:rPr>
                <w:t xml:space="preserve"> </w:t>
              </w:r>
            </w:ins>
            <w:del w:id="62" w:author="Naveen Palle Venkata" w:date="2022-10-13T13:57:00Z">
              <w:r w:rsidRPr="007249E3" w:rsidDel="005E00BE">
                <w:rPr>
                  <w:rFonts w:eastAsia="SimSun"/>
                  <w:i/>
                  <w:iCs/>
                  <w:lang w:eastAsia="sv-SE"/>
                </w:rPr>
                <w:delText>DefaultDCLoc</w:delText>
              </w:r>
              <w:r w:rsidDel="005E00BE">
                <w:rPr>
                  <w:rFonts w:eastAsia="SimSun"/>
                  <w:i/>
                  <w:iCs/>
                  <w:lang w:eastAsia="sv-SE"/>
                </w:rPr>
                <w:delText>a</w:delText>
              </w:r>
              <w:r w:rsidRPr="007249E3" w:rsidDel="005E00BE">
                <w:rPr>
                  <w:rFonts w:eastAsia="SimSun"/>
                  <w:i/>
                  <w:iCs/>
                  <w:lang w:eastAsia="sv-SE"/>
                </w:rPr>
                <w:delText>tionOption</w:delText>
              </w:r>
              <w:r w:rsidRPr="00CF66DB" w:rsidDel="005E00BE">
                <w:rPr>
                  <w:rFonts w:eastAsia="SimSun"/>
                  <w:lang w:eastAsia="sv-SE"/>
                </w:rPr>
                <w:delText xml:space="preserve"> </w:delText>
              </w:r>
            </w:del>
            <w:r w:rsidRPr="00CF66DB">
              <w:rPr>
                <w:rFonts w:eastAsia="SimSun"/>
                <w:lang w:eastAsia="sv-SE"/>
              </w:rPr>
              <w:t>is set</w:t>
            </w:r>
            <w:r>
              <w:rPr>
                <w:rFonts w:eastAsia="SimSun"/>
                <w:lang w:eastAsia="sv-SE"/>
              </w:rPr>
              <w:t xml:space="preserve"> to</w:t>
            </w:r>
            <w:r w:rsidRPr="00CF66DB">
              <w:rPr>
                <w:rFonts w:eastAsia="SimSun"/>
                <w:lang w:eastAsia="sv-SE"/>
              </w:rPr>
              <w:t xml:space="preserve"> </w:t>
            </w:r>
            <w:proofErr w:type="spellStart"/>
            <w:r w:rsidRPr="007249E3">
              <w:rPr>
                <w:rFonts w:eastAsia="SimSun"/>
                <w:i/>
                <w:lang w:eastAsia="sv-SE"/>
              </w:rPr>
              <w:t>configuredCarrier</w:t>
            </w:r>
            <w:proofErr w:type="spellEnd"/>
            <w:r w:rsidRPr="00CF66DB">
              <w:rPr>
                <w:rFonts w:eastAsia="SimSun"/>
                <w:lang w:eastAsia="sv-SE"/>
              </w:rPr>
              <w:t xml:space="preserve"> </w:t>
            </w:r>
            <w:r>
              <w:rPr>
                <w:rFonts w:eastAsia="SimSun"/>
                <w:lang w:eastAsia="sv-SE"/>
              </w:rPr>
              <w:t>or</w:t>
            </w:r>
            <w:r w:rsidRPr="00CF66DB">
              <w:rPr>
                <w:rFonts w:eastAsia="SimSun"/>
                <w:lang w:eastAsia="sv-SE"/>
              </w:rPr>
              <w:t xml:space="preserve"> </w:t>
            </w:r>
            <w:proofErr w:type="spellStart"/>
            <w:r w:rsidRPr="007249E3">
              <w:rPr>
                <w:rFonts w:eastAsia="SimSun"/>
                <w:i/>
                <w:lang w:eastAsia="sv-SE"/>
              </w:rPr>
              <w:t>configuredBWP</w:t>
            </w:r>
            <w:proofErr w:type="spellEnd"/>
            <w:r>
              <w:rPr>
                <w:rFonts w:eastAsia="SimSun"/>
                <w:iCs/>
                <w:lang w:eastAsia="sv-SE"/>
              </w:rPr>
              <w:t xml:space="preserve">. </w:t>
            </w:r>
            <w:proofErr w:type="spellStart"/>
            <w:r w:rsidRPr="007249E3">
              <w:rPr>
                <w:rFonts w:eastAsia="SimSun"/>
                <w:i/>
                <w:iCs/>
                <w:lang w:eastAsia="sv-SE"/>
              </w:rPr>
              <w:t>offsetlist</w:t>
            </w:r>
            <w:proofErr w:type="spellEnd"/>
            <w:r w:rsidRPr="00CF66DB">
              <w:rPr>
                <w:rFonts w:eastAsia="SimSun"/>
                <w:lang w:eastAsia="sv-SE"/>
              </w:rPr>
              <w:t xml:space="preserve"> is used in case </w:t>
            </w:r>
            <w:proofErr w:type="spellStart"/>
            <w:ins w:id="63" w:author="Naveen Palle Venkata" w:date="2022-10-13T13:57:00Z">
              <w:r w:rsidR="005E00BE" w:rsidRPr="007249E3">
                <w:rPr>
                  <w:rFonts w:eastAsia="SimSun"/>
                  <w:i/>
                  <w:iCs/>
                  <w:lang w:eastAsia="sv-SE"/>
                </w:rPr>
                <w:t>DefaultDC</w:t>
              </w:r>
              <w:proofErr w:type="spellEnd"/>
              <w:r w:rsidR="005E00BE">
                <w:rPr>
                  <w:rFonts w:eastAsia="SimSun"/>
                  <w:i/>
                  <w:iCs/>
                  <w:lang w:eastAsia="sv-SE"/>
                </w:rPr>
                <w:t>-</w:t>
              </w:r>
              <w:r w:rsidR="005E00BE" w:rsidRPr="007249E3">
                <w:rPr>
                  <w:rFonts w:eastAsia="SimSun"/>
                  <w:i/>
                  <w:iCs/>
                  <w:lang w:eastAsia="sv-SE"/>
                </w:rPr>
                <w:t>Loc</w:t>
              </w:r>
              <w:r w:rsidR="005E00BE">
                <w:rPr>
                  <w:rFonts w:eastAsia="SimSun"/>
                  <w:i/>
                  <w:iCs/>
                  <w:lang w:eastAsia="sv-SE"/>
                </w:rPr>
                <w:t>a</w:t>
              </w:r>
              <w:r w:rsidR="005E00BE" w:rsidRPr="007249E3">
                <w:rPr>
                  <w:rFonts w:eastAsia="SimSun"/>
                  <w:i/>
                  <w:iCs/>
                  <w:lang w:eastAsia="sv-SE"/>
                </w:rPr>
                <w:t>tion</w:t>
              </w:r>
            </w:ins>
            <w:del w:id="64" w:author="Naveen Palle Venkata" w:date="2022-10-13T13:57:00Z">
              <w:r w:rsidRPr="007249E3" w:rsidDel="005E00BE">
                <w:rPr>
                  <w:rFonts w:eastAsia="SimSun"/>
                  <w:i/>
                  <w:iCs/>
                  <w:lang w:eastAsia="sv-SE"/>
                </w:rPr>
                <w:delText>DefaultDCLo</w:delText>
              </w:r>
              <w:r w:rsidDel="005E00BE">
                <w:rPr>
                  <w:rFonts w:eastAsia="SimSun"/>
                  <w:i/>
                  <w:iCs/>
                  <w:lang w:eastAsia="sv-SE"/>
                </w:rPr>
                <w:delText>c</w:delText>
              </w:r>
              <w:r w:rsidRPr="007249E3" w:rsidDel="005E00BE">
                <w:rPr>
                  <w:rFonts w:eastAsia="SimSun"/>
                  <w:i/>
                  <w:iCs/>
                  <w:lang w:eastAsia="sv-SE"/>
                </w:rPr>
                <w:delText>ationOption</w:delText>
              </w:r>
            </w:del>
            <w:r w:rsidRPr="00CF66DB">
              <w:rPr>
                <w:rFonts w:eastAsia="SimSun"/>
                <w:lang w:eastAsia="sv-SE"/>
              </w:rPr>
              <w:t xml:space="preserve"> is set </w:t>
            </w:r>
            <w:r>
              <w:rPr>
                <w:rFonts w:eastAsia="SimSun"/>
                <w:lang w:eastAsia="sv-SE"/>
              </w:rPr>
              <w:t xml:space="preserve">to </w:t>
            </w:r>
            <w:proofErr w:type="spellStart"/>
            <w:r w:rsidRPr="007249E3">
              <w:rPr>
                <w:rFonts w:eastAsia="SimSun"/>
                <w:i/>
                <w:iCs/>
                <w:lang w:eastAsia="sv-SE"/>
              </w:rPr>
              <w:t>activeCarrier</w:t>
            </w:r>
            <w:proofErr w:type="spellEnd"/>
            <w:r w:rsidRPr="00CF66DB">
              <w:rPr>
                <w:rFonts w:eastAsia="SimSun"/>
                <w:lang w:eastAsia="sv-SE"/>
              </w:rPr>
              <w:t xml:space="preserve"> </w:t>
            </w:r>
            <w:r>
              <w:rPr>
                <w:rFonts w:eastAsia="SimSun"/>
                <w:lang w:eastAsia="sv-SE"/>
              </w:rPr>
              <w:t>or</w:t>
            </w:r>
            <w:r w:rsidRPr="00CF66DB">
              <w:rPr>
                <w:rFonts w:eastAsia="SimSun"/>
                <w:lang w:eastAsia="sv-SE"/>
              </w:rPr>
              <w:t xml:space="preserve"> </w:t>
            </w:r>
            <w:proofErr w:type="spellStart"/>
            <w:r w:rsidRPr="007249E3">
              <w:rPr>
                <w:rFonts w:eastAsia="SimSun"/>
                <w:i/>
                <w:iCs/>
                <w:lang w:eastAsia="sv-SE"/>
              </w:rPr>
              <w:t>activeBWP</w:t>
            </w:r>
            <w:proofErr w:type="spellEnd"/>
            <w:r>
              <w:rPr>
                <w:rFonts w:eastAsia="SimSun"/>
                <w:lang w:eastAsia="sv-SE"/>
              </w:rPr>
              <w:t xml:space="preserve">. </w:t>
            </w:r>
            <w:r w:rsidRPr="00CF66DB">
              <w:rPr>
                <w:rFonts w:eastAsia="SimSun"/>
                <w:lang w:eastAsia="sv-SE"/>
              </w:rPr>
              <w:t xml:space="preserve">Each entity </w:t>
            </w:r>
            <w:r>
              <w:rPr>
                <w:rFonts w:eastAsia="SimSun"/>
                <w:lang w:eastAsia="sv-SE"/>
              </w:rPr>
              <w:t xml:space="preserve">in this list </w:t>
            </w:r>
            <w:r w:rsidRPr="00CF66DB">
              <w:rPr>
                <w:rFonts w:eastAsia="SimSun"/>
                <w:lang w:eastAsia="sv-SE"/>
              </w:rPr>
              <w:t>correspond</w:t>
            </w:r>
            <w:r>
              <w:rPr>
                <w:rFonts w:eastAsia="SimSun"/>
                <w:lang w:eastAsia="sv-SE"/>
              </w:rPr>
              <w:t>s</w:t>
            </w:r>
            <w:r w:rsidRPr="00CF66DB">
              <w:rPr>
                <w:rFonts w:eastAsia="SimSun"/>
                <w:lang w:eastAsia="sv-SE"/>
              </w:rPr>
              <w:t xml:space="preserve"> to the</w:t>
            </w:r>
            <w:r>
              <w:rPr>
                <w:rFonts w:eastAsia="SimSun"/>
                <w:lang w:eastAsia="sv-SE"/>
              </w:rPr>
              <w:t xml:space="preserve"> entry in</w:t>
            </w:r>
            <w:r w:rsidRPr="00CF66DB">
              <w:rPr>
                <w:rFonts w:eastAsia="SimSun"/>
                <w:lang w:eastAsia="sv-SE"/>
              </w:rPr>
              <w:t xml:space="preserve"> </w:t>
            </w:r>
            <w:proofErr w:type="gramStart"/>
            <w:r>
              <w:rPr>
                <w:rFonts w:eastAsia="SimSun"/>
                <w:lang w:eastAsia="sv-SE"/>
              </w:rPr>
              <w:t>carriers</w:t>
            </w:r>
            <w:proofErr w:type="gramEnd"/>
            <w:r>
              <w:rPr>
                <w:rFonts w:eastAsia="SimSun"/>
                <w:lang w:eastAsia="sv-SE"/>
              </w:rPr>
              <w:t xml:space="preserve"> combination in </w:t>
            </w:r>
            <w:proofErr w:type="spellStart"/>
            <w:r w:rsidRPr="007249E3">
              <w:rPr>
                <w:rFonts w:eastAsia="SimSun"/>
                <w:i/>
                <w:iCs/>
                <w:lang w:eastAsia="sv-SE"/>
              </w:rPr>
              <w:t>IntraBandCC-CombinationReqList</w:t>
            </w:r>
            <w:proofErr w:type="spellEnd"/>
            <w:r>
              <w:rPr>
                <w:rFonts w:eastAsia="SimSun"/>
                <w:lang w:eastAsia="sv-SE"/>
              </w:rPr>
              <w:t xml:space="preserve"> of the</w:t>
            </w:r>
            <w:r w:rsidRPr="00492467">
              <w:rPr>
                <w:rFonts w:eastAsia="SimSun"/>
                <w:lang w:eastAsia="sv-SE"/>
              </w:rPr>
              <w:t xml:space="preserve"> intra-band CA component</w:t>
            </w:r>
            <w:r>
              <w:rPr>
                <w:rFonts w:eastAsia="SimSun"/>
                <w:lang w:eastAsia="sv-SE"/>
              </w:rPr>
              <w:t xml:space="preserve">. </w:t>
            </w:r>
            <w:r w:rsidRPr="00492467">
              <w:rPr>
                <w:rFonts w:eastAsia="SimSun"/>
                <w:lang w:eastAsia="sv-SE"/>
              </w:rPr>
              <w:t>For each CC group, the UE shall include the same number of entries, and listed in the same order as in CC-</w:t>
            </w:r>
            <w:proofErr w:type="spellStart"/>
            <w:r w:rsidRPr="00492467">
              <w:rPr>
                <w:rFonts w:eastAsia="SimSun"/>
                <w:lang w:eastAsia="sv-SE"/>
              </w:rPr>
              <w:t>CombinationList</w:t>
            </w:r>
            <w:proofErr w:type="spellEnd"/>
            <w:r>
              <w:rPr>
                <w:rFonts w:eastAsia="SimSun"/>
                <w:lang w:eastAsia="sv-SE"/>
              </w:rPr>
              <w:t>.</w:t>
            </w:r>
            <w:r w:rsidRPr="00CF66DB">
              <w:rPr>
                <w:rFonts w:eastAsia="SimSun"/>
                <w:lang w:eastAsia="sv-SE"/>
              </w:rPr>
              <w:t xml:space="preserve"> If</w:t>
            </w:r>
            <w:r>
              <w:rPr>
                <w:rFonts w:eastAsia="SimSun"/>
                <w:lang w:eastAsia="sv-SE"/>
              </w:rPr>
              <w:t xml:space="preserve"> </w:t>
            </w:r>
            <w:proofErr w:type="spellStart"/>
            <w:ins w:id="65" w:author="Naveen Palle Venkata" w:date="2022-10-13T13:57:00Z">
              <w:r w:rsidR="005E00BE" w:rsidRPr="007249E3">
                <w:rPr>
                  <w:rFonts w:eastAsia="SimSun"/>
                  <w:i/>
                  <w:iCs/>
                  <w:lang w:eastAsia="sv-SE"/>
                </w:rPr>
                <w:t>DefaultDC</w:t>
              </w:r>
            </w:ins>
            <w:proofErr w:type="spellEnd"/>
            <w:ins w:id="66" w:author="Naveen Palle Venkata" w:date="2022-10-13T13:58:00Z">
              <w:r w:rsidR="005E00BE">
                <w:rPr>
                  <w:rFonts w:eastAsia="SimSun"/>
                  <w:i/>
                  <w:iCs/>
                  <w:lang w:eastAsia="sv-SE"/>
                </w:rPr>
                <w:t>-</w:t>
              </w:r>
            </w:ins>
            <w:ins w:id="67" w:author="Naveen Palle Venkata" w:date="2022-10-13T13:57:00Z">
              <w:r w:rsidR="005E00BE" w:rsidRPr="007249E3">
                <w:rPr>
                  <w:rFonts w:eastAsia="SimSun"/>
                  <w:i/>
                  <w:iCs/>
                  <w:lang w:eastAsia="sv-SE"/>
                </w:rPr>
                <w:t>Loc</w:t>
              </w:r>
              <w:r w:rsidR="005E00BE">
                <w:rPr>
                  <w:rFonts w:eastAsia="SimSun"/>
                  <w:i/>
                  <w:iCs/>
                  <w:lang w:eastAsia="sv-SE"/>
                </w:rPr>
                <w:t>a</w:t>
              </w:r>
              <w:r w:rsidR="005E00BE" w:rsidRPr="007249E3">
                <w:rPr>
                  <w:rFonts w:eastAsia="SimSun"/>
                  <w:i/>
                  <w:iCs/>
                  <w:lang w:eastAsia="sv-SE"/>
                </w:rPr>
                <w:t>tion</w:t>
              </w:r>
            </w:ins>
            <w:del w:id="68" w:author="Naveen Palle Venkata" w:date="2022-10-13T13:57:00Z">
              <w:r w:rsidRPr="007249E3" w:rsidDel="005E00BE">
                <w:rPr>
                  <w:rFonts w:eastAsia="SimSun"/>
                  <w:i/>
                  <w:iCs/>
                  <w:lang w:eastAsia="sv-SE"/>
                </w:rPr>
                <w:delText>DefaultDCLoc</w:delText>
              </w:r>
              <w:r w:rsidDel="005E00BE">
                <w:rPr>
                  <w:rFonts w:eastAsia="SimSun"/>
                  <w:i/>
                  <w:iCs/>
                  <w:lang w:eastAsia="sv-SE"/>
                </w:rPr>
                <w:delText>a</w:delText>
              </w:r>
              <w:r w:rsidRPr="007249E3" w:rsidDel="005E00BE">
                <w:rPr>
                  <w:rFonts w:eastAsia="SimSun"/>
                  <w:i/>
                  <w:iCs/>
                  <w:lang w:eastAsia="sv-SE"/>
                </w:rPr>
                <w:delText>tionOption</w:delText>
              </w:r>
            </w:del>
            <w:r w:rsidRPr="00CF66DB">
              <w:rPr>
                <w:rFonts w:eastAsia="SimSun"/>
                <w:lang w:eastAsia="sv-SE"/>
              </w:rPr>
              <w:t xml:space="preserve"> is set the </w:t>
            </w:r>
            <w:proofErr w:type="spellStart"/>
            <w:r w:rsidRPr="007249E3">
              <w:rPr>
                <w:rFonts w:eastAsia="SimSun"/>
                <w:i/>
                <w:iCs/>
                <w:lang w:eastAsia="sv-SE"/>
              </w:rPr>
              <w:t>activeCarrier</w:t>
            </w:r>
            <w:proofErr w:type="spellEnd"/>
            <w:r>
              <w:rPr>
                <w:rFonts w:eastAsia="SimSun"/>
                <w:lang w:eastAsia="sv-SE"/>
              </w:rPr>
              <w:t>, same</w:t>
            </w:r>
            <w:r w:rsidRPr="00CF66DB">
              <w:rPr>
                <w:rFonts w:eastAsia="SimSun"/>
                <w:lang w:eastAsia="sv-SE"/>
              </w:rPr>
              <w:t xml:space="preserve"> </w:t>
            </w:r>
            <w:proofErr w:type="spellStart"/>
            <w:r w:rsidRPr="00CF66DB">
              <w:rPr>
                <w:rFonts w:eastAsia="SimSun"/>
                <w:lang w:eastAsia="sv-SE"/>
              </w:rPr>
              <w:t>offsetValue</w:t>
            </w:r>
            <w:proofErr w:type="spellEnd"/>
            <w:r>
              <w:rPr>
                <w:rFonts w:eastAsia="SimSun"/>
                <w:lang w:eastAsia="sv-SE"/>
              </w:rPr>
              <w:t xml:space="preserve"> </w:t>
            </w:r>
            <w:r w:rsidRPr="00CF66DB">
              <w:rPr>
                <w:rFonts w:eastAsia="SimSun"/>
                <w:lang w:eastAsia="sv-SE"/>
              </w:rPr>
              <w:t>is signalled for</w:t>
            </w:r>
            <w:r>
              <w:rPr>
                <w:rFonts w:eastAsia="SimSun"/>
                <w:lang w:eastAsia="sv-SE"/>
              </w:rPr>
              <w:t xml:space="preserve"> </w:t>
            </w:r>
            <w:r w:rsidRPr="00CF66DB">
              <w:rPr>
                <w:rFonts w:eastAsia="SimSun"/>
                <w:lang w:eastAsia="sv-SE"/>
              </w:rPr>
              <w:t xml:space="preserve">all </w:t>
            </w:r>
            <w:r>
              <w:rPr>
                <w:rFonts w:eastAsia="SimSun"/>
                <w:lang w:eastAsia="sv-SE"/>
              </w:rPr>
              <w:t>requested</w:t>
            </w:r>
            <w:r w:rsidRPr="00CF66DB">
              <w:rPr>
                <w:rFonts w:eastAsia="SimSun"/>
                <w:lang w:eastAsia="sv-SE"/>
              </w:rPr>
              <w:t xml:space="preserve"> </w:t>
            </w:r>
            <w:r>
              <w:rPr>
                <w:rFonts w:eastAsia="SimSun"/>
                <w:lang w:eastAsia="sv-SE"/>
              </w:rPr>
              <w:t>carriers</w:t>
            </w:r>
            <w:r w:rsidRPr="00CF66DB">
              <w:rPr>
                <w:rFonts w:eastAsia="SimSun"/>
                <w:lang w:eastAsia="sv-SE"/>
              </w:rPr>
              <w:t xml:space="preserve"> combinations </w:t>
            </w:r>
            <w:r>
              <w:rPr>
                <w:rFonts w:eastAsia="SimSun"/>
                <w:lang w:eastAsia="sv-SE"/>
              </w:rPr>
              <w:t>with</w:t>
            </w:r>
            <w:r w:rsidRPr="00CF66DB">
              <w:rPr>
                <w:rFonts w:eastAsia="SimSun"/>
                <w:lang w:eastAsia="sv-SE"/>
              </w:rPr>
              <w:t xml:space="preserve"> same </w:t>
            </w:r>
            <w:r>
              <w:rPr>
                <w:rFonts w:eastAsia="SimSun"/>
                <w:lang w:eastAsia="sv-SE"/>
              </w:rPr>
              <w:t xml:space="preserve">active carriers </w:t>
            </w:r>
            <w:proofErr w:type="gramStart"/>
            <w:r w:rsidRPr="00CF66DB">
              <w:rPr>
                <w:rFonts w:eastAsia="SimSun"/>
                <w:lang w:eastAsia="sv-SE"/>
              </w:rPr>
              <w:t>states(</w:t>
            </w:r>
            <w:proofErr w:type="gramEnd"/>
            <w:r w:rsidRPr="00CF66DB">
              <w:rPr>
                <w:rFonts w:eastAsia="SimSun"/>
                <w:lang w:eastAsia="sv-SE"/>
              </w:rPr>
              <w:t xml:space="preserve">regardless </w:t>
            </w:r>
            <w:r>
              <w:rPr>
                <w:rFonts w:eastAsia="SimSun"/>
                <w:lang w:eastAsia="sv-SE"/>
              </w:rPr>
              <w:t xml:space="preserve">of the active </w:t>
            </w:r>
            <w:del w:id="69" w:author="Naveen Palle Venkata" w:date="2022-10-06T11:40:00Z">
              <w:r w:rsidDel="0014599D">
                <w:rPr>
                  <w:rFonts w:eastAsia="SimSun"/>
                  <w:lang w:eastAsia="sv-SE"/>
                </w:rPr>
                <w:delText xml:space="preserve">BPW </w:delText>
              </w:r>
            </w:del>
            <w:ins w:id="70" w:author="Naveen Palle Venkata" w:date="2022-10-06T11:40:00Z">
              <w:r w:rsidR="0014599D">
                <w:rPr>
                  <w:rFonts w:eastAsia="SimSun"/>
                  <w:lang w:eastAsia="sv-SE"/>
                </w:rPr>
                <w:t xml:space="preserve">BWP </w:t>
              </w:r>
            </w:ins>
            <w:r>
              <w:rPr>
                <w:rFonts w:eastAsia="SimSun"/>
                <w:lang w:eastAsia="sv-SE"/>
              </w:rPr>
              <w:t>index</w:t>
            </w:r>
            <w:r w:rsidRPr="00CF66DB">
              <w:rPr>
                <w:rFonts w:eastAsia="SimSun"/>
                <w:lang w:eastAsia="sv-SE"/>
              </w:rPr>
              <w:t>)</w:t>
            </w:r>
            <w:r>
              <w:rPr>
                <w:rFonts w:eastAsia="SimSun"/>
                <w:lang w:eastAsia="sv-SE"/>
              </w:rPr>
              <w:t>.</w:t>
            </w:r>
          </w:p>
        </w:tc>
      </w:tr>
      <w:tr w:rsidR="00706B0B" w:rsidRPr="00155566" w14:paraId="582AC711" w14:textId="77777777" w:rsidTr="00636EC0">
        <w:tc>
          <w:tcPr>
            <w:tcW w:w="14173" w:type="dxa"/>
            <w:tcBorders>
              <w:top w:val="single" w:sz="4" w:space="0" w:color="auto"/>
              <w:left w:val="single" w:sz="4" w:space="0" w:color="auto"/>
              <w:bottom w:val="single" w:sz="4" w:space="0" w:color="auto"/>
              <w:right w:val="single" w:sz="4" w:space="0" w:color="auto"/>
            </w:tcBorders>
            <w:hideMark/>
          </w:tcPr>
          <w:p w14:paraId="13A74610" w14:textId="77777777" w:rsidR="00706B0B" w:rsidRPr="007249E3" w:rsidRDefault="00706B0B" w:rsidP="00636EC0">
            <w:pPr>
              <w:pStyle w:val="TAL"/>
              <w:rPr>
                <w:rFonts w:eastAsia="SimSun"/>
                <w:b/>
                <w:bCs/>
                <w:i/>
                <w:iCs/>
                <w:lang w:eastAsia="sv-SE"/>
              </w:rPr>
            </w:pPr>
            <w:proofErr w:type="spellStart"/>
            <w:r w:rsidRPr="007249E3">
              <w:rPr>
                <w:rFonts w:eastAsia="SimSun"/>
                <w:b/>
                <w:bCs/>
                <w:i/>
                <w:iCs/>
                <w:lang w:eastAsia="sv-SE"/>
              </w:rPr>
              <w:t>servCellIndexHig</w:t>
            </w:r>
            <w:r>
              <w:rPr>
                <w:rFonts w:eastAsia="SimSun"/>
                <w:b/>
                <w:bCs/>
                <w:i/>
                <w:iCs/>
                <w:lang w:eastAsia="sv-SE"/>
              </w:rPr>
              <w:t>h</w:t>
            </w:r>
            <w:r w:rsidRPr="007249E3">
              <w:rPr>
                <w:rFonts w:eastAsia="SimSun"/>
                <w:b/>
                <w:bCs/>
                <w:i/>
                <w:iCs/>
                <w:lang w:eastAsia="sv-SE"/>
              </w:rPr>
              <w:t>er</w:t>
            </w:r>
            <w:proofErr w:type="spellEnd"/>
          </w:p>
          <w:p w14:paraId="1337A111" w14:textId="77777777" w:rsidR="00706B0B" w:rsidRPr="002937DF" w:rsidRDefault="00706B0B" w:rsidP="00636EC0">
            <w:pPr>
              <w:pStyle w:val="TAL"/>
              <w:rPr>
                <w:rFonts w:eastAsia="SimSun"/>
                <w:lang w:eastAsia="sv-SE"/>
              </w:rPr>
            </w:pPr>
            <w:r w:rsidRPr="001F59AE">
              <w:rPr>
                <w:rFonts w:eastAsia="SimSun"/>
                <w:lang w:eastAsia="sv-SE"/>
              </w:rPr>
              <w:t xml:space="preserve">Indicates </w:t>
            </w:r>
            <w:r>
              <w:rPr>
                <w:rFonts w:eastAsia="SimSun"/>
                <w:lang w:eastAsia="sv-SE"/>
              </w:rPr>
              <w:t xml:space="preserve">the serving cell index of the highest edge of the </w:t>
            </w:r>
            <w:r w:rsidRPr="007249E3">
              <w:rPr>
                <w:rFonts w:eastAsia="SimSun"/>
                <w:i/>
                <w:iCs/>
                <w:lang w:eastAsia="sv-SE"/>
              </w:rPr>
              <w:t>CC-Group</w:t>
            </w:r>
            <w:r w:rsidRPr="001F59AE">
              <w:rPr>
                <w:rFonts w:eastAsia="SimSun"/>
                <w:lang w:eastAsia="sv-SE"/>
              </w:rPr>
              <w:t>.</w:t>
            </w:r>
            <w:r>
              <w:rPr>
                <w:rFonts w:eastAsia="SimSun"/>
                <w:lang w:eastAsia="sv-SE"/>
              </w:rPr>
              <w:t xml:space="preserve"> If </w:t>
            </w:r>
            <w:proofErr w:type="spellStart"/>
            <w:r>
              <w:rPr>
                <w:rFonts w:eastAsia="SimSun"/>
                <w:lang w:eastAsia="sv-SE"/>
              </w:rPr>
              <w:t>asbsent</w:t>
            </w:r>
            <w:proofErr w:type="spellEnd"/>
            <w:r>
              <w:rPr>
                <w:rFonts w:eastAsia="SimSun"/>
                <w:lang w:eastAsia="sv-SE"/>
              </w:rPr>
              <w:t>, there is only one carrier in this group indicated by</w:t>
            </w:r>
            <w:r w:rsidRPr="002937DF">
              <w:rPr>
                <w:rFonts w:eastAsia="SimSun"/>
                <w:lang w:eastAsia="sv-SE"/>
              </w:rPr>
              <w:t xml:space="preserve"> </w:t>
            </w:r>
            <w:proofErr w:type="spellStart"/>
            <w:r w:rsidRPr="007249E3">
              <w:rPr>
                <w:rFonts w:eastAsia="SimSun"/>
                <w:i/>
                <w:iCs/>
                <w:lang w:eastAsia="sv-SE"/>
              </w:rPr>
              <w:t>servCellIndexLower</w:t>
            </w:r>
            <w:proofErr w:type="spellEnd"/>
            <w:r>
              <w:rPr>
                <w:rFonts w:eastAsia="SimSun"/>
                <w:lang w:eastAsia="sv-SE"/>
              </w:rPr>
              <w:t>.</w:t>
            </w:r>
          </w:p>
        </w:tc>
      </w:tr>
      <w:tr w:rsidR="00706B0B" w:rsidRPr="001F59AE" w14:paraId="0E79EF0D" w14:textId="77777777" w:rsidTr="00636EC0">
        <w:tc>
          <w:tcPr>
            <w:tcW w:w="14173" w:type="dxa"/>
            <w:tcBorders>
              <w:top w:val="single" w:sz="4" w:space="0" w:color="auto"/>
              <w:left w:val="single" w:sz="4" w:space="0" w:color="auto"/>
              <w:bottom w:val="single" w:sz="4" w:space="0" w:color="auto"/>
              <w:right w:val="single" w:sz="4" w:space="0" w:color="auto"/>
            </w:tcBorders>
            <w:hideMark/>
          </w:tcPr>
          <w:p w14:paraId="7C23B25C" w14:textId="77777777" w:rsidR="00706B0B" w:rsidRPr="00636EC0" w:rsidRDefault="00706B0B" w:rsidP="00636EC0">
            <w:pPr>
              <w:pStyle w:val="TAL"/>
              <w:rPr>
                <w:rFonts w:eastAsia="SimSun"/>
                <w:b/>
                <w:bCs/>
                <w:i/>
                <w:iCs/>
                <w:lang w:eastAsia="sv-SE"/>
              </w:rPr>
            </w:pPr>
            <w:proofErr w:type="spellStart"/>
            <w:r w:rsidRPr="00636EC0">
              <w:rPr>
                <w:rFonts w:eastAsia="SimSun"/>
                <w:b/>
                <w:bCs/>
                <w:i/>
                <w:iCs/>
                <w:lang w:eastAsia="sv-SE"/>
              </w:rPr>
              <w:t>servCellIndexLower</w:t>
            </w:r>
            <w:proofErr w:type="spellEnd"/>
          </w:p>
          <w:p w14:paraId="007E75CD" w14:textId="77777777" w:rsidR="00706B0B" w:rsidRPr="001F59AE" w:rsidRDefault="00706B0B" w:rsidP="00636EC0">
            <w:pPr>
              <w:pStyle w:val="TAL"/>
              <w:rPr>
                <w:rFonts w:eastAsia="SimSun"/>
                <w:lang w:eastAsia="sv-SE"/>
              </w:rPr>
            </w:pPr>
            <w:r w:rsidRPr="001F59AE">
              <w:rPr>
                <w:rFonts w:eastAsia="SimSun"/>
                <w:lang w:eastAsia="sv-SE"/>
              </w:rPr>
              <w:t xml:space="preserve">Indicates </w:t>
            </w:r>
            <w:r>
              <w:rPr>
                <w:rFonts w:eastAsia="SimSun"/>
                <w:lang w:eastAsia="sv-SE"/>
              </w:rPr>
              <w:t xml:space="preserve">the serving cell index of the lowest edge of the </w:t>
            </w:r>
            <w:r w:rsidRPr="00636EC0">
              <w:rPr>
                <w:rFonts w:eastAsia="SimSun"/>
                <w:i/>
                <w:iCs/>
                <w:lang w:eastAsia="sv-SE"/>
              </w:rPr>
              <w:t>CC-Group</w:t>
            </w:r>
            <w:r w:rsidRPr="001F59AE">
              <w:rPr>
                <w:rFonts w:eastAsia="SimSun"/>
                <w:lang w:eastAsia="sv-SE"/>
              </w:rPr>
              <w:t>.</w:t>
            </w:r>
          </w:p>
        </w:tc>
      </w:tr>
      <w:tr w:rsidR="00706B0B" w:rsidRPr="00155566" w14:paraId="6E07B648" w14:textId="77777777" w:rsidTr="00636EC0">
        <w:tc>
          <w:tcPr>
            <w:tcW w:w="14173" w:type="dxa"/>
            <w:tcBorders>
              <w:top w:val="single" w:sz="4" w:space="0" w:color="auto"/>
              <w:left w:val="single" w:sz="4" w:space="0" w:color="auto"/>
              <w:bottom w:val="single" w:sz="4" w:space="0" w:color="auto"/>
              <w:right w:val="single" w:sz="4" w:space="0" w:color="auto"/>
            </w:tcBorders>
          </w:tcPr>
          <w:p w14:paraId="76D47454" w14:textId="77777777" w:rsidR="00706B0B" w:rsidRPr="00636EC0" w:rsidRDefault="00706B0B" w:rsidP="00636EC0">
            <w:pPr>
              <w:pStyle w:val="TAL"/>
              <w:rPr>
                <w:rFonts w:eastAsia="SimSun"/>
                <w:b/>
                <w:bCs/>
                <w:i/>
                <w:iCs/>
                <w:lang w:eastAsia="sv-SE"/>
              </w:rPr>
            </w:pPr>
            <w:r w:rsidRPr="00636EC0">
              <w:rPr>
                <w:rFonts w:eastAsia="SimSun"/>
                <w:b/>
                <w:bCs/>
                <w:i/>
                <w:iCs/>
                <w:lang w:eastAsia="sv-SE"/>
              </w:rPr>
              <w:t>shift7dot5kHz</w:t>
            </w:r>
          </w:p>
          <w:p w14:paraId="4F7F9F1B" w14:textId="77777777" w:rsidR="00706B0B" w:rsidRDefault="00706B0B" w:rsidP="00636EC0">
            <w:pPr>
              <w:pStyle w:val="TAL"/>
              <w:rPr>
                <w:rFonts w:eastAsia="SimSun"/>
                <w:lang w:eastAsia="sv-SE"/>
              </w:rPr>
            </w:pPr>
            <w:r w:rsidRPr="002A5EC4">
              <w:rPr>
                <w:rFonts w:eastAsia="SimSun"/>
                <w:lang w:eastAsia="sv-SE"/>
              </w:rPr>
              <w:t xml:space="preserve">Indicates whether there is 7.5 kHz shift or not. 7.5 kHz shift is applied if the field is set to </w:t>
            </w:r>
            <w:r w:rsidRPr="00962B3F">
              <w:rPr>
                <w:iCs/>
                <w:lang w:eastAsia="en-GB"/>
              </w:rPr>
              <w:t>true</w:t>
            </w:r>
            <w:r>
              <w:rPr>
                <w:rFonts w:eastAsia="SimSun"/>
                <w:lang w:eastAsia="sv-SE"/>
              </w:rPr>
              <w:t>, o</w:t>
            </w:r>
            <w:r w:rsidRPr="002A5EC4">
              <w:rPr>
                <w:rFonts w:eastAsia="SimSun"/>
                <w:lang w:eastAsia="sv-SE"/>
              </w:rPr>
              <w:t>therwise 7.5 kHz shift is not applied</w:t>
            </w:r>
            <w:r w:rsidRPr="00962B3F">
              <w:rPr>
                <w:rFonts w:eastAsia="SimSun"/>
                <w:lang w:eastAsia="sv-SE"/>
              </w:rPr>
              <w:t>.</w:t>
            </w:r>
          </w:p>
        </w:tc>
      </w:tr>
    </w:tbl>
    <w:p w14:paraId="38E8E271" w14:textId="77777777" w:rsidR="00706B0B" w:rsidRDefault="00706B0B" w:rsidP="00706B0B">
      <w:pPr>
        <w:rPr>
          <w:noProof/>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06B0B" w:rsidRPr="001F59AE" w14:paraId="19283BC0" w14:textId="77777777" w:rsidTr="00636EC0">
        <w:tc>
          <w:tcPr>
            <w:tcW w:w="14173" w:type="dxa"/>
            <w:tcBorders>
              <w:top w:val="single" w:sz="4" w:space="0" w:color="auto"/>
              <w:left w:val="single" w:sz="4" w:space="0" w:color="auto"/>
              <w:bottom w:val="single" w:sz="4" w:space="0" w:color="auto"/>
              <w:right w:val="single" w:sz="4" w:space="0" w:color="auto"/>
            </w:tcBorders>
            <w:hideMark/>
          </w:tcPr>
          <w:p w14:paraId="5943CD4F" w14:textId="716CDE36" w:rsidR="00706B0B" w:rsidRPr="001F59AE" w:rsidRDefault="005E00BE" w:rsidP="00636EC0">
            <w:pPr>
              <w:pStyle w:val="TAH"/>
              <w:rPr>
                <w:rFonts w:eastAsia="SimSun"/>
                <w:lang w:eastAsia="sv-SE"/>
              </w:rPr>
            </w:pPr>
            <w:proofErr w:type="spellStart"/>
            <w:ins w:id="71" w:author="Naveen Palle Venkata" w:date="2022-10-13T13:58:00Z">
              <w:r w:rsidRPr="00636EC0">
                <w:rPr>
                  <w:rFonts w:eastAsia="SimSun"/>
                  <w:i/>
                  <w:iCs/>
                  <w:lang w:eastAsia="sv-SE"/>
                </w:rPr>
                <w:t>DefaultDC</w:t>
              </w:r>
              <w:proofErr w:type="spellEnd"/>
              <w:r>
                <w:rPr>
                  <w:rFonts w:eastAsia="SimSun"/>
                  <w:i/>
                  <w:iCs/>
                  <w:lang w:eastAsia="sv-SE"/>
                </w:rPr>
                <w:t>-</w:t>
              </w:r>
              <w:r w:rsidRPr="00636EC0">
                <w:rPr>
                  <w:rFonts w:eastAsia="SimSun"/>
                  <w:i/>
                  <w:iCs/>
                  <w:lang w:eastAsia="sv-SE"/>
                </w:rPr>
                <w:t>Location</w:t>
              </w:r>
            </w:ins>
            <w:del w:id="72" w:author="Naveen Palle Venkata" w:date="2022-10-13T13:58:00Z">
              <w:r w:rsidR="00706B0B" w:rsidRPr="00636EC0" w:rsidDel="005E00BE">
                <w:rPr>
                  <w:rFonts w:eastAsia="SimSun"/>
                  <w:i/>
                  <w:iCs/>
                  <w:lang w:eastAsia="sv-SE"/>
                </w:rPr>
                <w:delText>DefaultDCLocationOption</w:delText>
              </w:r>
            </w:del>
            <w:r w:rsidR="00706B0B" w:rsidRPr="001F59AE">
              <w:rPr>
                <w:rFonts w:eastAsia="SimSun"/>
                <w:lang w:eastAsia="sv-SE"/>
              </w:rPr>
              <w:t xml:space="preserve"> field descriptions</w:t>
            </w:r>
          </w:p>
        </w:tc>
      </w:tr>
      <w:tr w:rsidR="00706B0B" w:rsidRPr="001F59AE" w14:paraId="0A97FC92" w14:textId="77777777" w:rsidTr="00636EC0">
        <w:tc>
          <w:tcPr>
            <w:tcW w:w="14173" w:type="dxa"/>
            <w:tcBorders>
              <w:top w:val="single" w:sz="4" w:space="0" w:color="auto"/>
              <w:left w:val="single" w:sz="4" w:space="0" w:color="auto"/>
              <w:bottom w:val="single" w:sz="4" w:space="0" w:color="auto"/>
              <w:right w:val="single" w:sz="4" w:space="0" w:color="auto"/>
            </w:tcBorders>
            <w:hideMark/>
          </w:tcPr>
          <w:p w14:paraId="3788E561" w14:textId="77777777" w:rsidR="00706B0B" w:rsidRPr="007249E3" w:rsidRDefault="00706B0B" w:rsidP="00636EC0">
            <w:pPr>
              <w:pStyle w:val="TAL"/>
              <w:rPr>
                <w:rFonts w:eastAsia="SimSun"/>
                <w:b/>
                <w:bCs/>
                <w:i/>
                <w:iCs/>
                <w:lang w:eastAsia="sv-SE"/>
              </w:rPr>
            </w:pPr>
            <w:r w:rsidRPr="007249E3">
              <w:rPr>
                <w:rFonts w:eastAsia="SimSun"/>
                <w:b/>
                <w:bCs/>
                <w:i/>
                <w:iCs/>
                <w:lang w:eastAsia="sv-SE"/>
              </w:rPr>
              <w:t>dl</w:t>
            </w:r>
          </w:p>
          <w:p w14:paraId="19D48FA9" w14:textId="77777777" w:rsidR="00706B0B" w:rsidRPr="001F59AE" w:rsidRDefault="00706B0B" w:rsidP="00636EC0">
            <w:pPr>
              <w:pStyle w:val="TAL"/>
              <w:rPr>
                <w:rFonts w:eastAsia="SimSun"/>
                <w:lang w:eastAsia="sv-SE"/>
              </w:rPr>
            </w:pPr>
            <w:r w:rsidRPr="00677259">
              <w:rPr>
                <w:rFonts w:eastAsia="SimSun"/>
                <w:lang w:eastAsia="sv-SE"/>
              </w:rPr>
              <w:t>Indicat</w:t>
            </w:r>
            <w:r>
              <w:rPr>
                <w:rFonts w:eastAsia="SimSun"/>
                <w:lang w:eastAsia="sv-SE"/>
              </w:rPr>
              <w:t>es that the default DC location</w:t>
            </w:r>
            <w:r w:rsidRPr="00677259">
              <w:rPr>
                <w:rFonts w:eastAsia="SimSun"/>
                <w:lang w:eastAsia="sv-SE"/>
              </w:rPr>
              <w:t xml:space="preserve"> </w:t>
            </w:r>
            <w:r>
              <w:rPr>
                <w:rFonts w:eastAsia="SimSun"/>
                <w:lang w:eastAsia="sv-SE"/>
              </w:rPr>
              <w:t xml:space="preserve">is derived based on the </w:t>
            </w:r>
            <w:r w:rsidRPr="00462444">
              <w:rPr>
                <w:rFonts w:eastAsia="SimSun"/>
                <w:lang w:eastAsia="sv-SE"/>
              </w:rPr>
              <w:t>DL frequencies of the frequency component</w:t>
            </w:r>
            <w:r>
              <w:rPr>
                <w:rFonts w:eastAsia="SimSun"/>
                <w:lang w:eastAsia="sv-SE"/>
              </w:rPr>
              <w:t>.</w:t>
            </w:r>
          </w:p>
        </w:tc>
      </w:tr>
      <w:tr w:rsidR="00706B0B" w:rsidRPr="001F59AE" w14:paraId="23E39C42" w14:textId="77777777" w:rsidTr="00636EC0">
        <w:tc>
          <w:tcPr>
            <w:tcW w:w="14173" w:type="dxa"/>
            <w:tcBorders>
              <w:top w:val="single" w:sz="4" w:space="0" w:color="auto"/>
              <w:left w:val="single" w:sz="4" w:space="0" w:color="auto"/>
              <w:bottom w:val="single" w:sz="4" w:space="0" w:color="auto"/>
              <w:right w:val="single" w:sz="4" w:space="0" w:color="auto"/>
            </w:tcBorders>
            <w:hideMark/>
          </w:tcPr>
          <w:p w14:paraId="03C12D08" w14:textId="77777777" w:rsidR="00706B0B" w:rsidRPr="00636EC0" w:rsidRDefault="00706B0B" w:rsidP="00636EC0">
            <w:pPr>
              <w:pStyle w:val="TAL"/>
              <w:rPr>
                <w:rFonts w:eastAsia="SimSun"/>
                <w:b/>
                <w:bCs/>
                <w:i/>
                <w:iCs/>
                <w:lang w:eastAsia="sv-SE"/>
              </w:rPr>
            </w:pPr>
            <w:proofErr w:type="spellStart"/>
            <w:r w:rsidRPr="00636EC0">
              <w:rPr>
                <w:rFonts w:eastAsia="SimSun"/>
                <w:b/>
                <w:bCs/>
                <w:i/>
                <w:iCs/>
                <w:lang w:eastAsia="sv-SE"/>
              </w:rPr>
              <w:t>ul</w:t>
            </w:r>
            <w:proofErr w:type="spellEnd"/>
          </w:p>
          <w:p w14:paraId="24E94408" w14:textId="77777777" w:rsidR="00706B0B" w:rsidRPr="001F59AE" w:rsidRDefault="00706B0B" w:rsidP="00636EC0">
            <w:pPr>
              <w:pStyle w:val="TAL"/>
              <w:rPr>
                <w:rFonts w:eastAsia="SimSun"/>
                <w:lang w:eastAsia="sv-SE"/>
              </w:rPr>
            </w:pPr>
            <w:r>
              <w:rPr>
                <w:rFonts w:eastAsia="SimSun"/>
                <w:lang w:eastAsia="sv-SE"/>
              </w:rPr>
              <w:t xml:space="preserve">Indicates that </w:t>
            </w:r>
            <w:r w:rsidRPr="00224831">
              <w:rPr>
                <w:rFonts w:eastAsia="SimSun"/>
                <w:lang w:eastAsia="sv-SE"/>
              </w:rPr>
              <w:t>the</w:t>
            </w:r>
            <w:r>
              <w:rPr>
                <w:rFonts w:eastAsia="SimSun"/>
                <w:lang w:eastAsia="sv-SE"/>
              </w:rPr>
              <w:t xml:space="preserve"> default DC location</w:t>
            </w:r>
            <w:r w:rsidRPr="00224831">
              <w:rPr>
                <w:rFonts w:eastAsia="SimSun"/>
                <w:lang w:eastAsia="sv-SE"/>
              </w:rPr>
              <w:t xml:space="preserve"> </w:t>
            </w:r>
            <w:r>
              <w:rPr>
                <w:rFonts w:eastAsia="SimSun"/>
                <w:lang w:eastAsia="sv-SE"/>
              </w:rPr>
              <w:t>is derived based on the U</w:t>
            </w:r>
            <w:r w:rsidRPr="00462444">
              <w:rPr>
                <w:rFonts w:eastAsia="SimSun"/>
                <w:lang w:eastAsia="sv-SE"/>
              </w:rPr>
              <w:t>L frequencies of the frequency component</w:t>
            </w:r>
            <w:r>
              <w:rPr>
                <w:rFonts w:eastAsia="SimSun"/>
                <w:lang w:eastAsia="sv-SE"/>
              </w:rPr>
              <w:t>.</w:t>
            </w:r>
          </w:p>
        </w:tc>
      </w:tr>
      <w:tr w:rsidR="00706B0B" w:rsidRPr="001F59AE" w14:paraId="0375A4BD" w14:textId="77777777" w:rsidTr="00636EC0">
        <w:tc>
          <w:tcPr>
            <w:tcW w:w="14173" w:type="dxa"/>
            <w:tcBorders>
              <w:top w:val="single" w:sz="4" w:space="0" w:color="auto"/>
              <w:left w:val="single" w:sz="4" w:space="0" w:color="auto"/>
              <w:bottom w:val="single" w:sz="4" w:space="0" w:color="auto"/>
              <w:right w:val="single" w:sz="4" w:space="0" w:color="auto"/>
            </w:tcBorders>
            <w:hideMark/>
          </w:tcPr>
          <w:p w14:paraId="6DEE500A" w14:textId="77777777" w:rsidR="00706B0B" w:rsidRPr="00636EC0" w:rsidRDefault="00706B0B" w:rsidP="00636EC0">
            <w:pPr>
              <w:pStyle w:val="TAL"/>
              <w:rPr>
                <w:rFonts w:eastAsia="SimSun"/>
                <w:b/>
                <w:bCs/>
                <w:i/>
                <w:iCs/>
                <w:lang w:eastAsia="sv-SE"/>
              </w:rPr>
            </w:pPr>
            <w:proofErr w:type="spellStart"/>
            <w:r w:rsidRPr="00636EC0">
              <w:rPr>
                <w:rFonts w:eastAsia="SimSun"/>
                <w:b/>
                <w:bCs/>
                <w:i/>
                <w:iCs/>
                <w:lang w:eastAsia="sv-SE"/>
              </w:rPr>
              <w:t>ulAndDL</w:t>
            </w:r>
            <w:proofErr w:type="spellEnd"/>
          </w:p>
          <w:p w14:paraId="6A817515" w14:textId="77777777" w:rsidR="00706B0B" w:rsidRPr="001F59AE" w:rsidRDefault="00706B0B" w:rsidP="00636EC0">
            <w:pPr>
              <w:pStyle w:val="TAL"/>
              <w:rPr>
                <w:rFonts w:eastAsia="SimSun"/>
                <w:lang w:eastAsia="sv-SE"/>
              </w:rPr>
            </w:pPr>
            <w:r w:rsidRPr="00677259">
              <w:rPr>
                <w:rFonts w:eastAsia="SimSun"/>
                <w:lang w:eastAsia="sv-SE"/>
              </w:rPr>
              <w:t>Indicat</w:t>
            </w:r>
            <w:r>
              <w:rPr>
                <w:rFonts w:eastAsia="SimSun"/>
                <w:lang w:eastAsia="sv-SE"/>
              </w:rPr>
              <w:t>es that the default DC location</w:t>
            </w:r>
            <w:r w:rsidRPr="00677259">
              <w:rPr>
                <w:rFonts w:eastAsia="SimSun"/>
                <w:lang w:eastAsia="sv-SE"/>
              </w:rPr>
              <w:t xml:space="preserve"> </w:t>
            </w:r>
            <w:r>
              <w:rPr>
                <w:rFonts w:eastAsia="SimSun"/>
                <w:lang w:eastAsia="sv-SE"/>
              </w:rPr>
              <w:t xml:space="preserve">is derived based on the </w:t>
            </w:r>
            <w:r w:rsidRPr="00462444">
              <w:rPr>
                <w:rFonts w:eastAsia="SimSun"/>
                <w:lang w:eastAsia="sv-SE"/>
              </w:rPr>
              <w:t>edge most frequencies among any DL and UL frequency components</w:t>
            </w:r>
            <w:r>
              <w:rPr>
                <w:rFonts w:eastAsia="SimSun"/>
                <w:lang w:eastAsia="sv-SE"/>
              </w:rPr>
              <w:t>.</w:t>
            </w:r>
          </w:p>
        </w:tc>
      </w:tr>
    </w:tbl>
    <w:p w14:paraId="533D8EAC" w14:textId="77777777" w:rsidR="00706B0B" w:rsidRPr="00962B3F" w:rsidRDefault="00706B0B" w:rsidP="00706B0B"/>
    <w:p w14:paraId="63EB21EB" w14:textId="77777777" w:rsidR="001A2519" w:rsidRDefault="001A2519" w:rsidP="001A2519">
      <w:pPr>
        <w:rPr>
          <w:noProof/>
        </w:rPr>
      </w:pPr>
    </w:p>
    <w:p w14:paraId="4A4FA52A" w14:textId="77777777" w:rsidR="001A2519" w:rsidRDefault="001A2519" w:rsidP="001A2519">
      <w:pPr>
        <w:rPr>
          <w:noProof/>
        </w:rPr>
      </w:pPr>
    </w:p>
    <w:p w14:paraId="6C80212F" w14:textId="14FD1939" w:rsidR="001A2519" w:rsidRPr="00833155"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w:t>
      </w:r>
      <w:r w:rsidR="00A41256">
        <w:rPr>
          <w:i/>
        </w:rPr>
        <w:t>s</w:t>
      </w:r>
    </w:p>
    <w:p w14:paraId="0A85FB9E" w14:textId="77777777" w:rsidR="001A2519" w:rsidRDefault="001A2519" w:rsidP="001A2519">
      <w:pPr>
        <w:rPr>
          <w:noProof/>
        </w:rPr>
      </w:pPr>
    </w:p>
    <w:p w14:paraId="68C9CD36" w14:textId="77777777" w:rsidR="001E41F3" w:rsidRDefault="001E41F3">
      <w:pPr>
        <w:rPr>
          <w:noProof/>
        </w:rPr>
      </w:pPr>
    </w:p>
    <w:sectPr w:rsidR="001E41F3" w:rsidSect="00706B0B">
      <w:headerReference w:type="even" r:id="rId19"/>
      <w:headerReference w:type="default" r:id="rId20"/>
      <w:headerReference w:type="first" r:id="rId21"/>
      <w:footnotePr>
        <w:numRestart w:val="eachSect"/>
      </w:footnotePr>
      <w:pgSz w:w="16840" w:h="11907" w:orient="landscape" w:code="9"/>
      <w:pgMar w:top="1134" w:right="1418"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D8850" w14:textId="77777777" w:rsidR="005B44DC" w:rsidRDefault="005B44DC">
      <w:r>
        <w:separator/>
      </w:r>
    </w:p>
  </w:endnote>
  <w:endnote w:type="continuationSeparator" w:id="0">
    <w:p w14:paraId="1C807F5D" w14:textId="77777777" w:rsidR="005B44DC" w:rsidRDefault="005B4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G Times (WN)">
    <w:altName w:val="Times New Roman"/>
    <w:panose1 w:val="020B0604020202020204"/>
    <w:charset w:val="00"/>
    <w:family w:val="roman"/>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altName w:val="Courier New"/>
    <w:panose1 w:val="020B0604020202020204"/>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ACFF" w:usb2="00000009" w:usb3="00000000" w:csb0="000001FF" w:csb1="00000000"/>
  </w:font>
  <w:font w:name="Yu Mincho">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BED4C" w14:textId="77777777" w:rsidR="005B44DC" w:rsidRDefault="005B44DC">
      <w:r>
        <w:separator/>
      </w:r>
    </w:p>
  </w:footnote>
  <w:footnote w:type="continuationSeparator" w:id="0">
    <w:p w14:paraId="27E54259" w14:textId="77777777" w:rsidR="005B44DC" w:rsidRDefault="005B44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29378"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3BE81"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74648"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863C2"/>
    <w:multiLevelType w:val="hybridMultilevel"/>
    <w:tmpl w:val="A412E1D6"/>
    <w:lvl w:ilvl="0" w:tplc="CAAA96B4">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7DE0DDD"/>
    <w:multiLevelType w:val="hybridMultilevel"/>
    <w:tmpl w:val="5A92ECEC"/>
    <w:lvl w:ilvl="0" w:tplc="EC82BF5A">
      <w:start w:val="1"/>
      <w:numFmt w:val="decimal"/>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3" w15:restartNumberingAfterBreak="0">
    <w:nsid w:val="3CAA0F13"/>
    <w:multiLevelType w:val="hybridMultilevel"/>
    <w:tmpl w:val="AA5E4A7E"/>
    <w:lvl w:ilvl="0" w:tplc="04090001">
      <w:start w:val="1"/>
      <w:numFmt w:val="bullet"/>
      <w:lvlText w:val=""/>
      <w:lvlJc w:val="left"/>
      <w:pPr>
        <w:ind w:left="8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5"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6" w15:restartNumberingAfterBreak="0">
    <w:nsid w:val="6E9D51BE"/>
    <w:multiLevelType w:val="hybridMultilevel"/>
    <w:tmpl w:val="DC74F4F2"/>
    <w:lvl w:ilvl="0" w:tplc="04090001">
      <w:start w:val="1"/>
      <w:numFmt w:val="bullet"/>
      <w:lvlText w:val=""/>
      <w:lvlJc w:val="left"/>
      <w:pPr>
        <w:ind w:left="820" w:hanging="360"/>
      </w:pPr>
      <w:rPr>
        <w:rFonts w:ascii="Symbol" w:hAnsi="Symbol" w:hint="default"/>
      </w:rPr>
    </w:lvl>
    <w:lvl w:ilvl="1" w:tplc="FFFFFFFF" w:tentative="1">
      <w:start w:val="1"/>
      <w:numFmt w:val="lowerLetter"/>
      <w:lvlText w:val="%2."/>
      <w:lvlJc w:val="left"/>
      <w:pPr>
        <w:ind w:left="1540" w:hanging="360"/>
      </w:pPr>
    </w:lvl>
    <w:lvl w:ilvl="2" w:tplc="FFFFFFFF" w:tentative="1">
      <w:start w:val="1"/>
      <w:numFmt w:val="lowerRoman"/>
      <w:lvlText w:val="%3."/>
      <w:lvlJc w:val="right"/>
      <w:pPr>
        <w:ind w:left="2260" w:hanging="180"/>
      </w:pPr>
    </w:lvl>
    <w:lvl w:ilvl="3" w:tplc="FFFFFFFF" w:tentative="1">
      <w:start w:val="1"/>
      <w:numFmt w:val="decimal"/>
      <w:lvlText w:val="%4."/>
      <w:lvlJc w:val="left"/>
      <w:pPr>
        <w:ind w:left="2980" w:hanging="360"/>
      </w:pPr>
    </w:lvl>
    <w:lvl w:ilvl="4" w:tplc="FFFFFFFF" w:tentative="1">
      <w:start w:val="1"/>
      <w:numFmt w:val="lowerLetter"/>
      <w:lvlText w:val="%5."/>
      <w:lvlJc w:val="left"/>
      <w:pPr>
        <w:ind w:left="3700" w:hanging="360"/>
      </w:pPr>
    </w:lvl>
    <w:lvl w:ilvl="5" w:tplc="FFFFFFFF" w:tentative="1">
      <w:start w:val="1"/>
      <w:numFmt w:val="lowerRoman"/>
      <w:lvlText w:val="%6."/>
      <w:lvlJc w:val="right"/>
      <w:pPr>
        <w:ind w:left="4420" w:hanging="180"/>
      </w:pPr>
    </w:lvl>
    <w:lvl w:ilvl="6" w:tplc="FFFFFFFF" w:tentative="1">
      <w:start w:val="1"/>
      <w:numFmt w:val="decimal"/>
      <w:lvlText w:val="%7."/>
      <w:lvlJc w:val="left"/>
      <w:pPr>
        <w:ind w:left="5140" w:hanging="360"/>
      </w:pPr>
    </w:lvl>
    <w:lvl w:ilvl="7" w:tplc="FFFFFFFF" w:tentative="1">
      <w:start w:val="1"/>
      <w:numFmt w:val="lowerLetter"/>
      <w:lvlText w:val="%8."/>
      <w:lvlJc w:val="left"/>
      <w:pPr>
        <w:ind w:left="5860" w:hanging="360"/>
      </w:pPr>
    </w:lvl>
    <w:lvl w:ilvl="8" w:tplc="FFFFFFFF" w:tentative="1">
      <w:start w:val="1"/>
      <w:numFmt w:val="lowerRoman"/>
      <w:lvlText w:val="%9."/>
      <w:lvlJc w:val="right"/>
      <w:pPr>
        <w:ind w:left="6580" w:hanging="180"/>
      </w:pPr>
    </w:lvl>
  </w:abstractNum>
  <w:num w:numId="1" w16cid:durableId="1901868890">
    <w:abstractNumId w:val="5"/>
  </w:num>
  <w:num w:numId="2" w16cid:durableId="953098855">
    <w:abstractNumId w:val="4"/>
  </w:num>
  <w:num w:numId="3" w16cid:durableId="1099108249">
    <w:abstractNumId w:val="1"/>
  </w:num>
  <w:num w:numId="4" w16cid:durableId="1437290962">
    <w:abstractNumId w:val="3"/>
  </w:num>
  <w:num w:numId="5" w16cid:durableId="161505150">
    <w:abstractNumId w:val="6"/>
  </w:num>
  <w:num w:numId="6" w16cid:durableId="683555648">
    <w:abstractNumId w:val="2"/>
  </w:num>
  <w:num w:numId="7" w16cid:durableId="193157385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aveen Palle Venkata">
    <w15:presenceInfo w15:providerId="AD" w15:userId="S::naveen_palle@apple.com::e5185977-da9e-4093-9254-10d3f2d252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2FC"/>
    <w:rsid w:val="00022449"/>
    <w:rsid w:val="00022E4A"/>
    <w:rsid w:val="00035D78"/>
    <w:rsid w:val="00053D98"/>
    <w:rsid w:val="000645C0"/>
    <w:rsid w:val="000876E3"/>
    <w:rsid w:val="000A6394"/>
    <w:rsid w:val="000B7FED"/>
    <w:rsid w:val="000C038A"/>
    <w:rsid w:val="000C6598"/>
    <w:rsid w:val="000D44B3"/>
    <w:rsid w:val="000D7CF0"/>
    <w:rsid w:val="0014599D"/>
    <w:rsid w:val="00145D43"/>
    <w:rsid w:val="00192C46"/>
    <w:rsid w:val="001A08B3"/>
    <w:rsid w:val="001A2519"/>
    <w:rsid w:val="001A7B60"/>
    <w:rsid w:val="001B52F0"/>
    <w:rsid w:val="001B7236"/>
    <w:rsid w:val="001B7A65"/>
    <w:rsid w:val="001E41F3"/>
    <w:rsid w:val="00204208"/>
    <w:rsid w:val="00210129"/>
    <w:rsid w:val="00236F7F"/>
    <w:rsid w:val="0026004D"/>
    <w:rsid w:val="002640DD"/>
    <w:rsid w:val="002743DC"/>
    <w:rsid w:val="00275D12"/>
    <w:rsid w:val="00284FEB"/>
    <w:rsid w:val="002860C4"/>
    <w:rsid w:val="00291FC3"/>
    <w:rsid w:val="002B5741"/>
    <w:rsid w:val="002C2EBA"/>
    <w:rsid w:val="002D571E"/>
    <w:rsid w:val="002E472E"/>
    <w:rsid w:val="00305409"/>
    <w:rsid w:val="00321514"/>
    <w:rsid w:val="00326B74"/>
    <w:rsid w:val="003609EF"/>
    <w:rsid w:val="0036231A"/>
    <w:rsid w:val="00374DD4"/>
    <w:rsid w:val="003C408C"/>
    <w:rsid w:val="003E1A36"/>
    <w:rsid w:val="00410371"/>
    <w:rsid w:val="004242F1"/>
    <w:rsid w:val="00434B1C"/>
    <w:rsid w:val="004366AF"/>
    <w:rsid w:val="00442E51"/>
    <w:rsid w:val="00485506"/>
    <w:rsid w:val="00491E9A"/>
    <w:rsid w:val="004B75B7"/>
    <w:rsid w:val="004D6DCA"/>
    <w:rsid w:val="004E26BA"/>
    <w:rsid w:val="004F1483"/>
    <w:rsid w:val="005141D9"/>
    <w:rsid w:val="005148DD"/>
    <w:rsid w:val="0051580D"/>
    <w:rsid w:val="00547111"/>
    <w:rsid w:val="00581F98"/>
    <w:rsid w:val="00592D74"/>
    <w:rsid w:val="005B44DC"/>
    <w:rsid w:val="005C1E38"/>
    <w:rsid w:val="005D33D8"/>
    <w:rsid w:val="005E00BE"/>
    <w:rsid w:val="005E23BB"/>
    <w:rsid w:val="005E2C44"/>
    <w:rsid w:val="005E6D4E"/>
    <w:rsid w:val="00606F7B"/>
    <w:rsid w:val="00621188"/>
    <w:rsid w:val="006257ED"/>
    <w:rsid w:val="00653DE4"/>
    <w:rsid w:val="00665C47"/>
    <w:rsid w:val="00673A29"/>
    <w:rsid w:val="00676C30"/>
    <w:rsid w:val="00695808"/>
    <w:rsid w:val="006B46FB"/>
    <w:rsid w:val="006E21FB"/>
    <w:rsid w:val="00706B0B"/>
    <w:rsid w:val="00750433"/>
    <w:rsid w:val="007636D4"/>
    <w:rsid w:val="00792342"/>
    <w:rsid w:val="00795997"/>
    <w:rsid w:val="007977A8"/>
    <w:rsid w:val="007B512A"/>
    <w:rsid w:val="007C2097"/>
    <w:rsid w:val="007D6A07"/>
    <w:rsid w:val="007F7259"/>
    <w:rsid w:val="008040A8"/>
    <w:rsid w:val="008279FA"/>
    <w:rsid w:val="008626E7"/>
    <w:rsid w:val="00870EE7"/>
    <w:rsid w:val="008863B9"/>
    <w:rsid w:val="008A45A6"/>
    <w:rsid w:val="008C6563"/>
    <w:rsid w:val="008D1337"/>
    <w:rsid w:val="008D35C0"/>
    <w:rsid w:val="008D3CCC"/>
    <w:rsid w:val="008F3789"/>
    <w:rsid w:val="008F686C"/>
    <w:rsid w:val="009148DE"/>
    <w:rsid w:val="00921199"/>
    <w:rsid w:val="00941B7B"/>
    <w:rsid w:val="00941E30"/>
    <w:rsid w:val="00955EA4"/>
    <w:rsid w:val="009777D9"/>
    <w:rsid w:val="00991B88"/>
    <w:rsid w:val="00991F07"/>
    <w:rsid w:val="009A018D"/>
    <w:rsid w:val="009A1C6D"/>
    <w:rsid w:val="009A5753"/>
    <w:rsid w:val="009A579D"/>
    <w:rsid w:val="009B1FDF"/>
    <w:rsid w:val="009D21D3"/>
    <w:rsid w:val="009E3297"/>
    <w:rsid w:val="009F734F"/>
    <w:rsid w:val="00A246B6"/>
    <w:rsid w:val="00A41256"/>
    <w:rsid w:val="00A47E70"/>
    <w:rsid w:val="00A50CF0"/>
    <w:rsid w:val="00A7671C"/>
    <w:rsid w:val="00AA2CBC"/>
    <w:rsid w:val="00AC5820"/>
    <w:rsid w:val="00AD1CD8"/>
    <w:rsid w:val="00AD32FD"/>
    <w:rsid w:val="00B258BB"/>
    <w:rsid w:val="00B51E3C"/>
    <w:rsid w:val="00B67B97"/>
    <w:rsid w:val="00B91651"/>
    <w:rsid w:val="00B968C8"/>
    <w:rsid w:val="00BA3EC5"/>
    <w:rsid w:val="00BA51D9"/>
    <w:rsid w:val="00BB5DFC"/>
    <w:rsid w:val="00BD279D"/>
    <w:rsid w:val="00BD6BB8"/>
    <w:rsid w:val="00C66BA2"/>
    <w:rsid w:val="00C870F6"/>
    <w:rsid w:val="00C95985"/>
    <w:rsid w:val="00CB03A8"/>
    <w:rsid w:val="00CC5026"/>
    <w:rsid w:val="00CC68D0"/>
    <w:rsid w:val="00CD3CE7"/>
    <w:rsid w:val="00D03F9A"/>
    <w:rsid w:val="00D06D51"/>
    <w:rsid w:val="00D24991"/>
    <w:rsid w:val="00D50255"/>
    <w:rsid w:val="00D60434"/>
    <w:rsid w:val="00D66520"/>
    <w:rsid w:val="00D84AE9"/>
    <w:rsid w:val="00DE34CF"/>
    <w:rsid w:val="00E13F3D"/>
    <w:rsid w:val="00E34898"/>
    <w:rsid w:val="00E949B3"/>
    <w:rsid w:val="00EB09B7"/>
    <w:rsid w:val="00EE1638"/>
    <w:rsid w:val="00EE7D7C"/>
    <w:rsid w:val="00EF51ED"/>
    <w:rsid w:val="00EF6363"/>
    <w:rsid w:val="00F24E7D"/>
    <w:rsid w:val="00F25D98"/>
    <w:rsid w:val="00F300FB"/>
    <w:rsid w:val="00F34DF4"/>
    <w:rsid w:val="00F7042B"/>
    <w:rsid w:val="00F96B08"/>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PLChar">
    <w:name w:val="PL Char"/>
    <w:link w:val="PL"/>
    <w:qFormat/>
    <w:rsid w:val="00706B0B"/>
    <w:rPr>
      <w:rFonts w:ascii="Courier New" w:hAnsi="Courier New"/>
      <w:noProof/>
      <w:sz w:val="16"/>
      <w:lang w:val="en-GB" w:eastAsia="en-US"/>
    </w:rPr>
  </w:style>
  <w:style w:type="character" w:customStyle="1" w:styleId="TALCar">
    <w:name w:val="TAL Car"/>
    <w:link w:val="TAL"/>
    <w:qFormat/>
    <w:rsid w:val="00706B0B"/>
    <w:rPr>
      <w:rFonts w:ascii="Arial" w:hAnsi="Arial"/>
      <w:sz w:val="18"/>
      <w:lang w:val="en-GB" w:eastAsia="en-US"/>
    </w:rPr>
  </w:style>
  <w:style w:type="character" w:customStyle="1" w:styleId="TAHCar">
    <w:name w:val="TAH Car"/>
    <w:link w:val="TAH"/>
    <w:qFormat/>
    <w:locked/>
    <w:rsid w:val="00706B0B"/>
    <w:rPr>
      <w:rFonts w:ascii="Arial" w:hAnsi="Arial"/>
      <w:b/>
      <w:sz w:val="18"/>
      <w:lang w:val="en-GB" w:eastAsia="en-US"/>
    </w:rPr>
  </w:style>
  <w:style w:type="character" w:customStyle="1" w:styleId="THChar">
    <w:name w:val="TH Char"/>
    <w:link w:val="TH"/>
    <w:qFormat/>
    <w:rsid w:val="00706B0B"/>
    <w:rPr>
      <w:rFonts w:ascii="Arial" w:hAnsi="Arial"/>
      <w:b/>
      <w:lang w:val="en-GB" w:eastAsia="en-US"/>
    </w:rPr>
  </w:style>
  <w:style w:type="character" w:styleId="PageNumber">
    <w:name w:val="page number"/>
    <w:basedOn w:val="DefaultParagraphFont"/>
    <w:semiHidden/>
    <w:unhideWhenUsed/>
    <w:rsid w:val="00035D78"/>
  </w:style>
  <w:style w:type="paragraph" w:styleId="Revision">
    <w:name w:val="Revision"/>
    <w:hidden/>
    <w:uiPriority w:val="99"/>
    <w:semiHidden/>
    <w:rsid w:val="005C1E38"/>
    <w:rPr>
      <w:rFonts w:ascii="Times New Roman" w:hAnsi="Times New Roman"/>
      <w:lang w:val="en-GB" w:eastAsia="en-US"/>
    </w:rPr>
  </w:style>
  <w:style w:type="character" w:customStyle="1" w:styleId="CRCoverPageZchn">
    <w:name w:val="CR Cover Page Zchn"/>
    <w:link w:val="CRCoverPage"/>
    <w:qFormat/>
    <w:rsid w:val="00204208"/>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914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1.png"/><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5AIRPNAIUNRU-859666464-12609</_dlc_DocId>
    <HideFromDelve xmlns="71c5aaf6-e6ce-465b-b873-5148d2a4c105">false</HideFromDelve>
    <_dlc_DocIdUrl xmlns="71c5aaf6-e6ce-465b-b873-5148d2a4c105">
      <Url>https://nokia.sharepoint.com/sites/c5g/e2earch/_layouts/15/DocIdRedir.aspx?ID=5AIRPNAIUNRU-859666464-12609</Url>
      <Description>5AIRPNAIUNRU-859666464-12609</Description>
    </_dlc_DocIdUrl>
    <Information xmlns="3b34c8f0-1ef5-4d1e-bb66-517ce7fe7356" xsi:nil="true"/>
    <Associated_x0020_Task xmlns="3b34c8f0-1ef5-4d1e-bb66-517ce7fe7356" xsi:nil="true"/>
  </documentManagement>
</p:properties>
</file>

<file path=customXml/itemProps1.xml><?xml version="1.0" encoding="utf-8"?>
<ds:datastoreItem xmlns:ds="http://schemas.openxmlformats.org/officeDocument/2006/customXml" ds:itemID="{E97FC19C-8905-4935-97DA-6C83387D43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377869-BA5D-4136-BD28-636C2D8403C5}">
  <ds:schemaRefs>
    <ds:schemaRef ds:uri="Microsoft.SharePoint.Taxonomy.ContentTypeSync"/>
  </ds:schemaRefs>
</ds:datastoreItem>
</file>

<file path=customXml/itemProps3.xml><?xml version="1.0" encoding="utf-8"?>
<ds:datastoreItem xmlns:ds="http://schemas.openxmlformats.org/officeDocument/2006/customXml" ds:itemID="{634C57BE-7568-49A0-8DFC-417F8A40C35A}">
  <ds:schemaRefs>
    <ds:schemaRef ds:uri="http://schemas.microsoft.com/sharepoint/events"/>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5.xml><?xml version="1.0" encoding="utf-8"?>
<ds:datastoreItem xmlns:ds="http://schemas.openxmlformats.org/officeDocument/2006/customXml" ds:itemID="{289B76FE-3E95-4753-80DD-96CADCFFB9F4}">
  <ds:schemaRefs>
    <ds:schemaRef ds:uri="http://schemas.microsoft.com/sharepoint/v3/contenttype/forms"/>
  </ds:schemaRefs>
</ds:datastoreItem>
</file>

<file path=customXml/itemProps6.xml><?xml version="1.0" encoding="utf-8"?>
<ds:datastoreItem xmlns:ds="http://schemas.openxmlformats.org/officeDocument/2006/customXml" ds:itemID="{09D1884F-99A8-4B49-9F5B-7F621E63F1E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7</TotalTime>
  <Pages>15</Pages>
  <Words>5908</Words>
  <Characters>33678</Characters>
  <Application>Microsoft Office Word</Application>
  <DocSecurity>0</DocSecurity>
  <Lines>280</Lines>
  <Paragraphs>79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39507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Naveen Palle Venkata</cp:lastModifiedBy>
  <cp:revision>6</cp:revision>
  <cp:lastPrinted>1900-01-01T08:00:00Z</cp:lastPrinted>
  <dcterms:created xsi:type="dcterms:W3CDTF">2022-10-17T16:19:00Z</dcterms:created>
  <dcterms:modified xsi:type="dcterms:W3CDTF">2022-10-17T17:50:00Z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37ad82c7-dd75-47d6-ae0f-610e8a55d157</vt:lpwstr>
  </property>
</Properties>
</file>