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rPr>
          <w:ins w:id="0" w:author="Johan Johansson" w:date="2022-10-10T18:31:00Z"/>
        </w:rPr>
      </w:pPr>
      <w:ins w:id="1" w:author="Johan Johansson" w:date="2022-10-10T18:31:00Z">
        <w:r>
          <w:t>[AT119bis-e][</w:t>
        </w:r>
        <w:proofErr w:type="gramStart"/>
        <w:r>
          <w:t>006][</w:t>
        </w:r>
        <w:proofErr w:type="gramEnd"/>
        <w:r>
          <w:t>NR17] FR2 UL Gap (Apple)</w:t>
        </w:r>
      </w:ins>
    </w:p>
    <w:p w14:paraId="362D0D3F" w14:textId="77777777" w:rsidR="00C0102F" w:rsidRDefault="00C0102F" w:rsidP="00C0102F">
      <w:pPr>
        <w:pStyle w:val="EmailDiscussion2"/>
        <w:rPr>
          <w:ins w:id="2" w:author="Johan Johansson" w:date="2022-10-10T18:31:00Z"/>
        </w:rPr>
      </w:pPr>
      <w:ins w:id="3" w:author="Johan Johansson" w:date="2022-10-10T18:31:00Z">
        <w:r>
          <w:tab/>
          <w:t xml:space="preserve">Scope: Finalize LS out and MAC CR. </w:t>
        </w:r>
      </w:ins>
    </w:p>
    <w:p w14:paraId="79620645" w14:textId="02714522" w:rsidR="00C0102F" w:rsidRDefault="00C0102F" w:rsidP="00C0102F">
      <w:pPr>
        <w:pStyle w:val="EmailDiscussion2"/>
        <w:rPr>
          <w:ins w:id="4" w:author="Johan Johansson" w:date="2022-10-10T18:31:00Z"/>
        </w:rPr>
      </w:pPr>
      <w:ins w:id="5" w:author="Johan Johansson" w:date="2022-10-10T18:31:00Z">
        <w:r>
          <w:tab/>
          <w:t xml:space="preserve">Intended outcome: Approved LS out, In-principle-Agreed CR. </w:t>
        </w:r>
      </w:ins>
    </w:p>
    <w:p w14:paraId="0451B132" w14:textId="0FA9DC33" w:rsidR="00C0102F" w:rsidRDefault="00C0102F" w:rsidP="00C0102F">
      <w:pPr>
        <w:pStyle w:val="EmailDiscussion2"/>
      </w:pPr>
      <w:ins w:id="6" w:author="Johan Johansson" w:date="2022-10-10T18:31:00Z">
        <w:r>
          <w:tab/>
          <w:t>Deadline: W1 Friday COB (offline only)</w:t>
        </w:r>
      </w:ins>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3A21BB56" w14:textId="77777777" w:rsidR="00847D53" w:rsidRPr="00B056EE" w:rsidRDefault="00847D53" w:rsidP="00847D53">
      <w:pPr>
        <w:pStyle w:val="EmailDiscussion2"/>
        <w:ind w:left="0" w:firstLine="0"/>
      </w:pPr>
    </w:p>
    <w:p w14:paraId="3B1C9827" w14:textId="77777777" w:rsidR="00847D53" w:rsidRDefault="00847D53" w:rsidP="00847D53">
      <w:pPr>
        <w:pStyle w:val="EmailDiscussion"/>
      </w:pPr>
      <w:r>
        <w:t>[AT119bis-e][</w:t>
      </w:r>
      <w:proofErr w:type="gramStart"/>
      <w:r>
        <w:t>013][</w:t>
      </w:r>
      <w:proofErr w:type="gramEnd"/>
      <w:r>
        <w:t>NR18] NS Value Extension (Apple)</w:t>
      </w:r>
    </w:p>
    <w:p w14:paraId="5305D5B3" w14:textId="77777777" w:rsidR="00847D53" w:rsidRDefault="00847D53" w:rsidP="00847D53">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21E42373" w14:textId="77777777" w:rsidR="00847D53" w:rsidRDefault="00847D53" w:rsidP="00847D53">
      <w:pPr>
        <w:pStyle w:val="EmailDiscussion2"/>
      </w:pPr>
      <w:r>
        <w:tab/>
        <w:t xml:space="preserve">Intended outcome: Report, Endorsed TP/Draft CR, Approved LS out if applicable. </w:t>
      </w:r>
    </w:p>
    <w:p w14:paraId="4830AA13" w14:textId="77777777" w:rsidR="00847D53" w:rsidRDefault="00847D53" w:rsidP="00847D53">
      <w:pPr>
        <w:pStyle w:val="EmailDiscussion2"/>
      </w:pPr>
      <w:r>
        <w:tab/>
        <w:t>Deadline: In time for CB W1 Fri</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423A1C">
      <w:pPr>
        <w:pStyle w:val="BoldComments"/>
        <w:pPrChange w:id="7" w:author="Johan Johansson" w:date="2022-10-10T18:49:00Z">
          <w:pPr>
            <w:pStyle w:val="EmailDiscussion2"/>
          </w:pPr>
        </w:pPrChange>
      </w:pPr>
      <w:ins w:id="8" w:author="Johan Johansson" w:date="2022-10-10T18:49:00Z">
        <w:r>
          <w:t>W1 Monday</w:t>
        </w:r>
      </w:ins>
    </w:p>
    <w:p w14:paraId="4C0015F0" w14:textId="77777777" w:rsidR="00423A1C" w:rsidRDefault="00423A1C" w:rsidP="00423A1C">
      <w:pPr>
        <w:pStyle w:val="EmailDiscussion"/>
        <w:rPr>
          <w:ins w:id="9" w:author="Johan Johansson" w:date="2022-10-10T18:48:00Z"/>
        </w:rPr>
      </w:pPr>
      <w:ins w:id="10" w:author="Johan Johansson" w:date="2022-10-10T18:48:00Z">
        <w:r>
          <w:t>[AT119bis-e][</w:t>
        </w:r>
        <w:proofErr w:type="gramStart"/>
        <w:r>
          <w:t>017][</w:t>
        </w:r>
        <w:proofErr w:type="gramEnd"/>
        <w:r>
          <w:t xml:space="preserve">NR17] CR Emergency </w:t>
        </w:r>
        <w:proofErr w:type="spellStart"/>
        <w:r>
          <w:t>Enh</w:t>
        </w:r>
        <w:proofErr w:type="spellEnd"/>
        <w:r>
          <w:t xml:space="preserve"> (Huawei)</w:t>
        </w:r>
      </w:ins>
    </w:p>
    <w:p w14:paraId="3A5666CA" w14:textId="77777777" w:rsidR="00423A1C" w:rsidRDefault="00423A1C" w:rsidP="00423A1C">
      <w:pPr>
        <w:pStyle w:val="EmailDiscussion2"/>
        <w:rPr>
          <w:ins w:id="11" w:author="Johan Johansson" w:date="2022-10-10T18:48:00Z"/>
        </w:rPr>
      </w:pPr>
      <w:ins w:id="12" w:author="Johan Johansson" w:date="2022-10-10T18:48:00Z">
        <w:r>
          <w:tab/>
          <w:t xml:space="preserve">Scope: Based on R2-2210492, take comments into account, </w:t>
        </w:r>
      </w:ins>
    </w:p>
    <w:p w14:paraId="1FB21B9E" w14:textId="77777777" w:rsidR="00423A1C" w:rsidRDefault="00423A1C" w:rsidP="00423A1C">
      <w:pPr>
        <w:pStyle w:val="EmailDiscussion2"/>
        <w:rPr>
          <w:ins w:id="13" w:author="Johan Johansson" w:date="2022-10-10T18:48:00Z"/>
        </w:rPr>
      </w:pPr>
      <w:ins w:id="14" w:author="Johan Johansson" w:date="2022-10-10T18:48:00Z">
        <w:r>
          <w:tab/>
          <w:t>Intended outcome: In-Principle Agreed CR 38331, and 38306 if agreeable. Report if applicable</w:t>
        </w:r>
      </w:ins>
    </w:p>
    <w:p w14:paraId="0EDA33C6" w14:textId="0A5953E8" w:rsidR="00423A1C" w:rsidRDefault="00423A1C" w:rsidP="00423A1C">
      <w:pPr>
        <w:pStyle w:val="EmailDiscussion2"/>
        <w:rPr>
          <w:ins w:id="15" w:author="Johan Johansson" w:date="2022-10-10T18:49:00Z"/>
        </w:rPr>
      </w:pPr>
      <w:ins w:id="16" w:author="Johan Johansson" w:date="2022-10-10T18:48:00Z">
        <w:r>
          <w:tab/>
          <w:t xml:space="preserve">Deadline: EOM (assume offline only, late CB only if needed). </w:t>
        </w:r>
      </w:ins>
    </w:p>
    <w:p w14:paraId="6C189100" w14:textId="77777777" w:rsidR="00B87D77" w:rsidRDefault="00B87D77" w:rsidP="00B87D77">
      <w:pPr>
        <w:pStyle w:val="EmailDiscussion2"/>
        <w:rPr>
          <w:ins w:id="17" w:author="Johan Johansson" w:date="2022-10-10T19:10:00Z"/>
        </w:rPr>
      </w:pPr>
    </w:p>
    <w:p w14:paraId="057FA0B1" w14:textId="77777777" w:rsidR="00B87D77" w:rsidRDefault="00B87D77" w:rsidP="00B87D77">
      <w:pPr>
        <w:pStyle w:val="EmailDiscussion"/>
        <w:rPr>
          <w:ins w:id="18" w:author="Johan Johansson" w:date="2022-10-10T19:10:00Z"/>
        </w:rPr>
      </w:pPr>
      <w:ins w:id="19" w:author="Johan Johansson" w:date="2022-10-10T19:10:00Z">
        <w:r>
          <w:t>[AT119bis-e][</w:t>
        </w:r>
        <w:proofErr w:type="gramStart"/>
        <w:r>
          <w:t>018][</w:t>
        </w:r>
        <w:proofErr w:type="spellStart"/>
        <w:proofErr w:type="gramEnd"/>
        <w:r>
          <w:t>feMIMO</w:t>
        </w:r>
        <w:proofErr w:type="spellEnd"/>
        <w:r>
          <w:t>] RRC related Corrections (Ericsson)</w:t>
        </w:r>
      </w:ins>
    </w:p>
    <w:p w14:paraId="0C446B2A" w14:textId="77777777" w:rsidR="00B87D77" w:rsidRDefault="00B87D77" w:rsidP="00B87D77">
      <w:pPr>
        <w:pStyle w:val="EmailDiscussion2"/>
        <w:rPr>
          <w:ins w:id="20" w:author="Johan Johansson" w:date="2022-10-10T19:10:00Z"/>
        </w:rPr>
      </w:pPr>
      <w:ins w:id="21" w:author="Johan Johansson" w:date="2022-10-10T19:10:00Z">
        <w:r>
          <w:tab/>
          <w:t xml:space="preserve">Scope: Based on R2-2210785, referenced </w:t>
        </w:r>
        <w:proofErr w:type="spellStart"/>
        <w:r>
          <w:t>tdocs</w:t>
        </w:r>
        <w:proofErr w:type="spellEnd"/>
        <w:r>
          <w:t>, online agreements and online comments, progress unclear points to determine agreeable parts. Capture agreeable parts in a CR</w:t>
        </w:r>
      </w:ins>
    </w:p>
    <w:p w14:paraId="37CFDAF6" w14:textId="77777777" w:rsidR="00B87D77" w:rsidRDefault="00B87D77" w:rsidP="00B87D77">
      <w:pPr>
        <w:pStyle w:val="EmailDiscussion2"/>
        <w:rPr>
          <w:ins w:id="22" w:author="Johan Johansson" w:date="2022-10-10T19:10:00Z"/>
        </w:rPr>
      </w:pPr>
      <w:ins w:id="23" w:author="Johan Johansson" w:date="2022-10-10T19:10:00Z">
        <w:r>
          <w:tab/>
          <w:t>Intended outcome: Report, In-principle-Agreed CR</w:t>
        </w:r>
      </w:ins>
    </w:p>
    <w:p w14:paraId="3C0FEBC1" w14:textId="77777777" w:rsidR="00B87D77" w:rsidRDefault="00B87D77" w:rsidP="00B87D77">
      <w:pPr>
        <w:pStyle w:val="EmailDiscussion2"/>
        <w:rPr>
          <w:ins w:id="24" w:author="Johan Johansson" w:date="2022-10-10T19:10:00Z"/>
        </w:rPr>
      </w:pPr>
      <w:ins w:id="25" w:author="Johan Johansson" w:date="2022-10-10T19:10:00Z">
        <w:r>
          <w:lastRenderedPageBreak/>
          <w:tab/>
          <w:t>Deadline: Schedule 1 (possibility for CB W2 if needed)</w:t>
        </w:r>
      </w:ins>
    </w:p>
    <w:p w14:paraId="49D42387" w14:textId="77777777" w:rsidR="00B87D77" w:rsidRPr="00C0102F" w:rsidRDefault="00B87D77" w:rsidP="00B87D77">
      <w:pPr>
        <w:pStyle w:val="EmailDiscussion2"/>
        <w:rPr>
          <w:ins w:id="26" w:author="Johan Johansson" w:date="2022-10-10T19:10:00Z"/>
        </w:rPr>
      </w:pPr>
    </w:p>
    <w:p w14:paraId="6A63D8C4" w14:textId="77777777" w:rsidR="00B87D77" w:rsidRDefault="00B87D77" w:rsidP="00B87D77">
      <w:pPr>
        <w:pStyle w:val="EmailDiscussion"/>
        <w:rPr>
          <w:ins w:id="27" w:author="Johan Johansson" w:date="2022-10-10T19:10:00Z"/>
        </w:rPr>
      </w:pPr>
      <w:ins w:id="28" w:author="Johan Johansson" w:date="2022-10-10T19:10:00Z">
        <w:r>
          <w:t>[AT119bis-e][</w:t>
        </w:r>
        <w:proofErr w:type="gramStart"/>
        <w:r>
          <w:t>019][</w:t>
        </w:r>
        <w:proofErr w:type="spellStart"/>
        <w:proofErr w:type="gramEnd"/>
        <w:r>
          <w:t>feMIMO</w:t>
        </w:r>
        <w:proofErr w:type="spellEnd"/>
        <w:r>
          <w:t>] MAC related Corrections (Samsung)</w:t>
        </w:r>
      </w:ins>
    </w:p>
    <w:p w14:paraId="137FD888" w14:textId="77777777" w:rsidR="00B87D77" w:rsidRDefault="00B87D77" w:rsidP="00B87D77">
      <w:pPr>
        <w:pStyle w:val="EmailDiscussion2"/>
        <w:rPr>
          <w:ins w:id="29" w:author="Johan Johansson" w:date="2022-10-10T19:10:00Z"/>
        </w:rPr>
      </w:pPr>
      <w:ins w:id="30" w:author="Johan Johansson" w:date="2022-10-10T19:10:00Z">
        <w:r>
          <w:tab/>
          <w:t xml:space="preserve">Scope: Based on R2-2210796, referenced </w:t>
        </w:r>
        <w:proofErr w:type="spellStart"/>
        <w:r>
          <w:t>tdocs</w:t>
        </w:r>
        <w:proofErr w:type="spellEnd"/>
        <w:r>
          <w:t>, online agreements and online comments, progress unclear points to determine agreeable parts. Capture agreeable parts in a CR.</w:t>
        </w:r>
      </w:ins>
    </w:p>
    <w:p w14:paraId="2AA2A084" w14:textId="77777777" w:rsidR="00B87D77" w:rsidRDefault="00B87D77" w:rsidP="00B87D77">
      <w:pPr>
        <w:pStyle w:val="EmailDiscussion2"/>
        <w:rPr>
          <w:ins w:id="31" w:author="Johan Johansson" w:date="2022-10-10T19:10:00Z"/>
        </w:rPr>
      </w:pPr>
      <w:ins w:id="32" w:author="Johan Johansson" w:date="2022-10-10T19:10:00Z">
        <w:r>
          <w:tab/>
          <w:t>Intended outcome: Report, In-principle-Agreed CR</w:t>
        </w:r>
      </w:ins>
    </w:p>
    <w:p w14:paraId="3BF4A9E4" w14:textId="77777777" w:rsidR="00B87D77" w:rsidRDefault="00B87D77" w:rsidP="00B87D77">
      <w:pPr>
        <w:pStyle w:val="EmailDiscussion2"/>
        <w:rPr>
          <w:ins w:id="33" w:author="Johan Johansson" w:date="2022-10-10T19:10:00Z"/>
        </w:rPr>
      </w:pPr>
      <w:ins w:id="34" w:author="Johan Johansson" w:date="2022-10-10T19:10:00Z">
        <w:r>
          <w:tab/>
          <w:t>Deadline: Schedule 1 (possibility for CB W2 if needed)</w:t>
        </w:r>
      </w:ins>
    </w:p>
    <w:p w14:paraId="342663AD" w14:textId="77777777" w:rsidR="00B87D77" w:rsidRDefault="00B87D77" w:rsidP="00B87D77">
      <w:pPr>
        <w:pStyle w:val="EmailDiscussion2"/>
        <w:rPr>
          <w:ins w:id="35" w:author="Johan Johansson" w:date="2022-10-10T19:10:00Z"/>
          <w:b/>
          <w:bCs/>
        </w:rPr>
      </w:pPr>
    </w:p>
    <w:p w14:paraId="30718368" w14:textId="17DA3EA7" w:rsidR="00B87D77" w:rsidRPr="00B87D77" w:rsidRDefault="00B87D77" w:rsidP="00B87D77">
      <w:pPr>
        <w:pStyle w:val="EmailDiscussion2"/>
        <w:rPr>
          <w:b/>
          <w:bCs/>
        </w:rPr>
      </w:pPr>
      <w:ins w:id="36" w:author="Johan Johansson" w:date="2022-10-10T18:49:00Z">
        <w:r w:rsidRPr="00B87D77">
          <w:rPr>
            <w:b/>
            <w:bCs/>
          </w:rPr>
          <w:t xml:space="preserve">Modified: [006], see above. </w:t>
        </w:r>
      </w:ins>
    </w:p>
    <w:p w14:paraId="30861806" w14:textId="77777777" w:rsidR="00847D53" w:rsidRPr="00847D53" w:rsidRDefault="00847D53" w:rsidP="00D9011A">
      <w:pPr>
        <w:pStyle w:val="Header"/>
        <w:rPr>
          <w:lang w:val="en-GB"/>
        </w:rPr>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AE59FE"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AE59FE"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4AAC7AA" w:rsidR="00D9011A" w:rsidRPr="00D9011A" w:rsidRDefault="00D9011A" w:rsidP="00D9011A">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lastRenderedPageBreak/>
        <w:t>Note: LSs are moved to the respective agenda items if any.</w:t>
      </w:r>
    </w:p>
    <w:p w14:paraId="62C65F3C" w14:textId="37074A98" w:rsidR="00AC3FDF" w:rsidRDefault="00AE59FE"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AE59FE"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AE59FE"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AE59FE"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AE59FE"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AE59FE"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37" w:name="_Hlk116205292"/>
      <w:r w:rsidRPr="002B339F">
        <w:t>SDT + NTN</w:t>
      </w:r>
    </w:p>
    <w:p w14:paraId="56D120D3" w14:textId="3F5E69CD" w:rsidR="0075236A" w:rsidRDefault="00AE59FE"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AE59FE"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37"/>
    <w:p w14:paraId="37EE9C0A" w14:textId="77777777" w:rsidR="00C311F8" w:rsidRPr="0003140A" w:rsidRDefault="00C311F8" w:rsidP="00C311F8">
      <w:pPr>
        <w:pStyle w:val="BoldComments"/>
        <w:rPr>
          <w:lang w:val="en-GB"/>
        </w:rPr>
      </w:pPr>
      <w:r>
        <w:t>ASN.1</w:t>
      </w:r>
      <w:r>
        <w:rPr>
          <w:lang w:val="en-GB"/>
        </w:rPr>
        <w:t xml:space="preserve"> General</w:t>
      </w:r>
    </w:p>
    <w:bookmarkStart w:id="38"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39" w:name="_Hlk115812758"/>
      <w:r>
        <w:t xml:space="preserve">Setup Modify Release </w:t>
      </w:r>
      <w:bookmarkEnd w:id="39"/>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372CB982" w:rsidR="00C311F8" w:rsidRPr="0075236A" w:rsidRDefault="00C311F8" w:rsidP="00C311F8">
      <w:pPr>
        <w:pStyle w:val="Doc-comment"/>
      </w:pPr>
      <w:r>
        <w:lastRenderedPageBreak/>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rsidR="00545752">
        <w:t>.</w:t>
      </w:r>
    </w:p>
    <w:p w14:paraId="35D91FC7" w14:textId="77777777" w:rsidR="00C311F8" w:rsidRDefault="00C311F8" w:rsidP="00C311F8">
      <w:pPr>
        <w:pStyle w:val="Doc-text2"/>
      </w:pPr>
    </w:p>
    <w:bookmarkEnd w:id="38"/>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40"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40"/>
    <w:p w14:paraId="48CCE076" w14:textId="77777777" w:rsidR="00AE59FE" w:rsidRDefault="00AE59FE" w:rsidP="00AE59FE">
      <w:pPr>
        <w:pStyle w:val="Doc-text2"/>
      </w:pPr>
    </w:p>
    <w:p w14:paraId="7079F37B" w14:textId="77777777" w:rsidR="000852C4" w:rsidRPr="0003140A" w:rsidRDefault="000852C4" w:rsidP="0003140A">
      <w:pPr>
        <w:pStyle w:val="Comments"/>
      </w:pPr>
    </w:p>
    <w:p w14:paraId="49CB67AD" w14:textId="77777777" w:rsidR="0003140A" w:rsidRDefault="00AE59FE" w:rsidP="0003140A">
      <w:pPr>
        <w:pStyle w:val="Doc-title"/>
      </w:pPr>
      <w:hyperlink r:id="rId18" w:tooltip="C:Usersmtk65284Documents3GPPtsg_ranWG2_RL2TSGR2_119bis-eDocsR2-2210538.zip" w:history="1">
        <w:r w:rsidR="0003140A" w:rsidRPr="0003140A">
          <w:rPr>
            <w:rStyle w:val="Hyperlink"/>
          </w:rPr>
          <w:t>R2-221</w:t>
        </w:r>
        <w:r w:rsidR="0003140A" w:rsidRPr="0003140A">
          <w:rPr>
            <w:rStyle w:val="Hyperlink"/>
          </w:rPr>
          <w:t>0</w:t>
        </w:r>
        <w:r w:rsidR="0003140A" w:rsidRPr="0003140A">
          <w:rPr>
            <w:rStyle w:val="Hyperlink"/>
          </w:rPr>
          <w:t>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AE59FE"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AE59FE" w:rsidP="00AB0DC0">
      <w:pPr>
        <w:pStyle w:val="Doc-title"/>
      </w:pPr>
      <w:hyperlink r:id="rId20" w:tooltip="C:Usersmtk65284Documents3GPPtsg_ranWG2_RL2TSGR2_119bis-eDocsR2-2210638.zip" w:history="1">
        <w:r w:rsidR="00AA2B34" w:rsidRPr="0003140A">
          <w:rPr>
            <w:rStyle w:val="Hyperlink"/>
          </w:rPr>
          <w:t>R2-2210</w:t>
        </w:r>
        <w:r w:rsidR="00AA2B34" w:rsidRPr="0003140A">
          <w:rPr>
            <w:rStyle w:val="Hyperlink"/>
          </w:rPr>
          <w:t>6</w:t>
        </w:r>
        <w:r w:rsidR="00AA2B34" w:rsidRPr="0003140A">
          <w:rPr>
            <w:rStyle w:val="Hyperlink"/>
          </w:rPr>
          <w:t>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41"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lastRenderedPageBreak/>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42" w:name="_Hlk116211846"/>
      <w:bookmarkEnd w:id="41"/>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AE59FE"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AE59FE"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AE59FE"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43"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44" w:name="_Hlk115985708"/>
    <w:p w14:paraId="38B26958" w14:textId="798571C7"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42"/>
    <w:bookmarkEnd w:id="43"/>
    <w:bookmarkEnd w:id="44"/>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45"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46"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46"/>
    <w:p w14:paraId="1912F560" w14:textId="77777777" w:rsidR="0075236A" w:rsidRPr="00CD6509" w:rsidRDefault="0075236A" w:rsidP="007645BF">
      <w:pPr>
        <w:pStyle w:val="Comments"/>
      </w:pPr>
    </w:p>
    <w:p w14:paraId="54D071DB" w14:textId="76B81F34" w:rsidR="00CD6509" w:rsidRDefault="00AE59FE" w:rsidP="00CD6509">
      <w:pPr>
        <w:pStyle w:val="Doc-title"/>
      </w:pPr>
      <w:hyperlink r:id="rId24"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AE59FE" w:rsidP="00CD6509">
      <w:pPr>
        <w:pStyle w:val="Doc-title"/>
      </w:pPr>
      <w:hyperlink r:id="rId25"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AE59FE"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AE59FE"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45"/>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AE59FE" w:rsidP="007645BF">
      <w:pPr>
        <w:pStyle w:val="Doc-title"/>
      </w:pPr>
      <w:hyperlink r:id="rId28" w:tooltip="C:Usersmtk65284Documents3GPPtsg_ranWG2_RL2TSGR2_119bis-eDocsR2-2209333.zip" w:history="1">
        <w:r w:rsidR="007645BF" w:rsidRPr="0003140A">
          <w:rPr>
            <w:rStyle w:val="Hyperlink"/>
          </w:rPr>
          <w:t>R2-2209333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AE59FE" w:rsidP="007645BF">
      <w:pPr>
        <w:pStyle w:val="Doc-title"/>
      </w:pPr>
      <w:hyperlink r:id="rId29"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AE59FE"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AE59FE"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AE59FE"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AE59FE"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AE59FE"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AE59FE"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AE59FE"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AE59FE"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AE59FE"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AE59FE"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AE59FE"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AE59FE"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AE59FE"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AE59FE"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AE59FE"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AE59FE"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AE59FE"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AE59FE"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AE59FE"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AE59FE"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AE59FE"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AE59FE"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AE59FE"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AE59FE"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AE59FE"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AE59FE"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AE59FE"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AE59FE"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AE59FE"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AE59FE"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AE59FE"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AE59FE"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AE59FE"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AE59FE"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AE59FE"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AE59FE"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AE59FE"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AE59FE"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AE59FE"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AE59FE"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AE59FE"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AE59FE"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AE59FE"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AE59FE"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AE59FE"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AE59FE"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AE59FE"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AE59FE"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AE59FE"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AE59FE"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AE59FE"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AE59FE"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AE59FE"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AE59FE"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AE59FE"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AE59FE"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AE59FE"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AE59FE"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AE59FE"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AE59FE"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AE59FE"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AE59FE"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AE59FE"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AE59FE"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AE59FE"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AE59FE"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AE59FE"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AE59FE"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AE59FE"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AE59FE"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AE59FE"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47"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AE59FE"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47"/>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lastRenderedPageBreak/>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AE59FE"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AE59FE"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AE59FE"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AE59FE"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AE59FE"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AE59FE"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AE59FE"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AE59FE"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AE59FE"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AE59FE"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AE59FE"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AE59FE"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lastRenderedPageBreak/>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AE59FE"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AE59FE"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AE59FE"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AE59FE"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AE59FE"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AE59FE"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AE59FE"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AE59FE"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AE59FE"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AE59FE"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AE59FE"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AE59FE"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AE59FE"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AE59FE"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AE59FE"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AE59FE"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AE59FE"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AE59FE"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AE59FE"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AE59FE"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AE59FE"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AE59FE"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AE59FE"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AE59FE"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AE59FE"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AE59FE"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AE59FE"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AE59FE"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AE59FE"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AE59FE"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AE59FE"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AE59FE"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AE59FE"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AE59FE"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AE59FE"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AE59FE"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AE59FE"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AE59FE"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AE59FE"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AE59FE"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AE59FE" w:rsidP="00FA627F">
      <w:pPr>
        <w:pStyle w:val="Doc-title"/>
      </w:pPr>
      <w:hyperlink r:id="rId155"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AE59FE"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AE59FE"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AE59FE"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AE59FE"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AE59FE"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AE59FE" w:rsidP="00AA2B34">
      <w:pPr>
        <w:pStyle w:val="Doc-title"/>
      </w:pPr>
      <w:hyperlink r:id="rId161" w:tooltip="C:Usersmtk65284Documents3GPPtsg_ranWG2_RL2TSGR2_119bis-eDocsR2-2210554.zip" w:history="1">
        <w:r w:rsidR="00FA627F" w:rsidRPr="0003140A">
          <w:rPr>
            <w:rStyle w:val="Hyperlink"/>
          </w:rPr>
          <w:t>R2-2210</w:t>
        </w:r>
        <w:r w:rsidR="00FA627F" w:rsidRPr="0003140A">
          <w:rPr>
            <w:rStyle w:val="Hyperlink"/>
          </w:rPr>
          <w:t>5</w:t>
        </w:r>
        <w:r w:rsidR="00FA627F" w:rsidRPr="0003140A">
          <w:rPr>
            <w:rStyle w:val="Hyperlink"/>
          </w:rPr>
          <w:t>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shall not be used during emergency call. Think that we can state that UE ID subgrouping can be used, but there is 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FW think latency</w:t>
      </w:r>
      <w:r w:rsidR="00B87D77">
        <w:t xml:space="preserve"> typically</w:t>
      </w:r>
      <w:r w:rsidR="00B87D77">
        <w:t xml:space="preserve"> be increased by 10, 30 or 50m</w:t>
      </w:r>
      <w:r w:rsidR="00B87D77">
        <w:t xml:space="preserve">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AE59FE"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AE59FE"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lastRenderedPageBreak/>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AE59FE"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AE59FE"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AE59FE"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AE59FE"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AE59FE"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AE59FE"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AE59FE"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AE59FE"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AE59FE"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AE59FE"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AE59FE"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AE59FE"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AE59FE"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AE59FE"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AE59FE"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AE59FE"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AE59FE"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AE59FE"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AE59FE"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AE59FE"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AE59FE"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AE59FE"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AE59FE"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AE59FE"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AE59FE"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AE59FE"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AE59FE"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AE59FE"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AE59FE"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AE59FE"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AE59FE"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AE59FE"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AE59FE"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AE59FE"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AE59FE"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AE59FE"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AE59FE"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AE59FE"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AE59FE"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AE59FE"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AE59FE"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AE59FE"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AE59FE"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AE59FE"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AE59FE"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AE59FE"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AE59FE"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AE59FE"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AE59FE"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AE59FE"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AE59FE"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AE59FE"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AE59FE"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AE59FE"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AE59FE"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AE59FE"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AE59FE"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AE59FE"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AE59FE"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AE59FE"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AE59FE"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AE59FE"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AE59FE"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AE59FE"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AE59FE"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AE59FE"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AE59FE" w:rsidP="00FA627F">
      <w:pPr>
        <w:pStyle w:val="Doc-title"/>
      </w:pPr>
      <w:hyperlink r:id="rId230"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AE59FE"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AE59FE"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AE59FE"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AE59FE"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AE59FE"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AE59FE"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AE59FE"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AE59FE"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AE59FE"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AE59FE"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AE59FE"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AE59FE"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AE59FE"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AE59FE"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AE59FE"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AE59FE"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lastRenderedPageBreak/>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AE59FE"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AE59FE"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AE59FE"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AE59FE"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AE59FE"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AE59FE"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AE59FE"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AE59FE"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AE59FE"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AE59FE"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AE59FE"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AE59FE"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AE59FE"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AE59FE"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AE59FE"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AE59FE" w:rsidP="00FA627F">
      <w:pPr>
        <w:pStyle w:val="Doc-title"/>
      </w:pPr>
      <w:hyperlink r:id="rId263"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AE59FE" w:rsidP="00FA627F">
      <w:pPr>
        <w:pStyle w:val="Doc-title"/>
      </w:pPr>
      <w:hyperlink r:id="rId264"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AE59FE" w:rsidP="00FA627F">
      <w:pPr>
        <w:pStyle w:val="Doc-title"/>
      </w:pPr>
      <w:hyperlink r:id="rId265"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AE59FE"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AE59FE"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AE59FE"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AE59FE"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AE59FE"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AE59FE"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AE59FE"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AE59FE"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AE59FE"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AE59FE"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AE59FE"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AE59FE"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AE59FE"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AE59FE"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AE59FE"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AE59FE"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AE59FE"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AE59FE"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AE59FE"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AE59FE"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AE59FE"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AE59FE"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AE59FE"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AE59FE"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AE59FE"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AE59FE"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AE59FE"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AE59FE"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AE59FE"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AE59FE"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AE59FE"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AE59FE"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AE59FE"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AE59FE"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AE59FE"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AE59FE"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AE59FE"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AE59FE"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AE59FE"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AE59FE"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AE59FE"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AE59FE"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AE59FE"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AE59FE"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AE59FE"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AE59FE"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AE59FE"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AE59FE"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AE59FE"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AE59FE"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48"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AE59FE" w:rsidP="004763AA">
      <w:pPr>
        <w:pStyle w:val="Doc-title"/>
      </w:pPr>
      <w:hyperlink r:id="rId317" w:tooltip="C:Usersmtk65284Documents3GPPtsg_ranWG2_RL2TSGR2_119bis-eDocsR2-2210785.zip" w:history="1">
        <w:r w:rsidR="004763AA" w:rsidRPr="0003140A">
          <w:rPr>
            <w:rStyle w:val="Hyperlink"/>
          </w:rPr>
          <w:t>R2-221</w:t>
        </w:r>
        <w:r w:rsidR="004763AA" w:rsidRPr="0003140A">
          <w:rPr>
            <w:rStyle w:val="Hyperlink"/>
          </w:rPr>
          <w:t>0</w:t>
        </w:r>
        <w:r w:rsidR="004763AA" w:rsidRPr="0003140A">
          <w:rPr>
            <w:rStyle w:val="Hyperlink"/>
          </w:rPr>
          <w:t>7</w:t>
        </w:r>
        <w:r w:rsidR="004763AA" w:rsidRPr="0003140A">
          <w:rPr>
            <w:rStyle w:val="Hyperlink"/>
          </w:rPr>
          <w:t>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rPr>
          <w:lang/>
        </w:rPr>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lastRenderedPageBreak/>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rPr>
          <w:lang/>
        </w:rPr>
      </w:pPr>
    </w:p>
    <w:p w14:paraId="2E55B0A8" w14:textId="41F7F015" w:rsidR="00AE59FE" w:rsidRDefault="00AE59FE" w:rsidP="00AE59FE">
      <w:pPr>
        <w:pStyle w:val="Doc-text2"/>
      </w:pPr>
      <w:r>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1A506239" w14:textId="70AEAF2B" w:rsidR="00B87D77" w:rsidRDefault="00B87D77" w:rsidP="00B87D77">
      <w:pPr>
        <w:pStyle w:val="EmailDiscussion2"/>
      </w:pPr>
      <w:r>
        <w:tab/>
        <w:t>Intended outcome: Report, In-principle-Agreed CR</w:t>
      </w:r>
    </w:p>
    <w:p w14:paraId="3205BC15" w14:textId="314A6707" w:rsidR="00B87D77" w:rsidRDefault="00B87D77" w:rsidP="00B87D77">
      <w:pPr>
        <w:pStyle w:val="EmailDiscussion2"/>
      </w:pPr>
      <w:r>
        <w:tab/>
        <w:t>Deadline: Schedule 1 (possibility for CB W2 if needed)</w:t>
      </w:r>
    </w:p>
    <w:p w14:paraId="11B6DE94" w14:textId="77777777" w:rsidR="00B87D77" w:rsidRPr="00B87D77" w:rsidRDefault="00B87D77" w:rsidP="00B87D77">
      <w:pPr>
        <w:pStyle w:val="Doc-text2"/>
      </w:pPr>
    </w:p>
    <w:p w14:paraId="7DE75983" w14:textId="77777777" w:rsidR="00AE59FE" w:rsidRPr="00447721" w:rsidRDefault="00AE59FE" w:rsidP="00447721">
      <w:pPr>
        <w:pStyle w:val="Doc-text2"/>
      </w:pPr>
    </w:p>
    <w:p w14:paraId="2571CE78" w14:textId="0E270133" w:rsidR="008814B7" w:rsidRDefault="00AE59FE"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379B7FB5" w:rsidR="008814B7" w:rsidRDefault="00AE59FE"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37F0CC8" w14:textId="1C1A402E" w:rsidR="00447721" w:rsidRDefault="00447721" w:rsidP="00447721">
      <w:pPr>
        <w:pStyle w:val="Doc-text2"/>
      </w:pPr>
    </w:p>
    <w:p w14:paraId="0344E71B" w14:textId="77777777" w:rsidR="00447721" w:rsidRDefault="00AE59FE" w:rsidP="00447721">
      <w:pPr>
        <w:pStyle w:val="Doc-title"/>
      </w:pPr>
      <w:hyperlink r:id="rId320" w:tooltip="C:Usersmtk65284Documents3GPPtsg_ranWG2_RL2TSGR2_119bis-eDocsR2-2210077.zip" w:history="1">
        <w:r w:rsidR="00447721" w:rsidRPr="0003140A">
          <w:rPr>
            <w:rStyle w:val="Hyperlink"/>
          </w:rPr>
          <w:t>R2-2210077</w:t>
        </w:r>
      </w:hyperlink>
      <w:r w:rsidR="00447721">
        <w:tab/>
        <w:t>Corrections for Release-17 feMIMO</w:t>
      </w:r>
      <w:r w:rsidR="00447721">
        <w:tab/>
        <w:t>Ericsson</w:t>
      </w:r>
      <w:r w:rsidR="00447721">
        <w:tab/>
        <w:t>CR</w:t>
      </w:r>
      <w:r w:rsidR="00447721">
        <w:tab/>
        <w:t>Rel-17</w:t>
      </w:r>
      <w:r w:rsidR="00447721">
        <w:tab/>
        <w:t>38.331</w:t>
      </w:r>
      <w:r w:rsidR="00447721">
        <w:tab/>
        <w:t>17.2.0</w:t>
      </w:r>
      <w:r w:rsidR="00447721">
        <w:tab/>
        <w:t>3522</w:t>
      </w:r>
      <w:r w:rsidR="00447721">
        <w:tab/>
        <w:t>-</w:t>
      </w:r>
      <w:r w:rsidR="00447721">
        <w:tab/>
        <w:t>F</w:t>
      </w:r>
      <w:r w:rsidR="00447721">
        <w:tab/>
        <w:t>NR_FeMIMO-Core</w:t>
      </w:r>
    </w:p>
    <w:p w14:paraId="0F616FCA" w14:textId="77777777" w:rsidR="00447721" w:rsidRDefault="00AE59FE" w:rsidP="00447721">
      <w:pPr>
        <w:pStyle w:val="Doc-title"/>
      </w:pPr>
      <w:hyperlink r:id="rId321"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361CF14A" w14:textId="77777777" w:rsidR="00447721" w:rsidRPr="00447721" w:rsidRDefault="00447721" w:rsidP="00447721">
      <w:pPr>
        <w:pStyle w:val="Doc-text2"/>
      </w:pPr>
    </w:p>
    <w:p w14:paraId="5B43421D" w14:textId="11BDBE9C" w:rsidR="004763AA" w:rsidRDefault="00AE59FE" w:rsidP="004763AA">
      <w:pPr>
        <w:pStyle w:val="Doc-title"/>
      </w:pPr>
      <w:hyperlink r:id="rId322"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AE59FE" w:rsidP="0075236A">
      <w:pPr>
        <w:pStyle w:val="Doc-title"/>
      </w:pPr>
      <w:hyperlink r:id="rId323"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AE59FE" w:rsidP="00FA627F">
      <w:pPr>
        <w:pStyle w:val="Doc-title"/>
      </w:pPr>
      <w:hyperlink r:id="rId324"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AE59FE"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AE59FE"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AE59FE"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AE59FE" w:rsidP="0075236A">
      <w:pPr>
        <w:pStyle w:val="Doc-title"/>
      </w:pPr>
      <w:hyperlink r:id="rId328" w:tooltip="C:Usersmtk65284Documents3GPPtsg_ranWG2_RL2TSGR2_119bis-eDocsR2-2210796.zip" w:history="1">
        <w:r w:rsidR="004763AA" w:rsidRPr="00447721">
          <w:rPr>
            <w:rStyle w:val="Hyperlink"/>
          </w:rPr>
          <w:t>R2-</w:t>
        </w:r>
        <w:r w:rsidR="00447721" w:rsidRPr="00447721">
          <w:rPr>
            <w:rStyle w:val="Hyperlink"/>
          </w:rPr>
          <w:t>221</w:t>
        </w:r>
        <w:r w:rsidR="00447721" w:rsidRPr="00447721">
          <w:rPr>
            <w:rStyle w:val="Hyperlink"/>
          </w:rPr>
          <w:t>0</w:t>
        </w:r>
        <w:r w:rsidR="00447721" w:rsidRPr="00447721">
          <w:rPr>
            <w:rStyle w:val="Hyperlink"/>
          </w:rPr>
          <w:t>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w:t>
      </w:r>
      <w:r>
        <w:t>9</w:t>
      </w:r>
      <w:r>
        <w:t>][</w:t>
      </w:r>
      <w:proofErr w:type="spellStart"/>
      <w:proofErr w:type="gramEnd"/>
      <w:r>
        <w:t>feMIMO</w:t>
      </w:r>
      <w:proofErr w:type="spellEnd"/>
      <w:r>
        <w:t xml:space="preserve">] </w:t>
      </w:r>
      <w:r>
        <w:t>MAC</w:t>
      </w:r>
      <w:r>
        <w:t xml:space="preserve"> related Corrections (</w:t>
      </w:r>
      <w:r>
        <w:t>Samsung</w:t>
      </w:r>
      <w:r>
        <w:t>)</w:t>
      </w:r>
    </w:p>
    <w:p w14:paraId="182CE1AC" w14:textId="4DFB9904" w:rsidR="00B87D77" w:rsidRDefault="00B87D77" w:rsidP="00B87D77">
      <w:pPr>
        <w:pStyle w:val="EmailDiscussion2"/>
      </w:pPr>
      <w:r>
        <w:tab/>
        <w:t>Scope: Based on R2-22107</w:t>
      </w:r>
      <w:r>
        <w:t>96</w:t>
      </w:r>
      <w:r>
        <w:t xml:space="preserve">, referenced </w:t>
      </w:r>
      <w:proofErr w:type="spellStart"/>
      <w:r>
        <w:t>tdocs</w:t>
      </w:r>
      <w:proofErr w:type="spellEnd"/>
      <w:r>
        <w:t>, online agreements and online comments, progress unclear points to determine agreeable parts. Capture agreeable parts in a CR</w:t>
      </w:r>
      <w:r>
        <w:t>.</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77777777" w:rsidR="00B87D77" w:rsidRPr="00AE59FE" w:rsidRDefault="00B87D77" w:rsidP="00B87D77">
      <w:pPr>
        <w:pStyle w:val="Doc-text2"/>
        <w:ind w:left="0" w:firstLine="0"/>
      </w:pPr>
    </w:p>
    <w:p w14:paraId="7365EFAF" w14:textId="77777777" w:rsidR="00AE59FE" w:rsidRPr="00AE59FE" w:rsidRDefault="00AE59FE" w:rsidP="00AE59FE">
      <w:pPr>
        <w:pStyle w:val="Doc-text2"/>
      </w:pPr>
    </w:p>
    <w:p w14:paraId="174215A5" w14:textId="7980343B" w:rsidR="00D9011A" w:rsidRPr="002C2397" w:rsidRDefault="00AE59FE" w:rsidP="008814B7">
      <w:pPr>
        <w:pStyle w:val="Doc-title"/>
      </w:pPr>
      <w:hyperlink r:id="rId329"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AE59FE" w:rsidP="008814B7">
      <w:pPr>
        <w:pStyle w:val="Doc-title"/>
      </w:pPr>
      <w:hyperlink r:id="rId330"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AE59FE" w:rsidP="008814B7">
      <w:pPr>
        <w:pStyle w:val="Doc-title"/>
      </w:pPr>
      <w:hyperlink r:id="rId331"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AE59FE" w:rsidP="00FA627F">
      <w:pPr>
        <w:pStyle w:val="Doc-title"/>
      </w:pPr>
      <w:hyperlink r:id="rId332" w:tooltip="C:Usersmtk65284Documents3GPPtsg_ranWG2_RL2TSGR2_119bis-eDocsR2-2209479.zip" w:history="1">
        <w:r w:rsidR="00FA627F" w:rsidRPr="0003140A">
          <w:rPr>
            <w:rStyle w:val="Hyperlink"/>
          </w:rPr>
          <w:t>R2-220</w:t>
        </w:r>
        <w:r w:rsidR="00FA627F" w:rsidRPr="0003140A">
          <w:rPr>
            <w:rStyle w:val="Hyperlink"/>
          </w:rPr>
          <w:t>9</w:t>
        </w:r>
        <w:r w:rsidR="00FA627F" w:rsidRPr="0003140A">
          <w:rPr>
            <w:rStyle w:val="Hyperlink"/>
          </w:rPr>
          <w:t>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AE59FE" w:rsidP="00FA627F">
      <w:pPr>
        <w:pStyle w:val="Doc-title"/>
      </w:pPr>
      <w:hyperlink r:id="rId333" w:tooltip="C:Usersmtk65284Documents3GPPtsg_ranWG2_RL2TSGR2_119bis-eDocsR2-2209530.zip" w:history="1">
        <w:r w:rsidR="00FA627F" w:rsidRPr="0003140A">
          <w:rPr>
            <w:rStyle w:val="Hyperlink"/>
          </w:rPr>
          <w:t>R2-2209</w:t>
        </w:r>
        <w:r w:rsidR="00FA627F" w:rsidRPr="0003140A">
          <w:rPr>
            <w:rStyle w:val="Hyperlink"/>
          </w:rPr>
          <w:t>5</w:t>
        </w:r>
        <w:r w:rsidR="00FA627F" w:rsidRPr="0003140A">
          <w:rPr>
            <w:rStyle w:val="Hyperlink"/>
          </w:rPr>
          <w:t>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AE59FE" w:rsidP="00FA627F">
      <w:pPr>
        <w:pStyle w:val="Doc-title"/>
      </w:pPr>
      <w:hyperlink r:id="rId334"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AE59FE" w:rsidP="00FA627F">
      <w:pPr>
        <w:pStyle w:val="Doc-title"/>
      </w:pPr>
      <w:hyperlink r:id="rId335"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AE59FE" w:rsidP="00FA627F">
      <w:pPr>
        <w:pStyle w:val="Doc-title"/>
      </w:pPr>
      <w:hyperlink r:id="rId336"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AE59FE" w:rsidP="00FA627F">
      <w:pPr>
        <w:pStyle w:val="Doc-title"/>
      </w:pPr>
      <w:hyperlink r:id="rId337"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AE59FE" w:rsidP="00FA627F">
      <w:pPr>
        <w:pStyle w:val="Doc-title"/>
      </w:pPr>
      <w:hyperlink r:id="rId338"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AE59FE" w:rsidP="00FA627F">
      <w:pPr>
        <w:pStyle w:val="Doc-title"/>
      </w:pPr>
      <w:hyperlink r:id="rId339"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48"/>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lastRenderedPageBreak/>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AE59FE" w:rsidP="00FA627F">
      <w:pPr>
        <w:pStyle w:val="Doc-title"/>
      </w:pPr>
      <w:hyperlink r:id="rId340"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AE59FE" w:rsidP="00FA627F">
      <w:pPr>
        <w:pStyle w:val="Doc-title"/>
      </w:pPr>
      <w:hyperlink r:id="rId341"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AE59FE" w:rsidP="00FA627F">
      <w:pPr>
        <w:pStyle w:val="Doc-title"/>
      </w:pPr>
      <w:hyperlink r:id="rId342"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AE59FE" w:rsidP="00FA627F">
      <w:pPr>
        <w:pStyle w:val="Doc-title"/>
      </w:pPr>
      <w:hyperlink r:id="rId343"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AE59FE" w:rsidP="00FA627F">
      <w:pPr>
        <w:pStyle w:val="Doc-title"/>
      </w:pPr>
      <w:hyperlink r:id="rId344"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AE59FE" w:rsidP="00FA627F">
      <w:pPr>
        <w:pStyle w:val="Doc-title"/>
      </w:pPr>
      <w:hyperlink r:id="rId345"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AE59FE" w:rsidP="00FA627F">
      <w:pPr>
        <w:pStyle w:val="Doc-title"/>
      </w:pPr>
      <w:hyperlink r:id="rId346"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AE59FE" w:rsidP="00FA627F">
      <w:pPr>
        <w:pStyle w:val="Doc-title"/>
      </w:pPr>
      <w:hyperlink r:id="rId347"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AE59FE" w:rsidP="00FA627F">
      <w:pPr>
        <w:pStyle w:val="Doc-title"/>
      </w:pPr>
      <w:hyperlink r:id="rId348"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AE59FE" w:rsidP="00FA627F">
      <w:pPr>
        <w:pStyle w:val="Doc-title"/>
      </w:pPr>
      <w:hyperlink r:id="rId349"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AE59FE" w:rsidP="00FA627F">
      <w:pPr>
        <w:pStyle w:val="Doc-title"/>
      </w:pPr>
      <w:hyperlink r:id="rId350" w:tooltip="C:Usersmtk65284Documents3GPPtsg_ranWG2_RL2TSGR2_119bis-eDocsR2-2209326.zip" w:history="1">
        <w:r w:rsidR="00FA627F" w:rsidRPr="0003140A">
          <w:rPr>
            <w:rStyle w:val="Hyperlink"/>
          </w:rPr>
          <w:t>R2-2209326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ben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lastRenderedPageBreak/>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3E5F8E58" w14:textId="5FC66B9B" w:rsidR="006D68DF" w:rsidRDefault="00AE59FE" w:rsidP="006D68DF">
      <w:pPr>
        <w:pStyle w:val="Doc-title"/>
      </w:pPr>
      <w:hyperlink r:id="rId351"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B0E7A95" w14:textId="52695453" w:rsidR="0075236A" w:rsidRPr="002C2397" w:rsidRDefault="00AE59FE" w:rsidP="0075236A">
      <w:pPr>
        <w:pStyle w:val="Doc-title"/>
      </w:pPr>
      <w:hyperlink r:id="rId352"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7AD5B958" w14:textId="77777777" w:rsidR="0075236A" w:rsidRPr="002C2397" w:rsidRDefault="00AE59FE" w:rsidP="0075236A">
      <w:pPr>
        <w:pStyle w:val="Doc-title"/>
      </w:pPr>
      <w:hyperlink r:id="rId353"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AE59FE" w:rsidP="0075236A">
      <w:pPr>
        <w:pStyle w:val="Doc-title"/>
      </w:pPr>
      <w:hyperlink r:id="rId354"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AE59FE" w:rsidP="0075236A">
      <w:pPr>
        <w:pStyle w:val="Doc-title"/>
      </w:pPr>
      <w:hyperlink r:id="rId355"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AE59FE" w:rsidP="006D68DF">
      <w:pPr>
        <w:pStyle w:val="Doc-title"/>
      </w:pPr>
      <w:hyperlink r:id="rId356"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AE59FE" w:rsidP="006D68DF">
      <w:pPr>
        <w:pStyle w:val="Doc-title"/>
      </w:pPr>
      <w:hyperlink r:id="rId357"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AE59FE" w:rsidP="006D68DF">
      <w:pPr>
        <w:pStyle w:val="Doc-title"/>
      </w:pPr>
      <w:hyperlink r:id="rId358"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AE59FE" w:rsidP="006D68DF">
      <w:pPr>
        <w:pStyle w:val="Doc-title"/>
      </w:pPr>
      <w:hyperlink r:id="rId359"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AE59FE" w:rsidP="006D68DF">
      <w:pPr>
        <w:pStyle w:val="Doc-title"/>
      </w:pPr>
      <w:hyperlink r:id="rId360"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AE59FE" w:rsidP="006D68DF">
      <w:pPr>
        <w:pStyle w:val="Doc-title"/>
      </w:pPr>
      <w:hyperlink r:id="rId361"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AE59FE" w:rsidP="006D68DF">
      <w:pPr>
        <w:pStyle w:val="Doc-title"/>
      </w:pPr>
      <w:hyperlink r:id="rId362"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AE59FE" w:rsidP="006D68DF">
      <w:pPr>
        <w:pStyle w:val="Doc-title"/>
      </w:pPr>
      <w:hyperlink r:id="rId363"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AE59FE" w:rsidP="006D68DF">
      <w:pPr>
        <w:pStyle w:val="Doc-title"/>
      </w:pPr>
      <w:hyperlink r:id="rId364"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AE59FE" w:rsidP="006D68DF">
      <w:pPr>
        <w:pStyle w:val="Doc-title"/>
      </w:pPr>
      <w:hyperlink r:id="rId365"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AE59FE" w:rsidP="006D68DF">
      <w:pPr>
        <w:pStyle w:val="Doc-title"/>
      </w:pPr>
      <w:hyperlink r:id="rId366" w:tooltip="C:Usersmtk65284Documents3GPPtsg_ranWG2_RL2TSGR2_119bis-eDocsR2-2210491.zip" w:history="1">
        <w:r w:rsidR="006D68DF" w:rsidRPr="0003140A">
          <w:rPr>
            <w:rStyle w:val="Hyperlink"/>
          </w:rPr>
          <w:t>R2-2210</w:t>
        </w:r>
        <w:r w:rsidR="006D68DF" w:rsidRPr="0003140A">
          <w:rPr>
            <w:rStyle w:val="Hyperlink"/>
          </w:rPr>
          <w:t>4</w:t>
        </w:r>
        <w:r w:rsidR="006D68DF" w:rsidRPr="0003140A">
          <w:rPr>
            <w:rStyle w:val="Hyperlink"/>
          </w:rPr>
          <w:t>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C0102F" w:rsidRDefault="00C0102F" w:rsidP="00C0102F">
      <w:pPr>
        <w:pStyle w:val="Agreement"/>
        <w:rPr>
          <w:rFonts w:eastAsia="Arial" w:cs="Tahoma"/>
          <w:i/>
          <w:iCs/>
        </w:rPr>
      </w:pPr>
      <w:r>
        <w:rPr>
          <w:rStyle w:val="Emphasis"/>
          <w:rFonts w:eastAsia="Arial" w:cs="Tahoma"/>
        </w:rPr>
        <w:t>During EPS fallback</w:t>
      </w:r>
      <w:r w:rsidRPr="008B31A0">
        <w:rPr>
          <w:rStyle w:val="Emphasis"/>
          <w:rFonts w:eastAsia="Arial" w:cs="Tahoma"/>
        </w:rPr>
        <w:t xml:space="preserve"> </w:t>
      </w:r>
      <w:r>
        <w:rPr>
          <w:rStyle w:val="Emphasis"/>
          <w:rFonts w:eastAsia="Arial" w:cs="Tahoma"/>
        </w:rPr>
        <w:t xml:space="preserve">for emergency call, upon HO failure the UE is allowed to select an acceptable cell when there is no suitable cell found, </w:t>
      </w:r>
      <w:proofErr w:type="gramStart"/>
      <w:r>
        <w:rPr>
          <w:rStyle w:val="Emphasis"/>
          <w:rFonts w:eastAsia="Arial" w:cs="Tahoma"/>
        </w:rPr>
        <w:t>i.e.</w:t>
      </w:r>
      <w:proofErr w:type="gramEnd"/>
      <w:r>
        <w:rPr>
          <w:rStyle w:val="Emphasis"/>
          <w:rFonts w:eastAsia="Arial" w:cs="Tahoma"/>
        </w:rPr>
        <w:t xml:space="preserve"> </w:t>
      </w:r>
      <w:r w:rsidRPr="001B5B4A">
        <w:rPr>
          <w:rStyle w:val="Emphasis"/>
          <w:rFonts w:eastAsia="Arial" w:cs="Tahoma"/>
        </w:rPr>
        <w:t xml:space="preserve">UE shall perform suitable cell search first, and </w:t>
      </w:r>
      <w:r>
        <w:rPr>
          <w:rStyle w:val="Emphasis"/>
          <w:rFonts w:eastAsia="Arial" w:cs="Tahoma"/>
        </w:rPr>
        <w:t>may</w:t>
      </w:r>
      <w:r w:rsidRPr="001B5B4A">
        <w:rPr>
          <w:rStyle w:val="Emphasis"/>
          <w:rFonts w:eastAsia="Arial" w:cs="Tahoma"/>
        </w:rPr>
        <w:t xml:space="preserve"> perform acceptable cell search only when no suitable cell is found</w:t>
      </w:r>
      <w:r>
        <w:rPr>
          <w:rStyle w:val="Emphasis"/>
          <w:rFonts w:eastAsia="Arial" w:cs="Tahoma"/>
        </w:rPr>
        <w:t>. This is optional for Rel-17.</w:t>
      </w:r>
    </w:p>
    <w:p w14:paraId="16F1EA5F" w14:textId="212FFC95" w:rsidR="00C0102F" w:rsidRPr="00C0102F" w:rsidRDefault="00C0102F" w:rsidP="00C0102F">
      <w:pPr>
        <w:pStyle w:val="Agreement"/>
        <w:rPr>
          <w:rFonts w:eastAsia="Arial" w:cs="Tahoma"/>
          <w:i/>
          <w:iCs/>
        </w:rPr>
      </w:pPr>
      <w:r>
        <w:rPr>
          <w:rStyle w:val="Emphasis"/>
          <w:rFonts w:eastAsia="Arial" w:cs="Tahoma"/>
        </w:rPr>
        <w:lastRenderedPageBreak/>
        <w:t>D</w:t>
      </w:r>
      <w:r w:rsidRPr="008D6D55">
        <w:rPr>
          <w:rStyle w:val="Emphasis"/>
          <w:rFonts w:eastAsia="Arial" w:cs="Tahoma"/>
        </w:rPr>
        <w:t>u</w:t>
      </w:r>
      <w:r>
        <w:rPr>
          <w:rStyle w:val="Emphasis"/>
          <w:rFonts w:eastAsia="Arial" w:cs="Tahoma"/>
        </w:rPr>
        <w:t>ring Emergency service fallback, upon HO failure the</w:t>
      </w:r>
      <w:r w:rsidRPr="00DD4774">
        <w:rPr>
          <w:rStyle w:val="Emphasis"/>
          <w:rFonts w:eastAsia="Arial" w:cs="Tahoma"/>
        </w:rPr>
        <w:t xml:space="preserve"> </w:t>
      </w:r>
      <w:r>
        <w:rPr>
          <w:rStyle w:val="Emphasis"/>
          <w:rFonts w:eastAsia="Arial" w:cs="Tahoma"/>
        </w:rPr>
        <w:t xml:space="preserve">UE </w:t>
      </w:r>
      <w:proofErr w:type="gramStart"/>
      <w:r>
        <w:rPr>
          <w:rStyle w:val="Emphasis"/>
          <w:rFonts w:eastAsia="Arial" w:cs="Tahoma"/>
        </w:rPr>
        <w:t>is allowed to</w:t>
      </w:r>
      <w:proofErr w:type="gramEnd"/>
      <w:r>
        <w:rPr>
          <w:rStyle w:val="Emphasis"/>
          <w:rFonts w:eastAsia="Arial" w:cs="Tahoma"/>
        </w:rPr>
        <w:t xml:space="preserve"> select an acceptable E-UTRA cell when there is no suitable E-UTRA cell found. This is optional for Rel-17.</w:t>
      </w:r>
    </w:p>
    <w:p w14:paraId="0189EBE3" w14:textId="4E02568E" w:rsidR="00C0102F" w:rsidRPr="00C0102F" w:rsidRDefault="00C0102F" w:rsidP="00C0102F">
      <w:pPr>
        <w:pStyle w:val="Agreement"/>
        <w:rPr>
          <w:rFonts w:eastAsia="Arial" w:cs="Tahoma"/>
          <w:i/>
          <w:iCs/>
        </w:rPr>
      </w:pPr>
      <w:r>
        <w:rPr>
          <w:rStyle w:val="Emphasis"/>
          <w:rFonts w:eastAsia="Arial" w:cs="Tahoma"/>
        </w:rPr>
        <w:t xml:space="preserve">The specification is to be updated to allow a UE to select a suitable E-UTRA cell </w:t>
      </w:r>
      <w:proofErr w:type="gramStart"/>
      <w:r>
        <w:rPr>
          <w:rStyle w:val="Emphasis"/>
          <w:rFonts w:eastAsia="Arial" w:cs="Tahoma"/>
        </w:rPr>
        <w:t>first, and</w:t>
      </w:r>
      <w:proofErr w:type="gramEnd"/>
      <w:r>
        <w:rPr>
          <w:rStyle w:val="Emphasis"/>
          <w:rFonts w:eastAsia="Arial" w:cs="Tahoma"/>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AE59FE" w:rsidP="00FA627F">
      <w:pPr>
        <w:pStyle w:val="Doc-title"/>
      </w:pPr>
      <w:hyperlink r:id="rId367" w:tooltip="C:Usersmtk65284Documents3GPPtsg_ranWG2_RL2TSGR2_119bis-eDocsR2-2210492.zip" w:history="1">
        <w:r w:rsidR="00FA627F" w:rsidRPr="0003140A">
          <w:rPr>
            <w:rStyle w:val="Hyperlink"/>
          </w:rPr>
          <w:t>R2-2210</w:t>
        </w:r>
        <w:r w:rsidR="00FA627F" w:rsidRPr="0003140A">
          <w:rPr>
            <w:rStyle w:val="Hyperlink"/>
          </w:rPr>
          <w:t>4</w:t>
        </w:r>
        <w:r w:rsidR="00FA627F" w:rsidRPr="0003140A">
          <w:rPr>
            <w:rStyle w:val="Hyperlink"/>
          </w:rPr>
          <w:t>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4BDC2A6C" w14:textId="24A6DA04" w:rsidR="00C0102F" w:rsidRPr="00C0102F" w:rsidRDefault="00C0102F" w:rsidP="00C0102F">
      <w:pPr>
        <w:pStyle w:val="EmailDiscussion2"/>
      </w:pPr>
      <w:r>
        <w:tab/>
        <w:t xml:space="preserve">Deadline: EOM (assume offline only, late CB only if needed). </w:t>
      </w:r>
    </w:p>
    <w:p w14:paraId="2AC8AD26" w14:textId="77777777" w:rsidR="00C0102F" w:rsidRDefault="00C0102F" w:rsidP="00AE59FE">
      <w:pPr>
        <w:pStyle w:val="Doc-text2"/>
      </w:pPr>
    </w:p>
    <w:p w14:paraId="6507D1F1" w14:textId="77777777" w:rsidR="00C0102F" w:rsidRPr="00AE59FE" w:rsidRDefault="00C0102F" w:rsidP="00C0102F">
      <w:pPr>
        <w:pStyle w:val="Doc-text2"/>
      </w:pPr>
    </w:p>
    <w:p w14:paraId="780E0415" w14:textId="77777777" w:rsidR="00C0102F" w:rsidRDefault="00C0102F" w:rsidP="00C0102F">
      <w:pPr>
        <w:pStyle w:val="Doc-title"/>
      </w:pPr>
      <w:hyperlink r:id="rId368" w:tooltip="C:Usersmtk65284Documents3GPPtsg_ranWG2_RL2TSGR2_119bis-eDocsR2-2209914.zip" w:history="1">
        <w:r w:rsidRPr="0003140A">
          <w:rPr>
            <w:rStyle w:val="Hyperlink"/>
          </w:rPr>
          <w:t>R2-2209914</w:t>
        </w:r>
      </w:hyperlink>
      <w:r>
        <w:tab/>
        <w:t>Discussion on Emergency Service Enhancement</w:t>
      </w:r>
      <w:r>
        <w:tab/>
        <w:t>vivo</w:t>
      </w:r>
      <w:r>
        <w:tab/>
        <w:t>discussion</w:t>
      </w:r>
      <w:r>
        <w:tab/>
        <w:t>Rel-17</w:t>
      </w:r>
      <w:r>
        <w:tab/>
        <w:t>TEI17</w:t>
      </w:r>
    </w:p>
    <w:p w14:paraId="4CBF8B4B" w14:textId="77777777" w:rsidR="00C0102F" w:rsidRDefault="00C0102F" w:rsidP="00C0102F">
      <w:pPr>
        <w:pStyle w:val="Doc-title"/>
      </w:pPr>
      <w:hyperlink r:id="rId369" w:tooltip="C:Usersmtk65284Documents3GPPtsg_ranWG2_RL2TSGR2_119bis-eDocsR2-2209915.zip" w:history="1">
        <w:r w:rsidRPr="0003140A">
          <w:rPr>
            <w:rStyle w:val="Hyperlink"/>
          </w:rPr>
          <w:t>R2-2209915</w:t>
        </w:r>
      </w:hyperlink>
      <w:r>
        <w:tab/>
        <w:t>36.304 CR on  Emergency Service Enhancement</w:t>
      </w:r>
      <w:r>
        <w:tab/>
        <w:t>vivo</w:t>
      </w:r>
      <w:r>
        <w:tab/>
        <w:t>draftCR</w:t>
      </w:r>
      <w:r>
        <w:tab/>
        <w:t>Rel-17</w:t>
      </w:r>
      <w:r>
        <w:tab/>
        <w:t>36.304</w:t>
      </w:r>
      <w:r>
        <w:tab/>
        <w:t>17.2.0</w:t>
      </w:r>
      <w:r>
        <w:tab/>
        <w:t>F</w:t>
      </w:r>
      <w:r>
        <w:tab/>
        <w:t>TEI17</w:t>
      </w:r>
    </w:p>
    <w:p w14:paraId="6B4FAB36" w14:textId="77777777" w:rsidR="00C0102F" w:rsidRDefault="00C0102F" w:rsidP="00C0102F">
      <w:pPr>
        <w:pStyle w:val="Doc-title"/>
      </w:pPr>
      <w:hyperlink r:id="rId370" w:tooltip="C:Usersmtk65284Documents3GPPtsg_ranWG2_RL2TSGR2_119bis-eDocsR2-2209916.zip" w:history="1">
        <w:r w:rsidRPr="0003140A">
          <w:rPr>
            <w:rStyle w:val="Hyperlink"/>
          </w:rPr>
          <w:t>R2-2209916</w:t>
        </w:r>
      </w:hyperlink>
      <w:r>
        <w:tab/>
        <w:t>38.331 CR on  Emergency Service Enhancement</w:t>
      </w:r>
      <w:r>
        <w:tab/>
        <w:t>vivo</w:t>
      </w:r>
      <w:r>
        <w:tab/>
        <w:t>draftCR</w:t>
      </w:r>
      <w:r>
        <w:tab/>
        <w:t>Rel-17</w:t>
      </w:r>
      <w:r>
        <w:tab/>
        <w:t>38.331</w:t>
      </w:r>
      <w:r>
        <w:tab/>
        <w:t>17.2.0</w:t>
      </w:r>
      <w:r>
        <w:tab/>
        <w:t>F</w:t>
      </w:r>
      <w:r>
        <w:tab/>
        <w:t>TEI17</w:t>
      </w:r>
    </w:p>
    <w:p w14:paraId="05609384" w14:textId="77777777" w:rsidR="00C0102F" w:rsidRPr="00FA627F" w:rsidRDefault="00C0102F" w:rsidP="00AE59FE">
      <w:pPr>
        <w:pStyle w:val="Doc-text2"/>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AE59FE" w:rsidP="00FA627F">
      <w:pPr>
        <w:pStyle w:val="Doc-title"/>
      </w:pPr>
      <w:hyperlink r:id="rId371"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lastRenderedPageBreak/>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49"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bookmarkEnd w:id="49"/>
    <w:p w14:paraId="3D606262" w14:textId="77777777" w:rsidR="00AC3FDF" w:rsidRPr="00500959" w:rsidRDefault="00AC3FDF" w:rsidP="00AC3FDF">
      <w:pPr>
        <w:pStyle w:val="Doc-text2"/>
      </w:pPr>
    </w:p>
    <w:p w14:paraId="52E5B88F" w14:textId="6E1C32A6" w:rsidR="00C0102F" w:rsidRDefault="00AE59FE" w:rsidP="00C0102F">
      <w:pPr>
        <w:pStyle w:val="Doc-title"/>
      </w:pPr>
      <w:hyperlink r:id="rId372" w:tooltip="C:Usersmtk65284Documents3GPPtsg_ranWG2_RL2TSGR2_119bis-eDocsR2-2209796.zip" w:history="1">
        <w:r w:rsidR="00AC3FDF" w:rsidRPr="0003140A">
          <w:rPr>
            <w:rStyle w:val="Hyperlink"/>
          </w:rPr>
          <w:t>R2-22</w:t>
        </w:r>
        <w:r w:rsidR="00AC3FDF" w:rsidRPr="0003140A">
          <w:rPr>
            <w:rStyle w:val="Hyperlink"/>
          </w:rPr>
          <w:t>0</w:t>
        </w:r>
        <w:r w:rsidR="00AC3FDF" w:rsidRPr="0003140A">
          <w:rPr>
            <w:rStyle w:val="Hyperlink"/>
          </w:rPr>
          <w:t>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2534213" w:rsidR="00C0102F" w:rsidRDefault="00C0102F" w:rsidP="00C0102F">
      <w:pPr>
        <w:pStyle w:val="Doc-text2"/>
      </w:pPr>
      <w:r>
        <w:t xml:space="preserve">DISCUSSION </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t>-</w:t>
      </w:r>
      <w:r>
        <w:tab/>
      </w:r>
      <w:r>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AE59FE" w:rsidP="00AC3FDF">
      <w:pPr>
        <w:pStyle w:val="Doc-title"/>
      </w:pPr>
      <w:hyperlink r:id="rId373" w:tooltip="C:Usersmtk65284Documents3GPPtsg_ranWG2_RL2TSGR2_119bis-eDocsR2-2210081.zip" w:history="1">
        <w:r w:rsidR="00AC3FDF" w:rsidRPr="0003140A">
          <w:rPr>
            <w:rStyle w:val="Hyperlink"/>
          </w:rPr>
          <w:t>R2-221</w:t>
        </w:r>
        <w:r w:rsidR="00AC3FDF" w:rsidRPr="0003140A">
          <w:rPr>
            <w:rStyle w:val="Hyperlink"/>
          </w:rPr>
          <w:t>0</w:t>
        </w:r>
        <w:r w:rsidR="00AC3FDF" w:rsidRPr="0003140A">
          <w:rPr>
            <w:rStyle w:val="Hyperlink"/>
          </w:rPr>
          <w:t>081</w:t>
        </w:r>
      </w:hyperlink>
      <w:r w:rsidR="00AC3FDF">
        <w:tab/>
        <w:t>Handling of FR2 UL gap</w:t>
      </w:r>
      <w:r w:rsidR="00AC3FDF">
        <w:tab/>
        <w:t>Samsung</w:t>
      </w:r>
      <w:r w:rsidR="00AC3FDF">
        <w:tab/>
        <w:t>discussion</w:t>
      </w:r>
    </w:p>
    <w:p w14:paraId="15D52D0B" w14:textId="5E074927" w:rsidR="00C0102F" w:rsidRDefault="00C0102F" w:rsidP="00C0102F">
      <w:pPr>
        <w:pStyle w:val="Doc-text2"/>
      </w:pPr>
      <w:r>
        <w:t>DISCUSSION</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AE59FE" w:rsidP="00C0102F">
      <w:pPr>
        <w:pStyle w:val="Doc-title"/>
      </w:pPr>
      <w:hyperlink r:id="rId374"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251B5DC5" w14:textId="4465BF24" w:rsidR="00C0102F" w:rsidRDefault="00C0102F" w:rsidP="00C0102F">
      <w:pPr>
        <w:pStyle w:val="Doc-text2"/>
      </w:pPr>
      <w:r>
        <w:t>Revision offline</w:t>
      </w:r>
    </w:p>
    <w:p w14:paraId="7C6F7312" w14:textId="77777777" w:rsidR="00C0102F" w:rsidRPr="00C0102F" w:rsidRDefault="00C0102F" w:rsidP="00C0102F">
      <w:pPr>
        <w:pStyle w:val="Doc-text2"/>
      </w:pPr>
    </w:p>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50"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50"/>
    <w:p w14:paraId="7CF9C9C0" w14:textId="77777777" w:rsidR="00C311F8" w:rsidRPr="00151D76" w:rsidRDefault="00C311F8" w:rsidP="00151D76">
      <w:pPr>
        <w:pStyle w:val="Comments"/>
      </w:pPr>
    </w:p>
    <w:p w14:paraId="0166E2FF" w14:textId="53072178" w:rsidR="00151D76" w:rsidRDefault="00AE59FE" w:rsidP="00151D76">
      <w:pPr>
        <w:pStyle w:val="Doc-title"/>
      </w:pPr>
      <w:hyperlink r:id="rId375"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AE59FE" w:rsidP="00151D76">
      <w:pPr>
        <w:pStyle w:val="Doc-title"/>
      </w:pPr>
      <w:hyperlink r:id="rId376"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AE59FE" w:rsidP="00151D76">
      <w:pPr>
        <w:pStyle w:val="Doc-title"/>
      </w:pPr>
      <w:hyperlink r:id="rId377"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AE59FE" w:rsidP="00151D76">
      <w:pPr>
        <w:pStyle w:val="Doc-title"/>
      </w:pPr>
      <w:hyperlink r:id="rId378"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AE59FE" w:rsidP="00151D76">
      <w:pPr>
        <w:pStyle w:val="Doc-title"/>
      </w:pPr>
      <w:hyperlink r:id="rId379"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51"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lastRenderedPageBreak/>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51"/>
    <w:p w14:paraId="3C701B12" w14:textId="77777777" w:rsidR="00F66084" w:rsidRPr="00AC3FDF" w:rsidRDefault="00F66084" w:rsidP="00AC3FDF">
      <w:pPr>
        <w:pStyle w:val="Comments"/>
      </w:pPr>
    </w:p>
    <w:p w14:paraId="4AAEB899" w14:textId="50256877" w:rsidR="00151D76" w:rsidRDefault="00AE59FE" w:rsidP="00151D76">
      <w:pPr>
        <w:pStyle w:val="Doc-title"/>
      </w:pPr>
      <w:hyperlink r:id="rId380"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AE59FE" w:rsidP="00A059AE">
      <w:pPr>
        <w:pStyle w:val="Doc-title"/>
      </w:pPr>
      <w:hyperlink r:id="rId381"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AE59FE" w:rsidP="00151D76">
      <w:pPr>
        <w:pStyle w:val="Doc-title"/>
      </w:pPr>
      <w:hyperlink r:id="rId382"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AE59FE" w:rsidP="00151D76">
      <w:pPr>
        <w:pStyle w:val="Doc-title"/>
      </w:pPr>
      <w:hyperlink r:id="rId383"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AE59FE" w:rsidP="00151D76">
      <w:pPr>
        <w:pStyle w:val="Doc-title"/>
      </w:pPr>
      <w:hyperlink r:id="rId384"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t>Offline</w:t>
      </w:r>
    </w:p>
    <w:p w14:paraId="759AA24D" w14:textId="25762AEE" w:rsidR="00F66084" w:rsidRDefault="00F66084" w:rsidP="00F66084">
      <w:pPr>
        <w:pStyle w:val="EmailDiscussion"/>
      </w:pPr>
      <w:bookmarkStart w:id="52"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52"/>
    <w:p w14:paraId="083BB4FA" w14:textId="77777777" w:rsidR="00F66084" w:rsidRPr="00AC3FDF" w:rsidRDefault="00F66084" w:rsidP="00AC3FDF">
      <w:pPr>
        <w:pStyle w:val="Comments"/>
      </w:pPr>
    </w:p>
    <w:p w14:paraId="3782C6B0" w14:textId="2B5F924E" w:rsidR="00151D76" w:rsidRDefault="00AE59FE" w:rsidP="00151D76">
      <w:pPr>
        <w:pStyle w:val="Doc-title"/>
      </w:pPr>
      <w:hyperlink r:id="rId385"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AE59FE" w:rsidP="00151D76">
      <w:pPr>
        <w:pStyle w:val="Doc-title"/>
      </w:pPr>
      <w:hyperlink r:id="rId386"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AE59FE" w:rsidP="00151D76">
      <w:pPr>
        <w:pStyle w:val="Doc-title"/>
      </w:pPr>
      <w:hyperlink r:id="rId387"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7C369C61" w:rsidR="00151D76" w:rsidRDefault="00AE59FE" w:rsidP="00151D76">
      <w:pPr>
        <w:pStyle w:val="Doc-title"/>
      </w:pPr>
      <w:hyperlink r:id="rId388"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561A42DA" w14:textId="532B042A" w:rsidR="00486C7F" w:rsidRPr="00447721" w:rsidRDefault="00AE59FE" w:rsidP="00486C7F">
      <w:pPr>
        <w:pStyle w:val="Doc-title"/>
        <w:rPr>
          <w:rFonts w:eastAsia="Times New Roman"/>
          <w:szCs w:val="20"/>
          <w:lang w:val="en-US"/>
        </w:rPr>
      </w:pPr>
      <w:hyperlink r:id="rId389"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1CCFDC0E" w14:textId="17CDB262" w:rsidR="00B00FA2" w:rsidRDefault="00AE59FE" w:rsidP="00B00FA2">
      <w:pPr>
        <w:pStyle w:val="Doc-title"/>
      </w:pPr>
      <w:hyperlink r:id="rId390"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AE59FE" w:rsidP="00151D76">
      <w:pPr>
        <w:pStyle w:val="Doc-title"/>
      </w:pPr>
      <w:hyperlink r:id="rId391"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AE59FE" w:rsidP="00151D76">
      <w:pPr>
        <w:pStyle w:val="Doc-title"/>
      </w:pPr>
      <w:hyperlink r:id="rId392"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AE59FE" w:rsidP="00AC3FDF">
      <w:pPr>
        <w:pStyle w:val="Doc-title"/>
      </w:pPr>
      <w:hyperlink r:id="rId393"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53"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lastRenderedPageBreak/>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53"/>
    <w:p w14:paraId="73717054" w14:textId="77777777" w:rsidR="00F66084" w:rsidRPr="00AC3FDF" w:rsidRDefault="00F66084" w:rsidP="00AC3FDF">
      <w:pPr>
        <w:pStyle w:val="Comments"/>
      </w:pPr>
    </w:p>
    <w:p w14:paraId="5BDAA4C6" w14:textId="7881F31E" w:rsidR="00151D76" w:rsidRDefault="00AE59FE" w:rsidP="00151D76">
      <w:pPr>
        <w:pStyle w:val="Doc-title"/>
      </w:pPr>
      <w:hyperlink r:id="rId394"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AE59FE" w:rsidP="00AC3FDF">
      <w:pPr>
        <w:pStyle w:val="Doc-title"/>
      </w:pPr>
      <w:hyperlink r:id="rId395"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AE59FE" w:rsidP="00AC3FDF">
      <w:pPr>
        <w:pStyle w:val="Doc-title"/>
      </w:pPr>
      <w:hyperlink r:id="rId396"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AE59FE" w:rsidP="00151D76">
      <w:pPr>
        <w:pStyle w:val="Doc-title"/>
      </w:pPr>
      <w:hyperlink r:id="rId397"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AE59FE" w:rsidP="00151D76">
      <w:pPr>
        <w:pStyle w:val="Doc-title"/>
      </w:pPr>
      <w:hyperlink r:id="rId398"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AE59FE" w:rsidP="00151D76">
      <w:pPr>
        <w:pStyle w:val="Doc-title"/>
      </w:pPr>
      <w:hyperlink r:id="rId399"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AE59FE" w:rsidP="00151D76">
      <w:pPr>
        <w:pStyle w:val="Doc-title"/>
      </w:pPr>
      <w:hyperlink r:id="rId400"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AE59FE" w:rsidP="00151D76">
      <w:pPr>
        <w:pStyle w:val="Doc-title"/>
      </w:pPr>
      <w:hyperlink r:id="rId401"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AE59FE" w:rsidP="00EC4BCC">
      <w:pPr>
        <w:pStyle w:val="Doc-title"/>
      </w:pPr>
      <w:hyperlink r:id="rId402"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54"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54"/>
    <w:p w14:paraId="56C663B0" w14:textId="77777777" w:rsidR="00F66084" w:rsidRPr="00500959" w:rsidRDefault="00F66084" w:rsidP="00500959">
      <w:pPr>
        <w:pStyle w:val="Comments"/>
      </w:pPr>
    </w:p>
    <w:p w14:paraId="256149C4" w14:textId="660E6ADC" w:rsidR="00151D76" w:rsidRDefault="00AE59FE" w:rsidP="00151D76">
      <w:pPr>
        <w:pStyle w:val="Doc-title"/>
      </w:pPr>
      <w:hyperlink r:id="rId403"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AE59FE" w:rsidP="00151D76">
      <w:pPr>
        <w:pStyle w:val="Doc-title"/>
      </w:pPr>
      <w:hyperlink r:id="rId404"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AE59FE" w:rsidP="00151D76">
      <w:pPr>
        <w:pStyle w:val="Doc-title"/>
      </w:pPr>
      <w:hyperlink r:id="rId405"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55"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55"/>
    <w:p w14:paraId="2F48EF69" w14:textId="77777777" w:rsidR="00F66084" w:rsidRPr="00B47536" w:rsidRDefault="00F66084" w:rsidP="00151D76">
      <w:pPr>
        <w:pStyle w:val="Comments"/>
        <w:rPr>
          <w:b/>
          <w:bCs/>
          <w:i w:val="0"/>
          <w:iCs/>
        </w:rPr>
      </w:pPr>
    </w:p>
    <w:p w14:paraId="6CC39422" w14:textId="1C5D9FE4" w:rsidR="00151D76" w:rsidRDefault="00AE59FE" w:rsidP="00151D76">
      <w:pPr>
        <w:pStyle w:val="Doc-title"/>
      </w:pPr>
      <w:hyperlink r:id="rId406"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AE59FE" w:rsidP="00151D76">
      <w:pPr>
        <w:pStyle w:val="Doc-title"/>
      </w:pPr>
      <w:hyperlink r:id="rId407"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AE59FE" w:rsidP="00151D76">
      <w:pPr>
        <w:pStyle w:val="Doc-title"/>
      </w:pPr>
      <w:hyperlink r:id="rId408"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AE59FE" w:rsidP="00FA627F">
      <w:pPr>
        <w:pStyle w:val="Doc-title"/>
      </w:pPr>
      <w:hyperlink r:id="rId409"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AE59FE" w:rsidP="00FA627F">
      <w:pPr>
        <w:pStyle w:val="Doc-title"/>
      </w:pPr>
      <w:hyperlink r:id="rId410"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AE59FE" w:rsidP="00FA627F">
      <w:pPr>
        <w:pStyle w:val="Doc-title"/>
      </w:pPr>
      <w:hyperlink r:id="rId411"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AE59FE" w:rsidP="00FA627F">
      <w:pPr>
        <w:pStyle w:val="Doc-title"/>
      </w:pPr>
      <w:hyperlink r:id="rId412"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AE59FE" w:rsidP="00FA627F">
      <w:pPr>
        <w:pStyle w:val="Doc-title"/>
      </w:pPr>
      <w:hyperlink r:id="rId413"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AE59FE" w:rsidP="00FA627F">
      <w:pPr>
        <w:pStyle w:val="Doc-title"/>
      </w:pPr>
      <w:hyperlink r:id="rId414"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AE59FE" w:rsidP="00FA627F">
      <w:pPr>
        <w:pStyle w:val="Doc-title"/>
      </w:pPr>
      <w:hyperlink r:id="rId415"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AE59FE" w:rsidP="00FA627F">
      <w:pPr>
        <w:pStyle w:val="Doc-title"/>
      </w:pPr>
      <w:hyperlink r:id="rId416"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AE59FE" w:rsidP="00FA627F">
      <w:pPr>
        <w:pStyle w:val="Doc-title"/>
      </w:pPr>
      <w:hyperlink r:id="rId417"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AE59FE" w:rsidP="00FA627F">
      <w:pPr>
        <w:pStyle w:val="Doc-title"/>
      </w:pPr>
      <w:hyperlink r:id="rId418"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AE59FE" w:rsidP="00FA627F">
      <w:pPr>
        <w:pStyle w:val="Doc-title"/>
      </w:pPr>
      <w:hyperlink r:id="rId419"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AE59FE" w:rsidP="00FA627F">
      <w:pPr>
        <w:pStyle w:val="Doc-title"/>
      </w:pPr>
      <w:hyperlink r:id="rId420"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AE59FE" w:rsidP="00FA627F">
      <w:pPr>
        <w:pStyle w:val="Doc-title"/>
      </w:pPr>
      <w:hyperlink r:id="rId421"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AE59FE" w:rsidP="00FA627F">
      <w:pPr>
        <w:pStyle w:val="Doc-title"/>
      </w:pPr>
      <w:hyperlink r:id="rId422"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AE59FE" w:rsidP="00FA627F">
      <w:pPr>
        <w:pStyle w:val="Doc-title"/>
      </w:pPr>
      <w:hyperlink r:id="rId423"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AE59FE" w:rsidP="00FA627F">
      <w:pPr>
        <w:pStyle w:val="Doc-title"/>
      </w:pPr>
      <w:hyperlink r:id="rId424"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AE59FE" w:rsidP="00FA627F">
      <w:pPr>
        <w:pStyle w:val="Doc-title"/>
      </w:pPr>
      <w:hyperlink r:id="rId425"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AE59FE" w:rsidP="00FA627F">
      <w:pPr>
        <w:pStyle w:val="Doc-title"/>
      </w:pPr>
      <w:hyperlink r:id="rId426"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AE59FE" w:rsidP="00FA627F">
      <w:pPr>
        <w:pStyle w:val="Doc-title"/>
      </w:pPr>
      <w:hyperlink r:id="rId427"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AE59FE" w:rsidP="00FA627F">
      <w:pPr>
        <w:pStyle w:val="Doc-title"/>
      </w:pPr>
      <w:hyperlink r:id="rId428"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AE59FE" w:rsidP="00FA627F">
      <w:pPr>
        <w:pStyle w:val="Doc-title"/>
      </w:pPr>
      <w:hyperlink r:id="rId429"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AE59FE" w:rsidP="00FA627F">
      <w:pPr>
        <w:pStyle w:val="Doc-title"/>
      </w:pPr>
      <w:hyperlink r:id="rId430"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AE59FE" w:rsidP="00FA627F">
      <w:pPr>
        <w:pStyle w:val="Doc-title"/>
      </w:pPr>
      <w:hyperlink r:id="rId431"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AE59FE" w:rsidP="00FA627F">
      <w:pPr>
        <w:pStyle w:val="Doc-title"/>
      </w:pPr>
      <w:hyperlink r:id="rId432"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AE59FE" w:rsidP="00FA627F">
      <w:pPr>
        <w:pStyle w:val="Doc-title"/>
      </w:pPr>
      <w:hyperlink r:id="rId433"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AE59FE" w:rsidP="00FA627F">
      <w:pPr>
        <w:pStyle w:val="Doc-title"/>
      </w:pPr>
      <w:hyperlink r:id="rId434"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AE59FE" w:rsidP="00FA627F">
      <w:pPr>
        <w:pStyle w:val="Doc-title"/>
      </w:pPr>
      <w:hyperlink r:id="rId435"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AE59FE" w:rsidP="00FA627F">
      <w:pPr>
        <w:pStyle w:val="Doc-title"/>
      </w:pPr>
      <w:hyperlink r:id="rId436"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AE59FE" w:rsidP="005A41C1">
      <w:pPr>
        <w:pStyle w:val="Doc-title"/>
      </w:pPr>
      <w:hyperlink r:id="rId437"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AE59FE" w:rsidP="005A41C1">
      <w:pPr>
        <w:pStyle w:val="Doc-title"/>
      </w:pPr>
      <w:hyperlink r:id="rId438"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AE59FE" w:rsidP="005A41C1">
      <w:pPr>
        <w:pStyle w:val="Doc-title"/>
      </w:pPr>
      <w:hyperlink r:id="rId439"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lastRenderedPageBreak/>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AE59FE" w:rsidP="00FA627F">
      <w:pPr>
        <w:pStyle w:val="Doc-title"/>
      </w:pPr>
      <w:hyperlink r:id="rId440"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AE59FE" w:rsidP="00FA627F">
      <w:pPr>
        <w:pStyle w:val="Doc-title"/>
      </w:pPr>
      <w:hyperlink r:id="rId441"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AE59FE" w:rsidP="00FA627F">
      <w:pPr>
        <w:pStyle w:val="Doc-title"/>
      </w:pPr>
      <w:hyperlink r:id="rId442"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AE59FE" w:rsidP="00FA627F">
      <w:pPr>
        <w:pStyle w:val="Doc-title"/>
      </w:pPr>
      <w:hyperlink r:id="rId443"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AE59FE" w:rsidP="00FA627F">
      <w:pPr>
        <w:pStyle w:val="Doc-title"/>
      </w:pPr>
      <w:hyperlink r:id="rId444"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AE59FE" w:rsidP="00FA627F">
      <w:pPr>
        <w:pStyle w:val="Doc-title"/>
      </w:pPr>
      <w:hyperlink r:id="rId445"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AE59FE" w:rsidP="00FA627F">
      <w:pPr>
        <w:pStyle w:val="Doc-title"/>
      </w:pPr>
      <w:hyperlink r:id="rId446"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AE59FE" w:rsidP="00FA627F">
      <w:pPr>
        <w:pStyle w:val="Doc-title"/>
      </w:pPr>
      <w:hyperlink r:id="rId447"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AE59FE" w:rsidP="00FA627F">
      <w:pPr>
        <w:pStyle w:val="Doc-title"/>
      </w:pPr>
      <w:hyperlink r:id="rId448"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AE59FE" w:rsidP="00FA627F">
      <w:pPr>
        <w:pStyle w:val="Doc-title"/>
      </w:pPr>
      <w:hyperlink r:id="rId449"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AE59FE" w:rsidP="00FA627F">
      <w:pPr>
        <w:pStyle w:val="Doc-title"/>
      </w:pPr>
      <w:hyperlink r:id="rId450"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AE59FE" w:rsidP="00FA627F">
      <w:pPr>
        <w:pStyle w:val="Doc-title"/>
      </w:pPr>
      <w:hyperlink r:id="rId451"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AE59FE" w:rsidP="00FA627F">
      <w:pPr>
        <w:pStyle w:val="Doc-title"/>
      </w:pPr>
      <w:hyperlink r:id="rId452"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AE59FE" w:rsidP="00FA627F">
      <w:pPr>
        <w:pStyle w:val="Doc-title"/>
      </w:pPr>
      <w:hyperlink r:id="rId453"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AE59FE" w:rsidP="00FA627F">
      <w:pPr>
        <w:pStyle w:val="Doc-title"/>
      </w:pPr>
      <w:hyperlink r:id="rId454"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AE59FE" w:rsidP="00FA627F">
      <w:pPr>
        <w:pStyle w:val="Doc-title"/>
      </w:pPr>
      <w:hyperlink r:id="rId455"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AE59FE" w:rsidP="00FA627F">
      <w:pPr>
        <w:pStyle w:val="Doc-title"/>
      </w:pPr>
      <w:hyperlink r:id="rId456"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AE59FE" w:rsidP="00FA627F">
      <w:pPr>
        <w:pStyle w:val="Doc-title"/>
      </w:pPr>
      <w:hyperlink r:id="rId457"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AE59FE" w:rsidP="00FA627F">
      <w:pPr>
        <w:pStyle w:val="Doc-title"/>
      </w:pPr>
      <w:hyperlink r:id="rId458"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AE59FE" w:rsidP="00FA627F">
      <w:pPr>
        <w:pStyle w:val="Doc-title"/>
      </w:pPr>
      <w:hyperlink r:id="rId459"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AE59FE" w:rsidP="00FA627F">
      <w:pPr>
        <w:pStyle w:val="Doc-title"/>
      </w:pPr>
      <w:hyperlink r:id="rId460"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AE59FE" w:rsidP="00FA627F">
      <w:pPr>
        <w:pStyle w:val="Doc-title"/>
      </w:pPr>
      <w:hyperlink r:id="rId461"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AE59FE" w:rsidP="00FA627F">
      <w:pPr>
        <w:pStyle w:val="Doc-title"/>
      </w:pPr>
      <w:hyperlink r:id="rId462"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AE59FE" w:rsidP="00FA627F">
      <w:pPr>
        <w:pStyle w:val="Doc-title"/>
      </w:pPr>
      <w:hyperlink r:id="rId463"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AE59FE" w:rsidP="00FA627F">
      <w:pPr>
        <w:pStyle w:val="Doc-title"/>
      </w:pPr>
      <w:hyperlink r:id="rId464"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AE59FE" w:rsidP="00FA627F">
      <w:pPr>
        <w:pStyle w:val="Doc-title"/>
      </w:pPr>
      <w:hyperlink r:id="rId465"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AE59FE" w:rsidP="00FA627F">
      <w:pPr>
        <w:pStyle w:val="Doc-title"/>
      </w:pPr>
      <w:hyperlink r:id="rId466"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AE59FE" w:rsidP="00FA627F">
      <w:pPr>
        <w:pStyle w:val="Doc-title"/>
      </w:pPr>
      <w:hyperlink r:id="rId467"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AE59FE" w:rsidP="00FA627F">
      <w:pPr>
        <w:pStyle w:val="Doc-title"/>
      </w:pPr>
      <w:hyperlink r:id="rId468"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AE59FE" w:rsidP="00FA627F">
      <w:pPr>
        <w:pStyle w:val="Doc-title"/>
      </w:pPr>
      <w:hyperlink r:id="rId469"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AE59FE" w:rsidP="00FA627F">
      <w:pPr>
        <w:pStyle w:val="Doc-title"/>
      </w:pPr>
      <w:hyperlink r:id="rId470"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AE59FE" w:rsidP="00FA627F">
      <w:pPr>
        <w:pStyle w:val="Doc-title"/>
      </w:pPr>
      <w:hyperlink r:id="rId471"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AE59FE" w:rsidP="00FA627F">
      <w:pPr>
        <w:pStyle w:val="Doc-title"/>
      </w:pPr>
      <w:hyperlink r:id="rId472"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AE59FE" w:rsidP="00FA627F">
      <w:pPr>
        <w:pStyle w:val="Doc-title"/>
      </w:pPr>
      <w:hyperlink r:id="rId473"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AE59FE" w:rsidP="00FA627F">
      <w:pPr>
        <w:pStyle w:val="Doc-title"/>
      </w:pPr>
      <w:hyperlink r:id="rId474"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AE59FE" w:rsidP="00FA627F">
      <w:pPr>
        <w:pStyle w:val="Doc-title"/>
      </w:pPr>
      <w:hyperlink r:id="rId475"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AE59FE" w:rsidP="00FA627F">
      <w:pPr>
        <w:pStyle w:val="Doc-title"/>
      </w:pPr>
      <w:hyperlink r:id="rId476"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lastRenderedPageBreak/>
        <w:t>Including incoming LSs and rapporteur inputs.</w:t>
      </w:r>
    </w:p>
    <w:p w14:paraId="7EF8E757" w14:textId="29BFBE9E" w:rsidR="00EB3742" w:rsidRDefault="00AE59FE" w:rsidP="00EB3742">
      <w:pPr>
        <w:pStyle w:val="Doc-title"/>
      </w:pPr>
      <w:hyperlink r:id="rId477"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AE59FE" w:rsidP="00FA627F">
      <w:pPr>
        <w:pStyle w:val="Doc-title"/>
      </w:pPr>
      <w:hyperlink r:id="rId478"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AE59FE" w:rsidP="00FA627F">
      <w:pPr>
        <w:pStyle w:val="Doc-title"/>
      </w:pPr>
      <w:hyperlink r:id="rId479"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AE59FE" w:rsidP="00FA627F">
      <w:pPr>
        <w:pStyle w:val="Doc-title"/>
      </w:pPr>
      <w:hyperlink r:id="rId480"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AE59FE" w:rsidP="00FA627F">
      <w:pPr>
        <w:pStyle w:val="Doc-title"/>
      </w:pPr>
      <w:hyperlink r:id="rId481"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AE59FE" w:rsidP="00FA627F">
      <w:pPr>
        <w:pStyle w:val="Doc-title"/>
      </w:pPr>
      <w:hyperlink r:id="rId482"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AE59FE" w:rsidP="00FA627F">
      <w:pPr>
        <w:pStyle w:val="Doc-title"/>
      </w:pPr>
      <w:hyperlink r:id="rId483"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AE59FE" w:rsidP="00FA627F">
      <w:pPr>
        <w:pStyle w:val="Doc-title"/>
      </w:pPr>
      <w:hyperlink r:id="rId484"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AE59FE" w:rsidP="00FA627F">
      <w:pPr>
        <w:pStyle w:val="Doc-title"/>
      </w:pPr>
      <w:hyperlink r:id="rId485"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AE59FE" w:rsidP="00FA627F">
      <w:pPr>
        <w:pStyle w:val="Doc-title"/>
      </w:pPr>
      <w:hyperlink r:id="rId486"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AE59FE" w:rsidP="00FA627F">
      <w:pPr>
        <w:pStyle w:val="Doc-title"/>
      </w:pPr>
      <w:hyperlink r:id="rId487"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AE59FE" w:rsidP="00FA627F">
      <w:pPr>
        <w:pStyle w:val="Doc-title"/>
      </w:pPr>
      <w:hyperlink r:id="rId488"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AE59FE" w:rsidP="00FA627F">
      <w:pPr>
        <w:pStyle w:val="Doc-title"/>
      </w:pPr>
      <w:hyperlink r:id="rId489"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AE59FE" w:rsidP="00FA627F">
      <w:pPr>
        <w:pStyle w:val="Doc-title"/>
      </w:pPr>
      <w:hyperlink r:id="rId490"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AE59FE" w:rsidP="00FA627F">
      <w:pPr>
        <w:pStyle w:val="Doc-title"/>
      </w:pPr>
      <w:hyperlink r:id="rId491"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AE59FE" w:rsidP="00FA627F">
      <w:pPr>
        <w:pStyle w:val="Doc-title"/>
      </w:pPr>
      <w:hyperlink r:id="rId492"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AE59FE" w:rsidP="00FA627F">
      <w:pPr>
        <w:pStyle w:val="Doc-title"/>
      </w:pPr>
      <w:hyperlink r:id="rId493"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AE59FE" w:rsidP="00FA627F">
      <w:pPr>
        <w:pStyle w:val="Doc-title"/>
      </w:pPr>
      <w:hyperlink r:id="rId494"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AE59FE" w:rsidP="00FA627F">
      <w:pPr>
        <w:pStyle w:val="Doc-title"/>
      </w:pPr>
      <w:hyperlink r:id="rId495"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AE59FE" w:rsidP="00FA627F">
      <w:pPr>
        <w:pStyle w:val="Doc-title"/>
      </w:pPr>
      <w:hyperlink r:id="rId496"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AE59FE" w:rsidP="00FA627F">
      <w:pPr>
        <w:pStyle w:val="Doc-title"/>
      </w:pPr>
      <w:hyperlink r:id="rId497"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AE59FE" w:rsidP="00FA627F">
      <w:pPr>
        <w:pStyle w:val="Doc-title"/>
      </w:pPr>
      <w:hyperlink r:id="rId498"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AE59FE" w:rsidP="00FA627F">
      <w:pPr>
        <w:pStyle w:val="Doc-title"/>
      </w:pPr>
      <w:hyperlink r:id="rId499"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AE59FE" w:rsidP="00FA627F">
      <w:pPr>
        <w:pStyle w:val="Doc-title"/>
      </w:pPr>
      <w:hyperlink r:id="rId500"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AE59FE" w:rsidP="00FA627F">
      <w:pPr>
        <w:pStyle w:val="Doc-title"/>
      </w:pPr>
      <w:hyperlink r:id="rId501"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AE59FE" w:rsidP="00FA627F">
      <w:pPr>
        <w:pStyle w:val="Doc-title"/>
      </w:pPr>
      <w:hyperlink r:id="rId502"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AE59FE" w:rsidP="00FA627F">
      <w:pPr>
        <w:pStyle w:val="Doc-title"/>
      </w:pPr>
      <w:hyperlink r:id="rId503"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AE59FE" w:rsidP="00FA627F">
      <w:pPr>
        <w:pStyle w:val="Doc-title"/>
      </w:pPr>
      <w:hyperlink r:id="rId504"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AE59FE" w:rsidP="00FA627F">
      <w:pPr>
        <w:pStyle w:val="Doc-title"/>
      </w:pPr>
      <w:hyperlink r:id="rId505"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AE59FE" w:rsidP="00FA627F">
      <w:pPr>
        <w:pStyle w:val="Doc-title"/>
      </w:pPr>
      <w:hyperlink r:id="rId506"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AE59FE" w:rsidP="00FA627F">
      <w:pPr>
        <w:pStyle w:val="Doc-title"/>
      </w:pPr>
      <w:hyperlink r:id="rId507"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AE59FE" w:rsidP="00FA627F">
      <w:pPr>
        <w:pStyle w:val="Doc-title"/>
      </w:pPr>
      <w:hyperlink r:id="rId508"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AE59FE" w:rsidP="00FA627F">
      <w:pPr>
        <w:pStyle w:val="Doc-title"/>
      </w:pPr>
      <w:hyperlink r:id="rId509"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AE59FE" w:rsidP="00FA627F">
      <w:pPr>
        <w:pStyle w:val="Doc-title"/>
      </w:pPr>
      <w:hyperlink r:id="rId510"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AE59FE" w:rsidP="00FA627F">
      <w:pPr>
        <w:pStyle w:val="Doc-title"/>
      </w:pPr>
      <w:hyperlink r:id="rId511"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AE59FE" w:rsidP="00FA627F">
      <w:pPr>
        <w:pStyle w:val="Doc-title"/>
      </w:pPr>
      <w:hyperlink r:id="rId512"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AE59FE" w:rsidP="00FA627F">
      <w:pPr>
        <w:pStyle w:val="Doc-title"/>
      </w:pPr>
      <w:hyperlink r:id="rId513"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AE59FE" w:rsidP="00FA627F">
      <w:pPr>
        <w:pStyle w:val="Doc-title"/>
      </w:pPr>
      <w:hyperlink r:id="rId514"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AE59FE" w:rsidP="00FA627F">
      <w:pPr>
        <w:pStyle w:val="Doc-title"/>
      </w:pPr>
      <w:hyperlink r:id="rId515"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AE59FE" w:rsidP="00FA627F">
      <w:pPr>
        <w:pStyle w:val="Doc-title"/>
      </w:pPr>
      <w:hyperlink r:id="rId516"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AE59FE" w:rsidP="00FA627F">
      <w:pPr>
        <w:pStyle w:val="Doc-title"/>
      </w:pPr>
      <w:hyperlink r:id="rId517"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AE59FE" w:rsidP="00FA627F">
      <w:pPr>
        <w:pStyle w:val="Doc-title"/>
      </w:pPr>
      <w:hyperlink r:id="rId518"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AE59FE" w:rsidP="00FA627F">
      <w:pPr>
        <w:pStyle w:val="Doc-title"/>
      </w:pPr>
      <w:hyperlink r:id="rId519"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AE59FE" w:rsidP="00FA627F">
      <w:pPr>
        <w:pStyle w:val="Doc-title"/>
      </w:pPr>
      <w:hyperlink r:id="rId520"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AE59FE" w:rsidP="00FA627F">
      <w:pPr>
        <w:pStyle w:val="Doc-title"/>
      </w:pPr>
      <w:hyperlink r:id="rId521"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AE59FE" w:rsidP="00FA627F">
      <w:pPr>
        <w:pStyle w:val="Doc-title"/>
      </w:pPr>
      <w:hyperlink r:id="rId522"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AE59FE" w:rsidP="00FA627F">
      <w:pPr>
        <w:pStyle w:val="Doc-title"/>
      </w:pPr>
      <w:hyperlink r:id="rId523"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AE59FE" w:rsidP="00FA627F">
      <w:pPr>
        <w:pStyle w:val="Doc-title"/>
      </w:pPr>
      <w:hyperlink r:id="rId524"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AE59FE" w:rsidP="00FA627F">
      <w:pPr>
        <w:pStyle w:val="Doc-title"/>
      </w:pPr>
      <w:hyperlink r:id="rId525"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AE59FE" w:rsidP="00FA627F">
      <w:pPr>
        <w:pStyle w:val="Doc-title"/>
      </w:pPr>
      <w:hyperlink r:id="rId526"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AE59FE" w:rsidP="00FA627F">
      <w:pPr>
        <w:pStyle w:val="Doc-title"/>
      </w:pPr>
      <w:hyperlink r:id="rId527"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AE59FE" w:rsidP="00FA627F">
      <w:pPr>
        <w:pStyle w:val="Doc-title"/>
      </w:pPr>
      <w:hyperlink r:id="rId528"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AE59FE" w:rsidP="00FA627F">
      <w:pPr>
        <w:pStyle w:val="Doc-title"/>
      </w:pPr>
      <w:hyperlink r:id="rId529"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AE59FE" w:rsidP="00FA627F">
      <w:pPr>
        <w:pStyle w:val="Doc-title"/>
      </w:pPr>
      <w:hyperlink r:id="rId530"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AE59FE" w:rsidP="00FA627F">
      <w:pPr>
        <w:pStyle w:val="Doc-title"/>
      </w:pPr>
      <w:hyperlink r:id="rId531"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AE59FE" w:rsidP="00FA627F">
      <w:pPr>
        <w:pStyle w:val="Doc-title"/>
      </w:pPr>
      <w:hyperlink r:id="rId532"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AE59FE" w:rsidP="00FA627F">
      <w:pPr>
        <w:pStyle w:val="Doc-title"/>
      </w:pPr>
      <w:hyperlink r:id="rId533"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AE59FE" w:rsidP="00FA627F">
      <w:pPr>
        <w:pStyle w:val="Doc-title"/>
      </w:pPr>
      <w:hyperlink r:id="rId534"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AE59FE" w:rsidP="00FA627F">
      <w:pPr>
        <w:pStyle w:val="Doc-title"/>
      </w:pPr>
      <w:hyperlink r:id="rId535"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AE59FE" w:rsidP="00FA627F">
      <w:pPr>
        <w:pStyle w:val="Doc-title"/>
      </w:pPr>
      <w:hyperlink r:id="rId536"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AE59FE" w:rsidP="00FA627F">
      <w:pPr>
        <w:pStyle w:val="Doc-title"/>
      </w:pPr>
      <w:hyperlink r:id="rId537"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AE59FE" w:rsidP="00FA627F">
      <w:pPr>
        <w:pStyle w:val="Doc-title"/>
      </w:pPr>
      <w:hyperlink r:id="rId538"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AE59FE" w:rsidP="00FA627F">
      <w:pPr>
        <w:pStyle w:val="Doc-title"/>
      </w:pPr>
      <w:hyperlink r:id="rId539"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AE59FE" w:rsidP="00FA627F">
      <w:pPr>
        <w:pStyle w:val="Doc-title"/>
      </w:pPr>
      <w:hyperlink r:id="rId540"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AE59FE" w:rsidP="00FA627F">
      <w:pPr>
        <w:pStyle w:val="Doc-title"/>
      </w:pPr>
      <w:hyperlink r:id="rId541"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AE59FE" w:rsidP="00FA627F">
      <w:pPr>
        <w:pStyle w:val="Doc-title"/>
      </w:pPr>
      <w:hyperlink r:id="rId542"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AE59FE" w:rsidP="00FA627F">
      <w:pPr>
        <w:pStyle w:val="Doc-title"/>
      </w:pPr>
      <w:hyperlink r:id="rId543"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AE59FE" w:rsidP="00FA627F">
      <w:pPr>
        <w:pStyle w:val="Doc-title"/>
      </w:pPr>
      <w:hyperlink r:id="rId544"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AE59FE" w:rsidP="00FA627F">
      <w:pPr>
        <w:pStyle w:val="Doc-title"/>
      </w:pPr>
      <w:hyperlink r:id="rId545"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AE59FE" w:rsidP="00FA627F">
      <w:pPr>
        <w:pStyle w:val="Doc-title"/>
      </w:pPr>
      <w:hyperlink r:id="rId546"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AE59FE" w:rsidP="00FA627F">
      <w:pPr>
        <w:pStyle w:val="Doc-title"/>
      </w:pPr>
      <w:hyperlink r:id="rId547"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AE59FE" w:rsidP="00FA627F">
      <w:pPr>
        <w:pStyle w:val="Doc-title"/>
      </w:pPr>
      <w:hyperlink r:id="rId548"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AE59FE" w:rsidP="00FA627F">
      <w:pPr>
        <w:pStyle w:val="Doc-title"/>
      </w:pPr>
      <w:hyperlink r:id="rId549"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AE59FE" w:rsidP="00FA627F">
      <w:pPr>
        <w:pStyle w:val="Doc-title"/>
      </w:pPr>
      <w:hyperlink r:id="rId550"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AE59FE" w:rsidP="00FA627F">
      <w:pPr>
        <w:pStyle w:val="Doc-title"/>
      </w:pPr>
      <w:hyperlink r:id="rId551"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AE59FE" w:rsidP="00FA627F">
      <w:pPr>
        <w:pStyle w:val="Doc-title"/>
      </w:pPr>
      <w:hyperlink r:id="rId552"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AE59FE" w:rsidP="00FA627F">
      <w:pPr>
        <w:pStyle w:val="Doc-title"/>
      </w:pPr>
      <w:hyperlink r:id="rId553"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AE59FE" w:rsidP="00FA627F">
      <w:pPr>
        <w:pStyle w:val="Doc-title"/>
      </w:pPr>
      <w:hyperlink r:id="rId554"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AE59FE" w:rsidP="00FA627F">
      <w:pPr>
        <w:pStyle w:val="Doc-title"/>
      </w:pPr>
      <w:hyperlink r:id="rId555"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AE59FE" w:rsidP="00FA627F">
      <w:pPr>
        <w:pStyle w:val="Doc-title"/>
      </w:pPr>
      <w:hyperlink r:id="rId556"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AE59FE" w:rsidP="00FA627F">
      <w:pPr>
        <w:pStyle w:val="Doc-title"/>
      </w:pPr>
      <w:hyperlink r:id="rId557"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AE59FE" w:rsidP="00FA627F">
      <w:pPr>
        <w:pStyle w:val="Doc-title"/>
      </w:pPr>
      <w:hyperlink r:id="rId558"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AE59FE" w:rsidP="00FA627F">
      <w:pPr>
        <w:pStyle w:val="Doc-title"/>
      </w:pPr>
      <w:hyperlink r:id="rId559"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AE59FE" w:rsidP="00FA627F">
      <w:pPr>
        <w:pStyle w:val="Doc-title"/>
      </w:pPr>
      <w:hyperlink r:id="rId560"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AE59FE" w:rsidP="00FA627F">
      <w:pPr>
        <w:pStyle w:val="Doc-title"/>
      </w:pPr>
      <w:hyperlink r:id="rId561"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AE59FE" w:rsidP="00FA627F">
      <w:pPr>
        <w:pStyle w:val="Doc-title"/>
      </w:pPr>
      <w:hyperlink r:id="rId562"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AE59FE" w:rsidP="00FA627F">
      <w:pPr>
        <w:pStyle w:val="Doc-title"/>
      </w:pPr>
      <w:hyperlink r:id="rId563"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AE59FE" w:rsidP="00FA627F">
      <w:pPr>
        <w:pStyle w:val="Doc-title"/>
      </w:pPr>
      <w:hyperlink r:id="rId564"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AE59FE" w:rsidP="00FA627F">
      <w:pPr>
        <w:pStyle w:val="Doc-title"/>
      </w:pPr>
      <w:hyperlink r:id="rId565"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AE59FE" w:rsidP="00FA627F">
      <w:pPr>
        <w:pStyle w:val="Doc-title"/>
      </w:pPr>
      <w:hyperlink r:id="rId566"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AE59FE" w:rsidP="00FA627F">
      <w:pPr>
        <w:pStyle w:val="Doc-title"/>
      </w:pPr>
      <w:hyperlink r:id="rId567"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AE59FE" w:rsidP="00FA627F">
      <w:pPr>
        <w:pStyle w:val="Doc-title"/>
      </w:pPr>
      <w:hyperlink r:id="rId568"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AE59FE" w:rsidP="00FA627F">
      <w:pPr>
        <w:pStyle w:val="Doc-title"/>
      </w:pPr>
      <w:hyperlink r:id="rId569"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AE59FE" w:rsidP="00FA627F">
      <w:pPr>
        <w:pStyle w:val="Doc-title"/>
      </w:pPr>
      <w:hyperlink r:id="rId570"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AE59FE" w:rsidP="00FA627F">
      <w:pPr>
        <w:pStyle w:val="Doc-title"/>
      </w:pPr>
      <w:hyperlink r:id="rId571"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AE59FE" w:rsidP="00FA627F">
      <w:pPr>
        <w:pStyle w:val="Doc-title"/>
      </w:pPr>
      <w:hyperlink r:id="rId572"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AE59FE" w:rsidP="00FA627F">
      <w:pPr>
        <w:pStyle w:val="Doc-title"/>
      </w:pPr>
      <w:hyperlink r:id="rId573"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AE59FE" w:rsidP="00FA627F">
      <w:pPr>
        <w:pStyle w:val="Doc-title"/>
      </w:pPr>
      <w:hyperlink r:id="rId574"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AE59FE" w:rsidP="00FA627F">
      <w:pPr>
        <w:pStyle w:val="Doc-title"/>
      </w:pPr>
      <w:hyperlink r:id="rId575"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AE59FE" w:rsidP="00FA627F">
      <w:pPr>
        <w:pStyle w:val="Doc-title"/>
      </w:pPr>
      <w:hyperlink r:id="rId576"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AE59FE" w:rsidP="00FA627F">
      <w:pPr>
        <w:pStyle w:val="Doc-title"/>
      </w:pPr>
      <w:hyperlink r:id="rId577"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AE59FE" w:rsidP="00FA627F">
      <w:pPr>
        <w:pStyle w:val="Doc-title"/>
      </w:pPr>
      <w:hyperlink r:id="rId578"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AE59FE" w:rsidP="00FA627F">
      <w:pPr>
        <w:pStyle w:val="Doc-title"/>
      </w:pPr>
      <w:hyperlink r:id="rId579"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AE59FE" w:rsidP="00FA627F">
      <w:pPr>
        <w:pStyle w:val="Doc-title"/>
      </w:pPr>
      <w:hyperlink r:id="rId580"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AE59FE" w:rsidP="00FA627F">
      <w:pPr>
        <w:pStyle w:val="Doc-title"/>
      </w:pPr>
      <w:hyperlink r:id="rId581"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AE59FE" w:rsidP="00FA627F">
      <w:pPr>
        <w:pStyle w:val="Doc-title"/>
      </w:pPr>
      <w:hyperlink r:id="rId582"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AE59FE" w:rsidP="00FA627F">
      <w:pPr>
        <w:pStyle w:val="Doc-title"/>
      </w:pPr>
      <w:hyperlink r:id="rId583"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AE59FE" w:rsidP="00FA627F">
      <w:pPr>
        <w:pStyle w:val="Doc-title"/>
      </w:pPr>
      <w:hyperlink r:id="rId584"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AE59FE" w:rsidP="00FA627F">
      <w:pPr>
        <w:pStyle w:val="Doc-title"/>
      </w:pPr>
      <w:hyperlink r:id="rId585"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AE59FE" w:rsidP="00FA627F">
      <w:pPr>
        <w:pStyle w:val="Doc-title"/>
      </w:pPr>
      <w:hyperlink r:id="rId586"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AE59FE" w:rsidP="00FA627F">
      <w:pPr>
        <w:pStyle w:val="Doc-title"/>
      </w:pPr>
      <w:hyperlink r:id="rId587"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AE59FE" w:rsidP="00FA627F">
      <w:pPr>
        <w:pStyle w:val="Doc-title"/>
      </w:pPr>
      <w:hyperlink r:id="rId588"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AE59FE" w:rsidP="00FA627F">
      <w:pPr>
        <w:pStyle w:val="Doc-title"/>
      </w:pPr>
      <w:hyperlink r:id="rId589"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AE59FE" w:rsidP="00FA627F">
      <w:pPr>
        <w:pStyle w:val="Doc-title"/>
      </w:pPr>
      <w:hyperlink r:id="rId590"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AE59FE" w:rsidP="00FA627F">
      <w:pPr>
        <w:pStyle w:val="Doc-title"/>
      </w:pPr>
      <w:hyperlink r:id="rId591"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AE59FE" w:rsidP="00FA627F">
      <w:pPr>
        <w:pStyle w:val="Doc-title"/>
      </w:pPr>
      <w:hyperlink r:id="rId592"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AE59FE" w:rsidP="00FA627F">
      <w:pPr>
        <w:pStyle w:val="Doc-title"/>
      </w:pPr>
      <w:hyperlink r:id="rId593"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AE59FE" w:rsidP="00FA627F">
      <w:pPr>
        <w:pStyle w:val="Doc-title"/>
      </w:pPr>
      <w:hyperlink r:id="rId594"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AE59FE" w:rsidP="00FA627F">
      <w:pPr>
        <w:pStyle w:val="Doc-title"/>
      </w:pPr>
      <w:hyperlink r:id="rId595"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AE59FE" w:rsidP="00462B01">
      <w:pPr>
        <w:pStyle w:val="Doc-title"/>
      </w:pPr>
      <w:hyperlink r:id="rId596"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7" w:tooltip="C:Usersmtk65284Documents3GPPtsg_ranWG2_RL2TSGR2_119bis-eDocsR2-2210772.zip" w:history="1">
        <w:r w:rsidRPr="0003140A">
          <w:rPr>
            <w:rStyle w:val="Hyperlink"/>
          </w:rPr>
          <w:t>R2-2210772</w:t>
        </w:r>
      </w:hyperlink>
    </w:p>
    <w:p w14:paraId="68C81E29" w14:textId="6D8FA35A" w:rsidR="00462B01" w:rsidRDefault="00AE59FE" w:rsidP="00462B01">
      <w:pPr>
        <w:pStyle w:val="Doc-title"/>
      </w:pPr>
      <w:hyperlink r:id="rId598"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AE59FE" w:rsidP="00FA627F">
      <w:pPr>
        <w:pStyle w:val="Doc-title"/>
      </w:pPr>
      <w:hyperlink r:id="rId599"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AE59FE" w:rsidP="00FA627F">
      <w:pPr>
        <w:pStyle w:val="Doc-title"/>
      </w:pPr>
      <w:hyperlink r:id="rId600"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AE59FE" w:rsidP="00FA627F">
      <w:pPr>
        <w:pStyle w:val="Doc-title"/>
      </w:pPr>
      <w:hyperlink r:id="rId601"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AE59FE" w:rsidP="00FA627F">
      <w:pPr>
        <w:pStyle w:val="Doc-title"/>
      </w:pPr>
      <w:hyperlink r:id="rId602"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33E5FA1C" w14:textId="1157D42A" w:rsidR="00D9011A" w:rsidRPr="00D9011A" w:rsidRDefault="00D9011A" w:rsidP="00D9011A">
      <w:pPr>
        <w:pStyle w:val="Heading2"/>
      </w:pPr>
      <w:r w:rsidRPr="00D9011A">
        <w:t>8.4</w:t>
      </w:r>
      <w:r w:rsidRPr="00D9011A">
        <w:tab/>
        <w:t>Further NR mobility enhancements</w:t>
      </w:r>
    </w:p>
    <w:p w14:paraId="18B8C4FD" w14:textId="77777777" w:rsidR="00D9011A" w:rsidRPr="00D9011A" w:rsidRDefault="00D9011A" w:rsidP="00D9011A">
      <w:pPr>
        <w:pStyle w:val="Comments"/>
      </w:pPr>
      <w:r w:rsidRPr="00D9011A">
        <w:t>(NR_Mob_enh2-Core; leading WG: RAN2; REL-18; WID: RP-222332)</w:t>
      </w:r>
    </w:p>
    <w:p w14:paraId="0369D5F6" w14:textId="77777777" w:rsidR="00D9011A" w:rsidRPr="00D9011A" w:rsidRDefault="00D9011A" w:rsidP="00D9011A">
      <w:pPr>
        <w:pStyle w:val="Comments"/>
      </w:pPr>
      <w:r w:rsidRPr="00D9011A">
        <w:t>Time budget: 2 TU</w:t>
      </w:r>
    </w:p>
    <w:p w14:paraId="0E41ECC0" w14:textId="77777777" w:rsidR="00D9011A" w:rsidRPr="00D9011A" w:rsidRDefault="00D9011A" w:rsidP="00D9011A">
      <w:pPr>
        <w:pStyle w:val="Comments"/>
      </w:pPr>
      <w:r w:rsidRPr="00D9011A">
        <w:t xml:space="preserve">Tdoc Limitation: 5 tdocs . </w:t>
      </w:r>
    </w:p>
    <w:p w14:paraId="122445F0" w14:textId="77777777" w:rsidR="00D9011A" w:rsidRPr="00D9011A" w:rsidRDefault="00D9011A" w:rsidP="00D9011A">
      <w:pPr>
        <w:pStyle w:val="Heading3"/>
      </w:pPr>
      <w:r w:rsidRPr="00D9011A">
        <w:t>8.4.1</w:t>
      </w:r>
      <w:r w:rsidRPr="00D9011A">
        <w:tab/>
        <w:t>Organizational</w:t>
      </w:r>
    </w:p>
    <w:p w14:paraId="149BC6E8" w14:textId="77777777" w:rsidR="00D9011A" w:rsidRPr="00D9011A" w:rsidRDefault="00D9011A" w:rsidP="00D9011A">
      <w:pPr>
        <w:pStyle w:val="Comments"/>
      </w:pPr>
      <w:r w:rsidRPr="00D9011A">
        <w:t xml:space="preserve">Including LSs and any rapporteur inputs (e.g. work plan). Including input on work splits and tasks for other groups (LS outs), which is expected dependent also on other progress (treated last). </w:t>
      </w:r>
    </w:p>
    <w:p w14:paraId="6425DF5E" w14:textId="3A860119" w:rsidR="00FA627F" w:rsidRDefault="00AE59FE" w:rsidP="00FA627F">
      <w:pPr>
        <w:pStyle w:val="Doc-title"/>
      </w:pPr>
      <w:hyperlink r:id="rId603" w:tooltip="C:Usersmtk65284Documents3GPPtsg_ranWG2_RL2TSGR2_119bis-eDocsR2-2210500.zip" w:history="1">
        <w:r w:rsidR="00FA627F" w:rsidRPr="0003140A">
          <w:rPr>
            <w:rStyle w:val="Hyperlink"/>
          </w:rPr>
          <w:t>R2-2210500</w:t>
        </w:r>
      </w:hyperlink>
      <w:r w:rsidR="00FA627F">
        <w:tab/>
        <w:t>RAN2 Work Plan for Rel-18 Further NR Mobility Enhancements WI</w:t>
      </w:r>
      <w:r w:rsidR="00FA627F">
        <w:tab/>
        <w:t>MediaTek Inc., Apple</w:t>
      </w:r>
      <w:r w:rsidR="00FA627F">
        <w:tab/>
        <w:t>Work Plan</w:t>
      </w:r>
      <w:r w:rsidR="00FA627F">
        <w:tab/>
      </w:r>
      <w:r w:rsidR="00FA627F" w:rsidRPr="0003140A">
        <w:rPr>
          <w:highlight w:val="yellow"/>
        </w:rPr>
        <w:t>R2-2206981</w:t>
      </w:r>
    </w:p>
    <w:p w14:paraId="0D0DCEF2" w14:textId="1BF70BF1" w:rsidR="00FA627F" w:rsidRDefault="00FA627F" w:rsidP="00FA627F">
      <w:pPr>
        <w:pStyle w:val="Doc-title"/>
      </w:pPr>
    </w:p>
    <w:p w14:paraId="6F91DA84" w14:textId="77777777" w:rsidR="00FA627F" w:rsidRPr="00FA627F" w:rsidRDefault="00FA627F" w:rsidP="00FA627F">
      <w:pPr>
        <w:pStyle w:val="Doc-text2"/>
      </w:pPr>
    </w:p>
    <w:p w14:paraId="372A6708" w14:textId="5BE220B6" w:rsidR="00D9011A" w:rsidRPr="00D9011A" w:rsidRDefault="00D9011A" w:rsidP="00D9011A">
      <w:pPr>
        <w:pStyle w:val="Heading3"/>
      </w:pPr>
      <w:r w:rsidRPr="00D9011A">
        <w:t>8.4.2</w:t>
      </w:r>
      <w:r w:rsidRPr="00D9011A">
        <w:tab/>
        <w:t>L1 L2 Mobility</w:t>
      </w:r>
    </w:p>
    <w:p w14:paraId="09F490DB" w14:textId="50E0AED8" w:rsidR="00FA627F" w:rsidRDefault="00AE59FE" w:rsidP="00FA627F">
      <w:pPr>
        <w:pStyle w:val="Doc-title"/>
      </w:pPr>
      <w:hyperlink r:id="rId604" w:tooltip="C:Usersmtk65284Documents3GPPtsg_ranWG2_RL2TSGR2_119bis-eDocsR2-2209701.zip" w:history="1">
        <w:r w:rsidR="00FA627F" w:rsidRPr="0003140A">
          <w:rPr>
            <w:rStyle w:val="Hyperlink"/>
          </w:rPr>
          <w:t>R2-2209701</w:t>
        </w:r>
      </w:hyperlink>
      <w:r w:rsidR="00FA627F">
        <w:tab/>
        <w:t>L1/L2 Mobility Considerations</w:t>
      </w:r>
      <w:r w:rsidR="00FA627F">
        <w:tab/>
        <w:t>Qualcomm Incorporated</w:t>
      </w:r>
      <w:r w:rsidR="00FA627F">
        <w:tab/>
        <w:t>discussion</w:t>
      </w:r>
      <w:r w:rsidR="00FA627F">
        <w:tab/>
        <w:t>Rel-18</w:t>
      </w:r>
    </w:p>
    <w:p w14:paraId="3CA0F637" w14:textId="0665E6CC" w:rsidR="00FA627F" w:rsidRDefault="00FA627F" w:rsidP="00FA627F">
      <w:pPr>
        <w:pStyle w:val="Doc-title"/>
      </w:pPr>
    </w:p>
    <w:p w14:paraId="0E53CD4B" w14:textId="77777777" w:rsidR="00FA627F" w:rsidRPr="00FA627F" w:rsidRDefault="00FA627F" w:rsidP="00FA627F">
      <w:pPr>
        <w:pStyle w:val="Doc-text2"/>
      </w:pPr>
    </w:p>
    <w:p w14:paraId="70BF72F2" w14:textId="4978DC1C" w:rsidR="00D9011A" w:rsidRPr="00D9011A" w:rsidRDefault="00D9011A" w:rsidP="00D9011A">
      <w:pPr>
        <w:pStyle w:val="Heading4"/>
      </w:pPr>
      <w:r w:rsidRPr="00D9011A">
        <w:t>8.4.2.1</w:t>
      </w:r>
      <w:r w:rsidRPr="00D9011A">
        <w:tab/>
        <w:t>Target Performance Enhancements</w:t>
      </w:r>
    </w:p>
    <w:p w14:paraId="7BA9B455" w14:textId="77777777" w:rsidR="00D9011A" w:rsidRPr="00D9011A" w:rsidRDefault="00D9011A" w:rsidP="00D9011A">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DDEBB2A" w14:textId="059AC2E5" w:rsidR="00FA627F" w:rsidRDefault="00AE59FE" w:rsidP="00FA627F">
      <w:pPr>
        <w:pStyle w:val="Doc-title"/>
      </w:pPr>
      <w:hyperlink r:id="rId605" w:tooltip="C:Usersmtk65284Documents3GPPtsg_ranWG2_RL2TSGR2_119bis-eDocsR2-2209394.zip" w:history="1">
        <w:r w:rsidR="00FA627F" w:rsidRPr="0003140A">
          <w:rPr>
            <w:rStyle w:val="Hyperlink"/>
          </w:rPr>
          <w:t>R2-2209394</w:t>
        </w:r>
      </w:hyperlink>
      <w:r w:rsidR="00FA627F">
        <w:tab/>
        <w:t>Open Issues on Target Performance Enhancements</w:t>
      </w:r>
      <w:r w:rsidR="00FA627F">
        <w:tab/>
        <w:t>CATT</w:t>
      </w:r>
      <w:r w:rsidR="00FA627F">
        <w:tab/>
        <w:t>discussion</w:t>
      </w:r>
      <w:r w:rsidR="00FA627F">
        <w:tab/>
        <w:t>Rel-18</w:t>
      </w:r>
      <w:r w:rsidR="00FA627F">
        <w:tab/>
        <w:t>NR_Mob_enh2-Core</w:t>
      </w:r>
    </w:p>
    <w:p w14:paraId="400E64CA" w14:textId="63B77667" w:rsidR="00FA627F" w:rsidRDefault="00AE59FE" w:rsidP="00FA627F">
      <w:pPr>
        <w:pStyle w:val="Doc-title"/>
      </w:pPr>
      <w:hyperlink r:id="rId606" w:tooltip="C:Usersmtk65284Documents3GPPtsg_ranWG2_RL2TSGR2_119bis-eDocsR2-2209480.zip" w:history="1">
        <w:r w:rsidR="00FA627F" w:rsidRPr="0003140A">
          <w:rPr>
            <w:rStyle w:val="Hyperlink"/>
          </w:rPr>
          <w:t>R2-2209480</w:t>
        </w:r>
      </w:hyperlink>
      <w:r w:rsidR="00FA627F">
        <w:tab/>
        <w:t>Enhancements to improve performance for L1 L2 mobility</w:t>
      </w:r>
      <w:r w:rsidR="00FA627F">
        <w:tab/>
        <w:t>vivo</w:t>
      </w:r>
      <w:r w:rsidR="00FA627F">
        <w:tab/>
        <w:t>discussion</w:t>
      </w:r>
      <w:r w:rsidR="00FA627F">
        <w:tab/>
        <w:t>Rel-18</w:t>
      </w:r>
      <w:r w:rsidR="00FA627F">
        <w:tab/>
        <w:t>NR_Mob_enh2-Core</w:t>
      </w:r>
    </w:p>
    <w:p w14:paraId="6321745A" w14:textId="2FB8B9F8" w:rsidR="00FA627F" w:rsidRDefault="00AE59FE" w:rsidP="00FA627F">
      <w:pPr>
        <w:pStyle w:val="Doc-title"/>
      </w:pPr>
      <w:hyperlink r:id="rId607" w:tooltip="C:Usersmtk65284Documents3GPPtsg_ranWG2_RL2TSGR2_119bis-eDocsR2-2209600.zip" w:history="1">
        <w:r w:rsidR="00FA627F" w:rsidRPr="0003140A">
          <w:rPr>
            <w:rStyle w:val="Hyperlink"/>
          </w:rPr>
          <w:t>R2-2209600</w:t>
        </w:r>
      </w:hyperlink>
      <w:r w:rsidR="00FA627F">
        <w:tab/>
        <w:t>Discussion on latency model of L1 L2 mobility</w:t>
      </w:r>
      <w:r w:rsidR="00FA627F">
        <w:tab/>
        <w:t>Intel Corporation</w:t>
      </w:r>
      <w:r w:rsidR="00FA627F">
        <w:tab/>
        <w:t>discussion</w:t>
      </w:r>
      <w:r w:rsidR="00FA627F">
        <w:tab/>
        <w:t>Rel-18</w:t>
      </w:r>
      <w:r w:rsidR="00FA627F">
        <w:tab/>
        <w:t>NR_Mob_enh2-Core</w:t>
      </w:r>
    </w:p>
    <w:p w14:paraId="7532B3D4" w14:textId="6CBDCCE0" w:rsidR="00FA627F" w:rsidRDefault="00AE59FE" w:rsidP="00FA627F">
      <w:pPr>
        <w:pStyle w:val="Doc-title"/>
      </w:pPr>
      <w:hyperlink r:id="rId608" w:tooltip="C:Usersmtk65284Documents3GPPtsg_ranWG2_RL2TSGR2_119bis-eDocsR2-2209625.zip" w:history="1">
        <w:r w:rsidR="00FA627F" w:rsidRPr="0003140A">
          <w:rPr>
            <w:rStyle w:val="Hyperlink"/>
          </w:rPr>
          <w:t>R2-2209625</w:t>
        </w:r>
      </w:hyperlink>
      <w:r w:rsidR="00FA627F">
        <w:tab/>
        <w:t>Latency reduction for synchronization procedure for L1/L2 mobility</w:t>
      </w:r>
      <w:r w:rsidR="00FA627F">
        <w:tab/>
        <w:t>OPPO</w:t>
      </w:r>
      <w:r w:rsidR="00FA627F">
        <w:tab/>
        <w:t>discussion</w:t>
      </w:r>
      <w:r w:rsidR="00FA627F">
        <w:tab/>
        <w:t>Rel-18</w:t>
      </w:r>
      <w:r w:rsidR="00FA627F">
        <w:tab/>
        <w:t>NR_Mob_enh2-Core</w:t>
      </w:r>
    </w:p>
    <w:p w14:paraId="189B1816" w14:textId="2FE63400" w:rsidR="00FA627F" w:rsidRDefault="00AE59FE" w:rsidP="00FA627F">
      <w:pPr>
        <w:pStyle w:val="Doc-title"/>
      </w:pPr>
      <w:hyperlink r:id="rId609" w:tooltip="C:Usersmtk65284Documents3GPPtsg_ranWG2_RL2TSGR2_119bis-eDocsR2-2209722.zip" w:history="1">
        <w:r w:rsidR="00FA627F" w:rsidRPr="0003140A">
          <w:rPr>
            <w:rStyle w:val="Hyperlink"/>
          </w:rPr>
          <w:t>R2-2209722</w:t>
        </w:r>
      </w:hyperlink>
      <w:r w:rsidR="00FA627F">
        <w:tab/>
        <w:t>Discussion of the major delay components and possible solutions</w:t>
      </w:r>
      <w:r w:rsidR="00FA627F">
        <w:tab/>
        <w:t>Futurewei</w:t>
      </w:r>
      <w:r w:rsidR="00FA627F">
        <w:tab/>
        <w:t>discussion</w:t>
      </w:r>
      <w:r w:rsidR="00FA627F">
        <w:tab/>
        <w:t>Rel-18</w:t>
      </w:r>
      <w:r w:rsidR="00FA627F">
        <w:tab/>
        <w:t>NR_Mob_enh2-Core</w:t>
      </w:r>
    </w:p>
    <w:p w14:paraId="0D93623F" w14:textId="1FBF1369" w:rsidR="00FA627F" w:rsidRDefault="00AE59FE" w:rsidP="00FA627F">
      <w:pPr>
        <w:pStyle w:val="Doc-title"/>
      </w:pPr>
      <w:hyperlink r:id="rId610" w:tooltip="C:Usersmtk65284Documents3GPPtsg_ranWG2_RL2TSGR2_119bis-eDocsR2-2209929.zip" w:history="1">
        <w:r w:rsidR="00FA627F" w:rsidRPr="0003140A">
          <w:rPr>
            <w:rStyle w:val="Hyperlink"/>
          </w:rPr>
          <w:t>R2-2209929</w:t>
        </w:r>
      </w:hyperlink>
      <w:r w:rsidR="00FA627F">
        <w:tab/>
        <w:t>Target Performance Enhancements for L1L2-based Inter-cell Mobility</w:t>
      </w:r>
      <w:r w:rsidR="00FA627F">
        <w:tab/>
        <w:t>MediaTek Inc.</w:t>
      </w:r>
      <w:r w:rsidR="00FA627F">
        <w:tab/>
        <w:t>discussion</w:t>
      </w:r>
    </w:p>
    <w:p w14:paraId="53E5AC8E" w14:textId="3D8A4233" w:rsidR="00FA627F" w:rsidRDefault="00AE59FE" w:rsidP="00FA627F">
      <w:pPr>
        <w:pStyle w:val="Doc-title"/>
      </w:pPr>
      <w:hyperlink r:id="rId611" w:tooltip="C:Usersmtk65284Documents3GPPtsg_ranWG2_RL2TSGR2_119bis-eDocsR2-2210055.zip" w:history="1">
        <w:r w:rsidR="00FA627F" w:rsidRPr="0003140A">
          <w:rPr>
            <w:rStyle w:val="Hyperlink"/>
          </w:rPr>
          <w:t>R2-2210055</w:t>
        </w:r>
      </w:hyperlink>
      <w:r w:rsidR="00FA627F">
        <w:tab/>
        <w:t>Latency reduction required for high performance beam</w:t>
      </w:r>
      <w:r w:rsidR="00FA627F">
        <w:tab/>
        <w:t>Xiaomi</w:t>
      </w:r>
      <w:r w:rsidR="00FA627F">
        <w:tab/>
        <w:t>discussion</w:t>
      </w:r>
      <w:r w:rsidR="00FA627F">
        <w:tab/>
        <w:t>Rel-18</w:t>
      </w:r>
      <w:r w:rsidR="00FA627F">
        <w:tab/>
        <w:t>NR_Mob_enh2-Core</w:t>
      </w:r>
    </w:p>
    <w:p w14:paraId="6442205F" w14:textId="35B39B3E" w:rsidR="00FA627F" w:rsidRDefault="00AE59FE" w:rsidP="00FA627F">
      <w:pPr>
        <w:pStyle w:val="Doc-title"/>
      </w:pPr>
      <w:hyperlink r:id="rId612" w:tooltip="C:Usersmtk65284Documents3GPPtsg_ranWG2_RL2TSGR2_119bis-eDocsR2-2210065.zip" w:history="1">
        <w:r w:rsidR="00FA627F" w:rsidRPr="0003140A">
          <w:rPr>
            <w:rStyle w:val="Hyperlink"/>
          </w:rPr>
          <w:t>R2-2210065</w:t>
        </w:r>
      </w:hyperlink>
      <w:r w:rsidR="00FA627F">
        <w:tab/>
        <w:t>Considerations on reducing HO interruption time</w:t>
      </w:r>
      <w:r w:rsidR="00FA627F">
        <w:tab/>
        <w:t>Samsung</w:t>
      </w:r>
      <w:r w:rsidR="00FA627F">
        <w:tab/>
        <w:t>discussion</w:t>
      </w:r>
      <w:r w:rsidR="00FA627F">
        <w:tab/>
        <w:t>Rel-18</w:t>
      </w:r>
      <w:r w:rsidR="00FA627F">
        <w:tab/>
        <w:t>NR_Mob_enh2-Core</w:t>
      </w:r>
    </w:p>
    <w:p w14:paraId="680A4F74" w14:textId="54BBA4DD" w:rsidR="00FA627F" w:rsidRDefault="00AE59FE" w:rsidP="00FA627F">
      <w:pPr>
        <w:pStyle w:val="Doc-title"/>
      </w:pPr>
      <w:hyperlink r:id="rId613" w:tooltip="C:Usersmtk65284Documents3GPPtsg_ranWG2_RL2TSGR2_119bis-eDocsR2-2210106.zip" w:history="1">
        <w:r w:rsidR="00FA627F" w:rsidRPr="0003140A">
          <w:rPr>
            <w:rStyle w:val="Hyperlink"/>
          </w:rPr>
          <w:t>R2-2210106</w:t>
        </w:r>
      </w:hyperlink>
      <w:r w:rsidR="00FA627F">
        <w:tab/>
        <w:t>Consideration on L1/L2 based inter-cell mobility</w:t>
      </w:r>
      <w:r w:rsidR="00FA627F">
        <w:tab/>
        <w:t>Fujitsu</w:t>
      </w:r>
      <w:r w:rsidR="00FA627F">
        <w:tab/>
        <w:t>discussion</w:t>
      </w:r>
      <w:r w:rsidR="00FA627F">
        <w:tab/>
        <w:t>Rel-18</w:t>
      </w:r>
      <w:r w:rsidR="00FA627F">
        <w:tab/>
        <w:t>NR_Mob_enh2-Core</w:t>
      </w:r>
    </w:p>
    <w:p w14:paraId="6253A30B" w14:textId="331A6E77" w:rsidR="00FA627F" w:rsidRDefault="00AE59FE" w:rsidP="00FA627F">
      <w:pPr>
        <w:pStyle w:val="Doc-title"/>
      </w:pPr>
      <w:hyperlink r:id="rId614" w:tooltip="C:Usersmtk65284Documents3GPPtsg_ranWG2_RL2TSGR2_119bis-eDocsR2-2210163.zip" w:history="1">
        <w:r w:rsidR="00FA627F" w:rsidRPr="0003140A">
          <w:rPr>
            <w:rStyle w:val="Hyperlink"/>
          </w:rPr>
          <w:t>R2-2210163</w:t>
        </w:r>
      </w:hyperlink>
      <w:r w:rsidR="00FA627F">
        <w:tab/>
        <w:t>Considerations on target performance enhancements</w:t>
      </w:r>
      <w:r w:rsidR="00FA627F">
        <w:tab/>
        <w:t>CMCC</w:t>
      </w:r>
      <w:r w:rsidR="00FA627F">
        <w:tab/>
        <w:t>discussion</w:t>
      </w:r>
      <w:r w:rsidR="00FA627F">
        <w:tab/>
        <w:t>Rel-18</w:t>
      </w:r>
      <w:r w:rsidR="00FA627F">
        <w:tab/>
        <w:t>NR_Mob_enh2-Core</w:t>
      </w:r>
    </w:p>
    <w:p w14:paraId="2B23E9AD" w14:textId="10500DE6" w:rsidR="00FA627F" w:rsidRDefault="00AE59FE" w:rsidP="00FA627F">
      <w:pPr>
        <w:pStyle w:val="Doc-title"/>
      </w:pPr>
      <w:hyperlink r:id="rId615" w:tooltip="C:Usersmtk65284Documents3GPPtsg_ranWG2_RL2TSGR2_119bis-eDocsR2-2210192.zip" w:history="1">
        <w:r w:rsidR="00FA627F" w:rsidRPr="0003140A">
          <w:rPr>
            <w:rStyle w:val="Hyperlink"/>
          </w:rPr>
          <w:t>R2-2210192</w:t>
        </w:r>
      </w:hyperlink>
      <w:r w:rsidR="00FA627F">
        <w:tab/>
        <w:t>Target enhancements and latency model for L1/2 triggered handover</w:t>
      </w:r>
      <w:r w:rsidR="00FA627F">
        <w:tab/>
        <w:t>Interdigital, Inc.</w:t>
      </w:r>
      <w:r w:rsidR="00FA627F">
        <w:tab/>
        <w:t>discussion</w:t>
      </w:r>
      <w:r w:rsidR="00FA627F">
        <w:tab/>
        <w:t>Rel-18</w:t>
      </w:r>
      <w:r w:rsidR="00FA627F">
        <w:tab/>
        <w:t>NR_Mob_enh2-Core</w:t>
      </w:r>
    </w:p>
    <w:p w14:paraId="68464572" w14:textId="41D4A7A4" w:rsidR="00FA627F" w:rsidRDefault="00AE59FE" w:rsidP="00FA627F">
      <w:pPr>
        <w:pStyle w:val="Doc-title"/>
      </w:pPr>
      <w:hyperlink r:id="rId616" w:tooltip="C:Usersmtk65284Documents3GPPtsg_ranWG2_RL2TSGR2_119bis-eDocsR2-2210230.zip" w:history="1">
        <w:r w:rsidR="00FA627F" w:rsidRPr="0003140A">
          <w:rPr>
            <w:rStyle w:val="Hyperlink"/>
          </w:rPr>
          <w:t>R2-2210230</w:t>
        </w:r>
      </w:hyperlink>
      <w:r w:rsidR="00FA627F">
        <w:tab/>
        <w:t>Framework fulfilling WID Objectives</w:t>
      </w:r>
      <w:r w:rsidR="00FA627F">
        <w:tab/>
        <w:t>Lenovo</w:t>
      </w:r>
      <w:r w:rsidR="00FA627F">
        <w:tab/>
        <w:t>discussion</w:t>
      </w:r>
      <w:r w:rsidR="00FA627F">
        <w:tab/>
        <w:t>NR_Mob_enh2-Core</w:t>
      </w:r>
    </w:p>
    <w:p w14:paraId="22680575" w14:textId="65D43754" w:rsidR="00FA627F" w:rsidRDefault="00AE59FE" w:rsidP="00FA627F">
      <w:pPr>
        <w:pStyle w:val="Doc-title"/>
      </w:pPr>
      <w:hyperlink r:id="rId617" w:tooltip="C:Usersmtk65284Documents3GPPtsg_ranWG2_RL2TSGR2_119bis-eDocsR2-2210330.zip" w:history="1">
        <w:r w:rsidR="00FA627F" w:rsidRPr="0003140A">
          <w:rPr>
            <w:rStyle w:val="Hyperlink"/>
          </w:rPr>
          <w:t>R2-2210330</w:t>
        </w:r>
      </w:hyperlink>
      <w:r w:rsidR="00FA627F">
        <w:tab/>
        <w:t>Enhancements on delay components for L1/L2 inter-cell mobility</w:t>
      </w:r>
      <w:r w:rsidR="00FA627F">
        <w:tab/>
        <w:t>Ericsson</w:t>
      </w:r>
      <w:r w:rsidR="00FA627F">
        <w:tab/>
        <w:t>discussion</w:t>
      </w:r>
      <w:r w:rsidR="00FA627F">
        <w:tab/>
        <w:t>Rel-18</w:t>
      </w:r>
      <w:r w:rsidR="00FA627F">
        <w:tab/>
        <w:t>NR_Mob_enh2-Core</w:t>
      </w:r>
    </w:p>
    <w:p w14:paraId="010F9407" w14:textId="4911ED59" w:rsidR="00FA627F" w:rsidRDefault="00AE59FE" w:rsidP="00FA627F">
      <w:pPr>
        <w:pStyle w:val="Doc-title"/>
      </w:pPr>
      <w:hyperlink r:id="rId618" w:tooltip="C:Usersmtk65284Documents3GPPtsg_ranWG2_RL2TSGR2_119bis-eDocsR2-2210349.zip" w:history="1">
        <w:r w:rsidR="00FA627F" w:rsidRPr="0003140A">
          <w:rPr>
            <w:rStyle w:val="Hyperlink"/>
          </w:rPr>
          <w:t>R2-2210349</w:t>
        </w:r>
      </w:hyperlink>
      <w:r w:rsidR="00FA627F">
        <w:tab/>
        <w:t>On Interruption Time Reduction in LLM</w:t>
      </w:r>
      <w:r w:rsidR="00FA627F">
        <w:tab/>
        <w:t>Nokia, Nokia Shanghai Bell</w:t>
      </w:r>
      <w:r w:rsidR="00FA627F">
        <w:tab/>
        <w:t>discussion</w:t>
      </w:r>
      <w:r w:rsidR="00FA627F">
        <w:tab/>
        <w:t>Rel-18</w:t>
      </w:r>
      <w:r w:rsidR="00FA627F">
        <w:tab/>
        <w:t>NR_Mob_enh2-Core</w:t>
      </w:r>
    </w:p>
    <w:p w14:paraId="1162A48A" w14:textId="19083256" w:rsidR="00FA627F" w:rsidRDefault="00AE59FE" w:rsidP="00FA627F">
      <w:pPr>
        <w:pStyle w:val="Doc-title"/>
      </w:pPr>
      <w:hyperlink r:id="rId619" w:tooltip="C:Usersmtk65284Documents3GPPtsg_ranWG2_RL2TSGR2_119bis-eDocsR2-2210470.zip" w:history="1">
        <w:r w:rsidR="00FA627F" w:rsidRPr="0003140A">
          <w:rPr>
            <w:rStyle w:val="Hyperlink"/>
          </w:rPr>
          <w:t>R2-2210470</w:t>
        </w:r>
      </w:hyperlink>
      <w:r w:rsidR="00FA627F">
        <w:tab/>
        <w:t>Consideration for Target Performance Enhancements of L1/L2 mobility</w:t>
      </w:r>
      <w:r w:rsidR="00FA627F">
        <w:tab/>
        <w:t>Sharp</w:t>
      </w:r>
      <w:r w:rsidR="00FA627F">
        <w:tab/>
        <w:t>discussion</w:t>
      </w:r>
      <w:r w:rsidR="00FA627F">
        <w:tab/>
        <w:t>Rel-18</w:t>
      </w:r>
      <w:r w:rsidR="00FA627F">
        <w:tab/>
        <w:t>NR_Mob_enh2-Core</w:t>
      </w:r>
    </w:p>
    <w:p w14:paraId="3E70C785" w14:textId="42E696ED" w:rsidR="00FA627F" w:rsidRDefault="00AE59FE" w:rsidP="00FA627F">
      <w:pPr>
        <w:pStyle w:val="Doc-title"/>
      </w:pPr>
      <w:hyperlink r:id="rId620" w:tooltip="C:Usersmtk65284Documents3GPPtsg_ranWG2_RL2TSGR2_119bis-eDocsR2-2210590.zip" w:history="1">
        <w:r w:rsidR="00FA627F" w:rsidRPr="0003140A">
          <w:rPr>
            <w:rStyle w:val="Hyperlink"/>
          </w:rPr>
          <w:t>R2-2210590</w:t>
        </w:r>
      </w:hyperlink>
      <w:r w:rsidR="00FA627F">
        <w:tab/>
        <w:t>Discussion on TA for candidate cell for L1L2 mobility</w:t>
      </w:r>
      <w:r w:rsidR="00FA627F">
        <w:tab/>
        <w:t>LG Electronics Inc.</w:t>
      </w:r>
      <w:r w:rsidR="00FA627F">
        <w:tab/>
        <w:t>discussion</w:t>
      </w:r>
      <w:r w:rsidR="00FA627F">
        <w:tab/>
        <w:t>Rel-18</w:t>
      </w:r>
      <w:r w:rsidR="00FA627F">
        <w:tab/>
        <w:t>NR_Mob_enh2-Core</w:t>
      </w:r>
    </w:p>
    <w:p w14:paraId="4D19597E" w14:textId="6A4C1358" w:rsidR="00FA627F" w:rsidRDefault="00AE59FE" w:rsidP="00FA627F">
      <w:pPr>
        <w:pStyle w:val="Doc-title"/>
      </w:pPr>
      <w:hyperlink r:id="rId621" w:tooltip="C:Usersmtk65284Documents3GPPtsg_ranWG2_RL2TSGR2_119bis-eDocsR2-2210616.zip" w:history="1">
        <w:r w:rsidR="00FA627F" w:rsidRPr="0003140A">
          <w:rPr>
            <w:rStyle w:val="Hyperlink"/>
          </w:rPr>
          <w:t>R2-2210616</w:t>
        </w:r>
      </w:hyperlink>
      <w:r w:rsidR="00FA627F">
        <w:tab/>
        <w:t>Further Considerations on L1/L2 Signaling Based Mobility</w:t>
      </w:r>
      <w:r w:rsidR="00FA627F">
        <w:tab/>
        <w:t>ZTE Corporation,Sanechips</w:t>
      </w:r>
      <w:r w:rsidR="00FA627F">
        <w:tab/>
        <w:t>discussion</w:t>
      </w:r>
      <w:r w:rsidR="00FA627F">
        <w:tab/>
        <w:t>Rel-18</w:t>
      </w:r>
      <w:r w:rsidR="00FA627F">
        <w:tab/>
        <w:t>NR_Mob_enh2-Core</w:t>
      </w:r>
    </w:p>
    <w:p w14:paraId="547EAC62" w14:textId="1176E622" w:rsidR="00FA627F" w:rsidRDefault="00AE59FE" w:rsidP="00FA627F">
      <w:pPr>
        <w:pStyle w:val="Doc-title"/>
      </w:pPr>
      <w:hyperlink r:id="rId622" w:tooltip="C:Usersmtk65284Documents3GPPtsg_ranWG2_RL2TSGR2_119bis-eDocsR2-2210722.zip" w:history="1">
        <w:r w:rsidR="00FA627F" w:rsidRPr="0003140A">
          <w:rPr>
            <w:rStyle w:val="Hyperlink"/>
          </w:rPr>
          <w:t>R2-2210722</w:t>
        </w:r>
      </w:hyperlink>
      <w:r w:rsidR="00FA627F">
        <w:tab/>
        <w:t>Target Performance Enhancements and supported scenarios</w:t>
      </w:r>
      <w:r w:rsidR="00FA627F">
        <w:tab/>
        <w:t>Huawei, HiSilicon</w:t>
      </w:r>
      <w:r w:rsidR="00FA627F">
        <w:tab/>
        <w:t>discussion</w:t>
      </w:r>
      <w:r w:rsidR="00FA627F">
        <w:tab/>
        <w:t>Rel-18</w:t>
      </w:r>
      <w:r w:rsidR="00FA627F">
        <w:tab/>
        <w:t>NR_Mob_enh2-Core</w:t>
      </w:r>
    </w:p>
    <w:p w14:paraId="14AAACD6" w14:textId="1AA81734" w:rsidR="00FA627F" w:rsidRDefault="00FA627F" w:rsidP="00FA627F">
      <w:pPr>
        <w:pStyle w:val="Doc-title"/>
      </w:pPr>
    </w:p>
    <w:p w14:paraId="3D8ED313" w14:textId="77777777" w:rsidR="00FA627F" w:rsidRPr="00FA627F" w:rsidRDefault="00FA627F" w:rsidP="00FA627F">
      <w:pPr>
        <w:pStyle w:val="Doc-text2"/>
      </w:pPr>
    </w:p>
    <w:p w14:paraId="38781BFD" w14:textId="3FF77E07" w:rsidR="00D9011A" w:rsidRPr="00D9011A" w:rsidRDefault="00D9011A" w:rsidP="00D9011A">
      <w:pPr>
        <w:pStyle w:val="Heading4"/>
      </w:pPr>
      <w:r w:rsidRPr="00D9011A">
        <w:t>8.4.2.2</w:t>
      </w:r>
      <w:r w:rsidRPr="00D9011A">
        <w:tab/>
        <w:t xml:space="preserve">RRC </w:t>
      </w:r>
    </w:p>
    <w:p w14:paraId="72D67D2B" w14:textId="77777777" w:rsidR="00D9011A" w:rsidRPr="00D9011A" w:rsidRDefault="00D9011A" w:rsidP="00D9011A">
      <w:pPr>
        <w:pStyle w:val="Comments"/>
      </w:pPr>
      <w:r w:rsidRPr="00D9011A">
        <w:t xml:space="preserve">Including Candidate solutions focused on RRC </w:t>
      </w:r>
    </w:p>
    <w:p w14:paraId="298CC6AB" w14:textId="77777777" w:rsidR="00D9011A" w:rsidRPr="00D9011A" w:rsidRDefault="00D9011A" w:rsidP="00D9011A">
      <w:pPr>
        <w:pStyle w:val="Comments"/>
      </w:pPr>
      <w:r w:rsidRPr="00D9011A">
        <w:t>WID: Configuration and maintenance for multiple candidate cells to allow fast application of configurations for candidate cells [RAN2, RAN3]. Including the outcome of email discussion [Post119-e][048][feMob] Candidate target configurations for L1/L2 mobility (Ericsson)</w:t>
      </w:r>
    </w:p>
    <w:p w14:paraId="5961EB71" w14:textId="28557D3C" w:rsidR="00FA627F" w:rsidRDefault="00AE59FE" w:rsidP="00FA627F">
      <w:pPr>
        <w:pStyle w:val="Doc-title"/>
      </w:pPr>
      <w:hyperlink r:id="rId623" w:tooltip="C:Usersmtk65284Documents3GPPtsg_ranWG2_RL2TSGR2_119bis-eDocsR2-2209395.zip" w:history="1">
        <w:r w:rsidR="00FA627F" w:rsidRPr="0003140A">
          <w:rPr>
            <w:rStyle w:val="Hyperlink"/>
          </w:rPr>
          <w:t>R2-2209395</w:t>
        </w:r>
      </w:hyperlink>
      <w:r w:rsidR="00FA627F">
        <w:tab/>
        <w:t>Discussion on RRC Configuration for L1L2 Mobility</w:t>
      </w:r>
      <w:r w:rsidR="00FA627F">
        <w:tab/>
        <w:t>CATT</w:t>
      </w:r>
      <w:r w:rsidR="00FA627F">
        <w:tab/>
        <w:t>discussion</w:t>
      </w:r>
      <w:r w:rsidR="00FA627F">
        <w:tab/>
        <w:t>Rel-18</w:t>
      </w:r>
      <w:r w:rsidR="00FA627F">
        <w:tab/>
        <w:t>NR_Mob_enh2-Core</w:t>
      </w:r>
    </w:p>
    <w:p w14:paraId="32699574" w14:textId="11D1FABC" w:rsidR="00FA627F" w:rsidRDefault="00AE59FE" w:rsidP="00FA627F">
      <w:pPr>
        <w:pStyle w:val="Doc-title"/>
      </w:pPr>
      <w:hyperlink r:id="rId624" w:tooltip="C:Usersmtk65284Documents3GPPtsg_ranWG2_RL2TSGR2_119bis-eDocsR2-2209481.zip" w:history="1">
        <w:r w:rsidR="00FA627F" w:rsidRPr="0003140A">
          <w:rPr>
            <w:rStyle w:val="Hyperlink"/>
          </w:rPr>
          <w:t>R2-2209481</w:t>
        </w:r>
      </w:hyperlink>
      <w:r w:rsidR="00FA627F">
        <w:tab/>
        <w:t>RRC configurations of candidate target cell for L1/L2 mobility</w:t>
      </w:r>
      <w:r w:rsidR="00FA627F">
        <w:tab/>
        <w:t>vivo</w:t>
      </w:r>
      <w:r w:rsidR="00FA627F">
        <w:tab/>
        <w:t>discussion</w:t>
      </w:r>
      <w:r w:rsidR="00FA627F">
        <w:tab/>
        <w:t>Rel-18</w:t>
      </w:r>
      <w:r w:rsidR="00FA627F">
        <w:tab/>
        <w:t>NR_Mob_enh2-Core</w:t>
      </w:r>
    </w:p>
    <w:p w14:paraId="15592FA5" w14:textId="24C5DC19" w:rsidR="00FA627F" w:rsidRDefault="00AE59FE" w:rsidP="00FA627F">
      <w:pPr>
        <w:pStyle w:val="Doc-title"/>
      </w:pPr>
      <w:hyperlink r:id="rId625" w:tooltip="C:Usersmtk65284Documents3GPPtsg_ranWG2_RL2TSGR2_119bis-eDocsR2-2209524.zip" w:history="1">
        <w:r w:rsidR="00FA627F" w:rsidRPr="0003140A">
          <w:rPr>
            <w:rStyle w:val="Hyperlink"/>
          </w:rPr>
          <w:t>R2-2209524</w:t>
        </w:r>
      </w:hyperlink>
      <w:r w:rsidR="00FA627F">
        <w:tab/>
        <w:t>RRC configuration and modelling for L1/L2 mobility</w:t>
      </w:r>
      <w:r w:rsidR="00FA627F">
        <w:tab/>
        <w:t>Huawei, HiSilicon</w:t>
      </w:r>
      <w:r w:rsidR="00FA627F">
        <w:tab/>
        <w:t>discussion</w:t>
      </w:r>
      <w:r w:rsidR="00FA627F">
        <w:tab/>
        <w:t>Rel-18</w:t>
      </w:r>
      <w:r w:rsidR="00FA627F">
        <w:tab/>
        <w:t>NR_Mob_enh2-Core</w:t>
      </w:r>
    </w:p>
    <w:p w14:paraId="3054A94A" w14:textId="436FC1C9" w:rsidR="00FA627F" w:rsidRDefault="00AE59FE" w:rsidP="00FA627F">
      <w:pPr>
        <w:pStyle w:val="Doc-title"/>
      </w:pPr>
      <w:hyperlink r:id="rId626" w:tooltip="C:Usersmtk65284Documents3GPPtsg_ranWG2_RL2TSGR2_119bis-eDocsR2-2209601.zip" w:history="1">
        <w:r w:rsidR="00FA627F" w:rsidRPr="0003140A">
          <w:rPr>
            <w:rStyle w:val="Hyperlink"/>
          </w:rPr>
          <w:t>R2-2209601</w:t>
        </w:r>
      </w:hyperlink>
      <w:r w:rsidR="00FA627F">
        <w:tab/>
        <w:t>Discussion on configurations for multiple candidate cells  of L1 L2 mobility</w:t>
      </w:r>
      <w:r w:rsidR="00FA627F">
        <w:tab/>
        <w:t>Intel Corporation</w:t>
      </w:r>
      <w:r w:rsidR="00FA627F">
        <w:tab/>
        <w:t>discussion</w:t>
      </w:r>
      <w:r w:rsidR="00FA627F">
        <w:tab/>
        <w:t>Rel-18</w:t>
      </w:r>
      <w:r w:rsidR="00FA627F">
        <w:tab/>
        <w:t>NR_Mob_enh2-Core</w:t>
      </w:r>
    </w:p>
    <w:p w14:paraId="043D4AFE" w14:textId="18F205D6" w:rsidR="00FA627F" w:rsidRDefault="00AE59FE" w:rsidP="00FA627F">
      <w:pPr>
        <w:pStyle w:val="Doc-title"/>
      </w:pPr>
      <w:hyperlink r:id="rId627" w:tooltip="C:Usersmtk65284Documents3GPPtsg_ranWG2_RL2TSGR2_119bis-eDocsR2-2209628.zip" w:history="1">
        <w:r w:rsidR="00FA627F" w:rsidRPr="0003140A">
          <w:rPr>
            <w:rStyle w:val="Hyperlink"/>
          </w:rPr>
          <w:t>R2-2209628</w:t>
        </w:r>
      </w:hyperlink>
      <w:r w:rsidR="00FA627F">
        <w:tab/>
        <w:t>Discussion on configuration related issues for L1/L2 mobility</w:t>
      </w:r>
      <w:r w:rsidR="00FA627F">
        <w:tab/>
        <w:t>OPPO</w:t>
      </w:r>
      <w:r w:rsidR="00FA627F">
        <w:tab/>
        <w:t>discussion</w:t>
      </w:r>
      <w:r w:rsidR="00FA627F">
        <w:tab/>
        <w:t>Rel-18</w:t>
      </w:r>
      <w:r w:rsidR="00FA627F">
        <w:tab/>
        <w:t>NR_Mob_enh2-Core</w:t>
      </w:r>
    </w:p>
    <w:p w14:paraId="4E8CF116" w14:textId="1A8997D9" w:rsidR="00FA627F" w:rsidRDefault="00AE59FE" w:rsidP="00FA627F">
      <w:pPr>
        <w:pStyle w:val="Doc-title"/>
      </w:pPr>
      <w:hyperlink r:id="rId628" w:tooltip="C:Usersmtk65284Documents3GPPtsg_ranWG2_RL2TSGR2_119bis-eDocsR2-2209723.zip" w:history="1">
        <w:r w:rsidR="00FA627F" w:rsidRPr="0003140A">
          <w:rPr>
            <w:rStyle w:val="Hyperlink"/>
          </w:rPr>
          <w:t>R2-2209723</w:t>
        </w:r>
      </w:hyperlink>
      <w:r w:rsidR="00FA627F">
        <w:tab/>
        <w:t>Dynamic RRC pre-configuration for L1L2 mobility</w:t>
      </w:r>
      <w:r w:rsidR="00FA627F">
        <w:tab/>
        <w:t>Futurewei</w:t>
      </w:r>
      <w:r w:rsidR="00FA627F">
        <w:tab/>
        <w:t>discussion</w:t>
      </w:r>
      <w:r w:rsidR="00FA627F">
        <w:tab/>
        <w:t>Rel-18</w:t>
      </w:r>
      <w:r w:rsidR="00FA627F">
        <w:tab/>
        <w:t>NR_Mob_enh2-Core</w:t>
      </w:r>
    </w:p>
    <w:p w14:paraId="188582BA" w14:textId="0647369D" w:rsidR="00FA627F" w:rsidRDefault="00AE59FE" w:rsidP="00FA627F">
      <w:pPr>
        <w:pStyle w:val="Doc-title"/>
      </w:pPr>
      <w:hyperlink r:id="rId629" w:tooltip="C:Usersmtk65284Documents3GPPtsg_ranWG2_RL2TSGR2_119bis-eDocsR2-2209787.zip" w:history="1">
        <w:r w:rsidR="00FA627F" w:rsidRPr="0003140A">
          <w:rPr>
            <w:rStyle w:val="Hyperlink"/>
          </w:rPr>
          <w:t>R2-2209787</w:t>
        </w:r>
      </w:hyperlink>
      <w:r w:rsidR="00FA627F">
        <w:tab/>
        <w:t>Conditional handover and other critical aspects in L2/L1 mobility</w:t>
      </w:r>
      <w:r w:rsidR="00FA627F">
        <w:tab/>
        <w:t>Apple</w:t>
      </w:r>
      <w:r w:rsidR="00FA627F">
        <w:tab/>
        <w:t>discussion</w:t>
      </w:r>
      <w:r w:rsidR="00FA627F">
        <w:tab/>
        <w:t>Rel-18</w:t>
      </w:r>
      <w:r w:rsidR="00FA627F">
        <w:tab/>
        <w:t>NR_Mob_enh2-Core</w:t>
      </w:r>
    </w:p>
    <w:p w14:paraId="5202EDA5" w14:textId="3165190A" w:rsidR="00FA627F" w:rsidRDefault="00AE59FE" w:rsidP="00FA627F">
      <w:pPr>
        <w:pStyle w:val="Doc-title"/>
      </w:pPr>
      <w:hyperlink r:id="rId630" w:tooltip="C:Usersmtk65284Documents3GPPtsg_ranWG2_RL2TSGR2_119bis-eDocsR2-2209869.zip" w:history="1">
        <w:r w:rsidR="00FA627F" w:rsidRPr="0003140A">
          <w:rPr>
            <w:rStyle w:val="Hyperlink"/>
          </w:rPr>
          <w:t>R2-2209869</w:t>
        </w:r>
      </w:hyperlink>
      <w:r w:rsidR="00FA627F">
        <w:tab/>
        <w:t>RRC Modeling for Candidate Cells in L1/L2 Inter-cell Mobility</w:t>
      </w:r>
      <w:r w:rsidR="00FA627F">
        <w:tab/>
        <w:t>Samsung</w:t>
      </w:r>
      <w:r w:rsidR="00FA627F">
        <w:tab/>
        <w:t>discussion</w:t>
      </w:r>
      <w:r w:rsidR="00FA627F">
        <w:tab/>
        <w:t>Rel-18</w:t>
      </w:r>
      <w:r w:rsidR="00FA627F">
        <w:tab/>
        <w:t>NR_Mob_enh2-Core</w:t>
      </w:r>
    </w:p>
    <w:p w14:paraId="6F6EDDB8" w14:textId="3021C095" w:rsidR="00FA627F" w:rsidRDefault="00AE59FE" w:rsidP="00FA627F">
      <w:pPr>
        <w:pStyle w:val="Doc-title"/>
      </w:pPr>
      <w:hyperlink r:id="rId631" w:tooltip="C:Usersmtk65284Documents3GPPtsg_ranWG2_RL2TSGR2_119bis-eDocsR2-2209930.zip" w:history="1">
        <w:r w:rsidR="00FA627F" w:rsidRPr="0003140A">
          <w:rPr>
            <w:rStyle w:val="Hyperlink"/>
          </w:rPr>
          <w:t>R2-2209930</w:t>
        </w:r>
      </w:hyperlink>
      <w:r w:rsidR="00FA627F">
        <w:tab/>
        <w:t>RRC Configurations for L1L2-based Inter-cell Mobility</w:t>
      </w:r>
      <w:r w:rsidR="00FA627F">
        <w:tab/>
        <w:t>MediaTek Inc.</w:t>
      </w:r>
      <w:r w:rsidR="00FA627F">
        <w:tab/>
        <w:t>discussion</w:t>
      </w:r>
    </w:p>
    <w:p w14:paraId="4F83DFB7" w14:textId="36E320D3" w:rsidR="00FA627F" w:rsidRDefault="00AE59FE" w:rsidP="00FA627F">
      <w:pPr>
        <w:pStyle w:val="Doc-title"/>
      </w:pPr>
      <w:hyperlink r:id="rId632" w:tooltip="C:Usersmtk65284Documents3GPPtsg_ranWG2_RL2TSGR2_119bis-eDocsR2-2209941.zip" w:history="1">
        <w:r w:rsidR="00FA627F" w:rsidRPr="0003140A">
          <w:rPr>
            <w:rStyle w:val="Hyperlink"/>
          </w:rPr>
          <w:t>R2-2209941</w:t>
        </w:r>
      </w:hyperlink>
      <w:r w:rsidR="00FA627F">
        <w:tab/>
        <w:t>RRC configuration for lower layer based mobility</w:t>
      </w:r>
      <w:r w:rsidR="00FA627F">
        <w:tab/>
        <w:t>Lenovo</w:t>
      </w:r>
      <w:r w:rsidR="00FA627F">
        <w:tab/>
        <w:t>discussion</w:t>
      </w:r>
      <w:r w:rsidR="00FA627F">
        <w:tab/>
        <w:t>Rel-18</w:t>
      </w:r>
    </w:p>
    <w:p w14:paraId="1D99687B" w14:textId="13515A70" w:rsidR="00FA627F" w:rsidRDefault="00AE59FE" w:rsidP="00FA627F">
      <w:pPr>
        <w:pStyle w:val="Doc-title"/>
      </w:pPr>
      <w:hyperlink r:id="rId633" w:tooltip="C:Usersmtk65284Documents3GPPtsg_ranWG2_RL2TSGR2_119bis-eDocsR2-2210056.zip" w:history="1">
        <w:r w:rsidR="00FA627F" w:rsidRPr="0003140A">
          <w:rPr>
            <w:rStyle w:val="Hyperlink"/>
          </w:rPr>
          <w:t>R2-2210056</w:t>
        </w:r>
      </w:hyperlink>
      <w:r w:rsidR="00FA627F">
        <w:tab/>
        <w:t>Selection between Model 1 and Model 2 for candidate cell configuration</w:t>
      </w:r>
      <w:r w:rsidR="00FA627F">
        <w:tab/>
        <w:t>Xiaomi</w:t>
      </w:r>
      <w:r w:rsidR="00FA627F">
        <w:tab/>
        <w:t>discussion</w:t>
      </w:r>
      <w:r w:rsidR="00FA627F">
        <w:tab/>
        <w:t>Rel-18</w:t>
      </w:r>
      <w:r w:rsidR="00FA627F">
        <w:tab/>
        <w:t>NR_Mob_enh2-Core</w:t>
      </w:r>
    </w:p>
    <w:p w14:paraId="0FA5FFC5" w14:textId="42524B3B" w:rsidR="00FA627F" w:rsidRDefault="00AE59FE" w:rsidP="00FA627F">
      <w:pPr>
        <w:pStyle w:val="Doc-title"/>
      </w:pPr>
      <w:hyperlink r:id="rId634" w:tooltip="C:Usersmtk65284Documents3GPPtsg_ranWG2_RL2TSGR2_119bis-eDocsR2-2210107.zip" w:history="1">
        <w:r w:rsidR="00FA627F" w:rsidRPr="0003140A">
          <w:rPr>
            <w:rStyle w:val="Hyperlink"/>
          </w:rPr>
          <w:t>R2-2210107</w:t>
        </w:r>
      </w:hyperlink>
      <w:r w:rsidR="00FA627F">
        <w:tab/>
        <w:t>Configuration and maintenance for multiple candidate target cells</w:t>
      </w:r>
      <w:r w:rsidR="00FA627F">
        <w:tab/>
        <w:t>Fujitsu</w:t>
      </w:r>
      <w:r w:rsidR="00FA627F">
        <w:tab/>
        <w:t>discussion</w:t>
      </w:r>
      <w:r w:rsidR="00FA627F">
        <w:tab/>
        <w:t>Rel-18</w:t>
      </w:r>
      <w:r w:rsidR="00FA627F">
        <w:tab/>
        <w:t>NR_Mob_enh2-Core</w:t>
      </w:r>
    </w:p>
    <w:p w14:paraId="551A47AD" w14:textId="6CEB2AC4" w:rsidR="00FA627F" w:rsidRDefault="00AE59FE" w:rsidP="00FA627F">
      <w:pPr>
        <w:pStyle w:val="Doc-title"/>
      </w:pPr>
      <w:hyperlink r:id="rId635" w:tooltip="C:Usersmtk65284Documents3GPPtsg_ranWG2_RL2TSGR2_119bis-eDocsR2-2210164.zip" w:history="1">
        <w:r w:rsidR="00FA627F" w:rsidRPr="0003140A">
          <w:rPr>
            <w:rStyle w:val="Hyperlink"/>
          </w:rPr>
          <w:t>R2-2210164</w:t>
        </w:r>
      </w:hyperlink>
      <w:r w:rsidR="00FA627F">
        <w:tab/>
        <w:t>Considerations on RRC related issues</w:t>
      </w:r>
      <w:r w:rsidR="00FA627F">
        <w:tab/>
        <w:t>CMCC</w:t>
      </w:r>
      <w:r w:rsidR="00FA627F">
        <w:tab/>
        <w:t>discussion</w:t>
      </w:r>
      <w:r w:rsidR="00FA627F">
        <w:tab/>
        <w:t>Rel-18</w:t>
      </w:r>
      <w:r w:rsidR="00FA627F">
        <w:tab/>
        <w:t>NR_Mob_enh2-Core</w:t>
      </w:r>
    </w:p>
    <w:p w14:paraId="505DB647" w14:textId="086CD960" w:rsidR="00FA627F" w:rsidRDefault="00AE59FE" w:rsidP="00FA627F">
      <w:pPr>
        <w:pStyle w:val="Doc-title"/>
      </w:pPr>
      <w:hyperlink r:id="rId636" w:tooltip="C:Usersmtk65284Documents3GPPtsg_ranWG2_RL2TSGR2_119bis-eDocsR2-2210171.zip" w:history="1">
        <w:r w:rsidR="00FA627F" w:rsidRPr="0003140A">
          <w:rPr>
            <w:rStyle w:val="Hyperlink"/>
          </w:rPr>
          <w:t>R2-2210171</w:t>
        </w:r>
      </w:hyperlink>
      <w:r w:rsidR="00FA627F">
        <w:tab/>
        <w:t>Discussion on candidate cell configuration and maintenance</w:t>
      </w:r>
      <w:r w:rsidR="00FA627F">
        <w:tab/>
        <w:t>ZTE Corporation, Sanechips</w:t>
      </w:r>
      <w:r w:rsidR="00FA627F">
        <w:tab/>
        <w:t>discussion</w:t>
      </w:r>
      <w:r w:rsidR="00FA627F">
        <w:tab/>
        <w:t>Rel-18</w:t>
      </w:r>
      <w:r w:rsidR="00FA627F">
        <w:tab/>
        <w:t>NR_Mob_enh2-Core</w:t>
      </w:r>
    </w:p>
    <w:p w14:paraId="05FEBB8E" w14:textId="7412A0CD" w:rsidR="00FA627F" w:rsidRDefault="00AE59FE" w:rsidP="00FA627F">
      <w:pPr>
        <w:pStyle w:val="Doc-title"/>
      </w:pPr>
      <w:hyperlink r:id="rId637" w:tooltip="C:Usersmtk65284Documents3GPPtsg_ranWG2_RL2TSGR2_119bis-eDocsR2-2210193.zip" w:history="1">
        <w:r w:rsidR="00FA627F" w:rsidRPr="0003140A">
          <w:rPr>
            <w:rStyle w:val="Hyperlink"/>
          </w:rPr>
          <w:t>R2-2210193</w:t>
        </w:r>
      </w:hyperlink>
      <w:r w:rsidR="00FA627F">
        <w:tab/>
        <w:t>RRC Support for L1/2 Triggered Handover</w:t>
      </w:r>
      <w:r w:rsidR="00FA627F">
        <w:tab/>
        <w:t>Interdigital, Inc.</w:t>
      </w:r>
      <w:r w:rsidR="00FA627F">
        <w:tab/>
        <w:t>discussion</w:t>
      </w:r>
      <w:r w:rsidR="00FA627F">
        <w:tab/>
        <w:t>Rel-18</w:t>
      </w:r>
      <w:r w:rsidR="00FA627F">
        <w:tab/>
        <w:t>NR_Mob_enh2-Core</w:t>
      </w:r>
    </w:p>
    <w:p w14:paraId="2155956B" w14:textId="58F20606" w:rsidR="00FA627F" w:rsidRDefault="00AE59FE" w:rsidP="00FA627F">
      <w:pPr>
        <w:pStyle w:val="Doc-title"/>
      </w:pPr>
      <w:hyperlink r:id="rId638" w:tooltip="C:Usersmtk65284Documents3GPPtsg_ranWG2_RL2TSGR2_119bis-eDocsR2-2210329.zip" w:history="1">
        <w:r w:rsidR="00FA627F" w:rsidRPr="0003140A">
          <w:rPr>
            <w:rStyle w:val="Hyperlink"/>
          </w:rPr>
          <w:t>R2-2210329</w:t>
        </w:r>
      </w:hyperlink>
      <w:r w:rsidR="00FA627F">
        <w:tab/>
        <w:t>[Post119-e][048][feMob] Candidate target configurations for L1/L2 mobility</w:t>
      </w:r>
      <w:r w:rsidR="00FA627F">
        <w:tab/>
        <w:t>Ericsson</w:t>
      </w:r>
      <w:r w:rsidR="00FA627F">
        <w:tab/>
        <w:t>discussion</w:t>
      </w:r>
      <w:r w:rsidR="00FA627F">
        <w:tab/>
        <w:t>Rel-18</w:t>
      </w:r>
      <w:r w:rsidR="00FA627F">
        <w:tab/>
        <w:t>NR_Mob_enh2-Core</w:t>
      </w:r>
    </w:p>
    <w:p w14:paraId="3EC50F95" w14:textId="172F2DB5" w:rsidR="00FA627F" w:rsidRDefault="00AE59FE" w:rsidP="00FA627F">
      <w:pPr>
        <w:pStyle w:val="Doc-title"/>
      </w:pPr>
      <w:hyperlink r:id="rId639" w:tooltip="C:Usersmtk65284Documents3GPPtsg_ranWG2_RL2TSGR2_119bis-eDocsR2-2210333.zip" w:history="1">
        <w:r w:rsidR="00FA627F" w:rsidRPr="0003140A">
          <w:rPr>
            <w:rStyle w:val="Hyperlink"/>
          </w:rPr>
          <w:t>R2-2210333</w:t>
        </w:r>
      </w:hyperlink>
      <w:r w:rsidR="00FA627F">
        <w:tab/>
        <w:t>RRC aspects of L1/L2 based inter-cell mobility</w:t>
      </w:r>
      <w:r w:rsidR="00FA627F">
        <w:tab/>
        <w:t>Ericsson</w:t>
      </w:r>
      <w:r w:rsidR="00FA627F">
        <w:tab/>
        <w:t>discussion</w:t>
      </w:r>
      <w:r w:rsidR="00FA627F">
        <w:tab/>
        <w:t>Rel-18</w:t>
      </w:r>
      <w:r w:rsidR="00FA627F">
        <w:tab/>
        <w:t>NR_Mob_enh2-Core</w:t>
      </w:r>
    </w:p>
    <w:p w14:paraId="24596871" w14:textId="75E10CBC" w:rsidR="00FA627F" w:rsidRDefault="00AE59FE" w:rsidP="00FA627F">
      <w:pPr>
        <w:pStyle w:val="Doc-title"/>
      </w:pPr>
      <w:hyperlink r:id="rId640" w:tooltip="C:Usersmtk65284Documents3GPPtsg_ranWG2_RL2TSGR2_119bis-eDocsR2-2210350.zip" w:history="1">
        <w:r w:rsidR="00FA627F" w:rsidRPr="0003140A">
          <w:rPr>
            <w:rStyle w:val="Hyperlink"/>
          </w:rPr>
          <w:t>R2-2210350</w:t>
        </w:r>
      </w:hyperlink>
      <w:r w:rsidR="00FA627F">
        <w:tab/>
        <w:t>On RRC Configuration Options for LLM</w:t>
      </w:r>
      <w:r w:rsidR="00FA627F">
        <w:tab/>
        <w:t>Nokia, Nokia Shanghai Bell</w:t>
      </w:r>
      <w:r w:rsidR="00FA627F">
        <w:tab/>
        <w:t>discussion</w:t>
      </w:r>
      <w:r w:rsidR="00FA627F">
        <w:tab/>
        <w:t>Rel-18</w:t>
      </w:r>
      <w:r w:rsidR="00FA627F">
        <w:tab/>
        <w:t>NR_Mob_enh2-Core</w:t>
      </w:r>
    </w:p>
    <w:p w14:paraId="666C0F01" w14:textId="5A83FC2E" w:rsidR="00FA627F" w:rsidRDefault="00AE59FE" w:rsidP="00FA627F">
      <w:pPr>
        <w:pStyle w:val="Doc-title"/>
      </w:pPr>
      <w:hyperlink r:id="rId641" w:tooltip="C:Usersmtk65284Documents3GPPtsg_ranWG2_RL2TSGR2_119bis-eDocsR2-2210398.zip" w:history="1">
        <w:r w:rsidR="00FA627F" w:rsidRPr="0003140A">
          <w:rPr>
            <w:rStyle w:val="Hyperlink"/>
          </w:rPr>
          <w:t>R2-2210398</w:t>
        </w:r>
      </w:hyperlink>
      <w:r w:rsidR="00FA627F">
        <w:tab/>
        <w:t>Considerations on possible restrictions in RRC configuration</w:t>
      </w:r>
      <w:r w:rsidR="00FA627F">
        <w:tab/>
        <w:t>NEC</w:t>
      </w:r>
      <w:r w:rsidR="00FA627F">
        <w:tab/>
        <w:t>discussion</w:t>
      </w:r>
      <w:r w:rsidR="00FA627F">
        <w:tab/>
        <w:t>Rel-18</w:t>
      </w:r>
      <w:r w:rsidR="00FA627F">
        <w:tab/>
        <w:t>NR_Mob_enh2-Core</w:t>
      </w:r>
    </w:p>
    <w:p w14:paraId="414DC855" w14:textId="4753AA5B" w:rsidR="00FA627F" w:rsidRDefault="00AE59FE" w:rsidP="00FA627F">
      <w:pPr>
        <w:pStyle w:val="Doc-title"/>
      </w:pPr>
      <w:hyperlink r:id="rId642" w:tooltip="C:Usersmtk65284Documents3GPPtsg_ranWG2_RL2TSGR2_119bis-eDocsR2-2210444.zip" w:history="1">
        <w:r w:rsidR="00FA627F" w:rsidRPr="0003140A">
          <w:rPr>
            <w:rStyle w:val="Hyperlink"/>
          </w:rPr>
          <w:t>R2-2210444</w:t>
        </w:r>
      </w:hyperlink>
      <w:r w:rsidR="00FA627F">
        <w:tab/>
        <w:t>Discussion on RRC model for L1L2 mobility</w:t>
      </w:r>
      <w:r w:rsidR="00FA627F">
        <w:tab/>
        <w:t>LG Electronics</w:t>
      </w:r>
      <w:r w:rsidR="00FA627F">
        <w:tab/>
        <w:t>discussion</w:t>
      </w:r>
      <w:r w:rsidR="00FA627F">
        <w:tab/>
        <w:t>Rel-18</w:t>
      </w:r>
      <w:r w:rsidR="00FA627F">
        <w:tab/>
        <w:t>NR_Mob_enh2-Core</w:t>
      </w:r>
    </w:p>
    <w:p w14:paraId="6BAF156D" w14:textId="0E993EA9" w:rsidR="00FA627F" w:rsidRDefault="00AE59FE" w:rsidP="00FA627F">
      <w:pPr>
        <w:pStyle w:val="Doc-title"/>
      </w:pPr>
      <w:hyperlink r:id="rId643" w:tooltip="C:Usersmtk65284Documents3GPPtsg_ranWG2_RL2TSGR2_119bis-eDocsR2-2210471.zip" w:history="1">
        <w:r w:rsidR="00FA627F" w:rsidRPr="0003140A">
          <w:rPr>
            <w:rStyle w:val="Hyperlink"/>
          </w:rPr>
          <w:t>R2-2210471</w:t>
        </w:r>
      </w:hyperlink>
      <w:r w:rsidR="00FA627F">
        <w:tab/>
        <w:t>RRC Configurations of L1/L2 mobility</w:t>
      </w:r>
      <w:r w:rsidR="00FA627F">
        <w:tab/>
        <w:t>Sharp</w:t>
      </w:r>
      <w:r w:rsidR="00FA627F">
        <w:tab/>
        <w:t>discussion</w:t>
      </w:r>
      <w:r w:rsidR="00FA627F">
        <w:tab/>
        <w:t>Rel-18</w:t>
      </w:r>
      <w:r w:rsidR="00FA627F">
        <w:tab/>
        <w:t>NR_Mob_enh2-Core</w:t>
      </w:r>
    </w:p>
    <w:p w14:paraId="47D49A87" w14:textId="1B4804E3" w:rsidR="00FA627F" w:rsidRDefault="00AE59FE" w:rsidP="00FA627F">
      <w:pPr>
        <w:pStyle w:val="Doc-title"/>
      </w:pPr>
      <w:hyperlink r:id="rId644" w:tooltip="C:Usersmtk65284Documents3GPPtsg_ranWG2_RL2TSGR2_119bis-eDocsR2-2210561.zip" w:history="1">
        <w:r w:rsidR="00FA627F" w:rsidRPr="0003140A">
          <w:rPr>
            <w:rStyle w:val="Hyperlink"/>
          </w:rPr>
          <w:t>R2-2210561</w:t>
        </w:r>
      </w:hyperlink>
      <w:r w:rsidR="00FA627F">
        <w:tab/>
        <w:t>Signaling structure with flexibility and efficiency</w:t>
      </w:r>
      <w:r w:rsidR="00FA627F">
        <w:tab/>
        <w:t>LG Electronics</w:t>
      </w:r>
      <w:r w:rsidR="00FA627F">
        <w:tab/>
        <w:t>discussion</w:t>
      </w:r>
      <w:r w:rsidR="00FA627F">
        <w:tab/>
        <w:t>Rel-18</w:t>
      </w:r>
      <w:r w:rsidR="00FA627F">
        <w:tab/>
        <w:t>NR_Mob_enh2-Core</w:t>
      </w:r>
    </w:p>
    <w:p w14:paraId="757EDEDC" w14:textId="423919FD" w:rsidR="00FA627F" w:rsidRDefault="00FA627F" w:rsidP="00FA627F">
      <w:pPr>
        <w:pStyle w:val="Doc-title"/>
      </w:pPr>
    </w:p>
    <w:p w14:paraId="23A6DCCC" w14:textId="77777777" w:rsidR="00FA627F" w:rsidRPr="00FA627F" w:rsidRDefault="00FA627F" w:rsidP="00FA627F">
      <w:pPr>
        <w:pStyle w:val="Doc-text2"/>
      </w:pPr>
    </w:p>
    <w:p w14:paraId="18AE6544" w14:textId="2B4447AF" w:rsidR="00D9011A" w:rsidRPr="00D9011A" w:rsidRDefault="00D9011A" w:rsidP="00D9011A">
      <w:pPr>
        <w:pStyle w:val="Heading4"/>
      </w:pPr>
      <w:r w:rsidRPr="00D9011A">
        <w:t>8.4.2.3</w:t>
      </w:r>
      <w:r w:rsidRPr="00D9011A">
        <w:tab/>
        <w:t xml:space="preserve">Dynamic Switch </w:t>
      </w:r>
    </w:p>
    <w:p w14:paraId="756F9EB1" w14:textId="77777777" w:rsidR="00D9011A" w:rsidRPr="00D9011A" w:rsidRDefault="00D9011A" w:rsidP="00D9011A">
      <w:pPr>
        <w:pStyle w:val="Comments"/>
      </w:pPr>
      <w:r w:rsidRPr="00D9011A">
        <w:t xml:space="preserve">Including Candidate solutions focused on dynamic switch not addressed by the RRC subclause above.  </w:t>
      </w:r>
    </w:p>
    <w:p w14:paraId="5627E6F5" w14:textId="77777777" w:rsidR="00D9011A" w:rsidRPr="00D9011A" w:rsidRDefault="00D9011A" w:rsidP="00D9011A">
      <w:pPr>
        <w:pStyle w:val="Comments"/>
      </w:pPr>
      <w:r w:rsidRPr="00D9011A">
        <w:t>WID: Dynamic switch mechanism among candidate serving cells (including SpCell and SCell) for the potential applicable scenarios based on L1/L2 signalling [RAN2, RAN1]</w:t>
      </w:r>
    </w:p>
    <w:p w14:paraId="3AADF160" w14:textId="2AD49542" w:rsidR="00FA627F" w:rsidRDefault="00AE59FE" w:rsidP="00FA627F">
      <w:pPr>
        <w:pStyle w:val="Doc-title"/>
      </w:pPr>
      <w:hyperlink r:id="rId645" w:tooltip="C:Usersmtk65284Documents3GPPtsg_ranWG2_RL2TSGR2_119bis-eDocsR2-2209396.zip" w:history="1">
        <w:r w:rsidR="00FA627F" w:rsidRPr="0003140A">
          <w:rPr>
            <w:rStyle w:val="Hyperlink"/>
          </w:rPr>
          <w:t>R2-2209396</w:t>
        </w:r>
      </w:hyperlink>
      <w:r w:rsidR="00FA627F">
        <w:tab/>
        <w:t>Discussion on Dynamic Switch Mechanism</w:t>
      </w:r>
      <w:r w:rsidR="00FA627F">
        <w:tab/>
        <w:t>CATT</w:t>
      </w:r>
      <w:r w:rsidR="00FA627F">
        <w:tab/>
        <w:t>discussion</w:t>
      </w:r>
      <w:r w:rsidR="00FA627F">
        <w:tab/>
        <w:t>Rel-18</w:t>
      </w:r>
      <w:r w:rsidR="00FA627F">
        <w:tab/>
        <w:t>NR_Mob_enh2-Core</w:t>
      </w:r>
    </w:p>
    <w:p w14:paraId="495ABB56" w14:textId="303BBB28" w:rsidR="00FA627F" w:rsidRDefault="00AE59FE" w:rsidP="00FA627F">
      <w:pPr>
        <w:pStyle w:val="Doc-title"/>
      </w:pPr>
      <w:hyperlink r:id="rId646" w:tooltip="C:Usersmtk65284Documents3GPPtsg_ranWG2_RL2TSGR2_119bis-eDocsR2-2209482.zip" w:history="1">
        <w:r w:rsidR="00FA627F" w:rsidRPr="0003140A">
          <w:rPr>
            <w:rStyle w:val="Hyperlink"/>
          </w:rPr>
          <w:t>R2-2209482</w:t>
        </w:r>
      </w:hyperlink>
      <w:r w:rsidR="00FA627F">
        <w:tab/>
        <w:t>Discussion on dynamic switch for L1 L2 mobility</w:t>
      </w:r>
      <w:r w:rsidR="00FA627F">
        <w:tab/>
        <w:t>vivo</w:t>
      </w:r>
      <w:r w:rsidR="00FA627F">
        <w:tab/>
        <w:t>discussion</w:t>
      </w:r>
      <w:r w:rsidR="00FA627F">
        <w:tab/>
        <w:t>Rel-18</w:t>
      </w:r>
      <w:r w:rsidR="00FA627F">
        <w:tab/>
        <w:t>NR_Mob_enh2-Core</w:t>
      </w:r>
    </w:p>
    <w:p w14:paraId="57E54C19" w14:textId="39756D60" w:rsidR="00FA627F" w:rsidRDefault="00AE59FE" w:rsidP="00FA627F">
      <w:pPr>
        <w:pStyle w:val="Doc-title"/>
      </w:pPr>
      <w:hyperlink r:id="rId647" w:tooltip="C:Usersmtk65284Documents3GPPtsg_ranWG2_RL2TSGR2_119bis-eDocsR2-2209525.zip" w:history="1">
        <w:r w:rsidR="00FA627F" w:rsidRPr="0003140A">
          <w:rPr>
            <w:rStyle w:val="Hyperlink"/>
          </w:rPr>
          <w:t>R2-2209525</w:t>
        </w:r>
      </w:hyperlink>
      <w:r w:rsidR="00FA627F">
        <w:tab/>
        <w:t>Solutions for dynamic cell switch in L1/L2 mobility</w:t>
      </w:r>
      <w:r w:rsidR="00FA627F">
        <w:tab/>
        <w:t>Huawei, HiSilicon</w:t>
      </w:r>
      <w:r w:rsidR="00FA627F">
        <w:tab/>
        <w:t>discussion</w:t>
      </w:r>
      <w:r w:rsidR="00FA627F">
        <w:tab/>
        <w:t>Rel-18</w:t>
      </w:r>
      <w:r w:rsidR="00FA627F">
        <w:tab/>
        <w:t>NR_Mob_enh2-Core</w:t>
      </w:r>
    </w:p>
    <w:p w14:paraId="675F0E3B" w14:textId="772DCDEC" w:rsidR="00FA627F" w:rsidRDefault="00AE59FE" w:rsidP="00FA627F">
      <w:pPr>
        <w:pStyle w:val="Doc-title"/>
      </w:pPr>
      <w:hyperlink r:id="rId648" w:tooltip="C:Usersmtk65284Documents3GPPtsg_ranWG2_RL2TSGR2_119bis-eDocsR2-2209546.zip" w:history="1">
        <w:r w:rsidR="00FA627F" w:rsidRPr="0003140A">
          <w:rPr>
            <w:rStyle w:val="Hyperlink"/>
          </w:rPr>
          <w:t>R2-2209546</w:t>
        </w:r>
      </w:hyperlink>
      <w:r w:rsidR="00FA627F">
        <w:tab/>
        <w:t>Discussion on scenarios for dynamic switch</w:t>
      </w:r>
      <w:r w:rsidR="00FA627F">
        <w:tab/>
        <w:t>SHARP Corporation</w:t>
      </w:r>
      <w:r w:rsidR="00FA627F">
        <w:tab/>
        <w:t>discussion</w:t>
      </w:r>
      <w:r w:rsidR="00FA627F">
        <w:tab/>
        <w:t>NR_Mob_enh2-Core</w:t>
      </w:r>
    </w:p>
    <w:p w14:paraId="77302C51" w14:textId="38AA9797" w:rsidR="00FA627F" w:rsidRDefault="00AE59FE" w:rsidP="00FA627F">
      <w:pPr>
        <w:pStyle w:val="Doc-title"/>
      </w:pPr>
      <w:hyperlink r:id="rId649" w:tooltip="C:Usersmtk65284Documents3GPPtsg_ranWG2_RL2TSGR2_119bis-eDocsR2-2209590.zip" w:history="1">
        <w:r w:rsidR="00FA627F" w:rsidRPr="0003140A">
          <w:rPr>
            <w:rStyle w:val="Hyperlink"/>
          </w:rPr>
          <w:t>R2-2209590</w:t>
        </w:r>
      </w:hyperlink>
      <w:r w:rsidR="00FA627F">
        <w:tab/>
        <w:t xml:space="preserve">Discussion on some issues in L1L2 mobility </w:t>
      </w:r>
      <w:r w:rsidR="00FA627F">
        <w:tab/>
        <w:t>NTT DOCOMO, INC.</w:t>
      </w:r>
      <w:r w:rsidR="00FA627F">
        <w:tab/>
        <w:t>discussion</w:t>
      </w:r>
      <w:r w:rsidR="00FA627F">
        <w:tab/>
        <w:t>Rel-18</w:t>
      </w:r>
    </w:p>
    <w:p w14:paraId="02D1D958" w14:textId="497658E3" w:rsidR="00FA627F" w:rsidRDefault="00AE59FE" w:rsidP="00FA627F">
      <w:pPr>
        <w:pStyle w:val="Doc-title"/>
      </w:pPr>
      <w:hyperlink r:id="rId650" w:tooltip="C:Usersmtk65284Documents3GPPtsg_ranWG2_RL2TSGR2_119bis-eDocsR2-2209602.zip" w:history="1">
        <w:r w:rsidR="00FA627F" w:rsidRPr="0003140A">
          <w:rPr>
            <w:rStyle w:val="Hyperlink"/>
          </w:rPr>
          <w:t>R2-2209602</w:t>
        </w:r>
      </w:hyperlink>
      <w:r w:rsidR="00FA627F">
        <w:tab/>
        <w:t>Discussion on synchronization enhancements for dynamic switch</w:t>
      </w:r>
      <w:r w:rsidR="00FA627F">
        <w:tab/>
        <w:t>Intel Corporation</w:t>
      </w:r>
      <w:r w:rsidR="00FA627F">
        <w:tab/>
        <w:t>discussion</w:t>
      </w:r>
      <w:r w:rsidR="00FA627F">
        <w:tab/>
        <w:t>Rel-18</w:t>
      </w:r>
      <w:r w:rsidR="00FA627F">
        <w:tab/>
        <w:t>NR_Mob_enh2-Core</w:t>
      </w:r>
    </w:p>
    <w:p w14:paraId="587464F7" w14:textId="080943A6" w:rsidR="00FA627F" w:rsidRDefault="00AE59FE" w:rsidP="00FA627F">
      <w:pPr>
        <w:pStyle w:val="Doc-title"/>
      </w:pPr>
      <w:hyperlink r:id="rId651" w:tooltip="C:Usersmtk65284Documents3GPPtsg_ranWG2_RL2TSGR2_119bis-eDocsR2-2209627.zip" w:history="1">
        <w:r w:rsidR="00FA627F" w:rsidRPr="0003140A">
          <w:rPr>
            <w:rStyle w:val="Hyperlink"/>
          </w:rPr>
          <w:t>R2-2209627</w:t>
        </w:r>
      </w:hyperlink>
      <w:r w:rsidR="00FA627F">
        <w:tab/>
        <w:t>Open issues on dynamic switching for L1/L2 mobility</w:t>
      </w:r>
      <w:r w:rsidR="00FA627F">
        <w:tab/>
        <w:t>OPPO</w:t>
      </w:r>
      <w:r w:rsidR="00FA627F">
        <w:tab/>
        <w:t>discussion</w:t>
      </w:r>
      <w:r w:rsidR="00FA627F">
        <w:tab/>
        <w:t>Rel-18</w:t>
      </w:r>
      <w:r w:rsidR="00FA627F">
        <w:tab/>
        <w:t>NR_Mob_enh2-Core</w:t>
      </w:r>
    </w:p>
    <w:p w14:paraId="3136AEBD" w14:textId="2760615A" w:rsidR="00FA627F" w:rsidRDefault="00AE59FE" w:rsidP="00FA627F">
      <w:pPr>
        <w:pStyle w:val="Doc-title"/>
      </w:pPr>
      <w:hyperlink r:id="rId652" w:tooltip="C:Usersmtk65284Documents3GPPtsg_ranWG2_RL2TSGR2_119bis-eDocsR2-2209724.zip" w:history="1">
        <w:r w:rsidR="00FA627F" w:rsidRPr="0003140A">
          <w:rPr>
            <w:rStyle w:val="Hyperlink"/>
          </w:rPr>
          <w:t>R2-2209724</w:t>
        </w:r>
      </w:hyperlink>
      <w:r w:rsidR="00FA627F">
        <w:tab/>
        <w:t>Discussion on L1/L2 Mobility operations</w:t>
      </w:r>
      <w:r w:rsidR="00FA627F">
        <w:tab/>
        <w:t>Futurewei</w:t>
      </w:r>
      <w:r w:rsidR="00FA627F">
        <w:tab/>
        <w:t>discussion</w:t>
      </w:r>
      <w:r w:rsidR="00FA627F">
        <w:tab/>
        <w:t>Rel-18</w:t>
      </w:r>
      <w:r w:rsidR="00FA627F">
        <w:tab/>
        <w:t>NR_Mob_enh2-Core</w:t>
      </w:r>
    </w:p>
    <w:p w14:paraId="6AD090DC" w14:textId="5324519E" w:rsidR="00FA627F" w:rsidRDefault="00AE59FE" w:rsidP="00FA627F">
      <w:pPr>
        <w:pStyle w:val="Doc-title"/>
      </w:pPr>
      <w:hyperlink r:id="rId653" w:tooltip="C:Usersmtk65284Documents3GPPtsg_ranWG2_RL2TSGR2_119bis-eDocsR2-2209786.zip" w:history="1">
        <w:r w:rsidR="00FA627F" w:rsidRPr="0003140A">
          <w:rPr>
            <w:rStyle w:val="Hyperlink"/>
          </w:rPr>
          <w:t>R2-2209786</w:t>
        </w:r>
      </w:hyperlink>
      <w:r w:rsidR="00FA627F">
        <w:tab/>
        <w:t>Viewing SpCell/SCell dynamic switch as an intra-DU L2/L1 handover</w:t>
      </w:r>
      <w:r w:rsidR="00FA627F">
        <w:tab/>
        <w:t>Apple</w:t>
      </w:r>
      <w:r w:rsidR="00FA627F">
        <w:tab/>
        <w:t>discussion</w:t>
      </w:r>
      <w:r w:rsidR="00FA627F">
        <w:tab/>
        <w:t>Rel-18</w:t>
      </w:r>
      <w:r w:rsidR="00FA627F">
        <w:tab/>
        <w:t>NR_Mob_enh2-Core</w:t>
      </w:r>
    </w:p>
    <w:p w14:paraId="067FABA4" w14:textId="2D4146A4" w:rsidR="00FA627F" w:rsidRDefault="00AE59FE" w:rsidP="00FA627F">
      <w:pPr>
        <w:pStyle w:val="Doc-title"/>
      </w:pPr>
      <w:hyperlink r:id="rId654" w:tooltip="C:Usersmtk65284Documents3GPPtsg_ranWG2_RL2TSGR2_119bis-eDocsR2-2209854.zip" w:history="1">
        <w:r w:rsidR="00FA627F" w:rsidRPr="0003140A">
          <w:rPr>
            <w:rStyle w:val="Hyperlink"/>
          </w:rPr>
          <w:t>R2-2209854</w:t>
        </w:r>
      </w:hyperlink>
      <w:r w:rsidR="00FA627F">
        <w:tab/>
        <w:t>Discussion on L1 L2 mobility procedure</w:t>
      </w:r>
      <w:r w:rsidR="00FA627F">
        <w:tab/>
        <w:t>ASUSTeK</w:t>
      </w:r>
      <w:r w:rsidR="00FA627F">
        <w:tab/>
        <w:t>discussion</w:t>
      </w:r>
      <w:r w:rsidR="00FA627F">
        <w:tab/>
        <w:t>Rel-18</w:t>
      </w:r>
      <w:r w:rsidR="00FA627F">
        <w:tab/>
        <w:t>NR_Mob_enh2-Core</w:t>
      </w:r>
    </w:p>
    <w:p w14:paraId="6FD10211" w14:textId="6DBF244C" w:rsidR="00FA627F" w:rsidRDefault="00AE59FE" w:rsidP="00FA627F">
      <w:pPr>
        <w:pStyle w:val="Doc-title"/>
      </w:pPr>
      <w:hyperlink r:id="rId655" w:tooltip="C:Usersmtk65284Documents3GPPtsg_ranWG2_RL2TSGR2_119bis-eDocsR2-2209870.zip" w:history="1">
        <w:r w:rsidR="00FA627F" w:rsidRPr="0003140A">
          <w:rPr>
            <w:rStyle w:val="Hyperlink"/>
          </w:rPr>
          <w:t>R2-2209870</w:t>
        </w:r>
      </w:hyperlink>
      <w:r w:rsidR="00FA627F">
        <w:tab/>
        <w:t>L1/L2 signalling for inter-cell mobility</w:t>
      </w:r>
      <w:r w:rsidR="00FA627F">
        <w:tab/>
        <w:t>Samsung</w:t>
      </w:r>
      <w:r w:rsidR="00FA627F">
        <w:tab/>
        <w:t>discussion</w:t>
      </w:r>
      <w:r w:rsidR="00FA627F">
        <w:tab/>
        <w:t>Rel-18</w:t>
      </w:r>
      <w:r w:rsidR="00FA627F">
        <w:tab/>
        <w:t>NR_Mob_enh2-Core</w:t>
      </w:r>
    </w:p>
    <w:p w14:paraId="548B5B17" w14:textId="1877DA52" w:rsidR="00FA627F" w:rsidRDefault="00AE59FE" w:rsidP="00FA627F">
      <w:pPr>
        <w:pStyle w:val="Doc-title"/>
      </w:pPr>
      <w:hyperlink r:id="rId656" w:tooltip="C:Usersmtk65284Documents3GPPtsg_ranWG2_RL2TSGR2_119bis-eDocsR2-2209931.zip" w:history="1">
        <w:r w:rsidR="00FA627F" w:rsidRPr="0003140A">
          <w:rPr>
            <w:rStyle w:val="Hyperlink"/>
          </w:rPr>
          <w:t>R2-2209931</w:t>
        </w:r>
      </w:hyperlink>
      <w:r w:rsidR="00FA627F">
        <w:tab/>
        <w:t>Cell Switch for L1L2-based Inter-cell Mobility</w:t>
      </w:r>
      <w:r w:rsidR="00FA627F">
        <w:tab/>
        <w:t>MediaTek Inc.</w:t>
      </w:r>
      <w:r w:rsidR="00FA627F">
        <w:tab/>
        <w:t>discussion</w:t>
      </w:r>
    </w:p>
    <w:p w14:paraId="0F6E5370" w14:textId="480A9CD5" w:rsidR="00FA627F" w:rsidRDefault="00AE59FE" w:rsidP="00FA627F">
      <w:pPr>
        <w:pStyle w:val="Doc-title"/>
      </w:pPr>
      <w:hyperlink r:id="rId657" w:tooltip="C:Usersmtk65284Documents3GPPtsg_ranWG2_RL2TSGR2_119bis-eDocsR2-2209942.zip" w:history="1">
        <w:r w:rsidR="00FA627F" w:rsidRPr="0003140A">
          <w:rPr>
            <w:rStyle w:val="Hyperlink"/>
          </w:rPr>
          <w:t>R2-2209942</w:t>
        </w:r>
      </w:hyperlink>
      <w:r w:rsidR="00FA627F">
        <w:tab/>
        <w:t>Lower layer based dynamic mobility</w:t>
      </w:r>
      <w:r w:rsidR="00FA627F">
        <w:tab/>
        <w:t>Lenovo</w:t>
      </w:r>
      <w:r w:rsidR="00FA627F">
        <w:tab/>
        <w:t>discussion</w:t>
      </w:r>
      <w:r w:rsidR="00FA627F">
        <w:tab/>
        <w:t>Rel-18</w:t>
      </w:r>
    </w:p>
    <w:p w14:paraId="5354F329" w14:textId="02980016" w:rsidR="00FA627F" w:rsidRDefault="00AE59FE" w:rsidP="00FA627F">
      <w:pPr>
        <w:pStyle w:val="Doc-title"/>
      </w:pPr>
      <w:hyperlink r:id="rId658" w:tooltip="C:Usersmtk65284Documents3GPPtsg_ranWG2_RL2TSGR2_119bis-eDocsR2-2209977.zip" w:history="1">
        <w:r w:rsidR="00FA627F" w:rsidRPr="0003140A">
          <w:rPr>
            <w:rStyle w:val="Hyperlink"/>
          </w:rPr>
          <w:t>R2-2209977</w:t>
        </w:r>
      </w:hyperlink>
      <w:r w:rsidR="00FA627F">
        <w:tab/>
        <w:t>Discussion on L1/L2 based inter-cell mobility</w:t>
      </w:r>
      <w:r w:rsidR="00FA627F">
        <w:tab/>
        <w:t>Spreadtrum Communications</w:t>
      </w:r>
      <w:r w:rsidR="00FA627F">
        <w:tab/>
        <w:t>discussion</w:t>
      </w:r>
      <w:r w:rsidR="00FA627F">
        <w:tab/>
        <w:t>Rel-18</w:t>
      </w:r>
    </w:p>
    <w:p w14:paraId="376E9968" w14:textId="3DF2D22B" w:rsidR="00FA627F" w:rsidRDefault="00AE59FE" w:rsidP="00FA627F">
      <w:pPr>
        <w:pStyle w:val="Doc-title"/>
      </w:pPr>
      <w:hyperlink r:id="rId659" w:tooltip="C:Usersmtk65284Documents3GPPtsg_ranWG2_RL2TSGR2_119bis-eDocsR2-2210058.zip" w:history="1">
        <w:r w:rsidR="00FA627F" w:rsidRPr="0003140A">
          <w:rPr>
            <w:rStyle w:val="Hyperlink"/>
          </w:rPr>
          <w:t>R2-2210058</w:t>
        </w:r>
      </w:hyperlink>
      <w:r w:rsidR="00FA627F">
        <w:tab/>
        <w:t>Discussion on the dynamic switching procedure</w:t>
      </w:r>
      <w:r w:rsidR="00FA627F">
        <w:tab/>
        <w:t>Xiaomi</w:t>
      </w:r>
      <w:r w:rsidR="00FA627F">
        <w:tab/>
        <w:t>discussion</w:t>
      </w:r>
      <w:r w:rsidR="00FA627F">
        <w:tab/>
        <w:t>Rel-18</w:t>
      </w:r>
      <w:r w:rsidR="00FA627F">
        <w:tab/>
        <w:t>NR_Mob_enh2-Core</w:t>
      </w:r>
    </w:p>
    <w:p w14:paraId="33F866E4" w14:textId="7EB0A78F" w:rsidR="00FA627F" w:rsidRDefault="00AE59FE" w:rsidP="00FA627F">
      <w:pPr>
        <w:pStyle w:val="Doc-title"/>
      </w:pPr>
      <w:hyperlink r:id="rId660" w:tooltip="C:Usersmtk65284Documents3GPPtsg_ranWG2_RL2TSGR2_119bis-eDocsR2-2210165.zip" w:history="1">
        <w:r w:rsidR="00FA627F" w:rsidRPr="0003140A">
          <w:rPr>
            <w:rStyle w:val="Hyperlink"/>
          </w:rPr>
          <w:t>R2-2210165</w:t>
        </w:r>
      </w:hyperlink>
      <w:r w:rsidR="00FA627F">
        <w:tab/>
        <w:t>Considerations on dynamic switch</w:t>
      </w:r>
      <w:r w:rsidR="00FA627F">
        <w:tab/>
        <w:t>CMCC</w:t>
      </w:r>
      <w:r w:rsidR="00FA627F">
        <w:tab/>
        <w:t>discussion</w:t>
      </w:r>
      <w:r w:rsidR="00FA627F">
        <w:tab/>
        <w:t>Rel-18</w:t>
      </w:r>
      <w:r w:rsidR="00FA627F">
        <w:tab/>
        <w:t>NR_Mob_enh2-Core</w:t>
      </w:r>
    </w:p>
    <w:p w14:paraId="412EBB89" w14:textId="6FEF186B" w:rsidR="00FA627F" w:rsidRDefault="00AE59FE" w:rsidP="00FA627F">
      <w:pPr>
        <w:pStyle w:val="Doc-title"/>
      </w:pPr>
      <w:hyperlink r:id="rId661" w:tooltip="C:Usersmtk65284Documents3GPPtsg_ranWG2_RL2TSGR2_119bis-eDocsR2-2210172.zip" w:history="1">
        <w:r w:rsidR="00FA627F" w:rsidRPr="0003140A">
          <w:rPr>
            <w:rStyle w:val="Hyperlink"/>
          </w:rPr>
          <w:t>R2-2210172</w:t>
        </w:r>
      </w:hyperlink>
      <w:r w:rsidR="00FA627F">
        <w:tab/>
        <w:t>Discussion on dynamic switch for L1L2 mobility</w:t>
      </w:r>
      <w:r w:rsidR="00FA627F">
        <w:tab/>
        <w:t>ZTE Corporation, Sanechips</w:t>
      </w:r>
      <w:r w:rsidR="00FA627F">
        <w:tab/>
        <w:t>discussion</w:t>
      </w:r>
      <w:r w:rsidR="00FA627F">
        <w:tab/>
        <w:t>Rel-18</w:t>
      </w:r>
      <w:r w:rsidR="00FA627F">
        <w:tab/>
        <w:t>NR_Mob_enh2-Core</w:t>
      </w:r>
    </w:p>
    <w:p w14:paraId="1C1CD159" w14:textId="4C07B9F2" w:rsidR="00FA627F" w:rsidRDefault="00AE59FE" w:rsidP="00FA627F">
      <w:pPr>
        <w:pStyle w:val="Doc-title"/>
      </w:pPr>
      <w:hyperlink r:id="rId662" w:tooltip="C:Usersmtk65284Documents3GPPtsg_ranWG2_RL2TSGR2_119bis-eDocsR2-2210194.zip" w:history="1">
        <w:r w:rsidR="00FA627F" w:rsidRPr="0003140A">
          <w:rPr>
            <w:rStyle w:val="Hyperlink"/>
          </w:rPr>
          <w:t>R2-2210194</w:t>
        </w:r>
      </w:hyperlink>
      <w:r w:rsidR="00FA627F">
        <w:tab/>
        <w:t>L1/2 handover trigger</w:t>
      </w:r>
      <w:r w:rsidR="00FA627F">
        <w:tab/>
        <w:t>Interdigital, Inc.</w:t>
      </w:r>
      <w:r w:rsidR="00FA627F">
        <w:tab/>
        <w:t>discussion</w:t>
      </w:r>
      <w:r w:rsidR="00FA627F">
        <w:tab/>
        <w:t>Rel-18</w:t>
      </w:r>
      <w:r w:rsidR="00FA627F">
        <w:tab/>
        <w:t>NR_Mob_enh2-Core</w:t>
      </w:r>
    </w:p>
    <w:p w14:paraId="19104B42" w14:textId="05D7C729" w:rsidR="00FA627F" w:rsidRDefault="00AE59FE" w:rsidP="00FA627F">
      <w:pPr>
        <w:pStyle w:val="Doc-title"/>
      </w:pPr>
      <w:hyperlink r:id="rId663" w:tooltip="C:Usersmtk65284Documents3GPPtsg_ranWG2_RL2TSGR2_119bis-eDocsR2-2210331.zip" w:history="1">
        <w:r w:rsidR="00FA627F" w:rsidRPr="0003140A">
          <w:rPr>
            <w:rStyle w:val="Hyperlink"/>
          </w:rPr>
          <w:t>R2-2210331</w:t>
        </w:r>
      </w:hyperlink>
      <w:r w:rsidR="00FA627F">
        <w:tab/>
        <w:t>Execution procedure for L1/L2 based inter-cell mobility</w:t>
      </w:r>
      <w:r w:rsidR="00FA627F">
        <w:tab/>
        <w:t>Ericsson</w:t>
      </w:r>
      <w:r w:rsidR="00FA627F">
        <w:tab/>
        <w:t>discussion</w:t>
      </w:r>
      <w:r w:rsidR="00FA627F">
        <w:tab/>
        <w:t>Rel-18</w:t>
      </w:r>
      <w:r w:rsidR="00FA627F">
        <w:tab/>
        <w:t>NR_Mob_enh2-Core</w:t>
      </w:r>
    </w:p>
    <w:p w14:paraId="7693958F" w14:textId="05523397" w:rsidR="00FA627F" w:rsidRDefault="00AE59FE" w:rsidP="00FA627F">
      <w:pPr>
        <w:pStyle w:val="Doc-title"/>
      </w:pPr>
      <w:hyperlink r:id="rId664" w:tooltip="C:Usersmtk65284Documents3GPPtsg_ranWG2_RL2TSGR2_119bis-eDocsR2-2210351.zip" w:history="1">
        <w:r w:rsidR="00FA627F" w:rsidRPr="0003140A">
          <w:rPr>
            <w:rStyle w:val="Hyperlink"/>
          </w:rPr>
          <w:t>R2-2210351</w:t>
        </w:r>
      </w:hyperlink>
      <w:r w:rsidR="00FA627F">
        <w:tab/>
        <w:t>On Dynamic Switching in LLM</w:t>
      </w:r>
      <w:r w:rsidR="00FA627F">
        <w:tab/>
        <w:t>Nokia, Nokia Shanghai Bell</w:t>
      </w:r>
      <w:r w:rsidR="00FA627F">
        <w:tab/>
        <w:t>discussion</w:t>
      </w:r>
      <w:r w:rsidR="00FA627F">
        <w:tab/>
        <w:t>Rel-18</w:t>
      </w:r>
      <w:r w:rsidR="00FA627F">
        <w:tab/>
        <w:t>NR_Mob_enh2-Core</w:t>
      </w:r>
    </w:p>
    <w:p w14:paraId="4226A9B3" w14:textId="283EC588" w:rsidR="00FA627F" w:rsidRDefault="00AE59FE" w:rsidP="00FA627F">
      <w:pPr>
        <w:pStyle w:val="Doc-title"/>
      </w:pPr>
      <w:hyperlink r:id="rId665" w:tooltip="C:Usersmtk65284Documents3GPPtsg_ranWG2_RL2TSGR2_119bis-eDocsR2-2210399.zip" w:history="1">
        <w:r w:rsidR="00FA627F" w:rsidRPr="0003140A">
          <w:rPr>
            <w:rStyle w:val="Hyperlink"/>
          </w:rPr>
          <w:t>R2-2210399</w:t>
        </w:r>
      </w:hyperlink>
      <w:r w:rsidR="00FA627F">
        <w:tab/>
        <w:t>Basic considerations on dynamic switch</w:t>
      </w:r>
      <w:r w:rsidR="00FA627F">
        <w:tab/>
        <w:t>NEC</w:t>
      </w:r>
      <w:r w:rsidR="00FA627F">
        <w:tab/>
        <w:t>discussion</w:t>
      </w:r>
      <w:r w:rsidR="00FA627F">
        <w:tab/>
        <w:t>Rel-18</w:t>
      </w:r>
      <w:r w:rsidR="00FA627F">
        <w:tab/>
        <w:t>NR_Mob_enh2-Core</w:t>
      </w:r>
    </w:p>
    <w:p w14:paraId="6F7B7518" w14:textId="5787C046" w:rsidR="00FA627F" w:rsidRDefault="00AE59FE" w:rsidP="00FA627F">
      <w:pPr>
        <w:pStyle w:val="Doc-title"/>
      </w:pPr>
      <w:hyperlink r:id="rId666" w:tooltip="C:Usersmtk65284Documents3GPPtsg_ranWG2_RL2TSGR2_119bis-eDocsR2-2210445.zip" w:history="1">
        <w:r w:rsidR="00FA627F" w:rsidRPr="0003140A">
          <w:rPr>
            <w:rStyle w:val="Hyperlink"/>
          </w:rPr>
          <w:t>R2-2210445</w:t>
        </w:r>
      </w:hyperlink>
      <w:r w:rsidR="00FA627F">
        <w:tab/>
        <w:t>Discussion on dynamic switch for L1L2 mobility</w:t>
      </w:r>
      <w:r w:rsidR="00FA627F">
        <w:tab/>
        <w:t>LG Electronics</w:t>
      </w:r>
      <w:r w:rsidR="00FA627F">
        <w:tab/>
        <w:t>discussion</w:t>
      </w:r>
      <w:r w:rsidR="00FA627F">
        <w:tab/>
        <w:t>Rel-18</w:t>
      </w:r>
      <w:r w:rsidR="00FA627F">
        <w:tab/>
        <w:t>NR_Mob_enh2-Core</w:t>
      </w:r>
    </w:p>
    <w:p w14:paraId="5A547B50" w14:textId="0A102439" w:rsidR="00FA627F" w:rsidRDefault="00AE59FE" w:rsidP="00FA627F">
      <w:pPr>
        <w:pStyle w:val="Doc-title"/>
      </w:pPr>
      <w:hyperlink r:id="rId667" w:tooltip="C:Usersmtk65284Documents3GPPtsg_ranWG2_RL2TSGR2_119bis-eDocsR2-2210762.zip" w:history="1">
        <w:r w:rsidR="00FA627F" w:rsidRPr="0003140A">
          <w:rPr>
            <w:rStyle w:val="Hyperlink"/>
          </w:rPr>
          <w:t>R2-2210762</w:t>
        </w:r>
      </w:hyperlink>
      <w:r w:rsidR="00FA627F">
        <w:tab/>
        <w:t>Consideration on L1L2 mobility</w:t>
      </w:r>
      <w:r w:rsidR="00FA627F">
        <w:tab/>
        <w:t>KDDI Corporation</w:t>
      </w:r>
      <w:r w:rsidR="00FA627F">
        <w:tab/>
        <w:t>discussion</w:t>
      </w:r>
    </w:p>
    <w:p w14:paraId="3BF4D1B8" w14:textId="760BA179" w:rsidR="00FA627F" w:rsidRDefault="00FA627F" w:rsidP="00FA627F">
      <w:pPr>
        <w:pStyle w:val="Doc-title"/>
      </w:pPr>
    </w:p>
    <w:p w14:paraId="373E9100" w14:textId="77777777" w:rsidR="00FA627F" w:rsidRPr="00FA627F" w:rsidRDefault="00FA627F" w:rsidP="00FA627F">
      <w:pPr>
        <w:pStyle w:val="Doc-text2"/>
      </w:pPr>
    </w:p>
    <w:p w14:paraId="53D42C2E" w14:textId="53714870" w:rsidR="00D9011A" w:rsidRPr="00D9011A" w:rsidRDefault="00D9011A" w:rsidP="00D9011A">
      <w:pPr>
        <w:pStyle w:val="Heading4"/>
      </w:pPr>
      <w:r w:rsidRPr="00D9011A">
        <w:lastRenderedPageBreak/>
        <w:t xml:space="preserve">8.4.2.4 </w:t>
      </w:r>
      <w:r w:rsidRPr="00D9011A">
        <w:tab/>
        <w:t xml:space="preserve">Inter cell BM L1 measurements and beam </w:t>
      </w:r>
      <w:proofErr w:type="spellStart"/>
      <w:r w:rsidRPr="00D9011A">
        <w:t>ind</w:t>
      </w:r>
      <w:proofErr w:type="spellEnd"/>
      <w:r w:rsidRPr="00D9011A">
        <w:t xml:space="preserve"> </w:t>
      </w:r>
    </w:p>
    <w:p w14:paraId="0DAFBF20" w14:textId="77777777" w:rsidR="00D9011A" w:rsidRPr="00D9011A" w:rsidRDefault="00D9011A" w:rsidP="00D9011A">
      <w:pPr>
        <w:pStyle w:val="Comments"/>
      </w:pPr>
      <w:r w:rsidRPr="00D9011A">
        <w:t>WID: L1 enhancements for inter-cell beam management, including L1 measurement and reporting, and beam indication [RAN1, RAN2] Note: Early RAN2 involvement is necessary, including the possibility of further clarifying the interaction between this bullet with the previous bullet</w:t>
      </w:r>
    </w:p>
    <w:p w14:paraId="5FFD1D93" w14:textId="5237455C" w:rsidR="00FA627F" w:rsidRDefault="00AE59FE" w:rsidP="00FA627F">
      <w:pPr>
        <w:pStyle w:val="Doc-title"/>
      </w:pPr>
      <w:hyperlink r:id="rId668" w:tooltip="C:Usersmtk65284Documents3GPPtsg_ranWG2_RL2TSGR2_119bis-eDocsR2-2209397.zip" w:history="1">
        <w:r w:rsidR="00FA627F" w:rsidRPr="0003140A">
          <w:rPr>
            <w:rStyle w:val="Hyperlink"/>
          </w:rPr>
          <w:t>R2-2209397</w:t>
        </w:r>
      </w:hyperlink>
      <w:r w:rsidR="00FA627F">
        <w:tab/>
        <w:t>Discussion on L1 inter-cell beam measurement and indication</w:t>
      </w:r>
      <w:r w:rsidR="00FA627F">
        <w:tab/>
        <w:t>CATT</w:t>
      </w:r>
      <w:r w:rsidR="00FA627F">
        <w:tab/>
        <w:t>discussion</w:t>
      </w:r>
      <w:r w:rsidR="00FA627F">
        <w:tab/>
        <w:t>NR_Mob_enh2-Core</w:t>
      </w:r>
    </w:p>
    <w:p w14:paraId="07A22C47" w14:textId="1B3E773B" w:rsidR="00FA627F" w:rsidRDefault="00AE59FE" w:rsidP="00FA627F">
      <w:pPr>
        <w:pStyle w:val="Doc-title"/>
      </w:pPr>
      <w:hyperlink r:id="rId669" w:tooltip="C:Usersmtk65284Documents3GPPtsg_ranWG2_RL2TSGR2_119bis-eDocsR2-2209483.zip" w:history="1">
        <w:r w:rsidR="00FA627F" w:rsidRPr="0003140A">
          <w:rPr>
            <w:rStyle w:val="Hyperlink"/>
          </w:rPr>
          <w:t>R2-2209483</w:t>
        </w:r>
      </w:hyperlink>
      <w:r w:rsidR="00FA627F">
        <w:tab/>
        <w:t>Discussion on L1 measurements and beam indication</w:t>
      </w:r>
      <w:r w:rsidR="00FA627F">
        <w:tab/>
        <w:t>vivo</w:t>
      </w:r>
      <w:r w:rsidR="00FA627F">
        <w:tab/>
        <w:t>discussion</w:t>
      </w:r>
      <w:r w:rsidR="00FA627F">
        <w:tab/>
        <w:t>Rel-18</w:t>
      </w:r>
      <w:r w:rsidR="00FA627F">
        <w:tab/>
        <w:t>NR_Mob_enh2-Core</w:t>
      </w:r>
    </w:p>
    <w:p w14:paraId="5A52B9E5" w14:textId="58DBBAC6" w:rsidR="00FA627F" w:rsidRDefault="00AE59FE" w:rsidP="00FA627F">
      <w:pPr>
        <w:pStyle w:val="Doc-title"/>
      </w:pPr>
      <w:hyperlink r:id="rId670" w:tooltip="C:Usersmtk65284Documents3GPPtsg_ranWG2_RL2TSGR2_119bis-eDocsR2-2209603.zip" w:history="1">
        <w:r w:rsidR="00FA627F" w:rsidRPr="0003140A">
          <w:rPr>
            <w:rStyle w:val="Hyperlink"/>
          </w:rPr>
          <w:t>R2-2209603</w:t>
        </w:r>
      </w:hyperlink>
      <w:r w:rsidR="00FA627F">
        <w:tab/>
        <w:t>Discussion on enhancements to L1 measurements</w:t>
      </w:r>
      <w:r w:rsidR="00FA627F">
        <w:tab/>
        <w:t>Intel Corporation</w:t>
      </w:r>
      <w:r w:rsidR="00FA627F">
        <w:tab/>
        <w:t>discussion</w:t>
      </w:r>
      <w:r w:rsidR="00FA627F">
        <w:tab/>
        <w:t>Rel-18</w:t>
      </w:r>
      <w:r w:rsidR="00FA627F">
        <w:tab/>
        <w:t>NR_Mob_enh2-Core</w:t>
      </w:r>
    </w:p>
    <w:p w14:paraId="04033794" w14:textId="0116CC6F" w:rsidR="00FA627F" w:rsidRDefault="00AE59FE" w:rsidP="00FA627F">
      <w:pPr>
        <w:pStyle w:val="Doc-title"/>
      </w:pPr>
      <w:hyperlink r:id="rId671" w:tooltip="C:Usersmtk65284Documents3GPPtsg_ranWG2_RL2TSGR2_119bis-eDocsR2-2209626.zip" w:history="1">
        <w:r w:rsidR="00FA627F" w:rsidRPr="0003140A">
          <w:rPr>
            <w:rStyle w:val="Hyperlink"/>
          </w:rPr>
          <w:t>R2-2209626</w:t>
        </w:r>
      </w:hyperlink>
      <w:r w:rsidR="00FA627F">
        <w:tab/>
        <w:t>Discussion on measurement related issue of L1/L2 mobility</w:t>
      </w:r>
      <w:r w:rsidR="00FA627F">
        <w:tab/>
        <w:t>OPPO</w:t>
      </w:r>
      <w:r w:rsidR="00FA627F">
        <w:tab/>
        <w:t>discussion</w:t>
      </w:r>
      <w:r w:rsidR="00FA627F">
        <w:tab/>
        <w:t>Rel-18</w:t>
      </w:r>
      <w:r w:rsidR="00FA627F">
        <w:tab/>
        <w:t>NR_Mob_enh2-Core</w:t>
      </w:r>
    </w:p>
    <w:p w14:paraId="103CB1A5" w14:textId="3FE20942" w:rsidR="00FA627F" w:rsidRDefault="00AE59FE" w:rsidP="00FA627F">
      <w:pPr>
        <w:pStyle w:val="Doc-title"/>
      </w:pPr>
      <w:hyperlink r:id="rId672" w:tooltip="C:Usersmtk65284Documents3GPPtsg_ranWG2_RL2TSGR2_119bis-eDocsR2-2209871.zip" w:history="1">
        <w:r w:rsidR="00FA627F" w:rsidRPr="0003140A">
          <w:rPr>
            <w:rStyle w:val="Hyperlink"/>
          </w:rPr>
          <w:t>R2-2209871</w:t>
        </w:r>
      </w:hyperlink>
      <w:r w:rsidR="00FA627F">
        <w:tab/>
        <w:t>Considerations on the L1 Measurement and Report</w:t>
      </w:r>
      <w:r w:rsidR="00FA627F">
        <w:tab/>
        <w:t>Samsung</w:t>
      </w:r>
      <w:r w:rsidR="00FA627F">
        <w:tab/>
        <w:t>discussion</w:t>
      </w:r>
      <w:r w:rsidR="00FA627F">
        <w:tab/>
        <w:t>Rel-18</w:t>
      </w:r>
      <w:r w:rsidR="00FA627F">
        <w:tab/>
        <w:t>NR_Mob_enh2-Core</w:t>
      </w:r>
    </w:p>
    <w:p w14:paraId="21A21EC8" w14:textId="6689F685" w:rsidR="00FA627F" w:rsidRDefault="00AE59FE" w:rsidP="00FA627F">
      <w:pPr>
        <w:pStyle w:val="Doc-title"/>
      </w:pPr>
      <w:hyperlink r:id="rId673" w:tooltip="C:Usersmtk65284Documents3GPPtsg_ranWG2_RL2TSGR2_119bis-eDocsR2-2209932.zip" w:history="1">
        <w:r w:rsidR="00FA627F" w:rsidRPr="0003140A">
          <w:rPr>
            <w:rStyle w:val="Hyperlink"/>
          </w:rPr>
          <w:t>R2-2209932</w:t>
        </w:r>
      </w:hyperlink>
      <w:r w:rsidR="00FA627F">
        <w:tab/>
        <w:t>RAN2 Aspects of L1 Enhancements for L1L2-based Inter-cell Mobility</w:t>
      </w:r>
      <w:r w:rsidR="00FA627F">
        <w:tab/>
        <w:t>MediaTek Inc.</w:t>
      </w:r>
      <w:r w:rsidR="00FA627F">
        <w:tab/>
        <w:t>discussion</w:t>
      </w:r>
    </w:p>
    <w:p w14:paraId="4A504B1A" w14:textId="5421F232" w:rsidR="00FA627F" w:rsidRDefault="00AE59FE" w:rsidP="00FA627F">
      <w:pPr>
        <w:pStyle w:val="Doc-title"/>
      </w:pPr>
      <w:hyperlink r:id="rId674" w:tooltip="C:Usersmtk65284Documents3GPPtsg_ranWG2_RL2TSGR2_119bis-eDocsR2-2209992.zip" w:history="1">
        <w:r w:rsidR="00FA627F" w:rsidRPr="0003140A">
          <w:rPr>
            <w:rStyle w:val="Hyperlink"/>
          </w:rPr>
          <w:t>R2-2209992</w:t>
        </w:r>
      </w:hyperlink>
      <w:r w:rsidR="00FA627F">
        <w:tab/>
        <w:t>Discussion on the issue of L1 enhancements for ICBM</w:t>
      </w:r>
      <w:r w:rsidR="00FA627F">
        <w:tab/>
        <w:t>Spreadtrum Communications</w:t>
      </w:r>
      <w:r w:rsidR="00FA627F">
        <w:tab/>
        <w:t>discussion</w:t>
      </w:r>
      <w:r w:rsidR="00FA627F">
        <w:tab/>
        <w:t>Rel-18</w:t>
      </w:r>
    </w:p>
    <w:p w14:paraId="1D2456EB" w14:textId="1476FA8E" w:rsidR="00FA627F" w:rsidRDefault="00AE59FE" w:rsidP="00FA627F">
      <w:pPr>
        <w:pStyle w:val="Doc-title"/>
      </w:pPr>
      <w:hyperlink r:id="rId675" w:tooltip="C:Usersmtk65284Documents3GPPtsg_ranWG2_RL2TSGR2_119bis-eDocsR2-2210057.zip" w:history="1">
        <w:r w:rsidR="00FA627F" w:rsidRPr="0003140A">
          <w:rPr>
            <w:rStyle w:val="Hyperlink"/>
          </w:rPr>
          <w:t>R2-2210057</w:t>
        </w:r>
      </w:hyperlink>
      <w:r w:rsidR="00FA627F">
        <w:tab/>
        <w:t>Discussion on inter-cell beam management</w:t>
      </w:r>
      <w:r w:rsidR="00FA627F">
        <w:tab/>
        <w:t>Xiaomi</w:t>
      </w:r>
      <w:r w:rsidR="00FA627F">
        <w:tab/>
        <w:t>discussion</w:t>
      </w:r>
      <w:r w:rsidR="00FA627F">
        <w:tab/>
        <w:t>Rel-18</w:t>
      </w:r>
      <w:r w:rsidR="00FA627F">
        <w:tab/>
        <w:t>NR_Mob_enh2-Core</w:t>
      </w:r>
    </w:p>
    <w:p w14:paraId="7AA9B838" w14:textId="465F04D7" w:rsidR="00FA627F" w:rsidRDefault="00AE59FE" w:rsidP="00FA627F">
      <w:pPr>
        <w:pStyle w:val="Doc-title"/>
      </w:pPr>
      <w:hyperlink r:id="rId676" w:tooltip="C:Usersmtk65284Documents3GPPtsg_ranWG2_RL2TSGR2_119bis-eDocsR2-2210166.zip" w:history="1">
        <w:r w:rsidR="00FA627F" w:rsidRPr="0003140A">
          <w:rPr>
            <w:rStyle w:val="Hyperlink"/>
          </w:rPr>
          <w:t>R2-2210166</w:t>
        </w:r>
      </w:hyperlink>
      <w:r w:rsidR="00FA627F">
        <w:tab/>
        <w:t>Potential solutions for L1 measurements</w:t>
      </w:r>
      <w:r w:rsidR="00FA627F">
        <w:tab/>
        <w:t>CMCC</w:t>
      </w:r>
      <w:r w:rsidR="00FA627F">
        <w:tab/>
        <w:t>discussion</w:t>
      </w:r>
      <w:r w:rsidR="00FA627F">
        <w:tab/>
        <w:t>Rel-18</w:t>
      </w:r>
      <w:r w:rsidR="00FA627F">
        <w:tab/>
        <w:t>NR_Mob_enh2-Core</w:t>
      </w:r>
    </w:p>
    <w:p w14:paraId="0157DBF5" w14:textId="5D729092" w:rsidR="00FA627F" w:rsidRDefault="00AE59FE" w:rsidP="00FA627F">
      <w:pPr>
        <w:pStyle w:val="Doc-title"/>
      </w:pPr>
      <w:hyperlink r:id="rId677" w:tooltip="C:Usersmtk65284Documents3GPPtsg_ranWG2_RL2TSGR2_119bis-eDocsR2-2210173.zip" w:history="1">
        <w:r w:rsidR="00FA627F" w:rsidRPr="0003140A">
          <w:rPr>
            <w:rStyle w:val="Hyperlink"/>
          </w:rPr>
          <w:t>R2-2210173</w:t>
        </w:r>
      </w:hyperlink>
      <w:r w:rsidR="00FA627F">
        <w:tab/>
        <w:t>Discussion on inter-cell L1 measurements</w:t>
      </w:r>
      <w:r w:rsidR="00FA627F">
        <w:tab/>
        <w:t>ZTE Corporation, Sanechips</w:t>
      </w:r>
      <w:r w:rsidR="00FA627F">
        <w:tab/>
        <w:t>discussion</w:t>
      </w:r>
      <w:r w:rsidR="00FA627F">
        <w:tab/>
        <w:t>Rel-18</w:t>
      </w:r>
      <w:r w:rsidR="00FA627F">
        <w:tab/>
        <w:t>NR_Mob_enh2-Core</w:t>
      </w:r>
    </w:p>
    <w:p w14:paraId="1EDDD35D" w14:textId="4A87CC57" w:rsidR="00FA627F" w:rsidRDefault="00AE59FE" w:rsidP="00FA627F">
      <w:pPr>
        <w:pStyle w:val="Doc-title"/>
      </w:pPr>
      <w:hyperlink r:id="rId678" w:tooltip="C:Usersmtk65284Documents3GPPtsg_ranWG2_RL2TSGR2_119bis-eDocsR2-2210231.zip" w:history="1">
        <w:r w:rsidR="00FA627F" w:rsidRPr="0003140A">
          <w:rPr>
            <w:rStyle w:val="Hyperlink"/>
          </w:rPr>
          <w:t>R2-2210231</w:t>
        </w:r>
      </w:hyperlink>
      <w:r w:rsidR="00FA627F">
        <w:tab/>
        <w:t>Mobility procedural delegation to lower layers</w:t>
      </w:r>
      <w:r w:rsidR="00FA627F">
        <w:tab/>
        <w:t>Lenovo</w:t>
      </w:r>
      <w:r w:rsidR="00FA627F">
        <w:tab/>
        <w:t>discussion</w:t>
      </w:r>
      <w:r w:rsidR="00FA627F">
        <w:tab/>
        <w:t>NR_Mob_enh2-Core</w:t>
      </w:r>
    </w:p>
    <w:p w14:paraId="571CC01C" w14:textId="192131A1" w:rsidR="00FA627F" w:rsidRDefault="00AE59FE" w:rsidP="00FA627F">
      <w:pPr>
        <w:pStyle w:val="Doc-title"/>
      </w:pPr>
      <w:hyperlink r:id="rId679" w:tooltip="C:Usersmtk65284Documents3GPPtsg_ranWG2_RL2TSGR2_119bis-eDocsR2-2210332.zip" w:history="1">
        <w:r w:rsidR="00FA627F" w:rsidRPr="0003140A">
          <w:rPr>
            <w:rStyle w:val="Hyperlink"/>
          </w:rPr>
          <w:t>R2-2210332</w:t>
        </w:r>
      </w:hyperlink>
      <w:r w:rsidR="00FA627F">
        <w:tab/>
        <w:t>L1 measurements and beam indication for L1/L2 based inter-cell mobility</w:t>
      </w:r>
      <w:r w:rsidR="00FA627F">
        <w:tab/>
        <w:t>Ericsson</w:t>
      </w:r>
      <w:r w:rsidR="00FA627F">
        <w:tab/>
        <w:t>discussion</w:t>
      </w:r>
      <w:r w:rsidR="00FA627F">
        <w:tab/>
        <w:t>Rel-18</w:t>
      </w:r>
      <w:r w:rsidR="00FA627F">
        <w:tab/>
        <w:t>NR_Mob_enh2-Core</w:t>
      </w:r>
    </w:p>
    <w:p w14:paraId="405B1F9E" w14:textId="54537BA2" w:rsidR="00FA627F" w:rsidRDefault="00AE59FE" w:rsidP="00FA627F">
      <w:pPr>
        <w:pStyle w:val="Doc-title"/>
      </w:pPr>
      <w:hyperlink r:id="rId680" w:tooltip="C:Usersmtk65284Documents3GPPtsg_ranWG2_RL2TSGR2_119bis-eDocsR2-2210352.zip" w:history="1">
        <w:r w:rsidR="00FA627F" w:rsidRPr="0003140A">
          <w:rPr>
            <w:rStyle w:val="Hyperlink"/>
          </w:rPr>
          <w:t>R2-2210352</w:t>
        </w:r>
      </w:hyperlink>
      <w:r w:rsidR="00FA627F">
        <w:tab/>
        <w:t>On Configuration of Inter-Cell LLM</w:t>
      </w:r>
      <w:r w:rsidR="00FA627F">
        <w:tab/>
        <w:t>Nokia, Nokia Shanghai Bell</w:t>
      </w:r>
      <w:r w:rsidR="00FA627F">
        <w:tab/>
        <w:t>discussion</w:t>
      </w:r>
      <w:r w:rsidR="00FA627F">
        <w:tab/>
        <w:t>Rel-18</w:t>
      </w:r>
      <w:r w:rsidR="00FA627F">
        <w:tab/>
        <w:t>NR_Mob_enh2-Core</w:t>
      </w:r>
    </w:p>
    <w:p w14:paraId="5417FDB5" w14:textId="5123F98B" w:rsidR="00FA627F" w:rsidRDefault="00AE59FE" w:rsidP="00FA627F">
      <w:pPr>
        <w:pStyle w:val="Doc-title"/>
      </w:pPr>
      <w:hyperlink r:id="rId681" w:tooltip="C:Usersmtk65284Documents3GPPtsg_ranWG2_RL2TSGR2_119bis-eDocsR2-2210451.zip" w:history="1">
        <w:r w:rsidR="00FA627F" w:rsidRPr="0003140A">
          <w:rPr>
            <w:rStyle w:val="Hyperlink"/>
          </w:rPr>
          <w:t>R2-2210451</w:t>
        </w:r>
      </w:hyperlink>
      <w:r w:rsidR="00FA627F">
        <w:tab/>
        <w:t>Measurements for L1/L2 mobility</w:t>
      </w:r>
      <w:r w:rsidR="00FA627F">
        <w:tab/>
        <w:t>InterDigital, Inc.</w:t>
      </w:r>
      <w:r w:rsidR="00FA627F">
        <w:tab/>
        <w:t>discussion</w:t>
      </w:r>
      <w:r w:rsidR="00FA627F">
        <w:tab/>
        <w:t>Rel-18</w:t>
      </w:r>
      <w:r w:rsidR="00FA627F">
        <w:tab/>
        <w:t>NR_Mob_enh2-Core</w:t>
      </w:r>
    </w:p>
    <w:p w14:paraId="092C5E56" w14:textId="5396941C" w:rsidR="00FA627F" w:rsidRDefault="00AE59FE" w:rsidP="00FA627F">
      <w:pPr>
        <w:pStyle w:val="Doc-title"/>
      </w:pPr>
      <w:hyperlink r:id="rId682" w:tooltip="C:Usersmtk65284Documents3GPPtsg_ranWG2_RL2TSGR2_119bis-eDocsR2-2210472.zip" w:history="1">
        <w:r w:rsidR="00FA627F" w:rsidRPr="0003140A">
          <w:rPr>
            <w:rStyle w:val="Hyperlink"/>
          </w:rPr>
          <w:t>R2-2210472</w:t>
        </w:r>
      </w:hyperlink>
      <w:r w:rsidR="00FA627F">
        <w:tab/>
        <w:t>Inter-cell beam management enhancements for L1/L2 mobility</w:t>
      </w:r>
      <w:r w:rsidR="00FA627F">
        <w:tab/>
        <w:t>Sharp</w:t>
      </w:r>
      <w:r w:rsidR="00FA627F">
        <w:tab/>
        <w:t>discussion</w:t>
      </w:r>
      <w:r w:rsidR="00FA627F">
        <w:tab/>
        <w:t>Rel-18</w:t>
      </w:r>
      <w:r w:rsidR="00FA627F">
        <w:tab/>
        <w:t>NR_Mob_enh2-Core</w:t>
      </w:r>
    </w:p>
    <w:p w14:paraId="57E525A7" w14:textId="31254079" w:rsidR="00FA627F" w:rsidRDefault="00AE59FE" w:rsidP="00FA627F">
      <w:pPr>
        <w:pStyle w:val="Doc-title"/>
      </w:pPr>
      <w:hyperlink r:id="rId683" w:tooltip="C:Usersmtk65284Documents3GPPtsg_ranWG2_RL2TSGR2_119bis-eDocsR2-2210723.zip" w:history="1">
        <w:r w:rsidR="00FA627F" w:rsidRPr="0003140A">
          <w:rPr>
            <w:rStyle w:val="Hyperlink"/>
          </w:rPr>
          <w:t>R2-2210723</w:t>
        </w:r>
      </w:hyperlink>
      <w:r w:rsidR="00FA627F">
        <w:tab/>
        <w:t>L1 measurement and beam indication for L1L2 mobility</w:t>
      </w:r>
      <w:r w:rsidR="00FA627F">
        <w:tab/>
        <w:t>Huawei, HiSilicon</w:t>
      </w:r>
      <w:r w:rsidR="00FA627F">
        <w:tab/>
        <w:t>discussion</w:t>
      </w:r>
      <w:r w:rsidR="00FA627F">
        <w:tab/>
        <w:t>Rel-18</w:t>
      </w:r>
      <w:r w:rsidR="00FA627F">
        <w:tab/>
        <w:t>NR_Mob_enh2-Core</w:t>
      </w:r>
    </w:p>
    <w:p w14:paraId="14215B79" w14:textId="0CE25029" w:rsidR="00FA627F" w:rsidRDefault="00FA627F" w:rsidP="00FA627F">
      <w:pPr>
        <w:pStyle w:val="Doc-title"/>
      </w:pPr>
    </w:p>
    <w:p w14:paraId="6129FC39" w14:textId="77777777" w:rsidR="00FA627F" w:rsidRPr="00FA627F" w:rsidRDefault="00FA627F" w:rsidP="00FA627F">
      <w:pPr>
        <w:pStyle w:val="Doc-text2"/>
      </w:pPr>
    </w:p>
    <w:p w14:paraId="2A43DD02" w14:textId="764D7228" w:rsidR="00D9011A" w:rsidRPr="00D9011A" w:rsidRDefault="00D9011A" w:rsidP="00D9011A">
      <w:pPr>
        <w:pStyle w:val="Heading3"/>
      </w:pPr>
      <w:r w:rsidRPr="00D9011A">
        <w:t>8.4.3</w:t>
      </w:r>
      <w:r w:rsidRPr="00D9011A">
        <w:tab/>
        <w:t>NR-DC with selective activation cell of groups</w:t>
      </w:r>
    </w:p>
    <w:p w14:paraId="088259EA" w14:textId="77777777" w:rsidR="00D9011A" w:rsidRPr="00D9011A" w:rsidRDefault="00D9011A" w:rsidP="00D9011A">
      <w:pPr>
        <w:pStyle w:val="Comments"/>
      </w:pPr>
      <w:r w:rsidRPr="00D9011A">
        <w:t xml:space="preserve">Consolidate the aspects to improve, and identify candidate solutions. </w:t>
      </w:r>
    </w:p>
    <w:p w14:paraId="2B8E738E" w14:textId="77777777" w:rsidR="00AC59B4" w:rsidRPr="002E43EE" w:rsidRDefault="00AC59B4" w:rsidP="00AC59B4">
      <w:pPr>
        <w:pStyle w:val="BoldComments"/>
      </w:pPr>
      <w:r w:rsidRPr="002E43EE">
        <w:t>NW Vendor</w:t>
      </w:r>
    </w:p>
    <w:p w14:paraId="12F3D1CD" w14:textId="0357A046" w:rsidR="00AC59B4" w:rsidRDefault="00AE59FE" w:rsidP="00AC59B4">
      <w:pPr>
        <w:pStyle w:val="Doc-title"/>
      </w:pPr>
      <w:hyperlink r:id="rId684" w:tooltip="C:Usersmtk65284Documents3GPPtsg_ranWG2_RL2TSGR2_119bis-eDocsR2-2210308.zip" w:history="1">
        <w:r w:rsidR="00AC59B4" w:rsidRPr="0003140A">
          <w:rPr>
            <w:rStyle w:val="Hyperlink"/>
          </w:rPr>
          <w:t>R2-2210308</w:t>
        </w:r>
      </w:hyperlink>
      <w:r w:rsidR="00AC59B4">
        <w:tab/>
        <w:t>NR-DC with selective activation</w:t>
      </w:r>
      <w:r w:rsidR="00AC59B4">
        <w:tab/>
        <w:t>Ericsson</w:t>
      </w:r>
      <w:r w:rsidR="00AC59B4">
        <w:tab/>
        <w:t>discussion</w:t>
      </w:r>
      <w:r w:rsidR="00AC59B4">
        <w:tab/>
        <w:t>Rel-18</w:t>
      </w:r>
      <w:r w:rsidR="00AC59B4">
        <w:tab/>
        <w:t>NR_Mob_enh2-Core</w:t>
      </w:r>
    </w:p>
    <w:p w14:paraId="2C475B94" w14:textId="54C6C289" w:rsidR="00AC59B4" w:rsidRDefault="00AE59FE" w:rsidP="00AC59B4">
      <w:pPr>
        <w:pStyle w:val="Doc-title"/>
      </w:pPr>
      <w:hyperlink r:id="rId685" w:tooltip="C:Usersmtk65284Documents3GPPtsg_ranWG2_RL2TSGR2_119bis-eDocsR2-2210073.zip" w:history="1">
        <w:r w:rsidR="00AC59B4" w:rsidRPr="0003140A">
          <w:rPr>
            <w:rStyle w:val="Hyperlink"/>
          </w:rPr>
          <w:t>R2-2210073</w:t>
        </w:r>
      </w:hyperlink>
      <w:r w:rsidR="00AC59B4">
        <w:tab/>
        <w:t>Further analysis on the solution aspects for selective activation</w:t>
      </w:r>
      <w:r w:rsidR="00AC59B4">
        <w:tab/>
        <w:t>Nokia, Nokia Shanghai Bell</w:t>
      </w:r>
      <w:r w:rsidR="00AC59B4">
        <w:tab/>
        <w:t>discussion</w:t>
      </w:r>
      <w:r w:rsidR="00AC59B4">
        <w:tab/>
        <w:t>Rel-18</w:t>
      </w:r>
    </w:p>
    <w:p w14:paraId="526A3C6B" w14:textId="53DC2D4C" w:rsidR="00AC59B4" w:rsidRDefault="00AE59FE" w:rsidP="00AC59B4">
      <w:pPr>
        <w:pStyle w:val="Doc-title"/>
      </w:pPr>
      <w:hyperlink r:id="rId686" w:tooltip="C:Usersmtk65284Documents3GPPtsg_ranWG2_RL2TSGR2_119bis-eDocsR2-2210174.zip" w:history="1">
        <w:r w:rsidR="00AC59B4" w:rsidRPr="0003140A">
          <w:rPr>
            <w:rStyle w:val="Hyperlink"/>
          </w:rPr>
          <w:t>R2-2210174</w:t>
        </w:r>
      </w:hyperlink>
      <w:r w:rsidR="00AC59B4">
        <w:tab/>
        <w:t>Discussion on NR-DC with selective activation of the cell groups</w:t>
      </w:r>
      <w:r w:rsidR="00AC59B4">
        <w:tab/>
        <w:t>ZTE Corporation, Sanechips</w:t>
      </w:r>
      <w:r w:rsidR="00AC59B4">
        <w:tab/>
        <w:t>discussion</w:t>
      </w:r>
      <w:r w:rsidR="00AC59B4">
        <w:tab/>
        <w:t>Rel-18</w:t>
      </w:r>
      <w:r w:rsidR="00AC59B4">
        <w:tab/>
        <w:t>NR_Mob_enh2-Core</w:t>
      </w:r>
    </w:p>
    <w:p w14:paraId="151F0899" w14:textId="02337C00" w:rsidR="00AC59B4" w:rsidRDefault="00AE59FE" w:rsidP="00AC59B4">
      <w:pPr>
        <w:pStyle w:val="Doc-title"/>
      </w:pPr>
      <w:hyperlink r:id="rId687" w:tooltip="C:Usersmtk65284Documents3GPPtsg_ranWG2_RL2TSGR2_119bis-eDocsR2-2209398.zip" w:history="1">
        <w:r w:rsidR="00AC59B4" w:rsidRPr="0003140A">
          <w:rPr>
            <w:rStyle w:val="Hyperlink"/>
          </w:rPr>
          <w:t>R2-2209398</w:t>
        </w:r>
      </w:hyperlink>
      <w:r w:rsidR="00AC59B4">
        <w:tab/>
        <w:t>Consideration on Selective Activation of Cell Groups in NR-DC</w:t>
      </w:r>
      <w:r w:rsidR="00AC59B4">
        <w:tab/>
        <w:t>CATT</w:t>
      </w:r>
      <w:r w:rsidR="00AC59B4">
        <w:tab/>
        <w:t>discussion</w:t>
      </w:r>
      <w:r w:rsidR="00AC59B4">
        <w:tab/>
        <w:t>Rel-18</w:t>
      </w:r>
      <w:r w:rsidR="00AC59B4">
        <w:tab/>
        <w:t>NR_Mob_enh2-Core</w:t>
      </w:r>
    </w:p>
    <w:p w14:paraId="6133A4CC" w14:textId="7A0CD410" w:rsidR="00AC59B4" w:rsidRDefault="00AE59FE" w:rsidP="00AC59B4">
      <w:pPr>
        <w:pStyle w:val="Doc-title"/>
      </w:pPr>
      <w:hyperlink r:id="rId688" w:tooltip="C:Usersmtk65284Documents3GPPtsg_ranWG2_RL2TSGR2_119bis-eDocsR2-2210724.zip" w:history="1">
        <w:r w:rsidR="00AC59B4" w:rsidRPr="0003140A">
          <w:rPr>
            <w:rStyle w:val="Hyperlink"/>
          </w:rPr>
          <w:t>R2-2210724</w:t>
        </w:r>
      </w:hyperlink>
      <w:r w:rsidR="00AC59B4">
        <w:tab/>
        <w:t>NR-DC with selective activation of cell groups</w:t>
      </w:r>
      <w:r w:rsidR="00AC59B4">
        <w:tab/>
        <w:t>Huawei, HiSilicon</w:t>
      </w:r>
      <w:r w:rsidR="00AC59B4">
        <w:tab/>
        <w:t>discussion</w:t>
      </w:r>
      <w:r w:rsidR="00AC59B4">
        <w:tab/>
        <w:t>Rel-18</w:t>
      </w:r>
      <w:r w:rsidR="00AC59B4">
        <w:tab/>
        <w:t>NR_Mob_enh2-Core</w:t>
      </w:r>
    </w:p>
    <w:p w14:paraId="4722D69C" w14:textId="77777777" w:rsidR="00AC59B4" w:rsidRPr="002F0D93" w:rsidRDefault="00AC59B4" w:rsidP="00AC59B4">
      <w:pPr>
        <w:pStyle w:val="BoldComments"/>
      </w:pPr>
      <w:r w:rsidRPr="002F0D93">
        <w:t>UE Vendor</w:t>
      </w:r>
    </w:p>
    <w:p w14:paraId="1E8FFCEF" w14:textId="4621A061" w:rsidR="00AC59B4" w:rsidRDefault="00AE59FE" w:rsidP="00AC59B4">
      <w:pPr>
        <w:pStyle w:val="Doc-title"/>
      </w:pPr>
      <w:hyperlink r:id="rId689" w:tooltip="C:Usersmtk65284Documents3GPPtsg_ranWG2_RL2TSGR2_119bis-eDocsR2-2210516.zip" w:history="1">
        <w:r w:rsidR="00AC59B4" w:rsidRPr="0003140A">
          <w:rPr>
            <w:rStyle w:val="Hyperlink"/>
          </w:rPr>
          <w:t>R2-2210516</w:t>
        </w:r>
      </w:hyperlink>
      <w:r w:rsidR="00AC59B4">
        <w:tab/>
        <w:t>Discussion on selective SCG activation</w:t>
      </w:r>
      <w:r w:rsidR="00AC59B4">
        <w:tab/>
        <w:t>MediaTek Inc.</w:t>
      </w:r>
      <w:r w:rsidR="00AC59B4">
        <w:tab/>
        <w:t>discussion</w:t>
      </w:r>
      <w:r w:rsidR="00AC59B4">
        <w:tab/>
        <w:t>NR_Mob_enh2-Core</w:t>
      </w:r>
    </w:p>
    <w:p w14:paraId="7CB5EBFB" w14:textId="1E3A0087" w:rsidR="00AC59B4" w:rsidRDefault="00AE59FE" w:rsidP="00AC59B4">
      <w:pPr>
        <w:pStyle w:val="Doc-title"/>
      </w:pPr>
      <w:hyperlink r:id="rId690" w:tooltip="C:Usersmtk65284Documents3GPPtsg_ranWG2_RL2TSGR2_119bis-eDocsR2-2209604.zip" w:history="1">
        <w:r w:rsidR="00AC59B4" w:rsidRPr="0003140A">
          <w:rPr>
            <w:rStyle w:val="Hyperlink"/>
          </w:rPr>
          <w:t>R2-2209604</w:t>
        </w:r>
      </w:hyperlink>
      <w:r w:rsidR="00AC59B4">
        <w:tab/>
        <w:t>Discussion on NR-DC with selective activation cell of groups</w:t>
      </w:r>
      <w:r w:rsidR="00AC59B4">
        <w:tab/>
        <w:t>Intel Corporation</w:t>
      </w:r>
      <w:r w:rsidR="00AC59B4">
        <w:tab/>
        <w:t>discussion</w:t>
      </w:r>
      <w:r w:rsidR="00AC59B4">
        <w:tab/>
        <w:t>Rel-18</w:t>
      </w:r>
      <w:r w:rsidR="00AC59B4">
        <w:tab/>
        <w:t>NR_Mob_enh2-Core</w:t>
      </w:r>
    </w:p>
    <w:p w14:paraId="3F505CAB" w14:textId="0D698239" w:rsidR="00AC59B4" w:rsidRDefault="00AE59FE" w:rsidP="00AC59B4">
      <w:pPr>
        <w:pStyle w:val="Doc-title"/>
      </w:pPr>
      <w:hyperlink r:id="rId691" w:tooltip="C:Usersmtk65284Documents3GPPtsg_ranWG2_RL2TSGR2_119bis-eDocsR2-2209685.zip" w:history="1">
        <w:r w:rsidR="00AC59B4" w:rsidRPr="0003140A">
          <w:rPr>
            <w:rStyle w:val="Hyperlink"/>
          </w:rPr>
          <w:t>R2-2209685</w:t>
        </w:r>
      </w:hyperlink>
      <w:r w:rsidR="00AC59B4">
        <w:tab/>
        <w:t>Selective activation of cell groups in NR-DC</w:t>
      </w:r>
      <w:r w:rsidR="00AC59B4">
        <w:tab/>
        <w:t>Qualcomm Incorporated</w:t>
      </w:r>
      <w:r w:rsidR="00AC59B4">
        <w:tab/>
        <w:t>discussion</w:t>
      </w:r>
      <w:r w:rsidR="00AC59B4">
        <w:tab/>
        <w:t>Rel-18</w:t>
      </w:r>
    </w:p>
    <w:p w14:paraId="44B404C8" w14:textId="295EAEEB" w:rsidR="00AC59B4" w:rsidRDefault="00AE59FE" w:rsidP="00AC59B4">
      <w:pPr>
        <w:pStyle w:val="Doc-title"/>
      </w:pPr>
      <w:hyperlink r:id="rId692" w:tooltip="C:Usersmtk65284Documents3GPPtsg_ranWG2_RL2TSGR2_119bis-eDocsR2-2209789.zip" w:history="1">
        <w:r w:rsidR="00AC59B4" w:rsidRPr="0003140A">
          <w:rPr>
            <w:rStyle w:val="Hyperlink"/>
          </w:rPr>
          <w:t>R2-2209789</w:t>
        </w:r>
      </w:hyperlink>
      <w:r w:rsidR="00AC59B4">
        <w:tab/>
        <w:t>Security from UE mobility across SNs and limiting SN changes to within a single MN</w:t>
      </w:r>
      <w:r w:rsidR="00AC59B4">
        <w:tab/>
        <w:t>Apple</w:t>
      </w:r>
      <w:r w:rsidR="00AC59B4">
        <w:tab/>
        <w:t>discussion</w:t>
      </w:r>
      <w:r w:rsidR="00AC59B4">
        <w:tab/>
        <w:t>Rel-18</w:t>
      </w:r>
      <w:r w:rsidR="00AC59B4">
        <w:tab/>
        <w:t>NR_Mob_enh2-Core</w:t>
      </w:r>
    </w:p>
    <w:p w14:paraId="139C049D" w14:textId="054EC6B4" w:rsidR="00AC59B4" w:rsidRDefault="00AE59FE" w:rsidP="00AC59B4">
      <w:pPr>
        <w:pStyle w:val="Doc-title"/>
      </w:pPr>
      <w:hyperlink r:id="rId693" w:tooltip="C:Usersmtk65284Documents3GPPtsg_ranWG2_RL2TSGR2_119bis-eDocsR2-2209788.zip" w:history="1">
        <w:r w:rsidR="00AC59B4" w:rsidRPr="0003140A">
          <w:rPr>
            <w:rStyle w:val="Hyperlink"/>
          </w:rPr>
          <w:t>R2-2209788</w:t>
        </w:r>
      </w:hyperlink>
      <w:r w:rsidR="00AC59B4">
        <w:tab/>
        <w:t>Description of a Reference Config for multi-SN handling</w:t>
      </w:r>
      <w:r w:rsidR="00AC59B4">
        <w:tab/>
        <w:t>Apple</w:t>
      </w:r>
      <w:r w:rsidR="00AC59B4">
        <w:tab/>
        <w:t>discussion</w:t>
      </w:r>
      <w:r w:rsidR="00AC59B4">
        <w:tab/>
        <w:t>Rel-18</w:t>
      </w:r>
      <w:r w:rsidR="00AC59B4">
        <w:tab/>
        <w:t>NR_Mob_enh2-Core</w:t>
      </w:r>
    </w:p>
    <w:p w14:paraId="7A78E8B1" w14:textId="195E36F4" w:rsidR="00AC59B4" w:rsidRDefault="00AE59FE" w:rsidP="00AC59B4">
      <w:pPr>
        <w:pStyle w:val="Doc-title"/>
      </w:pPr>
      <w:hyperlink r:id="rId694" w:tooltip="C:Usersmtk65284Documents3GPPtsg_ranWG2_RL2TSGR2_119bis-eDocsR2-2209484.zip" w:history="1">
        <w:r w:rsidR="00AC59B4" w:rsidRPr="0003140A">
          <w:rPr>
            <w:rStyle w:val="Hyperlink"/>
          </w:rPr>
          <w:t>R2-2209484</w:t>
        </w:r>
      </w:hyperlink>
      <w:r w:rsidR="00AC59B4">
        <w:tab/>
        <w:t>Discussion on NR-DC with selective activation cell of groups</w:t>
      </w:r>
      <w:r w:rsidR="00AC59B4">
        <w:tab/>
        <w:t>vivo</w:t>
      </w:r>
      <w:r w:rsidR="00AC59B4">
        <w:tab/>
        <w:t>discussion</w:t>
      </w:r>
      <w:r w:rsidR="00AC59B4">
        <w:tab/>
        <w:t>Rel-18</w:t>
      </w:r>
      <w:r w:rsidR="00AC59B4">
        <w:tab/>
        <w:t>NR_Mob_enh2-Core</w:t>
      </w:r>
    </w:p>
    <w:p w14:paraId="1097D3E4" w14:textId="3DC6CDBB" w:rsidR="00AC59B4" w:rsidRDefault="00AE59FE" w:rsidP="00AC59B4">
      <w:pPr>
        <w:pStyle w:val="Doc-title"/>
      </w:pPr>
      <w:hyperlink r:id="rId695" w:tooltip="C:Usersmtk65284Documents3GPPtsg_ranWG2_RL2TSGR2_119bis-eDocsR2-2209629.zip" w:history="1">
        <w:r w:rsidR="00AC59B4" w:rsidRPr="0003140A">
          <w:rPr>
            <w:rStyle w:val="Hyperlink"/>
          </w:rPr>
          <w:t>R2-2209629</w:t>
        </w:r>
      </w:hyperlink>
      <w:r w:rsidR="00AC59B4">
        <w:tab/>
        <w:t>Discussion on selective activation of SCGs for NR-DC</w:t>
      </w:r>
      <w:r w:rsidR="00AC59B4">
        <w:tab/>
        <w:t>OPPO</w:t>
      </w:r>
      <w:r w:rsidR="00AC59B4">
        <w:tab/>
        <w:t>discussion</w:t>
      </w:r>
      <w:r w:rsidR="00AC59B4">
        <w:tab/>
        <w:t>Rel-18</w:t>
      </w:r>
      <w:r w:rsidR="00AC59B4">
        <w:tab/>
        <w:t>NR_Mob_enh2-Core</w:t>
      </w:r>
    </w:p>
    <w:p w14:paraId="531EDCCD" w14:textId="6D0E96A6" w:rsidR="00AC59B4" w:rsidRDefault="00AE59FE" w:rsidP="00AC59B4">
      <w:pPr>
        <w:pStyle w:val="Doc-title"/>
      </w:pPr>
      <w:hyperlink r:id="rId696" w:tooltip="C:Usersmtk65284Documents3GPPtsg_ranWG2_RL2TSGR2_119bis-eDocsR2-2209872.zip" w:history="1">
        <w:r w:rsidR="00AC59B4" w:rsidRPr="0003140A">
          <w:rPr>
            <w:rStyle w:val="Hyperlink"/>
          </w:rPr>
          <w:t>R2-2209872</w:t>
        </w:r>
      </w:hyperlink>
      <w:r w:rsidR="00AC59B4">
        <w:tab/>
        <w:t>Considerations on Subsequent CPAC after SCG Change</w:t>
      </w:r>
      <w:r w:rsidR="00AC59B4">
        <w:tab/>
        <w:t>Samsung</w:t>
      </w:r>
      <w:r w:rsidR="00AC59B4">
        <w:tab/>
        <w:t>discussion</w:t>
      </w:r>
      <w:r w:rsidR="00AC59B4">
        <w:tab/>
        <w:t>Rel-18</w:t>
      </w:r>
      <w:r w:rsidR="00AC59B4">
        <w:tab/>
        <w:t>NR_Mob_enh2-Core</w:t>
      </w:r>
    </w:p>
    <w:p w14:paraId="7066E926" w14:textId="3376EE0D" w:rsidR="00AC59B4" w:rsidRDefault="00AE59FE" w:rsidP="00AC59B4">
      <w:pPr>
        <w:pStyle w:val="Doc-title"/>
      </w:pPr>
      <w:hyperlink r:id="rId697" w:tooltip="C:Usersmtk65284Documents3GPPtsg_ranWG2_RL2TSGR2_119bis-eDocsR2-2210581.zip" w:history="1">
        <w:r w:rsidR="00AC59B4" w:rsidRPr="0003140A">
          <w:rPr>
            <w:rStyle w:val="Hyperlink"/>
          </w:rPr>
          <w:t>R2-2210581</w:t>
        </w:r>
      </w:hyperlink>
      <w:r w:rsidR="00AC59B4">
        <w:tab/>
        <w:t>Selective Cell Group Activation</w:t>
      </w:r>
      <w:r w:rsidR="00AC59B4">
        <w:tab/>
        <w:t>LG Electronics</w:t>
      </w:r>
      <w:r w:rsidR="00AC59B4">
        <w:tab/>
        <w:t>discussion</w:t>
      </w:r>
      <w:r w:rsidR="00AC59B4">
        <w:tab/>
        <w:t>Rel-18</w:t>
      </w:r>
      <w:r w:rsidR="00AC59B4">
        <w:tab/>
        <w:t>NR_Mob_enh2-Core</w:t>
      </w:r>
    </w:p>
    <w:p w14:paraId="71236C63" w14:textId="6AF8592F" w:rsidR="00AC59B4" w:rsidRDefault="00AE59FE" w:rsidP="00AC59B4">
      <w:pPr>
        <w:pStyle w:val="Doc-title"/>
      </w:pPr>
      <w:hyperlink r:id="rId698" w:tooltip="C:Usersmtk65284Documents3GPPtsg_ranWG2_RL2TSGR2_119bis-eDocsR2-2209950.zip" w:history="1">
        <w:r w:rsidR="00AC59B4" w:rsidRPr="0003140A">
          <w:rPr>
            <w:rStyle w:val="Hyperlink"/>
          </w:rPr>
          <w:t>R2-2209950</w:t>
        </w:r>
      </w:hyperlink>
      <w:r w:rsidR="00AC59B4">
        <w:tab/>
        <w:t>Discussion on SCG selective activation</w:t>
      </w:r>
      <w:r w:rsidR="00AC59B4">
        <w:tab/>
        <w:t>Lenovo</w:t>
      </w:r>
      <w:r w:rsidR="00AC59B4">
        <w:tab/>
        <w:t>discussion</w:t>
      </w:r>
      <w:r w:rsidR="00AC59B4">
        <w:tab/>
        <w:t>Rel-18</w:t>
      </w:r>
    </w:p>
    <w:p w14:paraId="1574AFE3" w14:textId="28DF0DE4" w:rsidR="00AC59B4" w:rsidRDefault="00AE59FE" w:rsidP="00AC59B4">
      <w:pPr>
        <w:pStyle w:val="Doc-title"/>
      </w:pPr>
      <w:hyperlink r:id="rId699" w:tooltip="C:Usersmtk65284Documents3GPPtsg_ranWG2_RL2TSGR2_119bis-eDocsR2-2210473.zip" w:history="1">
        <w:r w:rsidR="00AC59B4" w:rsidRPr="0003140A">
          <w:rPr>
            <w:rStyle w:val="Hyperlink"/>
          </w:rPr>
          <w:t>R2-2210473</w:t>
        </w:r>
      </w:hyperlink>
      <w:r w:rsidR="00AC59B4">
        <w:tab/>
        <w:t>Discussion of selective activation</w:t>
      </w:r>
      <w:r w:rsidR="00AC59B4">
        <w:tab/>
        <w:t>Sharp</w:t>
      </w:r>
      <w:r w:rsidR="00AC59B4">
        <w:tab/>
        <w:t>discussion</w:t>
      </w:r>
      <w:r w:rsidR="00AC59B4">
        <w:tab/>
        <w:t>Rel-18</w:t>
      </w:r>
      <w:r w:rsidR="00AC59B4">
        <w:tab/>
        <w:t>NR_Mob_enh2-Core</w:t>
      </w:r>
    </w:p>
    <w:p w14:paraId="42F54492" w14:textId="178A358A" w:rsidR="00AC59B4" w:rsidRDefault="00AE59FE" w:rsidP="00AC59B4">
      <w:pPr>
        <w:pStyle w:val="Doc-title"/>
      </w:pPr>
      <w:hyperlink r:id="rId700" w:tooltip="C:Usersmtk65284Documents3GPPtsg_ranWG2_RL2TSGR2_119bis-eDocsR2-2210488.zip" w:history="1">
        <w:r w:rsidR="00AC59B4" w:rsidRPr="0003140A">
          <w:rPr>
            <w:rStyle w:val="Hyperlink"/>
          </w:rPr>
          <w:t>R2-2210488</w:t>
        </w:r>
      </w:hyperlink>
      <w:r w:rsidR="00AC59B4">
        <w:tab/>
        <w:t>Discussion on NR-DC with selective activation of the cell groups</w:t>
      </w:r>
      <w:r w:rsidR="00AC59B4">
        <w:tab/>
      </w:r>
      <w:bookmarkStart w:id="56" w:name="_Hlk115796207"/>
      <w:r w:rsidR="00AC59B4">
        <w:t>Xiaomi</w:t>
      </w:r>
      <w:bookmarkEnd w:id="56"/>
      <w:r w:rsidR="00AC59B4">
        <w:tab/>
        <w:t>discussion</w:t>
      </w:r>
      <w:r w:rsidR="00AC59B4">
        <w:tab/>
        <w:t>Rel-18</w:t>
      </w:r>
      <w:r w:rsidR="00AC59B4">
        <w:tab/>
        <w:t>NR_Mob_enh2-Core</w:t>
      </w:r>
    </w:p>
    <w:p w14:paraId="509B9DFE" w14:textId="5E65A057" w:rsidR="00AC59B4" w:rsidRDefault="00AE59FE" w:rsidP="00AC59B4">
      <w:pPr>
        <w:pStyle w:val="Doc-title"/>
      </w:pPr>
      <w:hyperlink r:id="rId701" w:tooltip="C:Usersmtk65284Documents3GPPtsg_ranWG2_RL2TSGR2_119bis-eDocsR2-2209974.zip" w:history="1">
        <w:r w:rsidR="00AC59B4" w:rsidRPr="0003140A">
          <w:rPr>
            <w:rStyle w:val="Hyperlink"/>
          </w:rPr>
          <w:t>R2-2209974</w:t>
        </w:r>
      </w:hyperlink>
      <w:r w:rsidR="00AC59B4">
        <w:tab/>
        <w:t>Discussion on NR-DC with selective activation cell of groups</w:t>
      </w:r>
      <w:r w:rsidR="00AC59B4">
        <w:tab/>
      </w:r>
      <w:bookmarkStart w:id="57" w:name="_Hlk115796362"/>
      <w:r w:rsidR="00AC59B4">
        <w:t xml:space="preserve">Spreadtrum </w:t>
      </w:r>
      <w:bookmarkEnd w:id="57"/>
      <w:r w:rsidR="00AC59B4">
        <w:t>Communications</w:t>
      </w:r>
      <w:r w:rsidR="00AC59B4">
        <w:tab/>
        <w:t>discussion</w:t>
      </w:r>
      <w:r w:rsidR="00AC59B4">
        <w:tab/>
        <w:t>Rel-18</w:t>
      </w:r>
    </w:p>
    <w:p w14:paraId="4295AB79" w14:textId="77777777" w:rsidR="00AC59B4" w:rsidRPr="002F0D93" w:rsidRDefault="00AC59B4" w:rsidP="00AC59B4">
      <w:pPr>
        <w:pStyle w:val="BoldComments"/>
      </w:pPr>
      <w:r>
        <w:t>Other</w:t>
      </w:r>
    </w:p>
    <w:p w14:paraId="02E009F1" w14:textId="5B858CDB" w:rsidR="00AC59B4" w:rsidRDefault="00AE59FE" w:rsidP="00AC59B4">
      <w:pPr>
        <w:pStyle w:val="Doc-title"/>
      </w:pPr>
      <w:hyperlink r:id="rId702" w:tooltip="C:Usersmtk65284Documents3GPPtsg_ranWG2_RL2TSGR2_119bis-eDocsR2-2210156.zip" w:history="1">
        <w:r w:rsidR="00AC59B4" w:rsidRPr="0003140A">
          <w:rPr>
            <w:rStyle w:val="Hyperlink"/>
          </w:rPr>
          <w:t>R2-2210156</w:t>
        </w:r>
      </w:hyperlink>
      <w:r w:rsidR="00AC59B4">
        <w:tab/>
        <w:t>Discussion on NR-DC with selective activation cell of groups</w:t>
      </w:r>
      <w:r w:rsidR="00AC59B4">
        <w:tab/>
        <w:t>CMCC</w:t>
      </w:r>
      <w:r w:rsidR="00AC59B4">
        <w:tab/>
        <w:t>discussion</w:t>
      </w:r>
      <w:r w:rsidR="00AC59B4">
        <w:tab/>
        <w:t>Rel-18</w:t>
      </w:r>
      <w:r w:rsidR="00AC59B4">
        <w:tab/>
        <w:t>NR_Mob_enh2-Core</w:t>
      </w:r>
    </w:p>
    <w:p w14:paraId="62731D53" w14:textId="3DE7377F" w:rsidR="00AC59B4" w:rsidRDefault="00AE59FE" w:rsidP="00AC59B4">
      <w:pPr>
        <w:pStyle w:val="Doc-title"/>
      </w:pPr>
      <w:hyperlink r:id="rId703" w:tooltip="C:Usersmtk65284Documents3GPPtsg_ranWG2_RL2TSGR2_119bis-eDocsR2-2210617.zip" w:history="1">
        <w:r w:rsidR="00AC59B4" w:rsidRPr="0003140A">
          <w:rPr>
            <w:rStyle w:val="Hyperlink"/>
          </w:rPr>
          <w:t>R2-2210617</w:t>
        </w:r>
      </w:hyperlink>
      <w:r w:rsidR="00AC59B4">
        <w:tab/>
        <w:t>Discussion on NR-DC with selective activation of the cell groups</w:t>
      </w:r>
      <w:r w:rsidR="00AC59B4">
        <w:tab/>
        <w:t>China Telecom</w:t>
      </w:r>
      <w:r w:rsidR="00AC59B4">
        <w:tab/>
        <w:t>discussion</w:t>
      </w:r>
      <w:r w:rsidR="00AC59B4">
        <w:tab/>
        <w:t>Rel-18</w:t>
      </w:r>
      <w:r w:rsidR="00AC59B4">
        <w:tab/>
        <w:t>NR_Mob_enh2-Core</w:t>
      </w:r>
    </w:p>
    <w:p w14:paraId="0CBD5AD8" w14:textId="7EEC912B" w:rsidR="00AC59B4" w:rsidRDefault="00AE59FE" w:rsidP="00AC59B4">
      <w:pPr>
        <w:pStyle w:val="Doc-title"/>
      </w:pPr>
      <w:hyperlink r:id="rId704" w:tooltip="C:Usersmtk65284Documents3GPPtsg_ranWG2_RL2TSGR2_119bis-eDocsR2-2210671.zip" w:history="1">
        <w:r w:rsidR="00AC59B4" w:rsidRPr="0003140A">
          <w:rPr>
            <w:rStyle w:val="Hyperlink"/>
          </w:rPr>
          <w:t>R2-2210671</w:t>
        </w:r>
      </w:hyperlink>
      <w:r w:rsidR="00AC59B4">
        <w:tab/>
        <w:t>Discussion on NR-DC with selective activation of the cell groups</w:t>
      </w:r>
      <w:r w:rsidR="00AC59B4">
        <w:tab/>
        <w:t>DENSO CORPORATION</w:t>
      </w:r>
      <w:r w:rsidR="00AC59B4">
        <w:tab/>
        <w:t>discussion</w:t>
      </w:r>
      <w:r w:rsidR="00AC59B4">
        <w:tab/>
        <w:t>Rel-18</w:t>
      </w:r>
      <w:r w:rsidR="00AC59B4">
        <w:tab/>
        <w:t>NR_Mob_enh2-Core</w:t>
      </w:r>
    </w:p>
    <w:p w14:paraId="60240CB4" w14:textId="0A1B1E55" w:rsidR="00AC59B4" w:rsidRDefault="00AE59FE" w:rsidP="00AC59B4">
      <w:pPr>
        <w:pStyle w:val="Doc-title"/>
      </w:pPr>
      <w:hyperlink r:id="rId705" w:tooltip="C:Usersmtk65284Documents3GPPtsg_ranWG2_RL2TSGR2_119bis-eDocsR2-2210400.zip" w:history="1">
        <w:r w:rsidR="00AC59B4" w:rsidRPr="0003140A">
          <w:rPr>
            <w:rStyle w:val="Hyperlink"/>
          </w:rPr>
          <w:t>R2-2210400</w:t>
        </w:r>
      </w:hyperlink>
      <w:r w:rsidR="00AC59B4">
        <w:tab/>
        <w:t>Possible flows of selective SCG activation</w:t>
      </w:r>
      <w:r w:rsidR="00AC59B4">
        <w:tab/>
        <w:t>NEC</w:t>
      </w:r>
      <w:r w:rsidR="00AC59B4">
        <w:tab/>
        <w:t>discussion</w:t>
      </w:r>
      <w:r w:rsidR="00AC59B4">
        <w:tab/>
        <w:t>Rel-18</w:t>
      </w:r>
      <w:r w:rsidR="00AC59B4">
        <w:tab/>
        <w:t>NR_Mob_enh2-Core</w:t>
      </w:r>
    </w:p>
    <w:p w14:paraId="6BD58771" w14:textId="64C7AF90" w:rsidR="00AC59B4" w:rsidRDefault="00AE59FE" w:rsidP="00AC59B4">
      <w:pPr>
        <w:pStyle w:val="Doc-title"/>
      </w:pPr>
      <w:hyperlink r:id="rId706" w:tooltip="C:Usersmtk65284Documents3GPPtsg_ranWG2_RL2TSGR2_119bis-eDocsR2-2210401.zip" w:history="1">
        <w:r w:rsidR="00AC59B4" w:rsidRPr="0003140A">
          <w:rPr>
            <w:rStyle w:val="Hyperlink"/>
          </w:rPr>
          <w:t>R2-2210401</w:t>
        </w:r>
      </w:hyperlink>
      <w:r w:rsidR="00AC59B4">
        <w:tab/>
        <w:t>Consideration on selective SCG activation</w:t>
      </w:r>
      <w:r w:rsidR="00AC59B4">
        <w:tab/>
        <w:t>NEC</w:t>
      </w:r>
      <w:r w:rsidR="00AC59B4">
        <w:tab/>
        <w:t>discussion</w:t>
      </w:r>
      <w:r w:rsidR="00AC59B4">
        <w:tab/>
        <w:t>Rel-18</w:t>
      </w:r>
      <w:r w:rsidR="00AC59B4">
        <w:tab/>
        <w:t>NR_Mob_enh2-Core</w:t>
      </w:r>
    </w:p>
    <w:p w14:paraId="7E26480F" w14:textId="3B3C0B04" w:rsidR="00AC59B4" w:rsidRDefault="00AE59FE" w:rsidP="00807E1E">
      <w:pPr>
        <w:pStyle w:val="Doc-title"/>
      </w:pPr>
      <w:hyperlink r:id="rId707" w:tooltip="C:Usersmtk65284Documents3GPPtsg_ranWG2_RL2TSGR2_119bis-eDocsR2-2209589.zip" w:history="1">
        <w:r w:rsidR="00AC59B4" w:rsidRPr="0003140A">
          <w:rPr>
            <w:rStyle w:val="Hyperlink"/>
          </w:rPr>
          <w:t>R2-2209589</w:t>
        </w:r>
      </w:hyperlink>
      <w:r w:rsidR="00AC59B4">
        <w:tab/>
        <w:t>Discussion on NR-DC with selective activation cell of groups</w:t>
      </w:r>
      <w:r w:rsidR="00AC59B4">
        <w:tab/>
        <w:t>NTT DOCOMO, INC.</w:t>
      </w:r>
      <w:r w:rsidR="00AC59B4">
        <w:tab/>
        <w:t>discussion</w:t>
      </w:r>
      <w:r w:rsidR="00AC59B4">
        <w:tab/>
        <w:t>Rel-18</w:t>
      </w:r>
    </w:p>
    <w:p w14:paraId="77A41D51" w14:textId="2188D5A9" w:rsidR="00AC59B4" w:rsidRDefault="00AE59FE" w:rsidP="00807E1E">
      <w:pPr>
        <w:pStyle w:val="Doc-title"/>
      </w:pPr>
      <w:hyperlink r:id="rId708" w:tooltip="C:Usersmtk65284Documents3GPPtsg_ranWG2_RL2TSGR2_119bis-eDocsR2-2209594.zip" w:history="1">
        <w:r w:rsidR="00AC59B4" w:rsidRPr="0003140A">
          <w:rPr>
            <w:rStyle w:val="Hyperlink"/>
          </w:rPr>
          <w:t>R2-2209594</w:t>
        </w:r>
      </w:hyperlink>
      <w:r w:rsidR="00AC59B4">
        <w:tab/>
        <w:t xml:space="preserve">Further mobility enhancements for NR-DC </w:t>
      </w:r>
      <w:r w:rsidR="00AC59B4">
        <w:tab/>
        <w:t>Vodafone</w:t>
      </w:r>
      <w:r w:rsidR="00AC59B4">
        <w:tab/>
        <w:t>discussion</w:t>
      </w:r>
      <w:r w:rsidR="00AC59B4">
        <w:tab/>
        <w:t>Rel-18</w:t>
      </w:r>
    </w:p>
    <w:p w14:paraId="6E059241" w14:textId="1BE41219" w:rsidR="00AC59B4" w:rsidRPr="002F0D93" w:rsidRDefault="00AE59FE" w:rsidP="00807E1E">
      <w:pPr>
        <w:pStyle w:val="Doc-title"/>
      </w:pPr>
      <w:hyperlink r:id="rId709" w:tooltip="C:Usersmtk65284Documents3GPPtsg_ranWG2_RL2TSGR2_119bis-eDocsR2-2210452.zip" w:history="1">
        <w:r w:rsidR="00AC59B4" w:rsidRPr="0003140A">
          <w:rPr>
            <w:rStyle w:val="Hyperlink"/>
          </w:rPr>
          <w:t>R2-2210452</w:t>
        </w:r>
      </w:hyperlink>
      <w:r w:rsidR="00AC59B4">
        <w:tab/>
        <w:t>Selective activation of cell groups</w:t>
      </w:r>
      <w:r w:rsidR="00AC59B4">
        <w:tab/>
        <w:t>InterDigital, Inc.</w:t>
      </w:r>
      <w:r w:rsidR="00AC59B4">
        <w:tab/>
        <w:t>discussion</w:t>
      </w:r>
      <w:r w:rsidR="00AC59B4">
        <w:tab/>
        <w:t>Rel-18</w:t>
      </w:r>
      <w:r w:rsidR="00AC59B4">
        <w:tab/>
        <w:t>NR_Mob_enh2-Core</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AE59FE" w:rsidP="00FA627F">
      <w:pPr>
        <w:pStyle w:val="Doc-title"/>
      </w:pPr>
      <w:hyperlink r:id="rId710"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AE59FE" w:rsidP="00FA627F">
      <w:pPr>
        <w:pStyle w:val="Doc-title"/>
      </w:pPr>
      <w:hyperlink r:id="rId711"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AE59FE" w:rsidP="00FA627F">
      <w:pPr>
        <w:pStyle w:val="Doc-title"/>
      </w:pPr>
      <w:hyperlink r:id="rId712"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lastRenderedPageBreak/>
        <w:t>Including discussion on how PDU sets can be mapped to DRBs and whether/how SA2 discussion on PDU set mapping to QoS flows or sub-flows impacts RAN2</w:t>
      </w:r>
    </w:p>
    <w:p w14:paraId="7DFE3A14" w14:textId="77844113" w:rsidR="00FA627F" w:rsidRDefault="00AE59FE" w:rsidP="00FA627F">
      <w:pPr>
        <w:pStyle w:val="Doc-title"/>
      </w:pPr>
      <w:hyperlink r:id="rId713"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AE59FE" w:rsidP="00FA627F">
      <w:pPr>
        <w:pStyle w:val="Doc-title"/>
      </w:pPr>
      <w:hyperlink r:id="rId714"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AE59FE" w:rsidP="00FA627F">
      <w:pPr>
        <w:pStyle w:val="Doc-title"/>
      </w:pPr>
      <w:hyperlink r:id="rId715"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AE59FE" w:rsidP="00FA627F">
      <w:pPr>
        <w:pStyle w:val="Doc-title"/>
      </w:pPr>
      <w:hyperlink r:id="rId716"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AE59FE" w:rsidP="00FA627F">
      <w:pPr>
        <w:pStyle w:val="Doc-title"/>
      </w:pPr>
      <w:hyperlink r:id="rId717"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AE59FE" w:rsidP="00FA627F">
      <w:pPr>
        <w:pStyle w:val="Doc-title"/>
      </w:pPr>
      <w:hyperlink r:id="rId718"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AE59FE" w:rsidP="00FA627F">
      <w:pPr>
        <w:pStyle w:val="Doc-title"/>
      </w:pPr>
      <w:hyperlink r:id="rId719"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AE59FE" w:rsidP="00FA627F">
      <w:pPr>
        <w:pStyle w:val="Doc-title"/>
      </w:pPr>
      <w:hyperlink r:id="rId720"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AE59FE" w:rsidP="00FA627F">
      <w:pPr>
        <w:pStyle w:val="Doc-title"/>
      </w:pPr>
      <w:hyperlink r:id="rId721"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AE59FE" w:rsidP="00FA627F">
      <w:pPr>
        <w:pStyle w:val="Doc-title"/>
      </w:pPr>
      <w:hyperlink r:id="rId722"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AE59FE" w:rsidP="00FA627F">
      <w:pPr>
        <w:pStyle w:val="Doc-title"/>
      </w:pPr>
      <w:hyperlink r:id="rId723"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AE59FE" w:rsidP="00FA627F">
      <w:pPr>
        <w:pStyle w:val="Doc-title"/>
      </w:pPr>
      <w:hyperlink r:id="rId724"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AE59FE" w:rsidP="00FA627F">
      <w:pPr>
        <w:pStyle w:val="Doc-title"/>
      </w:pPr>
      <w:hyperlink r:id="rId725"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AE59FE" w:rsidP="00EB3742">
      <w:pPr>
        <w:pStyle w:val="Doc-title"/>
      </w:pPr>
      <w:hyperlink r:id="rId726"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AE59FE" w:rsidP="00FA627F">
      <w:pPr>
        <w:pStyle w:val="Doc-title"/>
      </w:pPr>
      <w:hyperlink r:id="rId727"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AE59FE" w:rsidP="00FA627F">
      <w:pPr>
        <w:pStyle w:val="Doc-title"/>
      </w:pPr>
      <w:hyperlink r:id="rId728"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AE59FE" w:rsidP="00FA627F">
      <w:pPr>
        <w:pStyle w:val="Doc-title"/>
      </w:pPr>
      <w:hyperlink r:id="rId729"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AE59FE" w:rsidP="00FA627F">
      <w:pPr>
        <w:pStyle w:val="Doc-title"/>
      </w:pPr>
      <w:hyperlink r:id="rId730"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AE59FE" w:rsidP="00FA627F">
      <w:pPr>
        <w:pStyle w:val="Doc-title"/>
      </w:pPr>
      <w:hyperlink r:id="rId731"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AE59FE" w:rsidP="00FA627F">
      <w:pPr>
        <w:pStyle w:val="Doc-title"/>
      </w:pPr>
      <w:hyperlink r:id="rId732"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AE59FE" w:rsidP="00FA627F">
      <w:pPr>
        <w:pStyle w:val="Doc-title"/>
      </w:pPr>
      <w:hyperlink r:id="rId733"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AE59FE" w:rsidP="00FA627F">
      <w:pPr>
        <w:pStyle w:val="Doc-title"/>
      </w:pPr>
      <w:hyperlink r:id="rId734"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AE59FE" w:rsidP="00FA627F">
      <w:pPr>
        <w:pStyle w:val="Doc-title"/>
      </w:pPr>
      <w:hyperlink r:id="rId735"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AE59FE" w:rsidP="00FA627F">
      <w:pPr>
        <w:pStyle w:val="Doc-title"/>
      </w:pPr>
      <w:hyperlink r:id="rId736"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AE59FE" w:rsidP="00FA627F">
      <w:pPr>
        <w:pStyle w:val="Doc-title"/>
      </w:pPr>
      <w:hyperlink r:id="rId737"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AE59FE" w:rsidP="00FA627F">
      <w:pPr>
        <w:pStyle w:val="Doc-title"/>
      </w:pPr>
      <w:hyperlink r:id="rId738"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AE59FE" w:rsidP="00FA627F">
      <w:pPr>
        <w:pStyle w:val="Doc-title"/>
      </w:pPr>
      <w:hyperlink r:id="rId739"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AE59FE" w:rsidP="00FA627F">
      <w:pPr>
        <w:pStyle w:val="Doc-title"/>
      </w:pPr>
      <w:hyperlink r:id="rId740"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AE59FE" w:rsidP="00FA627F">
      <w:pPr>
        <w:pStyle w:val="Doc-title"/>
      </w:pPr>
      <w:hyperlink r:id="rId741"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AE59FE" w:rsidP="00FA627F">
      <w:pPr>
        <w:pStyle w:val="Doc-title"/>
      </w:pPr>
      <w:hyperlink r:id="rId742"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AE59FE" w:rsidP="00FA627F">
      <w:pPr>
        <w:pStyle w:val="Doc-title"/>
      </w:pPr>
      <w:hyperlink r:id="rId743"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AE59FE" w:rsidP="00FA627F">
      <w:pPr>
        <w:pStyle w:val="Doc-title"/>
      </w:pPr>
      <w:hyperlink r:id="rId744"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AE59FE" w:rsidP="00FA627F">
      <w:pPr>
        <w:pStyle w:val="Doc-title"/>
      </w:pPr>
      <w:hyperlink r:id="rId745"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AE59FE" w:rsidP="00FA627F">
      <w:pPr>
        <w:pStyle w:val="Doc-title"/>
      </w:pPr>
      <w:hyperlink r:id="rId746"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AE59FE" w:rsidP="00FA627F">
      <w:pPr>
        <w:pStyle w:val="Doc-title"/>
      </w:pPr>
      <w:hyperlink r:id="rId747"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AE59FE" w:rsidP="00FA627F">
      <w:pPr>
        <w:pStyle w:val="Doc-title"/>
      </w:pPr>
      <w:hyperlink r:id="rId748"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AE59FE" w:rsidP="00FA627F">
      <w:pPr>
        <w:pStyle w:val="Doc-title"/>
      </w:pPr>
      <w:hyperlink r:id="rId749"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AE59FE" w:rsidP="00FA627F">
      <w:pPr>
        <w:pStyle w:val="Doc-title"/>
      </w:pPr>
      <w:hyperlink r:id="rId750"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AE59FE" w:rsidP="00FA627F">
      <w:pPr>
        <w:pStyle w:val="Doc-title"/>
      </w:pPr>
      <w:hyperlink r:id="rId751"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AE59FE" w:rsidP="00FA627F">
      <w:pPr>
        <w:pStyle w:val="Doc-title"/>
      </w:pPr>
      <w:hyperlink r:id="rId752"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AE59FE" w:rsidP="00FA627F">
      <w:pPr>
        <w:pStyle w:val="Doc-title"/>
      </w:pPr>
      <w:hyperlink r:id="rId753"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AE59FE" w:rsidP="00FA627F">
      <w:pPr>
        <w:pStyle w:val="Doc-title"/>
      </w:pPr>
      <w:hyperlink r:id="rId754"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AE59FE" w:rsidP="00FA627F">
      <w:pPr>
        <w:pStyle w:val="Doc-title"/>
      </w:pPr>
      <w:hyperlink r:id="rId755"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AE59FE" w:rsidP="00FA627F">
      <w:pPr>
        <w:pStyle w:val="Doc-title"/>
      </w:pPr>
      <w:hyperlink r:id="rId756"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AE59FE" w:rsidP="00FA627F">
      <w:pPr>
        <w:pStyle w:val="Doc-title"/>
      </w:pPr>
      <w:hyperlink r:id="rId757"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AE59FE" w:rsidP="00FA627F">
      <w:pPr>
        <w:pStyle w:val="Doc-title"/>
      </w:pPr>
      <w:hyperlink r:id="rId758"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AE59FE" w:rsidP="00FA627F">
      <w:pPr>
        <w:pStyle w:val="Doc-title"/>
      </w:pPr>
      <w:hyperlink r:id="rId759"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AE59FE" w:rsidP="00FA627F">
      <w:pPr>
        <w:pStyle w:val="Doc-title"/>
      </w:pPr>
      <w:hyperlink r:id="rId760"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AE59FE" w:rsidP="00FA627F">
      <w:pPr>
        <w:pStyle w:val="Doc-title"/>
      </w:pPr>
      <w:hyperlink r:id="rId761"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AE59FE" w:rsidP="00FA627F">
      <w:pPr>
        <w:pStyle w:val="Doc-title"/>
      </w:pPr>
      <w:hyperlink r:id="rId762"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AE59FE" w:rsidP="00FA627F">
      <w:pPr>
        <w:pStyle w:val="Doc-title"/>
      </w:pPr>
      <w:hyperlink r:id="rId763"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AE59FE" w:rsidP="00FA627F">
      <w:pPr>
        <w:pStyle w:val="Doc-title"/>
      </w:pPr>
      <w:hyperlink r:id="rId764"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AE59FE" w:rsidP="00FA627F">
      <w:pPr>
        <w:pStyle w:val="Doc-title"/>
      </w:pPr>
      <w:hyperlink r:id="rId765"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AE59FE" w:rsidP="00FA627F">
      <w:pPr>
        <w:pStyle w:val="Doc-title"/>
      </w:pPr>
      <w:hyperlink r:id="rId766"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AE59FE" w:rsidP="00FA627F">
      <w:pPr>
        <w:pStyle w:val="Doc-title"/>
      </w:pPr>
      <w:hyperlink r:id="rId767"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AE59FE" w:rsidP="00FA627F">
      <w:pPr>
        <w:pStyle w:val="Doc-title"/>
      </w:pPr>
      <w:hyperlink r:id="rId768"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AE59FE" w:rsidP="00FA627F">
      <w:pPr>
        <w:pStyle w:val="Doc-title"/>
      </w:pPr>
      <w:hyperlink r:id="rId769"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AE59FE" w:rsidP="00FA627F">
      <w:pPr>
        <w:pStyle w:val="Doc-title"/>
      </w:pPr>
      <w:hyperlink r:id="rId770"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AE59FE" w:rsidP="00FA627F">
      <w:pPr>
        <w:pStyle w:val="Doc-title"/>
      </w:pPr>
      <w:hyperlink r:id="rId771"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AE59FE" w:rsidP="00FA627F">
      <w:pPr>
        <w:pStyle w:val="Doc-title"/>
      </w:pPr>
      <w:hyperlink r:id="rId772"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AE59FE" w:rsidP="00FA627F">
      <w:pPr>
        <w:pStyle w:val="Doc-title"/>
      </w:pPr>
      <w:hyperlink r:id="rId773"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AE59FE" w:rsidP="00FA627F">
      <w:pPr>
        <w:pStyle w:val="Doc-title"/>
      </w:pPr>
      <w:hyperlink r:id="rId774"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AE59FE" w:rsidP="00FA627F">
      <w:pPr>
        <w:pStyle w:val="Doc-title"/>
      </w:pPr>
      <w:hyperlink r:id="rId775"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AE59FE" w:rsidP="00FA627F">
      <w:pPr>
        <w:pStyle w:val="Doc-title"/>
      </w:pPr>
      <w:hyperlink r:id="rId776"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AE59FE" w:rsidP="00FA627F">
      <w:pPr>
        <w:pStyle w:val="Doc-title"/>
      </w:pPr>
      <w:hyperlink r:id="rId777"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AE59FE" w:rsidP="00FA627F">
      <w:pPr>
        <w:pStyle w:val="Doc-title"/>
      </w:pPr>
      <w:hyperlink r:id="rId778"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AE59FE" w:rsidP="00FA627F">
      <w:pPr>
        <w:pStyle w:val="Doc-title"/>
      </w:pPr>
      <w:hyperlink r:id="rId779"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AE59FE" w:rsidP="00FA627F">
      <w:pPr>
        <w:pStyle w:val="Doc-title"/>
      </w:pPr>
      <w:hyperlink r:id="rId780"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AE59FE" w:rsidP="00FA627F">
      <w:pPr>
        <w:pStyle w:val="Doc-title"/>
      </w:pPr>
      <w:hyperlink r:id="rId781"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AE59FE" w:rsidP="00FA627F">
      <w:pPr>
        <w:pStyle w:val="Doc-title"/>
      </w:pPr>
      <w:hyperlink r:id="rId782"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AE59FE" w:rsidP="00FA627F">
      <w:pPr>
        <w:pStyle w:val="Doc-title"/>
      </w:pPr>
      <w:hyperlink r:id="rId783"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AE59FE" w:rsidP="00FA627F">
      <w:pPr>
        <w:pStyle w:val="Doc-title"/>
      </w:pPr>
      <w:hyperlink r:id="rId784"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AE59FE" w:rsidP="00FA627F">
      <w:pPr>
        <w:pStyle w:val="Doc-title"/>
      </w:pPr>
      <w:hyperlink r:id="rId785"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AE59FE" w:rsidP="00FA627F">
      <w:pPr>
        <w:pStyle w:val="Doc-title"/>
      </w:pPr>
      <w:hyperlink r:id="rId786"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AE59FE" w:rsidP="00FA627F">
      <w:pPr>
        <w:pStyle w:val="Doc-title"/>
      </w:pPr>
      <w:hyperlink r:id="rId787"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AE59FE" w:rsidP="00FA627F">
      <w:pPr>
        <w:pStyle w:val="Doc-title"/>
      </w:pPr>
      <w:hyperlink r:id="rId788"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AE59FE" w:rsidP="00FA627F">
      <w:pPr>
        <w:pStyle w:val="Doc-title"/>
      </w:pPr>
      <w:hyperlink r:id="rId789"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AE59FE" w:rsidP="00FA627F">
      <w:pPr>
        <w:pStyle w:val="Doc-title"/>
      </w:pPr>
      <w:hyperlink r:id="rId790"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AE59FE" w:rsidP="00FA627F">
      <w:pPr>
        <w:pStyle w:val="Doc-title"/>
      </w:pPr>
      <w:hyperlink r:id="rId791"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AE59FE" w:rsidP="00FA627F">
      <w:pPr>
        <w:pStyle w:val="Doc-title"/>
      </w:pPr>
      <w:hyperlink r:id="rId792"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AE59FE" w:rsidP="00FA627F">
      <w:pPr>
        <w:pStyle w:val="Doc-title"/>
      </w:pPr>
      <w:hyperlink r:id="rId793"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AE59FE" w:rsidP="00FA627F">
      <w:pPr>
        <w:pStyle w:val="Doc-title"/>
      </w:pPr>
      <w:hyperlink r:id="rId794"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AE59FE" w:rsidP="00FA627F">
      <w:pPr>
        <w:pStyle w:val="Doc-title"/>
      </w:pPr>
      <w:hyperlink r:id="rId795"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AE59FE" w:rsidP="00FA627F">
      <w:pPr>
        <w:pStyle w:val="Doc-title"/>
      </w:pPr>
      <w:hyperlink r:id="rId796"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AE59FE" w:rsidP="00FA627F">
      <w:pPr>
        <w:pStyle w:val="Doc-title"/>
      </w:pPr>
      <w:hyperlink r:id="rId797"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AE59FE" w:rsidP="00FA627F">
      <w:pPr>
        <w:pStyle w:val="Doc-title"/>
      </w:pPr>
      <w:hyperlink r:id="rId798"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AE59FE" w:rsidP="00FA627F">
      <w:pPr>
        <w:pStyle w:val="Doc-title"/>
      </w:pPr>
      <w:hyperlink r:id="rId799"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AE59FE" w:rsidP="00FA627F">
      <w:pPr>
        <w:pStyle w:val="Doc-title"/>
      </w:pPr>
      <w:hyperlink r:id="rId800"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AE59FE" w:rsidP="00FA627F">
      <w:pPr>
        <w:pStyle w:val="Doc-title"/>
      </w:pPr>
      <w:hyperlink r:id="rId801"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AE59FE" w:rsidP="00FA627F">
      <w:pPr>
        <w:pStyle w:val="Doc-title"/>
      </w:pPr>
      <w:hyperlink r:id="rId802"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AE59FE" w:rsidP="00FA627F">
      <w:pPr>
        <w:pStyle w:val="Doc-title"/>
      </w:pPr>
      <w:hyperlink r:id="rId803"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AE59FE" w:rsidP="00FA627F">
      <w:pPr>
        <w:pStyle w:val="Doc-title"/>
      </w:pPr>
      <w:hyperlink r:id="rId804"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AE59FE" w:rsidP="00FA627F">
      <w:pPr>
        <w:pStyle w:val="Doc-title"/>
      </w:pPr>
      <w:hyperlink r:id="rId805"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AE59FE" w:rsidP="00FA627F">
      <w:pPr>
        <w:pStyle w:val="Doc-title"/>
      </w:pPr>
      <w:hyperlink r:id="rId806"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AE59FE" w:rsidP="00FA627F">
      <w:pPr>
        <w:pStyle w:val="Doc-title"/>
      </w:pPr>
      <w:hyperlink r:id="rId807"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AE59FE" w:rsidP="00FA627F">
      <w:pPr>
        <w:pStyle w:val="Doc-title"/>
      </w:pPr>
      <w:hyperlink r:id="rId808"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AE59FE" w:rsidP="00FA627F">
      <w:pPr>
        <w:pStyle w:val="Doc-title"/>
      </w:pPr>
      <w:hyperlink r:id="rId809"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AE59FE" w:rsidP="00FA627F">
      <w:pPr>
        <w:pStyle w:val="Doc-title"/>
      </w:pPr>
      <w:hyperlink r:id="rId810"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AE59FE" w:rsidP="00FA627F">
      <w:pPr>
        <w:pStyle w:val="Doc-title"/>
      </w:pPr>
      <w:hyperlink r:id="rId811"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AE59FE" w:rsidP="00FA627F">
      <w:pPr>
        <w:pStyle w:val="Doc-title"/>
      </w:pPr>
      <w:hyperlink r:id="rId812"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AE59FE" w:rsidP="00FA627F">
      <w:pPr>
        <w:pStyle w:val="Doc-title"/>
      </w:pPr>
      <w:hyperlink r:id="rId813"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AE59FE" w:rsidP="00FA627F">
      <w:pPr>
        <w:pStyle w:val="Doc-title"/>
      </w:pPr>
      <w:hyperlink r:id="rId814"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AE59FE" w:rsidP="00FA627F">
      <w:pPr>
        <w:pStyle w:val="Doc-title"/>
      </w:pPr>
      <w:hyperlink r:id="rId815"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AE59FE" w:rsidP="00FA627F">
      <w:pPr>
        <w:pStyle w:val="Doc-title"/>
      </w:pPr>
      <w:hyperlink r:id="rId816"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AE59FE" w:rsidP="00FA627F">
      <w:pPr>
        <w:pStyle w:val="Doc-title"/>
      </w:pPr>
      <w:hyperlink r:id="rId817"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AE59FE" w:rsidP="00FA627F">
      <w:pPr>
        <w:pStyle w:val="Doc-title"/>
      </w:pPr>
      <w:hyperlink r:id="rId818"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AE59FE" w:rsidP="00FA627F">
      <w:pPr>
        <w:pStyle w:val="Doc-title"/>
      </w:pPr>
      <w:hyperlink r:id="rId819"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AE59FE" w:rsidP="00FA627F">
      <w:pPr>
        <w:pStyle w:val="Doc-title"/>
      </w:pPr>
      <w:hyperlink r:id="rId820"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AE59FE" w:rsidP="00FA627F">
      <w:pPr>
        <w:pStyle w:val="Doc-title"/>
      </w:pPr>
      <w:hyperlink r:id="rId821"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AE59FE" w:rsidP="00FA627F">
      <w:pPr>
        <w:pStyle w:val="Doc-title"/>
      </w:pPr>
      <w:hyperlink r:id="rId822"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AE59FE" w:rsidP="00FA627F">
      <w:pPr>
        <w:pStyle w:val="Doc-title"/>
      </w:pPr>
      <w:hyperlink r:id="rId823"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AE59FE" w:rsidP="00FA627F">
      <w:pPr>
        <w:pStyle w:val="Doc-title"/>
      </w:pPr>
      <w:hyperlink r:id="rId824"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AE59FE" w:rsidP="00FA627F">
      <w:pPr>
        <w:pStyle w:val="Doc-title"/>
      </w:pPr>
      <w:hyperlink r:id="rId825"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AE59FE" w:rsidP="00FA627F">
      <w:pPr>
        <w:pStyle w:val="Doc-title"/>
      </w:pPr>
      <w:hyperlink r:id="rId826"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AE59FE" w:rsidP="00FA627F">
      <w:pPr>
        <w:pStyle w:val="Doc-title"/>
      </w:pPr>
      <w:hyperlink r:id="rId827"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AE59FE" w:rsidP="00FA627F">
      <w:pPr>
        <w:pStyle w:val="Doc-title"/>
      </w:pPr>
      <w:hyperlink r:id="rId828"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AE59FE" w:rsidP="00FA627F">
      <w:pPr>
        <w:pStyle w:val="Doc-title"/>
      </w:pPr>
      <w:hyperlink r:id="rId829"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AE59FE" w:rsidP="00FA627F">
      <w:pPr>
        <w:pStyle w:val="Doc-title"/>
      </w:pPr>
      <w:hyperlink r:id="rId830"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AE59FE" w:rsidP="00FA627F">
      <w:pPr>
        <w:pStyle w:val="Doc-title"/>
      </w:pPr>
      <w:hyperlink r:id="rId831"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AE59FE" w:rsidP="00FA627F">
      <w:pPr>
        <w:pStyle w:val="Doc-title"/>
      </w:pPr>
      <w:hyperlink r:id="rId832"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AE59FE" w:rsidP="00FA627F">
      <w:pPr>
        <w:pStyle w:val="Doc-title"/>
      </w:pPr>
      <w:hyperlink r:id="rId833"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AE59FE" w:rsidP="00FA627F">
      <w:pPr>
        <w:pStyle w:val="Doc-title"/>
      </w:pPr>
      <w:hyperlink r:id="rId834"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AE59FE" w:rsidP="00FA627F">
      <w:pPr>
        <w:pStyle w:val="Doc-title"/>
      </w:pPr>
      <w:hyperlink r:id="rId835"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AE59FE" w:rsidP="00FA627F">
      <w:pPr>
        <w:pStyle w:val="Doc-title"/>
      </w:pPr>
      <w:hyperlink r:id="rId836"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AE59FE" w:rsidP="00FA627F">
      <w:pPr>
        <w:pStyle w:val="Doc-title"/>
      </w:pPr>
      <w:hyperlink r:id="rId837"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AE59FE" w:rsidP="00FA627F">
      <w:pPr>
        <w:pStyle w:val="Doc-title"/>
      </w:pPr>
      <w:hyperlink r:id="rId838"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AE59FE" w:rsidP="00FA627F">
      <w:pPr>
        <w:pStyle w:val="Doc-title"/>
      </w:pPr>
      <w:hyperlink r:id="rId839"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AE59FE" w:rsidP="00FA627F">
      <w:pPr>
        <w:pStyle w:val="Doc-title"/>
      </w:pPr>
      <w:hyperlink r:id="rId840"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AE59FE" w:rsidP="00FA627F">
      <w:pPr>
        <w:pStyle w:val="Doc-title"/>
      </w:pPr>
      <w:hyperlink r:id="rId841"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AE59FE" w:rsidP="00FA627F">
      <w:pPr>
        <w:pStyle w:val="Doc-title"/>
      </w:pPr>
      <w:hyperlink r:id="rId842"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AE59FE" w:rsidP="00FA627F">
      <w:pPr>
        <w:pStyle w:val="Doc-title"/>
      </w:pPr>
      <w:hyperlink r:id="rId843"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AE59FE" w:rsidP="00FA627F">
      <w:pPr>
        <w:pStyle w:val="Doc-title"/>
      </w:pPr>
      <w:hyperlink r:id="rId844"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AE59FE" w:rsidP="00FA627F">
      <w:pPr>
        <w:pStyle w:val="Doc-title"/>
      </w:pPr>
      <w:hyperlink r:id="rId845"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AE59FE" w:rsidP="00FA627F">
      <w:pPr>
        <w:pStyle w:val="Doc-title"/>
      </w:pPr>
      <w:hyperlink r:id="rId846"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AE59FE" w:rsidP="00FA627F">
      <w:pPr>
        <w:pStyle w:val="Doc-title"/>
      </w:pPr>
      <w:hyperlink r:id="rId847"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AE59FE" w:rsidP="00FA627F">
      <w:pPr>
        <w:pStyle w:val="Doc-title"/>
      </w:pPr>
      <w:hyperlink r:id="rId848"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AE59FE" w:rsidP="00FA627F">
      <w:pPr>
        <w:pStyle w:val="Doc-title"/>
      </w:pPr>
      <w:hyperlink r:id="rId849"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AE59FE" w:rsidP="00FA627F">
      <w:pPr>
        <w:pStyle w:val="Doc-title"/>
      </w:pPr>
      <w:hyperlink r:id="rId850"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AE59FE" w:rsidP="00FA627F">
      <w:pPr>
        <w:pStyle w:val="Doc-title"/>
      </w:pPr>
      <w:hyperlink r:id="rId851"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AE59FE" w:rsidP="00FA627F">
      <w:pPr>
        <w:pStyle w:val="Doc-title"/>
      </w:pPr>
      <w:hyperlink r:id="rId852"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AE59FE" w:rsidP="00FA627F">
      <w:pPr>
        <w:pStyle w:val="Doc-title"/>
      </w:pPr>
      <w:hyperlink r:id="rId853"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AE59FE" w:rsidP="00FA627F">
      <w:pPr>
        <w:pStyle w:val="Doc-title"/>
      </w:pPr>
      <w:hyperlink r:id="rId854"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AE59FE" w:rsidP="00FA627F">
      <w:pPr>
        <w:pStyle w:val="Doc-title"/>
      </w:pPr>
      <w:hyperlink r:id="rId855"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AE59FE" w:rsidP="00FA627F">
      <w:pPr>
        <w:pStyle w:val="Doc-title"/>
      </w:pPr>
      <w:hyperlink r:id="rId856"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AE59FE" w:rsidP="00FA627F">
      <w:pPr>
        <w:pStyle w:val="Doc-title"/>
      </w:pPr>
      <w:hyperlink r:id="rId857"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AE59FE" w:rsidP="00FA627F">
      <w:pPr>
        <w:pStyle w:val="Doc-title"/>
      </w:pPr>
      <w:hyperlink r:id="rId858"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AE59FE" w:rsidP="00FA627F">
      <w:pPr>
        <w:pStyle w:val="Doc-title"/>
      </w:pPr>
      <w:hyperlink r:id="rId859"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AE59FE" w:rsidP="00FA627F">
      <w:pPr>
        <w:pStyle w:val="Doc-title"/>
      </w:pPr>
      <w:hyperlink r:id="rId860"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AE59FE" w:rsidP="00FA627F">
      <w:pPr>
        <w:pStyle w:val="Doc-title"/>
      </w:pPr>
      <w:hyperlink r:id="rId861"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AE59FE" w:rsidP="00FA627F">
      <w:pPr>
        <w:pStyle w:val="Doc-title"/>
      </w:pPr>
      <w:hyperlink r:id="rId862"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AE59FE" w:rsidP="00FA627F">
      <w:pPr>
        <w:pStyle w:val="Doc-title"/>
      </w:pPr>
      <w:hyperlink r:id="rId863"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AE59FE" w:rsidP="00FA627F">
      <w:pPr>
        <w:pStyle w:val="Doc-title"/>
      </w:pPr>
      <w:hyperlink r:id="rId864"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AE59FE" w:rsidP="00FA627F">
      <w:pPr>
        <w:pStyle w:val="Doc-title"/>
      </w:pPr>
      <w:hyperlink r:id="rId865"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AE59FE" w:rsidP="00FA627F">
      <w:pPr>
        <w:pStyle w:val="Doc-title"/>
      </w:pPr>
      <w:hyperlink r:id="rId866"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AE59FE" w:rsidP="00FA627F">
      <w:pPr>
        <w:pStyle w:val="Doc-title"/>
      </w:pPr>
      <w:hyperlink r:id="rId867"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AE59FE" w:rsidP="00FA627F">
      <w:pPr>
        <w:pStyle w:val="Doc-title"/>
      </w:pPr>
      <w:hyperlink r:id="rId868"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AE59FE" w:rsidP="00FA627F">
      <w:pPr>
        <w:pStyle w:val="Doc-title"/>
      </w:pPr>
      <w:hyperlink r:id="rId869"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AE59FE" w:rsidP="00FA627F">
      <w:pPr>
        <w:pStyle w:val="Doc-title"/>
      </w:pPr>
      <w:hyperlink r:id="rId870"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AE59FE" w:rsidP="00FA627F">
      <w:pPr>
        <w:pStyle w:val="Doc-title"/>
      </w:pPr>
      <w:hyperlink r:id="rId871"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AE59FE" w:rsidP="00FA627F">
      <w:pPr>
        <w:pStyle w:val="Doc-title"/>
      </w:pPr>
      <w:hyperlink r:id="rId872"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AE59FE" w:rsidP="00FA627F">
      <w:pPr>
        <w:pStyle w:val="Doc-title"/>
      </w:pPr>
      <w:hyperlink r:id="rId873"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AE59FE" w:rsidP="00FA627F">
      <w:pPr>
        <w:pStyle w:val="Doc-title"/>
      </w:pPr>
      <w:hyperlink r:id="rId874"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AE59FE" w:rsidP="00FA627F">
      <w:pPr>
        <w:pStyle w:val="Doc-title"/>
      </w:pPr>
      <w:hyperlink r:id="rId875"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AE59FE" w:rsidP="00FA627F">
      <w:pPr>
        <w:pStyle w:val="Doc-title"/>
      </w:pPr>
      <w:hyperlink r:id="rId876"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AE59FE" w:rsidP="00FA627F">
      <w:pPr>
        <w:pStyle w:val="Doc-title"/>
      </w:pPr>
      <w:hyperlink r:id="rId877"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AE59FE" w:rsidP="00FA627F">
      <w:pPr>
        <w:pStyle w:val="Doc-title"/>
      </w:pPr>
      <w:hyperlink r:id="rId878"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AE59FE" w:rsidP="00FA627F">
      <w:pPr>
        <w:pStyle w:val="Doc-title"/>
      </w:pPr>
      <w:hyperlink r:id="rId879"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AE59FE" w:rsidP="00FA627F">
      <w:pPr>
        <w:pStyle w:val="Doc-title"/>
      </w:pPr>
      <w:hyperlink r:id="rId880"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AE59FE" w:rsidP="00FA627F">
      <w:pPr>
        <w:pStyle w:val="Doc-title"/>
      </w:pPr>
      <w:hyperlink r:id="rId881"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AE59FE" w:rsidP="00FA627F">
      <w:pPr>
        <w:pStyle w:val="Doc-title"/>
      </w:pPr>
      <w:hyperlink r:id="rId882"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AE59FE" w:rsidP="00FA627F">
      <w:pPr>
        <w:pStyle w:val="Doc-title"/>
      </w:pPr>
      <w:hyperlink r:id="rId883"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AE59FE" w:rsidP="00FA627F">
      <w:pPr>
        <w:pStyle w:val="Doc-title"/>
      </w:pPr>
      <w:hyperlink r:id="rId884"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AE59FE" w:rsidP="00FA627F">
      <w:pPr>
        <w:pStyle w:val="Doc-title"/>
      </w:pPr>
      <w:hyperlink r:id="rId885"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AE59FE" w:rsidP="00FA627F">
      <w:pPr>
        <w:pStyle w:val="Doc-title"/>
      </w:pPr>
      <w:hyperlink r:id="rId886"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AE59FE" w:rsidP="00FA627F">
      <w:pPr>
        <w:pStyle w:val="Doc-title"/>
      </w:pPr>
      <w:hyperlink r:id="rId887"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AE59FE" w:rsidP="00FA627F">
      <w:pPr>
        <w:pStyle w:val="Doc-title"/>
      </w:pPr>
      <w:hyperlink r:id="rId888"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AE59FE" w:rsidP="00FA627F">
      <w:pPr>
        <w:pStyle w:val="Doc-title"/>
      </w:pPr>
      <w:hyperlink r:id="rId889"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AE59FE" w:rsidP="00FA627F">
      <w:pPr>
        <w:pStyle w:val="Doc-title"/>
      </w:pPr>
      <w:hyperlink r:id="rId890"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AE59FE" w:rsidP="00FA627F">
      <w:pPr>
        <w:pStyle w:val="Doc-title"/>
      </w:pPr>
      <w:hyperlink r:id="rId891"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AE59FE" w:rsidP="00FA627F">
      <w:pPr>
        <w:pStyle w:val="Doc-title"/>
      </w:pPr>
      <w:hyperlink r:id="rId892"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AE59FE" w:rsidP="00FA627F">
      <w:pPr>
        <w:pStyle w:val="Doc-title"/>
      </w:pPr>
      <w:hyperlink r:id="rId893"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AE59FE" w:rsidP="00FA627F">
      <w:pPr>
        <w:pStyle w:val="Doc-title"/>
      </w:pPr>
      <w:hyperlink r:id="rId894"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AE59FE" w:rsidP="00FA627F">
      <w:pPr>
        <w:pStyle w:val="Doc-title"/>
      </w:pPr>
      <w:hyperlink r:id="rId895"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AE59FE" w:rsidP="00FA627F">
      <w:pPr>
        <w:pStyle w:val="Doc-title"/>
      </w:pPr>
      <w:hyperlink r:id="rId896"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AE59FE" w:rsidP="00FA627F">
      <w:pPr>
        <w:pStyle w:val="Doc-title"/>
      </w:pPr>
      <w:hyperlink r:id="rId897"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AE59FE" w:rsidP="00FA627F">
      <w:pPr>
        <w:pStyle w:val="Doc-title"/>
      </w:pPr>
      <w:hyperlink r:id="rId898"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AE59FE" w:rsidP="00FA627F">
      <w:pPr>
        <w:pStyle w:val="Doc-title"/>
      </w:pPr>
      <w:hyperlink r:id="rId899"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AE59FE" w:rsidP="00FA627F">
      <w:pPr>
        <w:pStyle w:val="Doc-title"/>
      </w:pPr>
      <w:hyperlink r:id="rId900"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AE59FE" w:rsidP="00FA627F">
      <w:pPr>
        <w:pStyle w:val="Doc-title"/>
      </w:pPr>
      <w:hyperlink r:id="rId901"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AE59FE" w:rsidP="00FA627F">
      <w:pPr>
        <w:pStyle w:val="Doc-title"/>
      </w:pPr>
      <w:hyperlink r:id="rId902"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AE59FE" w:rsidP="00FA627F">
      <w:pPr>
        <w:pStyle w:val="Doc-title"/>
      </w:pPr>
      <w:hyperlink r:id="rId903"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AE59FE" w:rsidP="00FA627F">
      <w:pPr>
        <w:pStyle w:val="Doc-title"/>
      </w:pPr>
      <w:hyperlink r:id="rId904"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AE59FE" w:rsidP="00FA627F">
      <w:pPr>
        <w:pStyle w:val="Doc-title"/>
      </w:pPr>
      <w:hyperlink r:id="rId905"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AE59FE" w:rsidP="00FA627F">
      <w:pPr>
        <w:pStyle w:val="Doc-title"/>
      </w:pPr>
      <w:hyperlink r:id="rId906"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AE59FE" w:rsidP="00FA627F">
      <w:pPr>
        <w:pStyle w:val="Doc-title"/>
      </w:pPr>
      <w:hyperlink r:id="rId907"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AE59FE" w:rsidP="00FA627F">
      <w:pPr>
        <w:pStyle w:val="Doc-title"/>
      </w:pPr>
      <w:hyperlink r:id="rId908"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AE59FE" w:rsidP="00FA627F">
      <w:pPr>
        <w:pStyle w:val="Doc-title"/>
      </w:pPr>
      <w:hyperlink r:id="rId909"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AE59FE" w:rsidP="00FA627F">
      <w:pPr>
        <w:pStyle w:val="Doc-title"/>
      </w:pPr>
      <w:hyperlink r:id="rId910"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AE59FE" w:rsidP="00FA627F">
      <w:pPr>
        <w:pStyle w:val="Doc-title"/>
      </w:pPr>
      <w:hyperlink r:id="rId911"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AE59FE" w:rsidP="00FA627F">
      <w:pPr>
        <w:pStyle w:val="Doc-title"/>
      </w:pPr>
      <w:hyperlink r:id="rId912"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AE59FE" w:rsidP="00FA627F">
      <w:pPr>
        <w:pStyle w:val="Doc-title"/>
      </w:pPr>
      <w:hyperlink r:id="rId913"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AE59FE" w:rsidP="00FA627F">
      <w:pPr>
        <w:pStyle w:val="Doc-title"/>
      </w:pPr>
      <w:hyperlink r:id="rId914"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AE59FE" w:rsidP="00FA627F">
      <w:pPr>
        <w:pStyle w:val="Doc-title"/>
      </w:pPr>
      <w:hyperlink r:id="rId915"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lastRenderedPageBreak/>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AE59FE" w:rsidP="006D0113">
      <w:pPr>
        <w:pStyle w:val="Doc-title"/>
      </w:pPr>
      <w:hyperlink r:id="rId916"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AE59FE" w:rsidP="00FA627F">
      <w:pPr>
        <w:pStyle w:val="Doc-title"/>
      </w:pPr>
      <w:hyperlink r:id="rId917"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AE59FE" w:rsidP="00FA627F">
      <w:pPr>
        <w:pStyle w:val="Doc-title"/>
      </w:pPr>
      <w:hyperlink r:id="rId918"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AE59FE" w:rsidP="00FA627F">
      <w:pPr>
        <w:pStyle w:val="Doc-title"/>
      </w:pPr>
      <w:hyperlink r:id="rId919"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AE59FE" w:rsidP="00FA627F">
      <w:pPr>
        <w:pStyle w:val="Doc-title"/>
      </w:pPr>
      <w:hyperlink r:id="rId920"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AE59FE" w:rsidP="00FA627F">
      <w:pPr>
        <w:pStyle w:val="Doc-title"/>
      </w:pPr>
      <w:hyperlink r:id="rId921"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AE59FE" w:rsidP="00FA627F">
      <w:pPr>
        <w:pStyle w:val="Doc-title"/>
      </w:pPr>
      <w:hyperlink r:id="rId922"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AE59FE" w:rsidP="00FA627F">
      <w:pPr>
        <w:pStyle w:val="Doc-title"/>
      </w:pPr>
      <w:hyperlink r:id="rId923"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AE59FE" w:rsidP="00FA627F">
      <w:pPr>
        <w:pStyle w:val="Doc-title"/>
      </w:pPr>
      <w:hyperlink r:id="rId924"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AE59FE" w:rsidP="00FA627F">
      <w:pPr>
        <w:pStyle w:val="Doc-title"/>
      </w:pPr>
      <w:hyperlink r:id="rId925"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AE59FE" w:rsidP="00FA627F">
      <w:pPr>
        <w:pStyle w:val="Doc-title"/>
      </w:pPr>
      <w:hyperlink r:id="rId926"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AE59FE" w:rsidP="00FA627F">
      <w:pPr>
        <w:pStyle w:val="Doc-title"/>
      </w:pPr>
      <w:hyperlink r:id="rId927"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AE59FE" w:rsidP="00FA627F">
      <w:pPr>
        <w:pStyle w:val="Doc-title"/>
      </w:pPr>
      <w:hyperlink r:id="rId928"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AE59FE" w:rsidP="00FA627F">
      <w:pPr>
        <w:pStyle w:val="Doc-title"/>
      </w:pPr>
      <w:hyperlink r:id="rId929"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AE59FE" w:rsidP="00FA627F">
      <w:pPr>
        <w:pStyle w:val="Doc-title"/>
      </w:pPr>
      <w:hyperlink r:id="rId930"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AE59FE" w:rsidP="00FA627F">
      <w:pPr>
        <w:pStyle w:val="Doc-title"/>
      </w:pPr>
      <w:hyperlink r:id="rId931"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AE59FE" w:rsidP="00FA627F">
      <w:pPr>
        <w:pStyle w:val="Doc-title"/>
      </w:pPr>
      <w:hyperlink r:id="rId932"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AE59FE" w:rsidP="00FA627F">
      <w:pPr>
        <w:pStyle w:val="Doc-title"/>
      </w:pPr>
      <w:hyperlink r:id="rId933"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AE59FE" w:rsidP="00FA627F">
      <w:pPr>
        <w:pStyle w:val="Doc-title"/>
      </w:pPr>
      <w:hyperlink r:id="rId934"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AE59FE" w:rsidP="00FA627F">
      <w:pPr>
        <w:pStyle w:val="Doc-title"/>
      </w:pPr>
      <w:hyperlink r:id="rId935"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AE59FE" w:rsidP="00FA627F">
      <w:pPr>
        <w:pStyle w:val="Doc-title"/>
      </w:pPr>
      <w:hyperlink r:id="rId936"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AE59FE" w:rsidP="00FA627F">
      <w:pPr>
        <w:pStyle w:val="Doc-title"/>
      </w:pPr>
      <w:hyperlink r:id="rId937"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AE59FE" w:rsidP="00FA627F">
      <w:pPr>
        <w:pStyle w:val="Doc-title"/>
      </w:pPr>
      <w:hyperlink r:id="rId938"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AE59FE" w:rsidP="00FA627F">
      <w:pPr>
        <w:pStyle w:val="Doc-title"/>
      </w:pPr>
      <w:hyperlink r:id="rId939"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AE59FE" w:rsidP="00FA627F">
      <w:pPr>
        <w:pStyle w:val="Doc-title"/>
      </w:pPr>
      <w:hyperlink r:id="rId940"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AE59FE" w:rsidP="00FA627F">
      <w:pPr>
        <w:pStyle w:val="Doc-title"/>
      </w:pPr>
      <w:hyperlink r:id="rId941"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AE59FE" w:rsidP="00FA627F">
      <w:pPr>
        <w:pStyle w:val="Doc-title"/>
      </w:pPr>
      <w:hyperlink r:id="rId942"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AE59FE" w:rsidP="00FA627F">
      <w:pPr>
        <w:pStyle w:val="Doc-title"/>
      </w:pPr>
      <w:hyperlink r:id="rId943"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AE59FE" w:rsidP="00FA627F">
      <w:pPr>
        <w:pStyle w:val="Doc-title"/>
      </w:pPr>
      <w:hyperlink r:id="rId944"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AE59FE" w:rsidP="00FA627F">
      <w:pPr>
        <w:pStyle w:val="Doc-title"/>
      </w:pPr>
      <w:hyperlink r:id="rId945"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AE59FE" w:rsidP="00FA627F">
      <w:pPr>
        <w:pStyle w:val="Doc-title"/>
      </w:pPr>
      <w:hyperlink r:id="rId946"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AE59FE" w:rsidP="00FA627F">
      <w:pPr>
        <w:pStyle w:val="Doc-title"/>
      </w:pPr>
      <w:hyperlink r:id="rId947"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AE59FE" w:rsidP="00FA627F">
      <w:pPr>
        <w:pStyle w:val="Doc-title"/>
      </w:pPr>
      <w:hyperlink r:id="rId948"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AE59FE" w:rsidP="00FA627F">
      <w:pPr>
        <w:pStyle w:val="Doc-title"/>
      </w:pPr>
      <w:hyperlink r:id="rId949"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AE59FE" w:rsidP="00FA627F">
      <w:pPr>
        <w:pStyle w:val="Doc-title"/>
      </w:pPr>
      <w:hyperlink r:id="rId950"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AE59FE" w:rsidP="00FA627F">
      <w:pPr>
        <w:pStyle w:val="Doc-title"/>
      </w:pPr>
      <w:hyperlink r:id="rId951"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AE59FE" w:rsidP="00FA627F">
      <w:pPr>
        <w:pStyle w:val="Doc-title"/>
      </w:pPr>
      <w:hyperlink r:id="rId952"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AE59FE" w:rsidP="00FA627F">
      <w:pPr>
        <w:pStyle w:val="Doc-title"/>
      </w:pPr>
      <w:hyperlink r:id="rId953"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AE59FE" w:rsidP="00FA627F">
      <w:pPr>
        <w:pStyle w:val="Doc-title"/>
      </w:pPr>
      <w:hyperlink r:id="rId954"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AE59FE" w:rsidP="00FA627F">
      <w:pPr>
        <w:pStyle w:val="Doc-title"/>
      </w:pPr>
      <w:hyperlink r:id="rId955"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AE59FE" w:rsidP="00FA627F">
      <w:pPr>
        <w:pStyle w:val="Doc-title"/>
      </w:pPr>
      <w:hyperlink r:id="rId956"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AE59FE" w:rsidP="00FA627F">
      <w:pPr>
        <w:pStyle w:val="Doc-title"/>
      </w:pPr>
      <w:hyperlink r:id="rId957"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AE59FE" w:rsidP="00FA627F">
      <w:pPr>
        <w:pStyle w:val="Doc-title"/>
      </w:pPr>
      <w:hyperlink r:id="rId958"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AE59FE" w:rsidP="00FA627F">
      <w:pPr>
        <w:pStyle w:val="Doc-title"/>
      </w:pPr>
      <w:hyperlink r:id="rId959"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AE59FE" w:rsidP="00FA627F">
      <w:pPr>
        <w:pStyle w:val="Doc-title"/>
      </w:pPr>
      <w:hyperlink r:id="rId960"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AE59FE" w:rsidP="00FA627F">
      <w:pPr>
        <w:pStyle w:val="Doc-title"/>
      </w:pPr>
      <w:hyperlink r:id="rId961"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AE59FE" w:rsidP="00FA627F">
      <w:pPr>
        <w:pStyle w:val="Doc-title"/>
      </w:pPr>
      <w:hyperlink r:id="rId962"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AE59FE" w:rsidP="00FA627F">
      <w:pPr>
        <w:pStyle w:val="Doc-title"/>
      </w:pPr>
      <w:hyperlink r:id="rId963"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AE59FE" w:rsidP="00FA627F">
      <w:pPr>
        <w:pStyle w:val="Doc-title"/>
      </w:pPr>
      <w:hyperlink r:id="rId964"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AE59FE" w:rsidP="00FA627F">
      <w:pPr>
        <w:pStyle w:val="Doc-title"/>
      </w:pPr>
      <w:hyperlink r:id="rId965"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AE59FE" w:rsidP="00FA627F">
      <w:pPr>
        <w:pStyle w:val="Doc-title"/>
      </w:pPr>
      <w:hyperlink r:id="rId966"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AE59FE" w:rsidP="00FA627F">
      <w:pPr>
        <w:pStyle w:val="Doc-title"/>
      </w:pPr>
      <w:hyperlink r:id="rId967"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AE59FE" w:rsidP="00FA627F">
      <w:pPr>
        <w:pStyle w:val="Doc-title"/>
      </w:pPr>
      <w:hyperlink r:id="rId968"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AE59FE" w:rsidP="00FA627F">
      <w:pPr>
        <w:pStyle w:val="Doc-title"/>
      </w:pPr>
      <w:hyperlink r:id="rId969"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AE59FE" w:rsidP="00FA627F">
      <w:pPr>
        <w:pStyle w:val="Doc-title"/>
      </w:pPr>
      <w:hyperlink r:id="rId970"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AE59FE" w:rsidP="00FA627F">
      <w:pPr>
        <w:pStyle w:val="Doc-title"/>
      </w:pPr>
      <w:hyperlink r:id="rId971"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AE59FE" w:rsidP="00FA627F">
      <w:pPr>
        <w:pStyle w:val="Doc-title"/>
      </w:pPr>
      <w:hyperlink r:id="rId972"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AE59FE" w:rsidP="00FA627F">
      <w:pPr>
        <w:pStyle w:val="Doc-title"/>
      </w:pPr>
      <w:hyperlink r:id="rId973"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AE59FE" w:rsidP="00FA627F">
      <w:pPr>
        <w:pStyle w:val="Doc-title"/>
      </w:pPr>
      <w:hyperlink r:id="rId974"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AE59FE" w:rsidP="00FA627F">
      <w:pPr>
        <w:pStyle w:val="Doc-title"/>
      </w:pPr>
      <w:hyperlink r:id="rId975"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AE59FE" w:rsidP="00FA627F">
      <w:pPr>
        <w:pStyle w:val="Doc-title"/>
      </w:pPr>
      <w:hyperlink r:id="rId976"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AE59FE" w:rsidP="00FA627F">
      <w:pPr>
        <w:pStyle w:val="Doc-title"/>
      </w:pPr>
      <w:hyperlink r:id="rId977"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AE59FE" w:rsidP="00FA627F">
      <w:pPr>
        <w:pStyle w:val="Doc-title"/>
      </w:pPr>
      <w:hyperlink r:id="rId978"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AE59FE" w:rsidP="00FA627F">
      <w:pPr>
        <w:pStyle w:val="Doc-title"/>
      </w:pPr>
      <w:hyperlink r:id="rId979"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AE59FE" w:rsidP="00FA627F">
      <w:pPr>
        <w:pStyle w:val="Doc-title"/>
      </w:pPr>
      <w:hyperlink r:id="rId980"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AE59FE" w:rsidP="00FA627F">
      <w:pPr>
        <w:pStyle w:val="Doc-title"/>
      </w:pPr>
      <w:hyperlink r:id="rId981"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AE59FE" w:rsidP="00FA627F">
      <w:pPr>
        <w:pStyle w:val="Doc-title"/>
      </w:pPr>
      <w:hyperlink r:id="rId982"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AE59FE" w:rsidP="00FA627F">
      <w:pPr>
        <w:pStyle w:val="Doc-title"/>
      </w:pPr>
      <w:hyperlink r:id="rId983"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AE59FE" w:rsidP="00FA627F">
      <w:pPr>
        <w:pStyle w:val="Doc-title"/>
      </w:pPr>
      <w:hyperlink r:id="rId984"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AE59FE" w:rsidP="00FA627F">
      <w:pPr>
        <w:pStyle w:val="Doc-title"/>
      </w:pPr>
      <w:hyperlink r:id="rId985"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AE59FE" w:rsidP="009F7D8C">
      <w:pPr>
        <w:pStyle w:val="Doc-title"/>
      </w:pPr>
      <w:hyperlink r:id="rId986"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AE59FE" w:rsidP="00FA627F">
      <w:pPr>
        <w:pStyle w:val="Doc-title"/>
      </w:pPr>
      <w:hyperlink r:id="rId987"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AE59FE" w:rsidP="00FA627F">
      <w:pPr>
        <w:pStyle w:val="Doc-title"/>
      </w:pPr>
      <w:hyperlink r:id="rId988"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AE59FE" w:rsidP="00FA627F">
      <w:pPr>
        <w:pStyle w:val="Doc-title"/>
      </w:pPr>
      <w:hyperlink r:id="rId989"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AE59FE" w:rsidP="00FA627F">
      <w:pPr>
        <w:pStyle w:val="Doc-title"/>
      </w:pPr>
      <w:hyperlink r:id="rId990"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AE59FE" w:rsidP="00FA627F">
      <w:pPr>
        <w:pStyle w:val="Doc-title"/>
      </w:pPr>
      <w:hyperlink r:id="rId991"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AE59FE" w:rsidP="00FA627F">
      <w:pPr>
        <w:pStyle w:val="Doc-title"/>
      </w:pPr>
      <w:hyperlink r:id="rId992"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AE59FE" w:rsidP="00FA627F">
      <w:pPr>
        <w:pStyle w:val="Doc-title"/>
      </w:pPr>
      <w:hyperlink r:id="rId993"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AE59FE" w:rsidP="00FA627F">
      <w:pPr>
        <w:pStyle w:val="Doc-title"/>
      </w:pPr>
      <w:hyperlink r:id="rId994"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AE59FE" w:rsidP="00FA627F">
      <w:pPr>
        <w:pStyle w:val="Doc-title"/>
      </w:pPr>
      <w:hyperlink r:id="rId995"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AE59FE" w:rsidP="00FA627F">
      <w:pPr>
        <w:pStyle w:val="Doc-title"/>
      </w:pPr>
      <w:hyperlink r:id="rId996"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AE59FE" w:rsidP="00FA627F">
      <w:pPr>
        <w:pStyle w:val="Doc-title"/>
      </w:pPr>
      <w:hyperlink r:id="rId997"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AE59FE" w:rsidP="00FA627F">
      <w:pPr>
        <w:pStyle w:val="Doc-title"/>
      </w:pPr>
      <w:hyperlink r:id="rId998"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AE59FE" w:rsidP="00FA627F">
      <w:pPr>
        <w:pStyle w:val="Doc-title"/>
      </w:pPr>
      <w:hyperlink r:id="rId999"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AE59FE" w:rsidP="00FA627F">
      <w:pPr>
        <w:pStyle w:val="Doc-title"/>
      </w:pPr>
      <w:hyperlink r:id="rId1000"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AE59FE" w:rsidP="00FA627F">
      <w:pPr>
        <w:pStyle w:val="Doc-title"/>
      </w:pPr>
      <w:hyperlink r:id="rId1001"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AE59FE" w:rsidP="00FA627F">
      <w:pPr>
        <w:pStyle w:val="Doc-title"/>
      </w:pPr>
      <w:hyperlink r:id="rId1002"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AE59FE" w:rsidP="00FA627F">
      <w:pPr>
        <w:pStyle w:val="Doc-title"/>
      </w:pPr>
      <w:hyperlink r:id="rId1003"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AE59FE" w:rsidP="00FA627F">
      <w:pPr>
        <w:pStyle w:val="Doc-title"/>
      </w:pPr>
      <w:hyperlink r:id="rId1004"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AE59FE" w:rsidP="00FA627F">
      <w:pPr>
        <w:pStyle w:val="Doc-title"/>
      </w:pPr>
      <w:hyperlink r:id="rId1005"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AE59FE" w:rsidP="00FA627F">
      <w:pPr>
        <w:pStyle w:val="Doc-title"/>
      </w:pPr>
      <w:hyperlink r:id="rId1006"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AE59FE" w:rsidP="00FA627F">
      <w:pPr>
        <w:pStyle w:val="Doc-title"/>
      </w:pPr>
      <w:hyperlink r:id="rId1007"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AE59FE" w:rsidP="00FA627F">
      <w:pPr>
        <w:pStyle w:val="Doc-title"/>
      </w:pPr>
      <w:hyperlink r:id="rId1008"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AE59FE" w:rsidP="00FA627F">
      <w:pPr>
        <w:pStyle w:val="Doc-title"/>
      </w:pPr>
      <w:hyperlink r:id="rId1009"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AE59FE" w:rsidP="00FA627F">
      <w:pPr>
        <w:pStyle w:val="Doc-title"/>
      </w:pPr>
      <w:hyperlink r:id="rId1010"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AE59FE" w:rsidP="00FA627F">
      <w:pPr>
        <w:pStyle w:val="Doc-title"/>
      </w:pPr>
      <w:hyperlink r:id="rId1011"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AE59FE" w:rsidP="00FA627F">
      <w:pPr>
        <w:pStyle w:val="Doc-title"/>
      </w:pPr>
      <w:hyperlink r:id="rId1012"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AE59FE" w:rsidP="00FA627F">
      <w:pPr>
        <w:pStyle w:val="Doc-title"/>
      </w:pPr>
      <w:hyperlink r:id="rId1013"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AE59FE" w:rsidP="00FA627F">
      <w:pPr>
        <w:pStyle w:val="Doc-title"/>
      </w:pPr>
      <w:hyperlink r:id="rId1014"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AE59FE" w:rsidP="00FA627F">
      <w:pPr>
        <w:pStyle w:val="Doc-title"/>
      </w:pPr>
      <w:hyperlink r:id="rId1015"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AE59FE" w:rsidP="00FA627F">
      <w:pPr>
        <w:pStyle w:val="Doc-title"/>
      </w:pPr>
      <w:hyperlink r:id="rId1016"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AE59FE" w:rsidP="00FA627F">
      <w:pPr>
        <w:pStyle w:val="Doc-title"/>
      </w:pPr>
      <w:hyperlink r:id="rId1017"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AE59FE" w:rsidP="00FA627F">
      <w:pPr>
        <w:pStyle w:val="Doc-title"/>
      </w:pPr>
      <w:hyperlink r:id="rId1018"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AE59FE" w:rsidP="00FA627F">
      <w:pPr>
        <w:pStyle w:val="Doc-title"/>
      </w:pPr>
      <w:hyperlink r:id="rId1019"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AE59FE" w:rsidP="00FA627F">
      <w:pPr>
        <w:pStyle w:val="Doc-title"/>
      </w:pPr>
      <w:hyperlink r:id="rId1020"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AE59FE" w:rsidP="00FA627F">
      <w:pPr>
        <w:pStyle w:val="Doc-title"/>
      </w:pPr>
      <w:hyperlink r:id="rId1021"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AE59FE" w:rsidP="00AC3FDF">
      <w:pPr>
        <w:pStyle w:val="Doc-title"/>
      </w:pPr>
      <w:hyperlink r:id="rId1022"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AE59FE" w:rsidP="00FA627F">
      <w:pPr>
        <w:pStyle w:val="Doc-title"/>
      </w:pPr>
      <w:hyperlink r:id="rId1023"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AE59FE" w:rsidP="00FA627F">
      <w:pPr>
        <w:pStyle w:val="Doc-title"/>
      </w:pPr>
      <w:hyperlink r:id="rId1024"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AE59FE" w:rsidP="00FA627F">
      <w:pPr>
        <w:pStyle w:val="Doc-title"/>
      </w:pPr>
      <w:hyperlink r:id="rId1025"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AE59FE" w:rsidP="00FA627F">
      <w:pPr>
        <w:pStyle w:val="Doc-title"/>
      </w:pPr>
      <w:hyperlink r:id="rId1026"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AE59FE" w:rsidP="00FA627F">
      <w:pPr>
        <w:pStyle w:val="Doc-title"/>
      </w:pPr>
      <w:hyperlink r:id="rId1027"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AE59FE" w:rsidP="00FA627F">
      <w:pPr>
        <w:pStyle w:val="Doc-title"/>
      </w:pPr>
      <w:hyperlink r:id="rId1028"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AE59FE" w:rsidP="00FA627F">
      <w:pPr>
        <w:pStyle w:val="Doc-title"/>
      </w:pPr>
      <w:hyperlink r:id="rId1029"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AE59FE" w:rsidP="00FA627F">
      <w:pPr>
        <w:pStyle w:val="Doc-title"/>
      </w:pPr>
      <w:hyperlink r:id="rId1030"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AE59FE" w:rsidP="00FA627F">
      <w:pPr>
        <w:pStyle w:val="Doc-title"/>
      </w:pPr>
      <w:hyperlink r:id="rId1031"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AE59FE" w:rsidP="00FA627F">
      <w:pPr>
        <w:pStyle w:val="Doc-title"/>
      </w:pPr>
      <w:hyperlink r:id="rId1032"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AE59FE" w:rsidP="00FA627F">
      <w:pPr>
        <w:pStyle w:val="Doc-title"/>
      </w:pPr>
      <w:hyperlink r:id="rId1033"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AE59FE" w:rsidP="00FA627F">
      <w:pPr>
        <w:pStyle w:val="Doc-title"/>
      </w:pPr>
      <w:hyperlink r:id="rId1034"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AE59FE" w:rsidP="00FA627F">
      <w:pPr>
        <w:pStyle w:val="Doc-title"/>
      </w:pPr>
      <w:hyperlink r:id="rId1035"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AE59FE" w:rsidP="00FA627F">
      <w:pPr>
        <w:pStyle w:val="Doc-title"/>
      </w:pPr>
      <w:hyperlink r:id="rId1036"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AE59FE" w:rsidP="00FA627F">
      <w:pPr>
        <w:pStyle w:val="Doc-title"/>
      </w:pPr>
      <w:hyperlink r:id="rId1037"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AE59FE" w:rsidP="00FA627F">
      <w:pPr>
        <w:pStyle w:val="Doc-title"/>
      </w:pPr>
      <w:hyperlink r:id="rId1038"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AE59FE" w:rsidP="00FA627F">
      <w:pPr>
        <w:pStyle w:val="Doc-title"/>
      </w:pPr>
      <w:hyperlink r:id="rId1039"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AE59FE" w:rsidP="00FA627F">
      <w:pPr>
        <w:pStyle w:val="Doc-title"/>
      </w:pPr>
      <w:hyperlink r:id="rId1040"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AE59FE" w:rsidP="00FA627F">
      <w:pPr>
        <w:pStyle w:val="Doc-title"/>
      </w:pPr>
      <w:hyperlink r:id="rId1041"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AE59FE" w:rsidP="00FA627F">
      <w:pPr>
        <w:pStyle w:val="Doc-title"/>
      </w:pPr>
      <w:hyperlink r:id="rId1042"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AE59FE" w:rsidP="00FA627F">
      <w:pPr>
        <w:pStyle w:val="Doc-title"/>
      </w:pPr>
      <w:hyperlink r:id="rId1043"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AE59FE" w:rsidP="00FA627F">
      <w:pPr>
        <w:pStyle w:val="Doc-title"/>
      </w:pPr>
      <w:hyperlink r:id="rId1044"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AE59FE" w:rsidP="00FA627F">
      <w:pPr>
        <w:pStyle w:val="Doc-title"/>
      </w:pPr>
      <w:hyperlink r:id="rId1045"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AE59FE" w:rsidP="00FA627F">
      <w:pPr>
        <w:pStyle w:val="Doc-title"/>
      </w:pPr>
      <w:hyperlink r:id="rId1046"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AE59FE" w:rsidP="00FA627F">
      <w:pPr>
        <w:pStyle w:val="Doc-title"/>
      </w:pPr>
      <w:hyperlink r:id="rId1047"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AE59FE" w:rsidP="00FA627F">
      <w:pPr>
        <w:pStyle w:val="Doc-title"/>
      </w:pPr>
      <w:hyperlink r:id="rId1048"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AE59FE" w:rsidP="00FA627F">
      <w:pPr>
        <w:pStyle w:val="Doc-title"/>
      </w:pPr>
      <w:hyperlink r:id="rId1049"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AE59FE" w:rsidP="00FA627F">
      <w:pPr>
        <w:pStyle w:val="Doc-title"/>
      </w:pPr>
      <w:hyperlink r:id="rId1050"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AE59FE" w:rsidP="00FA627F">
      <w:pPr>
        <w:pStyle w:val="Doc-title"/>
      </w:pPr>
      <w:hyperlink r:id="rId1051"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AE59FE" w:rsidP="00FA627F">
      <w:pPr>
        <w:pStyle w:val="Doc-title"/>
      </w:pPr>
      <w:hyperlink r:id="rId1052"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AE59FE" w:rsidP="00FA627F">
      <w:pPr>
        <w:pStyle w:val="Doc-title"/>
      </w:pPr>
      <w:hyperlink r:id="rId1053"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AE59FE" w:rsidP="00FA627F">
      <w:pPr>
        <w:pStyle w:val="Doc-title"/>
      </w:pPr>
      <w:hyperlink r:id="rId1054"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AE59FE" w:rsidP="00FA627F">
      <w:pPr>
        <w:pStyle w:val="Doc-title"/>
      </w:pPr>
      <w:hyperlink r:id="rId1055"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AE59FE" w:rsidP="00FA627F">
      <w:pPr>
        <w:pStyle w:val="Doc-title"/>
      </w:pPr>
      <w:hyperlink r:id="rId1056"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AE59FE" w:rsidP="00FA627F">
      <w:pPr>
        <w:pStyle w:val="Doc-title"/>
      </w:pPr>
      <w:hyperlink r:id="rId1057"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AE59FE" w:rsidP="00FA627F">
      <w:pPr>
        <w:pStyle w:val="Doc-title"/>
      </w:pPr>
      <w:hyperlink r:id="rId1058"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AE59FE" w:rsidP="00FA627F">
      <w:pPr>
        <w:pStyle w:val="Doc-title"/>
      </w:pPr>
      <w:hyperlink r:id="rId1059"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AE59FE" w:rsidP="00FA627F">
      <w:pPr>
        <w:pStyle w:val="Doc-title"/>
      </w:pPr>
      <w:hyperlink r:id="rId1060"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AE59FE" w:rsidP="00FA627F">
      <w:pPr>
        <w:pStyle w:val="Doc-title"/>
      </w:pPr>
      <w:hyperlink r:id="rId1061"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AE59FE" w:rsidP="00FA627F">
      <w:pPr>
        <w:pStyle w:val="Doc-title"/>
      </w:pPr>
      <w:hyperlink r:id="rId1062"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AE59FE" w:rsidP="00FA627F">
      <w:pPr>
        <w:pStyle w:val="Doc-title"/>
      </w:pPr>
      <w:hyperlink r:id="rId1063"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AE59FE" w:rsidP="00FA627F">
      <w:pPr>
        <w:pStyle w:val="Doc-title"/>
      </w:pPr>
      <w:hyperlink r:id="rId1064"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AE59FE" w:rsidP="00FA627F">
      <w:pPr>
        <w:pStyle w:val="Doc-title"/>
      </w:pPr>
      <w:hyperlink r:id="rId1065"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AE59FE" w:rsidP="00FA627F">
      <w:pPr>
        <w:pStyle w:val="Doc-title"/>
      </w:pPr>
      <w:hyperlink r:id="rId1066"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AE59FE" w:rsidP="00FA627F">
      <w:pPr>
        <w:pStyle w:val="Doc-title"/>
      </w:pPr>
      <w:hyperlink r:id="rId1067"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AE59FE" w:rsidP="00FA627F">
      <w:pPr>
        <w:pStyle w:val="Doc-title"/>
      </w:pPr>
      <w:hyperlink r:id="rId1068"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AE59FE" w:rsidP="00FA627F">
      <w:pPr>
        <w:pStyle w:val="Doc-title"/>
      </w:pPr>
      <w:hyperlink r:id="rId1069"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AE59FE" w:rsidP="00FA627F">
      <w:pPr>
        <w:pStyle w:val="Doc-title"/>
      </w:pPr>
      <w:hyperlink r:id="rId1070"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AE59FE" w:rsidP="00FA627F">
      <w:pPr>
        <w:pStyle w:val="Doc-title"/>
      </w:pPr>
      <w:hyperlink r:id="rId1071"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AE59FE" w:rsidP="00FA627F">
      <w:pPr>
        <w:pStyle w:val="Doc-title"/>
      </w:pPr>
      <w:hyperlink r:id="rId1072"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AE59FE" w:rsidP="00FA627F">
      <w:pPr>
        <w:pStyle w:val="Doc-title"/>
      </w:pPr>
      <w:hyperlink r:id="rId1073"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AE59FE" w:rsidP="00FA627F">
      <w:pPr>
        <w:pStyle w:val="Doc-title"/>
      </w:pPr>
      <w:hyperlink r:id="rId1074"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AE59FE" w:rsidP="00FA627F">
      <w:pPr>
        <w:pStyle w:val="Doc-title"/>
      </w:pPr>
      <w:hyperlink r:id="rId1075"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AE59FE" w:rsidP="00FA627F">
      <w:pPr>
        <w:pStyle w:val="Doc-title"/>
      </w:pPr>
      <w:hyperlink r:id="rId1076"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AE59FE" w:rsidP="00FA627F">
      <w:pPr>
        <w:pStyle w:val="Doc-title"/>
      </w:pPr>
      <w:hyperlink r:id="rId1077"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AE59FE" w:rsidP="00FA627F">
      <w:pPr>
        <w:pStyle w:val="Doc-title"/>
      </w:pPr>
      <w:hyperlink r:id="rId1078"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AE59FE" w:rsidP="00FA627F">
      <w:pPr>
        <w:pStyle w:val="Doc-title"/>
      </w:pPr>
      <w:hyperlink r:id="rId1079"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AE59FE" w:rsidP="00FA627F">
      <w:pPr>
        <w:pStyle w:val="Doc-title"/>
      </w:pPr>
      <w:hyperlink r:id="rId1080"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AE59FE" w:rsidP="00FA627F">
      <w:pPr>
        <w:pStyle w:val="Doc-title"/>
      </w:pPr>
      <w:hyperlink r:id="rId1081"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AE59FE" w:rsidP="00FA627F">
      <w:pPr>
        <w:pStyle w:val="Doc-title"/>
      </w:pPr>
      <w:hyperlink r:id="rId1082"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AE59FE" w:rsidP="00FA627F">
      <w:pPr>
        <w:pStyle w:val="Doc-title"/>
      </w:pPr>
      <w:hyperlink r:id="rId1083"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AE59FE" w:rsidP="00FA627F">
      <w:pPr>
        <w:pStyle w:val="Doc-title"/>
      </w:pPr>
      <w:hyperlink r:id="rId1084"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AE59FE" w:rsidP="00FA627F">
      <w:pPr>
        <w:pStyle w:val="Doc-title"/>
      </w:pPr>
      <w:hyperlink r:id="rId1085"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AE59FE" w:rsidP="00FA627F">
      <w:pPr>
        <w:pStyle w:val="Doc-title"/>
      </w:pPr>
      <w:hyperlink r:id="rId1086"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AE59FE" w:rsidP="00FA627F">
      <w:pPr>
        <w:pStyle w:val="Doc-title"/>
      </w:pPr>
      <w:hyperlink r:id="rId1087"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AE59FE" w:rsidP="00FA627F">
      <w:pPr>
        <w:pStyle w:val="Doc-title"/>
      </w:pPr>
      <w:hyperlink r:id="rId1088"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AE59FE" w:rsidP="00FA627F">
      <w:pPr>
        <w:pStyle w:val="Doc-title"/>
      </w:pPr>
      <w:hyperlink r:id="rId1089"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AE59FE" w:rsidP="00FA627F">
      <w:pPr>
        <w:pStyle w:val="Doc-title"/>
      </w:pPr>
      <w:hyperlink r:id="rId1090"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AE59FE" w:rsidP="00FA627F">
      <w:pPr>
        <w:pStyle w:val="Doc-title"/>
      </w:pPr>
      <w:hyperlink r:id="rId1091"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AE59FE" w:rsidP="00FA627F">
      <w:pPr>
        <w:pStyle w:val="Doc-title"/>
      </w:pPr>
      <w:hyperlink r:id="rId1092"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AE59FE" w:rsidP="00FA627F">
      <w:pPr>
        <w:pStyle w:val="Doc-title"/>
      </w:pPr>
      <w:hyperlink r:id="rId1093"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AE59FE" w:rsidP="00FA627F">
      <w:pPr>
        <w:pStyle w:val="Doc-title"/>
      </w:pPr>
      <w:hyperlink r:id="rId1094"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AE59FE" w:rsidP="00FA627F">
      <w:pPr>
        <w:pStyle w:val="Doc-title"/>
      </w:pPr>
      <w:hyperlink r:id="rId1095"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AE59FE" w:rsidP="00FA627F">
      <w:pPr>
        <w:pStyle w:val="Doc-title"/>
      </w:pPr>
      <w:hyperlink r:id="rId1096"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AE59FE" w:rsidP="00FA627F">
      <w:pPr>
        <w:pStyle w:val="Doc-title"/>
      </w:pPr>
      <w:hyperlink r:id="rId1097"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AE59FE" w:rsidP="00FA627F">
      <w:pPr>
        <w:pStyle w:val="Doc-title"/>
      </w:pPr>
      <w:hyperlink r:id="rId1098"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AE59FE" w:rsidP="00FA627F">
      <w:pPr>
        <w:pStyle w:val="Doc-title"/>
      </w:pPr>
      <w:hyperlink r:id="rId1099"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AE59FE" w:rsidP="00FA627F">
      <w:pPr>
        <w:pStyle w:val="Doc-title"/>
      </w:pPr>
      <w:hyperlink r:id="rId1100"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AE59FE" w:rsidP="00FA627F">
      <w:pPr>
        <w:pStyle w:val="Doc-title"/>
      </w:pPr>
      <w:hyperlink r:id="rId1101"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AE59FE" w:rsidP="00FA627F">
      <w:pPr>
        <w:pStyle w:val="Doc-title"/>
      </w:pPr>
      <w:hyperlink r:id="rId1102"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AE59FE" w:rsidP="00FA627F">
      <w:pPr>
        <w:pStyle w:val="Doc-title"/>
      </w:pPr>
      <w:hyperlink r:id="rId1103"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AE59FE" w:rsidP="00FA627F">
      <w:pPr>
        <w:pStyle w:val="Doc-title"/>
      </w:pPr>
      <w:hyperlink r:id="rId1104"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AE59FE" w:rsidP="00FA627F">
      <w:pPr>
        <w:pStyle w:val="Doc-title"/>
      </w:pPr>
      <w:hyperlink r:id="rId1105"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AE59FE" w:rsidP="00FA627F">
      <w:pPr>
        <w:pStyle w:val="Doc-title"/>
      </w:pPr>
      <w:hyperlink r:id="rId1106"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AE59FE" w:rsidP="00FA627F">
      <w:pPr>
        <w:pStyle w:val="Doc-title"/>
      </w:pPr>
      <w:hyperlink r:id="rId1107"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AE59FE" w:rsidP="00FA627F">
      <w:pPr>
        <w:pStyle w:val="Doc-title"/>
      </w:pPr>
      <w:hyperlink r:id="rId1108"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AE59FE" w:rsidP="00FA627F">
      <w:pPr>
        <w:pStyle w:val="Doc-title"/>
      </w:pPr>
      <w:hyperlink r:id="rId1109"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AE59FE" w:rsidP="00FA627F">
      <w:pPr>
        <w:pStyle w:val="Doc-title"/>
      </w:pPr>
      <w:hyperlink r:id="rId1110"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AE59FE" w:rsidP="00FA627F">
      <w:pPr>
        <w:pStyle w:val="Doc-title"/>
      </w:pPr>
      <w:hyperlink r:id="rId1111"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AE59FE" w:rsidP="00FA627F">
      <w:pPr>
        <w:pStyle w:val="Doc-title"/>
      </w:pPr>
      <w:hyperlink r:id="rId1112"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AE59FE" w:rsidP="00FA627F">
      <w:pPr>
        <w:pStyle w:val="Doc-title"/>
      </w:pPr>
      <w:hyperlink r:id="rId1113"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AE59FE" w:rsidP="00FA627F">
      <w:pPr>
        <w:pStyle w:val="Doc-title"/>
      </w:pPr>
      <w:hyperlink r:id="rId1114"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AE59FE" w:rsidP="00FA627F">
      <w:pPr>
        <w:pStyle w:val="Doc-title"/>
      </w:pPr>
      <w:hyperlink r:id="rId1115"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AE59FE" w:rsidP="00FA627F">
      <w:pPr>
        <w:pStyle w:val="Doc-title"/>
      </w:pPr>
      <w:hyperlink r:id="rId1116"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AE59FE" w:rsidP="00FA627F">
      <w:pPr>
        <w:pStyle w:val="Doc-title"/>
      </w:pPr>
      <w:hyperlink r:id="rId1117"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AE59FE" w:rsidP="00FA627F">
      <w:pPr>
        <w:pStyle w:val="Doc-title"/>
      </w:pPr>
      <w:hyperlink r:id="rId1118"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AE59FE" w:rsidP="00FA627F">
      <w:pPr>
        <w:pStyle w:val="Doc-title"/>
      </w:pPr>
      <w:hyperlink r:id="rId1119"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lastRenderedPageBreak/>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AE59FE" w:rsidP="00FA627F">
      <w:pPr>
        <w:pStyle w:val="Doc-title"/>
      </w:pPr>
      <w:hyperlink r:id="rId1120"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AE59FE" w:rsidP="00FA627F">
      <w:pPr>
        <w:pStyle w:val="Doc-title"/>
      </w:pPr>
      <w:hyperlink r:id="rId1121"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AE59FE" w:rsidP="00FA627F">
      <w:pPr>
        <w:pStyle w:val="Doc-title"/>
      </w:pPr>
      <w:hyperlink r:id="rId1122"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AE59FE" w:rsidP="00FA627F">
      <w:pPr>
        <w:pStyle w:val="Doc-title"/>
      </w:pPr>
      <w:hyperlink r:id="rId1123"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AE59FE" w:rsidP="00FA627F">
      <w:pPr>
        <w:pStyle w:val="Doc-title"/>
      </w:pPr>
      <w:hyperlink r:id="rId1124"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AE59FE" w:rsidP="00FA627F">
      <w:pPr>
        <w:pStyle w:val="Doc-title"/>
      </w:pPr>
      <w:hyperlink r:id="rId1125"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AE59FE" w:rsidP="00FA627F">
      <w:pPr>
        <w:pStyle w:val="Doc-title"/>
      </w:pPr>
      <w:hyperlink r:id="rId1126"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AE59FE" w:rsidP="00FA627F">
      <w:pPr>
        <w:pStyle w:val="Doc-title"/>
      </w:pPr>
      <w:hyperlink r:id="rId1127"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AE59FE" w:rsidP="00FA627F">
      <w:pPr>
        <w:pStyle w:val="Doc-title"/>
      </w:pPr>
      <w:hyperlink r:id="rId1128"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AE59FE" w:rsidP="00FA627F">
      <w:pPr>
        <w:pStyle w:val="Doc-title"/>
      </w:pPr>
      <w:hyperlink r:id="rId1129"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AE59FE" w:rsidP="00FA627F">
      <w:pPr>
        <w:pStyle w:val="Doc-title"/>
      </w:pPr>
      <w:hyperlink r:id="rId1130"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AE59FE" w:rsidP="00FA627F">
      <w:pPr>
        <w:pStyle w:val="Doc-title"/>
      </w:pPr>
      <w:hyperlink r:id="rId1131"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AE59FE" w:rsidP="00FA627F">
      <w:pPr>
        <w:pStyle w:val="Doc-title"/>
      </w:pPr>
      <w:hyperlink r:id="rId1132"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AE59FE" w:rsidP="00FA627F">
      <w:pPr>
        <w:pStyle w:val="Doc-title"/>
      </w:pPr>
      <w:hyperlink r:id="rId1133"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AE59FE" w:rsidP="00FA627F">
      <w:pPr>
        <w:pStyle w:val="Doc-title"/>
      </w:pPr>
      <w:hyperlink r:id="rId1134"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AE59FE" w:rsidP="00FA627F">
      <w:pPr>
        <w:pStyle w:val="Doc-title"/>
      </w:pPr>
      <w:hyperlink r:id="rId1135"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AE59FE" w:rsidP="00FA627F">
      <w:pPr>
        <w:pStyle w:val="Doc-title"/>
      </w:pPr>
      <w:hyperlink r:id="rId1136"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AE59FE" w:rsidP="00FA627F">
      <w:pPr>
        <w:pStyle w:val="Doc-title"/>
      </w:pPr>
      <w:hyperlink r:id="rId1137"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AE59FE" w:rsidP="00FA627F">
      <w:pPr>
        <w:pStyle w:val="Doc-title"/>
      </w:pPr>
      <w:hyperlink r:id="rId1138"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AE59FE" w:rsidP="00FA627F">
      <w:pPr>
        <w:pStyle w:val="Doc-title"/>
      </w:pPr>
      <w:hyperlink r:id="rId1139"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AE59FE" w:rsidP="00FA627F">
      <w:pPr>
        <w:pStyle w:val="Doc-title"/>
      </w:pPr>
      <w:hyperlink r:id="rId1140"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AE59FE" w:rsidP="00FA627F">
      <w:pPr>
        <w:pStyle w:val="Doc-title"/>
      </w:pPr>
      <w:hyperlink r:id="rId1141"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AE59FE" w:rsidP="00FA627F">
      <w:pPr>
        <w:pStyle w:val="Doc-title"/>
      </w:pPr>
      <w:hyperlink r:id="rId1142"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AE59FE" w:rsidP="00FA627F">
      <w:pPr>
        <w:pStyle w:val="Doc-title"/>
      </w:pPr>
      <w:hyperlink r:id="rId1143"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AE59FE" w:rsidP="00FA627F">
      <w:pPr>
        <w:pStyle w:val="Doc-title"/>
      </w:pPr>
      <w:hyperlink r:id="rId1144"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AE59FE" w:rsidP="00FA627F">
      <w:pPr>
        <w:pStyle w:val="Doc-title"/>
      </w:pPr>
      <w:hyperlink r:id="rId1145"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AE59FE" w:rsidP="00FA627F">
      <w:pPr>
        <w:pStyle w:val="Doc-title"/>
      </w:pPr>
      <w:hyperlink r:id="rId1146"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AE59FE" w:rsidP="00FA627F">
      <w:pPr>
        <w:pStyle w:val="Doc-title"/>
      </w:pPr>
      <w:hyperlink r:id="rId1147"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AE59FE" w:rsidP="00FA627F">
      <w:pPr>
        <w:pStyle w:val="Doc-title"/>
      </w:pPr>
      <w:hyperlink r:id="rId1148"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AE59FE" w:rsidP="00FA627F">
      <w:pPr>
        <w:pStyle w:val="Doc-title"/>
      </w:pPr>
      <w:hyperlink r:id="rId1149"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AE59FE" w:rsidP="00FA627F">
      <w:pPr>
        <w:pStyle w:val="Doc-title"/>
      </w:pPr>
      <w:hyperlink r:id="rId1150"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AE59FE" w:rsidP="00FA627F">
      <w:pPr>
        <w:pStyle w:val="Doc-title"/>
      </w:pPr>
      <w:hyperlink r:id="rId1151"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AE59FE" w:rsidP="00FA627F">
      <w:pPr>
        <w:pStyle w:val="Doc-title"/>
      </w:pPr>
      <w:hyperlink r:id="rId1152"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AE59FE" w:rsidP="00FA627F">
      <w:pPr>
        <w:pStyle w:val="Doc-title"/>
      </w:pPr>
      <w:hyperlink r:id="rId1153"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AE59FE" w:rsidP="00FA627F">
      <w:pPr>
        <w:pStyle w:val="Doc-title"/>
      </w:pPr>
      <w:hyperlink r:id="rId1154"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AE59FE" w:rsidP="00FA627F">
      <w:pPr>
        <w:pStyle w:val="Doc-title"/>
      </w:pPr>
      <w:hyperlink r:id="rId1155"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AE59FE" w:rsidP="00FA627F">
      <w:pPr>
        <w:pStyle w:val="Doc-title"/>
      </w:pPr>
      <w:hyperlink r:id="rId1156"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AE59FE" w:rsidP="00FA627F">
      <w:pPr>
        <w:pStyle w:val="Doc-title"/>
      </w:pPr>
      <w:hyperlink r:id="rId1157"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AE59FE" w:rsidP="00FA627F">
      <w:pPr>
        <w:pStyle w:val="Doc-title"/>
      </w:pPr>
      <w:hyperlink r:id="rId1158"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AE59FE" w:rsidP="00FA627F">
      <w:pPr>
        <w:pStyle w:val="Doc-title"/>
      </w:pPr>
      <w:hyperlink r:id="rId1159"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AE59FE" w:rsidP="00FA627F">
      <w:pPr>
        <w:pStyle w:val="Doc-title"/>
      </w:pPr>
      <w:hyperlink r:id="rId1160"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AE59FE" w:rsidP="00FA627F">
      <w:pPr>
        <w:pStyle w:val="Doc-title"/>
      </w:pPr>
      <w:hyperlink r:id="rId1161"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AE59FE" w:rsidP="00FA627F">
      <w:pPr>
        <w:pStyle w:val="Doc-title"/>
      </w:pPr>
      <w:hyperlink r:id="rId1162"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AE59FE" w:rsidP="00FA627F">
      <w:pPr>
        <w:pStyle w:val="Doc-title"/>
      </w:pPr>
      <w:hyperlink r:id="rId1163"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AE59FE" w:rsidP="00FA627F">
      <w:pPr>
        <w:pStyle w:val="Doc-title"/>
      </w:pPr>
      <w:hyperlink r:id="rId1164"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AE59FE" w:rsidP="00FA627F">
      <w:pPr>
        <w:pStyle w:val="Doc-title"/>
      </w:pPr>
      <w:hyperlink r:id="rId1165"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AE59FE" w:rsidP="00FA627F">
      <w:pPr>
        <w:pStyle w:val="Doc-title"/>
      </w:pPr>
      <w:hyperlink r:id="rId1166"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AE59FE" w:rsidP="00FA627F">
      <w:pPr>
        <w:pStyle w:val="Doc-title"/>
      </w:pPr>
      <w:hyperlink r:id="rId1167"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AE59FE" w:rsidP="00FA627F">
      <w:pPr>
        <w:pStyle w:val="Doc-title"/>
      </w:pPr>
      <w:hyperlink r:id="rId1168"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AE59FE" w:rsidP="00FA627F">
      <w:pPr>
        <w:pStyle w:val="Doc-title"/>
      </w:pPr>
      <w:hyperlink r:id="rId1169"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lastRenderedPageBreak/>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AE59FE" w:rsidP="00024493">
      <w:pPr>
        <w:pStyle w:val="Doc-title"/>
      </w:pPr>
      <w:hyperlink r:id="rId1170"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77777777" w:rsidR="00024493" w:rsidRPr="00BE02E4" w:rsidRDefault="00024493" w:rsidP="00024493">
      <w:pPr>
        <w:pStyle w:val="Doc-comment"/>
      </w:pPr>
      <w:r>
        <w:t>Online first: What should RAN2 attempt to reply to, if anything? TA handling?</w:t>
      </w:r>
    </w:p>
    <w:p w14:paraId="3DD3E62E" w14:textId="77777777" w:rsidR="00024493" w:rsidRDefault="00AE59FE" w:rsidP="00024493">
      <w:pPr>
        <w:pStyle w:val="Doc-title"/>
      </w:pPr>
      <w:hyperlink r:id="rId1171"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0532588B" w14:textId="77777777" w:rsidR="00024493" w:rsidRPr="00BE02E4" w:rsidRDefault="00024493" w:rsidP="00024493">
      <w:pPr>
        <w:pStyle w:val="BoldComments"/>
      </w:pPr>
      <w:r>
        <w:t>Workplan</w:t>
      </w:r>
    </w:p>
    <w:p w14:paraId="777B7A33" w14:textId="77777777" w:rsidR="00024493" w:rsidRDefault="00AE59FE" w:rsidP="00024493">
      <w:pPr>
        <w:pStyle w:val="Doc-title"/>
      </w:pPr>
      <w:hyperlink r:id="rId1172"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77777777" w:rsidR="00024493" w:rsidRDefault="00AE59FE" w:rsidP="00024493">
      <w:pPr>
        <w:pStyle w:val="Doc-title"/>
      </w:pPr>
      <w:hyperlink r:id="rId1173"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189CE30A" w14:textId="77777777" w:rsidR="00024493" w:rsidRDefault="00AE59FE" w:rsidP="00024493">
      <w:pPr>
        <w:pStyle w:val="Doc-title"/>
      </w:pPr>
      <w:hyperlink r:id="rId1174"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AE59FE" w:rsidP="00024493">
      <w:pPr>
        <w:pStyle w:val="Doc-title"/>
      </w:pPr>
      <w:hyperlink r:id="rId1175"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AE59FE" w:rsidP="00024493">
      <w:pPr>
        <w:pStyle w:val="Doc-title"/>
      </w:pPr>
      <w:hyperlink r:id="rId1176"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46CDD593" w14:textId="77777777" w:rsidR="00024493" w:rsidRDefault="00AE59FE" w:rsidP="00024493">
      <w:pPr>
        <w:pStyle w:val="Doc-title"/>
      </w:pPr>
      <w:hyperlink r:id="rId1177" w:tooltip="C:Usersmtk65284Documents3GPPtsg_ranWG2_RL2TSGR2_119bis-eDocsR2-2209703.zip" w:history="1">
        <w:r w:rsidR="00024493" w:rsidRPr="0003140A">
          <w:rPr>
            <w:rStyle w:val="Hyperlink"/>
          </w:rPr>
          <w:t>R2-2209703</w:t>
        </w:r>
      </w:hyperlink>
      <w:r w:rsidR="00024493">
        <w:tab/>
        <w:t>Enhancements for IAB-node mobility</w:t>
      </w:r>
      <w:r w:rsidR="00024493">
        <w:tab/>
        <w:t>Qualcomm Inc.</w:t>
      </w:r>
      <w:r w:rsidR="00024493">
        <w:tab/>
        <w:t>discussion</w:t>
      </w:r>
      <w:r w:rsidR="00024493">
        <w:tab/>
        <w:t>Rel-18</w:t>
      </w:r>
      <w:r w:rsidR="00024493">
        <w:tab/>
        <w:t>NR_mobile_IAB</w:t>
      </w:r>
    </w:p>
    <w:p w14:paraId="6187434A" w14:textId="77777777" w:rsidR="00024493" w:rsidRDefault="00AE59FE" w:rsidP="00024493">
      <w:pPr>
        <w:pStyle w:val="Doc-title"/>
      </w:pPr>
      <w:hyperlink r:id="rId1178" w:tooltip="C:Usersmtk65284Documents3GPPtsg_ranWG2_RL2TSGR2_119bis-eDocsR2-2209763.zip" w:history="1">
        <w:r w:rsidR="00024493" w:rsidRPr="0003140A">
          <w:rPr>
            <w:rStyle w:val="Hyperlink"/>
          </w:rPr>
          <w:t>R2-2209763</w:t>
        </w:r>
      </w:hyperlink>
      <w:r w:rsidR="00024493">
        <w:tab/>
        <w:t>Mobility enhancement in mobile IAB</w:t>
      </w:r>
      <w:r w:rsidR="00024493">
        <w:tab/>
        <w:t>Apple</w:t>
      </w:r>
      <w:r w:rsidR="00024493">
        <w:tab/>
        <w:t>discussion</w:t>
      </w:r>
      <w:r w:rsidR="00024493">
        <w:tab/>
        <w:t>Rel-18</w:t>
      </w:r>
      <w:r w:rsidR="00024493">
        <w:tab/>
        <w:t>NR_mobile_IAB-Core</w:t>
      </w:r>
    </w:p>
    <w:p w14:paraId="1D2D5463" w14:textId="77777777" w:rsidR="00024493" w:rsidRDefault="00AE59FE" w:rsidP="00024493">
      <w:pPr>
        <w:pStyle w:val="Doc-title"/>
      </w:pPr>
      <w:hyperlink r:id="rId1179"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AE59FE" w:rsidP="00024493">
      <w:pPr>
        <w:pStyle w:val="Doc-title"/>
      </w:pPr>
      <w:hyperlink r:id="rId1180"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AE59FE" w:rsidP="00024493">
      <w:pPr>
        <w:pStyle w:val="Doc-title"/>
      </w:pPr>
      <w:hyperlink r:id="rId1181"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AE59FE" w:rsidP="00024493">
      <w:pPr>
        <w:pStyle w:val="Doc-title"/>
      </w:pPr>
      <w:hyperlink r:id="rId1182"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3" w:tooltip="C:Usersmtk65284Documents3GPPtsg_ranWG2_RL2TSGR2_119bis-eDocsR2-2210778.zip" w:history="1">
        <w:r w:rsidRPr="0003140A">
          <w:rPr>
            <w:rStyle w:val="Hyperlink"/>
          </w:rPr>
          <w:t>R2-2210778</w:t>
        </w:r>
      </w:hyperlink>
    </w:p>
    <w:p w14:paraId="01C03640" w14:textId="77777777" w:rsidR="00024493" w:rsidRDefault="00AE59FE" w:rsidP="00024493">
      <w:pPr>
        <w:pStyle w:val="Doc-title"/>
      </w:pPr>
      <w:hyperlink r:id="rId1184"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AE59FE" w:rsidP="00024493">
      <w:pPr>
        <w:pStyle w:val="Doc-title"/>
      </w:pPr>
      <w:hyperlink r:id="rId1185"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AE59FE" w:rsidP="00024493">
      <w:pPr>
        <w:pStyle w:val="Doc-title"/>
      </w:pPr>
      <w:hyperlink r:id="rId1186"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AE59FE" w:rsidP="00024493">
      <w:pPr>
        <w:pStyle w:val="Doc-title"/>
      </w:pPr>
      <w:hyperlink r:id="rId1187"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AE59FE" w:rsidP="00024493">
      <w:pPr>
        <w:pStyle w:val="Doc-title"/>
      </w:pPr>
      <w:hyperlink r:id="rId1188"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AE59FE" w:rsidP="00024493">
      <w:pPr>
        <w:pStyle w:val="Doc-title"/>
      </w:pPr>
      <w:hyperlink r:id="rId1189"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AE59FE" w:rsidP="00024493">
      <w:pPr>
        <w:pStyle w:val="Doc-title"/>
        <w:rPr>
          <w:rFonts w:cs="Arial"/>
          <w:i/>
        </w:rPr>
      </w:pPr>
      <w:hyperlink r:id="rId1190"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AE59FE" w:rsidP="00024493">
      <w:pPr>
        <w:pStyle w:val="Doc-title"/>
      </w:pPr>
      <w:hyperlink r:id="rId1191"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AE59FE" w:rsidP="00024493">
      <w:pPr>
        <w:pStyle w:val="Doc-title"/>
      </w:pPr>
      <w:hyperlink r:id="rId1192"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lastRenderedPageBreak/>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77777777" w:rsidR="00024493" w:rsidRPr="000F2D19" w:rsidRDefault="00AE59FE" w:rsidP="00024493">
      <w:pPr>
        <w:pStyle w:val="Doc-title"/>
      </w:pPr>
      <w:hyperlink r:id="rId1193"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69599EA5" w14:textId="77777777" w:rsidR="00024493" w:rsidRPr="000F2D19" w:rsidRDefault="00AE59FE" w:rsidP="00024493">
      <w:pPr>
        <w:pStyle w:val="Doc-title"/>
      </w:pPr>
      <w:hyperlink r:id="rId1194"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AE59FE" w:rsidP="00024493">
      <w:pPr>
        <w:pStyle w:val="Doc-title"/>
      </w:pPr>
      <w:hyperlink r:id="rId1195"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AE59FE" w:rsidP="00024493">
      <w:pPr>
        <w:pStyle w:val="Doc-title"/>
      </w:pPr>
      <w:hyperlink r:id="rId1196"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AE59FE" w:rsidP="00024493">
      <w:pPr>
        <w:pStyle w:val="Doc-title"/>
      </w:pPr>
      <w:hyperlink r:id="rId1197"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AE59FE" w:rsidP="00024493">
      <w:pPr>
        <w:pStyle w:val="Doc-title"/>
      </w:pPr>
      <w:hyperlink r:id="rId1198"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AE59FE" w:rsidP="00024493">
      <w:pPr>
        <w:pStyle w:val="Doc-title"/>
      </w:pPr>
      <w:hyperlink r:id="rId1199"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AE59FE" w:rsidP="00024493">
      <w:pPr>
        <w:pStyle w:val="Doc-title"/>
      </w:pPr>
      <w:hyperlink r:id="rId1200"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AE59FE" w:rsidP="00024493">
      <w:pPr>
        <w:pStyle w:val="Doc-title"/>
      </w:pPr>
      <w:hyperlink r:id="rId1201"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AE59FE" w:rsidP="00024493">
      <w:pPr>
        <w:pStyle w:val="Doc-title"/>
      </w:pPr>
      <w:hyperlink r:id="rId1202"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AE59FE" w:rsidP="00024493">
      <w:pPr>
        <w:pStyle w:val="Doc-title"/>
      </w:pPr>
      <w:hyperlink r:id="rId1203"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AE59FE" w:rsidP="00024493">
      <w:pPr>
        <w:pStyle w:val="Doc-title"/>
      </w:pPr>
      <w:hyperlink r:id="rId1204"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AE59FE" w:rsidP="00024493">
      <w:pPr>
        <w:pStyle w:val="Doc-title"/>
      </w:pPr>
      <w:hyperlink r:id="rId1205"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AE59FE" w:rsidP="00FA627F">
      <w:pPr>
        <w:pStyle w:val="Doc-title"/>
      </w:pPr>
      <w:hyperlink r:id="rId1206"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AE59FE" w:rsidP="00FA627F">
      <w:pPr>
        <w:pStyle w:val="Doc-title"/>
      </w:pPr>
      <w:hyperlink r:id="rId1207"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AE59FE" w:rsidP="00FA627F">
      <w:pPr>
        <w:pStyle w:val="Doc-title"/>
      </w:pPr>
      <w:hyperlink r:id="rId1208"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AE59FE" w:rsidP="00FA627F">
      <w:pPr>
        <w:pStyle w:val="Doc-title"/>
      </w:pPr>
      <w:hyperlink r:id="rId1209"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AE59FE" w:rsidP="00FA627F">
      <w:pPr>
        <w:pStyle w:val="Doc-title"/>
      </w:pPr>
      <w:hyperlink r:id="rId1210"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AE59FE" w:rsidP="00FA627F">
      <w:pPr>
        <w:pStyle w:val="Doc-title"/>
      </w:pPr>
      <w:hyperlink r:id="rId1211"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AE59FE" w:rsidP="00FA627F">
      <w:pPr>
        <w:pStyle w:val="Doc-title"/>
      </w:pPr>
      <w:hyperlink r:id="rId1212"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AE59FE" w:rsidP="00FA627F">
      <w:pPr>
        <w:pStyle w:val="Doc-title"/>
      </w:pPr>
      <w:hyperlink r:id="rId1213"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AE59FE" w:rsidP="00FA627F">
      <w:pPr>
        <w:pStyle w:val="Doc-title"/>
      </w:pPr>
      <w:hyperlink r:id="rId1214"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AE59FE" w:rsidP="00FA627F">
      <w:pPr>
        <w:pStyle w:val="Doc-title"/>
      </w:pPr>
      <w:hyperlink r:id="rId1215"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AE59FE" w:rsidP="00FA627F">
      <w:pPr>
        <w:pStyle w:val="Doc-title"/>
      </w:pPr>
      <w:hyperlink r:id="rId1216"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AE59FE" w:rsidP="00FA627F">
      <w:pPr>
        <w:pStyle w:val="Doc-title"/>
      </w:pPr>
      <w:hyperlink r:id="rId1217"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AE59FE" w:rsidP="00D335EE">
      <w:pPr>
        <w:pStyle w:val="Doc-title"/>
      </w:pPr>
      <w:hyperlink r:id="rId1218"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AE59FE" w:rsidP="00FA627F">
      <w:pPr>
        <w:pStyle w:val="Doc-title"/>
      </w:pPr>
      <w:hyperlink r:id="rId1219"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AE59FE" w:rsidP="00FA627F">
      <w:pPr>
        <w:pStyle w:val="Doc-title"/>
      </w:pPr>
      <w:hyperlink r:id="rId1220"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AE59FE" w:rsidP="00FA627F">
      <w:pPr>
        <w:pStyle w:val="Doc-title"/>
      </w:pPr>
      <w:hyperlink r:id="rId1221"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AE59FE" w:rsidP="00FA627F">
      <w:pPr>
        <w:pStyle w:val="Doc-title"/>
      </w:pPr>
      <w:hyperlink r:id="rId1222"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AE59FE" w:rsidP="00FA627F">
      <w:pPr>
        <w:pStyle w:val="Doc-title"/>
      </w:pPr>
      <w:hyperlink r:id="rId1223"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AE59FE" w:rsidP="00FA627F">
      <w:pPr>
        <w:pStyle w:val="Doc-title"/>
      </w:pPr>
      <w:hyperlink r:id="rId1224"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AE59FE" w:rsidP="00FA627F">
      <w:pPr>
        <w:pStyle w:val="Doc-title"/>
      </w:pPr>
      <w:hyperlink r:id="rId1225"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AE59FE" w:rsidP="00D335EE">
      <w:pPr>
        <w:pStyle w:val="Doc-title"/>
      </w:pPr>
      <w:hyperlink r:id="rId1226"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AE59FE" w:rsidP="00FA627F">
      <w:pPr>
        <w:pStyle w:val="Doc-title"/>
      </w:pPr>
      <w:hyperlink r:id="rId1227"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AE59FE" w:rsidP="00FA627F">
      <w:pPr>
        <w:pStyle w:val="Doc-title"/>
      </w:pPr>
      <w:hyperlink r:id="rId1228"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AE59FE" w:rsidP="00FA627F">
      <w:pPr>
        <w:pStyle w:val="Doc-title"/>
      </w:pPr>
      <w:hyperlink r:id="rId1229"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AE59FE" w:rsidP="00FA627F">
      <w:pPr>
        <w:pStyle w:val="Doc-title"/>
      </w:pPr>
      <w:hyperlink r:id="rId1230"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AE59FE" w:rsidP="00FA627F">
      <w:pPr>
        <w:pStyle w:val="Doc-title"/>
      </w:pPr>
      <w:hyperlink r:id="rId1231"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AE59FE" w:rsidP="00FA627F">
      <w:pPr>
        <w:pStyle w:val="Doc-title"/>
      </w:pPr>
      <w:hyperlink r:id="rId1232"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AE59FE" w:rsidP="00FA627F">
      <w:pPr>
        <w:pStyle w:val="Doc-title"/>
      </w:pPr>
      <w:hyperlink r:id="rId1233"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AE59FE" w:rsidP="00FA627F">
      <w:pPr>
        <w:pStyle w:val="Doc-title"/>
      </w:pPr>
      <w:hyperlink r:id="rId1234"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AE59FE" w:rsidP="00FA627F">
      <w:pPr>
        <w:pStyle w:val="Doc-title"/>
      </w:pPr>
      <w:hyperlink r:id="rId1235"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AE59FE" w:rsidP="00FA627F">
      <w:pPr>
        <w:pStyle w:val="Doc-title"/>
      </w:pPr>
      <w:hyperlink r:id="rId1236"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AE59FE" w:rsidP="00FA627F">
      <w:pPr>
        <w:pStyle w:val="Doc-title"/>
      </w:pPr>
      <w:hyperlink r:id="rId1237"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AE59FE" w:rsidP="00FA627F">
      <w:pPr>
        <w:pStyle w:val="Doc-title"/>
      </w:pPr>
      <w:hyperlink r:id="rId1238"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AE59FE" w:rsidP="00FA627F">
      <w:pPr>
        <w:pStyle w:val="Doc-title"/>
      </w:pPr>
      <w:hyperlink r:id="rId1239"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AE59FE" w:rsidP="00D335EE">
      <w:pPr>
        <w:pStyle w:val="Doc-title"/>
      </w:pPr>
      <w:hyperlink r:id="rId1240"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AE59FE" w:rsidP="00FA627F">
      <w:pPr>
        <w:pStyle w:val="Doc-title"/>
      </w:pPr>
      <w:hyperlink r:id="rId1241"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AE59FE" w:rsidP="00FA627F">
      <w:pPr>
        <w:pStyle w:val="Doc-title"/>
      </w:pPr>
      <w:hyperlink r:id="rId1242"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AE59FE" w:rsidP="00FA627F">
      <w:pPr>
        <w:pStyle w:val="Doc-title"/>
      </w:pPr>
      <w:hyperlink r:id="rId1243"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AE59FE" w:rsidP="00FA627F">
      <w:pPr>
        <w:pStyle w:val="Doc-title"/>
      </w:pPr>
      <w:hyperlink r:id="rId1244"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AE59FE" w:rsidP="00FA627F">
      <w:pPr>
        <w:pStyle w:val="Doc-title"/>
      </w:pPr>
      <w:hyperlink r:id="rId1245"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AE59FE" w:rsidP="00FA627F">
      <w:pPr>
        <w:pStyle w:val="Doc-title"/>
      </w:pPr>
      <w:hyperlink r:id="rId1246"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AE59FE" w:rsidP="00FA627F">
      <w:pPr>
        <w:pStyle w:val="Doc-title"/>
      </w:pPr>
      <w:hyperlink r:id="rId1247"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AE59FE" w:rsidP="00FA627F">
      <w:pPr>
        <w:pStyle w:val="Doc-title"/>
      </w:pPr>
      <w:hyperlink r:id="rId1248"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AE59FE" w:rsidP="00FA627F">
      <w:pPr>
        <w:pStyle w:val="Doc-title"/>
      </w:pPr>
      <w:hyperlink r:id="rId1249"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AE59FE" w:rsidP="00D335EE">
      <w:pPr>
        <w:pStyle w:val="Doc-title"/>
      </w:pPr>
      <w:hyperlink r:id="rId1250"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AE59FE" w:rsidP="00FA627F">
      <w:pPr>
        <w:pStyle w:val="Doc-title"/>
      </w:pPr>
      <w:hyperlink r:id="rId1251"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AE59FE" w:rsidP="00FA627F">
      <w:pPr>
        <w:pStyle w:val="Doc-title"/>
      </w:pPr>
      <w:hyperlink r:id="rId1252"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AE59FE" w:rsidP="00FA627F">
      <w:pPr>
        <w:pStyle w:val="Doc-title"/>
      </w:pPr>
      <w:hyperlink r:id="rId1253"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AE59FE" w:rsidP="00FA627F">
      <w:pPr>
        <w:pStyle w:val="Doc-title"/>
      </w:pPr>
      <w:hyperlink r:id="rId1254"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AE59FE" w:rsidP="00FA627F">
      <w:pPr>
        <w:pStyle w:val="Doc-title"/>
      </w:pPr>
      <w:hyperlink r:id="rId1255"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AE59FE" w:rsidP="00FA627F">
      <w:pPr>
        <w:pStyle w:val="Doc-title"/>
      </w:pPr>
      <w:hyperlink r:id="rId1256"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AE59FE" w:rsidP="00FA627F">
      <w:pPr>
        <w:pStyle w:val="Doc-title"/>
      </w:pPr>
      <w:hyperlink r:id="rId1257"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AE59FE" w:rsidP="00FA627F">
      <w:pPr>
        <w:pStyle w:val="Doc-title"/>
      </w:pPr>
      <w:hyperlink r:id="rId1258"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AE59FE" w:rsidP="00FA627F">
      <w:pPr>
        <w:pStyle w:val="Doc-title"/>
      </w:pPr>
      <w:hyperlink r:id="rId1259"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AE59FE" w:rsidP="00FA627F">
      <w:pPr>
        <w:pStyle w:val="Doc-title"/>
      </w:pPr>
      <w:hyperlink r:id="rId1260"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AE59FE" w:rsidP="00FA627F">
      <w:pPr>
        <w:pStyle w:val="Doc-title"/>
      </w:pPr>
      <w:hyperlink r:id="rId1261"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AE59FE" w:rsidP="00FA627F">
      <w:pPr>
        <w:pStyle w:val="Doc-title"/>
      </w:pPr>
      <w:hyperlink r:id="rId1262"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AE59FE" w:rsidP="00FA627F">
      <w:pPr>
        <w:pStyle w:val="Doc-title"/>
      </w:pPr>
      <w:hyperlink r:id="rId1263"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AE59FE" w:rsidP="00FA627F">
      <w:pPr>
        <w:pStyle w:val="Doc-title"/>
      </w:pPr>
      <w:hyperlink r:id="rId1264"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AE59FE" w:rsidP="00FA627F">
      <w:pPr>
        <w:pStyle w:val="Doc-title"/>
      </w:pPr>
      <w:hyperlink r:id="rId1265"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AE59FE" w:rsidP="00FA627F">
      <w:pPr>
        <w:pStyle w:val="Doc-title"/>
      </w:pPr>
      <w:hyperlink r:id="rId1266"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AE59FE" w:rsidP="00FA627F">
      <w:pPr>
        <w:pStyle w:val="Doc-title"/>
      </w:pPr>
      <w:hyperlink r:id="rId1267"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AE59FE" w:rsidP="00FA627F">
      <w:pPr>
        <w:pStyle w:val="Doc-title"/>
      </w:pPr>
      <w:hyperlink r:id="rId1268"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AE59FE" w:rsidP="00FA627F">
      <w:pPr>
        <w:pStyle w:val="Doc-title"/>
      </w:pPr>
      <w:hyperlink r:id="rId1269"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AE59FE" w:rsidP="00FA627F">
      <w:pPr>
        <w:pStyle w:val="Doc-title"/>
      </w:pPr>
      <w:hyperlink r:id="rId1270"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AE59FE" w:rsidP="00FA627F">
      <w:pPr>
        <w:pStyle w:val="Doc-title"/>
      </w:pPr>
      <w:hyperlink r:id="rId1271"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AE59FE" w:rsidP="00FA627F">
      <w:pPr>
        <w:pStyle w:val="Doc-title"/>
      </w:pPr>
      <w:hyperlink r:id="rId1272"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AE59FE" w:rsidP="00D335EE">
      <w:pPr>
        <w:pStyle w:val="Doc-title"/>
      </w:pPr>
      <w:hyperlink r:id="rId1273"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AE59FE" w:rsidP="00FA627F">
      <w:pPr>
        <w:pStyle w:val="Doc-title"/>
      </w:pPr>
      <w:hyperlink r:id="rId1274"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AE59FE" w:rsidP="00FA627F">
      <w:pPr>
        <w:pStyle w:val="Doc-title"/>
      </w:pPr>
      <w:hyperlink r:id="rId1275"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AE59FE" w:rsidP="00FA627F">
      <w:pPr>
        <w:pStyle w:val="Doc-title"/>
      </w:pPr>
      <w:hyperlink r:id="rId1276"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AE59FE" w:rsidP="00FA627F">
      <w:pPr>
        <w:pStyle w:val="Doc-title"/>
      </w:pPr>
      <w:hyperlink r:id="rId1277"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AE59FE" w:rsidP="00FA627F">
      <w:pPr>
        <w:pStyle w:val="Doc-title"/>
      </w:pPr>
      <w:hyperlink r:id="rId1278"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AE59FE" w:rsidP="00FA627F">
      <w:pPr>
        <w:pStyle w:val="Doc-title"/>
      </w:pPr>
      <w:hyperlink r:id="rId1279"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AE59FE" w:rsidP="00FA627F">
      <w:pPr>
        <w:pStyle w:val="Doc-title"/>
      </w:pPr>
      <w:hyperlink r:id="rId1280"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AE59FE" w:rsidP="00FA627F">
      <w:pPr>
        <w:pStyle w:val="Doc-title"/>
      </w:pPr>
      <w:hyperlink r:id="rId1281"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AE59FE" w:rsidP="00FA627F">
      <w:pPr>
        <w:pStyle w:val="Doc-title"/>
      </w:pPr>
      <w:hyperlink r:id="rId1282"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AE59FE" w:rsidP="00FA627F">
      <w:pPr>
        <w:pStyle w:val="Doc-title"/>
      </w:pPr>
      <w:hyperlink r:id="rId1283"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AE59FE" w:rsidP="00FA627F">
      <w:pPr>
        <w:pStyle w:val="Doc-title"/>
      </w:pPr>
      <w:hyperlink r:id="rId1284"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AE59FE" w:rsidP="00FA627F">
      <w:pPr>
        <w:pStyle w:val="Doc-title"/>
      </w:pPr>
      <w:hyperlink r:id="rId1285"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AE59FE" w:rsidP="00FA627F">
      <w:pPr>
        <w:pStyle w:val="Doc-title"/>
      </w:pPr>
      <w:hyperlink r:id="rId1286"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AE59FE" w:rsidP="00FA627F">
      <w:pPr>
        <w:pStyle w:val="Doc-title"/>
      </w:pPr>
      <w:hyperlink r:id="rId1287"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AE59FE" w:rsidP="00FA627F">
      <w:pPr>
        <w:pStyle w:val="Doc-title"/>
      </w:pPr>
      <w:hyperlink r:id="rId1288"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AE59FE" w:rsidP="00FA627F">
      <w:pPr>
        <w:pStyle w:val="Doc-title"/>
      </w:pPr>
      <w:hyperlink r:id="rId1289"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AE59FE" w:rsidP="00FA627F">
      <w:pPr>
        <w:pStyle w:val="Doc-title"/>
      </w:pPr>
      <w:hyperlink r:id="rId1290"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AE59FE" w:rsidP="00FA627F">
      <w:pPr>
        <w:pStyle w:val="Doc-title"/>
      </w:pPr>
      <w:hyperlink r:id="rId1291"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AE59FE" w:rsidP="00FA627F">
      <w:pPr>
        <w:pStyle w:val="Doc-title"/>
      </w:pPr>
      <w:hyperlink r:id="rId1292"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AE59FE" w:rsidP="00FA627F">
      <w:pPr>
        <w:pStyle w:val="Doc-title"/>
      </w:pPr>
      <w:hyperlink r:id="rId1293"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AE59FE" w:rsidP="00FA627F">
      <w:pPr>
        <w:pStyle w:val="Doc-title"/>
      </w:pPr>
      <w:hyperlink r:id="rId1294"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AE59FE" w:rsidP="00FA627F">
      <w:pPr>
        <w:pStyle w:val="Doc-title"/>
      </w:pPr>
      <w:hyperlink r:id="rId1295"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AE59FE" w:rsidP="00FA627F">
      <w:pPr>
        <w:pStyle w:val="Doc-title"/>
      </w:pPr>
      <w:hyperlink r:id="rId1296"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AE59FE" w:rsidP="00FA627F">
      <w:pPr>
        <w:pStyle w:val="Doc-title"/>
      </w:pPr>
      <w:hyperlink r:id="rId1297"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AE59FE" w:rsidP="00FA627F">
      <w:pPr>
        <w:pStyle w:val="Doc-title"/>
      </w:pPr>
      <w:hyperlink r:id="rId1298"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AE59FE" w:rsidP="00FA627F">
      <w:pPr>
        <w:pStyle w:val="Doc-title"/>
      </w:pPr>
      <w:hyperlink r:id="rId1299"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AE59FE" w:rsidP="00FA627F">
      <w:pPr>
        <w:pStyle w:val="Doc-title"/>
      </w:pPr>
      <w:hyperlink r:id="rId1300"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AE59FE" w:rsidP="00FA627F">
      <w:pPr>
        <w:pStyle w:val="Doc-title"/>
      </w:pPr>
      <w:hyperlink r:id="rId1301"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AE59FE" w:rsidP="00FA627F">
      <w:pPr>
        <w:pStyle w:val="Doc-title"/>
      </w:pPr>
      <w:hyperlink r:id="rId1302"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AE59FE" w:rsidP="00FA627F">
      <w:pPr>
        <w:pStyle w:val="Doc-title"/>
      </w:pPr>
      <w:hyperlink r:id="rId1303"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AE59FE" w:rsidP="00FA627F">
      <w:pPr>
        <w:pStyle w:val="Doc-title"/>
      </w:pPr>
      <w:hyperlink r:id="rId1304"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AE59FE" w:rsidP="00FA627F">
      <w:pPr>
        <w:pStyle w:val="Doc-title"/>
      </w:pPr>
      <w:hyperlink r:id="rId1305"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AE59FE" w:rsidP="00FA627F">
      <w:pPr>
        <w:pStyle w:val="Doc-title"/>
      </w:pPr>
      <w:hyperlink r:id="rId1306"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AE59FE" w:rsidP="00FA627F">
      <w:pPr>
        <w:pStyle w:val="Doc-title"/>
      </w:pPr>
      <w:hyperlink r:id="rId1307"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AE59FE" w:rsidP="00FA627F">
      <w:pPr>
        <w:pStyle w:val="Doc-title"/>
      </w:pPr>
      <w:hyperlink r:id="rId1308"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AE59FE" w:rsidP="00EB3742">
      <w:pPr>
        <w:pStyle w:val="Doc-title"/>
      </w:pPr>
      <w:hyperlink r:id="rId1309"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AE59FE" w:rsidP="00FA627F">
      <w:pPr>
        <w:pStyle w:val="Doc-title"/>
      </w:pPr>
      <w:hyperlink r:id="rId1310"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lastRenderedPageBreak/>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AE59FE" w:rsidP="00D335EE">
      <w:pPr>
        <w:pStyle w:val="Doc-title"/>
      </w:pPr>
      <w:hyperlink r:id="rId1311"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AE59FE" w:rsidP="00FA627F">
      <w:pPr>
        <w:pStyle w:val="Doc-title"/>
      </w:pPr>
      <w:hyperlink r:id="rId1312"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AE59FE" w:rsidP="00FA627F">
      <w:pPr>
        <w:pStyle w:val="Doc-title"/>
      </w:pPr>
      <w:hyperlink r:id="rId1313"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AE59FE" w:rsidP="00FA627F">
      <w:pPr>
        <w:pStyle w:val="Doc-title"/>
      </w:pPr>
      <w:hyperlink r:id="rId1314"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AE59FE" w:rsidP="00FA627F">
      <w:pPr>
        <w:pStyle w:val="Doc-title"/>
      </w:pPr>
      <w:hyperlink r:id="rId1315"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AE59FE" w:rsidP="00FA627F">
      <w:pPr>
        <w:pStyle w:val="Doc-title"/>
      </w:pPr>
      <w:hyperlink r:id="rId1316"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AE59FE" w:rsidP="00FA627F">
      <w:pPr>
        <w:pStyle w:val="Doc-title"/>
      </w:pPr>
      <w:hyperlink r:id="rId1317"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AE59FE" w:rsidP="00FA627F">
      <w:pPr>
        <w:pStyle w:val="Doc-title"/>
      </w:pPr>
      <w:hyperlink r:id="rId1318"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AE59FE" w:rsidP="00FA627F">
      <w:pPr>
        <w:pStyle w:val="Doc-title"/>
      </w:pPr>
      <w:hyperlink r:id="rId1319"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AE59FE" w:rsidP="00FA627F">
      <w:pPr>
        <w:pStyle w:val="Doc-title"/>
      </w:pPr>
      <w:hyperlink r:id="rId1320"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AE59FE" w:rsidP="00FA627F">
      <w:pPr>
        <w:pStyle w:val="Doc-title"/>
      </w:pPr>
      <w:hyperlink r:id="rId1321"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AE59FE" w:rsidP="00FA627F">
      <w:pPr>
        <w:pStyle w:val="Doc-title"/>
      </w:pPr>
      <w:hyperlink r:id="rId1322"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AE59FE" w:rsidP="00FA627F">
      <w:pPr>
        <w:pStyle w:val="Doc-title"/>
      </w:pPr>
      <w:hyperlink r:id="rId1323"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AE59FE" w:rsidP="00FA627F">
      <w:pPr>
        <w:pStyle w:val="Doc-title"/>
      </w:pPr>
      <w:hyperlink r:id="rId1324"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AE59FE" w:rsidP="00FA627F">
      <w:pPr>
        <w:pStyle w:val="Doc-title"/>
      </w:pPr>
      <w:hyperlink r:id="rId1325"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AE59FE" w:rsidP="00FA627F">
      <w:pPr>
        <w:pStyle w:val="Doc-title"/>
      </w:pPr>
      <w:hyperlink r:id="rId1326"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AE59FE" w:rsidP="00FA627F">
      <w:pPr>
        <w:pStyle w:val="Doc-title"/>
      </w:pPr>
      <w:hyperlink r:id="rId1327"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AE59FE" w:rsidP="00FA627F">
      <w:pPr>
        <w:pStyle w:val="Doc-title"/>
      </w:pPr>
      <w:hyperlink r:id="rId1328"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AE59FE" w:rsidP="00FA627F">
      <w:pPr>
        <w:pStyle w:val="Doc-title"/>
      </w:pPr>
      <w:hyperlink r:id="rId1329"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AE59FE" w:rsidP="00FA627F">
      <w:pPr>
        <w:pStyle w:val="Doc-title"/>
      </w:pPr>
      <w:hyperlink r:id="rId1330"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AE59FE" w:rsidP="00FA627F">
      <w:pPr>
        <w:pStyle w:val="Doc-title"/>
      </w:pPr>
      <w:hyperlink r:id="rId1331"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AE59FE" w:rsidP="00FA627F">
      <w:pPr>
        <w:pStyle w:val="Doc-title"/>
      </w:pPr>
      <w:hyperlink r:id="rId1332"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AE59FE" w:rsidP="00FA627F">
      <w:pPr>
        <w:pStyle w:val="Doc-title"/>
      </w:pPr>
      <w:hyperlink r:id="rId1333"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AE59FE" w:rsidP="00FA627F">
      <w:pPr>
        <w:pStyle w:val="Doc-title"/>
      </w:pPr>
      <w:hyperlink r:id="rId1334"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AE59FE" w:rsidP="00FA627F">
      <w:pPr>
        <w:pStyle w:val="Doc-title"/>
      </w:pPr>
      <w:hyperlink r:id="rId1335"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AE59FE" w:rsidP="00FA627F">
      <w:pPr>
        <w:pStyle w:val="Doc-title"/>
      </w:pPr>
      <w:hyperlink r:id="rId1336"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AE59FE" w:rsidP="00FA627F">
      <w:pPr>
        <w:pStyle w:val="Doc-title"/>
      </w:pPr>
      <w:hyperlink r:id="rId1337"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AE59FE" w:rsidP="00FA627F">
      <w:pPr>
        <w:pStyle w:val="Doc-title"/>
      </w:pPr>
      <w:hyperlink r:id="rId1338"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AE59FE" w:rsidP="00FA627F">
      <w:pPr>
        <w:pStyle w:val="Doc-title"/>
      </w:pPr>
      <w:hyperlink r:id="rId1339"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AE59FE" w:rsidP="00FA627F">
      <w:pPr>
        <w:pStyle w:val="Doc-title"/>
      </w:pPr>
      <w:hyperlink r:id="rId1340"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AE59FE" w:rsidP="00FA627F">
      <w:pPr>
        <w:pStyle w:val="Doc-title"/>
      </w:pPr>
      <w:hyperlink r:id="rId1341"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AE59FE" w:rsidP="00FA627F">
      <w:pPr>
        <w:pStyle w:val="Doc-title"/>
      </w:pPr>
      <w:hyperlink r:id="rId1342"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AE59FE" w:rsidP="00FA627F">
      <w:pPr>
        <w:pStyle w:val="Doc-title"/>
      </w:pPr>
      <w:hyperlink r:id="rId1343"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AE59FE" w:rsidP="00FA627F">
      <w:pPr>
        <w:pStyle w:val="Doc-title"/>
      </w:pPr>
      <w:hyperlink r:id="rId1344"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AE59FE" w:rsidP="00FA627F">
      <w:pPr>
        <w:pStyle w:val="Doc-title"/>
      </w:pPr>
      <w:hyperlink r:id="rId1345"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AE59FE" w:rsidP="00FA627F">
      <w:pPr>
        <w:pStyle w:val="Doc-title"/>
      </w:pPr>
      <w:hyperlink r:id="rId1346"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AE59FE" w:rsidP="00FA627F">
      <w:pPr>
        <w:pStyle w:val="Doc-title"/>
      </w:pPr>
      <w:hyperlink r:id="rId1347"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77777777" w:rsidR="00FA627F" w:rsidRPr="00FA627F" w:rsidRDefault="00FA627F" w:rsidP="004B6D7A">
      <w:pPr>
        <w:pStyle w:val="Doc-text2"/>
        <w:ind w:left="0" w:firstLine="0"/>
      </w:pPr>
    </w:p>
    <w:p w14:paraId="5498FA8F" w14:textId="656BE110"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77777777" w:rsidR="00D9011A" w:rsidRPr="00D9011A" w:rsidRDefault="00D9011A" w:rsidP="00D9011A">
      <w:pPr>
        <w:pStyle w:val="Comments"/>
      </w:pPr>
      <w:r w:rsidRPr="00D9011A">
        <w:t>Tdoc Limitation: 2 tdocs</w:t>
      </w:r>
    </w:p>
    <w:p w14:paraId="1BC12C20" w14:textId="77777777" w:rsidR="00D9011A" w:rsidRPr="00D9011A" w:rsidRDefault="00D9011A" w:rsidP="00D9011A">
      <w:pPr>
        <w:pStyle w:val="Heading3"/>
      </w:pPr>
      <w:r w:rsidRPr="00D9011A">
        <w:t>8.16.1</w:t>
      </w:r>
      <w:r w:rsidRPr="00D9011A">
        <w:tab/>
        <w:t>Organizational</w:t>
      </w:r>
    </w:p>
    <w:p w14:paraId="5CC67DB9" w14:textId="77777777" w:rsidR="00D9011A" w:rsidRPr="00D9011A" w:rsidRDefault="00D9011A" w:rsidP="00D9011A">
      <w:pPr>
        <w:pStyle w:val="Comments"/>
      </w:pPr>
      <w:r w:rsidRPr="00D9011A">
        <w:t xml:space="preserve">Rapporteur input. Rapporteur is asked to elaborate on expected work split between WGs (will be discussed). </w:t>
      </w:r>
    </w:p>
    <w:p w14:paraId="3462D686" w14:textId="42B6190C" w:rsidR="00FA627F" w:rsidRDefault="00AE59FE" w:rsidP="004B6D7A">
      <w:pPr>
        <w:pStyle w:val="Doc-title"/>
      </w:pPr>
      <w:hyperlink r:id="rId1348" w:tooltip="C:Usersmtk65284Documents3GPPtsg_ranWG2_RL2TSGR2_119bis-eDocsR2-2210677.zip" w:history="1">
        <w:r w:rsidR="00FA627F" w:rsidRPr="0003140A">
          <w:rPr>
            <w:rStyle w:val="Hyperlink"/>
          </w:rPr>
          <w:t>R2-2210677</w:t>
        </w:r>
      </w:hyperlink>
      <w:r w:rsidR="00FA627F">
        <w:tab/>
        <w:t>RAN2 Work Plan for Rel-18 SI on AI/ML for NR air interface</w:t>
      </w:r>
      <w:r w:rsidR="00FA627F">
        <w:tab/>
        <w:t>Ericsson, Qualcomm Inc.</w:t>
      </w:r>
      <w:r w:rsidR="00FA627F">
        <w:tab/>
        <w:t>Work Plan</w:t>
      </w:r>
      <w:r w:rsidR="00FA627F">
        <w:tab/>
        <w:t>Rel-18</w:t>
      </w:r>
      <w:r w:rsidR="00FA627F">
        <w:tab/>
        <w:t>FS_NR_AIML_air</w:t>
      </w:r>
    </w:p>
    <w:p w14:paraId="3B8293EE" w14:textId="77777777" w:rsidR="00FA627F" w:rsidRPr="00FA627F" w:rsidRDefault="00FA627F" w:rsidP="00FA627F">
      <w:pPr>
        <w:pStyle w:val="Doc-text2"/>
      </w:pPr>
    </w:p>
    <w:p w14:paraId="45D20197" w14:textId="40DB33E6" w:rsidR="00D9011A" w:rsidRPr="00D9011A" w:rsidRDefault="00D9011A" w:rsidP="00D9011A">
      <w:pPr>
        <w:pStyle w:val="Heading3"/>
      </w:pPr>
      <w:r w:rsidRPr="00D9011A">
        <w:t xml:space="preserve">8.16.2 </w:t>
      </w:r>
      <w:r w:rsidRPr="00D9011A">
        <w:tab/>
        <w:t xml:space="preserve">AIML methods </w:t>
      </w:r>
    </w:p>
    <w:p w14:paraId="2493E077" w14:textId="77777777" w:rsidR="00D9011A" w:rsidRPr="00D9011A" w:rsidRDefault="00D9011A" w:rsidP="00D9011A">
      <w:pPr>
        <w:pStyle w:val="Comments"/>
      </w:pPr>
      <w:r w:rsidRPr="00D9011A">
        <w:t>Explore AIML methods that are expected applicable to this SI and their expected or potential architecture(allocation of functionality to entities), other framework aspects, impact on RAN2 and in general.</w:t>
      </w:r>
    </w:p>
    <w:p w14:paraId="5BD4A312" w14:textId="135735EF" w:rsidR="00FA627F" w:rsidRDefault="00AE59FE" w:rsidP="00FA627F">
      <w:pPr>
        <w:pStyle w:val="Doc-title"/>
      </w:pPr>
      <w:hyperlink r:id="rId1349" w:tooltip="C:Usersmtk65284Documents3GPPtsg_ranWG2_RL2TSGR2_119bis-eDocsR2-2209420.zip" w:history="1">
        <w:r w:rsidR="00FA627F" w:rsidRPr="0003140A">
          <w:rPr>
            <w:rStyle w:val="Hyperlink"/>
          </w:rPr>
          <w:t>R2-2209420</w:t>
        </w:r>
      </w:hyperlink>
      <w:r w:rsidR="00FA627F">
        <w:tab/>
        <w:t>Work Split Consideration for Air Interface AIML</w:t>
      </w:r>
      <w:r w:rsidR="00FA627F">
        <w:tab/>
        <w:t>OPPO</w:t>
      </w:r>
      <w:r w:rsidR="00FA627F">
        <w:tab/>
        <w:t>discussion</w:t>
      </w:r>
      <w:r w:rsidR="00FA627F">
        <w:tab/>
        <w:t>Rel-18</w:t>
      </w:r>
      <w:r w:rsidR="00FA627F">
        <w:tab/>
        <w:t>FS_NR_AIML_air</w:t>
      </w:r>
    </w:p>
    <w:p w14:paraId="75D0A3FF" w14:textId="3DD226C2" w:rsidR="00FA627F" w:rsidRDefault="00AE59FE" w:rsidP="00FA627F">
      <w:pPr>
        <w:pStyle w:val="Doc-title"/>
      </w:pPr>
      <w:hyperlink r:id="rId1350" w:tooltip="C:Usersmtk65284Documents3GPPtsg_ranWG2_RL2TSGR2_119bis-eDocsR2-2209421.zip" w:history="1">
        <w:r w:rsidR="00FA627F" w:rsidRPr="0003140A">
          <w:rPr>
            <w:rStyle w:val="Hyperlink"/>
          </w:rPr>
          <w:t>R2-2209421</w:t>
        </w:r>
      </w:hyperlink>
      <w:r w:rsidR="00FA627F">
        <w:tab/>
        <w:t>Life Cycle Management for Air Interface AIML</w:t>
      </w:r>
      <w:r w:rsidR="00FA627F">
        <w:tab/>
        <w:t>OPPO</w:t>
      </w:r>
      <w:r w:rsidR="00FA627F">
        <w:tab/>
        <w:t>discussion</w:t>
      </w:r>
      <w:r w:rsidR="00FA627F">
        <w:tab/>
        <w:t>Rel-18</w:t>
      </w:r>
      <w:r w:rsidR="00FA627F">
        <w:tab/>
        <w:t>FS_NR_AIML_air</w:t>
      </w:r>
    </w:p>
    <w:p w14:paraId="00B1FFAA" w14:textId="012705FA" w:rsidR="00462B01" w:rsidRPr="00462B01" w:rsidRDefault="00462B01" w:rsidP="00696C17">
      <w:pPr>
        <w:pStyle w:val="Doc-text2"/>
      </w:pPr>
      <w:r>
        <w:t xml:space="preserve">=&gt; Revised in </w:t>
      </w:r>
      <w:hyperlink r:id="rId1351" w:tooltip="C:Usersmtk65284Documents3GPPtsg_ranWG2_RL2TSGR2_119bis-eDocsR2-2210774.zip" w:history="1">
        <w:r w:rsidRPr="0003140A">
          <w:rPr>
            <w:rStyle w:val="Hyperlink"/>
          </w:rPr>
          <w:t>R2-2210774</w:t>
        </w:r>
      </w:hyperlink>
    </w:p>
    <w:p w14:paraId="289CC92E" w14:textId="5F056D14" w:rsidR="00462B01" w:rsidRDefault="00AE59FE" w:rsidP="00FA627F">
      <w:pPr>
        <w:pStyle w:val="Doc-title"/>
      </w:pPr>
      <w:hyperlink r:id="rId1352" w:tooltip="C:Usersmtk65284Documents3GPPtsg_ranWG2_RL2TSGR2_119bis-eDocsR2-2210774.zip" w:history="1">
        <w:r w:rsidR="00462B01" w:rsidRPr="0003140A">
          <w:rPr>
            <w:rStyle w:val="Hyperlink"/>
          </w:rPr>
          <w:t>R2-2210774</w:t>
        </w:r>
      </w:hyperlink>
      <w:r w:rsidR="00462B01">
        <w:tab/>
        <w:t>Life Cycle Management for Air Interface AIML</w:t>
      </w:r>
      <w:r w:rsidR="00462B01">
        <w:tab/>
        <w:t>OPPO</w:t>
      </w:r>
      <w:r w:rsidR="00462B01">
        <w:tab/>
        <w:t>discussion</w:t>
      </w:r>
      <w:r w:rsidR="00462B01">
        <w:tab/>
        <w:t>Rel-18</w:t>
      </w:r>
      <w:r w:rsidR="00462B01">
        <w:tab/>
        <w:t xml:space="preserve">FS_NR_AIML_air </w:t>
      </w:r>
    </w:p>
    <w:p w14:paraId="74BA7FE1" w14:textId="1F034A80" w:rsidR="00FA627F" w:rsidRDefault="00AE59FE" w:rsidP="00FA627F">
      <w:pPr>
        <w:pStyle w:val="Doc-title"/>
      </w:pPr>
      <w:hyperlink r:id="rId1353" w:tooltip="C:Usersmtk65284Documents3GPPtsg_ranWG2_RL2TSGR2_119bis-eDocsR2-2209564.zip" w:history="1">
        <w:r w:rsidR="00FA627F" w:rsidRPr="0003140A">
          <w:rPr>
            <w:rStyle w:val="Hyperlink"/>
          </w:rPr>
          <w:t>R2-2209564</w:t>
        </w:r>
      </w:hyperlink>
      <w:r w:rsidR="00FA627F">
        <w:tab/>
        <w:t>Discussion on general aspects of AIML methods</w:t>
      </w:r>
      <w:r w:rsidR="00FA627F">
        <w:tab/>
        <w:t>vivo</w:t>
      </w:r>
      <w:r w:rsidR="00FA627F">
        <w:tab/>
        <w:t>discussion</w:t>
      </w:r>
      <w:r w:rsidR="00FA627F">
        <w:tab/>
        <w:t>Rel-18</w:t>
      </w:r>
      <w:r w:rsidR="00FA627F">
        <w:tab/>
        <w:t>FS_NR_AIML_air</w:t>
      </w:r>
    </w:p>
    <w:p w14:paraId="015063A1" w14:textId="1F070FB8" w:rsidR="00FA627F" w:rsidRDefault="00AE59FE" w:rsidP="00FA627F">
      <w:pPr>
        <w:pStyle w:val="Doc-title"/>
      </w:pPr>
      <w:hyperlink r:id="rId1354" w:tooltip="C:Usersmtk65284Documents3GPPtsg_ranWG2_RL2TSGR2_119bis-eDocsR2-2209595.zip" w:history="1">
        <w:r w:rsidR="00FA627F" w:rsidRPr="0003140A">
          <w:rPr>
            <w:rStyle w:val="Hyperlink"/>
          </w:rPr>
          <w:t>R2-2209595</w:t>
        </w:r>
      </w:hyperlink>
      <w:r w:rsidR="00FA627F">
        <w:tab/>
        <w:t>Discussion on RAN2 Aspects of AI/ML over Air Interface</w:t>
      </w:r>
      <w:r w:rsidR="00FA627F">
        <w:tab/>
        <w:t>MediaTek Inc.</w:t>
      </w:r>
      <w:r w:rsidR="00FA627F">
        <w:tab/>
        <w:t>discussion</w:t>
      </w:r>
      <w:r w:rsidR="00FA627F">
        <w:tab/>
        <w:t>FS_NR_AIML_air</w:t>
      </w:r>
    </w:p>
    <w:p w14:paraId="2DB1908D" w14:textId="768A8FA1" w:rsidR="00FA627F" w:rsidRDefault="00AE59FE" w:rsidP="00FA627F">
      <w:pPr>
        <w:pStyle w:val="Doc-title"/>
      </w:pPr>
      <w:hyperlink r:id="rId1355" w:tooltip="C:Usersmtk65284Documents3GPPtsg_ranWG2_RL2TSGR2_119bis-eDocsR2-2209605.zip" w:history="1">
        <w:r w:rsidR="00FA627F" w:rsidRPr="0003140A">
          <w:rPr>
            <w:rStyle w:val="Hyperlink"/>
          </w:rPr>
          <w:t>R2-2209605</w:t>
        </w:r>
      </w:hyperlink>
      <w:r w:rsidR="00FA627F">
        <w:tab/>
        <w:t>General framework of AI/ML over air interface</w:t>
      </w:r>
      <w:r w:rsidR="00FA627F">
        <w:tab/>
        <w:t>Intel Corporation</w:t>
      </w:r>
      <w:r w:rsidR="00FA627F">
        <w:tab/>
        <w:t>discussion</w:t>
      </w:r>
      <w:r w:rsidR="00FA627F">
        <w:tab/>
        <w:t>Rel-18</w:t>
      </w:r>
      <w:r w:rsidR="00FA627F">
        <w:tab/>
        <w:t>FS_NR_AIML_air</w:t>
      </w:r>
    </w:p>
    <w:p w14:paraId="3ECD8788" w14:textId="46A2E045" w:rsidR="00FA627F" w:rsidRDefault="00AE59FE" w:rsidP="00FA627F">
      <w:pPr>
        <w:pStyle w:val="Doc-title"/>
      </w:pPr>
      <w:hyperlink r:id="rId1356" w:tooltip="C:Usersmtk65284Documents3GPPtsg_ranWG2_RL2TSGR2_119bis-eDocsR2-2209700.zip" w:history="1">
        <w:r w:rsidR="00FA627F" w:rsidRPr="0003140A">
          <w:rPr>
            <w:rStyle w:val="Hyperlink"/>
          </w:rPr>
          <w:t>R2-2209700</w:t>
        </w:r>
      </w:hyperlink>
      <w:r w:rsidR="00FA627F">
        <w:tab/>
        <w:t>Protocol aspects of AI/ML framework for NR air interface</w:t>
      </w:r>
      <w:r w:rsidR="00FA627F">
        <w:tab/>
        <w:t>AT&amp;T</w:t>
      </w:r>
      <w:r w:rsidR="00FA627F">
        <w:tab/>
        <w:t>discussion</w:t>
      </w:r>
    </w:p>
    <w:p w14:paraId="27CFA943" w14:textId="4EBBD2EA" w:rsidR="00FA627F" w:rsidRDefault="00AE59FE" w:rsidP="00FA627F">
      <w:pPr>
        <w:pStyle w:val="Doc-title"/>
      </w:pPr>
      <w:hyperlink r:id="rId1357" w:tooltip="C:Usersmtk65284Documents3GPPtsg_ranWG2_RL2TSGR2_119bis-eDocsR2-2209720.zip" w:history="1">
        <w:r w:rsidR="00FA627F" w:rsidRPr="0003140A">
          <w:rPr>
            <w:rStyle w:val="Hyperlink"/>
          </w:rPr>
          <w:t>R2-2209720</w:t>
        </w:r>
      </w:hyperlink>
      <w:r w:rsidR="00FA627F">
        <w:tab/>
        <w:t>Consideration on General Aspects of AIML for NR Air-interface</w:t>
      </w:r>
      <w:r w:rsidR="00FA627F">
        <w:tab/>
        <w:t>CATT</w:t>
      </w:r>
      <w:r w:rsidR="00FA627F">
        <w:tab/>
        <w:t>discussion</w:t>
      </w:r>
      <w:r w:rsidR="00FA627F">
        <w:tab/>
        <w:t>Rel-18</w:t>
      </w:r>
      <w:r w:rsidR="00FA627F">
        <w:tab/>
        <w:t>FS_NR_AIML_air</w:t>
      </w:r>
    </w:p>
    <w:p w14:paraId="665BBB8B" w14:textId="3FD4E8A6" w:rsidR="00FA627F" w:rsidRDefault="00AE59FE" w:rsidP="00FA627F">
      <w:pPr>
        <w:pStyle w:val="Doc-title"/>
      </w:pPr>
      <w:hyperlink r:id="rId1358" w:tooltip="C:Usersmtk65284Documents3GPPtsg_ranWG2_RL2TSGR2_119bis-eDocsR2-2209760.zip" w:history="1">
        <w:r w:rsidR="00FA627F" w:rsidRPr="0003140A">
          <w:rPr>
            <w:rStyle w:val="Hyperlink"/>
          </w:rPr>
          <w:t>R2-2209760</w:t>
        </w:r>
      </w:hyperlink>
      <w:r w:rsidR="00FA627F">
        <w:tab/>
        <w:t>Discussion on RAN2 aspects of AI/ML for air interface</w:t>
      </w:r>
      <w:r w:rsidR="00FA627F">
        <w:tab/>
        <w:t>Apple</w:t>
      </w:r>
      <w:r w:rsidR="00FA627F">
        <w:tab/>
        <w:t>discussion</w:t>
      </w:r>
      <w:r w:rsidR="00FA627F">
        <w:tab/>
        <w:t>Rel-18</w:t>
      </w:r>
      <w:r w:rsidR="00FA627F">
        <w:tab/>
        <w:t>FS_NR_AIML_air</w:t>
      </w:r>
    </w:p>
    <w:p w14:paraId="139D6E24" w14:textId="711D24BB" w:rsidR="00FA627F" w:rsidRDefault="00AE59FE" w:rsidP="00FA627F">
      <w:pPr>
        <w:pStyle w:val="Doc-title"/>
      </w:pPr>
      <w:hyperlink r:id="rId1359" w:tooltip="C:Usersmtk65284Documents3GPPtsg_ranWG2_RL2TSGR2_119bis-eDocsR2-2209884.zip" w:history="1">
        <w:r w:rsidR="00FA627F" w:rsidRPr="0003140A">
          <w:rPr>
            <w:rStyle w:val="Hyperlink"/>
          </w:rPr>
          <w:t>R2-2209884</w:t>
        </w:r>
      </w:hyperlink>
      <w:r w:rsidR="00FA627F">
        <w:tab/>
        <w:t>Discussion on AIML for NR air interface</w:t>
      </w:r>
      <w:r w:rsidR="00FA627F">
        <w:tab/>
        <w:t>Xiaomi</w:t>
      </w:r>
      <w:r w:rsidR="00FA627F">
        <w:tab/>
        <w:t>discussion</w:t>
      </w:r>
    </w:p>
    <w:p w14:paraId="5269B704" w14:textId="43B37B2C" w:rsidR="00FA627F" w:rsidRDefault="00AE59FE" w:rsidP="00FA627F">
      <w:pPr>
        <w:pStyle w:val="Doc-title"/>
      </w:pPr>
      <w:hyperlink r:id="rId1360" w:tooltip="C:Usersmtk65284Documents3GPPtsg_ranWG2_RL2TSGR2_119bis-eDocsR2-2209905.zip" w:history="1">
        <w:r w:rsidR="00FA627F" w:rsidRPr="0003140A">
          <w:rPr>
            <w:rStyle w:val="Hyperlink"/>
          </w:rPr>
          <w:t>R2-2209905</w:t>
        </w:r>
      </w:hyperlink>
      <w:r w:rsidR="00FA627F">
        <w:tab/>
        <w:t xml:space="preserve">AI/ML Model Management </w:t>
      </w:r>
      <w:r w:rsidR="00FA627F">
        <w:tab/>
        <w:t>Samsung R&amp;D Institute UK</w:t>
      </w:r>
      <w:r w:rsidR="00FA627F">
        <w:tab/>
        <w:t>discussion</w:t>
      </w:r>
      <w:r w:rsidR="00FA627F">
        <w:tab/>
        <w:t>Rel-18</w:t>
      </w:r>
    </w:p>
    <w:p w14:paraId="268FD87D" w14:textId="7BB059CA" w:rsidR="00FA627F" w:rsidRDefault="00AE59FE" w:rsidP="00FA627F">
      <w:pPr>
        <w:pStyle w:val="Doc-title"/>
      </w:pPr>
      <w:hyperlink r:id="rId1361" w:tooltip="C:Usersmtk65284Documents3GPPtsg_ranWG2_RL2TSGR2_119bis-eDocsR2-2209906.zip" w:history="1">
        <w:r w:rsidR="00FA627F" w:rsidRPr="0003140A">
          <w:rPr>
            <w:rStyle w:val="Hyperlink"/>
          </w:rPr>
          <w:t>R2-2209906</w:t>
        </w:r>
      </w:hyperlink>
      <w:r w:rsidR="00FA627F">
        <w:tab/>
        <w:t>AI/ML Capability Indication</w:t>
      </w:r>
      <w:r w:rsidR="00FA627F">
        <w:tab/>
        <w:t>Samsung R&amp;D Institute UK</w:t>
      </w:r>
      <w:r w:rsidR="00FA627F">
        <w:tab/>
        <w:t>discussion</w:t>
      </w:r>
      <w:r w:rsidR="00FA627F">
        <w:tab/>
        <w:t>Rel-18</w:t>
      </w:r>
      <w:r w:rsidR="00FA627F">
        <w:tab/>
        <w:t>FS_NR_AIML_air</w:t>
      </w:r>
    </w:p>
    <w:p w14:paraId="464FCAD8" w14:textId="3804E023" w:rsidR="00FA627F" w:rsidRDefault="00AE59FE" w:rsidP="00FA627F">
      <w:pPr>
        <w:pStyle w:val="Doc-title"/>
      </w:pPr>
      <w:hyperlink r:id="rId1362" w:tooltip="C:Usersmtk65284Documents3GPPtsg_ranWG2_RL2TSGR2_119bis-eDocsR2-2209951.zip" w:history="1">
        <w:r w:rsidR="00FA627F" w:rsidRPr="0003140A">
          <w:rPr>
            <w:rStyle w:val="Hyperlink"/>
          </w:rPr>
          <w:t>R2-2209951</w:t>
        </w:r>
      </w:hyperlink>
      <w:r w:rsidR="00FA627F">
        <w:tab/>
        <w:t>General issues on AI for air interface</w:t>
      </w:r>
      <w:r w:rsidR="00FA627F">
        <w:tab/>
        <w:t>Lenovo</w:t>
      </w:r>
      <w:r w:rsidR="00FA627F">
        <w:tab/>
        <w:t>discussion</w:t>
      </w:r>
      <w:r w:rsidR="00FA627F">
        <w:tab/>
        <w:t>Rel-18</w:t>
      </w:r>
    </w:p>
    <w:p w14:paraId="05EDBFBC" w14:textId="5AE59C79" w:rsidR="00FA627F" w:rsidRDefault="00AE59FE" w:rsidP="00FA627F">
      <w:pPr>
        <w:pStyle w:val="Doc-title"/>
      </w:pPr>
      <w:hyperlink r:id="rId1363" w:tooltip="C:Usersmtk65284Documents3GPPtsg_ranWG2_RL2TSGR2_119bis-eDocsR2-2209995.zip" w:history="1">
        <w:r w:rsidR="00FA627F" w:rsidRPr="0003140A">
          <w:rPr>
            <w:rStyle w:val="Hyperlink"/>
          </w:rPr>
          <w:t>R2-2209995</w:t>
        </w:r>
      </w:hyperlink>
      <w:r w:rsidR="00FA627F">
        <w:tab/>
        <w:t>Discussion on AMML methods</w:t>
      </w:r>
      <w:r w:rsidR="00FA627F">
        <w:tab/>
        <w:t>Spreadtrum Communications</w:t>
      </w:r>
      <w:r w:rsidR="00FA627F">
        <w:tab/>
        <w:t>discussion</w:t>
      </w:r>
      <w:r w:rsidR="00FA627F">
        <w:tab/>
        <w:t>Rel-18</w:t>
      </w:r>
    </w:p>
    <w:p w14:paraId="6CEA6034" w14:textId="73862402" w:rsidR="00FA627F" w:rsidRDefault="00AE59FE" w:rsidP="00FA627F">
      <w:pPr>
        <w:pStyle w:val="Doc-title"/>
      </w:pPr>
      <w:hyperlink r:id="rId1364" w:tooltip="C:Usersmtk65284Documents3GPPtsg_ranWG2_RL2TSGR2_119bis-eDocsR2-2210157.zip" w:history="1">
        <w:r w:rsidR="00FA627F" w:rsidRPr="0003140A">
          <w:rPr>
            <w:rStyle w:val="Hyperlink"/>
          </w:rPr>
          <w:t>R2-2210157</w:t>
        </w:r>
      </w:hyperlink>
      <w:r w:rsidR="00FA627F">
        <w:tab/>
        <w:t>Discussion on AIML methods for NR air interface</w:t>
      </w:r>
      <w:r w:rsidR="00FA627F">
        <w:tab/>
        <w:t>CMCC</w:t>
      </w:r>
      <w:r w:rsidR="00FA627F">
        <w:tab/>
        <w:t>discussion</w:t>
      </w:r>
      <w:r w:rsidR="00FA627F">
        <w:tab/>
        <w:t>Rel-18</w:t>
      </w:r>
      <w:r w:rsidR="00FA627F">
        <w:tab/>
        <w:t>FS_NR_AIML_air</w:t>
      </w:r>
    </w:p>
    <w:p w14:paraId="349CE9C8" w14:textId="1A6D091E" w:rsidR="00FA627F" w:rsidRDefault="00AE59FE" w:rsidP="00FA627F">
      <w:pPr>
        <w:pStyle w:val="Doc-title"/>
      </w:pPr>
      <w:hyperlink r:id="rId1365" w:tooltip="C:Usersmtk65284Documents3GPPtsg_ranWG2_RL2TSGR2_119bis-eDocsR2-2210228.zip" w:history="1">
        <w:r w:rsidR="00FA627F" w:rsidRPr="0003140A">
          <w:rPr>
            <w:rStyle w:val="Hyperlink"/>
          </w:rPr>
          <w:t>R2-2210228</w:t>
        </w:r>
      </w:hyperlink>
      <w:r w:rsidR="00FA627F">
        <w:tab/>
        <w:t>Considerations about AI/ML framework</w:t>
      </w:r>
      <w:r w:rsidR="00FA627F">
        <w:tab/>
        <w:t>Sony</w:t>
      </w:r>
      <w:r w:rsidR="00FA627F">
        <w:tab/>
        <w:t>discussion</w:t>
      </w:r>
      <w:r w:rsidR="00FA627F">
        <w:tab/>
        <w:t>Rel-18</w:t>
      </w:r>
      <w:r w:rsidR="00FA627F">
        <w:tab/>
        <w:t>FS_NR_AIML_air</w:t>
      </w:r>
    </w:p>
    <w:p w14:paraId="4F1E4255" w14:textId="68490CE0" w:rsidR="00FA627F" w:rsidRDefault="00AE59FE" w:rsidP="00FA627F">
      <w:pPr>
        <w:pStyle w:val="Doc-title"/>
      </w:pPr>
      <w:hyperlink r:id="rId1366" w:tooltip="C:Usersmtk65284Documents3GPPtsg_ranWG2_RL2TSGR2_119bis-eDocsR2-2210233.zip" w:history="1">
        <w:r w:rsidR="00FA627F" w:rsidRPr="0003140A">
          <w:rPr>
            <w:rStyle w:val="Hyperlink"/>
          </w:rPr>
          <w:t>R2-2210233</w:t>
        </w:r>
      </w:hyperlink>
      <w:r w:rsidR="00FA627F">
        <w:tab/>
        <w:t>On the impact of AI/ML methods</w:t>
      </w:r>
      <w:r w:rsidR="00FA627F">
        <w:tab/>
        <w:t>Nokia, Nokia Shanghai Bell</w:t>
      </w:r>
      <w:r w:rsidR="00FA627F">
        <w:tab/>
        <w:t>discussion</w:t>
      </w:r>
      <w:r w:rsidR="00FA627F">
        <w:tab/>
        <w:t>Rel-18</w:t>
      </w:r>
      <w:r w:rsidR="00FA627F">
        <w:tab/>
        <w:t>FS_NR_AIML_air</w:t>
      </w:r>
    </w:p>
    <w:p w14:paraId="35054CCB" w14:textId="61EBE582" w:rsidR="00FA627F" w:rsidRDefault="00AE59FE" w:rsidP="00FA627F">
      <w:pPr>
        <w:pStyle w:val="Doc-title"/>
      </w:pPr>
      <w:hyperlink r:id="rId1367" w:tooltip="C:Usersmtk65284Documents3GPPtsg_ranWG2_RL2TSGR2_119bis-eDocsR2-2210293.zip" w:history="1">
        <w:r w:rsidR="00FA627F" w:rsidRPr="0003140A">
          <w:rPr>
            <w:rStyle w:val="Hyperlink"/>
          </w:rPr>
          <w:t>R2-2210293</w:t>
        </w:r>
      </w:hyperlink>
      <w:r w:rsidR="00FA627F">
        <w:tab/>
        <w:t>Discussion on AI/ML methods</w:t>
      </w:r>
      <w:r w:rsidR="00FA627F">
        <w:tab/>
        <w:t xml:space="preserve">Qualcomm Incorporated </w:t>
      </w:r>
      <w:r w:rsidR="00FA627F">
        <w:tab/>
        <w:t>discussion</w:t>
      </w:r>
      <w:r w:rsidR="00FA627F">
        <w:tab/>
        <w:t>Rel-18</w:t>
      </w:r>
    </w:p>
    <w:p w14:paraId="22CB9B46" w14:textId="168F0DC8" w:rsidR="00FA627F" w:rsidRDefault="00AE59FE" w:rsidP="00FA627F">
      <w:pPr>
        <w:pStyle w:val="Doc-title"/>
      </w:pPr>
      <w:hyperlink r:id="rId1368" w:tooltip="C:Usersmtk65284Documents3GPPtsg_ranWG2_RL2TSGR2_119bis-eDocsR2-2210340.zip" w:history="1">
        <w:r w:rsidR="00FA627F" w:rsidRPr="0003140A">
          <w:rPr>
            <w:rStyle w:val="Hyperlink"/>
          </w:rPr>
          <w:t>R2-2210340</w:t>
        </w:r>
      </w:hyperlink>
      <w:r w:rsidR="00FA627F">
        <w:tab/>
        <w:t>Discussion on common framework and RAN2 impacts</w:t>
      </w:r>
      <w:r w:rsidR="00FA627F">
        <w:tab/>
        <w:t>Huawei, HiSilicon</w:t>
      </w:r>
      <w:r w:rsidR="00FA627F">
        <w:tab/>
        <w:t>discussion</w:t>
      </w:r>
      <w:r w:rsidR="00FA627F">
        <w:tab/>
        <w:t>Rel-18</w:t>
      </w:r>
      <w:r w:rsidR="00FA627F">
        <w:tab/>
        <w:t>FS_NR_AIML_air</w:t>
      </w:r>
    </w:p>
    <w:p w14:paraId="2C2FF725" w14:textId="5FB6BB84" w:rsidR="00FA627F" w:rsidRDefault="00AE59FE" w:rsidP="00FA627F">
      <w:pPr>
        <w:pStyle w:val="Doc-title"/>
      </w:pPr>
      <w:hyperlink r:id="rId1369" w:tooltip="C:Usersmtk65284Documents3GPPtsg_ranWG2_RL2TSGR2_119bis-eDocsR2-2210402.zip" w:history="1">
        <w:r w:rsidR="00FA627F" w:rsidRPr="0003140A">
          <w:rPr>
            <w:rStyle w:val="Hyperlink"/>
          </w:rPr>
          <w:t>R2-2210402</w:t>
        </w:r>
      </w:hyperlink>
      <w:r w:rsidR="00FA627F">
        <w:tab/>
        <w:t>Framework of AI/ML for air interface</w:t>
      </w:r>
      <w:r w:rsidR="00FA627F">
        <w:tab/>
        <w:t>NEC</w:t>
      </w:r>
      <w:r w:rsidR="00FA627F">
        <w:tab/>
        <w:t>discussion</w:t>
      </w:r>
      <w:r w:rsidR="00FA627F">
        <w:tab/>
        <w:t>Rel-18</w:t>
      </w:r>
      <w:r w:rsidR="00FA627F">
        <w:tab/>
        <w:t>FS_NR_AIML_air</w:t>
      </w:r>
    </w:p>
    <w:p w14:paraId="570EDA45" w14:textId="4A04A699" w:rsidR="00FA627F" w:rsidRDefault="00AE59FE" w:rsidP="00FA627F">
      <w:pPr>
        <w:pStyle w:val="Doc-title"/>
      </w:pPr>
      <w:hyperlink r:id="rId1370" w:tooltip="C:Usersmtk65284Documents3GPPtsg_ranWG2_RL2TSGR2_119bis-eDocsR2-2210436.zip" w:history="1">
        <w:r w:rsidR="00FA627F" w:rsidRPr="0003140A">
          <w:rPr>
            <w:rStyle w:val="Hyperlink"/>
          </w:rPr>
          <w:t>R2-2210436</w:t>
        </w:r>
      </w:hyperlink>
      <w:r w:rsidR="00FA627F">
        <w:tab/>
        <w:t>Discussion on AIML methods</w:t>
      </w:r>
      <w:r w:rsidR="00FA627F">
        <w:tab/>
        <w:t>InterDigital, Inc.</w:t>
      </w:r>
      <w:r w:rsidR="00FA627F">
        <w:tab/>
        <w:t>discussion</w:t>
      </w:r>
      <w:r w:rsidR="00FA627F">
        <w:tab/>
        <w:t>Rel-18</w:t>
      </w:r>
      <w:r w:rsidR="00FA627F">
        <w:tab/>
        <w:t>FS_NR_AIML_air</w:t>
      </w:r>
    </w:p>
    <w:p w14:paraId="5C068810" w14:textId="17CB1F09" w:rsidR="00FA627F" w:rsidRDefault="00AE59FE" w:rsidP="00FA627F">
      <w:pPr>
        <w:pStyle w:val="Doc-title"/>
      </w:pPr>
      <w:hyperlink r:id="rId1371" w:tooltip="C:Usersmtk65284Documents3GPPtsg_ranWG2_RL2TSGR2_119bis-eDocsR2-2210461.zip" w:history="1">
        <w:r w:rsidR="00FA627F" w:rsidRPr="0003140A">
          <w:rPr>
            <w:rStyle w:val="Hyperlink"/>
          </w:rPr>
          <w:t>R2-2210461</w:t>
        </w:r>
      </w:hyperlink>
      <w:r w:rsidR="00FA627F">
        <w:tab/>
        <w:t xml:space="preserve">Discussion on AI/ML Model Management Framework for Positioning Enhancement Use-case </w:t>
      </w:r>
      <w:r w:rsidR="00FA627F">
        <w:tab/>
        <w:t>TCL Communication Ltd.</w:t>
      </w:r>
      <w:r w:rsidR="00FA627F">
        <w:tab/>
        <w:t>discussion</w:t>
      </w:r>
      <w:r w:rsidR="00FA627F">
        <w:tab/>
        <w:t>Rel-18</w:t>
      </w:r>
    </w:p>
    <w:p w14:paraId="13622182" w14:textId="38165EF0" w:rsidR="00FA627F" w:rsidRDefault="00AE59FE" w:rsidP="00FA627F">
      <w:pPr>
        <w:pStyle w:val="Doc-title"/>
      </w:pPr>
      <w:hyperlink r:id="rId1372" w:tooltip="C:Usersmtk65284Documents3GPPtsg_ranWG2_RL2TSGR2_119bis-eDocsR2-2210520.zip" w:history="1">
        <w:r w:rsidR="00FA627F" w:rsidRPr="0003140A">
          <w:rPr>
            <w:rStyle w:val="Hyperlink"/>
          </w:rPr>
          <w:t>R2-2210520</w:t>
        </w:r>
      </w:hyperlink>
      <w:r w:rsidR="00FA627F">
        <w:tab/>
        <w:t>Discussion on AIML Methods</w:t>
      </w:r>
      <w:r w:rsidR="00FA627F">
        <w:tab/>
        <w:t>Rakuten Mobile, Inc</w:t>
      </w:r>
      <w:r w:rsidR="00FA627F">
        <w:tab/>
        <w:t>discussion</w:t>
      </w:r>
      <w:r w:rsidR="00FA627F">
        <w:tab/>
        <w:t>Rel-18</w:t>
      </w:r>
    </w:p>
    <w:p w14:paraId="07239DE9" w14:textId="225CC378" w:rsidR="00FA627F" w:rsidRDefault="00AE59FE" w:rsidP="00FA627F">
      <w:pPr>
        <w:pStyle w:val="Doc-title"/>
      </w:pPr>
      <w:hyperlink r:id="rId1373" w:tooltip="C:Usersmtk65284Documents3GPPtsg_ranWG2_RL2TSGR2_119bis-eDocsR2-2210564.zip" w:history="1">
        <w:r w:rsidR="00FA627F" w:rsidRPr="0003140A">
          <w:rPr>
            <w:rStyle w:val="Hyperlink"/>
          </w:rPr>
          <w:t>R2-2210564</w:t>
        </w:r>
      </w:hyperlink>
      <w:r w:rsidR="00FA627F">
        <w:tab/>
        <w:t>Aspect of ML model provisioning between UE and network</w:t>
      </w:r>
      <w:r w:rsidR="00FA627F">
        <w:tab/>
        <w:t>LG Electronics</w:t>
      </w:r>
      <w:r w:rsidR="00FA627F">
        <w:tab/>
        <w:t>discussion</w:t>
      </w:r>
      <w:r w:rsidR="00FA627F">
        <w:tab/>
        <w:t>Rel-18</w:t>
      </w:r>
      <w:r w:rsidR="00FA627F">
        <w:tab/>
        <w:t>FS_NR_AIML_air</w:t>
      </w:r>
    </w:p>
    <w:p w14:paraId="28087D7D" w14:textId="754EBB17" w:rsidR="00FA627F" w:rsidRDefault="00AE59FE" w:rsidP="00FA627F">
      <w:pPr>
        <w:pStyle w:val="Doc-title"/>
      </w:pPr>
      <w:hyperlink r:id="rId1374" w:tooltip="C:Usersmtk65284Documents3GPPtsg_ranWG2_RL2TSGR2_119bis-eDocsR2-2210614.zip" w:history="1">
        <w:r w:rsidR="00FA627F" w:rsidRPr="0003140A">
          <w:rPr>
            <w:rStyle w:val="Hyperlink"/>
          </w:rPr>
          <w:t>R2-2210614</w:t>
        </w:r>
      </w:hyperlink>
      <w:r w:rsidR="00FA627F">
        <w:tab/>
        <w:t>Initial Discussion on General Aspect of AI/ML study</w:t>
      </w:r>
      <w:r w:rsidR="00FA627F">
        <w:tab/>
        <w:t>ZTE Corporation,Sanechips</w:t>
      </w:r>
      <w:r w:rsidR="00FA627F">
        <w:tab/>
        <w:t>discussion</w:t>
      </w:r>
      <w:r w:rsidR="00FA627F">
        <w:tab/>
        <w:t>Rel-18</w:t>
      </w:r>
      <w:r w:rsidR="00FA627F">
        <w:tab/>
        <w:t>FS_NR_AIML_air</w:t>
      </w:r>
    </w:p>
    <w:p w14:paraId="7CBE763E" w14:textId="5EEBB25B" w:rsidR="00FA627F" w:rsidRDefault="00AE59FE" w:rsidP="004B6D7A">
      <w:pPr>
        <w:pStyle w:val="Doc-title"/>
      </w:pPr>
      <w:hyperlink r:id="rId1375" w:tooltip="C:Usersmtk65284Documents3GPPtsg_ranWG2_RL2TSGR2_119bis-eDocsR2-2210678.zip" w:history="1">
        <w:r w:rsidR="00FA627F" w:rsidRPr="0003140A">
          <w:rPr>
            <w:rStyle w:val="Hyperlink"/>
          </w:rPr>
          <w:t>R2-2210678</w:t>
        </w:r>
      </w:hyperlink>
      <w:r w:rsidR="00FA627F">
        <w:tab/>
        <w:t>General aspects for AI/ML for NR air interface</w:t>
      </w:r>
      <w:r w:rsidR="00FA627F">
        <w:tab/>
        <w:t>Ericsson</w:t>
      </w:r>
      <w:r w:rsidR="00FA627F">
        <w:tab/>
        <w:t>discussion</w:t>
      </w:r>
      <w:r w:rsidR="00FA627F">
        <w:tab/>
        <w:t>Rel-18</w:t>
      </w:r>
      <w:r w:rsidR="00FA627F">
        <w:tab/>
        <w:t>FS_NR_AIML_air</w:t>
      </w:r>
    </w:p>
    <w:p w14:paraId="1224305D" w14:textId="77777777" w:rsidR="00FA627F" w:rsidRPr="00FA627F" w:rsidRDefault="00FA627F" w:rsidP="00FA627F">
      <w:pPr>
        <w:pStyle w:val="Doc-text2"/>
      </w:pPr>
    </w:p>
    <w:p w14:paraId="5816EA34" w14:textId="1B71EDDA" w:rsidR="00D9011A" w:rsidRPr="00D9011A" w:rsidRDefault="00D9011A" w:rsidP="00D9011A">
      <w:pPr>
        <w:pStyle w:val="Heading3"/>
      </w:pPr>
      <w:r w:rsidRPr="00D9011A">
        <w:t>8.16.3</w:t>
      </w:r>
      <w:r w:rsidRPr="00D9011A">
        <w:tab/>
        <w:t>Use case specific aspects</w:t>
      </w:r>
    </w:p>
    <w:p w14:paraId="2F2A29CD" w14:textId="13263476"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7C2596CD" w14:textId="5220C610" w:rsidR="00FA627F" w:rsidRDefault="00AE59FE" w:rsidP="00FA627F">
      <w:pPr>
        <w:pStyle w:val="Doc-title"/>
      </w:pPr>
      <w:hyperlink r:id="rId1376" w:tooltip="C:Usersmtk65284Documents3GPPtsg_ranWG2_RL2TSGR2_119bis-eDocsR2-2209565.zip" w:history="1">
        <w:r w:rsidR="00FA627F" w:rsidRPr="0003140A">
          <w:rPr>
            <w:rStyle w:val="Hyperlink"/>
          </w:rPr>
          <w:t>R2-2209565</w:t>
        </w:r>
      </w:hyperlink>
      <w:r w:rsidR="00FA627F">
        <w:tab/>
        <w:t>Consideration of use case specific aspects</w:t>
      </w:r>
      <w:r w:rsidR="00FA627F">
        <w:tab/>
        <w:t>vivo</w:t>
      </w:r>
      <w:r w:rsidR="00FA627F">
        <w:tab/>
        <w:t>discussion</w:t>
      </w:r>
      <w:r w:rsidR="00FA627F">
        <w:tab/>
        <w:t>Rel-18</w:t>
      </w:r>
      <w:r w:rsidR="00FA627F">
        <w:tab/>
        <w:t>FS_NR_AIML_air</w:t>
      </w:r>
    </w:p>
    <w:p w14:paraId="184097B4" w14:textId="54849711" w:rsidR="00FA627F" w:rsidRDefault="00AE59FE" w:rsidP="00FA627F">
      <w:pPr>
        <w:pStyle w:val="Doc-title"/>
      </w:pPr>
      <w:hyperlink r:id="rId1377" w:tooltip="C:Usersmtk65284Documents3GPPtsg_ranWG2_RL2TSGR2_119bis-eDocsR2-2209721.zip" w:history="1">
        <w:r w:rsidR="00FA627F" w:rsidRPr="0003140A">
          <w:rPr>
            <w:rStyle w:val="Hyperlink"/>
          </w:rPr>
          <w:t>R2-2209721</w:t>
        </w:r>
      </w:hyperlink>
      <w:r w:rsidR="00FA627F">
        <w:tab/>
        <w:t>Consideration on the Use Case Specific AIML for NR Air-interface</w:t>
      </w:r>
      <w:r w:rsidR="00FA627F">
        <w:tab/>
        <w:t>CATT</w:t>
      </w:r>
      <w:r w:rsidR="00FA627F">
        <w:tab/>
        <w:t>discussion</w:t>
      </w:r>
      <w:r w:rsidR="00FA627F">
        <w:tab/>
        <w:t>Rel-18</w:t>
      </w:r>
      <w:r w:rsidR="00FA627F">
        <w:tab/>
        <w:t>FS_NR_AIML_air</w:t>
      </w:r>
    </w:p>
    <w:p w14:paraId="24B0593A" w14:textId="209EF4D7" w:rsidR="00FA627F" w:rsidRDefault="00AE59FE" w:rsidP="00FA627F">
      <w:pPr>
        <w:pStyle w:val="Doc-title"/>
      </w:pPr>
      <w:hyperlink r:id="rId1378" w:tooltip="C:Usersmtk65284Documents3GPPtsg_ranWG2_RL2TSGR2_119bis-eDocsR2-2209952.zip" w:history="1">
        <w:r w:rsidR="00FA627F" w:rsidRPr="0003140A">
          <w:rPr>
            <w:rStyle w:val="Hyperlink"/>
          </w:rPr>
          <w:t>R2-2209952</w:t>
        </w:r>
      </w:hyperlink>
      <w:r w:rsidR="00FA627F">
        <w:tab/>
        <w:t>Discussion on AI for air interface use cases</w:t>
      </w:r>
      <w:r w:rsidR="00FA627F">
        <w:tab/>
        <w:t>Lenovo</w:t>
      </w:r>
      <w:r w:rsidR="00FA627F">
        <w:tab/>
        <w:t>discussion</w:t>
      </w:r>
      <w:r w:rsidR="00FA627F">
        <w:tab/>
        <w:t>Rel-18</w:t>
      </w:r>
    </w:p>
    <w:p w14:paraId="05F860E3" w14:textId="67A41788" w:rsidR="00FA627F" w:rsidRDefault="00AE59FE" w:rsidP="00FA627F">
      <w:pPr>
        <w:pStyle w:val="Doc-title"/>
      </w:pPr>
      <w:hyperlink r:id="rId1379" w:tooltip="C:Usersmtk65284Documents3GPPtsg_ranWG2_RL2TSGR2_119bis-eDocsR2-2210123.zip" w:history="1">
        <w:r w:rsidR="00FA627F" w:rsidRPr="0003140A">
          <w:rPr>
            <w:rStyle w:val="Hyperlink"/>
          </w:rPr>
          <w:t>R2-2210123</w:t>
        </w:r>
      </w:hyperlink>
      <w:r w:rsidR="00FA627F">
        <w:tab/>
        <w:t>Discussion on AI/ML for positioning accuracy enhancement</w:t>
      </w:r>
      <w:r w:rsidR="00FA627F">
        <w:tab/>
        <w:t>Xiaomi</w:t>
      </w:r>
      <w:r w:rsidR="00FA627F">
        <w:tab/>
        <w:t>discussion</w:t>
      </w:r>
    </w:p>
    <w:p w14:paraId="1BCECC5A" w14:textId="1F18BB24" w:rsidR="00FA627F" w:rsidRDefault="00AE59FE" w:rsidP="00FA627F">
      <w:pPr>
        <w:pStyle w:val="Doc-title"/>
      </w:pPr>
      <w:hyperlink r:id="rId1380" w:tooltip="C:Usersmtk65284Documents3GPPtsg_ranWG2_RL2TSGR2_119bis-eDocsR2-2210158.zip" w:history="1">
        <w:r w:rsidR="00FA627F" w:rsidRPr="0003140A">
          <w:rPr>
            <w:rStyle w:val="Hyperlink"/>
          </w:rPr>
          <w:t>R2-2210158</w:t>
        </w:r>
      </w:hyperlink>
      <w:r w:rsidR="00FA627F">
        <w:tab/>
        <w:t>Discussion on use case specific aspects for AIML for NR air interface</w:t>
      </w:r>
      <w:r w:rsidR="00FA627F">
        <w:tab/>
        <w:t>CMCC</w:t>
      </w:r>
      <w:r w:rsidR="00FA627F">
        <w:tab/>
        <w:t>discussion</w:t>
      </w:r>
      <w:r w:rsidR="00FA627F">
        <w:tab/>
        <w:t>Rel-18</w:t>
      </w:r>
      <w:r w:rsidR="00FA627F">
        <w:tab/>
        <w:t>FS_NR_AIML_air</w:t>
      </w:r>
    </w:p>
    <w:p w14:paraId="54ADA7B0" w14:textId="3EB19D21" w:rsidR="00FA627F" w:rsidRDefault="00AE59FE" w:rsidP="00FA627F">
      <w:pPr>
        <w:pStyle w:val="Doc-title"/>
      </w:pPr>
      <w:hyperlink r:id="rId1381" w:tooltip="C:Usersmtk65284Documents3GPPtsg_ranWG2_RL2TSGR2_119bis-eDocsR2-2210234.zip" w:history="1">
        <w:r w:rsidR="00FA627F" w:rsidRPr="0003140A">
          <w:rPr>
            <w:rStyle w:val="Hyperlink"/>
          </w:rPr>
          <w:t>R2-2210234</w:t>
        </w:r>
      </w:hyperlink>
      <w:r w:rsidR="00FA627F">
        <w:tab/>
        <w:t>Potential impacts for use case specific aspects</w:t>
      </w:r>
      <w:r w:rsidR="00FA627F">
        <w:tab/>
        <w:t>Nokia, Nokia Shanghai Bell</w:t>
      </w:r>
      <w:r w:rsidR="00FA627F">
        <w:tab/>
        <w:t>discussion</w:t>
      </w:r>
      <w:r w:rsidR="00FA627F">
        <w:tab/>
        <w:t>Rel-18</w:t>
      </w:r>
      <w:r w:rsidR="00FA627F">
        <w:tab/>
        <w:t>FS_NR_AIML_air</w:t>
      </w:r>
    </w:p>
    <w:p w14:paraId="17C51277" w14:textId="04542116" w:rsidR="00FA627F" w:rsidRDefault="00AE59FE" w:rsidP="00FA627F">
      <w:pPr>
        <w:pStyle w:val="Doc-title"/>
      </w:pPr>
      <w:hyperlink r:id="rId1382" w:tooltip="C:Usersmtk65284Documents3GPPtsg_ranWG2_RL2TSGR2_119bis-eDocsR2-2210299.zip" w:history="1">
        <w:r w:rsidR="00FA627F" w:rsidRPr="0003140A">
          <w:rPr>
            <w:rStyle w:val="Hyperlink"/>
          </w:rPr>
          <w:t>R2-2210299</w:t>
        </w:r>
      </w:hyperlink>
      <w:r w:rsidR="00FA627F">
        <w:tab/>
        <w:t>Discussion on use case specific aspects</w:t>
      </w:r>
      <w:r w:rsidR="00FA627F">
        <w:tab/>
        <w:t xml:space="preserve">Qualcomm Incorporated </w:t>
      </w:r>
      <w:r w:rsidR="00FA627F">
        <w:tab/>
        <w:t>discussion</w:t>
      </w:r>
      <w:r w:rsidR="00FA627F">
        <w:tab/>
        <w:t>Rel-18</w:t>
      </w:r>
    </w:p>
    <w:p w14:paraId="47951F52" w14:textId="337E388C" w:rsidR="00FA627F" w:rsidRDefault="00AE59FE" w:rsidP="00FA627F">
      <w:pPr>
        <w:pStyle w:val="Doc-title"/>
      </w:pPr>
      <w:hyperlink r:id="rId1383" w:tooltip="C:Usersmtk65284Documents3GPPtsg_ranWG2_RL2TSGR2_119bis-eDocsR2-2210341.zip" w:history="1">
        <w:r w:rsidR="00FA627F" w:rsidRPr="0003140A">
          <w:rPr>
            <w:rStyle w:val="Hyperlink"/>
          </w:rPr>
          <w:t>R2-2210341</w:t>
        </w:r>
      </w:hyperlink>
      <w:r w:rsidR="00FA627F">
        <w:tab/>
        <w:t>Discussion on use case specific aspects</w:t>
      </w:r>
      <w:r w:rsidR="00FA627F">
        <w:tab/>
        <w:t>Huawei, HiSilicon</w:t>
      </w:r>
      <w:r w:rsidR="00FA627F">
        <w:tab/>
        <w:t>discussion</w:t>
      </w:r>
      <w:r w:rsidR="00FA627F">
        <w:tab/>
        <w:t>Rel-18</w:t>
      </w:r>
      <w:r w:rsidR="00FA627F">
        <w:tab/>
        <w:t>FS_NR_AIML_air</w:t>
      </w:r>
    </w:p>
    <w:p w14:paraId="1CD29041" w14:textId="160FB930" w:rsidR="00FA627F" w:rsidRDefault="00AE59FE" w:rsidP="00FA627F">
      <w:pPr>
        <w:pStyle w:val="Doc-title"/>
      </w:pPr>
      <w:hyperlink r:id="rId1384" w:tooltip="C:Usersmtk65284Documents3GPPtsg_ranWG2_RL2TSGR2_119bis-eDocsR2-2210487.zip" w:history="1">
        <w:r w:rsidR="00FA627F" w:rsidRPr="0003140A">
          <w:rPr>
            <w:rStyle w:val="Hyperlink"/>
          </w:rPr>
          <w:t>R2-2210487</w:t>
        </w:r>
      </w:hyperlink>
      <w:r w:rsidR="00FA627F">
        <w:tab/>
        <w:t xml:space="preserve">Discussion on AI/ML Based Positioning Methods Selection </w:t>
      </w:r>
      <w:r w:rsidR="00FA627F">
        <w:tab/>
        <w:t>TCL Communication Ltd.</w:t>
      </w:r>
      <w:r w:rsidR="00FA627F">
        <w:tab/>
        <w:t>discussion</w:t>
      </w:r>
      <w:r w:rsidR="00FA627F">
        <w:tab/>
        <w:t>Rel-18</w:t>
      </w:r>
    </w:p>
    <w:p w14:paraId="42E95987" w14:textId="499B461A" w:rsidR="00FA627F" w:rsidRDefault="00AE59FE" w:rsidP="00FA627F">
      <w:pPr>
        <w:pStyle w:val="Doc-title"/>
      </w:pPr>
      <w:hyperlink r:id="rId1385" w:tooltip="C:Usersmtk65284Documents3GPPtsg_ranWG2_RL2TSGR2_119bis-eDocsR2-2210615.zip" w:history="1">
        <w:r w:rsidR="00FA627F" w:rsidRPr="0003140A">
          <w:rPr>
            <w:rStyle w:val="Hyperlink"/>
          </w:rPr>
          <w:t>R2-2210615</w:t>
        </w:r>
      </w:hyperlink>
      <w:r w:rsidR="00FA627F">
        <w:tab/>
        <w:t>Initial Discussion on Use Cases for AI/ML Study</w:t>
      </w:r>
      <w:r w:rsidR="00FA627F">
        <w:tab/>
        <w:t>ZTE Corporation,Sanechips</w:t>
      </w:r>
      <w:r w:rsidR="00FA627F">
        <w:tab/>
        <w:t>discussion</w:t>
      </w:r>
      <w:r w:rsidR="00FA627F">
        <w:tab/>
        <w:t>Rel-18</w:t>
      </w:r>
      <w:r w:rsidR="00FA627F">
        <w:tab/>
        <w:t>FS_NR_AIML_air</w:t>
      </w:r>
    </w:p>
    <w:p w14:paraId="13A430F8" w14:textId="059DC284" w:rsidR="00FA627F" w:rsidRDefault="00AE59FE" w:rsidP="00FA627F">
      <w:pPr>
        <w:pStyle w:val="Doc-title"/>
      </w:pPr>
      <w:hyperlink r:id="rId1386" w:tooltip="C:Usersmtk65284Documents3GPPtsg_ranWG2_RL2TSGR2_119bis-eDocsR2-2210654.zip" w:history="1">
        <w:r w:rsidR="00FA627F" w:rsidRPr="0003140A">
          <w:rPr>
            <w:rStyle w:val="Hyperlink"/>
          </w:rPr>
          <w:t>R2-2210654</w:t>
        </w:r>
      </w:hyperlink>
      <w:r w:rsidR="00FA627F">
        <w:tab/>
        <w:t>Use case specific RAN2 impact</w:t>
      </w:r>
      <w:r w:rsidR="00FA627F">
        <w:tab/>
        <w:t>LG Electronics Finland</w:t>
      </w:r>
      <w:r w:rsidR="00FA627F">
        <w:tab/>
        <w:t>discussion</w:t>
      </w:r>
      <w:r w:rsidR="00FA627F">
        <w:tab/>
        <w:t>Rel-18</w:t>
      </w:r>
    </w:p>
    <w:p w14:paraId="30A1428D" w14:textId="3BB75FD2" w:rsidR="00FA627F" w:rsidRDefault="00AE59FE" w:rsidP="004B6D7A">
      <w:pPr>
        <w:pStyle w:val="Doc-title"/>
      </w:pPr>
      <w:hyperlink r:id="rId1387" w:tooltip="C:Usersmtk65284Documents3GPPtsg_ranWG2_RL2TSGR2_119bis-eDocsR2-2210679.zip" w:history="1">
        <w:r w:rsidR="00FA627F" w:rsidRPr="0003140A">
          <w:rPr>
            <w:rStyle w:val="Hyperlink"/>
          </w:rPr>
          <w:t>R2-2210679</w:t>
        </w:r>
      </w:hyperlink>
      <w:r w:rsidR="00FA627F">
        <w:tab/>
        <w:t>Use cases for AI/ML for NR air interface</w:t>
      </w:r>
      <w:r w:rsidR="00FA627F">
        <w:tab/>
        <w:t>Ericsson</w:t>
      </w:r>
      <w:r w:rsidR="00FA627F">
        <w:tab/>
        <w:t>discussion</w:t>
      </w:r>
      <w:r w:rsidR="00FA627F">
        <w:tab/>
        <w:t>Rel-18</w:t>
      </w:r>
      <w:r w:rsidR="00FA627F">
        <w:tab/>
        <w:t>FS_NR_AIML_air</w:t>
      </w:r>
    </w:p>
    <w:p w14:paraId="10F2F9A1" w14:textId="77777777" w:rsidR="00FA627F" w:rsidRPr="00FA627F" w:rsidRDefault="00FA627F" w:rsidP="00FA627F">
      <w:pPr>
        <w:pStyle w:val="Doc-text2"/>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AE59FE" w:rsidP="00FA627F">
      <w:pPr>
        <w:pStyle w:val="Doc-title"/>
      </w:pPr>
      <w:hyperlink r:id="rId1388"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AE59FE" w:rsidP="00FA627F">
      <w:pPr>
        <w:pStyle w:val="Doc-title"/>
      </w:pPr>
      <w:hyperlink r:id="rId1389"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AE59FE" w:rsidP="00FA627F">
      <w:pPr>
        <w:pStyle w:val="Doc-title"/>
      </w:pPr>
      <w:hyperlink r:id="rId1390"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AE59FE" w:rsidP="00FA627F">
      <w:pPr>
        <w:pStyle w:val="Doc-title"/>
      </w:pPr>
      <w:hyperlink r:id="rId1391"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AE59FE" w:rsidP="00FA627F">
      <w:pPr>
        <w:pStyle w:val="Doc-title"/>
      </w:pPr>
      <w:hyperlink r:id="rId1392"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AE59FE" w:rsidP="00FA627F">
      <w:pPr>
        <w:pStyle w:val="Doc-title"/>
      </w:pPr>
      <w:hyperlink r:id="rId1393"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AE59FE" w:rsidP="00FA627F">
      <w:pPr>
        <w:pStyle w:val="Doc-title"/>
      </w:pPr>
      <w:hyperlink r:id="rId1394"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AE59FE" w:rsidP="00FA627F">
      <w:pPr>
        <w:pStyle w:val="Doc-title"/>
      </w:pPr>
      <w:hyperlink r:id="rId1395"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AE59FE" w:rsidP="00FA627F">
      <w:pPr>
        <w:pStyle w:val="Doc-title"/>
      </w:pPr>
      <w:hyperlink r:id="rId1396"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AE59FE" w:rsidP="00FA627F">
      <w:pPr>
        <w:pStyle w:val="Doc-title"/>
      </w:pPr>
      <w:hyperlink r:id="rId1397"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AE59FE" w:rsidP="00FA627F">
      <w:pPr>
        <w:pStyle w:val="Doc-title"/>
      </w:pPr>
      <w:hyperlink r:id="rId1398"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AE59FE" w:rsidP="00EB3742">
      <w:pPr>
        <w:pStyle w:val="Doc-title"/>
      </w:pPr>
      <w:hyperlink r:id="rId1399"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AE59FE" w:rsidP="00FA627F">
      <w:pPr>
        <w:pStyle w:val="Doc-title"/>
      </w:pPr>
      <w:hyperlink r:id="rId1400"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AE59FE" w:rsidP="00FA627F">
      <w:pPr>
        <w:pStyle w:val="Doc-title"/>
      </w:pPr>
      <w:hyperlink r:id="rId1401"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AE59FE" w:rsidP="00FA627F">
      <w:pPr>
        <w:pStyle w:val="Doc-title"/>
      </w:pPr>
      <w:hyperlink r:id="rId1402"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AE59FE" w:rsidP="00FA627F">
      <w:pPr>
        <w:pStyle w:val="Doc-title"/>
      </w:pPr>
      <w:hyperlink r:id="rId1403"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AE59FE" w:rsidP="00FA627F">
      <w:pPr>
        <w:pStyle w:val="Doc-title"/>
      </w:pPr>
      <w:hyperlink r:id="rId1404"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AE59FE" w:rsidP="00FA627F">
      <w:pPr>
        <w:pStyle w:val="Doc-title"/>
      </w:pPr>
      <w:hyperlink r:id="rId1405"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AE59FE" w:rsidP="00FA627F">
      <w:pPr>
        <w:pStyle w:val="Doc-title"/>
      </w:pPr>
      <w:hyperlink r:id="rId1406"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AE59FE" w:rsidP="00FA627F">
      <w:pPr>
        <w:pStyle w:val="Doc-title"/>
      </w:pPr>
      <w:hyperlink r:id="rId1407"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AE59FE" w:rsidP="00FA627F">
      <w:pPr>
        <w:pStyle w:val="Doc-title"/>
      </w:pPr>
      <w:hyperlink r:id="rId1408"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AE59FE" w:rsidP="00FA627F">
      <w:pPr>
        <w:pStyle w:val="Doc-title"/>
      </w:pPr>
      <w:hyperlink r:id="rId1409"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AE59FE" w:rsidP="00FA627F">
      <w:pPr>
        <w:pStyle w:val="Doc-title"/>
      </w:pPr>
      <w:hyperlink r:id="rId1410"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AE59FE" w:rsidP="00FA627F">
      <w:pPr>
        <w:pStyle w:val="Doc-title"/>
      </w:pPr>
      <w:hyperlink r:id="rId1411"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AE59FE" w:rsidP="00FA627F">
      <w:pPr>
        <w:pStyle w:val="Doc-title"/>
      </w:pPr>
      <w:hyperlink r:id="rId1412"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AE59FE" w:rsidP="00FA627F">
      <w:pPr>
        <w:pStyle w:val="Doc-title"/>
      </w:pPr>
      <w:hyperlink r:id="rId1413"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AE59FE" w:rsidP="00FA627F">
      <w:pPr>
        <w:pStyle w:val="Doc-title"/>
      </w:pPr>
      <w:hyperlink r:id="rId1414"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AE59FE" w:rsidP="00FA627F">
      <w:pPr>
        <w:pStyle w:val="Doc-title"/>
      </w:pPr>
      <w:hyperlink r:id="rId1415"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AE59FE" w:rsidP="00FA627F">
      <w:pPr>
        <w:pStyle w:val="Doc-title"/>
      </w:pPr>
      <w:hyperlink r:id="rId1416"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AE59FE" w:rsidP="00FA627F">
      <w:pPr>
        <w:pStyle w:val="Doc-title"/>
      </w:pPr>
      <w:hyperlink r:id="rId1417"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AE59FE" w:rsidP="00FA627F">
      <w:pPr>
        <w:pStyle w:val="Doc-title"/>
      </w:pPr>
      <w:hyperlink r:id="rId1418"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AE59FE" w:rsidP="00EB3742">
      <w:pPr>
        <w:pStyle w:val="Doc-title"/>
      </w:pPr>
      <w:hyperlink r:id="rId1419"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AE59FE" w:rsidP="00FA627F">
      <w:pPr>
        <w:pStyle w:val="Doc-title"/>
      </w:pPr>
      <w:hyperlink r:id="rId1420"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AE59FE" w:rsidP="00FA627F">
      <w:pPr>
        <w:pStyle w:val="Doc-title"/>
      </w:pPr>
      <w:hyperlink r:id="rId1421"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AE59FE" w:rsidP="00FA627F">
      <w:pPr>
        <w:pStyle w:val="Doc-title"/>
      </w:pPr>
      <w:hyperlink r:id="rId1422"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AE59FE" w:rsidP="00FA627F">
      <w:pPr>
        <w:pStyle w:val="Doc-title"/>
      </w:pPr>
      <w:hyperlink r:id="rId1423"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AE59FE" w:rsidP="00FA627F">
      <w:pPr>
        <w:pStyle w:val="Doc-title"/>
      </w:pPr>
      <w:hyperlink r:id="rId1424"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AE59FE" w:rsidP="00FA627F">
      <w:pPr>
        <w:pStyle w:val="Doc-title"/>
      </w:pPr>
      <w:hyperlink r:id="rId1425"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AE59FE" w:rsidP="00FA627F">
      <w:pPr>
        <w:pStyle w:val="Doc-title"/>
      </w:pPr>
      <w:hyperlink r:id="rId1426"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AE59FE" w:rsidP="00FA627F">
      <w:pPr>
        <w:pStyle w:val="Doc-title"/>
      </w:pPr>
      <w:hyperlink r:id="rId1427"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AE59FE" w:rsidP="00FA627F">
      <w:pPr>
        <w:pStyle w:val="Doc-title"/>
      </w:pPr>
      <w:hyperlink r:id="rId1428"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AE59FE" w:rsidP="00FA627F">
      <w:pPr>
        <w:pStyle w:val="Doc-title"/>
      </w:pPr>
      <w:hyperlink r:id="rId1429"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AE59FE" w:rsidP="00FA627F">
      <w:pPr>
        <w:pStyle w:val="Doc-title"/>
      </w:pPr>
      <w:hyperlink r:id="rId1430"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p w14:paraId="444FA960" w14:textId="407B96AC" w:rsidR="00A50AC3" w:rsidRDefault="00AE59FE" w:rsidP="00A50AC3">
      <w:pPr>
        <w:pStyle w:val="Doc-title"/>
      </w:pPr>
      <w:hyperlink r:id="rId1431" w:tooltip="C:Usersmtk65284Documents3GPPtsg_ranWG2_RL2TSGR2_119bis-eDocsR2-2209303.zip" w:history="1">
        <w:r w:rsidR="00A50AC3" w:rsidRPr="0003140A">
          <w:rPr>
            <w:rStyle w:val="Hyperlink"/>
          </w:rPr>
          <w:t>R2-2209303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AE59FE" w:rsidP="00A50AC3">
      <w:pPr>
        <w:pStyle w:val="Doc-title"/>
      </w:pPr>
      <w:hyperlink r:id="rId1432"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58" w:name="_Hlk116252897"/>
      <w:r>
        <w:t>[AT119bis-e][</w:t>
      </w:r>
      <w:proofErr w:type="gramStart"/>
      <w:r>
        <w:t>0</w:t>
      </w:r>
      <w:r w:rsidR="00847D53">
        <w:t>13</w:t>
      </w:r>
      <w:r>
        <w:t>][</w:t>
      </w:r>
      <w:proofErr w:type="gramEnd"/>
      <w:r>
        <w:t>NR18] NS Value Extension (Apple)</w:t>
      </w:r>
    </w:p>
    <w:p w14:paraId="062F0972" w14:textId="1AD468AD" w:rsidR="00F66084" w:rsidRDefault="00F66084" w:rsidP="00F66084">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558A019A" w14:textId="323EB02F" w:rsidR="00F66084" w:rsidRDefault="00F66084" w:rsidP="00F66084">
      <w:pPr>
        <w:pStyle w:val="EmailDiscussion2"/>
      </w:pPr>
      <w:r>
        <w:lastRenderedPageBreak/>
        <w:tab/>
        <w:t xml:space="preserve">Intended outcome: Report, Endorsed TP/Draft CR, Approved LS out if applicable. </w:t>
      </w:r>
    </w:p>
    <w:p w14:paraId="2A6C4AB6" w14:textId="0FB11434" w:rsidR="00F66084" w:rsidRDefault="00F66084" w:rsidP="00F66084">
      <w:pPr>
        <w:pStyle w:val="EmailDiscussion2"/>
      </w:pPr>
      <w:r>
        <w:tab/>
        <w:t>Deadline: In time for CB W1 Fri</w:t>
      </w:r>
    </w:p>
    <w:bookmarkEnd w:id="58"/>
    <w:p w14:paraId="47D49361" w14:textId="77777777" w:rsidR="00F66084" w:rsidRPr="00485D00" w:rsidRDefault="00F66084" w:rsidP="00485D00">
      <w:pPr>
        <w:pStyle w:val="Comments"/>
      </w:pPr>
    </w:p>
    <w:p w14:paraId="56C6FBBF" w14:textId="30D662CB" w:rsidR="00A50AC3" w:rsidRPr="00B03952" w:rsidRDefault="00AE59FE" w:rsidP="004B6D7A">
      <w:pPr>
        <w:pStyle w:val="Doc-title"/>
      </w:pPr>
      <w:hyperlink r:id="rId1433"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2AB4B830" w14:textId="4D8E72F1" w:rsidR="00A50AC3" w:rsidRDefault="00AE59FE" w:rsidP="00A50AC3">
      <w:pPr>
        <w:pStyle w:val="Doc-title"/>
      </w:pPr>
      <w:hyperlink r:id="rId1434"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AE59FE" w:rsidP="00A50AC3">
      <w:pPr>
        <w:pStyle w:val="Doc-title"/>
      </w:pPr>
      <w:hyperlink r:id="rId1435"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AE59FE" w:rsidP="00A50AC3">
      <w:pPr>
        <w:pStyle w:val="Doc-title"/>
      </w:pPr>
      <w:hyperlink r:id="rId1436"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77777777" w:rsidR="00A50AC3" w:rsidRPr="00AE5D12" w:rsidRDefault="00A50AC3" w:rsidP="00A50AC3">
      <w:pPr>
        <w:pStyle w:val="Doc-text2"/>
        <w:rPr>
          <w:i/>
          <w:iCs/>
        </w:rPr>
      </w:pPr>
      <w:r w:rsidRPr="00AE5D12">
        <w:rPr>
          <w:i/>
          <w:iCs/>
        </w:rPr>
        <w:t>Moved from 6.24.1</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59"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303C218F" w:rsidR="00F66084" w:rsidRDefault="00F66084" w:rsidP="00F66084">
      <w:pPr>
        <w:pStyle w:val="EmailDiscussion2"/>
      </w:pPr>
      <w:r>
        <w:tab/>
        <w:t>Deadline: For CB W1 Fri</w:t>
      </w:r>
    </w:p>
    <w:bookmarkEnd w:id="59"/>
    <w:p w14:paraId="3706713A" w14:textId="77777777" w:rsidR="00F66084" w:rsidRPr="00485D00" w:rsidRDefault="00F66084" w:rsidP="00485D00">
      <w:pPr>
        <w:pStyle w:val="Comments"/>
      </w:pPr>
    </w:p>
    <w:p w14:paraId="160FA7AB" w14:textId="1BCECA55" w:rsidR="00A50AC3" w:rsidRPr="00A50AC3" w:rsidRDefault="00AE59FE" w:rsidP="00A50AC3">
      <w:pPr>
        <w:pStyle w:val="Doc-title"/>
      </w:pPr>
      <w:hyperlink r:id="rId1437"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AE59FE" w:rsidP="00A50AC3">
      <w:pPr>
        <w:pStyle w:val="Doc-title"/>
      </w:pPr>
      <w:hyperlink r:id="rId1438"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AE59FE" w:rsidP="00A50AC3">
      <w:pPr>
        <w:pStyle w:val="Doc-title"/>
      </w:pPr>
      <w:hyperlink r:id="rId1439"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6CB13923" w:rsidR="00A50AC3" w:rsidRDefault="00AE59FE" w:rsidP="00A50AC3">
      <w:pPr>
        <w:pStyle w:val="Doc-title"/>
      </w:pPr>
      <w:hyperlink r:id="rId1440"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78B293E5" w14:textId="1106852A" w:rsidR="00A50AC3" w:rsidRDefault="00AE59FE" w:rsidP="00A50AC3">
      <w:pPr>
        <w:pStyle w:val="Doc-title"/>
      </w:pPr>
      <w:hyperlink r:id="rId1441"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AE59FE" w:rsidP="00A50AC3">
      <w:pPr>
        <w:pStyle w:val="Doc-title"/>
      </w:pPr>
      <w:hyperlink r:id="rId1442"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AD0923F" w14:textId="39BF71B0" w:rsidR="00A50AC3" w:rsidRPr="004B6D7A" w:rsidRDefault="00AE59FE" w:rsidP="00A50AC3">
      <w:pPr>
        <w:pStyle w:val="Doc-title"/>
      </w:pPr>
      <w:hyperlink r:id="rId1443"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5E8779D0" w14:textId="3C0C345B" w:rsidR="00A50AC3" w:rsidRPr="004B6D7A" w:rsidRDefault="00AE59FE" w:rsidP="00A50AC3">
      <w:pPr>
        <w:pStyle w:val="Doc-title"/>
      </w:pPr>
      <w:hyperlink r:id="rId1444" w:tooltip="C:Usersmtk65284Documents3GPPtsg_ranWG2_RL2TSGR2_119bis-eDocsR2-2210532.zip" w:history="1">
        <w:r w:rsidR="00A50AC3" w:rsidRPr="004B6D7A">
          <w:rPr>
            <w:rStyle w:val="Hyperlink"/>
          </w:rPr>
          <w:t>R2-2210532</w:t>
        </w:r>
      </w:hyperlink>
      <w:r w:rsidR="00A50AC3" w:rsidRPr="004B6D7A">
        <w:tab/>
        <w:t>Reply LS on SENSE feature</w:t>
      </w:r>
      <w:r w:rsidR="00A50AC3" w:rsidRPr="004B6D7A">
        <w:tab/>
        <w:t>Huawei, HiSilicon</w:t>
      </w:r>
      <w:r w:rsidR="00A50AC3" w:rsidRPr="004B6D7A">
        <w:tab/>
        <w:t>LS out</w:t>
      </w:r>
      <w:r w:rsidR="00A50AC3" w:rsidRPr="004B6D7A">
        <w:tab/>
        <w:t>Rel-18</w:t>
      </w:r>
      <w:r w:rsidR="00A50AC3" w:rsidRPr="004B6D7A">
        <w:tab/>
        <w:t>To:CT1</w:t>
      </w:r>
      <w:r w:rsidR="00A50AC3" w:rsidRPr="004B6D7A">
        <w:tab/>
        <w:t>Cc:SA1</w:t>
      </w:r>
    </w:p>
    <w:p w14:paraId="3BD86662" w14:textId="6AD1F491" w:rsidR="00A50AC3" w:rsidRPr="004B6D7A" w:rsidRDefault="00AE59FE" w:rsidP="00A50AC3">
      <w:pPr>
        <w:pStyle w:val="Doc-title"/>
      </w:pPr>
      <w:hyperlink r:id="rId1445" w:tooltip="C:Usersmtk65284Documents3GPPtsg_ranWG2_RL2TSGR2_119bis-eDocsR2-2210529.zip" w:history="1">
        <w:r w:rsidR="00A50AC3" w:rsidRPr="004B6D7A">
          <w:rPr>
            <w:rStyle w:val="Hyperlink"/>
          </w:rPr>
          <w:t>R2-2210529</w:t>
        </w:r>
      </w:hyperlink>
      <w:r w:rsidR="00A50AC3" w:rsidRPr="004B6D7A">
        <w:tab/>
        <w:t>Discussion on RAN Aspects of Signal Level Enhanced Network Selection</w:t>
      </w:r>
      <w:r w:rsidR="00A50AC3" w:rsidRPr="004B6D7A">
        <w:tab/>
        <w:t>Huawei, HiSilicon</w:t>
      </w:r>
      <w:r w:rsidR="00A50AC3" w:rsidRPr="004B6D7A">
        <w:tab/>
        <w:t>discussion</w:t>
      </w:r>
      <w:r w:rsidR="00A50AC3" w:rsidRPr="004B6D7A">
        <w:tab/>
        <w:t>Rel-18</w:t>
      </w:r>
      <w:r w:rsidR="00A50AC3" w:rsidRPr="004B6D7A">
        <w:tab/>
        <w:t>R2-2208490</w:t>
      </w:r>
    </w:p>
    <w:p w14:paraId="77DC90EB" w14:textId="61A1EF07" w:rsidR="00A50AC3" w:rsidRDefault="00AE59FE" w:rsidP="00A50AC3">
      <w:pPr>
        <w:pStyle w:val="Doc-title"/>
      </w:pPr>
      <w:hyperlink r:id="rId1446" w:tooltip="C:Usersmtk65284Documents3GPPtsg_ranWG2_RL2TSGR2_119bis-eDocsR2-2210618.zip" w:history="1">
        <w:r w:rsidR="00A50AC3" w:rsidRPr="004B6D7A">
          <w:rPr>
            <w:rStyle w:val="Hyperlink"/>
          </w:rPr>
          <w:t>R2-2210618</w:t>
        </w:r>
      </w:hyperlink>
      <w:r w:rsidR="00A50AC3" w:rsidRPr="004B6D7A">
        <w:tab/>
        <w:t>Discussion on SENSE feature</w:t>
      </w:r>
      <w:r w:rsidR="00A50AC3" w:rsidRPr="004B6D7A">
        <w:tab/>
        <w:t>Deutsche</w:t>
      </w:r>
      <w:r w:rsidR="00A50AC3">
        <w:t xml:space="preserve"> Telekom, Thales, Ericsson, Telecom Italia</w:t>
      </w:r>
      <w:r w:rsidR="00A50AC3">
        <w:tab/>
        <w:t>discussion</w:t>
      </w:r>
      <w:r w:rsidR="00A50AC3">
        <w:tab/>
        <w:t>Rel-18</w:t>
      </w:r>
      <w:r w:rsidR="00A50AC3">
        <w:tab/>
        <w:t>SENSE</w:t>
      </w:r>
    </w:p>
    <w:p w14:paraId="35B5DB68" w14:textId="0E1074AA" w:rsidR="00A50AC3" w:rsidRDefault="00AE59FE" w:rsidP="00A50AC3">
      <w:pPr>
        <w:pStyle w:val="Doc-title"/>
      </w:pPr>
      <w:hyperlink r:id="rId1447" w:tooltip="C:Usersmtk65284Documents3GPPtsg_ranWG2_RL2TSGR2_119bis-eDocsR2-2210631.zip" w:history="1">
        <w:r w:rsidR="00A50AC3" w:rsidRPr="0003140A">
          <w:rPr>
            <w:rStyle w:val="Hyperlink"/>
          </w:rPr>
          <w:t>R2-2210631</w:t>
        </w:r>
      </w:hyperlink>
      <w:r w:rsidR="00A50AC3">
        <w:tab/>
        <w:t>Draft Reply LS on SENSE feature</w:t>
      </w:r>
      <w:r w:rsidR="00A50AC3">
        <w:tab/>
        <w:t>Deutsche Telekom</w:t>
      </w:r>
      <w:r w:rsidR="00A50AC3">
        <w:tab/>
        <w:t>discussion</w:t>
      </w:r>
      <w:r w:rsidR="00A50AC3">
        <w:tab/>
        <w:t>Rel-18</w:t>
      </w:r>
    </w:p>
    <w:p w14:paraId="53629889" w14:textId="0E08233E" w:rsidR="00A50AC3" w:rsidRDefault="00A50AC3" w:rsidP="00A50AC3">
      <w:pPr>
        <w:pStyle w:val="Doc-text2"/>
      </w:pPr>
    </w:p>
    <w:p w14:paraId="693CBA2B" w14:textId="5C1574A6" w:rsidR="00A50AC3" w:rsidRDefault="00A50AC3" w:rsidP="00A50AC3">
      <w:pPr>
        <w:pStyle w:val="BoldComments"/>
        <w:rPr>
          <w:lang w:val="en-GB"/>
        </w:rPr>
      </w:pPr>
      <w:r>
        <w:rPr>
          <w:lang w:val="en-GB"/>
        </w:rPr>
        <w:t>Slicing</w:t>
      </w:r>
    </w:p>
    <w:p w14:paraId="3E28E051" w14:textId="50162D6C" w:rsidR="00F66084" w:rsidRDefault="006A104A" w:rsidP="00F66084">
      <w:pPr>
        <w:pStyle w:val="Comments"/>
      </w:pPr>
      <w:r>
        <w:t>Handled by Parallel Session (Tero)</w:t>
      </w:r>
    </w:p>
    <w:p w14:paraId="0B4DECA9" w14:textId="77777777" w:rsidR="00F66084" w:rsidRPr="00A50AC3" w:rsidRDefault="00F66084" w:rsidP="00485D00">
      <w:pPr>
        <w:pStyle w:val="Comments"/>
      </w:pPr>
    </w:p>
    <w:p w14:paraId="2BFB27B1" w14:textId="6D013187" w:rsidR="00A50AC3" w:rsidRDefault="00AE59FE" w:rsidP="00A50AC3">
      <w:pPr>
        <w:pStyle w:val="Doc-title"/>
      </w:pPr>
      <w:hyperlink r:id="rId1448"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AE59FE" w:rsidP="00A50AC3">
      <w:pPr>
        <w:pStyle w:val="Doc-title"/>
      </w:pPr>
      <w:hyperlink r:id="rId1449"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AE59FE" w:rsidP="00A50AC3">
      <w:pPr>
        <w:pStyle w:val="Doc-title"/>
      </w:pPr>
      <w:hyperlink r:id="rId1450"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51"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AE59FE" w:rsidP="00A50AC3">
      <w:pPr>
        <w:pStyle w:val="Doc-title"/>
      </w:pPr>
      <w:hyperlink r:id="rId1452"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AE59FE" w:rsidP="00A50AC3">
      <w:pPr>
        <w:pStyle w:val="Doc-title"/>
      </w:pPr>
      <w:hyperlink r:id="rId1453"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AE59FE" w:rsidP="00A50AC3">
      <w:pPr>
        <w:pStyle w:val="Doc-title"/>
      </w:pPr>
      <w:hyperlink r:id="rId1454"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AE59FE" w:rsidP="00A50AC3">
      <w:pPr>
        <w:pStyle w:val="Doc-title"/>
      </w:pPr>
      <w:hyperlink r:id="rId1455"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AE59FE" w:rsidP="00A50AC3">
      <w:pPr>
        <w:pStyle w:val="Doc-title"/>
      </w:pPr>
      <w:hyperlink r:id="rId1456"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AE59FE" w:rsidP="00A50AC3">
      <w:pPr>
        <w:pStyle w:val="Doc-title"/>
      </w:pPr>
      <w:hyperlink r:id="rId1457"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AE59FE" w:rsidP="00A50AC3">
      <w:pPr>
        <w:pStyle w:val="Doc-title"/>
      </w:pPr>
      <w:hyperlink r:id="rId1458"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AE59FE" w:rsidP="00485D00">
      <w:pPr>
        <w:pStyle w:val="Doc-title"/>
      </w:pPr>
      <w:hyperlink r:id="rId1459"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60"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77777777" w:rsidR="00F66084" w:rsidRDefault="00F66084" w:rsidP="00F66084">
      <w:pPr>
        <w:pStyle w:val="EmailDiscussion2"/>
      </w:pPr>
      <w:r>
        <w:tab/>
        <w:t>Deadline: For CB W1 Fri</w:t>
      </w:r>
    </w:p>
    <w:bookmarkEnd w:id="60"/>
    <w:p w14:paraId="7FD5E14C" w14:textId="77777777" w:rsidR="00F66084" w:rsidRPr="00485D00" w:rsidRDefault="00F66084" w:rsidP="00485D00">
      <w:pPr>
        <w:pStyle w:val="Comments"/>
      </w:pPr>
    </w:p>
    <w:p w14:paraId="201618A0" w14:textId="070C1E47" w:rsidR="00485D00" w:rsidRDefault="00AE59FE" w:rsidP="00485D00">
      <w:pPr>
        <w:pStyle w:val="Doc-title"/>
      </w:pPr>
      <w:hyperlink r:id="rId1460"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0C5E723F" w14:textId="6FA04A91" w:rsidR="00A50AC3" w:rsidRDefault="00AE59FE" w:rsidP="00A50AC3">
      <w:pPr>
        <w:pStyle w:val="Doc-title"/>
      </w:pPr>
      <w:hyperlink r:id="rId1461"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0334B8CA" w14:textId="1F3219C5" w:rsidR="00A50AC3" w:rsidRDefault="00AE59FE" w:rsidP="00A50AC3">
      <w:pPr>
        <w:pStyle w:val="Doc-title"/>
      </w:pPr>
      <w:hyperlink r:id="rId1462"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3B5C059C" w14:textId="62198D4A" w:rsidR="00A50AC3" w:rsidRDefault="00AE59FE" w:rsidP="00485D00">
      <w:pPr>
        <w:pStyle w:val="Doc-title"/>
      </w:pPr>
      <w:hyperlink r:id="rId1463"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BDB991A" w14:textId="0DC93085" w:rsidR="00A50AC3" w:rsidRPr="00485D00" w:rsidRDefault="00AE59FE" w:rsidP="00A50AC3">
      <w:pPr>
        <w:pStyle w:val="Doc-title"/>
      </w:pPr>
      <w:hyperlink r:id="rId1464"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0A95E489" w14:textId="682F4944" w:rsidR="00A50AC3" w:rsidRDefault="00AE59FE" w:rsidP="00485D00">
      <w:pPr>
        <w:pStyle w:val="Doc-title"/>
      </w:pPr>
      <w:hyperlink r:id="rId1465"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AE59FE" w:rsidP="00485D00">
      <w:pPr>
        <w:pStyle w:val="Doc-title"/>
      </w:pPr>
      <w:hyperlink r:id="rId1466" w:tooltip="C:Usersmtk65284Documents3GPPtsg_ranWG2_RL2TSGR2_119bis-eDocsR2-2209336.zip" w:history="1">
        <w:r w:rsidR="00485D00" w:rsidRPr="0003140A">
          <w:rPr>
            <w:rStyle w:val="Hyperlink"/>
          </w:rPr>
          <w:t>R2-2209336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53C10353" w14:textId="78B47C56" w:rsidR="00485D00" w:rsidRDefault="00485D00" w:rsidP="00485D00">
      <w:pPr>
        <w:pStyle w:val="Doc-comment"/>
      </w:pPr>
      <w:r>
        <w:t>Proposed Noted</w:t>
      </w:r>
      <w:r w:rsidR="00F66084">
        <w:t xml:space="preserve"> [000]</w:t>
      </w:r>
    </w:p>
    <w:p w14:paraId="3F12F909" w14:textId="77777777" w:rsidR="00F66084" w:rsidRPr="00F66084" w:rsidRDefault="00F66084" w:rsidP="00F66084">
      <w:pPr>
        <w:pStyle w:val="Doc-text2"/>
      </w:pPr>
    </w:p>
    <w:p w14:paraId="2CA42767" w14:textId="1F64C14E" w:rsidR="00A50AC3" w:rsidRDefault="00AE59FE" w:rsidP="00A50AC3">
      <w:pPr>
        <w:pStyle w:val="Doc-title"/>
      </w:pPr>
      <w:hyperlink r:id="rId1467"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AE59FE" w:rsidP="00A50AC3">
      <w:pPr>
        <w:pStyle w:val="Doc-title"/>
      </w:pPr>
      <w:hyperlink r:id="rId1468"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AE59FE" w:rsidP="00A50AC3">
      <w:pPr>
        <w:pStyle w:val="Doc-title"/>
      </w:pPr>
      <w:hyperlink r:id="rId1469"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AE59FE" w:rsidP="00A50AC3">
      <w:pPr>
        <w:pStyle w:val="Doc-title"/>
      </w:pPr>
      <w:hyperlink r:id="rId1470"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61"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AE59FE" w:rsidP="00485D00">
      <w:pPr>
        <w:pStyle w:val="Doc-title"/>
      </w:pPr>
      <w:hyperlink r:id="rId1471"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62"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AE59FE" w:rsidP="00485D00">
      <w:pPr>
        <w:pStyle w:val="Doc-title"/>
      </w:pPr>
      <w:hyperlink r:id="rId1472"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62"/>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AE59FE" w:rsidP="00A50AC3">
      <w:pPr>
        <w:pStyle w:val="Doc-title"/>
      </w:pPr>
      <w:hyperlink r:id="rId1473"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AE59FE" w:rsidP="004B6D7A">
      <w:pPr>
        <w:pStyle w:val="Doc-title"/>
        <w:rPr>
          <w:lang w:val="x-none"/>
        </w:rPr>
      </w:pPr>
      <w:hyperlink r:id="rId1474"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61"/>
    </w:p>
    <w:p w14:paraId="0BAB7CA6" w14:textId="16B0FCD3" w:rsidR="00A50AC3" w:rsidRDefault="00A50AC3" w:rsidP="00A50AC3">
      <w:pPr>
        <w:pStyle w:val="BoldComments"/>
      </w:pPr>
      <w:r>
        <w:lastRenderedPageBreak/>
        <w:t>TEI16</w:t>
      </w:r>
    </w:p>
    <w:p w14:paraId="1EDFDE48" w14:textId="681505CF" w:rsidR="00A50AC3" w:rsidRPr="00A50AC3" w:rsidRDefault="00A50AC3" w:rsidP="00A50AC3">
      <w:pPr>
        <w:pStyle w:val="Comments"/>
      </w:pPr>
      <w:r>
        <w:t>Not treated at current meeting</w:t>
      </w:r>
    </w:p>
    <w:p w14:paraId="49E6CF67" w14:textId="67273861" w:rsidR="00A50AC3" w:rsidRDefault="00AE59FE" w:rsidP="00A50AC3">
      <w:pPr>
        <w:pStyle w:val="Doc-title"/>
      </w:pPr>
      <w:hyperlink r:id="rId1475"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63" w:name="_Toc106031218"/>
      <w:bookmarkStart w:id="64" w:name="_Toc113874193"/>
      <w:bookmarkStart w:id="65" w:name="_Toc113877098"/>
      <w:bookmarkStart w:id="66" w:name="_Toc115769009"/>
      <w:r w:rsidRPr="00347BC6">
        <w:rPr>
          <w:iCs/>
        </w:rPr>
        <w:t>9</w:t>
      </w:r>
      <w:r w:rsidRPr="00347BC6">
        <w:rPr>
          <w:i/>
        </w:rPr>
        <w:tab/>
      </w:r>
      <w:r w:rsidRPr="004B6D7A">
        <w:t>Breakout session reports</w:t>
      </w:r>
      <w:bookmarkEnd w:id="63"/>
      <w:bookmarkEnd w:id="64"/>
      <w:bookmarkEnd w:id="65"/>
      <w:bookmarkEnd w:id="66"/>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67" w:name="_Toc106031219"/>
      <w:bookmarkStart w:id="68" w:name="_Toc113874194"/>
      <w:bookmarkStart w:id="69" w:name="_Toc113877099"/>
      <w:bookmarkStart w:id="70" w:name="_Toc115769010"/>
      <w:r w:rsidRPr="004B6D7A">
        <w:t>9.1</w:t>
      </w:r>
      <w:r w:rsidRPr="004B6D7A">
        <w:tab/>
        <w:t xml:space="preserve">Session on NTN, IoT NTN, </w:t>
      </w:r>
      <w:proofErr w:type="spellStart"/>
      <w:r w:rsidRPr="004B6D7A">
        <w:t>RedCap</w:t>
      </w:r>
      <w:proofErr w:type="spellEnd"/>
      <w:r w:rsidRPr="004B6D7A">
        <w:t xml:space="preserve"> and CE</w:t>
      </w:r>
      <w:bookmarkEnd w:id="67"/>
      <w:bookmarkEnd w:id="68"/>
      <w:bookmarkEnd w:id="69"/>
      <w:bookmarkEnd w:id="70"/>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71" w:name="_Toc106031220"/>
      <w:bookmarkStart w:id="72" w:name="_Toc113874195"/>
      <w:bookmarkStart w:id="73" w:name="_Toc113877100"/>
      <w:bookmarkStart w:id="74" w:name="_Toc115769011"/>
      <w:r w:rsidRPr="004B6D7A">
        <w:t>9.2</w:t>
      </w:r>
      <w:r w:rsidRPr="004B6D7A">
        <w:tab/>
      </w:r>
      <w:bookmarkEnd w:id="71"/>
      <w:r w:rsidRPr="004B6D7A">
        <w:t xml:space="preserve">Session on LTE legacy, 71 GHz, DCCA, Multi-SIM, RAN slicing, </w:t>
      </w:r>
      <w:proofErr w:type="spellStart"/>
      <w:r w:rsidRPr="004B6D7A">
        <w:t>QoE</w:t>
      </w:r>
      <w:proofErr w:type="spellEnd"/>
      <w:r w:rsidRPr="004B6D7A">
        <w:t xml:space="preserve"> and XR</w:t>
      </w:r>
      <w:bookmarkEnd w:id="72"/>
      <w:bookmarkEnd w:id="73"/>
      <w:bookmarkEnd w:id="74"/>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75" w:name="_Toc106031221"/>
      <w:bookmarkStart w:id="76" w:name="_Toc113874196"/>
      <w:bookmarkStart w:id="77" w:name="_Toc113877101"/>
      <w:bookmarkStart w:id="78" w:name="_Toc115769012"/>
      <w:r w:rsidRPr="004B6D7A">
        <w:t>9.3</w:t>
      </w:r>
      <w:r w:rsidRPr="004B6D7A">
        <w:tab/>
      </w:r>
      <w:bookmarkEnd w:id="75"/>
      <w:r w:rsidRPr="004B6D7A">
        <w:t>Session on UP, Small data, URLLC/</w:t>
      </w:r>
      <w:proofErr w:type="spellStart"/>
      <w:r w:rsidRPr="004B6D7A">
        <w:t>IIoT</w:t>
      </w:r>
      <w:proofErr w:type="spellEnd"/>
      <w:r w:rsidRPr="004B6D7A">
        <w:t>, RACH indication, NWES and UAV</w:t>
      </w:r>
      <w:bookmarkEnd w:id="76"/>
      <w:bookmarkEnd w:id="77"/>
      <w:bookmarkEnd w:id="78"/>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79" w:name="_Toc106031222"/>
      <w:bookmarkStart w:id="80" w:name="_Toc113874197"/>
      <w:bookmarkStart w:id="81" w:name="_Toc113877102"/>
      <w:bookmarkStart w:id="82" w:name="_Toc115769013"/>
      <w:r w:rsidRPr="004B6D7A">
        <w:t>9.4</w:t>
      </w:r>
      <w:r w:rsidRPr="004B6D7A">
        <w:tab/>
      </w:r>
      <w:bookmarkEnd w:id="79"/>
      <w:r w:rsidRPr="004B6D7A">
        <w:t xml:space="preserve">Session on positioning and </w:t>
      </w:r>
      <w:proofErr w:type="spellStart"/>
      <w:r w:rsidRPr="004B6D7A">
        <w:t>sidelink</w:t>
      </w:r>
      <w:proofErr w:type="spellEnd"/>
      <w:r w:rsidRPr="004B6D7A">
        <w:t xml:space="preserve"> relay</w:t>
      </w:r>
      <w:bookmarkEnd w:id="80"/>
      <w:bookmarkEnd w:id="81"/>
      <w:bookmarkEnd w:id="82"/>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83" w:name="_Toc106031223"/>
      <w:bookmarkStart w:id="84" w:name="_Toc113874198"/>
      <w:bookmarkStart w:id="85" w:name="_Toc113877103"/>
      <w:bookmarkStart w:id="86" w:name="_Toc115769014"/>
      <w:r w:rsidRPr="004B6D7A">
        <w:t>9.5</w:t>
      </w:r>
      <w:r w:rsidRPr="004B6D7A">
        <w:tab/>
      </w:r>
      <w:bookmarkEnd w:id="83"/>
      <w:r w:rsidRPr="004B6D7A">
        <w:t>Session on LTE V2X and NR SL</w:t>
      </w:r>
      <w:bookmarkEnd w:id="84"/>
      <w:bookmarkEnd w:id="85"/>
      <w:bookmarkEnd w:id="86"/>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87" w:name="_Toc106031224"/>
      <w:bookmarkStart w:id="88" w:name="_Toc113874199"/>
      <w:bookmarkStart w:id="89" w:name="_Toc113877104"/>
      <w:bookmarkStart w:id="90" w:name="_Toc115769015"/>
      <w:r w:rsidRPr="004B6D7A">
        <w:t>9.6</w:t>
      </w:r>
      <w:r w:rsidRPr="004B6D7A">
        <w:tab/>
        <w:t>Session on SON/MDT</w:t>
      </w:r>
      <w:bookmarkEnd w:id="87"/>
      <w:bookmarkEnd w:id="88"/>
      <w:bookmarkEnd w:id="89"/>
      <w:bookmarkEnd w:id="90"/>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91" w:name="_Toc106031225"/>
      <w:bookmarkStart w:id="92" w:name="_Toc113874200"/>
      <w:bookmarkStart w:id="93" w:name="_Toc113877105"/>
      <w:bookmarkStart w:id="94" w:name="_Toc115769016"/>
      <w:r w:rsidRPr="004B6D7A">
        <w:t>9.7</w:t>
      </w:r>
      <w:r w:rsidRPr="004B6D7A">
        <w:tab/>
        <w:t xml:space="preserve">Session on </w:t>
      </w:r>
      <w:bookmarkEnd w:id="91"/>
      <w:r w:rsidRPr="004B6D7A">
        <w:t>MBS</w:t>
      </w:r>
      <w:bookmarkEnd w:id="92"/>
      <w:bookmarkEnd w:id="93"/>
      <w:bookmarkEnd w:id="94"/>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95" w:name="_Toc113874202"/>
      <w:bookmarkStart w:id="96" w:name="_Toc113877107"/>
      <w:bookmarkStart w:id="97" w:name="_Toc115769018"/>
      <w:r w:rsidRPr="004B6D7A">
        <w:t>9.8</w:t>
      </w:r>
      <w:r w:rsidRPr="004B6D7A">
        <w:tab/>
        <w:t>Session on NC Repeater</w:t>
      </w:r>
      <w:bookmarkEnd w:id="95"/>
      <w:bookmarkEnd w:id="96"/>
      <w:bookmarkEnd w:id="97"/>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5C023" w14:textId="77777777" w:rsidR="008558D8" w:rsidRDefault="008558D8">
      <w:r>
        <w:separator/>
      </w:r>
    </w:p>
    <w:p w14:paraId="4FB8B723" w14:textId="77777777" w:rsidR="008558D8" w:rsidRDefault="008558D8"/>
  </w:endnote>
  <w:endnote w:type="continuationSeparator" w:id="0">
    <w:p w14:paraId="1F1CEF22" w14:textId="77777777" w:rsidR="008558D8" w:rsidRDefault="008558D8">
      <w:r>
        <w:continuationSeparator/>
      </w:r>
    </w:p>
    <w:p w14:paraId="340EAC04" w14:textId="77777777" w:rsidR="008558D8" w:rsidRDefault="008558D8"/>
  </w:endnote>
  <w:endnote w:type="continuationNotice" w:id="1">
    <w:p w14:paraId="75269215" w14:textId="77777777" w:rsidR="008558D8" w:rsidRDefault="008558D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AE59FE" w:rsidRDefault="00AE59F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AE59FE" w:rsidRDefault="00AE5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5516E" w14:textId="77777777" w:rsidR="008558D8" w:rsidRDefault="008558D8">
      <w:r>
        <w:separator/>
      </w:r>
    </w:p>
    <w:p w14:paraId="5EB1A0C8" w14:textId="77777777" w:rsidR="008558D8" w:rsidRDefault="008558D8"/>
  </w:footnote>
  <w:footnote w:type="continuationSeparator" w:id="0">
    <w:p w14:paraId="334B0E79" w14:textId="77777777" w:rsidR="008558D8" w:rsidRDefault="008558D8">
      <w:r>
        <w:continuationSeparator/>
      </w:r>
    </w:p>
    <w:p w14:paraId="6176F58C" w14:textId="77777777" w:rsidR="008558D8" w:rsidRDefault="008558D8"/>
  </w:footnote>
  <w:footnote w:type="continuationNotice" w:id="1">
    <w:p w14:paraId="21F73145" w14:textId="77777777" w:rsidR="008558D8" w:rsidRDefault="008558D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3"/>
  </w:num>
  <w:num w:numId="6">
    <w:abstractNumId w:val="0"/>
  </w:num>
  <w:num w:numId="7">
    <w:abstractNumId w:val="4"/>
  </w:num>
  <w:num w:numId="8">
    <w:abstractNumId w:val="5"/>
  </w:num>
  <w:num w:numId="9">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D8"/>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0CC"/>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10572.zip" TargetMode="External"/><Relationship Id="rId682" Type="http://schemas.openxmlformats.org/officeDocument/2006/relationships/hyperlink" Target="file:///C:\Users\mtk65284\Documents\3GPP\tsg_ran\WG2_RL2\TSGR2_119bis-e\Docs\R2-2210472.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10080.zip" TargetMode="External"/><Relationship Id="rId542" Type="http://schemas.openxmlformats.org/officeDocument/2006/relationships/hyperlink" Target="file:///C:\Users\mtk65284\Documents\3GPP\tsg_ran\WG2_RL2\TSGR2_119bis-e\Docs\R2-2210319.zip" TargetMode="External"/><Relationship Id="rId987" Type="http://schemas.openxmlformats.org/officeDocument/2006/relationships/hyperlink" Target="file:///C:\Users\mtk65284\Documents\3GPP\tsg_ran\WG2_RL2\TSGR2_119bis-e\Docs\R2-2209307.zip" TargetMode="External"/><Relationship Id="rId1172" Type="http://schemas.openxmlformats.org/officeDocument/2006/relationships/hyperlink" Target="file:///C:\Users\mtk65284\Documents\3GPP\tsg_ran\WG2_RL2\TSGR2_119bis-e\Docs\R2-2209702.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10621.zip" TargetMode="External"/><Relationship Id="rId1032" Type="http://schemas.openxmlformats.org/officeDocument/2006/relationships/hyperlink" Target="file:///C:\Users\mtk65284\Documents\3GPP\tsg_ran\WG2_RL2\TSGR2_119bis-e\Docs\R2-2209583.zip" TargetMode="External"/><Relationship Id="rId1477" Type="http://schemas.openxmlformats.org/officeDocument/2006/relationships/fontTable" Target="fontTable.xml"/><Relationship Id="rId707" Type="http://schemas.openxmlformats.org/officeDocument/2006/relationships/hyperlink" Target="file:///C:\Users\mtk65284\Documents\3GPP\tsg_ran\WG2_RL2\TSGR2_119bis-e\Docs\R2-2209589.zip" TargetMode="External"/><Relationship Id="rId914" Type="http://schemas.openxmlformats.org/officeDocument/2006/relationships/hyperlink" Target="file:///C:\Users\mtk65284\Documents\3GPP\tsg_ran\WG2_RL2\TSGR2_119bis-e\Docs\R2-2210733.zip" TargetMode="External"/><Relationship Id="rId1337" Type="http://schemas.openxmlformats.org/officeDocument/2006/relationships/hyperlink" Target="file:///C:\Users\mtk65284\Documents\3GPP\tsg_ran\WG2_RL2\TSGR2_119bis-e\Docs\R2-2210280.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10728.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167.zip" TargetMode="External"/><Relationship Id="rId357" Type="http://schemas.openxmlformats.org/officeDocument/2006/relationships/hyperlink" Target="file:///C:\Users\mtk65284\Documents\3GPP\tsg_ran\WG2_RL2\TSGR2_119bis-e\Docs\R2-2209911.zip" TargetMode="External"/><Relationship Id="rId1194" Type="http://schemas.openxmlformats.org/officeDocument/2006/relationships/hyperlink" Target="file:///C:\Users\mtk65284\Documents\3GPP\tsg_ran\WG2_RL2\TSGR2_119bis-e\Docs\R2-2210273.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105.zip" TargetMode="External"/><Relationship Id="rId771" Type="http://schemas.openxmlformats.org/officeDocument/2006/relationships/hyperlink" Target="file:///C:\Users\mtk65284\Documents\3GPP\tsg_ran\WG2_RL2\TSGR2_119bis-e\Docs\R2-2209669.zip" TargetMode="External"/><Relationship Id="rId869" Type="http://schemas.openxmlformats.org/officeDocument/2006/relationships/hyperlink" Target="file:///C:\Users\mtk65284\Documents\3GPP\tsg_ran\WG2_RL2\TSGR2_119bis-e\Docs\R2-2210604.zip" TargetMode="External"/><Relationship Id="rId424" Type="http://schemas.openxmlformats.org/officeDocument/2006/relationships/hyperlink" Target="file:///C:\Users\mtk65284\Documents\3GPP\tsg_ran\WG2_RL2\TSGR2_119bis-e\Docs\R2-2210697.zip" TargetMode="External"/><Relationship Id="rId631" Type="http://schemas.openxmlformats.org/officeDocument/2006/relationships/hyperlink" Target="file:///C:\Users\mtk65284\Documents\3GPP\tsg_ran\WG2_RL2\TSGR2_119bis-e\Docs\R2-2209930.zip" TargetMode="External"/><Relationship Id="rId729" Type="http://schemas.openxmlformats.org/officeDocument/2006/relationships/hyperlink" Target="file:///C:\Users\mtk65284\Documents\3GPP\tsg_ran\WG2_RL2\TSGR2_119bis-e\Docs\R2-2210005.zip" TargetMode="External"/><Relationship Id="rId1054" Type="http://schemas.openxmlformats.org/officeDocument/2006/relationships/hyperlink" Target="file:///C:\Users\mtk65284\Documents\3GPP\tsg_ran\WG2_RL2\TSGR2_119bis-e\Docs\R2-2209371.zip" TargetMode="External"/><Relationship Id="rId1261" Type="http://schemas.openxmlformats.org/officeDocument/2006/relationships/hyperlink" Target="file:///C:\Users\mtk65284\Documents\3GPP\tsg_ran\WG2_RL2\TSGR2_119bis-e\Docs\R2-2210291.zip" TargetMode="External"/><Relationship Id="rId1359" Type="http://schemas.openxmlformats.org/officeDocument/2006/relationships/hyperlink" Target="file:///C:\Users\mtk65284\Documents\3GPP\tsg_ran\WG2_RL2\TSGR2_119bis-e\Docs\R2-2209884.zip" TargetMode="External"/><Relationship Id="rId936" Type="http://schemas.openxmlformats.org/officeDocument/2006/relationships/hyperlink" Target="file:///C:\Users\mtk65284\Documents\3GPP\tsg_ran\WG2_RL2\TSGR2_119bis-e\Docs\R2-2209793.zip" TargetMode="External"/><Relationship Id="rId1121" Type="http://schemas.openxmlformats.org/officeDocument/2006/relationships/hyperlink" Target="file:///C:\Users\mtk65284\Documents\3GPP\tsg_ran\WG2_RL2\TSGR2_119bis-e\Docs\R2-2209449.zip" TargetMode="External"/><Relationship Id="rId1219" Type="http://schemas.openxmlformats.org/officeDocument/2006/relationships/hyperlink" Target="file:///C:\Users\mtk65284\Documents\3GPP\tsg_ran\WG2_RL2\TSGR2_119bis-e\Docs\R2-2209570.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10730.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10323.zip" TargetMode="External"/><Relationship Id="rId586" Type="http://schemas.openxmlformats.org/officeDocument/2006/relationships/hyperlink" Target="file:///C:\Users\mtk65284\Documents\3GPP\tsg_ran\WG2_RL2\TSGR2_119bis-e\Docs\R2-2210418.zip" TargetMode="External"/><Relationship Id="rId793" Type="http://schemas.openxmlformats.org/officeDocument/2006/relationships/hyperlink" Target="file:///C:\Users\mtk65284\Documents\3GPP\tsg_ran\WG2_RL2\TSGR2_119bis-e\Docs\R2-2209515.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09713.zip" TargetMode="External"/><Relationship Id="rId653" Type="http://schemas.openxmlformats.org/officeDocument/2006/relationships/hyperlink" Target="file:///C:\Users\mtk65284\Documents\3GPP\tsg_ran\WG2_RL2\TSGR2_119bis-e\Docs\R2-2209786.zip" TargetMode="External"/><Relationship Id="rId1076" Type="http://schemas.openxmlformats.org/officeDocument/2006/relationships/hyperlink" Target="file:///C:\Users\mtk65284\Documents\3GPP\tsg_ran\WG2_RL2\TSGR2_119bis-e\Docs\R2-2210442.zip" TargetMode="External"/><Relationship Id="rId1283" Type="http://schemas.openxmlformats.org/officeDocument/2006/relationships/hyperlink" Target="file:///C:\Users\mtk65284\Documents\3GPP\tsg_ran\WG2_RL2\TSGR2_119bis-e\Docs\R2-2210523.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09991.zip" TargetMode="External"/><Relationship Id="rId958" Type="http://schemas.openxmlformats.org/officeDocument/2006/relationships/hyperlink" Target="file:///C:\Users\mtk65284\Documents\3GPP\tsg_ran\WG2_RL2\TSGR2_119bis-e\Docs\R2-2209805.zip" TargetMode="External"/><Relationship Id="rId1143" Type="http://schemas.openxmlformats.org/officeDocument/2006/relationships/hyperlink" Target="file:///C:\Users\mtk65284\Documents\3GPP\tsg_ran\WG2_RL2\TSGR2_119bis-e\Docs\R2-2210146.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140.zip" TargetMode="External"/><Relationship Id="rId720" Type="http://schemas.openxmlformats.org/officeDocument/2006/relationships/hyperlink" Target="file:///C:\Users\mtk65284\Documents\3GPP\tsg_ran\WG2_RL2\TSGR2_119bis-e\Docs\R2-2209644.zip" TargetMode="External"/><Relationship Id="rId818" Type="http://schemas.openxmlformats.org/officeDocument/2006/relationships/hyperlink" Target="file:///C:\Users\mtk65284\Documents\3GPP\tsg_ran\WG2_RL2\TSGR2_119bis-e\Docs\R2-2209781.zip" TargetMode="External"/><Relationship Id="rId1350" Type="http://schemas.openxmlformats.org/officeDocument/2006/relationships/hyperlink" Target="file:///C:\Users\mtk65284\Documents\3GPP\tsg_ran\WG2_RL2\TSGR2_119bis-e\Docs\R2-2209421.zip" TargetMode="External"/><Relationship Id="rId1448" Type="http://schemas.openxmlformats.org/officeDocument/2006/relationships/hyperlink" Target="file:///C:\Users\mtk65284\Documents\3GPP\tsg_ran\WG2_RL2\TSGR2_119bis-e\Docs\R2-2209355.zip" TargetMode="External"/><Relationship Id="rId1003" Type="http://schemas.openxmlformats.org/officeDocument/2006/relationships/hyperlink" Target="file:///C:\Users\mtk65284\Documents\3GPP\tsg_ran\WG2_RL2\TSGR2_119bis-e\Docs\R2-2210441.zip" TargetMode="External"/><Relationship Id="rId1210" Type="http://schemas.openxmlformats.org/officeDocument/2006/relationships/hyperlink" Target="file:///C:\Users\mtk65284\Documents\3GPP\tsg_ran\WG2_RL2\TSGR2_119bis-e\Docs\R2-2209827.zip" TargetMode="External"/><Relationship Id="rId1308" Type="http://schemas.openxmlformats.org/officeDocument/2006/relationships/hyperlink" Target="file:///C:\Users\mtk65284\Documents\3GPP\tsg_ran\WG2_RL2\TSGR2_119bis-e\Docs\R2-2210274.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916.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279.zip" TargetMode="External"/><Relationship Id="rId675" Type="http://schemas.openxmlformats.org/officeDocument/2006/relationships/hyperlink" Target="file:///C:\Users\mtk65284\Documents\3GPP\tsg_ran\WG2_RL2\TSGR2_119bis-e\Docs\R2-2210057.zip" TargetMode="External"/><Relationship Id="rId882" Type="http://schemas.openxmlformats.org/officeDocument/2006/relationships/hyperlink" Target="file:///C:\Users\mtk65284\Documents\3GPP\tsg_ran\WG2_RL2\TSGR2_119bis-e\Docs\R2-2210643.zip" TargetMode="External"/><Relationship Id="rId1098" Type="http://schemas.openxmlformats.org/officeDocument/2006/relationships/hyperlink" Target="file:///C:\Users\mtk65284\Documents\3GPP\tsg_ran\WG2_RL2\TSGR2_119bis-e\Docs\R2-2210031.zip" TargetMode="External"/><Relationship Id="rId328" Type="http://schemas.openxmlformats.org/officeDocument/2006/relationships/hyperlink" Target="file:///C:\Users\mtk65284\Documents\3GPP\tsg_ran\WG2_RL2\TSGR2_119bis-e\Docs\R2-2210796.zip" TargetMode="External"/><Relationship Id="rId535" Type="http://schemas.openxmlformats.org/officeDocument/2006/relationships/hyperlink" Target="file:///C:\Users\mtk65284\Documents\3GPP\tsg_ran\WG2_RL2\TSGR2_119bis-e\Docs\R2-2209563.zip" TargetMode="External"/><Relationship Id="rId742" Type="http://schemas.openxmlformats.org/officeDocument/2006/relationships/hyperlink" Target="file:///C:\Users\mtk65284\Documents\3GPP\tsg_ran\WG2_RL2\TSGR2_119bis-e\Docs\R2-2210689.zip" TargetMode="External"/><Relationship Id="rId1165" Type="http://schemas.openxmlformats.org/officeDocument/2006/relationships/hyperlink" Target="file:///C:\Users\mtk65284\Documents\3GPP\tsg_ran\WG2_RL2\TSGR2_119bis-e\Docs\R2-2210147.zip" TargetMode="External"/><Relationship Id="rId1372" Type="http://schemas.openxmlformats.org/officeDocument/2006/relationships/hyperlink" Target="file:///C:\Users\mtk65284\Documents\3GPP\tsg_ran\WG2_RL2\TSGR2_119bis-e\Docs\R2-2210520.zip" TargetMode="External"/><Relationship Id="rId602" Type="http://schemas.openxmlformats.org/officeDocument/2006/relationships/hyperlink" Target="file:///C:\Users\mtk65284\Documents\3GPP\tsg_ran\WG2_RL2\TSGR2_119bis-e\Docs\R2-2210707.zip" TargetMode="External"/><Relationship Id="rId1025" Type="http://schemas.openxmlformats.org/officeDocument/2006/relationships/hyperlink" Target="file:///C:\Users\mtk65284\Documents\3GPP\tsg_ran\WG2_RL2\TSGR2_119bis-e\Docs\R2-2209935.zip" TargetMode="External"/><Relationship Id="rId1232" Type="http://schemas.openxmlformats.org/officeDocument/2006/relationships/hyperlink" Target="file:///C:\Users\mtk65284\Documents\3GPP\tsg_ran\WG2_RL2\TSGR2_119bis-e\Docs\R2-2209957.zip" TargetMode="External"/><Relationship Id="rId907" Type="http://schemas.openxmlformats.org/officeDocument/2006/relationships/hyperlink" Target="file:///C:\Users\mtk65284\Documents\3GPP\tsg_ran\WG2_RL2\TSGR2_119bis-e\Docs\R2-2210122.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10245.zip" TargetMode="External"/><Relationship Id="rId697" Type="http://schemas.openxmlformats.org/officeDocument/2006/relationships/hyperlink" Target="file:///C:\Users\mtk65284\Documents\3GPP\tsg_ran\WG2_RL2\TSGR2_119bis-e\Docs\R2-2210581.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429.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811.zip" TargetMode="External"/><Relationship Id="rId764" Type="http://schemas.openxmlformats.org/officeDocument/2006/relationships/hyperlink" Target="file:///C:\Users\mtk65284\Documents\3GPP\tsg_ran\WG2_RL2\TSGR2_119bis-e\Docs\R2-2209452.zip" TargetMode="External"/><Relationship Id="rId971" Type="http://schemas.openxmlformats.org/officeDocument/2006/relationships/hyperlink" Target="file:///C:\Users\mtk65284\Documents\3GPP\tsg_ran\WG2_RL2\TSGR2_119bis-e\Docs\R2-2210218.zip" TargetMode="External"/><Relationship Id="rId1394" Type="http://schemas.openxmlformats.org/officeDocument/2006/relationships/hyperlink" Target="file:///C:\Users\mtk65284\Documents\3GPP\tsg_ran\WG2_RL2\TSGR2_119bis-e\Docs\R2-2210000.zip" TargetMode="External"/><Relationship Id="rId417" Type="http://schemas.openxmlformats.org/officeDocument/2006/relationships/hyperlink" Target="file:///C:\Users\mtk65284\Documents\3GPP\tsg_ran\WG2_RL2\TSGR2_119bis-e\Docs\R2-2210528.zip" TargetMode="External"/><Relationship Id="rId624" Type="http://schemas.openxmlformats.org/officeDocument/2006/relationships/hyperlink" Target="file:///C:\Users\mtk65284\Documents\3GPP\tsg_ran\WG2_RL2\TSGR2_119bis-e\Docs\R2-2209481.zip" TargetMode="External"/><Relationship Id="rId831" Type="http://schemas.openxmlformats.org/officeDocument/2006/relationships/hyperlink" Target="file:///C:\Users\mtk65284\Documents\3GPP\tsg_ran\WG2_RL2\TSGR2_119bis-e\Docs\R2-2209636.zip" TargetMode="External"/><Relationship Id="rId1047" Type="http://schemas.openxmlformats.org/officeDocument/2006/relationships/hyperlink" Target="file:///C:\Users\mtk65284\Documents\3GPP\tsg_ran\WG2_RL2\TSGR2_119bis-e\Docs\R2-2210263.zip" TargetMode="External"/><Relationship Id="rId1254" Type="http://schemas.openxmlformats.org/officeDocument/2006/relationships/hyperlink" Target="file:///C:\Users\mtk65284\Documents\3GPP\tsg_ran\WG2_RL2\TSGR2_119bis-e\Docs\R2-2209825.zip" TargetMode="External"/><Relationship Id="rId1461" Type="http://schemas.openxmlformats.org/officeDocument/2006/relationships/hyperlink" Target="file:///C:\Users\mtk65284\Documents\3GPP\tsg_ran\WG2_RL2\TSGR2_119bis-e\Docs\R2-2210636.zip" TargetMode="External"/><Relationship Id="rId929" Type="http://schemas.openxmlformats.org/officeDocument/2006/relationships/hyperlink" Target="file:///C:\Users\mtk65284\Documents\3GPP\tsg_ran\WG2_RL2\TSGR2_119bis-e\Docs\R2-2210758.zip" TargetMode="External"/><Relationship Id="rId1114" Type="http://schemas.openxmlformats.org/officeDocument/2006/relationships/hyperlink" Target="file:///C:\Users\mtk65284\Documents\3GPP\tsg_ran\WG2_RL2\TSGR2_119bis-e\Docs\R2-2209883.zip" TargetMode="External"/><Relationship Id="rId1321" Type="http://schemas.openxmlformats.org/officeDocument/2006/relationships/hyperlink" Target="file:///C:\Users\mtk65284\Documents\3GPP\tsg_ran\WG2_RL2\TSGR2_119bis-e\Docs\R2-2209679.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393.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09400.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82.zip" TargetMode="External"/><Relationship Id="rId786" Type="http://schemas.openxmlformats.org/officeDocument/2006/relationships/hyperlink" Target="file:///C:\Users\mtk65284\Documents\3GPP\tsg_ran\WG2_RL2\TSGR2_119bis-e\Docs\R2-2209453.zip" TargetMode="External"/><Relationship Id="rId993" Type="http://schemas.openxmlformats.org/officeDocument/2006/relationships/hyperlink" Target="file:///C:\Users\mtk65284\Documents\3GPP\tsg_ran\WG2_RL2\TSGR2_119bis-e\Docs\R2-2209582.zip" TargetMode="External"/><Relationship Id="rId341" Type="http://schemas.openxmlformats.org/officeDocument/2006/relationships/hyperlink" Target="file:///C:\Users\mtk65284\Documents\3GPP\tsg_ran\WG2_RL2\TSGR2_119bis-e\Docs\R2-2209339.zip" TargetMode="External"/><Relationship Id="rId439" Type="http://schemas.openxmlformats.org/officeDocument/2006/relationships/hyperlink" Target="file:///C:\Users\mtk65284\Documents\3GPP\tsg_ran\WG2_RL2\TSGR2_119bis-e\Docs\R2-2210747.zip" TargetMode="External"/><Relationship Id="rId646" Type="http://schemas.openxmlformats.org/officeDocument/2006/relationships/hyperlink" Target="file:///C:\Users\mtk65284\Documents\3GPP\tsg_ran\WG2_RL2\TSGR2_119bis-e\Docs\R2-2209482.zip" TargetMode="External"/><Relationship Id="rId1069" Type="http://schemas.openxmlformats.org/officeDocument/2006/relationships/hyperlink" Target="file:///C:\Users\mtk65284\Documents\3GPP\tsg_ran\WG2_RL2\TSGR2_119bis-e\Docs\R2-2210101.zip" TargetMode="External"/><Relationship Id="rId1276" Type="http://schemas.openxmlformats.org/officeDocument/2006/relationships/hyperlink" Target="file:///C:\Users\mtk65284\Documents\3GPP\tsg_ran\WG2_RL2\TSGR2_119bis-e\Docs\R2-2209960.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608.zip" TargetMode="External"/><Relationship Id="rId853" Type="http://schemas.openxmlformats.org/officeDocument/2006/relationships/hyperlink" Target="file:///C:\Users\mtk65284\Documents\3GPP\tsg_ran\WG2_RL2\TSGR2_119bis-e\Docs\R2-2209592.zip" TargetMode="External"/><Relationship Id="rId1136" Type="http://schemas.openxmlformats.org/officeDocument/2006/relationships/hyperlink" Target="file:///C:\Users\mtk65284\Documents\3GPP\tsg_ran\WG2_RL2\TSGR2_119bis-e\Docs\R2-2209947.zip" TargetMode="External"/><Relationship Id="rId713" Type="http://schemas.openxmlformats.org/officeDocument/2006/relationships/hyperlink" Target="file:///C:\Users\mtk65284\Documents\3GPP\tsg_ran\WG2_RL2\TSGR2_119bis-e\Docs\R2-2209414.zip" TargetMode="External"/><Relationship Id="rId920" Type="http://schemas.openxmlformats.org/officeDocument/2006/relationships/hyperlink" Target="file:///C:\Users\mtk65284\Documents\3GPP\tsg_ran\WG2_RL2\TSGR2_119bis-e\Docs\R2-2209709.zip" TargetMode="External"/><Relationship Id="rId1343" Type="http://schemas.openxmlformats.org/officeDocument/2006/relationships/hyperlink" Target="file:///C:\Users\mtk65284\Documents\3GPP\tsg_ran\WG2_RL2\TSGR2_119bis-e\Docs\R2-2210380.zip" TargetMode="External"/><Relationship Id="rId1203" Type="http://schemas.openxmlformats.org/officeDocument/2006/relationships/hyperlink" Target="file:///C:\Users\mtk65284\Documents\3GPP\tsg_ran\WG2_RL2\TSGR2_119bis-e\Docs\R2-2210404.zip" TargetMode="External"/><Relationship Id="rId1410" Type="http://schemas.openxmlformats.org/officeDocument/2006/relationships/hyperlink" Target="file:///C:\Users\mtk65284\Documents\3GPP\tsg_ran\WG2_RL2\TSGR2_119bis-e\Docs\R2-2209638.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10518.zip" TargetMode="External"/><Relationship Id="rId570" Type="http://schemas.openxmlformats.org/officeDocument/2006/relationships/hyperlink" Target="file:///C:\Users\mtk65284\Documents\3GPP\tsg_ran\WG2_RL2\TSGR2_119bis-e\Docs\R2-2210185.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413.zip" TargetMode="External"/><Relationship Id="rId668" Type="http://schemas.openxmlformats.org/officeDocument/2006/relationships/hyperlink" Target="file:///C:\Users\mtk65284\Documents\3GPP\tsg_ran\WG2_RL2\TSGR2_119bis-e\Docs\R2-2209397.zip" TargetMode="External"/><Relationship Id="rId875" Type="http://schemas.openxmlformats.org/officeDocument/2006/relationships/hyperlink" Target="file:///C:\Users\mtk65284\Documents\3GPP\tsg_ran\WG2_RL2\TSGR2_119bis-e\Docs\R2-2209717.zip" TargetMode="External"/><Relationship Id="rId1060" Type="http://schemas.openxmlformats.org/officeDocument/2006/relationships/hyperlink" Target="file:///C:\Users\mtk65284\Documents\3GPP\tsg_ran\WG2_RL2\TSGR2_119bis-e\Docs\R2-2209730.zip" TargetMode="External"/><Relationship Id="rId1298" Type="http://schemas.openxmlformats.org/officeDocument/2006/relationships/hyperlink" Target="file:///C:\Users\mtk65284\Documents\3GPP\tsg_ran\WG2_RL2\TSGR2_119bis-e\Docs\R2-2210275.zip" TargetMode="External"/><Relationship Id="rId528" Type="http://schemas.openxmlformats.org/officeDocument/2006/relationships/hyperlink" Target="file:///C:\Users\mtk65284\Documents\3GPP\tsg_ran\WG2_RL2\TSGR2_119bis-e\Docs\R2-2210117.zip" TargetMode="External"/><Relationship Id="rId735" Type="http://schemas.openxmlformats.org/officeDocument/2006/relationships/hyperlink" Target="file:///C:\Users\mtk65284\Documents\3GPP\tsg_ran\WG2_RL2\TSGR2_119bis-e\Docs\R2-2210360.zip" TargetMode="External"/><Relationship Id="rId942" Type="http://schemas.openxmlformats.org/officeDocument/2006/relationships/hyperlink" Target="file:///C:\Users\mtk65284\Documents\3GPP\tsg_ran\WG2_RL2\TSGR2_119bis-e\Docs\R2-2210286.zip" TargetMode="External"/><Relationship Id="rId1158" Type="http://schemas.openxmlformats.org/officeDocument/2006/relationships/hyperlink" Target="file:///C:\Users\mtk65284\Documents\3GPP\tsg_ran\WG2_RL2\TSGR2_119bis-e\Docs\R2-2209807.zip" TargetMode="External"/><Relationship Id="rId1365" Type="http://schemas.openxmlformats.org/officeDocument/2006/relationships/hyperlink" Target="file:///C:\Users\mtk65284\Documents\3GPP\tsg_ran\WG2_RL2\TSGR2_119bis-e\Docs\R2-2210228.zip" TargetMode="External"/><Relationship Id="rId1018" Type="http://schemas.openxmlformats.org/officeDocument/2006/relationships/hyperlink" Target="file:///C:\Users\mtk65284\Documents\3GPP\tsg_ran\WG2_RL2\TSGR2_119bis-e\Docs\R2-2210162.zip" TargetMode="External"/><Relationship Id="rId1225" Type="http://schemas.openxmlformats.org/officeDocument/2006/relationships/hyperlink" Target="file:///C:\Users\mtk65284\Documents\3GPP\tsg_ran\WG2_RL2\TSGR2_119bis-e\Docs\R2-2210288.zip" TargetMode="External"/><Relationship Id="rId1432" Type="http://schemas.openxmlformats.org/officeDocument/2006/relationships/hyperlink" Target="file:///C:\Users\mtk65284\Documents\3GPP\tsg_ran\WG2_RL2\TSGR2_119bis-e\Docs\R2-2209322.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061.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09334.zip" TargetMode="External"/><Relationship Id="rId592" Type="http://schemas.openxmlformats.org/officeDocument/2006/relationships/hyperlink" Target="file:///C:\Users\mtk65284\Documents\3GPP\tsg_ran\WG2_RL2\TSGR2_119bis-e\Docs\R2-2210611.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09328.zip" TargetMode="External"/><Relationship Id="rId897" Type="http://schemas.openxmlformats.org/officeDocument/2006/relationships/hyperlink" Target="file:///C:\Users\mtk65284\Documents\3GPP\tsg_ran\WG2_RL2\TSGR2_119bis-e\Docs\R2-2209718.zip" TargetMode="External"/><Relationship Id="rId1082" Type="http://schemas.openxmlformats.org/officeDocument/2006/relationships/hyperlink" Target="file:///C:\Users\mtk65284\Documents\3GPP\tsg_ran\WG2_RL2\TSGR2_119bis-e\Docs\R2-2209461.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361.zip" TargetMode="External"/><Relationship Id="rId964" Type="http://schemas.openxmlformats.org/officeDocument/2006/relationships/hyperlink" Target="file:///C:\Users\mtk65284\Documents\3GPP\tsg_ran\WG2_RL2\TSGR2_119bis-e\Docs\R2-2210090.zip" TargetMode="External"/><Relationship Id="rId1387" Type="http://schemas.openxmlformats.org/officeDocument/2006/relationships/hyperlink" Target="file:///C:\Users\mtk65284\Documents\3GPP\tsg_ran\WG2_RL2\TSGR2_119bis-e\Docs\R2-2210679.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330.zip" TargetMode="External"/><Relationship Id="rId824" Type="http://schemas.openxmlformats.org/officeDocument/2006/relationships/hyperlink" Target="file:///C:\Users\mtk65284\Documents\3GPP\tsg_ran\WG2_RL2\TSGR2_119bis-e\Docs\R2-2210187.zip" TargetMode="External"/><Relationship Id="rId1247" Type="http://schemas.openxmlformats.org/officeDocument/2006/relationships/hyperlink" Target="file:///C:\Users\mtk65284\Documents\3GPP\tsg_ran\WG2_RL2\TSGR2_119bis-e\Docs\R2-2210148.zip" TargetMode="External"/><Relationship Id="rId1454" Type="http://schemas.openxmlformats.org/officeDocument/2006/relationships/hyperlink" Target="file:///C:\Users\mtk65284\Documents\3GPP\tsg_ran\WG2_RL2\TSGR2_119bis-e\Docs\R2-2210397.zip" TargetMode="External"/><Relationship Id="rId1107" Type="http://schemas.openxmlformats.org/officeDocument/2006/relationships/hyperlink" Target="file:///C:\Users\mtk65284\Documents\3GPP\tsg_ran\WG2_RL2\TSGR2_119bis-e\Docs\R2-2210476.zip" TargetMode="External"/><Relationship Id="rId1314" Type="http://schemas.openxmlformats.org/officeDocument/2006/relationships/hyperlink" Target="file:///C:\Users\mtk65284\Documents\3GPP\tsg_ran\WG2_RL2\TSGR2_119bis-e\Docs\R2-2209464.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10563.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451.zip" TargetMode="External"/><Relationship Id="rId779" Type="http://schemas.openxmlformats.org/officeDocument/2006/relationships/hyperlink" Target="file:///C:\Users\mtk65284\Documents\3GPP\tsg_ran\WG2_RL2\TSGR2_119bis-e\Docs\R2-2210371.zip" TargetMode="External"/><Relationship Id="rId986" Type="http://schemas.openxmlformats.org/officeDocument/2006/relationships/hyperlink" Target="file:///C:\Users\mtk65284\Documents\3GPP\tsg_ran\WG2_RL2\TSGR2_119bis-e\Docs\R2-2210769.zip" TargetMode="External"/><Relationship Id="rId334" Type="http://schemas.openxmlformats.org/officeDocument/2006/relationships/hyperlink" Target="file:///C:\Users\mtk65284\Documents\3GPP\tsg_ran\WG2_RL2\TSGR2_119bis-e\Docs\R2-2209887.zip" TargetMode="External"/><Relationship Id="rId541" Type="http://schemas.openxmlformats.org/officeDocument/2006/relationships/hyperlink" Target="file:///C:\Users\mtk65284\Documents\3GPP\tsg_ran\WG2_RL2\TSGR2_119bis-e\Docs\R2-2210118.zip" TargetMode="External"/><Relationship Id="rId639" Type="http://schemas.openxmlformats.org/officeDocument/2006/relationships/hyperlink" Target="file:///C:\Users\mtk65284\Documents\3GPP\tsg_ran\WG2_RL2\TSGR2_119bis-e\Docs\R2-2210333.zip" TargetMode="External"/><Relationship Id="rId1171" Type="http://schemas.openxmlformats.org/officeDocument/2006/relationships/hyperlink" Target="file:///C:\Users\mtk65284\Documents\3GPP\tsg_ran\WG2_RL2\TSGR2_119bis-e\Docs\R2-2209615.zip" TargetMode="External"/><Relationship Id="rId1269" Type="http://schemas.openxmlformats.org/officeDocument/2006/relationships/hyperlink" Target="file:///C:\Users\mtk65284\Documents\3GPP\tsg_ran\WG2_RL2\TSGR2_119bis-e\Docs\R2-2210104.zip" TargetMode="External"/><Relationship Id="rId1476" Type="http://schemas.openxmlformats.org/officeDocument/2006/relationships/footer" Target="footer1.xm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599.zip" TargetMode="External"/><Relationship Id="rId1031" Type="http://schemas.openxmlformats.org/officeDocument/2006/relationships/hyperlink" Target="file:///C:\Users\mtk65284\Documents\3GPP\tsg_ran\WG2_RL2\TSGR2_119bis-e\Docs\R2-2209519.zip" TargetMode="External"/><Relationship Id="rId1129" Type="http://schemas.openxmlformats.org/officeDocument/2006/relationships/hyperlink" Target="file:///C:\Users\mtk65284\Documents\3GPP\tsg_ran\WG2_RL2\TSGR2_119bis-e\Docs\R2-2209623.zip" TargetMode="External"/><Relationship Id="rId706" Type="http://schemas.openxmlformats.org/officeDocument/2006/relationships/hyperlink" Target="file:///C:\Users\mtk65284\Documents\3GPP\tsg_ran\WG2_RL2\TSGR2_119bis-e\Docs\R2-2210401.zip" TargetMode="External"/><Relationship Id="rId913" Type="http://schemas.openxmlformats.org/officeDocument/2006/relationships/hyperlink" Target="file:///C:\Users\mtk65284\Documents\3GPP\tsg_ran\WG2_RL2\TSGR2_119bis-e\Docs\R2-2210597.zip" TargetMode="External"/><Relationship Id="rId1336" Type="http://schemas.openxmlformats.org/officeDocument/2006/relationships/hyperlink" Target="file:///C:\Users\mtk65284\Documents\3GPP\tsg_ran\WG2_RL2\TSGR2_119bis-e\Docs\R2-2210257.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582.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115.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09792.zip" TargetMode="External"/><Relationship Id="rId563" Type="http://schemas.openxmlformats.org/officeDocument/2006/relationships/hyperlink" Target="file:///C:\Users\mtk65284\Documents\3GPP\tsg_ran\WG2_RL2\TSGR2_119bis-e\Docs\R2-2210053.zip" TargetMode="External"/><Relationship Id="rId770" Type="http://schemas.openxmlformats.org/officeDocument/2006/relationships/hyperlink" Target="file:///C:\Users\mtk65284\Documents\3GPP\tsg_ran\WG2_RL2\TSGR2_119bis-e\Docs\R2-2209645.zip" TargetMode="External"/><Relationship Id="rId1193" Type="http://schemas.openxmlformats.org/officeDocument/2006/relationships/hyperlink" Target="file:///C:\Users\mtk65284\Documents\3GPP\tsg_ran\WG2_RL2\TSGR2_119bis-e\Docs\R2-2210109.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642.zip" TargetMode="External"/><Relationship Id="rId868" Type="http://schemas.openxmlformats.org/officeDocument/2006/relationships/hyperlink" Target="file:///C:\Users\mtk65284\Documents\3GPP\tsg_ran\WG2_RL2\TSGR2_119bis-e\Docs\R2-2210600.zip" TargetMode="External"/><Relationship Id="rId1053" Type="http://schemas.openxmlformats.org/officeDocument/2006/relationships/hyperlink" Target="file:///C:\Users\mtk65284\Documents\3GPP\tsg_ran\WG2_RL2\TSGR2_119bis-e\Docs\R2-2210580.zip" TargetMode="External"/><Relationship Id="rId1260" Type="http://schemas.openxmlformats.org/officeDocument/2006/relationships/hyperlink" Target="file:///C:\Users\mtk65284\Documents\3GPP\tsg_ran\WG2_RL2\TSGR2_119bis-e\Docs\R2-2210271.zip" TargetMode="External"/><Relationship Id="rId630" Type="http://schemas.openxmlformats.org/officeDocument/2006/relationships/hyperlink" Target="file:///C:\Users\mtk65284\Documents\3GPP\tsg_ran\WG2_RL2\TSGR2_119bis-e\Docs\R2-2209869.zip" TargetMode="External"/><Relationship Id="rId728" Type="http://schemas.openxmlformats.org/officeDocument/2006/relationships/hyperlink" Target="file:///C:\Users\mtk65284\Documents\3GPP\tsg_ran\WG2_RL2\TSGR2_119bis-e\Docs\R2-2209987.zip" TargetMode="External"/><Relationship Id="rId935" Type="http://schemas.openxmlformats.org/officeDocument/2006/relationships/hyperlink" Target="file:///C:\Users\mtk65284\Documents\3GPP\tsg_ran\WG2_RL2\TSGR2_119bis-e\Docs\R2-2209665.zip" TargetMode="External"/><Relationship Id="rId1358" Type="http://schemas.openxmlformats.org/officeDocument/2006/relationships/hyperlink" Target="file:///C:\Users\mtk65284\Documents\3GPP\tsg_ran\WG2_RL2\TSGR2_119bis-e\Docs\R2-2209760.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12.zip" TargetMode="External"/><Relationship Id="rId1218" Type="http://schemas.openxmlformats.org/officeDocument/2006/relationships/hyperlink" Target="file:///C:\Users\mtk65284\Documents\3GPP\tsg_ran\WG2_RL2\TSGR2_119bis-e\Docs\R2-2210632.zip" TargetMode="External"/><Relationship Id="rId1425" Type="http://schemas.openxmlformats.org/officeDocument/2006/relationships/hyperlink" Target="file:///C:\Users\mtk65284\Documents\3GPP\tsg_ran\WG2_RL2\TSGR2_119bis-e\Docs\R2-2210596.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322.zip" TargetMode="External"/><Relationship Id="rId585" Type="http://schemas.openxmlformats.org/officeDocument/2006/relationships/hyperlink" Target="file:///C:\Users\mtk65284\Documents\3GPP\tsg_ran\WG2_RL2\TSGR2_119bis-e\Docs\R2-2210383.zip" TargetMode="External"/><Relationship Id="rId792" Type="http://schemas.openxmlformats.org/officeDocument/2006/relationships/hyperlink" Target="file:///C:\Users\mtk65284\Documents\3GPP\tsg_ran\WG2_RL2\TSGR2_119bis-e\Docs\R2-2209512.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712.zip" TargetMode="External"/><Relationship Id="rId652" Type="http://schemas.openxmlformats.org/officeDocument/2006/relationships/hyperlink" Target="file:///C:\Users\mtk65284\Documents\3GPP\tsg_ran\WG2_RL2\TSGR2_119bis-e\Docs\R2-2209724.zip" TargetMode="External"/><Relationship Id="rId1075" Type="http://schemas.openxmlformats.org/officeDocument/2006/relationships/hyperlink" Target="file:///C:\Users\mtk65284\Documents\3GPP\tsg_ran\WG2_RL2\TSGR2_119bis-e\Docs\R2-2210278.zip" TargetMode="External"/><Relationship Id="rId1282" Type="http://schemas.openxmlformats.org/officeDocument/2006/relationships/hyperlink" Target="file:///C:\Users\mtk65284\Documents\3GPP\tsg_ran\WG2_RL2\TSGR2_119bis-e\Docs\R2-2210517.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116.zip" TargetMode="External"/><Relationship Id="rId957" Type="http://schemas.openxmlformats.org/officeDocument/2006/relationships/hyperlink" Target="file:///C:\Users\mtk65284\Documents\3GPP\tsg_ran\WG2_RL2\TSGR2_119bis-e\Docs\R2-2209753.zip" TargetMode="External"/><Relationship Id="rId1142" Type="http://schemas.openxmlformats.org/officeDocument/2006/relationships/hyperlink" Target="file:///C:\Users\mtk65284\Documents\3GPP\tsg_ran\WG2_RL2\TSGR2_119bis-e\Docs\R2-2210132.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690.zip" TargetMode="External"/><Relationship Id="rId1002" Type="http://schemas.openxmlformats.org/officeDocument/2006/relationships/hyperlink" Target="file:///C:\Users\mtk65284\Documents\3GPP\tsg_ran\WG2_RL2\TSGR2_119bis-e\Docs\R2-2210435.zip" TargetMode="External"/><Relationship Id="rId1447" Type="http://schemas.openxmlformats.org/officeDocument/2006/relationships/hyperlink" Target="file:///C:\Users\mtk65284\Documents\3GPP\tsg_ran\WG2_RL2\TSGR2_119bis-e\Docs\R2-2210631.zip" TargetMode="External"/><Relationship Id="rId1307" Type="http://schemas.openxmlformats.org/officeDocument/2006/relationships/hyperlink" Target="file:///C:\Users\mtk65284\Documents\3GPP\tsg_ran\WG2_RL2\TSGR2_119bis-e\Docs\R2-2210205.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07.zip" TargetMode="External"/><Relationship Id="rId1097" Type="http://schemas.openxmlformats.org/officeDocument/2006/relationships/hyperlink" Target="file:///C:\Users\mtk65284\Documents\3GPP\tsg_ran\WG2_RL2\TSGR2_119bis-e\Docs\R2-2210027.zip" TargetMode="External"/><Relationship Id="rId674" Type="http://schemas.openxmlformats.org/officeDocument/2006/relationships/hyperlink" Target="file:///C:\Users\mtk65284\Documents\3GPP\tsg_ran\WG2_RL2\TSGR2_119bis-e\Docs\R2-2209992.zip" TargetMode="External"/><Relationship Id="rId881" Type="http://schemas.openxmlformats.org/officeDocument/2006/relationships/hyperlink" Target="file:///C:\Users\mtk65284\Documents\3GPP\tsg_ran\WG2_RL2\TSGR2_119bis-e\Docs\R2-2210195.zip" TargetMode="External"/><Relationship Id="rId979" Type="http://schemas.openxmlformats.org/officeDocument/2006/relationships/hyperlink" Target="file:///C:\Users\mtk65284\Documents\3GPP\tsg_ran\WG2_RL2\TSGR2_119bis-e\Docs\R2-2210479.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404.zip" TargetMode="External"/><Relationship Id="rId741" Type="http://schemas.openxmlformats.org/officeDocument/2006/relationships/hyperlink" Target="file:///C:\Users\mtk65284\Documents\3GPP\tsg_ran\WG2_RL2\TSGR2_119bis-e\Docs\R2-2210628.zip" TargetMode="External"/><Relationship Id="rId839" Type="http://schemas.openxmlformats.org/officeDocument/2006/relationships/hyperlink" Target="file:///C:\Users\mtk65284\Documents\3GPP\tsg_ran\WG2_RL2\TSGR2_119bis-e\Docs\R2-2210024.zip" TargetMode="External"/><Relationship Id="rId1164" Type="http://schemas.openxmlformats.org/officeDocument/2006/relationships/hyperlink" Target="file:///C:\Users\mtk65284\Documents\3GPP\tsg_ran\WG2_RL2\TSGR2_119bis-e\Docs\R2-2210067.zip" TargetMode="External"/><Relationship Id="rId1371" Type="http://schemas.openxmlformats.org/officeDocument/2006/relationships/hyperlink" Target="file:///C:\Users\mtk65284\Documents\3GPP\tsg_ran\WG2_RL2\TSGR2_119bis-e\Docs\R2-2210461.zip" TargetMode="External"/><Relationship Id="rId1469" Type="http://schemas.openxmlformats.org/officeDocument/2006/relationships/hyperlink" Target="file:///C:\Users\mtk65284\Documents\3GPP\tsg_ran\WG2_RL2\TSGR2_119bis-e\Docs\R2-2210490.zip" TargetMode="External"/><Relationship Id="rId601" Type="http://schemas.openxmlformats.org/officeDocument/2006/relationships/hyperlink" Target="file:///C:\Users\mtk65284\Documents\3GPP\tsg_ran\WG2_RL2\TSGR2_119bis-e\Docs\R2-2210667.zip" TargetMode="External"/><Relationship Id="rId1024" Type="http://schemas.openxmlformats.org/officeDocument/2006/relationships/hyperlink" Target="file:///C:\Users\mtk65284\Documents\3GPP\tsg_ran\WG2_RL2\TSGR2_119bis-e\Docs\R2-2209923.zip" TargetMode="External"/><Relationship Id="rId1231" Type="http://schemas.openxmlformats.org/officeDocument/2006/relationships/hyperlink" Target="file:///C:\Users\mtk65284\Documents\3GPP\tsg_ran\WG2_RL2\TSGR2_119bis-e\Docs\R2-2209956.zip" TargetMode="External"/><Relationship Id="rId906" Type="http://schemas.openxmlformats.org/officeDocument/2006/relationships/hyperlink" Target="file:///C:\Users\mtk65284\Documents\3GPP\tsg_ran\WG2_RL2\TSGR2_119bis-e\Docs\R2-2210089.zip" TargetMode="External"/><Relationship Id="rId1329" Type="http://schemas.openxmlformats.org/officeDocument/2006/relationships/hyperlink" Target="file:///C:\Users\mtk65284\Documents\3GPP\tsg_ran\WG2_RL2\TSGR2_119bis-e\Docs\R2-2209936.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243.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693.zip" TargetMode="External"/><Relationship Id="rId696" Type="http://schemas.openxmlformats.org/officeDocument/2006/relationships/hyperlink" Target="file:///C:\Users\mtk65284\Documents\3GPP\tsg_ran\WG2_RL2\TSGR2_119bis-e\Docs\R2-2209872.zip" TargetMode="External"/><Relationship Id="rId349" Type="http://schemas.openxmlformats.org/officeDocument/2006/relationships/hyperlink" Target="file:///C:\Users\mtk65284\Documents\3GPP\tsg_ran\WG2_RL2\TSGR2_119bis-e\Docs\R2-2210727.zip" TargetMode="External"/><Relationship Id="rId556" Type="http://schemas.openxmlformats.org/officeDocument/2006/relationships/hyperlink" Target="file:///C:\Users\mtk65284\Documents\3GPP\tsg_ran\WG2_RL2\TSGR2_119bis-e\Docs\R2-2209810.zip" TargetMode="External"/><Relationship Id="rId763" Type="http://schemas.openxmlformats.org/officeDocument/2006/relationships/hyperlink" Target="file:///C:\Users\mtk65284\Documents\3GPP\tsg_ran\WG2_RL2\TSGR2_119bis-e\Docs\R2-2210688.zip" TargetMode="External"/><Relationship Id="rId1186" Type="http://schemas.openxmlformats.org/officeDocument/2006/relationships/hyperlink" Target="file:///C:\Users\mtk65284\Documents\3GPP\tsg_ran\WG2_RL2\TSGR2_119bis-e\Docs\R2-2210387.zip" TargetMode="External"/><Relationship Id="rId1393" Type="http://schemas.openxmlformats.org/officeDocument/2006/relationships/hyperlink" Target="file:///C:\Users\mtk65284\Documents\3GPP\tsg_ran\WG2_RL2\TSGR2_119bis-e\Docs\R2-2209734.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10525.zip" TargetMode="External"/><Relationship Id="rId970" Type="http://schemas.openxmlformats.org/officeDocument/2006/relationships/hyperlink" Target="file:///C:\Users\mtk65284\Documents\3GPP\tsg_ran\WG2_RL2\TSGR2_119bis-e\Docs\R2-2210217.zip" TargetMode="External"/><Relationship Id="rId1046" Type="http://schemas.openxmlformats.org/officeDocument/2006/relationships/hyperlink" Target="file:///C:\Users\mtk65284\Documents\3GPP\tsg_ran\WG2_RL2\TSGR2_119bis-e\Docs\R2-2210251.zip" TargetMode="External"/><Relationship Id="rId1253" Type="http://schemas.openxmlformats.org/officeDocument/2006/relationships/hyperlink" Target="file:///C:\Users\mtk65284\Documents\3GPP\tsg_ran\WG2_RL2\TSGR2_119bis-e\Docs\R2-2209766.zip" TargetMode="External"/><Relationship Id="rId623" Type="http://schemas.openxmlformats.org/officeDocument/2006/relationships/hyperlink" Target="file:///C:\Users\mtk65284\Documents\3GPP\tsg_ran\WG2_RL2\TSGR2_119bis-e\Docs\R2-2209395.zip" TargetMode="External"/><Relationship Id="rId830" Type="http://schemas.openxmlformats.org/officeDocument/2006/relationships/hyperlink" Target="file:///C:\Users\mtk65284\Documents\3GPP\tsg_ran\WG2_RL2\TSGR2_119bis-e\Docs\R2-2209591.zip" TargetMode="External"/><Relationship Id="rId928" Type="http://schemas.openxmlformats.org/officeDocument/2006/relationships/hyperlink" Target="file:///C:\Users\mtk65284\Documents\3GPP\tsg_ran\WG2_RL2\TSGR2_119bis-e\Docs\R2-2210685.zip" TargetMode="External"/><Relationship Id="rId1460" Type="http://schemas.openxmlformats.org/officeDocument/2006/relationships/hyperlink" Target="file:///C:\Users\mtk65284\Documents\3GPP\tsg_ran\WG2_RL2\TSGR2_119bis-e\Docs\R2-2209314.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09842.zip" TargetMode="External"/><Relationship Id="rId1320" Type="http://schemas.openxmlformats.org/officeDocument/2006/relationships/hyperlink" Target="file:///C:\Users\mtk65284\Documents\3GPP\tsg_ran\WG2_RL2\TSGR2_119bis-e\Docs\R2-2209678.zip" TargetMode="External"/><Relationship Id="rId1418" Type="http://schemas.openxmlformats.org/officeDocument/2006/relationships/hyperlink" Target="file:///C:\Users\mtk65284\Documents\3GPP\tsg_ran\WG2_RL2\TSGR2_119bis-e\Docs\R2-2210390.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10041.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09318.zip" TargetMode="External"/><Relationship Id="rId578" Type="http://schemas.openxmlformats.org/officeDocument/2006/relationships/hyperlink" Target="file:///C:\Users\mtk65284\Documents\3GPP\tsg_ran\WG2_RL2\TSGR2_119bis-e\Docs\R2-2210255.zip" TargetMode="External"/><Relationship Id="rId785" Type="http://schemas.openxmlformats.org/officeDocument/2006/relationships/hyperlink" Target="file:///C:\Users\mtk65284\Documents\3GPP\tsg_ran\WG2_RL2\TSGR2_119bis-e\Docs\R2-2210687.zip" TargetMode="External"/><Relationship Id="rId992" Type="http://schemas.openxmlformats.org/officeDocument/2006/relationships/hyperlink" Target="file:///C:\Users\mtk65284\Documents\3GPP\tsg_ran\WG2_RL2\TSGR2_119bis-e\Docs\R2-2209532.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10746.zip" TargetMode="External"/><Relationship Id="rId645" Type="http://schemas.openxmlformats.org/officeDocument/2006/relationships/hyperlink" Target="file:///C:\Users\mtk65284\Documents\3GPP\tsg_ran\WG2_RL2\TSGR2_119bis-e\Docs\R2-2209396.zip" TargetMode="External"/><Relationship Id="rId852" Type="http://schemas.openxmlformats.org/officeDocument/2006/relationships/hyperlink" Target="file:///C:\Users\mtk65284\Documents\3GPP\tsg_ran\WG2_RL2\TSGR2_119bis-e\Docs\R2-2209559.zip" TargetMode="External"/><Relationship Id="rId1068" Type="http://schemas.openxmlformats.org/officeDocument/2006/relationships/hyperlink" Target="file:///C:\Users\mtk65284\Documents\3GPP\tsg_ran\WG2_RL2\TSGR2_119bis-e\Docs\R2-2210014.zip" TargetMode="External"/><Relationship Id="rId1275" Type="http://schemas.openxmlformats.org/officeDocument/2006/relationships/hyperlink" Target="file:///C:\Users\mtk65284\Documents\3GPP\tsg_ran\WG2_RL2\TSGR2_119bis-e\Docs\R2-2209959.zip" TargetMode="External"/><Relationship Id="rId505" Type="http://schemas.openxmlformats.org/officeDocument/2006/relationships/hyperlink" Target="file:///C:\Users\mtk65284\Documents\3GPP\tsg_ran\WG2_RL2\TSGR2_119bis-e\Docs\R2-2209561.zip" TargetMode="External"/><Relationship Id="rId712" Type="http://schemas.openxmlformats.org/officeDocument/2006/relationships/hyperlink" Target="file:///C:\Users\mtk65284\Documents\3GPP\tsg_ran\WG2_RL2\TSGR2_119bis-e\Docs\R2-2209554.zip" TargetMode="External"/><Relationship Id="rId1135" Type="http://schemas.openxmlformats.org/officeDocument/2006/relationships/hyperlink" Target="file:///C:\Users\mtk65284\Documents\3GPP\tsg_ran\WG2_RL2\TSGR2_119bis-e\Docs\R2-2209946.zip" TargetMode="External"/><Relationship Id="rId1342" Type="http://schemas.openxmlformats.org/officeDocument/2006/relationships/hyperlink" Target="file:///C:\Users\mtk65284\Documents\3GPP\tsg_ran\WG2_RL2\TSGR2_119bis-e\Docs\R2-2210379.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328.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296.zip" TargetMode="External"/><Relationship Id="rId1297" Type="http://schemas.openxmlformats.org/officeDocument/2006/relationships/hyperlink" Target="file:///C:\Users\mtk65284\Documents\3GPP\tsg_ran\WG2_RL2\TSGR2_119bis-e\Docs\R2-2210204.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10762.zip" TargetMode="External"/><Relationship Id="rId874" Type="http://schemas.openxmlformats.org/officeDocument/2006/relationships/hyperlink" Target="file:///C:\Users\mtk65284\Documents\3GPP\tsg_ran\WG2_RL2\TSGR2_119bis-e\Docs\R2-2209666.zip" TargetMode="External"/><Relationship Id="rId527" Type="http://schemas.openxmlformats.org/officeDocument/2006/relationships/hyperlink" Target="file:///C:\Users\mtk65284\Documents\3GPP\tsg_ran\WG2_RL2\TSGR2_119bis-e\Docs\R2-2210083.zip" TargetMode="External"/><Relationship Id="rId734" Type="http://schemas.openxmlformats.org/officeDocument/2006/relationships/hyperlink" Target="file:///C:\Users\mtk65284\Documents\3GPP\tsg_ran\WG2_RL2\TSGR2_119bis-e\Docs\R2-2210213.zip" TargetMode="External"/><Relationship Id="rId941" Type="http://schemas.openxmlformats.org/officeDocument/2006/relationships/hyperlink" Target="file:///C:\Users\mtk65284\Documents\3GPP\tsg_ran\WG2_RL2\TSGR2_119bis-e\Docs\R2-2210242.zip" TargetMode="External"/><Relationship Id="rId1157" Type="http://schemas.openxmlformats.org/officeDocument/2006/relationships/hyperlink" Target="file:///C:\Users\mtk65284\Documents\3GPP\tsg_ran\WG2_RL2\TSGR2_119bis-e\Docs\R2-2209745.zip" TargetMode="External"/><Relationship Id="rId1364" Type="http://schemas.openxmlformats.org/officeDocument/2006/relationships/hyperlink" Target="file:///C:\Users\mtk65284\Documents\3GPP\tsg_ran\WG2_RL2\TSGR2_119bis-e\Docs\R2-2210157.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009.zip" TargetMode="External"/><Relationship Id="rId1017" Type="http://schemas.openxmlformats.org/officeDocument/2006/relationships/hyperlink" Target="file:///C:\Users\mtk65284\Documents\3GPP\tsg_ran\WG2_RL2\TSGR2_119bis-e\Docs\R2-2209755.zip" TargetMode="External"/><Relationship Id="rId1224" Type="http://schemas.openxmlformats.org/officeDocument/2006/relationships/hyperlink" Target="file:///C:\Users\mtk65284\Documents\3GPP\tsg_ran\WG2_RL2\TSGR2_119bis-e\Docs\R2-2210267.zip" TargetMode="External"/><Relationship Id="rId1431" Type="http://schemas.openxmlformats.org/officeDocument/2006/relationships/hyperlink" Target="file:///C:\Users\mtk65284\Documents\3GPP\tsg_ran\WG2_RL2\TSGR2_119bis-e\Docs\R2-2209303.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10659.zip" TargetMode="External"/><Relationship Id="rId591" Type="http://schemas.openxmlformats.org/officeDocument/2006/relationships/hyperlink" Target="file:///C:\Users\mtk65284\Documents\3GPP\tsg_ran\WG2_RL2\TSGR2_119bis-e\Docs\R2-2210595.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10516.zip" TargetMode="External"/><Relationship Id="rId896" Type="http://schemas.openxmlformats.org/officeDocument/2006/relationships/hyperlink" Target="file:///C:\Users\mtk65284\Documents\3GPP\tsg_ran\WG2_RL2\TSGR2_119bis-e\Docs\R2-2209580.zip" TargetMode="External"/><Relationship Id="rId1081" Type="http://schemas.openxmlformats.org/officeDocument/2006/relationships/hyperlink" Target="file:///C:\Users\mtk65284\Documents\3GPP\tsg_ran\WG2_RL2\TSGR2_119bis-e\Docs\R2-2209375.zip" TargetMode="External"/><Relationship Id="rId451" Type="http://schemas.openxmlformats.org/officeDocument/2006/relationships/hyperlink" Target="file:///C:\Users\mtk65284\Documents\3GPP\tsg_ran\WG2_RL2\TSGR2_119bis-e\Docs\R2-2210776.zip" TargetMode="External"/><Relationship Id="rId549" Type="http://schemas.openxmlformats.org/officeDocument/2006/relationships/hyperlink" Target="file:///C:\Users\mtk65284\Documents\3GPP\tsg_ran\WG2_RL2\TSGR2_119bis-e\Docs\R2-2209476.zip" TargetMode="External"/><Relationship Id="rId756" Type="http://schemas.openxmlformats.org/officeDocument/2006/relationships/hyperlink" Target="file:///C:\Users\mtk65284\Documents\3GPP\tsg_ran\WG2_RL2\TSGR2_119bis-e\Docs\R2-2210202.zip" TargetMode="External"/><Relationship Id="rId1179" Type="http://schemas.openxmlformats.org/officeDocument/2006/relationships/hyperlink" Target="file:///C:\Users\mtk65284\Documents\3GPP\tsg_ran\WG2_RL2\TSGR2_119bis-e\Docs\R2-2209953.zip" TargetMode="External"/><Relationship Id="rId1386" Type="http://schemas.openxmlformats.org/officeDocument/2006/relationships/hyperlink" Target="file:///C:\Users\mtk65284\Documents\3GPP\tsg_ran\WG2_RL2\TSGR2_119bis-e\Docs\R2-2210654.zip" TargetMode="External"/><Relationship Id="rId104" Type="http://schemas.openxmlformats.org/officeDocument/2006/relationships/hyperlink" Target="file:///C:\Users\mtk65284\Documents\3GPP\tsg_ran\WG2_RL2\TSGR2_119bis-e\Docs\R2-2210676.zip" TargetMode="External"/><Relationship Id="rId311" Type="http://schemas.openxmlformats.org/officeDocument/2006/relationships/hyperlink" Target="file:///C:\Users\mtk65284\Documents\3GPP\tsg_ran\WG2_RL2\TSGR2_119bis-e\Docs\R2-2210374.zip" TargetMode="External"/><Relationship Id="rId409" Type="http://schemas.openxmlformats.org/officeDocument/2006/relationships/hyperlink" Target="file:///C:\Users\mtk65284\Documents\3GPP\tsg_ran\WG2_RL2\TSGR2_119bis-e\Docs\R2-2209308.zip" TargetMode="External"/><Relationship Id="rId963" Type="http://schemas.openxmlformats.org/officeDocument/2006/relationships/hyperlink" Target="file:///C:\Users\mtk65284\Documents\3GPP\tsg_ran\WG2_RL2\TSGR2_119bis-e\Docs\R2-2210045.zip" TargetMode="External"/><Relationship Id="rId1039" Type="http://schemas.openxmlformats.org/officeDocument/2006/relationships/hyperlink" Target="file:///C:\Users\mtk65284\Documents\3GPP\tsg_ran\WG2_RL2\TSGR2_119bis-e\Docs\R2-2209972.zip" TargetMode="External"/><Relationship Id="rId1246" Type="http://schemas.openxmlformats.org/officeDocument/2006/relationships/hyperlink" Target="file:///C:\Users\mtk65284\Documents\3GPP\tsg_ran\WG2_RL2\TSGR2_119bis-e\Docs\R2-2210039.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230.zip" TargetMode="External"/><Relationship Id="rId823" Type="http://schemas.openxmlformats.org/officeDocument/2006/relationships/hyperlink" Target="file:///C:\Users\mtk65284\Documents\3GPP\tsg_ran\WG2_RL2\TSGR2_119bis-e\Docs\R2-2210145.zip" TargetMode="External"/><Relationship Id="rId1453" Type="http://schemas.openxmlformats.org/officeDocument/2006/relationships/hyperlink" Target="file:///C:\Users\mtk65284\Documents\3GPP\tsg_ran\WG2_RL2\TSGR2_119bis-e\Docs\R2-2210229.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09773.zip" TargetMode="External"/><Relationship Id="rId1092" Type="http://schemas.openxmlformats.org/officeDocument/2006/relationships/hyperlink" Target="file:///C:\Users\mtk65284\Documents\3GPP\tsg_ran\WG2_RL2\TSGR2_119bis-e\Docs\R2-2209840.zip" TargetMode="External"/><Relationship Id="rId1106" Type="http://schemas.openxmlformats.org/officeDocument/2006/relationships/hyperlink" Target="file:///C:\Users\mtk65284\Documents\3GPP\tsg_ran\WG2_RL2\TSGR2_119bis-e\Docs\R2-2210425.zip" TargetMode="External"/><Relationship Id="rId1313" Type="http://schemas.openxmlformats.org/officeDocument/2006/relationships/hyperlink" Target="file:///C:\Users\mtk65284\Documents\3GPP\tsg_ran\WG2_RL2\TSGR2_119bis-e\Docs\R2-2209386.zip" TargetMode="External"/><Relationship Id="rId1397" Type="http://schemas.openxmlformats.org/officeDocument/2006/relationships/hyperlink" Target="file:///C:\Users\mtk65284\Documents\3GPP\tsg_ran\WG2_RL2\TSGR2_119bis-e\Docs\R2-2210070.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09493.zip" TargetMode="External"/><Relationship Id="rId767" Type="http://schemas.openxmlformats.org/officeDocument/2006/relationships/hyperlink" Target="file:///C:\Users\mtk65284\Documents\3GPP\tsg_ran\WG2_RL2\TSGR2_119bis-e\Docs\R2-2209557.zip" TargetMode="External"/><Relationship Id="rId974" Type="http://schemas.openxmlformats.org/officeDocument/2006/relationships/hyperlink" Target="file:///C:\Users\mtk65284\Documents\3GPP\tsg_ran\WG2_RL2\TSGR2_119bis-e\Docs\R2-2210405.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09628.zip" TargetMode="External"/><Relationship Id="rId834" Type="http://schemas.openxmlformats.org/officeDocument/2006/relationships/hyperlink" Target="file:///C:\Users\mtk65284\Documents\3GPP\tsg_ran\WG2_RL2\TSGR2_119bis-e\Docs\R2-2209691.zip" TargetMode="External"/><Relationship Id="rId1257" Type="http://schemas.openxmlformats.org/officeDocument/2006/relationships/hyperlink" Target="file:///C:\Users\mtk65284\Documents\3GPP\tsg_ran\WG2_RL2\TSGR2_119bis-e\Docs\R2-2209999.zip" TargetMode="External"/><Relationship Id="rId1464" Type="http://schemas.openxmlformats.org/officeDocument/2006/relationships/hyperlink" Target="file:///C:\Users\mtk65284\Documents\3GPP\tsg_ran\WG2_RL2\TSGR2_119bis-e\Docs\R2-2210586.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454.zip" TargetMode="External"/><Relationship Id="rId680" Type="http://schemas.openxmlformats.org/officeDocument/2006/relationships/hyperlink" Target="file:///C:\Users\mtk65284\Documents\3GPP\tsg_ran\WG2_RL2\TSGR2_119bis-e\Docs\R2-2210352.zip" TargetMode="External"/><Relationship Id="rId901" Type="http://schemas.openxmlformats.org/officeDocument/2006/relationships/hyperlink" Target="file:///C:\Users\mtk65284\Documents\3GPP\tsg_ran\WG2_RL2\TSGR2_119bis-e\Docs\R2-2209836.zip" TargetMode="External"/><Relationship Id="rId1117" Type="http://schemas.openxmlformats.org/officeDocument/2006/relationships/hyperlink" Target="file:///C:\Users\mtk65284\Documents\3GPP\tsg_ran\WG2_RL2\TSGR2_119bis-e\Docs\R2-2210579.zip" TargetMode="External"/><Relationship Id="rId1324" Type="http://schemas.openxmlformats.org/officeDocument/2006/relationships/hyperlink" Target="file:///C:\Users\mtk65284\Documents\3GPP\tsg_ran\WG2_RL2\TSGR2_119bis-e\Docs\R2-2209742.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530.zip" TargetMode="External"/><Relationship Id="rId540" Type="http://schemas.openxmlformats.org/officeDocument/2006/relationships/hyperlink" Target="file:///C:\Users\mtk65284\Documents\3GPP\tsg_ran\WG2_RL2\TSGR2_119bis-e\Docs\R2-2210082.zip" TargetMode="External"/><Relationship Id="rId778" Type="http://schemas.openxmlformats.org/officeDocument/2006/relationships/hyperlink" Target="file:///C:\Users\mtk65284\Documents\3GPP\tsg_ran\WG2_RL2\TSGR2_119bis-e\Docs\R2-2210362.zip" TargetMode="External"/><Relationship Id="rId985" Type="http://schemas.openxmlformats.org/officeDocument/2006/relationships/hyperlink" Target="file:///C:\Users\mtk65284\Documents\3GPP\tsg_ran\WG2_RL2\TSGR2_119bis-e\Docs\R2-2210737.zip" TargetMode="External"/><Relationship Id="rId1170" Type="http://schemas.openxmlformats.org/officeDocument/2006/relationships/hyperlink" Target="file:///C:\Users\mtk65284\Documents\3GPP\tsg_ran\WG2_RL2\TSGR2_119bis-e\Docs\R2-2209350.zip" TargetMode="External"/><Relationship Id="rId638" Type="http://schemas.openxmlformats.org/officeDocument/2006/relationships/hyperlink" Target="file:///C:\Users\mtk65284\Documents\3GPP\tsg_ran\WG2_RL2\TSGR2_119bis-e\Docs\R2-2210329.zip" TargetMode="External"/><Relationship Id="rId845" Type="http://schemas.openxmlformats.org/officeDocument/2006/relationships/hyperlink" Target="file:///C:\Users\mtk65284\Documents\3GPP\tsg_ran\WG2_RL2\TSGR2_119bis-e\Docs\R2-2210537.zip" TargetMode="External"/><Relationship Id="rId1030" Type="http://schemas.openxmlformats.org/officeDocument/2006/relationships/hyperlink" Target="file:///C:\Users\mtk65284\Documents\3GPP\tsg_ran\WG2_RL2\TSGR2_119bis-e\Docs\R2-2209518.zip" TargetMode="External"/><Relationship Id="rId1268" Type="http://schemas.openxmlformats.org/officeDocument/2006/relationships/hyperlink" Target="file:///C:\Users\mtk65284\Documents\3GPP\tsg_ran\WG2_RL2\TSGR2_119bis-e\Docs\R2-2210032.zip" TargetMode="External"/><Relationship Id="rId1475" Type="http://schemas.openxmlformats.org/officeDocument/2006/relationships/hyperlink" Target="file:///C:\Users\mtk65284\Documents\3GPP\tsg_ran\WG2_RL2\TSGR2_119bis-e\Docs\R2-2210710.zip" TargetMode="Externa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09536.zip" TargetMode="External"/><Relationship Id="rId705" Type="http://schemas.openxmlformats.org/officeDocument/2006/relationships/hyperlink" Target="file:///C:\Users\mtk65284\Documents\3GPP\tsg_ran\WG2_RL2\TSGR2_119bis-e\Docs\R2-2210400.zip" TargetMode="External"/><Relationship Id="rId1128" Type="http://schemas.openxmlformats.org/officeDocument/2006/relationships/hyperlink" Target="file:///C:\Users\mtk65284\Documents\3GPP\tsg_ran\WG2_RL2\TSGR2_119bis-e\Docs\R2-2209614.zip" TargetMode="External"/><Relationship Id="rId1335" Type="http://schemas.openxmlformats.org/officeDocument/2006/relationships/hyperlink" Target="file:///C:\Users\mtk65284\Documents\3GPP\tsg_ran\WG2_RL2\TSGR2_119bis-e\Docs\R2-2210256.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599.zip" TargetMode="External"/><Relationship Id="rId691" Type="http://schemas.openxmlformats.org/officeDocument/2006/relationships/hyperlink" Target="file:///C:\Users\mtk65284\Documents\3GPP\tsg_ran\WG2_RL2\TSGR2_119bis-e\Docs\R2-2209685.zip" TargetMode="External"/><Relationship Id="rId789" Type="http://schemas.openxmlformats.org/officeDocument/2006/relationships/hyperlink" Target="file:///C:\Users\mtk65284\Documents\3GPP\tsg_ran\WG2_RL2\TSGR2_119bis-e\Docs\R2-2209488.zip" TargetMode="External"/><Relationship Id="rId912" Type="http://schemas.openxmlformats.org/officeDocument/2006/relationships/hyperlink" Target="file:///C:\Users\mtk65284\Documents\3GPP\tsg_ran\WG2_RL2\TSGR2_119bis-e\Docs\R2-2210407.zip" TargetMode="External"/><Relationship Id="rId996" Type="http://schemas.openxmlformats.org/officeDocument/2006/relationships/hyperlink" Target="file:///C:\Users\mtk65284\Documents\3GPP\tsg_ran\WG2_RL2\TSGR2_119bis-e\Docs\R2-2209934.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36.zip" TargetMode="External"/><Relationship Id="rId649" Type="http://schemas.openxmlformats.org/officeDocument/2006/relationships/hyperlink" Target="file:///C:\Users\mtk65284\Documents\3GPP\tsg_ran\WG2_RL2\TSGR2_119bis-e\Docs\R2-2209590.zip" TargetMode="External"/><Relationship Id="rId856" Type="http://schemas.openxmlformats.org/officeDocument/2006/relationships/hyperlink" Target="file:///C:\Users\mtk65284\Documents\3GPP\tsg_ran\WG2_RL2\TSGR2_119bis-e\Docs\R2-2209692.zip" TargetMode="External"/><Relationship Id="rId1181" Type="http://schemas.openxmlformats.org/officeDocument/2006/relationships/hyperlink" Target="file:///C:\Users\mtk65284\Documents\3GPP\tsg_ran\WG2_RL2\TSGR2_119bis-e\Docs\R2-2210208.zip" TargetMode="External"/><Relationship Id="rId1279" Type="http://schemas.openxmlformats.org/officeDocument/2006/relationships/hyperlink" Target="file:///C:\Users\mtk65284\Documents\3GPP\tsg_ran\WG2_RL2\TSGR2_119bis-e\Docs\R2-2210426.zip" TargetMode="External"/><Relationship Id="rId1402" Type="http://schemas.openxmlformats.org/officeDocument/2006/relationships/hyperlink" Target="file:///C:\Users\mtk65284\Documents\3GPP\tsg_ran\WG2_RL2\TSGR2_119bis-e\Docs\R2-2210533.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09659.zip" TargetMode="External"/><Relationship Id="rId509" Type="http://schemas.openxmlformats.org/officeDocument/2006/relationships/hyperlink" Target="file:///C:\Users\mtk65284\Documents\3GPP\tsg_ran\WG2_RL2\TSGR2_119bis-e\Docs\R2-2209961.zip" TargetMode="External"/><Relationship Id="rId1041" Type="http://schemas.openxmlformats.org/officeDocument/2006/relationships/hyperlink" Target="file:///C:\Users\mtk65284\Documents\3GPP\tsg_ran\WG2_RL2\TSGR2_119bis-e\Docs\R2-2210136.zip" TargetMode="External"/><Relationship Id="rId1139" Type="http://schemas.openxmlformats.org/officeDocument/2006/relationships/hyperlink" Target="file:///C:\Users\mtk65284\Documents\3GPP\tsg_ran\WG2_RL2\TSGR2_119bis-e\Docs\R2-2210066.zip" TargetMode="External"/><Relationship Id="rId1346" Type="http://schemas.openxmlformats.org/officeDocument/2006/relationships/hyperlink" Target="file:///C:\Users\mtk65284\Documents\3GPP\tsg_ran\WG2_RL2\TSGR2_119bis-e\Docs\R2-2210553.zip" TargetMode="External"/><Relationship Id="rId495" Type="http://schemas.openxmlformats.org/officeDocument/2006/relationships/hyperlink" Target="file:///C:\Users\mtk65284\Documents\3GPP\tsg_ran\WG2_RL2\TSGR2_119bis-e\Docs\R2-2210085.zip" TargetMode="External"/><Relationship Id="rId716" Type="http://schemas.openxmlformats.org/officeDocument/2006/relationships/hyperlink" Target="file:///C:\Users\mtk65284\Documents\3GPP\tsg_ran\WG2_RL2\TSGR2_119bis-e\Docs\R2-2209485.zip" TargetMode="External"/><Relationship Id="rId923" Type="http://schemas.openxmlformats.org/officeDocument/2006/relationships/hyperlink" Target="file:///C:\Users\mtk65284\Documents\3GPP\tsg_ran\WG2_RL2\TSGR2_119bis-e\Docs\R2-2209969.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10635.zip" TargetMode="External"/><Relationship Id="rId562" Type="http://schemas.openxmlformats.org/officeDocument/2006/relationships/hyperlink" Target="file:///C:\Users\mtk65284\Documents\3GPP\tsg_ran\WG2_RL2\TSGR2_119bis-e\Docs\R2-2210020.zip" TargetMode="External"/><Relationship Id="rId1192" Type="http://schemas.openxmlformats.org/officeDocument/2006/relationships/hyperlink" Target="file:///C:\Users\mtk65284\Documents\3GPP\tsg_ran\WG2_RL2\TSGR2_119bis-e\Docs\R2-2210577.zip" TargetMode="External"/><Relationship Id="rId1206" Type="http://schemas.openxmlformats.org/officeDocument/2006/relationships/hyperlink" Target="file:///C:\Users\mtk65284\Documents\3GPP\tsg_ran\WG2_RL2\TSGR2_119bis-e\Docs\R2-2209324.zip" TargetMode="External"/><Relationship Id="rId1413" Type="http://schemas.openxmlformats.org/officeDocument/2006/relationships/hyperlink" Target="file:///C:\Users\mtk65284\Documents\3GPP\tsg_ran\WG2_RL2\TSGR2_119bis-e\Docs\R2-2210007.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571.zip" TargetMode="External"/><Relationship Id="rId867" Type="http://schemas.openxmlformats.org/officeDocument/2006/relationships/hyperlink" Target="file:///C:\Users\mtk65284\Documents\3GPP\tsg_ran\WG2_RL2\TSGR2_119bis-e\Docs\R2-2210541.zip" TargetMode="External"/><Relationship Id="rId1052" Type="http://schemas.openxmlformats.org/officeDocument/2006/relationships/hyperlink" Target="file:///C:\Users\mtk65284\Documents\3GPP\tsg_ran\WG2_RL2\TSGR2_119bis-e\Docs\R2-2210498.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09937.zip" TargetMode="External"/><Relationship Id="rId934" Type="http://schemas.openxmlformats.org/officeDocument/2006/relationships/hyperlink" Target="file:///C:\Users\mtk65284\Documents\3GPP\tsg_ran\WG2_RL2\TSGR2_119bis-e\Docs\R2-2209597.zip" TargetMode="External"/><Relationship Id="rId1357" Type="http://schemas.openxmlformats.org/officeDocument/2006/relationships/hyperlink" Target="file:///C:\Users\mtk65284\Documents\3GPP\tsg_ran\WG2_RL2\TSGR2_119bis-e\Docs\R2-2209720.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10491.zip" TargetMode="External"/><Relationship Id="rId573" Type="http://schemas.openxmlformats.org/officeDocument/2006/relationships/hyperlink" Target="file:///C:\Users\mtk65284\Documents\3GPP\tsg_ran\WG2_RL2\TSGR2_119bis-e\Docs\R2-2210227.zip" TargetMode="External"/><Relationship Id="rId780" Type="http://schemas.openxmlformats.org/officeDocument/2006/relationships/hyperlink" Target="file:///C:\Users\mtk65284\Documents\3GPP\tsg_ran\WG2_RL2\TSGR2_119bis-e\Docs\R2-2210375.zip" TargetMode="External"/><Relationship Id="rId1217" Type="http://schemas.openxmlformats.org/officeDocument/2006/relationships/hyperlink" Target="file:///C:\Users\mtk65284\Documents\3GPP\tsg_ran\WG2_RL2\TSGR2_119bis-e\Docs\R2-2210510.zip" TargetMode="External"/><Relationship Id="rId1424" Type="http://schemas.openxmlformats.org/officeDocument/2006/relationships/hyperlink" Target="file:///C:\Users\mtk65284\Documents\3GPP\tsg_ran\WG2_RL2\TSGR2_119bis-e\Docs\R2-2210583.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698.zip" TargetMode="External"/><Relationship Id="rId878" Type="http://schemas.openxmlformats.org/officeDocument/2006/relationships/hyperlink" Target="file:///C:\Users\mtk65284\Documents\3GPP\tsg_ran\WG2_RL2\TSGR2_119bis-e\Docs\R2-2210036.zip" TargetMode="External"/><Relationship Id="rId1063" Type="http://schemas.openxmlformats.org/officeDocument/2006/relationships/hyperlink" Target="file:///C:\Users\mtk65284\Documents\3GPP\tsg_ran\WG2_RL2\TSGR2_119bis-e\Docs\R2-2209841.zip" TargetMode="External"/><Relationship Id="rId1270" Type="http://schemas.openxmlformats.org/officeDocument/2006/relationships/hyperlink" Target="file:///C:\Users\mtk65284\Documents\3GPP\tsg_ran\WG2_RL2\TSGR2_119bis-e\Docs\R2-2210149.zip" TargetMode="External"/><Relationship Id="rId640" Type="http://schemas.openxmlformats.org/officeDocument/2006/relationships/hyperlink" Target="file:///C:\Users\mtk65284\Documents\3GPP\tsg_ran\WG2_RL2\TSGR2_119bis-e\Docs\R2-2210350.zip" TargetMode="External"/><Relationship Id="rId738" Type="http://schemas.openxmlformats.org/officeDocument/2006/relationships/hyperlink" Target="file:///C:\Users\mtk65284\Documents\3GPP\tsg_ran\WG2_RL2\TSGR2_119bis-e\Docs\R2-2210593.zip" TargetMode="External"/><Relationship Id="rId945" Type="http://schemas.openxmlformats.org/officeDocument/2006/relationships/hyperlink" Target="file:///C:\Users\mtk65284\Documents\3GPP\tsg_ran\WG2_RL2\TSGR2_119bis-e\Docs\R2-2210509.zip" TargetMode="External"/><Relationship Id="rId1368" Type="http://schemas.openxmlformats.org/officeDocument/2006/relationships/hyperlink" Target="file:///C:\Users\mtk65284\Documents\3GPP\tsg_ran\WG2_RL2\TSGR2_119bis-e\Docs\R2-2210340.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696.zip" TargetMode="External"/><Relationship Id="rId500" Type="http://schemas.openxmlformats.org/officeDocument/2006/relationships/hyperlink" Target="file:///C:\Users\mtk65284\Documents\3GPP\tsg_ran\WG2_RL2\TSGR2_119bis-e\Docs\R2-2210363.zip" TargetMode="External"/><Relationship Id="rId584" Type="http://schemas.openxmlformats.org/officeDocument/2006/relationships/hyperlink" Target="file:///C:\Users\mtk65284\Documents\3GPP\tsg_ran\WG2_RL2\TSGR2_119bis-e\Docs\R2-2210370.zip" TargetMode="External"/><Relationship Id="rId805" Type="http://schemas.openxmlformats.org/officeDocument/2006/relationships/hyperlink" Target="file:///C:\Users\mtk65284\Documents\3GPP\tsg_ran\WG2_RL2\TSGR2_119bis-e\Docs\R2-2210189.zip" TargetMode="External"/><Relationship Id="rId1130" Type="http://schemas.openxmlformats.org/officeDocument/2006/relationships/hyperlink" Target="file:///C:\Users\mtk65284\Documents\3GPP\tsg_ran\WG2_RL2\TSGR2_119bis-e\Docs\R2-2209662.zip" TargetMode="External"/><Relationship Id="rId1228" Type="http://schemas.openxmlformats.org/officeDocument/2006/relationships/hyperlink" Target="file:///C:\Users\mtk65284\Documents\3GPP\tsg_ran\WG2_RL2\TSGR2_119bis-e\Docs\R2-2209571.zip" TargetMode="External"/><Relationship Id="rId1435" Type="http://schemas.openxmlformats.org/officeDocument/2006/relationships/hyperlink" Target="file:///C:\Users\mtk65284\Documents\3GPP\tsg_ran\WG2_RL2\TSGR2_119bis-e\Docs\R2-220979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1.zip" TargetMode="External"/><Relationship Id="rId889" Type="http://schemas.openxmlformats.org/officeDocument/2006/relationships/hyperlink" Target="file:///C:\Users\mtk65284\Documents\3GPP\tsg_ran\WG2_RL2\TSGR2_119bis-e\Docs\R2-2210153.zip" TargetMode="External"/><Relationship Id="rId1074" Type="http://schemas.openxmlformats.org/officeDocument/2006/relationships/hyperlink" Target="file:///C:\Users\mtk65284\Documents\3GPP\tsg_ran\WG2_RL2\TSGR2_119bis-e\Docs\R2-2210264.zip" TargetMode="External"/><Relationship Id="rId444" Type="http://schemas.openxmlformats.org/officeDocument/2006/relationships/hyperlink" Target="file:///C:\Users\mtk65284\Documents\3GPP\tsg_ran\WG2_RL2\TSGR2_119bis-e\Docs\R2-2209439.zip" TargetMode="External"/><Relationship Id="rId651" Type="http://schemas.openxmlformats.org/officeDocument/2006/relationships/hyperlink" Target="file:///C:\Users\mtk65284\Documents\3GPP\tsg_ran\WG2_RL2\TSGR2_119bis-e\Docs\R2-2209627.zip" TargetMode="External"/><Relationship Id="rId749" Type="http://schemas.openxmlformats.org/officeDocument/2006/relationships/hyperlink" Target="file:///C:\Users\mtk65284\Documents\3GPP\tsg_ran\WG2_RL2\TSGR2_119bis-e\Docs\R2-2209687.zip" TargetMode="External"/><Relationship Id="rId1281" Type="http://schemas.openxmlformats.org/officeDocument/2006/relationships/hyperlink" Target="file:///C:\Users\mtk65284\Documents\3GPP\tsg_ran\WG2_RL2\TSGR2_119bis-e\Docs\R2-2210513.zip" TargetMode="External"/><Relationship Id="rId1379" Type="http://schemas.openxmlformats.org/officeDocument/2006/relationships/hyperlink" Target="file:///C:\Users\mtk65284\Documents\3GPP\tsg_ran\WG2_RL2\TSGR2_119bis-e\Docs\R2-2210123.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240.zip" TargetMode="External"/><Relationship Id="rId511" Type="http://schemas.openxmlformats.org/officeDocument/2006/relationships/hyperlink" Target="file:///C:\Users\mtk65284\Documents\3GPP\tsg_ran\WG2_RL2\TSGR2_119bis-e\Docs\R2-2210084.zip" TargetMode="External"/><Relationship Id="rId609" Type="http://schemas.openxmlformats.org/officeDocument/2006/relationships/hyperlink" Target="file:///C:\Users\mtk65284\Documents\3GPP\tsg_ran\WG2_RL2\TSGR2_119bis-e\Docs\R2-2209722.zip" TargetMode="External"/><Relationship Id="rId956" Type="http://schemas.openxmlformats.org/officeDocument/2006/relationships/hyperlink" Target="file:///C:\Users\mtk65284\Documents\3GPP\tsg_ran\WG2_RL2\TSGR2_119bis-e\Docs\R2-2209752.zip" TargetMode="External"/><Relationship Id="rId1141" Type="http://schemas.openxmlformats.org/officeDocument/2006/relationships/hyperlink" Target="file:///C:\Users\mtk65284\Documents\3GPP\tsg_ran\WG2_RL2\TSGR2_119bis-e\Docs\R2-2210114.zip" TargetMode="External"/><Relationship Id="rId1239" Type="http://schemas.openxmlformats.org/officeDocument/2006/relationships/hyperlink" Target="file:///C:\Users\mtk65284\Documents\3GPP\tsg_ran\WG2_RL2\TSGR2_119bis-e\Docs\R2-2210521.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653.zip" TargetMode="External"/><Relationship Id="rId816" Type="http://schemas.openxmlformats.org/officeDocument/2006/relationships/hyperlink" Target="file:///C:\Users\mtk65284\Documents\3GPP\tsg_ran\WG2_RL2\TSGR2_119bis-e\Docs\R2-2209648.zip" TargetMode="External"/><Relationship Id="rId1001" Type="http://schemas.openxmlformats.org/officeDocument/2006/relationships/hyperlink" Target="file:///C:\Users\mtk65284\Documents\3GPP\tsg_ran\WG2_RL2\TSGR2_119bis-e\Docs\R2-2210356.zip" TargetMode="External"/><Relationship Id="rId1446" Type="http://schemas.openxmlformats.org/officeDocument/2006/relationships/hyperlink" Target="file:///C:\Users\mtk65284\Documents\3GPP\tsg_ran\WG2_RL2\TSGR2_119bis-e\Docs\R2-2210618.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09367.zip" TargetMode="External"/><Relationship Id="rId662" Type="http://schemas.openxmlformats.org/officeDocument/2006/relationships/hyperlink" Target="file:///C:\Users\mtk65284\Documents\3GPP\tsg_ran\WG2_RL2\TSGR2_119bis-e\Docs\R2-2210194.zip" TargetMode="External"/><Relationship Id="rId1085" Type="http://schemas.openxmlformats.org/officeDocument/2006/relationships/hyperlink" Target="file:///C:\Users\mtk65284\Documents\3GPP\tsg_ran\WG2_RL2\TSGR2_119bis-e\Docs\R2-2209618.zip" TargetMode="External"/><Relationship Id="rId1292" Type="http://schemas.openxmlformats.org/officeDocument/2006/relationships/hyperlink" Target="file:///C:\Users\mtk65284\Documents\3GPP\tsg_ran\WG2_RL2\TSGR2_119bis-e\Docs\R2-2209830.zip" TargetMode="External"/><Relationship Id="rId1306" Type="http://schemas.openxmlformats.org/officeDocument/2006/relationships/hyperlink" Target="file:///C:\Users\mtk65284\Documents\3GPP\tsg_ran\WG2_RL2\TSGR2_119bis-e\Docs\R2-2210016.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609.zip" TargetMode="External"/><Relationship Id="rId967" Type="http://schemas.openxmlformats.org/officeDocument/2006/relationships/hyperlink" Target="file:///C:\Users\mtk65284\Documents\3GPP\tsg_ran\WG2_RL2\TSGR2_119bis-e\Docs\R2-2210159.zip" TargetMode="External"/><Relationship Id="rId1152" Type="http://schemas.openxmlformats.org/officeDocument/2006/relationships/hyperlink" Target="file:///C:\Users\mtk65284\Documents\3GPP\tsg_ran\WG2_RL2\TSGR2_119bis-e\Docs\R2-2209413.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09490.zip" TargetMode="External"/><Relationship Id="rId1012" Type="http://schemas.openxmlformats.org/officeDocument/2006/relationships/hyperlink" Target="file:///C:\Users\mtk65284\Documents\3GPP\tsg_ran\WG2_RL2\TSGR2_119bis-e\Docs\R2-2210675.zip" TargetMode="External"/><Relationship Id="rId1457" Type="http://schemas.openxmlformats.org/officeDocument/2006/relationships/hyperlink" Target="file:///C:\Users\mtk65284\Documents\3GPP\tsg_ran\WG2_RL2\TSGR2_119bis-e\Docs\R2-2210647.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200.zip" TargetMode="External"/><Relationship Id="rId673" Type="http://schemas.openxmlformats.org/officeDocument/2006/relationships/hyperlink" Target="file:///C:\Users\mtk65284\Documents\3GPP\tsg_ran\WG2_RL2\TSGR2_119bis-e\Docs\R2-2209932.zip" TargetMode="External"/><Relationship Id="rId880" Type="http://schemas.openxmlformats.org/officeDocument/2006/relationships/hyperlink" Target="file:///C:\Users\mtk65284\Documents\3GPP\tsg_ran\WG2_RL2\TSGR2_119bis-e\Docs\R2-2210152.zip" TargetMode="External"/><Relationship Id="rId1096" Type="http://schemas.openxmlformats.org/officeDocument/2006/relationships/hyperlink" Target="file:///C:\Users\mtk65284\Documents\3GPP\tsg_ran\WG2_RL2\TSGR2_119bis-e\Docs\R2-2209976.zip" TargetMode="External"/><Relationship Id="rId1317" Type="http://schemas.openxmlformats.org/officeDocument/2006/relationships/hyperlink" Target="file:///C:\Users\mtk65284\Documents\3GPP\tsg_ran\WG2_RL2\TSGR2_119bis-e\Docs\R2-2209535.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10482.zip" TargetMode="External"/><Relationship Id="rId978" Type="http://schemas.openxmlformats.org/officeDocument/2006/relationships/hyperlink" Target="file:///C:\Users\mtk65284\Documents\3GPP\tsg_ran\WG2_RL2\TSGR2_119bis-e\Docs\R2-2210468.zip" TargetMode="External"/><Relationship Id="rId1163" Type="http://schemas.openxmlformats.org/officeDocument/2006/relationships/hyperlink" Target="file:///C:\Users\mtk65284\Documents\3GPP\tsg_ran\WG2_RL2\TSGR2_119bis-e\Docs\R2-2210054.zip" TargetMode="External"/><Relationship Id="rId1370" Type="http://schemas.openxmlformats.org/officeDocument/2006/relationships/hyperlink" Target="file:///C:\Users\mtk65284\Documents\3GPP\tsg_ran\WG2_RL2\TSGR2_119bis-e\Docs\R2-2210436.zip" TargetMode="External"/><Relationship Id="rId740" Type="http://schemas.openxmlformats.org/officeDocument/2006/relationships/hyperlink" Target="file:///C:\Users\mtk65284\Documents\3GPP\tsg_ran\WG2_RL2\TSGR2_119bis-e\Docs\R2-2210619.zip" TargetMode="External"/><Relationship Id="rId838" Type="http://schemas.openxmlformats.org/officeDocument/2006/relationships/hyperlink" Target="file:///C:\Users\mtk65284\Documents\3GPP\tsg_ran\WG2_RL2\TSGR2_119bis-e\Docs\R2-2209983.zip" TargetMode="External"/><Relationship Id="rId1023" Type="http://schemas.openxmlformats.org/officeDocument/2006/relationships/hyperlink" Target="file:///C:\Users\mtk65284\Documents\3GPP\tsg_ran\WG2_RL2\TSGR2_119bis-e\Docs\R2-2209531.zip" TargetMode="External"/><Relationship Id="rId1468" Type="http://schemas.openxmlformats.org/officeDocument/2006/relationships/hyperlink" Target="file:///C:\Users\mtk65284\Documents\3GPP\tsg_ran\WG2_RL2\TSGR2_119bis-e\Docs\R2-2210437.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09351.zip" TargetMode="External"/><Relationship Id="rId600" Type="http://schemas.openxmlformats.org/officeDocument/2006/relationships/hyperlink" Target="file:///C:\Users\mtk65284\Documents\3GPP\tsg_ran\WG2_RL2\TSGR2_119bis-e\Docs\R2-2210666.zip" TargetMode="External"/><Relationship Id="rId684" Type="http://schemas.openxmlformats.org/officeDocument/2006/relationships/hyperlink" Target="file:///C:\Users\mtk65284\Documents\3GPP\tsg_ran\WG2_RL2\TSGR2_119bis-e\Docs\R2-2210308.zip" TargetMode="External"/><Relationship Id="rId1230" Type="http://schemas.openxmlformats.org/officeDocument/2006/relationships/hyperlink" Target="file:///C:\Users\mtk65284\Documents\3GPP\tsg_ran\WG2_RL2\TSGR2_119bis-e\Docs\R2-2209865.zip" TargetMode="External"/><Relationship Id="rId1328" Type="http://schemas.openxmlformats.org/officeDocument/2006/relationships/hyperlink" Target="file:///C:\Users\mtk65284\Documents\3GPP\tsg_ran\WG2_RL2\TSGR2_119bis-e\Docs\R2-2209891.zip" TargetMode="External"/><Relationship Id="rId337" Type="http://schemas.openxmlformats.org/officeDocument/2006/relationships/hyperlink" Target="file:///C:\Users\mtk65284\Documents\3GPP\tsg_ran\WG2_RL2\TSGR2_119bis-e\Docs\R2-2210190.zip" TargetMode="External"/><Relationship Id="rId891" Type="http://schemas.openxmlformats.org/officeDocument/2006/relationships/hyperlink" Target="file:///C:\Users\mtk65284\Documents\3GPP\tsg_ran\WG2_RL2\TSGR2_119bis-e\Docs\R2-2210440.zip" TargetMode="External"/><Relationship Id="rId905" Type="http://schemas.openxmlformats.org/officeDocument/2006/relationships/hyperlink" Target="file:///C:\Users\mtk65284\Documents\3GPP\tsg_ran\WG2_RL2\TSGR2_119bis-e\Docs\R2-2210074.zip" TargetMode="External"/><Relationship Id="rId989" Type="http://schemas.openxmlformats.org/officeDocument/2006/relationships/hyperlink" Target="file:///C:\Users\mtk65284\Documents\3GPP\tsg_ran\WG2_RL2\TSGR2_119bis-e\Docs\R2-2209368.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10415.zip" TargetMode="External"/><Relationship Id="rId751" Type="http://schemas.openxmlformats.org/officeDocument/2006/relationships/hyperlink" Target="file:///C:\Users\mtk65284\Documents\3GPP\tsg_ran\WG2_RL2\TSGR2_119bis-e\Docs\R2-2209889.zip" TargetMode="External"/><Relationship Id="rId849" Type="http://schemas.openxmlformats.org/officeDocument/2006/relationships/hyperlink" Target="file:///C:\Users\mtk65284\Documents\3GPP\tsg_ran\WG2_RL2\TSGR2_119bis-e\Docs\R2-2209457.zip" TargetMode="External"/><Relationship Id="rId1174" Type="http://schemas.openxmlformats.org/officeDocument/2006/relationships/hyperlink" Target="file:///C:\Users\mtk65284\Documents\3GPP\tsg_ran\WG2_RL2\TSGR2_119bis-e\Docs\R2-2209616.zip" TargetMode="External"/><Relationship Id="rId1381" Type="http://schemas.openxmlformats.org/officeDocument/2006/relationships/hyperlink" Target="file:///C:\Users\mtk65284\Documents\3GPP\tsg_ran\WG2_RL2\TSGR2_119bis-e\Docs\R2-2210234.zip" TargetMode="External"/><Relationship Id="rId1479" Type="http://schemas.openxmlformats.org/officeDocument/2006/relationships/theme" Target="theme/theme1.xm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file:///C:\Users\mtk65284\Documents\3GPP\tsg_ran\WG2_RL2\TSGR2_119bis-e\Docs\R2-2210788.zip" TargetMode="External"/><Relationship Id="rId404" Type="http://schemas.openxmlformats.org/officeDocument/2006/relationships/hyperlink" Target="file:///C:\Users\mtk65284\Documents\3GPP\tsg_ran\WG2_RL2\TSGR2_119bis-e\Docs\R2-2209798.zip" TargetMode="External"/><Relationship Id="rId611" Type="http://schemas.openxmlformats.org/officeDocument/2006/relationships/hyperlink" Target="file:///C:\Users\mtk65284\Documents\3GPP\tsg_ran\WG2_RL2\TSGR2_119bis-e\Docs\R2-2210055.zip" TargetMode="External"/><Relationship Id="rId1034" Type="http://schemas.openxmlformats.org/officeDocument/2006/relationships/hyperlink" Target="file:///C:\Users\mtk65284\Documents\3GPP\tsg_ran\WG2_RL2\TSGR2_119bis-e\Docs\R2-2209731.zip" TargetMode="External"/><Relationship Id="rId1241" Type="http://schemas.openxmlformats.org/officeDocument/2006/relationships/hyperlink" Target="file:///C:\Users\mtk65284\Documents\3GPP\tsg_ran\WG2_RL2\TSGR2_119bis-e\Docs\R2-2209573.zip" TargetMode="External"/><Relationship Id="rId1339" Type="http://schemas.openxmlformats.org/officeDocument/2006/relationships/hyperlink" Target="file:///C:\Users\mtk65284\Documents\3GPP\tsg_ran\WG2_RL2\TSGR2_119bis-e\Docs\R2-2210342.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671.zip" TargetMode="External"/><Relationship Id="rId695" Type="http://schemas.openxmlformats.org/officeDocument/2006/relationships/hyperlink" Target="file:///C:\Users\mtk65284\Documents\3GPP\tsg_ran\WG2_RL2\TSGR2_119bis-e\Docs\R2-2209629.zip" TargetMode="External"/><Relationship Id="rId709" Type="http://schemas.openxmlformats.org/officeDocument/2006/relationships/hyperlink" Target="file:///C:\Users\mtk65284\Documents\3GPP\tsg_ran\WG2_RL2\TSGR2_119bis-e\Docs\R2-2210452.zip" TargetMode="External"/><Relationship Id="rId916" Type="http://schemas.openxmlformats.org/officeDocument/2006/relationships/hyperlink" Target="file:///C:\Users\mtk65284\Documents\3GPP\tsg_ran\WG2_RL2\TSGR2_119bis-e\Docs\R2-2210766.zip" TargetMode="External"/><Relationship Id="rId1101" Type="http://schemas.openxmlformats.org/officeDocument/2006/relationships/hyperlink" Target="file:///C:\Users\mtk65284\Documents\3GPP\tsg_ran\WG2_RL2\TSGR2_119bis-e\Docs\R2-2210138.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09863.zip" TargetMode="External"/><Relationship Id="rId555" Type="http://schemas.openxmlformats.org/officeDocument/2006/relationships/hyperlink" Target="file:///C:\Users\mtk65284\Documents\3GPP\tsg_ran\WG2_RL2\TSGR2_119bis-e\Docs\R2-2209809.zip" TargetMode="External"/><Relationship Id="rId762" Type="http://schemas.openxmlformats.org/officeDocument/2006/relationships/hyperlink" Target="file:///C:\Users\mtk65284\Documents\3GPP\tsg_ran\WG2_RL2\TSGR2_119bis-e\Docs\R2-2210649.zip" TargetMode="External"/><Relationship Id="rId1185" Type="http://schemas.openxmlformats.org/officeDocument/2006/relationships/hyperlink" Target="file:///C:\Users\mtk65284\Documents\3GPP\tsg_ran\WG2_RL2\TSGR2_119bis-e\Docs\R2-2210327.zip" TargetMode="External"/><Relationship Id="rId1392" Type="http://schemas.openxmlformats.org/officeDocument/2006/relationships/hyperlink" Target="file:///C:\Users\mtk65284\Documents\3GPP\tsg_ran\WG2_RL2\TSGR2_119bis-e\Docs\R2-2209637.zip" TargetMode="External"/><Relationship Id="rId1406" Type="http://schemas.openxmlformats.org/officeDocument/2006/relationships/hyperlink" Target="file:///C:\Users\mtk65284\Documents\3GPP\tsg_ran\WG2_RL2\TSGR2_119bis-e\Docs\R2-2209392.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246.zip" TargetMode="External"/><Relationship Id="rId622" Type="http://schemas.openxmlformats.org/officeDocument/2006/relationships/hyperlink" Target="file:///C:\Users\mtk65284\Documents\3GPP\tsg_ran\WG2_RL2\TSGR2_119bis-e\Docs\R2-2210722.zip" TargetMode="External"/><Relationship Id="rId1045" Type="http://schemas.openxmlformats.org/officeDocument/2006/relationships/hyperlink" Target="file:///C:\Users\mtk65284\Documents\3GPP\tsg_ran\WG2_RL2\TSGR2_119bis-e\Docs\R2-2210248.zip" TargetMode="External"/><Relationship Id="rId1252" Type="http://schemas.openxmlformats.org/officeDocument/2006/relationships/hyperlink" Target="file:///C:\Users\mtk65284\Documents\3GPP\tsg_ran\WG2_RL2\TSGR2_119bis-e\Docs\R2-2209572.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316.zip" TargetMode="External"/><Relationship Id="rId927" Type="http://schemas.openxmlformats.org/officeDocument/2006/relationships/hyperlink" Target="file:///C:\Users\mtk65284\Documents\3GPP\tsg_ran\WG2_RL2\TSGR2_119bis-e\Docs\R2-2210645.zip" TargetMode="External"/><Relationship Id="rId1112" Type="http://schemas.openxmlformats.org/officeDocument/2006/relationships/hyperlink" Target="file:///C:\Users\mtk65284\Documents\3GPP\tsg_ran\WG2_RL2\TSGR2_119bis-e\Docs\R2-2209822.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09913.zip" TargetMode="External"/><Relationship Id="rId566" Type="http://schemas.openxmlformats.org/officeDocument/2006/relationships/hyperlink" Target="file:///C:\Users\mtk65284\Documents\3GPP\tsg_ran\WG2_RL2\TSGR2_119bis-e\Docs\R2-2210129.zip" TargetMode="External"/><Relationship Id="rId773" Type="http://schemas.openxmlformats.org/officeDocument/2006/relationships/hyperlink" Target="file:///C:\Users\mtk65284\Documents\3GPP\tsg_ran\WG2_RL2\TSGR2_119bis-e\Docs\R2-2209779.zip" TargetMode="External"/><Relationship Id="rId1196" Type="http://schemas.openxmlformats.org/officeDocument/2006/relationships/hyperlink" Target="file:///C:\Users\mtk65284\Documents\3GPP\tsg_ran\WG2_RL2\TSGR2_119bis-e\Docs\R2-2209523.zip" TargetMode="External"/><Relationship Id="rId1417" Type="http://schemas.openxmlformats.org/officeDocument/2006/relationships/hyperlink" Target="file:///C:\Users\mtk65284\Documents\3GPP\tsg_ran\WG2_RL2\TSGR2_119bis-e\Docs\R2-2210072.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10755.zip" TargetMode="External"/><Relationship Id="rId633" Type="http://schemas.openxmlformats.org/officeDocument/2006/relationships/hyperlink" Target="file:///C:\Users\mtk65284\Documents\3GPP\tsg_ran\WG2_RL2\TSGR2_119bis-e\Docs\R2-2210056.zip" TargetMode="External"/><Relationship Id="rId980" Type="http://schemas.openxmlformats.org/officeDocument/2006/relationships/hyperlink" Target="file:///C:\Users\mtk65284\Documents\3GPP\tsg_ran\WG2_RL2\TSGR2_119bis-e\Docs\R2-2210589.zip" TargetMode="External"/><Relationship Id="rId1056" Type="http://schemas.openxmlformats.org/officeDocument/2006/relationships/hyperlink" Target="file:///C:\Users\mtk65284\Documents\3GPP\tsg_ran\WG2_RL2\TSGR2_119bis-e\Docs\R2-2209498.zip" TargetMode="External"/><Relationship Id="rId1263" Type="http://schemas.openxmlformats.org/officeDocument/2006/relationships/hyperlink" Target="file:///C:\Users\mtk65284\Documents\3GPP\tsg_ran\WG2_RL2\TSGR2_119bis-e\Docs\R2-2210574.zip" TargetMode="External"/><Relationship Id="rId840" Type="http://schemas.openxmlformats.org/officeDocument/2006/relationships/hyperlink" Target="file:///C:\Users\mtk65284\Documents\3GPP\tsg_ran\WG2_RL2\TSGR2_119bis-e\Docs\R2-2210047.zip" TargetMode="External"/><Relationship Id="rId938" Type="http://schemas.openxmlformats.org/officeDocument/2006/relationships/hyperlink" Target="file:///C:\Users\mtk65284\Documents\3GPP\tsg_ran\WG2_RL2\TSGR2_119bis-e\Docs\R2-2210004.zip" TargetMode="External"/><Relationship Id="rId1470" Type="http://schemas.openxmlformats.org/officeDocument/2006/relationships/hyperlink" Target="file:///C:\Users\mtk65284\Documents\3GPP\tsg_ran\WG2_RL2\TSGR2_119bis-e\Docs\R2-2210637.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54.zip" TargetMode="External"/><Relationship Id="rId700" Type="http://schemas.openxmlformats.org/officeDocument/2006/relationships/hyperlink" Target="file:///C:\Users\mtk65284\Documents\3GPP\tsg_ran\WG2_RL2\TSGR2_119bis-e\Docs\R2-2210488.zip" TargetMode="External"/><Relationship Id="rId1123" Type="http://schemas.openxmlformats.org/officeDocument/2006/relationships/hyperlink" Target="file:///C:\Users\mtk65284\Documents\3GPP\tsg_ran\WG2_RL2\TSGR2_119bis-e\Docs\R2-2209513.zip" TargetMode="External"/><Relationship Id="rId1330" Type="http://schemas.openxmlformats.org/officeDocument/2006/relationships/hyperlink" Target="file:///C:\Users\mtk65284\Documents\3GPP\tsg_ran\WG2_RL2\TSGR2_119bis-e\Docs\R2-2209973.zip" TargetMode="External"/><Relationship Id="rId1428" Type="http://schemas.openxmlformats.org/officeDocument/2006/relationships/hyperlink" Target="file:///C:\Users\mtk65284\Documents\3GPP\tsg_ran\WG2_RL2\TSGR2_119bis-e\Docs\R2-2210391.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10650.zip" TargetMode="External"/><Relationship Id="rId991" Type="http://schemas.openxmlformats.org/officeDocument/2006/relationships/hyperlink" Target="file:///C:\Users\mtk65284\Documents\3GPP\tsg_ran\WG2_RL2\TSGR2_119bis-e\Docs\R2-2209446.zip" TargetMode="External"/><Relationship Id="rId1067" Type="http://schemas.openxmlformats.org/officeDocument/2006/relationships/hyperlink" Target="file:///C:\Users\mtk65284\Documents\3GPP\tsg_ran\WG2_RL2\TSGR2_119bis-e\Docs\R2-2209975.zip" TargetMode="External"/><Relationship Id="rId437" Type="http://schemas.openxmlformats.org/officeDocument/2006/relationships/hyperlink" Target="file:///C:\Users\mtk65284\Documents\3GPP\tsg_ran\WG2_RL2\TSGR2_119bis-e\Docs\R2-2210744.zip" TargetMode="External"/><Relationship Id="rId644" Type="http://schemas.openxmlformats.org/officeDocument/2006/relationships/hyperlink" Target="file:///C:\Users\mtk65284\Documents\3GPP\tsg_ran\WG2_RL2\TSGR2_119bis-e\Docs\R2-2210561.zip" TargetMode="External"/><Relationship Id="rId851" Type="http://schemas.openxmlformats.org/officeDocument/2006/relationships/hyperlink" Target="file:///C:\Users\mtk65284\Documents\3GPP\tsg_ran\WG2_RL2\TSGR2_119bis-e\Docs\R2-2209491.zip" TargetMode="External"/><Relationship Id="rId1274" Type="http://schemas.openxmlformats.org/officeDocument/2006/relationships/hyperlink" Target="file:///C:\Users\mtk65284\Documents\3GPP\tsg_ran\WG2_RL2\TSGR2_119bis-e\Docs\R2-2209726.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729.zip" TargetMode="External"/><Relationship Id="rId504" Type="http://schemas.openxmlformats.org/officeDocument/2006/relationships/hyperlink" Target="file:///C:\Users\mtk65284\Documents\3GPP\tsg_ran\WG2_RL2\TSGR2_119bis-e\Docs\R2-2209426.zip" TargetMode="External"/><Relationship Id="rId711" Type="http://schemas.openxmlformats.org/officeDocument/2006/relationships/hyperlink" Target="file:///C:\Users\mtk65284\Documents\3GPP\tsg_ran\WG2_RL2\TSGR2_119bis-e\Docs\R2-2209553.zip" TargetMode="External"/><Relationship Id="rId949" Type="http://schemas.openxmlformats.org/officeDocument/2006/relationships/hyperlink" Target="file:///C:\Users\mtk65284\Documents\3GPP\tsg_ran\WG2_RL2\TSGR2_119bis-e\Docs\R2-2209408.zip" TargetMode="External"/><Relationship Id="rId1134" Type="http://schemas.openxmlformats.org/officeDocument/2006/relationships/hyperlink" Target="file:///C:\Users\mtk65284\Documents\3GPP\tsg_ran\WG2_RL2\TSGR2_119bis-e\Docs\R2-2209919.zip" TargetMode="External"/><Relationship Id="rId1341" Type="http://schemas.openxmlformats.org/officeDocument/2006/relationships/hyperlink" Target="file:///C:\Users\mtk65284\Documents\3GPP\tsg_ran\WG2_RL2\TSGR2_119bis-e\Docs\R2-2210366.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09326.zip" TargetMode="External"/><Relationship Id="rId588" Type="http://schemas.openxmlformats.org/officeDocument/2006/relationships/hyperlink" Target="file:///C:\Users\mtk65284\Documents\3GPP\tsg_ran\WG2_RL2\TSGR2_119bis-e\Docs\R2-2210420.zip" TargetMode="External"/><Relationship Id="rId795" Type="http://schemas.openxmlformats.org/officeDocument/2006/relationships/hyperlink" Target="file:///C:\Users\mtk65284\Documents\3GPP\tsg_ran\WG2_RL2\TSGR2_119bis-e\Docs\R2-2209634.zip" TargetMode="External"/><Relationship Id="rId809" Type="http://schemas.openxmlformats.org/officeDocument/2006/relationships/hyperlink" Target="file:///C:\Users\mtk65284\Documents\3GPP\tsg_ran\WG2_RL2\TSGR2_119bis-e\Docs\R2-2210651.zip" TargetMode="External"/><Relationship Id="rId1201" Type="http://schemas.openxmlformats.org/officeDocument/2006/relationships/hyperlink" Target="file:///C:\Users\mtk65284\Documents\3GPP\tsg_ran\WG2_RL2\TSGR2_119bis-e\Docs\R2-2210209.zip" TargetMode="External"/><Relationship Id="rId1439" Type="http://schemas.openxmlformats.org/officeDocument/2006/relationships/hyperlink" Target="file:///C:\Users\mtk65284\Documents\3GPP\tsg_ran\WG2_RL2\TSGR2_119bis-e\Docs\R2-2209918.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10078.zip" TargetMode="External"/><Relationship Id="rId655" Type="http://schemas.openxmlformats.org/officeDocument/2006/relationships/hyperlink" Target="file:///C:\Users\mtk65284\Documents\3GPP\tsg_ran\WG2_RL2\TSGR2_119bis-e\Docs\R2-2209870.zip" TargetMode="External"/><Relationship Id="rId862" Type="http://schemas.openxmlformats.org/officeDocument/2006/relationships/hyperlink" Target="file:///C:\Users\mtk65284\Documents\3GPP\tsg_ran\WG2_RL2\TSGR2_119bis-e\Docs\R2-2210025.zip" TargetMode="External"/><Relationship Id="rId1078" Type="http://schemas.openxmlformats.org/officeDocument/2006/relationships/hyperlink" Target="file:///C:\Users\mtk65284\Documents\3GPP\tsg_ran\WG2_RL2\TSGR2_119bis-e\Docs\R2-2210578.zip" TargetMode="External"/><Relationship Id="rId1285" Type="http://schemas.openxmlformats.org/officeDocument/2006/relationships/hyperlink" Target="file:///C:\Users\mtk65284\Documents\3GPP\tsg_ran\WG2_RL2\TSGR2_119bis-e\Docs\R2-2210630.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317.zip" TargetMode="External"/><Relationship Id="rId722" Type="http://schemas.openxmlformats.org/officeDocument/2006/relationships/hyperlink" Target="file:///C:\Users\mtk65284\Documents\3GPP\tsg_ran\WG2_RL2\TSGR2_119bis-e\Docs\R2-2209686.zip" TargetMode="External"/><Relationship Id="rId1145" Type="http://schemas.openxmlformats.org/officeDocument/2006/relationships/hyperlink" Target="file:///C:\Users\mtk65284\Documents\3GPP\tsg_ran\WG2_RL2\TSGR2_119bis-e\Docs\R2-2210423.zip" TargetMode="External"/><Relationship Id="rId1352" Type="http://schemas.openxmlformats.org/officeDocument/2006/relationships/hyperlink" Target="file:///C:\Users\mtk65284\Documents\3GPP\tsg_ran\WG2_RL2\TSGR2_119bis-e\Docs\R2-2210774.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237.zip" TargetMode="External"/><Relationship Id="rId599" Type="http://schemas.openxmlformats.org/officeDocument/2006/relationships/hyperlink" Target="file:///C:\Users\mtk65284\Documents\3GPP\tsg_ran\WG2_RL2\TSGR2_119bis-e\Docs\R2-2210665.zip" TargetMode="External"/><Relationship Id="rId1005" Type="http://schemas.openxmlformats.org/officeDocument/2006/relationships/hyperlink" Target="file:///C:\Users\mtk65284\Documents\3GPP\tsg_ran\WG2_RL2\TSGR2_119bis-e\Docs\R2-2210504.zip" TargetMode="External"/><Relationship Id="rId1212" Type="http://schemas.openxmlformats.org/officeDocument/2006/relationships/hyperlink" Target="file:///C:\Users\mtk65284\Documents\3GPP\tsg_ran\WG2_RL2\TSGR2_119bis-e\Docs\R2-2209955.zip" TargetMode="External"/><Relationship Id="rId459" Type="http://schemas.openxmlformats.org/officeDocument/2006/relationships/hyperlink" Target="file:///C:\Users\mtk65284\Documents\3GPP\tsg_ran\WG2_RL2\TSGR2_119bis-e\Docs\R2-2209680.zip" TargetMode="External"/><Relationship Id="rId666" Type="http://schemas.openxmlformats.org/officeDocument/2006/relationships/hyperlink" Target="file:///C:\Users\mtk65284\Documents\3GPP\tsg_ran\WG2_RL2\TSGR2_119bis-e\Docs\R2-2210445.zip" TargetMode="External"/><Relationship Id="rId873" Type="http://schemas.openxmlformats.org/officeDocument/2006/relationships/hyperlink" Target="file:///C:\Users\mtk65284\Documents\3GPP\tsg_ran\WG2_RL2\TSGR2_119bis-e\Docs\R2-2209442.zip" TargetMode="External"/><Relationship Id="rId1089" Type="http://schemas.openxmlformats.org/officeDocument/2006/relationships/hyperlink" Target="file:///C:\Users\mtk65284\Documents\3GPP\tsg_ran\WG2_RL2\TSGR2_119bis-e\Docs\R2-2209749.zip" TargetMode="External"/><Relationship Id="rId1296" Type="http://schemas.openxmlformats.org/officeDocument/2006/relationships/hyperlink" Target="file:///C:\Users\mtk65284\Documents\3GPP\tsg_ran\WG2_RL2\TSGR2_119bis-e\Docs\R2-2210015.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09962.zip" TargetMode="External"/><Relationship Id="rId1156" Type="http://schemas.openxmlformats.org/officeDocument/2006/relationships/hyperlink" Target="file:///C:\Users\mtk65284\Documents\3GPP\tsg_ran\WG2_RL2\TSGR2_119bis-e\Docs\R2-2209663.zip" TargetMode="External"/><Relationship Id="rId1363" Type="http://schemas.openxmlformats.org/officeDocument/2006/relationships/hyperlink" Target="file:///C:\Users\mtk65284\Documents\3GPP\tsg_ran\WG2_RL2\TSGR2_119bis-e\Docs\R2-2209995.zip" TargetMode="External"/><Relationship Id="rId733" Type="http://schemas.openxmlformats.org/officeDocument/2006/relationships/hyperlink" Target="file:///C:\Users\mtk65284\Documents\3GPP\tsg_ran\WG2_RL2\TSGR2_119bis-e\Docs\R2-2210201.zip" TargetMode="External"/><Relationship Id="rId940" Type="http://schemas.openxmlformats.org/officeDocument/2006/relationships/hyperlink" Target="file:///C:\Users\mtk65284\Documents\3GPP\tsg_ran\WG2_RL2\TSGR2_119bis-e\Docs\R2-2210120.zip" TargetMode="External"/><Relationship Id="rId1016" Type="http://schemas.openxmlformats.org/officeDocument/2006/relationships/hyperlink" Target="file:///C:\Users\mtk65284\Documents\3GPP\tsg_ran\WG2_RL2\TSGR2_119bis-e\Docs\R2-2209447.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09796.zip" TargetMode="External"/><Relationship Id="rId677" Type="http://schemas.openxmlformats.org/officeDocument/2006/relationships/hyperlink" Target="file:///C:\Users\mtk65284\Documents\3GPP\tsg_ran\WG2_RL2\TSGR2_119bis-e\Docs\R2-2210173.zip" TargetMode="External"/><Relationship Id="rId800" Type="http://schemas.openxmlformats.org/officeDocument/2006/relationships/hyperlink" Target="file:///C:\Users\mtk65284\Documents\3GPP\tsg_ran\WG2_RL2\TSGR2_119bis-e\Docs\R2-2209938.zip" TargetMode="External"/><Relationship Id="rId1223" Type="http://schemas.openxmlformats.org/officeDocument/2006/relationships/hyperlink" Target="file:///C:\Users\mtk65284\Documents\3GPP\tsg_ran\WG2_RL2\TSGR2_119bis-e\Docs\R2-2210182.zip" TargetMode="External"/><Relationship Id="rId1430" Type="http://schemas.openxmlformats.org/officeDocument/2006/relationships/hyperlink" Target="file:///C:\Users\mtk65284\Documents\3GPP\tsg_ran\WG2_RL2\TSGR2_119bis-e\Docs\R2-2210485.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10761.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696.zip" TargetMode="External"/><Relationship Id="rId744" Type="http://schemas.openxmlformats.org/officeDocument/2006/relationships/hyperlink" Target="file:///C:\Users\mtk65284\Documents\3GPP\tsg_ran\WG2_RL2\TSGR2_119bis-e\Docs\R2-2209468.zip" TargetMode="External"/><Relationship Id="rId951" Type="http://schemas.openxmlformats.org/officeDocument/2006/relationships/hyperlink" Target="file:///C:\Users\mtk65284\Documents\3GPP\tsg_ran\WG2_RL2\TSGR2_119bis-e\Docs\R2-2209510.zip" TargetMode="External"/><Relationship Id="rId1167" Type="http://schemas.openxmlformats.org/officeDocument/2006/relationships/hyperlink" Target="file:///C:\Users\mtk65284\Documents\3GPP\tsg_ran\WG2_RL2\TSGR2_119bis-e\Docs\R2-2210427.zip" TargetMode="External"/><Relationship Id="rId1374" Type="http://schemas.openxmlformats.org/officeDocument/2006/relationships/hyperlink" Target="file:///C:\Users\mtk65284\Documents\3GPP\tsg_ran\WG2_RL2\TSGR2_119bis-e\Docs\R2-2210614.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09382.zip" TargetMode="External"/><Relationship Id="rId590" Type="http://schemas.openxmlformats.org/officeDocument/2006/relationships/hyperlink" Target="file:///C:\Users\mtk65284\Documents\3GPP\tsg_ran\WG2_RL2\TSGR2_119bis-e\Docs\R2-2210556.zip" TargetMode="External"/><Relationship Id="rId604" Type="http://schemas.openxmlformats.org/officeDocument/2006/relationships/hyperlink" Target="file:///C:\Users\mtk65284\Documents\3GPP\tsg_ran\WG2_RL2\TSGR2_119bis-e\Docs\R2-2209701.zip" TargetMode="External"/><Relationship Id="rId811" Type="http://schemas.openxmlformats.org/officeDocument/2006/relationships/hyperlink" Target="file:///C:\Users\mtk65284\Documents\3GPP\tsg_ran\WG2_RL2\TSGR2_119bis-e\Docs\R2-2210692.zip" TargetMode="External"/><Relationship Id="rId1027" Type="http://schemas.openxmlformats.org/officeDocument/2006/relationships/hyperlink" Target="file:///C:\Users\mtk65284\Documents\3GPP\tsg_ran\WG2_RL2\TSGR2_119bis-e\Docs\R2-2209357.zip" TargetMode="External"/><Relationship Id="rId1234" Type="http://schemas.openxmlformats.org/officeDocument/2006/relationships/hyperlink" Target="file:///C:\Users\mtk65284\Documents\3GPP\tsg_ran\WG2_RL2\TSGR2_119bis-e\Docs\R2-2210038.zip" TargetMode="External"/><Relationship Id="rId1441" Type="http://schemas.openxmlformats.org/officeDocument/2006/relationships/hyperlink" Target="file:///C:\Users\mtk65284\Documents\3GPP\tsg_ran\WG2_RL2\TSGR2_119bis-e\Docs\R2-2210099.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10734.zip" TargetMode="External"/><Relationship Id="rId688" Type="http://schemas.openxmlformats.org/officeDocument/2006/relationships/hyperlink" Target="file:///C:\Users\mtk65284\Documents\3GPP\tsg_ran\WG2_RL2\TSGR2_119bis-e\Docs\R2-2210724.zip" TargetMode="External"/><Relationship Id="rId895" Type="http://schemas.openxmlformats.org/officeDocument/2006/relationships/hyperlink" Target="file:///C:\Users\mtk65284\Documents\3GPP\tsg_ran\WG2_RL2\TSGR2_119bis-e\Docs\R2-2209443.zip" TargetMode="External"/><Relationship Id="rId909" Type="http://schemas.openxmlformats.org/officeDocument/2006/relationships/hyperlink" Target="file:///C:\Users\mtk65284\Documents\3GPP\tsg_ran\WG2_RL2\TSGR2_119bis-e\Docs\R2-2210196.zip" TargetMode="External"/><Relationship Id="rId1080" Type="http://schemas.openxmlformats.org/officeDocument/2006/relationships/hyperlink" Target="file:///C:\Users\mtk65284\Documents\3GPP\tsg_ran\WG2_RL2\TSGR2_119bis-e\Docs\R2-2209373.zip" TargetMode="External"/><Relationship Id="rId1301" Type="http://schemas.openxmlformats.org/officeDocument/2006/relationships/hyperlink" Target="file:///C:\Users\mtk65284\Documents\3GPP\tsg_ran\WG2_RL2\TSGR2_119bis-e\Docs\R2-2209785.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475.zip" TargetMode="External"/><Relationship Id="rId755" Type="http://schemas.openxmlformats.org/officeDocument/2006/relationships/hyperlink" Target="file:///C:\Users\mtk65284\Documents\3GPP\tsg_ran\WG2_RL2\TSGR2_119bis-e\Docs\R2-2210046.zip" TargetMode="External"/><Relationship Id="rId962" Type="http://schemas.openxmlformats.org/officeDocument/2006/relationships/hyperlink" Target="file:///C:\Users\mtk65284\Documents\3GPP\tsg_ran\WG2_RL2\TSGR2_119bis-e\Docs\R2-2209985.zip" TargetMode="External"/><Relationship Id="rId1178" Type="http://schemas.openxmlformats.org/officeDocument/2006/relationships/hyperlink" Target="file:///C:\Users\mtk65284\Documents\3GPP\tsg_ran\WG2_RL2\TSGR2_119bis-e\Docs\R2-2209763.zip" TargetMode="External"/><Relationship Id="rId1385" Type="http://schemas.openxmlformats.org/officeDocument/2006/relationships/hyperlink" Target="file:///C:\Users\mtk65284\Documents\3GPP\tsg_ran\WG2_RL2\TSGR2_119bis-e\Docs\R2-2210615.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09347.zip" TargetMode="External"/><Relationship Id="rId408" Type="http://schemas.openxmlformats.org/officeDocument/2006/relationships/hyperlink" Target="file:///C:\Users\mtk65284\Documents\3GPP\tsg_ran\WG2_RL2\TSGR2_119bis-e\Docs\R2-2210658.zip" TargetMode="External"/><Relationship Id="rId615" Type="http://schemas.openxmlformats.org/officeDocument/2006/relationships/hyperlink" Target="file:///C:\Users\mtk65284\Documents\3GPP\tsg_ran\WG2_RL2\TSGR2_119bis-e\Docs\R2-2210192.zip" TargetMode="External"/><Relationship Id="rId822" Type="http://schemas.openxmlformats.org/officeDocument/2006/relationships/hyperlink" Target="file:///C:\Users\mtk65284\Documents\3GPP\tsg_ran\WG2_RL2\TSGR2_119bis-e\Docs\R2-2210062.zip" TargetMode="External"/><Relationship Id="rId1038" Type="http://schemas.openxmlformats.org/officeDocument/2006/relationships/hyperlink" Target="file:///C:\Users\mtk65284\Documents\3GPP\tsg_ran\WG2_RL2\TSGR2_119bis-e\Docs\R2-2209922.zip" TargetMode="External"/><Relationship Id="rId1245" Type="http://schemas.openxmlformats.org/officeDocument/2006/relationships/hyperlink" Target="file:///C:\Users\mtk65284\Documents\3GPP\tsg_ran\WG2_RL2\TSGR2_119bis-e\Docs\R2-2209958.zip" TargetMode="External"/><Relationship Id="rId1452" Type="http://schemas.openxmlformats.org/officeDocument/2006/relationships/hyperlink" Target="file:///C:\Users\mtk65284\Documents\3GPP\tsg_ran\WG2_RL2\TSGR2_119bis-e\Docs\R2-2210206.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10473.zip" TargetMode="External"/><Relationship Id="rId1091" Type="http://schemas.openxmlformats.org/officeDocument/2006/relationships/hyperlink" Target="file:///C:\Users\mtk65284\Documents\3GPP\tsg_ran\WG2_RL2\TSGR2_119bis-e\Docs\R2-2209821.zip" TargetMode="External"/><Relationship Id="rId1105" Type="http://schemas.openxmlformats.org/officeDocument/2006/relationships/hyperlink" Target="file:///C:\Users\mtk65284\Documents\3GPP\tsg_ran\WG2_RL2\TSGR2_119bis-e\Docs\R2-2210266.zip" TargetMode="External"/><Relationship Id="rId1312" Type="http://schemas.openxmlformats.org/officeDocument/2006/relationships/hyperlink" Target="file:///C:\Users\mtk65284\Documents\3GPP\tsg_ran\WG2_RL2\TSGR2_119bis-e\Docs\R2-2209385.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705.zip" TargetMode="External"/><Relationship Id="rId559" Type="http://schemas.openxmlformats.org/officeDocument/2006/relationships/hyperlink" Target="file:///C:\Users\mtk65284\Documents\3GPP\tsg_ran\WG2_RL2\TSGR2_119bis-e\Docs\R2-2209964.zip" TargetMode="External"/><Relationship Id="rId766" Type="http://schemas.openxmlformats.org/officeDocument/2006/relationships/hyperlink" Target="file:///C:\Users\mtk65284\Documents\3GPP\tsg_ran\WG2_RL2\TSGR2_119bis-e\Docs\R2-2209487.zip" TargetMode="External"/><Relationship Id="rId1189" Type="http://schemas.openxmlformats.org/officeDocument/2006/relationships/hyperlink" Target="file:///C:\Users\mtk65284\Documents\3GPP\tsg_ran\WG2_RL2\TSGR2_119bis-e\Docs\R2-2210522.zip" TargetMode="External"/><Relationship Id="rId1396" Type="http://schemas.openxmlformats.org/officeDocument/2006/relationships/hyperlink" Target="file:///C:\Users\mtk65284\Documents\3GPP\tsg_ran\WG2_RL2\TSGR2_119bis-e\Docs\R2-2210059.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10124.zip" TargetMode="External"/><Relationship Id="rId419" Type="http://schemas.openxmlformats.org/officeDocument/2006/relationships/hyperlink" Target="file:///C:\Users\mtk65284\Documents\3GPP\tsg_ran\WG2_RL2\TSGR2_119bis-e\Docs\R2-2209441.zip" TargetMode="External"/><Relationship Id="rId626" Type="http://schemas.openxmlformats.org/officeDocument/2006/relationships/hyperlink" Target="file:///C:\Users\mtk65284\Documents\3GPP\tsg_ran\WG2_RL2\TSGR2_119bis-e\Docs\R2-2209601.zip" TargetMode="External"/><Relationship Id="rId973" Type="http://schemas.openxmlformats.org/officeDocument/2006/relationships/hyperlink" Target="file:///C:\Users\mtk65284\Documents\3GPP\tsg_ran\WG2_RL2\TSGR2_119bis-e\Docs\R2-2210353.zip" TargetMode="External"/><Relationship Id="rId1049" Type="http://schemas.openxmlformats.org/officeDocument/2006/relationships/hyperlink" Target="file:///C:\Users\mtk65284\Documents\3GPP\tsg_ran\WG2_RL2\TSGR2_119bis-e\Docs\R2-2210277.zip" TargetMode="External"/><Relationship Id="rId1256" Type="http://schemas.openxmlformats.org/officeDocument/2006/relationships/hyperlink" Target="file:///C:\Users\mtk65284\Documents\3GPP\tsg_ran\WG2_RL2\TSGR2_119bis-e\Docs\R2-2209986.zip" TargetMode="External"/><Relationship Id="rId833" Type="http://schemas.openxmlformats.org/officeDocument/2006/relationships/hyperlink" Target="file:///C:\Users\mtk65284\Documents\3GPP\tsg_ran\WG2_RL2\TSGR2_119bis-e\Docs\R2-2209672.zip" TargetMode="External"/><Relationship Id="rId1116" Type="http://schemas.openxmlformats.org/officeDocument/2006/relationships/hyperlink" Target="file:///C:\Users\mtk65284\Documents\3GPP\tsg_ran\WG2_RL2\TSGR2_119bis-e\Docs\R2-2210499.zip" TargetMode="External"/><Relationship Id="rId1463" Type="http://schemas.openxmlformats.org/officeDocument/2006/relationships/hyperlink" Target="file:///C:\Users\mtk65284\Documents\3GPP\tsg_ran\WG2_RL2\TSGR2_119bis-e\Docs\R2-2210297.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431.zip" TargetMode="External"/><Relationship Id="rId900" Type="http://schemas.openxmlformats.org/officeDocument/2006/relationships/hyperlink" Target="file:///C:\Users\mtk65284\Documents\3GPP\tsg_ran\WG2_RL2\TSGR2_119bis-e\Docs\R2-2209794.zip" TargetMode="External"/><Relationship Id="rId1323" Type="http://schemas.openxmlformats.org/officeDocument/2006/relationships/hyperlink" Target="file:///C:\Users\mtk65284\Documents\3GPP\tsg_ran\WG2_RL2\TSGR2_119bis-e\Docs\R2-2209738.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479.zip" TargetMode="External"/><Relationship Id="rId777" Type="http://schemas.openxmlformats.org/officeDocument/2006/relationships/hyperlink" Target="file:///C:\Users\mtk65284\Documents\3GPP\tsg_ran\WG2_RL2\TSGR2_119bis-e\Docs\R2-2210203.zip" TargetMode="External"/><Relationship Id="rId984" Type="http://schemas.openxmlformats.org/officeDocument/2006/relationships/hyperlink" Target="file:///C:\Users\mtk65284\Documents\3GPP\tsg_ran\WG2_RL2\TSGR2_119bis-e\Docs\R2-2210732.zip" TargetMode="External"/><Relationship Id="rId637" Type="http://schemas.openxmlformats.org/officeDocument/2006/relationships/hyperlink" Target="file:///C:\Users\mtk65284\Documents\3GPP\tsg_ran\WG2_RL2\TSGR2_119bis-e\Docs\R2-2210193.zip" TargetMode="External"/><Relationship Id="rId844" Type="http://schemas.openxmlformats.org/officeDocument/2006/relationships/hyperlink" Target="file:///C:\Users\mtk65284\Documents\3GPP\tsg_ran\WG2_RL2\TSGR2_119bis-e\Docs\R2-2210502.zip" TargetMode="External"/><Relationship Id="rId1267" Type="http://schemas.openxmlformats.org/officeDocument/2006/relationships/hyperlink" Target="file:///C:\Users\mtk65284\Documents\3GPP\tsg_ran\WG2_RL2\TSGR2_119bis-e\Docs\R2-2209899.zip" TargetMode="External"/><Relationship Id="rId1474" Type="http://schemas.openxmlformats.org/officeDocument/2006/relationships/hyperlink" Target="file:///C:\Users\mtk65284\Documents\3GPP\tsg_ran\WG2_RL2\TSGR2_119bis-e\Docs\R2-2210367.zip" TargetMode="Externa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425.zip" TargetMode="External"/><Relationship Id="rId690" Type="http://schemas.openxmlformats.org/officeDocument/2006/relationships/hyperlink" Target="file:///C:\Users\mtk65284\Documents\3GPP\tsg_ran\WG2_RL2\TSGR2_119bis-e\Docs\R2-2209604.zip" TargetMode="External"/><Relationship Id="rId704" Type="http://schemas.openxmlformats.org/officeDocument/2006/relationships/hyperlink" Target="file:///C:\Users\mtk65284\Documents\3GPP\tsg_ran\WG2_RL2\TSGR2_119bis-e\Docs\R2-2210671.zip" TargetMode="External"/><Relationship Id="rId911" Type="http://schemas.openxmlformats.org/officeDocument/2006/relationships/hyperlink" Target="file:///C:\Users\mtk65284\Documents\3GPP\tsg_ran\WG2_RL2\TSGR2_119bis-e\Docs\R2-2210372.zip" TargetMode="External"/><Relationship Id="rId1127" Type="http://schemas.openxmlformats.org/officeDocument/2006/relationships/hyperlink" Target="file:///C:\Users\mtk65284\Documents\3GPP\tsg_ran\WG2_RL2\TSGR2_119bis-e\Docs\R2-2209613.zip" TargetMode="External"/><Relationship Id="rId1334" Type="http://schemas.openxmlformats.org/officeDocument/2006/relationships/hyperlink" Target="file:///C:\Users\mtk65284\Documents\3GPP\tsg_ran\WG2_RL2\TSGR2_119bis-e\Docs\R2-2210250.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93.zip" TargetMode="External"/><Relationship Id="rId550" Type="http://schemas.openxmlformats.org/officeDocument/2006/relationships/hyperlink" Target="file:///C:\Users\mtk65284\Documents\3GPP\tsg_ran\WG2_RL2\TSGR2_119bis-e\Docs\R2-2209735.zip" TargetMode="External"/><Relationship Id="rId788" Type="http://schemas.openxmlformats.org/officeDocument/2006/relationships/hyperlink" Target="file:///C:\Users\mtk65284\Documents\3GPP\tsg_ran\WG2_RL2\TSGR2_119bis-e\Docs\R2-2209471.zip" TargetMode="External"/><Relationship Id="rId995" Type="http://schemas.openxmlformats.org/officeDocument/2006/relationships/hyperlink" Target="file:///C:\Users\mtk65284\Documents\3GPP\tsg_ran\WG2_RL2\TSGR2_119bis-e\Docs\R2-2209795.zip" TargetMode="External"/><Relationship Id="rId1180" Type="http://schemas.openxmlformats.org/officeDocument/2006/relationships/hyperlink" Target="file:///C:\Users\mtk65284\Documents\3GPP\tsg_ran\WG2_RL2\TSGR2_119bis-e\Docs\R2-2209997.zip" TargetMode="External"/><Relationship Id="rId1401" Type="http://schemas.openxmlformats.org/officeDocument/2006/relationships/hyperlink" Target="file:///C:\Users\mtk65284\Documents\3GPP\tsg_ran\WG2_RL2\TSGR2_119bis-e\Docs\R2-2210503.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546.zip" TargetMode="External"/><Relationship Id="rId855" Type="http://schemas.openxmlformats.org/officeDocument/2006/relationships/hyperlink" Target="file:///C:\Users\mtk65284\Documents\3GPP\tsg_ran\WG2_RL2\TSGR2_119bis-e\Docs\R2-2209673.zip" TargetMode="External"/><Relationship Id="rId1040" Type="http://schemas.openxmlformats.org/officeDocument/2006/relationships/hyperlink" Target="file:///C:\Users\mtk65284\Documents\3GPP\tsg_ran\WG2_RL2\TSGR2_119bis-e\Docs\R2-2210048.zip" TargetMode="External"/><Relationship Id="rId1278" Type="http://schemas.openxmlformats.org/officeDocument/2006/relationships/hyperlink" Target="file:///C:\Users\mtk65284\Documents\3GPP\tsg_ran\WG2_RL2\TSGR2_119bis-e\Docs\R2-2210304.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359.zip" TargetMode="External"/><Relationship Id="rId494" Type="http://schemas.openxmlformats.org/officeDocument/2006/relationships/hyperlink" Target="file:///C:\Users\mtk65284\Documents\3GPP\tsg_ran\WG2_RL2\TSGR2_119bis-e\Docs\R2-2210042.zip" TargetMode="External"/><Relationship Id="rId508" Type="http://schemas.openxmlformats.org/officeDocument/2006/relationships/hyperlink" Target="file:///C:\Users\mtk65284\Documents\3GPP\tsg_ran\WG2_RL2\TSGR2_119bis-e\Docs\R2-2209725.zip" TargetMode="External"/><Relationship Id="rId715" Type="http://schemas.openxmlformats.org/officeDocument/2006/relationships/hyperlink" Target="file:///C:\Users\mtk65284\Documents\3GPP\tsg_ran\WG2_RL2\TSGR2_119bis-e\Docs\R2-2209467.zip" TargetMode="External"/><Relationship Id="rId922" Type="http://schemas.openxmlformats.org/officeDocument/2006/relationships/hyperlink" Target="file:///C:\Users\mtk65284\Documents\3GPP\tsg_ran\WG2_RL2\TSGR2_119bis-e\Docs\R2-2209804.zip" TargetMode="External"/><Relationship Id="rId1138" Type="http://schemas.openxmlformats.org/officeDocument/2006/relationships/hyperlink" Target="file:///C:\Users\mtk65284\Documents\3GPP\tsg_ran\WG2_RL2\TSGR2_119bis-e\Docs\R2-2210026.zip" TargetMode="External"/><Relationship Id="rId1345" Type="http://schemas.openxmlformats.org/officeDocument/2006/relationships/hyperlink" Target="file:///C:\Users\mtk65284\Documents\3GPP\tsg_ran\WG2_RL2\TSGR2_119bis-e\Docs\R2-2210552.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449.zip" TargetMode="External"/><Relationship Id="rId799" Type="http://schemas.openxmlformats.org/officeDocument/2006/relationships/hyperlink" Target="file:///C:\Users\mtk65284\Documents\3GPP\tsg_ran\WG2_RL2\TSGR2_119bis-e\Docs\R2-2209780.zip" TargetMode="External"/><Relationship Id="rId1191" Type="http://schemas.openxmlformats.org/officeDocument/2006/relationships/hyperlink" Target="file:///C:\Users\mtk65284\Documents\3GPP\tsg_ran\WG2_RL2\TSGR2_119bis-e\Docs\R2-2210562.zip" TargetMode="External"/><Relationship Id="rId1205" Type="http://schemas.openxmlformats.org/officeDocument/2006/relationships/hyperlink" Target="file:///C:\Users\mtk65284\Documents\3GPP\tsg_ran\WG2_RL2\TSGR2_119bis-e\Docs\R2-2210591.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10019.zip" TargetMode="External"/><Relationship Id="rId659" Type="http://schemas.openxmlformats.org/officeDocument/2006/relationships/hyperlink" Target="file:///C:\Users\mtk65284\Documents\3GPP\tsg_ran\WG2_RL2\TSGR2_119bis-e\Docs\R2-2210058.zip" TargetMode="External"/><Relationship Id="rId866" Type="http://schemas.openxmlformats.org/officeDocument/2006/relationships/hyperlink" Target="file:///C:\Users\mtk65284\Documents\3GPP\tsg_ran\WG2_RL2\TSGR2_119bis-e\Docs\R2-2210483.zip" TargetMode="External"/><Relationship Id="rId1289" Type="http://schemas.openxmlformats.org/officeDocument/2006/relationships/hyperlink" Target="file:///C:\Users\mtk65284\Documents\3GPP\tsg_ran\WG2_RL2\TSGR2_119bis-e\Docs\R2-2209843.zip" TargetMode="External"/><Relationship Id="rId1412" Type="http://schemas.openxmlformats.org/officeDocument/2006/relationships/hyperlink" Target="file:///C:\Users\mtk65284\Documents\3GPP\tsg_ran\WG2_RL2\TSGR2_119bis-e\Docs\R2-2210001.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10094.zip" TargetMode="External"/><Relationship Id="rId519" Type="http://schemas.openxmlformats.org/officeDocument/2006/relationships/hyperlink" Target="file:///C:\Users\mtk65284\Documents\3GPP\tsg_ran\WG2_RL2\TSGR2_119bis-e\Docs\R2-2209405.zip" TargetMode="External"/><Relationship Id="rId1051" Type="http://schemas.openxmlformats.org/officeDocument/2006/relationships/hyperlink" Target="file:///C:\Users\mtk65284\Documents\3GPP\tsg_ran\WG2_RL2\TSGR2_119bis-e\Docs\R2-2210475.zip" TargetMode="External"/><Relationship Id="rId1149" Type="http://schemas.openxmlformats.org/officeDocument/2006/relationships/hyperlink" Target="file:///C:\Users\mtk65284\Documents\3GPP\tsg_ran\WG2_RL2\TSGR2_119bis-e\Docs\R2-2210458.zip" TargetMode="External"/><Relationship Id="rId1356" Type="http://schemas.openxmlformats.org/officeDocument/2006/relationships/hyperlink" Target="file:///C:\Users\mtk65284\Documents\3GPP\tsg_ran\WG2_RL2\TSGR2_119bis-e\Docs\R2-2209700.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873.zip" TargetMode="External"/><Relationship Id="rId933" Type="http://schemas.openxmlformats.org/officeDocument/2006/relationships/hyperlink" Target="file:///C:\Users\mtk65284\Documents\3GPP\tsg_ran\WG2_RL2\TSGR2_119bis-e\Docs\R2-2209579.zip" TargetMode="External"/><Relationship Id="rId1009" Type="http://schemas.openxmlformats.org/officeDocument/2006/relationships/hyperlink" Target="file:///C:\Users\mtk65284\Documents\3GPP\tsg_ran\WG2_RL2\TSGR2_119bis-e\Docs\R2-2210623.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09496.zip" TargetMode="External"/><Relationship Id="rId572" Type="http://schemas.openxmlformats.org/officeDocument/2006/relationships/hyperlink" Target="file:///C:\Users\mtk65284\Documents\3GPP\tsg_ran\WG2_RL2\TSGR2_119bis-e\Docs\R2-2210226.zip" TargetMode="External"/><Relationship Id="rId1216" Type="http://schemas.openxmlformats.org/officeDocument/2006/relationships/hyperlink" Target="file:///C:\Users\mtk65284\Documents\3GPP\tsg_ran\WG2_RL2\TSGR2_119bis-e\Docs\R2-2210300.zip" TargetMode="External"/><Relationship Id="rId1423" Type="http://schemas.openxmlformats.org/officeDocument/2006/relationships/hyperlink" Target="file:///C:\Users\mtk65284\Documents\3GPP\tsg_ran\WG2_RL2\TSGR2_119bis-e\Docs\R2-2210534.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531.zip" TargetMode="External"/><Relationship Id="rId877" Type="http://schemas.openxmlformats.org/officeDocument/2006/relationships/hyperlink" Target="file:///C:\Users\mtk65284\Documents\3GPP\tsg_ran\WG2_RL2\TSGR2_119bis-e\Docs\R2-2209834.zip" TargetMode="External"/><Relationship Id="rId1062" Type="http://schemas.openxmlformats.org/officeDocument/2006/relationships/hyperlink" Target="file:///C:\Users\mtk65284\Documents\3GPP\tsg_ran\WG2_RL2\TSGR2_119bis-e\Docs\R2-2209820.zip" TargetMode="External"/><Relationship Id="rId737" Type="http://schemas.openxmlformats.org/officeDocument/2006/relationships/hyperlink" Target="file:///C:\Users\mtk65284\Documents\3GPP\tsg_ran\WG2_RL2\TSGR2_119bis-e\Docs\R2-2210508.zip" TargetMode="External"/><Relationship Id="rId944" Type="http://schemas.openxmlformats.org/officeDocument/2006/relationships/hyperlink" Target="file:///C:\Users\mtk65284\Documents\3GPP\tsg_ran\WG2_RL2\TSGR2_119bis-e\Docs\R2-2210443.zip" TargetMode="External"/><Relationship Id="rId1367" Type="http://schemas.openxmlformats.org/officeDocument/2006/relationships/hyperlink" Target="file:///C:\Users\mtk65284\Documents\3GPP\tsg_ran\WG2_RL2\TSGR2_119bis-e\Docs\R2-2210293.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10695.zip" TargetMode="External"/><Relationship Id="rId583" Type="http://schemas.openxmlformats.org/officeDocument/2006/relationships/hyperlink" Target="file:///C:\Users\mtk65284\Documents\3GPP\tsg_ran\WG2_RL2\TSGR2_119bis-e\Docs\R2-2210369.zip" TargetMode="External"/><Relationship Id="rId790" Type="http://schemas.openxmlformats.org/officeDocument/2006/relationships/hyperlink" Target="file:///C:\Users\mtk65284\Documents\3GPP\tsg_ran\WG2_RL2\TSGR2_119bis-e\Docs\R2-2209502.zip" TargetMode="External"/><Relationship Id="rId804" Type="http://schemas.openxmlformats.org/officeDocument/2006/relationships/hyperlink" Target="file:///C:\Users\mtk65284\Documents\3GPP\tsg_ran\WG2_RL2\TSGR2_119bis-e\Docs\R2-2210186.zip" TargetMode="External"/><Relationship Id="rId1227" Type="http://schemas.openxmlformats.org/officeDocument/2006/relationships/hyperlink" Target="file:///C:\Users\mtk65284\Documents\3GPP\tsg_ran\WG2_RL2\TSGR2_119bis-e\Docs\R2-2209566.zip" TargetMode="External"/><Relationship Id="rId1434" Type="http://schemas.openxmlformats.org/officeDocument/2006/relationships/hyperlink" Target="file:///C:\Users\mtk65284\Documents\3GPP\tsg_ran\WG2_RL2\TSGR2_119bis-e\Docs\R2-2209790.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10763.zip" TargetMode="External"/><Relationship Id="rId650" Type="http://schemas.openxmlformats.org/officeDocument/2006/relationships/hyperlink" Target="file:///C:\Users\mtk65284\Documents\3GPP\tsg_ran\WG2_RL2\TSGR2_119bis-e\Docs\R2-2209602.zip" TargetMode="External"/><Relationship Id="rId888" Type="http://schemas.openxmlformats.org/officeDocument/2006/relationships/hyperlink" Target="file:///C:\Users\mtk65284\Documents\3GPP\tsg_ran\WG2_RL2\TSGR2_119bis-e\Docs\R2-2210097.zip" TargetMode="External"/><Relationship Id="rId1073" Type="http://schemas.openxmlformats.org/officeDocument/2006/relationships/hyperlink" Target="file:///C:\Users\mtk65284\Documents\3GPP\tsg_ran\WG2_RL2\TSGR2_119bis-e\Docs\R2-2210223.zip" TargetMode="External"/><Relationship Id="rId1280" Type="http://schemas.openxmlformats.org/officeDocument/2006/relationships/hyperlink" Target="file:///C:\Users\mtk65284\Documents\3GPP\tsg_ran\WG2_RL2\TSGR2_119bis-e\Docs\R2-2210512.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646.zip" TargetMode="External"/><Relationship Id="rId955" Type="http://schemas.openxmlformats.org/officeDocument/2006/relationships/hyperlink" Target="file:///C:\Users\mtk65284\Documents\3GPP\tsg_ran\WG2_RL2\TSGR2_119bis-e\Docs\R2-2209733.zip" TargetMode="External"/><Relationship Id="rId1140" Type="http://schemas.openxmlformats.org/officeDocument/2006/relationships/hyperlink" Target="file:///C:\Users\mtk65284\Documents\3GPP\tsg_ran\WG2_RL2\TSGR2_119bis-e\Docs\R2-2210068.zip" TargetMode="External"/><Relationship Id="rId1378" Type="http://schemas.openxmlformats.org/officeDocument/2006/relationships/hyperlink" Target="file:///C:\Users\mtk65284\Documents\3GPP\tsg_ran\WG2_RL2\TSGR2_119bis-e\Docs\R2-2209952.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694.zip" TargetMode="External"/><Relationship Id="rId510" Type="http://schemas.openxmlformats.org/officeDocument/2006/relationships/hyperlink" Target="file:///C:\Users\mtk65284\Documents\3GPP\tsg_ran\WG2_RL2\TSGR2_119bis-e\Docs\R2-2209980.zip" TargetMode="External"/><Relationship Id="rId594" Type="http://schemas.openxmlformats.org/officeDocument/2006/relationships/hyperlink" Target="file:///C:\Users\mtk65284\Documents\3GPP\tsg_ran\WG2_RL2\TSGR2_119bis-e\Docs\R2-2210613.zip" TargetMode="External"/><Relationship Id="rId608" Type="http://schemas.openxmlformats.org/officeDocument/2006/relationships/hyperlink" Target="file:///C:\Users\mtk65284\Documents\3GPP\tsg_ran\WG2_RL2\TSGR2_119bis-e\Docs\R2-2209625.zip" TargetMode="External"/><Relationship Id="rId815" Type="http://schemas.openxmlformats.org/officeDocument/2006/relationships/hyperlink" Target="file:///C:\Users\mtk65284\Documents\3GPP\tsg_ran\WG2_RL2\TSGR2_119bis-e\Docs\R2-2209489.zip" TargetMode="External"/><Relationship Id="rId1238" Type="http://schemas.openxmlformats.org/officeDocument/2006/relationships/hyperlink" Target="file:///C:\Users\mtk65284\Documents\3GPP\tsg_ran\WG2_RL2\TSGR2_119bis-e\Docs\R2-2210302.zip" TargetMode="External"/><Relationship Id="rId1445" Type="http://schemas.openxmlformats.org/officeDocument/2006/relationships/hyperlink" Target="file:///C:\Users\mtk65284\Documents\3GPP\tsg_ran\WG2_RL2\TSGR2_119bis-e\Docs\R2-2210529.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751.zip" TargetMode="External"/><Relationship Id="rId1000" Type="http://schemas.openxmlformats.org/officeDocument/2006/relationships/hyperlink" Target="file:///C:\Users\mtk65284\Documents\3GPP\tsg_ran\WG2_RL2\TSGR2_119bis-e\Docs\R2-2210355.zip" TargetMode="External"/><Relationship Id="rId1084" Type="http://schemas.openxmlformats.org/officeDocument/2006/relationships/hyperlink" Target="file:///C:\Users\mtk65284\Documents\3GPP\tsg_ran\WG2_RL2\TSGR2_119bis-e\Docs\R2-2209617.zip" TargetMode="External"/><Relationship Id="rId1305" Type="http://schemas.openxmlformats.org/officeDocument/2006/relationships/hyperlink" Target="file:///C:\Users\mtk65284\Documents\3GPP\tsg_ran\WG2_RL2\TSGR2_119bis-e\Docs\R2-2209844.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10294.zip" TargetMode="External"/><Relationship Id="rId661" Type="http://schemas.openxmlformats.org/officeDocument/2006/relationships/hyperlink" Target="file:///C:\Users\mtk65284\Documents\3GPP\tsg_ran\WG2_RL2\TSGR2_119bis-e\Docs\R2-2210172.zip" TargetMode="External"/><Relationship Id="rId759" Type="http://schemas.openxmlformats.org/officeDocument/2006/relationships/hyperlink" Target="file:///C:\Users\mtk65284\Documents\3GPP\tsg_ran\WG2_RL2\TSGR2_119bis-e\Docs\R2-2210536.zip" TargetMode="External"/><Relationship Id="rId966" Type="http://schemas.openxmlformats.org/officeDocument/2006/relationships/hyperlink" Target="file:///C:\Users\mtk65284\Documents\3GPP\tsg_ran\WG2_RL2\TSGR2_119bis-e\Docs\R2-2210121.zip" TargetMode="External"/><Relationship Id="rId1291" Type="http://schemas.openxmlformats.org/officeDocument/2006/relationships/hyperlink" Target="file:///C:\Users\mtk65284\Documents\3GPP\tsg_ran\WG2_RL2\TSGR2_119bis-e\Docs\R2-2209784.zip" TargetMode="External"/><Relationship Id="rId1389" Type="http://schemas.openxmlformats.org/officeDocument/2006/relationships/hyperlink" Target="file:///C:\Users\mtk65284\Documents\3GPP\tsg_ran\WG2_RL2\TSGR2_119bis-e\Docs\R2-2209391.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09562.zip" TargetMode="External"/><Relationship Id="rId619" Type="http://schemas.openxmlformats.org/officeDocument/2006/relationships/hyperlink" Target="file:///C:\Users\mtk65284\Documents\3GPP\tsg_ran\WG2_RL2\TSGR2_119bis-e\Docs\R2-2210470.zip" TargetMode="External"/><Relationship Id="rId1151" Type="http://schemas.openxmlformats.org/officeDocument/2006/relationships/hyperlink" Target="file:///C:\Users\mtk65284\Documents\3GPP\tsg_ran\WG2_RL2\TSGR2_119bis-e\Docs\R2-2210715.zip" TargetMode="External"/><Relationship Id="rId1249" Type="http://schemas.openxmlformats.org/officeDocument/2006/relationships/hyperlink" Target="file:///C:\Users\mtk65284\Documents\3GPP\tsg_ran\WG2_RL2\TSGR2_119bis-e\Docs\R2-2210270.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472.zip" TargetMode="External"/><Relationship Id="rId1011" Type="http://schemas.openxmlformats.org/officeDocument/2006/relationships/hyperlink" Target="file:///C:\Users\mtk65284\Documents\3GPP\tsg_ran\WG2_RL2\TSGR2_119bis-e\Docs\R2-2210652.zip" TargetMode="External"/><Relationship Id="rId1109" Type="http://schemas.openxmlformats.org/officeDocument/2006/relationships/hyperlink" Target="file:///C:\Users\mtk65284\Documents\3GPP\tsg_ran\WG2_RL2\TSGR2_119bis-e\Docs\R2-2210497.zip" TargetMode="External"/><Relationship Id="rId1456" Type="http://schemas.openxmlformats.org/officeDocument/2006/relationships/hyperlink" Target="file:///C:\Users\mtk65284\Documents\3GPP\tsg_ran\WG2_RL2\TSGR2_119bis-e\Docs\R2-2210622.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155.zip" TargetMode="External"/><Relationship Id="rId672" Type="http://schemas.openxmlformats.org/officeDocument/2006/relationships/hyperlink" Target="file:///C:\Users\mtk65284\Documents\3GPP\tsg_ran\WG2_RL2\TSGR2_119bis-e\Docs\R2-2209871.zip" TargetMode="External"/><Relationship Id="rId1095" Type="http://schemas.openxmlformats.org/officeDocument/2006/relationships/hyperlink" Target="file:///C:\Users\mtk65284\Documents\3GPP\tsg_ran\WG2_RL2\TSGR2_119bis-e\Docs\R2-2209945.zip" TargetMode="External"/><Relationship Id="rId1316" Type="http://schemas.openxmlformats.org/officeDocument/2006/relationships/hyperlink" Target="file:///C:\Users\mtk65284\Documents\3GPP\tsg_ran\WG2_RL2\TSGR2_119bis-e\Docs\R2-2209521.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10365.zip" TargetMode="External"/><Relationship Id="rId977" Type="http://schemas.openxmlformats.org/officeDocument/2006/relationships/hyperlink" Target="file:///C:\Users\mtk65284\Documents\3GPP\tsg_ran\WG2_RL2\TSGR2_119bis-e\Docs\R2-2210467.zip" TargetMode="External"/><Relationship Id="rId1162" Type="http://schemas.openxmlformats.org/officeDocument/2006/relationships/hyperlink" Target="file:///C:\Users\mtk65284\Documents\3GPP\tsg_ran\WG2_RL2\TSGR2_119bis-e\Docs\R2-2209989.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09890.zip" TargetMode="External"/><Relationship Id="rId1022" Type="http://schemas.openxmlformats.org/officeDocument/2006/relationships/hyperlink" Target="file:///C:\Users\mtk65284\Documents\3GPP\tsg_ran\WG2_RL2\TSGR2_119bis-e\Docs\R2-2210781.zip" TargetMode="External"/><Relationship Id="rId1467" Type="http://schemas.openxmlformats.org/officeDocument/2006/relationships/hyperlink" Target="file:///C:\Users\mtk65284\Documents\3GPP\tsg_ran\WG2_RL2\TSGR2_119bis-e\Docs\R2-2210298.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09706.zip" TargetMode="External"/><Relationship Id="rId683" Type="http://schemas.openxmlformats.org/officeDocument/2006/relationships/hyperlink" Target="file:///C:\Users\mtk65284\Documents\3GPP\tsg_ran\WG2_RL2\TSGR2_119bis-e\Docs\R2-2210723.zip" TargetMode="External"/><Relationship Id="rId890" Type="http://schemas.openxmlformats.org/officeDocument/2006/relationships/hyperlink" Target="file:///C:\Users\mtk65284\Documents\3GPP\tsg_ran\WG2_RL2\TSGR2_119bis-e\Docs\R2-2210406.zip" TargetMode="External"/><Relationship Id="rId904" Type="http://schemas.openxmlformats.org/officeDocument/2006/relationships/hyperlink" Target="file:///C:\Users\mtk65284\Documents\3GPP\tsg_ran\WG2_RL2\TSGR2_119bis-e\Docs\R2-2209978.zip" TargetMode="External"/><Relationship Id="rId1327" Type="http://schemas.openxmlformats.org/officeDocument/2006/relationships/hyperlink" Target="file:///C:\Users\mtk65284\Documents\3GPP\tsg_ran\WG2_RL2\TSGR2_119bis-e\Docs\R2-2209762.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125.zip" TargetMode="External"/><Relationship Id="rId543" Type="http://schemas.openxmlformats.org/officeDocument/2006/relationships/hyperlink" Target="file:///C:\Users\mtk65284\Documents\3GPP\tsg_ran\WG2_RL2\TSGR2_119bis-e\Docs\R2-2209365.zip" TargetMode="External"/><Relationship Id="rId988" Type="http://schemas.openxmlformats.org/officeDocument/2006/relationships/hyperlink" Target="file:///C:\Users\mtk65284\Documents\3GPP\tsg_ran\WG2_RL2\TSGR2_119bis-e\Docs\R2-2210354.zip" TargetMode="External"/><Relationship Id="rId1173" Type="http://schemas.openxmlformats.org/officeDocument/2006/relationships/hyperlink" Target="file:///C:\Users\mtk65284\Documents\3GPP\tsg_ran\WG2_RL2\TSGR2_119bis-e\Docs\R2-2209522.zip" TargetMode="External"/><Relationship Id="rId1380" Type="http://schemas.openxmlformats.org/officeDocument/2006/relationships/hyperlink" Target="file:///C:\Users\mtk65284\Documents\3GPP\tsg_ran\WG2_RL2\TSGR2_119bis-e\Docs\R2-2210158.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09620.zip" TargetMode="External"/><Relationship Id="rId750" Type="http://schemas.openxmlformats.org/officeDocument/2006/relationships/hyperlink" Target="file:///C:\Users\mtk65284\Documents\3GPP\tsg_ran\WG2_RL2\TSGR2_119bis-e\Docs\R2-2209778.zip" TargetMode="External"/><Relationship Id="rId848" Type="http://schemas.openxmlformats.org/officeDocument/2006/relationships/hyperlink" Target="file:///C:\Users\mtk65284\Documents\3GPP\tsg_ran\WG2_RL2\TSGR2_119bis-e\Docs\R2-2210686.zip" TargetMode="External"/><Relationship Id="rId1033" Type="http://schemas.openxmlformats.org/officeDocument/2006/relationships/hyperlink" Target="file:///C:\Users\mtk65284\Documents\3GPP\tsg_ran\WG2_RL2\TSGR2_119bis-e\Docs\R2-2209619.zip" TargetMode="External"/><Relationship Id="rId1478" Type="http://schemas.microsoft.com/office/2011/relationships/people" Target="people.xml"/><Relationship Id="rId487" Type="http://schemas.openxmlformats.org/officeDocument/2006/relationships/hyperlink" Target="file:///C:\Users\mtk65284\Documents\3GPP\tsg_ran\WG2_RL2\TSGR2_119bis-e\Docs\R2-2209607.zip" TargetMode="External"/><Relationship Id="rId610" Type="http://schemas.openxmlformats.org/officeDocument/2006/relationships/hyperlink" Target="file:///C:\Users\mtk65284\Documents\3GPP\tsg_ran\WG2_RL2\TSGR2_119bis-e\Docs\R2-2209929.zip" TargetMode="External"/><Relationship Id="rId694" Type="http://schemas.openxmlformats.org/officeDocument/2006/relationships/hyperlink" Target="file:///C:\Users\mtk65284\Documents\3GPP\tsg_ran\WG2_RL2\TSGR2_119bis-e\Docs\R2-2209484.zip" TargetMode="External"/><Relationship Id="rId708" Type="http://schemas.openxmlformats.org/officeDocument/2006/relationships/hyperlink" Target="file:///C:\Users\mtk65284\Documents\3GPP\tsg_ran\WG2_RL2\TSGR2_119bis-e\Docs\R2-2209594.zip" TargetMode="External"/><Relationship Id="rId915" Type="http://schemas.openxmlformats.org/officeDocument/2006/relationships/hyperlink" Target="file:///C:\Users\mtk65284\Documents\3GPP\tsg_ran\WG2_RL2\TSGR2_119bis-e\Docs\R2-2210735.zip" TargetMode="External"/><Relationship Id="rId1240" Type="http://schemas.openxmlformats.org/officeDocument/2006/relationships/hyperlink" Target="file:///C:\Users\mtk65284\Documents\3GPP\tsg_ran\WG2_RL2\TSGR2_119bis-e\Docs\R2-2210624.zip" TargetMode="External"/><Relationship Id="rId1338" Type="http://schemas.openxmlformats.org/officeDocument/2006/relationships/hyperlink" Target="file:///C:\Users\mtk65284\Documents\3GPP\tsg_ran\WG2_RL2\TSGR2_119bis-e\Docs\R2-2210281.zip" TargetMode="External"/><Relationship Id="rId347" Type="http://schemas.openxmlformats.org/officeDocument/2006/relationships/hyperlink" Target="file:///C:\Users\mtk65284\Documents\3GPP\tsg_ran\WG2_RL2\TSGR2_119bis-e\Docs\R2-2209862.zip" TargetMode="External"/><Relationship Id="rId999" Type="http://schemas.openxmlformats.org/officeDocument/2006/relationships/hyperlink" Target="file:///C:\Users\mtk65284\Documents\3GPP\tsg_ran\WG2_RL2\TSGR2_119bis-e\Docs\R2-2210219.zip" TargetMode="External"/><Relationship Id="rId1100" Type="http://schemas.openxmlformats.org/officeDocument/2006/relationships/hyperlink" Target="file:///C:\Users\mtk65284\Documents\3GPP\tsg_ran\WG2_RL2\TSGR2_119bis-e\Docs\R2-2210064.zip" TargetMode="External"/><Relationship Id="rId1184" Type="http://schemas.openxmlformats.org/officeDocument/2006/relationships/hyperlink" Target="file:///C:\Users\mtk65284\Documents\3GPP\tsg_ran\WG2_RL2\TSGR2_119bis-e\Docs\R2-2210778.zip" TargetMode="External"/><Relationship Id="rId1405" Type="http://schemas.openxmlformats.org/officeDocument/2006/relationships/hyperlink" Target="file:///C:\Users\mtk65284\Documents\3GPP\tsg_ran\WG2_RL2\TSGR2_119bis-e\Docs\R2-2210738.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759.zip" TargetMode="External"/><Relationship Id="rId761" Type="http://schemas.openxmlformats.org/officeDocument/2006/relationships/hyperlink" Target="file:///C:\Users\mtk65284\Documents\3GPP\tsg_ran\WG2_RL2\TSGR2_119bis-e\Docs\R2-2210620.zip" TargetMode="External"/><Relationship Id="rId859" Type="http://schemas.openxmlformats.org/officeDocument/2006/relationships/hyperlink" Target="file:///C:\Users\mtk65284\Documents\3GPP\tsg_ran\WG2_RL2\TSGR2_119bis-e\Docs\R2-2209940.zip" TargetMode="External"/><Relationship Id="rId1391" Type="http://schemas.openxmlformats.org/officeDocument/2006/relationships/hyperlink" Target="file:///C:\Users\mtk65284\Documents\3GPP\tsg_ran\WG2_RL2\TSGR2_119bis-e\Docs\R2-2209576.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076.zip" TargetMode="External"/><Relationship Id="rId498" Type="http://schemas.openxmlformats.org/officeDocument/2006/relationships/hyperlink" Target="file:///C:\Users\mtk65284\Documents\3GPP\tsg_ran\WG2_RL2\TSGR2_119bis-e\Docs\R2-2210210.zip" TargetMode="External"/><Relationship Id="rId621" Type="http://schemas.openxmlformats.org/officeDocument/2006/relationships/hyperlink" Target="file:///C:\Users\mtk65284\Documents\3GPP\tsg_ran\WG2_RL2\TSGR2_119bis-e\Docs\R2-2210616.zip" TargetMode="External"/><Relationship Id="rId1044" Type="http://schemas.openxmlformats.org/officeDocument/2006/relationships/hyperlink" Target="file:///C:\Users\mtk65284\Documents\3GPP\tsg_ran\WG2_RL2\TSGR2_119bis-e\Docs\R2-2210247.zip" TargetMode="External"/><Relationship Id="rId1251" Type="http://schemas.openxmlformats.org/officeDocument/2006/relationships/hyperlink" Target="file:///C:\Users\mtk65284\Documents\3GPP\tsg_ran\WG2_RL2\TSGR2_119bis-e\Docs\R2-2209567.zip" TargetMode="External"/><Relationship Id="rId1349" Type="http://schemas.openxmlformats.org/officeDocument/2006/relationships/hyperlink" Target="file:///C:\Users\mtk65284\Documents\3GPP\tsg_ran\WG2_RL2\TSGR2_119bis-e\Docs\R2-2209420.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35.zip" TargetMode="External"/><Relationship Id="rId926" Type="http://schemas.openxmlformats.org/officeDocument/2006/relationships/hyperlink" Target="file:///C:\Users\mtk65284\Documents\3GPP\tsg_ran\WG2_RL2\TSGR2_119bis-e\Docs\R2-2210566.zip" TargetMode="External"/><Relationship Id="rId1111" Type="http://schemas.openxmlformats.org/officeDocument/2006/relationships/hyperlink" Target="file:///C:\Users\mtk65284\Documents\3GPP\tsg_ran\WG2_RL2\TSGR2_119bis-e\Docs\R2-2209774.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2.zip" TargetMode="External"/><Relationship Id="rId565" Type="http://schemas.openxmlformats.org/officeDocument/2006/relationships/hyperlink" Target="file:///C:\Users\mtk65284\Documents\3GPP\tsg_ran\WG2_RL2\TSGR2_119bis-e\Docs\R2-2210128.zip" TargetMode="External"/><Relationship Id="rId772" Type="http://schemas.openxmlformats.org/officeDocument/2006/relationships/hyperlink" Target="file:///C:\Users\mtk65284\Documents\3GPP\tsg_ran\WG2_RL2\TSGR2_119bis-e\Docs\R2-2209688.zip" TargetMode="External"/><Relationship Id="rId1195" Type="http://schemas.openxmlformats.org/officeDocument/2006/relationships/hyperlink" Target="file:///C:\Users\mtk65284\Documents\3GPP\tsg_ran\WG2_RL2\TSGR2_119bis-e\Docs\R2-2209764.zip" TargetMode="External"/><Relationship Id="rId1209" Type="http://schemas.openxmlformats.org/officeDocument/2006/relationships/hyperlink" Target="file:///C:\Users\mtk65284\Documents\3GPP\tsg_ran\WG2_RL2\TSGR2_119bis-e\Docs\R2-2209728.zip" TargetMode="External"/><Relationship Id="rId1416" Type="http://schemas.openxmlformats.org/officeDocument/2006/relationships/hyperlink" Target="file:///C:\Users\mtk65284\Documents\3GPP\tsg_ran\WG2_RL2\TSGR2_119bis-e\Docs\R2-2210071.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699.zip" TargetMode="External"/><Relationship Id="rId632" Type="http://schemas.openxmlformats.org/officeDocument/2006/relationships/hyperlink" Target="file:///C:\Users\mtk65284\Documents\3GPP\tsg_ran\WG2_RL2\TSGR2_119bis-e\Docs\R2-2209941.zip" TargetMode="External"/><Relationship Id="rId1055" Type="http://schemas.openxmlformats.org/officeDocument/2006/relationships/hyperlink" Target="file:///C:\Users\mtk65284\Documents\3GPP\tsg_ran\WG2_RL2\TSGR2_119bis-e\Docs\R2-2209460.zip" TargetMode="External"/><Relationship Id="rId1262" Type="http://schemas.openxmlformats.org/officeDocument/2006/relationships/hyperlink" Target="file:///C:\Users\mtk65284\Documents\3GPP\tsg_ran\WG2_RL2\TSGR2_119bis-e\Docs\R2-2210511.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09984.zip" TargetMode="External"/><Relationship Id="rId1122" Type="http://schemas.openxmlformats.org/officeDocument/2006/relationships/hyperlink" Target="file:///C:\Users\mtk65284\Documents\3GPP\tsg_ran\WG2_RL2\TSGR2_119bis-e\Docs\R2-2209458.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09915.zip" TargetMode="External"/><Relationship Id="rId576" Type="http://schemas.openxmlformats.org/officeDocument/2006/relationships/hyperlink" Target="file:///C:\Users\mtk65284\Documents\3GPP\tsg_ran\WG2_RL2\TSGR2_119bis-e\Docs\R2-2210253.zip" TargetMode="External"/><Relationship Id="rId783" Type="http://schemas.openxmlformats.org/officeDocument/2006/relationships/hyperlink" Target="file:///C:\Users\mtk65284\Documents\3GPP\tsg_ran\WG2_RL2\TSGR2_119bis-e\Docs\R2-2210627.zip" TargetMode="External"/><Relationship Id="rId990" Type="http://schemas.openxmlformats.org/officeDocument/2006/relationships/hyperlink" Target="file:///C:\Users\mtk65284\Documents\3GPP\tsg_ran\WG2_RL2\TSGR2_119bis-e\Docs\R2-2209418.zip" TargetMode="External"/><Relationship Id="rId1427" Type="http://schemas.openxmlformats.org/officeDocument/2006/relationships/hyperlink" Target="file:///C:\Users\mtk65284\Documents\3GPP\tsg_ran\WG2_RL2\TSGR2_119bis-e\Docs\R2-2209393.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36.zip" TargetMode="External"/><Relationship Id="rId643" Type="http://schemas.openxmlformats.org/officeDocument/2006/relationships/hyperlink" Target="file:///C:\Users\mtk65284\Documents\3GPP\tsg_ran\WG2_RL2\TSGR2_119bis-e\Docs\R2-2210471.zip" TargetMode="External"/><Relationship Id="rId1066" Type="http://schemas.openxmlformats.org/officeDocument/2006/relationships/hyperlink" Target="file:///C:\Users\mtk65284\Documents\3GPP\tsg_ran\WG2_RL2\TSGR2_119bis-e\Docs\R2-2209943.zip" TargetMode="External"/><Relationship Id="rId1273" Type="http://schemas.openxmlformats.org/officeDocument/2006/relationships/hyperlink" Target="file:///C:\Users\mtk65284\Documents\3GPP\tsg_ran\WG2_RL2\TSGR2_119bis-e\Docs\R2-2210303.zip" TargetMode="External"/><Relationship Id="rId850" Type="http://schemas.openxmlformats.org/officeDocument/2006/relationships/hyperlink" Target="file:///C:\Users\mtk65284\Documents\3GPP\tsg_ran\WG2_RL2\TSGR2_119bis-e\Docs\R2-2209473.zip" TargetMode="External"/><Relationship Id="rId948" Type="http://schemas.openxmlformats.org/officeDocument/2006/relationships/hyperlink" Target="file:///C:\Users\mtk65284\Documents\3GPP\tsg_ran\WG2_RL2\TSGR2_119bis-e\Docs\R2-2209390.zip" TargetMode="External"/><Relationship Id="rId1133" Type="http://schemas.openxmlformats.org/officeDocument/2006/relationships/hyperlink" Target="file:///C:\Users\mtk65284\Documents\3GPP\tsg_ran\WG2_RL2\TSGR2_119bis-e\Docs\R2-2209876.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09403.zip" TargetMode="External"/><Relationship Id="rId587" Type="http://schemas.openxmlformats.org/officeDocument/2006/relationships/hyperlink" Target="file:///C:\Users\mtk65284\Documents\3GPP\tsg_ran\WG2_RL2\TSGR2_119bis-e\Docs\R2-2210419.zip" TargetMode="External"/><Relationship Id="rId710" Type="http://schemas.openxmlformats.org/officeDocument/2006/relationships/hyperlink" Target="file:///C:\Users\mtk65284\Documents\3GPP\tsg_ran\WG2_RL2\TSGR2_119bis-e\Docs\R2-2209552.zip" TargetMode="External"/><Relationship Id="rId808" Type="http://schemas.openxmlformats.org/officeDocument/2006/relationships/hyperlink" Target="file:///C:\Users\mtk65284\Documents\3GPP\tsg_ran\WG2_RL2\TSGR2_119bis-e\Docs\R2-2210501.zip" TargetMode="External"/><Relationship Id="rId1340" Type="http://schemas.openxmlformats.org/officeDocument/2006/relationships/hyperlink" Target="file:///C:\Users\mtk65284\Documents\3GPP\tsg_ran\WG2_RL2\TSGR2_119bis-e\Docs\R2-2210357.zip" TargetMode="External"/><Relationship Id="rId1438" Type="http://schemas.openxmlformats.org/officeDocument/2006/relationships/hyperlink" Target="file:///C:\Users\mtk65284\Documents\3GPP\tsg_ran\WG2_RL2\TSGR2_119bis-e\Docs\R2-2209917.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09714.zip" TargetMode="External"/><Relationship Id="rId794" Type="http://schemas.openxmlformats.org/officeDocument/2006/relationships/hyperlink" Target="file:///C:\Users\mtk65284\Documents\3GPP\tsg_ran\WG2_RL2\TSGR2_119bis-e\Docs\R2-2209516.zip" TargetMode="External"/><Relationship Id="rId1077" Type="http://schemas.openxmlformats.org/officeDocument/2006/relationships/hyperlink" Target="file:///C:\Users\mtk65284\Documents\3GPP\tsg_ran\WG2_RL2\TSGR2_119bis-e\Docs\R2-2210474.zip" TargetMode="External"/><Relationship Id="rId1200" Type="http://schemas.openxmlformats.org/officeDocument/2006/relationships/hyperlink" Target="file:///C:\Users\mtk65284\Documents\3GPP\tsg_ran\WG2_RL2\TSGR2_119bis-e\Docs\R2-2210049.zip" TargetMode="External"/><Relationship Id="rId654" Type="http://schemas.openxmlformats.org/officeDocument/2006/relationships/hyperlink" Target="file:///C:\Users\mtk65284\Documents\3GPP\tsg_ran\WG2_RL2\TSGR2_119bis-e\Docs\R2-2209854.zip" TargetMode="External"/><Relationship Id="rId861" Type="http://schemas.openxmlformats.org/officeDocument/2006/relationships/hyperlink" Target="file:///C:\Users\mtk65284\Documents\3GPP\tsg_ran\WG2_RL2\TSGR2_119bis-e\Docs\R2-2209994.zip" TargetMode="External"/><Relationship Id="rId959" Type="http://schemas.openxmlformats.org/officeDocument/2006/relationships/hyperlink" Target="file:///C:\Users\mtk65284\Documents\3GPP\tsg_ran\WG2_RL2\TSGR2_119bis-e\Docs\R2-2209855.zip" TargetMode="External"/><Relationship Id="rId1284" Type="http://schemas.openxmlformats.org/officeDocument/2006/relationships/hyperlink" Target="file:///C:\Users\mtk65284\Documents\3GPP\tsg_ran\WG2_RL2\TSGR2_119bis-e\Docs\R2-2210626.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211.zip" TargetMode="External"/><Relationship Id="rId721" Type="http://schemas.openxmlformats.org/officeDocument/2006/relationships/hyperlink" Target="file:///C:\Users\mtk65284\Documents\3GPP\tsg_ran\WG2_RL2\TSGR2_119bis-e\Docs\R2-2209668.zip" TargetMode="External"/><Relationship Id="rId1144" Type="http://schemas.openxmlformats.org/officeDocument/2006/relationships/hyperlink" Target="file:///C:\Users\mtk65284\Documents\3GPP\tsg_ran\WG2_RL2\TSGR2_119bis-e\Docs\R2-2210384.zip" TargetMode="External"/><Relationship Id="rId1351" Type="http://schemas.openxmlformats.org/officeDocument/2006/relationships/hyperlink" Target="file:///C:\Users\mtk65284\Documents\3GPP\tsg_ran\WG2_RL2\TSGR2_119bis-e\Docs\R2-2210774.zip" TargetMode="External"/><Relationship Id="rId1449" Type="http://schemas.openxmlformats.org/officeDocument/2006/relationships/hyperlink" Target="file:///C:\Users\mtk65284\Documents\3GPP\tsg_ran\WG2_RL2\TSGR2_119bis-e\Docs\R2-2209900.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10006.zip" TargetMode="External"/><Relationship Id="rId598" Type="http://schemas.openxmlformats.org/officeDocument/2006/relationships/hyperlink" Target="file:///C:\Users\mtk65284\Documents\3GPP\tsg_ran\WG2_RL2\TSGR2_119bis-e\Docs\R2-2210772.zip" TargetMode="External"/><Relationship Id="rId819" Type="http://schemas.openxmlformats.org/officeDocument/2006/relationships/hyperlink" Target="file:///C:\Users\mtk65284\Documents\3GPP\tsg_ran\WG2_RL2\TSGR2_119bis-e\Docs\R2-2209939.zip" TargetMode="External"/><Relationship Id="rId1004" Type="http://schemas.openxmlformats.org/officeDocument/2006/relationships/hyperlink" Target="file:///C:\Users\mtk65284\Documents\3GPP\tsg_ran\WG2_RL2\TSGR2_119bis-e\Docs\R2-2210489.zip" TargetMode="External"/><Relationship Id="rId1211" Type="http://schemas.openxmlformats.org/officeDocument/2006/relationships/hyperlink" Target="file:///C:\Users\mtk65284\Documents\3GPP\tsg_ran\WG2_RL2\TSGR2_119bis-e\Docs\R2-2209864.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67.zip" TargetMode="External"/><Relationship Id="rId665" Type="http://schemas.openxmlformats.org/officeDocument/2006/relationships/hyperlink" Target="file:///C:\Users\mtk65284\Documents\3GPP\tsg_ran\WG2_RL2\TSGR2_119bis-e\Docs\R2-2210399.zip" TargetMode="External"/><Relationship Id="rId872" Type="http://schemas.openxmlformats.org/officeDocument/2006/relationships/hyperlink" Target="file:///C:\Users\mtk65284\Documents\3GPP\tsg_ran\WG2_RL2\TSGR2_119bis-e\Docs\R2-2209410.zip" TargetMode="External"/><Relationship Id="rId1088" Type="http://schemas.openxmlformats.org/officeDocument/2006/relationships/hyperlink" Target="file:///C:\Users\mtk65284\Documents\3GPP\tsg_ran\WG2_RL2\TSGR2_119bis-e\Docs\R2-2209732.zip" TargetMode="External"/><Relationship Id="rId1295" Type="http://schemas.openxmlformats.org/officeDocument/2006/relationships/hyperlink" Target="file:///C:\Users\mtk65284\Documents\3GPP\tsg_ran\WG2_RL2\TSGR2_119bis-e\Docs\R2-2209845.zip" TargetMode="External"/><Relationship Id="rId1309" Type="http://schemas.openxmlformats.org/officeDocument/2006/relationships/hyperlink" Target="file:///C:\Users\mtk65284\Documents\3GPP\tsg_ran\WG2_RL2\TSGR2_119bis-e\Docs\R2-2210307.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09768.zip" TargetMode="External"/><Relationship Id="rId732" Type="http://schemas.openxmlformats.org/officeDocument/2006/relationships/hyperlink" Target="file:///C:\Users\mtk65284\Documents\3GPP\tsg_ran\WG2_RL2\TSGR2_119bis-e\Docs\R2-2210108.zip" TargetMode="External"/><Relationship Id="rId1155" Type="http://schemas.openxmlformats.org/officeDocument/2006/relationships/hyperlink" Target="file:///C:\Users\mtk65284\Documents\3GPP\tsg_ran\WG2_RL2\TSGR2_119bis-e\Docs\R2-2209624.zip" TargetMode="External"/><Relationship Id="rId1362" Type="http://schemas.openxmlformats.org/officeDocument/2006/relationships/hyperlink" Target="file:///C:\Users\mtk65284\Documents\3GPP\tsg_ran\WG2_RL2\TSGR2_119bis-e\Docs\R2-2209951.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346.zip" TargetMode="External"/><Relationship Id="rId1015" Type="http://schemas.openxmlformats.org/officeDocument/2006/relationships/hyperlink" Target="file:///C:\Users\mtk65284\Documents\3GPP\tsg_ran\WG2_RL2\TSGR2_119bis-e\Docs\R2-2209419.zip" TargetMode="External"/><Relationship Id="rId1222" Type="http://schemas.openxmlformats.org/officeDocument/2006/relationships/hyperlink" Target="file:///C:\Users\mtk65284\Documents\3GPP\tsg_ran\WG2_RL2\TSGR2_119bis-e\Docs\R2-2210028.zip" TargetMode="External"/><Relationship Id="rId469" Type="http://schemas.openxmlformats.org/officeDocument/2006/relationships/hyperlink" Target="file:///C:\Users\mtk65284\Documents\3GPP\tsg_ran\WG2_RL2\TSGR2_119bis-e\Docs\R2-2210295.zip" TargetMode="External"/><Relationship Id="rId676" Type="http://schemas.openxmlformats.org/officeDocument/2006/relationships/hyperlink" Target="file:///C:\Users\mtk65284\Documents\3GPP\tsg_ran\WG2_RL2\TSGR2_119bis-e\Docs\R2-2210166.zip" TargetMode="External"/><Relationship Id="rId883" Type="http://schemas.openxmlformats.org/officeDocument/2006/relationships/hyperlink" Target="file:///C:\Users\mtk65284\Documents\3GPP\tsg_ran\WG2_RL2\TSGR2_119bis-e\Docs\R2-2210702.zip" TargetMode="External"/><Relationship Id="rId1099" Type="http://schemas.openxmlformats.org/officeDocument/2006/relationships/hyperlink" Target="file:///C:\Users\mtk65284\Documents\3GPP\tsg_ran\WG2_RL2\TSGR2_119bis-e\Docs\R2-2210063.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09315.zip" TargetMode="External"/><Relationship Id="rId536" Type="http://schemas.openxmlformats.org/officeDocument/2006/relationships/hyperlink" Target="file:///C:\Users\mtk65284\Documents\3GPP\tsg_ran\WG2_RL2\TSGR2_119bis-e\Docs\R2-2209643.zip" TargetMode="External"/><Relationship Id="rId1166" Type="http://schemas.openxmlformats.org/officeDocument/2006/relationships/hyperlink" Target="file:///C:\Users\mtk65284\Documents\3GPP\tsg_ran\WG2_RL2\TSGR2_119bis-e\Docs\R2-2210385.zip" TargetMode="External"/><Relationship Id="rId1373" Type="http://schemas.openxmlformats.org/officeDocument/2006/relationships/hyperlink" Target="file:///C:\Users\mtk65284\Documents\3GPP\tsg_ran\WG2_RL2\TSGR2_119bis-e\Docs\R2-2210564.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51.zip" TargetMode="External"/><Relationship Id="rId950" Type="http://schemas.openxmlformats.org/officeDocument/2006/relationships/hyperlink" Target="file:///C:\Users\mtk65284\Documents\3GPP\tsg_ran\WG2_RL2\TSGR2_119bis-e\Docs\R2-2209445.zip" TargetMode="External"/><Relationship Id="rId1026" Type="http://schemas.openxmlformats.org/officeDocument/2006/relationships/hyperlink" Target="file:///C:\Users\mtk65284\Documents\3GPP\tsg_ran\WG2_RL2\TSGR2_119bis-e\Docs\R2-2210220.zip" TargetMode="External"/><Relationship Id="rId382" Type="http://schemas.openxmlformats.org/officeDocument/2006/relationships/hyperlink" Target="file:///C:\Users\mtk65284\Documents\3GPP\tsg_ran\WG2_RL2\TSGR2_119bis-e\Docs\R2-2209381.zip" TargetMode="External"/><Relationship Id="rId603" Type="http://schemas.openxmlformats.org/officeDocument/2006/relationships/hyperlink" Target="file:///C:\Users\mtk65284\Documents\3GPP\tsg_ran\WG2_RL2\TSGR2_119bis-e\Docs\R2-2210500.zip" TargetMode="External"/><Relationship Id="rId687" Type="http://schemas.openxmlformats.org/officeDocument/2006/relationships/hyperlink" Target="file:///C:\Users\mtk65284\Documents\3GPP\tsg_ran\WG2_RL2\TSGR2_119bis-e\Docs\R2-2209398.zip" TargetMode="External"/><Relationship Id="rId810" Type="http://schemas.openxmlformats.org/officeDocument/2006/relationships/hyperlink" Target="file:///C:\Users\mtk65284\Documents\3GPP\tsg_ran\WG2_RL2\TSGR2_119bis-e\Docs\R2-2210690.zip" TargetMode="External"/><Relationship Id="rId908" Type="http://schemas.openxmlformats.org/officeDocument/2006/relationships/hyperlink" Target="file:///C:\Users\mtk65284\Documents\3GPP\tsg_ran\WG2_RL2\TSGR2_119bis-e\Docs\R2-2210154.zip" TargetMode="External"/><Relationship Id="rId1233" Type="http://schemas.openxmlformats.org/officeDocument/2006/relationships/hyperlink" Target="file:///C:\Users\mtk65284\Documents\3GPP\tsg_ran\WG2_RL2\TSGR2_119bis-e\Docs\R2-2209998.zip" TargetMode="External"/><Relationship Id="rId1440" Type="http://schemas.openxmlformats.org/officeDocument/2006/relationships/hyperlink" Target="file:///C:\Users\mtk65284\Documents\3GPP\tsg_ran\WG2_RL2\TSGR2_119bis-e\Docs\R2-2210098.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411.zip" TargetMode="External"/><Relationship Id="rId1177" Type="http://schemas.openxmlformats.org/officeDocument/2006/relationships/hyperlink" Target="file:///C:\Users\mtk65284\Documents\3GPP\tsg_ran\WG2_RL2\TSGR2_119bis-e\Docs\R2-2209703.zip" TargetMode="External"/><Relationship Id="rId1300" Type="http://schemas.openxmlformats.org/officeDocument/2006/relationships/hyperlink" Target="file:///C:\Users\mtk65284\Documents\3GPP\tsg_ran\WG2_RL2\TSGR2_119bis-e\Docs\R2-2210573.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09474.zip" TargetMode="External"/><Relationship Id="rId754" Type="http://schemas.openxmlformats.org/officeDocument/2006/relationships/hyperlink" Target="file:///C:\Users\mtk65284\Documents\3GPP\tsg_ran\WG2_RL2\TSGR2_119bis-e\Docs\R2-2210022.zip" TargetMode="External"/><Relationship Id="rId961" Type="http://schemas.openxmlformats.org/officeDocument/2006/relationships/hyperlink" Target="file:///C:\Users\mtk65284\Documents\3GPP\tsg_ran\WG2_RL2\TSGR2_119bis-e\Docs\R2-2209970.zip" TargetMode="External"/><Relationship Id="rId1384" Type="http://schemas.openxmlformats.org/officeDocument/2006/relationships/hyperlink" Target="file:///C:\Users\mtk65284\Documents\3GPP\tsg_ran\WG2_RL2\TSGR2_119bis-e\Docs\R2-2210487.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10241.zip" TargetMode="External"/><Relationship Id="rId407" Type="http://schemas.openxmlformats.org/officeDocument/2006/relationships/hyperlink" Target="file:///C:\Users\mtk65284\Documents\3GPP\tsg_ran\WG2_RL2\TSGR2_119bis-e\Docs\R2-2210657.zip" TargetMode="External"/><Relationship Id="rId614" Type="http://schemas.openxmlformats.org/officeDocument/2006/relationships/hyperlink" Target="file:///C:\Users\mtk65284\Documents\3GPP\tsg_ran\WG2_RL2\TSGR2_119bis-e\Docs\R2-2210163.zip" TargetMode="External"/><Relationship Id="rId821" Type="http://schemas.openxmlformats.org/officeDocument/2006/relationships/hyperlink" Target="file:///C:\Users\mtk65284\Documents\3GPP\tsg_ran\WG2_RL2\TSGR2_119bis-e\Docs\R2-2210010.zip" TargetMode="External"/><Relationship Id="rId1037" Type="http://schemas.openxmlformats.org/officeDocument/2006/relationships/hyperlink" Target="file:///C:\Users\mtk65284\Documents\3GPP\tsg_ran\WG2_RL2\TSGR2_119bis-e\Docs\R2-2209839.zip" TargetMode="External"/><Relationship Id="rId1244" Type="http://schemas.openxmlformats.org/officeDocument/2006/relationships/hyperlink" Target="file:///C:\Users\mtk65284\Documents\3GPP\tsg_ran\WG2_RL2\TSGR2_119bis-e\Docs\R2-2209897.zip" TargetMode="External"/><Relationship Id="rId1451" Type="http://schemas.openxmlformats.org/officeDocument/2006/relationships/hyperlink" Target="file:///C:\Users\mtk65284\Documents\3GPP\tsg_ran\WG2_RL2\TSGR2_119bis-e\Docs\R2-2209355.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697.zip" TargetMode="External"/><Relationship Id="rId698" Type="http://schemas.openxmlformats.org/officeDocument/2006/relationships/hyperlink" Target="file:///C:\Users\mtk65284\Documents\3GPP\tsg_ran\WG2_RL2\TSGR2_119bis-e\Docs\R2-2209950.zip" TargetMode="External"/><Relationship Id="rId919" Type="http://schemas.openxmlformats.org/officeDocument/2006/relationships/hyperlink" Target="file:///C:\Users\mtk65284\Documents\3GPP\tsg_ran\WG2_RL2\TSGR2_119bis-e\Docs\R2-2209508.zip" TargetMode="External"/><Relationship Id="rId1090" Type="http://schemas.openxmlformats.org/officeDocument/2006/relationships/hyperlink" Target="file:///C:\Users\mtk65284\Documents\3GPP\tsg_ran\WG2_RL2\TSGR2_119bis-e\Docs\R2-2209771.zip" TargetMode="External"/><Relationship Id="rId1104" Type="http://schemas.openxmlformats.org/officeDocument/2006/relationships/hyperlink" Target="file:///C:\Users\mtk65284\Documents\3GPP\tsg_ran\WG2_RL2\TSGR2_119bis-e\Docs\R2-2210265.zip" TargetMode="External"/><Relationship Id="rId1311" Type="http://schemas.openxmlformats.org/officeDocument/2006/relationships/hyperlink" Target="file:///C:\Users\mtk65284\Documents\3GPP\tsg_ran\WG2_RL2\TSGR2_119bis-e\Docs\R2-2209374.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10077.zip" TargetMode="External"/><Relationship Id="rId558" Type="http://schemas.openxmlformats.org/officeDocument/2006/relationships/hyperlink" Target="file:///C:\Users\mtk65284\Documents\3GPP\tsg_ran\WG2_RL2\TSGR2_119bis-e\Docs\R2-2209886.zip" TargetMode="External"/><Relationship Id="rId765" Type="http://schemas.openxmlformats.org/officeDocument/2006/relationships/hyperlink" Target="file:///C:\Users\mtk65284\Documents\3GPP\tsg_ran\WG2_RL2\TSGR2_119bis-e\Docs\R2-2209469.zip" TargetMode="External"/><Relationship Id="rId972" Type="http://schemas.openxmlformats.org/officeDocument/2006/relationships/hyperlink" Target="file:///C:\Users\mtk65284\Documents\3GPP\tsg_ran\WG2_RL2\TSGR2_119bis-e\Docs\R2-2210338.zip" TargetMode="External"/><Relationship Id="rId1188" Type="http://schemas.openxmlformats.org/officeDocument/2006/relationships/hyperlink" Target="file:///C:\Users\mtk65284\Documents\3GPP\tsg_ran\WG2_RL2\TSGR2_119bis-e\Docs\R2-2210447.zip" TargetMode="External"/><Relationship Id="rId1395" Type="http://schemas.openxmlformats.org/officeDocument/2006/relationships/hyperlink" Target="file:///C:\Users\mtk65284\Documents\3GPP\tsg_ran\WG2_RL2\TSGR2_119bis-e\Docs\R2-2210017.zip" TargetMode="External"/><Relationship Id="rId1409" Type="http://schemas.openxmlformats.org/officeDocument/2006/relationships/hyperlink" Target="file:///C:\Users\mtk65284\Documents\3GPP\tsg_ran\WG2_RL2\TSGR2_119bis-e\Docs\R2-2209596.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09661.zip" TargetMode="External"/><Relationship Id="rId625" Type="http://schemas.openxmlformats.org/officeDocument/2006/relationships/hyperlink" Target="file:///C:\Users\mtk65284\Documents\3GPP\tsg_ran\WG2_RL2\TSGR2_119bis-e\Docs\R2-2209524.zip" TargetMode="External"/><Relationship Id="rId832" Type="http://schemas.openxmlformats.org/officeDocument/2006/relationships/hyperlink" Target="file:///C:\Users\mtk65284\Documents\3GPP\tsg_ran\WG2_RL2\TSGR2_119bis-e\Docs\R2-2209650.zip" TargetMode="External"/><Relationship Id="rId1048" Type="http://schemas.openxmlformats.org/officeDocument/2006/relationships/hyperlink" Target="file:///C:\Users\mtk65284\Documents\3GPP\tsg_ran\WG2_RL2\TSGR2_119bis-e\Docs\R2-2210276.zip" TargetMode="External"/><Relationship Id="rId1255" Type="http://schemas.openxmlformats.org/officeDocument/2006/relationships/hyperlink" Target="file:///C:\Users\mtk65284\Documents\3GPP\tsg_ran\WG2_RL2\TSGR2_119bis-e\Docs\R2-2209898.zip" TargetMode="External"/><Relationship Id="rId1462" Type="http://schemas.openxmlformats.org/officeDocument/2006/relationships/hyperlink" Target="file:///C:\Users\mtk65284\Documents\3GPP\tsg_ran\WG2_RL2\TSGR2_119bis-e\Docs\R2-2210133.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386.zip" TargetMode="External"/><Relationship Id="rId1115" Type="http://schemas.openxmlformats.org/officeDocument/2006/relationships/hyperlink" Target="file:///C:\Users\mtk65284\Documents\3GPP\tsg_ran\WG2_RL2\TSGR2_119bis-e\Docs\R2-2210222.zip" TargetMode="External"/><Relationship Id="rId1322" Type="http://schemas.openxmlformats.org/officeDocument/2006/relationships/hyperlink" Target="file:///C:\Users\mtk65284\Documents\3GPP\tsg_ran\WG2_RL2\TSGR2_119bis-e\Docs\R2-2209737.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143.zip" TargetMode="External"/><Relationship Id="rId776" Type="http://schemas.openxmlformats.org/officeDocument/2006/relationships/hyperlink" Target="file:///C:\Users\mtk65284\Documents\3GPP\tsg_ran\WG2_RL2\TSGR2_119bis-e\Docs\R2-2210023.zip" TargetMode="External"/><Relationship Id="rId983" Type="http://schemas.openxmlformats.org/officeDocument/2006/relationships/hyperlink" Target="file:///C:\Users\mtk65284\Documents\3GPP\tsg_ran\WG2_RL2\TSGR2_119bis-e\Docs\R2-2210668.zip" TargetMode="External"/><Relationship Id="rId1199" Type="http://schemas.openxmlformats.org/officeDocument/2006/relationships/hyperlink" Target="file:///C:\Users\mtk65284\Documents\3GPP\tsg_ran\WG2_RL2\TSGR2_119bis-e\Docs\R2-2209954.zip" TargetMode="External"/><Relationship Id="rId331" Type="http://schemas.openxmlformats.org/officeDocument/2006/relationships/hyperlink" Target="file:///C:\Users\mtk65284\Documents\3GPP\tsg_ran\WG2_RL2\TSGR2_119bis-e\Docs\R2-2209497.zip" TargetMode="External"/><Relationship Id="rId429" Type="http://schemas.openxmlformats.org/officeDocument/2006/relationships/hyperlink" Target="file:///C:\Users\mtk65284\Documents\3GPP\tsg_ran\WG2_RL2\TSGR2_119bis-e\Docs\R2-2210079.zip" TargetMode="External"/><Relationship Id="rId636" Type="http://schemas.openxmlformats.org/officeDocument/2006/relationships/hyperlink" Target="file:///C:\Users\mtk65284\Documents\3GPP\tsg_ran\WG2_RL2\TSGR2_119bis-e\Docs\R2-2210171.zip" TargetMode="External"/><Relationship Id="rId1059" Type="http://schemas.openxmlformats.org/officeDocument/2006/relationships/hyperlink" Target="file:///C:\Users\mtk65284\Documents\3GPP\tsg_ran\WG2_RL2\TSGR2_119bis-e\Docs\R2-2209642.zip" TargetMode="External"/><Relationship Id="rId1266" Type="http://schemas.openxmlformats.org/officeDocument/2006/relationships/hyperlink" Target="file:///C:\Users\mtk65284\Documents\3GPP\tsg_ran\WG2_RL2\TSGR2_119bis-e\Docs\R2-2209823.zip" TargetMode="External"/><Relationship Id="rId1473" Type="http://schemas.openxmlformats.org/officeDocument/2006/relationships/hyperlink" Target="file:///C:\Users\mtk65284\Documents\3GPP\tsg_ran\WG2_RL2\TSGR2_119bis-e\Docs\R2-2210320.zip" TargetMode="External"/><Relationship Id="rId843" Type="http://schemas.openxmlformats.org/officeDocument/2006/relationships/hyperlink" Target="file:///C:\Users\mtk65284\Documents\3GPP\tsg_ran\WG2_RL2\TSGR2_119bis-e\Docs\R2-2210215.zip" TargetMode="External"/><Relationship Id="rId1126" Type="http://schemas.openxmlformats.org/officeDocument/2006/relationships/hyperlink" Target="file:///C:\Users\mtk65284\Documents\3GPP\tsg_ran\WG2_RL2\TSGR2_119bis-e\Docs\R2-2209587.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402.zip" TargetMode="External"/><Relationship Id="rId703" Type="http://schemas.openxmlformats.org/officeDocument/2006/relationships/hyperlink" Target="file:///C:\Users\mtk65284\Documents\3GPP\tsg_ran\WG2_RL2\TSGR2_119bis-e\Docs\R2-2210617.zip" TargetMode="External"/><Relationship Id="rId910" Type="http://schemas.openxmlformats.org/officeDocument/2006/relationships/hyperlink" Target="file:///C:\Users\mtk65284\Documents\3GPP\tsg_ran\WG2_RL2\TSGR2_119bis-e\Docs\R2-2210321.zip" TargetMode="External"/><Relationship Id="rId1333" Type="http://schemas.openxmlformats.org/officeDocument/2006/relationships/hyperlink" Target="file:///C:\Users\mtk65284\Documents\3GPP\tsg_ran\WG2_RL2\TSGR2_119bis-e\Docs\R2-2210249.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534.zip" TargetMode="External"/><Relationship Id="rId787" Type="http://schemas.openxmlformats.org/officeDocument/2006/relationships/hyperlink" Target="file:///C:\Users\mtk65284\Documents\3GPP\tsg_ran\WG2_RL2\TSGR2_119bis-e\Docs\R2-2209470.zip" TargetMode="External"/><Relationship Id="rId994" Type="http://schemas.openxmlformats.org/officeDocument/2006/relationships/hyperlink" Target="file:///C:\Users\mtk65284\Documents\3GPP\tsg_ran\WG2_RL2\TSGR2_119bis-e\Docs\R2-2209754.zip" TargetMode="External"/><Relationship Id="rId1400" Type="http://schemas.openxmlformats.org/officeDocument/2006/relationships/hyperlink" Target="file:///C:\Users\mtk65284\Documents\3GPP\tsg_ran\WG2_RL2\TSGR2_119bis-e\Docs\R2-2210421.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09525.zip" TargetMode="External"/><Relationship Id="rId854" Type="http://schemas.openxmlformats.org/officeDocument/2006/relationships/hyperlink" Target="file:///C:\Users\mtk65284\Documents\3GPP\tsg_ran\WG2_RL2\TSGR2_119bis-e\Docs\R2-2209647.zip" TargetMode="External"/><Relationship Id="rId1277" Type="http://schemas.openxmlformats.org/officeDocument/2006/relationships/hyperlink" Target="file:///C:\Users\mtk65284\Documents\3GPP\tsg_ran\WG2_RL2\TSGR2_119bis-e\Docs\R2-2210269.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10003.zip" TargetMode="External"/><Relationship Id="rId507" Type="http://schemas.openxmlformats.org/officeDocument/2006/relationships/hyperlink" Target="file:///C:\Users\mtk65284\Documents\3GPP\tsg_ran\WG2_RL2\TSGR2_119bis-e\Docs\R2-2209694.zip" TargetMode="External"/><Relationship Id="rId714" Type="http://schemas.openxmlformats.org/officeDocument/2006/relationships/hyperlink" Target="file:///C:\Users\mtk65284\Documents\3GPP\tsg_ran\WG2_RL2\TSGR2_119bis-e\Docs\R2-2209450.zip" TargetMode="External"/><Relationship Id="rId921" Type="http://schemas.openxmlformats.org/officeDocument/2006/relationships/hyperlink" Target="file:///C:\Users\mtk65284\Documents\3GPP\tsg_ran\WG2_RL2\TSGR2_119bis-e\Docs\R2-2209710.zip" TargetMode="External"/><Relationship Id="rId1137" Type="http://schemas.openxmlformats.org/officeDocument/2006/relationships/hyperlink" Target="file:///C:\Users\mtk65284\Documents\3GPP\tsg_ran\WG2_RL2\TSGR2_119bis-e\Docs\R2-2209988.zip" TargetMode="External"/><Relationship Id="rId1344" Type="http://schemas.openxmlformats.org/officeDocument/2006/relationships/hyperlink" Target="file:///C:\Users\mtk65284\Documents\3GPP\tsg_ran\WG2_RL2\TSGR2_119bis-e\Docs\R2-2210486.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48.zip" TargetMode="External"/><Relationship Id="rId560" Type="http://schemas.openxmlformats.org/officeDocument/2006/relationships/hyperlink" Target="file:///C:\Users\mtk65284\Documents\3GPP\tsg_ran\WG2_RL2\TSGR2_119bis-e\Docs\R2-2209965.zip" TargetMode="External"/><Relationship Id="rId798" Type="http://schemas.openxmlformats.org/officeDocument/2006/relationships/hyperlink" Target="file:///C:\Users\mtk65284\Documents\3GPP\tsg_ran\WG2_RL2\TSGR2_119bis-e\Docs\R2-2209689.zip" TargetMode="External"/><Relationship Id="rId1190" Type="http://schemas.openxmlformats.org/officeDocument/2006/relationships/hyperlink" Target="file:///C:\Users\mtk65284\Documents\3GPP\tsg_ran\WG2_RL2\TSGR2_119bis-e\Docs\R2-2210548.zip" TargetMode="External"/><Relationship Id="rId1204" Type="http://schemas.openxmlformats.org/officeDocument/2006/relationships/hyperlink" Target="file:///C:\Users\mtk65284\Documents\3GPP\tsg_ran\WG2_RL2\TSGR2_119bis-e\Docs\R2-2210430.zip" TargetMode="External"/><Relationship Id="rId1411" Type="http://schemas.openxmlformats.org/officeDocument/2006/relationships/hyperlink" Target="file:///C:\Users\mtk65284\Documents\3GPP\tsg_ran\WG2_RL2\TSGR2_119bis-e\Docs\R2-2209856.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09660.zip" TargetMode="External"/><Relationship Id="rId658" Type="http://schemas.openxmlformats.org/officeDocument/2006/relationships/hyperlink" Target="file:///C:\Users\mtk65284\Documents\3GPP\tsg_ran\WG2_RL2\TSGR2_119bis-e\Docs\R2-2209977.zip" TargetMode="External"/><Relationship Id="rId865" Type="http://schemas.openxmlformats.org/officeDocument/2006/relationships/hyperlink" Target="file:///C:\Users\mtk65284\Documents\3GPP\tsg_ran\WG2_RL2\TSGR2_119bis-e\Docs\R2-2210358.zip" TargetMode="External"/><Relationship Id="rId1050" Type="http://schemas.openxmlformats.org/officeDocument/2006/relationships/hyperlink" Target="file:///C:\Users\mtk65284\Documents\3GPP\tsg_ran\WG2_RL2\TSGR2_119bis-e\Docs\R2-2210339.zip" TargetMode="External"/><Relationship Id="rId1288" Type="http://schemas.openxmlformats.org/officeDocument/2006/relationships/hyperlink" Target="file:///C:\Users\mtk65284\Documents\3GPP\tsg_ran\WG2_RL2\TSGR2_119bis-e\Docs\R2-2210748.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09401.zip" TargetMode="External"/><Relationship Id="rId725" Type="http://schemas.openxmlformats.org/officeDocument/2006/relationships/hyperlink" Target="file:///C:\Users\mtk65284\Documents\3GPP\tsg_ran\WG2_RL2\TSGR2_119bis-e\Docs\R2-2209846.zip" TargetMode="External"/><Relationship Id="rId932" Type="http://schemas.openxmlformats.org/officeDocument/2006/relationships/hyperlink" Target="file:///C:\Users\mtk65284\Documents\3GPP\tsg_ran\WG2_RL2\TSGR2_119bis-e\Docs\R2-2209509.zip" TargetMode="External"/><Relationship Id="rId1148" Type="http://schemas.openxmlformats.org/officeDocument/2006/relationships/hyperlink" Target="file:///C:\Users\mtk65284\Documents\3GPP\tsg_ran\WG2_RL2\TSGR2_119bis-e\Docs\R2-2210453.zip" TargetMode="External"/><Relationship Id="rId1355" Type="http://schemas.openxmlformats.org/officeDocument/2006/relationships/hyperlink" Target="file:///C:\Users\mtk65284\Documents\3GPP\tsg_ran\WG2_RL2\TSGR2_119bis-e\Docs\R2-2209605.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09495.zip" TargetMode="External"/><Relationship Id="rId1008" Type="http://schemas.openxmlformats.org/officeDocument/2006/relationships/hyperlink" Target="file:///C:\Users\mtk65284\Documents\3GPP\tsg_ran\WG2_RL2\TSGR2_119bis-e\Docs\R2-2210602.zip" TargetMode="External"/><Relationship Id="rId1215" Type="http://schemas.openxmlformats.org/officeDocument/2006/relationships/hyperlink" Target="file:///C:\Users\mtk65284\Documents\3GPP\tsg_ran\WG2_RL2\TSGR2_119bis-e\Docs\R2-2210287.zip" TargetMode="External"/><Relationship Id="rId1422" Type="http://schemas.openxmlformats.org/officeDocument/2006/relationships/hyperlink" Target="file:///C:\Users\mtk65284\Documents\3GPP\tsg_ran\WG2_RL2\TSGR2_119bis-e\Docs\R2-2210514.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225.zip" TargetMode="External"/><Relationship Id="rId669" Type="http://schemas.openxmlformats.org/officeDocument/2006/relationships/hyperlink" Target="file:///C:\Users\mtk65284\Documents\3GPP\tsg_ran\WG2_RL2\TSGR2_119bis-e\Docs\R2-2209483.zip" TargetMode="External"/><Relationship Id="rId876" Type="http://schemas.openxmlformats.org/officeDocument/2006/relationships/hyperlink" Target="file:///C:\Users\mtk65284\Documents\3GPP\tsg_ran\WG2_RL2\TSGR2_119bis-e\Docs\R2-2209750.zip" TargetMode="External"/><Relationship Id="rId1299" Type="http://schemas.openxmlformats.org/officeDocument/2006/relationships/hyperlink" Target="file:///C:\Users\mtk65284\Documents\3GPP\tsg_ran\WG2_RL2\TSGR2_119bis-e\Docs\R2-2210306.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530.zip" TargetMode="External"/><Relationship Id="rId529" Type="http://schemas.openxmlformats.org/officeDocument/2006/relationships/hyperlink" Target="file:///C:\Users\mtk65284\Documents\3GPP\tsg_ran\WG2_RL2\TSGR2_119bis-e\Docs\R2-2210168.zip" TargetMode="External"/><Relationship Id="rId736" Type="http://schemas.openxmlformats.org/officeDocument/2006/relationships/hyperlink" Target="file:///C:\Users\mtk65284\Documents\3GPP\tsg_ran\WG2_RL2\TSGR2_119bis-e\Docs\R2-2210381.zip" TargetMode="External"/><Relationship Id="rId1061" Type="http://schemas.openxmlformats.org/officeDocument/2006/relationships/hyperlink" Target="file:///C:\Users\mtk65284\Documents\3GPP\tsg_ran\WG2_RL2\TSGR2_119bis-e\Docs\R2-2209770.zip" TargetMode="External"/><Relationship Id="rId1159" Type="http://schemas.openxmlformats.org/officeDocument/2006/relationships/hyperlink" Target="file:///C:\Users\mtk65284\Documents\3GPP\tsg_ran\WG2_RL2\TSGR2_119bis-e\Docs\R2-2209867.zip" TargetMode="External"/><Relationship Id="rId1366" Type="http://schemas.openxmlformats.org/officeDocument/2006/relationships/hyperlink" Target="file:///C:\Users\mtk65284\Documents\3GPP\tsg_ran\WG2_RL2\TSGR2_119bis-e\Docs\R2-2210233.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336.zip" TargetMode="External"/><Relationship Id="rId1019" Type="http://schemas.openxmlformats.org/officeDocument/2006/relationships/hyperlink" Target="file:///C:\Users\mtk65284\Documents\3GPP\tsg_ran\WG2_RL2\TSGR2_119bis-e\Docs\R2-2210176.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09309.zip" TargetMode="External"/><Relationship Id="rId582" Type="http://schemas.openxmlformats.org/officeDocument/2006/relationships/hyperlink" Target="file:///C:\Users\mtk65284\Documents\3GPP\tsg_ran\WG2_RL2\TSGR2_119bis-e\Docs\R2-2210337.zip" TargetMode="External"/><Relationship Id="rId803" Type="http://schemas.openxmlformats.org/officeDocument/2006/relationships/hyperlink" Target="file:///C:\Users\mtk65284\Documents\3GPP\tsg_ran\WG2_RL2\TSGR2_119bis-e\Docs\R2-2210144.zip" TargetMode="External"/><Relationship Id="rId1226" Type="http://schemas.openxmlformats.org/officeDocument/2006/relationships/hyperlink" Target="file:///C:\Users\mtk65284\Documents\3GPP\tsg_ran\WG2_RL2\TSGR2_119bis-e\Docs\R2-2210301.zip" TargetMode="External"/><Relationship Id="rId1433" Type="http://schemas.openxmlformats.org/officeDocument/2006/relationships/hyperlink" Target="file:///C:\Users\mtk65284\Documents\3GPP\tsg_ran\WG2_RL2\TSGR2_119bis-e\Docs\R2-2209344.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10731.zip" TargetMode="External"/><Relationship Id="rId887" Type="http://schemas.openxmlformats.org/officeDocument/2006/relationships/hyperlink" Target="file:///C:\Users\mtk65284\Documents\3GPP\tsg_ran\WG2_RL2\TSGR2_119bis-e\Docs\R2-2209966.zip" TargetMode="External"/><Relationship Id="rId1072" Type="http://schemas.openxmlformats.org/officeDocument/2006/relationships/hyperlink" Target="file:///C:\Users\mtk65284\Documents\3GPP\tsg_ran\WG2_RL2\TSGR2_119bis-e\Docs\R2-2210137.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32.zip" TargetMode="External"/><Relationship Id="rId954" Type="http://schemas.openxmlformats.org/officeDocument/2006/relationships/hyperlink" Target="file:///C:\Users\mtk65284\Documents\3GPP\tsg_ran\WG2_RL2\TSGR2_119bis-e\Docs\R2-2209711.zip" TargetMode="External"/><Relationship Id="rId1377" Type="http://schemas.openxmlformats.org/officeDocument/2006/relationships/hyperlink" Target="file:///C:\Users\mtk65284\Documents\3GPP\tsg_ran\WG2_RL2\TSGR2_119bis-e\Docs\R2-2209721.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10693.zip" TargetMode="External"/><Relationship Id="rId593" Type="http://schemas.openxmlformats.org/officeDocument/2006/relationships/hyperlink" Target="file:///C:\Users\mtk65284\Documents\3GPP\tsg_ran\WG2_RL2\TSGR2_119bis-e\Docs\R2-2210612.zip" TargetMode="External"/><Relationship Id="rId607" Type="http://schemas.openxmlformats.org/officeDocument/2006/relationships/hyperlink" Target="file:///C:\Users\mtk65284\Documents\3GPP\tsg_ran\WG2_RL2\TSGR2_119bis-e\Docs\R2-2209600.zip" TargetMode="External"/><Relationship Id="rId814" Type="http://schemas.openxmlformats.org/officeDocument/2006/relationships/hyperlink" Target="file:///C:\Users\mtk65284\Documents\3GPP\tsg_ran\WG2_RL2\TSGR2_119bis-e\Docs\R2-2209455.zip" TargetMode="External"/><Relationship Id="rId1237" Type="http://schemas.openxmlformats.org/officeDocument/2006/relationships/hyperlink" Target="file:///C:\Users\mtk65284\Documents\3GPP\tsg_ran\WG2_RL2\TSGR2_119bis-e\Docs\R2-2210289.zip" TargetMode="External"/><Relationship Id="rId1444" Type="http://schemas.openxmlformats.org/officeDocument/2006/relationships/hyperlink" Target="file:///C:\Users\mtk65284\Documents\3GPP\tsg_ran\WG2_RL2\TSGR2_119bis-e\Docs\R2-2210532.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29.zip" TargetMode="External"/><Relationship Id="rId660" Type="http://schemas.openxmlformats.org/officeDocument/2006/relationships/hyperlink" Target="file:///C:\Users\mtk65284\Documents\3GPP\tsg_ran\WG2_RL2\TSGR2_119bis-e\Docs\R2-2210165.zip" TargetMode="External"/><Relationship Id="rId898" Type="http://schemas.openxmlformats.org/officeDocument/2006/relationships/hyperlink" Target="file:///C:\Users\mtk65284\Documents\3GPP\tsg_ran\WG2_RL2\TSGR2_119bis-e\Docs\R2-2209719.zip" TargetMode="External"/><Relationship Id="rId1083" Type="http://schemas.openxmlformats.org/officeDocument/2006/relationships/hyperlink" Target="file:///C:\Users\mtk65284\Documents\3GPP\tsg_ran\WG2_RL2\TSGR2_119bis-e\Docs\R2-2209585.zip" TargetMode="External"/><Relationship Id="rId1290" Type="http://schemas.openxmlformats.org/officeDocument/2006/relationships/hyperlink" Target="file:///C:\Users\mtk65284\Documents\3GPP\tsg_ran\WG2_RL2\TSGR2_119bis-e\Docs\R2-2210754.zip" TargetMode="External"/><Relationship Id="rId1304" Type="http://schemas.openxmlformats.org/officeDocument/2006/relationships/hyperlink" Target="file:///C:\Users\mtk65284\Documents\3GPP\tsg_ran\WG2_RL2\TSGR2_119bis-e\Docs\R2-2209838.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07.zip" TargetMode="External"/><Relationship Id="rId965" Type="http://schemas.openxmlformats.org/officeDocument/2006/relationships/hyperlink" Target="file:///C:\Users\mtk65284\Documents\3GPP\tsg_ran\WG2_RL2\TSGR2_119bis-e\Docs\R2-2210095.zip" TargetMode="External"/><Relationship Id="rId1150" Type="http://schemas.openxmlformats.org/officeDocument/2006/relationships/hyperlink" Target="file:///C:\Users\mtk65284\Documents\3GPP\tsg_ran\WG2_RL2\TSGR2_119bis-e\Docs\R2-2210557.zip" TargetMode="External"/><Relationship Id="rId1388" Type="http://schemas.openxmlformats.org/officeDocument/2006/relationships/hyperlink" Target="file:///C:\Users\mtk65284\Documents\3GPP\tsg_ran\WG2_RL2\TSGR2_119bis-e\Docs\R2-2210388.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10540.zip" TargetMode="External"/><Relationship Id="rId520" Type="http://schemas.openxmlformats.org/officeDocument/2006/relationships/hyperlink" Target="file:///C:\Users\mtk65284\Documents\3GPP\tsg_ran\WG2_RL2\TSGR2_119bis-e\Docs\R2-2209424.zip" TargetMode="External"/><Relationship Id="rId618" Type="http://schemas.openxmlformats.org/officeDocument/2006/relationships/hyperlink" Target="file:///C:\Users\mtk65284\Documents\3GPP\tsg_ran\WG2_RL2\TSGR2_119bis-e\Docs\R2-2210349.zip" TargetMode="External"/><Relationship Id="rId825" Type="http://schemas.openxmlformats.org/officeDocument/2006/relationships/hyperlink" Target="file:///C:\Users\mtk65284\Documents\3GPP\tsg_ran\WG2_RL2\TSGR2_119bis-e\Docs\R2-2209456.zip" TargetMode="External"/><Relationship Id="rId1248" Type="http://schemas.openxmlformats.org/officeDocument/2006/relationships/hyperlink" Target="file:///C:\Users\mtk65284\Documents\3GPP\tsg_ran\WG2_RL2\TSGR2_119bis-e\Docs\R2-2210180.zip" TargetMode="External"/><Relationship Id="rId1455" Type="http://schemas.openxmlformats.org/officeDocument/2006/relationships/hyperlink" Target="file:///C:\Users\mtk65284\Documents\3GPP\tsg_ran\WG2_RL2\TSGR2_119bis-e\Docs\R2-2210403.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10135.zip" TargetMode="External"/><Relationship Id="rId1010" Type="http://schemas.openxmlformats.org/officeDocument/2006/relationships/hyperlink" Target="file:///C:\Users\mtk65284\Documents\3GPP\tsg_ran\WG2_RL2\TSGR2_119bis-e\Docs\R2-2210648.zip" TargetMode="External"/><Relationship Id="rId1094" Type="http://schemas.openxmlformats.org/officeDocument/2006/relationships/hyperlink" Target="file:///C:\Users\mtk65284\Documents\3GPP\tsg_ran\WG2_RL2\TSGR2_119bis-e\Docs\R2-2209944.zip" TargetMode="External"/><Relationship Id="rId1108" Type="http://schemas.openxmlformats.org/officeDocument/2006/relationships/hyperlink" Target="file:///C:\Users\mtk65284\Documents\3GPP\tsg_ran\WG2_RL2\TSGR2_119bis-e\Docs\R2-2210477.zip" TargetMode="External"/><Relationship Id="rId1315" Type="http://schemas.openxmlformats.org/officeDocument/2006/relationships/hyperlink" Target="file:///C:\Users\mtk65284\Documents\3GPP\tsg_ran\WG2_RL2\TSGR2_119bis-e\Docs\R2-2209465.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626.zip" TargetMode="External"/><Relationship Id="rId769" Type="http://schemas.openxmlformats.org/officeDocument/2006/relationships/hyperlink" Target="file:///C:\Users\mtk65284\Documents\3GPP\tsg_ran\WG2_RL2\TSGR2_119bis-e\Docs\R2-2209633.zip" TargetMode="External"/><Relationship Id="rId976" Type="http://schemas.openxmlformats.org/officeDocument/2006/relationships/hyperlink" Target="file:///C:\Users\mtk65284\Documents\3GPP\tsg_ran\WG2_RL2\TSGR2_119bis-e\Docs\R2-2210439.zip" TargetMode="External"/><Relationship Id="rId1399" Type="http://schemas.openxmlformats.org/officeDocument/2006/relationships/hyperlink" Target="file:///C:\Users\mtk65284\Documents\3GPP\tsg_ran\WG2_RL2\TSGR2_119bis-e\Docs\R2-2210392.zip" TargetMode="External"/><Relationship Id="rId324" Type="http://schemas.openxmlformats.org/officeDocument/2006/relationships/hyperlink" Target="file:///C:\Users\mtk65284\Documents\3GPP\tsg_ran\WG2_RL2\TSGR2_119bis-e\Docs\R2-2209529.zip" TargetMode="External"/><Relationship Id="rId531" Type="http://schemas.openxmlformats.org/officeDocument/2006/relationships/hyperlink" Target="file:///C:\Users\mtk65284\Documents\3GPP\tsg_ran\WG2_RL2\TSGR2_119bis-e\Docs\R2-2210318.zip" TargetMode="External"/><Relationship Id="rId629" Type="http://schemas.openxmlformats.org/officeDocument/2006/relationships/hyperlink" Target="file:///C:\Users\mtk65284\Documents\3GPP\tsg_ran\WG2_RL2\TSGR2_119bis-e\Docs\R2-2209787.zip" TargetMode="External"/><Relationship Id="rId1161" Type="http://schemas.openxmlformats.org/officeDocument/2006/relationships/hyperlink" Target="file:///C:\Users\mtk65284\Documents\3GPP\tsg_ran\WG2_RL2\TSGR2_119bis-e\Docs\R2-2209920.zip" TargetMode="External"/><Relationship Id="rId1259" Type="http://schemas.openxmlformats.org/officeDocument/2006/relationships/hyperlink" Target="file:///C:\Users\mtk65284\Documents\3GPP\tsg_ran\WG2_RL2\TSGR2_119bis-e\Docs\R2-2210179.zip" TargetMode="External"/><Relationship Id="rId1466" Type="http://schemas.openxmlformats.org/officeDocument/2006/relationships/hyperlink" Target="file:///C:\Users\mtk65284\Documents\3GPP\tsg_ran\WG2_RL2\TSGR2_119bis-e\Docs\R2-2209336.zip" TargetMode="External"/><Relationship Id="rId836" Type="http://schemas.openxmlformats.org/officeDocument/2006/relationships/hyperlink" Target="file:///C:\Users\mtk65284\Documents\3GPP\tsg_ran\WG2_RL2\TSGR2_119bis-e\Docs\R2-2209828.zip" TargetMode="External"/><Relationship Id="rId1021" Type="http://schemas.openxmlformats.org/officeDocument/2006/relationships/hyperlink" Target="file:///C:\Users\mtk65284\Documents\3GPP\tsg_ran\WG2_RL2\TSGR2_119bis-e\Docs\R2-2210739.zip" TargetMode="External"/><Relationship Id="rId1119" Type="http://schemas.openxmlformats.org/officeDocument/2006/relationships/hyperlink" Target="file:///C:\Users\mtk65284\Documents\3GPP\tsg_ran\WG2_RL2\TSGR2_119bis-e\Docs\R2-2209664.zip" TargetMode="External"/><Relationship Id="rId903" Type="http://schemas.openxmlformats.org/officeDocument/2006/relationships/hyperlink" Target="file:///C:\Users\mtk65284\Documents\3GPP\tsg_ran\WG2_RL2\TSGR2_119bis-e\Docs\R2-2209968.zip" TargetMode="External"/><Relationship Id="rId1326" Type="http://schemas.openxmlformats.org/officeDocument/2006/relationships/hyperlink" Target="file:///C:\Users\mtk65284\Documents\3GPP\tsg_ran\WG2_RL2\TSGR2_119bis-e\Docs\R2-2209761.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606.zip" TargetMode="External"/><Relationship Id="rId693" Type="http://schemas.openxmlformats.org/officeDocument/2006/relationships/hyperlink" Target="file:///C:\Users\mtk65284\Documents\3GPP\tsg_ran\WG2_RL2\TSGR2_119bis-e\Docs\R2-2209788.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652.zip" TargetMode="External"/><Relationship Id="rId553" Type="http://schemas.openxmlformats.org/officeDocument/2006/relationships/hyperlink" Target="file:///C:\Users\mtk65284\Documents\3GPP\tsg_ran\WG2_RL2\TSGR2_119bis-e\Docs\R2-2209758.zip" TargetMode="External"/><Relationship Id="rId760" Type="http://schemas.openxmlformats.org/officeDocument/2006/relationships/hyperlink" Target="file:///C:\Users\mtk65284\Documents\3GPP\tsg_ran\WG2_RL2\TSGR2_119bis-e\Docs\R2-2210560.zip" TargetMode="External"/><Relationship Id="rId998" Type="http://schemas.openxmlformats.org/officeDocument/2006/relationships/hyperlink" Target="file:///C:\Users\mtk65284\Documents\3GPP\tsg_ran\WG2_RL2\TSGR2_119bis-e\Docs\R2-2210175.zip" TargetMode="External"/><Relationship Id="rId1183" Type="http://schemas.openxmlformats.org/officeDocument/2006/relationships/hyperlink" Target="file:///C:\Users\mtk65284\Documents\3GPP\tsg_ran\WG2_RL2\TSGR2_119bis-e\Docs\R2-2210778.zip" TargetMode="External"/><Relationship Id="rId1390" Type="http://schemas.openxmlformats.org/officeDocument/2006/relationships/hyperlink" Target="file:///C:\Users\mtk65284\Documents\3GPP\tsg_ran\WG2_RL2\TSGR2_119bis-e\Docs\R2-2209422.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10075.zip" TargetMode="External"/><Relationship Id="rId858" Type="http://schemas.openxmlformats.org/officeDocument/2006/relationships/hyperlink" Target="file:///C:\Users\mtk65284\Documents\3GPP\tsg_ran\WG2_RL2\TSGR2_119bis-e\Docs\R2-2209907.zip" TargetMode="External"/><Relationship Id="rId1043" Type="http://schemas.openxmlformats.org/officeDocument/2006/relationships/hyperlink" Target="file:///C:\Users\mtk65284\Documents\3GPP\tsg_ran\WG2_RL2\TSGR2_119bis-e\Docs\R2-2210232.zip" TargetMode="External"/><Relationship Id="rId620" Type="http://schemas.openxmlformats.org/officeDocument/2006/relationships/hyperlink" Target="file:///C:\Users\mtk65284\Documents\3GPP\tsg_ran\WG2_RL2\TSGR2_119bis-e\Docs\R2-2210590.zip" TargetMode="External"/><Relationship Id="rId718" Type="http://schemas.openxmlformats.org/officeDocument/2006/relationships/hyperlink" Target="file:///C:\Users\mtk65284\Documents\3GPP\tsg_ran\WG2_RL2\TSGR2_119bis-e\Docs\R2-2209631.zip" TargetMode="External"/><Relationship Id="rId925" Type="http://schemas.openxmlformats.org/officeDocument/2006/relationships/hyperlink" Target="file:///C:\Users\mtk65284\Documents\3GPP\tsg_ran\WG2_RL2\TSGR2_119bis-e\Docs\R2-2210285.zip" TargetMode="External"/><Relationship Id="rId1250" Type="http://schemas.openxmlformats.org/officeDocument/2006/relationships/hyperlink" Target="file:///C:\Users\mtk65284\Documents\3GPP\tsg_ran\WG2_RL2\TSGR2_119bis-e\Docs\R2-2210290.zip" TargetMode="External"/><Relationship Id="rId1348" Type="http://schemas.openxmlformats.org/officeDocument/2006/relationships/hyperlink" Target="file:///C:\Users\mtk65284\Documents\3GPP\tsg_ran\WG2_RL2\TSGR2_119bis-e\Docs\R2-2210677.zip" TargetMode="External"/><Relationship Id="rId1110" Type="http://schemas.openxmlformats.org/officeDocument/2006/relationships/hyperlink" Target="file:///C:\Users\mtk65284\Documents\3GPP\tsg_ran\WG2_RL2\TSGR2_119bis-e\Docs\R2-2209376.zip" TargetMode="External"/><Relationship Id="rId1208" Type="http://schemas.openxmlformats.org/officeDocument/2006/relationships/hyperlink" Target="file:///C:\Users\mtk65284\Documents\3GPP\tsg_ran\WG2_RL2\TSGR2_119bis-e\Docs\R2-2209569.zip" TargetMode="External"/><Relationship Id="rId1415" Type="http://schemas.openxmlformats.org/officeDocument/2006/relationships/hyperlink" Target="file:///C:\Users\mtk65284\Documents\3GPP\tsg_ran\WG2_RL2\TSGR2_119bis-e\Docs\R2-2210060.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09914.zip" TargetMode="External"/><Relationship Id="rId575" Type="http://schemas.openxmlformats.org/officeDocument/2006/relationships/hyperlink" Target="file:///C:\Users\mtk65284\Documents\3GPP\tsg_ran\WG2_RL2\TSGR2_119bis-e\Docs\R2-2210252.zip" TargetMode="External"/><Relationship Id="rId782" Type="http://schemas.openxmlformats.org/officeDocument/2006/relationships/hyperlink" Target="file:///C:\Users\mtk65284\Documents\3GPP\tsg_ran\WG2_RL2\TSGR2_119bis-e\Docs\R2-2210559.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06.zip" TargetMode="External"/><Relationship Id="rId642" Type="http://schemas.openxmlformats.org/officeDocument/2006/relationships/hyperlink" Target="file:///C:\Users\mtk65284\Documents\3GPP\tsg_ran\WG2_RL2\TSGR2_119bis-e\Docs\R2-2210444.zip" TargetMode="External"/><Relationship Id="rId1065" Type="http://schemas.openxmlformats.org/officeDocument/2006/relationships/hyperlink" Target="file:///C:\Users\mtk65284\Documents\3GPP\tsg_ran\WG2_RL2\TSGR2_119bis-e\Docs\R2-2209901.zip" TargetMode="External"/><Relationship Id="rId1272" Type="http://schemas.openxmlformats.org/officeDocument/2006/relationships/hyperlink" Target="file:///C:\Users\mtk65284\Documents\3GPP\tsg_ran\WG2_RL2\TSGR2_119bis-e\Docs\R2-2210292.zip" TargetMode="External"/><Relationship Id="rId502" Type="http://schemas.openxmlformats.org/officeDocument/2006/relationships/hyperlink" Target="file:///C:\Users\mtk65284\Documents\3GPP\tsg_ran\WG2_RL2\TSGR2_119bis-e\Docs\R2-2210546.zip" TargetMode="External"/><Relationship Id="rId947" Type="http://schemas.openxmlformats.org/officeDocument/2006/relationships/hyperlink" Target="file:///C:\Users\mtk65284\Documents\3GPP\tsg_ran\WG2_RL2\TSGR2_119bis-e\Docs\R2-2210757.zip" TargetMode="External"/><Relationship Id="rId1132" Type="http://schemas.openxmlformats.org/officeDocument/2006/relationships/hyperlink" Target="file:///C:\Users\mtk65284\Documents\3GPP\tsg_ran\WG2_RL2\TSGR2_119bis-e\Docs\R2-2209806.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359.zip" TargetMode="External"/><Relationship Id="rId1437" Type="http://schemas.openxmlformats.org/officeDocument/2006/relationships/hyperlink" Target="file:///C:\Users\mtk65284\Documents\3GPP\tsg_ran\WG2_RL2\TSGR2_119bis-e\Docs\R2-2209304.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772.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39.zip" TargetMode="External"/><Relationship Id="rId1087" Type="http://schemas.openxmlformats.org/officeDocument/2006/relationships/hyperlink" Target="file:///C:\Users\mtk65284\Documents\3GPP\tsg_ran\WG2_RL2\TSGR2_119bis-e\Docs\R2-2209682.zip" TargetMode="External"/><Relationship Id="rId1294" Type="http://schemas.openxmlformats.org/officeDocument/2006/relationships/hyperlink" Target="file:///C:\Users\mtk65284\Documents\3GPP\tsg_ran\WG2_RL2\TSGR2_119bis-e\Docs\R2-2209837.zip" TargetMode="External"/><Relationship Id="rId664" Type="http://schemas.openxmlformats.org/officeDocument/2006/relationships/hyperlink" Target="file:///C:\Users\mtk65284\Documents\3GPP\tsg_ran\WG2_RL2\TSGR2_119bis-e\Docs\R2-2210351.zip" TargetMode="External"/><Relationship Id="rId871" Type="http://schemas.openxmlformats.org/officeDocument/2006/relationships/hyperlink" Target="file:///C:\Users\mtk65284\Documents\3GPP\tsg_ran\WG2_RL2\TSGR2_119bis-e\Docs\R2-2210368.zip" TargetMode="External"/><Relationship Id="rId969" Type="http://schemas.openxmlformats.org/officeDocument/2006/relationships/hyperlink" Target="file:///C:\Users\mtk65284\Documents\3GPP\tsg_ran\WG2_RL2\TSGR2_119bis-e\Docs\R2-2210198.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727.zip" TargetMode="External"/><Relationship Id="rId731" Type="http://schemas.openxmlformats.org/officeDocument/2006/relationships/hyperlink" Target="file:///C:\Users\mtk65284\Documents\3GPP\tsg_ran\WG2_RL2\TSGR2_119bis-e\Docs\R2-2210021.zip" TargetMode="External"/><Relationship Id="rId1154" Type="http://schemas.openxmlformats.org/officeDocument/2006/relationships/hyperlink" Target="file:///C:\Users\mtk65284\Documents\3GPP\tsg_ran\WG2_RL2\TSGR2_119bis-e\Docs\R2-2209459.zip" TargetMode="External"/><Relationship Id="rId1361" Type="http://schemas.openxmlformats.org/officeDocument/2006/relationships/hyperlink" Target="file:///C:\Users\mtk65284\Documents\3GPP\tsg_ran\WG2_RL2\TSGR2_119bis-e\Docs\R2-2209906.zip" TargetMode="External"/><Relationship Id="rId1459" Type="http://schemas.openxmlformats.org/officeDocument/2006/relationships/hyperlink" Target="file:///C:\Users\mtk65284\Documents\3GPP\tsg_ran\WG2_RL2\TSGR2_119bis-e\Docs\R2-2210670.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558.zip" TargetMode="External"/><Relationship Id="rId1014" Type="http://schemas.openxmlformats.org/officeDocument/2006/relationships/hyperlink" Target="file:///C:\Users\mtk65284\Documents\3GPP\tsg_ran\WG2_RL2\TSGR2_119bis-e\Docs\R2-2209369.zip" TargetMode="External"/><Relationship Id="rId1221" Type="http://schemas.openxmlformats.org/officeDocument/2006/relationships/hyperlink" Target="file:///C:\Users\mtk65284\Documents\3GPP\tsg_ran\WG2_RL2\TSGR2_119bis-e\Docs\R2-2209896.zip" TargetMode="External"/><Relationship Id="rId1319" Type="http://schemas.openxmlformats.org/officeDocument/2006/relationships/hyperlink" Target="file:///C:\Users\mtk65284\Documents\3GPP\tsg_ran\WG2_RL2\TSGR2_119bis-e\Docs\R2-2209612.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10134.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10040.zip" TargetMode="External"/><Relationship Id="rId686" Type="http://schemas.openxmlformats.org/officeDocument/2006/relationships/hyperlink" Target="file:///C:\Users\mtk65284\Documents\3GPP\tsg_ran\WG2_RL2\TSGR2_119bis-e\Docs\R2-2210174.zip" TargetMode="External"/><Relationship Id="rId893" Type="http://schemas.openxmlformats.org/officeDocument/2006/relationships/hyperlink" Target="file:///C:\Users\mtk65284\Documents\3GPP\tsg_ran\WG2_RL2\TSGR2_119bis-e\Docs\R2-2210703.zip" TargetMode="External"/><Relationship Id="rId339" Type="http://schemas.openxmlformats.org/officeDocument/2006/relationships/hyperlink" Target="file:///C:\Users\mtk65284\Documents\3GPP\tsg_ran\WG2_RL2\TSGR2_119bis-e\Docs\R2-2210771.zip" TargetMode="External"/><Relationship Id="rId546" Type="http://schemas.openxmlformats.org/officeDocument/2006/relationships/hyperlink" Target="file:///C:\Users\mtk65284\Documents\3GPP\tsg_ran\WG2_RL2\TSGR2_119bis-e\Docs\R2-2210417.zip" TargetMode="External"/><Relationship Id="rId753" Type="http://schemas.openxmlformats.org/officeDocument/2006/relationships/hyperlink" Target="file:///C:\Users\mtk65284\Documents\3GPP\tsg_ran\WG2_RL2\TSGR2_119bis-e\Docs\R2-2210013.zip" TargetMode="External"/><Relationship Id="rId1176" Type="http://schemas.openxmlformats.org/officeDocument/2006/relationships/hyperlink" Target="file:///C:\Users\mtk65284\Documents\3GPP\tsg_ran\WG2_RL2\TSGR2_119bis-e\Docs\R2-2209699.zip" TargetMode="External"/><Relationship Id="rId1383" Type="http://schemas.openxmlformats.org/officeDocument/2006/relationships/hyperlink" Target="file:///C:\Users\mtk65284\Documents\3GPP\tsg_ran\WG2_RL2\TSGR2_119bis-e\Docs\R2-2210341.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09305.zip" TargetMode="External"/><Relationship Id="rId960" Type="http://schemas.openxmlformats.org/officeDocument/2006/relationships/hyperlink" Target="file:///C:\Users\mtk65284\Documents\3GPP\tsg_ran\WG2_RL2\TSGR2_119bis-e\Docs\R2-2209921.zip" TargetMode="External"/><Relationship Id="rId1036" Type="http://schemas.openxmlformats.org/officeDocument/2006/relationships/hyperlink" Target="file:///C:\Users\mtk65284\Documents\3GPP\tsg_ran\WG2_RL2\TSGR2_119bis-e\Docs\R2-2209819.zip" TargetMode="External"/><Relationship Id="rId1243" Type="http://schemas.openxmlformats.org/officeDocument/2006/relationships/hyperlink" Target="file:///C:\Users\mtk65284\Documents\3GPP\tsg_ran\WG2_RL2\TSGR2_119bis-e\Docs\R2-2209824.zip" TargetMode="External"/><Relationship Id="rId613" Type="http://schemas.openxmlformats.org/officeDocument/2006/relationships/hyperlink" Target="file:///C:\Users\mtk65284\Documents\3GPP\tsg_ran\WG2_RL2\TSGR2_119bis-e\Docs\R2-2210106.zip" TargetMode="External"/><Relationship Id="rId820" Type="http://schemas.openxmlformats.org/officeDocument/2006/relationships/hyperlink" Target="file:///C:\Users\mtk65284\Documents\3GPP\tsg_ran\WG2_RL2\TSGR2_119bis-e\Docs\R2-2209982.zip" TargetMode="External"/><Relationship Id="rId918" Type="http://schemas.openxmlformats.org/officeDocument/2006/relationships/hyperlink" Target="file:///C:\Users\mtk65284\Documents\3GPP\tsg_ran\WG2_RL2\TSGR2_119bis-e\Docs\R2-2209406.zip" TargetMode="External"/><Relationship Id="rId1450" Type="http://schemas.openxmlformats.org/officeDocument/2006/relationships/hyperlink" Target="file:///C:\Users\mtk65284\Documents\3GPP\tsg_ran\WG2_RL2\TSGR2_119bis-e\Docs\R2-2210103.zip" TargetMode="External"/><Relationship Id="rId1103" Type="http://schemas.openxmlformats.org/officeDocument/2006/relationships/hyperlink" Target="file:///C:\Users\mtk65284\Documents\3GPP\tsg_ran\WG2_RL2\TSGR2_119bis-e\Docs\R2-2210224.zip" TargetMode="External"/><Relationship Id="rId1310" Type="http://schemas.openxmlformats.org/officeDocument/2006/relationships/hyperlink" Target="file:///C:\Users\mtk65284\Documents\3GPP\tsg_ran\WG2_RL2\TSGR2_119bis-e\Docs\R2-2210752.zip" TargetMode="External"/><Relationship Id="rId1408" Type="http://schemas.openxmlformats.org/officeDocument/2006/relationships/hyperlink" Target="file:///C:\Users\mtk65284\Documents\3GPP\tsg_ran\WG2_RL2\TSGR2_119bis-e\Docs\R2-2209575.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334.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868.zip" TargetMode="External"/><Relationship Id="rId568" Type="http://schemas.openxmlformats.org/officeDocument/2006/relationships/hyperlink" Target="file:///C:\Users\mtk65284\Documents\3GPP\tsg_ran\WG2_RL2\TSGR2_119bis-e\Docs\R2-2210142.zip" TargetMode="External"/><Relationship Id="rId775" Type="http://schemas.openxmlformats.org/officeDocument/2006/relationships/hyperlink" Target="file:///C:\Users\mtk65284\Documents\3GPP\tsg_ran\WG2_RL2\TSGR2_119bis-e\Docs\R2-2209993.zip" TargetMode="External"/><Relationship Id="rId982" Type="http://schemas.openxmlformats.org/officeDocument/2006/relationships/hyperlink" Target="file:///C:\Users\mtk65284\Documents\3GPP\tsg_ran\WG2_RL2\TSGR2_119bis-e\Docs\R2-2210629.zip" TargetMode="External"/><Relationship Id="rId1198" Type="http://schemas.openxmlformats.org/officeDocument/2006/relationships/hyperlink" Target="file:///C:\Users\mtk65284\Documents\3GPP\tsg_ran\WG2_RL2\TSGR2_119bis-e\Docs\R2-2209704.zip" TargetMode="External"/><Relationship Id="rId428" Type="http://schemas.openxmlformats.org/officeDocument/2006/relationships/hyperlink" Target="file:///C:\Users\mtk65284\Documents\3GPP\tsg_ran\WG2_RL2\TSGR2_119bis-e\Docs\R2-2209440.zip" TargetMode="External"/><Relationship Id="rId635" Type="http://schemas.openxmlformats.org/officeDocument/2006/relationships/hyperlink" Target="file:///C:\Users\mtk65284\Documents\3GPP\tsg_ran\WG2_RL2\TSGR2_119bis-e\Docs\R2-2210164.zip" TargetMode="External"/><Relationship Id="rId842" Type="http://schemas.openxmlformats.org/officeDocument/2006/relationships/hyperlink" Target="file:///C:\Users\mtk65284\Documents\3GPP\tsg_ran\WG2_RL2\TSGR2_119bis-e\Docs\R2-2210191.zip" TargetMode="External"/><Relationship Id="rId1058" Type="http://schemas.openxmlformats.org/officeDocument/2006/relationships/hyperlink" Target="file:///C:\Users\mtk65284\Documents\3GPP\tsg_ran\WG2_RL2\TSGR2_119bis-e\Docs\R2-2209584.zip" TargetMode="External"/><Relationship Id="rId1265" Type="http://schemas.openxmlformats.org/officeDocument/2006/relationships/hyperlink" Target="file:///C:\Users\mtk65284\Documents\3GPP\tsg_ran\WG2_RL2\TSGR2_119bis-e\Docs\R2-2209574.zip" TargetMode="External"/><Relationship Id="rId1472" Type="http://schemas.openxmlformats.org/officeDocument/2006/relationships/hyperlink" Target="file:///C:\Users\mtk65284\Documents\3GPP\tsg_ran\WG2_RL2\TSGR2_119bis-e\Docs\R2-2209364.zip" TargetMode="External"/><Relationship Id="rId702" Type="http://schemas.openxmlformats.org/officeDocument/2006/relationships/hyperlink" Target="file:///C:\Users\mtk65284\Documents\3GPP\tsg_ran\WG2_RL2\TSGR2_119bis-e\Docs\R2-2210156.zip" TargetMode="External"/><Relationship Id="rId1125" Type="http://schemas.openxmlformats.org/officeDocument/2006/relationships/hyperlink" Target="file:///C:\Users\mtk65284\Documents\3GPP\tsg_ran\WG2_RL2\TSGR2_119bis-e\Docs\R2-2209533.zip" TargetMode="External"/><Relationship Id="rId1332" Type="http://schemas.openxmlformats.org/officeDocument/2006/relationships/hyperlink" Target="file:///C:\Users\mtk65284\Documents\3GPP\tsg_ran\WG2_RL2\TSGR2_119bis-e\Docs\R2-2210002.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09979.zip" TargetMode="External"/><Relationship Id="rId797" Type="http://schemas.openxmlformats.org/officeDocument/2006/relationships/hyperlink" Target="file:///C:\Users\mtk65284\Documents\3GPP\tsg_ran\WG2_RL2\TSGR2_119bis-e\Docs\R2-2209670.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10450.zip" TargetMode="External"/><Relationship Id="rId1287" Type="http://schemas.openxmlformats.org/officeDocument/2006/relationships/hyperlink" Target="file:///C:\Users\mtk65284\Documents\3GPP\tsg_ran\WG2_RL2\TSGR2_119bis-e\Docs\R2-2209330.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09942.zip" TargetMode="External"/><Relationship Id="rId864" Type="http://schemas.openxmlformats.org/officeDocument/2006/relationships/hyperlink" Target="file:///C:\Users\mtk65284\Documents\3GPP\tsg_ran\WG2_RL2\TSGR2_119bis-e\Docs\R2-2210216.zip" TargetMode="External"/><Relationship Id="rId517" Type="http://schemas.openxmlformats.org/officeDocument/2006/relationships/hyperlink" Target="file:///C:\Users\mtk65284\Documents\3GPP\tsg_ran\WG2_RL2\TSGR2_119bis-e\Docs\R2-2210547.zip" TargetMode="External"/><Relationship Id="rId724" Type="http://schemas.openxmlformats.org/officeDocument/2006/relationships/hyperlink" Target="file:///C:\Users\mtk65284\Documents\3GPP\tsg_ran\WG2_RL2\TSGR2_119bis-e\Docs\R2-2209777.zip" TargetMode="External"/><Relationship Id="rId931" Type="http://schemas.openxmlformats.org/officeDocument/2006/relationships/hyperlink" Target="file:///C:\Users\mtk65284\Documents\3GPP\tsg_ran\WG2_RL2\TSGR2_119bis-e\Docs\R2-2209444.zip" TargetMode="External"/><Relationship Id="rId1147" Type="http://schemas.openxmlformats.org/officeDocument/2006/relationships/hyperlink" Target="file:///C:\Users\mtk65284\Documents\3GPP\tsg_ran\WG2_RL2\TSGR2_119bis-e\Docs\R2-2210428.zip" TargetMode="External"/><Relationship Id="rId1354" Type="http://schemas.openxmlformats.org/officeDocument/2006/relationships/hyperlink" Target="file:///C:\Users\mtk65284\Documents\3GPP\tsg_ran\WG2_RL2\TSGR2_119bis-e\Docs\R2-2209595.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01.zip" TargetMode="External"/><Relationship Id="rId1214" Type="http://schemas.openxmlformats.org/officeDocument/2006/relationships/hyperlink" Target="file:///C:\Users\mtk65284\Documents\3GPP\tsg_ran\WG2_RL2\TSGR2_119bis-e\Docs\R2-2210183.zip" TargetMode="External"/><Relationship Id="rId1421" Type="http://schemas.openxmlformats.org/officeDocument/2006/relationships/hyperlink" Target="file:///C:\Users\mtk65284\Documents\3GPP\tsg_ran\WG2_RL2\TSGR2_119bis-e\Docs\R2-2210446.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09797.zip" TargetMode="External"/><Relationship Id="rId581" Type="http://schemas.openxmlformats.org/officeDocument/2006/relationships/hyperlink" Target="file:///C:\Users\mtk65284\Documents\3GPP\tsg_ran\WG2_RL2\TSGR2_119bis-e\Docs\R2-2210284.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332.zip" TargetMode="External"/><Relationship Id="rId886" Type="http://schemas.openxmlformats.org/officeDocument/2006/relationships/hyperlink" Target="file:///C:\Users\mtk65284\Documents\3GPP\tsg_ran\WG2_RL2\TSGR2_119bis-e\Docs\R2-2209835.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00.zip" TargetMode="External"/><Relationship Id="rId539" Type="http://schemas.openxmlformats.org/officeDocument/2006/relationships/hyperlink" Target="file:///C:\Users\mtk65284\Documents\3GPP\tsg_ran\WG2_RL2\TSGR2_119bis-e\Docs\R2-2209963.zip" TargetMode="External"/><Relationship Id="rId746" Type="http://schemas.openxmlformats.org/officeDocument/2006/relationships/hyperlink" Target="file:///C:\Users\mtk65284\Documents\3GPP\tsg_ran\WG2_RL2\TSGR2_119bis-e\Docs\R2-2209556.zip" TargetMode="External"/><Relationship Id="rId1071" Type="http://schemas.openxmlformats.org/officeDocument/2006/relationships/hyperlink" Target="file:///C:\Users\mtk65284\Documents\3GPP\tsg_ran\WG2_RL2\TSGR2_119bis-e\Docs\R2-2210112.zip" TargetMode="External"/><Relationship Id="rId1169" Type="http://schemas.openxmlformats.org/officeDocument/2006/relationships/hyperlink" Target="file:///C:\Users\mtk65284\Documents\3GPP\tsg_ran\WG2_RL2\TSGR2_119bis-e\Docs\R2-2210716.zip" TargetMode="External"/><Relationship Id="rId1376" Type="http://schemas.openxmlformats.org/officeDocument/2006/relationships/hyperlink" Target="file:///C:\Users\mtk65284\Documents\3GPP\tsg_ran\WG2_RL2\TSGR2_119bis-e\Docs\R2-2209565.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578.zip" TargetMode="External"/><Relationship Id="rId1029" Type="http://schemas.openxmlformats.org/officeDocument/2006/relationships/hyperlink" Target="file:///C:\Users\mtk65284\Documents\3GPP\tsg_ran\WG2_RL2\TSGR2_119bis-e\Docs\R2-2209499.zip" TargetMode="External"/><Relationship Id="rId1236" Type="http://schemas.openxmlformats.org/officeDocument/2006/relationships/hyperlink" Target="file:///C:\Users\mtk65284\Documents\3GPP\tsg_ran\WG2_RL2\TSGR2_119bis-e\Docs\R2-2210268.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480.zip" TargetMode="External"/><Relationship Id="rId813" Type="http://schemas.openxmlformats.org/officeDocument/2006/relationships/hyperlink" Target="file:///C:\Users\mtk65284\Documents\3GPP\tsg_ran\WG2_RL2\TSGR2_119bis-e\Docs\R2-2209454.zip" TargetMode="External"/><Relationship Id="rId1443" Type="http://schemas.openxmlformats.org/officeDocument/2006/relationships/hyperlink" Target="file:///C:\Users\mtk65284\Documents\3GPP\tsg_ran\WG2_RL2\TSGR2_119bis-e\Docs\R2-2210515.zip" TargetMode="External"/><Relationship Id="rId1303" Type="http://schemas.openxmlformats.org/officeDocument/2006/relationships/hyperlink" Target="file:///C:\Users\mtk65284\Documents\3GPP\tsg_ran\WG2_RL2\TSGR2_119bis-e\Docs\R2-2209832.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09622.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09933.zip" TargetMode="External"/><Relationship Id="rId670" Type="http://schemas.openxmlformats.org/officeDocument/2006/relationships/hyperlink" Target="file:///C:\Users\mtk65284\Documents\3GPP\tsg_ran\WG2_RL2\TSGR2_119bis-e\Docs\R2-2209603.zip" TargetMode="External"/><Relationship Id="rId1093" Type="http://schemas.openxmlformats.org/officeDocument/2006/relationships/hyperlink" Target="file:///C:\Users\mtk65284\Documents\3GPP\tsg_ran\WG2_RL2\TSGR2_119bis-e\Docs\R2-2209881.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09494.zip" TargetMode="External"/><Relationship Id="rId530" Type="http://schemas.openxmlformats.org/officeDocument/2006/relationships/hyperlink" Target="file:///C:\Users\mtk65284\Documents\3GPP\tsg_ran\WG2_RL2\TSGR2_119bis-e\Docs\R2-2210212.zip" TargetMode="External"/><Relationship Id="rId768" Type="http://schemas.openxmlformats.org/officeDocument/2006/relationships/hyperlink" Target="file:///C:\Users\mtk65284\Documents\3GPP\tsg_ran\WG2_RL2\TSGR2_119bis-e\Docs\R2-2209586.zip" TargetMode="External"/><Relationship Id="rId975" Type="http://schemas.openxmlformats.org/officeDocument/2006/relationships/hyperlink" Target="file:///C:\Users\mtk65284\Documents\3GPP\tsg_ran\WG2_RL2\TSGR2_119bis-e\Docs\R2-2210438.zip" TargetMode="External"/><Relationship Id="rId1160" Type="http://schemas.openxmlformats.org/officeDocument/2006/relationships/hyperlink" Target="file:///C:\Users\mtk65284\Documents\3GPP\tsg_ran\WG2_RL2\TSGR2_119bis-e\Docs\R2-2209877.zip" TargetMode="External"/><Relationship Id="rId1398" Type="http://schemas.openxmlformats.org/officeDocument/2006/relationships/hyperlink" Target="file:///C:\Users\mtk65284\Documents\3GPP\tsg_ran\WG2_RL2\TSGR2_119bis-e\Docs\R2-2210389.zip" TargetMode="External"/><Relationship Id="rId628" Type="http://schemas.openxmlformats.org/officeDocument/2006/relationships/hyperlink" Target="file:///C:\Users\mtk65284\Documents\3GPP\tsg_ran\WG2_RL2\TSGR2_119bis-e\Docs\R2-2209723.zip" TargetMode="External"/><Relationship Id="rId835" Type="http://schemas.openxmlformats.org/officeDocument/2006/relationships/hyperlink" Target="file:///C:\Users\mtk65284\Documents\3GPP\tsg_ran\WG2_RL2\TSGR2_119bis-e\Docs\R2-2209782.zip" TargetMode="External"/><Relationship Id="rId1258" Type="http://schemas.openxmlformats.org/officeDocument/2006/relationships/hyperlink" Target="file:///C:\Users\mtk65284\Documents\3GPP\tsg_ran\WG2_RL2\TSGR2_119bis-e\Docs\R2-2210030.zip" TargetMode="External"/><Relationship Id="rId1465" Type="http://schemas.openxmlformats.org/officeDocument/2006/relationships/hyperlink" Target="file:///C:\Users\mtk65284\Documents\3GPP\tsg_ran\WG2_RL2\TSGR2_119bis-e\Docs\R2-2210587.zip" TargetMode="External"/><Relationship Id="rId1020" Type="http://schemas.openxmlformats.org/officeDocument/2006/relationships/hyperlink" Target="file:///C:\Users\mtk65284\Documents\3GPP\tsg_ran\WG2_RL2\TSGR2_119bis-e\Docs\R2-2210505.zip" TargetMode="External"/><Relationship Id="rId1118" Type="http://schemas.openxmlformats.org/officeDocument/2006/relationships/hyperlink" Target="file:///C:\Users\mtk65284\Documents\3GPP\tsg_ran\WG2_RL2\TSGR2_119bis-e\Docs\R2-2209356.zip" TargetMode="External"/><Relationship Id="rId1325" Type="http://schemas.openxmlformats.org/officeDocument/2006/relationships/hyperlink" Target="file:///C:\Users\mtk65284\Documents\3GPP\tsg_ran\WG2_RL2\TSGR2_119bis-e\Docs\R2-2209743.zip" TargetMode="External"/><Relationship Id="rId902" Type="http://schemas.openxmlformats.org/officeDocument/2006/relationships/hyperlink" Target="file:///C:\Users\mtk65284\Documents\3GPP\tsg_ran\WG2_RL2\TSGR2_119bis-e\Docs\R2-2209967.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560.zip" TargetMode="External"/><Relationship Id="rId692" Type="http://schemas.openxmlformats.org/officeDocument/2006/relationships/hyperlink" Target="file:///C:\Users\mtk65284\Documents\3GPP\tsg_ran\WG2_RL2\TSGR2_119bis-e\Docs\R2-2209789.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651.zip" TargetMode="External"/><Relationship Id="rId552" Type="http://schemas.openxmlformats.org/officeDocument/2006/relationships/hyperlink" Target="file:///C:\Users\mtk65284\Documents\3GPP\tsg_ran\WG2_RL2\TSGR2_119bis-e\Docs\R2-2209757.zip" TargetMode="External"/><Relationship Id="rId997" Type="http://schemas.openxmlformats.org/officeDocument/2006/relationships/hyperlink" Target="file:///C:\Users\mtk65284\Documents\3GPP\tsg_ran\WG2_RL2\TSGR2_119bis-e\Docs\R2-2210161.zip" TargetMode="External"/><Relationship Id="rId1182" Type="http://schemas.openxmlformats.org/officeDocument/2006/relationships/hyperlink" Target="file:///C:\Users\mtk65284\Documents\3GPP\tsg_ran\WG2_RL2\TSGR2_119bis-e\Docs\R2-2210272.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09715.zip" TargetMode="External"/><Relationship Id="rId857" Type="http://schemas.openxmlformats.org/officeDocument/2006/relationships/hyperlink" Target="file:///C:\Users\mtk65284\Documents\3GPP\tsg_ran\WG2_RL2\TSGR2_119bis-e\Docs\R2-2209783.zip" TargetMode="External"/><Relationship Id="rId1042" Type="http://schemas.openxmlformats.org/officeDocument/2006/relationships/hyperlink" Target="file:///C:\Users\mtk65284\Documents\3GPP\tsg_ran\WG2_RL2\TSGR2_119bis-e\Docs\R2-2210221.zip" TargetMode="External"/><Relationship Id="rId717" Type="http://schemas.openxmlformats.org/officeDocument/2006/relationships/hyperlink" Target="file:///C:\Users\mtk65284\Documents\3GPP\tsg_ran\WG2_RL2\TSGR2_119bis-e\Docs\R2-2209555.zip" TargetMode="External"/><Relationship Id="rId924" Type="http://schemas.openxmlformats.org/officeDocument/2006/relationships/hyperlink" Target="file:///C:\Users\mtk65284\Documents\3GPP\tsg_ran\WG2_RL2\TSGR2_119bis-e\Docs\R2-2210033.zip" TargetMode="External"/><Relationship Id="rId1347" Type="http://schemas.openxmlformats.org/officeDocument/2006/relationships/hyperlink" Target="file:///C:\Users\mtk65284\Documents\3GPP\tsg_ran\WG2_RL2\TSGR2_119bis-e\Docs\R2-2210588.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325.zip" TargetMode="External"/><Relationship Id="rId1414" Type="http://schemas.openxmlformats.org/officeDocument/2006/relationships/hyperlink" Target="file:///C:\Users\mtk65284\Documents\3GPP\tsg_ran\WG2_RL2\TSGR2_119bis-e\Docs\R2-2210018.zip" TargetMode="External"/><Relationship Id="rId367" Type="http://schemas.openxmlformats.org/officeDocument/2006/relationships/hyperlink" Target="file:///C:\Users\mtk65284\Documents\3GPP\tsg_ran\WG2_RL2\TSGR2_119bis-e\Docs\R2-2210492.zip" TargetMode="External"/><Relationship Id="rId574" Type="http://schemas.openxmlformats.org/officeDocument/2006/relationships/hyperlink" Target="file:///C:\Users\mtk65284\Documents\3GPP\tsg_ran\WG2_RL2\TSGR2_119bis-e\Docs\R2-2210235.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506.zip" TargetMode="External"/><Relationship Id="rId879" Type="http://schemas.openxmlformats.org/officeDocument/2006/relationships/hyperlink" Target="file:///C:\Users\mtk65284\Documents\3GPP\tsg_ran\WG2_RL2\TSGR2_119bis-e\Docs\R2-2210088.zip" TargetMode="External"/><Relationship Id="rId434" Type="http://schemas.openxmlformats.org/officeDocument/2006/relationships/hyperlink" Target="file:///C:\Users\mtk65284\Documents\3GPP\tsg_ran\WG2_RL2\TSGR2_119bis-e\Docs\R2-2210704.zip" TargetMode="External"/><Relationship Id="rId641" Type="http://schemas.openxmlformats.org/officeDocument/2006/relationships/hyperlink" Target="file:///C:\Users\mtk65284\Documents\3GPP\tsg_ran\WG2_RL2\TSGR2_119bis-e\Docs\R2-2210398.zip" TargetMode="External"/><Relationship Id="rId739" Type="http://schemas.openxmlformats.org/officeDocument/2006/relationships/hyperlink" Target="file:///C:\Users\mtk65284\Documents\3GPP\tsg_ran\WG2_RL2\TSGR2_119bis-e\Docs\R2-2210603.zip" TargetMode="External"/><Relationship Id="rId1064" Type="http://schemas.openxmlformats.org/officeDocument/2006/relationships/hyperlink" Target="file:///C:\Users\mtk65284\Documents\3GPP\tsg_ran\WG2_RL2\TSGR2_119bis-e\Docs\R2-2209882.zip" TargetMode="External"/><Relationship Id="rId1271" Type="http://schemas.openxmlformats.org/officeDocument/2006/relationships/hyperlink" Target="file:///C:\Users\mtk65284\Documents\3GPP\tsg_ran\WG2_RL2\TSGR2_119bis-e\Docs\R2-2210181.zip" TargetMode="External"/><Relationship Id="rId1369" Type="http://schemas.openxmlformats.org/officeDocument/2006/relationships/hyperlink" Target="file:///C:\Users\mtk65284\Documents\3GPP\tsg_ran\WG2_RL2\TSGR2_119bis-e\Docs\R2-2210402.zip" TargetMode="External"/><Relationship Id="rId501" Type="http://schemas.openxmlformats.org/officeDocument/2006/relationships/hyperlink" Target="file:///C:\Users\mtk65284\Documents\3GPP\tsg_ran\WG2_RL2\TSGR2_119bis-e\Docs\R2-2210481.zip" TargetMode="External"/><Relationship Id="rId946" Type="http://schemas.openxmlformats.org/officeDocument/2006/relationships/hyperlink" Target="file:///C:\Users\mtk65284\Documents\3GPP\tsg_ran\WG2_RL2\TSGR2_119bis-e\Docs\R2-2210709.zip" TargetMode="External"/><Relationship Id="rId1131" Type="http://schemas.openxmlformats.org/officeDocument/2006/relationships/hyperlink" Target="file:///C:\Users\mtk65284\Documents\3GPP\tsg_ran\WG2_RL2\TSGR2_119bis-e\Docs\R2-2209744.zip" TargetMode="External"/><Relationship Id="rId1229" Type="http://schemas.openxmlformats.org/officeDocument/2006/relationships/hyperlink" Target="file:///C:\Users\mtk65284\Documents\3GPP\tsg_ran\WG2_RL2\TSGR2_119bis-e\Docs\R2-2209826.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214.zip" TargetMode="External"/><Relationship Id="rId1436" Type="http://schemas.openxmlformats.org/officeDocument/2006/relationships/hyperlink" Target="file:///C:\Users\mtk65284\Documents\3GPP\tsg_ran\WG2_RL2\TSGR2_119bis-e\Docs\R2-2210395.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596" Type="http://schemas.openxmlformats.org/officeDocument/2006/relationships/hyperlink" Target="file:///C:\Users\mtk65284\Documents\3GPP\tsg_ran\WG2_RL2\TSGR2_119bis-e\Docs\R2-2210656.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630.zip" TargetMode="External"/><Relationship Id="rId663" Type="http://schemas.openxmlformats.org/officeDocument/2006/relationships/hyperlink" Target="file:///C:\Users\mtk65284\Documents\3GPP\tsg_ran\WG2_RL2\TSGR2_119bis-e\Docs\R2-2210331.zip" TargetMode="External"/><Relationship Id="rId870" Type="http://schemas.openxmlformats.org/officeDocument/2006/relationships/hyperlink" Target="file:///C:\Users\mtk65284\Documents\3GPP\tsg_ran\WG2_RL2\TSGR2_119bis-e\Docs\R2-2210691.zip" TargetMode="External"/><Relationship Id="rId1086" Type="http://schemas.openxmlformats.org/officeDocument/2006/relationships/hyperlink" Target="file:///C:\Users\mtk65284\Documents\3GPP\tsg_ran\WG2_RL2\TSGR2_119bis-e\Docs\R2-2209681.zip" TargetMode="External"/><Relationship Id="rId1293" Type="http://schemas.openxmlformats.org/officeDocument/2006/relationships/hyperlink" Target="file:///C:\Users\mtk65284\Documents\3GPP\tsg_ran\WG2_RL2\TSGR2_119bis-e\Docs\R2-2209833.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695.zip" TargetMode="External"/><Relationship Id="rId968" Type="http://schemas.openxmlformats.org/officeDocument/2006/relationships/hyperlink" Target="file:///C:\Users\mtk65284\Documents\3GPP\tsg_ran\WG2_RL2\TSGR2_119bis-e\Docs\R2-2210160.zip" TargetMode="External"/><Relationship Id="rId1153" Type="http://schemas.openxmlformats.org/officeDocument/2006/relationships/hyperlink" Target="file:///C:\Users\mtk65284\Documents\3GPP\tsg_ran\WG2_RL2\TSGR2_119bis-e\Docs\R2-2209448.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008.zip" TargetMode="External"/><Relationship Id="rId828" Type="http://schemas.openxmlformats.org/officeDocument/2006/relationships/hyperlink" Target="file:///C:\Users\mtk65284\Documents\3GPP\tsg_ran\WG2_RL2\TSGR2_119bis-e\Docs\R2-2209517.zip" TargetMode="External"/><Relationship Id="rId1013" Type="http://schemas.openxmlformats.org/officeDocument/2006/relationships/hyperlink" Target="file:///C:\Users\mtk65284\Documents\3GPP\tsg_ran\WG2_RL2\TSGR2_119bis-e\Docs\R2-2210753.zip" TargetMode="External"/><Relationship Id="rId1360" Type="http://schemas.openxmlformats.org/officeDocument/2006/relationships/hyperlink" Target="file:///C:\Users\mtk65284\Documents\3GPP\tsg_ran\WG2_RL2\TSGR2_119bis-e\Docs\R2-2209905.zip" TargetMode="External"/><Relationship Id="rId1458" Type="http://schemas.openxmlformats.org/officeDocument/2006/relationships/hyperlink" Target="file:///C:\Users\mtk65284\Documents\3GPP\tsg_ran\WG2_RL2\TSGR2_119bis-e\Docs\R2-2210669.zip" TargetMode="External"/><Relationship Id="rId1220" Type="http://schemas.openxmlformats.org/officeDocument/2006/relationships/hyperlink" Target="file:///C:\Users\mtk65284\Documents\3GPP\tsg_ran\WG2_RL2\TSGR2_119bis-e\Docs\R2-2209808.zip" TargetMode="External"/><Relationship Id="rId1318" Type="http://schemas.openxmlformats.org/officeDocument/2006/relationships/hyperlink" Target="file:///C:\Users\mtk65284\Documents\3GPP\tsg_ran\WG2_RL2\TSGR2_119bis-e\Docs\R2-2209598.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09343.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09588.zip" TargetMode="External"/><Relationship Id="rId685" Type="http://schemas.openxmlformats.org/officeDocument/2006/relationships/hyperlink" Target="file:///C:\Users\mtk65284\Documents\3GPP\tsg_ran\WG2_RL2\TSGR2_119bis-e\Docs\R2-2210073.zip" TargetMode="External"/><Relationship Id="rId892" Type="http://schemas.openxmlformats.org/officeDocument/2006/relationships/hyperlink" Target="file:///C:\Users\mtk65284\Documents\3GPP\tsg_ran\WG2_RL2\TSGR2_119bis-e\Docs\R2-2210644.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726.zip" TargetMode="External"/><Relationship Id="rId545" Type="http://schemas.openxmlformats.org/officeDocument/2006/relationships/hyperlink" Target="file:///C:\Users\mtk65284\Documents\3GPP\tsg_ran\WG2_RL2\TSGR2_119bis-e\Docs\R2-2210416.zip" TargetMode="External"/><Relationship Id="rId752" Type="http://schemas.openxmlformats.org/officeDocument/2006/relationships/hyperlink" Target="file:///C:\Users\mtk65284\Documents\3GPP\tsg_ran\WG2_RL2\TSGR2_119bis-e\Docs\R2-2209990.zip" TargetMode="External"/><Relationship Id="rId1175" Type="http://schemas.openxmlformats.org/officeDocument/2006/relationships/hyperlink" Target="file:///C:\Users\mtk65284\Documents\3GPP\tsg_ran\WG2_RL2\TSGR2_119bis-e\Docs\R2-2209640.zip" TargetMode="External"/><Relationship Id="rId1382" Type="http://schemas.openxmlformats.org/officeDocument/2006/relationships/hyperlink" Target="file:///C:\Users\mtk65284\Documents\3GPP\tsg_ran\WG2_RL2\TSGR2_119bis-e\Docs\R2-2210299.zip" TargetMode="External"/><Relationship Id="rId405" Type="http://schemas.openxmlformats.org/officeDocument/2006/relationships/hyperlink" Target="file:///C:\Users\mtk65284\Documents\3GPP\tsg_ran\WG2_RL2\TSGR2_119bis-e\Docs\R2-2210396.zip" TargetMode="External"/><Relationship Id="rId612" Type="http://schemas.openxmlformats.org/officeDocument/2006/relationships/hyperlink" Target="file:///C:\Users\mtk65284\Documents\3GPP\tsg_ran\WG2_RL2\TSGR2_119bis-e\Docs\R2-2210065.zip" TargetMode="External"/><Relationship Id="rId1035" Type="http://schemas.openxmlformats.org/officeDocument/2006/relationships/hyperlink" Target="file:///C:\Users\mtk65284\Documents\3GPP\tsg_ran\WG2_RL2\TSGR2_119bis-e\Docs\R2-2209769.zip" TargetMode="External"/><Relationship Id="rId1242" Type="http://schemas.openxmlformats.org/officeDocument/2006/relationships/hyperlink" Target="file:///C:\Users\mtk65284\Documents\3GPP\tsg_ran\WG2_RL2\TSGR2_119bis-e\Docs\R2-2209765.zip" TargetMode="External"/><Relationship Id="rId917" Type="http://schemas.openxmlformats.org/officeDocument/2006/relationships/hyperlink" Target="file:///C:\Users\mtk65284\Documents\3GPP\tsg_ran\WG2_RL2\TSGR2_119bis-e\Docs\R2-2209389.zip" TargetMode="External"/><Relationship Id="rId1102" Type="http://schemas.openxmlformats.org/officeDocument/2006/relationships/hyperlink" Target="file:///C:\Users\mtk65284\Documents\3GPP\tsg_ran\WG2_RL2\TSGR2_119bis-e\Docs\R2-2210139.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423.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41.zip" TargetMode="External"/><Relationship Id="rId1197" Type="http://schemas.openxmlformats.org/officeDocument/2006/relationships/hyperlink" Target="file:///C:\Users\mtk65284\Documents\3GPP\tsg_ran\WG2_RL2\TSGR2_119bis-e\Docs\R2-2209641.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09888.zip" TargetMode="External"/><Relationship Id="rId981" Type="http://schemas.openxmlformats.org/officeDocument/2006/relationships/hyperlink" Target="file:///C:\Users\mtk65284\Documents\3GPP\tsg_ran\WG2_RL2\TSGR2_119bis-e\Docs\R2-2210598.zip" TargetMode="External"/><Relationship Id="rId1057" Type="http://schemas.openxmlformats.org/officeDocument/2006/relationships/hyperlink" Target="file:///C:\Users\mtk65284\Documents\3GPP\tsg_ran\WG2_RL2\TSGR2_119bis-e\Docs\R2-2209520.zip" TargetMode="External"/><Relationship Id="rId427" Type="http://schemas.openxmlformats.org/officeDocument/2006/relationships/hyperlink" Target="file:///C:\Users\mtk65284\Documents\3GPP\tsg_ran\WG2_RL2\TSGR2_119bis-e\Docs\R2-2210756.zip" TargetMode="External"/><Relationship Id="rId634" Type="http://schemas.openxmlformats.org/officeDocument/2006/relationships/hyperlink" Target="file:///C:\Users\mtk65284\Documents\3GPP\tsg_ran\WG2_RL2\TSGR2_119bis-e\Docs\R2-2210107.zip" TargetMode="External"/><Relationship Id="rId841" Type="http://schemas.openxmlformats.org/officeDocument/2006/relationships/hyperlink" Target="file:///C:\Users\mtk65284\Documents\3GPP\tsg_ran\WG2_RL2\TSGR2_119bis-e\Docs\R2-2210150.zip" TargetMode="External"/><Relationship Id="rId1264" Type="http://schemas.openxmlformats.org/officeDocument/2006/relationships/hyperlink" Target="file:///C:\Users\mtk65284\Documents\3GPP\tsg_ran\WG2_RL2\TSGR2_119bis-e\Docs\R2-2209568.zip" TargetMode="External"/><Relationship Id="rId1471" Type="http://schemas.openxmlformats.org/officeDocument/2006/relationships/hyperlink" Target="file:///C:\Users\mtk65284\Documents\3GPP\tsg_ran\WG2_RL2\TSGR2_119bis-e\Docs\R2-2210680.zip" TargetMode="External"/><Relationship Id="rId701" Type="http://schemas.openxmlformats.org/officeDocument/2006/relationships/hyperlink" Target="file:///C:\Users\mtk65284\Documents\3GPP\tsg_ran\WG2_RL2\TSGR2_119bis-e\Docs\R2-2209974.zip" TargetMode="External"/><Relationship Id="rId939" Type="http://schemas.openxmlformats.org/officeDocument/2006/relationships/hyperlink" Target="file:///C:\Users\mtk65284\Documents\3GPP\tsg_ran\WG2_RL2\TSGR2_119bis-e\Docs\R2-2210096.zip" TargetMode="External"/><Relationship Id="rId1124" Type="http://schemas.openxmlformats.org/officeDocument/2006/relationships/hyperlink" Target="file:///C:\Users\mtk65284\Documents\3GPP\tsg_ran\WG2_RL2\TSGR2_119bis-e\Docs\R2-2209514.zip" TargetMode="External"/><Relationship Id="rId1331" Type="http://schemas.openxmlformats.org/officeDocument/2006/relationships/hyperlink" Target="file:///C:\Users\mtk65284\Documents\3GPP\tsg_ran\WG2_RL2\TSGR2_119bis-e\Docs\R2-2209996.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10394.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09767.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478.zip" TargetMode="External"/><Relationship Id="rId796" Type="http://schemas.openxmlformats.org/officeDocument/2006/relationships/hyperlink" Target="file:///C:\Users\mtk65284\Documents\3GPP\tsg_ran\WG2_RL2\TSGR2_119bis-e\Docs\R2-2209649.zip" TargetMode="External"/><Relationship Id="rId351" Type="http://schemas.openxmlformats.org/officeDocument/2006/relationships/hyperlink" Target="file:///C:\Users\mtk65284\Documents\3GPP\tsg_ran\WG2_RL2\TSGR2_119bis-e\Docs\R2-2209581.zip" TargetMode="External"/><Relationship Id="rId449" Type="http://schemas.openxmlformats.org/officeDocument/2006/relationships/hyperlink" Target="file:///C:\Users\mtk65284\Documents\3GPP\tsg_ran\WG2_RL2\TSGR2_119bis-e\Docs\R2-2210414.zip" TargetMode="External"/><Relationship Id="rId656" Type="http://schemas.openxmlformats.org/officeDocument/2006/relationships/hyperlink" Target="file:///C:\Users\mtk65284\Documents\3GPP\tsg_ran\WG2_RL2\TSGR2_119bis-e\Docs\R2-2209931.zip" TargetMode="External"/><Relationship Id="rId863" Type="http://schemas.openxmlformats.org/officeDocument/2006/relationships/hyperlink" Target="file:///C:\Users\mtk65284\Documents\3GPP\tsg_ran\WG2_RL2\TSGR2_119bis-e\Docs\R2-2210151.zip" TargetMode="External"/><Relationship Id="rId1079" Type="http://schemas.openxmlformats.org/officeDocument/2006/relationships/hyperlink" Target="file:///C:\Users\mtk65284\Documents\3GPP\tsg_ran\WG2_RL2\TSGR2_119bis-e\Docs\R2-2209372.zip" TargetMode="External"/><Relationship Id="rId1286" Type="http://schemas.openxmlformats.org/officeDocument/2006/relationships/hyperlink" Target="file:///C:\Users\mtk65284\Documents\3GPP\tsg_ran\WG2_RL2\TSGR2_119bis-e\Docs\R2-2209323.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10364.zip" TargetMode="External"/><Relationship Id="rId1146" Type="http://schemas.openxmlformats.org/officeDocument/2006/relationships/hyperlink" Target="file:///C:\Users\mtk65284\Documents\3GPP\tsg_ran\WG2_RL2\TSGR2_119bis-e\Docs\R2-2210424.zip" TargetMode="External"/><Relationship Id="rId723" Type="http://schemas.openxmlformats.org/officeDocument/2006/relationships/hyperlink" Target="file:///C:\Users\mtk65284\Documents\3GPP\tsg_ran\WG2_RL2\TSGR2_119bis-e\Docs\R2-2209698.zip" TargetMode="External"/><Relationship Id="rId930" Type="http://schemas.openxmlformats.org/officeDocument/2006/relationships/hyperlink" Target="file:///C:\Users\mtk65284\Documents\3GPP\tsg_ran\WG2_RL2\TSGR2_119bis-e\Docs\R2-2209407.zip" TargetMode="External"/><Relationship Id="rId1006" Type="http://schemas.openxmlformats.org/officeDocument/2006/relationships/hyperlink" Target="file:///C:\Users\mtk65284\Documents\3GPP\tsg_ran\WG2_RL2\TSGR2_119bis-e\Docs\R2-2210535.zip" TargetMode="External"/><Relationship Id="rId1353" Type="http://schemas.openxmlformats.org/officeDocument/2006/relationships/hyperlink" Target="file:///C:\Users\mtk65284\Documents\3GPP\tsg_ran\WG2_RL2\TSGR2_119bis-e\Docs\R2-2209564.zip" TargetMode="External"/><Relationship Id="rId1213" Type="http://schemas.openxmlformats.org/officeDocument/2006/relationships/hyperlink" Target="file:///C:\Users\mtk65284\Documents\3GPP\tsg_ran\WG2_RL2\TSGR2_119bis-e\Docs\R2-2210037.zip" TargetMode="External"/><Relationship Id="rId1420" Type="http://schemas.openxmlformats.org/officeDocument/2006/relationships/hyperlink" Target="file:///C:\Users\mtk65284\Documents\3GPP\tsg_ran\WG2_RL2\TSGR2_119bis-e\Docs\R2-2210422.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10081.zip" TargetMode="External"/><Relationship Id="rId580" Type="http://schemas.openxmlformats.org/officeDocument/2006/relationships/hyperlink" Target="file:///C:\Users\mtk65284\Documents\3GPP\tsg_ran\WG2_RL2\TSGR2_119bis-e\Docs\R2-221028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09716.zip" TargetMode="External"/><Relationship Id="rId678" Type="http://schemas.openxmlformats.org/officeDocument/2006/relationships/hyperlink" Target="file:///C:\Users\mtk65284\Documents\3GPP\tsg_ran\WG2_RL2\TSGR2_119bis-e\Docs\R2-2210231.zip" TargetMode="External"/><Relationship Id="rId885" Type="http://schemas.openxmlformats.org/officeDocument/2006/relationships/hyperlink" Target="file:///C:\Users\mtk65284\Documents\3GPP\tsg_ran\WG2_RL2\TSGR2_119bis-e\Docs\R2-2209409.zip" TargetMode="External"/><Relationship Id="rId1070" Type="http://schemas.openxmlformats.org/officeDocument/2006/relationships/hyperlink" Target="file:///C:\Users\mtk65284\Documents\3GPP\tsg_ran\WG2_RL2\TSGR2_119bis-e\Docs\R2-2210102.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09756.zip" TargetMode="External"/><Relationship Id="rId745" Type="http://schemas.openxmlformats.org/officeDocument/2006/relationships/hyperlink" Target="file:///C:\Users\mtk65284\Documents\3GPP\tsg_ran\WG2_RL2\TSGR2_119bis-e\Docs\R2-2209486.zip" TargetMode="External"/><Relationship Id="rId952" Type="http://schemas.openxmlformats.org/officeDocument/2006/relationships/hyperlink" Target="file:///C:\Users\mtk65284\Documents\3GPP\tsg_ran\WG2_RL2\TSGR2_119bis-e\Docs\R2-2209577.zip" TargetMode="External"/><Relationship Id="rId1168" Type="http://schemas.openxmlformats.org/officeDocument/2006/relationships/hyperlink" Target="file:///C:\Users\mtk65284\Documents\3GPP\tsg_ran\WG2_RL2\TSGR2_119bis-e\Docs\R2-2210610.zip" TargetMode="External"/><Relationship Id="rId1375" Type="http://schemas.openxmlformats.org/officeDocument/2006/relationships/hyperlink" Target="file:///C:\Users\mtk65284\Documents\3GPP\tsg_ran\WG2_RL2\TSGR2_119bis-e\Docs\R2-2210678.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394.zip" TargetMode="External"/><Relationship Id="rId812" Type="http://schemas.openxmlformats.org/officeDocument/2006/relationships/hyperlink" Target="file:///C:\Users\mtk65284\Documents\3GPP\tsg_ran\WG2_RL2\TSGR2_119bis-e\Docs\R2-2210705.zip" TargetMode="External"/><Relationship Id="rId1028" Type="http://schemas.openxmlformats.org/officeDocument/2006/relationships/hyperlink" Target="file:///C:\Users\mtk65284\Documents\3GPP\tsg_ran\WG2_RL2\TSGR2_119bis-e\Docs\R2-2209370.zip" TargetMode="External"/><Relationship Id="rId1235" Type="http://schemas.openxmlformats.org/officeDocument/2006/relationships/hyperlink" Target="file:///C:\Users\mtk65284\Documents\3GPP\tsg_ran\WG2_RL2\TSGR2_119bis-e\Docs\R2-2210184.zip" TargetMode="External"/><Relationship Id="rId1442" Type="http://schemas.openxmlformats.org/officeDocument/2006/relationships/hyperlink" Target="file:///C:\Users\mtk65284\Documents\3GPP\tsg_ran\WG2_RL2\TSGR2_119bis-e\Docs\R2-2210100.zip" TargetMode="External"/><Relationship Id="rId1302" Type="http://schemas.openxmlformats.org/officeDocument/2006/relationships/hyperlink" Target="file:///C:\Users\mtk65284\Documents\3GPP\tsg_ran\WG2_RL2\TSGR2_119bis-e\Docs\R2-2209831.zip" TargetMode="External"/><Relationship Id="rId39" Type="http://schemas.openxmlformats.org/officeDocument/2006/relationships/hyperlink" Target="file:///C:\Users\mtk65284\Documents\3GPP\tsg_ran\WG2_RL2\TSGR2_119bis-e\Docs\R2-2209547.zip" TargetMode="External"/><Relationship Id="rId188" Type="http://schemas.openxmlformats.org/officeDocument/2006/relationships/hyperlink" Target="file:///C:\Users\mtk65284\Documents\3GPP\tsg_ran\WG2_RL2\TSGR2_119bis-e\Docs\R2-2210348.zip" TargetMode="External"/><Relationship Id="rId395" Type="http://schemas.openxmlformats.org/officeDocument/2006/relationships/hyperlink" Target="file:///C:\Users\mtk65284\Documents\3GPP\tsg_ran\WG2_RL2\TSGR2_119bis-e\Docs\R2-2209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75403</Words>
  <Characters>429801</Characters>
  <Application>Microsoft Office Word</Application>
  <DocSecurity>0</DocSecurity>
  <Lines>3581</Lines>
  <Paragraphs>1008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504196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2022-10-10T17:54:00Z</dcterms:created>
  <dcterms:modified xsi:type="dcterms:W3CDTF">2022-10-10T17:54:00Z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