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820EE" w14:textId="5CCE3155" w:rsidR="00280DD1" w:rsidRPr="00AC5876" w:rsidRDefault="00BC269C" w:rsidP="00280DD1">
      <w:pPr>
        <w:pStyle w:val="3GPPHeader"/>
        <w:spacing w:after="60"/>
        <w:rPr>
          <w:rFonts w:ascii="Arial" w:hAnsi="Arial" w:cs="Arial"/>
          <w:sz w:val="32"/>
          <w:szCs w:val="32"/>
        </w:rPr>
      </w:pPr>
      <w:r w:rsidRPr="00AC5876">
        <w:rPr>
          <w:rFonts w:ascii="Arial" w:hAnsi="Arial" w:cs="Arial"/>
        </w:rPr>
        <w:t>3GPP TSG-RAN WG2 #1</w:t>
      </w:r>
      <w:r w:rsidR="0052781E" w:rsidRPr="00AC5876">
        <w:rPr>
          <w:rFonts w:ascii="Arial" w:hAnsi="Arial" w:cs="Arial"/>
        </w:rPr>
        <w:t>1</w:t>
      </w:r>
      <w:r w:rsidR="009D4E0D">
        <w:rPr>
          <w:rFonts w:ascii="Arial" w:hAnsi="Arial" w:cs="Arial"/>
        </w:rPr>
        <w:t>9</w:t>
      </w:r>
      <w:r w:rsidR="006A4537" w:rsidRPr="00AC5876">
        <w:rPr>
          <w:rFonts w:ascii="Arial" w:hAnsi="Arial" w:cs="Arial"/>
        </w:rPr>
        <w:t>-</w:t>
      </w:r>
      <w:r w:rsidR="0052781E" w:rsidRPr="00AC5876">
        <w:rPr>
          <w:rFonts w:ascii="Arial" w:hAnsi="Arial" w:cs="Arial"/>
        </w:rPr>
        <w:t>e</w:t>
      </w:r>
      <w:r w:rsidR="00280DD1" w:rsidRPr="00AC5876">
        <w:rPr>
          <w:rFonts w:ascii="Arial" w:hAnsi="Arial" w:cs="Arial"/>
        </w:rPr>
        <w:tab/>
      </w:r>
      <w:r w:rsidR="00165A30" w:rsidRPr="00AC5876">
        <w:rPr>
          <w:rFonts w:ascii="Arial" w:eastAsia="Times New Roman" w:hAnsi="Arial" w:cs="Arial"/>
        </w:rPr>
        <w:t xml:space="preserve">Tdoc </w:t>
      </w:r>
      <w:r w:rsidR="00B1441C" w:rsidRPr="00AC5876">
        <w:rPr>
          <w:rFonts w:ascii="Arial" w:hAnsi="Arial" w:cs="Arial"/>
          <w:lang w:val="en-GB" w:eastAsia="ja-JP"/>
        </w:rPr>
        <w:t>R2-21</w:t>
      </w:r>
      <w:r w:rsidR="00154BAF" w:rsidRPr="00AC5876">
        <w:rPr>
          <w:rFonts w:ascii="Arial" w:hAnsi="Arial" w:cs="Arial"/>
          <w:lang w:val="en-GB" w:eastAsia="ja-JP"/>
        </w:rPr>
        <w:t>xxxxx</w:t>
      </w:r>
    </w:p>
    <w:p w14:paraId="63B03AD2" w14:textId="555F6BFE" w:rsidR="00E90E49" w:rsidRPr="00AC5876" w:rsidRDefault="0046297A" w:rsidP="00357380">
      <w:pPr>
        <w:pStyle w:val="3GPPHeader"/>
        <w:rPr>
          <w:rFonts w:ascii="Arial" w:hAnsi="Arial" w:cs="Arial"/>
        </w:rPr>
      </w:pPr>
      <w:r w:rsidRPr="00AC5876">
        <w:rPr>
          <w:rFonts w:ascii="Arial" w:hAnsi="Arial" w:cs="Arial"/>
        </w:rPr>
        <w:t xml:space="preserve">Electronic </w:t>
      </w:r>
      <w:r w:rsidR="00466E9D" w:rsidRPr="00AC5876">
        <w:rPr>
          <w:rFonts w:ascii="Arial" w:hAnsi="Arial" w:cs="Arial"/>
        </w:rPr>
        <w:t>meeting</w:t>
      </w:r>
      <w:r w:rsidR="00BC269C" w:rsidRPr="00AC5876">
        <w:rPr>
          <w:rFonts w:ascii="Arial" w:hAnsi="Arial" w:cs="Arial"/>
        </w:rPr>
        <w:t xml:space="preserve">, </w:t>
      </w:r>
      <w:r w:rsidR="004A1E15" w:rsidRPr="00AC5876">
        <w:rPr>
          <w:rFonts w:ascii="Arial" w:hAnsi="Arial" w:cs="Arial"/>
        </w:rPr>
        <w:t>1</w:t>
      </w:r>
      <w:r w:rsidR="009D4E0D">
        <w:rPr>
          <w:rFonts w:ascii="Arial" w:hAnsi="Arial" w:cs="Arial"/>
        </w:rPr>
        <w:t>7</w:t>
      </w:r>
      <w:r w:rsidR="00165A30" w:rsidRPr="00AC5876">
        <w:rPr>
          <w:rFonts w:ascii="Arial" w:hAnsi="Arial" w:cs="Arial"/>
          <w:vertAlign w:val="superscript"/>
        </w:rPr>
        <w:t>th</w:t>
      </w:r>
      <w:r w:rsidR="00165A30" w:rsidRPr="00AC5876">
        <w:rPr>
          <w:rFonts w:ascii="Arial" w:hAnsi="Arial" w:cs="Arial"/>
        </w:rPr>
        <w:t xml:space="preserve"> </w:t>
      </w:r>
      <w:r w:rsidR="00466E9D" w:rsidRPr="00AC5876">
        <w:rPr>
          <w:rFonts w:ascii="Arial" w:hAnsi="Arial" w:cs="Arial"/>
        </w:rPr>
        <w:t>-</w:t>
      </w:r>
      <w:r w:rsidR="00BC269C" w:rsidRPr="00AC5876">
        <w:rPr>
          <w:rFonts w:ascii="Arial" w:hAnsi="Arial" w:cs="Arial"/>
        </w:rPr>
        <w:t xml:space="preserve"> </w:t>
      </w:r>
      <w:r w:rsidR="009D4E0D">
        <w:rPr>
          <w:rFonts w:ascii="Arial" w:hAnsi="Arial" w:cs="Arial"/>
        </w:rPr>
        <w:t>29</w:t>
      </w:r>
      <w:r w:rsidR="00E259F7" w:rsidRPr="00AC5876">
        <w:rPr>
          <w:rFonts w:ascii="Arial" w:hAnsi="Arial" w:cs="Arial"/>
          <w:vertAlign w:val="superscript"/>
        </w:rPr>
        <w:t>th</w:t>
      </w:r>
      <w:r w:rsidR="00E259F7" w:rsidRPr="00AC5876">
        <w:rPr>
          <w:rFonts w:ascii="Arial" w:hAnsi="Arial" w:cs="Arial"/>
        </w:rPr>
        <w:t xml:space="preserve"> </w:t>
      </w:r>
      <w:r w:rsidR="009D4E0D">
        <w:rPr>
          <w:rFonts w:ascii="Arial" w:hAnsi="Arial" w:cs="Arial"/>
        </w:rPr>
        <w:t>August</w:t>
      </w:r>
      <w:r w:rsidR="00BC269C" w:rsidRPr="00AC5876">
        <w:rPr>
          <w:rFonts w:ascii="Arial" w:hAnsi="Arial" w:cs="Arial"/>
        </w:rPr>
        <w:t xml:space="preserve"> 20</w:t>
      </w:r>
      <w:r w:rsidR="001753BB" w:rsidRPr="00AC5876">
        <w:rPr>
          <w:rFonts w:ascii="Arial" w:hAnsi="Arial" w:cs="Arial"/>
        </w:rPr>
        <w:t>2</w:t>
      </w:r>
      <w:r w:rsidR="009D4E0D">
        <w:rPr>
          <w:rFonts w:ascii="Arial" w:hAnsi="Arial" w:cs="Arial"/>
        </w:rPr>
        <w:t>2</w:t>
      </w:r>
      <w:r w:rsidR="00FB6E58" w:rsidRPr="00AC5876">
        <w:rPr>
          <w:rFonts w:ascii="Arial" w:hAnsi="Arial" w:cs="Arial"/>
        </w:rPr>
        <w:tab/>
      </w:r>
    </w:p>
    <w:p w14:paraId="7ACD7EB9" w14:textId="49D4C68A" w:rsidR="00E90E49" w:rsidRPr="0099480D" w:rsidRDefault="00E90E49" w:rsidP="00311702">
      <w:pPr>
        <w:pStyle w:val="3GPPHeader"/>
        <w:rPr>
          <w:rFonts w:ascii="Arial" w:hAnsi="Arial" w:cs="Arial"/>
          <w:lang w:val="sv-SE"/>
        </w:rPr>
      </w:pPr>
      <w:r w:rsidRPr="00AC5876">
        <w:rPr>
          <w:rFonts w:ascii="Arial" w:hAnsi="Arial" w:cs="Arial"/>
        </w:rPr>
        <w:t>Agenda Item:</w:t>
      </w:r>
      <w:r w:rsidRPr="00AC5876">
        <w:rPr>
          <w:rFonts w:ascii="Arial" w:hAnsi="Arial" w:cs="Arial"/>
        </w:rPr>
        <w:tab/>
      </w:r>
      <w:r w:rsidR="009D4E0D">
        <w:rPr>
          <w:rFonts w:ascii="Arial" w:hAnsi="Arial" w:cs="Arial"/>
        </w:rPr>
        <w:t>6</w:t>
      </w:r>
      <w:r w:rsidR="00610E96" w:rsidRPr="00AC5876">
        <w:rPr>
          <w:rFonts w:ascii="Arial" w:hAnsi="Arial" w:cs="Arial"/>
        </w:rPr>
        <w:t>.1</w:t>
      </w:r>
      <w:r w:rsidR="00F70E15" w:rsidRPr="00AC5876">
        <w:rPr>
          <w:rFonts w:ascii="Arial" w:hAnsi="Arial" w:cs="Arial"/>
        </w:rPr>
        <w:t>3</w:t>
      </w:r>
      <w:r w:rsidR="00610E96" w:rsidRPr="00AC5876">
        <w:rPr>
          <w:rFonts w:ascii="Arial" w:hAnsi="Arial" w:cs="Arial"/>
        </w:rPr>
        <w:t>.</w:t>
      </w:r>
      <w:r w:rsidR="00EA086C">
        <w:rPr>
          <w:rFonts w:ascii="Arial" w:hAnsi="Arial" w:cs="Arial"/>
          <w:lang w:val="sv-SE"/>
        </w:rPr>
        <w:t>3</w:t>
      </w:r>
    </w:p>
    <w:p w14:paraId="388389C0" w14:textId="5239B456" w:rsidR="00E90E49" w:rsidRPr="00FE1062" w:rsidRDefault="003D3C45" w:rsidP="00F64C2B">
      <w:pPr>
        <w:pStyle w:val="3GPPHeader"/>
        <w:rPr>
          <w:rFonts w:ascii="Arial" w:hAnsi="Arial" w:cs="Arial"/>
          <w:lang w:val="sv-SE"/>
        </w:rPr>
      </w:pPr>
      <w:r w:rsidRPr="00AC5876">
        <w:rPr>
          <w:rFonts w:ascii="Arial" w:hAnsi="Arial" w:cs="Arial"/>
        </w:rPr>
        <w:t>Source:</w:t>
      </w:r>
      <w:r w:rsidR="00E90E49" w:rsidRPr="00AC5876">
        <w:rPr>
          <w:rFonts w:ascii="Arial" w:hAnsi="Arial" w:cs="Arial"/>
        </w:rPr>
        <w:tab/>
      </w:r>
      <w:r w:rsidR="00F64C2B" w:rsidRPr="00AC5876">
        <w:rPr>
          <w:rFonts w:ascii="Arial" w:hAnsi="Arial" w:cs="Arial"/>
        </w:rPr>
        <w:t>Ericsson</w:t>
      </w:r>
      <w:r w:rsidR="00FE1062">
        <w:rPr>
          <w:rFonts w:ascii="Arial" w:hAnsi="Arial" w:cs="Arial"/>
          <w:lang w:val="sv-SE"/>
        </w:rPr>
        <w:t xml:space="preserve"> (Summary rapporteur)</w:t>
      </w:r>
    </w:p>
    <w:p w14:paraId="29485F0C" w14:textId="435CD81C" w:rsidR="00E90E49" w:rsidRPr="00A52B10" w:rsidRDefault="003D3C45" w:rsidP="00311702">
      <w:pPr>
        <w:pStyle w:val="3GPPHeader"/>
        <w:rPr>
          <w:rFonts w:ascii="Arial" w:hAnsi="Arial" w:cs="Arial"/>
          <w:lang w:val="sv-SE"/>
        </w:rPr>
      </w:pPr>
      <w:r w:rsidRPr="00AC5876">
        <w:rPr>
          <w:rFonts w:ascii="Arial" w:hAnsi="Arial" w:cs="Arial"/>
        </w:rPr>
        <w:t>Title:</w:t>
      </w:r>
      <w:r w:rsidR="00E90E49" w:rsidRPr="00AC5876">
        <w:rPr>
          <w:rFonts w:ascii="Arial" w:hAnsi="Arial" w:cs="Arial"/>
        </w:rPr>
        <w:tab/>
      </w:r>
      <w:r w:rsidR="00C7048F">
        <w:rPr>
          <w:rFonts w:ascii="Arial" w:hAnsi="Arial" w:cs="Arial"/>
          <w:lang w:val="sv-SE"/>
        </w:rPr>
        <w:t>Pre-meeting su</w:t>
      </w:r>
      <w:r w:rsidR="000162FE" w:rsidRPr="00AC5876">
        <w:rPr>
          <w:rFonts w:ascii="Arial" w:hAnsi="Arial" w:cs="Arial"/>
        </w:rPr>
        <w:t xml:space="preserve">mmary of </w:t>
      </w:r>
      <w:r w:rsidR="003C6C63">
        <w:rPr>
          <w:rFonts w:ascii="Arial" w:hAnsi="Arial" w:cs="Arial"/>
          <w:lang w:val="sv-SE"/>
        </w:rPr>
        <w:t>6</w:t>
      </w:r>
      <w:r w:rsidR="00A52B10">
        <w:rPr>
          <w:rFonts w:ascii="Arial" w:hAnsi="Arial" w:cs="Arial"/>
          <w:lang w:val="sv-SE"/>
        </w:rPr>
        <w:t>.13.</w:t>
      </w:r>
      <w:r w:rsidR="00EA086C">
        <w:rPr>
          <w:rFonts w:ascii="Arial" w:hAnsi="Arial" w:cs="Arial"/>
          <w:lang w:val="sv-SE"/>
        </w:rPr>
        <w:t>3</w:t>
      </w:r>
      <w:r w:rsidR="00DF26FE">
        <w:rPr>
          <w:rFonts w:ascii="Arial" w:hAnsi="Arial" w:cs="Arial"/>
          <w:lang w:val="sv-SE"/>
        </w:rPr>
        <w:t xml:space="preserve"> (Ericsson)</w:t>
      </w:r>
    </w:p>
    <w:p w14:paraId="6AD6EFBA" w14:textId="574F47DD" w:rsidR="00BF66EE" w:rsidRPr="00BF66EE" w:rsidRDefault="00BF66EE" w:rsidP="00BF66EE">
      <w:pPr>
        <w:tabs>
          <w:tab w:val="left" w:pos="567"/>
        </w:tabs>
      </w:pPr>
      <w:r w:rsidRPr="00AF6083">
        <w:rPr>
          <w:b/>
        </w:rPr>
        <w:t>WI code(s):</w:t>
      </w:r>
      <w:r w:rsidRPr="00AF6083">
        <w:rPr>
          <w:b/>
        </w:rPr>
        <w:tab/>
      </w:r>
      <w:r w:rsidRPr="00AF6083">
        <w:rPr>
          <w:b/>
        </w:rPr>
        <w:tab/>
      </w:r>
      <w:r w:rsidRPr="00AF6083">
        <w:rPr>
          <w:b/>
        </w:rPr>
        <w:tab/>
        <w:t>NR_ENDC_SON_MDT_enh</w:t>
      </w:r>
      <w:r>
        <w:rPr>
          <w:b/>
          <w:lang w:val="sv-SE"/>
        </w:rPr>
        <w:t>1</w:t>
      </w:r>
      <w:r w:rsidRPr="00AF6083">
        <w:rPr>
          <w:b/>
        </w:rPr>
        <w:t>-Core</w:t>
      </w:r>
    </w:p>
    <w:p w14:paraId="58731019" w14:textId="32D32FA1" w:rsidR="00E90E49" w:rsidRPr="00AC5876" w:rsidRDefault="00E90E49" w:rsidP="00D546FF">
      <w:pPr>
        <w:pStyle w:val="3GPPHeader"/>
        <w:rPr>
          <w:rFonts w:ascii="Arial" w:hAnsi="Arial" w:cs="Arial"/>
        </w:rPr>
      </w:pPr>
      <w:r w:rsidRPr="00AC5876">
        <w:rPr>
          <w:rFonts w:ascii="Arial" w:hAnsi="Arial" w:cs="Arial"/>
        </w:rPr>
        <w:t>Document for:</w:t>
      </w:r>
      <w:r w:rsidRPr="00AC5876">
        <w:rPr>
          <w:rFonts w:ascii="Arial" w:hAnsi="Arial" w:cs="Arial"/>
        </w:rPr>
        <w:tab/>
        <w:t>Discussion, Decision</w:t>
      </w:r>
    </w:p>
    <w:p w14:paraId="5BE30A7B" w14:textId="77777777" w:rsidR="00C24345" w:rsidRDefault="00E90E49" w:rsidP="00A2052C">
      <w:pPr>
        <w:pStyle w:val="Heading1"/>
      </w:pPr>
      <w:r w:rsidRPr="00CE0424">
        <w:t>Introduction</w:t>
      </w:r>
    </w:p>
    <w:p w14:paraId="097C11B7" w14:textId="5D131863" w:rsidR="007C1DCA" w:rsidRPr="008D3395" w:rsidRDefault="005071B8" w:rsidP="008D3395">
      <w:pPr>
        <w:pStyle w:val="BodyText"/>
        <w:rPr>
          <w:lang w:val="sv-SE"/>
        </w:rPr>
      </w:pPr>
      <w:bookmarkStart w:id="0" w:name="_Hlk36540367"/>
      <w:r w:rsidRPr="00AC5876">
        <w:rPr>
          <w:rFonts w:ascii="Arial" w:hAnsi="Arial" w:cs="Arial"/>
          <w:sz w:val="20"/>
          <w:szCs w:val="20"/>
          <w:lang w:eastAsia="ko-KR"/>
        </w:rPr>
        <w:t xml:space="preserve">This </w:t>
      </w:r>
      <w:r w:rsidR="00DF26FE">
        <w:rPr>
          <w:rFonts w:ascii="Arial" w:hAnsi="Arial" w:cs="Arial"/>
          <w:sz w:val="20"/>
          <w:szCs w:val="20"/>
          <w:lang w:val="sv-SE" w:eastAsia="ko-KR"/>
        </w:rPr>
        <w:t>summary includes the proposals collected from the papers submitted to RAN WG2 meeting#119 agenda item 8.13.2</w:t>
      </w:r>
      <w:r w:rsidR="008E657C">
        <w:rPr>
          <w:rFonts w:ascii="Arial" w:hAnsi="Arial" w:cs="Arial"/>
          <w:sz w:val="20"/>
          <w:szCs w:val="20"/>
          <w:lang w:val="sv-SE" w:eastAsia="ko-KR"/>
        </w:rPr>
        <w:t xml:space="preserve">. </w:t>
      </w:r>
    </w:p>
    <w:bookmarkEnd w:id="0"/>
    <w:p w14:paraId="62B4110A" w14:textId="4AA023CE" w:rsidR="00AB161D" w:rsidRDefault="009D43F4" w:rsidP="00B253AC">
      <w:pPr>
        <w:pStyle w:val="Heading1"/>
      </w:pPr>
      <w:r>
        <w:rPr>
          <w:lang w:val="en-US"/>
        </w:rPr>
        <w:t xml:space="preserve">Summary </w:t>
      </w:r>
    </w:p>
    <w:p w14:paraId="5A5744E7" w14:textId="2EA62082" w:rsidR="007D45A6" w:rsidRDefault="00E37D55" w:rsidP="005071B8">
      <w:pPr>
        <w:pStyle w:val="Heading2"/>
        <w:tabs>
          <w:tab w:val="clear" w:pos="3978"/>
        </w:tabs>
        <w:ind w:left="-993" w:firstLine="993"/>
      </w:pPr>
      <w:r>
        <w:t>C</w:t>
      </w:r>
      <w:r w:rsidR="002F0AB7">
        <w:t xml:space="preserve">orrections on </w:t>
      </w:r>
      <w:r w:rsidR="009D4E0D">
        <w:t xml:space="preserve">MHI </w:t>
      </w:r>
    </w:p>
    <w:p w14:paraId="48C7B1A1" w14:textId="02764A9F" w:rsidR="00BB25AE" w:rsidRDefault="00BB25AE" w:rsidP="005071B8">
      <w:pPr>
        <w:rPr>
          <w:rFonts w:ascii="Arial" w:hAnsi="Arial" w:cs="Arial"/>
          <w:sz w:val="20"/>
          <w:szCs w:val="20"/>
          <w:lang w:val="en-GB" w:eastAsia="zh-CN"/>
        </w:rPr>
      </w:pPr>
      <w:r>
        <w:rPr>
          <w:rFonts w:ascii="Arial" w:hAnsi="Arial" w:cs="Arial"/>
          <w:sz w:val="20"/>
          <w:szCs w:val="20"/>
          <w:lang w:val="en-GB" w:eastAsia="zh-CN"/>
        </w:rPr>
        <w:t>In the following we highlight the changes requested by the following CRs.</w:t>
      </w:r>
    </w:p>
    <w:p w14:paraId="0F1955C2" w14:textId="3E556162" w:rsidR="00BB25AE" w:rsidRPr="005E4B5B" w:rsidRDefault="00000000" w:rsidP="005071B8">
      <w:pPr>
        <w:rPr>
          <w:rFonts w:eastAsia="MS Mincho" w:cstheme="minorHAnsi"/>
          <w:sz w:val="20"/>
          <w:szCs w:val="20"/>
          <w:lang w:val="en-GB" w:eastAsia="en-GB"/>
        </w:rPr>
      </w:pPr>
      <w:hyperlink r:id="rId11">
        <w:r w:rsidR="00BB25AE" w:rsidRPr="009D4E0D">
          <w:rPr>
            <w:rStyle w:val="Hyperlink"/>
            <w:rFonts w:cstheme="minorHAnsi"/>
            <w:sz w:val="20"/>
            <w:szCs w:val="20"/>
            <w:lang w:eastAsia="en-GB"/>
          </w:rPr>
          <w:t>R2-2207945</w:t>
        </w:r>
      </w:hyperlink>
      <w:r w:rsidR="00BB25AE" w:rsidRPr="009D4E0D">
        <w:rPr>
          <w:rFonts w:eastAsia="MS Mincho" w:cstheme="minorHAnsi"/>
          <w:b/>
          <w:noProof/>
          <w:sz w:val="20"/>
          <w:szCs w:val="20"/>
          <w:lang w:val="en-GB" w:eastAsia="en-GB"/>
        </w:rPr>
        <w:tab/>
      </w:r>
      <w:r w:rsidR="005E4B5B">
        <w:rPr>
          <w:rFonts w:eastAsia="MS Mincho" w:cstheme="minorHAnsi"/>
          <w:b/>
          <w:noProof/>
          <w:sz w:val="20"/>
          <w:szCs w:val="20"/>
          <w:lang w:val="en-GB" w:eastAsia="en-GB"/>
        </w:rPr>
        <w:tab/>
      </w:r>
      <w:hyperlink r:id="rId12">
        <w:r w:rsidR="00BB25AE" w:rsidRPr="009D4E0D">
          <w:rPr>
            <w:rFonts w:cstheme="minorHAnsi"/>
            <w:sz w:val="20"/>
            <w:szCs w:val="20"/>
            <w:lang w:val="en-GB" w:eastAsia="en-GB"/>
          </w:rPr>
          <w:t>Discussion on logging of PSCell information in MHI</w:t>
        </w:r>
      </w:hyperlink>
      <w:r w:rsidR="00BB25AE" w:rsidRPr="005E4B5B">
        <w:rPr>
          <w:rFonts w:cstheme="minorHAnsi"/>
          <w:sz w:val="20"/>
          <w:szCs w:val="20"/>
        </w:rPr>
        <w:t xml:space="preserve"> -</w:t>
      </w:r>
      <w:r w:rsidR="005E4B5B" w:rsidRPr="005E4B5B">
        <w:rPr>
          <w:rFonts w:eastAsia="MS Mincho" w:cstheme="minorHAnsi"/>
          <w:sz w:val="20"/>
          <w:szCs w:val="20"/>
          <w:lang w:val="en-GB" w:eastAsia="en-GB"/>
        </w:rPr>
        <w:t xml:space="preserve"> </w:t>
      </w:r>
      <w:r w:rsidR="00BB25AE" w:rsidRPr="009D4E0D">
        <w:rPr>
          <w:rFonts w:eastAsia="MS Mincho" w:cstheme="minorHAnsi"/>
          <w:sz w:val="20"/>
          <w:szCs w:val="20"/>
          <w:lang w:val="en-GB" w:eastAsia="en-GB"/>
        </w:rPr>
        <w:t>Huawei, HiSilicon</w:t>
      </w:r>
    </w:p>
    <w:p w14:paraId="7BEDD983" w14:textId="5319BB6F" w:rsidR="00314301" w:rsidRPr="005E4B5B" w:rsidRDefault="00000000" w:rsidP="00314301">
      <w:pPr>
        <w:rPr>
          <w:rFonts w:cstheme="minorHAnsi"/>
          <w:sz w:val="20"/>
          <w:szCs w:val="20"/>
          <w:lang w:val="en-GB" w:eastAsia="zh-CN"/>
        </w:rPr>
      </w:pPr>
      <w:hyperlink r:id="rId13">
        <w:r w:rsidR="00314301" w:rsidRPr="00314301">
          <w:rPr>
            <w:rStyle w:val="Hyperlink"/>
            <w:rFonts w:cstheme="minorHAnsi"/>
            <w:sz w:val="20"/>
            <w:szCs w:val="20"/>
            <w:lang w:eastAsia="zh-CN"/>
          </w:rPr>
          <w:t>R2-2208167</w:t>
        </w:r>
      </w:hyperlink>
      <w:r w:rsidR="00314301" w:rsidRPr="005E4B5B">
        <w:rPr>
          <w:rFonts w:cstheme="minorHAnsi"/>
          <w:sz w:val="20"/>
          <w:szCs w:val="20"/>
          <w:lang w:val="en-GB" w:eastAsia="zh-CN"/>
        </w:rPr>
        <w:tab/>
      </w:r>
      <w:r w:rsidR="00314301" w:rsidRPr="00314301">
        <w:rPr>
          <w:rFonts w:cstheme="minorHAnsi"/>
          <w:b/>
          <w:sz w:val="20"/>
          <w:szCs w:val="20"/>
          <w:lang w:val="en-GB" w:eastAsia="zh-CN"/>
        </w:rPr>
        <w:tab/>
      </w:r>
      <w:hyperlink r:id="rId14">
        <w:r w:rsidR="00314301" w:rsidRPr="00314301">
          <w:rPr>
            <w:rFonts w:cstheme="minorHAnsi"/>
            <w:sz w:val="20"/>
            <w:szCs w:val="20"/>
            <w:lang w:val="en-GB" w:eastAsia="zh-CN"/>
          </w:rPr>
          <w:t>PSCell information storing in Mobility History Information [E120, E121, E122]</w:t>
        </w:r>
      </w:hyperlink>
      <w:r w:rsidR="005E4B5B" w:rsidRPr="005E4B5B">
        <w:rPr>
          <w:rFonts w:cstheme="minorHAnsi"/>
          <w:sz w:val="20"/>
          <w:szCs w:val="20"/>
          <w:lang w:val="en-GB" w:eastAsia="zh-CN"/>
        </w:rPr>
        <w:t xml:space="preserve"> - </w:t>
      </w:r>
      <w:r w:rsidR="00314301" w:rsidRPr="00314301">
        <w:rPr>
          <w:rFonts w:cstheme="minorHAnsi"/>
          <w:sz w:val="20"/>
          <w:szCs w:val="20"/>
          <w:lang w:val="en-GB" w:eastAsia="zh-CN"/>
        </w:rPr>
        <w:t>Ericsson, Qualcomm, CMCC, CATT</w:t>
      </w:r>
    </w:p>
    <w:p w14:paraId="1B3DB3FA" w14:textId="70ED63B2" w:rsidR="00314301" w:rsidRPr="00314301" w:rsidRDefault="00000000" w:rsidP="00314301">
      <w:pPr>
        <w:rPr>
          <w:rFonts w:cstheme="minorHAnsi"/>
          <w:sz w:val="20"/>
          <w:szCs w:val="20"/>
          <w:lang w:val="en-GB" w:eastAsia="zh-CN"/>
        </w:rPr>
      </w:pPr>
      <w:hyperlink r:id="rId15">
        <w:r w:rsidR="00314301" w:rsidRPr="00314301">
          <w:rPr>
            <w:rStyle w:val="Hyperlink"/>
            <w:rFonts w:cstheme="minorHAnsi"/>
            <w:sz w:val="20"/>
            <w:szCs w:val="20"/>
            <w:lang w:eastAsia="zh-CN"/>
          </w:rPr>
          <w:t>R2-2208236</w:t>
        </w:r>
      </w:hyperlink>
      <w:r w:rsidR="00314301" w:rsidRPr="005E4B5B">
        <w:rPr>
          <w:rFonts w:cstheme="minorHAnsi"/>
          <w:sz w:val="20"/>
          <w:szCs w:val="20"/>
          <w:lang w:val="en-GB" w:eastAsia="zh-CN"/>
        </w:rPr>
        <w:tab/>
      </w:r>
      <w:r w:rsidR="00314301" w:rsidRPr="00314301">
        <w:rPr>
          <w:rFonts w:cstheme="minorHAnsi"/>
          <w:b/>
          <w:sz w:val="20"/>
          <w:szCs w:val="20"/>
          <w:lang w:val="en-GB" w:eastAsia="zh-CN"/>
        </w:rPr>
        <w:tab/>
      </w:r>
      <w:hyperlink r:id="rId16">
        <w:r w:rsidR="00314301" w:rsidRPr="00314301">
          <w:rPr>
            <w:rFonts w:cstheme="minorHAnsi"/>
            <w:sz w:val="20"/>
            <w:szCs w:val="20"/>
            <w:lang w:val="en-GB" w:eastAsia="zh-CN"/>
          </w:rPr>
          <w:t>Correction on MHI setting upon UEInformationRequest</w:t>
        </w:r>
      </w:hyperlink>
      <w:r w:rsidR="00314301" w:rsidRPr="00314301">
        <w:rPr>
          <w:rFonts w:cstheme="minorHAnsi"/>
          <w:sz w:val="20"/>
          <w:szCs w:val="20"/>
          <w:lang w:val="en-GB" w:eastAsia="zh-CN"/>
        </w:rPr>
        <w:tab/>
        <w:t>Nokia, Nokia Shanghai Bell</w:t>
      </w:r>
    </w:p>
    <w:p w14:paraId="4394CFED" w14:textId="70290C3B" w:rsidR="00F50017" w:rsidRPr="00F50017" w:rsidRDefault="00000000" w:rsidP="00F50017">
      <w:pPr>
        <w:rPr>
          <w:rFonts w:cstheme="minorHAnsi"/>
          <w:sz w:val="20"/>
          <w:szCs w:val="20"/>
          <w:lang w:val="en-GB" w:eastAsia="zh-CN"/>
        </w:rPr>
      </w:pPr>
      <w:hyperlink r:id="rId17">
        <w:r w:rsidR="00F50017" w:rsidRPr="00F50017">
          <w:rPr>
            <w:rStyle w:val="Hyperlink"/>
            <w:rFonts w:cstheme="minorHAnsi"/>
            <w:sz w:val="20"/>
            <w:szCs w:val="20"/>
            <w:lang w:eastAsia="zh-CN"/>
          </w:rPr>
          <w:t>R2-2208166</w:t>
        </w:r>
      </w:hyperlink>
      <w:r w:rsidR="00F50017" w:rsidRPr="00F50017">
        <w:rPr>
          <w:rFonts w:cstheme="minorHAnsi"/>
          <w:b/>
          <w:sz w:val="20"/>
          <w:szCs w:val="20"/>
          <w:lang w:val="en-GB" w:eastAsia="zh-CN"/>
        </w:rPr>
        <w:tab/>
      </w:r>
      <w:r w:rsidR="00B53512" w:rsidRPr="00757BC5">
        <w:rPr>
          <w:rFonts w:cstheme="minorHAnsi"/>
          <w:b/>
          <w:sz w:val="20"/>
          <w:szCs w:val="20"/>
          <w:lang w:val="en-GB" w:eastAsia="zh-CN"/>
        </w:rPr>
        <w:tab/>
      </w:r>
      <w:hyperlink r:id="rId18">
        <w:r w:rsidR="00F50017" w:rsidRPr="00F50017">
          <w:rPr>
            <w:rFonts w:cstheme="minorHAnsi"/>
            <w:sz w:val="20"/>
            <w:szCs w:val="20"/>
            <w:lang w:val="en-GB" w:eastAsia="zh-CN"/>
          </w:rPr>
          <w:t>Correction to time with no PSCell in mobility history information reporting</w:t>
        </w:r>
      </w:hyperlink>
      <w:r w:rsidR="00F50017" w:rsidRPr="00F50017">
        <w:rPr>
          <w:rFonts w:cstheme="minorHAnsi"/>
          <w:sz w:val="20"/>
          <w:szCs w:val="20"/>
          <w:lang w:val="en-GB" w:eastAsia="zh-CN"/>
        </w:rPr>
        <w:tab/>
        <w:t>Ericsson</w:t>
      </w:r>
    </w:p>
    <w:p w14:paraId="5F608A3C" w14:textId="77777777" w:rsidR="00314301" w:rsidRPr="00314301" w:rsidRDefault="00314301" w:rsidP="00314301">
      <w:pPr>
        <w:rPr>
          <w:rFonts w:cstheme="minorHAnsi"/>
          <w:sz w:val="20"/>
          <w:szCs w:val="20"/>
          <w:lang w:val="en-GB" w:eastAsia="zh-CN"/>
        </w:rPr>
      </w:pPr>
    </w:p>
    <w:p w14:paraId="64D6D38B" w14:textId="638C0401" w:rsidR="00ED63FF" w:rsidRDefault="00ED63FF" w:rsidP="005071B8">
      <w:pPr>
        <w:rPr>
          <w:rFonts w:ascii="Arial" w:hAnsi="Arial" w:cs="Arial"/>
          <w:sz w:val="20"/>
          <w:szCs w:val="20"/>
          <w:lang w:val="en-GB" w:eastAsia="zh-CN"/>
        </w:rPr>
      </w:pPr>
      <w:r w:rsidRPr="00ED63FF">
        <w:rPr>
          <w:rFonts w:ascii="Arial" w:hAnsi="Arial" w:cs="Arial"/>
          <w:b/>
          <w:bCs/>
          <w:sz w:val="20"/>
          <w:szCs w:val="20"/>
          <w:lang w:val="en-GB" w:eastAsia="zh-CN"/>
        </w:rPr>
        <w:t>Problem to resolve:</w:t>
      </w:r>
      <w:r>
        <w:rPr>
          <w:rFonts w:ascii="Arial" w:hAnsi="Arial" w:cs="Arial"/>
          <w:sz w:val="20"/>
          <w:szCs w:val="20"/>
          <w:lang w:val="en-GB" w:eastAsia="zh-CN"/>
        </w:rPr>
        <w:t xml:space="preserve"> The main</w:t>
      </w:r>
      <w:r w:rsidR="00F50017">
        <w:rPr>
          <w:rFonts w:ascii="Arial" w:hAnsi="Arial" w:cs="Arial"/>
          <w:sz w:val="20"/>
          <w:szCs w:val="20"/>
          <w:lang w:val="en-GB" w:eastAsia="zh-CN"/>
        </w:rPr>
        <w:t xml:space="preserve"> issue concerning MHI is how to implement the nested structure of the MHI including and associating the PSCell MHI to the relevant PCell MHI. This issue stems the fact that in legacy MHI (Rel 16 MHI) the PCell information will be added as a new entry to the visitedCellInfoList upon change of the cell</w:t>
      </w:r>
      <w:r w:rsidR="00414B8D">
        <w:rPr>
          <w:rFonts w:ascii="Arial" w:hAnsi="Arial" w:cs="Arial"/>
          <w:sz w:val="20"/>
          <w:szCs w:val="20"/>
          <w:lang w:val="en-GB" w:eastAsia="zh-CN"/>
        </w:rPr>
        <w:t xml:space="preserve"> while the PSCell changes (and their history) occurs prior to the PCell change</w:t>
      </w:r>
      <w:r w:rsidR="00F50017">
        <w:rPr>
          <w:rFonts w:ascii="Arial" w:hAnsi="Arial" w:cs="Arial"/>
          <w:sz w:val="20"/>
          <w:szCs w:val="20"/>
          <w:lang w:val="en-GB" w:eastAsia="zh-CN"/>
        </w:rPr>
        <w:t>. This means the PSCell related history information i.e., visitedPSCellInfo needs to be logged somewhere until the PCell entry in the visitedPCell</w:t>
      </w:r>
      <w:r w:rsidR="00B53512">
        <w:rPr>
          <w:rFonts w:ascii="Arial" w:hAnsi="Arial" w:cs="Arial"/>
          <w:sz w:val="20"/>
          <w:szCs w:val="20"/>
          <w:lang w:val="en-GB" w:eastAsia="zh-CN"/>
        </w:rPr>
        <w:t>I</w:t>
      </w:r>
      <w:r w:rsidR="00F50017">
        <w:rPr>
          <w:rFonts w:ascii="Arial" w:hAnsi="Arial" w:cs="Arial"/>
          <w:sz w:val="20"/>
          <w:szCs w:val="20"/>
          <w:lang w:val="en-GB" w:eastAsia="zh-CN"/>
        </w:rPr>
        <w:t>nfo</w:t>
      </w:r>
      <w:r w:rsidR="00B53512">
        <w:rPr>
          <w:rFonts w:ascii="Arial" w:hAnsi="Arial" w:cs="Arial"/>
          <w:sz w:val="20"/>
          <w:szCs w:val="20"/>
          <w:lang w:val="en-GB" w:eastAsia="zh-CN"/>
        </w:rPr>
        <w:t xml:space="preserve">List is created. </w:t>
      </w:r>
    </w:p>
    <w:p w14:paraId="2F456033" w14:textId="77777777" w:rsidR="00ED63FF" w:rsidRDefault="00ED63FF" w:rsidP="005071B8">
      <w:pPr>
        <w:rPr>
          <w:rFonts w:ascii="Arial" w:hAnsi="Arial" w:cs="Arial"/>
          <w:sz w:val="20"/>
          <w:szCs w:val="20"/>
          <w:lang w:val="en-GB" w:eastAsia="zh-CN"/>
        </w:rPr>
      </w:pPr>
    </w:p>
    <w:p w14:paraId="019B250C" w14:textId="352E98C9" w:rsidR="00757BC5" w:rsidRDefault="00ED63FF" w:rsidP="005071B8">
      <w:pPr>
        <w:rPr>
          <w:rFonts w:ascii="Arial" w:hAnsi="Arial" w:cs="Arial"/>
          <w:sz w:val="20"/>
          <w:szCs w:val="20"/>
          <w:lang w:val="en-GB" w:eastAsia="zh-CN"/>
        </w:rPr>
      </w:pPr>
      <w:r w:rsidRPr="00ED63FF">
        <w:rPr>
          <w:rFonts w:ascii="Arial" w:hAnsi="Arial" w:cs="Arial"/>
          <w:b/>
          <w:bCs/>
          <w:sz w:val="20"/>
          <w:szCs w:val="20"/>
          <w:lang w:val="en-GB" w:eastAsia="zh-CN"/>
        </w:rPr>
        <w:t>Solutions:</w:t>
      </w:r>
      <w:r>
        <w:rPr>
          <w:rFonts w:ascii="Arial" w:hAnsi="Arial" w:cs="Arial"/>
          <w:sz w:val="20"/>
          <w:szCs w:val="20"/>
          <w:lang w:val="en-GB" w:eastAsia="zh-CN"/>
        </w:rPr>
        <w:t xml:space="preserve"> </w:t>
      </w:r>
      <w:r w:rsidR="00F50017">
        <w:rPr>
          <w:rFonts w:ascii="Arial" w:hAnsi="Arial" w:cs="Arial"/>
          <w:sz w:val="20"/>
          <w:szCs w:val="20"/>
          <w:lang w:val="en-GB" w:eastAsia="zh-CN"/>
        </w:rPr>
        <w:t>Two main solutions are discussed</w:t>
      </w:r>
      <w:r w:rsidR="00B53512">
        <w:rPr>
          <w:rFonts w:ascii="Arial" w:hAnsi="Arial" w:cs="Arial"/>
          <w:sz w:val="20"/>
          <w:szCs w:val="20"/>
          <w:lang w:val="en-GB" w:eastAsia="zh-CN"/>
        </w:rPr>
        <w:t xml:space="preserve"> by</w:t>
      </w:r>
      <w:r w:rsidR="00D1081A">
        <w:rPr>
          <w:rFonts w:ascii="Arial" w:hAnsi="Arial" w:cs="Arial"/>
          <w:sz w:val="20"/>
          <w:szCs w:val="20"/>
          <w:lang w:val="en-GB" w:eastAsia="zh-CN"/>
        </w:rPr>
        <w:t xml:space="preserve"> Ericsson, Qualcomm, CMCC and CATT [</w:t>
      </w:r>
      <w:hyperlink r:id="rId19">
        <w:r w:rsidR="00D1081A" w:rsidRPr="00314301">
          <w:rPr>
            <w:rStyle w:val="Hyperlink"/>
            <w:rFonts w:cstheme="minorHAnsi"/>
            <w:sz w:val="20"/>
            <w:szCs w:val="20"/>
            <w:lang w:eastAsia="zh-CN"/>
          </w:rPr>
          <w:t>R2-2208167</w:t>
        </w:r>
      </w:hyperlink>
      <w:r w:rsidR="00D1081A">
        <w:rPr>
          <w:rFonts w:ascii="Arial" w:hAnsi="Arial" w:cs="Arial"/>
          <w:sz w:val="20"/>
          <w:szCs w:val="20"/>
          <w:lang w:val="en-GB" w:eastAsia="zh-CN"/>
        </w:rPr>
        <w:t>] and</w:t>
      </w:r>
      <w:r w:rsidR="00B53512">
        <w:rPr>
          <w:rFonts w:ascii="Arial" w:hAnsi="Arial" w:cs="Arial"/>
          <w:sz w:val="20"/>
          <w:szCs w:val="20"/>
          <w:lang w:val="en-GB" w:eastAsia="zh-CN"/>
        </w:rPr>
        <w:t xml:space="preserve"> </w:t>
      </w:r>
      <w:r w:rsidR="00D1081A">
        <w:rPr>
          <w:rFonts w:ascii="Arial" w:hAnsi="Arial" w:cs="Arial"/>
          <w:sz w:val="20"/>
          <w:szCs w:val="20"/>
          <w:lang w:val="en-GB" w:eastAsia="zh-CN"/>
        </w:rPr>
        <w:t>Huawei [</w:t>
      </w:r>
      <w:hyperlink r:id="rId20">
        <w:r w:rsidR="00757BC5" w:rsidRPr="009D4E0D">
          <w:rPr>
            <w:rStyle w:val="Hyperlink"/>
            <w:rFonts w:cstheme="minorHAnsi"/>
            <w:sz w:val="20"/>
            <w:szCs w:val="20"/>
            <w:lang w:eastAsia="en-GB"/>
          </w:rPr>
          <w:t>R2-2207945</w:t>
        </w:r>
      </w:hyperlink>
      <w:r w:rsidR="00B53512">
        <w:rPr>
          <w:rFonts w:ascii="Arial" w:hAnsi="Arial" w:cs="Arial"/>
          <w:sz w:val="20"/>
          <w:szCs w:val="20"/>
          <w:lang w:val="en-GB" w:eastAsia="zh-CN"/>
        </w:rPr>
        <w:t>]</w:t>
      </w:r>
      <w:r w:rsidR="00F50017">
        <w:rPr>
          <w:rFonts w:ascii="Arial" w:hAnsi="Arial" w:cs="Arial"/>
          <w:sz w:val="20"/>
          <w:szCs w:val="20"/>
          <w:lang w:val="en-GB" w:eastAsia="zh-CN"/>
        </w:rPr>
        <w:t xml:space="preserve"> to resolve the existing issue</w:t>
      </w:r>
      <w:r w:rsidR="00757BC5">
        <w:rPr>
          <w:rFonts w:ascii="Arial" w:hAnsi="Arial" w:cs="Arial"/>
          <w:sz w:val="20"/>
          <w:szCs w:val="20"/>
          <w:lang w:val="en-GB" w:eastAsia="zh-CN"/>
        </w:rPr>
        <w:t xml:space="preserve"> while Nokia in [</w:t>
      </w:r>
      <w:hyperlink r:id="rId21">
        <w:r w:rsidR="00757BC5" w:rsidRPr="00314301">
          <w:rPr>
            <w:rStyle w:val="Hyperlink"/>
            <w:rFonts w:cstheme="minorHAnsi"/>
            <w:sz w:val="20"/>
            <w:szCs w:val="20"/>
            <w:lang w:eastAsia="zh-CN"/>
          </w:rPr>
          <w:t>R2-2208236</w:t>
        </w:r>
      </w:hyperlink>
      <w:r w:rsidR="00757BC5">
        <w:rPr>
          <w:rFonts w:ascii="Arial" w:hAnsi="Arial" w:cs="Arial"/>
          <w:sz w:val="20"/>
          <w:szCs w:val="20"/>
          <w:lang w:val="en-GB" w:eastAsia="zh-CN"/>
        </w:rPr>
        <w:t xml:space="preserve">] proposed to remove the procedural text concerning the collection of PSCell MHI from UEInformationRepsponse procedure. Provided that, we think to resolve the </w:t>
      </w:r>
      <w:r>
        <w:rPr>
          <w:rFonts w:ascii="Arial" w:hAnsi="Arial" w:cs="Arial"/>
          <w:sz w:val="20"/>
          <w:szCs w:val="20"/>
          <w:lang w:val="en-GB" w:eastAsia="zh-CN"/>
        </w:rPr>
        <w:t>existing</w:t>
      </w:r>
      <w:r w:rsidR="00757BC5">
        <w:rPr>
          <w:rFonts w:ascii="Arial" w:hAnsi="Arial" w:cs="Arial"/>
          <w:sz w:val="20"/>
          <w:szCs w:val="20"/>
          <w:lang w:val="en-GB" w:eastAsia="zh-CN"/>
        </w:rPr>
        <w:t xml:space="preserve"> issue one of the following solutions should be adopted by RAN2.</w:t>
      </w:r>
    </w:p>
    <w:p w14:paraId="6CB60C2C" w14:textId="40E274D0" w:rsidR="00D61328" w:rsidRPr="00D61328" w:rsidRDefault="00D61328" w:rsidP="003D0306">
      <w:pPr>
        <w:pStyle w:val="ListParagraph"/>
        <w:numPr>
          <w:ilvl w:val="0"/>
          <w:numId w:val="28"/>
        </w:numPr>
        <w:rPr>
          <w:rFonts w:ascii="Arial" w:hAnsi="Arial" w:cs="Arial"/>
          <w:sz w:val="20"/>
          <w:szCs w:val="20"/>
          <w:lang w:val="en-GB" w:eastAsia="zh-CN"/>
        </w:rPr>
      </w:pPr>
      <w:r>
        <w:rPr>
          <w:rFonts w:ascii="Arial" w:hAnsi="Arial" w:cs="Arial"/>
          <w:sz w:val="20"/>
          <w:szCs w:val="20"/>
          <w:lang w:val="en-GB" w:eastAsia="zh-CN"/>
        </w:rPr>
        <w:t>Logging the PSCell history information in a variable (</w:t>
      </w:r>
      <w:r>
        <w:rPr>
          <w:rFonts w:ascii="Arial" w:hAnsi="Arial" w:cs="Arial"/>
          <w:i/>
          <w:iCs/>
          <w:sz w:val="20"/>
          <w:szCs w:val="20"/>
          <w:lang w:val="en-GB" w:eastAsia="zh-CN"/>
        </w:rPr>
        <w:t>v</w:t>
      </w:r>
      <w:r w:rsidRPr="00754786">
        <w:rPr>
          <w:rFonts w:ascii="Arial" w:hAnsi="Arial" w:cs="Arial"/>
          <w:i/>
          <w:iCs/>
          <w:sz w:val="20"/>
          <w:szCs w:val="20"/>
          <w:lang w:val="en-GB" w:eastAsia="zh-CN"/>
        </w:rPr>
        <w:t>isitedPSCellInfoList</w:t>
      </w:r>
      <w:r>
        <w:rPr>
          <w:rFonts w:ascii="Arial" w:hAnsi="Arial" w:cs="Arial"/>
          <w:sz w:val="20"/>
          <w:szCs w:val="20"/>
          <w:lang w:val="en-GB" w:eastAsia="zh-CN"/>
        </w:rPr>
        <w:t xml:space="preserve">) while the UE is connected to the current PCell and plugging the content to the </w:t>
      </w:r>
      <w:r>
        <w:rPr>
          <w:rFonts w:ascii="Arial" w:hAnsi="Arial" w:cs="Arial"/>
          <w:i/>
          <w:iCs/>
          <w:sz w:val="20"/>
          <w:szCs w:val="20"/>
          <w:lang w:val="en-GB" w:eastAsia="zh-CN"/>
        </w:rPr>
        <w:t>v</w:t>
      </w:r>
      <w:r w:rsidRPr="00754786">
        <w:rPr>
          <w:rFonts w:ascii="Arial" w:hAnsi="Arial" w:cs="Arial"/>
          <w:i/>
          <w:iCs/>
          <w:sz w:val="20"/>
          <w:szCs w:val="20"/>
          <w:lang w:val="en-GB" w:eastAsia="zh-CN"/>
        </w:rPr>
        <w:t>isitedPSCellInfoList</w:t>
      </w:r>
      <w:r>
        <w:rPr>
          <w:rFonts w:ascii="Arial" w:hAnsi="Arial" w:cs="Arial"/>
          <w:i/>
          <w:iCs/>
          <w:sz w:val="20"/>
          <w:szCs w:val="20"/>
          <w:lang w:val="en-GB" w:eastAsia="zh-CN"/>
        </w:rPr>
        <w:t xml:space="preserve">Report </w:t>
      </w:r>
      <w:r w:rsidR="00574A57" w:rsidRPr="00574A57">
        <w:rPr>
          <w:rFonts w:ascii="Arial" w:hAnsi="Arial" w:cs="Arial"/>
          <w:sz w:val="20"/>
          <w:szCs w:val="20"/>
          <w:lang w:val="en-GB" w:eastAsia="zh-CN"/>
        </w:rPr>
        <w:t xml:space="preserve">inside the PCell entry (in the </w:t>
      </w:r>
      <w:r w:rsidR="00574A57" w:rsidRPr="00574A57">
        <w:rPr>
          <w:rFonts w:ascii="Arial" w:hAnsi="Arial" w:cs="Arial"/>
          <w:i/>
          <w:iCs/>
          <w:sz w:val="20"/>
          <w:szCs w:val="20"/>
          <w:lang w:val="en-GB" w:eastAsia="zh-CN"/>
        </w:rPr>
        <w:t>visitedCellInfoList</w:t>
      </w:r>
      <w:r w:rsidR="00574A57" w:rsidRPr="00574A57">
        <w:rPr>
          <w:rFonts w:ascii="Arial" w:hAnsi="Arial" w:cs="Arial"/>
          <w:sz w:val="20"/>
          <w:szCs w:val="20"/>
          <w:lang w:val="en-GB" w:eastAsia="zh-CN"/>
        </w:rPr>
        <w:t>) that is created</w:t>
      </w:r>
      <w:r w:rsidR="00574A57">
        <w:rPr>
          <w:rFonts w:ascii="Arial" w:hAnsi="Arial" w:cs="Arial"/>
          <w:sz w:val="20"/>
          <w:szCs w:val="20"/>
          <w:lang w:val="en-GB" w:eastAsia="zh-CN"/>
        </w:rPr>
        <w:t xml:space="preserve"> </w:t>
      </w:r>
      <w:r>
        <w:rPr>
          <w:rFonts w:ascii="Arial" w:hAnsi="Arial" w:cs="Arial"/>
          <w:sz w:val="20"/>
          <w:szCs w:val="20"/>
          <w:lang w:val="en-GB" w:eastAsia="zh-CN"/>
        </w:rPr>
        <w:t>upon change of the PCell [</w:t>
      </w:r>
      <w:r w:rsidRPr="00414B8D">
        <w:rPr>
          <w:rFonts w:cstheme="minorHAnsi"/>
          <w:sz w:val="20"/>
          <w:szCs w:val="20"/>
          <w:lang w:val="en-GB" w:eastAsia="zh-CN"/>
        </w:rPr>
        <w:t xml:space="preserve"> </w:t>
      </w:r>
      <w:hyperlink r:id="rId22">
        <w:r w:rsidRPr="00314301">
          <w:rPr>
            <w:rStyle w:val="Hyperlink"/>
            <w:rFonts w:cstheme="minorHAnsi"/>
            <w:sz w:val="20"/>
            <w:szCs w:val="20"/>
            <w:lang w:eastAsia="zh-CN"/>
          </w:rPr>
          <w:t>R2-2208167</w:t>
        </w:r>
      </w:hyperlink>
      <w:r>
        <w:rPr>
          <w:rFonts w:ascii="Arial" w:hAnsi="Arial" w:cs="Arial"/>
          <w:sz w:val="20"/>
          <w:szCs w:val="20"/>
          <w:lang w:val="en-GB" w:eastAsia="zh-CN"/>
        </w:rPr>
        <w:t>]. This approach follows the legacy MHI however needs to create a variable at UE to keep the PSCell MHI.</w:t>
      </w:r>
    </w:p>
    <w:p w14:paraId="267BB51B" w14:textId="01B5B789" w:rsidR="00D84FEB" w:rsidRPr="000D19A2" w:rsidRDefault="003D0306" w:rsidP="00D84FEB">
      <w:pPr>
        <w:pStyle w:val="ListParagraph"/>
        <w:numPr>
          <w:ilvl w:val="0"/>
          <w:numId w:val="28"/>
        </w:numPr>
        <w:rPr>
          <w:rFonts w:ascii="Arial" w:hAnsi="Arial" w:cs="Arial"/>
          <w:sz w:val="20"/>
          <w:szCs w:val="20"/>
          <w:lang w:val="en-GB" w:eastAsia="zh-CN"/>
        </w:rPr>
      </w:pPr>
      <w:r>
        <w:rPr>
          <w:rFonts w:ascii="Arial" w:hAnsi="Arial" w:cs="Arial"/>
          <w:sz w:val="20"/>
          <w:szCs w:val="20"/>
          <w:lang w:val="en-GB" w:eastAsia="zh-CN"/>
        </w:rPr>
        <w:t>If the UE is in Dc scenario c</w:t>
      </w:r>
      <w:r w:rsidR="00757BC5">
        <w:rPr>
          <w:rFonts w:ascii="Arial" w:hAnsi="Arial" w:cs="Arial"/>
          <w:sz w:val="20"/>
          <w:szCs w:val="20"/>
          <w:lang w:val="en-GB" w:eastAsia="zh-CN"/>
        </w:rPr>
        <w:t>reat</w:t>
      </w:r>
      <w:r>
        <w:rPr>
          <w:rFonts w:ascii="Arial" w:hAnsi="Arial" w:cs="Arial"/>
          <w:sz w:val="20"/>
          <w:szCs w:val="20"/>
          <w:lang w:val="en-GB" w:eastAsia="zh-CN"/>
        </w:rPr>
        <w:t>e</w:t>
      </w:r>
      <w:r w:rsidR="00757BC5">
        <w:rPr>
          <w:rFonts w:ascii="Arial" w:hAnsi="Arial" w:cs="Arial"/>
          <w:sz w:val="20"/>
          <w:szCs w:val="20"/>
          <w:lang w:val="en-GB" w:eastAsia="zh-CN"/>
        </w:rPr>
        <w:t xml:space="preserve"> the PCell entry in the </w:t>
      </w:r>
      <w:r w:rsidR="00757BC5" w:rsidRPr="00757BC5">
        <w:rPr>
          <w:rFonts w:ascii="Arial" w:hAnsi="Arial" w:cs="Arial"/>
          <w:i/>
          <w:iCs/>
          <w:sz w:val="20"/>
          <w:szCs w:val="20"/>
          <w:lang w:val="en-GB" w:eastAsia="zh-CN"/>
        </w:rPr>
        <w:t>visitedCellInfoList</w:t>
      </w:r>
      <w:r w:rsidR="00757BC5">
        <w:rPr>
          <w:rFonts w:ascii="Arial" w:hAnsi="Arial" w:cs="Arial"/>
          <w:sz w:val="20"/>
          <w:szCs w:val="20"/>
          <w:lang w:val="en-GB" w:eastAsia="zh-CN"/>
        </w:rPr>
        <w:t xml:space="preserve"> upon entering a PCell to enable logging and associating the PSCell history information directly to the PCell</w:t>
      </w:r>
      <w:r w:rsidR="00133B2B">
        <w:rPr>
          <w:rFonts w:ascii="Arial" w:hAnsi="Arial" w:cs="Arial"/>
          <w:sz w:val="20"/>
          <w:szCs w:val="20"/>
          <w:lang w:val="en-GB" w:eastAsia="zh-CN"/>
        </w:rPr>
        <w:t>.</w:t>
      </w:r>
      <w:r w:rsidR="00ED63FF">
        <w:rPr>
          <w:rFonts w:ascii="Arial" w:hAnsi="Arial" w:cs="Arial"/>
          <w:sz w:val="20"/>
          <w:szCs w:val="20"/>
          <w:lang w:val="en-GB" w:eastAsia="zh-CN"/>
        </w:rPr>
        <w:t xml:space="preserve"> </w:t>
      </w:r>
      <w:r>
        <w:rPr>
          <w:rFonts w:ascii="Arial" w:hAnsi="Arial" w:cs="Arial"/>
          <w:sz w:val="20"/>
          <w:szCs w:val="20"/>
          <w:lang w:val="en-GB" w:eastAsia="zh-CN"/>
        </w:rPr>
        <w:t xml:space="preserve">If the UE is not in DC scenario, follow the legacy behaviour i.e., add the PCell entry upon exist from the PCell. </w:t>
      </w:r>
      <w:r w:rsidR="00133B2B">
        <w:rPr>
          <w:rFonts w:ascii="Arial" w:hAnsi="Arial" w:cs="Arial"/>
          <w:sz w:val="20"/>
          <w:szCs w:val="20"/>
          <w:lang w:val="en-GB" w:eastAsia="zh-CN"/>
        </w:rPr>
        <w:t>[</w:t>
      </w:r>
      <w:hyperlink r:id="rId23">
        <w:r w:rsidR="00133B2B" w:rsidRPr="009D4E0D">
          <w:rPr>
            <w:rStyle w:val="Hyperlink"/>
            <w:rFonts w:cstheme="minorHAnsi"/>
            <w:sz w:val="20"/>
            <w:szCs w:val="20"/>
            <w:lang w:eastAsia="en-GB"/>
          </w:rPr>
          <w:t>R2-2207945</w:t>
        </w:r>
      </w:hyperlink>
      <w:r w:rsidR="00133B2B">
        <w:rPr>
          <w:rFonts w:ascii="Arial" w:hAnsi="Arial" w:cs="Arial"/>
          <w:sz w:val="20"/>
          <w:szCs w:val="20"/>
          <w:lang w:val="en-GB" w:eastAsia="zh-CN"/>
        </w:rPr>
        <w:t xml:space="preserve">]. </w:t>
      </w:r>
      <w:r w:rsidR="00757BC5">
        <w:rPr>
          <w:rFonts w:ascii="Arial" w:hAnsi="Arial" w:cs="Arial"/>
          <w:sz w:val="20"/>
          <w:szCs w:val="20"/>
          <w:lang w:val="en-GB" w:eastAsia="zh-CN"/>
        </w:rPr>
        <w:t xml:space="preserve">This solution requires changes in the legacy UE MHI behaviour. </w:t>
      </w:r>
    </w:p>
    <w:p w14:paraId="4550BE40" w14:textId="7F869198" w:rsidR="00CD4CFD" w:rsidRDefault="00B21095" w:rsidP="00D84FEB">
      <w:pPr>
        <w:rPr>
          <w:rFonts w:ascii="Arial" w:hAnsi="Arial" w:cs="Arial"/>
          <w:sz w:val="20"/>
          <w:szCs w:val="20"/>
          <w:lang w:val="en-GB" w:eastAsia="zh-CN"/>
        </w:rPr>
      </w:pPr>
      <w:r>
        <w:rPr>
          <w:rFonts w:ascii="Arial" w:hAnsi="Arial" w:cs="Arial"/>
          <w:sz w:val="20"/>
          <w:szCs w:val="20"/>
          <w:lang w:val="en-GB" w:eastAsia="zh-CN"/>
        </w:rPr>
        <w:t>Having these</w:t>
      </w:r>
      <w:r w:rsidR="00D84FEB">
        <w:rPr>
          <w:rFonts w:ascii="Arial" w:hAnsi="Arial" w:cs="Arial"/>
          <w:sz w:val="20"/>
          <w:szCs w:val="20"/>
          <w:lang w:val="en-GB" w:eastAsia="zh-CN"/>
        </w:rPr>
        <w:t xml:space="preserve"> solutions</w:t>
      </w:r>
      <w:r>
        <w:rPr>
          <w:rFonts w:ascii="Arial" w:hAnsi="Arial" w:cs="Arial"/>
          <w:sz w:val="20"/>
          <w:szCs w:val="20"/>
          <w:lang w:val="en-GB" w:eastAsia="zh-CN"/>
        </w:rPr>
        <w:t>,</w:t>
      </w:r>
      <w:r w:rsidR="00D84FEB">
        <w:rPr>
          <w:rFonts w:ascii="Arial" w:hAnsi="Arial" w:cs="Arial"/>
          <w:sz w:val="20"/>
          <w:szCs w:val="20"/>
          <w:lang w:val="en-GB" w:eastAsia="zh-CN"/>
        </w:rPr>
        <w:t xml:space="preserve"> </w:t>
      </w:r>
      <w:r w:rsidR="00CD4CFD">
        <w:rPr>
          <w:rFonts w:ascii="Arial" w:hAnsi="Arial" w:cs="Arial"/>
          <w:sz w:val="20"/>
          <w:szCs w:val="20"/>
          <w:lang w:val="en-GB" w:eastAsia="zh-CN"/>
        </w:rPr>
        <w:t xml:space="preserve">Rel 17 </w:t>
      </w:r>
      <w:r w:rsidR="00D84FEB">
        <w:rPr>
          <w:rFonts w:ascii="Arial" w:hAnsi="Arial" w:cs="Arial"/>
          <w:sz w:val="20"/>
          <w:szCs w:val="20"/>
          <w:lang w:val="en-GB" w:eastAsia="zh-CN"/>
        </w:rPr>
        <w:t>rapporteur would like to propose the following:</w:t>
      </w:r>
    </w:p>
    <w:p w14:paraId="0178502A" w14:textId="4E9624B6" w:rsidR="00D84FEB" w:rsidRPr="000D19A2" w:rsidRDefault="00D84FEB" w:rsidP="00D84FEB">
      <w:pPr>
        <w:rPr>
          <w:rFonts w:cstheme="minorHAnsi"/>
          <w:b/>
          <w:bCs/>
          <w:sz w:val="20"/>
          <w:szCs w:val="20"/>
          <w:lang w:val="en-GB" w:eastAsia="zh-CN"/>
        </w:rPr>
      </w:pPr>
      <w:r w:rsidRPr="000D19A2">
        <w:rPr>
          <w:rFonts w:cstheme="minorHAnsi"/>
          <w:b/>
          <w:bCs/>
          <w:sz w:val="20"/>
          <w:szCs w:val="20"/>
          <w:lang w:val="en-GB" w:eastAsia="zh-CN"/>
        </w:rPr>
        <w:t>Proposal</w:t>
      </w:r>
      <w:r w:rsidR="00CD4CFD" w:rsidRPr="000D19A2">
        <w:rPr>
          <w:rFonts w:cstheme="minorHAnsi"/>
          <w:b/>
          <w:bCs/>
          <w:sz w:val="20"/>
          <w:szCs w:val="20"/>
          <w:lang w:val="en-GB" w:eastAsia="zh-CN"/>
        </w:rPr>
        <w:t xml:space="preserve"> </w:t>
      </w:r>
      <w:r w:rsidRPr="000D19A2">
        <w:rPr>
          <w:rFonts w:cstheme="minorHAnsi"/>
          <w:b/>
          <w:bCs/>
          <w:sz w:val="20"/>
          <w:szCs w:val="20"/>
          <w:lang w:val="en-GB" w:eastAsia="zh-CN"/>
        </w:rPr>
        <w:t>1</w:t>
      </w:r>
      <w:r w:rsidR="00CD4CFD" w:rsidRPr="000D19A2">
        <w:rPr>
          <w:rFonts w:cstheme="minorHAnsi"/>
          <w:b/>
          <w:bCs/>
          <w:sz w:val="20"/>
          <w:szCs w:val="20"/>
          <w:lang w:val="en-GB" w:eastAsia="zh-CN"/>
        </w:rPr>
        <w:t xml:space="preserve">: </w:t>
      </w:r>
      <w:r w:rsidRPr="000D19A2">
        <w:rPr>
          <w:rFonts w:cstheme="minorHAnsi"/>
          <w:b/>
          <w:bCs/>
          <w:sz w:val="20"/>
          <w:szCs w:val="20"/>
          <w:lang w:val="en-GB" w:eastAsia="zh-CN"/>
        </w:rPr>
        <w:t>RAN2 discuss and choose one of the following solutions for logging the PSCell MHI.</w:t>
      </w:r>
    </w:p>
    <w:p w14:paraId="391B9BE9" w14:textId="67E8EF63" w:rsidR="00D61328" w:rsidRPr="000D19A2" w:rsidRDefault="00D61328" w:rsidP="00D61328">
      <w:pPr>
        <w:pStyle w:val="ListParagraph"/>
        <w:numPr>
          <w:ilvl w:val="0"/>
          <w:numId w:val="24"/>
        </w:numPr>
        <w:ind w:left="1276" w:hanging="349"/>
        <w:rPr>
          <w:rFonts w:cstheme="minorHAnsi"/>
          <w:b/>
          <w:bCs/>
          <w:sz w:val="20"/>
          <w:szCs w:val="20"/>
          <w:lang w:val="en-GB" w:eastAsia="zh-CN"/>
        </w:rPr>
      </w:pPr>
      <w:r w:rsidRPr="000D19A2">
        <w:rPr>
          <w:rFonts w:cstheme="minorHAnsi"/>
          <w:b/>
          <w:bCs/>
          <w:sz w:val="20"/>
          <w:szCs w:val="20"/>
          <w:lang w:val="en-GB" w:eastAsia="zh-CN"/>
        </w:rPr>
        <w:t>Logging the PSCell history information in a variable (</w:t>
      </w:r>
      <w:r w:rsidRPr="000D19A2">
        <w:rPr>
          <w:rFonts w:cstheme="minorHAnsi"/>
          <w:b/>
          <w:bCs/>
          <w:i/>
          <w:iCs/>
          <w:sz w:val="20"/>
          <w:szCs w:val="20"/>
          <w:lang w:val="en-GB" w:eastAsia="zh-CN"/>
        </w:rPr>
        <w:t>visitedPSCellInfoList</w:t>
      </w:r>
      <w:r w:rsidRPr="000D19A2">
        <w:rPr>
          <w:rFonts w:cstheme="minorHAnsi"/>
          <w:b/>
          <w:bCs/>
          <w:sz w:val="20"/>
          <w:szCs w:val="20"/>
          <w:lang w:val="en-GB" w:eastAsia="zh-CN"/>
        </w:rPr>
        <w:t xml:space="preserve">) while the UE is connected to the current PCell and plugging the content to the </w:t>
      </w:r>
      <w:r w:rsidRPr="000D19A2">
        <w:rPr>
          <w:rFonts w:cstheme="minorHAnsi"/>
          <w:b/>
          <w:bCs/>
          <w:i/>
          <w:iCs/>
          <w:sz w:val="20"/>
          <w:szCs w:val="20"/>
          <w:lang w:val="en-GB" w:eastAsia="zh-CN"/>
        </w:rPr>
        <w:t xml:space="preserve">visitedPSCellInfoListReport </w:t>
      </w:r>
      <w:r w:rsidRPr="000D19A2">
        <w:rPr>
          <w:rFonts w:cstheme="minorHAnsi"/>
          <w:b/>
          <w:bCs/>
          <w:sz w:val="20"/>
          <w:szCs w:val="20"/>
          <w:lang w:val="en-GB" w:eastAsia="zh-CN"/>
        </w:rPr>
        <w:t xml:space="preserve">inside the PCell MHI when the PCell entry is created upon change of the PCell </w:t>
      </w:r>
    </w:p>
    <w:p w14:paraId="398CB0DF" w14:textId="06ACAB9A" w:rsidR="00CD4CFD" w:rsidRPr="000D19A2" w:rsidRDefault="00CD4CFD" w:rsidP="00CA2F79">
      <w:pPr>
        <w:pStyle w:val="ListParagraph"/>
        <w:numPr>
          <w:ilvl w:val="0"/>
          <w:numId w:val="24"/>
        </w:numPr>
        <w:ind w:left="1276" w:hanging="349"/>
        <w:rPr>
          <w:rFonts w:cstheme="minorHAnsi"/>
          <w:b/>
          <w:bCs/>
          <w:sz w:val="20"/>
          <w:szCs w:val="20"/>
          <w:lang w:val="en-GB" w:eastAsia="zh-CN"/>
        </w:rPr>
      </w:pPr>
      <w:r w:rsidRPr="000D19A2">
        <w:rPr>
          <w:rFonts w:cstheme="minorHAnsi"/>
          <w:b/>
          <w:bCs/>
          <w:sz w:val="20"/>
          <w:szCs w:val="20"/>
          <w:lang w:val="en-GB" w:eastAsia="zh-CN"/>
        </w:rPr>
        <w:t xml:space="preserve">Creating the PCell entry in the </w:t>
      </w:r>
      <w:r w:rsidRPr="000D19A2">
        <w:rPr>
          <w:rFonts w:cstheme="minorHAnsi"/>
          <w:b/>
          <w:bCs/>
          <w:i/>
          <w:iCs/>
          <w:sz w:val="20"/>
          <w:szCs w:val="20"/>
          <w:lang w:val="en-GB" w:eastAsia="zh-CN"/>
        </w:rPr>
        <w:t>visitedCellInfoList</w:t>
      </w:r>
      <w:r w:rsidRPr="000D19A2">
        <w:rPr>
          <w:rFonts w:cstheme="minorHAnsi"/>
          <w:b/>
          <w:bCs/>
          <w:sz w:val="20"/>
          <w:szCs w:val="20"/>
          <w:lang w:val="en-GB" w:eastAsia="zh-CN"/>
        </w:rPr>
        <w:t xml:space="preserve"> upon entering a PCell to enable logging and associating the PSCell history information directly to the PCell</w:t>
      </w:r>
      <w:r w:rsidR="008B7300" w:rsidRPr="000D19A2">
        <w:rPr>
          <w:rFonts w:cstheme="minorHAnsi"/>
          <w:b/>
          <w:bCs/>
          <w:sz w:val="20"/>
          <w:szCs w:val="20"/>
          <w:lang w:val="en-GB" w:eastAsia="zh-CN"/>
        </w:rPr>
        <w:t xml:space="preserve"> entry</w:t>
      </w:r>
      <w:r w:rsidRPr="000D19A2">
        <w:rPr>
          <w:rFonts w:cstheme="minorHAnsi"/>
          <w:b/>
          <w:bCs/>
          <w:sz w:val="20"/>
          <w:szCs w:val="20"/>
          <w:lang w:val="en-GB" w:eastAsia="zh-CN"/>
        </w:rPr>
        <w:t xml:space="preserve">. </w:t>
      </w:r>
    </w:p>
    <w:p w14:paraId="053725BB" w14:textId="77777777" w:rsidR="00CD4CFD" w:rsidRPr="00D84FEB" w:rsidRDefault="00CD4CFD" w:rsidP="00CD4CFD">
      <w:pPr>
        <w:rPr>
          <w:rFonts w:ascii="Arial" w:hAnsi="Arial" w:cs="Arial"/>
          <w:sz w:val="20"/>
          <w:szCs w:val="20"/>
          <w:lang w:val="en-GB" w:eastAsia="zh-CN"/>
        </w:rPr>
      </w:pPr>
    </w:p>
    <w:p w14:paraId="60609912" w14:textId="341E287E" w:rsidR="001B71B0" w:rsidRPr="007C177B" w:rsidRDefault="00E962B7" w:rsidP="007C177B">
      <w:pPr>
        <w:rPr>
          <w:rFonts w:ascii="Arial" w:hAnsi="Arial" w:cs="Arial"/>
          <w:sz w:val="20"/>
          <w:szCs w:val="20"/>
          <w:lang w:val="en-GB" w:eastAsia="zh-CN"/>
        </w:rPr>
      </w:pPr>
      <w:r>
        <w:rPr>
          <w:rFonts w:ascii="Arial" w:hAnsi="Arial" w:cs="Arial"/>
          <w:sz w:val="20"/>
          <w:szCs w:val="20"/>
          <w:lang w:val="en-GB" w:eastAsia="zh-CN"/>
        </w:rPr>
        <w:t xml:space="preserve">If </w:t>
      </w:r>
      <w:r w:rsidR="00B21095">
        <w:rPr>
          <w:rFonts w:ascii="Arial" w:hAnsi="Arial" w:cs="Arial"/>
          <w:sz w:val="20"/>
          <w:szCs w:val="20"/>
          <w:lang w:val="en-GB" w:eastAsia="zh-CN"/>
        </w:rPr>
        <w:t>S</w:t>
      </w:r>
      <w:r>
        <w:rPr>
          <w:rFonts w:ascii="Arial" w:hAnsi="Arial" w:cs="Arial"/>
          <w:sz w:val="20"/>
          <w:szCs w:val="20"/>
          <w:lang w:val="en-GB" w:eastAsia="zh-CN"/>
        </w:rPr>
        <w:t xml:space="preserve">olution </w:t>
      </w:r>
      <w:r w:rsidR="00D61328">
        <w:rPr>
          <w:rFonts w:ascii="Arial" w:hAnsi="Arial" w:cs="Arial"/>
          <w:sz w:val="20"/>
          <w:szCs w:val="20"/>
          <w:lang w:val="en-GB" w:eastAsia="zh-CN"/>
        </w:rPr>
        <w:t>1</w:t>
      </w:r>
      <w:r>
        <w:rPr>
          <w:rFonts w:ascii="Arial" w:hAnsi="Arial" w:cs="Arial"/>
          <w:sz w:val="20"/>
          <w:szCs w:val="20"/>
          <w:lang w:val="en-GB" w:eastAsia="zh-CN"/>
        </w:rPr>
        <w:t xml:space="preserve"> in proposal 1 is chosen a clarification on deletion of the oldest PSCell entry may be needed i.e., </w:t>
      </w:r>
      <w:r w:rsidR="001B71B0">
        <w:rPr>
          <w:rFonts w:ascii="Arial" w:hAnsi="Arial" w:cs="Arial"/>
          <w:sz w:val="20"/>
          <w:szCs w:val="20"/>
          <w:lang w:val="en-GB" w:eastAsia="zh-CN"/>
        </w:rPr>
        <w:t xml:space="preserve">whether to delete the oldest PSCell entry from the </w:t>
      </w:r>
      <w:r w:rsidR="001B71B0" w:rsidRPr="00815841">
        <w:rPr>
          <w:rFonts w:ascii="Arial" w:hAnsi="Arial" w:cs="Arial"/>
          <w:i/>
          <w:iCs/>
          <w:sz w:val="20"/>
          <w:szCs w:val="20"/>
          <w:lang w:val="en-GB" w:eastAsia="zh-CN"/>
        </w:rPr>
        <w:t>visitedCellInfoList</w:t>
      </w:r>
      <w:r w:rsidR="001B71B0">
        <w:rPr>
          <w:rFonts w:ascii="Arial" w:hAnsi="Arial" w:cs="Arial"/>
          <w:sz w:val="20"/>
          <w:szCs w:val="20"/>
          <w:lang w:val="en-GB" w:eastAsia="zh-CN"/>
        </w:rPr>
        <w:t xml:space="preserve"> or from the </w:t>
      </w:r>
      <w:r w:rsidR="001B71B0" w:rsidRPr="00815841">
        <w:rPr>
          <w:rFonts w:ascii="Arial" w:hAnsi="Arial" w:cs="Arial"/>
          <w:i/>
          <w:iCs/>
          <w:sz w:val="20"/>
          <w:szCs w:val="20"/>
          <w:lang w:val="en-GB" w:eastAsia="zh-CN"/>
        </w:rPr>
        <w:t>visitedPSCellInfoList</w:t>
      </w:r>
      <w:r w:rsidR="001B71B0">
        <w:rPr>
          <w:rFonts w:ascii="Arial" w:hAnsi="Arial" w:cs="Arial"/>
          <w:sz w:val="20"/>
          <w:szCs w:val="20"/>
          <w:lang w:val="en-GB" w:eastAsia="zh-CN"/>
        </w:rPr>
        <w:t xml:space="preserve">. The UE need to </w:t>
      </w:r>
      <w:proofErr w:type="gramStart"/>
      <w:r w:rsidR="001B71B0">
        <w:rPr>
          <w:rFonts w:ascii="Arial" w:hAnsi="Arial" w:cs="Arial"/>
          <w:sz w:val="20"/>
          <w:szCs w:val="20"/>
          <w:lang w:val="en-GB" w:eastAsia="zh-CN"/>
        </w:rPr>
        <w:t>deletes</w:t>
      </w:r>
      <w:proofErr w:type="gramEnd"/>
      <w:r w:rsidR="001B71B0">
        <w:rPr>
          <w:rFonts w:ascii="Arial" w:hAnsi="Arial" w:cs="Arial"/>
          <w:sz w:val="20"/>
          <w:szCs w:val="20"/>
          <w:lang w:val="en-GB" w:eastAsia="zh-CN"/>
        </w:rPr>
        <w:t xml:space="preserve"> the oldest PSCell entry from </w:t>
      </w:r>
      <w:r w:rsidR="001B71B0" w:rsidRPr="00815841">
        <w:rPr>
          <w:rFonts w:ascii="Arial" w:hAnsi="Arial" w:cs="Arial"/>
          <w:i/>
          <w:iCs/>
          <w:sz w:val="20"/>
          <w:szCs w:val="20"/>
          <w:lang w:val="en-GB" w:eastAsia="zh-CN"/>
        </w:rPr>
        <w:t>visitedPSCellInfoList</w:t>
      </w:r>
      <w:r w:rsidR="001B71B0">
        <w:rPr>
          <w:rFonts w:ascii="Arial" w:hAnsi="Arial" w:cs="Arial"/>
          <w:sz w:val="20"/>
          <w:szCs w:val="20"/>
          <w:lang w:val="en-GB" w:eastAsia="zh-CN"/>
        </w:rPr>
        <w:t xml:space="preserve"> is no PSCell info is logged in the main variable i.e., </w:t>
      </w:r>
      <w:r w:rsidR="001B71B0" w:rsidRPr="00815841">
        <w:rPr>
          <w:rFonts w:ascii="Arial" w:hAnsi="Arial" w:cs="Arial"/>
          <w:i/>
          <w:iCs/>
          <w:sz w:val="20"/>
          <w:szCs w:val="20"/>
          <w:lang w:val="en-GB" w:eastAsia="zh-CN"/>
        </w:rPr>
        <w:t>visitedCellInfoList</w:t>
      </w:r>
      <w:r w:rsidR="001B71B0">
        <w:rPr>
          <w:rFonts w:ascii="Arial" w:hAnsi="Arial" w:cs="Arial"/>
          <w:sz w:val="20"/>
          <w:szCs w:val="20"/>
          <w:lang w:val="en-GB" w:eastAsia="zh-CN"/>
        </w:rPr>
        <w:t xml:space="preserve"> yet.</w:t>
      </w:r>
    </w:p>
    <w:p w14:paraId="19929223" w14:textId="67102450" w:rsidR="006A4FA2" w:rsidRPr="000D19A2" w:rsidRDefault="00BC2D51" w:rsidP="00CA2F79">
      <w:pPr>
        <w:ind w:left="1134" w:hanging="1134"/>
        <w:rPr>
          <w:rFonts w:cstheme="minorHAnsi"/>
          <w:b/>
          <w:bCs/>
          <w:sz w:val="20"/>
          <w:szCs w:val="20"/>
          <w:lang w:val="en-GB" w:eastAsia="zh-CN"/>
        </w:rPr>
      </w:pPr>
      <w:r w:rsidRPr="000D19A2">
        <w:rPr>
          <w:rFonts w:cstheme="minorHAnsi"/>
          <w:b/>
          <w:bCs/>
          <w:sz w:val="20"/>
          <w:szCs w:val="20"/>
          <w:lang w:val="en-GB" w:eastAsia="zh-CN"/>
        </w:rPr>
        <w:t xml:space="preserve">Proposal 2: If Solution </w:t>
      </w:r>
      <w:r w:rsidR="00B21095" w:rsidRPr="000D19A2">
        <w:rPr>
          <w:rFonts w:cstheme="minorHAnsi"/>
          <w:b/>
          <w:bCs/>
          <w:sz w:val="20"/>
          <w:szCs w:val="20"/>
          <w:lang w:val="en-GB" w:eastAsia="zh-CN"/>
        </w:rPr>
        <w:t>1</w:t>
      </w:r>
      <w:r w:rsidRPr="000D19A2">
        <w:rPr>
          <w:rFonts w:cstheme="minorHAnsi"/>
          <w:b/>
          <w:bCs/>
          <w:sz w:val="20"/>
          <w:szCs w:val="20"/>
          <w:lang w:val="en-GB" w:eastAsia="zh-CN"/>
        </w:rPr>
        <w:t xml:space="preserve"> in Proposal 1 is agreed</w:t>
      </w:r>
      <w:r w:rsidR="00815841" w:rsidRPr="000D19A2">
        <w:rPr>
          <w:rFonts w:cstheme="minorHAnsi"/>
          <w:b/>
          <w:bCs/>
          <w:sz w:val="20"/>
          <w:szCs w:val="20"/>
          <w:lang w:val="en-GB" w:eastAsia="zh-CN"/>
        </w:rPr>
        <w:t>,</w:t>
      </w:r>
      <w:r w:rsidRPr="000D19A2">
        <w:rPr>
          <w:rFonts w:cstheme="minorHAnsi"/>
          <w:b/>
          <w:bCs/>
          <w:sz w:val="20"/>
          <w:szCs w:val="20"/>
          <w:lang w:val="en-GB" w:eastAsia="zh-CN"/>
        </w:rPr>
        <w:t xml:space="preserve"> RAN2 agree to clarify deletion of the oldest PSCell entry from MHI i.e., the UE shall delete the oldest entry from </w:t>
      </w:r>
      <w:r w:rsidR="00C27F4B" w:rsidRPr="000D19A2">
        <w:rPr>
          <w:rFonts w:cstheme="minorHAnsi"/>
          <w:b/>
          <w:bCs/>
          <w:i/>
          <w:iCs/>
          <w:sz w:val="20"/>
          <w:szCs w:val="20"/>
          <w:lang w:val="en-GB" w:eastAsia="zh-CN"/>
        </w:rPr>
        <w:t>visitedPSCellInfoList</w:t>
      </w:r>
      <w:r w:rsidR="00C27F4B" w:rsidRPr="000D19A2">
        <w:rPr>
          <w:rFonts w:cstheme="minorHAnsi"/>
          <w:b/>
          <w:bCs/>
          <w:sz w:val="20"/>
          <w:szCs w:val="20"/>
          <w:lang w:val="en-GB" w:eastAsia="zh-CN"/>
        </w:rPr>
        <w:t xml:space="preserve"> if </w:t>
      </w:r>
      <w:r w:rsidR="00815841" w:rsidRPr="000D19A2">
        <w:rPr>
          <w:rFonts w:cstheme="minorHAnsi"/>
          <w:b/>
          <w:bCs/>
          <w:sz w:val="20"/>
          <w:szCs w:val="20"/>
          <w:lang w:val="en-GB" w:eastAsia="zh-CN"/>
        </w:rPr>
        <w:t xml:space="preserve">there is no PSCell entry in the </w:t>
      </w:r>
      <w:r w:rsidR="00815841" w:rsidRPr="000D19A2">
        <w:rPr>
          <w:rFonts w:cstheme="minorHAnsi"/>
          <w:b/>
          <w:bCs/>
          <w:i/>
          <w:iCs/>
          <w:sz w:val="20"/>
          <w:szCs w:val="20"/>
          <w:lang w:val="en-GB" w:eastAsia="zh-CN"/>
        </w:rPr>
        <w:t>visitedCellInfoList</w:t>
      </w:r>
      <w:r w:rsidR="00B21095" w:rsidRPr="000D19A2">
        <w:rPr>
          <w:rFonts w:cstheme="minorHAnsi"/>
          <w:b/>
          <w:bCs/>
          <w:sz w:val="20"/>
          <w:szCs w:val="20"/>
          <w:lang w:val="en-GB" w:eastAsia="zh-CN"/>
        </w:rPr>
        <w:t xml:space="preserve">, otherwise the UE deletes the oldest </w:t>
      </w:r>
      <w:r w:rsidR="00C1032D" w:rsidRPr="000D19A2">
        <w:rPr>
          <w:rFonts w:cstheme="minorHAnsi"/>
          <w:b/>
          <w:bCs/>
          <w:sz w:val="20"/>
          <w:szCs w:val="20"/>
          <w:lang w:val="en-GB" w:eastAsia="zh-CN"/>
        </w:rPr>
        <w:t xml:space="preserve">PSCell </w:t>
      </w:r>
      <w:r w:rsidR="00B21095" w:rsidRPr="000D19A2">
        <w:rPr>
          <w:rFonts w:cstheme="minorHAnsi"/>
          <w:b/>
          <w:bCs/>
          <w:sz w:val="20"/>
          <w:szCs w:val="20"/>
          <w:lang w:val="en-GB" w:eastAsia="zh-CN"/>
        </w:rPr>
        <w:t xml:space="preserve">entry from </w:t>
      </w:r>
      <w:r w:rsidR="00B21095" w:rsidRPr="000D19A2">
        <w:rPr>
          <w:rFonts w:cstheme="minorHAnsi"/>
          <w:b/>
          <w:i/>
          <w:sz w:val="20"/>
          <w:szCs w:val="20"/>
          <w:lang w:val="en-GB" w:eastAsia="zh-CN"/>
        </w:rPr>
        <w:t>visitedCellInfoList</w:t>
      </w:r>
      <w:r w:rsidR="00A433FE" w:rsidRPr="000D19A2">
        <w:rPr>
          <w:rFonts w:cstheme="minorHAnsi"/>
          <w:b/>
          <w:bCs/>
          <w:sz w:val="20"/>
          <w:szCs w:val="20"/>
          <w:lang w:val="en-GB" w:eastAsia="zh-CN"/>
        </w:rPr>
        <w:t xml:space="preserve">. </w:t>
      </w:r>
    </w:p>
    <w:p w14:paraId="3EE68719" w14:textId="32FF3308" w:rsidR="004C6AAD" w:rsidRPr="000D19A2" w:rsidRDefault="00A433FE" w:rsidP="000D19A2">
      <w:pPr>
        <w:ind w:left="1134"/>
        <w:rPr>
          <w:rFonts w:cstheme="minorHAnsi"/>
          <w:b/>
          <w:bCs/>
          <w:sz w:val="20"/>
          <w:szCs w:val="20"/>
          <w:lang w:val="en-GB" w:eastAsia="zh-CN"/>
        </w:rPr>
      </w:pPr>
      <w:r w:rsidRPr="000D19A2">
        <w:rPr>
          <w:rFonts w:cstheme="minorHAnsi"/>
          <w:b/>
          <w:bCs/>
          <w:sz w:val="20"/>
          <w:szCs w:val="20"/>
          <w:lang w:val="en-GB" w:eastAsia="zh-CN"/>
        </w:rPr>
        <w:t>Same clarification is needed for MHI reporting in the UE information Response procedure.</w:t>
      </w:r>
    </w:p>
    <w:p w14:paraId="37B5CB4D" w14:textId="22C7130F" w:rsidR="00BC5EA6" w:rsidRDefault="00D30B37" w:rsidP="00BC2D51">
      <w:pPr>
        <w:rPr>
          <w:rFonts w:ascii="Arial" w:hAnsi="Arial" w:cs="Arial"/>
          <w:sz w:val="20"/>
          <w:szCs w:val="20"/>
          <w:lang w:val="en-GB" w:eastAsia="zh-CN"/>
        </w:rPr>
      </w:pPr>
      <w:r>
        <w:rPr>
          <w:rFonts w:ascii="Arial" w:hAnsi="Arial" w:cs="Arial"/>
          <w:sz w:val="20"/>
          <w:szCs w:val="20"/>
          <w:lang w:val="en-GB" w:eastAsia="zh-CN"/>
        </w:rPr>
        <w:t>In addition</w:t>
      </w:r>
      <w:r w:rsidR="00035CF0">
        <w:rPr>
          <w:rFonts w:ascii="Arial" w:hAnsi="Arial" w:cs="Arial"/>
          <w:sz w:val="20"/>
          <w:szCs w:val="20"/>
          <w:lang w:val="en-GB" w:eastAsia="zh-CN"/>
        </w:rPr>
        <w:t>,</w:t>
      </w:r>
      <w:r>
        <w:rPr>
          <w:rFonts w:ascii="Arial" w:hAnsi="Arial" w:cs="Arial"/>
          <w:sz w:val="20"/>
          <w:szCs w:val="20"/>
          <w:lang w:val="en-GB" w:eastAsia="zh-CN"/>
        </w:rPr>
        <w:t xml:space="preserve"> </w:t>
      </w:r>
      <w:r w:rsidR="00024CF6">
        <w:rPr>
          <w:rFonts w:ascii="Arial" w:hAnsi="Arial" w:cs="Arial"/>
          <w:sz w:val="20"/>
          <w:szCs w:val="20"/>
          <w:lang w:val="en-GB" w:eastAsia="zh-CN"/>
        </w:rPr>
        <w:t xml:space="preserve">given the current implementation, </w:t>
      </w:r>
      <w:r>
        <w:rPr>
          <w:rFonts w:ascii="Arial" w:hAnsi="Arial" w:cs="Arial"/>
          <w:sz w:val="20"/>
          <w:szCs w:val="20"/>
          <w:lang w:val="en-GB" w:eastAsia="zh-CN"/>
        </w:rPr>
        <w:t>the procedural text does not log the time with</w:t>
      </w:r>
      <w:r w:rsidR="00BC5EA6">
        <w:rPr>
          <w:rFonts w:ascii="Arial" w:hAnsi="Arial" w:cs="Arial"/>
          <w:sz w:val="20"/>
          <w:szCs w:val="20"/>
          <w:lang w:val="en-GB" w:eastAsia="zh-CN"/>
        </w:rPr>
        <w:t xml:space="preserve"> no</w:t>
      </w:r>
      <w:r>
        <w:rPr>
          <w:rFonts w:ascii="Arial" w:hAnsi="Arial" w:cs="Arial"/>
          <w:sz w:val="20"/>
          <w:szCs w:val="20"/>
          <w:lang w:val="en-GB" w:eastAsia="zh-CN"/>
        </w:rPr>
        <w:t xml:space="preserve"> PSCell</w:t>
      </w:r>
      <w:r w:rsidR="00024CF6">
        <w:rPr>
          <w:rFonts w:ascii="Arial" w:hAnsi="Arial" w:cs="Arial"/>
          <w:sz w:val="20"/>
          <w:szCs w:val="20"/>
          <w:lang w:val="en-GB" w:eastAsia="zh-CN"/>
        </w:rPr>
        <w:t xml:space="preserve"> for all different scenarios</w:t>
      </w:r>
      <w:r>
        <w:rPr>
          <w:rFonts w:ascii="Arial" w:hAnsi="Arial" w:cs="Arial"/>
          <w:sz w:val="20"/>
          <w:szCs w:val="20"/>
          <w:lang w:val="en-GB" w:eastAsia="zh-CN"/>
        </w:rPr>
        <w:t xml:space="preserve">. </w:t>
      </w:r>
      <w:r w:rsidR="00AE3947">
        <w:rPr>
          <w:rFonts w:ascii="Arial" w:hAnsi="Arial" w:cs="Arial"/>
          <w:sz w:val="20"/>
          <w:szCs w:val="20"/>
          <w:lang w:val="en-GB" w:eastAsia="zh-CN"/>
        </w:rPr>
        <w:t>I</w:t>
      </w:r>
      <w:r w:rsidR="00024CF6">
        <w:rPr>
          <w:rFonts w:ascii="Arial" w:hAnsi="Arial" w:cs="Arial"/>
          <w:sz w:val="20"/>
          <w:szCs w:val="20"/>
          <w:lang w:val="en-GB" w:eastAsia="zh-CN"/>
        </w:rPr>
        <w:t>n [</w:t>
      </w:r>
      <w:hyperlink r:id="rId24">
        <w:r w:rsidR="004D1CE6">
          <w:rPr>
            <w:rStyle w:val="Hyperlink"/>
            <w:rFonts w:cstheme="minorHAnsi"/>
            <w:b/>
            <w:bCs/>
            <w:sz w:val="20"/>
            <w:szCs w:val="20"/>
            <w:lang w:eastAsia="zh-CN"/>
          </w:rPr>
          <w:t>R2-2208166</w:t>
        </w:r>
      </w:hyperlink>
      <w:r w:rsidR="00024CF6">
        <w:rPr>
          <w:rFonts w:ascii="Arial" w:hAnsi="Arial" w:cs="Arial"/>
          <w:sz w:val="20"/>
          <w:szCs w:val="20"/>
          <w:lang w:val="en-GB" w:eastAsia="zh-CN"/>
        </w:rPr>
        <w:t>]</w:t>
      </w:r>
      <w:r>
        <w:rPr>
          <w:rFonts w:ascii="Arial" w:hAnsi="Arial" w:cs="Arial"/>
          <w:sz w:val="20"/>
          <w:szCs w:val="20"/>
          <w:lang w:val="en-GB" w:eastAsia="zh-CN"/>
        </w:rPr>
        <w:t xml:space="preserve"> </w:t>
      </w:r>
      <w:r w:rsidR="00AE3947">
        <w:rPr>
          <w:rFonts w:ascii="Arial" w:hAnsi="Arial" w:cs="Arial"/>
          <w:sz w:val="20"/>
          <w:szCs w:val="20"/>
          <w:lang w:val="en-GB" w:eastAsia="zh-CN"/>
        </w:rPr>
        <w:t>it has been discussed</w:t>
      </w:r>
      <w:r w:rsidR="00024CF6">
        <w:rPr>
          <w:rFonts w:ascii="Arial" w:hAnsi="Arial" w:cs="Arial"/>
          <w:sz w:val="20"/>
          <w:szCs w:val="20"/>
          <w:lang w:val="en-GB" w:eastAsia="zh-CN"/>
        </w:rPr>
        <w:t xml:space="preserve"> that if the UE </w:t>
      </w:r>
      <w:r w:rsidR="001C516E" w:rsidRPr="001C516E">
        <w:rPr>
          <w:rFonts w:ascii="Arial" w:hAnsi="Arial" w:cs="Arial"/>
          <w:sz w:val="20"/>
          <w:szCs w:val="20"/>
          <w:lang w:val="en-GB" w:eastAsia="zh-CN"/>
        </w:rPr>
        <w:t>changes state between idle/inactive and connected state in the same PCell</w:t>
      </w:r>
      <w:r w:rsidR="001C516E">
        <w:rPr>
          <w:rFonts w:ascii="Arial" w:hAnsi="Arial" w:cs="Arial"/>
          <w:sz w:val="20"/>
          <w:szCs w:val="20"/>
          <w:lang w:val="en-GB" w:eastAsia="zh-CN"/>
        </w:rPr>
        <w:t>,</w:t>
      </w:r>
      <w:r w:rsidR="001C516E" w:rsidRPr="001C516E">
        <w:rPr>
          <w:rFonts w:ascii="Arial" w:hAnsi="Arial" w:cs="Arial"/>
          <w:sz w:val="20"/>
          <w:szCs w:val="20"/>
          <w:lang w:val="en-GB" w:eastAsia="zh-CN"/>
        </w:rPr>
        <w:t xml:space="preserve"> while not being connected to any PSCell</w:t>
      </w:r>
      <w:r w:rsidR="001C516E">
        <w:rPr>
          <w:rFonts w:ascii="Arial" w:hAnsi="Arial" w:cs="Arial"/>
          <w:sz w:val="20"/>
          <w:szCs w:val="20"/>
          <w:lang w:val="en-GB" w:eastAsia="zh-CN"/>
        </w:rPr>
        <w:t>,</w:t>
      </w:r>
      <w:r w:rsidR="001C516E" w:rsidRPr="001C516E">
        <w:rPr>
          <w:rFonts w:ascii="Arial" w:hAnsi="Arial" w:cs="Arial"/>
          <w:sz w:val="20"/>
          <w:szCs w:val="20"/>
          <w:lang w:val="en-GB" w:eastAsia="zh-CN"/>
        </w:rPr>
        <w:t xml:space="preserve"> the current procedural text will not implement the agreement</w:t>
      </w:r>
      <w:r w:rsidR="001C516E">
        <w:rPr>
          <w:rFonts w:ascii="Arial" w:hAnsi="Arial" w:cs="Arial"/>
          <w:sz w:val="20"/>
          <w:szCs w:val="20"/>
          <w:lang w:val="en-GB" w:eastAsia="zh-CN"/>
        </w:rPr>
        <w:t xml:space="preserve">: </w:t>
      </w:r>
      <w:r w:rsidR="001C516E" w:rsidRPr="001C516E">
        <w:rPr>
          <w:rFonts w:ascii="Arial" w:hAnsi="Arial" w:cs="Arial"/>
          <w:sz w:val="20"/>
          <w:szCs w:val="20"/>
          <w:lang w:val="en-GB" w:eastAsia="zh-CN"/>
        </w:rPr>
        <w:t xml:space="preserve">“The UE includes the time spent with no PSCell in the MHI, when connected to a certain PCell.” </w:t>
      </w:r>
      <w:r w:rsidR="001C516E">
        <w:rPr>
          <w:rFonts w:ascii="Arial" w:hAnsi="Arial" w:cs="Arial"/>
          <w:sz w:val="20"/>
          <w:szCs w:val="20"/>
          <w:lang w:val="en-GB" w:eastAsia="zh-CN"/>
        </w:rPr>
        <w:t>from RAN2#117e.</w:t>
      </w:r>
      <w:r w:rsidR="00024CF6">
        <w:rPr>
          <w:rFonts w:ascii="Arial" w:hAnsi="Arial" w:cs="Arial"/>
          <w:sz w:val="20"/>
          <w:szCs w:val="20"/>
          <w:lang w:val="en-GB" w:eastAsia="zh-CN"/>
        </w:rPr>
        <w:t xml:space="preserve"> </w:t>
      </w:r>
      <w:r w:rsidR="00197EFD">
        <w:rPr>
          <w:rFonts w:ascii="Arial" w:hAnsi="Arial" w:cs="Arial"/>
          <w:sz w:val="20"/>
          <w:szCs w:val="20"/>
          <w:lang w:val="en-GB" w:eastAsia="zh-CN"/>
        </w:rPr>
        <w:t xml:space="preserve">An example is shown in the following in which the UE logs time with no PSCell only for the scenarios in which the UE released or failed in having PSCell. </w:t>
      </w:r>
      <w:r w:rsidR="000C0082">
        <w:rPr>
          <w:rFonts w:ascii="Arial" w:hAnsi="Arial" w:cs="Arial"/>
          <w:sz w:val="20"/>
          <w:szCs w:val="20"/>
          <w:lang w:val="en-GB" w:eastAsia="zh-CN"/>
        </w:rPr>
        <w:t xml:space="preserve">Therefore, </w:t>
      </w:r>
      <w:r w:rsidR="00CE4B03">
        <w:rPr>
          <w:rFonts w:ascii="Arial" w:hAnsi="Arial" w:cs="Arial"/>
          <w:sz w:val="20"/>
          <w:szCs w:val="20"/>
          <w:lang w:val="en-GB" w:eastAsia="zh-CN"/>
        </w:rPr>
        <w:t>for scenarios where the UE changed RRC state</w:t>
      </w:r>
      <w:r w:rsidR="000C0082">
        <w:rPr>
          <w:rFonts w:ascii="Arial" w:hAnsi="Arial" w:cs="Arial"/>
          <w:sz w:val="20"/>
          <w:szCs w:val="20"/>
          <w:lang w:val="en-GB" w:eastAsia="zh-CN"/>
        </w:rPr>
        <w:t xml:space="preserve"> </w:t>
      </w:r>
      <w:r w:rsidR="00CE4B03">
        <w:rPr>
          <w:rFonts w:ascii="Arial" w:hAnsi="Arial" w:cs="Arial"/>
          <w:sz w:val="20"/>
          <w:szCs w:val="20"/>
          <w:lang w:val="en-GB" w:eastAsia="zh-CN"/>
        </w:rPr>
        <w:t xml:space="preserve">not having any </w:t>
      </w:r>
      <w:r w:rsidR="000C0082">
        <w:rPr>
          <w:rFonts w:ascii="Arial" w:hAnsi="Arial" w:cs="Arial"/>
          <w:sz w:val="20"/>
          <w:szCs w:val="20"/>
          <w:lang w:val="en-GB" w:eastAsia="zh-CN"/>
        </w:rPr>
        <w:t>PSCell</w:t>
      </w:r>
      <w:r w:rsidR="00CE4B03">
        <w:rPr>
          <w:rFonts w:ascii="Arial" w:hAnsi="Arial" w:cs="Arial"/>
          <w:sz w:val="20"/>
          <w:szCs w:val="20"/>
          <w:lang w:val="en-GB" w:eastAsia="zh-CN"/>
        </w:rPr>
        <w:t>,</w:t>
      </w:r>
      <w:r w:rsidR="00197EFD">
        <w:rPr>
          <w:rFonts w:ascii="Arial" w:hAnsi="Arial" w:cs="Arial"/>
          <w:sz w:val="20"/>
          <w:szCs w:val="20"/>
          <w:lang w:val="en-GB" w:eastAsia="zh-CN"/>
        </w:rPr>
        <w:t xml:space="preserve"> </w:t>
      </w:r>
      <w:r w:rsidR="00CE4B03">
        <w:rPr>
          <w:rFonts w:ascii="Arial" w:hAnsi="Arial" w:cs="Arial"/>
          <w:sz w:val="20"/>
          <w:szCs w:val="20"/>
          <w:lang w:val="en-GB" w:eastAsia="zh-CN"/>
        </w:rPr>
        <w:t xml:space="preserve">before the PCell change </w:t>
      </w:r>
      <w:r w:rsidR="00197EFD">
        <w:rPr>
          <w:rFonts w:ascii="Arial" w:hAnsi="Arial" w:cs="Arial"/>
          <w:sz w:val="20"/>
          <w:szCs w:val="20"/>
          <w:lang w:val="en-GB" w:eastAsia="zh-CN"/>
        </w:rPr>
        <w:t>is missing.</w:t>
      </w:r>
    </w:p>
    <w:p w14:paraId="7A6F6194" w14:textId="1DFF5AF0" w:rsidR="00BC5EA6" w:rsidRDefault="00BC5EA6" w:rsidP="00BC2D51">
      <w:pPr>
        <w:rPr>
          <w:rFonts w:ascii="Arial" w:hAnsi="Arial" w:cs="Arial"/>
          <w:sz w:val="20"/>
          <w:szCs w:val="20"/>
          <w:lang w:val="en-GB" w:eastAsia="zh-CN"/>
        </w:rPr>
      </w:pPr>
    </w:p>
    <w:p w14:paraId="52B116E4" w14:textId="77777777" w:rsidR="00A622BC" w:rsidRPr="00A622BC" w:rsidRDefault="00A622BC" w:rsidP="00A622BC">
      <w:pPr>
        <w:overflowPunct w:val="0"/>
        <w:autoSpaceDE w:val="0"/>
        <w:autoSpaceDN w:val="0"/>
        <w:adjustRightInd w:val="0"/>
        <w:spacing w:after="180"/>
        <w:ind w:left="1136" w:hanging="284"/>
        <w:textAlignment w:val="baseline"/>
        <w:rPr>
          <w:rFonts w:ascii="Times New Roman" w:eastAsia="Times New Roman" w:hAnsi="Times New Roman" w:cs="Times New Roman"/>
          <w:sz w:val="20"/>
          <w:szCs w:val="20"/>
          <w:lang w:val="en-GB" w:eastAsia="ja-JP"/>
        </w:rPr>
      </w:pPr>
      <w:bookmarkStart w:id="1" w:name="_Hlk111214166"/>
      <w:r w:rsidRPr="00A622BC">
        <w:rPr>
          <w:rFonts w:ascii="Times New Roman" w:eastAsia="Times New Roman" w:hAnsi="Times New Roman" w:cs="Times New Roman"/>
          <w:sz w:val="20"/>
          <w:szCs w:val="20"/>
          <w:lang w:val="en-GB" w:eastAsia="ja-JP"/>
        </w:rPr>
        <w:t>3&gt;</w:t>
      </w:r>
      <w:r w:rsidRPr="00A622BC">
        <w:rPr>
          <w:rFonts w:ascii="Times New Roman" w:eastAsia="Times New Roman" w:hAnsi="Times New Roman" w:cs="Times New Roman"/>
          <w:sz w:val="20"/>
          <w:szCs w:val="20"/>
          <w:lang w:val="en-GB" w:eastAsia="ja-JP"/>
        </w:rPr>
        <w:tab/>
        <w:t>if the UE supports PSCell mobility history information and if the UE was not configured with a PSCell at the time of change of PCell in RRC_CONNECTED:</w:t>
      </w:r>
    </w:p>
    <w:p w14:paraId="6EC811CD" w14:textId="77777777" w:rsidR="00A622BC" w:rsidRPr="00A622BC" w:rsidRDefault="00A622BC" w:rsidP="00A622BC">
      <w:pPr>
        <w:overflowPunct w:val="0"/>
        <w:autoSpaceDE w:val="0"/>
        <w:autoSpaceDN w:val="0"/>
        <w:adjustRightInd w:val="0"/>
        <w:spacing w:after="180"/>
        <w:ind w:left="1420" w:hanging="284"/>
        <w:textAlignment w:val="baseline"/>
        <w:rPr>
          <w:rFonts w:ascii="Times New Roman" w:eastAsia="Times New Roman" w:hAnsi="Times New Roman" w:cs="Times New Roman"/>
          <w:sz w:val="20"/>
          <w:szCs w:val="20"/>
          <w:lang w:val="en-GB" w:eastAsia="ja-JP"/>
        </w:rPr>
      </w:pPr>
      <w:r w:rsidRPr="00A622BC">
        <w:rPr>
          <w:rFonts w:ascii="Times New Roman" w:eastAsia="Times New Roman" w:hAnsi="Times New Roman" w:cs="Times New Roman"/>
          <w:sz w:val="20"/>
          <w:szCs w:val="20"/>
          <w:lang w:val="en-GB" w:eastAsia="ja-JP"/>
        </w:rPr>
        <w:t>4&gt;</w:t>
      </w:r>
      <w:r w:rsidRPr="00A622BC">
        <w:rPr>
          <w:rFonts w:ascii="Times New Roman" w:eastAsia="Times New Roman" w:hAnsi="Times New Roman" w:cs="Times New Roman"/>
          <w:sz w:val="20"/>
          <w:szCs w:val="20"/>
          <w:lang w:val="en-GB" w:eastAsia="ja-JP"/>
        </w:rPr>
        <w:tab/>
        <w:t xml:space="preserve">include an entry in </w:t>
      </w:r>
      <w:r w:rsidRPr="00A622BC">
        <w:rPr>
          <w:rFonts w:ascii="Times New Roman" w:eastAsia="Times New Roman" w:hAnsi="Times New Roman" w:cs="Times New Roman"/>
          <w:i/>
          <w:iCs/>
          <w:sz w:val="20"/>
          <w:szCs w:val="20"/>
          <w:lang w:val="en-GB" w:eastAsia="ja-JP"/>
        </w:rPr>
        <w:t>visitedPSCellInfoList</w:t>
      </w:r>
      <w:r w:rsidRPr="00A622BC">
        <w:rPr>
          <w:rFonts w:ascii="Times New Roman" w:eastAsia="Times New Roman" w:hAnsi="Times New Roman" w:cs="Times New Roman"/>
          <w:sz w:val="20"/>
          <w:szCs w:val="20"/>
          <w:lang w:val="en-GB" w:eastAsia="ja-JP"/>
        </w:rPr>
        <w:t xml:space="preserve"> after removing the oldest entry, if necessary, according to the </w:t>
      </w:r>
      <w:proofErr w:type="gramStart"/>
      <w:r w:rsidRPr="00A622BC">
        <w:rPr>
          <w:rFonts w:ascii="Times New Roman" w:eastAsia="Times New Roman" w:hAnsi="Times New Roman" w:cs="Times New Roman"/>
          <w:sz w:val="20"/>
          <w:szCs w:val="20"/>
          <w:lang w:val="en-GB" w:eastAsia="ja-JP"/>
        </w:rPr>
        <w:t>following;</w:t>
      </w:r>
      <w:proofErr w:type="gramEnd"/>
    </w:p>
    <w:p w14:paraId="0C5FD1AC" w14:textId="77777777" w:rsidR="00A622BC" w:rsidRPr="00A622BC" w:rsidRDefault="00A622BC" w:rsidP="00A622BC">
      <w:pPr>
        <w:overflowPunct w:val="0"/>
        <w:autoSpaceDE w:val="0"/>
        <w:autoSpaceDN w:val="0"/>
        <w:adjustRightInd w:val="0"/>
        <w:spacing w:after="180"/>
        <w:ind w:left="1702" w:hanging="284"/>
        <w:textAlignment w:val="baseline"/>
        <w:rPr>
          <w:rFonts w:ascii="Times New Roman" w:eastAsia="Times New Roman" w:hAnsi="Times New Roman" w:cs="Times New Roman"/>
          <w:sz w:val="20"/>
          <w:szCs w:val="20"/>
          <w:lang w:val="en-GB" w:eastAsia="ja-JP"/>
        </w:rPr>
      </w:pPr>
      <w:r w:rsidRPr="00A622BC">
        <w:rPr>
          <w:rFonts w:ascii="Times New Roman" w:eastAsia="Times New Roman" w:hAnsi="Times New Roman" w:cs="Times New Roman"/>
          <w:sz w:val="20"/>
          <w:szCs w:val="20"/>
          <w:lang w:val="en-GB" w:eastAsia="ja-JP"/>
        </w:rPr>
        <w:t>5&gt;</w:t>
      </w:r>
      <w:r w:rsidRPr="00A622BC">
        <w:rPr>
          <w:rFonts w:ascii="Times New Roman" w:eastAsia="Times New Roman" w:hAnsi="Times New Roman" w:cs="Times New Roman"/>
          <w:sz w:val="20"/>
          <w:szCs w:val="20"/>
          <w:lang w:val="en-GB" w:eastAsia="ja-JP"/>
        </w:rPr>
        <w:tab/>
        <w:t xml:space="preserve">set the field </w:t>
      </w:r>
      <w:r w:rsidRPr="00A622BC">
        <w:rPr>
          <w:rFonts w:ascii="Times New Roman" w:eastAsia="Times New Roman" w:hAnsi="Times New Roman" w:cs="Times New Roman"/>
          <w:i/>
          <w:sz w:val="20"/>
          <w:szCs w:val="20"/>
          <w:lang w:val="en-GB" w:eastAsia="ja-JP"/>
        </w:rPr>
        <w:t>timeSpent</w:t>
      </w:r>
      <w:r w:rsidRPr="00A622BC">
        <w:rPr>
          <w:rFonts w:ascii="Times New Roman" w:eastAsia="Times New Roman" w:hAnsi="Times New Roman" w:cs="Times New Roman"/>
          <w:sz w:val="20"/>
          <w:szCs w:val="20"/>
          <w:lang w:val="en-GB" w:eastAsia="ja-JP"/>
        </w:rPr>
        <w:t xml:space="preserve"> of the entry as the time without PSCell according to the following:</w:t>
      </w:r>
    </w:p>
    <w:p w14:paraId="52FB720C" w14:textId="77777777" w:rsidR="00A622BC" w:rsidRPr="00A622BC" w:rsidRDefault="00A622BC" w:rsidP="00A622BC">
      <w:pPr>
        <w:overflowPunct w:val="0"/>
        <w:autoSpaceDE w:val="0"/>
        <w:autoSpaceDN w:val="0"/>
        <w:adjustRightInd w:val="0"/>
        <w:spacing w:after="180"/>
        <w:ind w:left="1986" w:hanging="284"/>
        <w:textAlignment w:val="baseline"/>
        <w:rPr>
          <w:rFonts w:ascii="Times New Roman" w:eastAsia="Times New Roman" w:hAnsi="Times New Roman" w:cs="Times New Roman"/>
          <w:sz w:val="20"/>
          <w:szCs w:val="20"/>
          <w:highlight w:val="yellow"/>
          <w:lang w:val="en-GB" w:eastAsia="ja-JP"/>
        </w:rPr>
      </w:pPr>
      <w:r w:rsidRPr="00A622BC">
        <w:rPr>
          <w:rFonts w:ascii="Times New Roman" w:eastAsia="Times New Roman" w:hAnsi="Times New Roman" w:cs="Times New Roman"/>
          <w:sz w:val="20"/>
          <w:szCs w:val="20"/>
          <w:highlight w:val="yellow"/>
          <w:lang w:val="en-GB" w:eastAsia="ja-JP"/>
        </w:rPr>
        <w:t>6&gt;</w:t>
      </w:r>
      <w:r w:rsidRPr="00A622BC">
        <w:rPr>
          <w:rFonts w:ascii="Times New Roman" w:eastAsia="Times New Roman" w:hAnsi="Times New Roman" w:cs="Times New Roman"/>
          <w:sz w:val="20"/>
          <w:szCs w:val="20"/>
          <w:highlight w:val="yellow"/>
          <w:lang w:val="en-GB" w:eastAsia="ja-JP"/>
        </w:rPr>
        <w:tab/>
        <w:t>if the UE experienced a PSCell release or secondary cell radio link failure since entering the previous PCell in RRC_CONNECTED:</w:t>
      </w:r>
    </w:p>
    <w:p w14:paraId="135329E7" w14:textId="77777777" w:rsidR="00A622BC" w:rsidRPr="00A622BC" w:rsidRDefault="00A622BC" w:rsidP="00A622BC">
      <w:pPr>
        <w:overflowPunct w:val="0"/>
        <w:autoSpaceDE w:val="0"/>
        <w:autoSpaceDN w:val="0"/>
        <w:adjustRightInd w:val="0"/>
        <w:spacing w:after="180"/>
        <w:ind w:left="2270" w:hanging="284"/>
        <w:textAlignment w:val="baseline"/>
        <w:rPr>
          <w:rFonts w:ascii="Times New Roman" w:eastAsia="Times New Roman" w:hAnsi="Times New Roman" w:cs="Times New Roman"/>
          <w:sz w:val="20"/>
          <w:szCs w:val="20"/>
          <w:lang w:val="en-GB" w:eastAsia="ja-JP"/>
        </w:rPr>
      </w:pPr>
      <w:r w:rsidRPr="00A622BC">
        <w:rPr>
          <w:rFonts w:ascii="Times New Roman" w:eastAsia="Times New Roman" w:hAnsi="Times New Roman" w:cs="Times New Roman"/>
          <w:sz w:val="20"/>
          <w:szCs w:val="20"/>
          <w:highlight w:val="yellow"/>
          <w:lang w:val="en-GB" w:eastAsia="ja-JP"/>
        </w:rPr>
        <w:t>7&gt;</w:t>
      </w:r>
      <w:r w:rsidRPr="00A622BC">
        <w:rPr>
          <w:rFonts w:ascii="Times New Roman" w:eastAsia="Times New Roman" w:hAnsi="Times New Roman" w:cs="Times New Roman"/>
          <w:sz w:val="20"/>
          <w:szCs w:val="20"/>
          <w:highlight w:val="yellow"/>
          <w:lang w:val="en-GB" w:eastAsia="ja-JP"/>
        </w:rPr>
        <w:tab/>
        <w:t>include the time spent with no PSCell since last PSCell release or secondary cell radio link failure since entering the previous PCell in RRC_</w:t>
      </w:r>
      <w:proofErr w:type="gramStart"/>
      <w:r w:rsidRPr="00A622BC">
        <w:rPr>
          <w:rFonts w:ascii="Times New Roman" w:eastAsia="Times New Roman" w:hAnsi="Times New Roman" w:cs="Times New Roman"/>
          <w:sz w:val="20"/>
          <w:szCs w:val="20"/>
          <w:highlight w:val="yellow"/>
          <w:lang w:val="en-GB" w:eastAsia="ja-JP"/>
        </w:rPr>
        <w:t>CONNECTED;</w:t>
      </w:r>
      <w:proofErr w:type="gramEnd"/>
    </w:p>
    <w:bookmarkEnd w:id="1"/>
    <w:p w14:paraId="68505984" w14:textId="77777777" w:rsidR="00BC5EA6" w:rsidRDefault="00BC5EA6" w:rsidP="00BC2D51">
      <w:pPr>
        <w:rPr>
          <w:rFonts w:ascii="Arial" w:hAnsi="Arial" w:cs="Arial"/>
          <w:sz w:val="20"/>
          <w:szCs w:val="20"/>
          <w:lang w:val="en-GB" w:eastAsia="zh-CN"/>
        </w:rPr>
      </w:pPr>
    </w:p>
    <w:p w14:paraId="49C9D52D" w14:textId="22540B13" w:rsidR="00197EFD" w:rsidRDefault="00197EFD" w:rsidP="005071B8">
      <w:pPr>
        <w:rPr>
          <w:rFonts w:ascii="Arial" w:hAnsi="Arial" w:cs="Arial"/>
          <w:sz w:val="20"/>
          <w:szCs w:val="20"/>
          <w:lang w:val="en-GB" w:eastAsia="zh-CN"/>
        </w:rPr>
      </w:pPr>
      <w:r>
        <w:rPr>
          <w:rFonts w:ascii="Arial" w:hAnsi="Arial" w:cs="Arial"/>
          <w:sz w:val="20"/>
          <w:szCs w:val="20"/>
          <w:lang w:val="en-GB" w:eastAsia="zh-CN"/>
        </w:rPr>
        <w:t>The CR [</w:t>
      </w:r>
      <w:hyperlink r:id="rId25">
        <w:r w:rsidR="004D1CE6">
          <w:rPr>
            <w:rStyle w:val="Hyperlink"/>
            <w:rFonts w:cstheme="minorHAnsi"/>
            <w:b/>
            <w:bCs/>
            <w:sz w:val="20"/>
            <w:szCs w:val="20"/>
            <w:lang w:eastAsia="zh-CN"/>
          </w:rPr>
          <w:t>R2-2208166</w:t>
        </w:r>
      </w:hyperlink>
      <w:r>
        <w:rPr>
          <w:rFonts w:ascii="Arial" w:hAnsi="Arial" w:cs="Arial"/>
          <w:sz w:val="20"/>
          <w:szCs w:val="20"/>
          <w:lang w:val="en-GB" w:eastAsia="zh-CN"/>
        </w:rPr>
        <w:t>] proposes the following solution:</w:t>
      </w:r>
    </w:p>
    <w:p w14:paraId="27CA2E47" w14:textId="77777777" w:rsidR="00A622BC" w:rsidRPr="00A622BC" w:rsidRDefault="00A622BC" w:rsidP="00A622BC">
      <w:pPr>
        <w:overflowPunct w:val="0"/>
        <w:autoSpaceDE w:val="0"/>
        <w:autoSpaceDN w:val="0"/>
        <w:adjustRightInd w:val="0"/>
        <w:spacing w:after="180"/>
        <w:ind w:left="1136" w:hanging="284"/>
        <w:textAlignment w:val="baseline"/>
        <w:rPr>
          <w:rFonts w:ascii="Times New Roman" w:eastAsia="Times New Roman" w:hAnsi="Times New Roman" w:cs="Times New Roman"/>
          <w:sz w:val="20"/>
          <w:szCs w:val="20"/>
          <w:lang w:val="en-GB" w:eastAsia="ja-JP"/>
        </w:rPr>
      </w:pPr>
      <w:bookmarkStart w:id="2" w:name="_Hlk111214132"/>
      <w:r w:rsidRPr="00A622BC">
        <w:rPr>
          <w:rFonts w:ascii="Times New Roman" w:eastAsia="Times New Roman" w:hAnsi="Times New Roman" w:cs="Times New Roman"/>
          <w:sz w:val="20"/>
          <w:szCs w:val="20"/>
          <w:lang w:val="en-GB" w:eastAsia="ja-JP"/>
        </w:rPr>
        <w:t>3&gt;</w:t>
      </w:r>
      <w:r w:rsidRPr="00A622BC">
        <w:rPr>
          <w:rFonts w:ascii="Times New Roman" w:eastAsia="Times New Roman" w:hAnsi="Times New Roman" w:cs="Times New Roman"/>
          <w:sz w:val="20"/>
          <w:szCs w:val="20"/>
          <w:lang w:val="en-GB" w:eastAsia="ja-JP"/>
        </w:rPr>
        <w:tab/>
        <w:t>if the UE supports PSCell mobility history information and if the UE was not configured with a PSCell at the time of change of PCell in RRC_CONNECTED:</w:t>
      </w:r>
    </w:p>
    <w:p w14:paraId="125E3429" w14:textId="77777777" w:rsidR="00A622BC" w:rsidRPr="00A622BC" w:rsidRDefault="00A622BC" w:rsidP="00A622BC">
      <w:pPr>
        <w:overflowPunct w:val="0"/>
        <w:autoSpaceDE w:val="0"/>
        <w:autoSpaceDN w:val="0"/>
        <w:adjustRightInd w:val="0"/>
        <w:spacing w:after="180"/>
        <w:ind w:left="1420" w:hanging="284"/>
        <w:textAlignment w:val="baseline"/>
        <w:rPr>
          <w:rFonts w:ascii="Times New Roman" w:eastAsia="Times New Roman" w:hAnsi="Times New Roman" w:cs="Times New Roman"/>
          <w:sz w:val="20"/>
          <w:szCs w:val="20"/>
          <w:lang w:val="en-GB" w:eastAsia="ja-JP"/>
        </w:rPr>
      </w:pPr>
      <w:r w:rsidRPr="00A622BC">
        <w:rPr>
          <w:rFonts w:ascii="Times New Roman" w:eastAsia="Times New Roman" w:hAnsi="Times New Roman" w:cs="Times New Roman"/>
          <w:sz w:val="20"/>
          <w:szCs w:val="20"/>
          <w:lang w:val="en-GB" w:eastAsia="ja-JP"/>
        </w:rPr>
        <w:t>4&gt;</w:t>
      </w:r>
      <w:r w:rsidRPr="00A622BC">
        <w:rPr>
          <w:rFonts w:ascii="Times New Roman" w:eastAsia="Times New Roman" w:hAnsi="Times New Roman" w:cs="Times New Roman"/>
          <w:sz w:val="20"/>
          <w:szCs w:val="20"/>
          <w:lang w:val="en-GB" w:eastAsia="ja-JP"/>
        </w:rPr>
        <w:tab/>
        <w:t xml:space="preserve">include an entry in </w:t>
      </w:r>
      <w:r w:rsidRPr="00A622BC">
        <w:rPr>
          <w:rFonts w:ascii="Times New Roman" w:eastAsia="Times New Roman" w:hAnsi="Times New Roman" w:cs="Times New Roman"/>
          <w:i/>
          <w:iCs/>
          <w:sz w:val="20"/>
          <w:szCs w:val="20"/>
          <w:lang w:val="en-GB" w:eastAsia="ja-JP"/>
        </w:rPr>
        <w:t>visitedPSCellInfoList</w:t>
      </w:r>
      <w:r w:rsidRPr="00A622BC">
        <w:rPr>
          <w:rFonts w:ascii="Times New Roman" w:eastAsia="Times New Roman" w:hAnsi="Times New Roman" w:cs="Times New Roman"/>
          <w:sz w:val="20"/>
          <w:szCs w:val="20"/>
          <w:lang w:val="en-GB" w:eastAsia="ja-JP"/>
        </w:rPr>
        <w:t xml:space="preserve"> after removing the oldest entry, if necessary, according to the </w:t>
      </w:r>
      <w:proofErr w:type="gramStart"/>
      <w:r w:rsidRPr="00A622BC">
        <w:rPr>
          <w:rFonts w:ascii="Times New Roman" w:eastAsia="Times New Roman" w:hAnsi="Times New Roman" w:cs="Times New Roman"/>
          <w:sz w:val="20"/>
          <w:szCs w:val="20"/>
          <w:lang w:val="en-GB" w:eastAsia="ja-JP"/>
        </w:rPr>
        <w:t>following;</w:t>
      </w:r>
      <w:proofErr w:type="gramEnd"/>
    </w:p>
    <w:p w14:paraId="4303BE9E" w14:textId="77777777" w:rsidR="00A622BC" w:rsidRPr="00A622BC" w:rsidRDefault="00A622BC" w:rsidP="00A622BC">
      <w:pPr>
        <w:overflowPunct w:val="0"/>
        <w:autoSpaceDE w:val="0"/>
        <w:autoSpaceDN w:val="0"/>
        <w:adjustRightInd w:val="0"/>
        <w:spacing w:after="180"/>
        <w:ind w:left="1702" w:hanging="284"/>
        <w:textAlignment w:val="baseline"/>
        <w:rPr>
          <w:rFonts w:ascii="Times New Roman" w:eastAsia="Times New Roman" w:hAnsi="Times New Roman" w:cs="Times New Roman"/>
          <w:sz w:val="20"/>
          <w:szCs w:val="20"/>
          <w:lang w:val="en-GB" w:eastAsia="ja-JP"/>
        </w:rPr>
      </w:pPr>
      <w:r w:rsidRPr="00A622BC">
        <w:rPr>
          <w:rFonts w:ascii="Times New Roman" w:eastAsia="Times New Roman" w:hAnsi="Times New Roman" w:cs="Times New Roman"/>
          <w:sz w:val="20"/>
          <w:szCs w:val="20"/>
          <w:lang w:val="en-GB" w:eastAsia="ja-JP"/>
        </w:rPr>
        <w:t>5&gt;</w:t>
      </w:r>
      <w:r w:rsidRPr="00A622BC">
        <w:rPr>
          <w:rFonts w:ascii="Times New Roman" w:eastAsia="Times New Roman" w:hAnsi="Times New Roman" w:cs="Times New Roman"/>
          <w:sz w:val="20"/>
          <w:szCs w:val="20"/>
          <w:lang w:val="en-GB" w:eastAsia="ja-JP"/>
        </w:rPr>
        <w:tab/>
        <w:t xml:space="preserve">set the field </w:t>
      </w:r>
      <w:r w:rsidRPr="00A622BC">
        <w:rPr>
          <w:rFonts w:ascii="Times New Roman" w:eastAsia="Times New Roman" w:hAnsi="Times New Roman" w:cs="Times New Roman"/>
          <w:i/>
          <w:sz w:val="20"/>
          <w:szCs w:val="20"/>
          <w:lang w:val="en-GB" w:eastAsia="ja-JP"/>
        </w:rPr>
        <w:t>timeSpent</w:t>
      </w:r>
      <w:r w:rsidRPr="00A622BC">
        <w:rPr>
          <w:rFonts w:ascii="Times New Roman" w:eastAsia="Times New Roman" w:hAnsi="Times New Roman" w:cs="Times New Roman"/>
          <w:sz w:val="20"/>
          <w:szCs w:val="20"/>
          <w:lang w:val="en-GB" w:eastAsia="ja-JP"/>
        </w:rPr>
        <w:t xml:space="preserve"> of the entry as the time without PSCell according to the following:</w:t>
      </w:r>
    </w:p>
    <w:p w14:paraId="01B4964F" w14:textId="77777777" w:rsidR="00A622BC" w:rsidRPr="00A622BC" w:rsidRDefault="00A622BC" w:rsidP="00A622BC">
      <w:pPr>
        <w:overflowPunct w:val="0"/>
        <w:autoSpaceDE w:val="0"/>
        <w:autoSpaceDN w:val="0"/>
        <w:adjustRightInd w:val="0"/>
        <w:spacing w:after="180"/>
        <w:ind w:left="1986" w:hanging="284"/>
        <w:textAlignment w:val="baseline"/>
        <w:rPr>
          <w:rFonts w:ascii="Times New Roman" w:eastAsia="Times New Roman" w:hAnsi="Times New Roman" w:cs="Times New Roman"/>
          <w:sz w:val="20"/>
          <w:szCs w:val="20"/>
          <w:lang w:val="en-GB" w:eastAsia="ja-JP"/>
        </w:rPr>
      </w:pPr>
      <w:r w:rsidRPr="00A622BC">
        <w:rPr>
          <w:rFonts w:ascii="Times New Roman" w:eastAsia="Times New Roman" w:hAnsi="Times New Roman" w:cs="Times New Roman"/>
          <w:sz w:val="20"/>
          <w:szCs w:val="20"/>
          <w:lang w:val="en-GB" w:eastAsia="ja-JP"/>
        </w:rPr>
        <w:t>6&gt;</w:t>
      </w:r>
      <w:r w:rsidRPr="00A622BC">
        <w:rPr>
          <w:rFonts w:ascii="Times New Roman" w:eastAsia="Times New Roman" w:hAnsi="Times New Roman" w:cs="Times New Roman"/>
          <w:sz w:val="20"/>
          <w:szCs w:val="20"/>
          <w:lang w:val="en-GB" w:eastAsia="ja-JP"/>
        </w:rPr>
        <w:tab/>
        <w:t>if the UE experienced a PSCell release or secondary cell radio link failure since entering the previous PCell in RRC_CONNECTED:</w:t>
      </w:r>
    </w:p>
    <w:p w14:paraId="07F6FF30" w14:textId="77777777" w:rsidR="00A622BC" w:rsidRPr="00A622BC" w:rsidRDefault="00A622BC" w:rsidP="00A622BC">
      <w:pPr>
        <w:overflowPunct w:val="0"/>
        <w:autoSpaceDE w:val="0"/>
        <w:autoSpaceDN w:val="0"/>
        <w:adjustRightInd w:val="0"/>
        <w:spacing w:after="180"/>
        <w:ind w:left="2270" w:hanging="284"/>
        <w:textAlignment w:val="baseline"/>
        <w:rPr>
          <w:rFonts w:ascii="Times New Roman" w:eastAsia="Times New Roman" w:hAnsi="Times New Roman" w:cs="Times New Roman"/>
          <w:sz w:val="20"/>
          <w:szCs w:val="20"/>
          <w:lang w:val="en-GB" w:eastAsia="ja-JP"/>
        </w:rPr>
      </w:pPr>
      <w:r w:rsidRPr="00A622BC">
        <w:rPr>
          <w:rFonts w:ascii="Times New Roman" w:eastAsia="Times New Roman" w:hAnsi="Times New Roman" w:cs="Times New Roman"/>
          <w:sz w:val="20"/>
          <w:szCs w:val="20"/>
          <w:lang w:val="en-GB" w:eastAsia="ja-JP"/>
        </w:rPr>
        <w:t>7&gt;</w:t>
      </w:r>
      <w:r w:rsidRPr="00A622BC">
        <w:rPr>
          <w:rFonts w:ascii="Times New Roman" w:eastAsia="Times New Roman" w:hAnsi="Times New Roman" w:cs="Times New Roman"/>
          <w:sz w:val="20"/>
          <w:szCs w:val="20"/>
          <w:lang w:val="en-GB" w:eastAsia="ja-JP"/>
        </w:rPr>
        <w:tab/>
        <w:t>include the time spent with no PSCell since last PSCell release or secondary cell radio link failure since entering the previous PCell in RRC_</w:t>
      </w:r>
      <w:proofErr w:type="gramStart"/>
      <w:r w:rsidRPr="00A622BC">
        <w:rPr>
          <w:rFonts w:ascii="Times New Roman" w:eastAsia="Times New Roman" w:hAnsi="Times New Roman" w:cs="Times New Roman"/>
          <w:sz w:val="20"/>
          <w:szCs w:val="20"/>
          <w:lang w:val="en-GB" w:eastAsia="ja-JP"/>
        </w:rPr>
        <w:t>CONNECTED;</w:t>
      </w:r>
      <w:proofErr w:type="gramEnd"/>
    </w:p>
    <w:bookmarkEnd w:id="2"/>
    <w:p w14:paraId="29A8878B" w14:textId="77777777" w:rsidR="00A622BC" w:rsidRPr="00A622BC" w:rsidRDefault="00A622BC" w:rsidP="00A622BC">
      <w:pPr>
        <w:overflowPunct w:val="0"/>
        <w:autoSpaceDE w:val="0"/>
        <w:autoSpaceDN w:val="0"/>
        <w:adjustRightInd w:val="0"/>
        <w:spacing w:after="180"/>
        <w:ind w:left="1985" w:hanging="284"/>
        <w:textAlignment w:val="baseline"/>
        <w:rPr>
          <w:ins w:id="3" w:author="Ericsson User" w:date="2022-05-13T20:55:00Z"/>
          <w:rFonts w:ascii="Times New Roman" w:eastAsia="Times New Roman" w:hAnsi="Times New Roman" w:cs="Times New Roman"/>
          <w:sz w:val="20"/>
          <w:szCs w:val="20"/>
          <w:highlight w:val="yellow"/>
          <w:lang w:eastAsia="ja-JP"/>
        </w:rPr>
      </w:pPr>
      <w:ins w:id="4" w:author="Ericsson User" w:date="2022-05-13T20:55:00Z">
        <w:r w:rsidRPr="00A622BC">
          <w:rPr>
            <w:rFonts w:ascii="Times New Roman" w:eastAsia="Times New Roman" w:hAnsi="Times New Roman" w:cs="Times New Roman"/>
            <w:sz w:val="20"/>
            <w:szCs w:val="20"/>
            <w:highlight w:val="yellow"/>
            <w:lang w:val="en-US" w:eastAsia="ja-JP"/>
          </w:rPr>
          <w:t>6&gt; else</w:t>
        </w:r>
      </w:ins>
      <w:ins w:id="5" w:author="Ericsson User" w:date="2022-08-09T11:33:00Z">
        <w:r w:rsidRPr="00A622BC">
          <w:rPr>
            <w:rFonts w:ascii="Times New Roman" w:eastAsia="Times New Roman" w:hAnsi="Times New Roman" w:cs="Times New Roman"/>
            <w:sz w:val="20"/>
            <w:szCs w:val="20"/>
            <w:highlight w:val="yellow"/>
            <w:lang w:val="en-US" w:eastAsia="ja-JP"/>
          </w:rPr>
          <w:t>:</w:t>
        </w:r>
      </w:ins>
    </w:p>
    <w:p w14:paraId="4164A552" w14:textId="77777777" w:rsidR="00A622BC" w:rsidRPr="00A622BC" w:rsidRDefault="00A622BC" w:rsidP="00A622BC">
      <w:pPr>
        <w:overflowPunct w:val="0"/>
        <w:autoSpaceDE w:val="0"/>
        <w:autoSpaceDN w:val="0"/>
        <w:adjustRightInd w:val="0"/>
        <w:spacing w:after="180"/>
        <w:ind w:left="2269" w:hanging="284"/>
        <w:textAlignment w:val="baseline"/>
        <w:rPr>
          <w:rFonts w:ascii="Times New Roman" w:eastAsia="Times New Roman" w:hAnsi="Times New Roman" w:cs="Times New Roman"/>
          <w:sz w:val="20"/>
          <w:szCs w:val="20"/>
          <w:lang w:eastAsia="ja-JP"/>
        </w:rPr>
      </w:pPr>
      <w:ins w:id="6" w:author="Ericsson User" w:date="2022-05-13T20:55:00Z">
        <w:r w:rsidRPr="00A622BC">
          <w:rPr>
            <w:rFonts w:ascii="Times New Roman" w:eastAsia="Times New Roman" w:hAnsi="Times New Roman" w:cs="Times New Roman"/>
            <w:sz w:val="20"/>
            <w:szCs w:val="20"/>
            <w:highlight w:val="yellow"/>
            <w:lang w:val="en-US" w:eastAsia="ja-JP"/>
          </w:rPr>
          <w:t>7&gt; inclu</w:t>
        </w:r>
      </w:ins>
      <w:ins w:id="7" w:author="Ericsson User" w:date="2022-05-13T20:56:00Z">
        <w:r w:rsidRPr="00A622BC">
          <w:rPr>
            <w:rFonts w:ascii="Times New Roman" w:eastAsia="Times New Roman" w:hAnsi="Times New Roman" w:cs="Times New Roman"/>
            <w:sz w:val="20"/>
            <w:szCs w:val="20"/>
            <w:highlight w:val="yellow"/>
            <w:lang w:val="en-US" w:eastAsia="ja-JP"/>
          </w:rPr>
          <w:t>de the time spent with no PSCell since entering the previous PCell in RRC_</w:t>
        </w:r>
        <w:proofErr w:type="gramStart"/>
        <w:r w:rsidRPr="00A622BC">
          <w:rPr>
            <w:rFonts w:ascii="Times New Roman" w:eastAsia="Times New Roman" w:hAnsi="Times New Roman" w:cs="Times New Roman"/>
            <w:sz w:val="20"/>
            <w:szCs w:val="20"/>
            <w:highlight w:val="yellow"/>
            <w:lang w:val="en-US" w:eastAsia="ja-JP"/>
          </w:rPr>
          <w:t>CONNECTED;</w:t>
        </w:r>
      </w:ins>
      <w:proofErr w:type="gramEnd"/>
    </w:p>
    <w:p w14:paraId="72EA75CA" w14:textId="7622F939" w:rsidR="00197EFD" w:rsidRDefault="00D850CC" w:rsidP="005071B8">
      <w:pPr>
        <w:rPr>
          <w:rFonts w:ascii="Arial" w:hAnsi="Arial" w:cs="Arial"/>
          <w:sz w:val="20"/>
          <w:szCs w:val="20"/>
          <w:lang w:val="en-GB" w:eastAsia="zh-CN"/>
        </w:rPr>
      </w:pPr>
      <w:r>
        <w:rPr>
          <w:rFonts w:ascii="Arial" w:hAnsi="Arial" w:cs="Arial"/>
          <w:sz w:val="20"/>
          <w:szCs w:val="20"/>
          <w:lang w:val="en-GB" w:eastAsia="zh-CN"/>
        </w:rPr>
        <w:t>Therefore</w:t>
      </w:r>
      <w:r w:rsidR="000D19A2">
        <w:rPr>
          <w:rFonts w:ascii="Arial" w:hAnsi="Arial" w:cs="Arial"/>
          <w:sz w:val="20"/>
          <w:szCs w:val="20"/>
          <w:lang w:val="en-GB" w:eastAsia="zh-CN"/>
        </w:rPr>
        <w:t>,</w:t>
      </w:r>
      <w:r>
        <w:rPr>
          <w:rFonts w:ascii="Arial" w:hAnsi="Arial" w:cs="Arial"/>
          <w:sz w:val="20"/>
          <w:szCs w:val="20"/>
          <w:lang w:val="en-GB" w:eastAsia="zh-CN"/>
        </w:rPr>
        <w:t xml:space="preserve"> rapporteur proposes the following: </w:t>
      </w:r>
    </w:p>
    <w:p w14:paraId="2AF8637A" w14:textId="77777777" w:rsidR="00E04239" w:rsidRPr="000D19A2" w:rsidRDefault="00E04239" w:rsidP="00E04239">
      <w:pPr>
        <w:ind w:left="1134" w:hanging="1134"/>
        <w:rPr>
          <w:rFonts w:cstheme="minorHAnsi"/>
          <w:b/>
          <w:bCs/>
          <w:sz w:val="20"/>
          <w:szCs w:val="20"/>
          <w:lang w:val="en-GB" w:eastAsia="zh-CN"/>
        </w:rPr>
      </w:pPr>
      <w:r w:rsidRPr="000D19A2">
        <w:rPr>
          <w:rFonts w:cstheme="minorHAnsi"/>
          <w:b/>
          <w:bCs/>
          <w:sz w:val="20"/>
          <w:szCs w:val="20"/>
          <w:lang w:val="en-GB" w:eastAsia="zh-CN"/>
        </w:rPr>
        <w:t xml:space="preserve">Proposal 3: RAN2 agree </w:t>
      </w:r>
      <w:r>
        <w:rPr>
          <w:rFonts w:cstheme="minorHAnsi"/>
          <w:b/>
          <w:bCs/>
          <w:sz w:val="20"/>
          <w:szCs w:val="20"/>
          <w:lang w:val="en-GB" w:eastAsia="zh-CN"/>
        </w:rPr>
        <w:t>on the correction to log the</w:t>
      </w:r>
      <w:r w:rsidRPr="000D19A2">
        <w:rPr>
          <w:rFonts w:cstheme="minorHAnsi"/>
          <w:b/>
          <w:bCs/>
          <w:sz w:val="20"/>
          <w:szCs w:val="20"/>
          <w:lang w:val="en-GB" w:eastAsia="zh-CN"/>
        </w:rPr>
        <w:t xml:space="preserve"> time without PSCell for the following scenario:</w:t>
      </w:r>
    </w:p>
    <w:p w14:paraId="160D06CE" w14:textId="77777777" w:rsidR="00E04239" w:rsidRPr="000D19A2" w:rsidRDefault="00E04239" w:rsidP="00E04239">
      <w:pPr>
        <w:pStyle w:val="ListParagraph"/>
        <w:numPr>
          <w:ilvl w:val="0"/>
          <w:numId w:val="26"/>
        </w:numPr>
        <w:ind w:left="1418"/>
        <w:rPr>
          <w:rFonts w:cstheme="minorHAnsi"/>
          <w:b/>
          <w:bCs/>
          <w:sz w:val="20"/>
          <w:szCs w:val="20"/>
          <w:lang w:val="en-GB" w:eastAsia="zh-CN"/>
        </w:rPr>
      </w:pPr>
      <w:r w:rsidRPr="000D19A2">
        <w:rPr>
          <w:rFonts w:cstheme="minorHAnsi"/>
          <w:b/>
          <w:bCs/>
          <w:sz w:val="20"/>
          <w:szCs w:val="20"/>
          <w:lang w:val="en-GB" w:eastAsia="zh-CN"/>
        </w:rPr>
        <w:t>UE logs the time spent without PSCell since entering to the RRC_Connected state (</w:t>
      </w:r>
      <w:r>
        <w:rPr>
          <w:rFonts w:cstheme="minorHAnsi"/>
          <w:b/>
          <w:bCs/>
          <w:sz w:val="20"/>
          <w:szCs w:val="20"/>
          <w:lang w:val="en-GB" w:eastAsia="zh-CN"/>
        </w:rPr>
        <w:t>as of now the spec only covers time without PSCell for the cases that UE release or fails in PSCell</w:t>
      </w:r>
      <w:r w:rsidRPr="000D19A2">
        <w:rPr>
          <w:rFonts w:cstheme="minorHAnsi"/>
          <w:b/>
          <w:bCs/>
          <w:sz w:val="20"/>
          <w:szCs w:val="20"/>
          <w:lang w:val="en-GB" w:eastAsia="zh-CN"/>
        </w:rPr>
        <w:t>)</w:t>
      </w:r>
    </w:p>
    <w:p w14:paraId="5B456E2D" w14:textId="11A0A21F" w:rsidR="00314301" w:rsidRDefault="00314301" w:rsidP="00314301">
      <w:pPr>
        <w:rPr>
          <w:rFonts w:ascii="Arial" w:hAnsi="Arial" w:cs="Arial"/>
          <w:sz w:val="20"/>
          <w:szCs w:val="20"/>
          <w:lang w:val="en-GB" w:eastAsia="zh-CN"/>
        </w:rPr>
      </w:pPr>
    </w:p>
    <w:p w14:paraId="50D7A77A" w14:textId="3D0B4C42" w:rsidR="00314301" w:rsidRDefault="00D237B9" w:rsidP="00314301">
      <w:pPr>
        <w:pStyle w:val="Heading2"/>
        <w:tabs>
          <w:tab w:val="clear" w:pos="3978"/>
        </w:tabs>
        <w:ind w:left="-993" w:firstLine="993"/>
      </w:pPr>
      <w:r>
        <w:t xml:space="preserve">Correction on </w:t>
      </w:r>
      <w:r w:rsidR="002E0FAA">
        <w:t>MRO</w:t>
      </w:r>
    </w:p>
    <w:p w14:paraId="0B576EC2" w14:textId="77777777" w:rsidR="00F32C51" w:rsidRDefault="00F32C51" w:rsidP="00D237B9">
      <w:pPr>
        <w:rPr>
          <w:sz w:val="20"/>
          <w:szCs w:val="20"/>
          <w:lang w:val="en-GB" w:eastAsia="zh-CN"/>
        </w:rPr>
      </w:pPr>
    </w:p>
    <w:p w14:paraId="4FADE1B3" w14:textId="77777777" w:rsidR="00F32C51" w:rsidRDefault="00F32C51" w:rsidP="00F32C51">
      <w:pPr>
        <w:rPr>
          <w:rFonts w:cstheme="minorHAnsi"/>
          <w:sz w:val="20"/>
          <w:szCs w:val="20"/>
          <w:lang w:val="en-GB" w:eastAsia="zh-CN"/>
        </w:rPr>
      </w:pPr>
      <w:r w:rsidRPr="007D3D93">
        <w:rPr>
          <w:rFonts w:cstheme="minorHAnsi"/>
          <w:sz w:val="20"/>
          <w:szCs w:val="20"/>
          <w:lang w:val="en-GB" w:eastAsia="zh-CN"/>
        </w:rPr>
        <w:t>In [</w:t>
      </w:r>
      <w:hyperlink r:id="rId26">
        <w:r w:rsidRPr="007D3D93">
          <w:rPr>
            <w:rStyle w:val="Hyperlink"/>
            <w:rFonts w:cstheme="minorHAnsi"/>
            <w:color w:val="0563C1" w:themeColor="hyperlink"/>
            <w:sz w:val="20"/>
            <w:szCs w:val="20"/>
          </w:rPr>
          <w:t>R2-2208168</w:t>
        </w:r>
      </w:hyperlink>
      <w:r w:rsidRPr="007D3D93">
        <w:rPr>
          <w:rFonts w:cstheme="minorHAnsi"/>
          <w:sz w:val="20"/>
          <w:szCs w:val="20"/>
          <w:lang w:val="en-GB" w:eastAsia="zh-CN"/>
        </w:rPr>
        <w:t>]</w:t>
      </w:r>
      <w:r>
        <w:rPr>
          <w:rFonts w:cstheme="minorHAnsi"/>
          <w:sz w:val="20"/>
          <w:szCs w:val="20"/>
          <w:lang w:val="en-GB" w:eastAsia="zh-CN"/>
        </w:rPr>
        <w:t xml:space="preserve"> Ericsson pointed out that </w:t>
      </w:r>
      <w:bookmarkStart w:id="8" w:name="_Ref108429754"/>
      <w:bookmarkStart w:id="9" w:name="_Ref108431413"/>
      <w:bookmarkStart w:id="10" w:name="_Toc108781334"/>
      <w:r>
        <w:rPr>
          <w:rFonts w:cstheme="minorHAnsi"/>
          <w:sz w:val="20"/>
          <w:szCs w:val="20"/>
          <w:lang w:val="en-GB" w:eastAsia="zh-CN"/>
        </w:rPr>
        <w:t>problematic scenarios, e.g., w</w:t>
      </w:r>
      <w:r w:rsidRPr="001D5397">
        <w:rPr>
          <w:rFonts w:cstheme="minorHAnsi"/>
          <w:sz w:val="20"/>
          <w:szCs w:val="20"/>
          <w:lang w:val="en-GB" w:eastAsia="zh-CN"/>
        </w:rPr>
        <w:t>hen the UE experiences an RLF in the CHO recovery cell</w:t>
      </w:r>
      <w:r>
        <w:rPr>
          <w:rFonts w:cstheme="minorHAnsi"/>
          <w:sz w:val="20"/>
          <w:szCs w:val="20"/>
          <w:lang w:val="en-GB" w:eastAsia="zh-CN"/>
        </w:rPr>
        <w:t xml:space="preserve"> (after a CHO failure)</w:t>
      </w:r>
      <w:r w:rsidRPr="001D5397">
        <w:rPr>
          <w:rFonts w:cstheme="minorHAnsi"/>
          <w:sz w:val="20"/>
          <w:szCs w:val="20"/>
          <w:lang w:val="en-GB" w:eastAsia="zh-CN"/>
        </w:rPr>
        <w:t>, the UE include</w:t>
      </w:r>
      <w:r>
        <w:rPr>
          <w:rFonts w:cstheme="minorHAnsi"/>
          <w:sz w:val="20"/>
          <w:szCs w:val="20"/>
          <w:lang w:val="en-GB" w:eastAsia="zh-CN"/>
        </w:rPr>
        <w:t>s</w:t>
      </w:r>
      <w:r w:rsidRPr="001D5397">
        <w:rPr>
          <w:rFonts w:cstheme="minorHAnsi"/>
          <w:sz w:val="20"/>
          <w:szCs w:val="20"/>
          <w:lang w:val="en-GB" w:eastAsia="zh-CN"/>
        </w:rPr>
        <w:t xml:space="preserve"> in the RLF-Report the </w:t>
      </w:r>
      <w:r w:rsidRPr="00B605FC">
        <w:rPr>
          <w:rFonts w:cstheme="minorHAnsi"/>
          <w:i/>
          <w:iCs/>
          <w:sz w:val="20"/>
          <w:szCs w:val="20"/>
          <w:lang w:val="en-GB" w:eastAsia="zh-CN"/>
        </w:rPr>
        <w:t>previousPCell ID</w:t>
      </w:r>
      <w:r w:rsidRPr="001D5397">
        <w:rPr>
          <w:rFonts w:cstheme="minorHAnsi"/>
          <w:sz w:val="20"/>
          <w:szCs w:val="20"/>
          <w:lang w:val="en-GB" w:eastAsia="zh-CN"/>
        </w:rPr>
        <w:t xml:space="preserve">, the </w:t>
      </w:r>
      <w:r w:rsidRPr="00B605FC">
        <w:rPr>
          <w:rFonts w:cstheme="minorHAnsi"/>
          <w:i/>
          <w:iCs/>
          <w:sz w:val="20"/>
          <w:szCs w:val="20"/>
          <w:lang w:val="en-GB" w:eastAsia="zh-CN"/>
        </w:rPr>
        <w:t>timeConnFailure</w:t>
      </w:r>
      <w:r w:rsidRPr="001D5397">
        <w:rPr>
          <w:rFonts w:cstheme="minorHAnsi"/>
          <w:sz w:val="20"/>
          <w:szCs w:val="20"/>
          <w:lang w:val="en-GB" w:eastAsia="zh-CN"/>
        </w:rPr>
        <w:t xml:space="preserve">, and </w:t>
      </w:r>
      <w:r w:rsidRPr="001D5397">
        <w:rPr>
          <w:rFonts w:cstheme="minorHAnsi"/>
          <w:sz w:val="20"/>
          <w:szCs w:val="20"/>
          <w:lang w:val="en-GB" w:eastAsia="zh-CN"/>
        </w:rPr>
        <w:lastRenderedPageBreak/>
        <w:t xml:space="preserve">the </w:t>
      </w:r>
      <w:r w:rsidRPr="00B605FC">
        <w:rPr>
          <w:rFonts w:cstheme="minorHAnsi"/>
          <w:i/>
          <w:iCs/>
          <w:sz w:val="20"/>
          <w:szCs w:val="20"/>
          <w:lang w:val="en-GB" w:eastAsia="zh-CN"/>
        </w:rPr>
        <w:t>lastHO-Type</w:t>
      </w:r>
      <w:r w:rsidRPr="001D5397">
        <w:rPr>
          <w:rFonts w:cstheme="minorHAnsi"/>
          <w:sz w:val="20"/>
          <w:szCs w:val="20"/>
          <w:lang w:val="en-GB" w:eastAsia="zh-CN"/>
        </w:rPr>
        <w:t xml:space="preserve">. This may lead to erroneous network interpretations, since from the RLF-Report the network may believe that the last executed HO was successful (whereas </w:t>
      </w:r>
      <w:r>
        <w:rPr>
          <w:rFonts w:cstheme="minorHAnsi"/>
          <w:sz w:val="20"/>
          <w:szCs w:val="20"/>
          <w:lang w:val="en-GB" w:eastAsia="zh-CN"/>
        </w:rPr>
        <w:t>being in connected mode</w:t>
      </w:r>
      <w:r w:rsidRPr="001D5397">
        <w:rPr>
          <w:rFonts w:cstheme="minorHAnsi"/>
          <w:sz w:val="20"/>
          <w:szCs w:val="20"/>
          <w:lang w:val="en-GB" w:eastAsia="zh-CN"/>
        </w:rPr>
        <w:t xml:space="preserve"> was just the result of a </w:t>
      </w:r>
      <w:r>
        <w:rPr>
          <w:rFonts w:cstheme="minorHAnsi"/>
          <w:sz w:val="20"/>
          <w:szCs w:val="20"/>
          <w:lang w:val="en-GB" w:eastAsia="zh-CN"/>
        </w:rPr>
        <w:t xml:space="preserve">successful </w:t>
      </w:r>
      <w:r w:rsidRPr="001D5397">
        <w:rPr>
          <w:rFonts w:cstheme="minorHAnsi"/>
          <w:sz w:val="20"/>
          <w:szCs w:val="20"/>
          <w:lang w:val="en-GB" w:eastAsia="zh-CN"/>
        </w:rPr>
        <w:t>CHO recovery</w:t>
      </w:r>
      <w:r>
        <w:rPr>
          <w:rFonts w:cstheme="minorHAnsi"/>
          <w:sz w:val="20"/>
          <w:szCs w:val="20"/>
          <w:lang w:val="en-GB" w:eastAsia="zh-CN"/>
        </w:rPr>
        <w:t xml:space="preserve"> after a CHO execution failure</w:t>
      </w:r>
      <w:r w:rsidRPr="001D5397">
        <w:rPr>
          <w:rFonts w:cstheme="minorHAnsi"/>
          <w:sz w:val="20"/>
          <w:szCs w:val="20"/>
          <w:lang w:val="en-GB" w:eastAsia="zh-CN"/>
        </w:rPr>
        <w:t xml:space="preserve">), and it may tune wrongly the CHO parameters, especially if the value of timeConnFailure </w:t>
      </w:r>
      <w:r>
        <w:rPr>
          <w:rFonts w:cstheme="minorHAnsi"/>
          <w:sz w:val="20"/>
          <w:szCs w:val="20"/>
          <w:lang w:val="en-GB" w:eastAsia="zh-CN"/>
        </w:rPr>
        <w:t xml:space="preserve">and </w:t>
      </w:r>
      <w:r w:rsidRPr="00B605FC">
        <w:rPr>
          <w:rFonts w:cstheme="minorHAnsi"/>
          <w:i/>
          <w:iCs/>
          <w:sz w:val="20"/>
          <w:szCs w:val="20"/>
          <w:lang w:val="en-GB" w:eastAsia="zh-CN"/>
        </w:rPr>
        <w:t>previousPCell ID</w:t>
      </w:r>
      <w:r w:rsidRPr="001D5397">
        <w:rPr>
          <w:rFonts w:cstheme="minorHAnsi"/>
          <w:sz w:val="20"/>
          <w:szCs w:val="20"/>
          <w:lang w:val="en-GB" w:eastAsia="zh-CN"/>
        </w:rPr>
        <w:t xml:space="preserve"> misleads the network on a “too early HO”.</w:t>
      </w:r>
      <w:bookmarkEnd w:id="8"/>
      <w:bookmarkEnd w:id="9"/>
      <w:bookmarkEnd w:id="10"/>
      <w:r>
        <w:rPr>
          <w:rFonts w:cstheme="minorHAnsi"/>
          <w:sz w:val="20"/>
          <w:szCs w:val="20"/>
          <w:lang w:val="en-GB" w:eastAsia="zh-CN"/>
        </w:rPr>
        <w:t xml:space="preserve"> </w:t>
      </w:r>
    </w:p>
    <w:p w14:paraId="5CB85DBA" w14:textId="77777777" w:rsidR="00F32C51" w:rsidRDefault="00F32C51" w:rsidP="00F32C51">
      <w:pPr>
        <w:rPr>
          <w:rFonts w:cstheme="minorHAnsi"/>
          <w:sz w:val="20"/>
          <w:szCs w:val="20"/>
          <w:lang w:val="en-GB" w:eastAsia="zh-CN"/>
        </w:rPr>
      </w:pPr>
      <w:r>
        <w:rPr>
          <w:rFonts w:cstheme="minorHAnsi"/>
          <w:sz w:val="20"/>
          <w:szCs w:val="20"/>
          <w:lang w:val="en-GB" w:eastAsia="zh-CN"/>
        </w:rPr>
        <w:t>Rapporteur believes the correction is needed as the UE experiencing two consecutive failures wrongly set the values in the RLF report. Hence the following is proposed.</w:t>
      </w:r>
    </w:p>
    <w:p w14:paraId="27F09046" w14:textId="77777777" w:rsidR="00F32C51" w:rsidRDefault="00F32C51" w:rsidP="00F32C51">
      <w:pPr>
        <w:rPr>
          <w:rFonts w:cstheme="minorHAnsi"/>
          <w:sz w:val="20"/>
          <w:szCs w:val="20"/>
          <w:lang w:val="en-GB" w:eastAsia="zh-CN"/>
        </w:rPr>
      </w:pPr>
    </w:p>
    <w:p w14:paraId="52DB8FE4" w14:textId="498A79FE" w:rsidR="00F32C51" w:rsidRPr="007B7FA0" w:rsidRDefault="00F32C51" w:rsidP="00F32C51">
      <w:pPr>
        <w:rPr>
          <w:rFonts w:cstheme="minorHAnsi"/>
          <w:b/>
          <w:bCs/>
          <w:sz w:val="20"/>
          <w:szCs w:val="20"/>
          <w:lang w:val="en-GB" w:eastAsia="zh-CN"/>
        </w:rPr>
      </w:pPr>
      <w:bookmarkStart w:id="11" w:name="_Toc108781337"/>
      <w:r>
        <w:rPr>
          <w:rFonts w:cstheme="minorHAnsi"/>
          <w:b/>
          <w:bCs/>
          <w:sz w:val="20"/>
          <w:szCs w:val="20"/>
          <w:lang w:val="en-GB" w:eastAsia="zh-CN"/>
        </w:rPr>
        <w:t xml:space="preserve">Proposal 4: </w:t>
      </w:r>
      <w:r w:rsidRPr="007B7FA0">
        <w:rPr>
          <w:rFonts w:cstheme="minorHAnsi"/>
          <w:b/>
          <w:bCs/>
          <w:sz w:val="20"/>
          <w:szCs w:val="20"/>
          <w:lang w:val="en-GB" w:eastAsia="zh-CN"/>
        </w:rPr>
        <w:t>RAN2 to discuss the following options:</w:t>
      </w:r>
      <w:bookmarkEnd w:id="11"/>
    </w:p>
    <w:p w14:paraId="4C2BFC16" w14:textId="77777777" w:rsidR="00F32C51" w:rsidRPr="005D57CB" w:rsidRDefault="00F32C51" w:rsidP="00F32C51">
      <w:pPr>
        <w:pStyle w:val="ListParagraph"/>
        <w:numPr>
          <w:ilvl w:val="0"/>
          <w:numId w:val="35"/>
        </w:numPr>
        <w:rPr>
          <w:rFonts w:cstheme="minorHAnsi"/>
          <w:b/>
          <w:bCs/>
          <w:sz w:val="20"/>
          <w:szCs w:val="20"/>
          <w:lang w:val="en-GB" w:eastAsia="zh-CN"/>
        </w:rPr>
      </w:pPr>
      <w:bookmarkStart w:id="12" w:name="_Toc108781338"/>
      <w:r w:rsidRPr="005D57CB">
        <w:rPr>
          <w:rFonts w:cstheme="minorHAnsi"/>
          <w:b/>
          <w:bCs/>
          <w:sz w:val="20"/>
          <w:szCs w:val="20"/>
          <w:lang w:val="en-GB" w:eastAsia="zh-CN"/>
        </w:rPr>
        <w:t>When the UE experiences an RLF in the CHO recovery cell, the UE does not include in the RLF-Report, the previousPCellID, the timeConnFailure, and the lastHO-Type.</w:t>
      </w:r>
      <w:bookmarkEnd w:id="12"/>
    </w:p>
    <w:p w14:paraId="4E72C52A" w14:textId="77777777" w:rsidR="00F32C51" w:rsidRPr="005D57CB" w:rsidRDefault="00F32C51" w:rsidP="00F32C51">
      <w:pPr>
        <w:pStyle w:val="ListParagraph"/>
        <w:numPr>
          <w:ilvl w:val="0"/>
          <w:numId w:val="35"/>
        </w:numPr>
        <w:rPr>
          <w:rFonts w:cstheme="minorHAnsi"/>
          <w:b/>
          <w:bCs/>
          <w:sz w:val="20"/>
          <w:szCs w:val="20"/>
          <w:lang w:val="en-GB" w:eastAsia="zh-CN"/>
        </w:rPr>
      </w:pPr>
      <w:bookmarkStart w:id="13" w:name="_Toc108781339"/>
      <w:r w:rsidRPr="005D57CB">
        <w:rPr>
          <w:rFonts w:cstheme="minorHAnsi"/>
          <w:b/>
          <w:bCs/>
          <w:sz w:val="20"/>
          <w:szCs w:val="20"/>
          <w:lang w:val="en-GB" w:eastAsia="zh-CN"/>
        </w:rPr>
        <w:t>When the UE experiences an RLF in the CHO recovery cell, the UE includes in the RLF-Report along with the previousPCellID, the timeConnFailure, and the lastHO-Type, also an indication indicating that the failed cell was a cell selected while the T311 timer was running.</w:t>
      </w:r>
      <w:bookmarkEnd w:id="13"/>
    </w:p>
    <w:p w14:paraId="2402A8B0" w14:textId="77777777" w:rsidR="00F32C51" w:rsidRPr="001D5397" w:rsidRDefault="00F32C51" w:rsidP="00F32C51">
      <w:pPr>
        <w:rPr>
          <w:rFonts w:cstheme="minorHAnsi"/>
          <w:sz w:val="20"/>
          <w:szCs w:val="20"/>
          <w:lang w:val="en-GB" w:eastAsia="zh-CN"/>
        </w:rPr>
      </w:pPr>
    </w:p>
    <w:p w14:paraId="150E25E8" w14:textId="77777777" w:rsidR="00F32C51" w:rsidRDefault="00F32C51" w:rsidP="00F32C51">
      <w:pPr>
        <w:rPr>
          <w:rFonts w:cstheme="minorHAnsi"/>
          <w:sz w:val="20"/>
          <w:szCs w:val="20"/>
          <w:lang w:val="en-GB" w:eastAsia="zh-CN"/>
        </w:rPr>
      </w:pPr>
      <w:r>
        <w:rPr>
          <w:rFonts w:cstheme="minorHAnsi"/>
          <w:sz w:val="20"/>
          <w:szCs w:val="20"/>
          <w:lang w:val="en-GB" w:eastAsia="zh-CN"/>
        </w:rPr>
        <w:t xml:space="preserve">In another scenario discussed in </w:t>
      </w:r>
      <w:r w:rsidRPr="007D3D93">
        <w:rPr>
          <w:rFonts w:cstheme="minorHAnsi"/>
          <w:sz w:val="20"/>
          <w:szCs w:val="20"/>
          <w:lang w:val="en-GB" w:eastAsia="zh-CN"/>
        </w:rPr>
        <w:t>[</w:t>
      </w:r>
      <w:hyperlink r:id="rId27">
        <w:r w:rsidRPr="007D3D93">
          <w:rPr>
            <w:rStyle w:val="Hyperlink"/>
            <w:rFonts w:cstheme="minorHAnsi"/>
            <w:color w:val="0563C1" w:themeColor="hyperlink"/>
            <w:sz w:val="20"/>
            <w:szCs w:val="20"/>
          </w:rPr>
          <w:t>R2-2208168</w:t>
        </w:r>
      </w:hyperlink>
      <w:r w:rsidRPr="007D3D93">
        <w:rPr>
          <w:rFonts w:cstheme="minorHAnsi"/>
          <w:sz w:val="20"/>
          <w:szCs w:val="20"/>
          <w:lang w:val="en-GB" w:eastAsia="zh-CN"/>
        </w:rPr>
        <w:t>]</w:t>
      </w:r>
      <w:r>
        <w:rPr>
          <w:rFonts w:cstheme="minorHAnsi"/>
          <w:sz w:val="20"/>
          <w:szCs w:val="20"/>
          <w:lang w:val="en-GB" w:eastAsia="zh-CN"/>
        </w:rPr>
        <w:t xml:space="preserve"> when the UE experience an RLF after a successful CHO and yet another RLF after re-establishment procedure (without CHO recovery). In such scenario the UE again logs</w:t>
      </w:r>
      <w:r w:rsidRPr="004D1C8C">
        <w:rPr>
          <w:rFonts w:cstheme="minorHAnsi"/>
          <w:b/>
          <w:bCs/>
          <w:sz w:val="20"/>
          <w:szCs w:val="20"/>
          <w:lang w:val="en-GB" w:eastAsia="zh-CN"/>
        </w:rPr>
        <w:t xml:space="preserve"> </w:t>
      </w:r>
      <w:r w:rsidRPr="005D57CB">
        <w:rPr>
          <w:rFonts w:cstheme="minorHAnsi"/>
          <w:b/>
          <w:bCs/>
          <w:sz w:val="20"/>
          <w:szCs w:val="20"/>
          <w:lang w:val="en-GB" w:eastAsia="zh-CN"/>
        </w:rPr>
        <w:t>previousPCellID, the timeConnFailure, and the lastHO-Type</w:t>
      </w:r>
      <w:r>
        <w:rPr>
          <w:rFonts w:cstheme="minorHAnsi"/>
          <w:b/>
          <w:bCs/>
          <w:sz w:val="20"/>
          <w:szCs w:val="20"/>
          <w:lang w:val="en-GB" w:eastAsia="zh-CN"/>
        </w:rPr>
        <w:t xml:space="preserve"> </w:t>
      </w:r>
      <w:r>
        <w:rPr>
          <w:rFonts w:cstheme="minorHAnsi"/>
          <w:sz w:val="20"/>
          <w:szCs w:val="20"/>
          <w:lang w:val="en-GB" w:eastAsia="zh-CN"/>
        </w:rPr>
        <w:t>with wrong values. Therefore, rapporteur proposes the following.</w:t>
      </w:r>
    </w:p>
    <w:p w14:paraId="5AD0F113" w14:textId="77777777" w:rsidR="00F32C51" w:rsidRPr="004D1C8C" w:rsidRDefault="00F32C51" w:rsidP="00F32C51">
      <w:pPr>
        <w:rPr>
          <w:rFonts w:cstheme="minorHAnsi"/>
          <w:sz w:val="20"/>
          <w:szCs w:val="20"/>
          <w:lang w:val="en-GB" w:eastAsia="zh-CN"/>
        </w:rPr>
      </w:pPr>
    </w:p>
    <w:p w14:paraId="1CBD3DCC" w14:textId="4BF8D94F" w:rsidR="00F32C51" w:rsidRPr="00377BFD" w:rsidRDefault="00F32C51" w:rsidP="00F32C51">
      <w:pPr>
        <w:ind w:left="1134" w:hanging="1134"/>
        <w:rPr>
          <w:rFonts w:cstheme="minorHAnsi"/>
          <w:b/>
          <w:bCs/>
          <w:sz w:val="20"/>
          <w:szCs w:val="20"/>
          <w:lang w:val="en-GB" w:eastAsia="zh-CN"/>
        </w:rPr>
      </w:pPr>
      <w:r w:rsidRPr="00377BFD">
        <w:rPr>
          <w:rFonts w:cstheme="minorHAnsi"/>
          <w:b/>
          <w:bCs/>
          <w:sz w:val="20"/>
          <w:szCs w:val="20"/>
          <w:lang w:val="en-GB" w:eastAsia="zh-CN"/>
        </w:rPr>
        <w:t xml:space="preserve">Proposal </w:t>
      </w:r>
      <w:r>
        <w:rPr>
          <w:rFonts w:cstheme="minorHAnsi"/>
          <w:b/>
          <w:bCs/>
          <w:sz w:val="20"/>
          <w:szCs w:val="20"/>
          <w:lang w:val="en-GB" w:eastAsia="zh-CN"/>
        </w:rPr>
        <w:t>5</w:t>
      </w:r>
      <w:r w:rsidRPr="00377BFD">
        <w:rPr>
          <w:rFonts w:cstheme="minorHAnsi"/>
          <w:b/>
          <w:bCs/>
          <w:sz w:val="20"/>
          <w:szCs w:val="20"/>
          <w:lang w:val="en-GB" w:eastAsia="zh-CN"/>
        </w:rPr>
        <w:t>: Clarify that the UE includes in the RLF-Report the HO parameters (</w:t>
      </w:r>
      <w:proofErr w:type="gramStart"/>
      <w:r w:rsidRPr="00377BFD">
        <w:rPr>
          <w:rFonts w:cstheme="minorHAnsi"/>
          <w:b/>
          <w:bCs/>
          <w:sz w:val="20"/>
          <w:szCs w:val="20"/>
          <w:lang w:val="en-GB" w:eastAsia="zh-CN"/>
        </w:rPr>
        <w:t>i.e.</w:t>
      </w:r>
      <w:proofErr w:type="gramEnd"/>
      <w:r w:rsidRPr="00377BFD">
        <w:rPr>
          <w:rFonts w:cstheme="minorHAnsi"/>
          <w:b/>
          <w:bCs/>
          <w:sz w:val="20"/>
          <w:szCs w:val="20"/>
          <w:lang w:val="en-GB" w:eastAsia="zh-CN"/>
        </w:rPr>
        <w:t xml:space="preserve"> nrPreviousCell, lastHO-Type, timeConnFailure) associated to the last executed RRCReconfiguration message including the reconfigurationWithSync that was received while connected to the </w:t>
      </w:r>
      <w:r>
        <w:rPr>
          <w:rFonts w:cstheme="minorHAnsi"/>
          <w:b/>
          <w:bCs/>
          <w:sz w:val="20"/>
          <w:szCs w:val="20"/>
          <w:lang w:val="en-GB" w:eastAsia="zh-CN"/>
        </w:rPr>
        <w:t xml:space="preserve">actual </w:t>
      </w:r>
      <w:r w:rsidRPr="00377BFD">
        <w:rPr>
          <w:rFonts w:cstheme="minorHAnsi"/>
          <w:b/>
          <w:bCs/>
          <w:sz w:val="20"/>
          <w:szCs w:val="20"/>
          <w:lang w:val="en-GB" w:eastAsia="zh-CN"/>
        </w:rPr>
        <w:t>previous PCell.</w:t>
      </w:r>
    </w:p>
    <w:p w14:paraId="56929012" w14:textId="77777777" w:rsidR="00F32C51" w:rsidRDefault="00F32C51" w:rsidP="00D237B9">
      <w:pPr>
        <w:rPr>
          <w:sz w:val="20"/>
          <w:szCs w:val="20"/>
          <w:lang w:val="en-GB" w:eastAsia="zh-CN"/>
        </w:rPr>
      </w:pPr>
    </w:p>
    <w:p w14:paraId="2F6CAE39" w14:textId="77777777" w:rsidR="00F32C51" w:rsidRDefault="00F32C51" w:rsidP="00D237B9">
      <w:pPr>
        <w:rPr>
          <w:sz w:val="20"/>
          <w:szCs w:val="20"/>
          <w:lang w:val="en-GB" w:eastAsia="zh-CN"/>
        </w:rPr>
      </w:pPr>
    </w:p>
    <w:p w14:paraId="1F6F55FA" w14:textId="635AD225" w:rsidR="000859E2" w:rsidRDefault="00D237B9" w:rsidP="00D237B9">
      <w:pPr>
        <w:rPr>
          <w:sz w:val="20"/>
          <w:szCs w:val="20"/>
          <w:lang w:val="en-GB" w:eastAsia="zh-CN"/>
        </w:rPr>
      </w:pPr>
      <w:r w:rsidRPr="003C225F">
        <w:rPr>
          <w:sz w:val="20"/>
          <w:szCs w:val="20"/>
          <w:lang w:val="en-GB" w:eastAsia="zh-CN"/>
        </w:rPr>
        <w:t>Concerning SHR</w:t>
      </w:r>
      <w:r w:rsidR="007E4377">
        <w:rPr>
          <w:sz w:val="20"/>
          <w:szCs w:val="20"/>
          <w:lang w:val="en-GB" w:eastAsia="zh-CN"/>
        </w:rPr>
        <w:t>,</w:t>
      </w:r>
      <w:r w:rsidRPr="003C225F">
        <w:rPr>
          <w:sz w:val="20"/>
          <w:szCs w:val="20"/>
          <w:lang w:val="en-GB" w:eastAsia="zh-CN"/>
        </w:rPr>
        <w:t xml:space="preserve"> CATT in </w:t>
      </w:r>
      <w:r w:rsidR="00415156" w:rsidRPr="003C225F">
        <w:rPr>
          <w:sz w:val="20"/>
          <w:szCs w:val="20"/>
          <w:lang w:val="en-GB" w:eastAsia="zh-CN"/>
        </w:rPr>
        <w:t>[</w:t>
      </w:r>
      <w:hyperlink r:id="rId28">
        <w:r w:rsidR="00415156" w:rsidRPr="003C225F">
          <w:rPr>
            <w:rStyle w:val="Hyperlink"/>
            <w:color w:val="0563C1" w:themeColor="hyperlink"/>
            <w:sz w:val="20"/>
            <w:szCs w:val="20"/>
          </w:rPr>
          <w:t>R2-2207473</w:t>
        </w:r>
      </w:hyperlink>
      <w:r w:rsidR="00415156" w:rsidRPr="003C225F">
        <w:rPr>
          <w:sz w:val="20"/>
          <w:szCs w:val="20"/>
          <w:lang w:val="en-GB" w:eastAsia="zh-CN"/>
        </w:rPr>
        <w:t>] proposed to remove the SHR configuration received from both source and target RAN nodes</w:t>
      </w:r>
      <w:r w:rsidR="00CC6E14">
        <w:rPr>
          <w:sz w:val="20"/>
          <w:szCs w:val="20"/>
          <w:lang w:val="en-GB" w:eastAsia="zh-CN"/>
        </w:rPr>
        <w:t xml:space="preserve"> as following:</w:t>
      </w:r>
    </w:p>
    <w:p w14:paraId="332B07A9" w14:textId="77777777" w:rsidR="00C65564" w:rsidRDefault="00C65564" w:rsidP="00D237B9">
      <w:pPr>
        <w:rPr>
          <w:sz w:val="20"/>
          <w:szCs w:val="20"/>
          <w:lang w:val="en-GB" w:eastAsia="zh-CN"/>
        </w:rPr>
      </w:pPr>
    </w:p>
    <w:p w14:paraId="0A6F2D48" w14:textId="77777777" w:rsidR="0001035D" w:rsidRPr="00C65564" w:rsidRDefault="0001035D" w:rsidP="0001035D">
      <w:pPr>
        <w:pStyle w:val="B1"/>
        <w:rPr>
          <w:rFonts w:ascii="Times" w:hAnsi="Times"/>
          <w:sz w:val="20"/>
          <w:szCs w:val="20"/>
        </w:rPr>
      </w:pPr>
      <w:r w:rsidRPr="00C65564">
        <w:rPr>
          <w:rFonts w:ascii="Times" w:hAnsi="Times"/>
          <w:sz w:val="20"/>
          <w:szCs w:val="20"/>
        </w:rPr>
        <w:t>1&gt;</w:t>
      </w:r>
      <w:r w:rsidRPr="00C65564">
        <w:rPr>
          <w:rFonts w:ascii="Times" w:hAnsi="Times"/>
          <w:sz w:val="20"/>
          <w:szCs w:val="20"/>
        </w:rPr>
        <w:tab/>
      </w:r>
      <w:r w:rsidRPr="00C65564">
        <w:rPr>
          <w:rFonts w:ascii="Times" w:hAnsi="Times"/>
          <w:sz w:val="20"/>
          <w:szCs w:val="20"/>
          <w:lang w:eastAsia="zh-CN"/>
        </w:rPr>
        <w:t xml:space="preserve">release </w:t>
      </w:r>
      <w:r w:rsidRPr="00C65564">
        <w:rPr>
          <w:rFonts w:ascii="Times" w:hAnsi="Times"/>
          <w:i/>
          <w:sz w:val="20"/>
          <w:szCs w:val="20"/>
        </w:rPr>
        <w:t>successHO-Config</w:t>
      </w:r>
      <w:del w:id="14" w:author="CATT" w:date="2022-07-20T18:21:00Z">
        <w:r w:rsidRPr="00C65564" w:rsidDel="000F4247">
          <w:rPr>
            <w:rFonts w:ascii="Times" w:hAnsi="Times"/>
            <w:sz w:val="20"/>
            <w:szCs w:val="20"/>
            <w:lang w:eastAsia="zh-CN"/>
          </w:rPr>
          <w:delText xml:space="preserve"> </w:delText>
        </w:r>
        <w:r w:rsidRPr="00C65564" w:rsidDel="000F4247">
          <w:rPr>
            <w:rFonts w:ascii="Times" w:hAnsi="Times"/>
            <w:sz w:val="20"/>
            <w:szCs w:val="20"/>
          </w:rPr>
          <w:delText>configured by the source PCell before executing the last reconfiguration with sync</w:delText>
        </w:r>
      </w:del>
      <w:r w:rsidRPr="00C65564">
        <w:rPr>
          <w:rFonts w:ascii="Times" w:hAnsi="Times"/>
          <w:sz w:val="20"/>
          <w:szCs w:val="20"/>
        </w:rPr>
        <w:t>.</w:t>
      </w:r>
    </w:p>
    <w:p w14:paraId="6E171E20" w14:textId="77777777" w:rsidR="00CC6E14" w:rsidRDefault="00CC6E14" w:rsidP="00D237B9">
      <w:pPr>
        <w:rPr>
          <w:sz w:val="20"/>
          <w:szCs w:val="20"/>
          <w:lang w:val="en-GB" w:eastAsia="zh-CN"/>
        </w:rPr>
      </w:pPr>
    </w:p>
    <w:p w14:paraId="061BCDE1" w14:textId="47FA9D86" w:rsidR="00FF1F97" w:rsidRDefault="006932DC" w:rsidP="00314301">
      <w:pPr>
        <w:rPr>
          <w:sz w:val="20"/>
          <w:szCs w:val="20"/>
          <w:lang w:val="en-GB" w:eastAsia="zh-CN"/>
        </w:rPr>
      </w:pPr>
      <w:r>
        <w:rPr>
          <w:sz w:val="20"/>
          <w:szCs w:val="20"/>
          <w:lang w:val="en-GB" w:eastAsia="zh-CN"/>
        </w:rPr>
        <w:t>However</w:t>
      </w:r>
      <w:r w:rsidR="000859E2">
        <w:rPr>
          <w:sz w:val="20"/>
          <w:szCs w:val="20"/>
          <w:lang w:val="en-GB" w:eastAsia="zh-CN"/>
        </w:rPr>
        <w:t>,</w:t>
      </w:r>
      <w:r>
        <w:rPr>
          <w:sz w:val="20"/>
          <w:szCs w:val="20"/>
          <w:lang w:val="en-GB" w:eastAsia="zh-CN"/>
        </w:rPr>
        <w:t xml:space="preserve"> </w:t>
      </w:r>
      <w:r w:rsidR="000859E2">
        <w:rPr>
          <w:sz w:val="20"/>
          <w:szCs w:val="20"/>
          <w:lang w:val="en-GB" w:eastAsia="zh-CN"/>
        </w:rPr>
        <w:t>rapporteur’s understanding is that</w:t>
      </w:r>
      <w:r>
        <w:rPr>
          <w:sz w:val="20"/>
          <w:szCs w:val="20"/>
          <w:lang w:val="en-GB" w:eastAsia="zh-CN"/>
        </w:rPr>
        <w:t xml:space="preserve"> </w:t>
      </w:r>
      <w:r w:rsidR="00942A64">
        <w:rPr>
          <w:sz w:val="20"/>
          <w:szCs w:val="20"/>
          <w:lang w:val="en-GB" w:eastAsia="zh-CN"/>
        </w:rPr>
        <w:t>allowing the UE to keep the SHR configuration received from the target RAN node</w:t>
      </w:r>
      <w:r w:rsidR="000859E2">
        <w:rPr>
          <w:sz w:val="20"/>
          <w:szCs w:val="20"/>
          <w:lang w:val="en-GB" w:eastAsia="zh-CN"/>
        </w:rPr>
        <w:t xml:space="preserve"> </w:t>
      </w:r>
      <w:r w:rsidR="00942A64">
        <w:rPr>
          <w:sz w:val="20"/>
          <w:szCs w:val="20"/>
          <w:lang w:val="en-GB" w:eastAsia="zh-CN"/>
        </w:rPr>
        <w:t>enables the network</w:t>
      </w:r>
      <w:r w:rsidR="00F903E6">
        <w:rPr>
          <w:sz w:val="20"/>
          <w:szCs w:val="20"/>
          <w:lang w:val="en-GB" w:eastAsia="zh-CN"/>
        </w:rPr>
        <w:t xml:space="preserve"> (the target RAN node)</w:t>
      </w:r>
      <w:r w:rsidR="00942A64">
        <w:rPr>
          <w:sz w:val="20"/>
          <w:szCs w:val="20"/>
          <w:lang w:val="en-GB" w:eastAsia="zh-CN"/>
        </w:rPr>
        <w:t xml:space="preserve"> to configure the UE with SHR</w:t>
      </w:r>
      <w:r w:rsidR="000859E2">
        <w:rPr>
          <w:sz w:val="20"/>
          <w:szCs w:val="20"/>
          <w:lang w:val="en-GB" w:eastAsia="zh-CN"/>
        </w:rPr>
        <w:t xml:space="preserve"> configuration for the next handovers. This reduces the signalling overhead between UE and the RAN node. In other word</w:t>
      </w:r>
      <w:r w:rsidR="0021203C">
        <w:rPr>
          <w:sz w:val="20"/>
          <w:szCs w:val="20"/>
          <w:lang w:val="en-GB" w:eastAsia="zh-CN"/>
        </w:rPr>
        <w:t xml:space="preserve"> if the UE keeps the SHR configuration of the target RAN node</w:t>
      </w:r>
      <w:r w:rsidR="005C667A">
        <w:rPr>
          <w:sz w:val="20"/>
          <w:szCs w:val="20"/>
          <w:lang w:val="en-GB" w:eastAsia="zh-CN"/>
        </w:rPr>
        <w:t>, the target RAN node can configure the next SHR configuration at the same HO command.</w:t>
      </w:r>
      <w:r w:rsidR="003066EA">
        <w:rPr>
          <w:sz w:val="20"/>
          <w:szCs w:val="20"/>
          <w:lang w:val="en-GB" w:eastAsia="zh-CN"/>
        </w:rPr>
        <w:t xml:space="preserve"> </w:t>
      </w:r>
      <w:r w:rsidR="00FF1F97">
        <w:rPr>
          <w:sz w:val="20"/>
          <w:szCs w:val="20"/>
          <w:lang w:val="en-GB" w:eastAsia="zh-CN"/>
        </w:rPr>
        <w:t xml:space="preserve">Therefore, rapporteur would like to propose </w:t>
      </w:r>
    </w:p>
    <w:p w14:paraId="2B268980" w14:textId="77777777" w:rsidR="00C869C2" w:rsidRDefault="00C869C2" w:rsidP="00314301">
      <w:pPr>
        <w:rPr>
          <w:sz w:val="20"/>
          <w:szCs w:val="20"/>
          <w:lang w:val="en-GB" w:eastAsia="zh-CN"/>
        </w:rPr>
      </w:pPr>
    </w:p>
    <w:p w14:paraId="2376E9DD" w14:textId="61B43D9B" w:rsidR="00FF1F97" w:rsidRPr="000D19A2" w:rsidRDefault="006810A3" w:rsidP="006810A3">
      <w:pPr>
        <w:ind w:left="1134" w:hanging="1134"/>
        <w:rPr>
          <w:rFonts w:cstheme="minorHAnsi"/>
          <w:b/>
          <w:bCs/>
          <w:sz w:val="20"/>
          <w:szCs w:val="20"/>
          <w:lang w:val="en-GB" w:eastAsia="zh-CN"/>
        </w:rPr>
      </w:pPr>
      <w:r w:rsidRPr="000D19A2">
        <w:rPr>
          <w:rFonts w:cstheme="minorHAnsi"/>
          <w:b/>
          <w:bCs/>
          <w:sz w:val="20"/>
          <w:szCs w:val="20"/>
          <w:lang w:val="en-GB" w:eastAsia="zh-CN"/>
        </w:rPr>
        <w:t xml:space="preserve">Proposal </w:t>
      </w:r>
      <w:r w:rsidR="00F32C51">
        <w:rPr>
          <w:rFonts w:cstheme="minorHAnsi"/>
          <w:b/>
          <w:bCs/>
          <w:sz w:val="20"/>
          <w:szCs w:val="20"/>
          <w:lang w:val="en-GB" w:eastAsia="zh-CN"/>
        </w:rPr>
        <w:t>6</w:t>
      </w:r>
      <w:r w:rsidRPr="000D19A2">
        <w:rPr>
          <w:rFonts w:cstheme="minorHAnsi"/>
          <w:b/>
          <w:bCs/>
          <w:sz w:val="20"/>
          <w:szCs w:val="20"/>
          <w:lang w:val="en-GB" w:eastAsia="zh-CN"/>
        </w:rPr>
        <w:t xml:space="preserve">: </w:t>
      </w:r>
      <w:r w:rsidR="00FF1F97" w:rsidRPr="000D19A2">
        <w:rPr>
          <w:rFonts w:cstheme="minorHAnsi"/>
          <w:b/>
          <w:bCs/>
          <w:sz w:val="20"/>
          <w:szCs w:val="20"/>
          <w:lang w:val="en-GB" w:eastAsia="zh-CN"/>
        </w:rPr>
        <w:t xml:space="preserve">RAN2 agree that the UE </w:t>
      </w:r>
      <w:r w:rsidR="0098231C" w:rsidRPr="000D19A2">
        <w:rPr>
          <w:rFonts w:cstheme="minorHAnsi"/>
          <w:b/>
          <w:bCs/>
          <w:sz w:val="20"/>
          <w:szCs w:val="20"/>
          <w:lang w:val="en-GB" w:eastAsia="zh-CN"/>
        </w:rPr>
        <w:t xml:space="preserve">deletes the SHR configuration </w:t>
      </w:r>
      <w:r w:rsidR="00880153" w:rsidRPr="000D19A2">
        <w:rPr>
          <w:rFonts w:cstheme="minorHAnsi"/>
          <w:b/>
          <w:bCs/>
          <w:sz w:val="20"/>
          <w:szCs w:val="20"/>
          <w:lang w:val="en-GB" w:eastAsia="zh-CN"/>
        </w:rPr>
        <w:t>configured</w:t>
      </w:r>
      <w:r w:rsidRPr="000D19A2">
        <w:rPr>
          <w:rFonts w:cstheme="minorHAnsi"/>
          <w:b/>
          <w:bCs/>
          <w:sz w:val="20"/>
          <w:szCs w:val="20"/>
          <w:lang w:val="en-GB" w:eastAsia="zh-CN"/>
        </w:rPr>
        <w:t xml:space="preserve"> </w:t>
      </w:r>
      <w:r w:rsidR="00880153" w:rsidRPr="000D19A2">
        <w:rPr>
          <w:rFonts w:cstheme="minorHAnsi"/>
          <w:b/>
          <w:bCs/>
          <w:sz w:val="20"/>
          <w:szCs w:val="20"/>
          <w:lang w:val="en-GB" w:eastAsia="zh-CN"/>
        </w:rPr>
        <w:t>by</w:t>
      </w:r>
      <w:r w:rsidRPr="000D19A2">
        <w:rPr>
          <w:rFonts w:cstheme="minorHAnsi"/>
          <w:b/>
          <w:bCs/>
          <w:sz w:val="20"/>
          <w:szCs w:val="20"/>
          <w:lang w:val="en-GB" w:eastAsia="zh-CN"/>
        </w:rPr>
        <w:t xml:space="preserve"> the source PCell </w:t>
      </w:r>
      <w:r w:rsidR="00880153" w:rsidRPr="000D19A2">
        <w:rPr>
          <w:rFonts w:cstheme="minorHAnsi"/>
          <w:b/>
          <w:bCs/>
          <w:sz w:val="20"/>
          <w:szCs w:val="20"/>
          <w:lang w:val="en-GB" w:eastAsia="zh-CN"/>
        </w:rPr>
        <w:t>and</w:t>
      </w:r>
      <w:r w:rsidR="004A7EED" w:rsidRPr="000D19A2">
        <w:rPr>
          <w:rFonts w:cstheme="minorHAnsi"/>
          <w:b/>
          <w:bCs/>
          <w:sz w:val="20"/>
          <w:szCs w:val="20"/>
          <w:lang w:val="en-GB" w:eastAsia="zh-CN"/>
        </w:rPr>
        <w:t xml:space="preserve"> the</w:t>
      </w:r>
      <w:r w:rsidR="00880153" w:rsidRPr="000D19A2">
        <w:rPr>
          <w:rFonts w:cstheme="minorHAnsi"/>
          <w:b/>
          <w:bCs/>
          <w:sz w:val="20"/>
          <w:szCs w:val="20"/>
          <w:lang w:val="en-GB" w:eastAsia="zh-CN"/>
        </w:rPr>
        <w:t xml:space="preserve"> T304 threshold </w:t>
      </w:r>
      <w:r w:rsidR="00F97774" w:rsidRPr="000D19A2">
        <w:rPr>
          <w:rFonts w:cstheme="minorHAnsi"/>
          <w:b/>
          <w:bCs/>
          <w:sz w:val="20"/>
          <w:szCs w:val="20"/>
          <w:lang w:val="en-GB" w:eastAsia="zh-CN"/>
        </w:rPr>
        <w:t xml:space="preserve">if </w:t>
      </w:r>
      <w:r w:rsidR="00270305" w:rsidRPr="000D19A2">
        <w:rPr>
          <w:rFonts w:cstheme="minorHAnsi"/>
          <w:b/>
          <w:bCs/>
          <w:sz w:val="20"/>
          <w:szCs w:val="20"/>
          <w:lang w:val="en-GB" w:eastAsia="zh-CN"/>
        </w:rPr>
        <w:t>included in successHO</w:t>
      </w:r>
      <w:r w:rsidR="003576D2" w:rsidRPr="000D19A2">
        <w:rPr>
          <w:rFonts w:cstheme="minorHAnsi"/>
          <w:b/>
          <w:bCs/>
          <w:sz w:val="20"/>
          <w:szCs w:val="20"/>
          <w:lang w:val="en-GB" w:eastAsia="zh-CN"/>
        </w:rPr>
        <w:t>-</w:t>
      </w:r>
      <w:r w:rsidR="00270305" w:rsidRPr="000D19A2">
        <w:rPr>
          <w:rFonts w:cstheme="minorHAnsi"/>
          <w:b/>
          <w:bCs/>
          <w:sz w:val="20"/>
          <w:szCs w:val="20"/>
          <w:lang w:val="en-GB" w:eastAsia="zh-CN"/>
        </w:rPr>
        <w:t xml:space="preserve">Config </w:t>
      </w:r>
      <w:r w:rsidR="00880153" w:rsidRPr="000D19A2">
        <w:rPr>
          <w:rFonts w:cstheme="minorHAnsi"/>
          <w:b/>
          <w:bCs/>
          <w:sz w:val="20"/>
          <w:szCs w:val="20"/>
          <w:lang w:val="en-GB" w:eastAsia="zh-CN"/>
        </w:rPr>
        <w:t>by the target PCell</w:t>
      </w:r>
      <w:r w:rsidRPr="000D19A2">
        <w:rPr>
          <w:rFonts w:cstheme="minorHAnsi"/>
          <w:b/>
          <w:bCs/>
          <w:sz w:val="20"/>
          <w:szCs w:val="20"/>
          <w:lang w:val="en-GB" w:eastAsia="zh-CN"/>
        </w:rPr>
        <w:t>.</w:t>
      </w:r>
    </w:p>
    <w:p w14:paraId="2B9B46CF" w14:textId="77777777" w:rsidR="0014732F" w:rsidRDefault="0014732F" w:rsidP="00314301">
      <w:pPr>
        <w:rPr>
          <w:sz w:val="20"/>
          <w:szCs w:val="20"/>
          <w:lang w:val="en-GB" w:eastAsia="zh-CN"/>
        </w:rPr>
      </w:pPr>
    </w:p>
    <w:p w14:paraId="4CE4C7A2" w14:textId="77777777" w:rsidR="002F1B96" w:rsidRDefault="0067304D" w:rsidP="00314301">
      <w:pPr>
        <w:rPr>
          <w:sz w:val="20"/>
          <w:szCs w:val="20"/>
          <w:lang w:val="en-GB" w:eastAsia="zh-CN"/>
        </w:rPr>
      </w:pPr>
      <w:r>
        <w:rPr>
          <w:sz w:val="20"/>
          <w:szCs w:val="20"/>
          <w:lang w:val="en-GB" w:eastAsia="zh-CN"/>
        </w:rPr>
        <w:t xml:space="preserve">On the same issue Nokia </w:t>
      </w:r>
      <w:r w:rsidRPr="0067304D">
        <w:rPr>
          <w:rFonts w:cstheme="minorHAnsi"/>
          <w:sz w:val="20"/>
          <w:szCs w:val="20"/>
          <w:lang w:val="en-GB" w:eastAsia="zh-CN"/>
        </w:rPr>
        <w:t>in [</w:t>
      </w:r>
      <w:hyperlink r:id="rId29">
        <w:r w:rsidRPr="0067304D">
          <w:rPr>
            <w:rStyle w:val="Hyperlink"/>
            <w:rFonts w:cstheme="minorHAnsi"/>
            <w:color w:val="0563C1" w:themeColor="hyperlink"/>
            <w:sz w:val="20"/>
            <w:szCs w:val="20"/>
          </w:rPr>
          <w:t>R2-2208235</w:t>
        </w:r>
      </w:hyperlink>
      <w:r w:rsidRPr="0067304D">
        <w:rPr>
          <w:rFonts w:cstheme="minorHAnsi"/>
          <w:sz w:val="20"/>
          <w:szCs w:val="20"/>
          <w:lang w:val="en-GB" w:eastAsia="zh-CN"/>
        </w:rPr>
        <w:t>]</w:t>
      </w:r>
      <w:r>
        <w:rPr>
          <w:sz w:val="20"/>
          <w:szCs w:val="20"/>
          <w:lang w:val="en-GB" w:eastAsia="zh-CN"/>
        </w:rPr>
        <w:t xml:space="preserve"> has proposed t</w:t>
      </w:r>
      <w:r w:rsidR="002F1B96">
        <w:rPr>
          <w:sz w:val="20"/>
          <w:szCs w:val="20"/>
          <w:lang w:val="en-GB" w:eastAsia="zh-CN"/>
        </w:rPr>
        <w:t>he following correction</w:t>
      </w:r>
    </w:p>
    <w:p w14:paraId="389B35B3" w14:textId="77777777" w:rsidR="00843936" w:rsidRPr="00843936" w:rsidRDefault="00843936" w:rsidP="00843936">
      <w:pPr>
        <w:spacing w:after="180"/>
        <w:ind w:left="568" w:hanging="284"/>
        <w:rPr>
          <w:rFonts w:ascii="Times New Roman" w:eastAsia="Times New Roman" w:hAnsi="Times New Roman" w:cs="Times New Roman"/>
          <w:sz w:val="20"/>
          <w:szCs w:val="20"/>
          <w:lang w:val="en-GB"/>
        </w:rPr>
      </w:pPr>
      <w:r w:rsidRPr="00843936">
        <w:rPr>
          <w:rFonts w:ascii="Times New Roman" w:eastAsia="Times New Roman" w:hAnsi="Times New Roman" w:cs="Times New Roman"/>
          <w:sz w:val="20"/>
          <w:szCs w:val="20"/>
          <w:lang w:val="en-GB"/>
        </w:rPr>
        <w:t>1&gt;</w:t>
      </w:r>
      <w:r w:rsidRPr="00843936">
        <w:rPr>
          <w:rFonts w:ascii="Times New Roman" w:eastAsia="Times New Roman" w:hAnsi="Times New Roman" w:cs="Times New Roman"/>
          <w:sz w:val="20"/>
          <w:szCs w:val="20"/>
          <w:lang w:val="en-GB"/>
        </w:rPr>
        <w:tab/>
      </w:r>
      <w:r w:rsidRPr="00843936">
        <w:rPr>
          <w:rFonts w:ascii="Times New Roman" w:eastAsia="Times New Roman" w:hAnsi="Times New Roman" w:cs="Times New Roman"/>
          <w:sz w:val="20"/>
          <w:szCs w:val="20"/>
          <w:lang w:val="en-GB" w:eastAsia="zh-CN"/>
        </w:rPr>
        <w:t xml:space="preserve">release </w:t>
      </w:r>
      <w:r w:rsidRPr="00843936">
        <w:rPr>
          <w:rFonts w:ascii="Times New Roman" w:eastAsia="Times New Roman" w:hAnsi="Times New Roman" w:cs="Times New Roman"/>
          <w:i/>
          <w:sz w:val="20"/>
          <w:szCs w:val="20"/>
          <w:lang w:val="en-GB"/>
        </w:rPr>
        <w:t>successHO-Config</w:t>
      </w:r>
      <w:r w:rsidRPr="00843936">
        <w:rPr>
          <w:rFonts w:ascii="Times New Roman" w:eastAsia="Times New Roman" w:hAnsi="Times New Roman" w:cs="Times New Roman"/>
          <w:sz w:val="20"/>
          <w:szCs w:val="20"/>
          <w:lang w:val="en-GB" w:eastAsia="zh-CN"/>
        </w:rPr>
        <w:t xml:space="preserve"> </w:t>
      </w:r>
      <w:r w:rsidRPr="00843936">
        <w:rPr>
          <w:rFonts w:ascii="Times New Roman" w:eastAsia="Times New Roman" w:hAnsi="Times New Roman" w:cs="Times New Roman"/>
          <w:sz w:val="20"/>
          <w:szCs w:val="20"/>
          <w:lang w:val="en-GB"/>
        </w:rPr>
        <w:t>configured by the source PCell</w:t>
      </w:r>
      <w:del w:id="15" w:author="Nokia" w:date="2022-08-02T18:15:00Z">
        <w:r w:rsidRPr="00843936" w:rsidDel="00D222B5">
          <w:rPr>
            <w:rFonts w:ascii="Times New Roman" w:eastAsia="Times New Roman" w:hAnsi="Times New Roman" w:cs="Times New Roman"/>
            <w:sz w:val="20"/>
            <w:szCs w:val="20"/>
            <w:lang w:val="en-GB"/>
          </w:rPr>
          <w:delText xml:space="preserve"> before executing the last reconfiguration with sync</w:delText>
        </w:r>
      </w:del>
      <w:r w:rsidRPr="00843936">
        <w:rPr>
          <w:rFonts w:ascii="Times New Roman" w:eastAsia="Times New Roman" w:hAnsi="Times New Roman" w:cs="Times New Roman"/>
          <w:sz w:val="20"/>
          <w:szCs w:val="20"/>
          <w:lang w:val="en-GB"/>
        </w:rPr>
        <w:t>.</w:t>
      </w:r>
    </w:p>
    <w:p w14:paraId="6964F516" w14:textId="4612D926" w:rsidR="00843936" w:rsidRDefault="00843936" w:rsidP="00314301">
      <w:pPr>
        <w:rPr>
          <w:sz w:val="20"/>
          <w:szCs w:val="20"/>
          <w:lang w:val="en-GB" w:eastAsia="zh-CN"/>
        </w:rPr>
      </w:pPr>
      <w:r>
        <w:rPr>
          <w:sz w:val="20"/>
          <w:szCs w:val="20"/>
          <w:lang w:val="en-GB" w:eastAsia="zh-CN"/>
        </w:rPr>
        <w:t xml:space="preserve">Arguing that </w:t>
      </w:r>
      <w:r w:rsidR="0085029A">
        <w:rPr>
          <w:sz w:val="20"/>
          <w:szCs w:val="20"/>
          <w:lang w:val="en-GB" w:eastAsia="zh-CN"/>
        </w:rPr>
        <w:t>t</w:t>
      </w:r>
      <w:r w:rsidR="0085029A" w:rsidRPr="0085029A">
        <w:rPr>
          <w:sz w:val="20"/>
          <w:szCs w:val="20"/>
          <w:lang w:val="en-GB" w:eastAsia="zh-CN"/>
        </w:rPr>
        <w:t xml:space="preserve">he expression ‘before executing the last reconfiguration with sync’ intentionally refers to the configuration point by the source PCell before </w:t>
      </w:r>
      <w:proofErr w:type="gramStart"/>
      <w:r w:rsidR="0085029A" w:rsidRPr="0085029A">
        <w:rPr>
          <w:sz w:val="20"/>
          <w:szCs w:val="20"/>
          <w:lang w:val="en-GB" w:eastAsia="zh-CN"/>
        </w:rPr>
        <w:t>HO, but</w:t>
      </w:r>
      <w:proofErr w:type="gramEnd"/>
      <w:r w:rsidR="0085029A" w:rsidRPr="0085029A">
        <w:rPr>
          <w:sz w:val="20"/>
          <w:szCs w:val="20"/>
          <w:lang w:val="en-GB" w:eastAsia="zh-CN"/>
        </w:rPr>
        <w:t xml:space="preserve"> introduce ambiguity in terms of the UE action. It can be misintrepreted as the instruction to delete the configuration by the UE before the actual HO is executed, leaving the UE without possibility to determine the SHR content.</w:t>
      </w:r>
    </w:p>
    <w:p w14:paraId="55EAF1CE" w14:textId="507570F0" w:rsidR="0085029A" w:rsidRDefault="0085029A" w:rsidP="00314301">
      <w:pPr>
        <w:rPr>
          <w:sz w:val="20"/>
          <w:szCs w:val="20"/>
          <w:lang w:val="en-GB" w:eastAsia="zh-CN"/>
        </w:rPr>
      </w:pPr>
      <w:r>
        <w:rPr>
          <w:sz w:val="20"/>
          <w:szCs w:val="20"/>
          <w:lang w:val="en-GB" w:eastAsia="zh-CN"/>
        </w:rPr>
        <w:t>Rapporteur agrees with theargument as it can be mis-interpreted hence propose the following.</w:t>
      </w:r>
    </w:p>
    <w:p w14:paraId="1E89B491" w14:textId="77777777" w:rsidR="005F7113" w:rsidRDefault="005F7113" w:rsidP="00314301">
      <w:pPr>
        <w:rPr>
          <w:sz w:val="20"/>
          <w:szCs w:val="20"/>
          <w:lang w:val="en-GB" w:eastAsia="zh-CN"/>
        </w:rPr>
      </w:pPr>
    </w:p>
    <w:p w14:paraId="460D108D" w14:textId="2047A339" w:rsidR="0085029A" w:rsidRPr="000D19A2" w:rsidRDefault="0085029A" w:rsidP="0085029A">
      <w:pPr>
        <w:ind w:left="1134" w:hanging="1134"/>
        <w:rPr>
          <w:rFonts w:cstheme="minorHAnsi"/>
          <w:b/>
          <w:bCs/>
          <w:sz w:val="20"/>
          <w:szCs w:val="20"/>
          <w:lang w:val="en-GB" w:eastAsia="zh-CN"/>
        </w:rPr>
      </w:pPr>
      <w:r w:rsidRPr="000D19A2">
        <w:rPr>
          <w:rFonts w:cstheme="minorHAnsi"/>
          <w:b/>
          <w:bCs/>
          <w:sz w:val="20"/>
          <w:szCs w:val="20"/>
          <w:lang w:val="en-GB" w:eastAsia="zh-CN"/>
        </w:rPr>
        <w:t xml:space="preserve">Proposal </w:t>
      </w:r>
      <w:r w:rsidR="00F32C51">
        <w:rPr>
          <w:rFonts w:cstheme="minorHAnsi"/>
          <w:b/>
          <w:bCs/>
          <w:sz w:val="20"/>
          <w:szCs w:val="20"/>
          <w:lang w:val="en-GB" w:eastAsia="zh-CN"/>
        </w:rPr>
        <w:t>7</w:t>
      </w:r>
      <w:r w:rsidRPr="000D19A2">
        <w:rPr>
          <w:rFonts w:cstheme="minorHAnsi"/>
          <w:b/>
          <w:bCs/>
          <w:sz w:val="20"/>
          <w:szCs w:val="20"/>
          <w:lang w:val="en-GB" w:eastAsia="zh-CN"/>
        </w:rPr>
        <w:t xml:space="preserve">: RAN2 agree </w:t>
      </w:r>
      <w:r>
        <w:rPr>
          <w:rFonts w:cstheme="minorHAnsi"/>
          <w:b/>
          <w:bCs/>
          <w:sz w:val="20"/>
          <w:szCs w:val="20"/>
          <w:lang w:val="en-GB" w:eastAsia="zh-CN"/>
        </w:rPr>
        <w:t xml:space="preserve">to remove the </w:t>
      </w:r>
      <w:r w:rsidR="00651C72">
        <w:rPr>
          <w:rFonts w:cstheme="minorHAnsi"/>
          <w:b/>
          <w:bCs/>
          <w:sz w:val="20"/>
          <w:szCs w:val="20"/>
          <w:lang w:val="en-GB" w:eastAsia="zh-CN"/>
        </w:rPr>
        <w:t>expression “</w:t>
      </w:r>
      <w:r w:rsidR="00651C72" w:rsidRPr="00843936">
        <w:rPr>
          <w:rFonts w:ascii="Times New Roman" w:eastAsia="Times New Roman" w:hAnsi="Times New Roman" w:cs="Times New Roman"/>
          <w:i/>
          <w:iCs/>
          <w:sz w:val="20"/>
          <w:szCs w:val="20"/>
          <w:lang w:val="en-GB"/>
        </w:rPr>
        <w:t>before executing the last reconfiguration with sync</w:t>
      </w:r>
      <w:r w:rsidR="00651C72">
        <w:rPr>
          <w:rFonts w:cstheme="minorHAnsi"/>
          <w:b/>
          <w:bCs/>
          <w:sz w:val="20"/>
          <w:szCs w:val="20"/>
          <w:lang w:val="en-GB" w:eastAsia="zh-CN"/>
        </w:rPr>
        <w:t xml:space="preserve">” from the SHR procedure as pointed in </w:t>
      </w:r>
      <w:r w:rsidR="00651C72" w:rsidRPr="0067304D">
        <w:rPr>
          <w:rFonts w:cstheme="minorHAnsi"/>
          <w:sz w:val="20"/>
          <w:szCs w:val="20"/>
          <w:lang w:val="en-GB" w:eastAsia="zh-CN"/>
        </w:rPr>
        <w:t>[</w:t>
      </w:r>
      <w:hyperlink r:id="rId30">
        <w:r w:rsidR="00651C72" w:rsidRPr="0067304D">
          <w:rPr>
            <w:rStyle w:val="Hyperlink"/>
            <w:rFonts w:cstheme="minorHAnsi"/>
            <w:color w:val="0563C1" w:themeColor="hyperlink"/>
            <w:sz w:val="20"/>
            <w:szCs w:val="20"/>
          </w:rPr>
          <w:t>R2-2208235</w:t>
        </w:r>
      </w:hyperlink>
      <w:r w:rsidR="00651C72" w:rsidRPr="0067304D">
        <w:rPr>
          <w:rFonts w:cstheme="minorHAnsi"/>
          <w:sz w:val="20"/>
          <w:szCs w:val="20"/>
          <w:lang w:val="en-GB" w:eastAsia="zh-CN"/>
        </w:rPr>
        <w:t>]</w:t>
      </w:r>
      <w:r w:rsidRPr="000D19A2">
        <w:rPr>
          <w:rFonts w:cstheme="minorHAnsi"/>
          <w:b/>
          <w:bCs/>
          <w:sz w:val="20"/>
          <w:szCs w:val="20"/>
          <w:lang w:val="en-GB" w:eastAsia="zh-CN"/>
        </w:rPr>
        <w:t>.</w:t>
      </w:r>
    </w:p>
    <w:p w14:paraId="07352A69" w14:textId="77777777" w:rsidR="0085029A" w:rsidRDefault="0085029A" w:rsidP="00314301">
      <w:pPr>
        <w:rPr>
          <w:sz w:val="20"/>
          <w:szCs w:val="20"/>
          <w:lang w:val="en-GB" w:eastAsia="zh-CN"/>
        </w:rPr>
      </w:pPr>
    </w:p>
    <w:p w14:paraId="72B1DF87" w14:textId="1E2E183F" w:rsidR="0067304D" w:rsidRDefault="0067304D" w:rsidP="00314301">
      <w:pPr>
        <w:rPr>
          <w:sz w:val="20"/>
          <w:szCs w:val="20"/>
          <w:lang w:val="en-GB" w:eastAsia="zh-CN"/>
        </w:rPr>
      </w:pPr>
      <w:r>
        <w:rPr>
          <w:sz w:val="20"/>
          <w:szCs w:val="20"/>
          <w:lang w:val="en-GB" w:eastAsia="zh-CN"/>
        </w:rPr>
        <w:t xml:space="preserve"> </w:t>
      </w:r>
    </w:p>
    <w:p w14:paraId="4B9D85E6" w14:textId="280F6C13" w:rsidR="0063535D" w:rsidRDefault="007B5CEC" w:rsidP="00314301">
      <w:pPr>
        <w:rPr>
          <w:sz w:val="20"/>
          <w:szCs w:val="20"/>
          <w:lang w:val="en-GB" w:eastAsia="zh-CN"/>
        </w:rPr>
      </w:pPr>
      <w:r>
        <w:rPr>
          <w:sz w:val="20"/>
          <w:szCs w:val="20"/>
          <w:lang w:val="en-GB" w:eastAsia="zh-CN"/>
        </w:rPr>
        <w:t xml:space="preserve">CATT in </w:t>
      </w:r>
      <w:r w:rsidRPr="00733C04">
        <w:rPr>
          <w:sz w:val="20"/>
          <w:szCs w:val="20"/>
          <w:lang w:val="en-GB" w:eastAsia="zh-CN"/>
        </w:rPr>
        <w:t>[</w:t>
      </w:r>
      <w:hyperlink r:id="rId31">
        <w:r w:rsidR="000D19A2" w:rsidRPr="00733C04">
          <w:rPr>
            <w:rStyle w:val="Hyperlink"/>
            <w:color w:val="0563C1" w:themeColor="hyperlink"/>
            <w:sz w:val="20"/>
            <w:szCs w:val="20"/>
          </w:rPr>
          <w:t>R2-2207474</w:t>
        </w:r>
      </w:hyperlink>
      <w:r w:rsidRPr="00733C04">
        <w:rPr>
          <w:sz w:val="20"/>
          <w:szCs w:val="20"/>
          <w:lang w:val="en-GB" w:eastAsia="zh-CN"/>
        </w:rPr>
        <w:t>] discusses</w:t>
      </w:r>
      <w:r>
        <w:rPr>
          <w:sz w:val="20"/>
          <w:szCs w:val="20"/>
          <w:lang w:val="en-GB" w:eastAsia="zh-CN"/>
        </w:rPr>
        <w:t xml:space="preserve"> that</w:t>
      </w:r>
      <w:r w:rsidR="005F5B55">
        <w:rPr>
          <w:sz w:val="20"/>
          <w:szCs w:val="20"/>
          <w:lang w:val="en-GB" w:eastAsia="zh-CN"/>
        </w:rPr>
        <w:t xml:space="preserve"> the </w:t>
      </w:r>
      <w:r w:rsidR="006F5CCD" w:rsidRPr="006F5CCD">
        <w:rPr>
          <w:i/>
          <w:iCs/>
          <w:sz w:val="20"/>
          <w:szCs w:val="20"/>
          <w:lang w:val="en-GB" w:eastAsia="zh-CN"/>
        </w:rPr>
        <w:t>measResultListNR-r16</w:t>
      </w:r>
      <w:r w:rsidR="006F5CCD" w:rsidRPr="006F5CCD">
        <w:rPr>
          <w:rFonts w:hint="eastAsia"/>
          <w:sz w:val="20"/>
          <w:szCs w:val="20"/>
          <w:lang w:val="en-GB" w:eastAsia="zh-CN"/>
        </w:rPr>
        <w:t xml:space="preserve"> is reused in RLF report in case of RLF happened with configuration of conditional handover and conditional handover failure,</w:t>
      </w:r>
      <w:r w:rsidR="002C065D">
        <w:rPr>
          <w:sz w:val="20"/>
          <w:szCs w:val="20"/>
          <w:lang w:val="en-GB" w:eastAsia="zh-CN"/>
        </w:rPr>
        <w:t xml:space="preserve"> and</w:t>
      </w:r>
      <w:r w:rsidR="006F5CCD" w:rsidRPr="006F5CCD">
        <w:rPr>
          <w:rFonts w:hint="eastAsia"/>
          <w:sz w:val="20"/>
          <w:szCs w:val="20"/>
          <w:lang w:val="en-GB" w:eastAsia="zh-CN"/>
        </w:rPr>
        <w:t xml:space="preserve"> </w:t>
      </w:r>
      <w:r w:rsidR="006F5CCD" w:rsidRPr="006F5CCD">
        <w:rPr>
          <w:i/>
          <w:iCs/>
          <w:sz w:val="20"/>
          <w:szCs w:val="20"/>
          <w:lang w:val="en-GB" w:eastAsia="zh-CN"/>
        </w:rPr>
        <w:t>measResultListNR-r17</w:t>
      </w:r>
      <w:r w:rsidR="006F5CCD" w:rsidRPr="006F5CCD">
        <w:rPr>
          <w:rFonts w:hint="eastAsia"/>
          <w:sz w:val="20"/>
          <w:szCs w:val="20"/>
          <w:lang w:val="en-GB" w:eastAsia="zh-CN"/>
        </w:rPr>
        <w:t xml:space="preserve"> is introduced in SHR for successful handover.</w:t>
      </w:r>
      <w:r w:rsidR="002C065D">
        <w:rPr>
          <w:sz w:val="20"/>
          <w:szCs w:val="20"/>
          <w:lang w:val="en-GB" w:eastAsia="zh-CN"/>
        </w:rPr>
        <w:t xml:space="preserve"> Therefore</w:t>
      </w:r>
      <w:r w:rsidR="001456C7">
        <w:rPr>
          <w:sz w:val="20"/>
          <w:szCs w:val="20"/>
          <w:lang w:val="en-GB" w:eastAsia="zh-CN"/>
        </w:rPr>
        <w:t>,</w:t>
      </w:r>
      <w:r w:rsidR="002C065D">
        <w:rPr>
          <w:sz w:val="20"/>
          <w:szCs w:val="20"/>
          <w:lang w:val="en-GB" w:eastAsia="zh-CN"/>
        </w:rPr>
        <w:t xml:space="preserve"> the field description of the</w:t>
      </w:r>
      <w:r w:rsidR="0063535D" w:rsidRPr="0063535D">
        <w:rPr>
          <w:i/>
          <w:iCs/>
          <w:sz w:val="20"/>
          <w:szCs w:val="20"/>
          <w:lang w:val="en-GB" w:eastAsia="zh-CN"/>
        </w:rPr>
        <w:t xml:space="preserve"> </w:t>
      </w:r>
      <w:r w:rsidR="0063535D" w:rsidRPr="006F5CCD">
        <w:rPr>
          <w:i/>
          <w:iCs/>
          <w:sz w:val="20"/>
          <w:szCs w:val="20"/>
          <w:lang w:val="en-GB" w:eastAsia="zh-CN"/>
        </w:rPr>
        <w:t>measResultListNR</w:t>
      </w:r>
      <w:r w:rsidR="0063535D">
        <w:rPr>
          <w:i/>
          <w:iCs/>
          <w:sz w:val="20"/>
          <w:szCs w:val="20"/>
          <w:lang w:val="en-GB" w:eastAsia="zh-CN"/>
        </w:rPr>
        <w:t xml:space="preserve"> </w:t>
      </w:r>
      <w:r w:rsidR="0063535D" w:rsidRPr="0063535D">
        <w:rPr>
          <w:sz w:val="20"/>
          <w:szCs w:val="20"/>
          <w:lang w:val="en-GB" w:eastAsia="zh-CN"/>
        </w:rPr>
        <w:t>should be corrected to</w:t>
      </w:r>
      <w:r w:rsidR="0063535D">
        <w:rPr>
          <w:sz w:val="20"/>
          <w:szCs w:val="20"/>
          <w:lang w:val="en-GB" w:eastAsia="zh-CN"/>
        </w:rPr>
        <w:t xml:space="preserve"> cover the above implementation. </w:t>
      </w:r>
      <w:r w:rsidR="005D2AAD">
        <w:rPr>
          <w:sz w:val="20"/>
          <w:szCs w:val="20"/>
          <w:lang w:val="en-GB" w:eastAsia="zh-CN"/>
        </w:rPr>
        <w:t>Rapporteur</w:t>
      </w:r>
      <w:r w:rsidR="0063535D">
        <w:rPr>
          <w:sz w:val="20"/>
          <w:szCs w:val="20"/>
          <w:lang w:val="en-GB" w:eastAsia="zh-CN"/>
        </w:rPr>
        <w:t xml:space="preserve"> </w:t>
      </w:r>
      <w:r w:rsidR="005D2AAD">
        <w:rPr>
          <w:sz w:val="20"/>
          <w:szCs w:val="20"/>
          <w:lang w:val="en-GB" w:eastAsia="zh-CN"/>
        </w:rPr>
        <w:t>agree</w:t>
      </w:r>
      <w:r w:rsidR="001456C7">
        <w:rPr>
          <w:sz w:val="20"/>
          <w:szCs w:val="20"/>
          <w:lang w:val="en-GB" w:eastAsia="zh-CN"/>
        </w:rPr>
        <w:t>s</w:t>
      </w:r>
      <w:r w:rsidR="005D2AAD">
        <w:rPr>
          <w:sz w:val="20"/>
          <w:szCs w:val="20"/>
          <w:lang w:val="en-GB" w:eastAsia="zh-CN"/>
        </w:rPr>
        <w:t xml:space="preserve"> with the changes and propose the following:</w:t>
      </w:r>
    </w:p>
    <w:p w14:paraId="67461E43" w14:textId="77777777" w:rsidR="00C869C2" w:rsidRDefault="00C869C2" w:rsidP="00314301">
      <w:pPr>
        <w:rPr>
          <w:sz w:val="20"/>
          <w:szCs w:val="20"/>
          <w:lang w:val="en-GB" w:eastAsia="zh-CN"/>
        </w:rPr>
      </w:pPr>
    </w:p>
    <w:p w14:paraId="265657F9" w14:textId="75BA0E06" w:rsidR="005B5D2B" w:rsidRDefault="005D2AAD" w:rsidP="005D2AAD">
      <w:pPr>
        <w:ind w:left="1134" w:hanging="1134"/>
        <w:rPr>
          <w:rFonts w:cstheme="minorHAnsi"/>
          <w:b/>
          <w:bCs/>
          <w:sz w:val="20"/>
          <w:szCs w:val="20"/>
          <w:lang w:val="en-GB" w:eastAsia="zh-CN"/>
        </w:rPr>
      </w:pPr>
      <w:r w:rsidRPr="000D19A2">
        <w:rPr>
          <w:rFonts w:cstheme="minorHAnsi"/>
          <w:b/>
          <w:bCs/>
          <w:sz w:val="20"/>
          <w:szCs w:val="20"/>
          <w:lang w:val="en-GB" w:eastAsia="zh-CN"/>
        </w:rPr>
        <w:t xml:space="preserve">Proposal </w:t>
      </w:r>
      <w:r w:rsidR="00F32C51">
        <w:rPr>
          <w:rFonts w:cstheme="minorHAnsi"/>
          <w:b/>
          <w:bCs/>
          <w:sz w:val="20"/>
          <w:szCs w:val="20"/>
          <w:lang w:val="en-GB" w:eastAsia="zh-CN"/>
        </w:rPr>
        <w:t>8</w:t>
      </w:r>
      <w:r w:rsidRPr="000D19A2">
        <w:rPr>
          <w:rFonts w:cstheme="minorHAnsi"/>
          <w:b/>
          <w:bCs/>
          <w:sz w:val="20"/>
          <w:szCs w:val="20"/>
          <w:lang w:val="en-GB" w:eastAsia="zh-CN"/>
        </w:rPr>
        <w:t>: RAN2 agree</w:t>
      </w:r>
      <w:r w:rsidR="00106E2C" w:rsidRPr="000D19A2">
        <w:rPr>
          <w:rFonts w:cstheme="minorHAnsi"/>
          <w:b/>
          <w:bCs/>
          <w:sz w:val="20"/>
          <w:szCs w:val="20"/>
          <w:lang w:val="en-GB" w:eastAsia="zh-CN"/>
        </w:rPr>
        <w:t xml:space="preserve"> to change the filed description</w:t>
      </w:r>
      <w:r w:rsidR="00CA2FC7">
        <w:rPr>
          <w:rFonts w:cstheme="minorHAnsi"/>
          <w:b/>
          <w:bCs/>
          <w:sz w:val="20"/>
          <w:szCs w:val="20"/>
          <w:lang w:val="en-GB" w:eastAsia="zh-CN"/>
        </w:rPr>
        <w:t xml:space="preserve"> of </w:t>
      </w:r>
      <w:r w:rsidR="00CA2FC7" w:rsidRPr="000D19A2">
        <w:rPr>
          <w:rFonts w:cstheme="minorHAnsi"/>
          <w:b/>
          <w:bCs/>
          <w:i/>
          <w:iCs/>
          <w:sz w:val="20"/>
          <w:szCs w:val="20"/>
          <w:lang w:val="en-GB" w:eastAsia="zh-CN"/>
        </w:rPr>
        <w:t>measResultListNR</w:t>
      </w:r>
      <w:r w:rsidR="00106E2C" w:rsidRPr="000D19A2">
        <w:rPr>
          <w:rFonts w:cstheme="minorHAnsi"/>
          <w:b/>
          <w:bCs/>
          <w:sz w:val="20"/>
          <w:szCs w:val="20"/>
          <w:lang w:val="en-GB" w:eastAsia="zh-CN"/>
        </w:rPr>
        <w:t xml:space="preserve"> to reflect </w:t>
      </w:r>
      <w:r w:rsidR="00CA2FC7">
        <w:rPr>
          <w:rFonts w:cstheme="minorHAnsi"/>
          <w:b/>
          <w:bCs/>
          <w:sz w:val="20"/>
          <w:szCs w:val="20"/>
          <w:lang w:val="en-GB" w:eastAsia="zh-CN"/>
        </w:rPr>
        <w:t>that the</w:t>
      </w:r>
      <w:r w:rsidR="00106E2C" w:rsidRPr="000D19A2">
        <w:rPr>
          <w:rFonts w:cstheme="minorHAnsi"/>
          <w:b/>
          <w:bCs/>
          <w:sz w:val="20"/>
          <w:szCs w:val="20"/>
          <w:lang w:val="en-GB" w:eastAsia="zh-CN"/>
        </w:rPr>
        <w:t xml:space="preserve"> </w:t>
      </w:r>
      <w:r w:rsidR="00106E2C" w:rsidRPr="000D19A2">
        <w:rPr>
          <w:rFonts w:cstheme="minorHAnsi"/>
          <w:b/>
          <w:bCs/>
          <w:i/>
          <w:iCs/>
          <w:sz w:val="20"/>
          <w:szCs w:val="20"/>
          <w:lang w:val="en-GB" w:eastAsia="zh-CN"/>
        </w:rPr>
        <w:t xml:space="preserve">measResultListNR-r17 </w:t>
      </w:r>
      <w:r w:rsidR="00CA2FC7" w:rsidRPr="00480A63">
        <w:rPr>
          <w:rFonts w:cstheme="minorHAnsi"/>
          <w:b/>
          <w:bCs/>
          <w:sz w:val="20"/>
          <w:szCs w:val="20"/>
          <w:lang w:val="en-GB" w:eastAsia="zh-CN"/>
        </w:rPr>
        <w:t>is only used</w:t>
      </w:r>
      <w:r w:rsidR="00CA2FC7">
        <w:rPr>
          <w:rFonts w:cstheme="minorHAnsi"/>
          <w:b/>
          <w:bCs/>
          <w:i/>
          <w:iCs/>
          <w:sz w:val="20"/>
          <w:szCs w:val="20"/>
          <w:lang w:val="en-GB" w:eastAsia="zh-CN"/>
        </w:rPr>
        <w:t xml:space="preserve"> </w:t>
      </w:r>
      <w:r w:rsidR="00CA2FC7">
        <w:rPr>
          <w:rFonts w:cstheme="minorHAnsi"/>
          <w:b/>
          <w:bCs/>
          <w:sz w:val="20"/>
          <w:szCs w:val="20"/>
          <w:lang w:val="en-GB" w:eastAsia="zh-CN"/>
        </w:rPr>
        <w:t xml:space="preserve">in </w:t>
      </w:r>
      <w:r w:rsidR="00106E2C" w:rsidRPr="000D19A2">
        <w:rPr>
          <w:rFonts w:cstheme="minorHAnsi"/>
          <w:b/>
          <w:bCs/>
          <w:sz w:val="20"/>
          <w:szCs w:val="20"/>
          <w:lang w:val="en-GB" w:eastAsia="zh-CN"/>
        </w:rPr>
        <w:t>SHR</w:t>
      </w:r>
      <w:r w:rsidR="00A5536C">
        <w:rPr>
          <w:rFonts w:cstheme="minorHAnsi"/>
          <w:b/>
          <w:bCs/>
          <w:sz w:val="20"/>
          <w:szCs w:val="20"/>
          <w:lang w:val="en-GB" w:eastAsia="zh-CN"/>
        </w:rPr>
        <w:t>,</w:t>
      </w:r>
      <w:r w:rsidR="00106E2C" w:rsidRPr="000D19A2">
        <w:rPr>
          <w:rFonts w:cstheme="minorHAnsi"/>
          <w:b/>
          <w:bCs/>
          <w:sz w:val="20"/>
          <w:szCs w:val="20"/>
          <w:lang w:val="en-GB" w:eastAsia="zh-CN"/>
        </w:rPr>
        <w:t xml:space="preserve"> as </w:t>
      </w:r>
      <w:r w:rsidR="00B64CD8">
        <w:rPr>
          <w:rFonts w:cstheme="minorHAnsi"/>
          <w:b/>
          <w:bCs/>
          <w:sz w:val="20"/>
          <w:szCs w:val="20"/>
          <w:lang w:val="en-GB" w:eastAsia="zh-CN"/>
        </w:rPr>
        <w:t>proposed</w:t>
      </w:r>
      <w:r w:rsidR="00106E2C" w:rsidRPr="000D19A2">
        <w:rPr>
          <w:rFonts w:cstheme="minorHAnsi"/>
          <w:b/>
          <w:bCs/>
          <w:sz w:val="20"/>
          <w:szCs w:val="20"/>
          <w:lang w:val="en-GB" w:eastAsia="zh-CN"/>
        </w:rPr>
        <w:t xml:space="preserve"> in [</w:t>
      </w:r>
      <w:hyperlink r:id="rId32">
        <w:r w:rsidR="000D19A2" w:rsidRPr="000D19A2">
          <w:rPr>
            <w:rStyle w:val="Hyperlink"/>
            <w:rFonts w:cstheme="minorHAnsi"/>
            <w:color w:val="0563C1" w:themeColor="hyperlink"/>
            <w:sz w:val="20"/>
            <w:szCs w:val="20"/>
          </w:rPr>
          <w:t>R2-2207474</w:t>
        </w:r>
      </w:hyperlink>
      <w:r w:rsidR="00106E2C" w:rsidRPr="000D19A2">
        <w:rPr>
          <w:rFonts w:cstheme="minorHAnsi"/>
          <w:b/>
          <w:bCs/>
          <w:sz w:val="20"/>
          <w:szCs w:val="20"/>
          <w:lang w:val="en-GB" w:eastAsia="zh-CN"/>
        </w:rPr>
        <w:t>]</w:t>
      </w:r>
      <w:r w:rsidRPr="000D19A2">
        <w:rPr>
          <w:rFonts w:cstheme="minorHAnsi"/>
          <w:b/>
          <w:bCs/>
          <w:sz w:val="20"/>
          <w:szCs w:val="20"/>
          <w:lang w:val="en-GB" w:eastAsia="zh-CN"/>
        </w:rPr>
        <w:t>.</w:t>
      </w:r>
      <w:r w:rsidR="007E7596">
        <w:rPr>
          <w:rFonts w:cstheme="minorHAnsi"/>
          <w:b/>
          <w:bCs/>
          <w:sz w:val="20"/>
          <w:szCs w:val="20"/>
          <w:lang w:val="en-GB" w:eastAsia="zh-CN"/>
        </w:rPr>
        <w:t xml:space="preserve"> </w:t>
      </w:r>
    </w:p>
    <w:p w14:paraId="3B5E3BE4" w14:textId="7C7EC4F1" w:rsidR="005D2AAD" w:rsidRDefault="007E7596" w:rsidP="005D2AAD">
      <w:pPr>
        <w:ind w:left="1134" w:hanging="1134"/>
        <w:rPr>
          <w:rFonts w:cstheme="minorHAnsi"/>
          <w:b/>
          <w:bCs/>
          <w:sz w:val="20"/>
          <w:szCs w:val="20"/>
          <w:lang w:val="en-GB" w:eastAsia="zh-CN"/>
        </w:rPr>
      </w:pPr>
      <w:r>
        <w:rPr>
          <w:rFonts w:cstheme="minorHAnsi"/>
          <w:b/>
          <w:bCs/>
          <w:sz w:val="20"/>
          <w:szCs w:val="20"/>
          <w:lang w:val="en-GB" w:eastAsia="zh-CN"/>
        </w:rPr>
        <w:lastRenderedPageBreak/>
        <w:t xml:space="preserve"> </w:t>
      </w:r>
    </w:p>
    <w:p w14:paraId="4C914694" w14:textId="4DF5DB4E" w:rsidR="006E4465" w:rsidRDefault="006E4465" w:rsidP="00FA578E">
      <w:pPr>
        <w:rPr>
          <w:rFonts w:ascii="Calibri" w:hAnsi="Calibri" w:cs="Calibri"/>
          <w:sz w:val="20"/>
          <w:szCs w:val="20"/>
          <w:lang w:val="en-GB" w:eastAsia="zh-CN"/>
        </w:rPr>
      </w:pPr>
      <w:r>
        <w:rPr>
          <w:sz w:val="20"/>
          <w:szCs w:val="20"/>
          <w:lang w:val="en-GB" w:eastAsia="zh-CN"/>
        </w:rPr>
        <w:t xml:space="preserve">CATT in </w:t>
      </w:r>
      <w:r w:rsidRPr="00733C04">
        <w:rPr>
          <w:sz w:val="20"/>
          <w:szCs w:val="20"/>
          <w:lang w:val="en-GB" w:eastAsia="zh-CN"/>
        </w:rPr>
        <w:t>[</w:t>
      </w:r>
      <w:hyperlink r:id="rId33">
        <w:r w:rsidRPr="00733C04">
          <w:rPr>
            <w:rStyle w:val="Hyperlink"/>
            <w:color w:val="0563C1" w:themeColor="hyperlink"/>
            <w:sz w:val="20"/>
            <w:szCs w:val="20"/>
          </w:rPr>
          <w:t>R2-2207474</w:t>
        </w:r>
      </w:hyperlink>
      <w:r w:rsidRPr="00733C04">
        <w:rPr>
          <w:sz w:val="20"/>
          <w:szCs w:val="20"/>
          <w:lang w:val="en-GB" w:eastAsia="zh-CN"/>
        </w:rPr>
        <w:t>]</w:t>
      </w:r>
      <w:r>
        <w:rPr>
          <w:sz w:val="20"/>
          <w:szCs w:val="20"/>
          <w:lang w:val="en-GB" w:eastAsia="zh-CN"/>
        </w:rPr>
        <w:t xml:space="preserve"> and </w:t>
      </w:r>
      <w:r w:rsidRPr="006E4465">
        <w:rPr>
          <w:rFonts w:ascii="Calibri" w:hAnsi="Calibri" w:cs="Calibri"/>
          <w:sz w:val="20"/>
          <w:szCs w:val="20"/>
          <w:lang w:val="en-GB" w:eastAsia="zh-CN"/>
        </w:rPr>
        <w:t>Huawei in [</w:t>
      </w:r>
      <w:hyperlink r:id="rId34">
        <w:r w:rsidRPr="006E4465">
          <w:rPr>
            <w:rStyle w:val="Hyperlink"/>
            <w:rFonts w:ascii="Calibri" w:hAnsi="Calibri" w:cs="Calibri"/>
            <w:sz w:val="20"/>
            <w:szCs w:val="20"/>
            <w:lang w:eastAsia="zh-CN"/>
          </w:rPr>
          <w:t>R2-2207947</w:t>
        </w:r>
      </w:hyperlink>
      <w:r w:rsidRPr="006E4465">
        <w:rPr>
          <w:rFonts w:ascii="Calibri" w:hAnsi="Calibri" w:cs="Calibri"/>
          <w:sz w:val="20"/>
          <w:szCs w:val="20"/>
          <w:lang w:val="en-GB" w:eastAsia="zh-CN"/>
        </w:rPr>
        <w:t>]</w:t>
      </w:r>
      <w:r>
        <w:rPr>
          <w:rFonts w:ascii="Calibri" w:hAnsi="Calibri" w:cs="Calibri"/>
          <w:sz w:val="20"/>
          <w:szCs w:val="20"/>
          <w:lang w:val="en-GB" w:eastAsia="zh-CN"/>
        </w:rPr>
        <w:t xml:space="preserve"> proposed that the following changes on the procedural text concerning the </w:t>
      </w:r>
      <w:r w:rsidR="00FA578E">
        <w:rPr>
          <w:rFonts w:ascii="Calibri" w:hAnsi="Calibri" w:cs="Calibri"/>
          <w:sz w:val="20"/>
          <w:szCs w:val="20"/>
          <w:lang w:val="en-GB" w:eastAsia="zh-CN"/>
        </w:rPr>
        <w:t>setting of the first and second events of the CHO configurations.</w:t>
      </w:r>
    </w:p>
    <w:p w14:paraId="6DD48E3A" w14:textId="77777777" w:rsidR="0002434F" w:rsidRDefault="0002434F" w:rsidP="00FA578E">
      <w:pPr>
        <w:rPr>
          <w:rFonts w:ascii="Calibri" w:hAnsi="Calibri" w:cs="Calibri"/>
          <w:sz w:val="20"/>
          <w:szCs w:val="20"/>
          <w:lang w:val="en-GB" w:eastAsia="zh-CN"/>
        </w:rPr>
      </w:pPr>
    </w:p>
    <w:p w14:paraId="5F6943E2" w14:textId="12A8712D" w:rsidR="0002434F" w:rsidRDefault="0002434F" w:rsidP="00FA578E">
      <w:pPr>
        <w:rPr>
          <w:rFonts w:ascii="Calibri" w:hAnsi="Calibri" w:cs="Calibri"/>
          <w:sz w:val="20"/>
          <w:szCs w:val="20"/>
          <w:lang w:val="en-GB" w:eastAsia="zh-CN"/>
        </w:rPr>
      </w:pPr>
      <w:r>
        <w:rPr>
          <w:rFonts w:ascii="Calibri" w:hAnsi="Calibri" w:cs="Calibri"/>
          <w:sz w:val="20"/>
          <w:szCs w:val="20"/>
          <w:lang w:val="en-GB" w:eastAsia="zh-CN"/>
        </w:rPr>
        <w:t>Proposed change by CATT:</w:t>
      </w:r>
    </w:p>
    <w:p w14:paraId="7A4B8629" w14:textId="77777777" w:rsidR="0002434F" w:rsidRDefault="0002434F" w:rsidP="00FA578E">
      <w:pPr>
        <w:rPr>
          <w:rFonts w:ascii="Calibri" w:hAnsi="Calibri" w:cs="Calibri"/>
          <w:sz w:val="20"/>
          <w:szCs w:val="20"/>
          <w:lang w:val="en-GB" w:eastAsia="zh-CN"/>
        </w:rPr>
      </w:pPr>
    </w:p>
    <w:p w14:paraId="2A88DA31" w14:textId="77777777" w:rsidR="0002434F" w:rsidRPr="0002434F" w:rsidRDefault="0002434F" w:rsidP="0002434F">
      <w:pPr>
        <w:spacing w:after="180"/>
        <w:ind w:left="1418" w:hanging="284"/>
        <w:rPr>
          <w:rFonts w:ascii="Times New Roman" w:eastAsia="SimSun" w:hAnsi="Times New Roman" w:cs="Times New Roman"/>
          <w:sz w:val="20"/>
          <w:szCs w:val="20"/>
          <w:lang w:val="en-GB"/>
        </w:rPr>
      </w:pPr>
      <w:r w:rsidRPr="0002434F">
        <w:rPr>
          <w:rFonts w:ascii="Times New Roman" w:eastAsia="SimSun" w:hAnsi="Times New Roman" w:cs="Times New Roman"/>
          <w:sz w:val="20"/>
          <w:szCs w:val="20"/>
          <w:lang w:val="en-GB"/>
        </w:rPr>
        <w:t>4&gt;</w:t>
      </w:r>
      <w:r w:rsidRPr="0002434F">
        <w:rPr>
          <w:rFonts w:ascii="Times New Roman" w:eastAsia="SimSun" w:hAnsi="Times New Roman" w:cs="Times New Roman"/>
          <w:sz w:val="20"/>
          <w:szCs w:val="20"/>
          <w:lang w:val="en-GB"/>
        </w:rPr>
        <w:tab/>
        <w:t xml:space="preserve">if the first entry of </w:t>
      </w:r>
      <w:r w:rsidRPr="0002434F">
        <w:rPr>
          <w:rFonts w:ascii="Times New Roman" w:eastAsia="SimSun" w:hAnsi="Times New Roman" w:cs="Times New Roman"/>
          <w:i/>
          <w:iCs/>
          <w:sz w:val="20"/>
          <w:szCs w:val="20"/>
          <w:lang w:val="en-GB"/>
        </w:rPr>
        <w:t>choConfig</w:t>
      </w:r>
      <w:r w:rsidRPr="0002434F">
        <w:rPr>
          <w:rFonts w:ascii="Times New Roman" w:eastAsia="SimSun" w:hAnsi="Times New Roman" w:cs="Times New Roman"/>
          <w:sz w:val="20"/>
          <w:szCs w:val="20"/>
          <w:lang w:val="en-GB"/>
        </w:rPr>
        <w:t xml:space="preserve"> corresponds to a fulfilled execution condition </w:t>
      </w:r>
      <w:proofErr w:type="gramStart"/>
      <w:r w:rsidRPr="0002434F">
        <w:rPr>
          <w:rFonts w:ascii="Times New Roman" w:eastAsia="SimSun" w:hAnsi="Times New Roman" w:cs="Times New Roman"/>
          <w:sz w:val="20"/>
          <w:szCs w:val="20"/>
          <w:lang w:val="en-GB"/>
        </w:rPr>
        <w:t>at the moment</w:t>
      </w:r>
      <w:proofErr w:type="gramEnd"/>
      <w:r w:rsidRPr="0002434F">
        <w:rPr>
          <w:rFonts w:ascii="Times New Roman" w:eastAsia="SimSun" w:hAnsi="Times New Roman" w:cs="Times New Roman"/>
          <w:sz w:val="20"/>
          <w:szCs w:val="20"/>
          <w:lang w:val="en-GB"/>
        </w:rPr>
        <w:t xml:space="preserve"> of</w:t>
      </w:r>
      <w:del w:id="16" w:author="CATT" w:date="2022-07-20T15:01:00Z">
        <w:r w:rsidRPr="0002434F" w:rsidDel="00A33EB1">
          <w:rPr>
            <w:rFonts w:ascii="Times New Roman" w:eastAsia="SimSun" w:hAnsi="Times New Roman" w:cs="Times New Roman"/>
            <w:sz w:val="20"/>
            <w:szCs w:val="20"/>
            <w:lang w:val="en-GB"/>
          </w:rPr>
          <w:delText xml:space="preserve"> </w:delText>
        </w:r>
        <w:r w:rsidRPr="0002434F" w:rsidDel="00A33EB1">
          <w:rPr>
            <w:rFonts w:ascii="Times New Roman" w:eastAsia="SimSun" w:hAnsi="Times New Roman" w:cs="Times New Roman"/>
            <w:sz w:val="20"/>
            <w:szCs w:val="20"/>
            <w:lang w:val="en-GB" w:eastAsia="en-GB"/>
          </w:rPr>
          <w:delText>conditional reconfiguration execution, or radio link</w:delText>
        </w:r>
        <w:r w:rsidRPr="0002434F" w:rsidDel="00A33EB1">
          <w:rPr>
            <w:rFonts w:ascii="Times New Roman" w:eastAsia="SimSun" w:hAnsi="Times New Roman" w:cs="Times New Roman"/>
            <w:sz w:val="20"/>
            <w:szCs w:val="20"/>
            <w:lang w:val="en-GB"/>
          </w:rPr>
          <w:delText xml:space="preserve"> failure</w:delText>
        </w:r>
      </w:del>
      <w:ins w:id="17" w:author="CATT" w:date="2022-07-20T15:01:00Z">
        <w:r w:rsidRPr="0002434F">
          <w:rPr>
            <w:rFonts w:ascii="Times New Roman" w:eastAsia="SimSun" w:hAnsi="Times New Roman" w:cs="Times New Roman"/>
            <w:iCs/>
            <w:sz w:val="20"/>
            <w:szCs w:val="20"/>
            <w:lang w:val="en-GB"/>
          </w:rPr>
          <w:t xml:space="preserve"> the detected failure</w:t>
        </w:r>
      </w:ins>
      <w:r w:rsidRPr="0002434F">
        <w:rPr>
          <w:rFonts w:ascii="Times New Roman" w:eastAsia="SimSun" w:hAnsi="Times New Roman" w:cs="Times New Roman"/>
          <w:sz w:val="20"/>
          <w:szCs w:val="20"/>
          <w:lang w:val="en-GB"/>
        </w:rPr>
        <w:t>; or</w:t>
      </w:r>
    </w:p>
    <w:p w14:paraId="5F276463" w14:textId="77777777" w:rsidR="0002434F" w:rsidRPr="0002434F" w:rsidRDefault="0002434F" w:rsidP="0002434F">
      <w:pPr>
        <w:spacing w:after="180"/>
        <w:ind w:left="1418" w:hanging="284"/>
        <w:rPr>
          <w:rFonts w:ascii="Times New Roman" w:eastAsia="SimSun" w:hAnsi="Times New Roman" w:cs="Times New Roman"/>
          <w:sz w:val="20"/>
          <w:szCs w:val="20"/>
          <w:lang w:val="en-GB"/>
        </w:rPr>
      </w:pPr>
      <w:r w:rsidRPr="0002434F">
        <w:rPr>
          <w:rFonts w:ascii="Times New Roman" w:eastAsia="SimSun" w:hAnsi="Times New Roman" w:cs="Times New Roman"/>
          <w:sz w:val="20"/>
          <w:szCs w:val="20"/>
          <w:lang w:val="en-GB"/>
        </w:rPr>
        <w:t>4&gt;</w:t>
      </w:r>
      <w:r w:rsidRPr="0002434F">
        <w:rPr>
          <w:rFonts w:ascii="Times New Roman" w:eastAsia="SimSun" w:hAnsi="Times New Roman" w:cs="Times New Roman"/>
          <w:sz w:val="20"/>
          <w:szCs w:val="20"/>
          <w:lang w:val="en-GB"/>
        </w:rPr>
        <w:tab/>
        <w:t xml:space="preserve">if the second entry of </w:t>
      </w:r>
      <w:r w:rsidRPr="0002434F">
        <w:rPr>
          <w:rFonts w:ascii="Times New Roman" w:eastAsia="SimSun" w:hAnsi="Times New Roman" w:cs="Times New Roman"/>
          <w:i/>
          <w:iCs/>
          <w:sz w:val="20"/>
          <w:szCs w:val="20"/>
          <w:lang w:val="en-GB"/>
        </w:rPr>
        <w:t>choConfig</w:t>
      </w:r>
      <w:r w:rsidRPr="0002434F">
        <w:rPr>
          <w:rFonts w:ascii="Times New Roman" w:eastAsia="SimSun" w:hAnsi="Times New Roman" w:cs="Times New Roman"/>
          <w:sz w:val="20"/>
          <w:szCs w:val="20"/>
          <w:lang w:val="en-GB"/>
        </w:rPr>
        <w:t xml:space="preserve">, if available, corresponds to a fulfilled execution condition </w:t>
      </w:r>
      <w:proofErr w:type="gramStart"/>
      <w:r w:rsidRPr="0002434F">
        <w:rPr>
          <w:rFonts w:ascii="Times New Roman" w:eastAsia="SimSun" w:hAnsi="Times New Roman" w:cs="Times New Roman"/>
          <w:sz w:val="20"/>
          <w:szCs w:val="20"/>
          <w:lang w:val="en-GB"/>
        </w:rPr>
        <w:t>at the moment</w:t>
      </w:r>
      <w:proofErr w:type="gramEnd"/>
      <w:r w:rsidRPr="0002434F">
        <w:rPr>
          <w:rFonts w:ascii="Times New Roman" w:eastAsia="SimSun" w:hAnsi="Times New Roman" w:cs="Times New Roman"/>
          <w:sz w:val="20"/>
          <w:szCs w:val="20"/>
          <w:lang w:val="en-GB"/>
        </w:rPr>
        <w:t xml:space="preserve"> of</w:t>
      </w:r>
      <w:del w:id="18" w:author="CATT" w:date="2022-07-20T15:02:00Z">
        <w:r w:rsidRPr="0002434F" w:rsidDel="00A33EB1">
          <w:rPr>
            <w:rFonts w:ascii="Times New Roman" w:eastAsia="SimSun" w:hAnsi="Times New Roman" w:cs="Times New Roman"/>
            <w:sz w:val="20"/>
            <w:szCs w:val="20"/>
            <w:lang w:val="en-GB"/>
          </w:rPr>
          <w:delText xml:space="preserve"> </w:delText>
        </w:r>
        <w:r w:rsidRPr="0002434F" w:rsidDel="00A33EB1">
          <w:rPr>
            <w:rFonts w:ascii="Times New Roman" w:eastAsia="SimSun" w:hAnsi="Times New Roman" w:cs="Times New Roman"/>
            <w:sz w:val="20"/>
            <w:szCs w:val="20"/>
            <w:lang w:val="en-GB" w:eastAsia="en-GB"/>
          </w:rPr>
          <w:delText>conditional reconfiguration execution, or radio link</w:delText>
        </w:r>
        <w:r w:rsidRPr="0002434F" w:rsidDel="00A33EB1">
          <w:rPr>
            <w:rFonts w:ascii="Times New Roman" w:eastAsia="SimSun" w:hAnsi="Times New Roman" w:cs="Times New Roman"/>
            <w:sz w:val="20"/>
            <w:szCs w:val="20"/>
            <w:lang w:val="en-GB"/>
          </w:rPr>
          <w:delText xml:space="preserve"> failure</w:delText>
        </w:r>
      </w:del>
      <w:ins w:id="19" w:author="CATT" w:date="2022-07-20T15:02:00Z">
        <w:r w:rsidRPr="0002434F">
          <w:rPr>
            <w:rFonts w:ascii="Times New Roman" w:eastAsia="SimSun" w:hAnsi="Times New Roman" w:cs="Times New Roman"/>
            <w:iCs/>
            <w:sz w:val="20"/>
            <w:szCs w:val="20"/>
            <w:lang w:val="en-GB"/>
          </w:rPr>
          <w:t xml:space="preserve"> the detected failure</w:t>
        </w:r>
      </w:ins>
      <w:r w:rsidRPr="0002434F">
        <w:rPr>
          <w:rFonts w:ascii="Times New Roman" w:eastAsia="SimSun" w:hAnsi="Times New Roman" w:cs="Times New Roman"/>
          <w:sz w:val="20"/>
          <w:szCs w:val="20"/>
          <w:lang w:val="en-GB"/>
        </w:rPr>
        <w:t>:</w:t>
      </w:r>
    </w:p>
    <w:p w14:paraId="1DDED3AB" w14:textId="101504F5" w:rsidR="00FA578E" w:rsidRDefault="0002434F" w:rsidP="00FA578E">
      <w:pPr>
        <w:rPr>
          <w:rFonts w:ascii="Calibri" w:hAnsi="Calibri" w:cs="Calibri"/>
          <w:sz w:val="20"/>
          <w:szCs w:val="20"/>
          <w:lang w:val="en-GB" w:eastAsia="zh-CN"/>
        </w:rPr>
      </w:pPr>
      <w:r>
        <w:rPr>
          <w:rFonts w:ascii="Calibri" w:hAnsi="Calibri" w:cs="Calibri"/>
          <w:sz w:val="20"/>
          <w:szCs w:val="20"/>
          <w:lang w:val="en-GB" w:eastAsia="zh-CN"/>
        </w:rPr>
        <w:t>And the proposed change by Huawei:</w:t>
      </w:r>
    </w:p>
    <w:p w14:paraId="2153DBD7" w14:textId="77777777" w:rsidR="008309F7" w:rsidRPr="008309F7" w:rsidRDefault="008309F7" w:rsidP="008309F7">
      <w:pPr>
        <w:spacing w:after="180"/>
        <w:ind w:left="1418" w:hanging="284"/>
        <w:rPr>
          <w:rFonts w:ascii="Times New Roman" w:eastAsia="SimSun" w:hAnsi="Times New Roman" w:cs="Times New Roman"/>
          <w:sz w:val="20"/>
          <w:szCs w:val="20"/>
          <w:lang w:val="en-GB"/>
        </w:rPr>
      </w:pPr>
      <w:r w:rsidRPr="008309F7">
        <w:rPr>
          <w:rFonts w:ascii="Times New Roman" w:eastAsia="SimSun" w:hAnsi="Times New Roman" w:cs="Times New Roman"/>
          <w:sz w:val="20"/>
          <w:szCs w:val="20"/>
          <w:lang w:val="en-GB"/>
        </w:rPr>
        <w:t>4&gt;</w:t>
      </w:r>
      <w:r w:rsidRPr="008309F7">
        <w:rPr>
          <w:rFonts w:ascii="Times New Roman" w:eastAsia="SimSun" w:hAnsi="Times New Roman" w:cs="Times New Roman"/>
          <w:sz w:val="20"/>
          <w:szCs w:val="20"/>
          <w:lang w:val="en-GB"/>
        </w:rPr>
        <w:tab/>
        <w:t xml:space="preserve">if the first entry of </w:t>
      </w:r>
      <w:r w:rsidRPr="008309F7">
        <w:rPr>
          <w:rFonts w:ascii="Times New Roman" w:eastAsia="SimSun" w:hAnsi="Times New Roman" w:cs="Times New Roman"/>
          <w:i/>
          <w:iCs/>
          <w:sz w:val="20"/>
          <w:szCs w:val="20"/>
          <w:lang w:val="en-GB"/>
        </w:rPr>
        <w:t>choConfig</w:t>
      </w:r>
      <w:r w:rsidRPr="008309F7">
        <w:rPr>
          <w:rFonts w:ascii="Times New Roman" w:eastAsia="SimSun" w:hAnsi="Times New Roman" w:cs="Times New Roman"/>
          <w:sz w:val="20"/>
          <w:szCs w:val="20"/>
          <w:lang w:val="en-GB"/>
        </w:rPr>
        <w:t xml:space="preserve"> corresponds to a fulfilled execution condition </w:t>
      </w:r>
      <w:proofErr w:type="gramStart"/>
      <w:r w:rsidRPr="008309F7">
        <w:rPr>
          <w:rFonts w:ascii="Times New Roman" w:eastAsia="SimSun" w:hAnsi="Times New Roman" w:cs="Times New Roman"/>
          <w:sz w:val="20"/>
          <w:szCs w:val="20"/>
          <w:lang w:val="en-GB"/>
        </w:rPr>
        <w:t>at the moment</w:t>
      </w:r>
      <w:proofErr w:type="gramEnd"/>
      <w:r w:rsidRPr="008309F7">
        <w:rPr>
          <w:rFonts w:ascii="Times New Roman" w:eastAsia="SimSun" w:hAnsi="Times New Roman" w:cs="Times New Roman"/>
          <w:sz w:val="20"/>
          <w:szCs w:val="20"/>
          <w:lang w:val="en-GB"/>
        </w:rPr>
        <w:t xml:space="preserve"> of </w:t>
      </w:r>
      <w:r w:rsidRPr="008309F7">
        <w:rPr>
          <w:rFonts w:ascii="Times New Roman" w:eastAsia="SimSun" w:hAnsi="Times New Roman" w:cs="Times New Roman"/>
          <w:sz w:val="20"/>
          <w:szCs w:val="20"/>
          <w:lang w:val="en-GB" w:eastAsia="en-GB"/>
        </w:rPr>
        <w:t>conditional reconfiguration execution</w:t>
      </w:r>
      <w:del w:id="20" w:author="Huawei" w:date="2022-07-22T10:01:00Z">
        <w:r w:rsidRPr="008309F7" w:rsidDel="00564E94">
          <w:rPr>
            <w:rFonts w:ascii="Times New Roman" w:eastAsia="SimSun" w:hAnsi="Times New Roman" w:cs="Times New Roman"/>
            <w:sz w:val="20"/>
            <w:szCs w:val="20"/>
            <w:lang w:val="en-GB" w:eastAsia="en-GB"/>
          </w:rPr>
          <w:delText>, or radio link</w:delText>
        </w:r>
        <w:r w:rsidRPr="008309F7" w:rsidDel="00564E94">
          <w:rPr>
            <w:rFonts w:ascii="Times New Roman" w:eastAsia="SimSun" w:hAnsi="Times New Roman" w:cs="Times New Roman"/>
            <w:sz w:val="20"/>
            <w:szCs w:val="20"/>
            <w:lang w:val="en-GB"/>
          </w:rPr>
          <w:delText xml:space="preserve"> failure</w:delText>
        </w:r>
      </w:del>
      <w:r w:rsidRPr="008309F7">
        <w:rPr>
          <w:rFonts w:ascii="Times New Roman" w:eastAsia="SimSun" w:hAnsi="Times New Roman" w:cs="Times New Roman"/>
          <w:sz w:val="20"/>
          <w:szCs w:val="20"/>
          <w:lang w:val="en-GB"/>
        </w:rPr>
        <w:t>; or</w:t>
      </w:r>
    </w:p>
    <w:p w14:paraId="29258EAA" w14:textId="77777777" w:rsidR="008309F7" w:rsidRPr="008309F7" w:rsidRDefault="008309F7" w:rsidP="008309F7">
      <w:pPr>
        <w:spacing w:after="180"/>
        <w:ind w:left="1418" w:hanging="284"/>
        <w:rPr>
          <w:rFonts w:ascii="Times New Roman" w:eastAsia="SimSun" w:hAnsi="Times New Roman" w:cs="Times New Roman"/>
          <w:sz w:val="20"/>
          <w:szCs w:val="20"/>
          <w:lang w:val="en-GB"/>
        </w:rPr>
      </w:pPr>
      <w:r w:rsidRPr="008309F7">
        <w:rPr>
          <w:rFonts w:ascii="Times New Roman" w:eastAsia="SimSun" w:hAnsi="Times New Roman" w:cs="Times New Roman"/>
          <w:sz w:val="20"/>
          <w:szCs w:val="20"/>
          <w:lang w:val="en-GB"/>
        </w:rPr>
        <w:t>4&gt;</w:t>
      </w:r>
      <w:r w:rsidRPr="008309F7">
        <w:rPr>
          <w:rFonts w:ascii="Times New Roman" w:eastAsia="SimSun" w:hAnsi="Times New Roman" w:cs="Times New Roman"/>
          <w:sz w:val="20"/>
          <w:szCs w:val="20"/>
          <w:lang w:val="en-GB"/>
        </w:rPr>
        <w:tab/>
        <w:t xml:space="preserve">if the second entry of </w:t>
      </w:r>
      <w:r w:rsidRPr="008309F7">
        <w:rPr>
          <w:rFonts w:ascii="Times New Roman" w:eastAsia="SimSun" w:hAnsi="Times New Roman" w:cs="Times New Roman"/>
          <w:i/>
          <w:iCs/>
          <w:sz w:val="20"/>
          <w:szCs w:val="20"/>
          <w:lang w:val="en-GB"/>
        </w:rPr>
        <w:t>choConfig</w:t>
      </w:r>
      <w:r w:rsidRPr="008309F7">
        <w:rPr>
          <w:rFonts w:ascii="Times New Roman" w:eastAsia="SimSun" w:hAnsi="Times New Roman" w:cs="Times New Roman"/>
          <w:sz w:val="20"/>
          <w:szCs w:val="20"/>
          <w:lang w:val="en-GB"/>
        </w:rPr>
        <w:t xml:space="preserve">, if available, corresponds to a fulfilled execution condition </w:t>
      </w:r>
      <w:proofErr w:type="gramStart"/>
      <w:r w:rsidRPr="008309F7">
        <w:rPr>
          <w:rFonts w:ascii="Times New Roman" w:eastAsia="SimSun" w:hAnsi="Times New Roman" w:cs="Times New Roman"/>
          <w:sz w:val="20"/>
          <w:szCs w:val="20"/>
          <w:lang w:val="en-GB"/>
        </w:rPr>
        <w:t>at the moment</w:t>
      </w:r>
      <w:proofErr w:type="gramEnd"/>
      <w:r w:rsidRPr="008309F7">
        <w:rPr>
          <w:rFonts w:ascii="Times New Roman" w:eastAsia="SimSun" w:hAnsi="Times New Roman" w:cs="Times New Roman"/>
          <w:sz w:val="20"/>
          <w:szCs w:val="20"/>
          <w:lang w:val="en-GB"/>
        </w:rPr>
        <w:t xml:space="preserve"> of </w:t>
      </w:r>
      <w:r w:rsidRPr="008309F7">
        <w:rPr>
          <w:rFonts w:ascii="Times New Roman" w:eastAsia="SimSun" w:hAnsi="Times New Roman" w:cs="Times New Roman"/>
          <w:sz w:val="20"/>
          <w:szCs w:val="20"/>
          <w:lang w:val="en-GB" w:eastAsia="en-GB"/>
        </w:rPr>
        <w:t>conditional reconfiguration execution</w:t>
      </w:r>
      <w:del w:id="21" w:author="Huawei" w:date="2022-07-22T10:01:00Z">
        <w:r w:rsidRPr="008309F7" w:rsidDel="00564E94">
          <w:rPr>
            <w:rFonts w:ascii="Times New Roman" w:eastAsia="SimSun" w:hAnsi="Times New Roman" w:cs="Times New Roman"/>
            <w:sz w:val="20"/>
            <w:szCs w:val="20"/>
            <w:lang w:val="en-GB" w:eastAsia="en-GB"/>
          </w:rPr>
          <w:delText>, or radio link</w:delText>
        </w:r>
        <w:r w:rsidRPr="008309F7" w:rsidDel="00564E94">
          <w:rPr>
            <w:rFonts w:ascii="Times New Roman" w:eastAsia="SimSun" w:hAnsi="Times New Roman" w:cs="Times New Roman"/>
            <w:sz w:val="20"/>
            <w:szCs w:val="20"/>
            <w:lang w:val="en-GB"/>
          </w:rPr>
          <w:delText xml:space="preserve"> failure</w:delText>
        </w:r>
      </w:del>
      <w:r w:rsidRPr="008309F7">
        <w:rPr>
          <w:rFonts w:ascii="Times New Roman" w:eastAsia="SimSun" w:hAnsi="Times New Roman" w:cs="Times New Roman"/>
          <w:sz w:val="20"/>
          <w:szCs w:val="20"/>
          <w:lang w:val="en-GB"/>
        </w:rPr>
        <w:t>:</w:t>
      </w:r>
    </w:p>
    <w:p w14:paraId="73F4F2D3" w14:textId="6FCDD936" w:rsidR="0002434F" w:rsidRDefault="008309F7" w:rsidP="00FA578E">
      <w:pPr>
        <w:rPr>
          <w:rFonts w:ascii="Calibri" w:hAnsi="Calibri" w:cs="Calibri"/>
          <w:sz w:val="20"/>
          <w:szCs w:val="20"/>
          <w:lang w:val="en-GB" w:eastAsia="zh-CN"/>
        </w:rPr>
      </w:pPr>
      <w:r>
        <w:rPr>
          <w:rFonts w:ascii="Calibri" w:hAnsi="Calibri" w:cs="Calibri"/>
          <w:sz w:val="20"/>
          <w:szCs w:val="20"/>
          <w:lang w:val="en-GB" w:eastAsia="zh-CN"/>
        </w:rPr>
        <w:t xml:space="preserve">Rapporteur </w:t>
      </w:r>
      <w:r w:rsidR="001C4813">
        <w:rPr>
          <w:rFonts w:ascii="Calibri" w:hAnsi="Calibri" w:cs="Calibri"/>
          <w:sz w:val="20"/>
          <w:szCs w:val="20"/>
          <w:lang w:val="en-GB" w:eastAsia="zh-CN"/>
        </w:rPr>
        <w:t>believes</w:t>
      </w:r>
      <w:r>
        <w:rPr>
          <w:rFonts w:ascii="Calibri" w:hAnsi="Calibri" w:cs="Calibri"/>
          <w:sz w:val="20"/>
          <w:szCs w:val="20"/>
          <w:lang w:val="en-GB" w:eastAsia="zh-CN"/>
        </w:rPr>
        <w:t xml:space="preserve"> the proposed changes by </w:t>
      </w:r>
      <w:r w:rsidR="00F634EA">
        <w:rPr>
          <w:rFonts w:ascii="Calibri" w:hAnsi="Calibri" w:cs="Calibri"/>
          <w:sz w:val="20"/>
          <w:szCs w:val="20"/>
          <w:lang w:val="en-GB" w:eastAsia="zh-CN"/>
        </w:rPr>
        <w:t xml:space="preserve">CATT is more </w:t>
      </w:r>
      <w:r w:rsidR="001C4813">
        <w:rPr>
          <w:rFonts w:ascii="Calibri" w:hAnsi="Calibri" w:cs="Calibri"/>
          <w:sz w:val="20"/>
          <w:szCs w:val="20"/>
          <w:lang w:val="en-GB" w:eastAsia="zh-CN"/>
        </w:rPr>
        <w:t>acceptable, hence proposes</w:t>
      </w:r>
    </w:p>
    <w:p w14:paraId="7A067E00" w14:textId="77777777" w:rsidR="001C4813" w:rsidRDefault="001C4813" w:rsidP="00FA578E">
      <w:pPr>
        <w:rPr>
          <w:rFonts w:ascii="Calibri" w:hAnsi="Calibri" w:cs="Calibri"/>
          <w:sz w:val="20"/>
          <w:szCs w:val="20"/>
          <w:lang w:val="en-GB" w:eastAsia="zh-CN"/>
        </w:rPr>
      </w:pPr>
    </w:p>
    <w:p w14:paraId="388D1E5A" w14:textId="5E109641" w:rsidR="00FA578E" w:rsidRDefault="001C4813" w:rsidP="005D2AAD">
      <w:pPr>
        <w:ind w:left="1134" w:hanging="1134"/>
        <w:rPr>
          <w:rFonts w:cstheme="minorHAnsi"/>
          <w:b/>
          <w:bCs/>
          <w:sz w:val="20"/>
          <w:szCs w:val="20"/>
          <w:lang w:val="en-GB" w:eastAsia="zh-CN"/>
        </w:rPr>
      </w:pPr>
      <w:r w:rsidRPr="000D19A2">
        <w:rPr>
          <w:rFonts w:cstheme="minorHAnsi"/>
          <w:b/>
          <w:bCs/>
          <w:sz w:val="20"/>
          <w:szCs w:val="20"/>
          <w:lang w:val="en-GB" w:eastAsia="zh-CN"/>
        </w:rPr>
        <w:t xml:space="preserve">Proposal </w:t>
      </w:r>
      <w:r w:rsidR="00F32C51">
        <w:rPr>
          <w:rFonts w:cstheme="minorHAnsi"/>
          <w:b/>
          <w:bCs/>
          <w:sz w:val="20"/>
          <w:szCs w:val="20"/>
          <w:lang w:val="en-GB" w:eastAsia="zh-CN"/>
        </w:rPr>
        <w:t>9</w:t>
      </w:r>
      <w:r w:rsidRPr="000D19A2">
        <w:rPr>
          <w:rFonts w:cstheme="minorHAnsi"/>
          <w:b/>
          <w:bCs/>
          <w:sz w:val="20"/>
          <w:szCs w:val="20"/>
          <w:lang w:val="en-GB" w:eastAsia="zh-CN"/>
        </w:rPr>
        <w:t xml:space="preserve">: RAN2 agree to </w:t>
      </w:r>
      <w:r>
        <w:rPr>
          <w:rFonts w:cstheme="minorHAnsi"/>
          <w:b/>
          <w:bCs/>
          <w:sz w:val="20"/>
          <w:szCs w:val="20"/>
          <w:lang w:val="en-GB" w:eastAsia="zh-CN"/>
        </w:rPr>
        <w:t>change the</w:t>
      </w:r>
      <w:r w:rsidR="00066D06">
        <w:rPr>
          <w:rFonts w:cstheme="minorHAnsi"/>
          <w:b/>
          <w:bCs/>
          <w:sz w:val="20"/>
          <w:szCs w:val="20"/>
          <w:lang w:val="en-GB" w:eastAsia="zh-CN"/>
        </w:rPr>
        <w:t xml:space="preserve"> </w:t>
      </w:r>
      <w:r w:rsidR="00066D06" w:rsidRPr="0002434F">
        <w:rPr>
          <w:rFonts w:ascii="Times New Roman" w:eastAsia="SimSun" w:hAnsi="Times New Roman" w:cs="Times New Roman"/>
          <w:i/>
          <w:iCs/>
          <w:sz w:val="20"/>
          <w:szCs w:val="20"/>
          <w:lang w:val="en-GB" w:eastAsia="en-GB"/>
        </w:rPr>
        <w:t>conditional reconfiguration execution, or radio link</w:t>
      </w:r>
      <w:r w:rsidR="00066D06" w:rsidRPr="0002434F">
        <w:rPr>
          <w:rFonts w:ascii="Times New Roman" w:eastAsia="SimSun" w:hAnsi="Times New Roman" w:cs="Times New Roman"/>
          <w:i/>
          <w:iCs/>
          <w:sz w:val="20"/>
          <w:szCs w:val="20"/>
          <w:lang w:val="en-GB"/>
        </w:rPr>
        <w:t xml:space="preserve"> failure</w:t>
      </w:r>
      <w:r>
        <w:rPr>
          <w:rFonts w:cstheme="minorHAnsi"/>
          <w:b/>
          <w:bCs/>
          <w:sz w:val="20"/>
          <w:szCs w:val="20"/>
          <w:lang w:val="en-GB" w:eastAsia="zh-CN"/>
        </w:rPr>
        <w:t xml:space="preserve"> </w:t>
      </w:r>
      <w:r w:rsidR="00066D06">
        <w:rPr>
          <w:rFonts w:cstheme="minorHAnsi"/>
          <w:b/>
          <w:bCs/>
          <w:sz w:val="20"/>
          <w:szCs w:val="20"/>
          <w:lang w:val="en-GB" w:eastAsia="zh-CN"/>
        </w:rPr>
        <w:t xml:space="preserve">to </w:t>
      </w:r>
      <w:r w:rsidR="00066D06" w:rsidRPr="0002434F">
        <w:rPr>
          <w:rFonts w:ascii="Times New Roman" w:eastAsia="SimSun" w:hAnsi="Times New Roman" w:cs="Times New Roman"/>
          <w:i/>
          <w:sz w:val="20"/>
          <w:szCs w:val="20"/>
          <w:lang w:val="en-GB"/>
        </w:rPr>
        <w:t>the detected failure</w:t>
      </w:r>
      <w:r w:rsidR="00B50820">
        <w:rPr>
          <w:rFonts w:cstheme="minorHAnsi"/>
          <w:b/>
          <w:bCs/>
          <w:sz w:val="20"/>
          <w:szCs w:val="20"/>
          <w:lang w:val="en-GB" w:eastAsia="zh-CN"/>
        </w:rPr>
        <w:t xml:space="preserve"> i</w:t>
      </w:r>
      <w:r w:rsidR="006A724B">
        <w:rPr>
          <w:rFonts w:cstheme="minorHAnsi"/>
          <w:b/>
          <w:bCs/>
          <w:sz w:val="20"/>
          <w:szCs w:val="20"/>
          <w:lang w:val="en-GB" w:eastAsia="zh-CN"/>
        </w:rPr>
        <w:t xml:space="preserve">n the procedural text on setting the first and second event of CHO </w:t>
      </w:r>
      <w:r w:rsidR="0072575F">
        <w:rPr>
          <w:rFonts w:cstheme="minorHAnsi"/>
          <w:b/>
          <w:bCs/>
          <w:sz w:val="20"/>
          <w:szCs w:val="20"/>
          <w:lang w:val="en-GB" w:eastAsia="zh-CN"/>
        </w:rPr>
        <w:t>triggering</w:t>
      </w:r>
      <w:r w:rsidR="006A724B">
        <w:rPr>
          <w:rFonts w:cstheme="minorHAnsi"/>
          <w:b/>
          <w:bCs/>
          <w:sz w:val="20"/>
          <w:szCs w:val="20"/>
          <w:lang w:val="en-GB" w:eastAsia="zh-CN"/>
        </w:rPr>
        <w:t xml:space="preserve"> conditions in RLF report.</w:t>
      </w:r>
      <w:r w:rsidRPr="000D19A2">
        <w:rPr>
          <w:rFonts w:cstheme="minorHAnsi"/>
          <w:b/>
          <w:bCs/>
          <w:sz w:val="20"/>
          <w:szCs w:val="20"/>
          <w:lang w:val="en-GB" w:eastAsia="zh-CN"/>
        </w:rPr>
        <w:t xml:space="preserve"> </w:t>
      </w:r>
    </w:p>
    <w:p w14:paraId="380756E8" w14:textId="77777777" w:rsidR="006E4465" w:rsidRPr="000D19A2" w:rsidRDefault="006E4465" w:rsidP="005D2AAD">
      <w:pPr>
        <w:ind w:left="1134" w:hanging="1134"/>
        <w:rPr>
          <w:rFonts w:cstheme="minorHAnsi"/>
          <w:b/>
          <w:bCs/>
          <w:sz w:val="20"/>
          <w:szCs w:val="20"/>
          <w:lang w:val="en-GB" w:eastAsia="zh-CN"/>
        </w:rPr>
      </w:pPr>
    </w:p>
    <w:p w14:paraId="1665C464" w14:textId="3BA05C5F" w:rsidR="00C869C2" w:rsidRDefault="00C869C2" w:rsidP="00314301">
      <w:pPr>
        <w:rPr>
          <w:sz w:val="20"/>
          <w:szCs w:val="20"/>
          <w:lang w:val="en-GB" w:eastAsia="zh-CN"/>
        </w:rPr>
      </w:pPr>
      <w:r>
        <w:rPr>
          <w:sz w:val="20"/>
          <w:szCs w:val="20"/>
          <w:lang w:val="en-GB" w:eastAsia="zh-CN"/>
        </w:rPr>
        <w:t xml:space="preserve">Huawei </w:t>
      </w:r>
      <w:r w:rsidRPr="00733C04">
        <w:rPr>
          <w:sz w:val="20"/>
          <w:szCs w:val="20"/>
          <w:lang w:val="en-GB" w:eastAsia="zh-CN"/>
        </w:rPr>
        <w:t>in [</w:t>
      </w:r>
      <w:hyperlink r:id="rId35">
        <w:r w:rsidRPr="00733C04">
          <w:rPr>
            <w:rStyle w:val="Hyperlink"/>
            <w:color w:val="0563C1" w:themeColor="hyperlink"/>
            <w:sz w:val="20"/>
            <w:szCs w:val="20"/>
          </w:rPr>
          <w:t>R2-2207946</w:t>
        </w:r>
      </w:hyperlink>
      <w:r w:rsidRPr="00733C04">
        <w:rPr>
          <w:sz w:val="20"/>
          <w:szCs w:val="20"/>
          <w:lang w:val="en-GB" w:eastAsia="zh-CN"/>
        </w:rPr>
        <w:t>]</w:t>
      </w:r>
      <w:r>
        <w:rPr>
          <w:sz w:val="20"/>
          <w:szCs w:val="20"/>
          <w:lang w:val="en-GB" w:eastAsia="zh-CN"/>
        </w:rPr>
        <w:t xml:space="preserve"> discusses that the stage 2 description of the successful handover report is missing in 38.300.</w:t>
      </w:r>
      <w:r w:rsidR="00C0164F">
        <w:rPr>
          <w:sz w:val="20"/>
          <w:szCs w:val="20"/>
          <w:lang w:val="en-GB" w:eastAsia="zh-CN"/>
        </w:rPr>
        <w:t xml:space="preserve"> Similarly</w:t>
      </w:r>
      <w:r w:rsidR="002C5BEA">
        <w:rPr>
          <w:sz w:val="20"/>
          <w:szCs w:val="20"/>
          <w:lang w:val="en-GB" w:eastAsia="zh-CN"/>
        </w:rPr>
        <w:t xml:space="preserve">, </w:t>
      </w:r>
      <w:r w:rsidR="00B41CA1" w:rsidRPr="0064650A">
        <w:rPr>
          <w:sz w:val="20"/>
          <w:szCs w:val="20"/>
          <w:lang w:val="en-GB" w:eastAsia="zh-CN"/>
        </w:rPr>
        <w:t>CATT</w:t>
      </w:r>
      <w:r w:rsidR="00CB03A8">
        <w:rPr>
          <w:sz w:val="20"/>
          <w:szCs w:val="20"/>
          <w:lang w:val="en-GB" w:eastAsia="zh-CN"/>
        </w:rPr>
        <w:t xml:space="preserve"> and ZTE</w:t>
      </w:r>
      <w:r w:rsidR="00B41CA1" w:rsidRPr="0064650A">
        <w:rPr>
          <w:sz w:val="20"/>
          <w:szCs w:val="20"/>
          <w:lang w:val="en-GB" w:eastAsia="zh-CN"/>
        </w:rPr>
        <w:t xml:space="preserve"> in [</w:t>
      </w:r>
      <w:hyperlink r:id="rId36">
        <w:r w:rsidR="00B41CA1" w:rsidRPr="0064650A">
          <w:rPr>
            <w:rStyle w:val="Hyperlink"/>
            <w:color w:val="0563C1" w:themeColor="hyperlink"/>
            <w:sz w:val="20"/>
            <w:szCs w:val="20"/>
          </w:rPr>
          <w:t>R2-2207472</w:t>
        </w:r>
      </w:hyperlink>
      <w:r w:rsidR="00B41CA1" w:rsidRPr="0064650A">
        <w:rPr>
          <w:sz w:val="20"/>
          <w:szCs w:val="20"/>
          <w:lang w:val="en-GB" w:eastAsia="zh-CN"/>
        </w:rPr>
        <w:t>]</w:t>
      </w:r>
      <w:r w:rsidR="00CB03A8">
        <w:rPr>
          <w:sz w:val="20"/>
          <w:szCs w:val="20"/>
          <w:lang w:val="en-GB" w:eastAsia="zh-CN"/>
        </w:rPr>
        <w:t xml:space="preserve"> and </w:t>
      </w:r>
      <w:r w:rsidR="00CB03A8" w:rsidRPr="00CB03A8">
        <w:rPr>
          <w:sz w:val="20"/>
          <w:szCs w:val="20"/>
          <w:lang w:val="en-GB" w:eastAsia="zh-CN"/>
        </w:rPr>
        <w:t>[</w:t>
      </w:r>
      <w:hyperlink r:id="rId37">
        <w:r w:rsidR="00CB03A8" w:rsidRPr="00CB03A8">
          <w:rPr>
            <w:rStyle w:val="Hyperlink"/>
            <w:color w:val="0563C1" w:themeColor="hyperlink"/>
            <w:sz w:val="20"/>
            <w:szCs w:val="20"/>
          </w:rPr>
          <w:t>R2-2208539</w:t>
        </w:r>
      </w:hyperlink>
      <w:r w:rsidR="00CB03A8" w:rsidRPr="00CB03A8">
        <w:rPr>
          <w:sz w:val="20"/>
          <w:szCs w:val="20"/>
          <w:lang w:val="en-GB" w:eastAsia="zh-CN"/>
        </w:rPr>
        <w:t>]</w:t>
      </w:r>
      <w:r w:rsidR="00B41CA1" w:rsidRPr="00CB03A8">
        <w:rPr>
          <w:sz w:val="20"/>
          <w:szCs w:val="20"/>
          <w:lang w:val="en-GB" w:eastAsia="zh-CN"/>
        </w:rPr>
        <w:t xml:space="preserve"> proposes</w:t>
      </w:r>
      <w:r w:rsidR="00B41CA1">
        <w:rPr>
          <w:sz w:val="20"/>
          <w:szCs w:val="20"/>
          <w:lang w:val="en-GB" w:eastAsia="zh-CN"/>
        </w:rPr>
        <w:t xml:space="preserve"> stage 2 description</w:t>
      </w:r>
      <w:r w:rsidR="00B931E7">
        <w:rPr>
          <w:sz w:val="20"/>
          <w:szCs w:val="20"/>
          <w:lang w:val="en-GB" w:eastAsia="zh-CN"/>
        </w:rPr>
        <w:t xml:space="preserve"> addition</w:t>
      </w:r>
      <w:r w:rsidR="00B41CA1">
        <w:rPr>
          <w:sz w:val="20"/>
          <w:szCs w:val="20"/>
          <w:lang w:val="en-GB" w:eastAsia="zh-CN"/>
        </w:rPr>
        <w:t xml:space="preserve"> for</w:t>
      </w:r>
      <w:r w:rsidR="00B931E7">
        <w:rPr>
          <w:sz w:val="20"/>
          <w:szCs w:val="20"/>
          <w:lang w:val="en-GB" w:eastAsia="zh-CN"/>
        </w:rPr>
        <w:t xml:space="preserve"> 2-step RA report, SgNB RA report and PSCell MHI report.</w:t>
      </w:r>
      <w:r w:rsidR="00B41CA1">
        <w:rPr>
          <w:sz w:val="20"/>
          <w:szCs w:val="20"/>
          <w:lang w:val="en-GB" w:eastAsia="zh-CN"/>
        </w:rPr>
        <w:t xml:space="preserve"> </w:t>
      </w:r>
      <w:r>
        <w:rPr>
          <w:sz w:val="20"/>
          <w:szCs w:val="20"/>
          <w:lang w:val="en-GB" w:eastAsia="zh-CN"/>
        </w:rPr>
        <w:t>Therefore, rapporteur propose the following</w:t>
      </w:r>
    </w:p>
    <w:p w14:paraId="0EA56519" w14:textId="0319F8AD" w:rsidR="005D2AAD" w:rsidRDefault="00C869C2" w:rsidP="00314301">
      <w:pPr>
        <w:rPr>
          <w:sz w:val="20"/>
          <w:szCs w:val="20"/>
          <w:lang w:val="en-GB" w:eastAsia="zh-CN"/>
        </w:rPr>
      </w:pPr>
      <w:r>
        <w:rPr>
          <w:sz w:val="20"/>
          <w:szCs w:val="20"/>
          <w:lang w:val="en-GB" w:eastAsia="zh-CN"/>
        </w:rPr>
        <w:t xml:space="preserve">  </w:t>
      </w:r>
    </w:p>
    <w:p w14:paraId="05F3BE9F" w14:textId="3A0723AA" w:rsidR="004823A7" w:rsidRDefault="0063535D" w:rsidP="00733C04">
      <w:pPr>
        <w:ind w:left="1134" w:hanging="1134"/>
        <w:rPr>
          <w:rFonts w:cstheme="minorHAnsi"/>
          <w:b/>
          <w:bCs/>
          <w:sz w:val="20"/>
          <w:szCs w:val="20"/>
          <w:lang w:val="en-GB" w:eastAsia="zh-CN"/>
        </w:rPr>
      </w:pPr>
      <w:r w:rsidRPr="0063535D">
        <w:rPr>
          <w:sz w:val="20"/>
          <w:szCs w:val="20"/>
          <w:lang w:val="en-GB" w:eastAsia="zh-CN"/>
        </w:rPr>
        <w:t xml:space="preserve"> </w:t>
      </w:r>
      <w:r w:rsidR="00733C04" w:rsidRPr="000D19A2">
        <w:rPr>
          <w:rFonts w:cstheme="minorHAnsi"/>
          <w:b/>
          <w:bCs/>
          <w:sz w:val="20"/>
          <w:szCs w:val="20"/>
          <w:lang w:val="en-GB" w:eastAsia="zh-CN"/>
        </w:rPr>
        <w:t xml:space="preserve">Proposal </w:t>
      </w:r>
      <w:r w:rsidR="00F32C51">
        <w:rPr>
          <w:rFonts w:cstheme="minorHAnsi"/>
          <w:b/>
          <w:bCs/>
          <w:sz w:val="20"/>
          <w:szCs w:val="20"/>
          <w:lang w:val="en-GB" w:eastAsia="zh-CN"/>
        </w:rPr>
        <w:t>10</w:t>
      </w:r>
      <w:r w:rsidR="00733C04" w:rsidRPr="000D19A2">
        <w:rPr>
          <w:rFonts w:cstheme="minorHAnsi"/>
          <w:b/>
          <w:bCs/>
          <w:sz w:val="20"/>
          <w:szCs w:val="20"/>
          <w:lang w:val="en-GB" w:eastAsia="zh-CN"/>
        </w:rPr>
        <w:t xml:space="preserve">: RAN2 agree to </w:t>
      </w:r>
      <w:r w:rsidR="00733C04">
        <w:rPr>
          <w:rFonts w:cstheme="minorHAnsi"/>
          <w:b/>
          <w:bCs/>
          <w:sz w:val="20"/>
          <w:szCs w:val="20"/>
          <w:lang w:val="en-GB" w:eastAsia="zh-CN"/>
        </w:rPr>
        <w:t xml:space="preserve">add stage 2 </w:t>
      </w:r>
      <w:r w:rsidR="004823A7">
        <w:rPr>
          <w:rFonts w:cstheme="minorHAnsi"/>
          <w:b/>
          <w:bCs/>
          <w:sz w:val="20"/>
          <w:szCs w:val="20"/>
          <w:lang w:val="en-GB" w:eastAsia="zh-CN"/>
        </w:rPr>
        <w:t>description</w:t>
      </w:r>
      <w:r w:rsidR="00733C04">
        <w:rPr>
          <w:rFonts w:cstheme="minorHAnsi"/>
          <w:b/>
          <w:bCs/>
          <w:sz w:val="20"/>
          <w:szCs w:val="20"/>
          <w:lang w:val="en-GB" w:eastAsia="zh-CN"/>
        </w:rPr>
        <w:t xml:space="preserve"> </w:t>
      </w:r>
      <w:r w:rsidR="004823A7">
        <w:rPr>
          <w:rFonts w:cstheme="minorHAnsi"/>
          <w:b/>
          <w:bCs/>
          <w:sz w:val="20"/>
          <w:szCs w:val="20"/>
          <w:lang w:val="en-GB" w:eastAsia="zh-CN"/>
        </w:rPr>
        <w:t>for the following features</w:t>
      </w:r>
      <w:r w:rsidR="00733C04">
        <w:rPr>
          <w:rFonts w:cstheme="minorHAnsi"/>
          <w:b/>
          <w:bCs/>
          <w:sz w:val="20"/>
          <w:szCs w:val="20"/>
          <w:lang w:val="en-GB" w:eastAsia="zh-CN"/>
        </w:rPr>
        <w:t xml:space="preserve"> as part of 38.300.</w:t>
      </w:r>
    </w:p>
    <w:p w14:paraId="39BA74C9" w14:textId="082D90F2" w:rsidR="004D1383" w:rsidRDefault="004D1383" w:rsidP="004D1383">
      <w:pPr>
        <w:ind w:left="2127" w:hanging="1134"/>
        <w:rPr>
          <w:rFonts w:cstheme="minorHAnsi"/>
          <w:b/>
          <w:bCs/>
          <w:sz w:val="20"/>
          <w:szCs w:val="20"/>
          <w:lang w:val="en-GB" w:eastAsia="zh-CN"/>
        </w:rPr>
      </w:pPr>
      <w:r>
        <w:rPr>
          <w:rFonts w:cstheme="minorHAnsi"/>
          <w:b/>
          <w:bCs/>
          <w:sz w:val="20"/>
          <w:szCs w:val="20"/>
          <w:lang w:val="en-GB" w:eastAsia="zh-CN"/>
        </w:rPr>
        <w:t>Successful handover report,</w:t>
      </w:r>
    </w:p>
    <w:p w14:paraId="2E291A9E" w14:textId="3212B709" w:rsidR="004D1383" w:rsidRPr="004D1383" w:rsidRDefault="0026453E" w:rsidP="004D1383">
      <w:pPr>
        <w:ind w:left="2127" w:hanging="1134"/>
        <w:rPr>
          <w:rFonts w:cstheme="minorHAnsi"/>
          <w:b/>
          <w:bCs/>
          <w:sz w:val="20"/>
          <w:szCs w:val="20"/>
          <w:lang w:val="en-GB" w:eastAsia="zh-CN"/>
        </w:rPr>
      </w:pPr>
      <w:r>
        <w:rPr>
          <w:rFonts w:cstheme="minorHAnsi"/>
          <w:b/>
          <w:bCs/>
          <w:sz w:val="20"/>
          <w:szCs w:val="20"/>
          <w:lang w:val="en-GB" w:eastAsia="zh-CN"/>
        </w:rPr>
        <w:t xml:space="preserve">2 </w:t>
      </w:r>
      <w:r w:rsidR="004D1383" w:rsidRPr="004D1383">
        <w:rPr>
          <w:rFonts w:cstheme="minorHAnsi"/>
          <w:b/>
          <w:bCs/>
          <w:sz w:val="20"/>
          <w:szCs w:val="20"/>
          <w:lang w:val="en-GB" w:eastAsia="zh-CN"/>
        </w:rPr>
        <w:t xml:space="preserve">step RA report, </w:t>
      </w:r>
    </w:p>
    <w:p w14:paraId="1897CCC4" w14:textId="571E5B52" w:rsidR="004D1383" w:rsidRPr="004D1383" w:rsidRDefault="004D1383" w:rsidP="004D1383">
      <w:pPr>
        <w:ind w:left="2127" w:hanging="1134"/>
        <w:rPr>
          <w:rFonts w:cstheme="minorHAnsi"/>
          <w:b/>
          <w:bCs/>
          <w:sz w:val="20"/>
          <w:szCs w:val="20"/>
          <w:lang w:val="en-GB" w:eastAsia="zh-CN"/>
        </w:rPr>
      </w:pPr>
      <w:r w:rsidRPr="004D1383">
        <w:rPr>
          <w:rFonts w:cstheme="minorHAnsi"/>
          <w:b/>
          <w:bCs/>
          <w:sz w:val="20"/>
          <w:szCs w:val="20"/>
          <w:lang w:val="en-GB" w:eastAsia="zh-CN"/>
        </w:rPr>
        <w:t>SgNB RA report</w:t>
      </w:r>
      <w:r>
        <w:rPr>
          <w:rFonts w:cstheme="minorHAnsi"/>
          <w:b/>
          <w:bCs/>
          <w:sz w:val="20"/>
          <w:szCs w:val="20"/>
          <w:lang w:val="en-GB" w:eastAsia="zh-CN"/>
        </w:rPr>
        <w:t>,</w:t>
      </w:r>
      <w:r w:rsidRPr="004D1383">
        <w:rPr>
          <w:rFonts w:cstheme="minorHAnsi"/>
          <w:b/>
          <w:bCs/>
          <w:sz w:val="20"/>
          <w:szCs w:val="20"/>
          <w:lang w:val="en-GB" w:eastAsia="zh-CN"/>
        </w:rPr>
        <w:t xml:space="preserve"> </w:t>
      </w:r>
    </w:p>
    <w:p w14:paraId="6D7AEAFB" w14:textId="42A23699" w:rsidR="00733C04" w:rsidRDefault="004D1383" w:rsidP="004D1383">
      <w:pPr>
        <w:ind w:left="2127" w:hanging="1134"/>
        <w:rPr>
          <w:rFonts w:cstheme="minorHAnsi"/>
          <w:b/>
          <w:bCs/>
          <w:sz w:val="20"/>
          <w:szCs w:val="20"/>
          <w:lang w:val="en-GB" w:eastAsia="zh-CN"/>
        </w:rPr>
      </w:pPr>
      <w:r w:rsidRPr="004D1383">
        <w:rPr>
          <w:rFonts w:cstheme="minorHAnsi"/>
          <w:b/>
          <w:bCs/>
          <w:sz w:val="20"/>
          <w:szCs w:val="20"/>
          <w:lang w:val="en-GB" w:eastAsia="zh-CN"/>
        </w:rPr>
        <w:t>PSCell MHI report</w:t>
      </w:r>
      <w:r>
        <w:rPr>
          <w:rFonts w:cstheme="minorHAnsi"/>
          <w:b/>
          <w:bCs/>
          <w:sz w:val="20"/>
          <w:szCs w:val="20"/>
          <w:lang w:val="en-GB" w:eastAsia="zh-CN"/>
        </w:rPr>
        <w:t>.</w:t>
      </w:r>
    </w:p>
    <w:p w14:paraId="4079CB46" w14:textId="77777777" w:rsidR="005C667A" w:rsidRPr="0021203C" w:rsidRDefault="005C667A" w:rsidP="00314301">
      <w:pPr>
        <w:rPr>
          <w:sz w:val="20"/>
          <w:szCs w:val="20"/>
          <w:lang w:val="en-GB" w:eastAsia="zh-CN"/>
        </w:rPr>
      </w:pPr>
    </w:p>
    <w:p w14:paraId="264C5CA2" w14:textId="03F54814" w:rsidR="00314301" w:rsidRPr="009C54FE" w:rsidRDefault="000F75D6" w:rsidP="00314301">
      <w:pPr>
        <w:rPr>
          <w:rFonts w:eastAsia="MS Mincho" w:cstheme="minorHAnsi"/>
          <w:sz w:val="20"/>
          <w:szCs w:val="20"/>
          <w:lang w:val="en-GB" w:eastAsia="en-GB"/>
        </w:rPr>
      </w:pPr>
      <w:r w:rsidRPr="009C54FE">
        <w:rPr>
          <w:rFonts w:cstheme="minorHAnsi"/>
          <w:sz w:val="20"/>
          <w:szCs w:val="20"/>
          <w:lang w:val="en-GB" w:eastAsia="zh-CN"/>
        </w:rPr>
        <w:t xml:space="preserve">In </w:t>
      </w:r>
      <w:r w:rsidR="00C32745" w:rsidRPr="009C54FE">
        <w:rPr>
          <w:rFonts w:cstheme="minorHAnsi"/>
          <w:sz w:val="20"/>
          <w:szCs w:val="20"/>
          <w:lang w:val="sv-SE"/>
        </w:rPr>
        <w:t>[</w:t>
      </w:r>
      <w:hyperlink r:id="rId38">
        <w:r w:rsidR="00314301" w:rsidRPr="009C54FE">
          <w:rPr>
            <w:rStyle w:val="Hyperlink"/>
            <w:rFonts w:cstheme="minorHAnsi"/>
            <w:sz w:val="20"/>
            <w:szCs w:val="20"/>
            <w:lang w:eastAsia="zh-CN"/>
          </w:rPr>
          <w:t>R2-2207947</w:t>
        </w:r>
      </w:hyperlink>
      <w:r w:rsidR="00C32745" w:rsidRPr="009C54FE">
        <w:rPr>
          <w:rFonts w:eastAsia="MS Mincho" w:cstheme="minorHAnsi"/>
          <w:sz w:val="20"/>
          <w:szCs w:val="20"/>
          <w:lang w:val="en-GB" w:eastAsia="en-GB"/>
        </w:rPr>
        <w:t>] the following changes are requested.</w:t>
      </w:r>
    </w:p>
    <w:p w14:paraId="52BBED01" w14:textId="77777777" w:rsidR="00C32745" w:rsidRPr="009C54FE" w:rsidRDefault="00C32745" w:rsidP="00C32745">
      <w:pPr>
        <w:pStyle w:val="CRCoverPage"/>
        <w:numPr>
          <w:ilvl w:val="0"/>
          <w:numId w:val="29"/>
        </w:numPr>
        <w:spacing w:after="0"/>
        <w:ind w:left="709"/>
        <w:rPr>
          <w:rFonts w:asciiTheme="minorHAnsi" w:hAnsiTheme="minorHAnsi" w:cstheme="minorHAnsi"/>
          <w:noProof/>
          <w:lang w:eastAsia="zh-CN"/>
        </w:rPr>
      </w:pPr>
      <w:r w:rsidRPr="009C54FE">
        <w:rPr>
          <w:rFonts w:asciiTheme="minorHAnsi" w:hAnsiTheme="minorHAnsi" w:cstheme="minorHAnsi"/>
          <w:noProof/>
          <w:lang w:eastAsia="zh-CN"/>
        </w:rPr>
        <w:t>The field onDemandSISuccess is changed from BOOLEAN to Enumerated {true}, so the procedural text and the field description are updated correspondlingly</w:t>
      </w:r>
    </w:p>
    <w:p w14:paraId="0E800E31" w14:textId="77777777" w:rsidR="00C32745" w:rsidRPr="009C54FE" w:rsidRDefault="00C32745" w:rsidP="00C32745">
      <w:pPr>
        <w:pStyle w:val="CRCoverPage"/>
        <w:numPr>
          <w:ilvl w:val="0"/>
          <w:numId w:val="29"/>
        </w:numPr>
        <w:spacing w:after="0"/>
        <w:ind w:left="709"/>
        <w:rPr>
          <w:rFonts w:asciiTheme="minorHAnsi" w:hAnsiTheme="minorHAnsi" w:cstheme="minorHAnsi"/>
          <w:noProof/>
          <w:lang w:eastAsia="zh-CN"/>
        </w:rPr>
      </w:pPr>
      <w:r w:rsidRPr="009C54FE">
        <w:rPr>
          <w:rFonts w:asciiTheme="minorHAnsi" w:hAnsiTheme="minorHAnsi" w:cstheme="minorHAnsi"/>
          <w:noProof/>
          <w:lang w:eastAsia="zh-CN"/>
        </w:rPr>
        <w:t xml:space="preserve">For cell(s) in the field choCandidateCellList, the tracking area code is removed because the RLF report will not be routed to any CHO candidated cell. </w:t>
      </w:r>
    </w:p>
    <w:p w14:paraId="61AD2492" w14:textId="77777777" w:rsidR="00C32745" w:rsidRPr="009C54FE" w:rsidRDefault="00C32745" w:rsidP="00C32745">
      <w:pPr>
        <w:pStyle w:val="CRCoverPage"/>
        <w:numPr>
          <w:ilvl w:val="0"/>
          <w:numId w:val="29"/>
        </w:numPr>
        <w:spacing w:after="0"/>
        <w:ind w:left="709"/>
        <w:rPr>
          <w:rFonts w:asciiTheme="minorHAnsi" w:hAnsiTheme="minorHAnsi" w:cstheme="minorHAnsi"/>
          <w:noProof/>
          <w:lang w:eastAsia="zh-CN"/>
        </w:rPr>
      </w:pPr>
      <w:r w:rsidRPr="009C54FE">
        <w:rPr>
          <w:rFonts w:asciiTheme="minorHAnsi" w:hAnsiTheme="minorHAnsi" w:cstheme="minorHAnsi"/>
          <w:noProof/>
          <w:lang w:eastAsia="zh-CN"/>
        </w:rPr>
        <w:t>For RLF case, the PCI and freq info are introduced in case that the CGI is unavailable for cell(s) in the field choCandidateCellList.</w:t>
      </w:r>
    </w:p>
    <w:p w14:paraId="2BC8D5B9" w14:textId="77777777" w:rsidR="00C32745" w:rsidRPr="00C32745" w:rsidRDefault="00C32745" w:rsidP="00314301">
      <w:pPr>
        <w:rPr>
          <w:rFonts w:ascii="Arial" w:hAnsi="Arial" w:cs="Arial"/>
          <w:sz w:val="20"/>
          <w:szCs w:val="20"/>
          <w:lang w:val="en-GB" w:eastAsia="zh-CN"/>
        </w:rPr>
      </w:pPr>
    </w:p>
    <w:p w14:paraId="7B01808E" w14:textId="2464453F" w:rsidR="00314301" w:rsidRPr="00087A93" w:rsidRDefault="00C32745" w:rsidP="00314301">
      <w:pPr>
        <w:rPr>
          <w:rFonts w:cstheme="minorHAnsi"/>
          <w:sz w:val="20"/>
          <w:szCs w:val="20"/>
          <w:lang w:val="en-GB" w:eastAsia="zh-CN"/>
        </w:rPr>
      </w:pPr>
      <w:r w:rsidRPr="00087A93">
        <w:rPr>
          <w:rFonts w:cstheme="minorHAnsi"/>
          <w:sz w:val="20"/>
          <w:szCs w:val="20"/>
          <w:lang w:val="en-GB" w:eastAsia="zh-CN"/>
        </w:rPr>
        <w:t>Rapporteur believes the requested changes are acceptable</w:t>
      </w:r>
      <w:r w:rsidR="00200DEF" w:rsidRPr="00087A93">
        <w:rPr>
          <w:rFonts w:cstheme="minorHAnsi"/>
          <w:sz w:val="20"/>
          <w:szCs w:val="20"/>
          <w:lang w:val="en-GB" w:eastAsia="zh-CN"/>
        </w:rPr>
        <w:t>, hence proposes the following:</w:t>
      </w:r>
    </w:p>
    <w:p w14:paraId="4E03CB87" w14:textId="77777777" w:rsidR="00200DEF" w:rsidRDefault="00200DEF" w:rsidP="00200DEF">
      <w:pPr>
        <w:rPr>
          <w:rFonts w:ascii="Arial" w:hAnsi="Arial" w:cs="Arial"/>
          <w:sz w:val="20"/>
          <w:szCs w:val="20"/>
          <w:lang w:val="en-GB" w:eastAsia="zh-CN"/>
        </w:rPr>
      </w:pPr>
    </w:p>
    <w:p w14:paraId="3AD59381" w14:textId="56E27ABE" w:rsidR="00200DEF" w:rsidRPr="005F7113" w:rsidRDefault="00200DEF" w:rsidP="00200DEF">
      <w:pPr>
        <w:rPr>
          <w:rFonts w:cstheme="minorHAnsi"/>
          <w:b/>
          <w:bCs/>
          <w:sz w:val="20"/>
          <w:szCs w:val="20"/>
          <w:lang w:val="en-GB" w:eastAsia="zh-CN"/>
        </w:rPr>
      </w:pPr>
      <w:r w:rsidRPr="005F7113">
        <w:rPr>
          <w:rFonts w:cstheme="minorHAnsi"/>
          <w:b/>
          <w:bCs/>
          <w:sz w:val="20"/>
          <w:szCs w:val="20"/>
          <w:lang w:val="en-GB" w:eastAsia="zh-CN"/>
        </w:rPr>
        <w:t xml:space="preserve">Proposal </w:t>
      </w:r>
      <w:r w:rsidR="00F32C51">
        <w:rPr>
          <w:rFonts w:cstheme="minorHAnsi"/>
          <w:b/>
          <w:bCs/>
          <w:sz w:val="20"/>
          <w:szCs w:val="20"/>
          <w:lang w:val="en-GB" w:eastAsia="zh-CN"/>
        </w:rPr>
        <w:t>11</w:t>
      </w:r>
      <w:r w:rsidRPr="005F7113">
        <w:rPr>
          <w:rFonts w:cstheme="minorHAnsi"/>
          <w:b/>
          <w:bCs/>
          <w:sz w:val="20"/>
          <w:szCs w:val="20"/>
          <w:lang w:val="en-GB" w:eastAsia="zh-CN"/>
        </w:rPr>
        <w:t>: RAN2 agree to the following changes:</w:t>
      </w:r>
    </w:p>
    <w:p w14:paraId="15560832" w14:textId="77777777" w:rsidR="00200DEF" w:rsidRPr="005F7113" w:rsidRDefault="00200DEF" w:rsidP="00200DEF">
      <w:pPr>
        <w:pStyle w:val="ListParagraph"/>
        <w:numPr>
          <w:ilvl w:val="0"/>
          <w:numId w:val="32"/>
        </w:numPr>
        <w:ind w:left="709"/>
        <w:rPr>
          <w:rFonts w:cstheme="minorHAnsi"/>
          <w:b/>
          <w:bCs/>
          <w:noProof/>
          <w:sz w:val="20"/>
          <w:szCs w:val="20"/>
          <w:lang w:eastAsia="zh-CN"/>
        </w:rPr>
      </w:pPr>
      <w:r w:rsidRPr="005F7113">
        <w:rPr>
          <w:rFonts w:cstheme="minorHAnsi"/>
          <w:b/>
          <w:bCs/>
          <w:noProof/>
          <w:sz w:val="20"/>
          <w:szCs w:val="20"/>
          <w:lang w:eastAsia="zh-CN"/>
        </w:rPr>
        <w:t>The field onDemandSISuccess is changed from BOOLEAN to Enumerated {true}, so the procedural text and the field description are updated correspondlingly</w:t>
      </w:r>
    </w:p>
    <w:p w14:paraId="2D94B0C9" w14:textId="77777777" w:rsidR="00200DEF" w:rsidRPr="005F7113" w:rsidRDefault="00200DEF" w:rsidP="00200DEF">
      <w:pPr>
        <w:pStyle w:val="ListParagraph"/>
        <w:numPr>
          <w:ilvl w:val="0"/>
          <w:numId w:val="32"/>
        </w:numPr>
        <w:ind w:left="709"/>
        <w:rPr>
          <w:rFonts w:cstheme="minorHAnsi"/>
          <w:b/>
          <w:bCs/>
          <w:noProof/>
          <w:sz w:val="20"/>
          <w:szCs w:val="20"/>
          <w:lang w:eastAsia="zh-CN"/>
        </w:rPr>
      </w:pPr>
      <w:r w:rsidRPr="005F7113">
        <w:rPr>
          <w:rFonts w:cstheme="minorHAnsi"/>
          <w:b/>
          <w:bCs/>
          <w:noProof/>
          <w:sz w:val="20"/>
          <w:szCs w:val="20"/>
          <w:lang w:eastAsia="zh-CN"/>
        </w:rPr>
        <w:t xml:space="preserve">For cell(s) in the field choCandidateCellList, the tracking area code is removed because the RLF report will not be routed to any CHO candidated cell. </w:t>
      </w:r>
    </w:p>
    <w:p w14:paraId="6F36B58D" w14:textId="6992535B" w:rsidR="00200DEF" w:rsidRPr="005F7113" w:rsidRDefault="00200DEF" w:rsidP="00200DEF">
      <w:pPr>
        <w:pStyle w:val="ListParagraph"/>
        <w:numPr>
          <w:ilvl w:val="0"/>
          <w:numId w:val="32"/>
        </w:numPr>
        <w:ind w:left="709"/>
        <w:rPr>
          <w:rFonts w:cstheme="minorHAnsi"/>
          <w:b/>
          <w:bCs/>
          <w:sz w:val="20"/>
          <w:szCs w:val="20"/>
          <w:lang w:val="en-GB" w:eastAsia="zh-CN"/>
        </w:rPr>
      </w:pPr>
      <w:r w:rsidRPr="005F7113">
        <w:rPr>
          <w:rFonts w:cstheme="minorHAnsi"/>
          <w:b/>
          <w:bCs/>
          <w:noProof/>
          <w:sz w:val="20"/>
          <w:szCs w:val="20"/>
          <w:lang w:eastAsia="zh-CN"/>
        </w:rPr>
        <w:t>For RLF case, the PCI and freq info are introduced in case that the CGI is unavailable for cell(s) in the field choCandidateCellList.</w:t>
      </w:r>
    </w:p>
    <w:p w14:paraId="46643057" w14:textId="77777777" w:rsidR="00200DEF" w:rsidRPr="00314301" w:rsidRDefault="00200DEF" w:rsidP="00314301">
      <w:pPr>
        <w:rPr>
          <w:rFonts w:ascii="Arial" w:hAnsi="Arial" w:cs="Arial"/>
          <w:sz w:val="20"/>
          <w:szCs w:val="20"/>
          <w:lang w:val="en-GB" w:eastAsia="zh-CN"/>
        </w:rPr>
      </w:pPr>
    </w:p>
    <w:p w14:paraId="78CF2BF6" w14:textId="77C8A197" w:rsidR="00AB161D" w:rsidRDefault="00AB161D" w:rsidP="00AB161D">
      <w:pPr>
        <w:pStyle w:val="Heading1"/>
        <w:ind w:left="0" w:firstLine="0"/>
        <w:jc w:val="both"/>
      </w:pPr>
      <w:r w:rsidRPr="00CE0424">
        <w:t>Conclusion</w:t>
      </w:r>
    </w:p>
    <w:p w14:paraId="3B90F573" w14:textId="1AFF1634" w:rsidR="00D105B5" w:rsidRDefault="00D105B5" w:rsidP="0044304F">
      <w:pPr>
        <w:rPr>
          <w:rFonts w:cstheme="minorHAnsi"/>
          <w:b/>
          <w:bCs/>
          <w:sz w:val="20"/>
          <w:szCs w:val="20"/>
          <w:lang w:val="en-GB" w:eastAsia="zh-CN"/>
        </w:rPr>
      </w:pPr>
      <w:r w:rsidRPr="00D105B5">
        <w:rPr>
          <w:rFonts w:cstheme="minorHAnsi"/>
          <w:b/>
          <w:bCs/>
          <w:sz w:val="20"/>
          <w:szCs w:val="20"/>
          <w:highlight w:val="green"/>
          <w:lang w:val="en-GB" w:eastAsia="zh-CN"/>
        </w:rPr>
        <w:t>MHI</w:t>
      </w:r>
    </w:p>
    <w:p w14:paraId="4D3B909F" w14:textId="77777777" w:rsidR="00D105B5" w:rsidRDefault="00D105B5" w:rsidP="0044304F">
      <w:pPr>
        <w:rPr>
          <w:rFonts w:cstheme="minorHAnsi"/>
          <w:b/>
          <w:bCs/>
          <w:sz w:val="20"/>
          <w:szCs w:val="20"/>
          <w:lang w:val="en-GB" w:eastAsia="zh-CN"/>
        </w:rPr>
      </w:pPr>
    </w:p>
    <w:p w14:paraId="4D9F48C5" w14:textId="1FA9438B" w:rsidR="0044304F" w:rsidRPr="000D19A2" w:rsidRDefault="0044304F" w:rsidP="0044304F">
      <w:pPr>
        <w:rPr>
          <w:rFonts w:cstheme="minorHAnsi"/>
          <w:b/>
          <w:bCs/>
          <w:sz w:val="20"/>
          <w:szCs w:val="20"/>
          <w:lang w:val="en-GB" w:eastAsia="zh-CN"/>
        </w:rPr>
      </w:pPr>
      <w:r w:rsidRPr="000D19A2">
        <w:rPr>
          <w:rFonts w:cstheme="minorHAnsi"/>
          <w:b/>
          <w:bCs/>
          <w:sz w:val="20"/>
          <w:szCs w:val="20"/>
          <w:lang w:val="en-GB" w:eastAsia="zh-CN"/>
        </w:rPr>
        <w:t>Proposal 1: RAN2 discuss and choose one of the following solutions for logging the PSCell MHI.</w:t>
      </w:r>
    </w:p>
    <w:p w14:paraId="72B78874" w14:textId="77777777" w:rsidR="0044304F" w:rsidRPr="000D19A2" w:rsidRDefault="0044304F" w:rsidP="00D04947">
      <w:pPr>
        <w:pStyle w:val="ListParagraph"/>
        <w:numPr>
          <w:ilvl w:val="0"/>
          <w:numId w:val="37"/>
        </w:numPr>
        <w:ind w:left="993"/>
        <w:rPr>
          <w:rFonts w:cstheme="minorHAnsi"/>
          <w:b/>
          <w:bCs/>
          <w:sz w:val="20"/>
          <w:szCs w:val="20"/>
          <w:lang w:val="en-GB" w:eastAsia="zh-CN"/>
        </w:rPr>
      </w:pPr>
      <w:r w:rsidRPr="000D19A2">
        <w:rPr>
          <w:rFonts w:cstheme="minorHAnsi"/>
          <w:b/>
          <w:bCs/>
          <w:sz w:val="20"/>
          <w:szCs w:val="20"/>
          <w:lang w:val="en-GB" w:eastAsia="zh-CN"/>
        </w:rPr>
        <w:lastRenderedPageBreak/>
        <w:t>Logging the PSCell history information in a variable (</w:t>
      </w:r>
      <w:r w:rsidRPr="000D19A2">
        <w:rPr>
          <w:rFonts w:cstheme="minorHAnsi"/>
          <w:b/>
          <w:bCs/>
          <w:i/>
          <w:iCs/>
          <w:sz w:val="20"/>
          <w:szCs w:val="20"/>
          <w:lang w:val="en-GB" w:eastAsia="zh-CN"/>
        </w:rPr>
        <w:t>visitedPSCellInfoList</w:t>
      </w:r>
      <w:r w:rsidRPr="000D19A2">
        <w:rPr>
          <w:rFonts w:cstheme="minorHAnsi"/>
          <w:b/>
          <w:bCs/>
          <w:sz w:val="20"/>
          <w:szCs w:val="20"/>
          <w:lang w:val="en-GB" w:eastAsia="zh-CN"/>
        </w:rPr>
        <w:t xml:space="preserve">) while the UE is connected to the current PCell and plugging the content to the </w:t>
      </w:r>
      <w:r w:rsidRPr="000D19A2">
        <w:rPr>
          <w:rFonts w:cstheme="minorHAnsi"/>
          <w:b/>
          <w:bCs/>
          <w:i/>
          <w:iCs/>
          <w:sz w:val="20"/>
          <w:szCs w:val="20"/>
          <w:lang w:val="en-GB" w:eastAsia="zh-CN"/>
        </w:rPr>
        <w:t xml:space="preserve">visitedPSCellInfoListReport </w:t>
      </w:r>
      <w:r w:rsidRPr="000D19A2">
        <w:rPr>
          <w:rFonts w:cstheme="minorHAnsi"/>
          <w:b/>
          <w:bCs/>
          <w:sz w:val="20"/>
          <w:szCs w:val="20"/>
          <w:lang w:val="en-GB" w:eastAsia="zh-CN"/>
        </w:rPr>
        <w:t xml:space="preserve">inside the PCell MHI when the PCell entry is created upon change of the PCell </w:t>
      </w:r>
    </w:p>
    <w:p w14:paraId="05FAB0A5" w14:textId="77777777" w:rsidR="0044304F" w:rsidRPr="000D19A2" w:rsidRDefault="0044304F" w:rsidP="00D04947">
      <w:pPr>
        <w:pStyle w:val="ListParagraph"/>
        <w:numPr>
          <w:ilvl w:val="0"/>
          <w:numId w:val="37"/>
        </w:numPr>
        <w:ind w:left="993"/>
        <w:rPr>
          <w:rFonts w:cstheme="minorHAnsi"/>
          <w:b/>
          <w:bCs/>
          <w:sz w:val="20"/>
          <w:szCs w:val="20"/>
          <w:lang w:val="en-GB" w:eastAsia="zh-CN"/>
        </w:rPr>
      </w:pPr>
      <w:r w:rsidRPr="000D19A2">
        <w:rPr>
          <w:rFonts w:cstheme="minorHAnsi"/>
          <w:b/>
          <w:bCs/>
          <w:sz w:val="20"/>
          <w:szCs w:val="20"/>
          <w:lang w:val="en-GB" w:eastAsia="zh-CN"/>
        </w:rPr>
        <w:t xml:space="preserve">Creating the PCell entry in the </w:t>
      </w:r>
      <w:r w:rsidRPr="000D19A2">
        <w:rPr>
          <w:rFonts w:cstheme="minorHAnsi"/>
          <w:b/>
          <w:bCs/>
          <w:i/>
          <w:iCs/>
          <w:sz w:val="20"/>
          <w:szCs w:val="20"/>
          <w:lang w:val="en-GB" w:eastAsia="zh-CN"/>
        </w:rPr>
        <w:t>visitedCellInfoList</w:t>
      </w:r>
      <w:r w:rsidRPr="000D19A2">
        <w:rPr>
          <w:rFonts w:cstheme="minorHAnsi"/>
          <w:b/>
          <w:bCs/>
          <w:sz w:val="20"/>
          <w:szCs w:val="20"/>
          <w:lang w:val="en-GB" w:eastAsia="zh-CN"/>
        </w:rPr>
        <w:t xml:space="preserve"> upon entering a PCell to enable logging and associating the PSCell history information directly to the PCell entry. </w:t>
      </w:r>
    </w:p>
    <w:p w14:paraId="3E7CA222" w14:textId="77777777" w:rsidR="00D04947" w:rsidRDefault="00D04947" w:rsidP="00D04947">
      <w:pPr>
        <w:pStyle w:val="Doc-text2"/>
        <w:ind w:left="0" w:firstLine="0"/>
        <w:rPr>
          <w:lang w:val="en-US" w:eastAsia="zh-CN"/>
        </w:rPr>
      </w:pPr>
    </w:p>
    <w:p w14:paraId="4BA0FE02" w14:textId="77777777" w:rsidR="00D04947" w:rsidRPr="000D19A2" w:rsidRDefault="00D04947" w:rsidP="00D04947">
      <w:pPr>
        <w:ind w:left="1134" w:hanging="1134"/>
        <w:rPr>
          <w:rFonts w:cstheme="minorHAnsi"/>
          <w:b/>
          <w:bCs/>
          <w:sz w:val="20"/>
          <w:szCs w:val="20"/>
          <w:lang w:val="en-GB" w:eastAsia="zh-CN"/>
        </w:rPr>
      </w:pPr>
      <w:r w:rsidRPr="000D19A2">
        <w:rPr>
          <w:rFonts w:cstheme="minorHAnsi"/>
          <w:b/>
          <w:bCs/>
          <w:sz w:val="20"/>
          <w:szCs w:val="20"/>
          <w:lang w:val="en-GB" w:eastAsia="zh-CN"/>
        </w:rPr>
        <w:t xml:space="preserve">Proposal 2: If Solution 1 in Proposal 1 is agreed, RAN2 agree to clarify deletion of the oldest PSCell entry from MHI i.e., the UE shall delete the oldest entry from </w:t>
      </w:r>
      <w:r w:rsidRPr="000D19A2">
        <w:rPr>
          <w:rFonts w:cstheme="minorHAnsi"/>
          <w:b/>
          <w:bCs/>
          <w:i/>
          <w:iCs/>
          <w:sz w:val="20"/>
          <w:szCs w:val="20"/>
          <w:lang w:val="en-GB" w:eastAsia="zh-CN"/>
        </w:rPr>
        <w:t>visitedPSCellInfoList</w:t>
      </w:r>
      <w:r w:rsidRPr="000D19A2">
        <w:rPr>
          <w:rFonts w:cstheme="minorHAnsi"/>
          <w:b/>
          <w:bCs/>
          <w:sz w:val="20"/>
          <w:szCs w:val="20"/>
          <w:lang w:val="en-GB" w:eastAsia="zh-CN"/>
        </w:rPr>
        <w:t xml:space="preserve"> if there is no PSCell entry in the </w:t>
      </w:r>
      <w:r w:rsidRPr="000D19A2">
        <w:rPr>
          <w:rFonts w:cstheme="minorHAnsi"/>
          <w:b/>
          <w:bCs/>
          <w:i/>
          <w:iCs/>
          <w:sz w:val="20"/>
          <w:szCs w:val="20"/>
          <w:lang w:val="en-GB" w:eastAsia="zh-CN"/>
        </w:rPr>
        <w:t>visitedCellInfoList</w:t>
      </w:r>
      <w:r w:rsidRPr="000D19A2">
        <w:rPr>
          <w:rFonts w:cstheme="minorHAnsi"/>
          <w:b/>
          <w:bCs/>
          <w:sz w:val="20"/>
          <w:szCs w:val="20"/>
          <w:lang w:val="en-GB" w:eastAsia="zh-CN"/>
        </w:rPr>
        <w:t xml:space="preserve">, otherwise the UE deletes the oldest PSCell entry from </w:t>
      </w:r>
      <w:r w:rsidRPr="000D19A2">
        <w:rPr>
          <w:rFonts w:cstheme="minorHAnsi"/>
          <w:b/>
          <w:i/>
          <w:sz w:val="20"/>
          <w:szCs w:val="20"/>
          <w:lang w:val="en-GB" w:eastAsia="zh-CN"/>
        </w:rPr>
        <w:t>visitedCellInfoList</w:t>
      </w:r>
      <w:r w:rsidRPr="000D19A2">
        <w:rPr>
          <w:rFonts w:cstheme="minorHAnsi"/>
          <w:b/>
          <w:bCs/>
          <w:sz w:val="20"/>
          <w:szCs w:val="20"/>
          <w:lang w:val="en-GB" w:eastAsia="zh-CN"/>
        </w:rPr>
        <w:t xml:space="preserve">. </w:t>
      </w:r>
    </w:p>
    <w:p w14:paraId="7A3D7DCC" w14:textId="77777777" w:rsidR="00D04947" w:rsidRDefault="00D04947" w:rsidP="00D04947">
      <w:pPr>
        <w:ind w:left="1134"/>
        <w:rPr>
          <w:rFonts w:cstheme="minorHAnsi"/>
          <w:b/>
          <w:bCs/>
          <w:sz w:val="20"/>
          <w:szCs w:val="20"/>
          <w:lang w:val="en-GB" w:eastAsia="zh-CN"/>
        </w:rPr>
      </w:pPr>
      <w:r w:rsidRPr="000D19A2">
        <w:rPr>
          <w:rFonts w:cstheme="minorHAnsi"/>
          <w:b/>
          <w:bCs/>
          <w:sz w:val="20"/>
          <w:szCs w:val="20"/>
          <w:lang w:val="en-GB" w:eastAsia="zh-CN"/>
        </w:rPr>
        <w:t>Same clarification is needed for MHI reporting in the UE information Response procedure.</w:t>
      </w:r>
    </w:p>
    <w:p w14:paraId="5C30238D" w14:textId="77777777" w:rsidR="00240E1C" w:rsidRPr="000D19A2" w:rsidRDefault="00240E1C" w:rsidP="00D04947">
      <w:pPr>
        <w:ind w:left="1134"/>
        <w:rPr>
          <w:rFonts w:cstheme="minorHAnsi"/>
          <w:b/>
          <w:bCs/>
          <w:sz w:val="20"/>
          <w:szCs w:val="20"/>
          <w:lang w:val="en-GB" w:eastAsia="zh-CN"/>
        </w:rPr>
      </w:pPr>
    </w:p>
    <w:p w14:paraId="08E3C47A" w14:textId="47491DDC" w:rsidR="00240E1C" w:rsidRPr="000D19A2" w:rsidRDefault="00240E1C" w:rsidP="004922E3">
      <w:pPr>
        <w:ind w:left="1134" w:hanging="1134"/>
        <w:rPr>
          <w:rFonts w:cstheme="minorHAnsi"/>
          <w:b/>
          <w:bCs/>
          <w:sz w:val="20"/>
          <w:szCs w:val="20"/>
          <w:lang w:val="en-GB" w:eastAsia="zh-CN"/>
        </w:rPr>
      </w:pPr>
      <w:r w:rsidRPr="000D19A2">
        <w:rPr>
          <w:rFonts w:cstheme="minorHAnsi"/>
          <w:b/>
          <w:bCs/>
          <w:sz w:val="20"/>
          <w:szCs w:val="20"/>
          <w:lang w:val="en-GB" w:eastAsia="zh-CN"/>
        </w:rPr>
        <w:t xml:space="preserve">Proposal 3: RAN2 agree </w:t>
      </w:r>
      <w:r w:rsidR="000D0C19">
        <w:rPr>
          <w:rFonts w:cstheme="minorHAnsi"/>
          <w:b/>
          <w:bCs/>
          <w:sz w:val="20"/>
          <w:szCs w:val="20"/>
          <w:lang w:val="en-GB" w:eastAsia="zh-CN"/>
        </w:rPr>
        <w:t>on the correction to log the</w:t>
      </w:r>
      <w:r w:rsidRPr="000D19A2">
        <w:rPr>
          <w:rFonts w:cstheme="minorHAnsi"/>
          <w:b/>
          <w:bCs/>
          <w:sz w:val="20"/>
          <w:szCs w:val="20"/>
          <w:lang w:val="en-GB" w:eastAsia="zh-CN"/>
        </w:rPr>
        <w:t xml:space="preserve"> time without PSCell since entering to the RRC_Connected state (</w:t>
      </w:r>
      <w:r w:rsidR="009D635C">
        <w:rPr>
          <w:rFonts w:cstheme="minorHAnsi"/>
          <w:b/>
          <w:bCs/>
          <w:sz w:val="20"/>
          <w:szCs w:val="20"/>
          <w:lang w:val="en-GB" w:eastAsia="zh-CN"/>
        </w:rPr>
        <w:t>as of now the spec only covers time without PSCell for the cases that UE release or fails in PSCell</w:t>
      </w:r>
      <w:r w:rsidRPr="000D19A2">
        <w:rPr>
          <w:rFonts w:cstheme="minorHAnsi"/>
          <w:b/>
          <w:bCs/>
          <w:sz w:val="20"/>
          <w:szCs w:val="20"/>
          <w:lang w:val="en-GB" w:eastAsia="zh-CN"/>
        </w:rPr>
        <w:t>)</w:t>
      </w:r>
    </w:p>
    <w:p w14:paraId="2C54C89D" w14:textId="77777777" w:rsidR="00D04947" w:rsidRDefault="00D04947" w:rsidP="00D04947">
      <w:pPr>
        <w:pStyle w:val="Doc-text2"/>
        <w:ind w:left="0" w:firstLine="0"/>
        <w:rPr>
          <w:lang w:val="en-US" w:eastAsia="zh-CN"/>
        </w:rPr>
      </w:pPr>
    </w:p>
    <w:p w14:paraId="34878990" w14:textId="17FE5001" w:rsidR="00D105B5" w:rsidRDefault="00D105B5" w:rsidP="00240E1C">
      <w:pPr>
        <w:ind w:left="1134" w:hanging="1134"/>
        <w:rPr>
          <w:rFonts w:cstheme="minorHAnsi"/>
          <w:b/>
          <w:bCs/>
          <w:sz w:val="20"/>
          <w:szCs w:val="20"/>
          <w:lang w:val="en-GB" w:eastAsia="zh-CN"/>
        </w:rPr>
      </w:pPr>
      <w:r w:rsidRPr="002064E1">
        <w:rPr>
          <w:rFonts w:cstheme="minorHAnsi"/>
          <w:b/>
          <w:bCs/>
          <w:sz w:val="20"/>
          <w:szCs w:val="20"/>
          <w:highlight w:val="green"/>
          <w:lang w:val="en-GB" w:eastAsia="zh-CN"/>
        </w:rPr>
        <w:t>MRO</w:t>
      </w:r>
      <w:r w:rsidR="002064E1" w:rsidRPr="002064E1">
        <w:rPr>
          <w:rFonts w:cstheme="minorHAnsi"/>
          <w:b/>
          <w:bCs/>
          <w:sz w:val="20"/>
          <w:szCs w:val="20"/>
          <w:highlight w:val="green"/>
          <w:lang w:val="en-GB" w:eastAsia="zh-CN"/>
        </w:rPr>
        <w:t xml:space="preserve"> and RACH</w:t>
      </w:r>
    </w:p>
    <w:p w14:paraId="4D61518D" w14:textId="44772B0E" w:rsidR="00984395" w:rsidRPr="007B7FA0" w:rsidRDefault="00984395" w:rsidP="00984395">
      <w:pPr>
        <w:rPr>
          <w:rFonts w:cstheme="minorHAnsi"/>
          <w:b/>
          <w:bCs/>
          <w:sz w:val="20"/>
          <w:szCs w:val="20"/>
          <w:lang w:val="en-GB" w:eastAsia="zh-CN"/>
        </w:rPr>
      </w:pPr>
      <w:r>
        <w:rPr>
          <w:rFonts w:cstheme="minorHAnsi"/>
          <w:b/>
          <w:bCs/>
          <w:sz w:val="20"/>
          <w:szCs w:val="20"/>
          <w:lang w:val="en-GB" w:eastAsia="zh-CN"/>
        </w:rPr>
        <w:t xml:space="preserve">Proposal 4: </w:t>
      </w:r>
      <w:r w:rsidRPr="007B7FA0">
        <w:rPr>
          <w:rFonts w:cstheme="minorHAnsi"/>
          <w:b/>
          <w:bCs/>
          <w:sz w:val="20"/>
          <w:szCs w:val="20"/>
          <w:lang w:val="en-GB" w:eastAsia="zh-CN"/>
        </w:rPr>
        <w:t>RAN2 to discuss the following options:</w:t>
      </w:r>
    </w:p>
    <w:p w14:paraId="29826464" w14:textId="77777777" w:rsidR="00984395" w:rsidRPr="005D57CB" w:rsidRDefault="00984395" w:rsidP="00984395">
      <w:pPr>
        <w:pStyle w:val="ListParagraph"/>
        <w:numPr>
          <w:ilvl w:val="0"/>
          <w:numId w:val="35"/>
        </w:numPr>
        <w:rPr>
          <w:rFonts w:cstheme="minorHAnsi"/>
          <w:b/>
          <w:bCs/>
          <w:sz w:val="20"/>
          <w:szCs w:val="20"/>
          <w:lang w:val="en-GB" w:eastAsia="zh-CN"/>
        </w:rPr>
      </w:pPr>
      <w:r w:rsidRPr="005D57CB">
        <w:rPr>
          <w:rFonts w:cstheme="minorHAnsi"/>
          <w:b/>
          <w:bCs/>
          <w:sz w:val="20"/>
          <w:szCs w:val="20"/>
          <w:lang w:val="en-GB" w:eastAsia="zh-CN"/>
        </w:rPr>
        <w:t>When the UE experiences an RLF in the CHO recovery cell, the UE does not include in the RLF-Report, the previousPCellID, the timeConnFailure, and the lastHO-Type.</w:t>
      </w:r>
    </w:p>
    <w:p w14:paraId="0A5225D3" w14:textId="77777777" w:rsidR="00984395" w:rsidRPr="005D57CB" w:rsidRDefault="00984395" w:rsidP="00984395">
      <w:pPr>
        <w:pStyle w:val="ListParagraph"/>
        <w:numPr>
          <w:ilvl w:val="0"/>
          <w:numId w:val="35"/>
        </w:numPr>
        <w:rPr>
          <w:rFonts w:cstheme="minorHAnsi"/>
          <w:b/>
          <w:bCs/>
          <w:sz w:val="20"/>
          <w:szCs w:val="20"/>
          <w:lang w:val="en-GB" w:eastAsia="zh-CN"/>
        </w:rPr>
      </w:pPr>
      <w:r w:rsidRPr="005D57CB">
        <w:rPr>
          <w:rFonts w:cstheme="minorHAnsi"/>
          <w:b/>
          <w:bCs/>
          <w:sz w:val="20"/>
          <w:szCs w:val="20"/>
          <w:lang w:val="en-GB" w:eastAsia="zh-CN"/>
        </w:rPr>
        <w:t>When the UE experiences an RLF in the CHO recovery cell, the UE includes in the RLF-Report along with the previousPCellID, the timeConnFailure, and the lastHO-Type, also an indication indicating that the failed cell was a cell selected while the T311 timer was running.</w:t>
      </w:r>
    </w:p>
    <w:p w14:paraId="0C81CCCC" w14:textId="77777777" w:rsidR="00984395" w:rsidRDefault="00984395" w:rsidP="00984395">
      <w:pPr>
        <w:pStyle w:val="Doc-text2"/>
        <w:ind w:left="0" w:firstLine="0"/>
        <w:rPr>
          <w:lang w:val="en-US" w:eastAsia="zh-CN"/>
        </w:rPr>
      </w:pPr>
    </w:p>
    <w:p w14:paraId="6A9A69FA" w14:textId="40528643" w:rsidR="00984395" w:rsidRPr="00377BFD" w:rsidRDefault="00984395" w:rsidP="00984395">
      <w:pPr>
        <w:ind w:left="1134" w:hanging="1134"/>
        <w:rPr>
          <w:rFonts w:cstheme="minorHAnsi"/>
          <w:b/>
          <w:bCs/>
          <w:sz w:val="20"/>
          <w:szCs w:val="20"/>
          <w:lang w:val="en-GB" w:eastAsia="zh-CN"/>
        </w:rPr>
      </w:pPr>
      <w:r w:rsidRPr="00377BFD">
        <w:rPr>
          <w:rFonts w:cstheme="minorHAnsi"/>
          <w:b/>
          <w:bCs/>
          <w:sz w:val="20"/>
          <w:szCs w:val="20"/>
          <w:lang w:val="en-GB" w:eastAsia="zh-CN"/>
        </w:rPr>
        <w:t xml:space="preserve">Proposal </w:t>
      </w:r>
      <w:r>
        <w:rPr>
          <w:rFonts w:cstheme="minorHAnsi"/>
          <w:b/>
          <w:bCs/>
          <w:sz w:val="20"/>
          <w:szCs w:val="20"/>
          <w:lang w:val="en-GB" w:eastAsia="zh-CN"/>
        </w:rPr>
        <w:t>5</w:t>
      </w:r>
      <w:r w:rsidRPr="00377BFD">
        <w:rPr>
          <w:rFonts w:cstheme="minorHAnsi"/>
          <w:b/>
          <w:bCs/>
          <w:sz w:val="20"/>
          <w:szCs w:val="20"/>
          <w:lang w:val="en-GB" w:eastAsia="zh-CN"/>
        </w:rPr>
        <w:t>: Clarify that the UE includes in the RLF-Report the HO parameters (</w:t>
      </w:r>
      <w:proofErr w:type="gramStart"/>
      <w:r w:rsidRPr="00377BFD">
        <w:rPr>
          <w:rFonts w:cstheme="minorHAnsi"/>
          <w:b/>
          <w:bCs/>
          <w:sz w:val="20"/>
          <w:szCs w:val="20"/>
          <w:lang w:val="en-GB" w:eastAsia="zh-CN"/>
        </w:rPr>
        <w:t>i.e.</w:t>
      </w:r>
      <w:proofErr w:type="gramEnd"/>
      <w:r w:rsidRPr="00377BFD">
        <w:rPr>
          <w:rFonts w:cstheme="minorHAnsi"/>
          <w:b/>
          <w:bCs/>
          <w:sz w:val="20"/>
          <w:szCs w:val="20"/>
          <w:lang w:val="en-GB" w:eastAsia="zh-CN"/>
        </w:rPr>
        <w:t xml:space="preserve"> nrPreviousCell, lastHO-Type, timeConnFailure) associated to the last executed RRCReconfiguration message including the reconfigurationWithSync that was received while connected to the </w:t>
      </w:r>
      <w:r>
        <w:rPr>
          <w:rFonts w:cstheme="minorHAnsi"/>
          <w:b/>
          <w:bCs/>
          <w:sz w:val="20"/>
          <w:szCs w:val="20"/>
          <w:lang w:val="en-GB" w:eastAsia="zh-CN"/>
        </w:rPr>
        <w:t xml:space="preserve">actual </w:t>
      </w:r>
      <w:r w:rsidRPr="00377BFD">
        <w:rPr>
          <w:rFonts w:cstheme="minorHAnsi"/>
          <w:b/>
          <w:bCs/>
          <w:sz w:val="20"/>
          <w:szCs w:val="20"/>
          <w:lang w:val="en-GB" w:eastAsia="zh-CN"/>
        </w:rPr>
        <w:t>previous PCell.</w:t>
      </w:r>
    </w:p>
    <w:p w14:paraId="0CF92732" w14:textId="77777777" w:rsidR="00984395" w:rsidRDefault="00984395" w:rsidP="00240E1C">
      <w:pPr>
        <w:ind w:left="1134" w:hanging="1134"/>
        <w:rPr>
          <w:rFonts w:cstheme="minorHAnsi"/>
          <w:b/>
          <w:bCs/>
          <w:sz w:val="20"/>
          <w:szCs w:val="20"/>
          <w:lang w:val="en-GB" w:eastAsia="zh-CN"/>
        </w:rPr>
      </w:pPr>
    </w:p>
    <w:p w14:paraId="023DC476" w14:textId="40B657B8" w:rsidR="00240E1C" w:rsidRPr="000D19A2" w:rsidRDefault="00240E1C" w:rsidP="00240E1C">
      <w:pPr>
        <w:ind w:left="1134" w:hanging="1134"/>
        <w:rPr>
          <w:rFonts w:cstheme="minorHAnsi"/>
          <w:b/>
          <w:bCs/>
          <w:sz w:val="20"/>
          <w:szCs w:val="20"/>
          <w:lang w:val="en-GB" w:eastAsia="zh-CN"/>
        </w:rPr>
      </w:pPr>
      <w:r w:rsidRPr="000D19A2">
        <w:rPr>
          <w:rFonts w:cstheme="minorHAnsi"/>
          <w:b/>
          <w:bCs/>
          <w:sz w:val="20"/>
          <w:szCs w:val="20"/>
          <w:lang w:val="en-GB" w:eastAsia="zh-CN"/>
        </w:rPr>
        <w:t xml:space="preserve">Proposal </w:t>
      </w:r>
      <w:r w:rsidR="00984395">
        <w:rPr>
          <w:rFonts w:cstheme="minorHAnsi"/>
          <w:b/>
          <w:bCs/>
          <w:sz w:val="20"/>
          <w:szCs w:val="20"/>
          <w:lang w:val="en-GB" w:eastAsia="zh-CN"/>
        </w:rPr>
        <w:t>6</w:t>
      </w:r>
      <w:r w:rsidRPr="000D19A2">
        <w:rPr>
          <w:rFonts w:cstheme="minorHAnsi"/>
          <w:b/>
          <w:bCs/>
          <w:sz w:val="20"/>
          <w:szCs w:val="20"/>
          <w:lang w:val="en-GB" w:eastAsia="zh-CN"/>
        </w:rPr>
        <w:t>: RAN2 agree that the UE deletes the SHR configuration configured by the source PCell and the T304 threshold if included in successHO-Config by the target PCell.</w:t>
      </w:r>
    </w:p>
    <w:p w14:paraId="579B7754" w14:textId="77777777" w:rsidR="00240E1C" w:rsidRDefault="00240E1C" w:rsidP="00D04947">
      <w:pPr>
        <w:pStyle w:val="Doc-text2"/>
        <w:ind w:left="0" w:firstLine="0"/>
        <w:rPr>
          <w:lang w:val="en-US" w:eastAsia="zh-CN"/>
        </w:rPr>
      </w:pPr>
    </w:p>
    <w:p w14:paraId="2561CAD6" w14:textId="4E100415" w:rsidR="005563B9" w:rsidRPr="000D19A2" w:rsidRDefault="005563B9" w:rsidP="005563B9">
      <w:pPr>
        <w:ind w:left="1134" w:hanging="1134"/>
        <w:rPr>
          <w:rFonts w:cstheme="minorHAnsi"/>
          <w:b/>
          <w:bCs/>
          <w:sz w:val="20"/>
          <w:szCs w:val="20"/>
          <w:lang w:val="en-GB" w:eastAsia="zh-CN"/>
        </w:rPr>
      </w:pPr>
      <w:r w:rsidRPr="000D19A2">
        <w:rPr>
          <w:rFonts w:cstheme="minorHAnsi"/>
          <w:b/>
          <w:bCs/>
          <w:sz w:val="20"/>
          <w:szCs w:val="20"/>
          <w:lang w:val="en-GB" w:eastAsia="zh-CN"/>
        </w:rPr>
        <w:t xml:space="preserve">Proposal </w:t>
      </w:r>
      <w:r w:rsidR="00984395">
        <w:rPr>
          <w:rFonts w:cstheme="minorHAnsi"/>
          <w:b/>
          <w:bCs/>
          <w:sz w:val="20"/>
          <w:szCs w:val="20"/>
          <w:lang w:val="en-GB" w:eastAsia="zh-CN"/>
        </w:rPr>
        <w:t>7</w:t>
      </w:r>
      <w:r w:rsidRPr="000D19A2">
        <w:rPr>
          <w:rFonts w:cstheme="minorHAnsi"/>
          <w:b/>
          <w:bCs/>
          <w:sz w:val="20"/>
          <w:szCs w:val="20"/>
          <w:lang w:val="en-GB" w:eastAsia="zh-CN"/>
        </w:rPr>
        <w:t xml:space="preserve">: RAN2 agree </w:t>
      </w:r>
      <w:r>
        <w:rPr>
          <w:rFonts w:cstheme="minorHAnsi"/>
          <w:b/>
          <w:bCs/>
          <w:sz w:val="20"/>
          <w:szCs w:val="20"/>
          <w:lang w:val="en-GB" w:eastAsia="zh-CN"/>
        </w:rPr>
        <w:t>to remove the expression “</w:t>
      </w:r>
      <w:r w:rsidRPr="00843936">
        <w:rPr>
          <w:rFonts w:ascii="Times New Roman" w:eastAsia="Times New Roman" w:hAnsi="Times New Roman" w:cs="Times New Roman"/>
          <w:i/>
          <w:iCs/>
          <w:sz w:val="20"/>
          <w:szCs w:val="20"/>
          <w:lang w:val="en-GB"/>
        </w:rPr>
        <w:t>before executing the last reconfiguration with sync</w:t>
      </w:r>
      <w:r>
        <w:rPr>
          <w:rFonts w:cstheme="minorHAnsi"/>
          <w:b/>
          <w:bCs/>
          <w:sz w:val="20"/>
          <w:szCs w:val="20"/>
          <w:lang w:val="en-GB" w:eastAsia="zh-CN"/>
        </w:rPr>
        <w:t xml:space="preserve">” from the SHR procedure as pointed in </w:t>
      </w:r>
      <w:r w:rsidRPr="0067304D">
        <w:rPr>
          <w:rFonts w:cstheme="minorHAnsi"/>
          <w:sz w:val="20"/>
          <w:szCs w:val="20"/>
          <w:lang w:val="en-GB" w:eastAsia="zh-CN"/>
        </w:rPr>
        <w:t>[</w:t>
      </w:r>
      <w:hyperlink r:id="rId39">
        <w:r w:rsidRPr="0067304D">
          <w:rPr>
            <w:rStyle w:val="Hyperlink"/>
            <w:rFonts w:cstheme="minorHAnsi"/>
            <w:color w:val="0563C1" w:themeColor="hyperlink"/>
            <w:sz w:val="20"/>
            <w:szCs w:val="20"/>
          </w:rPr>
          <w:t>R2-2208235</w:t>
        </w:r>
      </w:hyperlink>
      <w:r w:rsidRPr="0067304D">
        <w:rPr>
          <w:rFonts w:cstheme="minorHAnsi"/>
          <w:sz w:val="20"/>
          <w:szCs w:val="20"/>
          <w:lang w:val="en-GB" w:eastAsia="zh-CN"/>
        </w:rPr>
        <w:t>]</w:t>
      </w:r>
      <w:r w:rsidRPr="000D19A2">
        <w:rPr>
          <w:rFonts w:cstheme="minorHAnsi"/>
          <w:b/>
          <w:bCs/>
          <w:sz w:val="20"/>
          <w:szCs w:val="20"/>
          <w:lang w:val="en-GB" w:eastAsia="zh-CN"/>
        </w:rPr>
        <w:t>.</w:t>
      </w:r>
    </w:p>
    <w:p w14:paraId="6EAE077A" w14:textId="77777777" w:rsidR="005563B9" w:rsidRDefault="005563B9" w:rsidP="00D04947">
      <w:pPr>
        <w:pStyle w:val="Doc-text2"/>
        <w:ind w:left="0" w:firstLine="0"/>
        <w:rPr>
          <w:lang w:val="en-US" w:eastAsia="zh-CN"/>
        </w:rPr>
      </w:pPr>
    </w:p>
    <w:p w14:paraId="56B2DE42" w14:textId="6C159452" w:rsidR="005563B9" w:rsidRDefault="005563B9" w:rsidP="005563B9">
      <w:pPr>
        <w:ind w:left="1134" w:hanging="1134"/>
        <w:rPr>
          <w:rFonts w:cstheme="minorHAnsi"/>
          <w:b/>
          <w:bCs/>
          <w:sz w:val="20"/>
          <w:szCs w:val="20"/>
          <w:lang w:val="en-GB" w:eastAsia="zh-CN"/>
        </w:rPr>
      </w:pPr>
      <w:r w:rsidRPr="000D19A2">
        <w:rPr>
          <w:rFonts w:cstheme="minorHAnsi"/>
          <w:b/>
          <w:bCs/>
          <w:sz w:val="20"/>
          <w:szCs w:val="20"/>
          <w:lang w:val="en-GB" w:eastAsia="zh-CN"/>
        </w:rPr>
        <w:t xml:space="preserve">Proposal </w:t>
      </w:r>
      <w:r w:rsidR="00984395">
        <w:rPr>
          <w:rFonts w:cstheme="minorHAnsi"/>
          <w:b/>
          <w:bCs/>
          <w:sz w:val="20"/>
          <w:szCs w:val="20"/>
          <w:lang w:val="en-GB" w:eastAsia="zh-CN"/>
        </w:rPr>
        <w:t>8</w:t>
      </w:r>
      <w:r w:rsidRPr="000D19A2">
        <w:rPr>
          <w:rFonts w:cstheme="minorHAnsi"/>
          <w:b/>
          <w:bCs/>
          <w:sz w:val="20"/>
          <w:szCs w:val="20"/>
          <w:lang w:val="en-GB" w:eastAsia="zh-CN"/>
        </w:rPr>
        <w:t>: RAN2 agree to change the filed description</w:t>
      </w:r>
      <w:r>
        <w:rPr>
          <w:rFonts w:cstheme="minorHAnsi"/>
          <w:b/>
          <w:bCs/>
          <w:sz w:val="20"/>
          <w:szCs w:val="20"/>
          <w:lang w:val="en-GB" w:eastAsia="zh-CN"/>
        </w:rPr>
        <w:t xml:space="preserve"> of </w:t>
      </w:r>
      <w:r w:rsidRPr="000D19A2">
        <w:rPr>
          <w:rFonts w:cstheme="minorHAnsi"/>
          <w:b/>
          <w:bCs/>
          <w:i/>
          <w:iCs/>
          <w:sz w:val="20"/>
          <w:szCs w:val="20"/>
          <w:lang w:val="en-GB" w:eastAsia="zh-CN"/>
        </w:rPr>
        <w:t>measResultListNR</w:t>
      </w:r>
      <w:r w:rsidRPr="000D19A2">
        <w:rPr>
          <w:rFonts w:cstheme="minorHAnsi"/>
          <w:b/>
          <w:bCs/>
          <w:sz w:val="20"/>
          <w:szCs w:val="20"/>
          <w:lang w:val="en-GB" w:eastAsia="zh-CN"/>
        </w:rPr>
        <w:t xml:space="preserve"> to reflect </w:t>
      </w:r>
      <w:r>
        <w:rPr>
          <w:rFonts w:cstheme="minorHAnsi"/>
          <w:b/>
          <w:bCs/>
          <w:sz w:val="20"/>
          <w:szCs w:val="20"/>
          <w:lang w:val="en-GB" w:eastAsia="zh-CN"/>
        </w:rPr>
        <w:t>that the</w:t>
      </w:r>
      <w:r w:rsidRPr="000D19A2">
        <w:rPr>
          <w:rFonts w:cstheme="minorHAnsi"/>
          <w:b/>
          <w:bCs/>
          <w:sz w:val="20"/>
          <w:szCs w:val="20"/>
          <w:lang w:val="en-GB" w:eastAsia="zh-CN"/>
        </w:rPr>
        <w:t xml:space="preserve"> </w:t>
      </w:r>
      <w:r w:rsidRPr="000D19A2">
        <w:rPr>
          <w:rFonts w:cstheme="minorHAnsi"/>
          <w:b/>
          <w:bCs/>
          <w:i/>
          <w:iCs/>
          <w:sz w:val="20"/>
          <w:szCs w:val="20"/>
          <w:lang w:val="en-GB" w:eastAsia="zh-CN"/>
        </w:rPr>
        <w:t xml:space="preserve">measResultListNR-r17 </w:t>
      </w:r>
      <w:r w:rsidRPr="00480A63">
        <w:rPr>
          <w:rFonts w:cstheme="minorHAnsi"/>
          <w:b/>
          <w:bCs/>
          <w:sz w:val="20"/>
          <w:szCs w:val="20"/>
          <w:lang w:val="en-GB" w:eastAsia="zh-CN"/>
        </w:rPr>
        <w:t>is only used</w:t>
      </w:r>
      <w:r>
        <w:rPr>
          <w:rFonts w:cstheme="minorHAnsi"/>
          <w:b/>
          <w:bCs/>
          <w:i/>
          <w:iCs/>
          <w:sz w:val="20"/>
          <w:szCs w:val="20"/>
          <w:lang w:val="en-GB" w:eastAsia="zh-CN"/>
        </w:rPr>
        <w:t xml:space="preserve"> </w:t>
      </w:r>
      <w:r>
        <w:rPr>
          <w:rFonts w:cstheme="minorHAnsi"/>
          <w:b/>
          <w:bCs/>
          <w:sz w:val="20"/>
          <w:szCs w:val="20"/>
          <w:lang w:val="en-GB" w:eastAsia="zh-CN"/>
        </w:rPr>
        <w:t xml:space="preserve">in </w:t>
      </w:r>
      <w:r w:rsidRPr="000D19A2">
        <w:rPr>
          <w:rFonts w:cstheme="minorHAnsi"/>
          <w:b/>
          <w:bCs/>
          <w:sz w:val="20"/>
          <w:szCs w:val="20"/>
          <w:lang w:val="en-GB" w:eastAsia="zh-CN"/>
        </w:rPr>
        <w:t>SHR</w:t>
      </w:r>
      <w:r>
        <w:rPr>
          <w:rFonts w:cstheme="minorHAnsi"/>
          <w:b/>
          <w:bCs/>
          <w:sz w:val="20"/>
          <w:szCs w:val="20"/>
          <w:lang w:val="en-GB" w:eastAsia="zh-CN"/>
        </w:rPr>
        <w:t>,</w:t>
      </w:r>
      <w:r w:rsidRPr="000D19A2">
        <w:rPr>
          <w:rFonts w:cstheme="minorHAnsi"/>
          <w:b/>
          <w:bCs/>
          <w:sz w:val="20"/>
          <w:szCs w:val="20"/>
          <w:lang w:val="en-GB" w:eastAsia="zh-CN"/>
        </w:rPr>
        <w:t xml:space="preserve"> as </w:t>
      </w:r>
      <w:r>
        <w:rPr>
          <w:rFonts w:cstheme="minorHAnsi"/>
          <w:b/>
          <w:bCs/>
          <w:sz w:val="20"/>
          <w:szCs w:val="20"/>
          <w:lang w:val="en-GB" w:eastAsia="zh-CN"/>
        </w:rPr>
        <w:t>proposed</w:t>
      </w:r>
      <w:r w:rsidRPr="000D19A2">
        <w:rPr>
          <w:rFonts w:cstheme="minorHAnsi"/>
          <w:b/>
          <w:bCs/>
          <w:sz w:val="20"/>
          <w:szCs w:val="20"/>
          <w:lang w:val="en-GB" w:eastAsia="zh-CN"/>
        </w:rPr>
        <w:t xml:space="preserve"> in [</w:t>
      </w:r>
      <w:hyperlink r:id="rId40">
        <w:r w:rsidRPr="000D19A2">
          <w:rPr>
            <w:rStyle w:val="Hyperlink"/>
            <w:rFonts w:cstheme="minorHAnsi"/>
            <w:color w:val="0563C1" w:themeColor="hyperlink"/>
            <w:sz w:val="20"/>
            <w:szCs w:val="20"/>
          </w:rPr>
          <w:t>R2-2207474</w:t>
        </w:r>
      </w:hyperlink>
      <w:r w:rsidRPr="000D19A2">
        <w:rPr>
          <w:rFonts w:cstheme="minorHAnsi"/>
          <w:b/>
          <w:bCs/>
          <w:sz w:val="20"/>
          <w:szCs w:val="20"/>
          <w:lang w:val="en-GB" w:eastAsia="zh-CN"/>
        </w:rPr>
        <w:t>].</w:t>
      </w:r>
      <w:r>
        <w:rPr>
          <w:rFonts w:cstheme="minorHAnsi"/>
          <w:b/>
          <w:bCs/>
          <w:sz w:val="20"/>
          <w:szCs w:val="20"/>
          <w:lang w:val="en-GB" w:eastAsia="zh-CN"/>
        </w:rPr>
        <w:t xml:space="preserve"> </w:t>
      </w:r>
    </w:p>
    <w:p w14:paraId="0B5F00EB" w14:textId="77777777" w:rsidR="005563B9" w:rsidRDefault="005563B9" w:rsidP="00D04947">
      <w:pPr>
        <w:pStyle w:val="Doc-text2"/>
        <w:ind w:left="0" w:firstLine="0"/>
        <w:rPr>
          <w:lang w:val="en-US" w:eastAsia="zh-CN"/>
        </w:rPr>
      </w:pPr>
    </w:p>
    <w:p w14:paraId="184CED21" w14:textId="684B9F06" w:rsidR="005563B9" w:rsidRDefault="005563B9" w:rsidP="005563B9">
      <w:pPr>
        <w:ind w:left="1134" w:hanging="1134"/>
        <w:rPr>
          <w:rFonts w:cstheme="minorHAnsi"/>
          <w:b/>
          <w:bCs/>
          <w:sz w:val="20"/>
          <w:szCs w:val="20"/>
          <w:lang w:val="en-GB" w:eastAsia="zh-CN"/>
        </w:rPr>
      </w:pPr>
      <w:r w:rsidRPr="000D19A2">
        <w:rPr>
          <w:rFonts w:cstheme="minorHAnsi"/>
          <w:b/>
          <w:bCs/>
          <w:sz w:val="20"/>
          <w:szCs w:val="20"/>
          <w:lang w:val="en-GB" w:eastAsia="zh-CN"/>
        </w:rPr>
        <w:t xml:space="preserve">Proposal </w:t>
      </w:r>
      <w:r w:rsidR="00984395">
        <w:rPr>
          <w:rFonts w:cstheme="minorHAnsi"/>
          <w:b/>
          <w:bCs/>
          <w:sz w:val="20"/>
          <w:szCs w:val="20"/>
          <w:lang w:val="en-GB" w:eastAsia="zh-CN"/>
        </w:rPr>
        <w:t>9</w:t>
      </w:r>
      <w:r w:rsidRPr="000D19A2">
        <w:rPr>
          <w:rFonts w:cstheme="minorHAnsi"/>
          <w:b/>
          <w:bCs/>
          <w:sz w:val="20"/>
          <w:szCs w:val="20"/>
          <w:lang w:val="en-GB" w:eastAsia="zh-CN"/>
        </w:rPr>
        <w:t xml:space="preserve">: RAN2 agree to </w:t>
      </w:r>
      <w:r>
        <w:rPr>
          <w:rFonts w:cstheme="minorHAnsi"/>
          <w:b/>
          <w:bCs/>
          <w:sz w:val="20"/>
          <w:szCs w:val="20"/>
          <w:lang w:val="en-GB" w:eastAsia="zh-CN"/>
        </w:rPr>
        <w:t xml:space="preserve">change the </w:t>
      </w:r>
      <w:r w:rsidRPr="0002434F">
        <w:rPr>
          <w:rFonts w:ascii="Times New Roman" w:eastAsia="SimSun" w:hAnsi="Times New Roman" w:cs="Times New Roman"/>
          <w:i/>
          <w:iCs/>
          <w:sz w:val="20"/>
          <w:szCs w:val="20"/>
          <w:lang w:val="en-GB" w:eastAsia="en-GB"/>
        </w:rPr>
        <w:t>conditional reconfiguration execution, or radio link</w:t>
      </w:r>
      <w:r w:rsidRPr="0002434F">
        <w:rPr>
          <w:rFonts w:ascii="Times New Roman" w:eastAsia="SimSun" w:hAnsi="Times New Roman" w:cs="Times New Roman"/>
          <w:i/>
          <w:iCs/>
          <w:sz w:val="20"/>
          <w:szCs w:val="20"/>
          <w:lang w:val="en-GB"/>
        </w:rPr>
        <w:t xml:space="preserve"> failure</w:t>
      </w:r>
      <w:r>
        <w:rPr>
          <w:rFonts w:cstheme="minorHAnsi"/>
          <w:b/>
          <w:bCs/>
          <w:sz w:val="20"/>
          <w:szCs w:val="20"/>
          <w:lang w:val="en-GB" w:eastAsia="zh-CN"/>
        </w:rPr>
        <w:t xml:space="preserve"> to </w:t>
      </w:r>
      <w:r w:rsidRPr="0002434F">
        <w:rPr>
          <w:rFonts w:ascii="Times New Roman" w:eastAsia="SimSun" w:hAnsi="Times New Roman" w:cs="Times New Roman"/>
          <w:i/>
          <w:sz w:val="20"/>
          <w:szCs w:val="20"/>
          <w:lang w:val="en-GB"/>
        </w:rPr>
        <w:t>the detected failure</w:t>
      </w:r>
      <w:r>
        <w:rPr>
          <w:rFonts w:cstheme="minorHAnsi"/>
          <w:b/>
          <w:bCs/>
          <w:sz w:val="20"/>
          <w:szCs w:val="20"/>
          <w:lang w:val="en-GB" w:eastAsia="zh-CN"/>
        </w:rPr>
        <w:t xml:space="preserve"> in the procedural text on setting the first and second event of CHO triggering conditions in RLF report.</w:t>
      </w:r>
      <w:r w:rsidRPr="000D19A2">
        <w:rPr>
          <w:rFonts w:cstheme="minorHAnsi"/>
          <w:b/>
          <w:bCs/>
          <w:sz w:val="20"/>
          <w:szCs w:val="20"/>
          <w:lang w:val="en-GB" w:eastAsia="zh-CN"/>
        </w:rPr>
        <w:t xml:space="preserve"> </w:t>
      </w:r>
    </w:p>
    <w:p w14:paraId="2B3B2D7D" w14:textId="77777777" w:rsidR="005563B9" w:rsidRDefault="005563B9" w:rsidP="00D04947">
      <w:pPr>
        <w:pStyle w:val="Doc-text2"/>
        <w:ind w:left="0" w:firstLine="0"/>
        <w:rPr>
          <w:lang w:val="en-US" w:eastAsia="zh-CN"/>
        </w:rPr>
      </w:pPr>
    </w:p>
    <w:p w14:paraId="28A38414" w14:textId="42DE351E" w:rsidR="005563B9" w:rsidRDefault="005563B9" w:rsidP="005563B9">
      <w:pPr>
        <w:ind w:left="1134" w:hanging="1134"/>
        <w:rPr>
          <w:rFonts w:cstheme="minorHAnsi"/>
          <w:b/>
          <w:bCs/>
          <w:sz w:val="20"/>
          <w:szCs w:val="20"/>
          <w:lang w:val="en-GB" w:eastAsia="zh-CN"/>
        </w:rPr>
      </w:pPr>
      <w:r w:rsidRPr="000D19A2">
        <w:rPr>
          <w:rFonts w:cstheme="minorHAnsi"/>
          <w:b/>
          <w:bCs/>
          <w:sz w:val="20"/>
          <w:szCs w:val="20"/>
          <w:lang w:val="en-GB" w:eastAsia="zh-CN"/>
        </w:rPr>
        <w:t xml:space="preserve">Proposal </w:t>
      </w:r>
      <w:r w:rsidR="00984395">
        <w:rPr>
          <w:rFonts w:cstheme="minorHAnsi"/>
          <w:b/>
          <w:bCs/>
          <w:sz w:val="20"/>
          <w:szCs w:val="20"/>
          <w:lang w:val="en-GB" w:eastAsia="zh-CN"/>
        </w:rPr>
        <w:t>10</w:t>
      </w:r>
      <w:r w:rsidRPr="000D19A2">
        <w:rPr>
          <w:rFonts w:cstheme="minorHAnsi"/>
          <w:b/>
          <w:bCs/>
          <w:sz w:val="20"/>
          <w:szCs w:val="20"/>
          <w:lang w:val="en-GB" w:eastAsia="zh-CN"/>
        </w:rPr>
        <w:t xml:space="preserve">: RAN2 agree to </w:t>
      </w:r>
      <w:r>
        <w:rPr>
          <w:rFonts w:cstheme="minorHAnsi"/>
          <w:b/>
          <w:bCs/>
          <w:sz w:val="20"/>
          <w:szCs w:val="20"/>
          <w:lang w:val="en-GB" w:eastAsia="zh-CN"/>
        </w:rPr>
        <w:t>add stage 2 description for the following features as part of 38.300.</w:t>
      </w:r>
    </w:p>
    <w:p w14:paraId="240ECCA8" w14:textId="4A3B019A" w:rsidR="005563B9" w:rsidRDefault="005563B9" w:rsidP="005563B9">
      <w:pPr>
        <w:ind w:left="2127" w:hanging="1134"/>
        <w:rPr>
          <w:rFonts w:cstheme="minorHAnsi"/>
          <w:b/>
          <w:bCs/>
          <w:sz w:val="20"/>
          <w:szCs w:val="20"/>
          <w:lang w:val="en-GB" w:eastAsia="zh-CN"/>
        </w:rPr>
      </w:pPr>
      <w:r>
        <w:rPr>
          <w:rFonts w:cstheme="minorHAnsi"/>
          <w:b/>
          <w:bCs/>
          <w:sz w:val="20"/>
          <w:szCs w:val="20"/>
          <w:lang w:val="en-GB" w:eastAsia="zh-CN"/>
        </w:rPr>
        <w:t>Successful handover report</w:t>
      </w:r>
      <w:r w:rsidR="004A325B">
        <w:rPr>
          <w:rFonts w:cstheme="minorHAnsi"/>
          <w:b/>
          <w:bCs/>
          <w:sz w:val="20"/>
          <w:szCs w:val="20"/>
          <w:lang w:val="en-GB" w:eastAsia="zh-CN"/>
        </w:rPr>
        <w:t xml:space="preserve"> </w:t>
      </w:r>
      <w:ins w:id="22" w:author="Ericsson User" w:date="2022-08-17T10:07:00Z">
        <w:r w:rsidR="004A325B">
          <w:rPr>
            <w:rFonts w:cstheme="minorHAnsi"/>
            <w:b/>
            <w:bCs/>
            <w:sz w:val="20"/>
            <w:szCs w:val="20"/>
            <w:lang w:val="en-GB" w:eastAsia="zh-CN"/>
          </w:rPr>
          <w:t>(RAN2 waits for progress in RAN3)</w:t>
        </w:r>
      </w:ins>
      <w:r>
        <w:rPr>
          <w:rFonts w:cstheme="minorHAnsi"/>
          <w:b/>
          <w:bCs/>
          <w:sz w:val="20"/>
          <w:szCs w:val="20"/>
          <w:lang w:val="en-GB" w:eastAsia="zh-CN"/>
        </w:rPr>
        <w:t>,</w:t>
      </w:r>
    </w:p>
    <w:p w14:paraId="66CE1741" w14:textId="2442220B" w:rsidR="005563B9" w:rsidRPr="004D1383" w:rsidRDefault="00902754" w:rsidP="005563B9">
      <w:pPr>
        <w:ind w:left="2127" w:hanging="1134"/>
        <w:rPr>
          <w:rFonts w:cstheme="minorHAnsi"/>
          <w:b/>
          <w:bCs/>
          <w:sz w:val="20"/>
          <w:szCs w:val="20"/>
          <w:lang w:val="en-GB" w:eastAsia="zh-CN"/>
        </w:rPr>
      </w:pPr>
      <w:r>
        <w:rPr>
          <w:rFonts w:cstheme="minorHAnsi"/>
          <w:b/>
          <w:bCs/>
          <w:sz w:val="20"/>
          <w:szCs w:val="20"/>
          <w:lang w:val="en-GB" w:eastAsia="zh-CN"/>
        </w:rPr>
        <w:t xml:space="preserve">2 </w:t>
      </w:r>
      <w:r w:rsidR="005563B9" w:rsidRPr="004D1383">
        <w:rPr>
          <w:rFonts w:cstheme="minorHAnsi"/>
          <w:b/>
          <w:bCs/>
          <w:sz w:val="20"/>
          <w:szCs w:val="20"/>
          <w:lang w:val="en-GB" w:eastAsia="zh-CN"/>
        </w:rPr>
        <w:t xml:space="preserve">step RA report, </w:t>
      </w:r>
    </w:p>
    <w:p w14:paraId="0B5F0ABC" w14:textId="77777777" w:rsidR="005563B9" w:rsidRPr="004D1383" w:rsidRDefault="005563B9" w:rsidP="005563B9">
      <w:pPr>
        <w:ind w:left="2127" w:hanging="1134"/>
        <w:rPr>
          <w:rFonts w:cstheme="minorHAnsi"/>
          <w:b/>
          <w:bCs/>
          <w:sz w:val="20"/>
          <w:szCs w:val="20"/>
          <w:lang w:val="en-GB" w:eastAsia="zh-CN"/>
        </w:rPr>
      </w:pPr>
      <w:r w:rsidRPr="004D1383">
        <w:rPr>
          <w:rFonts w:cstheme="minorHAnsi"/>
          <w:b/>
          <w:bCs/>
          <w:sz w:val="20"/>
          <w:szCs w:val="20"/>
          <w:lang w:val="en-GB" w:eastAsia="zh-CN"/>
        </w:rPr>
        <w:t>SgNB RA report</w:t>
      </w:r>
      <w:r>
        <w:rPr>
          <w:rFonts w:cstheme="minorHAnsi"/>
          <w:b/>
          <w:bCs/>
          <w:sz w:val="20"/>
          <w:szCs w:val="20"/>
          <w:lang w:val="en-GB" w:eastAsia="zh-CN"/>
        </w:rPr>
        <w:t>,</w:t>
      </w:r>
      <w:r w:rsidRPr="004D1383">
        <w:rPr>
          <w:rFonts w:cstheme="minorHAnsi"/>
          <w:b/>
          <w:bCs/>
          <w:sz w:val="20"/>
          <w:szCs w:val="20"/>
          <w:lang w:val="en-GB" w:eastAsia="zh-CN"/>
        </w:rPr>
        <w:t xml:space="preserve"> </w:t>
      </w:r>
    </w:p>
    <w:p w14:paraId="582B73E9" w14:textId="77777777" w:rsidR="005563B9" w:rsidRDefault="005563B9" w:rsidP="005563B9">
      <w:pPr>
        <w:ind w:left="2127" w:hanging="1134"/>
        <w:rPr>
          <w:rFonts w:cstheme="minorHAnsi"/>
          <w:b/>
          <w:bCs/>
          <w:sz w:val="20"/>
          <w:szCs w:val="20"/>
          <w:lang w:val="en-GB" w:eastAsia="zh-CN"/>
        </w:rPr>
      </w:pPr>
      <w:r w:rsidRPr="004D1383">
        <w:rPr>
          <w:rFonts w:cstheme="minorHAnsi"/>
          <w:b/>
          <w:bCs/>
          <w:sz w:val="20"/>
          <w:szCs w:val="20"/>
          <w:lang w:val="en-GB" w:eastAsia="zh-CN"/>
        </w:rPr>
        <w:t>PSCell MHI report</w:t>
      </w:r>
      <w:r>
        <w:rPr>
          <w:rFonts w:cstheme="minorHAnsi"/>
          <w:b/>
          <w:bCs/>
          <w:sz w:val="20"/>
          <w:szCs w:val="20"/>
          <w:lang w:val="en-GB" w:eastAsia="zh-CN"/>
        </w:rPr>
        <w:t>.</w:t>
      </w:r>
    </w:p>
    <w:p w14:paraId="108C8FF0" w14:textId="77777777" w:rsidR="005563B9" w:rsidRDefault="005563B9" w:rsidP="00D04947">
      <w:pPr>
        <w:pStyle w:val="Doc-text2"/>
        <w:ind w:left="0" w:firstLine="0"/>
        <w:rPr>
          <w:lang w:val="en-US" w:eastAsia="zh-CN"/>
        </w:rPr>
      </w:pPr>
    </w:p>
    <w:p w14:paraId="11B0A3AC" w14:textId="62353FB2" w:rsidR="00E037FD" w:rsidRPr="005F7113" w:rsidRDefault="00E037FD" w:rsidP="00E037FD">
      <w:pPr>
        <w:rPr>
          <w:rFonts w:cstheme="minorHAnsi"/>
          <w:b/>
          <w:bCs/>
          <w:sz w:val="20"/>
          <w:szCs w:val="20"/>
          <w:lang w:val="en-GB" w:eastAsia="zh-CN"/>
        </w:rPr>
      </w:pPr>
      <w:r w:rsidRPr="005F7113">
        <w:rPr>
          <w:rFonts w:cstheme="minorHAnsi"/>
          <w:b/>
          <w:bCs/>
          <w:sz w:val="20"/>
          <w:szCs w:val="20"/>
          <w:lang w:val="en-GB" w:eastAsia="zh-CN"/>
        </w:rPr>
        <w:t xml:space="preserve">Proposal </w:t>
      </w:r>
      <w:r w:rsidR="00984395">
        <w:rPr>
          <w:rFonts w:cstheme="minorHAnsi"/>
          <w:b/>
          <w:bCs/>
          <w:sz w:val="20"/>
          <w:szCs w:val="20"/>
          <w:lang w:val="en-GB" w:eastAsia="zh-CN"/>
        </w:rPr>
        <w:t>11</w:t>
      </w:r>
      <w:r w:rsidRPr="005F7113">
        <w:rPr>
          <w:rFonts w:cstheme="minorHAnsi"/>
          <w:b/>
          <w:bCs/>
          <w:sz w:val="20"/>
          <w:szCs w:val="20"/>
          <w:lang w:val="en-GB" w:eastAsia="zh-CN"/>
        </w:rPr>
        <w:t>: RAN2 agree to the following changes:</w:t>
      </w:r>
    </w:p>
    <w:p w14:paraId="4083B156" w14:textId="77777777" w:rsidR="00E037FD" w:rsidRPr="005F7113" w:rsidRDefault="00E037FD" w:rsidP="00E037FD">
      <w:pPr>
        <w:pStyle w:val="ListParagraph"/>
        <w:numPr>
          <w:ilvl w:val="0"/>
          <w:numId w:val="39"/>
        </w:numPr>
        <w:ind w:left="993"/>
        <w:rPr>
          <w:rFonts w:cstheme="minorHAnsi"/>
          <w:b/>
          <w:bCs/>
          <w:noProof/>
          <w:sz w:val="20"/>
          <w:szCs w:val="20"/>
          <w:lang w:eastAsia="zh-CN"/>
        </w:rPr>
      </w:pPr>
      <w:r w:rsidRPr="005F7113">
        <w:rPr>
          <w:rFonts w:cstheme="minorHAnsi"/>
          <w:b/>
          <w:bCs/>
          <w:noProof/>
          <w:sz w:val="20"/>
          <w:szCs w:val="20"/>
          <w:lang w:eastAsia="zh-CN"/>
        </w:rPr>
        <w:t>The field onDemandSISuccess is changed from BOOLEAN to Enumerated {true}, so the procedural text and the field description are updated correspondlingly</w:t>
      </w:r>
    </w:p>
    <w:p w14:paraId="1736FE65" w14:textId="77777777" w:rsidR="00E037FD" w:rsidRPr="005F7113" w:rsidRDefault="00E037FD" w:rsidP="00E037FD">
      <w:pPr>
        <w:pStyle w:val="ListParagraph"/>
        <w:numPr>
          <w:ilvl w:val="0"/>
          <w:numId w:val="39"/>
        </w:numPr>
        <w:ind w:left="993"/>
        <w:rPr>
          <w:rFonts w:cstheme="minorHAnsi"/>
          <w:b/>
          <w:bCs/>
          <w:noProof/>
          <w:sz w:val="20"/>
          <w:szCs w:val="20"/>
          <w:lang w:eastAsia="zh-CN"/>
        </w:rPr>
      </w:pPr>
      <w:r w:rsidRPr="005F7113">
        <w:rPr>
          <w:rFonts w:cstheme="minorHAnsi"/>
          <w:b/>
          <w:bCs/>
          <w:noProof/>
          <w:sz w:val="20"/>
          <w:szCs w:val="20"/>
          <w:lang w:eastAsia="zh-CN"/>
        </w:rPr>
        <w:t xml:space="preserve">For cell(s) in the field choCandidateCellList, the tracking area code is removed because the RLF report will not be routed to any CHO candidated cell. </w:t>
      </w:r>
    </w:p>
    <w:p w14:paraId="33CA2D7A" w14:textId="77777777" w:rsidR="00E037FD" w:rsidRPr="005F7113" w:rsidRDefault="00E037FD" w:rsidP="00E037FD">
      <w:pPr>
        <w:pStyle w:val="ListParagraph"/>
        <w:numPr>
          <w:ilvl w:val="0"/>
          <w:numId w:val="39"/>
        </w:numPr>
        <w:ind w:left="993"/>
        <w:rPr>
          <w:rFonts w:cstheme="minorHAnsi"/>
          <w:b/>
          <w:bCs/>
          <w:sz w:val="20"/>
          <w:szCs w:val="20"/>
          <w:lang w:val="en-GB" w:eastAsia="zh-CN"/>
        </w:rPr>
      </w:pPr>
      <w:r w:rsidRPr="005F7113">
        <w:rPr>
          <w:rFonts w:cstheme="minorHAnsi"/>
          <w:b/>
          <w:bCs/>
          <w:noProof/>
          <w:sz w:val="20"/>
          <w:szCs w:val="20"/>
          <w:lang w:eastAsia="zh-CN"/>
        </w:rPr>
        <w:t>For RLF case, the PCI and freq info are introduced in case that the CGI is unavailable for cell(s) in the field choCandidateCellList.</w:t>
      </w:r>
    </w:p>
    <w:p w14:paraId="047ACD04" w14:textId="77777777" w:rsidR="005563B9" w:rsidRDefault="005563B9" w:rsidP="00D04947">
      <w:pPr>
        <w:pStyle w:val="Doc-text2"/>
        <w:ind w:left="0" w:firstLine="0"/>
        <w:rPr>
          <w:lang w:val="en-US" w:eastAsia="zh-CN"/>
        </w:rPr>
      </w:pPr>
    </w:p>
    <w:p w14:paraId="59B61C11" w14:textId="77777777" w:rsidR="00E037FD" w:rsidRPr="00D04947" w:rsidRDefault="00E037FD" w:rsidP="00D04947">
      <w:pPr>
        <w:pStyle w:val="Doc-text2"/>
        <w:ind w:left="0" w:firstLine="0"/>
        <w:rPr>
          <w:lang w:val="en-US" w:eastAsia="zh-CN"/>
        </w:rPr>
      </w:pPr>
    </w:p>
    <w:sectPr w:rsidR="00E037FD" w:rsidRPr="00D04947" w:rsidSect="00AD22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C9F4B" w14:textId="77777777" w:rsidR="00E60214" w:rsidRDefault="00E60214">
      <w:r>
        <w:separator/>
      </w:r>
    </w:p>
  </w:endnote>
  <w:endnote w:type="continuationSeparator" w:id="0">
    <w:p w14:paraId="7657FAB6" w14:textId="77777777" w:rsidR="00E60214" w:rsidRDefault="00E60214">
      <w:r>
        <w:continuationSeparator/>
      </w:r>
    </w:p>
  </w:endnote>
  <w:endnote w:type="continuationNotice" w:id="1">
    <w:p w14:paraId="55626EF4" w14:textId="77777777" w:rsidR="00E60214" w:rsidRDefault="00E60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20703090202050204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09275" w14:textId="77777777" w:rsidR="00E60214" w:rsidRDefault="00E60214">
      <w:r>
        <w:separator/>
      </w:r>
    </w:p>
  </w:footnote>
  <w:footnote w:type="continuationSeparator" w:id="0">
    <w:p w14:paraId="695BB728" w14:textId="77777777" w:rsidR="00E60214" w:rsidRDefault="00E60214">
      <w:r>
        <w:continuationSeparator/>
      </w:r>
    </w:p>
  </w:footnote>
  <w:footnote w:type="continuationNotice" w:id="1">
    <w:p w14:paraId="369F83FC" w14:textId="77777777" w:rsidR="00E60214" w:rsidRDefault="00E602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047"/>
    <w:multiLevelType w:val="multilevel"/>
    <w:tmpl w:val="96B4252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978"/>
        </w:tabs>
        <w:ind w:left="397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2F92E68"/>
    <w:multiLevelType w:val="hybridMultilevel"/>
    <w:tmpl w:val="1C0075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055360F3"/>
    <w:multiLevelType w:val="hybridMultilevel"/>
    <w:tmpl w:val="49A6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72A88"/>
    <w:multiLevelType w:val="hybridMultilevel"/>
    <w:tmpl w:val="A5C295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9E5429"/>
    <w:multiLevelType w:val="hybridMultilevel"/>
    <w:tmpl w:val="C13EF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F08D1"/>
    <w:multiLevelType w:val="hybridMultilevel"/>
    <w:tmpl w:val="5CCEA516"/>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BF37C0"/>
    <w:multiLevelType w:val="hybridMultilevel"/>
    <w:tmpl w:val="C21894FA"/>
    <w:lvl w:ilvl="0" w:tplc="0809000F">
      <w:start w:val="1"/>
      <w:numFmt w:val="decimal"/>
      <w:lvlText w:val="%1."/>
      <w:lvlJc w:val="left"/>
      <w:pPr>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71F24D1"/>
    <w:multiLevelType w:val="hybridMultilevel"/>
    <w:tmpl w:val="A5C295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7D29B6"/>
    <w:multiLevelType w:val="hybridMultilevel"/>
    <w:tmpl w:val="E88862C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CA06D58"/>
    <w:multiLevelType w:val="hybridMultilevel"/>
    <w:tmpl w:val="AA2C0B00"/>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A22EB7"/>
    <w:multiLevelType w:val="hybridMultilevel"/>
    <w:tmpl w:val="1C0075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2" w15:restartNumberingAfterBreak="0">
    <w:nsid w:val="238F4F1E"/>
    <w:multiLevelType w:val="hybridMultilevel"/>
    <w:tmpl w:val="15E8DC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61E0E57"/>
    <w:multiLevelType w:val="hybridMultilevel"/>
    <w:tmpl w:val="5742E99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9CC20F9"/>
    <w:multiLevelType w:val="hybridMultilevel"/>
    <w:tmpl w:val="3F8C5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903D5C"/>
    <w:multiLevelType w:val="hybridMultilevel"/>
    <w:tmpl w:val="9F587BB8"/>
    <w:lvl w:ilvl="0" w:tplc="A92CABFC">
      <w:numFmt w:val="none"/>
      <w:pStyle w:val="Cat-c-Proposal"/>
      <w:lvlText w:val=""/>
      <w:lvlJc w:val="left"/>
      <w:pPr>
        <w:tabs>
          <w:tab w:val="num" w:pos="360"/>
        </w:tabs>
      </w:pPr>
    </w:lvl>
    <w:lvl w:ilvl="1" w:tplc="041D0019">
      <w:numFmt w:val="decimal"/>
      <w:lvlText w:val=""/>
      <w:lvlJc w:val="left"/>
    </w:lvl>
    <w:lvl w:ilvl="2" w:tplc="041D001B">
      <w:numFmt w:val="decimal"/>
      <w:lvlText w:val=""/>
      <w:lvlJc w:val="left"/>
    </w:lvl>
    <w:lvl w:ilvl="3" w:tplc="041D000F">
      <w:numFmt w:val="decimal"/>
      <w:lvlText w:val=""/>
      <w:lvlJc w:val="left"/>
    </w:lvl>
    <w:lvl w:ilvl="4" w:tplc="041D0019">
      <w:numFmt w:val="decimal"/>
      <w:lvlText w:val=""/>
      <w:lvlJc w:val="left"/>
    </w:lvl>
    <w:lvl w:ilvl="5" w:tplc="041D001B">
      <w:numFmt w:val="decimal"/>
      <w:lvlText w:val=""/>
      <w:lvlJc w:val="left"/>
    </w:lvl>
    <w:lvl w:ilvl="6" w:tplc="041D000F">
      <w:numFmt w:val="decimal"/>
      <w:lvlText w:val=""/>
      <w:lvlJc w:val="left"/>
    </w:lvl>
    <w:lvl w:ilvl="7" w:tplc="041D0019">
      <w:numFmt w:val="decimal"/>
      <w:lvlText w:val=""/>
      <w:lvlJc w:val="left"/>
      <w:rPr>
        <w:rFonts w:ascii="Symbol" w:eastAsia="MS Mincho" w:hAnsi="Courier New" w:cs="Courier New" w:hint="default"/>
        <w14:glow w14:rad="0">
          <w14:srgbClr w14:val="000000"/>
        </w14:glow>
        <w14:scene3d>
          <w14:camera w14:prst="orthographicFront"/>
          <w14:lightRig w14:rig="threePt" w14:dir="t">
            <w14:rot w14:lat="0" w14:lon="0" w14:rev="0"/>
          </w14:lightRig>
        </w14:scene3d>
      </w:rPr>
    </w:lvl>
    <w:lvl w:ilvl="8" w:tplc="041D001B">
      <w:numFmt w:val="decimal"/>
      <w:lvlText w:val=""/>
      <w:lvlJc w:val="left"/>
    </w:lvl>
  </w:abstractNum>
  <w:abstractNum w:abstractNumId="17" w15:restartNumberingAfterBreak="0">
    <w:nsid w:val="2EA82704"/>
    <w:multiLevelType w:val="hybridMultilevel"/>
    <w:tmpl w:val="F2FC6A38"/>
    <w:lvl w:ilvl="0" w:tplc="99607712">
      <w:numFmt w:val="decimal"/>
      <w:pStyle w:val="Doc-text"/>
      <w:lvlText w:val=""/>
      <w:lvlJc w:val="left"/>
    </w:lvl>
    <w:lvl w:ilvl="1" w:tplc="08090003">
      <w:numFmt w:val="none"/>
      <w:lvlText w:val=""/>
      <w:lvlJc w:val="left"/>
      <w:pPr>
        <w:tabs>
          <w:tab w:val="num" w:pos="360"/>
        </w:tabs>
      </w:pPr>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decimal"/>
      <w:lvlText w:val="ᚗ"/>
      <w:lvlJc w:val="left"/>
      <w:pPr>
        <w:spacing w:afterLines="17228"/>
      </w:pPr>
    </w:lvl>
    <w:lvl w:ilvl="8" w:tplc="08090005">
      <w:start w:val="13001"/>
      <w:numFmt w:val="decimal"/>
      <w:lvlText w:val=""/>
      <w:lvlJc w:val="left"/>
      <w:pPr>
        <w:spacing w:afterLines="17228"/>
      </w:pPr>
    </w:lvl>
  </w:abstractNum>
  <w:abstractNum w:abstractNumId="18" w15:restartNumberingAfterBreak="0">
    <w:nsid w:val="310B38FD"/>
    <w:multiLevelType w:val="hybridMultilevel"/>
    <w:tmpl w:val="10B2BFC0"/>
    <w:lvl w:ilvl="0" w:tplc="B3428C4A">
      <w:numFmt w:val="decimal"/>
      <w:pStyle w:val="List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 w15:restartNumberingAfterBreak="0">
    <w:nsid w:val="31CD34B6"/>
    <w:multiLevelType w:val="hybridMultilevel"/>
    <w:tmpl w:val="F2426A34"/>
    <w:lvl w:ilvl="0" w:tplc="AF70FD9E">
      <w:numFmt w:val="decimal"/>
      <w:pStyle w:val="List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 w15:restartNumberingAfterBreak="0">
    <w:nsid w:val="35DC6AD7"/>
    <w:multiLevelType w:val="hybridMultilevel"/>
    <w:tmpl w:val="10F6113E"/>
    <w:lvl w:ilvl="0" w:tplc="D6AC1740">
      <w:numFmt w:val="decimal"/>
      <w:pStyle w:val="Cat-a-Proposal"/>
      <w:lvlText w:val=""/>
      <w:lvlJc w:val="left"/>
    </w:lvl>
    <w:lvl w:ilvl="1" w:tplc="1EC4B08A">
      <w:numFmt w:val="decimal"/>
      <w:lvlText w:val=""/>
      <w:lvlJc w:val="left"/>
    </w:lvl>
    <w:lvl w:ilvl="2" w:tplc="041D001B">
      <w:numFmt w:val="decimal"/>
      <w:lvlText w:val=""/>
      <w:lvlJc w:val="left"/>
    </w:lvl>
    <w:lvl w:ilvl="3" w:tplc="328477BA">
      <w:numFmt w:val="decimal"/>
      <w:lvlText w:val=""/>
      <w:lvlJc w:val="left"/>
    </w:lvl>
    <w:lvl w:ilvl="4" w:tplc="041D0019">
      <w:numFmt w:val="decimal"/>
      <w:lvlText w:val=""/>
      <w:lvlJc w:val="left"/>
    </w:lvl>
    <w:lvl w:ilvl="5" w:tplc="041D001B">
      <w:numFmt w:val="decimal"/>
      <w:lvlText w:val=""/>
      <w:lvlJc w:val="left"/>
    </w:lvl>
    <w:lvl w:ilvl="6" w:tplc="041D000F">
      <w:numFmt w:val="decimal"/>
      <w:lvlText w:val=""/>
      <w:lvlJc w:val="left"/>
    </w:lvl>
    <w:lvl w:ilvl="7" w:tplc="041D0019">
      <w:numFmt w:val="decimal"/>
      <w:lvlText w:val=""/>
      <w:lvlJc w:val="left"/>
    </w:lvl>
    <w:lvl w:ilvl="8" w:tplc="041D001B">
      <w:numFmt w:val="decimal"/>
      <w:lvlText w:val=""/>
      <w:lvlJc w:val="left"/>
    </w:lvl>
  </w:abstractNum>
  <w:abstractNum w:abstractNumId="21" w15:restartNumberingAfterBreak="0">
    <w:nsid w:val="39466500"/>
    <w:multiLevelType w:val="hybridMultilevel"/>
    <w:tmpl w:val="1C007536"/>
    <w:lvl w:ilvl="0" w:tplc="2FBA5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A46647"/>
    <w:multiLevelType w:val="hybridMultilevel"/>
    <w:tmpl w:val="5DA032FE"/>
    <w:lvl w:ilvl="0" w:tplc="CAE8AE3A">
      <w:numFmt w:val="decimal"/>
      <w:pStyle w:val="Proposal"/>
      <w:lvlText w:val=""/>
      <w:lvlJc w:val="left"/>
    </w:lvl>
    <w:lvl w:ilvl="1" w:tplc="041D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3BCA721D"/>
    <w:multiLevelType w:val="hybridMultilevel"/>
    <w:tmpl w:val="CC2A0A5E"/>
    <w:lvl w:ilvl="0" w:tplc="2BC0DF16">
      <w:numFmt w:val="decimal"/>
      <w:pStyle w:val="List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 w15:restartNumberingAfterBreak="0">
    <w:nsid w:val="43303F73"/>
    <w:multiLevelType w:val="hybridMultilevel"/>
    <w:tmpl w:val="99E0CBFC"/>
    <w:lvl w:ilvl="0" w:tplc="C1706E3C">
      <w:numFmt w:val="decimal"/>
      <w:pStyle w:val="List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 w15:restartNumberingAfterBreak="0">
    <w:nsid w:val="450F1561"/>
    <w:multiLevelType w:val="hybridMultilevel"/>
    <w:tmpl w:val="5742E99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906335E"/>
    <w:multiLevelType w:val="hybridMultilevel"/>
    <w:tmpl w:val="5CCEA51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DF65F6"/>
    <w:multiLevelType w:val="hybridMultilevel"/>
    <w:tmpl w:val="9FF023C0"/>
    <w:lvl w:ilvl="0" w:tplc="0ED8CFC6">
      <w:numFmt w:val="decimal"/>
      <w:pStyle w:val="Referenc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5101505E"/>
    <w:multiLevelType w:val="hybridMultilevel"/>
    <w:tmpl w:val="6C28A41A"/>
    <w:lvl w:ilvl="0" w:tplc="901E4CC4">
      <w:numFmt w:val="decimal"/>
      <w:pStyle w:val="Observation"/>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9" w15:restartNumberingAfterBreak="0">
    <w:nsid w:val="51DC246D"/>
    <w:multiLevelType w:val="hybridMultilevel"/>
    <w:tmpl w:val="2638B328"/>
    <w:lvl w:ilvl="0" w:tplc="041D0001">
      <w:numFmt w:val="decimal"/>
      <w:lvlText w:val=""/>
      <w:lvlJc w:val="left"/>
    </w:lvl>
    <w:lvl w:ilvl="1" w:tplc="041D0003">
      <w:numFmt w:val="decimal"/>
      <w:lvlText w:val=""/>
      <w:lvlJc w:val="left"/>
    </w:lvl>
    <w:lvl w:ilvl="2" w:tplc="041D0005">
      <w:numFmt w:val="decimal"/>
      <w:lvlText w:val=""/>
      <w:lvlJc w:val="left"/>
    </w:lvl>
    <w:lvl w:ilvl="3" w:tplc="041D0001">
      <w:numFmt w:val="decimal"/>
      <w:lvlText w:val=""/>
      <w:lvlJc w:val="left"/>
    </w:lvl>
    <w:lvl w:ilvl="4" w:tplc="041D0003">
      <w:numFmt w:val="decimal"/>
      <w:lvlText w:val=""/>
      <w:lvlJc w:val="left"/>
    </w:lvl>
    <w:lvl w:ilvl="5" w:tplc="041D0005">
      <w:numFmt w:val="decimal"/>
      <w:lvlText w:val=""/>
      <w:lvlJc w:val="left"/>
    </w:lvl>
    <w:lvl w:ilvl="6" w:tplc="041D0001">
      <w:numFmt w:val="decimal"/>
      <w:lvlText w:val=""/>
      <w:lvlJc w:val="left"/>
    </w:lvl>
    <w:lvl w:ilvl="7" w:tplc="041D0003">
      <w:numFmt w:val="decimal"/>
      <w:lvlText w:val=""/>
      <w:lvlJc w:val="left"/>
    </w:lvl>
    <w:lvl w:ilvl="8" w:tplc="041D0005">
      <w:numFmt w:val="decimal"/>
      <w:lvlText w:val=""/>
      <w:lvlJc w:val="left"/>
    </w:lvl>
  </w:abstractNum>
  <w:abstractNum w:abstractNumId="30" w15:restartNumberingAfterBreak="0">
    <w:nsid w:val="52136F3E"/>
    <w:multiLevelType w:val="hybridMultilevel"/>
    <w:tmpl w:val="EADED442"/>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1" w15:restartNumberingAfterBreak="0">
    <w:nsid w:val="521F44A7"/>
    <w:multiLevelType w:val="hybridMultilevel"/>
    <w:tmpl w:val="CC9AD554"/>
    <w:lvl w:ilvl="0" w:tplc="7D8E33DC">
      <w:numFmt w:val="decimal"/>
      <w:pStyle w:val="EmailDiscussion"/>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2" w15:restartNumberingAfterBreak="0">
    <w:nsid w:val="57F52A81"/>
    <w:multiLevelType w:val="hybridMultilevel"/>
    <w:tmpl w:val="A016EECC"/>
    <w:lvl w:ilvl="0" w:tplc="B6A42D6A">
      <w:numFmt w:val="decimal"/>
      <w:pStyle w:val="List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15:restartNumberingAfterBreak="0">
    <w:nsid w:val="591673C0"/>
    <w:multiLevelType w:val="hybridMultilevel"/>
    <w:tmpl w:val="5742E99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C795171"/>
    <w:multiLevelType w:val="hybridMultilevel"/>
    <w:tmpl w:val="1F86C576"/>
    <w:lvl w:ilvl="0" w:tplc="041D0001">
      <w:numFmt w:val="decimal"/>
      <w:lvlText w:val=""/>
      <w:lvlJc w:val="left"/>
    </w:lvl>
    <w:lvl w:ilvl="1" w:tplc="041D0003">
      <w:numFmt w:val="decimal"/>
      <w:lvlText w:val=""/>
      <w:lvlJc w:val="left"/>
    </w:lvl>
    <w:lvl w:ilvl="2" w:tplc="041D0005">
      <w:numFmt w:val="decimal"/>
      <w:lvlText w:val=""/>
      <w:lvlJc w:val="left"/>
    </w:lvl>
    <w:lvl w:ilvl="3" w:tplc="041D0001">
      <w:numFmt w:val="decimal"/>
      <w:lvlText w:val=""/>
      <w:lvlJc w:val="left"/>
    </w:lvl>
    <w:lvl w:ilvl="4" w:tplc="041D0003">
      <w:numFmt w:val="decimal"/>
      <w:lvlText w:val=""/>
      <w:lvlJc w:val="left"/>
    </w:lvl>
    <w:lvl w:ilvl="5" w:tplc="041D0005">
      <w:numFmt w:val="decimal"/>
      <w:lvlText w:val=""/>
      <w:lvlJc w:val="left"/>
    </w:lvl>
    <w:lvl w:ilvl="6" w:tplc="041D0001">
      <w:numFmt w:val="decimal"/>
      <w:lvlText w:val=""/>
      <w:lvlJc w:val="left"/>
    </w:lvl>
    <w:lvl w:ilvl="7" w:tplc="041D0003">
      <w:numFmt w:val="decimal"/>
      <w:lvlText w:val=""/>
      <w:lvlJc w:val="left"/>
    </w:lvl>
    <w:lvl w:ilvl="8" w:tplc="041D0005">
      <w:numFmt w:val="decimal"/>
      <w:lvlText w:val=""/>
      <w:lvlJc w:val="left"/>
    </w:lvl>
  </w:abstractNum>
  <w:abstractNum w:abstractNumId="35" w15:restartNumberingAfterBreak="0">
    <w:nsid w:val="605C059B"/>
    <w:multiLevelType w:val="hybridMultilevel"/>
    <w:tmpl w:val="5742E990"/>
    <w:lvl w:ilvl="0" w:tplc="0809000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2E93875"/>
    <w:multiLevelType w:val="hybridMultilevel"/>
    <w:tmpl w:val="1AD0F5D0"/>
    <w:lvl w:ilvl="0" w:tplc="041D000F">
      <w:numFmt w:val="decimal"/>
      <w:lvlText w:val=""/>
      <w:lvlJc w:val="left"/>
    </w:lvl>
    <w:lvl w:ilvl="1" w:tplc="041D0019">
      <w:numFmt w:val="decimal"/>
      <w:lvlText w:val=""/>
      <w:lvlJc w:val="left"/>
    </w:lvl>
    <w:lvl w:ilvl="2" w:tplc="041D001B">
      <w:numFmt w:val="decimal"/>
      <w:lvlText w:val=""/>
      <w:lvlJc w:val="left"/>
    </w:lvl>
    <w:lvl w:ilvl="3" w:tplc="041D000F">
      <w:numFmt w:val="decimal"/>
      <w:lvlText w:val=""/>
      <w:lvlJc w:val="left"/>
    </w:lvl>
    <w:lvl w:ilvl="4" w:tplc="041D0019">
      <w:numFmt w:val="decimal"/>
      <w:lvlText w:val=""/>
      <w:lvlJc w:val="left"/>
    </w:lvl>
    <w:lvl w:ilvl="5" w:tplc="041D001B">
      <w:numFmt w:val="decimal"/>
      <w:lvlText w:val=""/>
      <w:lvlJc w:val="left"/>
    </w:lvl>
    <w:lvl w:ilvl="6" w:tplc="041D000F">
      <w:numFmt w:val="decimal"/>
      <w:lvlText w:val=""/>
      <w:lvlJc w:val="left"/>
    </w:lvl>
    <w:lvl w:ilvl="7" w:tplc="041D0019">
      <w:numFmt w:val="decimal"/>
      <w:lvlText w:val=""/>
      <w:lvlJc w:val="left"/>
    </w:lvl>
    <w:lvl w:ilvl="8" w:tplc="041D001B">
      <w:numFmt w:val="decimal"/>
      <w:lvlText w:val=""/>
      <w:lvlJc w:val="left"/>
    </w:lvl>
  </w:abstractNum>
  <w:abstractNum w:abstractNumId="37" w15:restartNumberingAfterBreak="0">
    <w:nsid w:val="79051249"/>
    <w:multiLevelType w:val="multilevel"/>
    <w:tmpl w:val="7905124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A2731E"/>
    <w:multiLevelType w:val="hybridMultilevel"/>
    <w:tmpl w:val="B8984748"/>
    <w:lvl w:ilvl="0" w:tplc="27BEF22E">
      <w:numFmt w:val="decimal"/>
      <w:pStyle w:val="Cat-X-Proposal"/>
      <w:lvlText w:val=""/>
      <w:lvlJc w:val="left"/>
    </w:lvl>
    <w:lvl w:ilvl="1" w:tplc="041D0019">
      <w:numFmt w:val="decimal"/>
      <w:lvlText w:val=""/>
      <w:lvlJc w:val="left"/>
    </w:lvl>
    <w:lvl w:ilvl="2" w:tplc="041D001B">
      <w:numFmt w:val="decimal"/>
      <w:lvlText w:val=""/>
      <w:lvlJc w:val="left"/>
    </w:lvl>
    <w:lvl w:ilvl="3" w:tplc="041D000F">
      <w:numFmt w:val="decimal"/>
      <w:lvlText w:val=""/>
      <w:lvlJc w:val="left"/>
    </w:lvl>
    <w:lvl w:ilvl="4" w:tplc="041D0019">
      <w:numFmt w:val="decimal"/>
      <w:lvlText w:val=""/>
      <w:lvlJc w:val="left"/>
    </w:lvl>
    <w:lvl w:ilvl="5" w:tplc="041D001B">
      <w:numFmt w:val="decimal"/>
      <w:lvlText w:val=""/>
      <w:lvlJc w:val="left"/>
    </w:lvl>
    <w:lvl w:ilvl="6" w:tplc="041D000F">
      <w:numFmt w:val="decimal"/>
      <w:lvlText w:val=""/>
      <w:lvlJc w:val="left"/>
    </w:lvl>
    <w:lvl w:ilvl="7" w:tplc="041D0019">
      <w:numFmt w:val="decimal"/>
      <w:lvlText w:val=""/>
      <w:lvlJc w:val="left"/>
    </w:lvl>
    <w:lvl w:ilvl="8" w:tplc="041D001B">
      <w:numFmt w:val="decimal"/>
      <w:lvlText w:val=""/>
      <w:lvlJc w:val="left"/>
    </w:lvl>
  </w:abstractNum>
  <w:num w:numId="1" w16cid:durableId="680090179">
    <w:abstractNumId w:val="1"/>
  </w:num>
  <w:num w:numId="2" w16cid:durableId="306518379">
    <w:abstractNumId w:val="27"/>
  </w:num>
  <w:num w:numId="3" w16cid:durableId="1499880250">
    <w:abstractNumId w:val="23"/>
  </w:num>
  <w:num w:numId="4" w16cid:durableId="1738168574">
    <w:abstractNumId w:val="18"/>
  </w:num>
  <w:num w:numId="5" w16cid:durableId="836769994">
    <w:abstractNumId w:val="24"/>
  </w:num>
  <w:num w:numId="6" w16cid:durableId="717825473">
    <w:abstractNumId w:val="32"/>
  </w:num>
  <w:num w:numId="7" w16cid:durableId="356782606">
    <w:abstractNumId w:val="19"/>
  </w:num>
  <w:num w:numId="8" w16cid:durableId="1214001402">
    <w:abstractNumId w:val="28"/>
  </w:num>
  <w:num w:numId="9" w16cid:durableId="684327570">
    <w:abstractNumId w:val="17"/>
  </w:num>
  <w:num w:numId="10" w16cid:durableId="1194810180">
    <w:abstractNumId w:val="20"/>
  </w:num>
  <w:num w:numId="11" w16cid:durableId="1227229361">
    <w:abstractNumId w:val="38"/>
  </w:num>
  <w:num w:numId="12" w16cid:durableId="1736006320">
    <w:abstractNumId w:val="16"/>
  </w:num>
  <w:num w:numId="13" w16cid:durableId="1369330082">
    <w:abstractNumId w:val="0"/>
  </w:num>
  <w:num w:numId="14" w16cid:durableId="1250306618">
    <w:abstractNumId w:val="31"/>
  </w:num>
  <w:num w:numId="15" w16cid:durableId="918322070">
    <w:abstractNumId w:val="22"/>
  </w:num>
  <w:num w:numId="16" w16cid:durableId="16100392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238242">
    <w:abstractNumId w:val="12"/>
  </w:num>
  <w:num w:numId="18" w16cid:durableId="380633341">
    <w:abstractNumId w:val="34"/>
  </w:num>
  <w:num w:numId="19" w16cid:durableId="583493691">
    <w:abstractNumId w:val="29"/>
  </w:num>
  <w:num w:numId="20" w16cid:durableId="559172716">
    <w:abstractNumId w:val="10"/>
  </w:num>
  <w:num w:numId="21" w16cid:durableId="475411897">
    <w:abstractNumId w:val="36"/>
  </w:num>
  <w:num w:numId="22" w16cid:durableId="67003639">
    <w:abstractNumId w:val="15"/>
  </w:num>
  <w:num w:numId="23" w16cid:durableId="1005671310">
    <w:abstractNumId w:val="35"/>
  </w:num>
  <w:num w:numId="24" w16cid:durableId="1637829029">
    <w:abstractNumId w:val="13"/>
  </w:num>
  <w:num w:numId="25" w16cid:durableId="1846432192">
    <w:abstractNumId w:val="33"/>
  </w:num>
  <w:num w:numId="26" w16cid:durableId="1599409412">
    <w:abstractNumId w:val="5"/>
  </w:num>
  <w:num w:numId="27" w16cid:durableId="2125805192">
    <w:abstractNumId w:val="9"/>
  </w:num>
  <w:num w:numId="28" w16cid:durableId="214119843">
    <w:abstractNumId w:val="7"/>
  </w:num>
  <w:num w:numId="29" w16cid:durableId="1516311014">
    <w:abstractNumId w:val="21"/>
  </w:num>
  <w:num w:numId="30" w16cid:durableId="1730886386">
    <w:abstractNumId w:val="11"/>
  </w:num>
  <w:num w:numId="31" w16cid:durableId="449396132">
    <w:abstractNumId w:val="2"/>
  </w:num>
  <w:num w:numId="32" w16cid:durableId="1970284619">
    <w:abstractNumId w:val="6"/>
  </w:num>
  <w:num w:numId="33" w16cid:durableId="1576934297">
    <w:abstractNumId w:val="14"/>
  </w:num>
  <w:num w:numId="34" w16cid:durableId="768042895">
    <w:abstractNumId w:val="30"/>
  </w:num>
  <w:num w:numId="35" w16cid:durableId="523249362">
    <w:abstractNumId w:val="3"/>
  </w:num>
  <w:num w:numId="36" w16cid:durableId="1639262767">
    <w:abstractNumId w:val="25"/>
  </w:num>
  <w:num w:numId="37" w16cid:durableId="1541013571">
    <w:abstractNumId w:val="4"/>
  </w:num>
  <w:num w:numId="38" w16cid:durableId="1576277946">
    <w:abstractNumId w:val="26"/>
  </w:num>
  <w:num w:numId="39" w16cid:durableId="744838175">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G0NDOyNDE1MzO1NDFW0lEKTi0uzszPAykwqgUAkoiJOC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35D"/>
    <w:rsid w:val="000106B9"/>
    <w:rsid w:val="0001081F"/>
    <w:rsid w:val="00010A74"/>
    <w:rsid w:val="000114B4"/>
    <w:rsid w:val="00011960"/>
    <w:rsid w:val="00011B28"/>
    <w:rsid w:val="00012A30"/>
    <w:rsid w:val="00013405"/>
    <w:rsid w:val="00013830"/>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E3D"/>
    <w:rsid w:val="000211B6"/>
    <w:rsid w:val="0002133B"/>
    <w:rsid w:val="000219FD"/>
    <w:rsid w:val="00021A9B"/>
    <w:rsid w:val="00021F52"/>
    <w:rsid w:val="00022398"/>
    <w:rsid w:val="000224EF"/>
    <w:rsid w:val="0002273F"/>
    <w:rsid w:val="000228E9"/>
    <w:rsid w:val="00023A77"/>
    <w:rsid w:val="0002434F"/>
    <w:rsid w:val="000244E4"/>
    <w:rsid w:val="00024CF6"/>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CF0"/>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A07"/>
    <w:rsid w:val="000534E3"/>
    <w:rsid w:val="00053F25"/>
    <w:rsid w:val="00054848"/>
    <w:rsid w:val="00054899"/>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87E"/>
    <w:rsid w:val="00064935"/>
    <w:rsid w:val="00064BE5"/>
    <w:rsid w:val="00064FDA"/>
    <w:rsid w:val="000653FB"/>
    <w:rsid w:val="00065B82"/>
    <w:rsid w:val="00065C24"/>
    <w:rsid w:val="00065E1A"/>
    <w:rsid w:val="00066288"/>
    <w:rsid w:val="00066D06"/>
    <w:rsid w:val="0006708D"/>
    <w:rsid w:val="00067504"/>
    <w:rsid w:val="00067B15"/>
    <w:rsid w:val="00067B47"/>
    <w:rsid w:val="00070564"/>
    <w:rsid w:val="00070B66"/>
    <w:rsid w:val="000714C1"/>
    <w:rsid w:val="0007161F"/>
    <w:rsid w:val="00071654"/>
    <w:rsid w:val="000719BB"/>
    <w:rsid w:val="00072BF5"/>
    <w:rsid w:val="00072D3F"/>
    <w:rsid w:val="00073135"/>
    <w:rsid w:val="000732B2"/>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DC"/>
    <w:rsid w:val="00084C87"/>
    <w:rsid w:val="00084E2F"/>
    <w:rsid w:val="000855EB"/>
    <w:rsid w:val="000859E2"/>
    <w:rsid w:val="00085B52"/>
    <w:rsid w:val="000863C4"/>
    <w:rsid w:val="0008641E"/>
    <w:rsid w:val="000866F2"/>
    <w:rsid w:val="00086E38"/>
    <w:rsid w:val="00087A93"/>
    <w:rsid w:val="00087CA5"/>
    <w:rsid w:val="0009009F"/>
    <w:rsid w:val="00090C14"/>
    <w:rsid w:val="000913E2"/>
    <w:rsid w:val="00091479"/>
    <w:rsid w:val="00091557"/>
    <w:rsid w:val="00091E8B"/>
    <w:rsid w:val="000924C1"/>
    <w:rsid w:val="000924F0"/>
    <w:rsid w:val="00092560"/>
    <w:rsid w:val="000926FB"/>
    <w:rsid w:val="000929AD"/>
    <w:rsid w:val="00093392"/>
    <w:rsid w:val="00093474"/>
    <w:rsid w:val="00093F19"/>
    <w:rsid w:val="000946F7"/>
    <w:rsid w:val="00094773"/>
    <w:rsid w:val="00094917"/>
    <w:rsid w:val="00094BA4"/>
    <w:rsid w:val="00094D34"/>
    <w:rsid w:val="00094E84"/>
    <w:rsid w:val="0009510F"/>
    <w:rsid w:val="000951E1"/>
    <w:rsid w:val="00095CE8"/>
    <w:rsid w:val="00096395"/>
    <w:rsid w:val="00096DB1"/>
    <w:rsid w:val="00097633"/>
    <w:rsid w:val="00097903"/>
    <w:rsid w:val="000979D2"/>
    <w:rsid w:val="00097E82"/>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802"/>
    <w:rsid w:val="000A6A0A"/>
    <w:rsid w:val="000A6A5A"/>
    <w:rsid w:val="000A7D28"/>
    <w:rsid w:val="000B0555"/>
    <w:rsid w:val="000B0780"/>
    <w:rsid w:val="000B0CF0"/>
    <w:rsid w:val="000B0E11"/>
    <w:rsid w:val="000B0EA1"/>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495"/>
    <w:rsid w:val="000B6BC5"/>
    <w:rsid w:val="000B740D"/>
    <w:rsid w:val="000B7606"/>
    <w:rsid w:val="000B7711"/>
    <w:rsid w:val="000B7A4E"/>
    <w:rsid w:val="000C0082"/>
    <w:rsid w:val="000C00EA"/>
    <w:rsid w:val="000C04BD"/>
    <w:rsid w:val="000C0FDD"/>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BEF"/>
    <w:rsid w:val="000D00B2"/>
    <w:rsid w:val="000D0A50"/>
    <w:rsid w:val="000D0C19"/>
    <w:rsid w:val="000D0D07"/>
    <w:rsid w:val="000D19A2"/>
    <w:rsid w:val="000D2000"/>
    <w:rsid w:val="000D20CA"/>
    <w:rsid w:val="000D21E6"/>
    <w:rsid w:val="000D367E"/>
    <w:rsid w:val="000D3C0E"/>
    <w:rsid w:val="000D4244"/>
    <w:rsid w:val="000D4797"/>
    <w:rsid w:val="000D4AF5"/>
    <w:rsid w:val="000D5151"/>
    <w:rsid w:val="000D51E9"/>
    <w:rsid w:val="000D5330"/>
    <w:rsid w:val="000D7753"/>
    <w:rsid w:val="000D778E"/>
    <w:rsid w:val="000E0527"/>
    <w:rsid w:val="000E0706"/>
    <w:rsid w:val="000E10ED"/>
    <w:rsid w:val="000E1E92"/>
    <w:rsid w:val="000E2D16"/>
    <w:rsid w:val="000E3050"/>
    <w:rsid w:val="000E3814"/>
    <w:rsid w:val="000E4070"/>
    <w:rsid w:val="000E4419"/>
    <w:rsid w:val="000E4999"/>
    <w:rsid w:val="000E4A12"/>
    <w:rsid w:val="000E5D59"/>
    <w:rsid w:val="000E6988"/>
    <w:rsid w:val="000E6B93"/>
    <w:rsid w:val="000E6E74"/>
    <w:rsid w:val="000E7060"/>
    <w:rsid w:val="000E72F4"/>
    <w:rsid w:val="000F06D6"/>
    <w:rsid w:val="000F0EB1"/>
    <w:rsid w:val="000F1106"/>
    <w:rsid w:val="000F1575"/>
    <w:rsid w:val="000F1791"/>
    <w:rsid w:val="000F1928"/>
    <w:rsid w:val="000F19B2"/>
    <w:rsid w:val="000F1BC0"/>
    <w:rsid w:val="000F1D6D"/>
    <w:rsid w:val="000F2AC7"/>
    <w:rsid w:val="000F3940"/>
    <w:rsid w:val="000F3BE9"/>
    <w:rsid w:val="000F3F6C"/>
    <w:rsid w:val="000F3FDC"/>
    <w:rsid w:val="000F42CB"/>
    <w:rsid w:val="000F446D"/>
    <w:rsid w:val="000F44CD"/>
    <w:rsid w:val="000F554A"/>
    <w:rsid w:val="000F6142"/>
    <w:rsid w:val="000F65FE"/>
    <w:rsid w:val="000F6B4E"/>
    <w:rsid w:val="000F6DF3"/>
    <w:rsid w:val="000F6FD6"/>
    <w:rsid w:val="000F75D6"/>
    <w:rsid w:val="000F79E4"/>
    <w:rsid w:val="000F7F18"/>
    <w:rsid w:val="001005FF"/>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71E"/>
    <w:rsid w:val="00105919"/>
    <w:rsid w:val="00106254"/>
    <w:rsid w:val="001062FB"/>
    <w:rsid w:val="001063E6"/>
    <w:rsid w:val="0010662B"/>
    <w:rsid w:val="00106950"/>
    <w:rsid w:val="00106E2C"/>
    <w:rsid w:val="001073F5"/>
    <w:rsid w:val="00107F4A"/>
    <w:rsid w:val="00111433"/>
    <w:rsid w:val="00111B41"/>
    <w:rsid w:val="001127C3"/>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93D"/>
    <w:rsid w:val="00124D27"/>
    <w:rsid w:val="001254EE"/>
    <w:rsid w:val="001256F4"/>
    <w:rsid w:val="00125734"/>
    <w:rsid w:val="00125C78"/>
    <w:rsid w:val="00125C8E"/>
    <w:rsid w:val="0012627E"/>
    <w:rsid w:val="00126ADC"/>
    <w:rsid w:val="00126B4A"/>
    <w:rsid w:val="00127126"/>
    <w:rsid w:val="00127EFF"/>
    <w:rsid w:val="00130692"/>
    <w:rsid w:val="001314A4"/>
    <w:rsid w:val="00131A74"/>
    <w:rsid w:val="00131E0C"/>
    <w:rsid w:val="00131E6F"/>
    <w:rsid w:val="0013268E"/>
    <w:rsid w:val="0013292A"/>
    <w:rsid w:val="00132FD0"/>
    <w:rsid w:val="001337DA"/>
    <w:rsid w:val="00133B2B"/>
    <w:rsid w:val="001344C0"/>
    <w:rsid w:val="001346FA"/>
    <w:rsid w:val="001347D8"/>
    <w:rsid w:val="0013493F"/>
    <w:rsid w:val="00135252"/>
    <w:rsid w:val="001352D4"/>
    <w:rsid w:val="00135BAF"/>
    <w:rsid w:val="001367BD"/>
    <w:rsid w:val="00136B84"/>
    <w:rsid w:val="0013774D"/>
    <w:rsid w:val="001378B9"/>
    <w:rsid w:val="00137992"/>
    <w:rsid w:val="00137AB5"/>
    <w:rsid w:val="00137F0B"/>
    <w:rsid w:val="00140169"/>
    <w:rsid w:val="00140243"/>
    <w:rsid w:val="0014163F"/>
    <w:rsid w:val="001418A9"/>
    <w:rsid w:val="0014192D"/>
    <w:rsid w:val="00142026"/>
    <w:rsid w:val="00142286"/>
    <w:rsid w:val="0014237E"/>
    <w:rsid w:val="00142917"/>
    <w:rsid w:val="00143098"/>
    <w:rsid w:val="00143B1E"/>
    <w:rsid w:val="00143F8D"/>
    <w:rsid w:val="00143FA6"/>
    <w:rsid w:val="00144874"/>
    <w:rsid w:val="00145366"/>
    <w:rsid w:val="001456C7"/>
    <w:rsid w:val="00145D98"/>
    <w:rsid w:val="00146406"/>
    <w:rsid w:val="00146A75"/>
    <w:rsid w:val="0014732F"/>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BAF"/>
    <w:rsid w:val="00154CF9"/>
    <w:rsid w:val="001551B5"/>
    <w:rsid w:val="00155277"/>
    <w:rsid w:val="001552FE"/>
    <w:rsid w:val="0015569D"/>
    <w:rsid w:val="001565B7"/>
    <w:rsid w:val="00157044"/>
    <w:rsid w:val="00157270"/>
    <w:rsid w:val="00157279"/>
    <w:rsid w:val="001572CE"/>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10BC"/>
    <w:rsid w:val="00172BEC"/>
    <w:rsid w:val="00173806"/>
    <w:rsid w:val="001739EB"/>
    <w:rsid w:val="00173A1C"/>
    <w:rsid w:val="00173A8E"/>
    <w:rsid w:val="00174CC6"/>
    <w:rsid w:val="00174E25"/>
    <w:rsid w:val="00175198"/>
    <w:rsid w:val="001753BB"/>
    <w:rsid w:val="00175482"/>
    <w:rsid w:val="001759C4"/>
    <w:rsid w:val="00175E91"/>
    <w:rsid w:val="00175F68"/>
    <w:rsid w:val="00176E54"/>
    <w:rsid w:val="00177412"/>
    <w:rsid w:val="00177795"/>
    <w:rsid w:val="00180F44"/>
    <w:rsid w:val="0018143F"/>
    <w:rsid w:val="00181451"/>
    <w:rsid w:val="00181B00"/>
    <w:rsid w:val="00182188"/>
    <w:rsid w:val="001829A1"/>
    <w:rsid w:val="00183340"/>
    <w:rsid w:val="00183663"/>
    <w:rsid w:val="00183807"/>
    <w:rsid w:val="00183B75"/>
    <w:rsid w:val="00183CC7"/>
    <w:rsid w:val="001847C8"/>
    <w:rsid w:val="00184A8E"/>
    <w:rsid w:val="00184B64"/>
    <w:rsid w:val="00185063"/>
    <w:rsid w:val="001852CB"/>
    <w:rsid w:val="0018585C"/>
    <w:rsid w:val="00185A9B"/>
    <w:rsid w:val="00185E1E"/>
    <w:rsid w:val="00186409"/>
    <w:rsid w:val="00186809"/>
    <w:rsid w:val="00186E14"/>
    <w:rsid w:val="001871C1"/>
    <w:rsid w:val="0018763D"/>
    <w:rsid w:val="00187EDD"/>
    <w:rsid w:val="00190225"/>
    <w:rsid w:val="00190AC1"/>
    <w:rsid w:val="00190EE3"/>
    <w:rsid w:val="00191740"/>
    <w:rsid w:val="001918D7"/>
    <w:rsid w:val="00191988"/>
    <w:rsid w:val="00193044"/>
    <w:rsid w:val="00193213"/>
    <w:rsid w:val="0019341A"/>
    <w:rsid w:val="0019347E"/>
    <w:rsid w:val="001935BC"/>
    <w:rsid w:val="00193F9E"/>
    <w:rsid w:val="00194148"/>
    <w:rsid w:val="001949AC"/>
    <w:rsid w:val="001956B5"/>
    <w:rsid w:val="00195ED7"/>
    <w:rsid w:val="0019609C"/>
    <w:rsid w:val="0019698A"/>
    <w:rsid w:val="00196F8F"/>
    <w:rsid w:val="00196FA7"/>
    <w:rsid w:val="00197D7F"/>
    <w:rsid w:val="00197DF9"/>
    <w:rsid w:val="00197EFD"/>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1B0"/>
    <w:rsid w:val="001B7381"/>
    <w:rsid w:val="001C0369"/>
    <w:rsid w:val="001C0998"/>
    <w:rsid w:val="001C191F"/>
    <w:rsid w:val="001C1CE5"/>
    <w:rsid w:val="001C32EB"/>
    <w:rsid w:val="001C3373"/>
    <w:rsid w:val="001C3D2A"/>
    <w:rsid w:val="001C41A2"/>
    <w:rsid w:val="001C42A9"/>
    <w:rsid w:val="001C42AA"/>
    <w:rsid w:val="001C4323"/>
    <w:rsid w:val="001C4813"/>
    <w:rsid w:val="001C4BC0"/>
    <w:rsid w:val="001C516E"/>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397"/>
    <w:rsid w:val="001D565D"/>
    <w:rsid w:val="001D6342"/>
    <w:rsid w:val="001D6458"/>
    <w:rsid w:val="001D6D53"/>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AED"/>
    <w:rsid w:val="001F00B0"/>
    <w:rsid w:val="001F06C9"/>
    <w:rsid w:val="001F0C2D"/>
    <w:rsid w:val="001F105A"/>
    <w:rsid w:val="001F1772"/>
    <w:rsid w:val="001F2DAB"/>
    <w:rsid w:val="001F3916"/>
    <w:rsid w:val="001F3E9B"/>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60"/>
    <w:rsid w:val="002006B2"/>
    <w:rsid w:val="00200DEF"/>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4E1"/>
    <w:rsid w:val="0020663C"/>
    <w:rsid w:val="00206933"/>
    <w:rsid w:val="002069B2"/>
    <w:rsid w:val="0020770E"/>
    <w:rsid w:val="0020779C"/>
    <w:rsid w:val="00207EFA"/>
    <w:rsid w:val="00207FA3"/>
    <w:rsid w:val="002104C6"/>
    <w:rsid w:val="00210A96"/>
    <w:rsid w:val="0021163A"/>
    <w:rsid w:val="002118B8"/>
    <w:rsid w:val="00211BD7"/>
    <w:rsid w:val="0021203C"/>
    <w:rsid w:val="00212170"/>
    <w:rsid w:val="00213942"/>
    <w:rsid w:val="00214099"/>
    <w:rsid w:val="00214425"/>
    <w:rsid w:val="00214B38"/>
    <w:rsid w:val="00214B39"/>
    <w:rsid w:val="00214DA8"/>
    <w:rsid w:val="00214FAC"/>
    <w:rsid w:val="00215423"/>
    <w:rsid w:val="002158FA"/>
    <w:rsid w:val="0021657C"/>
    <w:rsid w:val="00217A91"/>
    <w:rsid w:val="00217AA1"/>
    <w:rsid w:val="0022008E"/>
    <w:rsid w:val="002202C2"/>
    <w:rsid w:val="00220322"/>
    <w:rsid w:val="002204B5"/>
    <w:rsid w:val="00220600"/>
    <w:rsid w:val="002207B0"/>
    <w:rsid w:val="00220F54"/>
    <w:rsid w:val="00221027"/>
    <w:rsid w:val="002211CF"/>
    <w:rsid w:val="002223FE"/>
    <w:rsid w:val="002224DB"/>
    <w:rsid w:val="0022292F"/>
    <w:rsid w:val="00223205"/>
    <w:rsid w:val="00223FCB"/>
    <w:rsid w:val="002240BF"/>
    <w:rsid w:val="00224132"/>
    <w:rsid w:val="0022450C"/>
    <w:rsid w:val="00224A66"/>
    <w:rsid w:val="00225233"/>
    <w:rsid w:val="002252C3"/>
    <w:rsid w:val="00225C54"/>
    <w:rsid w:val="00226074"/>
    <w:rsid w:val="002260E3"/>
    <w:rsid w:val="0022659C"/>
    <w:rsid w:val="00226AD3"/>
    <w:rsid w:val="00226E41"/>
    <w:rsid w:val="00227270"/>
    <w:rsid w:val="002273A8"/>
    <w:rsid w:val="002277D3"/>
    <w:rsid w:val="00227A7C"/>
    <w:rsid w:val="00227EE5"/>
    <w:rsid w:val="00227F82"/>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872"/>
    <w:rsid w:val="00235D58"/>
    <w:rsid w:val="00237CC4"/>
    <w:rsid w:val="002401E9"/>
    <w:rsid w:val="00240E1C"/>
    <w:rsid w:val="00241559"/>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31C"/>
    <w:rsid w:val="00256492"/>
    <w:rsid w:val="002564F5"/>
    <w:rsid w:val="0025668E"/>
    <w:rsid w:val="002568C2"/>
    <w:rsid w:val="0025696A"/>
    <w:rsid w:val="002571F9"/>
    <w:rsid w:val="002572BF"/>
    <w:rsid w:val="00257543"/>
    <w:rsid w:val="002575CB"/>
    <w:rsid w:val="00260121"/>
    <w:rsid w:val="002605AF"/>
    <w:rsid w:val="002613D3"/>
    <w:rsid w:val="0026144D"/>
    <w:rsid w:val="002617E7"/>
    <w:rsid w:val="002623D6"/>
    <w:rsid w:val="00262FC5"/>
    <w:rsid w:val="00263282"/>
    <w:rsid w:val="00263378"/>
    <w:rsid w:val="00263798"/>
    <w:rsid w:val="00263953"/>
    <w:rsid w:val="00264228"/>
    <w:rsid w:val="0026425D"/>
    <w:rsid w:val="00264334"/>
    <w:rsid w:val="00264502"/>
    <w:rsid w:val="0026453E"/>
    <w:rsid w:val="0026473E"/>
    <w:rsid w:val="00264F59"/>
    <w:rsid w:val="0026525C"/>
    <w:rsid w:val="0026574A"/>
    <w:rsid w:val="00265F49"/>
    <w:rsid w:val="002660EA"/>
    <w:rsid w:val="00266214"/>
    <w:rsid w:val="00266683"/>
    <w:rsid w:val="00266F36"/>
    <w:rsid w:val="00267C83"/>
    <w:rsid w:val="00267D26"/>
    <w:rsid w:val="00267DF5"/>
    <w:rsid w:val="00270305"/>
    <w:rsid w:val="00270524"/>
    <w:rsid w:val="00270F1E"/>
    <w:rsid w:val="00271210"/>
    <w:rsid w:val="0027144F"/>
    <w:rsid w:val="00271EC4"/>
    <w:rsid w:val="00271F3A"/>
    <w:rsid w:val="00272113"/>
    <w:rsid w:val="0027270D"/>
    <w:rsid w:val="002727B7"/>
    <w:rsid w:val="002729D5"/>
    <w:rsid w:val="00273278"/>
    <w:rsid w:val="00273758"/>
    <w:rsid w:val="002737F4"/>
    <w:rsid w:val="00273A8C"/>
    <w:rsid w:val="00273B65"/>
    <w:rsid w:val="00273F66"/>
    <w:rsid w:val="002740C9"/>
    <w:rsid w:val="00274741"/>
    <w:rsid w:val="00275281"/>
    <w:rsid w:val="002768D3"/>
    <w:rsid w:val="00276DBF"/>
    <w:rsid w:val="0027794A"/>
    <w:rsid w:val="00277C45"/>
    <w:rsid w:val="00280255"/>
    <w:rsid w:val="002805F5"/>
    <w:rsid w:val="00280751"/>
    <w:rsid w:val="0028077C"/>
    <w:rsid w:val="00280DD1"/>
    <w:rsid w:val="00280FF7"/>
    <w:rsid w:val="002810EB"/>
    <w:rsid w:val="002820D4"/>
    <w:rsid w:val="0028280A"/>
    <w:rsid w:val="00282B23"/>
    <w:rsid w:val="00283100"/>
    <w:rsid w:val="00283198"/>
    <w:rsid w:val="00283687"/>
    <w:rsid w:val="00283899"/>
    <w:rsid w:val="0028424E"/>
    <w:rsid w:val="002842A4"/>
    <w:rsid w:val="00284509"/>
    <w:rsid w:val="00284741"/>
    <w:rsid w:val="00285006"/>
    <w:rsid w:val="0028507D"/>
    <w:rsid w:val="00285A88"/>
    <w:rsid w:val="00286738"/>
    <w:rsid w:val="00286A1A"/>
    <w:rsid w:val="00286ACD"/>
    <w:rsid w:val="00286E5F"/>
    <w:rsid w:val="00287838"/>
    <w:rsid w:val="00287929"/>
    <w:rsid w:val="0029002D"/>
    <w:rsid w:val="002904A4"/>
    <w:rsid w:val="002907B5"/>
    <w:rsid w:val="00290D23"/>
    <w:rsid w:val="00290F53"/>
    <w:rsid w:val="0029126F"/>
    <w:rsid w:val="00291EB0"/>
    <w:rsid w:val="00291F36"/>
    <w:rsid w:val="00292603"/>
    <w:rsid w:val="002927BF"/>
    <w:rsid w:val="00292E27"/>
    <w:rsid w:val="00292E37"/>
    <w:rsid w:val="00292EB7"/>
    <w:rsid w:val="002930A0"/>
    <w:rsid w:val="0029323A"/>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77D"/>
    <w:rsid w:val="002A0020"/>
    <w:rsid w:val="002A00BB"/>
    <w:rsid w:val="002A04B8"/>
    <w:rsid w:val="002A055E"/>
    <w:rsid w:val="002A070B"/>
    <w:rsid w:val="002A0986"/>
    <w:rsid w:val="002A0B42"/>
    <w:rsid w:val="002A0F06"/>
    <w:rsid w:val="002A123B"/>
    <w:rsid w:val="002A134B"/>
    <w:rsid w:val="002A1D4E"/>
    <w:rsid w:val="002A1DC9"/>
    <w:rsid w:val="002A21ED"/>
    <w:rsid w:val="002A2695"/>
    <w:rsid w:val="002A2869"/>
    <w:rsid w:val="002A2961"/>
    <w:rsid w:val="002A2D96"/>
    <w:rsid w:val="002A2FED"/>
    <w:rsid w:val="002A3044"/>
    <w:rsid w:val="002A3248"/>
    <w:rsid w:val="002A3374"/>
    <w:rsid w:val="002A4520"/>
    <w:rsid w:val="002A4F37"/>
    <w:rsid w:val="002A5708"/>
    <w:rsid w:val="002A5760"/>
    <w:rsid w:val="002A6449"/>
    <w:rsid w:val="002A6D04"/>
    <w:rsid w:val="002B1248"/>
    <w:rsid w:val="002B1650"/>
    <w:rsid w:val="002B2095"/>
    <w:rsid w:val="002B2392"/>
    <w:rsid w:val="002B24D6"/>
    <w:rsid w:val="002B29A2"/>
    <w:rsid w:val="002B30FC"/>
    <w:rsid w:val="002B47F1"/>
    <w:rsid w:val="002B4832"/>
    <w:rsid w:val="002B4906"/>
    <w:rsid w:val="002B542D"/>
    <w:rsid w:val="002B6B5F"/>
    <w:rsid w:val="002B6D09"/>
    <w:rsid w:val="002B735D"/>
    <w:rsid w:val="002B7410"/>
    <w:rsid w:val="002B7B43"/>
    <w:rsid w:val="002C046B"/>
    <w:rsid w:val="002C065D"/>
    <w:rsid w:val="002C067B"/>
    <w:rsid w:val="002C07BE"/>
    <w:rsid w:val="002C17A3"/>
    <w:rsid w:val="002C272A"/>
    <w:rsid w:val="002C2A9B"/>
    <w:rsid w:val="002C303B"/>
    <w:rsid w:val="002C33BD"/>
    <w:rsid w:val="002C360D"/>
    <w:rsid w:val="002C41E6"/>
    <w:rsid w:val="002C5AF8"/>
    <w:rsid w:val="002C5BEA"/>
    <w:rsid w:val="002C5D15"/>
    <w:rsid w:val="002C6525"/>
    <w:rsid w:val="002C6C52"/>
    <w:rsid w:val="002C740B"/>
    <w:rsid w:val="002D0334"/>
    <w:rsid w:val="002D071A"/>
    <w:rsid w:val="002D0E08"/>
    <w:rsid w:val="002D1A5B"/>
    <w:rsid w:val="002D1C9A"/>
    <w:rsid w:val="002D3078"/>
    <w:rsid w:val="002D34A2"/>
    <w:rsid w:val="002D34B2"/>
    <w:rsid w:val="002D39F2"/>
    <w:rsid w:val="002D58AC"/>
    <w:rsid w:val="002D5E95"/>
    <w:rsid w:val="002D5EEC"/>
    <w:rsid w:val="002D6EA7"/>
    <w:rsid w:val="002D743C"/>
    <w:rsid w:val="002D7637"/>
    <w:rsid w:val="002D772E"/>
    <w:rsid w:val="002D7FC9"/>
    <w:rsid w:val="002E03F6"/>
    <w:rsid w:val="002E083C"/>
    <w:rsid w:val="002E08E1"/>
    <w:rsid w:val="002E0FAA"/>
    <w:rsid w:val="002E16B7"/>
    <w:rsid w:val="002E17F2"/>
    <w:rsid w:val="002E2C55"/>
    <w:rsid w:val="002E3584"/>
    <w:rsid w:val="002E3BFB"/>
    <w:rsid w:val="002E3E33"/>
    <w:rsid w:val="002E400D"/>
    <w:rsid w:val="002E48C2"/>
    <w:rsid w:val="002E56C2"/>
    <w:rsid w:val="002E6675"/>
    <w:rsid w:val="002E7512"/>
    <w:rsid w:val="002E7CAE"/>
    <w:rsid w:val="002E7E00"/>
    <w:rsid w:val="002E7FF9"/>
    <w:rsid w:val="002F025C"/>
    <w:rsid w:val="002F0AB7"/>
    <w:rsid w:val="002F145E"/>
    <w:rsid w:val="002F1B96"/>
    <w:rsid w:val="002F2320"/>
    <w:rsid w:val="002F2771"/>
    <w:rsid w:val="002F2892"/>
    <w:rsid w:val="002F2B0E"/>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502"/>
    <w:rsid w:val="00303FF4"/>
    <w:rsid w:val="003041F1"/>
    <w:rsid w:val="0030501F"/>
    <w:rsid w:val="00305473"/>
    <w:rsid w:val="003056B6"/>
    <w:rsid w:val="00305A81"/>
    <w:rsid w:val="00305B16"/>
    <w:rsid w:val="00305C6F"/>
    <w:rsid w:val="00305F28"/>
    <w:rsid w:val="0030603B"/>
    <w:rsid w:val="003066EA"/>
    <w:rsid w:val="003068AD"/>
    <w:rsid w:val="00306A42"/>
    <w:rsid w:val="00306DD3"/>
    <w:rsid w:val="0030706D"/>
    <w:rsid w:val="003070D3"/>
    <w:rsid w:val="00307220"/>
    <w:rsid w:val="00307BA1"/>
    <w:rsid w:val="00310D6E"/>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01"/>
    <w:rsid w:val="003143BD"/>
    <w:rsid w:val="003143CA"/>
    <w:rsid w:val="00314B7C"/>
    <w:rsid w:val="003154D6"/>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635"/>
    <w:rsid w:val="00324D23"/>
    <w:rsid w:val="00325353"/>
    <w:rsid w:val="003258E9"/>
    <w:rsid w:val="00325B5F"/>
    <w:rsid w:val="00326264"/>
    <w:rsid w:val="003270BA"/>
    <w:rsid w:val="00327DA1"/>
    <w:rsid w:val="00327FC1"/>
    <w:rsid w:val="003307D4"/>
    <w:rsid w:val="00330CFA"/>
    <w:rsid w:val="003313A5"/>
    <w:rsid w:val="0033169C"/>
    <w:rsid w:val="00331751"/>
    <w:rsid w:val="00331A79"/>
    <w:rsid w:val="0033426B"/>
    <w:rsid w:val="00334579"/>
    <w:rsid w:val="00334B13"/>
    <w:rsid w:val="00334E85"/>
    <w:rsid w:val="00335186"/>
    <w:rsid w:val="00335243"/>
    <w:rsid w:val="00335341"/>
    <w:rsid w:val="00335858"/>
    <w:rsid w:val="00335B6B"/>
    <w:rsid w:val="00336BDA"/>
    <w:rsid w:val="00336F10"/>
    <w:rsid w:val="003370F9"/>
    <w:rsid w:val="003373C1"/>
    <w:rsid w:val="0033754B"/>
    <w:rsid w:val="003377A7"/>
    <w:rsid w:val="00340368"/>
    <w:rsid w:val="00340858"/>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509C3"/>
    <w:rsid w:val="00350B7A"/>
    <w:rsid w:val="00350E86"/>
    <w:rsid w:val="00350F30"/>
    <w:rsid w:val="003523C5"/>
    <w:rsid w:val="00352696"/>
    <w:rsid w:val="00352DDC"/>
    <w:rsid w:val="003538AD"/>
    <w:rsid w:val="00353A80"/>
    <w:rsid w:val="00353AED"/>
    <w:rsid w:val="003543EC"/>
    <w:rsid w:val="0035491B"/>
    <w:rsid w:val="003549D4"/>
    <w:rsid w:val="00355170"/>
    <w:rsid w:val="0035537E"/>
    <w:rsid w:val="00355565"/>
    <w:rsid w:val="003561F8"/>
    <w:rsid w:val="0035682E"/>
    <w:rsid w:val="00356B59"/>
    <w:rsid w:val="00356CB1"/>
    <w:rsid w:val="00357380"/>
    <w:rsid w:val="003576D2"/>
    <w:rsid w:val="003602D9"/>
    <w:rsid w:val="003604CE"/>
    <w:rsid w:val="00360699"/>
    <w:rsid w:val="00360BE0"/>
    <w:rsid w:val="00360CE2"/>
    <w:rsid w:val="003611BD"/>
    <w:rsid w:val="00361936"/>
    <w:rsid w:val="00362A2A"/>
    <w:rsid w:val="00362B7D"/>
    <w:rsid w:val="0036375A"/>
    <w:rsid w:val="00363CA5"/>
    <w:rsid w:val="003640EF"/>
    <w:rsid w:val="003643ED"/>
    <w:rsid w:val="0036482A"/>
    <w:rsid w:val="0036493D"/>
    <w:rsid w:val="00365644"/>
    <w:rsid w:val="003662F8"/>
    <w:rsid w:val="00366845"/>
    <w:rsid w:val="0036690D"/>
    <w:rsid w:val="00366A49"/>
    <w:rsid w:val="00366CCD"/>
    <w:rsid w:val="00367868"/>
    <w:rsid w:val="00370E47"/>
    <w:rsid w:val="0037100B"/>
    <w:rsid w:val="003711CA"/>
    <w:rsid w:val="00371441"/>
    <w:rsid w:val="003714E3"/>
    <w:rsid w:val="00371A08"/>
    <w:rsid w:val="00372092"/>
    <w:rsid w:val="003723E1"/>
    <w:rsid w:val="00372A48"/>
    <w:rsid w:val="003742AC"/>
    <w:rsid w:val="00374888"/>
    <w:rsid w:val="00374ADD"/>
    <w:rsid w:val="00375E4C"/>
    <w:rsid w:val="003760FA"/>
    <w:rsid w:val="003768F2"/>
    <w:rsid w:val="0037695D"/>
    <w:rsid w:val="00377BF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0B8"/>
    <w:rsid w:val="00386F44"/>
    <w:rsid w:val="00387A86"/>
    <w:rsid w:val="00387F87"/>
    <w:rsid w:val="00390872"/>
    <w:rsid w:val="00390EB4"/>
    <w:rsid w:val="00391123"/>
    <w:rsid w:val="0039239A"/>
    <w:rsid w:val="0039272D"/>
    <w:rsid w:val="00393703"/>
    <w:rsid w:val="003939FF"/>
    <w:rsid w:val="0039412A"/>
    <w:rsid w:val="00394E1C"/>
    <w:rsid w:val="00394F0B"/>
    <w:rsid w:val="003955E3"/>
    <w:rsid w:val="00396CBA"/>
    <w:rsid w:val="00397A92"/>
    <w:rsid w:val="00397B16"/>
    <w:rsid w:val="00397D1E"/>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78F"/>
    <w:rsid w:val="003B29EF"/>
    <w:rsid w:val="003B31D7"/>
    <w:rsid w:val="003B369F"/>
    <w:rsid w:val="003B36A3"/>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25F"/>
    <w:rsid w:val="003C270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B1F"/>
    <w:rsid w:val="003C6C63"/>
    <w:rsid w:val="003C6CF3"/>
    <w:rsid w:val="003C74BB"/>
    <w:rsid w:val="003C7772"/>
    <w:rsid w:val="003C7806"/>
    <w:rsid w:val="003C7F55"/>
    <w:rsid w:val="003D0164"/>
    <w:rsid w:val="003D0306"/>
    <w:rsid w:val="003D084C"/>
    <w:rsid w:val="003D091B"/>
    <w:rsid w:val="003D0D75"/>
    <w:rsid w:val="003D109F"/>
    <w:rsid w:val="003D2478"/>
    <w:rsid w:val="003D247C"/>
    <w:rsid w:val="003D2C1E"/>
    <w:rsid w:val="003D3322"/>
    <w:rsid w:val="003D39DB"/>
    <w:rsid w:val="003D3C45"/>
    <w:rsid w:val="003D3CFD"/>
    <w:rsid w:val="003D3D6D"/>
    <w:rsid w:val="003D3D84"/>
    <w:rsid w:val="003D4383"/>
    <w:rsid w:val="003D4492"/>
    <w:rsid w:val="003D5255"/>
    <w:rsid w:val="003D529A"/>
    <w:rsid w:val="003D53AC"/>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626"/>
    <w:rsid w:val="003F544A"/>
    <w:rsid w:val="003F5ABA"/>
    <w:rsid w:val="003F5AEE"/>
    <w:rsid w:val="003F5B19"/>
    <w:rsid w:val="003F5F66"/>
    <w:rsid w:val="003F60FF"/>
    <w:rsid w:val="003F6BBE"/>
    <w:rsid w:val="003F6D0A"/>
    <w:rsid w:val="003F7146"/>
    <w:rsid w:val="003F7898"/>
    <w:rsid w:val="003F7C20"/>
    <w:rsid w:val="004000E8"/>
    <w:rsid w:val="0040024C"/>
    <w:rsid w:val="004007EF"/>
    <w:rsid w:val="00401111"/>
    <w:rsid w:val="00401AF0"/>
    <w:rsid w:val="004020DE"/>
    <w:rsid w:val="00402354"/>
    <w:rsid w:val="00402E2B"/>
    <w:rsid w:val="00403987"/>
    <w:rsid w:val="00404C23"/>
    <w:rsid w:val="0040512B"/>
    <w:rsid w:val="00405CA5"/>
    <w:rsid w:val="0040624A"/>
    <w:rsid w:val="004062CA"/>
    <w:rsid w:val="00406818"/>
    <w:rsid w:val="00406DE0"/>
    <w:rsid w:val="00407CD3"/>
    <w:rsid w:val="00407CFC"/>
    <w:rsid w:val="00410134"/>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7CE"/>
    <w:rsid w:val="00414B8D"/>
    <w:rsid w:val="00415156"/>
    <w:rsid w:val="004163C1"/>
    <w:rsid w:val="00416497"/>
    <w:rsid w:val="004167CC"/>
    <w:rsid w:val="0041682C"/>
    <w:rsid w:val="00416F5F"/>
    <w:rsid w:val="0042019F"/>
    <w:rsid w:val="004201DE"/>
    <w:rsid w:val="00421105"/>
    <w:rsid w:val="00421179"/>
    <w:rsid w:val="00421A16"/>
    <w:rsid w:val="00421FB5"/>
    <w:rsid w:val="00422383"/>
    <w:rsid w:val="004223E0"/>
    <w:rsid w:val="004224E3"/>
    <w:rsid w:val="0042359B"/>
    <w:rsid w:val="004237DD"/>
    <w:rsid w:val="00423B1D"/>
    <w:rsid w:val="00423F74"/>
    <w:rsid w:val="004242F4"/>
    <w:rsid w:val="0042505B"/>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BBE"/>
    <w:rsid w:val="00441A92"/>
    <w:rsid w:val="00442443"/>
    <w:rsid w:val="00442BAF"/>
    <w:rsid w:val="0044304F"/>
    <w:rsid w:val="00443243"/>
    <w:rsid w:val="00443301"/>
    <w:rsid w:val="0044336B"/>
    <w:rsid w:val="00443869"/>
    <w:rsid w:val="00443EFA"/>
    <w:rsid w:val="00443F3C"/>
    <w:rsid w:val="00444755"/>
    <w:rsid w:val="00444DDA"/>
    <w:rsid w:val="00444F56"/>
    <w:rsid w:val="0044520F"/>
    <w:rsid w:val="00445CD5"/>
    <w:rsid w:val="00445F99"/>
    <w:rsid w:val="00446488"/>
    <w:rsid w:val="004469B4"/>
    <w:rsid w:val="00446DD7"/>
    <w:rsid w:val="00447002"/>
    <w:rsid w:val="00447068"/>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7EA"/>
    <w:rsid w:val="00454ED0"/>
    <w:rsid w:val="00455126"/>
    <w:rsid w:val="004553B3"/>
    <w:rsid w:val="00456989"/>
    <w:rsid w:val="00456AFB"/>
    <w:rsid w:val="00457565"/>
    <w:rsid w:val="00457B71"/>
    <w:rsid w:val="00457EA2"/>
    <w:rsid w:val="0046020E"/>
    <w:rsid w:val="00460238"/>
    <w:rsid w:val="00460AF4"/>
    <w:rsid w:val="00460B4C"/>
    <w:rsid w:val="004612B2"/>
    <w:rsid w:val="00461A21"/>
    <w:rsid w:val="00461A60"/>
    <w:rsid w:val="00461B69"/>
    <w:rsid w:val="0046261B"/>
    <w:rsid w:val="0046297A"/>
    <w:rsid w:val="00462A80"/>
    <w:rsid w:val="00462FC4"/>
    <w:rsid w:val="00463D8B"/>
    <w:rsid w:val="00464025"/>
    <w:rsid w:val="00464891"/>
    <w:rsid w:val="00464A94"/>
    <w:rsid w:val="00464F4E"/>
    <w:rsid w:val="0046576D"/>
    <w:rsid w:val="00465E7A"/>
    <w:rsid w:val="004669E2"/>
    <w:rsid w:val="00466E9D"/>
    <w:rsid w:val="00467050"/>
    <w:rsid w:val="004670CC"/>
    <w:rsid w:val="004671A8"/>
    <w:rsid w:val="004673AF"/>
    <w:rsid w:val="00467E22"/>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0A63"/>
    <w:rsid w:val="004823A7"/>
    <w:rsid w:val="00482881"/>
    <w:rsid w:val="00483430"/>
    <w:rsid w:val="004835C5"/>
    <w:rsid w:val="0048434B"/>
    <w:rsid w:val="00484475"/>
    <w:rsid w:val="00484958"/>
    <w:rsid w:val="00484CBA"/>
    <w:rsid w:val="00484D06"/>
    <w:rsid w:val="00485A40"/>
    <w:rsid w:val="00486003"/>
    <w:rsid w:val="004860BC"/>
    <w:rsid w:val="0048684F"/>
    <w:rsid w:val="004869FE"/>
    <w:rsid w:val="004872FF"/>
    <w:rsid w:val="00487A2B"/>
    <w:rsid w:val="00490358"/>
    <w:rsid w:val="00490431"/>
    <w:rsid w:val="004905A9"/>
    <w:rsid w:val="004917A3"/>
    <w:rsid w:val="00491C84"/>
    <w:rsid w:val="004922E3"/>
    <w:rsid w:val="004926C7"/>
    <w:rsid w:val="00492BC5"/>
    <w:rsid w:val="004936AB"/>
    <w:rsid w:val="00494532"/>
    <w:rsid w:val="004945C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B9B"/>
    <w:rsid w:val="004A1E15"/>
    <w:rsid w:val="004A1EB8"/>
    <w:rsid w:val="004A2247"/>
    <w:rsid w:val="004A264F"/>
    <w:rsid w:val="004A2B94"/>
    <w:rsid w:val="004A2C20"/>
    <w:rsid w:val="004A2F80"/>
    <w:rsid w:val="004A3248"/>
    <w:rsid w:val="004A325B"/>
    <w:rsid w:val="004A32EE"/>
    <w:rsid w:val="004A36C1"/>
    <w:rsid w:val="004A3728"/>
    <w:rsid w:val="004A38F0"/>
    <w:rsid w:val="004A3AB1"/>
    <w:rsid w:val="004A473E"/>
    <w:rsid w:val="004A4D5C"/>
    <w:rsid w:val="004A56C4"/>
    <w:rsid w:val="004A635C"/>
    <w:rsid w:val="004A6DF6"/>
    <w:rsid w:val="004A7074"/>
    <w:rsid w:val="004A7EED"/>
    <w:rsid w:val="004B0110"/>
    <w:rsid w:val="004B0189"/>
    <w:rsid w:val="004B0907"/>
    <w:rsid w:val="004B099E"/>
    <w:rsid w:val="004B0AB2"/>
    <w:rsid w:val="004B0C79"/>
    <w:rsid w:val="004B0CA3"/>
    <w:rsid w:val="004B0D9D"/>
    <w:rsid w:val="004B1894"/>
    <w:rsid w:val="004B1BB1"/>
    <w:rsid w:val="004B1DC9"/>
    <w:rsid w:val="004B217D"/>
    <w:rsid w:val="004B279E"/>
    <w:rsid w:val="004B3527"/>
    <w:rsid w:val="004B44EE"/>
    <w:rsid w:val="004B4BA8"/>
    <w:rsid w:val="004B5590"/>
    <w:rsid w:val="004B5C6F"/>
    <w:rsid w:val="004B5D41"/>
    <w:rsid w:val="004B6085"/>
    <w:rsid w:val="004B6238"/>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A6"/>
    <w:rsid w:val="004C517C"/>
    <w:rsid w:val="004C56C8"/>
    <w:rsid w:val="004C643F"/>
    <w:rsid w:val="004C6AAD"/>
    <w:rsid w:val="004C6DB2"/>
    <w:rsid w:val="004C72CF"/>
    <w:rsid w:val="004C75BB"/>
    <w:rsid w:val="004D03A9"/>
    <w:rsid w:val="004D0F6E"/>
    <w:rsid w:val="004D1383"/>
    <w:rsid w:val="004D182D"/>
    <w:rsid w:val="004D1C8C"/>
    <w:rsid w:val="004D1CE6"/>
    <w:rsid w:val="004D20AE"/>
    <w:rsid w:val="004D2440"/>
    <w:rsid w:val="004D2E2A"/>
    <w:rsid w:val="004D2FF8"/>
    <w:rsid w:val="004D36B1"/>
    <w:rsid w:val="004D3E7C"/>
    <w:rsid w:val="004D6908"/>
    <w:rsid w:val="004D6E8D"/>
    <w:rsid w:val="004D7EBD"/>
    <w:rsid w:val="004D7F8F"/>
    <w:rsid w:val="004E011C"/>
    <w:rsid w:val="004E0A3C"/>
    <w:rsid w:val="004E0D49"/>
    <w:rsid w:val="004E0D8D"/>
    <w:rsid w:val="004E0EC1"/>
    <w:rsid w:val="004E0EED"/>
    <w:rsid w:val="004E1AA6"/>
    <w:rsid w:val="004E2372"/>
    <w:rsid w:val="004E25BC"/>
    <w:rsid w:val="004E2680"/>
    <w:rsid w:val="004E28F9"/>
    <w:rsid w:val="004E2AFF"/>
    <w:rsid w:val="004E2DB1"/>
    <w:rsid w:val="004E2E4A"/>
    <w:rsid w:val="004E2F72"/>
    <w:rsid w:val="004E302C"/>
    <w:rsid w:val="004E30FB"/>
    <w:rsid w:val="004E32B3"/>
    <w:rsid w:val="004E3845"/>
    <w:rsid w:val="004E41BF"/>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964"/>
    <w:rsid w:val="004F6C6A"/>
    <w:rsid w:val="004F707B"/>
    <w:rsid w:val="004F78BD"/>
    <w:rsid w:val="0050016C"/>
    <w:rsid w:val="005010D1"/>
    <w:rsid w:val="005012C3"/>
    <w:rsid w:val="005012CF"/>
    <w:rsid w:val="0050178A"/>
    <w:rsid w:val="00501AB6"/>
    <w:rsid w:val="005022DB"/>
    <w:rsid w:val="005023B3"/>
    <w:rsid w:val="00502A0F"/>
    <w:rsid w:val="005030DF"/>
    <w:rsid w:val="00504191"/>
    <w:rsid w:val="0050504B"/>
    <w:rsid w:val="005057AF"/>
    <w:rsid w:val="00505948"/>
    <w:rsid w:val="00505A13"/>
    <w:rsid w:val="00506557"/>
    <w:rsid w:val="0050677A"/>
    <w:rsid w:val="00506BEC"/>
    <w:rsid w:val="00506E37"/>
    <w:rsid w:val="005071B8"/>
    <w:rsid w:val="00507ED2"/>
    <w:rsid w:val="00510329"/>
    <w:rsid w:val="005106C4"/>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1EC"/>
    <w:rsid w:val="005153A7"/>
    <w:rsid w:val="00515780"/>
    <w:rsid w:val="00515E23"/>
    <w:rsid w:val="00516D96"/>
    <w:rsid w:val="0051748C"/>
    <w:rsid w:val="00517DCF"/>
    <w:rsid w:val="0052008F"/>
    <w:rsid w:val="005219CF"/>
    <w:rsid w:val="005219E0"/>
    <w:rsid w:val="00522077"/>
    <w:rsid w:val="00522762"/>
    <w:rsid w:val="00522DEE"/>
    <w:rsid w:val="00522EA9"/>
    <w:rsid w:val="005234F3"/>
    <w:rsid w:val="0052376F"/>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07D"/>
    <w:rsid w:val="005346D9"/>
    <w:rsid w:val="00534B59"/>
    <w:rsid w:val="00534B82"/>
    <w:rsid w:val="00535F2A"/>
    <w:rsid w:val="00536102"/>
    <w:rsid w:val="00536759"/>
    <w:rsid w:val="00536CCA"/>
    <w:rsid w:val="00536DC9"/>
    <w:rsid w:val="005379CA"/>
    <w:rsid w:val="00537C62"/>
    <w:rsid w:val="005401E9"/>
    <w:rsid w:val="005406B7"/>
    <w:rsid w:val="00540899"/>
    <w:rsid w:val="00540A34"/>
    <w:rsid w:val="00541B6F"/>
    <w:rsid w:val="00541F19"/>
    <w:rsid w:val="00543666"/>
    <w:rsid w:val="0054392B"/>
    <w:rsid w:val="00543B20"/>
    <w:rsid w:val="00543E66"/>
    <w:rsid w:val="005442DF"/>
    <w:rsid w:val="00544A0F"/>
    <w:rsid w:val="00544FC3"/>
    <w:rsid w:val="00545041"/>
    <w:rsid w:val="0054585D"/>
    <w:rsid w:val="00545BEC"/>
    <w:rsid w:val="00546970"/>
    <w:rsid w:val="0054701C"/>
    <w:rsid w:val="00547E4A"/>
    <w:rsid w:val="005504E9"/>
    <w:rsid w:val="005505B9"/>
    <w:rsid w:val="00551E26"/>
    <w:rsid w:val="00553725"/>
    <w:rsid w:val="005538C9"/>
    <w:rsid w:val="005548AC"/>
    <w:rsid w:val="00554E19"/>
    <w:rsid w:val="0055519A"/>
    <w:rsid w:val="005556EE"/>
    <w:rsid w:val="00555A0A"/>
    <w:rsid w:val="00555FE9"/>
    <w:rsid w:val="005563B9"/>
    <w:rsid w:val="00556856"/>
    <w:rsid w:val="00556FCA"/>
    <w:rsid w:val="00557215"/>
    <w:rsid w:val="00557247"/>
    <w:rsid w:val="005602DC"/>
    <w:rsid w:val="0056121F"/>
    <w:rsid w:val="005615E3"/>
    <w:rsid w:val="00561AAA"/>
    <w:rsid w:val="00562B45"/>
    <w:rsid w:val="00562D38"/>
    <w:rsid w:val="005637D6"/>
    <w:rsid w:val="00563AA8"/>
    <w:rsid w:val="00564010"/>
    <w:rsid w:val="005643B6"/>
    <w:rsid w:val="00564E50"/>
    <w:rsid w:val="0056684B"/>
    <w:rsid w:val="00567AB8"/>
    <w:rsid w:val="00567AE7"/>
    <w:rsid w:val="005718ED"/>
    <w:rsid w:val="00571E19"/>
    <w:rsid w:val="00572505"/>
    <w:rsid w:val="0057255B"/>
    <w:rsid w:val="0057297B"/>
    <w:rsid w:val="00572E9F"/>
    <w:rsid w:val="0057314A"/>
    <w:rsid w:val="0057322E"/>
    <w:rsid w:val="00573DAE"/>
    <w:rsid w:val="00574A57"/>
    <w:rsid w:val="0057500C"/>
    <w:rsid w:val="005757C5"/>
    <w:rsid w:val="00575E78"/>
    <w:rsid w:val="00577537"/>
    <w:rsid w:val="00577BD7"/>
    <w:rsid w:val="00577CFD"/>
    <w:rsid w:val="00577FCF"/>
    <w:rsid w:val="005800C8"/>
    <w:rsid w:val="0058023A"/>
    <w:rsid w:val="00581861"/>
    <w:rsid w:val="005819D2"/>
    <w:rsid w:val="005819F5"/>
    <w:rsid w:val="00582809"/>
    <w:rsid w:val="00583886"/>
    <w:rsid w:val="00583894"/>
    <w:rsid w:val="005841C5"/>
    <w:rsid w:val="00584C5E"/>
    <w:rsid w:val="00584D8C"/>
    <w:rsid w:val="005855BC"/>
    <w:rsid w:val="00587405"/>
    <w:rsid w:val="0058798C"/>
    <w:rsid w:val="005900FA"/>
    <w:rsid w:val="005915D6"/>
    <w:rsid w:val="00591724"/>
    <w:rsid w:val="005935A4"/>
    <w:rsid w:val="005948C2"/>
    <w:rsid w:val="00595027"/>
    <w:rsid w:val="00595924"/>
    <w:rsid w:val="00595DCA"/>
    <w:rsid w:val="00595F2C"/>
    <w:rsid w:val="00597078"/>
    <w:rsid w:val="0059751B"/>
    <w:rsid w:val="0059779B"/>
    <w:rsid w:val="0059787A"/>
    <w:rsid w:val="0059796C"/>
    <w:rsid w:val="005A0470"/>
    <w:rsid w:val="005A0B18"/>
    <w:rsid w:val="005A0DA0"/>
    <w:rsid w:val="005A209A"/>
    <w:rsid w:val="005A3289"/>
    <w:rsid w:val="005A337E"/>
    <w:rsid w:val="005A4A0D"/>
    <w:rsid w:val="005A4D05"/>
    <w:rsid w:val="005A5962"/>
    <w:rsid w:val="005A64F1"/>
    <w:rsid w:val="005A662D"/>
    <w:rsid w:val="005A78D4"/>
    <w:rsid w:val="005A7AA4"/>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591A"/>
    <w:rsid w:val="005B5D2B"/>
    <w:rsid w:val="005B6586"/>
    <w:rsid w:val="005B6F83"/>
    <w:rsid w:val="005B7226"/>
    <w:rsid w:val="005B73F7"/>
    <w:rsid w:val="005B793A"/>
    <w:rsid w:val="005C01F7"/>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667A"/>
    <w:rsid w:val="005C73BA"/>
    <w:rsid w:val="005C74FB"/>
    <w:rsid w:val="005D07D8"/>
    <w:rsid w:val="005D0CC5"/>
    <w:rsid w:val="005D1077"/>
    <w:rsid w:val="005D14EB"/>
    <w:rsid w:val="005D1602"/>
    <w:rsid w:val="005D1B9B"/>
    <w:rsid w:val="005D20A9"/>
    <w:rsid w:val="005D2920"/>
    <w:rsid w:val="005D2AAD"/>
    <w:rsid w:val="005D2DCF"/>
    <w:rsid w:val="005D35C7"/>
    <w:rsid w:val="005D3650"/>
    <w:rsid w:val="005D3A56"/>
    <w:rsid w:val="005D57CB"/>
    <w:rsid w:val="005D5BAC"/>
    <w:rsid w:val="005D5BD3"/>
    <w:rsid w:val="005D6095"/>
    <w:rsid w:val="005D6E17"/>
    <w:rsid w:val="005D76E7"/>
    <w:rsid w:val="005D7AE3"/>
    <w:rsid w:val="005D7E72"/>
    <w:rsid w:val="005E049D"/>
    <w:rsid w:val="005E0597"/>
    <w:rsid w:val="005E083F"/>
    <w:rsid w:val="005E107B"/>
    <w:rsid w:val="005E1A63"/>
    <w:rsid w:val="005E1B00"/>
    <w:rsid w:val="005E2E54"/>
    <w:rsid w:val="005E33BF"/>
    <w:rsid w:val="005E385F"/>
    <w:rsid w:val="005E3AA0"/>
    <w:rsid w:val="005E3CE4"/>
    <w:rsid w:val="005E3E12"/>
    <w:rsid w:val="005E4B5B"/>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1985"/>
    <w:rsid w:val="005F1A20"/>
    <w:rsid w:val="005F1A6E"/>
    <w:rsid w:val="005F2C47"/>
    <w:rsid w:val="005F2CB1"/>
    <w:rsid w:val="005F2D0E"/>
    <w:rsid w:val="005F2EF1"/>
    <w:rsid w:val="005F3025"/>
    <w:rsid w:val="005F3836"/>
    <w:rsid w:val="005F41D4"/>
    <w:rsid w:val="005F52E4"/>
    <w:rsid w:val="005F5392"/>
    <w:rsid w:val="005F57FE"/>
    <w:rsid w:val="005F58D1"/>
    <w:rsid w:val="005F59DF"/>
    <w:rsid w:val="005F5AC1"/>
    <w:rsid w:val="005F5B55"/>
    <w:rsid w:val="005F5E0A"/>
    <w:rsid w:val="005F5EA8"/>
    <w:rsid w:val="005F617F"/>
    <w:rsid w:val="005F618C"/>
    <w:rsid w:val="005F65F0"/>
    <w:rsid w:val="005F6DB7"/>
    <w:rsid w:val="005F70BD"/>
    <w:rsid w:val="005F7113"/>
    <w:rsid w:val="005F76EE"/>
    <w:rsid w:val="005F7B6B"/>
    <w:rsid w:val="005F7E04"/>
    <w:rsid w:val="006003B6"/>
    <w:rsid w:val="006004FE"/>
    <w:rsid w:val="006009EE"/>
    <w:rsid w:val="00601ACA"/>
    <w:rsid w:val="00602017"/>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0F8"/>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1DC"/>
    <w:rsid w:val="006162D7"/>
    <w:rsid w:val="00616795"/>
    <w:rsid w:val="00616D52"/>
    <w:rsid w:val="006170A2"/>
    <w:rsid w:val="00617B90"/>
    <w:rsid w:val="00620A71"/>
    <w:rsid w:val="00620D80"/>
    <w:rsid w:val="006221A7"/>
    <w:rsid w:val="00622879"/>
    <w:rsid w:val="0062327D"/>
    <w:rsid w:val="006234A6"/>
    <w:rsid w:val="00623678"/>
    <w:rsid w:val="00623758"/>
    <w:rsid w:val="006240FF"/>
    <w:rsid w:val="006242B4"/>
    <w:rsid w:val="00624422"/>
    <w:rsid w:val="00624491"/>
    <w:rsid w:val="006245EB"/>
    <w:rsid w:val="00624DE1"/>
    <w:rsid w:val="00624E16"/>
    <w:rsid w:val="00625B4E"/>
    <w:rsid w:val="00625C42"/>
    <w:rsid w:val="00625F75"/>
    <w:rsid w:val="00626114"/>
    <w:rsid w:val="00626749"/>
    <w:rsid w:val="00627A87"/>
    <w:rsid w:val="00627A88"/>
    <w:rsid w:val="00627C80"/>
    <w:rsid w:val="00630001"/>
    <w:rsid w:val="0063028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4249"/>
    <w:rsid w:val="0063520E"/>
    <w:rsid w:val="00635260"/>
    <w:rsid w:val="0063535D"/>
    <w:rsid w:val="00635801"/>
    <w:rsid w:val="00635A47"/>
    <w:rsid w:val="0063609E"/>
    <w:rsid w:val="0063628E"/>
    <w:rsid w:val="00636398"/>
    <w:rsid w:val="0063674B"/>
    <w:rsid w:val="006368D3"/>
    <w:rsid w:val="00636A72"/>
    <w:rsid w:val="00637266"/>
    <w:rsid w:val="00637294"/>
    <w:rsid w:val="006377EC"/>
    <w:rsid w:val="00637D1F"/>
    <w:rsid w:val="00637E1B"/>
    <w:rsid w:val="0064000C"/>
    <w:rsid w:val="0064014C"/>
    <w:rsid w:val="00640CDC"/>
    <w:rsid w:val="0064151F"/>
    <w:rsid w:val="00641533"/>
    <w:rsid w:val="0064208D"/>
    <w:rsid w:val="006421C8"/>
    <w:rsid w:val="00642677"/>
    <w:rsid w:val="006426D2"/>
    <w:rsid w:val="0064318F"/>
    <w:rsid w:val="00643330"/>
    <w:rsid w:val="00643475"/>
    <w:rsid w:val="0064385E"/>
    <w:rsid w:val="0064396A"/>
    <w:rsid w:val="00643A45"/>
    <w:rsid w:val="00643A8D"/>
    <w:rsid w:val="00643BE2"/>
    <w:rsid w:val="00644423"/>
    <w:rsid w:val="00644B9B"/>
    <w:rsid w:val="006452B1"/>
    <w:rsid w:val="0064603A"/>
    <w:rsid w:val="0064624E"/>
    <w:rsid w:val="0064650A"/>
    <w:rsid w:val="00646515"/>
    <w:rsid w:val="00646E64"/>
    <w:rsid w:val="006471CE"/>
    <w:rsid w:val="0065001F"/>
    <w:rsid w:val="00650163"/>
    <w:rsid w:val="00650825"/>
    <w:rsid w:val="00650AB9"/>
    <w:rsid w:val="00650F7E"/>
    <w:rsid w:val="00651C72"/>
    <w:rsid w:val="006521C4"/>
    <w:rsid w:val="0065259C"/>
    <w:rsid w:val="00652984"/>
    <w:rsid w:val="00652ABC"/>
    <w:rsid w:val="00652D7E"/>
    <w:rsid w:val="006531DB"/>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13A6"/>
    <w:rsid w:val="006618D7"/>
    <w:rsid w:val="00661C12"/>
    <w:rsid w:val="00661EFD"/>
    <w:rsid w:val="00662385"/>
    <w:rsid w:val="006627A2"/>
    <w:rsid w:val="006632EA"/>
    <w:rsid w:val="006634E6"/>
    <w:rsid w:val="006639BB"/>
    <w:rsid w:val="0066482A"/>
    <w:rsid w:val="00664851"/>
    <w:rsid w:val="00664D28"/>
    <w:rsid w:val="006655EE"/>
    <w:rsid w:val="0066583E"/>
    <w:rsid w:val="00665EE9"/>
    <w:rsid w:val="00666255"/>
    <w:rsid w:val="00667EE7"/>
    <w:rsid w:val="00667FFA"/>
    <w:rsid w:val="0067026F"/>
    <w:rsid w:val="006706FA"/>
    <w:rsid w:val="00670922"/>
    <w:rsid w:val="00670BE1"/>
    <w:rsid w:val="00671679"/>
    <w:rsid w:val="0067204A"/>
    <w:rsid w:val="0067218F"/>
    <w:rsid w:val="0067258A"/>
    <w:rsid w:val="0067278E"/>
    <w:rsid w:val="00672C7C"/>
    <w:rsid w:val="00672FDA"/>
    <w:rsid w:val="00673005"/>
    <w:rsid w:val="0067304D"/>
    <w:rsid w:val="00673679"/>
    <w:rsid w:val="0067369B"/>
    <w:rsid w:val="00673AE7"/>
    <w:rsid w:val="00673D6E"/>
    <w:rsid w:val="006741F2"/>
    <w:rsid w:val="006745A8"/>
    <w:rsid w:val="00674A3D"/>
    <w:rsid w:val="00674CC3"/>
    <w:rsid w:val="006754C0"/>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0A3"/>
    <w:rsid w:val="00681378"/>
    <w:rsid w:val="006817C9"/>
    <w:rsid w:val="00681D63"/>
    <w:rsid w:val="00681EAC"/>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2DC"/>
    <w:rsid w:val="00693811"/>
    <w:rsid w:val="006941F3"/>
    <w:rsid w:val="00694D8E"/>
    <w:rsid w:val="00695FC2"/>
    <w:rsid w:val="006968B3"/>
    <w:rsid w:val="006968BF"/>
    <w:rsid w:val="00696949"/>
    <w:rsid w:val="00697052"/>
    <w:rsid w:val="0069747B"/>
    <w:rsid w:val="006A18AB"/>
    <w:rsid w:val="006A196D"/>
    <w:rsid w:val="006A1983"/>
    <w:rsid w:val="006A1BD7"/>
    <w:rsid w:val="006A2401"/>
    <w:rsid w:val="006A2B68"/>
    <w:rsid w:val="006A2DD7"/>
    <w:rsid w:val="006A3365"/>
    <w:rsid w:val="006A3494"/>
    <w:rsid w:val="006A418E"/>
    <w:rsid w:val="006A44E0"/>
    <w:rsid w:val="006A4537"/>
    <w:rsid w:val="006A46FB"/>
    <w:rsid w:val="006A4E0F"/>
    <w:rsid w:val="006A4FA2"/>
    <w:rsid w:val="006A58D7"/>
    <w:rsid w:val="006A5E28"/>
    <w:rsid w:val="006A5EF3"/>
    <w:rsid w:val="006A5FF0"/>
    <w:rsid w:val="006A6332"/>
    <w:rsid w:val="006A697B"/>
    <w:rsid w:val="006A724B"/>
    <w:rsid w:val="006A74BE"/>
    <w:rsid w:val="006A7AFF"/>
    <w:rsid w:val="006B094C"/>
    <w:rsid w:val="006B0A1D"/>
    <w:rsid w:val="006B0B78"/>
    <w:rsid w:val="006B0CE7"/>
    <w:rsid w:val="006B0FCB"/>
    <w:rsid w:val="006B1109"/>
    <w:rsid w:val="006B171F"/>
    <w:rsid w:val="006B1816"/>
    <w:rsid w:val="006B2099"/>
    <w:rsid w:val="006B25BB"/>
    <w:rsid w:val="006B2F0F"/>
    <w:rsid w:val="006B3A1E"/>
    <w:rsid w:val="006B3B3A"/>
    <w:rsid w:val="006B4E9D"/>
    <w:rsid w:val="006B50CF"/>
    <w:rsid w:val="006B52CD"/>
    <w:rsid w:val="006B5F70"/>
    <w:rsid w:val="006B63C6"/>
    <w:rsid w:val="006B71A0"/>
    <w:rsid w:val="006B7517"/>
    <w:rsid w:val="006B7AA2"/>
    <w:rsid w:val="006C016F"/>
    <w:rsid w:val="006C03B8"/>
    <w:rsid w:val="006C1170"/>
    <w:rsid w:val="006C125B"/>
    <w:rsid w:val="006C142D"/>
    <w:rsid w:val="006C18F5"/>
    <w:rsid w:val="006C2601"/>
    <w:rsid w:val="006C2751"/>
    <w:rsid w:val="006C2E18"/>
    <w:rsid w:val="006C31AB"/>
    <w:rsid w:val="006C3633"/>
    <w:rsid w:val="006C3999"/>
    <w:rsid w:val="006C3A25"/>
    <w:rsid w:val="006C4058"/>
    <w:rsid w:val="006C4060"/>
    <w:rsid w:val="006C49C9"/>
    <w:rsid w:val="006C4A5D"/>
    <w:rsid w:val="006C50DB"/>
    <w:rsid w:val="006C5D43"/>
    <w:rsid w:val="006C5EC9"/>
    <w:rsid w:val="006C6042"/>
    <w:rsid w:val="006C6059"/>
    <w:rsid w:val="006C62E7"/>
    <w:rsid w:val="006C6545"/>
    <w:rsid w:val="006C6F01"/>
    <w:rsid w:val="006C7522"/>
    <w:rsid w:val="006D01FA"/>
    <w:rsid w:val="006D0349"/>
    <w:rsid w:val="006D03A4"/>
    <w:rsid w:val="006D1032"/>
    <w:rsid w:val="006D202C"/>
    <w:rsid w:val="006D33B9"/>
    <w:rsid w:val="006D4035"/>
    <w:rsid w:val="006D492E"/>
    <w:rsid w:val="006D50D9"/>
    <w:rsid w:val="006D5100"/>
    <w:rsid w:val="006D567B"/>
    <w:rsid w:val="006D5F6D"/>
    <w:rsid w:val="006D6471"/>
    <w:rsid w:val="006D64D0"/>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465"/>
    <w:rsid w:val="006E4E39"/>
    <w:rsid w:val="006E565E"/>
    <w:rsid w:val="006E5990"/>
    <w:rsid w:val="006E5B24"/>
    <w:rsid w:val="006E608F"/>
    <w:rsid w:val="006E673D"/>
    <w:rsid w:val="006E6BCA"/>
    <w:rsid w:val="006E7D3B"/>
    <w:rsid w:val="006F0430"/>
    <w:rsid w:val="006F058A"/>
    <w:rsid w:val="006F0ACE"/>
    <w:rsid w:val="006F0B28"/>
    <w:rsid w:val="006F0BB5"/>
    <w:rsid w:val="006F0C2C"/>
    <w:rsid w:val="006F0D27"/>
    <w:rsid w:val="006F1773"/>
    <w:rsid w:val="006F1A1A"/>
    <w:rsid w:val="006F1B70"/>
    <w:rsid w:val="006F2264"/>
    <w:rsid w:val="006F2878"/>
    <w:rsid w:val="006F29F9"/>
    <w:rsid w:val="006F2C00"/>
    <w:rsid w:val="006F32B8"/>
    <w:rsid w:val="006F32EC"/>
    <w:rsid w:val="006F3318"/>
    <w:rsid w:val="006F341D"/>
    <w:rsid w:val="006F3800"/>
    <w:rsid w:val="006F3A15"/>
    <w:rsid w:val="006F3CDE"/>
    <w:rsid w:val="006F58D4"/>
    <w:rsid w:val="006F5CCD"/>
    <w:rsid w:val="006F6306"/>
    <w:rsid w:val="006F69DF"/>
    <w:rsid w:val="007004C7"/>
    <w:rsid w:val="0070092A"/>
    <w:rsid w:val="0070116B"/>
    <w:rsid w:val="007015AB"/>
    <w:rsid w:val="007015DC"/>
    <w:rsid w:val="00701EB7"/>
    <w:rsid w:val="0070290B"/>
    <w:rsid w:val="00702DA3"/>
    <w:rsid w:val="0070346E"/>
    <w:rsid w:val="0070383D"/>
    <w:rsid w:val="00703922"/>
    <w:rsid w:val="0070394F"/>
    <w:rsid w:val="00703F63"/>
    <w:rsid w:val="007044DA"/>
    <w:rsid w:val="00704EDB"/>
    <w:rsid w:val="0070503D"/>
    <w:rsid w:val="0070544E"/>
    <w:rsid w:val="007056D4"/>
    <w:rsid w:val="00706101"/>
    <w:rsid w:val="007063C7"/>
    <w:rsid w:val="00706D1A"/>
    <w:rsid w:val="00707072"/>
    <w:rsid w:val="00707560"/>
    <w:rsid w:val="00707851"/>
    <w:rsid w:val="00707D61"/>
    <w:rsid w:val="007101BA"/>
    <w:rsid w:val="00712287"/>
    <w:rsid w:val="007123EB"/>
    <w:rsid w:val="0071271B"/>
    <w:rsid w:val="00712772"/>
    <w:rsid w:val="00712A08"/>
    <w:rsid w:val="00713283"/>
    <w:rsid w:val="007138C4"/>
    <w:rsid w:val="00713C3E"/>
    <w:rsid w:val="007145C0"/>
    <w:rsid w:val="007147F3"/>
    <w:rsid w:val="007148D3"/>
    <w:rsid w:val="00714A80"/>
    <w:rsid w:val="00714D8D"/>
    <w:rsid w:val="00715517"/>
    <w:rsid w:val="00715B9A"/>
    <w:rsid w:val="00715E44"/>
    <w:rsid w:val="00716357"/>
    <w:rsid w:val="007164D8"/>
    <w:rsid w:val="00716DA3"/>
    <w:rsid w:val="00717027"/>
    <w:rsid w:val="007170DB"/>
    <w:rsid w:val="00717385"/>
    <w:rsid w:val="0071742B"/>
    <w:rsid w:val="007176ED"/>
    <w:rsid w:val="0071795A"/>
    <w:rsid w:val="00720182"/>
    <w:rsid w:val="00720A77"/>
    <w:rsid w:val="00721593"/>
    <w:rsid w:val="00721940"/>
    <w:rsid w:val="00721A77"/>
    <w:rsid w:val="00722A44"/>
    <w:rsid w:val="00723AA9"/>
    <w:rsid w:val="00723E90"/>
    <w:rsid w:val="00723F80"/>
    <w:rsid w:val="007247CF"/>
    <w:rsid w:val="00724F58"/>
    <w:rsid w:val="0072575F"/>
    <w:rsid w:val="007265F0"/>
    <w:rsid w:val="0072671E"/>
    <w:rsid w:val="00726896"/>
    <w:rsid w:val="00726CBB"/>
    <w:rsid w:val="00726CC7"/>
    <w:rsid w:val="00726EA6"/>
    <w:rsid w:val="00727208"/>
    <w:rsid w:val="00727680"/>
    <w:rsid w:val="00727D9E"/>
    <w:rsid w:val="0073059C"/>
    <w:rsid w:val="007309A9"/>
    <w:rsid w:val="00730DB3"/>
    <w:rsid w:val="00733300"/>
    <w:rsid w:val="0073376A"/>
    <w:rsid w:val="00733C04"/>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40E58"/>
    <w:rsid w:val="00741288"/>
    <w:rsid w:val="00741612"/>
    <w:rsid w:val="0074172C"/>
    <w:rsid w:val="00741861"/>
    <w:rsid w:val="00741DDD"/>
    <w:rsid w:val="00742F3D"/>
    <w:rsid w:val="007435D3"/>
    <w:rsid w:val="007438A7"/>
    <w:rsid w:val="00743D37"/>
    <w:rsid w:val="00743E52"/>
    <w:rsid w:val="007441B0"/>
    <w:rsid w:val="007445A0"/>
    <w:rsid w:val="0074524B"/>
    <w:rsid w:val="0074589A"/>
    <w:rsid w:val="00745AA2"/>
    <w:rsid w:val="00746334"/>
    <w:rsid w:val="007464FC"/>
    <w:rsid w:val="0074657D"/>
    <w:rsid w:val="00746C23"/>
    <w:rsid w:val="00746C52"/>
    <w:rsid w:val="00747D8B"/>
    <w:rsid w:val="00747EAF"/>
    <w:rsid w:val="00747F1D"/>
    <w:rsid w:val="0075063E"/>
    <w:rsid w:val="00750C7D"/>
    <w:rsid w:val="00751228"/>
    <w:rsid w:val="007522B3"/>
    <w:rsid w:val="0075280C"/>
    <w:rsid w:val="00752BF5"/>
    <w:rsid w:val="00752D28"/>
    <w:rsid w:val="0075361A"/>
    <w:rsid w:val="0075477F"/>
    <w:rsid w:val="00754786"/>
    <w:rsid w:val="00755F27"/>
    <w:rsid w:val="00756B91"/>
    <w:rsid w:val="00756F9A"/>
    <w:rsid w:val="007570CB"/>
    <w:rsid w:val="007571E1"/>
    <w:rsid w:val="00757475"/>
    <w:rsid w:val="00757795"/>
    <w:rsid w:val="00757BC5"/>
    <w:rsid w:val="007604B2"/>
    <w:rsid w:val="007610D1"/>
    <w:rsid w:val="00761114"/>
    <w:rsid w:val="007614C7"/>
    <w:rsid w:val="00761F5C"/>
    <w:rsid w:val="00762151"/>
    <w:rsid w:val="007626E0"/>
    <w:rsid w:val="007636E3"/>
    <w:rsid w:val="00764D79"/>
    <w:rsid w:val="00764E72"/>
    <w:rsid w:val="00765281"/>
    <w:rsid w:val="00766B4B"/>
    <w:rsid w:val="00766BAD"/>
    <w:rsid w:val="00766CD2"/>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77E"/>
    <w:rsid w:val="00781FF4"/>
    <w:rsid w:val="00782244"/>
    <w:rsid w:val="0078258F"/>
    <w:rsid w:val="0078304C"/>
    <w:rsid w:val="00783673"/>
    <w:rsid w:val="00783EB3"/>
    <w:rsid w:val="007843BF"/>
    <w:rsid w:val="007849C4"/>
    <w:rsid w:val="007850BA"/>
    <w:rsid w:val="00785490"/>
    <w:rsid w:val="00785AC1"/>
    <w:rsid w:val="00786751"/>
    <w:rsid w:val="00786F93"/>
    <w:rsid w:val="007870B4"/>
    <w:rsid w:val="00791C6B"/>
    <w:rsid w:val="00791CD7"/>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EE3"/>
    <w:rsid w:val="007B3D2D"/>
    <w:rsid w:val="007B4442"/>
    <w:rsid w:val="007B4CA3"/>
    <w:rsid w:val="007B4E13"/>
    <w:rsid w:val="007B50AE"/>
    <w:rsid w:val="007B51DF"/>
    <w:rsid w:val="007B536E"/>
    <w:rsid w:val="007B562F"/>
    <w:rsid w:val="007B5CEC"/>
    <w:rsid w:val="007B6EA6"/>
    <w:rsid w:val="007B7905"/>
    <w:rsid w:val="007B7B35"/>
    <w:rsid w:val="007B7FA0"/>
    <w:rsid w:val="007C0141"/>
    <w:rsid w:val="007C0149"/>
    <w:rsid w:val="007C0486"/>
    <w:rsid w:val="007C059B"/>
    <w:rsid w:val="007C05DD"/>
    <w:rsid w:val="007C0833"/>
    <w:rsid w:val="007C0F89"/>
    <w:rsid w:val="007C10FE"/>
    <w:rsid w:val="007C15AE"/>
    <w:rsid w:val="007C177B"/>
    <w:rsid w:val="007C1DCA"/>
    <w:rsid w:val="007C2C3B"/>
    <w:rsid w:val="007C30B4"/>
    <w:rsid w:val="007C3D18"/>
    <w:rsid w:val="007C41B9"/>
    <w:rsid w:val="007C41BB"/>
    <w:rsid w:val="007C4267"/>
    <w:rsid w:val="007C549A"/>
    <w:rsid w:val="007C5804"/>
    <w:rsid w:val="007C5B6A"/>
    <w:rsid w:val="007C60BF"/>
    <w:rsid w:val="007C65DF"/>
    <w:rsid w:val="007C686E"/>
    <w:rsid w:val="007C6A07"/>
    <w:rsid w:val="007C75A1"/>
    <w:rsid w:val="007C77A5"/>
    <w:rsid w:val="007C7E6A"/>
    <w:rsid w:val="007C7EBC"/>
    <w:rsid w:val="007D04E5"/>
    <w:rsid w:val="007D089F"/>
    <w:rsid w:val="007D0E2C"/>
    <w:rsid w:val="007D13B3"/>
    <w:rsid w:val="007D23C4"/>
    <w:rsid w:val="007D298B"/>
    <w:rsid w:val="007D2F21"/>
    <w:rsid w:val="007D3129"/>
    <w:rsid w:val="007D3165"/>
    <w:rsid w:val="007D3527"/>
    <w:rsid w:val="007D376C"/>
    <w:rsid w:val="007D3D93"/>
    <w:rsid w:val="007D3E72"/>
    <w:rsid w:val="007D424B"/>
    <w:rsid w:val="007D45A6"/>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D3"/>
    <w:rsid w:val="007E39E9"/>
    <w:rsid w:val="007E4377"/>
    <w:rsid w:val="007E4610"/>
    <w:rsid w:val="007E4715"/>
    <w:rsid w:val="007E49D1"/>
    <w:rsid w:val="007E505B"/>
    <w:rsid w:val="007E52C5"/>
    <w:rsid w:val="007E5500"/>
    <w:rsid w:val="007E6761"/>
    <w:rsid w:val="007E6CFA"/>
    <w:rsid w:val="007E6E23"/>
    <w:rsid w:val="007E7091"/>
    <w:rsid w:val="007E7280"/>
    <w:rsid w:val="007E73F4"/>
    <w:rsid w:val="007E7596"/>
    <w:rsid w:val="007E7738"/>
    <w:rsid w:val="007E77D9"/>
    <w:rsid w:val="007F0856"/>
    <w:rsid w:val="007F0CB8"/>
    <w:rsid w:val="007F0D21"/>
    <w:rsid w:val="007F1007"/>
    <w:rsid w:val="007F12E1"/>
    <w:rsid w:val="007F172A"/>
    <w:rsid w:val="007F2365"/>
    <w:rsid w:val="007F2DCD"/>
    <w:rsid w:val="007F3646"/>
    <w:rsid w:val="007F38BD"/>
    <w:rsid w:val="007F4843"/>
    <w:rsid w:val="007F4ED4"/>
    <w:rsid w:val="007F540C"/>
    <w:rsid w:val="007F5456"/>
    <w:rsid w:val="007F6852"/>
    <w:rsid w:val="007F6BA7"/>
    <w:rsid w:val="008002BB"/>
    <w:rsid w:val="008008FC"/>
    <w:rsid w:val="00800B3D"/>
    <w:rsid w:val="00800B85"/>
    <w:rsid w:val="00800DB3"/>
    <w:rsid w:val="00800EFF"/>
    <w:rsid w:val="0080101B"/>
    <w:rsid w:val="008019D4"/>
    <w:rsid w:val="00801A6E"/>
    <w:rsid w:val="00801B35"/>
    <w:rsid w:val="0080201F"/>
    <w:rsid w:val="008030A2"/>
    <w:rsid w:val="0080335E"/>
    <w:rsid w:val="00803A49"/>
    <w:rsid w:val="00803FAE"/>
    <w:rsid w:val="0080400E"/>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420C"/>
    <w:rsid w:val="00814314"/>
    <w:rsid w:val="00814381"/>
    <w:rsid w:val="008149E5"/>
    <w:rsid w:val="008150B8"/>
    <w:rsid w:val="00815841"/>
    <w:rsid w:val="008158D6"/>
    <w:rsid w:val="0081673D"/>
    <w:rsid w:val="008169AF"/>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D6F"/>
    <w:rsid w:val="008309F7"/>
    <w:rsid w:val="00830E69"/>
    <w:rsid w:val="008310FD"/>
    <w:rsid w:val="0083124B"/>
    <w:rsid w:val="00831927"/>
    <w:rsid w:val="00832FE9"/>
    <w:rsid w:val="008331FA"/>
    <w:rsid w:val="00833594"/>
    <w:rsid w:val="008343CD"/>
    <w:rsid w:val="008348A5"/>
    <w:rsid w:val="008348C8"/>
    <w:rsid w:val="00834C04"/>
    <w:rsid w:val="00834E47"/>
    <w:rsid w:val="00834F42"/>
    <w:rsid w:val="00834F8B"/>
    <w:rsid w:val="0083536F"/>
    <w:rsid w:val="00835B91"/>
    <w:rsid w:val="00835C01"/>
    <w:rsid w:val="00836550"/>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936"/>
    <w:rsid w:val="00843C05"/>
    <w:rsid w:val="008444E8"/>
    <w:rsid w:val="00844893"/>
    <w:rsid w:val="00844AEA"/>
    <w:rsid w:val="00844B92"/>
    <w:rsid w:val="00844C29"/>
    <w:rsid w:val="00844E80"/>
    <w:rsid w:val="00845752"/>
    <w:rsid w:val="00845AAD"/>
    <w:rsid w:val="00845BF3"/>
    <w:rsid w:val="00846387"/>
    <w:rsid w:val="0084685C"/>
    <w:rsid w:val="00846FE7"/>
    <w:rsid w:val="00847BE4"/>
    <w:rsid w:val="0085029A"/>
    <w:rsid w:val="008506B2"/>
    <w:rsid w:val="00850AD5"/>
    <w:rsid w:val="00850C8C"/>
    <w:rsid w:val="008510D9"/>
    <w:rsid w:val="008523F8"/>
    <w:rsid w:val="00852941"/>
    <w:rsid w:val="00852AB4"/>
    <w:rsid w:val="00852C49"/>
    <w:rsid w:val="00852C67"/>
    <w:rsid w:val="008530F9"/>
    <w:rsid w:val="00853262"/>
    <w:rsid w:val="008534A7"/>
    <w:rsid w:val="008534AE"/>
    <w:rsid w:val="00853FFB"/>
    <w:rsid w:val="0085455C"/>
    <w:rsid w:val="0085473D"/>
    <w:rsid w:val="00854F84"/>
    <w:rsid w:val="00854F97"/>
    <w:rsid w:val="008551CE"/>
    <w:rsid w:val="00855D07"/>
    <w:rsid w:val="00855E97"/>
    <w:rsid w:val="00856626"/>
    <w:rsid w:val="00856911"/>
    <w:rsid w:val="00856BEA"/>
    <w:rsid w:val="00857AB1"/>
    <w:rsid w:val="00857F0A"/>
    <w:rsid w:val="00860699"/>
    <w:rsid w:val="00860B56"/>
    <w:rsid w:val="00860F64"/>
    <w:rsid w:val="0086166E"/>
    <w:rsid w:val="00861B7F"/>
    <w:rsid w:val="00861E8F"/>
    <w:rsid w:val="008622F8"/>
    <w:rsid w:val="00862B31"/>
    <w:rsid w:val="0086311F"/>
    <w:rsid w:val="00863150"/>
    <w:rsid w:val="00863C50"/>
    <w:rsid w:val="00865823"/>
    <w:rsid w:val="00865AD4"/>
    <w:rsid w:val="00865E55"/>
    <w:rsid w:val="0086613E"/>
    <w:rsid w:val="008666F8"/>
    <w:rsid w:val="00866F9B"/>
    <w:rsid w:val="0086702D"/>
    <w:rsid w:val="008677FD"/>
    <w:rsid w:val="008678A4"/>
    <w:rsid w:val="008679C9"/>
    <w:rsid w:val="00867B0E"/>
    <w:rsid w:val="008706D4"/>
    <w:rsid w:val="00870F8A"/>
    <w:rsid w:val="008719A4"/>
    <w:rsid w:val="00871A29"/>
    <w:rsid w:val="00871CBB"/>
    <w:rsid w:val="00871D23"/>
    <w:rsid w:val="00872053"/>
    <w:rsid w:val="00872104"/>
    <w:rsid w:val="008721F1"/>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53"/>
    <w:rsid w:val="008801A8"/>
    <w:rsid w:val="00880A78"/>
    <w:rsid w:val="00880D54"/>
    <w:rsid w:val="008810B6"/>
    <w:rsid w:val="00882B83"/>
    <w:rsid w:val="00882DA5"/>
    <w:rsid w:val="00883CD3"/>
    <w:rsid w:val="00884EE8"/>
    <w:rsid w:val="00885B55"/>
    <w:rsid w:val="008871F9"/>
    <w:rsid w:val="00887472"/>
    <w:rsid w:val="00890302"/>
    <w:rsid w:val="00890716"/>
    <w:rsid w:val="00891F6B"/>
    <w:rsid w:val="00892340"/>
    <w:rsid w:val="00892FB3"/>
    <w:rsid w:val="0089329D"/>
    <w:rsid w:val="00893557"/>
    <w:rsid w:val="00893684"/>
    <w:rsid w:val="0089374C"/>
    <w:rsid w:val="008941D8"/>
    <w:rsid w:val="00894711"/>
    <w:rsid w:val="00894A88"/>
    <w:rsid w:val="008952BE"/>
    <w:rsid w:val="00895386"/>
    <w:rsid w:val="00895E58"/>
    <w:rsid w:val="00896EDB"/>
    <w:rsid w:val="00896EEA"/>
    <w:rsid w:val="00897101"/>
    <w:rsid w:val="00897446"/>
    <w:rsid w:val="00897921"/>
    <w:rsid w:val="00897ABF"/>
    <w:rsid w:val="00897EEB"/>
    <w:rsid w:val="008A062F"/>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CD0"/>
    <w:rsid w:val="008A51A8"/>
    <w:rsid w:val="008A52E7"/>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EF8"/>
    <w:rsid w:val="008B120C"/>
    <w:rsid w:val="008B1496"/>
    <w:rsid w:val="008B15B6"/>
    <w:rsid w:val="008B311A"/>
    <w:rsid w:val="008B3ECE"/>
    <w:rsid w:val="008B3F67"/>
    <w:rsid w:val="008B4348"/>
    <w:rsid w:val="008B43FE"/>
    <w:rsid w:val="008B51A0"/>
    <w:rsid w:val="008B5375"/>
    <w:rsid w:val="008B53CD"/>
    <w:rsid w:val="008B592A"/>
    <w:rsid w:val="008B5AF9"/>
    <w:rsid w:val="008B6325"/>
    <w:rsid w:val="008B6420"/>
    <w:rsid w:val="008B64BB"/>
    <w:rsid w:val="008B650C"/>
    <w:rsid w:val="008B69C6"/>
    <w:rsid w:val="008B6FDA"/>
    <w:rsid w:val="008B7300"/>
    <w:rsid w:val="008B73F5"/>
    <w:rsid w:val="008B748B"/>
    <w:rsid w:val="008B7B5C"/>
    <w:rsid w:val="008C0C99"/>
    <w:rsid w:val="008C1AA2"/>
    <w:rsid w:val="008C1F64"/>
    <w:rsid w:val="008C2017"/>
    <w:rsid w:val="008C22D0"/>
    <w:rsid w:val="008C2919"/>
    <w:rsid w:val="008C29EF"/>
    <w:rsid w:val="008C2A4F"/>
    <w:rsid w:val="008C2BAF"/>
    <w:rsid w:val="008C2FE4"/>
    <w:rsid w:val="008C35A0"/>
    <w:rsid w:val="008C3FE2"/>
    <w:rsid w:val="008C41F1"/>
    <w:rsid w:val="008C426A"/>
    <w:rsid w:val="008C4958"/>
    <w:rsid w:val="008C4BAA"/>
    <w:rsid w:val="008C54B2"/>
    <w:rsid w:val="008C5625"/>
    <w:rsid w:val="008C5EC5"/>
    <w:rsid w:val="008C6798"/>
    <w:rsid w:val="008C6AE8"/>
    <w:rsid w:val="008C74FA"/>
    <w:rsid w:val="008C750A"/>
    <w:rsid w:val="008C7573"/>
    <w:rsid w:val="008C77E9"/>
    <w:rsid w:val="008D0038"/>
    <w:rsid w:val="008D0568"/>
    <w:rsid w:val="008D08DA"/>
    <w:rsid w:val="008D2A76"/>
    <w:rsid w:val="008D2B6F"/>
    <w:rsid w:val="008D2D66"/>
    <w:rsid w:val="008D3395"/>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1AD"/>
    <w:rsid w:val="008E267B"/>
    <w:rsid w:val="008E3073"/>
    <w:rsid w:val="008E58C8"/>
    <w:rsid w:val="008E5E0B"/>
    <w:rsid w:val="008E657C"/>
    <w:rsid w:val="008E6B95"/>
    <w:rsid w:val="008E72E3"/>
    <w:rsid w:val="008F027A"/>
    <w:rsid w:val="008F035B"/>
    <w:rsid w:val="008F052D"/>
    <w:rsid w:val="008F088A"/>
    <w:rsid w:val="008F099E"/>
    <w:rsid w:val="008F0A17"/>
    <w:rsid w:val="008F1A95"/>
    <w:rsid w:val="008F1DFF"/>
    <w:rsid w:val="008F1EAB"/>
    <w:rsid w:val="008F2C73"/>
    <w:rsid w:val="008F33DC"/>
    <w:rsid w:val="008F3EA4"/>
    <w:rsid w:val="008F442F"/>
    <w:rsid w:val="008F4641"/>
    <w:rsid w:val="008F4739"/>
    <w:rsid w:val="008F477F"/>
    <w:rsid w:val="008F4CFE"/>
    <w:rsid w:val="008F52CC"/>
    <w:rsid w:val="008F5C0A"/>
    <w:rsid w:val="008F6912"/>
    <w:rsid w:val="008F698E"/>
    <w:rsid w:val="008F6C3A"/>
    <w:rsid w:val="008F703C"/>
    <w:rsid w:val="008F72BC"/>
    <w:rsid w:val="008F768E"/>
    <w:rsid w:val="008F7993"/>
    <w:rsid w:val="0090091C"/>
    <w:rsid w:val="00900D2E"/>
    <w:rsid w:val="009014DF"/>
    <w:rsid w:val="009015FB"/>
    <w:rsid w:val="00901829"/>
    <w:rsid w:val="00901AE9"/>
    <w:rsid w:val="00901EC2"/>
    <w:rsid w:val="0090206F"/>
    <w:rsid w:val="00902208"/>
    <w:rsid w:val="00902350"/>
    <w:rsid w:val="00902754"/>
    <w:rsid w:val="00902F0C"/>
    <w:rsid w:val="00902FE8"/>
    <w:rsid w:val="0090336B"/>
    <w:rsid w:val="009038FB"/>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B85"/>
    <w:rsid w:val="00933DD7"/>
    <w:rsid w:val="00933FB3"/>
    <w:rsid w:val="009351FA"/>
    <w:rsid w:val="0093615D"/>
    <w:rsid w:val="0093617A"/>
    <w:rsid w:val="009368F3"/>
    <w:rsid w:val="00937143"/>
    <w:rsid w:val="00937E4D"/>
    <w:rsid w:val="009406CC"/>
    <w:rsid w:val="00940736"/>
    <w:rsid w:val="00941636"/>
    <w:rsid w:val="00942A64"/>
    <w:rsid w:val="0094301D"/>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66A"/>
    <w:rsid w:val="00952C10"/>
    <w:rsid w:val="009531B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D66"/>
    <w:rsid w:val="00977287"/>
    <w:rsid w:val="00980477"/>
    <w:rsid w:val="009805F3"/>
    <w:rsid w:val="009815DB"/>
    <w:rsid w:val="00981FE7"/>
    <w:rsid w:val="0098231C"/>
    <w:rsid w:val="00982418"/>
    <w:rsid w:val="009825EA"/>
    <w:rsid w:val="0098269E"/>
    <w:rsid w:val="00982C49"/>
    <w:rsid w:val="00982FAF"/>
    <w:rsid w:val="009830E2"/>
    <w:rsid w:val="009831A4"/>
    <w:rsid w:val="00983315"/>
    <w:rsid w:val="00984395"/>
    <w:rsid w:val="009846B2"/>
    <w:rsid w:val="00984CAE"/>
    <w:rsid w:val="00985253"/>
    <w:rsid w:val="009853B3"/>
    <w:rsid w:val="0098597F"/>
    <w:rsid w:val="00986822"/>
    <w:rsid w:val="009869AF"/>
    <w:rsid w:val="00986ED7"/>
    <w:rsid w:val="00987E4D"/>
    <w:rsid w:val="00990630"/>
    <w:rsid w:val="00991063"/>
    <w:rsid w:val="009910BC"/>
    <w:rsid w:val="009912B5"/>
    <w:rsid w:val="009914D7"/>
    <w:rsid w:val="00991761"/>
    <w:rsid w:val="00992220"/>
    <w:rsid w:val="00992547"/>
    <w:rsid w:val="00992F86"/>
    <w:rsid w:val="0099311B"/>
    <w:rsid w:val="009936BA"/>
    <w:rsid w:val="0099480D"/>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687"/>
    <w:rsid w:val="009A1979"/>
    <w:rsid w:val="009A1FFA"/>
    <w:rsid w:val="009A28DE"/>
    <w:rsid w:val="009A34B5"/>
    <w:rsid w:val="009A3940"/>
    <w:rsid w:val="009A3A38"/>
    <w:rsid w:val="009A4167"/>
    <w:rsid w:val="009A44F0"/>
    <w:rsid w:val="009A462D"/>
    <w:rsid w:val="009A475C"/>
    <w:rsid w:val="009A488C"/>
    <w:rsid w:val="009A5CBA"/>
    <w:rsid w:val="009A6241"/>
    <w:rsid w:val="009A69AE"/>
    <w:rsid w:val="009A6C3A"/>
    <w:rsid w:val="009A76AB"/>
    <w:rsid w:val="009A76B3"/>
    <w:rsid w:val="009B0111"/>
    <w:rsid w:val="009B0B03"/>
    <w:rsid w:val="009B147A"/>
    <w:rsid w:val="009B168F"/>
    <w:rsid w:val="009B1C84"/>
    <w:rsid w:val="009B1F30"/>
    <w:rsid w:val="009B2B58"/>
    <w:rsid w:val="009B36E0"/>
    <w:rsid w:val="009B3AC2"/>
    <w:rsid w:val="009B40C9"/>
    <w:rsid w:val="009B416C"/>
    <w:rsid w:val="009B445B"/>
    <w:rsid w:val="009B4DF4"/>
    <w:rsid w:val="009B4FE6"/>
    <w:rsid w:val="009B527E"/>
    <w:rsid w:val="009B564E"/>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4FE"/>
    <w:rsid w:val="009C5998"/>
    <w:rsid w:val="009C6793"/>
    <w:rsid w:val="009C7938"/>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0D"/>
    <w:rsid w:val="009D4E36"/>
    <w:rsid w:val="009D4FF0"/>
    <w:rsid w:val="009D56B8"/>
    <w:rsid w:val="009D6029"/>
    <w:rsid w:val="009D635C"/>
    <w:rsid w:val="009D703C"/>
    <w:rsid w:val="009D718F"/>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26"/>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FBF"/>
    <w:rsid w:val="009F2333"/>
    <w:rsid w:val="009F241D"/>
    <w:rsid w:val="009F25F7"/>
    <w:rsid w:val="009F2E59"/>
    <w:rsid w:val="009F2FF3"/>
    <w:rsid w:val="009F3033"/>
    <w:rsid w:val="009F31C1"/>
    <w:rsid w:val="009F3397"/>
    <w:rsid w:val="009F344F"/>
    <w:rsid w:val="009F3690"/>
    <w:rsid w:val="009F3E48"/>
    <w:rsid w:val="009F4660"/>
    <w:rsid w:val="009F481F"/>
    <w:rsid w:val="009F5129"/>
    <w:rsid w:val="009F5E0B"/>
    <w:rsid w:val="009F6380"/>
    <w:rsid w:val="009F6C97"/>
    <w:rsid w:val="009F6E86"/>
    <w:rsid w:val="009F7942"/>
    <w:rsid w:val="009F7E44"/>
    <w:rsid w:val="00A008D0"/>
    <w:rsid w:val="00A00F68"/>
    <w:rsid w:val="00A0121B"/>
    <w:rsid w:val="00A0166F"/>
    <w:rsid w:val="00A01915"/>
    <w:rsid w:val="00A0248E"/>
    <w:rsid w:val="00A02637"/>
    <w:rsid w:val="00A02CED"/>
    <w:rsid w:val="00A02E4F"/>
    <w:rsid w:val="00A03875"/>
    <w:rsid w:val="00A03D90"/>
    <w:rsid w:val="00A0458C"/>
    <w:rsid w:val="00A0476B"/>
    <w:rsid w:val="00A048A8"/>
    <w:rsid w:val="00A04F49"/>
    <w:rsid w:val="00A04F77"/>
    <w:rsid w:val="00A0516C"/>
    <w:rsid w:val="00A0549D"/>
    <w:rsid w:val="00A05B0C"/>
    <w:rsid w:val="00A05CE3"/>
    <w:rsid w:val="00A0630A"/>
    <w:rsid w:val="00A06C03"/>
    <w:rsid w:val="00A07FD4"/>
    <w:rsid w:val="00A10379"/>
    <w:rsid w:val="00A10960"/>
    <w:rsid w:val="00A121C4"/>
    <w:rsid w:val="00A122E5"/>
    <w:rsid w:val="00A126DF"/>
    <w:rsid w:val="00A12C6E"/>
    <w:rsid w:val="00A13E54"/>
    <w:rsid w:val="00A142EB"/>
    <w:rsid w:val="00A149BD"/>
    <w:rsid w:val="00A157AA"/>
    <w:rsid w:val="00A1674E"/>
    <w:rsid w:val="00A17035"/>
    <w:rsid w:val="00A172A6"/>
    <w:rsid w:val="00A17701"/>
    <w:rsid w:val="00A17806"/>
    <w:rsid w:val="00A17F63"/>
    <w:rsid w:val="00A2052C"/>
    <w:rsid w:val="00A2059A"/>
    <w:rsid w:val="00A21325"/>
    <w:rsid w:val="00A2193B"/>
    <w:rsid w:val="00A221F0"/>
    <w:rsid w:val="00A2255E"/>
    <w:rsid w:val="00A22F85"/>
    <w:rsid w:val="00A23273"/>
    <w:rsid w:val="00A23405"/>
    <w:rsid w:val="00A23466"/>
    <w:rsid w:val="00A2351A"/>
    <w:rsid w:val="00A24077"/>
    <w:rsid w:val="00A24937"/>
    <w:rsid w:val="00A24B49"/>
    <w:rsid w:val="00A254D1"/>
    <w:rsid w:val="00A25656"/>
    <w:rsid w:val="00A25B94"/>
    <w:rsid w:val="00A264A9"/>
    <w:rsid w:val="00A26605"/>
    <w:rsid w:val="00A26823"/>
    <w:rsid w:val="00A270D6"/>
    <w:rsid w:val="00A273CD"/>
    <w:rsid w:val="00A2744E"/>
    <w:rsid w:val="00A27785"/>
    <w:rsid w:val="00A27B5A"/>
    <w:rsid w:val="00A27C60"/>
    <w:rsid w:val="00A30187"/>
    <w:rsid w:val="00A31B13"/>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6297"/>
    <w:rsid w:val="00A36340"/>
    <w:rsid w:val="00A36D00"/>
    <w:rsid w:val="00A377EA"/>
    <w:rsid w:val="00A37860"/>
    <w:rsid w:val="00A37A5A"/>
    <w:rsid w:val="00A37AA1"/>
    <w:rsid w:val="00A404CE"/>
    <w:rsid w:val="00A40AF9"/>
    <w:rsid w:val="00A40B8D"/>
    <w:rsid w:val="00A411A8"/>
    <w:rsid w:val="00A41386"/>
    <w:rsid w:val="00A41E2B"/>
    <w:rsid w:val="00A42316"/>
    <w:rsid w:val="00A42B58"/>
    <w:rsid w:val="00A42EFB"/>
    <w:rsid w:val="00A43246"/>
    <w:rsid w:val="00A433FE"/>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B10"/>
    <w:rsid w:val="00A52E1D"/>
    <w:rsid w:val="00A52E47"/>
    <w:rsid w:val="00A52FCD"/>
    <w:rsid w:val="00A536D4"/>
    <w:rsid w:val="00A53837"/>
    <w:rsid w:val="00A53C7E"/>
    <w:rsid w:val="00A541B2"/>
    <w:rsid w:val="00A5536C"/>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2BC"/>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3CE"/>
    <w:rsid w:val="00A72DCD"/>
    <w:rsid w:val="00A739D0"/>
    <w:rsid w:val="00A751B2"/>
    <w:rsid w:val="00A761D4"/>
    <w:rsid w:val="00A765A9"/>
    <w:rsid w:val="00A7668A"/>
    <w:rsid w:val="00A7696C"/>
    <w:rsid w:val="00A76DA8"/>
    <w:rsid w:val="00A7726F"/>
    <w:rsid w:val="00A772A1"/>
    <w:rsid w:val="00A77943"/>
    <w:rsid w:val="00A77EC4"/>
    <w:rsid w:val="00A80698"/>
    <w:rsid w:val="00A8109F"/>
    <w:rsid w:val="00A81212"/>
    <w:rsid w:val="00A81319"/>
    <w:rsid w:val="00A81C6F"/>
    <w:rsid w:val="00A83B87"/>
    <w:rsid w:val="00A83BC0"/>
    <w:rsid w:val="00A84554"/>
    <w:rsid w:val="00A8479A"/>
    <w:rsid w:val="00A849BD"/>
    <w:rsid w:val="00A84F18"/>
    <w:rsid w:val="00A8515B"/>
    <w:rsid w:val="00A858AB"/>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10EA"/>
    <w:rsid w:val="00AA1190"/>
    <w:rsid w:val="00AA1D18"/>
    <w:rsid w:val="00AA1ED6"/>
    <w:rsid w:val="00AA251E"/>
    <w:rsid w:val="00AA3413"/>
    <w:rsid w:val="00AA373E"/>
    <w:rsid w:val="00AA3E25"/>
    <w:rsid w:val="00AA4792"/>
    <w:rsid w:val="00AA4818"/>
    <w:rsid w:val="00AA51D6"/>
    <w:rsid w:val="00AA52B1"/>
    <w:rsid w:val="00AA5986"/>
    <w:rsid w:val="00AA5EC7"/>
    <w:rsid w:val="00AA637D"/>
    <w:rsid w:val="00AA64B8"/>
    <w:rsid w:val="00AA64D2"/>
    <w:rsid w:val="00AA6593"/>
    <w:rsid w:val="00AB06BD"/>
    <w:rsid w:val="00AB0BC8"/>
    <w:rsid w:val="00AB0E01"/>
    <w:rsid w:val="00AB11CA"/>
    <w:rsid w:val="00AB14D9"/>
    <w:rsid w:val="00AB161D"/>
    <w:rsid w:val="00AB2868"/>
    <w:rsid w:val="00AB2A6D"/>
    <w:rsid w:val="00AB2C3F"/>
    <w:rsid w:val="00AB2CEF"/>
    <w:rsid w:val="00AB40CE"/>
    <w:rsid w:val="00AB4237"/>
    <w:rsid w:val="00AB441F"/>
    <w:rsid w:val="00AB44FE"/>
    <w:rsid w:val="00AB4771"/>
    <w:rsid w:val="00AB4AB8"/>
    <w:rsid w:val="00AB4E1F"/>
    <w:rsid w:val="00AB55B5"/>
    <w:rsid w:val="00AB5850"/>
    <w:rsid w:val="00AB6100"/>
    <w:rsid w:val="00AB6322"/>
    <w:rsid w:val="00AB655E"/>
    <w:rsid w:val="00AB66F9"/>
    <w:rsid w:val="00AB696A"/>
    <w:rsid w:val="00AB78E9"/>
    <w:rsid w:val="00AC007F"/>
    <w:rsid w:val="00AC1E8C"/>
    <w:rsid w:val="00AC25FD"/>
    <w:rsid w:val="00AC2CAD"/>
    <w:rsid w:val="00AC2ECD"/>
    <w:rsid w:val="00AC3119"/>
    <w:rsid w:val="00AC3974"/>
    <w:rsid w:val="00AC4198"/>
    <w:rsid w:val="00AC49FB"/>
    <w:rsid w:val="00AC5876"/>
    <w:rsid w:val="00AC5A10"/>
    <w:rsid w:val="00AC5FDF"/>
    <w:rsid w:val="00AC5FE2"/>
    <w:rsid w:val="00AC6281"/>
    <w:rsid w:val="00AC6CCA"/>
    <w:rsid w:val="00AC7069"/>
    <w:rsid w:val="00AD006E"/>
    <w:rsid w:val="00AD02C3"/>
    <w:rsid w:val="00AD0AA3"/>
    <w:rsid w:val="00AD1097"/>
    <w:rsid w:val="00AD1865"/>
    <w:rsid w:val="00AD2138"/>
    <w:rsid w:val="00AD21BE"/>
    <w:rsid w:val="00AD22EB"/>
    <w:rsid w:val="00AD25D6"/>
    <w:rsid w:val="00AD31AC"/>
    <w:rsid w:val="00AD3685"/>
    <w:rsid w:val="00AD38EE"/>
    <w:rsid w:val="00AD3BF7"/>
    <w:rsid w:val="00AD3ED6"/>
    <w:rsid w:val="00AD3F94"/>
    <w:rsid w:val="00AD41A9"/>
    <w:rsid w:val="00AD460E"/>
    <w:rsid w:val="00AD4A5A"/>
    <w:rsid w:val="00AD4FB2"/>
    <w:rsid w:val="00AD521D"/>
    <w:rsid w:val="00AD561B"/>
    <w:rsid w:val="00AD5D48"/>
    <w:rsid w:val="00AD6749"/>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947"/>
    <w:rsid w:val="00AE3E2E"/>
    <w:rsid w:val="00AE4082"/>
    <w:rsid w:val="00AE40E0"/>
    <w:rsid w:val="00AE4479"/>
    <w:rsid w:val="00AE454A"/>
    <w:rsid w:val="00AE4DBA"/>
    <w:rsid w:val="00AE4F07"/>
    <w:rsid w:val="00AE4FD7"/>
    <w:rsid w:val="00AE5060"/>
    <w:rsid w:val="00AE5304"/>
    <w:rsid w:val="00AE5EE8"/>
    <w:rsid w:val="00AE674C"/>
    <w:rsid w:val="00AE6B1F"/>
    <w:rsid w:val="00AE6C80"/>
    <w:rsid w:val="00AF06D4"/>
    <w:rsid w:val="00AF1841"/>
    <w:rsid w:val="00AF1C5D"/>
    <w:rsid w:val="00AF1DB3"/>
    <w:rsid w:val="00AF205C"/>
    <w:rsid w:val="00AF2792"/>
    <w:rsid w:val="00AF27DE"/>
    <w:rsid w:val="00AF3E31"/>
    <w:rsid w:val="00AF42D7"/>
    <w:rsid w:val="00AF46CF"/>
    <w:rsid w:val="00AF4AFA"/>
    <w:rsid w:val="00AF4EF1"/>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441C"/>
    <w:rsid w:val="00B14806"/>
    <w:rsid w:val="00B14BEA"/>
    <w:rsid w:val="00B14E32"/>
    <w:rsid w:val="00B15548"/>
    <w:rsid w:val="00B155EF"/>
    <w:rsid w:val="00B157F9"/>
    <w:rsid w:val="00B159BA"/>
    <w:rsid w:val="00B15CA3"/>
    <w:rsid w:val="00B16C96"/>
    <w:rsid w:val="00B176F2"/>
    <w:rsid w:val="00B17A58"/>
    <w:rsid w:val="00B20256"/>
    <w:rsid w:val="00B20D09"/>
    <w:rsid w:val="00B21095"/>
    <w:rsid w:val="00B214E3"/>
    <w:rsid w:val="00B218DA"/>
    <w:rsid w:val="00B21A73"/>
    <w:rsid w:val="00B22AF7"/>
    <w:rsid w:val="00B231B6"/>
    <w:rsid w:val="00B239E1"/>
    <w:rsid w:val="00B242DB"/>
    <w:rsid w:val="00B2456A"/>
    <w:rsid w:val="00B253AC"/>
    <w:rsid w:val="00B258A4"/>
    <w:rsid w:val="00B25A10"/>
    <w:rsid w:val="00B26532"/>
    <w:rsid w:val="00B26BB8"/>
    <w:rsid w:val="00B26CF0"/>
    <w:rsid w:val="00B26EB6"/>
    <w:rsid w:val="00B2763F"/>
    <w:rsid w:val="00B27AAC"/>
    <w:rsid w:val="00B306DC"/>
    <w:rsid w:val="00B30929"/>
    <w:rsid w:val="00B30D12"/>
    <w:rsid w:val="00B30D5F"/>
    <w:rsid w:val="00B33429"/>
    <w:rsid w:val="00B3362E"/>
    <w:rsid w:val="00B339A2"/>
    <w:rsid w:val="00B33D37"/>
    <w:rsid w:val="00B33D63"/>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1CA1"/>
    <w:rsid w:val="00B42472"/>
    <w:rsid w:val="00B4257E"/>
    <w:rsid w:val="00B438B9"/>
    <w:rsid w:val="00B439C7"/>
    <w:rsid w:val="00B43DC4"/>
    <w:rsid w:val="00B44C2A"/>
    <w:rsid w:val="00B455F7"/>
    <w:rsid w:val="00B45686"/>
    <w:rsid w:val="00B45A52"/>
    <w:rsid w:val="00B4603E"/>
    <w:rsid w:val="00B46175"/>
    <w:rsid w:val="00B462CD"/>
    <w:rsid w:val="00B4665D"/>
    <w:rsid w:val="00B4674D"/>
    <w:rsid w:val="00B46883"/>
    <w:rsid w:val="00B46A5A"/>
    <w:rsid w:val="00B46CB2"/>
    <w:rsid w:val="00B47F0D"/>
    <w:rsid w:val="00B47FAC"/>
    <w:rsid w:val="00B50405"/>
    <w:rsid w:val="00B5063D"/>
    <w:rsid w:val="00B507FC"/>
    <w:rsid w:val="00B50820"/>
    <w:rsid w:val="00B50937"/>
    <w:rsid w:val="00B51AD0"/>
    <w:rsid w:val="00B52B5A"/>
    <w:rsid w:val="00B52D6B"/>
    <w:rsid w:val="00B53512"/>
    <w:rsid w:val="00B54003"/>
    <w:rsid w:val="00B54D29"/>
    <w:rsid w:val="00B55140"/>
    <w:rsid w:val="00B55284"/>
    <w:rsid w:val="00B555D7"/>
    <w:rsid w:val="00B55719"/>
    <w:rsid w:val="00B55890"/>
    <w:rsid w:val="00B55C47"/>
    <w:rsid w:val="00B55F7D"/>
    <w:rsid w:val="00B5606F"/>
    <w:rsid w:val="00B561B0"/>
    <w:rsid w:val="00B569C0"/>
    <w:rsid w:val="00B56DF9"/>
    <w:rsid w:val="00B605FC"/>
    <w:rsid w:val="00B6188F"/>
    <w:rsid w:val="00B61CC7"/>
    <w:rsid w:val="00B61D51"/>
    <w:rsid w:val="00B62037"/>
    <w:rsid w:val="00B6249A"/>
    <w:rsid w:val="00B62524"/>
    <w:rsid w:val="00B6435C"/>
    <w:rsid w:val="00B645A4"/>
    <w:rsid w:val="00B64AC2"/>
    <w:rsid w:val="00B64CD8"/>
    <w:rsid w:val="00B64DD0"/>
    <w:rsid w:val="00B65086"/>
    <w:rsid w:val="00B65128"/>
    <w:rsid w:val="00B65A79"/>
    <w:rsid w:val="00B65B01"/>
    <w:rsid w:val="00B65CD2"/>
    <w:rsid w:val="00B66051"/>
    <w:rsid w:val="00B660FC"/>
    <w:rsid w:val="00B661AF"/>
    <w:rsid w:val="00B66262"/>
    <w:rsid w:val="00B664C7"/>
    <w:rsid w:val="00B673D0"/>
    <w:rsid w:val="00B6743F"/>
    <w:rsid w:val="00B709D2"/>
    <w:rsid w:val="00B70C87"/>
    <w:rsid w:val="00B71212"/>
    <w:rsid w:val="00B7214C"/>
    <w:rsid w:val="00B7274B"/>
    <w:rsid w:val="00B7291D"/>
    <w:rsid w:val="00B72A93"/>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C18"/>
    <w:rsid w:val="00B85804"/>
    <w:rsid w:val="00B859A7"/>
    <w:rsid w:val="00B85B08"/>
    <w:rsid w:val="00B85DE5"/>
    <w:rsid w:val="00B86B47"/>
    <w:rsid w:val="00B872E6"/>
    <w:rsid w:val="00B90087"/>
    <w:rsid w:val="00B90B22"/>
    <w:rsid w:val="00B90C30"/>
    <w:rsid w:val="00B90F73"/>
    <w:rsid w:val="00B92ABA"/>
    <w:rsid w:val="00B92C65"/>
    <w:rsid w:val="00B93188"/>
    <w:rsid w:val="00B931E7"/>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C61"/>
    <w:rsid w:val="00BA2F02"/>
    <w:rsid w:val="00BA3517"/>
    <w:rsid w:val="00BA3A69"/>
    <w:rsid w:val="00BA3C3B"/>
    <w:rsid w:val="00BA3CBD"/>
    <w:rsid w:val="00BA4A57"/>
    <w:rsid w:val="00BA4AEB"/>
    <w:rsid w:val="00BA4C1F"/>
    <w:rsid w:val="00BA56D2"/>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5AE"/>
    <w:rsid w:val="00BB2A25"/>
    <w:rsid w:val="00BB2F64"/>
    <w:rsid w:val="00BB325C"/>
    <w:rsid w:val="00BB34C1"/>
    <w:rsid w:val="00BB3BC6"/>
    <w:rsid w:val="00BB3D21"/>
    <w:rsid w:val="00BB438C"/>
    <w:rsid w:val="00BB5015"/>
    <w:rsid w:val="00BB5137"/>
    <w:rsid w:val="00BB51E9"/>
    <w:rsid w:val="00BB5552"/>
    <w:rsid w:val="00BB5571"/>
    <w:rsid w:val="00BB56A7"/>
    <w:rsid w:val="00BB5EE8"/>
    <w:rsid w:val="00BB6514"/>
    <w:rsid w:val="00BB66E8"/>
    <w:rsid w:val="00BB6792"/>
    <w:rsid w:val="00BB6AE5"/>
    <w:rsid w:val="00BB77C1"/>
    <w:rsid w:val="00BB7813"/>
    <w:rsid w:val="00BB7A2C"/>
    <w:rsid w:val="00BB7E16"/>
    <w:rsid w:val="00BC0FDC"/>
    <w:rsid w:val="00BC269C"/>
    <w:rsid w:val="00BC2D51"/>
    <w:rsid w:val="00BC3053"/>
    <w:rsid w:val="00BC31D0"/>
    <w:rsid w:val="00BC33E4"/>
    <w:rsid w:val="00BC3B5C"/>
    <w:rsid w:val="00BC417E"/>
    <w:rsid w:val="00BC436E"/>
    <w:rsid w:val="00BC4532"/>
    <w:rsid w:val="00BC488B"/>
    <w:rsid w:val="00BC4D2E"/>
    <w:rsid w:val="00BC599D"/>
    <w:rsid w:val="00BC5EA6"/>
    <w:rsid w:val="00BC5FB7"/>
    <w:rsid w:val="00BC62D5"/>
    <w:rsid w:val="00BC63DA"/>
    <w:rsid w:val="00BC6D47"/>
    <w:rsid w:val="00BC76CA"/>
    <w:rsid w:val="00BC7CD2"/>
    <w:rsid w:val="00BD1689"/>
    <w:rsid w:val="00BD18DF"/>
    <w:rsid w:val="00BD2209"/>
    <w:rsid w:val="00BD266D"/>
    <w:rsid w:val="00BD2A07"/>
    <w:rsid w:val="00BD36A3"/>
    <w:rsid w:val="00BD462B"/>
    <w:rsid w:val="00BD48AC"/>
    <w:rsid w:val="00BD4B39"/>
    <w:rsid w:val="00BD4CB8"/>
    <w:rsid w:val="00BD5084"/>
    <w:rsid w:val="00BD56FC"/>
    <w:rsid w:val="00BD5CFF"/>
    <w:rsid w:val="00BD5F1A"/>
    <w:rsid w:val="00BD6C94"/>
    <w:rsid w:val="00BD700A"/>
    <w:rsid w:val="00BD79B6"/>
    <w:rsid w:val="00BD7E28"/>
    <w:rsid w:val="00BE0556"/>
    <w:rsid w:val="00BE1234"/>
    <w:rsid w:val="00BE13A1"/>
    <w:rsid w:val="00BE17C1"/>
    <w:rsid w:val="00BE1C05"/>
    <w:rsid w:val="00BE1C68"/>
    <w:rsid w:val="00BE1F11"/>
    <w:rsid w:val="00BE2728"/>
    <w:rsid w:val="00BE2FA6"/>
    <w:rsid w:val="00BE3054"/>
    <w:rsid w:val="00BE333F"/>
    <w:rsid w:val="00BE3C38"/>
    <w:rsid w:val="00BE40D9"/>
    <w:rsid w:val="00BE4CA2"/>
    <w:rsid w:val="00BE5797"/>
    <w:rsid w:val="00BE5826"/>
    <w:rsid w:val="00BE63DF"/>
    <w:rsid w:val="00BE6866"/>
    <w:rsid w:val="00BE69F9"/>
    <w:rsid w:val="00BE7406"/>
    <w:rsid w:val="00BE7603"/>
    <w:rsid w:val="00BE7AD7"/>
    <w:rsid w:val="00BF038A"/>
    <w:rsid w:val="00BF057A"/>
    <w:rsid w:val="00BF18E3"/>
    <w:rsid w:val="00BF2F8C"/>
    <w:rsid w:val="00BF3279"/>
    <w:rsid w:val="00BF36B6"/>
    <w:rsid w:val="00BF3B4C"/>
    <w:rsid w:val="00BF4AC3"/>
    <w:rsid w:val="00BF5713"/>
    <w:rsid w:val="00BF6171"/>
    <w:rsid w:val="00BF6358"/>
    <w:rsid w:val="00BF63D2"/>
    <w:rsid w:val="00BF660C"/>
    <w:rsid w:val="00BF66EE"/>
    <w:rsid w:val="00BF74C7"/>
    <w:rsid w:val="00BF7B78"/>
    <w:rsid w:val="00C008CE"/>
    <w:rsid w:val="00C00D6E"/>
    <w:rsid w:val="00C015F1"/>
    <w:rsid w:val="00C0164F"/>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32D"/>
    <w:rsid w:val="00C10478"/>
    <w:rsid w:val="00C10543"/>
    <w:rsid w:val="00C108DC"/>
    <w:rsid w:val="00C10975"/>
    <w:rsid w:val="00C10B89"/>
    <w:rsid w:val="00C10E92"/>
    <w:rsid w:val="00C112EF"/>
    <w:rsid w:val="00C1134A"/>
    <w:rsid w:val="00C120F8"/>
    <w:rsid w:val="00C12107"/>
    <w:rsid w:val="00C123B4"/>
    <w:rsid w:val="00C12491"/>
    <w:rsid w:val="00C12930"/>
    <w:rsid w:val="00C13065"/>
    <w:rsid w:val="00C13570"/>
    <w:rsid w:val="00C1458C"/>
    <w:rsid w:val="00C14A20"/>
    <w:rsid w:val="00C14B47"/>
    <w:rsid w:val="00C14D37"/>
    <w:rsid w:val="00C14D4B"/>
    <w:rsid w:val="00C14E06"/>
    <w:rsid w:val="00C1506E"/>
    <w:rsid w:val="00C154BB"/>
    <w:rsid w:val="00C16116"/>
    <w:rsid w:val="00C16E56"/>
    <w:rsid w:val="00C17D89"/>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27F4B"/>
    <w:rsid w:val="00C306F3"/>
    <w:rsid w:val="00C310C2"/>
    <w:rsid w:val="00C31E6C"/>
    <w:rsid w:val="00C3208B"/>
    <w:rsid w:val="00C32745"/>
    <w:rsid w:val="00C32A62"/>
    <w:rsid w:val="00C32D85"/>
    <w:rsid w:val="00C330F8"/>
    <w:rsid w:val="00C336F0"/>
    <w:rsid w:val="00C337D0"/>
    <w:rsid w:val="00C33F65"/>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693"/>
    <w:rsid w:val="00C4298D"/>
    <w:rsid w:val="00C42FB3"/>
    <w:rsid w:val="00C4352A"/>
    <w:rsid w:val="00C439EE"/>
    <w:rsid w:val="00C472CF"/>
    <w:rsid w:val="00C4736A"/>
    <w:rsid w:val="00C47B40"/>
    <w:rsid w:val="00C50EE5"/>
    <w:rsid w:val="00C50F8E"/>
    <w:rsid w:val="00C515BC"/>
    <w:rsid w:val="00C52BC8"/>
    <w:rsid w:val="00C53647"/>
    <w:rsid w:val="00C53768"/>
    <w:rsid w:val="00C53D4E"/>
    <w:rsid w:val="00C545C6"/>
    <w:rsid w:val="00C54995"/>
    <w:rsid w:val="00C54D41"/>
    <w:rsid w:val="00C555A9"/>
    <w:rsid w:val="00C555CE"/>
    <w:rsid w:val="00C557D3"/>
    <w:rsid w:val="00C55E46"/>
    <w:rsid w:val="00C56568"/>
    <w:rsid w:val="00C56907"/>
    <w:rsid w:val="00C56CD5"/>
    <w:rsid w:val="00C57ADB"/>
    <w:rsid w:val="00C57B9B"/>
    <w:rsid w:val="00C57F4F"/>
    <w:rsid w:val="00C60031"/>
    <w:rsid w:val="00C601DF"/>
    <w:rsid w:val="00C60783"/>
    <w:rsid w:val="00C6120F"/>
    <w:rsid w:val="00C61220"/>
    <w:rsid w:val="00C621E4"/>
    <w:rsid w:val="00C62333"/>
    <w:rsid w:val="00C625C4"/>
    <w:rsid w:val="00C62B60"/>
    <w:rsid w:val="00C63F46"/>
    <w:rsid w:val="00C64032"/>
    <w:rsid w:val="00C64672"/>
    <w:rsid w:val="00C648ED"/>
    <w:rsid w:val="00C6525B"/>
    <w:rsid w:val="00C65564"/>
    <w:rsid w:val="00C65735"/>
    <w:rsid w:val="00C66339"/>
    <w:rsid w:val="00C6645F"/>
    <w:rsid w:val="00C666A0"/>
    <w:rsid w:val="00C67477"/>
    <w:rsid w:val="00C7048F"/>
    <w:rsid w:val="00C705C5"/>
    <w:rsid w:val="00C70697"/>
    <w:rsid w:val="00C709F8"/>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8BD"/>
    <w:rsid w:val="00C85A0D"/>
    <w:rsid w:val="00C85AC8"/>
    <w:rsid w:val="00C862A7"/>
    <w:rsid w:val="00C86696"/>
    <w:rsid w:val="00C869C2"/>
    <w:rsid w:val="00C869FA"/>
    <w:rsid w:val="00C871C4"/>
    <w:rsid w:val="00C87625"/>
    <w:rsid w:val="00C87980"/>
    <w:rsid w:val="00C900DF"/>
    <w:rsid w:val="00C9010B"/>
    <w:rsid w:val="00C9027A"/>
    <w:rsid w:val="00C9068E"/>
    <w:rsid w:val="00C9081E"/>
    <w:rsid w:val="00C9174F"/>
    <w:rsid w:val="00C91B62"/>
    <w:rsid w:val="00C91FA5"/>
    <w:rsid w:val="00C9223A"/>
    <w:rsid w:val="00C922BB"/>
    <w:rsid w:val="00C927E0"/>
    <w:rsid w:val="00C92976"/>
    <w:rsid w:val="00C92F50"/>
    <w:rsid w:val="00C93985"/>
    <w:rsid w:val="00C93C4B"/>
    <w:rsid w:val="00C93CEA"/>
    <w:rsid w:val="00C9412D"/>
    <w:rsid w:val="00C944AB"/>
    <w:rsid w:val="00C94EE6"/>
    <w:rsid w:val="00C94FB9"/>
    <w:rsid w:val="00C95B40"/>
    <w:rsid w:val="00C96965"/>
    <w:rsid w:val="00C97AAD"/>
    <w:rsid w:val="00CA0618"/>
    <w:rsid w:val="00CA097A"/>
    <w:rsid w:val="00CA0BCA"/>
    <w:rsid w:val="00CA0FB1"/>
    <w:rsid w:val="00CA129A"/>
    <w:rsid w:val="00CA1BE3"/>
    <w:rsid w:val="00CA1ED8"/>
    <w:rsid w:val="00CA2F79"/>
    <w:rsid w:val="00CA2FC7"/>
    <w:rsid w:val="00CA4435"/>
    <w:rsid w:val="00CA4628"/>
    <w:rsid w:val="00CA4B2D"/>
    <w:rsid w:val="00CA623A"/>
    <w:rsid w:val="00CA67A4"/>
    <w:rsid w:val="00CA7B97"/>
    <w:rsid w:val="00CA7CE2"/>
    <w:rsid w:val="00CB03A8"/>
    <w:rsid w:val="00CB0CFE"/>
    <w:rsid w:val="00CB1796"/>
    <w:rsid w:val="00CB190D"/>
    <w:rsid w:val="00CB1F63"/>
    <w:rsid w:val="00CB3124"/>
    <w:rsid w:val="00CB3AAF"/>
    <w:rsid w:val="00CB42B8"/>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6E14"/>
    <w:rsid w:val="00CC746F"/>
    <w:rsid w:val="00CC797D"/>
    <w:rsid w:val="00CC79D6"/>
    <w:rsid w:val="00CC7B45"/>
    <w:rsid w:val="00CC7CB6"/>
    <w:rsid w:val="00CD00A7"/>
    <w:rsid w:val="00CD1188"/>
    <w:rsid w:val="00CD13B1"/>
    <w:rsid w:val="00CD1B06"/>
    <w:rsid w:val="00CD1B61"/>
    <w:rsid w:val="00CD1EB6"/>
    <w:rsid w:val="00CD28A3"/>
    <w:rsid w:val="00CD2ED1"/>
    <w:rsid w:val="00CD3348"/>
    <w:rsid w:val="00CD337B"/>
    <w:rsid w:val="00CD3882"/>
    <w:rsid w:val="00CD38DC"/>
    <w:rsid w:val="00CD3EE3"/>
    <w:rsid w:val="00CD42A3"/>
    <w:rsid w:val="00CD4CFD"/>
    <w:rsid w:val="00CD57E0"/>
    <w:rsid w:val="00CD59E6"/>
    <w:rsid w:val="00CD5B31"/>
    <w:rsid w:val="00CD5D16"/>
    <w:rsid w:val="00CD5D67"/>
    <w:rsid w:val="00CD5F2F"/>
    <w:rsid w:val="00CD6A7D"/>
    <w:rsid w:val="00CD6DBB"/>
    <w:rsid w:val="00CD72F4"/>
    <w:rsid w:val="00CD79E3"/>
    <w:rsid w:val="00CE0424"/>
    <w:rsid w:val="00CE0B5D"/>
    <w:rsid w:val="00CE1147"/>
    <w:rsid w:val="00CE2033"/>
    <w:rsid w:val="00CE221B"/>
    <w:rsid w:val="00CE35A5"/>
    <w:rsid w:val="00CE371C"/>
    <w:rsid w:val="00CE3E70"/>
    <w:rsid w:val="00CE465C"/>
    <w:rsid w:val="00CE4B03"/>
    <w:rsid w:val="00CE61C7"/>
    <w:rsid w:val="00CE63FD"/>
    <w:rsid w:val="00CE68A9"/>
    <w:rsid w:val="00CE6D6C"/>
    <w:rsid w:val="00CE6DD3"/>
    <w:rsid w:val="00CE6FA5"/>
    <w:rsid w:val="00CE6FD1"/>
    <w:rsid w:val="00CE71F2"/>
    <w:rsid w:val="00CE7554"/>
    <w:rsid w:val="00CE7561"/>
    <w:rsid w:val="00CE75C6"/>
    <w:rsid w:val="00CE7CB3"/>
    <w:rsid w:val="00CF0213"/>
    <w:rsid w:val="00CF099D"/>
    <w:rsid w:val="00CF0C9E"/>
    <w:rsid w:val="00CF1354"/>
    <w:rsid w:val="00CF1B33"/>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7EF"/>
    <w:rsid w:val="00CF687E"/>
    <w:rsid w:val="00CF68E8"/>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D89"/>
    <w:rsid w:val="00D0461C"/>
    <w:rsid w:val="00D04947"/>
    <w:rsid w:val="00D06036"/>
    <w:rsid w:val="00D0608C"/>
    <w:rsid w:val="00D0614E"/>
    <w:rsid w:val="00D06197"/>
    <w:rsid w:val="00D06382"/>
    <w:rsid w:val="00D0646A"/>
    <w:rsid w:val="00D0734A"/>
    <w:rsid w:val="00D07768"/>
    <w:rsid w:val="00D07D5D"/>
    <w:rsid w:val="00D07E78"/>
    <w:rsid w:val="00D10249"/>
    <w:rsid w:val="00D104E0"/>
    <w:rsid w:val="00D105B5"/>
    <w:rsid w:val="00D10698"/>
    <w:rsid w:val="00D1081A"/>
    <w:rsid w:val="00D10A06"/>
    <w:rsid w:val="00D10FFB"/>
    <w:rsid w:val="00D115C3"/>
    <w:rsid w:val="00D11897"/>
    <w:rsid w:val="00D11A15"/>
    <w:rsid w:val="00D12629"/>
    <w:rsid w:val="00D13135"/>
    <w:rsid w:val="00D13E4E"/>
    <w:rsid w:val="00D1420E"/>
    <w:rsid w:val="00D14D9E"/>
    <w:rsid w:val="00D15AD7"/>
    <w:rsid w:val="00D15AF5"/>
    <w:rsid w:val="00D1670E"/>
    <w:rsid w:val="00D168FB"/>
    <w:rsid w:val="00D169EB"/>
    <w:rsid w:val="00D16BFB"/>
    <w:rsid w:val="00D16F08"/>
    <w:rsid w:val="00D16FAB"/>
    <w:rsid w:val="00D172D2"/>
    <w:rsid w:val="00D2095A"/>
    <w:rsid w:val="00D21C00"/>
    <w:rsid w:val="00D21C3E"/>
    <w:rsid w:val="00D21E55"/>
    <w:rsid w:val="00D2313B"/>
    <w:rsid w:val="00D2331D"/>
    <w:rsid w:val="00D237B9"/>
    <w:rsid w:val="00D239A7"/>
    <w:rsid w:val="00D23F47"/>
    <w:rsid w:val="00D240C4"/>
    <w:rsid w:val="00D2461E"/>
    <w:rsid w:val="00D24E3C"/>
    <w:rsid w:val="00D254BC"/>
    <w:rsid w:val="00D25752"/>
    <w:rsid w:val="00D260DD"/>
    <w:rsid w:val="00D26297"/>
    <w:rsid w:val="00D267C7"/>
    <w:rsid w:val="00D268FF"/>
    <w:rsid w:val="00D269C2"/>
    <w:rsid w:val="00D26BB2"/>
    <w:rsid w:val="00D26C89"/>
    <w:rsid w:val="00D27892"/>
    <w:rsid w:val="00D27A3F"/>
    <w:rsid w:val="00D27F4C"/>
    <w:rsid w:val="00D3036B"/>
    <w:rsid w:val="00D30483"/>
    <w:rsid w:val="00D30793"/>
    <w:rsid w:val="00D307C2"/>
    <w:rsid w:val="00D30B37"/>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077"/>
    <w:rsid w:val="00D3727A"/>
    <w:rsid w:val="00D375D9"/>
    <w:rsid w:val="00D37D87"/>
    <w:rsid w:val="00D37FF7"/>
    <w:rsid w:val="00D406AF"/>
    <w:rsid w:val="00D40B33"/>
    <w:rsid w:val="00D40EF2"/>
    <w:rsid w:val="00D41397"/>
    <w:rsid w:val="00D41C85"/>
    <w:rsid w:val="00D41D00"/>
    <w:rsid w:val="00D420DC"/>
    <w:rsid w:val="00D421C4"/>
    <w:rsid w:val="00D42581"/>
    <w:rsid w:val="00D4277C"/>
    <w:rsid w:val="00D42FB5"/>
    <w:rsid w:val="00D4318F"/>
    <w:rsid w:val="00D438BF"/>
    <w:rsid w:val="00D43B97"/>
    <w:rsid w:val="00D43D6F"/>
    <w:rsid w:val="00D440F8"/>
    <w:rsid w:val="00D442F1"/>
    <w:rsid w:val="00D4433E"/>
    <w:rsid w:val="00D446B6"/>
    <w:rsid w:val="00D450E2"/>
    <w:rsid w:val="00D45520"/>
    <w:rsid w:val="00D4559B"/>
    <w:rsid w:val="00D461AA"/>
    <w:rsid w:val="00D46705"/>
    <w:rsid w:val="00D47470"/>
    <w:rsid w:val="00D47973"/>
    <w:rsid w:val="00D47AE9"/>
    <w:rsid w:val="00D502A6"/>
    <w:rsid w:val="00D507D9"/>
    <w:rsid w:val="00D50F97"/>
    <w:rsid w:val="00D51049"/>
    <w:rsid w:val="00D51669"/>
    <w:rsid w:val="00D520AD"/>
    <w:rsid w:val="00D52FAA"/>
    <w:rsid w:val="00D538F2"/>
    <w:rsid w:val="00D53966"/>
    <w:rsid w:val="00D546FF"/>
    <w:rsid w:val="00D55367"/>
    <w:rsid w:val="00D55AD5"/>
    <w:rsid w:val="00D5639F"/>
    <w:rsid w:val="00D56431"/>
    <w:rsid w:val="00D5679F"/>
    <w:rsid w:val="00D576CA"/>
    <w:rsid w:val="00D57729"/>
    <w:rsid w:val="00D600D7"/>
    <w:rsid w:val="00D60B53"/>
    <w:rsid w:val="00D61328"/>
    <w:rsid w:val="00D613C3"/>
    <w:rsid w:val="00D61AF5"/>
    <w:rsid w:val="00D629C5"/>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705DE"/>
    <w:rsid w:val="00D7069B"/>
    <w:rsid w:val="00D708B0"/>
    <w:rsid w:val="00D70F44"/>
    <w:rsid w:val="00D71671"/>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4FEB"/>
    <w:rsid w:val="00D850CC"/>
    <w:rsid w:val="00D853BD"/>
    <w:rsid w:val="00D8584B"/>
    <w:rsid w:val="00D8584E"/>
    <w:rsid w:val="00D85AE8"/>
    <w:rsid w:val="00D86110"/>
    <w:rsid w:val="00D86602"/>
    <w:rsid w:val="00D866F7"/>
    <w:rsid w:val="00D867F0"/>
    <w:rsid w:val="00D869B2"/>
    <w:rsid w:val="00D86CA3"/>
    <w:rsid w:val="00D871CE"/>
    <w:rsid w:val="00D87329"/>
    <w:rsid w:val="00D87F98"/>
    <w:rsid w:val="00D90545"/>
    <w:rsid w:val="00D905FB"/>
    <w:rsid w:val="00D90C98"/>
    <w:rsid w:val="00D90F7B"/>
    <w:rsid w:val="00D91166"/>
    <w:rsid w:val="00D91336"/>
    <w:rsid w:val="00D9196D"/>
    <w:rsid w:val="00D91B79"/>
    <w:rsid w:val="00D92696"/>
    <w:rsid w:val="00D92982"/>
    <w:rsid w:val="00D93CDF"/>
    <w:rsid w:val="00D9404F"/>
    <w:rsid w:val="00D9449C"/>
    <w:rsid w:val="00D94DD2"/>
    <w:rsid w:val="00D9524D"/>
    <w:rsid w:val="00D95426"/>
    <w:rsid w:val="00D97000"/>
    <w:rsid w:val="00D9734D"/>
    <w:rsid w:val="00DA0531"/>
    <w:rsid w:val="00DA06D1"/>
    <w:rsid w:val="00DA073A"/>
    <w:rsid w:val="00DA076B"/>
    <w:rsid w:val="00DA088F"/>
    <w:rsid w:val="00DA1BEB"/>
    <w:rsid w:val="00DA2A3E"/>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5C3A"/>
    <w:rsid w:val="00DA6472"/>
    <w:rsid w:val="00DA6811"/>
    <w:rsid w:val="00DA6D19"/>
    <w:rsid w:val="00DA7024"/>
    <w:rsid w:val="00DA70E9"/>
    <w:rsid w:val="00DA7A36"/>
    <w:rsid w:val="00DB0436"/>
    <w:rsid w:val="00DB0A9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7CB"/>
    <w:rsid w:val="00DB6A1E"/>
    <w:rsid w:val="00DB6C89"/>
    <w:rsid w:val="00DB6FBD"/>
    <w:rsid w:val="00DC0018"/>
    <w:rsid w:val="00DC0BDB"/>
    <w:rsid w:val="00DC0DF0"/>
    <w:rsid w:val="00DC22FB"/>
    <w:rsid w:val="00DC2474"/>
    <w:rsid w:val="00DC2D36"/>
    <w:rsid w:val="00DC4B7B"/>
    <w:rsid w:val="00DC53EF"/>
    <w:rsid w:val="00DC5F8C"/>
    <w:rsid w:val="00DC6340"/>
    <w:rsid w:val="00DC6F0F"/>
    <w:rsid w:val="00DC7376"/>
    <w:rsid w:val="00DC7D1B"/>
    <w:rsid w:val="00DD0111"/>
    <w:rsid w:val="00DD038B"/>
    <w:rsid w:val="00DD05C8"/>
    <w:rsid w:val="00DD0965"/>
    <w:rsid w:val="00DD1374"/>
    <w:rsid w:val="00DD14E9"/>
    <w:rsid w:val="00DD2633"/>
    <w:rsid w:val="00DD2EF0"/>
    <w:rsid w:val="00DD3C5D"/>
    <w:rsid w:val="00DD4D52"/>
    <w:rsid w:val="00DD4F6A"/>
    <w:rsid w:val="00DD50AD"/>
    <w:rsid w:val="00DD60A0"/>
    <w:rsid w:val="00DD62AB"/>
    <w:rsid w:val="00DD63CE"/>
    <w:rsid w:val="00DD6610"/>
    <w:rsid w:val="00DD7927"/>
    <w:rsid w:val="00DE012E"/>
    <w:rsid w:val="00DE026D"/>
    <w:rsid w:val="00DE0394"/>
    <w:rsid w:val="00DE09F6"/>
    <w:rsid w:val="00DE0C0F"/>
    <w:rsid w:val="00DE1AA3"/>
    <w:rsid w:val="00DE1C19"/>
    <w:rsid w:val="00DE20D2"/>
    <w:rsid w:val="00DE22D0"/>
    <w:rsid w:val="00DE3240"/>
    <w:rsid w:val="00DE3398"/>
    <w:rsid w:val="00DE3A3C"/>
    <w:rsid w:val="00DE3BB5"/>
    <w:rsid w:val="00DE42F9"/>
    <w:rsid w:val="00DE5608"/>
    <w:rsid w:val="00DE58D0"/>
    <w:rsid w:val="00DE5A7E"/>
    <w:rsid w:val="00DE5C83"/>
    <w:rsid w:val="00DE654F"/>
    <w:rsid w:val="00DE69D2"/>
    <w:rsid w:val="00DE6A31"/>
    <w:rsid w:val="00DE7AC8"/>
    <w:rsid w:val="00DE7BB0"/>
    <w:rsid w:val="00DF0B6E"/>
    <w:rsid w:val="00DF15E0"/>
    <w:rsid w:val="00DF1C93"/>
    <w:rsid w:val="00DF1E4D"/>
    <w:rsid w:val="00DF20F4"/>
    <w:rsid w:val="00DF214E"/>
    <w:rsid w:val="00DF22AB"/>
    <w:rsid w:val="00DF26FE"/>
    <w:rsid w:val="00DF27CB"/>
    <w:rsid w:val="00DF2D6A"/>
    <w:rsid w:val="00DF3303"/>
    <w:rsid w:val="00DF37A0"/>
    <w:rsid w:val="00DF3CAD"/>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7FD"/>
    <w:rsid w:val="00E03E25"/>
    <w:rsid w:val="00E04239"/>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969"/>
    <w:rsid w:val="00E17C52"/>
    <w:rsid w:val="00E17CED"/>
    <w:rsid w:val="00E17DCA"/>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4233"/>
    <w:rsid w:val="00E256C6"/>
    <w:rsid w:val="00E259F7"/>
    <w:rsid w:val="00E262FA"/>
    <w:rsid w:val="00E26536"/>
    <w:rsid w:val="00E27516"/>
    <w:rsid w:val="00E276B1"/>
    <w:rsid w:val="00E277A1"/>
    <w:rsid w:val="00E27EA4"/>
    <w:rsid w:val="00E30B45"/>
    <w:rsid w:val="00E30B5A"/>
    <w:rsid w:val="00E30D9F"/>
    <w:rsid w:val="00E3123D"/>
    <w:rsid w:val="00E31461"/>
    <w:rsid w:val="00E3154C"/>
    <w:rsid w:val="00E31AC2"/>
    <w:rsid w:val="00E31C4C"/>
    <w:rsid w:val="00E31D43"/>
    <w:rsid w:val="00E31D46"/>
    <w:rsid w:val="00E32162"/>
    <w:rsid w:val="00E32608"/>
    <w:rsid w:val="00E32ADD"/>
    <w:rsid w:val="00E32B80"/>
    <w:rsid w:val="00E33305"/>
    <w:rsid w:val="00E33484"/>
    <w:rsid w:val="00E3379B"/>
    <w:rsid w:val="00E33931"/>
    <w:rsid w:val="00E33C7B"/>
    <w:rsid w:val="00E33DA6"/>
    <w:rsid w:val="00E34188"/>
    <w:rsid w:val="00E349B5"/>
    <w:rsid w:val="00E34B6E"/>
    <w:rsid w:val="00E35559"/>
    <w:rsid w:val="00E35983"/>
    <w:rsid w:val="00E35D40"/>
    <w:rsid w:val="00E37218"/>
    <w:rsid w:val="00E3723A"/>
    <w:rsid w:val="00E37860"/>
    <w:rsid w:val="00E37D55"/>
    <w:rsid w:val="00E37E8C"/>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D68"/>
    <w:rsid w:val="00E54E3B"/>
    <w:rsid w:val="00E5584B"/>
    <w:rsid w:val="00E55B15"/>
    <w:rsid w:val="00E55C11"/>
    <w:rsid w:val="00E568FE"/>
    <w:rsid w:val="00E56BF7"/>
    <w:rsid w:val="00E56D37"/>
    <w:rsid w:val="00E56DA4"/>
    <w:rsid w:val="00E57565"/>
    <w:rsid w:val="00E57DB8"/>
    <w:rsid w:val="00E57FE0"/>
    <w:rsid w:val="00E60214"/>
    <w:rsid w:val="00E60DEB"/>
    <w:rsid w:val="00E60F2C"/>
    <w:rsid w:val="00E61146"/>
    <w:rsid w:val="00E61350"/>
    <w:rsid w:val="00E6147C"/>
    <w:rsid w:val="00E61E71"/>
    <w:rsid w:val="00E628BD"/>
    <w:rsid w:val="00E62B56"/>
    <w:rsid w:val="00E633C5"/>
    <w:rsid w:val="00E63838"/>
    <w:rsid w:val="00E63972"/>
    <w:rsid w:val="00E6428B"/>
    <w:rsid w:val="00E64434"/>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685"/>
    <w:rsid w:val="00E73C81"/>
    <w:rsid w:val="00E73E10"/>
    <w:rsid w:val="00E75764"/>
    <w:rsid w:val="00E758EC"/>
    <w:rsid w:val="00E75A9D"/>
    <w:rsid w:val="00E75E5C"/>
    <w:rsid w:val="00E76385"/>
    <w:rsid w:val="00E76573"/>
    <w:rsid w:val="00E76CE8"/>
    <w:rsid w:val="00E76E1A"/>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85"/>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D53"/>
    <w:rsid w:val="00E9600C"/>
    <w:rsid w:val="00E962B7"/>
    <w:rsid w:val="00E96CEF"/>
    <w:rsid w:val="00E96DB0"/>
    <w:rsid w:val="00E9728B"/>
    <w:rsid w:val="00E9732B"/>
    <w:rsid w:val="00E97558"/>
    <w:rsid w:val="00E975CF"/>
    <w:rsid w:val="00E977C0"/>
    <w:rsid w:val="00E97A18"/>
    <w:rsid w:val="00EA082E"/>
    <w:rsid w:val="00EA086C"/>
    <w:rsid w:val="00EA08F1"/>
    <w:rsid w:val="00EA12C3"/>
    <w:rsid w:val="00EA1ABC"/>
    <w:rsid w:val="00EA24C3"/>
    <w:rsid w:val="00EA2C3A"/>
    <w:rsid w:val="00EA2D36"/>
    <w:rsid w:val="00EA2DC0"/>
    <w:rsid w:val="00EA3049"/>
    <w:rsid w:val="00EA362D"/>
    <w:rsid w:val="00EA37FD"/>
    <w:rsid w:val="00EA3B00"/>
    <w:rsid w:val="00EA3B7B"/>
    <w:rsid w:val="00EA4782"/>
    <w:rsid w:val="00EA4E09"/>
    <w:rsid w:val="00EA548C"/>
    <w:rsid w:val="00EA5ECA"/>
    <w:rsid w:val="00EA68E5"/>
    <w:rsid w:val="00EA7A41"/>
    <w:rsid w:val="00EA7C6C"/>
    <w:rsid w:val="00EA7E61"/>
    <w:rsid w:val="00EB077B"/>
    <w:rsid w:val="00EB09AC"/>
    <w:rsid w:val="00EB0C58"/>
    <w:rsid w:val="00EB1150"/>
    <w:rsid w:val="00EB128C"/>
    <w:rsid w:val="00EB1504"/>
    <w:rsid w:val="00EB23FA"/>
    <w:rsid w:val="00EB2931"/>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E1C"/>
    <w:rsid w:val="00EC2348"/>
    <w:rsid w:val="00EC27C6"/>
    <w:rsid w:val="00EC2BCD"/>
    <w:rsid w:val="00EC3303"/>
    <w:rsid w:val="00EC337E"/>
    <w:rsid w:val="00EC3900"/>
    <w:rsid w:val="00EC4207"/>
    <w:rsid w:val="00EC4486"/>
    <w:rsid w:val="00EC4AC5"/>
    <w:rsid w:val="00EC525B"/>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55D"/>
    <w:rsid w:val="00ED26C9"/>
    <w:rsid w:val="00ED2758"/>
    <w:rsid w:val="00ED3F16"/>
    <w:rsid w:val="00ED4504"/>
    <w:rsid w:val="00ED4515"/>
    <w:rsid w:val="00ED4E2C"/>
    <w:rsid w:val="00ED52FC"/>
    <w:rsid w:val="00ED5502"/>
    <w:rsid w:val="00ED63FF"/>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2A2"/>
    <w:rsid w:val="00EE6360"/>
    <w:rsid w:val="00EE6F52"/>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4270"/>
    <w:rsid w:val="00EF44A3"/>
    <w:rsid w:val="00EF4A6C"/>
    <w:rsid w:val="00EF4EF4"/>
    <w:rsid w:val="00EF4FAA"/>
    <w:rsid w:val="00EF5225"/>
    <w:rsid w:val="00EF5787"/>
    <w:rsid w:val="00EF60D0"/>
    <w:rsid w:val="00EF60EB"/>
    <w:rsid w:val="00EF62AF"/>
    <w:rsid w:val="00EF7034"/>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6E14"/>
    <w:rsid w:val="00F071D1"/>
    <w:rsid w:val="00F0729B"/>
    <w:rsid w:val="00F072D1"/>
    <w:rsid w:val="00F07533"/>
    <w:rsid w:val="00F10629"/>
    <w:rsid w:val="00F11762"/>
    <w:rsid w:val="00F11CC5"/>
    <w:rsid w:val="00F11CFC"/>
    <w:rsid w:val="00F11EE1"/>
    <w:rsid w:val="00F12006"/>
    <w:rsid w:val="00F12749"/>
    <w:rsid w:val="00F13056"/>
    <w:rsid w:val="00F1362E"/>
    <w:rsid w:val="00F13919"/>
    <w:rsid w:val="00F1417A"/>
    <w:rsid w:val="00F147E5"/>
    <w:rsid w:val="00F15BDD"/>
    <w:rsid w:val="00F15FA5"/>
    <w:rsid w:val="00F1605F"/>
    <w:rsid w:val="00F16074"/>
    <w:rsid w:val="00F1612A"/>
    <w:rsid w:val="00F163DF"/>
    <w:rsid w:val="00F16A38"/>
    <w:rsid w:val="00F16E88"/>
    <w:rsid w:val="00F17923"/>
    <w:rsid w:val="00F17D24"/>
    <w:rsid w:val="00F20710"/>
    <w:rsid w:val="00F209B7"/>
    <w:rsid w:val="00F20E4A"/>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2C51"/>
    <w:rsid w:val="00F3345D"/>
    <w:rsid w:val="00F34015"/>
    <w:rsid w:val="00F34479"/>
    <w:rsid w:val="00F34A35"/>
    <w:rsid w:val="00F35A4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50017"/>
    <w:rsid w:val="00F506E2"/>
    <w:rsid w:val="00F50770"/>
    <w:rsid w:val="00F507D1"/>
    <w:rsid w:val="00F51004"/>
    <w:rsid w:val="00F51146"/>
    <w:rsid w:val="00F51426"/>
    <w:rsid w:val="00F5158D"/>
    <w:rsid w:val="00F519CE"/>
    <w:rsid w:val="00F51ADA"/>
    <w:rsid w:val="00F51E49"/>
    <w:rsid w:val="00F52C78"/>
    <w:rsid w:val="00F52DD6"/>
    <w:rsid w:val="00F531DC"/>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4EA"/>
    <w:rsid w:val="00F63635"/>
    <w:rsid w:val="00F63F36"/>
    <w:rsid w:val="00F6472C"/>
    <w:rsid w:val="00F649DE"/>
    <w:rsid w:val="00F64C1E"/>
    <w:rsid w:val="00F64C2B"/>
    <w:rsid w:val="00F64CA7"/>
    <w:rsid w:val="00F651BE"/>
    <w:rsid w:val="00F66D98"/>
    <w:rsid w:val="00F670E5"/>
    <w:rsid w:val="00F67AEA"/>
    <w:rsid w:val="00F67C9A"/>
    <w:rsid w:val="00F67F53"/>
    <w:rsid w:val="00F703BE"/>
    <w:rsid w:val="00F708AB"/>
    <w:rsid w:val="00F70C28"/>
    <w:rsid w:val="00F70E15"/>
    <w:rsid w:val="00F711DF"/>
    <w:rsid w:val="00F712CF"/>
    <w:rsid w:val="00F71591"/>
    <w:rsid w:val="00F71A00"/>
    <w:rsid w:val="00F71B4C"/>
    <w:rsid w:val="00F71ED5"/>
    <w:rsid w:val="00F71F69"/>
    <w:rsid w:val="00F722F0"/>
    <w:rsid w:val="00F72B72"/>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85B"/>
    <w:rsid w:val="00F903E6"/>
    <w:rsid w:val="00F9056A"/>
    <w:rsid w:val="00F9078C"/>
    <w:rsid w:val="00F90E03"/>
    <w:rsid w:val="00F90F8D"/>
    <w:rsid w:val="00F919CA"/>
    <w:rsid w:val="00F91B77"/>
    <w:rsid w:val="00F921E5"/>
    <w:rsid w:val="00F92782"/>
    <w:rsid w:val="00F9281E"/>
    <w:rsid w:val="00F92839"/>
    <w:rsid w:val="00F92B0C"/>
    <w:rsid w:val="00F92CEC"/>
    <w:rsid w:val="00F930F7"/>
    <w:rsid w:val="00F935CF"/>
    <w:rsid w:val="00F93AA9"/>
    <w:rsid w:val="00F93B95"/>
    <w:rsid w:val="00F9401A"/>
    <w:rsid w:val="00F947D9"/>
    <w:rsid w:val="00F94895"/>
    <w:rsid w:val="00F94CC5"/>
    <w:rsid w:val="00F94DC0"/>
    <w:rsid w:val="00F94E8E"/>
    <w:rsid w:val="00F94F5D"/>
    <w:rsid w:val="00F95342"/>
    <w:rsid w:val="00F95ADE"/>
    <w:rsid w:val="00F9609F"/>
    <w:rsid w:val="00F960E2"/>
    <w:rsid w:val="00F9644C"/>
    <w:rsid w:val="00F96985"/>
    <w:rsid w:val="00F9733B"/>
    <w:rsid w:val="00F97774"/>
    <w:rsid w:val="00F97838"/>
    <w:rsid w:val="00F97F17"/>
    <w:rsid w:val="00FA004C"/>
    <w:rsid w:val="00FA00C0"/>
    <w:rsid w:val="00FA0498"/>
    <w:rsid w:val="00FA0B9D"/>
    <w:rsid w:val="00FA18B7"/>
    <w:rsid w:val="00FA1C1C"/>
    <w:rsid w:val="00FA26E2"/>
    <w:rsid w:val="00FA29ED"/>
    <w:rsid w:val="00FA2BB3"/>
    <w:rsid w:val="00FA2CC1"/>
    <w:rsid w:val="00FA3672"/>
    <w:rsid w:val="00FA38CF"/>
    <w:rsid w:val="00FA39C7"/>
    <w:rsid w:val="00FA400B"/>
    <w:rsid w:val="00FA4542"/>
    <w:rsid w:val="00FA4D13"/>
    <w:rsid w:val="00FA54DD"/>
    <w:rsid w:val="00FA5673"/>
    <w:rsid w:val="00FA578E"/>
    <w:rsid w:val="00FB0988"/>
    <w:rsid w:val="00FB0D13"/>
    <w:rsid w:val="00FB10F9"/>
    <w:rsid w:val="00FB12C7"/>
    <w:rsid w:val="00FB18E0"/>
    <w:rsid w:val="00FB1EBD"/>
    <w:rsid w:val="00FB23D1"/>
    <w:rsid w:val="00FB2943"/>
    <w:rsid w:val="00FB2D6B"/>
    <w:rsid w:val="00FB333C"/>
    <w:rsid w:val="00FB46B2"/>
    <w:rsid w:val="00FB46E3"/>
    <w:rsid w:val="00FB4849"/>
    <w:rsid w:val="00FB4C80"/>
    <w:rsid w:val="00FB51C8"/>
    <w:rsid w:val="00FB674C"/>
    <w:rsid w:val="00FB6A6A"/>
    <w:rsid w:val="00FB6E58"/>
    <w:rsid w:val="00FB71B4"/>
    <w:rsid w:val="00FC11C9"/>
    <w:rsid w:val="00FC24FD"/>
    <w:rsid w:val="00FC2597"/>
    <w:rsid w:val="00FC2919"/>
    <w:rsid w:val="00FC2AB8"/>
    <w:rsid w:val="00FC2C1E"/>
    <w:rsid w:val="00FC2F42"/>
    <w:rsid w:val="00FC361F"/>
    <w:rsid w:val="00FC3687"/>
    <w:rsid w:val="00FC4802"/>
    <w:rsid w:val="00FC4BEF"/>
    <w:rsid w:val="00FC510F"/>
    <w:rsid w:val="00FC51BD"/>
    <w:rsid w:val="00FC5F52"/>
    <w:rsid w:val="00FC5F9B"/>
    <w:rsid w:val="00FC6724"/>
    <w:rsid w:val="00FC690E"/>
    <w:rsid w:val="00FC6B65"/>
    <w:rsid w:val="00FC71F4"/>
    <w:rsid w:val="00FC7429"/>
    <w:rsid w:val="00FC77EB"/>
    <w:rsid w:val="00FC7860"/>
    <w:rsid w:val="00FC7AA7"/>
    <w:rsid w:val="00FD07F6"/>
    <w:rsid w:val="00FD0EDB"/>
    <w:rsid w:val="00FD16FA"/>
    <w:rsid w:val="00FD1C74"/>
    <w:rsid w:val="00FD1EC8"/>
    <w:rsid w:val="00FD207E"/>
    <w:rsid w:val="00FD47ED"/>
    <w:rsid w:val="00FD4822"/>
    <w:rsid w:val="00FD4FED"/>
    <w:rsid w:val="00FD5308"/>
    <w:rsid w:val="00FD5879"/>
    <w:rsid w:val="00FD58A1"/>
    <w:rsid w:val="00FD5FFA"/>
    <w:rsid w:val="00FD653B"/>
    <w:rsid w:val="00FD695A"/>
    <w:rsid w:val="00FD7441"/>
    <w:rsid w:val="00FD74DB"/>
    <w:rsid w:val="00FD7660"/>
    <w:rsid w:val="00FD79D3"/>
    <w:rsid w:val="00FD7F3C"/>
    <w:rsid w:val="00FE03B7"/>
    <w:rsid w:val="00FE0655"/>
    <w:rsid w:val="00FE0719"/>
    <w:rsid w:val="00FE0904"/>
    <w:rsid w:val="00FE0C79"/>
    <w:rsid w:val="00FE1062"/>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4E9F"/>
    <w:rsid w:val="00FE5B63"/>
    <w:rsid w:val="00FE5C0F"/>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97"/>
    <w:rsid w:val="00FF1FFC"/>
    <w:rsid w:val="00FF2047"/>
    <w:rsid w:val="00FF27F6"/>
    <w:rsid w:val="00FF2A16"/>
    <w:rsid w:val="00FF2C04"/>
    <w:rsid w:val="00FF3049"/>
    <w:rsid w:val="00FF3F57"/>
    <w:rsid w:val="00FF4033"/>
    <w:rsid w:val="00FF45A5"/>
    <w:rsid w:val="00FF466E"/>
    <w:rsid w:val="00FF4EB4"/>
    <w:rsid w:val="00FF5151"/>
    <w:rsid w:val="00FF5A74"/>
    <w:rsid w:val="00FF5C91"/>
    <w:rsid w:val="00FF662F"/>
    <w:rsid w:val="00FF6678"/>
    <w:rsid w:val="00FF68E2"/>
    <w:rsid w:val="00FF6E3A"/>
    <w:rsid w:val="00FF7133"/>
    <w:rsid w:val="00FF7240"/>
    <w:rsid w:val="00FF7633"/>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AE796"/>
  <w15:docId w15:val="{BBFDAB5A-4598-40BF-829B-95745A24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25B"/>
    <w:rPr>
      <w:rFonts w:asciiTheme="minorHAnsi" w:eastAsiaTheme="minorHAnsi" w:hAnsiTheme="minorHAnsi" w:cstheme="minorBidi"/>
      <w:sz w:val="24"/>
      <w:szCs w:val="24"/>
      <w:lang w:val="en-SE"/>
    </w:rPr>
  </w:style>
  <w:style w:type="paragraph" w:styleId="Heading1">
    <w:name w:val="heading 1"/>
    <w:aliases w:val="H1,h1,Heading 1 3GPP"/>
    <w:next w:val="Normal"/>
    <w:link w:val="Heading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link w:val="Heading2Char"/>
    <w:qFormat/>
    <w:rsid w:val="00A66F55"/>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66F55"/>
    <w:pPr>
      <w:numPr>
        <w:ilvl w:val="2"/>
      </w:numPr>
      <w:spacing w:before="120"/>
      <w:outlineLvl w:val="2"/>
    </w:pPr>
    <w:rPr>
      <w:sz w:val="28"/>
      <w:szCs w:val="28"/>
    </w:rPr>
  </w:style>
  <w:style w:type="paragraph" w:styleId="Heading4">
    <w:name w:val="heading 4"/>
    <w:basedOn w:val="Heading3"/>
    <w:next w:val="Normal"/>
    <w:link w:val="Heading4Char"/>
    <w:qFormat/>
    <w:rsid w:val="00A66F55"/>
    <w:pPr>
      <w:numPr>
        <w:ilvl w:val="3"/>
      </w:numPr>
      <w:outlineLvl w:val="3"/>
    </w:pPr>
    <w:rPr>
      <w:sz w:val="24"/>
      <w:szCs w:val="24"/>
    </w:rPr>
  </w:style>
  <w:style w:type="paragraph" w:styleId="Heading5">
    <w:name w:val="heading 5"/>
    <w:basedOn w:val="Heading4"/>
    <w:next w:val="Normal"/>
    <w:link w:val="Heading5Char"/>
    <w:qFormat/>
    <w:rsid w:val="00A66F55"/>
    <w:pPr>
      <w:numPr>
        <w:ilvl w:val="4"/>
      </w:numPr>
      <w:outlineLvl w:val="4"/>
    </w:pPr>
    <w:rPr>
      <w:sz w:val="22"/>
      <w:szCs w:val="22"/>
    </w:rPr>
  </w:style>
  <w:style w:type="paragraph" w:styleId="Heading6">
    <w:name w:val="heading 6"/>
    <w:basedOn w:val="Normal"/>
    <w:next w:val="Normal"/>
    <w:link w:val="Heading6Char"/>
    <w:qFormat/>
    <w:rsid w:val="00A66F55"/>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A66F55"/>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A66F55"/>
    <w:pPr>
      <w:numPr>
        <w:ilvl w:val="7"/>
      </w:numPr>
      <w:outlineLvl w:val="7"/>
    </w:pPr>
  </w:style>
  <w:style w:type="paragraph" w:styleId="Heading9">
    <w:name w:val="heading 9"/>
    <w:basedOn w:val="Heading8"/>
    <w:next w:val="Normal"/>
    <w:link w:val="Heading9Char"/>
    <w:qFormat/>
    <w:rsid w:val="00A66F55"/>
    <w:pPr>
      <w:numPr>
        <w:ilvl w:val="8"/>
      </w:numPr>
      <w:outlineLvl w:val="8"/>
    </w:pPr>
  </w:style>
  <w:style w:type="character" w:default="1" w:styleId="DefaultParagraphFont">
    <w:name w:val="Default Paragraph Font"/>
    <w:uiPriority w:val="1"/>
    <w:semiHidden/>
    <w:unhideWhenUsed/>
    <w:rsid w:val="004A32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325B"/>
  </w:style>
  <w:style w:type="paragraph" w:styleId="TOC8">
    <w:name w:val="toc 8"/>
    <w:basedOn w:val="TOC1"/>
    <w:uiPriority w:val="39"/>
    <w:rsid w:val="00A66F55"/>
    <w:pPr>
      <w:spacing w:before="180"/>
      <w:ind w:left="2693" w:hanging="2693"/>
    </w:pPr>
    <w:rPr>
      <w:b w:val="0"/>
      <w:bCs/>
    </w:rPr>
  </w:style>
  <w:style w:type="paragraph" w:styleId="TOC1">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66F55"/>
    <w:pPr>
      <w:keepNext/>
      <w:keepLines/>
      <w:spacing w:before="180"/>
      <w:jc w:val="center"/>
    </w:pPr>
  </w:style>
  <w:style w:type="paragraph" w:styleId="Caption">
    <w:name w:val="caption"/>
    <w:basedOn w:val="Normal"/>
    <w:next w:val="Normal"/>
    <w:qFormat/>
    <w:rsid w:val="00A66F55"/>
    <w:pPr>
      <w:spacing w:after="240"/>
      <w:jc w:val="center"/>
    </w:pPr>
    <w:rPr>
      <w:b/>
      <w:bCs/>
    </w:rPr>
  </w:style>
  <w:style w:type="paragraph" w:styleId="TOC5">
    <w:name w:val="toc 5"/>
    <w:aliases w:val="Observation TOC"/>
    <w:basedOn w:val="TOC4"/>
    <w:uiPriority w:val="39"/>
    <w:rsid w:val="00A66F55"/>
    <w:pPr>
      <w:tabs>
        <w:tab w:val="right" w:pos="1701"/>
      </w:tabs>
      <w:ind w:left="1701" w:hanging="1701"/>
    </w:pPr>
  </w:style>
  <w:style w:type="paragraph" w:styleId="TOC4">
    <w:name w:val="toc 4"/>
    <w:basedOn w:val="TOC3"/>
    <w:uiPriority w:val="39"/>
    <w:rsid w:val="00A66F55"/>
    <w:pPr>
      <w:ind w:left="1418" w:hanging="1418"/>
    </w:pPr>
  </w:style>
  <w:style w:type="paragraph" w:styleId="TOC3">
    <w:name w:val="toc 3"/>
    <w:basedOn w:val="TOC2"/>
    <w:uiPriority w:val="39"/>
    <w:rsid w:val="00A66F55"/>
    <w:pPr>
      <w:ind w:left="1134" w:hanging="1134"/>
    </w:pPr>
  </w:style>
  <w:style w:type="paragraph" w:styleId="TOC2">
    <w:name w:val="toc 2"/>
    <w:basedOn w:val="TOC1"/>
    <w:uiPriority w:val="39"/>
    <w:rsid w:val="00A66F55"/>
    <w:pPr>
      <w:keepNext w:val="0"/>
      <w:spacing w:before="0"/>
      <w:ind w:left="851" w:hanging="851"/>
    </w:pPr>
    <w:rPr>
      <w:szCs w:val="20"/>
    </w:rPr>
  </w:style>
  <w:style w:type="paragraph" w:styleId="Index2">
    <w:name w:val="index 2"/>
    <w:basedOn w:val="Index1"/>
    <w:rsid w:val="00A66F55"/>
    <w:pPr>
      <w:ind w:left="284"/>
    </w:pPr>
  </w:style>
  <w:style w:type="paragraph" w:styleId="Index1">
    <w:name w:val="index 1"/>
    <w:basedOn w:val="Normal"/>
    <w:rsid w:val="00A66F55"/>
    <w:pPr>
      <w:keepLines/>
    </w:pPr>
  </w:style>
  <w:style w:type="paragraph" w:styleId="DocumentMap">
    <w:name w:val="Document Map"/>
    <w:basedOn w:val="Normal"/>
    <w:link w:val="DocumentMapChar"/>
    <w:rsid w:val="00A66F55"/>
    <w:pPr>
      <w:shd w:val="clear" w:color="auto" w:fill="000080"/>
    </w:pPr>
    <w:rPr>
      <w:rFonts w:ascii="Tahoma" w:hAnsi="Tahoma" w:cs="Tahoma"/>
    </w:rPr>
  </w:style>
  <w:style w:type="paragraph" w:styleId="ListNumber2">
    <w:name w:val="List Number 2"/>
    <w:basedOn w:val="ListNumber"/>
    <w:rsid w:val="00A66F55"/>
    <w:pPr>
      <w:ind w:left="851"/>
    </w:pPr>
  </w:style>
  <w:style w:type="paragraph" w:styleId="ListNumber">
    <w:name w:val="List Number"/>
    <w:basedOn w:val="List"/>
    <w:rsid w:val="00A66F55"/>
  </w:style>
  <w:style w:type="paragraph" w:styleId="List">
    <w:name w:val="List"/>
    <w:basedOn w:val="Normal"/>
    <w:rsid w:val="00A66F5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rsid w:val="00A66F55"/>
    <w:rPr>
      <w:b/>
      <w:bCs/>
      <w:position w:val="6"/>
      <w:sz w:val="16"/>
      <w:szCs w:val="16"/>
    </w:rPr>
  </w:style>
  <w:style w:type="paragraph" w:styleId="FootnoteText">
    <w:name w:val="footnote text"/>
    <w:basedOn w:val="Normal"/>
    <w:link w:val="FootnoteTextChar"/>
    <w:rsid w:val="00A66F55"/>
    <w:pPr>
      <w:keepLines/>
      <w:ind w:left="454" w:hanging="454"/>
    </w:pPr>
    <w:rPr>
      <w:sz w:val="16"/>
      <w:szCs w:val="16"/>
    </w:rPr>
  </w:style>
  <w:style w:type="paragraph" w:customStyle="1" w:styleId="3GPPHeader">
    <w:name w:val="3GPP_Header"/>
    <w:basedOn w:val="Normal"/>
    <w:qFormat/>
    <w:rsid w:val="00A66F55"/>
    <w:pPr>
      <w:tabs>
        <w:tab w:val="left" w:pos="1701"/>
        <w:tab w:val="right" w:pos="9639"/>
      </w:tabs>
      <w:spacing w:after="240"/>
    </w:pPr>
    <w:rPr>
      <w:b/>
    </w:rPr>
  </w:style>
  <w:style w:type="paragraph" w:styleId="TOC9">
    <w:name w:val="toc 9"/>
    <w:basedOn w:val="TOC8"/>
    <w:uiPriority w:val="39"/>
    <w:rsid w:val="00A66F55"/>
    <w:pPr>
      <w:ind w:left="1418" w:hanging="1418"/>
    </w:pPr>
  </w:style>
  <w:style w:type="paragraph" w:styleId="TOC6">
    <w:name w:val="toc 6"/>
    <w:basedOn w:val="TOC5"/>
    <w:next w:val="Normal"/>
    <w:uiPriority w:val="39"/>
    <w:rsid w:val="00A66F55"/>
    <w:pPr>
      <w:ind w:left="1985" w:hanging="1985"/>
    </w:pPr>
  </w:style>
  <w:style w:type="paragraph" w:styleId="TOC7">
    <w:name w:val="toc 7"/>
    <w:basedOn w:val="TOC6"/>
    <w:next w:val="Normal"/>
    <w:uiPriority w:val="39"/>
    <w:rsid w:val="00A66F55"/>
    <w:pPr>
      <w:ind w:left="2268" w:hanging="2268"/>
    </w:pPr>
  </w:style>
  <w:style w:type="paragraph" w:styleId="ListBullet2">
    <w:name w:val="List Bullet 2"/>
    <w:basedOn w:val="ListBullet"/>
    <w:rsid w:val="00A66F55"/>
    <w:pPr>
      <w:numPr>
        <w:numId w:val="5"/>
      </w:numPr>
    </w:pPr>
  </w:style>
  <w:style w:type="paragraph" w:styleId="ListBullet">
    <w:name w:val="List Bullet"/>
    <w:basedOn w:val="BodyText"/>
    <w:rsid w:val="00A66F55"/>
    <w:pPr>
      <w:numPr>
        <w:numId w:val="4"/>
      </w:numPr>
    </w:pPr>
    <w:rPr>
      <w:lang w:val="en-US"/>
    </w:rPr>
  </w:style>
  <w:style w:type="paragraph" w:styleId="ListBullet3">
    <w:name w:val="List Bullet 3"/>
    <w:basedOn w:val="ListBullet2"/>
    <w:qFormat/>
    <w:rsid w:val="00A66F55"/>
    <w:pPr>
      <w:numPr>
        <w:numId w:val="6"/>
      </w:numPr>
    </w:pPr>
  </w:style>
  <w:style w:type="paragraph" w:customStyle="1" w:styleId="EQ">
    <w:name w:val="EQ"/>
    <w:basedOn w:val="Normal"/>
    <w:next w:val="Normal"/>
    <w:rsid w:val="00A66F55"/>
    <w:pPr>
      <w:keepLines/>
      <w:tabs>
        <w:tab w:val="center" w:pos="4536"/>
        <w:tab w:val="right" w:pos="9072"/>
      </w:tabs>
      <w:spacing w:after="180"/>
    </w:pPr>
    <w:rPr>
      <w:noProof/>
    </w:rPr>
  </w:style>
  <w:style w:type="paragraph" w:styleId="List2">
    <w:name w:val="List 2"/>
    <w:basedOn w:val="List"/>
    <w:rsid w:val="00A66F55"/>
    <w:pPr>
      <w:ind w:left="851"/>
    </w:pPr>
  </w:style>
  <w:style w:type="paragraph" w:styleId="List3">
    <w:name w:val="List 3"/>
    <w:basedOn w:val="List2"/>
    <w:rsid w:val="00A66F55"/>
    <w:pPr>
      <w:ind w:left="1135"/>
    </w:pPr>
  </w:style>
  <w:style w:type="paragraph" w:styleId="List4">
    <w:name w:val="List 4"/>
    <w:basedOn w:val="List3"/>
    <w:rsid w:val="00A66F55"/>
    <w:pPr>
      <w:ind w:left="1418"/>
    </w:pPr>
  </w:style>
  <w:style w:type="paragraph" w:styleId="List5">
    <w:name w:val="List 5"/>
    <w:basedOn w:val="List4"/>
    <w:rsid w:val="00A66F55"/>
    <w:pPr>
      <w:ind w:left="1702"/>
    </w:pPr>
  </w:style>
  <w:style w:type="paragraph" w:customStyle="1" w:styleId="EditorsNote">
    <w:name w:val="Editor's Note"/>
    <w:basedOn w:val="Normal"/>
    <w:link w:val="EditorsNoteChar"/>
    <w:qFormat/>
    <w:rsid w:val="00A66F55"/>
    <w:pPr>
      <w:keepLines/>
      <w:spacing w:after="180"/>
      <w:ind w:left="1135" w:hanging="851"/>
    </w:pPr>
    <w:rPr>
      <w:color w:val="FF0000"/>
    </w:rPr>
  </w:style>
  <w:style w:type="paragraph" w:styleId="ListBullet4">
    <w:name w:val="List Bullet 4"/>
    <w:basedOn w:val="ListBullet3"/>
    <w:rsid w:val="00A66F55"/>
    <w:pPr>
      <w:numPr>
        <w:numId w:val="7"/>
      </w:numPr>
    </w:pPr>
  </w:style>
  <w:style w:type="paragraph" w:styleId="ListBullet5">
    <w:name w:val="List Bullet 5"/>
    <w:basedOn w:val="ListBullet4"/>
    <w:rsid w:val="00A66F55"/>
    <w:pPr>
      <w:numPr>
        <w:numId w:val="3"/>
      </w:numPr>
    </w:pPr>
  </w:style>
  <w:style w:type="paragraph" w:styleId="Footer">
    <w:name w:val="footer"/>
    <w:basedOn w:val="Header"/>
    <w:link w:val="FooterChar"/>
    <w:rsid w:val="00A66F55"/>
    <w:pPr>
      <w:jc w:val="center"/>
    </w:pPr>
    <w:rPr>
      <w:i/>
      <w:iCs/>
    </w:rPr>
  </w:style>
  <w:style w:type="paragraph" w:customStyle="1" w:styleId="Reference">
    <w:name w:val="Reference"/>
    <w:basedOn w:val="Normal"/>
    <w:rsid w:val="00A66F55"/>
    <w:pPr>
      <w:numPr>
        <w:numId w:val="2"/>
      </w:numPr>
    </w:pPr>
    <w:rPr>
      <w:lang w:val="en-US"/>
    </w:rPr>
  </w:style>
  <w:style w:type="paragraph" w:styleId="BalloonText">
    <w:name w:val="Balloon Text"/>
    <w:basedOn w:val="Normal"/>
    <w:link w:val="BalloonTextChar"/>
    <w:rsid w:val="00A66F55"/>
    <w:rPr>
      <w:rFonts w:ascii="Tahoma" w:hAnsi="Tahoma" w:cs="Tahoma"/>
      <w:sz w:val="16"/>
      <w:szCs w:val="16"/>
    </w:rPr>
  </w:style>
  <w:style w:type="character" w:styleId="PageNumber">
    <w:name w:val="page number"/>
    <w:basedOn w:val="DefaultParagraphFont"/>
    <w:rsid w:val="00A66F5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66F55"/>
  </w:style>
  <w:style w:type="character" w:styleId="Hyperlink">
    <w:name w:val="Hyperlink"/>
    <w:uiPriority w:val="99"/>
    <w:rsid w:val="00A66F55"/>
    <w:rPr>
      <w:color w:val="0000FF"/>
      <w:u w:val="single"/>
      <w:lang w:val="en-GB"/>
    </w:rPr>
  </w:style>
  <w:style w:type="character" w:styleId="FollowedHyperlink">
    <w:name w:val="FollowedHyperlink"/>
    <w:rsid w:val="00A66F55"/>
    <w:rPr>
      <w:color w:val="FF0000"/>
      <w:u w:val="single"/>
    </w:rPr>
  </w:style>
  <w:style w:type="character" w:styleId="CommentReference">
    <w:name w:val="annotation reference"/>
    <w:uiPriority w:val="99"/>
    <w:qFormat/>
    <w:rsid w:val="00A66F55"/>
    <w:rPr>
      <w:sz w:val="16"/>
      <w:szCs w:val="16"/>
    </w:rPr>
  </w:style>
  <w:style w:type="paragraph" w:styleId="CommentText">
    <w:name w:val="annotation text"/>
    <w:basedOn w:val="Normal"/>
    <w:link w:val="CommentTextChar"/>
    <w:uiPriority w:val="99"/>
    <w:qFormat/>
    <w:rsid w:val="00A66F55"/>
  </w:style>
  <w:style w:type="paragraph" w:styleId="CommentSubject">
    <w:name w:val="annotation subject"/>
    <w:basedOn w:val="CommentText"/>
    <w:next w:val="CommentText"/>
    <w:link w:val="CommentSubjectChar"/>
    <w:rsid w:val="00A66F55"/>
    <w:rPr>
      <w:b/>
      <w:bCs/>
    </w:rPr>
  </w:style>
  <w:style w:type="character" w:customStyle="1" w:styleId="Heading1Char">
    <w:name w:val="Heading 1 Char"/>
    <w:aliases w:val="H1 Char,h1 Char,Heading 1 3GPP Char"/>
    <w:link w:val="Heading1"/>
    <w:rsid w:val="00A66F55"/>
    <w:rPr>
      <w:rFonts w:ascii="Arial" w:hAnsi="Arial" w:cs="Arial"/>
      <w:sz w:val="36"/>
      <w:szCs w:val="36"/>
      <w:lang w:val="en-GB" w:eastAsia="zh-CN"/>
    </w:rPr>
  </w:style>
  <w:style w:type="paragraph" w:customStyle="1" w:styleId="B1">
    <w:name w:val="B1"/>
    <w:basedOn w:val="List"/>
    <w:link w:val="B1Char1"/>
    <w:qFormat/>
    <w:rsid w:val="00A66F55"/>
    <w:pPr>
      <w:spacing w:after="180"/>
    </w:pPr>
  </w:style>
  <w:style w:type="paragraph" w:customStyle="1" w:styleId="B2">
    <w:name w:val="B2"/>
    <w:basedOn w:val="List2"/>
    <w:link w:val="B2Char"/>
    <w:qFormat/>
    <w:rsid w:val="00A66F55"/>
    <w:pPr>
      <w:spacing w:after="180"/>
    </w:pPr>
  </w:style>
  <w:style w:type="paragraph" w:customStyle="1" w:styleId="B3">
    <w:name w:val="B3"/>
    <w:basedOn w:val="List3"/>
    <w:link w:val="B3Char2"/>
    <w:qFormat/>
    <w:rsid w:val="00A66F55"/>
    <w:pPr>
      <w:spacing w:after="180"/>
    </w:pPr>
  </w:style>
  <w:style w:type="paragraph" w:customStyle="1" w:styleId="B4">
    <w:name w:val="B4"/>
    <w:basedOn w:val="List4"/>
    <w:link w:val="B4Char"/>
    <w:qFormat/>
    <w:rsid w:val="00A66F55"/>
    <w:pPr>
      <w:spacing w:after="180"/>
    </w:pPr>
  </w:style>
  <w:style w:type="paragraph" w:customStyle="1" w:styleId="Proposal">
    <w:name w:val="Proposal"/>
    <w:basedOn w:val="Normal"/>
    <w:link w:val="ProposalChar"/>
    <w:qFormat/>
    <w:rsid w:val="00A66F55"/>
    <w:pPr>
      <w:numPr>
        <w:numId w:val="15"/>
      </w:numPr>
      <w:tabs>
        <w:tab w:val="left" w:pos="1701"/>
      </w:tabs>
    </w:pPr>
    <w:rPr>
      <w:b/>
      <w:bCs/>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A66F55"/>
    <w:rPr>
      <w:rFonts w:ascii="Arial" w:hAnsi="Arial"/>
      <w:lang w:val="en-GB" w:eastAsia="zh-CN"/>
    </w:rPr>
  </w:style>
  <w:style w:type="paragraph" w:customStyle="1" w:styleId="B5">
    <w:name w:val="B5"/>
    <w:basedOn w:val="List5"/>
    <w:link w:val="B5Char"/>
    <w:qFormat/>
    <w:rsid w:val="00A66F55"/>
    <w:pPr>
      <w:spacing w:after="180"/>
    </w:pPr>
  </w:style>
  <w:style w:type="paragraph" w:customStyle="1" w:styleId="EX">
    <w:name w:val="EX"/>
    <w:basedOn w:val="Normal"/>
    <w:qFormat/>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Normal"/>
    <w:link w:val="TALChar"/>
    <w:qFormat/>
    <w:rsid w:val="00A66F55"/>
    <w:pPr>
      <w:keepNext/>
      <w:keepLines/>
    </w:pPr>
    <w:rPr>
      <w:sz w:val="18"/>
    </w:rPr>
  </w:style>
  <w:style w:type="paragraph" w:customStyle="1" w:styleId="TAC">
    <w:name w:val="TAC"/>
    <w:basedOn w:val="TAL"/>
    <w:link w:val="TACChar"/>
    <w:rsid w:val="00A66F55"/>
    <w:pPr>
      <w:jc w:val="center"/>
    </w:pPr>
  </w:style>
  <w:style w:type="paragraph" w:customStyle="1" w:styleId="TAH">
    <w:name w:val="TAH"/>
    <w:basedOn w:val="TAC"/>
    <w:link w:val="TAHCh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Normal"/>
    <w:link w:val="THChar"/>
    <w:qFormat/>
    <w:rsid w:val="00A66F55"/>
    <w:pPr>
      <w:keepNext/>
      <w:keepLines/>
      <w:spacing w:before="60" w:after="180"/>
      <w:jc w:val="center"/>
    </w:pPr>
    <w:rPr>
      <w:b/>
    </w:rPr>
  </w:style>
  <w:style w:type="paragraph" w:customStyle="1" w:styleId="TF">
    <w:name w:val="TF"/>
    <w:basedOn w:val="TH"/>
    <w:link w:val="TFChar"/>
    <w:rsid w:val="00A66F55"/>
    <w:pPr>
      <w:keepNext w:val="0"/>
      <w:spacing w:before="0" w:after="240"/>
    </w:pPr>
  </w:style>
  <w:style w:type="paragraph" w:customStyle="1" w:styleId="TT">
    <w:name w:val="TT"/>
    <w:basedOn w:val="Heading1"/>
    <w:next w:val="Normal"/>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Normal"/>
    <w:rsid w:val="00A66F55"/>
  </w:style>
  <w:style w:type="paragraph" w:customStyle="1" w:styleId="Observation">
    <w:name w:val="Observation"/>
    <w:basedOn w:val="Proposal"/>
    <w:qFormat/>
    <w:rsid w:val="00A66F55"/>
    <w:pPr>
      <w:numPr>
        <w:numId w:val="8"/>
      </w:numPr>
    </w:pPr>
  </w:style>
  <w:style w:type="paragraph" w:styleId="TableofFigures">
    <w:name w:val="table of figures"/>
    <w:basedOn w:val="Normal"/>
    <w:next w:val="Normal"/>
    <w:uiPriority w:val="99"/>
    <w:rsid w:val="00A66F55"/>
    <w:pPr>
      <w:ind w:left="1418" w:hanging="1418"/>
    </w:pPr>
    <w:rPr>
      <w:b/>
    </w:rPr>
  </w:style>
  <w:style w:type="paragraph" w:customStyle="1" w:styleId="Doc-text2">
    <w:name w:val="Doc-text2"/>
    <w:basedOn w:val="Normal"/>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qFormat/>
    <w:rsid w:val="005B591A"/>
    <w:rPr>
      <w:rFonts w:ascii="Arial" w:eastAsia="MS Mincho" w:hAnsi="Arial"/>
      <w:szCs w:val="24"/>
      <w:lang w:val="en-GB" w:eastAsia="en-GB"/>
    </w:rPr>
  </w:style>
  <w:style w:type="table" w:styleId="TableGrid">
    <w:name w:val="Table Grid"/>
    <w:basedOn w:val="TableNormal"/>
    <w:qFormat/>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出段落"/>
    <w:basedOn w:val="Normal"/>
    <w:link w:val="ListParagraphChar"/>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NormalWeb">
    <w:name w:val="Normal (Web)"/>
    <w:basedOn w:val="Normal"/>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DefaultParagraphFont"/>
    <w:qFormat/>
    <w:rsid w:val="00E5584B"/>
    <w:rPr>
      <w:rFonts w:ascii="Arial" w:hAnsi="Arial"/>
      <w:sz w:val="18"/>
      <w:lang w:val="en-GB" w:eastAsia="en-US" w:bidi="ar-SA"/>
    </w:rPr>
  </w:style>
  <w:style w:type="paragraph" w:customStyle="1" w:styleId="NormalArial">
    <w:name w:val="Normal + Arial"/>
    <w:aliases w:val="9 pt,Left:  0,45 cm,After:  0 pt,First line:  0,08 ch"/>
    <w:basedOn w:val="Normal"/>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CommentTextChar">
    <w:name w:val="Comment Text Char"/>
    <w:basedOn w:val="DefaultParagraphFont"/>
    <w:link w:val="CommentText"/>
    <w:uiPriority w:val="99"/>
    <w:qFormat/>
    <w:rsid w:val="00BB5552"/>
    <w:rPr>
      <w:rFonts w:asciiTheme="minorHAnsi" w:eastAsiaTheme="minorHAnsi" w:hAnsiTheme="minorHAnsi" w:cstheme="minorBidi"/>
      <w:sz w:val="22"/>
      <w:szCs w:val="22"/>
      <w:lang w:val="sv-SE"/>
    </w:rPr>
  </w:style>
  <w:style w:type="character" w:customStyle="1" w:styleId="B1Char1">
    <w:name w:val="B1 Char1"/>
    <w:link w:val="B1"/>
    <w:qFormat/>
    <w:locked/>
    <w:rsid w:val="00BB5552"/>
    <w:rPr>
      <w:rFonts w:asciiTheme="minorHAnsi" w:eastAsiaTheme="minorHAnsi" w:hAnsiTheme="minorHAnsi" w:cstheme="minorBidi"/>
      <w:sz w:val="22"/>
      <w:szCs w:val="22"/>
      <w:lang w:val="sv-SE"/>
    </w:rPr>
  </w:style>
  <w:style w:type="character" w:customStyle="1" w:styleId="THChar">
    <w:name w:val="TH Char"/>
    <w:link w:val="TH"/>
    <w:qFormat/>
    <w:locked/>
    <w:rsid w:val="00BB5552"/>
    <w:rPr>
      <w:rFonts w:asciiTheme="minorHAnsi" w:eastAsiaTheme="minorHAnsi" w:hAnsiTheme="minorHAnsi" w:cstheme="minorBidi"/>
      <w:b/>
      <w:sz w:val="22"/>
      <w:szCs w:val="22"/>
      <w:lang w:val="sv-SE"/>
    </w:rPr>
  </w:style>
  <w:style w:type="character" w:customStyle="1" w:styleId="TAHCar">
    <w:name w:val="TAH Car"/>
    <w:qFormat/>
    <w:locked/>
    <w:rsid w:val="00BB5552"/>
    <w:rPr>
      <w:rFonts w:ascii="Arial" w:hAnsi="Arial"/>
      <w:b/>
      <w:sz w:val="18"/>
      <w:lang w:val="x-none" w:eastAsia="x-none"/>
    </w:rPr>
  </w:style>
  <w:style w:type="character" w:styleId="PlaceholderText">
    <w:name w:val="Placeholder Text"/>
    <w:basedOn w:val="DefaultParagraphFont"/>
    <w:uiPriority w:val="99"/>
    <w:semiHidden/>
    <w:rsid w:val="001A7DB5"/>
    <w:rPr>
      <w:color w:val="808080"/>
    </w:rPr>
  </w:style>
  <w:style w:type="character" w:customStyle="1" w:styleId="B2Char">
    <w:name w:val="B2 Char"/>
    <w:link w:val="B2"/>
    <w:qFormat/>
    <w:locked/>
    <w:rsid w:val="00794601"/>
    <w:rPr>
      <w:rFonts w:asciiTheme="minorHAnsi" w:eastAsiaTheme="minorHAnsi" w:hAnsiTheme="minorHAnsi" w:cstheme="minorBidi"/>
      <w:sz w:val="22"/>
      <w:szCs w:val="22"/>
      <w:lang w:val="sv-SE"/>
    </w:rPr>
  </w:style>
  <w:style w:type="character" w:customStyle="1" w:styleId="B3Char2">
    <w:name w:val="B3 Char2"/>
    <w:link w:val="B3"/>
    <w:qFormat/>
    <w:locked/>
    <w:rsid w:val="00794601"/>
    <w:rPr>
      <w:rFonts w:asciiTheme="minorHAnsi" w:eastAsiaTheme="minorHAnsi" w:hAnsiTheme="minorHAnsi" w:cstheme="minorBidi"/>
      <w:sz w:val="22"/>
      <w:szCs w:val="22"/>
      <w:lang w:val="sv-SE"/>
    </w:rPr>
  </w:style>
  <w:style w:type="paragraph" w:customStyle="1" w:styleId="NO">
    <w:name w:val="NO"/>
    <w:basedOn w:val="Normal"/>
    <w:link w:val="NOChar"/>
    <w:qFormat/>
    <w:rsid w:val="0063609E"/>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utoSpaceDE w:val="0"/>
      <w:autoSpaceDN w:val="0"/>
      <w:adjustRightInd w:val="0"/>
      <w:ind w:left="1985"/>
      <w:textAlignment w:val="baseline"/>
    </w:pPr>
    <w:rPr>
      <w:rFonts w:ascii="Times New Roman" w:eastAsia="Times New Roman" w:hAnsi="Times New Roman" w:cs="Times New Roman"/>
      <w:sz w:val="20"/>
      <w:szCs w:val="20"/>
      <w:lang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utoSpaceDE w:val="0"/>
      <w:autoSpaceDN w:val="0"/>
      <w:adjustRightInd w:val="0"/>
      <w:ind w:left="3119"/>
      <w:textAlignment w:val="baseline"/>
    </w:pPr>
    <w:rPr>
      <w:rFonts w:ascii="Times New Roman" w:hAnsi="Times New Roman"/>
      <w:lang w:val="en-GB"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rsid w:val="00035C9E"/>
    <w:pPr>
      <w:overflowPunct w:val="0"/>
      <w:autoSpaceDE w:val="0"/>
      <w:autoSpaceDN w:val="0"/>
      <w:adjustRightInd w:val="0"/>
      <w:spacing w:after="180"/>
      <w:ind w:left="1305" w:hangingChars="650" w:hanging="1305"/>
      <w:textAlignment w:val="baseline"/>
    </w:pPr>
    <w:rPr>
      <w:rFonts w:ascii="Times New Roman" w:eastAsia="MS Mincho" w:hAnsi="Times New Roman" w:cs="Times New Roman"/>
      <w:b/>
      <w:sz w:val="20"/>
      <w:szCs w:val="20"/>
      <w:lang w:eastAsia="ja-JP"/>
    </w:rPr>
  </w:style>
  <w:style w:type="character" w:customStyle="1" w:styleId="observation1">
    <w:name w:val="observation (文字)"/>
    <w:basedOn w:val="DefaultParagraphFont"/>
    <w:link w:val="observation0"/>
    <w:rsid w:val="00035C9E"/>
    <w:rPr>
      <w:rFonts w:ascii="Times New Roman" w:eastAsia="MS Mincho" w:hAnsi="Times New Roman"/>
      <w:b/>
      <w:lang w:eastAsia="ja-JP"/>
    </w:rPr>
  </w:style>
  <w:style w:type="paragraph" w:customStyle="1" w:styleId="Doc-text">
    <w:name w:val="Doc-text"/>
    <w:basedOn w:val="Normal"/>
    <w:rsid w:val="006639BB"/>
    <w:pPr>
      <w:numPr>
        <w:numId w:val="9"/>
      </w:numPr>
      <w:tabs>
        <w:tab w:val="num" w:pos="1620"/>
        <w:tab w:val="left" w:pos="2160"/>
        <w:tab w:val="left" w:pos="2700"/>
        <w:tab w:val="left" w:pos="3240"/>
      </w:tabs>
    </w:pPr>
    <w:rPr>
      <w:rFonts w:ascii="Arial" w:eastAsia="MS Mincho" w:hAnsi="Arial" w:cs="Times New Roman"/>
      <w:bCs/>
      <w:sz w:val="20"/>
      <w:lang w:val="en-GB" w:eastAsia="en-GB"/>
    </w:rPr>
  </w:style>
  <w:style w:type="paragraph" w:customStyle="1" w:styleId="Cat-b-Proposal">
    <w:name w:val="Cat-b-Proposal"/>
    <w:basedOn w:val="Proposal"/>
    <w:link w:val="Cat-b-ProposalChar"/>
    <w:qFormat/>
    <w:rsid w:val="00C27354"/>
  </w:style>
  <w:style w:type="paragraph" w:customStyle="1" w:styleId="Cat-a-Proposal">
    <w:name w:val="Cat-a-Proposal"/>
    <w:basedOn w:val="ListParagraph"/>
    <w:link w:val="Cat-a-ProposalChar"/>
    <w:qFormat/>
    <w:rsid w:val="00C27354"/>
    <w:pPr>
      <w:numPr>
        <w:numId w:val="10"/>
      </w:numPr>
      <w:spacing w:line="257" w:lineRule="auto"/>
    </w:pPr>
    <w:rPr>
      <w:b/>
      <w:bCs/>
      <w:lang w:val="en-US"/>
    </w:rPr>
  </w:style>
  <w:style w:type="character" w:customStyle="1" w:styleId="ProposalChar">
    <w:name w:val="Proposal Char"/>
    <w:basedOn w:val="DefaultParagraphFont"/>
    <w:link w:val="Proposal"/>
    <w:rsid w:val="00C27354"/>
    <w:rPr>
      <w:rFonts w:asciiTheme="minorHAnsi" w:eastAsiaTheme="minorHAnsi" w:hAnsiTheme="minorHAnsi" w:cstheme="minorBidi"/>
      <w:b/>
      <w:bCs/>
      <w:sz w:val="24"/>
      <w:szCs w:val="24"/>
    </w:rPr>
  </w:style>
  <w:style w:type="character" w:customStyle="1" w:styleId="Cat-b-ProposalChar">
    <w:name w:val="Cat-b-Proposal Char"/>
    <w:basedOn w:val="ProposalChar"/>
    <w:link w:val="Cat-b-Proposal"/>
    <w:rsid w:val="00C27354"/>
    <w:rPr>
      <w:rFonts w:asciiTheme="minorHAnsi" w:eastAsiaTheme="minorHAnsi" w:hAnsiTheme="minorHAnsi" w:cstheme="minorBidi"/>
      <w:b/>
      <w:bCs/>
      <w:sz w:val="22"/>
      <w:szCs w:val="22"/>
      <w:lang w:val="sv-SE"/>
    </w:rPr>
  </w:style>
  <w:style w:type="paragraph" w:customStyle="1" w:styleId="Cat-X-Proposal">
    <w:name w:val="Cat-X-Proposal"/>
    <w:basedOn w:val="ListParagraph"/>
    <w:link w:val="Cat-X-ProposalChar"/>
    <w:qFormat/>
    <w:rsid w:val="00657BF7"/>
    <w:pPr>
      <w:numPr>
        <w:numId w:val="11"/>
      </w:numPr>
      <w:spacing w:line="257" w:lineRule="auto"/>
    </w:pPr>
    <w:rPr>
      <w:rFonts w:cstheme="minorHAnsi"/>
      <w:b/>
      <w:lang w:val="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basedOn w:val="DefaultParagraphFont"/>
    <w:link w:val="ListParagraph"/>
    <w:uiPriority w:val="34"/>
    <w:qFormat/>
    <w:rsid w:val="00C27354"/>
    <w:rPr>
      <w:rFonts w:asciiTheme="minorHAnsi" w:eastAsiaTheme="minorEastAsia" w:hAnsiTheme="minorHAnsi" w:cstheme="minorBidi"/>
      <w:sz w:val="22"/>
      <w:szCs w:val="22"/>
      <w:lang w:val="sv-SE"/>
    </w:rPr>
  </w:style>
  <w:style w:type="character" w:customStyle="1" w:styleId="Cat-a-ProposalChar">
    <w:name w:val="Cat-a-Proposal Char"/>
    <w:basedOn w:val="ListParagraphChar"/>
    <w:link w:val="Cat-a-Proposal"/>
    <w:rsid w:val="00C27354"/>
    <w:rPr>
      <w:rFonts w:asciiTheme="minorHAnsi" w:eastAsiaTheme="minorHAnsi" w:hAnsiTheme="minorHAnsi" w:cstheme="minorBidi"/>
      <w:b/>
      <w:bCs/>
      <w:sz w:val="24"/>
      <w:szCs w:val="24"/>
      <w:lang w:val="sv-SE"/>
    </w:rPr>
  </w:style>
  <w:style w:type="character" w:customStyle="1" w:styleId="Cat-X-ProposalChar">
    <w:name w:val="Cat-X-Proposal Char"/>
    <w:basedOn w:val="ListParagraphChar"/>
    <w:link w:val="Cat-X-Proposal"/>
    <w:rsid w:val="00657BF7"/>
    <w:rPr>
      <w:rFonts w:asciiTheme="minorHAnsi" w:eastAsiaTheme="minorHAnsi" w:hAnsiTheme="minorHAnsi" w:cstheme="minorHAnsi"/>
      <w:b/>
      <w:sz w:val="24"/>
      <w:szCs w:val="24"/>
      <w:lang w:val="sv-SE"/>
    </w:rPr>
  </w:style>
  <w:style w:type="paragraph" w:customStyle="1" w:styleId="IvDbodytext">
    <w:name w:val="IvD bodytext"/>
    <w:basedOn w:val="BodyText"/>
    <w:link w:val="IvDbodytextChar"/>
    <w:qFormat/>
    <w:rsid w:val="00E97558"/>
    <w:pPr>
      <w:keepLines/>
      <w:tabs>
        <w:tab w:val="left" w:pos="2552"/>
        <w:tab w:val="left" w:pos="3856"/>
        <w:tab w:val="left" w:pos="5216"/>
        <w:tab w:val="left" w:pos="6464"/>
        <w:tab w:val="left" w:pos="7768"/>
        <w:tab w:val="left" w:pos="9072"/>
        <w:tab w:val="left" w:pos="9639"/>
      </w:tabs>
      <w:spacing w:before="240"/>
    </w:pPr>
    <w:rPr>
      <w:rFonts w:ascii="Arial" w:eastAsia="SimSun" w:hAnsi="Arial" w:cs="Times New Roman"/>
      <w:spacing w:val="2"/>
      <w:lang w:val="en-GB"/>
    </w:rPr>
  </w:style>
  <w:style w:type="character" w:customStyle="1" w:styleId="IvDbodytextChar">
    <w:name w:val="IvD bodytext Char"/>
    <w:link w:val="IvDbodytext"/>
    <w:rsid w:val="00E97558"/>
    <w:rPr>
      <w:rFonts w:ascii="Arial" w:eastAsia="SimSun" w:hAnsi="Arial"/>
      <w:spacing w:val="2"/>
      <w:kern w:val="2"/>
      <w:sz w:val="21"/>
      <w:szCs w:val="22"/>
      <w:lang w:val="en-GB"/>
    </w:rPr>
  </w:style>
  <w:style w:type="character" w:customStyle="1" w:styleId="opdicttext22">
    <w:name w:val="op_dict_text22"/>
    <w:rsid w:val="00D169EB"/>
  </w:style>
  <w:style w:type="paragraph" w:customStyle="1" w:styleId="Cat-c-Proposal">
    <w:name w:val="Cat-c-Proposal"/>
    <w:basedOn w:val="ListParagraph"/>
    <w:link w:val="Cat-c-ProposalChar"/>
    <w:qFormat/>
    <w:rsid w:val="0063292E"/>
    <w:pPr>
      <w:numPr>
        <w:numId w:val="12"/>
      </w:numPr>
      <w:spacing w:line="257" w:lineRule="auto"/>
    </w:pPr>
    <w:rPr>
      <w:b/>
      <w:lang w:val="en-US"/>
    </w:rPr>
  </w:style>
  <w:style w:type="character" w:customStyle="1" w:styleId="Cat-c-ProposalChar">
    <w:name w:val="Cat-c-Proposal Char"/>
    <w:basedOn w:val="DefaultParagraphFont"/>
    <w:link w:val="Cat-c-Proposal"/>
    <w:rsid w:val="0063292E"/>
    <w:rPr>
      <w:rFonts w:asciiTheme="minorHAnsi" w:eastAsiaTheme="minorHAnsi" w:hAnsiTheme="minorHAnsi" w:cstheme="minorBidi"/>
      <w:b/>
      <w:sz w:val="24"/>
      <w:szCs w:val="24"/>
    </w:rPr>
  </w:style>
  <w:style w:type="character" w:customStyle="1" w:styleId="BalloonTextChar">
    <w:name w:val="Balloon Text Char"/>
    <w:link w:val="BalloonText"/>
    <w:rsid w:val="00AB161D"/>
    <w:rPr>
      <w:rFonts w:ascii="Tahoma" w:eastAsiaTheme="minorHAnsi" w:hAnsi="Tahoma" w:cs="Tahoma"/>
      <w:sz w:val="16"/>
      <w:szCs w:val="16"/>
      <w:lang w:val="sv-SE"/>
    </w:rPr>
  </w:style>
  <w:style w:type="character" w:customStyle="1" w:styleId="CommentSubjectChar">
    <w:name w:val="Comment Subject Char"/>
    <w:link w:val="CommentSubject"/>
    <w:rsid w:val="00AB161D"/>
    <w:rPr>
      <w:rFonts w:asciiTheme="minorHAnsi" w:eastAsiaTheme="minorHAnsi" w:hAnsiTheme="minorHAnsi" w:cstheme="minorBidi"/>
      <w:b/>
      <w:bCs/>
      <w:sz w:val="22"/>
      <w:szCs w:val="22"/>
      <w:lang w:val="sv-SE"/>
    </w:rPr>
  </w:style>
  <w:style w:type="paragraph" w:customStyle="1" w:styleId="CRCoverPage">
    <w:name w:val="CR Cover Page"/>
    <w:link w:val="CRCoverPageZchn"/>
    <w:qFormat/>
    <w:rsid w:val="00AB161D"/>
    <w:pPr>
      <w:spacing w:after="120"/>
    </w:pPr>
    <w:rPr>
      <w:rFonts w:ascii="Arial" w:eastAsia="Times New Roman" w:hAnsi="Arial"/>
      <w:lang w:val="en-GB" w:eastAsia="ko-KR"/>
    </w:rPr>
  </w:style>
  <w:style w:type="character" w:customStyle="1" w:styleId="CRCoverPageZchn">
    <w:name w:val="CR Cover Page Zchn"/>
    <w:link w:val="CRCoverPage"/>
    <w:qFormat/>
    <w:rsid w:val="00AB161D"/>
    <w:rPr>
      <w:rFonts w:ascii="Arial" w:eastAsia="Times New Roman" w:hAnsi="Arial"/>
      <w:lang w:val="en-GB" w:eastAsia="ko-KR"/>
    </w:rPr>
  </w:style>
  <w:style w:type="character" w:customStyle="1" w:styleId="DocumentMapChar">
    <w:name w:val="Document Map Char"/>
    <w:link w:val="DocumentMap"/>
    <w:rsid w:val="00AB161D"/>
    <w:rPr>
      <w:rFonts w:ascii="Tahoma" w:eastAsiaTheme="minorHAnsi" w:hAnsi="Tahoma" w:cs="Tahoma"/>
      <w:sz w:val="22"/>
      <w:szCs w:val="22"/>
      <w:shd w:val="clear" w:color="auto" w:fill="000080"/>
      <w:lang w:val="sv-SE"/>
    </w:rPr>
  </w:style>
  <w:style w:type="paragraph" w:customStyle="1" w:styleId="EmailDiscussion">
    <w:name w:val="EmailDiscussion"/>
    <w:basedOn w:val="Normal"/>
    <w:next w:val="Normal"/>
    <w:link w:val="EmailDiscussionChar"/>
    <w:qFormat/>
    <w:rsid w:val="00AB161D"/>
    <w:pPr>
      <w:numPr>
        <w:numId w:val="14"/>
      </w:numPr>
      <w:overflowPunct w:val="0"/>
      <w:autoSpaceDE w:val="0"/>
      <w:autoSpaceDN w:val="0"/>
      <w:adjustRightInd w:val="0"/>
      <w:spacing w:before="40"/>
      <w:textAlignment w:val="baseline"/>
    </w:pPr>
    <w:rPr>
      <w:rFonts w:ascii="Arial" w:eastAsia="MS Mincho" w:hAnsi="Arial" w:cs="Times New Roman"/>
      <w:b/>
      <w:sz w:val="20"/>
      <w:lang w:val="en-GB" w:eastAsia="en-GB"/>
    </w:rPr>
  </w:style>
  <w:style w:type="character" w:styleId="Emphasis">
    <w:name w:val="Emphasis"/>
    <w:qFormat/>
    <w:rsid w:val="00AB161D"/>
    <w:rPr>
      <w:i/>
      <w:iCs/>
    </w:rPr>
  </w:style>
  <w:style w:type="paragraph" w:customStyle="1" w:styleId="FigureTitle">
    <w:name w:val="Figure_Title"/>
    <w:basedOn w:val="Normal"/>
    <w:next w:val="Normal"/>
    <w:rsid w:val="00AB161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161D"/>
    <w:rPr>
      <w:rFonts w:ascii="Arial" w:hAnsi="Arial" w:cs="Arial"/>
      <w:b/>
      <w:bCs/>
      <w:noProof/>
      <w:sz w:val="18"/>
      <w:szCs w:val="18"/>
      <w:lang w:eastAsia="zh-CN"/>
    </w:rPr>
  </w:style>
  <w:style w:type="character" w:customStyle="1" w:styleId="FooterChar">
    <w:name w:val="Footer Char"/>
    <w:link w:val="Footer"/>
    <w:rsid w:val="00AB161D"/>
    <w:rPr>
      <w:rFonts w:ascii="Arial" w:hAnsi="Arial" w:cs="Arial"/>
      <w:b/>
      <w:bCs/>
      <w:i/>
      <w:iCs/>
      <w:noProof/>
      <w:sz w:val="18"/>
      <w:szCs w:val="18"/>
      <w:lang w:eastAsia="zh-CN"/>
    </w:rPr>
  </w:style>
  <w:style w:type="character" w:customStyle="1" w:styleId="FootnoteTextChar">
    <w:name w:val="Footnote Text Char"/>
    <w:link w:val="FootnoteText"/>
    <w:rsid w:val="00AB161D"/>
    <w:rPr>
      <w:rFonts w:asciiTheme="minorHAnsi" w:eastAsiaTheme="minorHAnsi" w:hAnsiTheme="minorHAnsi" w:cstheme="minorBidi"/>
      <w:sz w:val="16"/>
      <w:szCs w:val="16"/>
      <w:lang w:val="sv-SE"/>
    </w:rPr>
  </w:style>
  <w:style w:type="paragraph" w:customStyle="1" w:styleId="Guidance">
    <w:name w:val="Guidance"/>
    <w:basedOn w:val="Normal"/>
    <w:rsid w:val="00AB161D"/>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val="en-GB" w:eastAsia="ja-JP"/>
    </w:rPr>
  </w:style>
  <w:style w:type="character" w:customStyle="1" w:styleId="Heading2Char">
    <w:name w:val="Heading 2 Char"/>
    <w:link w:val="Heading2"/>
    <w:rsid w:val="00AB161D"/>
    <w:rPr>
      <w:rFonts w:ascii="Arial" w:hAnsi="Arial" w:cs="Arial"/>
      <w:sz w:val="32"/>
      <w:szCs w:val="32"/>
      <w:lang w:val="en-GB" w:eastAsia="zh-CN"/>
    </w:rPr>
  </w:style>
  <w:style w:type="character" w:customStyle="1" w:styleId="Heading3Char">
    <w:name w:val="Heading 3 Char"/>
    <w:link w:val="Heading3"/>
    <w:rsid w:val="00AB161D"/>
    <w:rPr>
      <w:rFonts w:ascii="Arial" w:hAnsi="Arial" w:cs="Arial"/>
      <w:sz w:val="28"/>
      <w:szCs w:val="28"/>
      <w:lang w:val="en-GB" w:eastAsia="zh-CN"/>
    </w:rPr>
  </w:style>
  <w:style w:type="character" w:customStyle="1" w:styleId="Heading4Char">
    <w:name w:val="Heading 4 Char"/>
    <w:link w:val="Heading4"/>
    <w:rsid w:val="00AB161D"/>
    <w:rPr>
      <w:rFonts w:ascii="Arial" w:hAnsi="Arial" w:cs="Arial"/>
      <w:sz w:val="24"/>
      <w:szCs w:val="24"/>
      <w:lang w:val="en-GB" w:eastAsia="zh-CN"/>
    </w:rPr>
  </w:style>
  <w:style w:type="character" w:customStyle="1" w:styleId="Heading5Char">
    <w:name w:val="Heading 5 Char"/>
    <w:link w:val="Heading5"/>
    <w:rsid w:val="00AB161D"/>
    <w:rPr>
      <w:rFonts w:ascii="Arial" w:hAnsi="Arial" w:cs="Arial"/>
      <w:sz w:val="22"/>
      <w:szCs w:val="22"/>
      <w:lang w:val="en-GB" w:eastAsia="zh-CN"/>
    </w:rPr>
  </w:style>
  <w:style w:type="paragraph" w:customStyle="1" w:styleId="H6">
    <w:name w:val="H6"/>
    <w:basedOn w:val="Heading5"/>
    <w:next w:val="Normal"/>
    <w:rsid w:val="00AB161D"/>
    <w:pPr>
      <w:numPr>
        <w:ilvl w:val="0"/>
        <w:numId w:val="0"/>
      </w:numPr>
      <w:ind w:left="1985" w:hanging="1985"/>
      <w:outlineLvl w:val="9"/>
    </w:pPr>
    <w:rPr>
      <w:rFonts w:eastAsia="Times New Roman" w:cs="Times New Roman"/>
      <w:sz w:val="20"/>
      <w:szCs w:val="20"/>
      <w:lang w:eastAsia="ja-JP"/>
    </w:rPr>
  </w:style>
  <w:style w:type="character" w:customStyle="1" w:styleId="Heading6Char">
    <w:name w:val="Heading 6 Char"/>
    <w:link w:val="Heading6"/>
    <w:rsid w:val="00AB161D"/>
    <w:rPr>
      <w:rFonts w:asciiTheme="minorHAnsi" w:eastAsiaTheme="minorHAnsi" w:hAnsiTheme="minorHAnsi" w:cs="Arial"/>
      <w:sz w:val="22"/>
      <w:szCs w:val="22"/>
      <w:lang w:val="sv-SE"/>
    </w:rPr>
  </w:style>
  <w:style w:type="character" w:customStyle="1" w:styleId="Heading7Char">
    <w:name w:val="Heading 7 Char"/>
    <w:link w:val="Heading7"/>
    <w:rsid w:val="00AB161D"/>
    <w:rPr>
      <w:rFonts w:asciiTheme="minorHAnsi" w:eastAsiaTheme="minorHAnsi" w:hAnsiTheme="minorHAnsi" w:cs="Arial"/>
      <w:sz w:val="22"/>
      <w:szCs w:val="22"/>
      <w:lang w:val="sv-SE"/>
    </w:rPr>
  </w:style>
  <w:style w:type="character" w:customStyle="1" w:styleId="Heading8Char">
    <w:name w:val="Heading 8 Char"/>
    <w:link w:val="Heading8"/>
    <w:rsid w:val="00AB161D"/>
    <w:rPr>
      <w:rFonts w:asciiTheme="minorHAnsi" w:eastAsiaTheme="minorHAnsi" w:hAnsiTheme="minorHAnsi" w:cs="Arial"/>
      <w:sz w:val="24"/>
      <w:szCs w:val="24"/>
      <w:lang w:val="en-SE"/>
    </w:rPr>
  </w:style>
  <w:style w:type="character" w:customStyle="1" w:styleId="Heading9Char">
    <w:name w:val="Heading 9 Char"/>
    <w:link w:val="Heading9"/>
    <w:rsid w:val="00AB161D"/>
    <w:rPr>
      <w:rFonts w:asciiTheme="minorHAnsi" w:eastAsiaTheme="minorHAnsi" w:hAnsiTheme="minorHAnsi" w:cs="Arial"/>
      <w:sz w:val="24"/>
      <w:szCs w:val="24"/>
      <w:lang w:val="en-SE"/>
    </w:rPr>
  </w:style>
  <w:style w:type="character" w:styleId="HTMLCode">
    <w:name w:val="HTML Code"/>
    <w:uiPriority w:val="99"/>
    <w:unhideWhenUsed/>
    <w:rsid w:val="00AB161D"/>
    <w:rPr>
      <w:rFonts w:ascii="Courier New" w:eastAsia="Times New Roman" w:hAnsi="Courier New" w:cs="Courier New"/>
      <w:sz w:val="20"/>
      <w:szCs w:val="20"/>
    </w:rPr>
  </w:style>
  <w:style w:type="paragraph" w:styleId="IndexHeading">
    <w:name w:val="index heading"/>
    <w:basedOn w:val="Normal"/>
    <w:next w:val="Normal"/>
    <w:rsid w:val="00AB161D"/>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val="en-GB" w:eastAsia="en-GB"/>
    </w:rPr>
  </w:style>
  <w:style w:type="paragraph" w:customStyle="1" w:styleId="LD">
    <w:name w:val="LD"/>
    <w:rsid w:val="00AB161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F">
    <w:name w:val="NF"/>
    <w:basedOn w:val="NO"/>
    <w:rsid w:val="00AB161D"/>
    <w:pPr>
      <w:keepNext/>
      <w:spacing w:after="0"/>
    </w:pPr>
    <w:rPr>
      <w:rFonts w:ascii="Arial" w:hAnsi="Arial"/>
      <w:sz w:val="18"/>
      <w:lang w:val="en-GB" w:eastAsia="ja-JP"/>
    </w:rPr>
  </w:style>
  <w:style w:type="paragraph" w:customStyle="1" w:styleId="NW">
    <w:name w:val="NW"/>
    <w:basedOn w:val="NO"/>
    <w:rsid w:val="00AB161D"/>
    <w:pPr>
      <w:spacing w:after="0"/>
    </w:pPr>
    <w:rPr>
      <w:lang w:val="en-GB" w:eastAsia="ja-JP"/>
    </w:rPr>
  </w:style>
  <w:style w:type="paragraph" w:styleId="PlainText">
    <w:name w:val="Plain Text"/>
    <w:basedOn w:val="Normal"/>
    <w:link w:val="PlainTextChar"/>
    <w:rsid w:val="00AB161D"/>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basedOn w:val="DefaultParagraphFont"/>
    <w:link w:val="PlainText"/>
    <w:rsid w:val="00AB161D"/>
    <w:rPr>
      <w:rFonts w:ascii="Courier New" w:eastAsia="Times New Roman" w:hAnsi="Courier New"/>
      <w:lang w:val="nb-NO" w:eastAsia="ja-JP"/>
    </w:rPr>
  </w:style>
  <w:style w:type="character" w:styleId="Strong">
    <w:name w:val="Strong"/>
    <w:uiPriority w:val="22"/>
    <w:qFormat/>
    <w:rsid w:val="00AB161D"/>
    <w:rPr>
      <w:b/>
      <w:bCs/>
    </w:rPr>
  </w:style>
  <w:style w:type="paragraph" w:customStyle="1" w:styleId="TAJ">
    <w:name w:val="TAJ"/>
    <w:basedOn w:val="TH"/>
    <w:rsid w:val="00AB161D"/>
    <w:pPr>
      <w:overflowPunct w:val="0"/>
      <w:autoSpaceDE w:val="0"/>
      <w:autoSpaceDN w:val="0"/>
      <w:adjustRightInd w:val="0"/>
      <w:textAlignment w:val="baseline"/>
    </w:pPr>
    <w:rPr>
      <w:rFonts w:ascii="Arial" w:eastAsia="Times New Roman" w:hAnsi="Arial" w:cs="Times New Roman"/>
      <w:sz w:val="20"/>
      <w:szCs w:val="20"/>
      <w:lang w:val="x-none" w:eastAsia="x-none"/>
    </w:rPr>
  </w:style>
  <w:style w:type="paragraph" w:customStyle="1" w:styleId="TALCharChar">
    <w:name w:val="TAL Char Char"/>
    <w:basedOn w:val="Normal"/>
    <w:link w:val="TALCharCharChar"/>
    <w:rsid w:val="00AB161D"/>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AB161D"/>
    <w:rPr>
      <w:rFonts w:ascii="Arial" w:eastAsia="Malgun Gothic" w:hAnsi="Arial"/>
      <w:sz w:val="18"/>
      <w:lang w:val="x-none" w:eastAsia="x-none"/>
    </w:rPr>
  </w:style>
  <w:style w:type="character" w:customStyle="1" w:styleId="TFChar">
    <w:name w:val="TF Char"/>
    <w:link w:val="TF"/>
    <w:rsid w:val="00AB161D"/>
    <w:rPr>
      <w:rFonts w:asciiTheme="minorHAnsi" w:eastAsiaTheme="minorHAnsi" w:hAnsiTheme="minorHAnsi" w:cstheme="minorBidi"/>
      <w:b/>
      <w:sz w:val="22"/>
      <w:szCs w:val="22"/>
      <w:lang w:val="sv-SE"/>
    </w:rPr>
  </w:style>
  <w:style w:type="paragraph" w:styleId="ListContinue">
    <w:name w:val="List Continue"/>
    <w:basedOn w:val="Normal"/>
    <w:rsid w:val="00AB161D"/>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val="en-GB" w:eastAsia="ja-JP"/>
    </w:rPr>
  </w:style>
  <w:style w:type="paragraph" w:styleId="ListContinue2">
    <w:name w:val="List Continue 2"/>
    <w:basedOn w:val="Normal"/>
    <w:rsid w:val="00AB161D"/>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val="en-GB" w:eastAsia="ja-JP"/>
    </w:rPr>
  </w:style>
  <w:style w:type="paragraph" w:styleId="ListNumber3">
    <w:name w:val="List Number 3"/>
    <w:basedOn w:val="ListNumber2"/>
    <w:rsid w:val="00AB161D"/>
    <w:pPr>
      <w:numPr>
        <w:numId w:val="13"/>
      </w:numPr>
      <w:overflowPunct w:val="0"/>
      <w:autoSpaceDE w:val="0"/>
      <w:autoSpaceDN w:val="0"/>
      <w:adjustRightInd w:val="0"/>
      <w:spacing w:after="120"/>
      <w:contextualSpacing/>
      <w:jc w:val="both"/>
      <w:textAlignment w:val="baseline"/>
    </w:pPr>
    <w:rPr>
      <w:rFonts w:ascii="Arial" w:eastAsia="Times New Roman" w:hAnsi="Arial" w:cs="Times New Roman"/>
      <w:sz w:val="20"/>
      <w:szCs w:val="20"/>
      <w:lang w:val="en-GB" w:eastAsia="ja-JP"/>
    </w:rPr>
  </w:style>
  <w:style w:type="character" w:styleId="UnresolvedMention">
    <w:name w:val="Unresolved Mention"/>
    <w:basedOn w:val="DefaultParagraphFont"/>
    <w:uiPriority w:val="99"/>
    <w:semiHidden/>
    <w:unhideWhenUsed/>
    <w:rsid w:val="00AB161D"/>
    <w:rPr>
      <w:color w:val="808080"/>
      <w:shd w:val="clear" w:color="auto" w:fill="E6E6E6"/>
    </w:rPr>
  </w:style>
  <w:style w:type="character" w:styleId="IntenseEmphasis">
    <w:name w:val="Intense Emphasis"/>
    <w:uiPriority w:val="21"/>
    <w:qFormat/>
    <w:rsid w:val="00AB161D"/>
    <w:rPr>
      <w:i/>
      <w:iCs/>
      <w:color w:val="4472C4"/>
    </w:rPr>
  </w:style>
  <w:style w:type="paragraph" w:customStyle="1" w:styleId="ReviewText">
    <w:name w:val="ReviewText"/>
    <w:basedOn w:val="Normal"/>
    <w:link w:val="ReviewTextChar"/>
    <w:qFormat/>
    <w:rsid w:val="00CA4B2D"/>
    <w:pPr>
      <w:overflowPunct w:val="0"/>
      <w:autoSpaceDE w:val="0"/>
      <w:autoSpaceDN w:val="0"/>
      <w:adjustRightInd w:val="0"/>
      <w:spacing w:after="80"/>
      <w:ind w:left="567"/>
      <w:textAlignment w:val="baseline"/>
      <w15:collapsed/>
    </w:pPr>
    <w:rPr>
      <w:rFonts w:ascii="Arial" w:eastAsia="Times New Roman" w:hAnsi="Arial" w:cs="Times New Roman"/>
      <w:sz w:val="20"/>
      <w:szCs w:val="20"/>
      <w:lang w:val="en-GB" w:eastAsia="zh-CN"/>
    </w:rPr>
  </w:style>
  <w:style w:type="character" w:customStyle="1" w:styleId="ReviewTextChar">
    <w:name w:val="ReviewText Char"/>
    <w:basedOn w:val="DefaultParagraphFont"/>
    <w:link w:val="ReviewText"/>
    <w:rsid w:val="00CA4B2D"/>
    <w:rPr>
      <w:rFonts w:ascii="Arial" w:eastAsia="Times New Roman" w:hAnsi="Arial"/>
      <w:lang w:val="en-GB" w:eastAsia="zh-CN"/>
    </w:rPr>
  </w:style>
  <w:style w:type="paragraph" w:customStyle="1" w:styleId="Heading40">
    <w:name w:val="Heading 4'"/>
    <w:basedOn w:val="Normal"/>
    <w:qFormat/>
    <w:rsid w:val="00D71736"/>
    <w:rPr>
      <w:lang w:val="en-US" w:eastAsia="zh-CN"/>
    </w:rPr>
  </w:style>
  <w:style w:type="character" w:customStyle="1" w:styleId="TdocHeaderChar">
    <w:name w:val="TdocHeader Char"/>
    <w:basedOn w:val="DefaultParagraphFont"/>
    <w:link w:val="TdocHeader"/>
    <w:locked/>
    <w:rsid w:val="00B65086"/>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rsid w:val="00B65086"/>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ascii="Arial" w:eastAsiaTheme="minorEastAsia" w:hAnsi="Arial" w:cs="Arial"/>
      <w:szCs w:val="20"/>
      <w:lang w:val="en-GB" w:eastAsia="zh-CN"/>
    </w:rPr>
  </w:style>
  <w:style w:type="paragraph" w:customStyle="1" w:styleId="TdocHeaderEricsson">
    <w:name w:val="TdocHeaderEricsson"/>
    <w:basedOn w:val="TdocHeader"/>
    <w:qFormat/>
    <w:rsid w:val="00B5606F"/>
    <w:pPr>
      <w:shd w:val="clear" w:color="auto" w:fill="BDD6EE" w:themeFill="accent1" w:themeFillTint="66"/>
      <w:textAlignment w:val="baseline"/>
    </w:pPr>
    <w:rPr>
      <w:rFonts w:eastAsia="Times New Roman" w:cs="Times New Roman"/>
    </w:rPr>
  </w:style>
  <w:style w:type="paragraph" w:customStyle="1" w:styleId="Proo">
    <w:name w:val="Proo"/>
    <w:basedOn w:val="Proposal"/>
    <w:qFormat/>
    <w:rsid w:val="00F54294"/>
    <w:pPr>
      <w:numPr>
        <w:numId w:val="0"/>
      </w:numPr>
      <w:tabs>
        <w:tab w:val="num" w:pos="360"/>
        <w:tab w:val="num" w:pos="432"/>
      </w:tabs>
      <w:overflowPunct w:val="0"/>
      <w:autoSpaceDE w:val="0"/>
      <w:autoSpaceDN w:val="0"/>
      <w:adjustRightInd w:val="0"/>
      <w:spacing w:after="120"/>
      <w:ind w:left="1701" w:hanging="1701"/>
      <w:jc w:val="both"/>
    </w:pPr>
    <w:rPr>
      <w:rFonts w:ascii="Arial" w:eastAsia="Times New Roman" w:hAnsi="Arial" w:cs="Times New Roman"/>
      <w:sz w:val="20"/>
      <w:szCs w:val="20"/>
      <w:lang w:val="en-GB" w:eastAsia="zh-CN"/>
    </w:rPr>
  </w:style>
  <w:style w:type="character" w:customStyle="1" w:styleId="fontstyle01">
    <w:name w:val="fontstyle01"/>
    <w:rsid w:val="00E6147C"/>
    <w:rPr>
      <w:rFonts w:ascii="CourierNewPSMT" w:hAnsi="CourierNewPSMT" w:hint="default"/>
      <w:b w:val="0"/>
      <w:bCs w:val="0"/>
      <w:i w:val="0"/>
      <w:iCs w:val="0"/>
      <w:color w:val="000000"/>
      <w:sz w:val="16"/>
      <w:szCs w:val="16"/>
    </w:rPr>
  </w:style>
  <w:style w:type="character" w:styleId="Mention">
    <w:name w:val="Mention"/>
    <w:basedOn w:val="DefaultParagraphFont"/>
    <w:uiPriority w:val="99"/>
    <w:unhideWhenUsed/>
    <w:rsid w:val="0084685C"/>
    <w:rPr>
      <w:color w:val="2B579A"/>
      <w:shd w:val="clear" w:color="auto" w:fill="E1DFDD"/>
    </w:rPr>
  </w:style>
  <w:style w:type="paragraph" w:customStyle="1" w:styleId="Doc-title">
    <w:name w:val="Doc-title"/>
    <w:basedOn w:val="Normal"/>
    <w:next w:val="Doc-text2"/>
    <w:link w:val="Doc-titleChar"/>
    <w:qFormat/>
    <w:rsid w:val="002A3044"/>
    <w:pPr>
      <w:spacing w:before="60"/>
      <w:ind w:left="1259" w:hanging="1259"/>
    </w:pPr>
    <w:rPr>
      <w:rFonts w:ascii="Arial" w:eastAsia="MS Mincho" w:hAnsi="Arial" w:cs="Times New Roman"/>
      <w:noProof/>
      <w:sz w:val="20"/>
      <w:lang w:val="en-GB" w:eastAsia="en-GB"/>
    </w:rPr>
  </w:style>
  <w:style w:type="character" w:customStyle="1" w:styleId="Doc-titleChar">
    <w:name w:val="Doc-title Char"/>
    <w:link w:val="Doc-title"/>
    <w:qFormat/>
    <w:rsid w:val="002A3044"/>
    <w:rPr>
      <w:rFonts w:ascii="Arial" w:eastAsia="MS Mincho" w:hAnsi="Arial"/>
      <w:noProof/>
      <w:szCs w:val="24"/>
      <w:lang w:val="en-GB" w:eastAsia="en-GB"/>
    </w:rPr>
  </w:style>
  <w:style w:type="character" w:customStyle="1" w:styleId="EmailDiscussionChar">
    <w:name w:val="EmailDiscussion Char"/>
    <w:link w:val="EmailDiscussion"/>
    <w:rsid w:val="002A3044"/>
    <w:rPr>
      <w:rFonts w:ascii="Arial" w:eastAsia="MS Mincho" w:hAnsi="Arial"/>
      <w:b/>
      <w:szCs w:val="24"/>
      <w:lang w:val="en-GB" w:eastAsia="en-GB"/>
    </w:rPr>
  </w:style>
  <w:style w:type="paragraph" w:customStyle="1" w:styleId="EmailDiscussion2">
    <w:name w:val="EmailDiscussion2"/>
    <w:basedOn w:val="Doc-text2"/>
    <w:qFormat/>
    <w:rsid w:val="002A3044"/>
    <w:rPr>
      <w:rFonts w:ascii="Arial" w:hAnsi="Arial" w:cs="Times New Roman"/>
      <w:sz w:val="20"/>
      <w:lang w:val="en-GB"/>
    </w:rPr>
  </w:style>
  <w:style w:type="paragraph" w:styleId="Revision">
    <w:name w:val="Revision"/>
    <w:hidden/>
    <w:uiPriority w:val="99"/>
    <w:semiHidden/>
    <w:rsid w:val="00B22AF7"/>
    <w:rPr>
      <w:rFonts w:asciiTheme="minorHAnsi" w:eastAsiaTheme="minorHAnsi" w:hAnsiTheme="minorHAnsi" w:cstheme="minorBidi"/>
      <w:sz w:val="24"/>
      <w:szCs w:val="24"/>
      <w:lang w:val="en-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532">
      <w:bodyDiv w:val="1"/>
      <w:marLeft w:val="0"/>
      <w:marRight w:val="0"/>
      <w:marTop w:val="0"/>
      <w:marBottom w:val="0"/>
      <w:divBdr>
        <w:top w:val="none" w:sz="0" w:space="0" w:color="auto"/>
        <w:left w:val="none" w:sz="0" w:space="0" w:color="auto"/>
        <w:bottom w:val="none" w:sz="0" w:space="0" w:color="auto"/>
        <w:right w:val="none" w:sz="0" w:space="0" w:color="auto"/>
      </w:divBdr>
    </w:div>
    <w:div w:id="21982346">
      <w:bodyDiv w:val="1"/>
      <w:marLeft w:val="0"/>
      <w:marRight w:val="0"/>
      <w:marTop w:val="0"/>
      <w:marBottom w:val="0"/>
      <w:divBdr>
        <w:top w:val="none" w:sz="0" w:space="0" w:color="auto"/>
        <w:left w:val="none" w:sz="0" w:space="0" w:color="auto"/>
        <w:bottom w:val="none" w:sz="0" w:space="0" w:color="auto"/>
        <w:right w:val="none" w:sz="0" w:space="0" w:color="auto"/>
      </w:divBdr>
    </w:div>
    <w:div w:id="27922518">
      <w:bodyDiv w:val="1"/>
      <w:marLeft w:val="0"/>
      <w:marRight w:val="0"/>
      <w:marTop w:val="0"/>
      <w:marBottom w:val="0"/>
      <w:divBdr>
        <w:top w:val="none" w:sz="0" w:space="0" w:color="auto"/>
        <w:left w:val="none" w:sz="0" w:space="0" w:color="auto"/>
        <w:bottom w:val="none" w:sz="0" w:space="0" w:color="auto"/>
        <w:right w:val="none" w:sz="0" w:space="0" w:color="auto"/>
      </w:divBdr>
    </w:div>
    <w:div w:id="39595537">
      <w:bodyDiv w:val="1"/>
      <w:marLeft w:val="0"/>
      <w:marRight w:val="0"/>
      <w:marTop w:val="0"/>
      <w:marBottom w:val="0"/>
      <w:divBdr>
        <w:top w:val="none" w:sz="0" w:space="0" w:color="auto"/>
        <w:left w:val="none" w:sz="0" w:space="0" w:color="auto"/>
        <w:bottom w:val="none" w:sz="0" w:space="0" w:color="auto"/>
        <w:right w:val="none" w:sz="0" w:space="0" w:color="auto"/>
      </w:divBdr>
    </w:div>
    <w:div w:id="47582230">
      <w:bodyDiv w:val="1"/>
      <w:marLeft w:val="0"/>
      <w:marRight w:val="0"/>
      <w:marTop w:val="0"/>
      <w:marBottom w:val="0"/>
      <w:divBdr>
        <w:top w:val="none" w:sz="0" w:space="0" w:color="auto"/>
        <w:left w:val="none" w:sz="0" w:space="0" w:color="auto"/>
        <w:bottom w:val="none" w:sz="0" w:space="0" w:color="auto"/>
        <w:right w:val="none" w:sz="0" w:space="0" w:color="auto"/>
      </w:divBdr>
    </w:div>
    <w:div w:id="48383235">
      <w:bodyDiv w:val="1"/>
      <w:marLeft w:val="0"/>
      <w:marRight w:val="0"/>
      <w:marTop w:val="0"/>
      <w:marBottom w:val="0"/>
      <w:divBdr>
        <w:top w:val="none" w:sz="0" w:space="0" w:color="auto"/>
        <w:left w:val="none" w:sz="0" w:space="0" w:color="auto"/>
        <w:bottom w:val="none" w:sz="0" w:space="0" w:color="auto"/>
        <w:right w:val="none" w:sz="0" w:space="0" w:color="auto"/>
      </w:divBdr>
    </w:div>
    <w:div w:id="51080345">
      <w:bodyDiv w:val="1"/>
      <w:marLeft w:val="0"/>
      <w:marRight w:val="0"/>
      <w:marTop w:val="0"/>
      <w:marBottom w:val="0"/>
      <w:divBdr>
        <w:top w:val="none" w:sz="0" w:space="0" w:color="auto"/>
        <w:left w:val="none" w:sz="0" w:space="0" w:color="auto"/>
        <w:bottom w:val="none" w:sz="0" w:space="0" w:color="auto"/>
        <w:right w:val="none" w:sz="0" w:space="0" w:color="auto"/>
      </w:divBdr>
    </w:div>
    <w:div w:id="67075938">
      <w:bodyDiv w:val="1"/>
      <w:marLeft w:val="0"/>
      <w:marRight w:val="0"/>
      <w:marTop w:val="0"/>
      <w:marBottom w:val="0"/>
      <w:divBdr>
        <w:top w:val="none" w:sz="0" w:space="0" w:color="auto"/>
        <w:left w:val="none" w:sz="0" w:space="0" w:color="auto"/>
        <w:bottom w:val="none" w:sz="0" w:space="0" w:color="auto"/>
        <w:right w:val="none" w:sz="0" w:space="0" w:color="auto"/>
      </w:divBdr>
    </w:div>
    <w:div w:id="67580553">
      <w:bodyDiv w:val="1"/>
      <w:marLeft w:val="0"/>
      <w:marRight w:val="0"/>
      <w:marTop w:val="0"/>
      <w:marBottom w:val="0"/>
      <w:divBdr>
        <w:top w:val="none" w:sz="0" w:space="0" w:color="auto"/>
        <w:left w:val="none" w:sz="0" w:space="0" w:color="auto"/>
        <w:bottom w:val="none" w:sz="0" w:space="0" w:color="auto"/>
        <w:right w:val="none" w:sz="0" w:space="0" w:color="auto"/>
      </w:divBdr>
    </w:div>
    <w:div w:id="69352124">
      <w:bodyDiv w:val="1"/>
      <w:marLeft w:val="0"/>
      <w:marRight w:val="0"/>
      <w:marTop w:val="0"/>
      <w:marBottom w:val="0"/>
      <w:divBdr>
        <w:top w:val="none" w:sz="0" w:space="0" w:color="auto"/>
        <w:left w:val="none" w:sz="0" w:space="0" w:color="auto"/>
        <w:bottom w:val="none" w:sz="0" w:space="0" w:color="auto"/>
        <w:right w:val="none" w:sz="0" w:space="0" w:color="auto"/>
      </w:divBdr>
    </w:div>
    <w:div w:id="71860003">
      <w:bodyDiv w:val="1"/>
      <w:marLeft w:val="0"/>
      <w:marRight w:val="0"/>
      <w:marTop w:val="0"/>
      <w:marBottom w:val="0"/>
      <w:divBdr>
        <w:top w:val="none" w:sz="0" w:space="0" w:color="auto"/>
        <w:left w:val="none" w:sz="0" w:space="0" w:color="auto"/>
        <w:bottom w:val="none" w:sz="0" w:space="0" w:color="auto"/>
        <w:right w:val="none" w:sz="0" w:space="0" w:color="auto"/>
      </w:divBdr>
    </w:div>
    <w:div w:id="80297550">
      <w:bodyDiv w:val="1"/>
      <w:marLeft w:val="0"/>
      <w:marRight w:val="0"/>
      <w:marTop w:val="0"/>
      <w:marBottom w:val="0"/>
      <w:divBdr>
        <w:top w:val="none" w:sz="0" w:space="0" w:color="auto"/>
        <w:left w:val="none" w:sz="0" w:space="0" w:color="auto"/>
        <w:bottom w:val="none" w:sz="0" w:space="0" w:color="auto"/>
        <w:right w:val="none" w:sz="0" w:space="0" w:color="auto"/>
      </w:divBdr>
    </w:div>
    <w:div w:id="86774904">
      <w:bodyDiv w:val="1"/>
      <w:marLeft w:val="0"/>
      <w:marRight w:val="0"/>
      <w:marTop w:val="0"/>
      <w:marBottom w:val="0"/>
      <w:divBdr>
        <w:top w:val="none" w:sz="0" w:space="0" w:color="auto"/>
        <w:left w:val="none" w:sz="0" w:space="0" w:color="auto"/>
        <w:bottom w:val="none" w:sz="0" w:space="0" w:color="auto"/>
        <w:right w:val="none" w:sz="0" w:space="0" w:color="auto"/>
      </w:divBdr>
    </w:div>
    <w:div w:id="90393722">
      <w:bodyDiv w:val="1"/>
      <w:marLeft w:val="0"/>
      <w:marRight w:val="0"/>
      <w:marTop w:val="0"/>
      <w:marBottom w:val="0"/>
      <w:divBdr>
        <w:top w:val="none" w:sz="0" w:space="0" w:color="auto"/>
        <w:left w:val="none" w:sz="0" w:space="0" w:color="auto"/>
        <w:bottom w:val="none" w:sz="0" w:space="0" w:color="auto"/>
        <w:right w:val="none" w:sz="0" w:space="0" w:color="auto"/>
      </w:divBdr>
    </w:div>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01191484">
      <w:bodyDiv w:val="1"/>
      <w:marLeft w:val="0"/>
      <w:marRight w:val="0"/>
      <w:marTop w:val="0"/>
      <w:marBottom w:val="0"/>
      <w:divBdr>
        <w:top w:val="none" w:sz="0" w:space="0" w:color="auto"/>
        <w:left w:val="none" w:sz="0" w:space="0" w:color="auto"/>
        <w:bottom w:val="none" w:sz="0" w:space="0" w:color="auto"/>
        <w:right w:val="none" w:sz="0" w:space="0" w:color="auto"/>
      </w:divBdr>
    </w:div>
    <w:div w:id="102304511">
      <w:bodyDiv w:val="1"/>
      <w:marLeft w:val="0"/>
      <w:marRight w:val="0"/>
      <w:marTop w:val="0"/>
      <w:marBottom w:val="0"/>
      <w:divBdr>
        <w:top w:val="none" w:sz="0" w:space="0" w:color="auto"/>
        <w:left w:val="none" w:sz="0" w:space="0" w:color="auto"/>
        <w:bottom w:val="none" w:sz="0" w:space="0" w:color="auto"/>
        <w:right w:val="none" w:sz="0" w:space="0" w:color="auto"/>
      </w:divBdr>
    </w:div>
    <w:div w:id="102773298">
      <w:bodyDiv w:val="1"/>
      <w:marLeft w:val="0"/>
      <w:marRight w:val="0"/>
      <w:marTop w:val="0"/>
      <w:marBottom w:val="0"/>
      <w:divBdr>
        <w:top w:val="none" w:sz="0" w:space="0" w:color="auto"/>
        <w:left w:val="none" w:sz="0" w:space="0" w:color="auto"/>
        <w:bottom w:val="none" w:sz="0" w:space="0" w:color="auto"/>
        <w:right w:val="none" w:sz="0" w:space="0" w:color="auto"/>
      </w:divBdr>
    </w:div>
    <w:div w:id="116604177">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129566042">
      <w:bodyDiv w:val="1"/>
      <w:marLeft w:val="0"/>
      <w:marRight w:val="0"/>
      <w:marTop w:val="0"/>
      <w:marBottom w:val="0"/>
      <w:divBdr>
        <w:top w:val="none" w:sz="0" w:space="0" w:color="auto"/>
        <w:left w:val="none" w:sz="0" w:space="0" w:color="auto"/>
        <w:bottom w:val="none" w:sz="0" w:space="0" w:color="auto"/>
        <w:right w:val="none" w:sz="0" w:space="0" w:color="auto"/>
      </w:divBdr>
    </w:div>
    <w:div w:id="144594880">
      <w:bodyDiv w:val="1"/>
      <w:marLeft w:val="0"/>
      <w:marRight w:val="0"/>
      <w:marTop w:val="0"/>
      <w:marBottom w:val="0"/>
      <w:divBdr>
        <w:top w:val="none" w:sz="0" w:space="0" w:color="auto"/>
        <w:left w:val="none" w:sz="0" w:space="0" w:color="auto"/>
        <w:bottom w:val="none" w:sz="0" w:space="0" w:color="auto"/>
        <w:right w:val="none" w:sz="0" w:space="0" w:color="auto"/>
      </w:divBdr>
    </w:div>
    <w:div w:id="146675417">
      <w:bodyDiv w:val="1"/>
      <w:marLeft w:val="0"/>
      <w:marRight w:val="0"/>
      <w:marTop w:val="0"/>
      <w:marBottom w:val="0"/>
      <w:divBdr>
        <w:top w:val="none" w:sz="0" w:space="0" w:color="auto"/>
        <w:left w:val="none" w:sz="0" w:space="0" w:color="auto"/>
        <w:bottom w:val="none" w:sz="0" w:space="0" w:color="auto"/>
        <w:right w:val="none" w:sz="0" w:space="0" w:color="auto"/>
      </w:divBdr>
    </w:div>
    <w:div w:id="152718937">
      <w:bodyDiv w:val="1"/>
      <w:marLeft w:val="0"/>
      <w:marRight w:val="0"/>
      <w:marTop w:val="0"/>
      <w:marBottom w:val="0"/>
      <w:divBdr>
        <w:top w:val="none" w:sz="0" w:space="0" w:color="auto"/>
        <w:left w:val="none" w:sz="0" w:space="0" w:color="auto"/>
        <w:bottom w:val="none" w:sz="0" w:space="0" w:color="auto"/>
        <w:right w:val="none" w:sz="0" w:space="0" w:color="auto"/>
      </w:divBdr>
    </w:div>
    <w:div w:id="156191788">
      <w:bodyDiv w:val="1"/>
      <w:marLeft w:val="0"/>
      <w:marRight w:val="0"/>
      <w:marTop w:val="0"/>
      <w:marBottom w:val="0"/>
      <w:divBdr>
        <w:top w:val="none" w:sz="0" w:space="0" w:color="auto"/>
        <w:left w:val="none" w:sz="0" w:space="0" w:color="auto"/>
        <w:bottom w:val="none" w:sz="0" w:space="0" w:color="auto"/>
        <w:right w:val="none" w:sz="0" w:space="0" w:color="auto"/>
      </w:divBdr>
    </w:div>
    <w:div w:id="159079093">
      <w:bodyDiv w:val="1"/>
      <w:marLeft w:val="0"/>
      <w:marRight w:val="0"/>
      <w:marTop w:val="0"/>
      <w:marBottom w:val="0"/>
      <w:divBdr>
        <w:top w:val="none" w:sz="0" w:space="0" w:color="auto"/>
        <w:left w:val="none" w:sz="0" w:space="0" w:color="auto"/>
        <w:bottom w:val="none" w:sz="0" w:space="0" w:color="auto"/>
        <w:right w:val="none" w:sz="0" w:space="0" w:color="auto"/>
      </w:divBdr>
    </w:div>
    <w:div w:id="166142193">
      <w:bodyDiv w:val="1"/>
      <w:marLeft w:val="0"/>
      <w:marRight w:val="0"/>
      <w:marTop w:val="0"/>
      <w:marBottom w:val="0"/>
      <w:divBdr>
        <w:top w:val="none" w:sz="0" w:space="0" w:color="auto"/>
        <w:left w:val="none" w:sz="0" w:space="0" w:color="auto"/>
        <w:bottom w:val="none" w:sz="0" w:space="0" w:color="auto"/>
        <w:right w:val="none" w:sz="0" w:space="0" w:color="auto"/>
      </w:divBdr>
    </w:div>
    <w:div w:id="167452697">
      <w:bodyDiv w:val="1"/>
      <w:marLeft w:val="0"/>
      <w:marRight w:val="0"/>
      <w:marTop w:val="0"/>
      <w:marBottom w:val="0"/>
      <w:divBdr>
        <w:top w:val="none" w:sz="0" w:space="0" w:color="auto"/>
        <w:left w:val="none" w:sz="0" w:space="0" w:color="auto"/>
        <w:bottom w:val="none" w:sz="0" w:space="0" w:color="auto"/>
        <w:right w:val="none" w:sz="0" w:space="0" w:color="auto"/>
      </w:divBdr>
    </w:div>
    <w:div w:id="173349423">
      <w:bodyDiv w:val="1"/>
      <w:marLeft w:val="0"/>
      <w:marRight w:val="0"/>
      <w:marTop w:val="0"/>
      <w:marBottom w:val="0"/>
      <w:divBdr>
        <w:top w:val="none" w:sz="0" w:space="0" w:color="auto"/>
        <w:left w:val="none" w:sz="0" w:space="0" w:color="auto"/>
        <w:bottom w:val="none" w:sz="0" w:space="0" w:color="auto"/>
        <w:right w:val="none" w:sz="0" w:space="0" w:color="auto"/>
      </w:divBdr>
    </w:div>
    <w:div w:id="175581574">
      <w:bodyDiv w:val="1"/>
      <w:marLeft w:val="0"/>
      <w:marRight w:val="0"/>
      <w:marTop w:val="0"/>
      <w:marBottom w:val="0"/>
      <w:divBdr>
        <w:top w:val="none" w:sz="0" w:space="0" w:color="auto"/>
        <w:left w:val="none" w:sz="0" w:space="0" w:color="auto"/>
        <w:bottom w:val="none" w:sz="0" w:space="0" w:color="auto"/>
        <w:right w:val="none" w:sz="0" w:space="0" w:color="auto"/>
      </w:divBdr>
    </w:div>
    <w:div w:id="185946753">
      <w:bodyDiv w:val="1"/>
      <w:marLeft w:val="0"/>
      <w:marRight w:val="0"/>
      <w:marTop w:val="0"/>
      <w:marBottom w:val="0"/>
      <w:divBdr>
        <w:top w:val="none" w:sz="0" w:space="0" w:color="auto"/>
        <w:left w:val="none" w:sz="0" w:space="0" w:color="auto"/>
        <w:bottom w:val="none" w:sz="0" w:space="0" w:color="auto"/>
        <w:right w:val="none" w:sz="0" w:space="0" w:color="auto"/>
      </w:divBdr>
    </w:div>
    <w:div w:id="190458454">
      <w:bodyDiv w:val="1"/>
      <w:marLeft w:val="0"/>
      <w:marRight w:val="0"/>
      <w:marTop w:val="0"/>
      <w:marBottom w:val="0"/>
      <w:divBdr>
        <w:top w:val="none" w:sz="0" w:space="0" w:color="auto"/>
        <w:left w:val="none" w:sz="0" w:space="0" w:color="auto"/>
        <w:bottom w:val="none" w:sz="0" w:space="0" w:color="auto"/>
        <w:right w:val="none" w:sz="0" w:space="0" w:color="auto"/>
      </w:divBdr>
    </w:div>
    <w:div w:id="193081535">
      <w:bodyDiv w:val="1"/>
      <w:marLeft w:val="0"/>
      <w:marRight w:val="0"/>
      <w:marTop w:val="0"/>
      <w:marBottom w:val="0"/>
      <w:divBdr>
        <w:top w:val="none" w:sz="0" w:space="0" w:color="auto"/>
        <w:left w:val="none" w:sz="0" w:space="0" w:color="auto"/>
        <w:bottom w:val="none" w:sz="0" w:space="0" w:color="auto"/>
        <w:right w:val="none" w:sz="0" w:space="0" w:color="auto"/>
      </w:divBdr>
    </w:div>
    <w:div w:id="196894433">
      <w:bodyDiv w:val="1"/>
      <w:marLeft w:val="0"/>
      <w:marRight w:val="0"/>
      <w:marTop w:val="0"/>
      <w:marBottom w:val="0"/>
      <w:divBdr>
        <w:top w:val="none" w:sz="0" w:space="0" w:color="auto"/>
        <w:left w:val="none" w:sz="0" w:space="0" w:color="auto"/>
        <w:bottom w:val="none" w:sz="0" w:space="0" w:color="auto"/>
        <w:right w:val="none" w:sz="0" w:space="0" w:color="auto"/>
      </w:divBdr>
    </w:div>
    <w:div w:id="199755289">
      <w:bodyDiv w:val="1"/>
      <w:marLeft w:val="0"/>
      <w:marRight w:val="0"/>
      <w:marTop w:val="0"/>
      <w:marBottom w:val="0"/>
      <w:divBdr>
        <w:top w:val="none" w:sz="0" w:space="0" w:color="auto"/>
        <w:left w:val="none" w:sz="0" w:space="0" w:color="auto"/>
        <w:bottom w:val="none" w:sz="0" w:space="0" w:color="auto"/>
        <w:right w:val="none" w:sz="0" w:space="0" w:color="auto"/>
      </w:divBdr>
    </w:div>
    <w:div w:id="199974256">
      <w:bodyDiv w:val="1"/>
      <w:marLeft w:val="0"/>
      <w:marRight w:val="0"/>
      <w:marTop w:val="0"/>
      <w:marBottom w:val="0"/>
      <w:divBdr>
        <w:top w:val="none" w:sz="0" w:space="0" w:color="auto"/>
        <w:left w:val="none" w:sz="0" w:space="0" w:color="auto"/>
        <w:bottom w:val="none" w:sz="0" w:space="0" w:color="auto"/>
        <w:right w:val="none" w:sz="0" w:space="0" w:color="auto"/>
      </w:divBdr>
    </w:div>
    <w:div w:id="200018090">
      <w:bodyDiv w:val="1"/>
      <w:marLeft w:val="0"/>
      <w:marRight w:val="0"/>
      <w:marTop w:val="0"/>
      <w:marBottom w:val="0"/>
      <w:divBdr>
        <w:top w:val="none" w:sz="0" w:space="0" w:color="auto"/>
        <w:left w:val="none" w:sz="0" w:space="0" w:color="auto"/>
        <w:bottom w:val="none" w:sz="0" w:space="0" w:color="auto"/>
        <w:right w:val="none" w:sz="0" w:space="0" w:color="auto"/>
      </w:divBdr>
    </w:div>
    <w:div w:id="201286480">
      <w:bodyDiv w:val="1"/>
      <w:marLeft w:val="0"/>
      <w:marRight w:val="0"/>
      <w:marTop w:val="0"/>
      <w:marBottom w:val="0"/>
      <w:divBdr>
        <w:top w:val="none" w:sz="0" w:space="0" w:color="auto"/>
        <w:left w:val="none" w:sz="0" w:space="0" w:color="auto"/>
        <w:bottom w:val="none" w:sz="0" w:space="0" w:color="auto"/>
        <w:right w:val="none" w:sz="0" w:space="0" w:color="auto"/>
      </w:divBdr>
    </w:div>
    <w:div w:id="213198767">
      <w:bodyDiv w:val="1"/>
      <w:marLeft w:val="0"/>
      <w:marRight w:val="0"/>
      <w:marTop w:val="0"/>
      <w:marBottom w:val="0"/>
      <w:divBdr>
        <w:top w:val="none" w:sz="0" w:space="0" w:color="auto"/>
        <w:left w:val="none" w:sz="0" w:space="0" w:color="auto"/>
        <w:bottom w:val="none" w:sz="0" w:space="0" w:color="auto"/>
        <w:right w:val="none" w:sz="0" w:space="0" w:color="auto"/>
      </w:divBdr>
    </w:div>
    <w:div w:id="213742292">
      <w:bodyDiv w:val="1"/>
      <w:marLeft w:val="0"/>
      <w:marRight w:val="0"/>
      <w:marTop w:val="0"/>
      <w:marBottom w:val="0"/>
      <w:divBdr>
        <w:top w:val="none" w:sz="0" w:space="0" w:color="auto"/>
        <w:left w:val="none" w:sz="0" w:space="0" w:color="auto"/>
        <w:bottom w:val="none" w:sz="0" w:space="0" w:color="auto"/>
        <w:right w:val="none" w:sz="0" w:space="0" w:color="auto"/>
      </w:divBdr>
    </w:div>
    <w:div w:id="217210767">
      <w:bodyDiv w:val="1"/>
      <w:marLeft w:val="0"/>
      <w:marRight w:val="0"/>
      <w:marTop w:val="0"/>
      <w:marBottom w:val="0"/>
      <w:divBdr>
        <w:top w:val="none" w:sz="0" w:space="0" w:color="auto"/>
        <w:left w:val="none" w:sz="0" w:space="0" w:color="auto"/>
        <w:bottom w:val="none" w:sz="0" w:space="0" w:color="auto"/>
        <w:right w:val="none" w:sz="0" w:space="0" w:color="auto"/>
      </w:divBdr>
    </w:div>
    <w:div w:id="219554831">
      <w:bodyDiv w:val="1"/>
      <w:marLeft w:val="0"/>
      <w:marRight w:val="0"/>
      <w:marTop w:val="0"/>
      <w:marBottom w:val="0"/>
      <w:divBdr>
        <w:top w:val="none" w:sz="0" w:space="0" w:color="auto"/>
        <w:left w:val="none" w:sz="0" w:space="0" w:color="auto"/>
        <w:bottom w:val="none" w:sz="0" w:space="0" w:color="auto"/>
        <w:right w:val="none" w:sz="0" w:space="0" w:color="auto"/>
      </w:divBdr>
    </w:div>
    <w:div w:id="220098184">
      <w:bodyDiv w:val="1"/>
      <w:marLeft w:val="0"/>
      <w:marRight w:val="0"/>
      <w:marTop w:val="0"/>
      <w:marBottom w:val="0"/>
      <w:divBdr>
        <w:top w:val="none" w:sz="0" w:space="0" w:color="auto"/>
        <w:left w:val="none" w:sz="0" w:space="0" w:color="auto"/>
        <w:bottom w:val="none" w:sz="0" w:space="0" w:color="auto"/>
        <w:right w:val="none" w:sz="0" w:space="0" w:color="auto"/>
      </w:divBdr>
    </w:div>
    <w:div w:id="220947943">
      <w:bodyDiv w:val="1"/>
      <w:marLeft w:val="0"/>
      <w:marRight w:val="0"/>
      <w:marTop w:val="0"/>
      <w:marBottom w:val="0"/>
      <w:divBdr>
        <w:top w:val="none" w:sz="0" w:space="0" w:color="auto"/>
        <w:left w:val="none" w:sz="0" w:space="0" w:color="auto"/>
        <w:bottom w:val="none" w:sz="0" w:space="0" w:color="auto"/>
        <w:right w:val="none" w:sz="0" w:space="0" w:color="auto"/>
      </w:divBdr>
    </w:div>
    <w:div w:id="227688312">
      <w:bodyDiv w:val="1"/>
      <w:marLeft w:val="0"/>
      <w:marRight w:val="0"/>
      <w:marTop w:val="0"/>
      <w:marBottom w:val="0"/>
      <w:divBdr>
        <w:top w:val="none" w:sz="0" w:space="0" w:color="auto"/>
        <w:left w:val="none" w:sz="0" w:space="0" w:color="auto"/>
        <w:bottom w:val="none" w:sz="0" w:space="0" w:color="auto"/>
        <w:right w:val="none" w:sz="0" w:space="0" w:color="auto"/>
      </w:divBdr>
    </w:div>
    <w:div w:id="230235251">
      <w:bodyDiv w:val="1"/>
      <w:marLeft w:val="0"/>
      <w:marRight w:val="0"/>
      <w:marTop w:val="0"/>
      <w:marBottom w:val="0"/>
      <w:divBdr>
        <w:top w:val="none" w:sz="0" w:space="0" w:color="auto"/>
        <w:left w:val="none" w:sz="0" w:space="0" w:color="auto"/>
        <w:bottom w:val="none" w:sz="0" w:space="0" w:color="auto"/>
        <w:right w:val="none" w:sz="0" w:space="0" w:color="auto"/>
      </w:divBdr>
    </w:div>
    <w:div w:id="236138462">
      <w:bodyDiv w:val="1"/>
      <w:marLeft w:val="0"/>
      <w:marRight w:val="0"/>
      <w:marTop w:val="0"/>
      <w:marBottom w:val="0"/>
      <w:divBdr>
        <w:top w:val="none" w:sz="0" w:space="0" w:color="auto"/>
        <w:left w:val="none" w:sz="0" w:space="0" w:color="auto"/>
        <w:bottom w:val="none" w:sz="0" w:space="0" w:color="auto"/>
        <w:right w:val="none" w:sz="0" w:space="0" w:color="auto"/>
      </w:divBdr>
    </w:div>
    <w:div w:id="240287652">
      <w:bodyDiv w:val="1"/>
      <w:marLeft w:val="0"/>
      <w:marRight w:val="0"/>
      <w:marTop w:val="0"/>
      <w:marBottom w:val="0"/>
      <w:divBdr>
        <w:top w:val="none" w:sz="0" w:space="0" w:color="auto"/>
        <w:left w:val="none" w:sz="0" w:space="0" w:color="auto"/>
        <w:bottom w:val="none" w:sz="0" w:space="0" w:color="auto"/>
        <w:right w:val="none" w:sz="0" w:space="0" w:color="auto"/>
      </w:divBdr>
    </w:div>
    <w:div w:id="240914341">
      <w:bodyDiv w:val="1"/>
      <w:marLeft w:val="0"/>
      <w:marRight w:val="0"/>
      <w:marTop w:val="0"/>
      <w:marBottom w:val="0"/>
      <w:divBdr>
        <w:top w:val="none" w:sz="0" w:space="0" w:color="auto"/>
        <w:left w:val="none" w:sz="0" w:space="0" w:color="auto"/>
        <w:bottom w:val="none" w:sz="0" w:space="0" w:color="auto"/>
        <w:right w:val="none" w:sz="0" w:space="0" w:color="auto"/>
      </w:divBdr>
    </w:div>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246427754">
      <w:bodyDiv w:val="1"/>
      <w:marLeft w:val="0"/>
      <w:marRight w:val="0"/>
      <w:marTop w:val="0"/>
      <w:marBottom w:val="0"/>
      <w:divBdr>
        <w:top w:val="none" w:sz="0" w:space="0" w:color="auto"/>
        <w:left w:val="none" w:sz="0" w:space="0" w:color="auto"/>
        <w:bottom w:val="none" w:sz="0" w:space="0" w:color="auto"/>
        <w:right w:val="none" w:sz="0" w:space="0" w:color="auto"/>
      </w:divBdr>
    </w:div>
    <w:div w:id="251818277">
      <w:bodyDiv w:val="1"/>
      <w:marLeft w:val="0"/>
      <w:marRight w:val="0"/>
      <w:marTop w:val="0"/>
      <w:marBottom w:val="0"/>
      <w:divBdr>
        <w:top w:val="none" w:sz="0" w:space="0" w:color="auto"/>
        <w:left w:val="none" w:sz="0" w:space="0" w:color="auto"/>
        <w:bottom w:val="none" w:sz="0" w:space="0" w:color="auto"/>
        <w:right w:val="none" w:sz="0" w:space="0" w:color="auto"/>
      </w:divBdr>
    </w:div>
    <w:div w:id="256140475">
      <w:bodyDiv w:val="1"/>
      <w:marLeft w:val="0"/>
      <w:marRight w:val="0"/>
      <w:marTop w:val="0"/>
      <w:marBottom w:val="0"/>
      <w:divBdr>
        <w:top w:val="none" w:sz="0" w:space="0" w:color="auto"/>
        <w:left w:val="none" w:sz="0" w:space="0" w:color="auto"/>
        <w:bottom w:val="none" w:sz="0" w:space="0" w:color="auto"/>
        <w:right w:val="none" w:sz="0" w:space="0" w:color="auto"/>
      </w:divBdr>
    </w:div>
    <w:div w:id="273829966">
      <w:bodyDiv w:val="1"/>
      <w:marLeft w:val="0"/>
      <w:marRight w:val="0"/>
      <w:marTop w:val="0"/>
      <w:marBottom w:val="0"/>
      <w:divBdr>
        <w:top w:val="none" w:sz="0" w:space="0" w:color="auto"/>
        <w:left w:val="none" w:sz="0" w:space="0" w:color="auto"/>
        <w:bottom w:val="none" w:sz="0" w:space="0" w:color="auto"/>
        <w:right w:val="none" w:sz="0" w:space="0" w:color="auto"/>
      </w:divBdr>
    </w:div>
    <w:div w:id="277301724">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283730547">
      <w:bodyDiv w:val="1"/>
      <w:marLeft w:val="0"/>
      <w:marRight w:val="0"/>
      <w:marTop w:val="0"/>
      <w:marBottom w:val="0"/>
      <w:divBdr>
        <w:top w:val="none" w:sz="0" w:space="0" w:color="auto"/>
        <w:left w:val="none" w:sz="0" w:space="0" w:color="auto"/>
        <w:bottom w:val="none" w:sz="0" w:space="0" w:color="auto"/>
        <w:right w:val="none" w:sz="0" w:space="0" w:color="auto"/>
      </w:divBdr>
    </w:div>
    <w:div w:id="284119392">
      <w:bodyDiv w:val="1"/>
      <w:marLeft w:val="0"/>
      <w:marRight w:val="0"/>
      <w:marTop w:val="0"/>
      <w:marBottom w:val="0"/>
      <w:divBdr>
        <w:top w:val="none" w:sz="0" w:space="0" w:color="auto"/>
        <w:left w:val="none" w:sz="0" w:space="0" w:color="auto"/>
        <w:bottom w:val="none" w:sz="0" w:space="0" w:color="auto"/>
        <w:right w:val="none" w:sz="0" w:space="0" w:color="auto"/>
      </w:divBdr>
    </w:div>
    <w:div w:id="285894990">
      <w:bodyDiv w:val="1"/>
      <w:marLeft w:val="0"/>
      <w:marRight w:val="0"/>
      <w:marTop w:val="0"/>
      <w:marBottom w:val="0"/>
      <w:divBdr>
        <w:top w:val="none" w:sz="0" w:space="0" w:color="auto"/>
        <w:left w:val="none" w:sz="0" w:space="0" w:color="auto"/>
        <w:bottom w:val="none" w:sz="0" w:space="0" w:color="auto"/>
        <w:right w:val="none" w:sz="0" w:space="0" w:color="auto"/>
      </w:divBdr>
    </w:div>
    <w:div w:id="286086733">
      <w:bodyDiv w:val="1"/>
      <w:marLeft w:val="0"/>
      <w:marRight w:val="0"/>
      <w:marTop w:val="0"/>
      <w:marBottom w:val="0"/>
      <w:divBdr>
        <w:top w:val="none" w:sz="0" w:space="0" w:color="auto"/>
        <w:left w:val="none" w:sz="0" w:space="0" w:color="auto"/>
        <w:bottom w:val="none" w:sz="0" w:space="0" w:color="auto"/>
        <w:right w:val="none" w:sz="0" w:space="0" w:color="auto"/>
      </w:divBdr>
    </w:div>
    <w:div w:id="299117991">
      <w:bodyDiv w:val="1"/>
      <w:marLeft w:val="0"/>
      <w:marRight w:val="0"/>
      <w:marTop w:val="0"/>
      <w:marBottom w:val="0"/>
      <w:divBdr>
        <w:top w:val="none" w:sz="0" w:space="0" w:color="auto"/>
        <w:left w:val="none" w:sz="0" w:space="0" w:color="auto"/>
        <w:bottom w:val="none" w:sz="0" w:space="0" w:color="auto"/>
        <w:right w:val="none" w:sz="0" w:space="0" w:color="auto"/>
      </w:divBdr>
    </w:div>
    <w:div w:id="317468165">
      <w:bodyDiv w:val="1"/>
      <w:marLeft w:val="0"/>
      <w:marRight w:val="0"/>
      <w:marTop w:val="0"/>
      <w:marBottom w:val="0"/>
      <w:divBdr>
        <w:top w:val="none" w:sz="0" w:space="0" w:color="auto"/>
        <w:left w:val="none" w:sz="0" w:space="0" w:color="auto"/>
        <w:bottom w:val="none" w:sz="0" w:space="0" w:color="auto"/>
        <w:right w:val="none" w:sz="0" w:space="0" w:color="auto"/>
      </w:divBdr>
    </w:div>
    <w:div w:id="322776504">
      <w:bodyDiv w:val="1"/>
      <w:marLeft w:val="0"/>
      <w:marRight w:val="0"/>
      <w:marTop w:val="0"/>
      <w:marBottom w:val="0"/>
      <w:divBdr>
        <w:top w:val="none" w:sz="0" w:space="0" w:color="auto"/>
        <w:left w:val="none" w:sz="0" w:space="0" w:color="auto"/>
        <w:bottom w:val="none" w:sz="0" w:space="0" w:color="auto"/>
        <w:right w:val="none" w:sz="0" w:space="0" w:color="auto"/>
      </w:divBdr>
    </w:div>
    <w:div w:id="325592991">
      <w:bodyDiv w:val="1"/>
      <w:marLeft w:val="0"/>
      <w:marRight w:val="0"/>
      <w:marTop w:val="0"/>
      <w:marBottom w:val="0"/>
      <w:divBdr>
        <w:top w:val="none" w:sz="0" w:space="0" w:color="auto"/>
        <w:left w:val="none" w:sz="0" w:space="0" w:color="auto"/>
        <w:bottom w:val="none" w:sz="0" w:space="0" w:color="auto"/>
        <w:right w:val="none" w:sz="0" w:space="0" w:color="auto"/>
      </w:divBdr>
    </w:div>
    <w:div w:id="329604076">
      <w:bodyDiv w:val="1"/>
      <w:marLeft w:val="0"/>
      <w:marRight w:val="0"/>
      <w:marTop w:val="0"/>
      <w:marBottom w:val="0"/>
      <w:divBdr>
        <w:top w:val="none" w:sz="0" w:space="0" w:color="auto"/>
        <w:left w:val="none" w:sz="0" w:space="0" w:color="auto"/>
        <w:bottom w:val="none" w:sz="0" w:space="0" w:color="auto"/>
        <w:right w:val="none" w:sz="0" w:space="0" w:color="auto"/>
      </w:divBdr>
    </w:div>
    <w:div w:id="332533040">
      <w:bodyDiv w:val="1"/>
      <w:marLeft w:val="0"/>
      <w:marRight w:val="0"/>
      <w:marTop w:val="0"/>
      <w:marBottom w:val="0"/>
      <w:divBdr>
        <w:top w:val="none" w:sz="0" w:space="0" w:color="auto"/>
        <w:left w:val="none" w:sz="0" w:space="0" w:color="auto"/>
        <w:bottom w:val="none" w:sz="0" w:space="0" w:color="auto"/>
        <w:right w:val="none" w:sz="0" w:space="0" w:color="auto"/>
      </w:divBdr>
    </w:div>
    <w:div w:id="337194811">
      <w:bodyDiv w:val="1"/>
      <w:marLeft w:val="0"/>
      <w:marRight w:val="0"/>
      <w:marTop w:val="0"/>
      <w:marBottom w:val="0"/>
      <w:divBdr>
        <w:top w:val="none" w:sz="0" w:space="0" w:color="auto"/>
        <w:left w:val="none" w:sz="0" w:space="0" w:color="auto"/>
        <w:bottom w:val="none" w:sz="0" w:space="0" w:color="auto"/>
        <w:right w:val="none" w:sz="0" w:space="0" w:color="auto"/>
      </w:divBdr>
    </w:div>
    <w:div w:id="340471612">
      <w:bodyDiv w:val="1"/>
      <w:marLeft w:val="0"/>
      <w:marRight w:val="0"/>
      <w:marTop w:val="0"/>
      <w:marBottom w:val="0"/>
      <w:divBdr>
        <w:top w:val="none" w:sz="0" w:space="0" w:color="auto"/>
        <w:left w:val="none" w:sz="0" w:space="0" w:color="auto"/>
        <w:bottom w:val="none" w:sz="0" w:space="0" w:color="auto"/>
        <w:right w:val="none" w:sz="0" w:space="0" w:color="auto"/>
      </w:divBdr>
    </w:div>
    <w:div w:id="342780904">
      <w:bodyDiv w:val="1"/>
      <w:marLeft w:val="0"/>
      <w:marRight w:val="0"/>
      <w:marTop w:val="0"/>
      <w:marBottom w:val="0"/>
      <w:divBdr>
        <w:top w:val="none" w:sz="0" w:space="0" w:color="auto"/>
        <w:left w:val="none" w:sz="0" w:space="0" w:color="auto"/>
        <w:bottom w:val="none" w:sz="0" w:space="0" w:color="auto"/>
        <w:right w:val="none" w:sz="0" w:space="0" w:color="auto"/>
      </w:divBdr>
    </w:div>
    <w:div w:id="347099317">
      <w:bodyDiv w:val="1"/>
      <w:marLeft w:val="0"/>
      <w:marRight w:val="0"/>
      <w:marTop w:val="0"/>
      <w:marBottom w:val="0"/>
      <w:divBdr>
        <w:top w:val="none" w:sz="0" w:space="0" w:color="auto"/>
        <w:left w:val="none" w:sz="0" w:space="0" w:color="auto"/>
        <w:bottom w:val="none" w:sz="0" w:space="0" w:color="auto"/>
        <w:right w:val="none" w:sz="0" w:space="0" w:color="auto"/>
      </w:divBdr>
    </w:div>
    <w:div w:id="349994494">
      <w:bodyDiv w:val="1"/>
      <w:marLeft w:val="0"/>
      <w:marRight w:val="0"/>
      <w:marTop w:val="0"/>
      <w:marBottom w:val="0"/>
      <w:divBdr>
        <w:top w:val="none" w:sz="0" w:space="0" w:color="auto"/>
        <w:left w:val="none" w:sz="0" w:space="0" w:color="auto"/>
        <w:bottom w:val="none" w:sz="0" w:space="0" w:color="auto"/>
        <w:right w:val="none" w:sz="0" w:space="0" w:color="auto"/>
      </w:divBdr>
    </w:div>
    <w:div w:id="350499255">
      <w:bodyDiv w:val="1"/>
      <w:marLeft w:val="0"/>
      <w:marRight w:val="0"/>
      <w:marTop w:val="0"/>
      <w:marBottom w:val="0"/>
      <w:divBdr>
        <w:top w:val="none" w:sz="0" w:space="0" w:color="auto"/>
        <w:left w:val="none" w:sz="0" w:space="0" w:color="auto"/>
        <w:bottom w:val="none" w:sz="0" w:space="0" w:color="auto"/>
        <w:right w:val="none" w:sz="0" w:space="0" w:color="auto"/>
      </w:divBdr>
    </w:div>
    <w:div w:id="374086221">
      <w:bodyDiv w:val="1"/>
      <w:marLeft w:val="0"/>
      <w:marRight w:val="0"/>
      <w:marTop w:val="0"/>
      <w:marBottom w:val="0"/>
      <w:divBdr>
        <w:top w:val="none" w:sz="0" w:space="0" w:color="auto"/>
        <w:left w:val="none" w:sz="0" w:space="0" w:color="auto"/>
        <w:bottom w:val="none" w:sz="0" w:space="0" w:color="auto"/>
        <w:right w:val="none" w:sz="0" w:space="0" w:color="auto"/>
      </w:divBdr>
    </w:div>
    <w:div w:id="376785258">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401831781">
      <w:bodyDiv w:val="1"/>
      <w:marLeft w:val="0"/>
      <w:marRight w:val="0"/>
      <w:marTop w:val="0"/>
      <w:marBottom w:val="0"/>
      <w:divBdr>
        <w:top w:val="none" w:sz="0" w:space="0" w:color="auto"/>
        <w:left w:val="none" w:sz="0" w:space="0" w:color="auto"/>
        <w:bottom w:val="none" w:sz="0" w:space="0" w:color="auto"/>
        <w:right w:val="none" w:sz="0" w:space="0" w:color="auto"/>
      </w:divBdr>
    </w:div>
    <w:div w:id="410004972">
      <w:bodyDiv w:val="1"/>
      <w:marLeft w:val="0"/>
      <w:marRight w:val="0"/>
      <w:marTop w:val="0"/>
      <w:marBottom w:val="0"/>
      <w:divBdr>
        <w:top w:val="none" w:sz="0" w:space="0" w:color="auto"/>
        <w:left w:val="none" w:sz="0" w:space="0" w:color="auto"/>
        <w:bottom w:val="none" w:sz="0" w:space="0" w:color="auto"/>
        <w:right w:val="none" w:sz="0" w:space="0" w:color="auto"/>
      </w:divBdr>
    </w:div>
    <w:div w:id="410155600">
      <w:bodyDiv w:val="1"/>
      <w:marLeft w:val="0"/>
      <w:marRight w:val="0"/>
      <w:marTop w:val="0"/>
      <w:marBottom w:val="0"/>
      <w:divBdr>
        <w:top w:val="none" w:sz="0" w:space="0" w:color="auto"/>
        <w:left w:val="none" w:sz="0" w:space="0" w:color="auto"/>
        <w:bottom w:val="none" w:sz="0" w:space="0" w:color="auto"/>
        <w:right w:val="none" w:sz="0" w:space="0" w:color="auto"/>
      </w:divBdr>
    </w:div>
    <w:div w:id="426001767">
      <w:bodyDiv w:val="1"/>
      <w:marLeft w:val="0"/>
      <w:marRight w:val="0"/>
      <w:marTop w:val="0"/>
      <w:marBottom w:val="0"/>
      <w:divBdr>
        <w:top w:val="none" w:sz="0" w:space="0" w:color="auto"/>
        <w:left w:val="none" w:sz="0" w:space="0" w:color="auto"/>
        <w:bottom w:val="none" w:sz="0" w:space="0" w:color="auto"/>
        <w:right w:val="none" w:sz="0" w:space="0" w:color="auto"/>
      </w:divBdr>
    </w:div>
    <w:div w:id="433283434">
      <w:bodyDiv w:val="1"/>
      <w:marLeft w:val="0"/>
      <w:marRight w:val="0"/>
      <w:marTop w:val="0"/>
      <w:marBottom w:val="0"/>
      <w:divBdr>
        <w:top w:val="none" w:sz="0" w:space="0" w:color="auto"/>
        <w:left w:val="none" w:sz="0" w:space="0" w:color="auto"/>
        <w:bottom w:val="none" w:sz="0" w:space="0" w:color="auto"/>
        <w:right w:val="none" w:sz="0" w:space="0" w:color="auto"/>
      </w:divBdr>
    </w:div>
    <w:div w:id="434524952">
      <w:bodyDiv w:val="1"/>
      <w:marLeft w:val="0"/>
      <w:marRight w:val="0"/>
      <w:marTop w:val="0"/>
      <w:marBottom w:val="0"/>
      <w:divBdr>
        <w:top w:val="none" w:sz="0" w:space="0" w:color="auto"/>
        <w:left w:val="none" w:sz="0" w:space="0" w:color="auto"/>
        <w:bottom w:val="none" w:sz="0" w:space="0" w:color="auto"/>
        <w:right w:val="none" w:sz="0" w:space="0" w:color="auto"/>
      </w:divBdr>
    </w:div>
    <w:div w:id="440028471">
      <w:bodyDiv w:val="1"/>
      <w:marLeft w:val="0"/>
      <w:marRight w:val="0"/>
      <w:marTop w:val="0"/>
      <w:marBottom w:val="0"/>
      <w:divBdr>
        <w:top w:val="none" w:sz="0" w:space="0" w:color="auto"/>
        <w:left w:val="none" w:sz="0" w:space="0" w:color="auto"/>
        <w:bottom w:val="none" w:sz="0" w:space="0" w:color="auto"/>
        <w:right w:val="none" w:sz="0" w:space="0" w:color="auto"/>
      </w:divBdr>
    </w:div>
    <w:div w:id="441152774">
      <w:bodyDiv w:val="1"/>
      <w:marLeft w:val="0"/>
      <w:marRight w:val="0"/>
      <w:marTop w:val="0"/>
      <w:marBottom w:val="0"/>
      <w:divBdr>
        <w:top w:val="none" w:sz="0" w:space="0" w:color="auto"/>
        <w:left w:val="none" w:sz="0" w:space="0" w:color="auto"/>
        <w:bottom w:val="none" w:sz="0" w:space="0" w:color="auto"/>
        <w:right w:val="none" w:sz="0" w:space="0" w:color="auto"/>
      </w:divBdr>
    </w:div>
    <w:div w:id="448400489">
      <w:bodyDiv w:val="1"/>
      <w:marLeft w:val="0"/>
      <w:marRight w:val="0"/>
      <w:marTop w:val="0"/>
      <w:marBottom w:val="0"/>
      <w:divBdr>
        <w:top w:val="none" w:sz="0" w:space="0" w:color="auto"/>
        <w:left w:val="none" w:sz="0" w:space="0" w:color="auto"/>
        <w:bottom w:val="none" w:sz="0" w:space="0" w:color="auto"/>
        <w:right w:val="none" w:sz="0" w:space="0" w:color="auto"/>
      </w:divBdr>
    </w:div>
    <w:div w:id="451822643">
      <w:bodyDiv w:val="1"/>
      <w:marLeft w:val="0"/>
      <w:marRight w:val="0"/>
      <w:marTop w:val="0"/>
      <w:marBottom w:val="0"/>
      <w:divBdr>
        <w:top w:val="none" w:sz="0" w:space="0" w:color="auto"/>
        <w:left w:val="none" w:sz="0" w:space="0" w:color="auto"/>
        <w:bottom w:val="none" w:sz="0" w:space="0" w:color="auto"/>
        <w:right w:val="none" w:sz="0" w:space="0" w:color="auto"/>
      </w:divBdr>
    </w:div>
    <w:div w:id="452482412">
      <w:bodyDiv w:val="1"/>
      <w:marLeft w:val="0"/>
      <w:marRight w:val="0"/>
      <w:marTop w:val="0"/>
      <w:marBottom w:val="0"/>
      <w:divBdr>
        <w:top w:val="none" w:sz="0" w:space="0" w:color="auto"/>
        <w:left w:val="none" w:sz="0" w:space="0" w:color="auto"/>
        <w:bottom w:val="none" w:sz="0" w:space="0" w:color="auto"/>
        <w:right w:val="none" w:sz="0" w:space="0" w:color="auto"/>
      </w:divBdr>
    </w:div>
    <w:div w:id="454523238">
      <w:bodyDiv w:val="1"/>
      <w:marLeft w:val="0"/>
      <w:marRight w:val="0"/>
      <w:marTop w:val="0"/>
      <w:marBottom w:val="0"/>
      <w:divBdr>
        <w:top w:val="none" w:sz="0" w:space="0" w:color="auto"/>
        <w:left w:val="none" w:sz="0" w:space="0" w:color="auto"/>
        <w:bottom w:val="none" w:sz="0" w:space="0" w:color="auto"/>
        <w:right w:val="none" w:sz="0" w:space="0" w:color="auto"/>
      </w:divBdr>
    </w:div>
    <w:div w:id="454754710">
      <w:bodyDiv w:val="1"/>
      <w:marLeft w:val="0"/>
      <w:marRight w:val="0"/>
      <w:marTop w:val="0"/>
      <w:marBottom w:val="0"/>
      <w:divBdr>
        <w:top w:val="none" w:sz="0" w:space="0" w:color="auto"/>
        <w:left w:val="none" w:sz="0" w:space="0" w:color="auto"/>
        <w:bottom w:val="none" w:sz="0" w:space="0" w:color="auto"/>
        <w:right w:val="none" w:sz="0" w:space="0" w:color="auto"/>
      </w:divBdr>
    </w:div>
    <w:div w:id="459736451">
      <w:bodyDiv w:val="1"/>
      <w:marLeft w:val="0"/>
      <w:marRight w:val="0"/>
      <w:marTop w:val="0"/>
      <w:marBottom w:val="0"/>
      <w:divBdr>
        <w:top w:val="none" w:sz="0" w:space="0" w:color="auto"/>
        <w:left w:val="none" w:sz="0" w:space="0" w:color="auto"/>
        <w:bottom w:val="none" w:sz="0" w:space="0" w:color="auto"/>
        <w:right w:val="none" w:sz="0" w:space="0" w:color="auto"/>
      </w:divBdr>
    </w:div>
    <w:div w:id="460465140">
      <w:bodyDiv w:val="1"/>
      <w:marLeft w:val="0"/>
      <w:marRight w:val="0"/>
      <w:marTop w:val="0"/>
      <w:marBottom w:val="0"/>
      <w:divBdr>
        <w:top w:val="none" w:sz="0" w:space="0" w:color="auto"/>
        <w:left w:val="none" w:sz="0" w:space="0" w:color="auto"/>
        <w:bottom w:val="none" w:sz="0" w:space="0" w:color="auto"/>
        <w:right w:val="none" w:sz="0" w:space="0" w:color="auto"/>
      </w:divBdr>
    </w:div>
    <w:div w:id="460613180">
      <w:bodyDiv w:val="1"/>
      <w:marLeft w:val="0"/>
      <w:marRight w:val="0"/>
      <w:marTop w:val="0"/>
      <w:marBottom w:val="0"/>
      <w:divBdr>
        <w:top w:val="none" w:sz="0" w:space="0" w:color="auto"/>
        <w:left w:val="none" w:sz="0" w:space="0" w:color="auto"/>
        <w:bottom w:val="none" w:sz="0" w:space="0" w:color="auto"/>
        <w:right w:val="none" w:sz="0" w:space="0" w:color="auto"/>
      </w:divBdr>
    </w:div>
    <w:div w:id="462966719">
      <w:bodyDiv w:val="1"/>
      <w:marLeft w:val="0"/>
      <w:marRight w:val="0"/>
      <w:marTop w:val="0"/>
      <w:marBottom w:val="0"/>
      <w:divBdr>
        <w:top w:val="none" w:sz="0" w:space="0" w:color="auto"/>
        <w:left w:val="none" w:sz="0" w:space="0" w:color="auto"/>
        <w:bottom w:val="none" w:sz="0" w:space="0" w:color="auto"/>
        <w:right w:val="none" w:sz="0" w:space="0" w:color="auto"/>
      </w:divBdr>
    </w:div>
    <w:div w:id="470639163">
      <w:bodyDiv w:val="1"/>
      <w:marLeft w:val="0"/>
      <w:marRight w:val="0"/>
      <w:marTop w:val="0"/>
      <w:marBottom w:val="0"/>
      <w:divBdr>
        <w:top w:val="none" w:sz="0" w:space="0" w:color="auto"/>
        <w:left w:val="none" w:sz="0" w:space="0" w:color="auto"/>
        <w:bottom w:val="none" w:sz="0" w:space="0" w:color="auto"/>
        <w:right w:val="none" w:sz="0" w:space="0" w:color="auto"/>
      </w:divBdr>
    </w:div>
    <w:div w:id="473178189">
      <w:bodyDiv w:val="1"/>
      <w:marLeft w:val="0"/>
      <w:marRight w:val="0"/>
      <w:marTop w:val="0"/>
      <w:marBottom w:val="0"/>
      <w:divBdr>
        <w:top w:val="none" w:sz="0" w:space="0" w:color="auto"/>
        <w:left w:val="none" w:sz="0" w:space="0" w:color="auto"/>
        <w:bottom w:val="none" w:sz="0" w:space="0" w:color="auto"/>
        <w:right w:val="none" w:sz="0" w:space="0" w:color="auto"/>
      </w:divBdr>
    </w:div>
    <w:div w:id="479421742">
      <w:bodyDiv w:val="1"/>
      <w:marLeft w:val="0"/>
      <w:marRight w:val="0"/>
      <w:marTop w:val="0"/>
      <w:marBottom w:val="0"/>
      <w:divBdr>
        <w:top w:val="none" w:sz="0" w:space="0" w:color="auto"/>
        <w:left w:val="none" w:sz="0" w:space="0" w:color="auto"/>
        <w:bottom w:val="none" w:sz="0" w:space="0" w:color="auto"/>
        <w:right w:val="none" w:sz="0" w:space="0" w:color="auto"/>
      </w:divBdr>
    </w:div>
    <w:div w:id="485127907">
      <w:bodyDiv w:val="1"/>
      <w:marLeft w:val="0"/>
      <w:marRight w:val="0"/>
      <w:marTop w:val="0"/>
      <w:marBottom w:val="0"/>
      <w:divBdr>
        <w:top w:val="none" w:sz="0" w:space="0" w:color="auto"/>
        <w:left w:val="none" w:sz="0" w:space="0" w:color="auto"/>
        <w:bottom w:val="none" w:sz="0" w:space="0" w:color="auto"/>
        <w:right w:val="none" w:sz="0" w:space="0" w:color="auto"/>
      </w:divBdr>
    </w:div>
    <w:div w:id="492725536">
      <w:bodyDiv w:val="1"/>
      <w:marLeft w:val="0"/>
      <w:marRight w:val="0"/>
      <w:marTop w:val="0"/>
      <w:marBottom w:val="0"/>
      <w:divBdr>
        <w:top w:val="none" w:sz="0" w:space="0" w:color="auto"/>
        <w:left w:val="none" w:sz="0" w:space="0" w:color="auto"/>
        <w:bottom w:val="none" w:sz="0" w:space="0" w:color="auto"/>
        <w:right w:val="none" w:sz="0" w:space="0" w:color="auto"/>
      </w:divBdr>
    </w:div>
    <w:div w:id="496120272">
      <w:bodyDiv w:val="1"/>
      <w:marLeft w:val="0"/>
      <w:marRight w:val="0"/>
      <w:marTop w:val="0"/>
      <w:marBottom w:val="0"/>
      <w:divBdr>
        <w:top w:val="none" w:sz="0" w:space="0" w:color="auto"/>
        <w:left w:val="none" w:sz="0" w:space="0" w:color="auto"/>
        <w:bottom w:val="none" w:sz="0" w:space="0" w:color="auto"/>
        <w:right w:val="none" w:sz="0" w:space="0" w:color="auto"/>
      </w:divBdr>
    </w:div>
    <w:div w:id="504590646">
      <w:bodyDiv w:val="1"/>
      <w:marLeft w:val="0"/>
      <w:marRight w:val="0"/>
      <w:marTop w:val="0"/>
      <w:marBottom w:val="0"/>
      <w:divBdr>
        <w:top w:val="none" w:sz="0" w:space="0" w:color="auto"/>
        <w:left w:val="none" w:sz="0" w:space="0" w:color="auto"/>
        <w:bottom w:val="none" w:sz="0" w:space="0" w:color="auto"/>
        <w:right w:val="none" w:sz="0" w:space="0" w:color="auto"/>
      </w:divBdr>
    </w:div>
    <w:div w:id="514923740">
      <w:bodyDiv w:val="1"/>
      <w:marLeft w:val="0"/>
      <w:marRight w:val="0"/>
      <w:marTop w:val="0"/>
      <w:marBottom w:val="0"/>
      <w:divBdr>
        <w:top w:val="none" w:sz="0" w:space="0" w:color="auto"/>
        <w:left w:val="none" w:sz="0" w:space="0" w:color="auto"/>
        <w:bottom w:val="none" w:sz="0" w:space="0" w:color="auto"/>
        <w:right w:val="none" w:sz="0" w:space="0" w:color="auto"/>
      </w:divBdr>
    </w:div>
    <w:div w:id="517542614">
      <w:bodyDiv w:val="1"/>
      <w:marLeft w:val="0"/>
      <w:marRight w:val="0"/>
      <w:marTop w:val="0"/>
      <w:marBottom w:val="0"/>
      <w:divBdr>
        <w:top w:val="none" w:sz="0" w:space="0" w:color="auto"/>
        <w:left w:val="none" w:sz="0" w:space="0" w:color="auto"/>
        <w:bottom w:val="none" w:sz="0" w:space="0" w:color="auto"/>
        <w:right w:val="none" w:sz="0" w:space="0" w:color="auto"/>
      </w:divBdr>
    </w:div>
    <w:div w:id="520700732">
      <w:bodyDiv w:val="1"/>
      <w:marLeft w:val="0"/>
      <w:marRight w:val="0"/>
      <w:marTop w:val="0"/>
      <w:marBottom w:val="0"/>
      <w:divBdr>
        <w:top w:val="none" w:sz="0" w:space="0" w:color="auto"/>
        <w:left w:val="none" w:sz="0" w:space="0" w:color="auto"/>
        <w:bottom w:val="none" w:sz="0" w:space="0" w:color="auto"/>
        <w:right w:val="none" w:sz="0" w:space="0" w:color="auto"/>
      </w:divBdr>
    </w:div>
    <w:div w:id="525411534">
      <w:bodyDiv w:val="1"/>
      <w:marLeft w:val="0"/>
      <w:marRight w:val="0"/>
      <w:marTop w:val="0"/>
      <w:marBottom w:val="0"/>
      <w:divBdr>
        <w:top w:val="none" w:sz="0" w:space="0" w:color="auto"/>
        <w:left w:val="none" w:sz="0" w:space="0" w:color="auto"/>
        <w:bottom w:val="none" w:sz="0" w:space="0" w:color="auto"/>
        <w:right w:val="none" w:sz="0" w:space="0" w:color="auto"/>
      </w:divBdr>
    </w:div>
    <w:div w:id="528449117">
      <w:bodyDiv w:val="1"/>
      <w:marLeft w:val="0"/>
      <w:marRight w:val="0"/>
      <w:marTop w:val="0"/>
      <w:marBottom w:val="0"/>
      <w:divBdr>
        <w:top w:val="none" w:sz="0" w:space="0" w:color="auto"/>
        <w:left w:val="none" w:sz="0" w:space="0" w:color="auto"/>
        <w:bottom w:val="none" w:sz="0" w:space="0" w:color="auto"/>
        <w:right w:val="none" w:sz="0" w:space="0" w:color="auto"/>
      </w:divBdr>
    </w:div>
    <w:div w:id="529075304">
      <w:bodyDiv w:val="1"/>
      <w:marLeft w:val="0"/>
      <w:marRight w:val="0"/>
      <w:marTop w:val="0"/>
      <w:marBottom w:val="0"/>
      <w:divBdr>
        <w:top w:val="none" w:sz="0" w:space="0" w:color="auto"/>
        <w:left w:val="none" w:sz="0" w:space="0" w:color="auto"/>
        <w:bottom w:val="none" w:sz="0" w:space="0" w:color="auto"/>
        <w:right w:val="none" w:sz="0" w:space="0" w:color="auto"/>
      </w:divBdr>
    </w:div>
    <w:div w:id="532349320">
      <w:bodyDiv w:val="1"/>
      <w:marLeft w:val="0"/>
      <w:marRight w:val="0"/>
      <w:marTop w:val="0"/>
      <w:marBottom w:val="0"/>
      <w:divBdr>
        <w:top w:val="none" w:sz="0" w:space="0" w:color="auto"/>
        <w:left w:val="none" w:sz="0" w:space="0" w:color="auto"/>
        <w:bottom w:val="none" w:sz="0" w:space="0" w:color="auto"/>
        <w:right w:val="none" w:sz="0" w:space="0" w:color="auto"/>
      </w:divBdr>
    </w:div>
    <w:div w:id="534201399">
      <w:bodyDiv w:val="1"/>
      <w:marLeft w:val="0"/>
      <w:marRight w:val="0"/>
      <w:marTop w:val="0"/>
      <w:marBottom w:val="0"/>
      <w:divBdr>
        <w:top w:val="none" w:sz="0" w:space="0" w:color="auto"/>
        <w:left w:val="none" w:sz="0" w:space="0" w:color="auto"/>
        <w:bottom w:val="none" w:sz="0" w:space="0" w:color="auto"/>
        <w:right w:val="none" w:sz="0" w:space="0" w:color="auto"/>
      </w:divBdr>
    </w:div>
    <w:div w:id="545992581">
      <w:bodyDiv w:val="1"/>
      <w:marLeft w:val="0"/>
      <w:marRight w:val="0"/>
      <w:marTop w:val="0"/>
      <w:marBottom w:val="0"/>
      <w:divBdr>
        <w:top w:val="none" w:sz="0" w:space="0" w:color="auto"/>
        <w:left w:val="none" w:sz="0" w:space="0" w:color="auto"/>
        <w:bottom w:val="none" w:sz="0" w:space="0" w:color="auto"/>
        <w:right w:val="none" w:sz="0" w:space="0" w:color="auto"/>
      </w:divBdr>
    </w:div>
    <w:div w:id="549804553">
      <w:bodyDiv w:val="1"/>
      <w:marLeft w:val="0"/>
      <w:marRight w:val="0"/>
      <w:marTop w:val="0"/>
      <w:marBottom w:val="0"/>
      <w:divBdr>
        <w:top w:val="none" w:sz="0" w:space="0" w:color="auto"/>
        <w:left w:val="none" w:sz="0" w:space="0" w:color="auto"/>
        <w:bottom w:val="none" w:sz="0" w:space="0" w:color="auto"/>
        <w:right w:val="none" w:sz="0" w:space="0" w:color="auto"/>
      </w:divBdr>
    </w:div>
    <w:div w:id="557935434">
      <w:bodyDiv w:val="1"/>
      <w:marLeft w:val="0"/>
      <w:marRight w:val="0"/>
      <w:marTop w:val="0"/>
      <w:marBottom w:val="0"/>
      <w:divBdr>
        <w:top w:val="none" w:sz="0" w:space="0" w:color="auto"/>
        <w:left w:val="none" w:sz="0" w:space="0" w:color="auto"/>
        <w:bottom w:val="none" w:sz="0" w:space="0" w:color="auto"/>
        <w:right w:val="none" w:sz="0" w:space="0" w:color="auto"/>
      </w:divBdr>
    </w:div>
    <w:div w:id="565536561">
      <w:bodyDiv w:val="1"/>
      <w:marLeft w:val="0"/>
      <w:marRight w:val="0"/>
      <w:marTop w:val="0"/>
      <w:marBottom w:val="0"/>
      <w:divBdr>
        <w:top w:val="none" w:sz="0" w:space="0" w:color="auto"/>
        <w:left w:val="none" w:sz="0" w:space="0" w:color="auto"/>
        <w:bottom w:val="none" w:sz="0" w:space="0" w:color="auto"/>
        <w:right w:val="none" w:sz="0" w:space="0" w:color="auto"/>
      </w:divBdr>
    </w:div>
    <w:div w:id="569847011">
      <w:bodyDiv w:val="1"/>
      <w:marLeft w:val="0"/>
      <w:marRight w:val="0"/>
      <w:marTop w:val="0"/>
      <w:marBottom w:val="0"/>
      <w:divBdr>
        <w:top w:val="none" w:sz="0" w:space="0" w:color="auto"/>
        <w:left w:val="none" w:sz="0" w:space="0" w:color="auto"/>
        <w:bottom w:val="none" w:sz="0" w:space="0" w:color="auto"/>
        <w:right w:val="none" w:sz="0" w:space="0" w:color="auto"/>
      </w:divBdr>
    </w:div>
    <w:div w:id="571357225">
      <w:bodyDiv w:val="1"/>
      <w:marLeft w:val="0"/>
      <w:marRight w:val="0"/>
      <w:marTop w:val="0"/>
      <w:marBottom w:val="0"/>
      <w:divBdr>
        <w:top w:val="none" w:sz="0" w:space="0" w:color="auto"/>
        <w:left w:val="none" w:sz="0" w:space="0" w:color="auto"/>
        <w:bottom w:val="none" w:sz="0" w:space="0" w:color="auto"/>
        <w:right w:val="none" w:sz="0" w:space="0" w:color="auto"/>
      </w:divBdr>
    </w:div>
    <w:div w:id="581067188">
      <w:bodyDiv w:val="1"/>
      <w:marLeft w:val="0"/>
      <w:marRight w:val="0"/>
      <w:marTop w:val="0"/>
      <w:marBottom w:val="0"/>
      <w:divBdr>
        <w:top w:val="none" w:sz="0" w:space="0" w:color="auto"/>
        <w:left w:val="none" w:sz="0" w:space="0" w:color="auto"/>
        <w:bottom w:val="none" w:sz="0" w:space="0" w:color="auto"/>
        <w:right w:val="none" w:sz="0" w:space="0" w:color="auto"/>
      </w:divBdr>
    </w:div>
    <w:div w:id="581909699">
      <w:bodyDiv w:val="1"/>
      <w:marLeft w:val="0"/>
      <w:marRight w:val="0"/>
      <w:marTop w:val="0"/>
      <w:marBottom w:val="0"/>
      <w:divBdr>
        <w:top w:val="none" w:sz="0" w:space="0" w:color="auto"/>
        <w:left w:val="none" w:sz="0" w:space="0" w:color="auto"/>
        <w:bottom w:val="none" w:sz="0" w:space="0" w:color="auto"/>
        <w:right w:val="none" w:sz="0" w:space="0" w:color="auto"/>
      </w:divBdr>
    </w:div>
    <w:div w:id="588393913">
      <w:bodyDiv w:val="1"/>
      <w:marLeft w:val="0"/>
      <w:marRight w:val="0"/>
      <w:marTop w:val="0"/>
      <w:marBottom w:val="0"/>
      <w:divBdr>
        <w:top w:val="none" w:sz="0" w:space="0" w:color="auto"/>
        <w:left w:val="none" w:sz="0" w:space="0" w:color="auto"/>
        <w:bottom w:val="none" w:sz="0" w:space="0" w:color="auto"/>
        <w:right w:val="none" w:sz="0" w:space="0" w:color="auto"/>
      </w:divBdr>
    </w:div>
    <w:div w:id="596328834">
      <w:bodyDiv w:val="1"/>
      <w:marLeft w:val="0"/>
      <w:marRight w:val="0"/>
      <w:marTop w:val="0"/>
      <w:marBottom w:val="0"/>
      <w:divBdr>
        <w:top w:val="none" w:sz="0" w:space="0" w:color="auto"/>
        <w:left w:val="none" w:sz="0" w:space="0" w:color="auto"/>
        <w:bottom w:val="none" w:sz="0" w:space="0" w:color="auto"/>
        <w:right w:val="none" w:sz="0" w:space="0" w:color="auto"/>
      </w:divBdr>
    </w:div>
    <w:div w:id="596593342">
      <w:bodyDiv w:val="1"/>
      <w:marLeft w:val="0"/>
      <w:marRight w:val="0"/>
      <w:marTop w:val="0"/>
      <w:marBottom w:val="0"/>
      <w:divBdr>
        <w:top w:val="none" w:sz="0" w:space="0" w:color="auto"/>
        <w:left w:val="none" w:sz="0" w:space="0" w:color="auto"/>
        <w:bottom w:val="none" w:sz="0" w:space="0" w:color="auto"/>
        <w:right w:val="none" w:sz="0" w:space="0" w:color="auto"/>
      </w:divBdr>
    </w:div>
    <w:div w:id="599148556">
      <w:bodyDiv w:val="1"/>
      <w:marLeft w:val="0"/>
      <w:marRight w:val="0"/>
      <w:marTop w:val="0"/>
      <w:marBottom w:val="0"/>
      <w:divBdr>
        <w:top w:val="none" w:sz="0" w:space="0" w:color="auto"/>
        <w:left w:val="none" w:sz="0" w:space="0" w:color="auto"/>
        <w:bottom w:val="none" w:sz="0" w:space="0" w:color="auto"/>
        <w:right w:val="none" w:sz="0" w:space="0" w:color="auto"/>
      </w:divBdr>
    </w:div>
    <w:div w:id="604265578">
      <w:bodyDiv w:val="1"/>
      <w:marLeft w:val="0"/>
      <w:marRight w:val="0"/>
      <w:marTop w:val="0"/>
      <w:marBottom w:val="0"/>
      <w:divBdr>
        <w:top w:val="none" w:sz="0" w:space="0" w:color="auto"/>
        <w:left w:val="none" w:sz="0" w:space="0" w:color="auto"/>
        <w:bottom w:val="none" w:sz="0" w:space="0" w:color="auto"/>
        <w:right w:val="none" w:sz="0" w:space="0" w:color="auto"/>
      </w:divBdr>
    </w:div>
    <w:div w:id="604457458">
      <w:bodyDiv w:val="1"/>
      <w:marLeft w:val="0"/>
      <w:marRight w:val="0"/>
      <w:marTop w:val="0"/>
      <w:marBottom w:val="0"/>
      <w:divBdr>
        <w:top w:val="none" w:sz="0" w:space="0" w:color="auto"/>
        <w:left w:val="none" w:sz="0" w:space="0" w:color="auto"/>
        <w:bottom w:val="none" w:sz="0" w:space="0" w:color="auto"/>
        <w:right w:val="none" w:sz="0" w:space="0" w:color="auto"/>
      </w:divBdr>
    </w:div>
    <w:div w:id="613752458">
      <w:bodyDiv w:val="1"/>
      <w:marLeft w:val="0"/>
      <w:marRight w:val="0"/>
      <w:marTop w:val="0"/>
      <w:marBottom w:val="0"/>
      <w:divBdr>
        <w:top w:val="none" w:sz="0" w:space="0" w:color="auto"/>
        <w:left w:val="none" w:sz="0" w:space="0" w:color="auto"/>
        <w:bottom w:val="none" w:sz="0" w:space="0" w:color="auto"/>
        <w:right w:val="none" w:sz="0" w:space="0" w:color="auto"/>
      </w:divBdr>
    </w:div>
    <w:div w:id="617762422">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626276265">
      <w:bodyDiv w:val="1"/>
      <w:marLeft w:val="0"/>
      <w:marRight w:val="0"/>
      <w:marTop w:val="0"/>
      <w:marBottom w:val="0"/>
      <w:divBdr>
        <w:top w:val="none" w:sz="0" w:space="0" w:color="auto"/>
        <w:left w:val="none" w:sz="0" w:space="0" w:color="auto"/>
        <w:bottom w:val="none" w:sz="0" w:space="0" w:color="auto"/>
        <w:right w:val="none" w:sz="0" w:space="0" w:color="auto"/>
      </w:divBdr>
    </w:div>
    <w:div w:id="627012110">
      <w:bodyDiv w:val="1"/>
      <w:marLeft w:val="0"/>
      <w:marRight w:val="0"/>
      <w:marTop w:val="0"/>
      <w:marBottom w:val="0"/>
      <w:divBdr>
        <w:top w:val="none" w:sz="0" w:space="0" w:color="auto"/>
        <w:left w:val="none" w:sz="0" w:space="0" w:color="auto"/>
        <w:bottom w:val="none" w:sz="0" w:space="0" w:color="auto"/>
        <w:right w:val="none" w:sz="0" w:space="0" w:color="auto"/>
      </w:divBdr>
    </w:div>
    <w:div w:id="628901389">
      <w:bodyDiv w:val="1"/>
      <w:marLeft w:val="0"/>
      <w:marRight w:val="0"/>
      <w:marTop w:val="0"/>
      <w:marBottom w:val="0"/>
      <w:divBdr>
        <w:top w:val="none" w:sz="0" w:space="0" w:color="auto"/>
        <w:left w:val="none" w:sz="0" w:space="0" w:color="auto"/>
        <w:bottom w:val="none" w:sz="0" w:space="0" w:color="auto"/>
        <w:right w:val="none" w:sz="0" w:space="0" w:color="auto"/>
      </w:divBdr>
    </w:div>
    <w:div w:id="648364757">
      <w:bodyDiv w:val="1"/>
      <w:marLeft w:val="0"/>
      <w:marRight w:val="0"/>
      <w:marTop w:val="0"/>
      <w:marBottom w:val="0"/>
      <w:divBdr>
        <w:top w:val="none" w:sz="0" w:space="0" w:color="auto"/>
        <w:left w:val="none" w:sz="0" w:space="0" w:color="auto"/>
        <w:bottom w:val="none" w:sz="0" w:space="0" w:color="auto"/>
        <w:right w:val="none" w:sz="0" w:space="0" w:color="auto"/>
      </w:divBdr>
    </w:div>
    <w:div w:id="654648878">
      <w:bodyDiv w:val="1"/>
      <w:marLeft w:val="0"/>
      <w:marRight w:val="0"/>
      <w:marTop w:val="0"/>
      <w:marBottom w:val="0"/>
      <w:divBdr>
        <w:top w:val="none" w:sz="0" w:space="0" w:color="auto"/>
        <w:left w:val="none" w:sz="0" w:space="0" w:color="auto"/>
        <w:bottom w:val="none" w:sz="0" w:space="0" w:color="auto"/>
        <w:right w:val="none" w:sz="0" w:space="0" w:color="auto"/>
      </w:divBdr>
    </w:div>
    <w:div w:id="675615944">
      <w:bodyDiv w:val="1"/>
      <w:marLeft w:val="0"/>
      <w:marRight w:val="0"/>
      <w:marTop w:val="0"/>
      <w:marBottom w:val="0"/>
      <w:divBdr>
        <w:top w:val="none" w:sz="0" w:space="0" w:color="auto"/>
        <w:left w:val="none" w:sz="0" w:space="0" w:color="auto"/>
        <w:bottom w:val="none" w:sz="0" w:space="0" w:color="auto"/>
        <w:right w:val="none" w:sz="0" w:space="0" w:color="auto"/>
      </w:divBdr>
    </w:div>
    <w:div w:id="676276966">
      <w:bodyDiv w:val="1"/>
      <w:marLeft w:val="0"/>
      <w:marRight w:val="0"/>
      <w:marTop w:val="0"/>
      <w:marBottom w:val="0"/>
      <w:divBdr>
        <w:top w:val="none" w:sz="0" w:space="0" w:color="auto"/>
        <w:left w:val="none" w:sz="0" w:space="0" w:color="auto"/>
        <w:bottom w:val="none" w:sz="0" w:space="0" w:color="auto"/>
        <w:right w:val="none" w:sz="0" w:space="0" w:color="auto"/>
      </w:divBdr>
    </w:div>
    <w:div w:id="691346981">
      <w:bodyDiv w:val="1"/>
      <w:marLeft w:val="0"/>
      <w:marRight w:val="0"/>
      <w:marTop w:val="0"/>
      <w:marBottom w:val="0"/>
      <w:divBdr>
        <w:top w:val="none" w:sz="0" w:space="0" w:color="auto"/>
        <w:left w:val="none" w:sz="0" w:space="0" w:color="auto"/>
        <w:bottom w:val="none" w:sz="0" w:space="0" w:color="auto"/>
        <w:right w:val="none" w:sz="0" w:space="0" w:color="auto"/>
      </w:divBdr>
    </w:div>
    <w:div w:id="708267118">
      <w:bodyDiv w:val="1"/>
      <w:marLeft w:val="0"/>
      <w:marRight w:val="0"/>
      <w:marTop w:val="0"/>
      <w:marBottom w:val="0"/>
      <w:divBdr>
        <w:top w:val="none" w:sz="0" w:space="0" w:color="auto"/>
        <w:left w:val="none" w:sz="0" w:space="0" w:color="auto"/>
        <w:bottom w:val="none" w:sz="0" w:space="0" w:color="auto"/>
        <w:right w:val="none" w:sz="0" w:space="0" w:color="auto"/>
      </w:divBdr>
    </w:div>
    <w:div w:id="713576322">
      <w:bodyDiv w:val="1"/>
      <w:marLeft w:val="0"/>
      <w:marRight w:val="0"/>
      <w:marTop w:val="0"/>
      <w:marBottom w:val="0"/>
      <w:divBdr>
        <w:top w:val="none" w:sz="0" w:space="0" w:color="auto"/>
        <w:left w:val="none" w:sz="0" w:space="0" w:color="auto"/>
        <w:bottom w:val="none" w:sz="0" w:space="0" w:color="auto"/>
        <w:right w:val="none" w:sz="0" w:space="0" w:color="auto"/>
      </w:divBdr>
    </w:div>
    <w:div w:id="723409755">
      <w:bodyDiv w:val="1"/>
      <w:marLeft w:val="0"/>
      <w:marRight w:val="0"/>
      <w:marTop w:val="0"/>
      <w:marBottom w:val="0"/>
      <w:divBdr>
        <w:top w:val="none" w:sz="0" w:space="0" w:color="auto"/>
        <w:left w:val="none" w:sz="0" w:space="0" w:color="auto"/>
        <w:bottom w:val="none" w:sz="0" w:space="0" w:color="auto"/>
        <w:right w:val="none" w:sz="0" w:space="0" w:color="auto"/>
      </w:divBdr>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728378929">
      <w:bodyDiv w:val="1"/>
      <w:marLeft w:val="0"/>
      <w:marRight w:val="0"/>
      <w:marTop w:val="0"/>
      <w:marBottom w:val="0"/>
      <w:divBdr>
        <w:top w:val="none" w:sz="0" w:space="0" w:color="auto"/>
        <w:left w:val="none" w:sz="0" w:space="0" w:color="auto"/>
        <w:bottom w:val="none" w:sz="0" w:space="0" w:color="auto"/>
        <w:right w:val="none" w:sz="0" w:space="0" w:color="auto"/>
      </w:divBdr>
    </w:div>
    <w:div w:id="731345503">
      <w:bodyDiv w:val="1"/>
      <w:marLeft w:val="0"/>
      <w:marRight w:val="0"/>
      <w:marTop w:val="0"/>
      <w:marBottom w:val="0"/>
      <w:divBdr>
        <w:top w:val="none" w:sz="0" w:space="0" w:color="auto"/>
        <w:left w:val="none" w:sz="0" w:space="0" w:color="auto"/>
        <w:bottom w:val="none" w:sz="0" w:space="0" w:color="auto"/>
        <w:right w:val="none" w:sz="0" w:space="0" w:color="auto"/>
      </w:divBdr>
    </w:div>
    <w:div w:id="737168833">
      <w:bodyDiv w:val="1"/>
      <w:marLeft w:val="0"/>
      <w:marRight w:val="0"/>
      <w:marTop w:val="0"/>
      <w:marBottom w:val="0"/>
      <w:divBdr>
        <w:top w:val="none" w:sz="0" w:space="0" w:color="auto"/>
        <w:left w:val="none" w:sz="0" w:space="0" w:color="auto"/>
        <w:bottom w:val="none" w:sz="0" w:space="0" w:color="auto"/>
        <w:right w:val="none" w:sz="0" w:space="0" w:color="auto"/>
      </w:divBdr>
    </w:div>
    <w:div w:id="738134402">
      <w:bodyDiv w:val="1"/>
      <w:marLeft w:val="0"/>
      <w:marRight w:val="0"/>
      <w:marTop w:val="0"/>
      <w:marBottom w:val="0"/>
      <w:divBdr>
        <w:top w:val="none" w:sz="0" w:space="0" w:color="auto"/>
        <w:left w:val="none" w:sz="0" w:space="0" w:color="auto"/>
        <w:bottom w:val="none" w:sz="0" w:space="0" w:color="auto"/>
        <w:right w:val="none" w:sz="0" w:space="0" w:color="auto"/>
      </w:divBdr>
    </w:div>
    <w:div w:id="742336507">
      <w:bodyDiv w:val="1"/>
      <w:marLeft w:val="0"/>
      <w:marRight w:val="0"/>
      <w:marTop w:val="0"/>
      <w:marBottom w:val="0"/>
      <w:divBdr>
        <w:top w:val="none" w:sz="0" w:space="0" w:color="auto"/>
        <w:left w:val="none" w:sz="0" w:space="0" w:color="auto"/>
        <w:bottom w:val="none" w:sz="0" w:space="0" w:color="auto"/>
        <w:right w:val="none" w:sz="0" w:space="0" w:color="auto"/>
      </w:divBdr>
    </w:div>
    <w:div w:id="748619054">
      <w:bodyDiv w:val="1"/>
      <w:marLeft w:val="0"/>
      <w:marRight w:val="0"/>
      <w:marTop w:val="0"/>
      <w:marBottom w:val="0"/>
      <w:divBdr>
        <w:top w:val="none" w:sz="0" w:space="0" w:color="auto"/>
        <w:left w:val="none" w:sz="0" w:space="0" w:color="auto"/>
        <w:bottom w:val="none" w:sz="0" w:space="0" w:color="auto"/>
        <w:right w:val="none" w:sz="0" w:space="0" w:color="auto"/>
      </w:divBdr>
    </w:div>
    <w:div w:id="756246299">
      <w:bodyDiv w:val="1"/>
      <w:marLeft w:val="0"/>
      <w:marRight w:val="0"/>
      <w:marTop w:val="0"/>
      <w:marBottom w:val="0"/>
      <w:divBdr>
        <w:top w:val="none" w:sz="0" w:space="0" w:color="auto"/>
        <w:left w:val="none" w:sz="0" w:space="0" w:color="auto"/>
        <w:bottom w:val="none" w:sz="0" w:space="0" w:color="auto"/>
        <w:right w:val="none" w:sz="0" w:space="0" w:color="auto"/>
      </w:divBdr>
    </w:div>
    <w:div w:id="759567869">
      <w:bodyDiv w:val="1"/>
      <w:marLeft w:val="0"/>
      <w:marRight w:val="0"/>
      <w:marTop w:val="0"/>
      <w:marBottom w:val="0"/>
      <w:divBdr>
        <w:top w:val="none" w:sz="0" w:space="0" w:color="auto"/>
        <w:left w:val="none" w:sz="0" w:space="0" w:color="auto"/>
        <w:bottom w:val="none" w:sz="0" w:space="0" w:color="auto"/>
        <w:right w:val="none" w:sz="0" w:space="0" w:color="auto"/>
      </w:divBdr>
    </w:div>
    <w:div w:id="760494241">
      <w:bodyDiv w:val="1"/>
      <w:marLeft w:val="0"/>
      <w:marRight w:val="0"/>
      <w:marTop w:val="0"/>
      <w:marBottom w:val="0"/>
      <w:divBdr>
        <w:top w:val="none" w:sz="0" w:space="0" w:color="auto"/>
        <w:left w:val="none" w:sz="0" w:space="0" w:color="auto"/>
        <w:bottom w:val="none" w:sz="0" w:space="0" w:color="auto"/>
        <w:right w:val="none" w:sz="0" w:space="0" w:color="auto"/>
      </w:divBdr>
    </w:div>
    <w:div w:id="764885016">
      <w:bodyDiv w:val="1"/>
      <w:marLeft w:val="0"/>
      <w:marRight w:val="0"/>
      <w:marTop w:val="0"/>
      <w:marBottom w:val="0"/>
      <w:divBdr>
        <w:top w:val="none" w:sz="0" w:space="0" w:color="auto"/>
        <w:left w:val="none" w:sz="0" w:space="0" w:color="auto"/>
        <w:bottom w:val="none" w:sz="0" w:space="0" w:color="auto"/>
        <w:right w:val="none" w:sz="0" w:space="0" w:color="auto"/>
      </w:divBdr>
    </w:div>
    <w:div w:id="767427385">
      <w:bodyDiv w:val="1"/>
      <w:marLeft w:val="0"/>
      <w:marRight w:val="0"/>
      <w:marTop w:val="0"/>
      <w:marBottom w:val="0"/>
      <w:divBdr>
        <w:top w:val="none" w:sz="0" w:space="0" w:color="auto"/>
        <w:left w:val="none" w:sz="0" w:space="0" w:color="auto"/>
        <w:bottom w:val="none" w:sz="0" w:space="0" w:color="auto"/>
        <w:right w:val="none" w:sz="0" w:space="0" w:color="auto"/>
      </w:divBdr>
    </w:div>
    <w:div w:id="770979705">
      <w:bodyDiv w:val="1"/>
      <w:marLeft w:val="0"/>
      <w:marRight w:val="0"/>
      <w:marTop w:val="0"/>
      <w:marBottom w:val="0"/>
      <w:divBdr>
        <w:top w:val="none" w:sz="0" w:space="0" w:color="auto"/>
        <w:left w:val="none" w:sz="0" w:space="0" w:color="auto"/>
        <w:bottom w:val="none" w:sz="0" w:space="0" w:color="auto"/>
        <w:right w:val="none" w:sz="0" w:space="0" w:color="auto"/>
      </w:divBdr>
    </w:div>
    <w:div w:id="774985370">
      <w:bodyDiv w:val="1"/>
      <w:marLeft w:val="0"/>
      <w:marRight w:val="0"/>
      <w:marTop w:val="0"/>
      <w:marBottom w:val="0"/>
      <w:divBdr>
        <w:top w:val="none" w:sz="0" w:space="0" w:color="auto"/>
        <w:left w:val="none" w:sz="0" w:space="0" w:color="auto"/>
        <w:bottom w:val="none" w:sz="0" w:space="0" w:color="auto"/>
        <w:right w:val="none" w:sz="0" w:space="0" w:color="auto"/>
      </w:divBdr>
    </w:div>
    <w:div w:id="787967107">
      <w:bodyDiv w:val="1"/>
      <w:marLeft w:val="0"/>
      <w:marRight w:val="0"/>
      <w:marTop w:val="0"/>
      <w:marBottom w:val="0"/>
      <w:divBdr>
        <w:top w:val="none" w:sz="0" w:space="0" w:color="auto"/>
        <w:left w:val="none" w:sz="0" w:space="0" w:color="auto"/>
        <w:bottom w:val="none" w:sz="0" w:space="0" w:color="auto"/>
        <w:right w:val="none" w:sz="0" w:space="0" w:color="auto"/>
      </w:divBdr>
    </w:div>
    <w:div w:id="790443827">
      <w:bodyDiv w:val="1"/>
      <w:marLeft w:val="0"/>
      <w:marRight w:val="0"/>
      <w:marTop w:val="0"/>
      <w:marBottom w:val="0"/>
      <w:divBdr>
        <w:top w:val="none" w:sz="0" w:space="0" w:color="auto"/>
        <w:left w:val="none" w:sz="0" w:space="0" w:color="auto"/>
        <w:bottom w:val="none" w:sz="0" w:space="0" w:color="auto"/>
        <w:right w:val="none" w:sz="0" w:space="0" w:color="auto"/>
      </w:divBdr>
    </w:div>
    <w:div w:id="797144076">
      <w:bodyDiv w:val="1"/>
      <w:marLeft w:val="0"/>
      <w:marRight w:val="0"/>
      <w:marTop w:val="0"/>
      <w:marBottom w:val="0"/>
      <w:divBdr>
        <w:top w:val="none" w:sz="0" w:space="0" w:color="auto"/>
        <w:left w:val="none" w:sz="0" w:space="0" w:color="auto"/>
        <w:bottom w:val="none" w:sz="0" w:space="0" w:color="auto"/>
        <w:right w:val="none" w:sz="0" w:space="0" w:color="auto"/>
      </w:divBdr>
    </w:div>
    <w:div w:id="802962455">
      <w:bodyDiv w:val="1"/>
      <w:marLeft w:val="0"/>
      <w:marRight w:val="0"/>
      <w:marTop w:val="0"/>
      <w:marBottom w:val="0"/>
      <w:divBdr>
        <w:top w:val="none" w:sz="0" w:space="0" w:color="auto"/>
        <w:left w:val="none" w:sz="0" w:space="0" w:color="auto"/>
        <w:bottom w:val="none" w:sz="0" w:space="0" w:color="auto"/>
        <w:right w:val="none" w:sz="0" w:space="0" w:color="auto"/>
      </w:divBdr>
    </w:div>
    <w:div w:id="809517988">
      <w:bodyDiv w:val="1"/>
      <w:marLeft w:val="0"/>
      <w:marRight w:val="0"/>
      <w:marTop w:val="0"/>
      <w:marBottom w:val="0"/>
      <w:divBdr>
        <w:top w:val="none" w:sz="0" w:space="0" w:color="auto"/>
        <w:left w:val="none" w:sz="0" w:space="0" w:color="auto"/>
        <w:bottom w:val="none" w:sz="0" w:space="0" w:color="auto"/>
        <w:right w:val="none" w:sz="0" w:space="0" w:color="auto"/>
      </w:divBdr>
    </w:div>
    <w:div w:id="810906519">
      <w:bodyDiv w:val="1"/>
      <w:marLeft w:val="0"/>
      <w:marRight w:val="0"/>
      <w:marTop w:val="0"/>
      <w:marBottom w:val="0"/>
      <w:divBdr>
        <w:top w:val="none" w:sz="0" w:space="0" w:color="auto"/>
        <w:left w:val="none" w:sz="0" w:space="0" w:color="auto"/>
        <w:bottom w:val="none" w:sz="0" w:space="0" w:color="auto"/>
        <w:right w:val="none" w:sz="0" w:space="0" w:color="auto"/>
      </w:divBdr>
    </w:div>
    <w:div w:id="812521337">
      <w:bodyDiv w:val="1"/>
      <w:marLeft w:val="0"/>
      <w:marRight w:val="0"/>
      <w:marTop w:val="0"/>
      <w:marBottom w:val="0"/>
      <w:divBdr>
        <w:top w:val="none" w:sz="0" w:space="0" w:color="auto"/>
        <w:left w:val="none" w:sz="0" w:space="0" w:color="auto"/>
        <w:bottom w:val="none" w:sz="0" w:space="0" w:color="auto"/>
        <w:right w:val="none" w:sz="0" w:space="0" w:color="auto"/>
      </w:divBdr>
    </w:div>
    <w:div w:id="816651302">
      <w:bodyDiv w:val="1"/>
      <w:marLeft w:val="0"/>
      <w:marRight w:val="0"/>
      <w:marTop w:val="0"/>
      <w:marBottom w:val="0"/>
      <w:divBdr>
        <w:top w:val="none" w:sz="0" w:space="0" w:color="auto"/>
        <w:left w:val="none" w:sz="0" w:space="0" w:color="auto"/>
        <w:bottom w:val="none" w:sz="0" w:space="0" w:color="auto"/>
        <w:right w:val="none" w:sz="0" w:space="0" w:color="auto"/>
      </w:divBdr>
    </w:div>
    <w:div w:id="817499698">
      <w:bodyDiv w:val="1"/>
      <w:marLeft w:val="0"/>
      <w:marRight w:val="0"/>
      <w:marTop w:val="0"/>
      <w:marBottom w:val="0"/>
      <w:divBdr>
        <w:top w:val="none" w:sz="0" w:space="0" w:color="auto"/>
        <w:left w:val="none" w:sz="0" w:space="0" w:color="auto"/>
        <w:bottom w:val="none" w:sz="0" w:space="0" w:color="auto"/>
        <w:right w:val="none" w:sz="0" w:space="0" w:color="auto"/>
      </w:divBdr>
    </w:div>
    <w:div w:id="821770449">
      <w:bodyDiv w:val="1"/>
      <w:marLeft w:val="0"/>
      <w:marRight w:val="0"/>
      <w:marTop w:val="0"/>
      <w:marBottom w:val="0"/>
      <w:divBdr>
        <w:top w:val="none" w:sz="0" w:space="0" w:color="auto"/>
        <w:left w:val="none" w:sz="0" w:space="0" w:color="auto"/>
        <w:bottom w:val="none" w:sz="0" w:space="0" w:color="auto"/>
        <w:right w:val="none" w:sz="0" w:space="0" w:color="auto"/>
      </w:divBdr>
    </w:div>
    <w:div w:id="828985642">
      <w:bodyDiv w:val="1"/>
      <w:marLeft w:val="0"/>
      <w:marRight w:val="0"/>
      <w:marTop w:val="0"/>
      <w:marBottom w:val="0"/>
      <w:divBdr>
        <w:top w:val="none" w:sz="0" w:space="0" w:color="auto"/>
        <w:left w:val="none" w:sz="0" w:space="0" w:color="auto"/>
        <w:bottom w:val="none" w:sz="0" w:space="0" w:color="auto"/>
        <w:right w:val="none" w:sz="0" w:space="0" w:color="auto"/>
      </w:divBdr>
    </w:div>
    <w:div w:id="847058817">
      <w:bodyDiv w:val="1"/>
      <w:marLeft w:val="0"/>
      <w:marRight w:val="0"/>
      <w:marTop w:val="0"/>
      <w:marBottom w:val="0"/>
      <w:divBdr>
        <w:top w:val="none" w:sz="0" w:space="0" w:color="auto"/>
        <w:left w:val="none" w:sz="0" w:space="0" w:color="auto"/>
        <w:bottom w:val="none" w:sz="0" w:space="0" w:color="auto"/>
        <w:right w:val="none" w:sz="0" w:space="0" w:color="auto"/>
      </w:divBdr>
    </w:div>
    <w:div w:id="852039319">
      <w:bodyDiv w:val="1"/>
      <w:marLeft w:val="0"/>
      <w:marRight w:val="0"/>
      <w:marTop w:val="0"/>
      <w:marBottom w:val="0"/>
      <w:divBdr>
        <w:top w:val="none" w:sz="0" w:space="0" w:color="auto"/>
        <w:left w:val="none" w:sz="0" w:space="0" w:color="auto"/>
        <w:bottom w:val="none" w:sz="0" w:space="0" w:color="auto"/>
        <w:right w:val="none" w:sz="0" w:space="0" w:color="auto"/>
      </w:divBdr>
    </w:div>
    <w:div w:id="856970521">
      <w:bodyDiv w:val="1"/>
      <w:marLeft w:val="0"/>
      <w:marRight w:val="0"/>
      <w:marTop w:val="0"/>
      <w:marBottom w:val="0"/>
      <w:divBdr>
        <w:top w:val="none" w:sz="0" w:space="0" w:color="auto"/>
        <w:left w:val="none" w:sz="0" w:space="0" w:color="auto"/>
        <w:bottom w:val="none" w:sz="0" w:space="0" w:color="auto"/>
        <w:right w:val="none" w:sz="0" w:space="0" w:color="auto"/>
      </w:divBdr>
    </w:div>
    <w:div w:id="861942821">
      <w:bodyDiv w:val="1"/>
      <w:marLeft w:val="0"/>
      <w:marRight w:val="0"/>
      <w:marTop w:val="0"/>
      <w:marBottom w:val="0"/>
      <w:divBdr>
        <w:top w:val="none" w:sz="0" w:space="0" w:color="auto"/>
        <w:left w:val="none" w:sz="0" w:space="0" w:color="auto"/>
        <w:bottom w:val="none" w:sz="0" w:space="0" w:color="auto"/>
        <w:right w:val="none" w:sz="0" w:space="0" w:color="auto"/>
      </w:divBdr>
    </w:div>
    <w:div w:id="877624237">
      <w:bodyDiv w:val="1"/>
      <w:marLeft w:val="0"/>
      <w:marRight w:val="0"/>
      <w:marTop w:val="0"/>
      <w:marBottom w:val="0"/>
      <w:divBdr>
        <w:top w:val="none" w:sz="0" w:space="0" w:color="auto"/>
        <w:left w:val="none" w:sz="0" w:space="0" w:color="auto"/>
        <w:bottom w:val="none" w:sz="0" w:space="0" w:color="auto"/>
        <w:right w:val="none" w:sz="0" w:space="0" w:color="auto"/>
      </w:divBdr>
    </w:div>
    <w:div w:id="900671933">
      <w:bodyDiv w:val="1"/>
      <w:marLeft w:val="0"/>
      <w:marRight w:val="0"/>
      <w:marTop w:val="0"/>
      <w:marBottom w:val="0"/>
      <w:divBdr>
        <w:top w:val="none" w:sz="0" w:space="0" w:color="auto"/>
        <w:left w:val="none" w:sz="0" w:space="0" w:color="auto"/>
        <w:bottom w:val="none" w:sz="0" w:space="0" w:color="auto"/>
        <w:right w:val="none" w:sz="0" w:space="0" w:color="auto"/>
      </w:divBdr>
    </w:div>
    <w:div w:id="905340543">
      <w:bodyDiv w:val="1"/>
      <w:marLeft w:val="0"/>
      <w:marRight w:val="0"/>
      <w:marTop w:val="0"/>
      <w:marBottom w:val="0"/>
      <w:divBdr>
        <w:top w:val="none" w:sz="0" w:space="0" w:color="auto"/>
        <w:left w:val="none" w:sz="0" w:space="0" w:color="auto"/>
        <w:bottom w:val="none" w:sz="0" w:space="0" w:color="auto"/>
        <w:right w:val="none" w:sz="0" w:space="0" w:color="auto"/>
      </w:divBdr>
    </w:div>
    <w:div w:id="906067769">
      <w:bodyDiv w:val="1"/>
      <w:marLeft w:val="0"/>
      <w:marRight w:val="0"/>
      <w:marTop w:val="0"/>
      <w:marBottom w:val="0"/>
      <w:divBdr>
        <w:top w:val="none" w:sz="0" w:space="0" w:color="auto"/>
        <w:left w:val="none" w:sz="0" w:space="0" w:color="auto"/>
        <w:bottom w:val="none" w:sz="0" w:space="0" w:color="auto"/>
        <w:right w:val="none" w:sz="0" w:space="0" w:color="auto"/>
      </w:divBdr>
    </w:div>
    <w:div w:id="907114267">
      <w:bodyDiv w:val="1"/>
      <w:marLeft w:val="0"/>
      <w:marRight w:val="0"/>
      <w:marTop w:val="0"/>
      <w:marBottom w:val="0"/>
      <w:divBdr>
        <w:top w:val="none" w:sz="0" w:space="0" w:color="auto"/>
        <w:left w:val="none" w:sz="0" w:space="0" w:color="auto"/>
        <w:bottom w:val="none" w:sz="0" w:space="0" w:color="auto"/>
        <w:right w:val="none" w:sz="0" w:space="0" w:color="auto"/>
      </w:divBdr>
    </w:div>
    <w:div w:id="907879577">
      <w:bodyDiv w:val="1"/>
      <w:marLeft w:val="0"/>
      <w:marRight w:val="0"/>
      <w:marTop w:val="0"/>
      <w:marBottom w:val="0"/>
      <w:divBdr>
        <w:top w:val="none" w:sz="0" w:space="0" w:color="auto"/>
        <w:left w:val="none" w:sz="0" w:space="0" w:color="auto"/>
        <w:bottom w:val="none" w:sz="0" w:space="0" w:color="auto"/>
        <w:right w:val="none" w:sz="0" w:space="0" w:color="auto"/>
      </w:divBdr>
    </w:div>
    <w:div w:id="912349382">
      <w:bodyDiv w:val="1"/>
      <w:marLeft w:val="0"/>
      <w:marRight w:val="0"/>
      <w:marTop w:val="0"/>
      <w:marBottom w:val="0"/>
      <w:divBdr>
        <w:top w:val="none" w:sz="0" w:space="0" w:color="auto"/>
        <w:left w:val="none" w:sz="0" w:space="0" w:color="auto"/>
        <w:bottom w:val="none" w:sz="0" w:space="0" w:color="auto"/>
        <w:right w:val="none" w:sz="0" w:space="0" w:color="auto"/>
      </w:divBdr>
    </w:div>
    <w:div w:id="916524621">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923298052">
      <w:bodyDiv w:val="1"/>
      <w:marLeft w:val="0"/>
      <w:marRight w:val="0"/>
      <w:marTop w:val="0"/>
      <w:marBottom w:val="0"/>
      <w:divBdr>
        <w:top w:val="none" w:sz="0" w:space="0" w:color="auto"/>
        <w:left w:val="none" w:sz="0" w:space="0" w:color="auto"/>
        <w:bottom w:val="none" w:sz="0" w:space="0" w:color="auto"/>
        <w:right w:val="none" w:sz="0" w:space="0" w:color="auto"/>
      </w:divBdr>
    </w:div>
    <w:div w:id="927618097">
      <w:bodyDiv w:val="1"/>
      <w:marLeft w:val="0"/>
      <w:marRight w:val="0"/>
      <w:marTop w:val="0"/>
      <w:marBottom w:val="0"/>
      <w:divBdr>
        <w:top w:val="none" w:sz="0" w:space="0" w:color="auto"/>
        <w:left w:val="none" w:sz="0" w:space="0" w:color="auto"/>
        <w:bottom w:val="none" w:sz="0" w:space="0" w:color="auto"/>
        <w:right w:val="none" w:sz="0" w:space="0" w:color="auto"/>
      </w:divBdr>
    </w:div>
    <w:div w:id="931622051">
      <w:bodyDiv w:val="1"/>
      <w:marLeft w:val="0"/>
      <w:marRight w:val="0"/>
      <w:marTop w:val="0"/>
      <w:marBottom w:val="0"/>
      <w:divBdr>
        <w:top w:val="none" w:sz="0" w:space="0" w:color="auto"/>
        <w:left w:val="none" w:sz="0" w:space="0" w:color="auto"/>
        <w:bottom w:val="none" w:sz="0" w:space="0" w:color="auto"/>
        <w:right w:val="none" w:sz="0" w:space="0" w:color="auto"/>
      </w:divBdr>
    </w:div>
    <w:div w:id="934480358">
      <w:bodyDiv w:val="1"/>
      <w:marLeft w:val="0"/>
      <w:marRight w:val="0"/>
      <w:marTop w:val="0"/>
      <w:marBottom w:val="0"/>
      <w:divBdr>
        <w:top w:val="none" w:sz="0" w:space="0" w:color="auto"/>
        <w:left w:val="none" w:sz="0" w:space="0" w:color="auto"/>
        <w:bottom w:val="none" w:sz="0" w:space="0" w:color="auto"/>
        <w:right w:val="none" w:sz="0" w:space="0" w:color="auto"/>
      </w:divBdr>
    </w:div>
    <w:div w:id="949362545">
      <w:bodyDiv w:val="1"/>
      <w:marLeft w:val="0"/>
      <w:marRight w:val="0"/>
      <w:marTop w:val="0"/>
      <w:marBottom w:val="0"/>
      <w:divBdr>
        <w:top w:val="none" w:sz="0" w:space="0" w:color="auto"/>
        <w:left w:val="none" w:sz="0" w:space="0" w:color="auto"/>
        <w:bottom w:val="none" w:sz="0" w:space="0" w:color="auto"/>
        <w:right w:val="none" w:sz="0" w:space="0" w:color="auto"/>
      </w:divBdr>
    </w:div>
    <w:div w:id="972637765">
      <w:bodyDiv w:val="1"/>
      <w:marLeft w:val="0"/>
      <w:marRight w:val="0"/>
      <w:marTop w:val="0"/>
      <w:marBottom w:val="0"/>
      <w:divBdr>
        <w:top w:val="none" w:sz="0" w:space="0" w:color="auto"/>
        <w:left w:val="none" w:sz="0" w:space="0" w:color="auto"/>
        <w:bottom w:val="none" w:sz="0" w:space="0" w:color="auto"/>
        <w:right w:val="none" w:sz="0" w:space="0" w:color="auto"/>
      </w:divBdr>
    </w:div>
    <w:div w:id="978459163">
      <w:bodyDiv w:val="1"/>
      <w:marLeft w:val="0"/>
      <w:marRight w:val="0"/>
      <w:marTop w:val="0"/>
      <w:marBottom w:val="0"/>
      <w:divBdr>
        <w:top w:val="none" w:sz="0" w:space="0" w:color="auto"/>
        <w:left w:val="none" w:sz="0" w:space="0" w:color="auto"/>
        <w:bottom w:val="none" w:sz="0" w:space="0" w:color="auto"/>
        <w:right w:val="none" w:sz="0" w:space="0" w:color="auto"/>
      </w:divBdr>
    </w:div>
    <w:div w:id="979991804">
      <w:bodyDiv w:val="1"/>
      <w:marLeft w:val="0"/>
      <w:marRight w:val="0"/>
      <w:marTop w:val="0"/>
      <w:marBottom w:val="0"/>
      <w:divBdr>
        <w:top w:val="none" w:sz="0" w:space="0" w:color="auto"/>
        <w:left w:val="none" w:sz="0" w:space="0" w:color="auto"/>
        <w:bottom w:val="none" w:sz="0" w:space="0" w:color="auto"/>
        <w:right w:val="none" w:sz="0" w:space="0" w:color="auto"/>
      </w:divBdr>
    </w:div>
    <w:div w:id="981077948">
      <w:bodyDiv w:val="1"/>
      <w:marLeft w:val="0"/>
      <w:marRight w:val="0"/>
      <w:marTop w:val="0"/>
      <w:marBottom w:val="0"/>
      <w:divBdr>
        <w:top w:val="none" w:sz="0" w:space="0" w:color="auto"/>
        <w:left w:val="none" w:sz="0" w:space="0" w:color="auto"/>
        <w:bottom w:val="none" w:sz="0" w:space="0" w:color="auto"/>
        <w:right w:val="none" w:sz="0" w:space="0" w:color="auto"/>
      </w:divBdr>
    </w:div>
    <w:div w:id="992296984">
      <w:bodyDiv w:val="1"/>
      <w:marLeft w:val="0"/>
      <w:marRight w:val="0"/>
      <w:marTop w:val="0"/>
      <w:marBottom w:val="0"/>
      <w:divBdr>
        <w:top w:val="none" w:sz="0" w:space="0" w:color="auto"/>
        <w:left w:val="none" w:sz="0" w:space="0" w:color="auto"/>
        <w:bottom w:val="none" w:sz="0" w:space="0" w:color="auto"/>
        <w:right w:val="none" w:sz="0" w:space="0" w:color="auto"/>
      </w:divBdr>
      <w:divsChild>
        <w:div w:id="1869218444">
          <w:marLeft w:val="0"/>
          <w:marRight w:val="0"/>
          <w:marTop w:val="0"/>
          <w:marBottom w:val="0"/>
          <w:divBdr>
            <w:top w:val="none" w:sz="0" w:space="0" w:color="auto"/>
            <w:left w:val="none" w:sz="0" w:space="0" w:color="auto"/>
            <w:bottom w:val="none" w:sz="0" w:space="0" w:color="auto"/>
            <w:right w:val="none" w:sz="0" w:space="0" w:color="auto"/>
          </w:divBdr>
        </w:div>
      </w:divsChild>
    </w:div>
    <w:div w:id="992638942">
      <w:bodyDiv w:val="1"/>
      <w:marLeft w:val="0"/>
      <w:marRight w:val="0"/>
      <w:marTop w:val="0"/>
      <w:marBottom w:val="0"/>
      <w:divBdr>
        <w:top w:val="none" w:sz="0" w:space="0" w:color="auto"/>
        <w:left w:val="none" w:sz="0" w:space="0" w:color="auto"/>
        <w:bottom w:val="none" w:sz="0" w:space="0" w:color="auto"/>
        <w:right w:val="none" w:sz="0" w:space="0" w:color="auto"/>
      </w:divBdr>
    </w:div>
    <w:div w:id="993992283">
      <w:bodyDiv w:val="1"/>
      <w:marLeft w:val="0"/>
      <w:marRight w:val="0"/>
      <w:marTop w:val="0"/>
      <w:marBottom w:val="0"/>
      <w:divBdr>
        <w:top w:val="none" w:sz="0" w:space="0" w:color="auto"/>
        <w:left w:val="none" w:sz="0" w:space="0" w:color="auto"/>
        <w:bottom w:val="none" w:sz="0" w:space="0" w:color="auto"/>
        <w:right w:val="none" w:sz="0" w:space="0" w:color="auto"/>
      </w:divBdr>
    </w:div>
    <w:div w:id="1003706305">
      <w:bodyDiv w:val="1"/>
      <w:marLeft w:val="0"/>
      <w:marRight w:val="0"/>
      <w:marTop w:val="0"/>
      <w:marBottom w:val="0"/>
      <w:divBdr>
        <w:top w:val="none" w:sz="0" w:space="0" w:color="auto"/>
        <w:left w:val="none" w:sz="0" w:space="0" w:color="auto"/>
        <w:bottom w:val="none" w:sz="0" w:space="0" w:color="auto"/>
        <w:right w:val="none" w:sz="0" w:space="0" w:color="auto"/>
      </w:divBdr>
    </w:div>
    <w:div w:id="1030761616">
      <w:bodyDiv w:val="1"/>
      <w:marLeft w:val="0"/>
      <w:marRight w:val="0"/>
      <w:marTop w:val="0"/>
      <w:marBottom w:val="0"/>
      <w:divBdr>
        <w:top w:val="none" w:sz="0" w:space="0" w:color="auto"/>
        <w:left w:val="none" w:sz="0" w:space="0" w:color="auto"/>
        <w:bottom w:val="none" w:sz="0" w:space="0" w:color="auto"/>
        <w:right w:val="none" w:sz="0" w:space="0" w:color="auto"/>
      </w:divBdr>
    </w:div>
    <w:div w:id="1032147162">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048409536">
      <w:bodyDiv w:val="1"/>
      <w:marLeft w:val="0"/>
      <w:marRight w:val="0"/>
      <w:marTop w:val="0"/>
      <w:marBottom w:val="0"/>
      <w:divBdr>
        <w:top w:val="none" w:sz="0" w:space="0" w:color="auto"/>
        <w:left w:val="none" w:sz="0" w:space="0" w:color="auto"/>
        <w:bottom w:val="none" w:sz="0" w:space="0" w:color="auto"/>
        <w:right w:val="none" w:sz="0" w:space="0" w:color="auto"/>
      </w:divBdr>
    </w:div>
    <w:div w:id="1051732520">
      <w:bodyDiv w:val="1"/>
      <w:marLeft w:val="0"/>
      <w:marRight w:val="0"/>
      <w:marTop w:val="0"/>
      <w:marBottom w:val="0"/>
      <w:divBdr>
        <w:top w:val="none" w:sz="0" w:space="0" w:color="auto"/>
        <w:left w:val="none" w:sz="0" w:space="0" w:color="auto"/>
        <w:bottom w:val="none" w:sz="0" w:space="0" w:color="auto"/>
        <w:right w:val="none" w:sz="0" w:space="0" w:color="auto"/>
      </w:divBdr>
    </w:div>
    <w:div w:id="1053499421">
      <w:bodyDiv w:val="1"/>
      <w:marLeft w:val="0"/>
      <w:marRight w:val="0"/>
      <w:marTop w:val="0"/>
      <w:marBottom w:val="0"/>
      <w:divBdr>
        <w:top w:val="none" w:sz="0" w:space="0" w:color="auto"/>
        <w:left w:val="none" w:sz="0" w:space="0" w:color="auto"/>
        <w:bottom w:val="none" w:sz="0" w:space="0" w:color="auto"/>
        <w:right w:val="none" w:sz="0" w:space="0" w:color="auto"/>
      </w:divBdr>
    </w:div>
    <w:div w:id="1055279397">
      <w:bodyDiv w:val="1"/>
      <w:marLeft w:val="0"/>
      <w:marRight w:val="0"/>
      <w:marTop w:val="0"/>
      <w:marBottom w:val="0"/>
      <w:divBdr>
        <w:top w:val="none" w:sz="0" w:space="0" w:color="auto"/>
        <w:left w:val="none" w:sz="0" w:space="0" w:color="auto"/>
        <w:bottom w:val="none" w:sz="0" w:space="0" w:color="auto"/>
        <w:right w:val="none" w:sz="0" w:space="0" w:color="auto"/>
      </w:divBdr>
    </w:div>
    <w:div w:id="1056322688">
      <w:bodyDiv w:val="1"/>
      <w:marLeft w:val="0"/>
      <w:marRight w:val="0"/>
      <w:marTop w:val="0"/>
      <w:marBottom w:val="0"/>
      <w:divBdr>
        <w:top w:val="none" w:sz="0" w:space="0" w:color="auto"/>
        <w:left w:val="none" w:sz="0" w:space="0" w:color="auto"/>
        <w:bottom w:val="none" w:sz="0" w:space="0" w:color="auto"/>
        <w:right w:val="none" w:sz="0" w:space="0" w:color="auto"/>
      </w:divBdr>
    </w:div>
    <w:div w:id="1059478889">
      <w:bodyDiv w:val="1"/>
      <w:marLeft w:val="0"/>
      <w:marRight w:val="0"/>
      <w:marTop w:val="0"/>
      <w:marBottom w:val="0"/>
      <w:divBdr>
        <w:top w:val="none" w:sz="0" w:space="0" w:color="auto"/>
        <w:left w:val="none" w:sz="0" w:space="0" w:color="auto"/>
        <w:bottom w:val="none" w:sz="0" w:space="0" w:color="auto"/>
        <w:right w:val="none" w:sz="0" w:space="0" w:color="auto"/>
      </w:divBdr>
    </w:div>
    <w:div w:id="1059789927">
      <w:bodyDiv w:val="1"/>
      <w:marLeft w:val="0"/>
      <w:marRight w:val="0"/>
      <w:marTop w:val="0"/>
      <w:marBottom w:val="0"/>
      <w:divBdr>
        <w:top w:val="none" w:sz="0" w:space="0" w:color="auto"/>
        <w:left w:val="none" w:sz="0" w:space="0" w:color="auto"/>
        <w:bottom w:val="none" w:sz="0" w:space="0" w:color="auto"/>
        <w:right w:val="none" w:sz="0" w:space="0" w:color="auto"/>
      </w:divBdr>
    </w:div>
    <w:div w:id="1061561583">
      <w:bodyDiv w:val="1"/>
      <w:marLeft w:val="0"/>
      <w:marRight w:val="0"/>
      <w:marTop w:val="0"/>
      <w:marBottom w:val="0"/>
      <w:divBdr>
        <w:top w:val="none" w:sz="0" w:space="0" w:color="auto"/>
        <w:left w:val="none" w:sz="0" w:space="0" w:color="auto"/>
        <w:bottom w:val="none" w:sz="0" w:space="0" w:color="auto"/>
        <w:right w:val="none" w:sz="0" w:space="0" w:color="auto"/>
      </w:divBdr>
    </w:div>
    <w:div w:id="1076317098">
      <w:bodyDiv w:val="1"/>
      <w:marLeft w:val="0"/>
      <w:marRight w:val="0"/>
      <w:marTop w:val="0"/>
      <w:marBottom w:val="0"/>
      <w:divBdr>
        <w:top w:val="none" w:sz="0" w:space="0" w:color="auto"/>
        <w:left w:val="none" w:sz="0" w:space="0" w:color="auto"/>
        <w:bottom w:val="none" w:sz="0" w:space="0" w:color="auto"/>
        <w:right w:val="none" w:sz="0" w:space="0" w:color="auto"/>
      </w:divBdr>
    </w:div>
    <w:div w:id="1078405636">
      <w:bodyDiv w:val="1"/>
      <w:marLeft w:val="0"/>
      <w:marRight w:val="0"/>
      <w:marTop w:val="0"/>
      <w:marBottom w:val="0"/>
      <w:divBdr>
        <w:top w:val="none" w:sz="0" w:space="0" w:color="auto"/>
        <w:left w:val="none" w:sz="0" w:space="0" w:color="auto"/>
        <w:bottom w:val="none" w:sz="0" w:space="0" w:color="auto"/>
        <w:right w:val="none" w:sz="0" w:space="0" w:color="auto"/>
      </w:divBdr>
    </w:div>
    <w:div w:id="1079519294">
      <w:bodyDiv w:val="1"/>
      <w:marLeft w:val="0"/>
      <w:marRight w:val="0"/>
      <w:marTop w:val="0"/>
      <w:marBottom w:val="0"/>
      <w:divBdr>
        <w:top w:val="none" w:sz="0" w:space="0" w:color="auto"/>
        <w:left w:val="none" w:sz="0" w:space="0" w:color="auto"/>
        <w:bottom w:val="none" w:sz="0" w:space="0" w:color="auto"/>
        <w:right w:val="none" w:sz="0" w:space="0" w:color="auto"/>
      </w:divBdr>
    </w:div>
    <w:div w:id="1079867042">
      <w:bodyDiv w:val="1"/>
      <w:marLeft w:val="0"/>
      <w:marRight w:val="0"/>
      <w:marTop w:val="0"/>
      <w:marBottom w:val="0"/>
      <w:divBdr>
        <w:top w:val="none" w:sz="0" w:space="0" w:color="auto"/>
        <w:left w:val="none" w:sz="0" w:space="0" w:color="auto"/>
        <w:bottom w:val="none" w:sz="0" w:space="0" w:color="auto"/>
        <w:right w:val="none" w:sz="0" w:space="0" w:color="auto"/>
      </w:divBdr>
    </w:div>
    <w:div w:id="1082751971">
      <w:bodyDiv w:val="1"/>
      <w:marLeft w:val="0"/>
      <w:marRight w:val="0"/>
      <w:marTop w:val="0"/>
      <w:marBottom w:val="0"/>
      <w:divBdr>
        <w:top w:val="none" w:sz="0" w:space="0" w:color="auto"/>
        <w:left w:val="none" w:sz="0" w:space="0" w:color="auto"/>
        <w:bottom w:val="none" w:sz="0" w:space="0" w:color="auto"/>
        <w:right w:val="none" w:sz="0" w:space="0" w:color="auto"/>
      </w:divBdr>
    </w:div>
    <w:div w:id="1101610223">
      <w:bodyDiv w:val="1"/>
      <w:marLeft w:val="0"/>
      <w:marRight w:val="0"/>
      <w:marTop w:val="0"/>
      <w:marBottom w:val="0"/>
      <w:divBdr>
        <w:top w:val="none" w:sz="0" w:space="0" w:color="auto"/>
        <w:left w:val="none" w:sz="0" w:space="0" w:color="auto"/>
        <w:bottom w:val="none" w:sz="0" w:space="0" w:color="auto"/>
        <w:right w:val="none" w:sz="0" w:space="0" w:color="auto"/>
      </w:divBdr>
    </w:div>
    <w:div w:id="1122654052">
      <w:bodyDiv w:val="1"/>
      <w:marLeft w:val="0"/>
      <w:marRight w:val="0"/>
      <w:marTop w:val="0"/>
      <w:marBottom w:val="0"/>
      <w:divBdr>
        <w:top w:val="none" w:sz="0" w:space="0" w:color="auto"/>
        <w:left w:val="none" w:sz="0" w:space="0" w:color="auto"/>
        <w:bottom w:val="none" w:sz="0" w:space="0" w:color="auto"/>
        <w:right w:val="none" w:sz="0" w:space="0" w:color="auto"/>
      </w:divBdr>
    </w:div>
    <w:div w:id="1128085499">
      <w:bodyDiv w:val="1"/>
      <w:marLeft w:val="0"/>
      <w:marRight w:val="0"/>
      <w:marTop w:val="0"/>
      <w:marBottom w:val="0"/>
      <w:divBdr>
        <w:top w:val="none" w:sz="0" w:space="0" w:color="auto"/>
        <w:left w:val="none" w:sz="0" w:space="0" w:color="auto"/>
        <w:bottom w:val="none" w:sz="0" w:space="0" w:color="auto"/>
        <w:right w:val="none" w:sz="0" w:space="0" w:color="auto"/>
      </w:divBdr>
    </w:div>
    <w:div w:id="1128358586">
      <w:bodyDiv w:val="1"/>
      <w:marLeft w:val="0"/>
      <w:marRight w:val="0"/>
      <w:marTop w:val="0"/>
      <w:marBottom w:val="0"/>
      <w:divBdr>
        <w:top w:val="none" w:sz="0" w:space="0" w:color="auto"/>
        <w:left w:val="none" w:sz="0" w:space="0" w:color="auto"/>
        <w:bottom w:val="none" w:sz="0" w:space="0" w:color="auto"/>
        <w:right w:val="none" w:sz="0" w:space="0" w:color="auto"/>
      </w:divBdr>
    </w:div>
    <w:div w:id="1132789921">
      <w:bodyDiv w:val="1"/>
      <w:marLeft w:val="0"/>
      <w:marRight w:val="0"/>
      <w:marTop w:val="0"/>
      <w:marBottom w:val="0"/>
      <w:divBdr>
        <w:top w:val="none" w:sz="0" w:space="0" w:color="auto"/>
        <w:left w:val="none" w:sz="0" w:space="0" w:color="auto"/>
        <w:bottom w:val="none" w:sz="0" w:space="0" w:color="auto"/>
        <w:right w:val="none" w:sz="0" w:space="0" w:color="auto"/>
      </w:divBdr>
    </w:div>
    <w:div w:id="1135873878">
      <w:bodyDiv w:val="1"/>
      <w:marLeft w:val="0"/>
      <w:marRight w:val="0"/>
      <w:marTop w:val="0"/>
      <w:marBottom w:val="0"/>
      <w:divBdr>
        <w:top w:val="none" w:sz="0" w:space="0" w:color="auto"/>
        <w:left w:val="none" w:sz="0" w:space="0" w:color="auto"/>
        <w:bottom w:val="none" w:sz="0" w:space="0" w:color="auto"/>
        <w:right w:val="none" w:sz="0" w:space="0" w:color="auto"/>
      </w:divBdr>
    </w:div>
    <w:div w:id="1147936257">
      <w:bodyDiv w:val="1"/>
      <w:marLeft w:val="0"/>
      <w:marRight w:val="0"/>
      <w:marTop w:val="0"/>
      <w:marBottom w:val="0"/>
      <w:divBdr>
        <w:top w:val="none" w:sz="0" w:space="0" w:color="auto"/>
        <w:left w:val="none" w:sz="0" w:space="0" w:color="auto"/>
        <w:bottom w:val="none" w:sz="0" w:space="0" w:color="auto"/>
        <w:right w:val="none" w:sz="0" w:space="0" w:color="auto"/>
      </w:divBdr>
    </w:div>
    <w:div w:id="1154760163">
      <w:bodyDiv w:val="1"/>
      <w:marLeft w:val="0"/>
      <w:marRight w:val="0"/>
      <w:marTop w:val="0"/>
      <w:marBottom w:val="0"/>
      <w:divBdr>
        <w:top w:val="none" w:sz="0" w:space="0" w:color="auto"/>
        <w:left w:val="none" w:sz="0" w:space="0" w:color="auto"/>
        <w:bottom w:val="none" w:sz="0" w:space="0" w:color="auto"/>
        <w:right w:val="none" w:sz="0" w:space="0" w:color="auto"/>
      </w:divBdr>
    </w:div>
    <w:div w:id="1157501823">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62087482">
      <w:bodyDiv w:val="1"/>
      <w:marLeft w:val="0"/>
      <w:marRight w:val="0"/>
      <w:marTop w:val="0"/>
      <w:marBottom w:val="0"/>
      <w:divBdr>
        <w:top w:val="none" w:sz="0" w:space="0" w:color="auto"/>
        <w:left w:val="none" w:sz="0" w:space="0" w:color="auto"/>
        <w:bottom w:val="none" w:sz="0" w:space="0" w:color="auto"/>
        <w:right w:val="none" w:sz="0" w:space="0" w:color="auto"/>
      </w:divBdr>
    </w:div>
    <w:div w:id="1164515600">
      <w:bodyDiv w:val="1"/>
      <w:marLeft w:val="0"/>
      <w:marRight w:val="0"/>
      <w:marTop w:val="0"/>
      <w:marBottom w:val="0"/>
      <w:divBdr>
        <w:top w:val="none" w:sz="0" w:space="0" w:color="auto"/>
        <w:left w:val="none" w:sz="0" w:space="0" w:color="auto"/>
        <w:bottom w:val="none" w:sz="0" w:space="0" w:color="auto"/>
        <w:right w:val="none" w:sz="0" w:space="0" w:color="auto"/>
      </w:divBdr>
    </w:div>
    <w:div w:id="1168595148">
      <w:bodyDiv w:val="1"/>
      <w:marLeft w:val="0"/>
      <w:marRight w:val="0"/>
      <w:marTop w:val="0"/>
      <w:marBottom w:val="0"/>
      <w:divBdr>
        <w:top w:val="none" w:sz="0" w:space="0" w:color="auto"/>
        <w:left w:val="none" w:sz="0" w:space="0" w:color="auto"/>
        <w:bottom w:val="none" w:sz="0" w:space="0" w:color="auto"/>
        <w:right w:val="none" w:sz="0" w:space="0" w:color="auto"/>
      </w:divBdr>
    </w:div>
    <w:div w:id="1170020759">
      <w:bodyDiv w:val="1"/>
      <w:marLeft w:val="0"/>
      <w:marRight w:val="0"/>
      <w:marTop w:val="0"/>
      <w:marBottom w:val="0"/>
      <w:divBdr>
        <w:top w:val="none" w:sz="0" w:space="0" w:color="auto"/>
        <w:left w:val="none" w:sz="0" w:space="0" w:color="auto"/>
        <w:bottom w:val="none" w:sz="0" w:space="0" w:color="auto"/>
        <w:right w:val="none" w:sz="0" w:space="0" w:color="auto"/>
      </w:divBdr>
    </w:div>
    <w:div w:id="1191530987">
      <w:bodyDiv w:val="1"/>
      <w:marLeft w:val="0"/>
      <w:marRight w:val="0"/>
      <w:marTop w:val="0"/>
      <w:marBottom w:val="0"/>
      <w:divBdr>
        <w:top w:val="none" w:sz="0" w:space="0" w:color="auto"/>
        <w:left w:val="none" w:sz="0" w:space="0" w:color="auto"/>
        <w:bottom w:val="none" w:sz="0" w:space="0" w:color="auto"/>
        <w:right w:val="none" w:sz="0" w:space="0" w:color="auto"/>
      </w:divBdr>
    </w:div>
    <w:div w:id="1194004057">
      <w:bodyDiv w:val="1"/>
      <w:marLeft w:val="0"/>
      <w:marRight w:val="0"/>
      <w:marTop w:val="0"/>
      <w:marBottom w:val="0"/>
      <w:divBdr>
        <w:top w:val="none" w:sz="0" w:space="0" w:color="auto"/>
        <w:left w:val="none" w:sz="0" w:space="0" w:color="auto"/>
        <w:bottom w:val="none" w:sz="0" w:space="0" w:color="auto"/>
        <w:right w:val="none" w:sz="0" w:space="0" w:color="auto"/>
      </w:divBdr>
    </w:div>
    <w:div w:id="1196042428">
      <w:bodyDiv w:val="1"/>
      <w:marLeft w:val="0"/>
      <w:marRight w:val="0"/>
      <w:marTop w:val="0"/>
      <w:marBottom w:val="0"/>
      <w:divBdr>
        <w:top w:val="none" w:sz="0" w:space="0" w:color="auto"/>
        <w:left w:val="none" w:sz="0" w:space="0" w:color="auto"/>
        <w:bottom w:val="none" w:sz="0" w:space="0" w:color="auto"/>
        <w:right w:val="none" w:sz="0" w:space="0" w:color="auto"/>
      </w:divBdr>
    </w:div>
    <w:div w:id="1203783870">
      <w:bodyDiv w:val="1"/>
      <w:marLeft w:val="0"/>
      <w:marRight w:val="0"/>
      <w:marTop w:val="0"/>
      <w:marBottom w:val="0"/>
      <w:divBdr>
        <w:top w:val="none" w:sz="0" w:space="0" w:color="auto"/>
        <w:left w:val="none" w:sz="0" w:space="0" w:color="auto"/>
        <w:bottom w:val="none" w:sz="0" w:space="0" w:color="auto"/>
        <w:right w:val="none" w:sz="0" w:space="0" w:color="auto"/>
      </w:divBdr>
    </w:div>
    <w:div w:id="1204755406">
      <w:bodyDiv w:val="1"/>
      <w:marLeft w:val="0"/>
      <w:marRight w:val="0"/>
      <w:marTop w:val="0"/>
      <w:marBottom w:val="0"/>
      <w:divBdr>
        <w:top w:val="none" w:sz="0" w:space="0" w:color="auto"/>
        <w:left w:val="none" w:sz="0" w:space="0" w:color="auto"/>
        <w:bottom w:val="none" w:sz="0" w:space="0" w:color="auto"/>
        <w:right w:val="none" w:sz="0" w:space="0" w:color="auto"/>
      </w:divBdr>
    </w:div>
    <w:div w:id="1211267728">
      <w:bodyDiv w:val="1"/>
      <w:marLeft w:val="0"/>
      <w:marRight w:val="0"/>
      <w:marTop w:val="0"/>
      <w:marBottom w:val="0"/>
      <w:divBdr>
        <w:top w:val="none" w:sz="0" w:space="0" w:color="auto"/>
        <w:left w:val="none" w:sz="0" w:space="0" w:color="auto"/>
        <w:bottom w:val="none" w:sz="0" w:space="0" w:color="auto"/>
        <w:right w:val="none" w:sz="0" w:space="0" w:color="auto"/>
      </w:divBdr>
    </w:div>
    <w:div w:id="1224372937">
      <w:bodyDiv w:val="1"/>
      <w:marLeft w:val="0"/>
      <w:marRight w:val="0"/>
      <w:marTop w:val="0"/>
      <w:marBottom w:val="0"/>
      <w:divBdr>
        <w:top w:val="none" w:sz="0" w:space="0" w:color="auto"/>
        <w:left w:val="none" w:sz="0" w:space="0" w:color="auto"/>
        <w:bottom w:val="none" w:sz="0" w:space="0" w:color="auto"/>
        <w:right w:val="none" w:sz="0" w:space="0" w:color="auto"/>
      </w:divBdr>
    </w:div>
    <w:div w:id="1228567042">
      <w:bodyDiv w:val="1"/>
      <w:marLeft w:val="0"/>
      <w:marRight w:val="0"/>
      <w:marTop w:val="0"/>
      <w:marBottom w:val="0"/>
      <w:divBdr>
        <w:top w:val="none" w:sz="0" w:space="0" w:color="auto"/>
        <w:left w:val="none" w:sz="0" w:space="0" w:color="auto"/>
        <w:bottom w:val="none" w:sz="0" w:space="0" w:color="auto"/>
        <w:right w:val="none" w:sz="0" w:space="0" w:color="auto"/>
      </w:divBdr>
    </w:div>
    <w:div w:id="1234699444">
      <w:bodyDiv w:val="1"/>
      <w:marLeft w:val="0"/>
      <w:marRight w:val="0"/>
      <w:marTop w:val="0"/>
      <w:marBottom w:val="0"/>
      <w:divBdr>
        <w:top w:val="none" w:sz="0" w:space="0" w:color="auto"/>
        <w:left w:val="none" w:sz="0" w:space="0" w:color="auto"/>
        <w:bottom w:val="none" w:sz="0" w:space="0" w:color="auto"/>
        <w:right w:val="none" w:sz="0" w:space="0" w:color="auto"/>
      </w:divBdr>
    </w:div>
    <w:div w:id="1245147080">
      <w:bodyDiv w:val="1"/>
      <w:marLeft w:val="0"/>
      <w:marRight w:val="0"/>
      <w:marTop w:val="0"/>
      <w:marBottom w:val="0"/>
      <w:divBdr>
        <w:top w:val="none" w:sz="0" w:space="0" w:color="auto"/>
        <w:left w:val="none" w:sz="0" w:space="0" w:color="auto"/>
        <w:bottom w:val="none" w:sz="0" w:space="0" w:color="auto"/>
        <w:right w:val="none" w:sz="0" w:space="0" w:color="auto"/>
      </w:divBdr>
    </w:div>
    <w:div w:id="1247036987">
      <w:bodyDiv w:val="1"/>
      <w:marLeft w:val="0"/>
      <w:marRight w:val="0"/>
      <w:marTop w:val="0"/>
      <w:marBottom w:val="0"/>
      <w:divBdr>
        <w:top w:val="none" w:sz="0" w:space="0" w:color="auto"/>
        <w:left w:val="none" w:sz="0" w:space="0" w:color="auto"/>
        <w:bottom w:val="none" w:sz="0" w:space="0" w:color="auto"/>
        <w:right w:val="none" w:sz="0" w:space="0" w:color="auto"/>
      </w:divBdr>
    </w:div>
    <w:div w:id="1248881782">
      <w:bodyDiv w:val="1"/>
      <w:marLeft w:val="0"/>
      <w:marRight w:val="0"/>
      <w:marTop w:val="0"/>
      <w:marBottom w:val="0"/>
      <w:divBdr>
        <w:top w:val="none" w:sz="0" w:space="0" w:color="auto"/>
        <w:left w:val="none" w:sz="0" w:space="0" w:color="auto"/>
        <w:bottom w:val="none" w:sz="0" w:space="0" w:color="auto"/>
        <w:right w:val="none" w:sz="0" w:space="0" w:color="auto"/>
      </w:divBdr>
    </w:div>
    <w:div w:id="1251309685">
      <w:bodyDiv w:val="1"/>
      <w:marLeft w:val="0"/>
      <w:marRight w:val="0"/>
      <w:marTop w:val="0"/>
      <w:marBottom w:val="0"/>
      <w:divBdr>
        <w:top w:val="none" w:sz="0" w:space="0" w:color="auto"/>
        <w:left w:val="none" w:sz="0" w:space="0" w:color="auto"/>
        <w:bottom w:val="none" w:sz="0" w:space="0" w:color="auto"/>
        <w:right w:val="none" w:sz="0" w:space="0" w:color="auto"/>
      </w:divBdr>
    </w:div>
    <w:div w:id="1258902039">
      <w:bodyDiv w:val="1"/>
      <w:marLeft w:val="0"/>
      <w:marRight w:val="0"/>
      <w:marTop w:val="0"/>
      <w:marBottom w:val="0"/>
      <w:divBdr>
        <w:top w:val="none" w:sz="0" w:space="0" w:color="auto"/>
        <w:left w:val="none" w:sz="0" w:space="0" w:color="auto"/>
        <w:bottom w:val="none" w:sz="0" w:space="0" w:color="auto"/>
        <w:right w:val="none" w:sz="0" w:space="0" w:color="auto"/>
      </w:divBdr>
    </w:div>
    <w:div w:id="1275946204">
      <w:bodyDiv w:val="1"/>
      <w:marLeft w:val="0"/>
      <w:marRight w:val="0"/>
      <w:marTop w:val="0"/>
      <w:marBottom w:val="0"/>
      <w:divBdr>
        <w:top w:val="none" w:sz="0" w:space="0" w:color="auto"/>
        <w:left w:val="none" w:sz="0" w:space="0" w:color="auto"/>
        <w:bottom w:val="none" w:sz="0" w:space="0" w:color="auto"/>
        <w:right w:val="none" w:sz="0" w:space="0" w:color="auto"/>
      </w:divBdr>
    </w:div>
    <w:div w:id="1278635618">
      <w:bodyDiv w:val="1"/>
      <w:marLeft w:val="0"/>
      <w:marRight w:val="0"/>
      <w:marTop w:val="0"/>
      <w:marBottom w:val="0"/>
      <w:divBdr>
        <w:top w:val="none" w:sz="0" w:space="0" w:color="auto"/>
        <w:left w:val="none" w:sz="0" w:space="0" w:color="auto"/>
        <w:bottom w:val="none" w:sz="0" w:space="0" w:color="auto"/>
        <w:right w:val="none" w:sz="0" w:space="0" w:color="auto"/>
      </w:divBdr>
    </w:div>
    <w:div w:id="1293168183">
      <w:bodyDiv w:val="1"/>
      <w:marLeft w:val="0"/>
      <w:marRight w:val="0"/>
      <w:marTop w:val="0"/>
      <w:marBottom w:val="0"/>
      <w:divBdr>
        <w:top w:val="none" w:sz="0" w:space="0" w:color="auto"/>
        <w:left w:val="none" w:sz="0" w:space="0" w:color="auto"/>
        <w:bottom w:val="none" w:sz="0" w:space="0" w:color="auto"/>
        <w:right w:val="none" w:sz="0" w:space="0" w:color="auto"/>
      </w:divBdr>
    </w:div>
    <w:div w:id="1294404980">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13605265">
      <w:bodyDiv w:val="1"/>
      <w:marLeft w:val="0"/>
      <w:marRight w:val="0"/>
      <w:marTop w:val="0"/>
      <w:marBottom w:val="0"/>
      <w:divBdr>
        <w:top w:val="none" w:sz="0" w:space="0" w:color="auto"/>
        <w:left w:val="none" w:sz="0" w:space="0" w:color="auto"/>
        <w:bottom w:val="none" w:sz="0" w:space="0" w:color="auto"/>
        <w:right w:val="none" w:sz="0" w:space="0" w:color="auto"/>
      </w:divBdr>
    </w:div>
    <w:div w:id="1315336721">
      <w:bodyDiv w:val="1"/>
      <w:marLeft w:val="0"/>
      <w:marRight w:val="0"/>
      <w:marTop w:val="0"/>
      <w:marBottom w:val="0"/>
      <w:divBdr>
        <w:top w:val="none" w:sz="0" w:space="0" w:color="auto"/>
        <w:left w:val="none" w:sz="0" w:space="0" w:color="auto"/>
        <w:bottom w:val="none" w:sz="0" w:space="0" w:color="auto"/>
        <w:right w:val="none" w:sz="0" w:space="0" w:color="auto"/>
      </w:divBdr>
    </w:div>
    <w:div w:id="1315916253">
      <w:bodyDiv w:val="1"/>
      <w:marLeft w:val="0"/>
      <w:marRight w:val="0"/>
      <w:marTop w:val="0"/>
      <w:marBottom w:val="0"/>
      <w:divBdr>
        <w:top w:val="none" w:sz="0" w:space="0" w:color="auto"/>
        <w:left w:val="none" w:sz="0" w:space="0" w:color="auto"/>
        <w:bottom w:val="none" w:sz="0" w:space="0" w:color="auto"/>
        <w:right w:val="none" w:sz="0" w:space="0" w:color="auto"/>
      </w:divBdr>
    </w:div>
    <w:div w:id="1317956764">
      <w:bodyDiv w:val="1"/>
      <w:marLeft w:val="0"/>
      <w:marRight w:val="0"/>
      <w:marTop w:val="0"/>
      <w:marBottom w:val="0"/>
      <w:divBdr>
        <w:top w:val="none" w:sz="0" w:space="0" w:color="auto"/>
        <w:left w:val="none" w:sz="0" w:space="0" w:color="auto"/>
        <w:bottom w:val="none" w:sz="0" w:space="0" w:color="auto"/>
        <w:right w:val="none" w:sz="0" w:space="0" w:color="auto"/>
      </w:divBdr>
    </w:div>
    <w:div w:id="1322462386">
      <w:bodyDiv w:val="1"/>
      <w:marLeft w:val="0"/>
      <w:marRight w:val="0"/>
      <w:marTop w:val="0"/>
      <w:marBottom w:val="0"/>
      <w:divBdr>
        <w:top w:val="none" w:sz="0" w:space="0" w:color="auto"/>
        <w:left w:val="none" w:sz="0" w:space="0" w:color="auto"/>
        <w:bottom w:val="none" w:sz="0" w:space="0" w:color="auto"/>
        <w:right w:val="none" w:sz="0" w:space="0" w:color="auto"/>
      </w:divBdr>
    </w:div>
    <w:div w:id="1325014358">
      <w:bodyDiv w:val="1"/>
      <w:marLeft w:val="0"/>
      <w:marRight w:val="0"/>
      <w:marTop w:val="0"/>
      <w:marBottom w:val="0"/>
      <w:divBdr>
        <w:top w:val="none" w:sz="0" w:space="0" w:color="auto"/>
        <w:left w:val="none" w:sz="0" w:space="0" w:color="auto"/>
        <w:bottom w:val="none" w:sz="0" w:space="0" w:color="auto"/>
        <w:right w:val="none" w:sz="0" w:space="0" w:color="auto"/>
      </w:divBdr>
      <w:divsChild>
        <w:div w:id="171072260">
          <w:marLeft w:val="0"/>
          <w:marRight w:val="0"/>
          <w:marTop w:val="0"/>
          <w:marBottom w:val="0"/>
          <w:divBdr>
            <w:top w:val="none" w:sz="0" w:space="0" w:color="auto"/>
            <w:left w:val="none" w:sz="0" w:space="0" w:color="auto"/>
            <w:bottom w:val="none" w:sz="0" w:space="0" w:color="auto"/>
            <w:right w:val="none" w:sz="0" w:space="0" w:color="auto"/>
          </w:divBdr>
          <w:divsChild>
            <w:div w:id="1402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5946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333485841">
      <w:bodyDiv w:val="1"/>
      <w:marLeft w:val="0"/>
      <w:marRight w:val="0"/>
      <w:marTop w:val="0"/>
      <w:marBottom w:val="0"/>
      <w:divBdr>
        <w:top w:val="none" w:sz="0" w:space="0" w:color="auto"/>
        <w:left w:val="none" w:sz="0" w:space="0" w:color="auto"/>
        <w:bottom w:val="none" w:sz="0" w:space="0" w:color="auto"/>
        <w:right w:val="none" w:sz="0" w:space="0" w:color="auto"/>
      </w:divBdr>
    </w:div>
    <w:div w:id="1335376970">
      <w:bodyDiv w:val="1"/>
      <w:marLeft w:val="0"/>
      <w:marRight w:val="0"/>
      <w:marTop w:val="0"/>
      <w:marBottom w:val="0"/>
      <w:divBdr>
        <w:top w:val="none" w:sz="0" w:space="0" w:color="auto"/>
        <w:left w:val="none" w:sz="0" w:space="0" w:color="auto"/>
        <w:bottom w:val="none" w:sz="0" w:space="0" w:color="auto"/>
        <w:right w:val="none" w:sz="0" w:space="0" w:color="auto"/>
      </w:divBdr>
    </w:div>
    <w:div w:id="1338268458">
      <w:bodyDiv w:val="1"/>
      <w:marLeft w:val="0"/>
      <w:marRight w:val="0"/>
      <w:marTop w:val="0"/>
      <w:marBottom w:val="0"/>
      <w:divBdr>
        <w:top w:val="none" w:sz="0" w:space="0" w:color="auto"/>
        <w:left w:val="none" w:sz="0" w:space="0" w:color="auto"/>
        <w:bottom w:val="none" w:sz="0" w:space="0" w:color="auto"/>
        <w:right w:val="none" w:sz="0" w:space="0" w:color="auto"/>
      </w:divBdr>
    </w:div>
    <w:div w:id="1339236551">
      <w:bodyDiv w:val="1"/>
      <w:marLeft w:val="0"/>
      <w:marRight w:val="0"/>
      <w:marTop w:val="0"/>
      <w:marBottom w:val="0"/>
      <w:divBdr>
        <w:top w:val="none" w:sz="0" w:space="0" w:color="auto"/>
        <w:left w:val="none" w:sz="0" w:space="0" w:color="auto"/>
        <w:bottom w:val="none" w:sz="0" w:space="0" w:color="auto"/>
        <w:right w:val="none" w:sz="0" w:space="0" w:color="auto"/>
      </w:divBdr>
    </w:div>
    <w:div w:id="1346900750">
      <w:bodyDiv w:val="1"/>
      <w:marLeft w:val="0"/>
      <w:marRight w:val="0"/>
      <w:marTop w:val="0"/>
      <w:marBottom w:val="0"/>
      <w:divBdr>
        <w:top w:val="none" w:sz="0" w:space="0" w:color="auto"/>
        <w:left w:val="none" w:sz="0" w:space="0" w:color="auto"/>
        <w:bottom w:val="none" w:sz="0" w:space="0" w:color="auto"/>
        <w:right w:val="none" w:sz="0" w:space="0" w:color="auto"/>
      </w:divBdr>
    </w:div>
    <w:div w:id="1351252536">
      <w:bodyDiv w:val="1"/>
      <w:marLeft w:val="0"/>
      <w:marRight w:val="0"/>
      <w:marTop w:val="0"/>
      <w:marBottom w:val="0"/>
      <w:divBdr>
        <w:top w:val="none" w:sz="0" w:space="0" w:color="auto"/>
        <w:left w:val="none" w:sz="0" w:space="0" w:color="auto"/>
        <w:bottom w:val="none" w:sz="0" w:space="0" w:color="auto"/>
        <w:right w:val="none" w:sz="0" w:space="0" w:color="auto"/>
      </w:divBdr>
    </w:div>
    <w:div w:id="1364592760">
      <w:bodyDiv w:val="1"/>
      <w:marLeft w:val="0"/>
      <w:marRight w:val="0"/>
      <w:marTop w:val="0"/>
      <w:marBottom w:val="0"/>
      <w:divBdr>
        <w:top w:val="none" w:sz="0" w:space="0" w:color="auto"/>
        <w:left w:val="none" w:sz="0" w:space="0" w:color="auto"/>
        <w:bottom w:val="none" w:sz="0" w:space="0" w:color="auto"/>
        <w:right w:val="none" w:sz="0" w:space="0" w:color="auto"/>
      </w:divBdr>
    </w:div>
    <w:div w:id="1364940252">
      <w:bodyDiv w:val="1"/>
      <w:marLeft w:val="0"/>
      <w:marRight w:val="0"/>
      <w:marTop w:val="0"/>
      <w:marBottom w:val="0"/>
      <w:divBdr>
        <w:top w:val="none" w:sz="0" w:space="0" w:color="auto"/>
        <w:left w:val="none" w:sz="0" w:space="0" w:color="auto"/>
        <w:bottom w:val="none" w:sz="0" w:space="0" w:color="auto"/>
        <w:right w:val="none" w:sz="0" w:space="0" w:color="auto"/>
      </w:divBdr>
    </w:div>
    <w:div w:id="1366491317">
      <w:bodyDiv w:val="1"/>
      <w:marLeft w:val="0"/>
      <w:marRight w:val="0"/>
      <w:marTop w:val="0"/>
      <w:marBottom w:val="0"/>
      <w:divBdr>
        <w:top w:val="none" w:sz="0" w:space="0" w:color="auto"/>
        <w:left w:val="none" w:sz="0" w:space="0" w:color="auto"/>
        <w:bottom w:val="none" w:sz="0" w:space="0" w:color="auto"/>
        <w:right w:val="none" w:sz="0" w:space="0" w:color="auto"/>
      </w:divBdr>
    </w:div>
    <w:div w:id="1368026812">
      <w:bodyDiv w:val="1"/>
      <w:marLeft w:val="0"/>
      <w:marRight w:val="0"/>
      <w:marTop w:val="0"/>
      <w:marBottom w:val="0"/>
      <w:divBdr>
        <w:top w:val="none" w:sz="0" w:space="0" w:color="auto"/>
        <w:left w:val="none" w:sz="0" w:space="0" w:color="auto"/>
        <w:bottom w:val="none" w:sz="0" w:space="0" w:color="auto"/>
        <w:right w:val="none" w:sz="0" w:space="0" w:color="auto"/>
      </w:divBdr>
    </w:div>
    <w:div w:id="1369376584">
      <w:bodyDiv w:val="1"/>
      <w:marLeft w:val="0"/>
      <w:marRight w:val="0"/>
      <w:marTop w:val="0"/>
      <w:marBottom w:val="0"/>
      <w:divBdr>
        <w:top w:val="none" w:sz="0" w:space="0" w:color="auto"/>
        <w:left w:val="none" w:sz="0" w:space="0" w:color="auto"/>
        <w:bottom w:val="none" w:sz="0" w:space="0" w:color="auto"/>
        <w:right w:val="none" w:sz="0" w:space="0" w:color="auto"/>
      </w:divBdr>
    </w:div>
    <w:div w:id="1372998359">
      <w:bodyDiv w:val="1"/>
      <w:marLeft w:val="0"/>
      <w:marRight w:val="0"/>
      <w:marTop w:val="0"/>
      <w:marBottom w:val="0"/>
      <w:divBdr>
        <w:top w:val="none" w:sz="0" w:space="0" w:color="auto"/>
        <w:left w:val="none" w:sz="0" w:space="0" w:color="auto"/>
        <w:bottom w:val="none" w:sz="0" w:space="0" w:color="auto"/>
        <w:right w:val="none" w:sz="0" w:space="0" w:color="auto"/>
      </w:divBdr>
    </w:div>
    <w:div w:id="1375349480">
      <w:bodyDiv w:val="1"/>
      <w:marLeft w:val="0"/>
      <w:marRight w:val="0"/>
      <w:marTop w:val="0"/>
      <w:marBottom w:val="0"/>
      <w:divBdr>
        <w:top w:val="none" w:sz="0" w:space="0" w:color="auto"/>
        <w:left w:val="none" w:sz="0" w:space="0" w:color="auto"/>
        <w:bottom w:val="none" w:sz="0" w:space="0" w:color="auto"/>
        <w:right w:val="none" w:sz="0" w:space="0" w:color="auto"/>
      </w:divBdr>
    </w:div>
    <w:div w:id="1381368914">
      <w:bodyDiv w:val="1"/>
      <w:marLeft w:val="0"/>
      <w:marRight w:val="0"/>
      <w:marTop w:val="0"/>
      <w:marBottom w:val="0"/>
      <w:divBdr>
        <w:top w:val="none" w:sz="0" w:space="0" w:color="auto"/>
        <w:left w:val="none" w:sz="0" w:space="0" w:color="auto"/>
        <w:bottom w:val="none" w:sz="0" w:space="0" w:color="auto"/>
        <w:right w:val="none" w:sz="0" w:space="0" w:color="auto"/>
      </w:divBdr>
    </w:div>
    <w:div w:id="1384015224">
      <w:bodyDiv w:val="1"/>
      <w:marLeft w:val="0"/>
      <w:marRight w:val="0"/>
      <w:marTop w:val="0"/>
      <w:marBottom w:val="0"/>
      <w:divBdr>
        <w:top w:val="none" w:sz="0" w:space="0" w:color="auto"/>
        <w:left w:val="none" w:sz="0" w:space="0" w:color="auto"/>
        <w:bottom w:val="none" w:sz="0" w:space="0" w:color="auto"/>
        <w:right w:val="none" w:sz="0" w:space="0" w:color="auto"/>
      </w:divBdr>
    </w:div>
    <w:div w:id="1384215179">
      <w:bodyDiv w:val="1"/>
      <w:marLeft w:val="0"/>
      <w:marRight w:val="0"/>
      <w:marTop w:val="0"/>
      <w:marBottom w:val="0"/>
      <w:divBdr>
        <w:top w:val="none" w:sz="0" w:space="0" w:color="auto"/>
        <w:left w:val="none" w:sz="0" w:space="0" w:color="auto"/>
        <w:bottom w:val="none" w:sz="0" w:space="0" w:color="auto"/>
        <w:right w:val="none" w:sz="0" w:space="0" w:color="auto"/>
      </w:divBdr>
    </w:div>
    <w:div w:id="1399399532">
      <w:bodyDiv w:val="1"/>
      <w:marLeft w:val="0"/>
      <w:marRight w:val="0"/>
      <w:marTop w:val="0"/>
      <w:marBottom w:val="0"/>
      <w:divBdr>
        <w:top w:val="none" w:sz="0" w:space="0" w:color="auto"/>
        <w:left w:val="none" w:sz="0" w:space="0" w:color="auto"/>
        <w:bottom w:val="none" w:sz="0" w:space="0" w:color="auto"/>
        <w:right w:val="none" w:sz="0" w:space="0" w:color="auto"/>
      </w:divBdr>
    </w:div>
    <w:div w:id="1399598590">
      <w:bodyDiv w:val="1"/>
      <w:marLeft w:val="0"/>
      <w:marRight w:val="0"/>
      <w:marTop w:val="0"/>
      <w:marBottom w:val="0"/>
      <w:divBdr>
        <w:top w:val="none" w:sz="0" w:space="0" w:color="auto"/>
        <w:left w:val="none" w:sz="0" w:space="0" w:color="auto"/>
        <w:bottom w:val="none" w:sz="0" w:space="0" w:color="auto"/>
        <w:right w:val="none" w:sz="0" w:space="0" w:color="auto"/>
      </w:divBdr>
    </w:div>
    <w:div w:id="1410496398">
      <w:bodyDiv w:val="1"/>
      <w:marLeft w:val="0"/>
      <w:marRight w:val="0"/>
      <w:marTop w:val="0"/>
      <w:marBottom w:val="0"/>
      <w:divBdr>
        <w:top w:val="none" w:sz="0" w:space="0" w:color="auto"/>
        <w:left w:val="none" w:sz="0" w:space="0" w:color="auto"/>
        <w:bottom w:val="none" w:sz="0" w:space="0" w:color="auto"/>
        <w:right w:val="none" w:sz="0" w:space="0" w:color="auto"/>
      </w:divBdr>
    </w:div>
    <w:div w:id="1412198095">
      <w:bodyDiv w:val="1"/>
      <w:marLeft w:val="0"/>
      <w:marRight w:val="0"/>
      <w:marTop w:val="0"/>
      <w:marBottom w:val="0"/>
      <w:divBdr>
        <w:top w:val="none" w:sz="0" w:space="0" w:color="auto"/>
        <w:left w:val="none" w:sz="0" w:space="0" w:color="auto"/>
        <w:bottom w:val="none" w:sz="0" w:space="0" w:color="auto"/>
        <w:right w:val="none" w:sz="0" w:space="0" w:color="auto"/>
      </w:divBdr>
    </w:div>
    <w:div w:id="1416592964">
      <w:bodyDiv w:val="1"/>
      <w:marLeft w:val="0"/>
      <w:marRight w:val="0"/>
      <w:marTop w:val="0"/>
      <w:marBottom w:val="0"/>
      <w:divBdr>
        <w:top w:val="none" w:sz="0" w:space="0" w:color="auto"/>
        <w:left w:val="none" w:sz="0" w:space="0" w:color="auto"/>
        <w:bottom w:val="none" w:sz="0" w:space="0" w:color="auto"/>
        <w:right w:val="none" w:sz="0" w:space="0" w:color="auto"/>
      </w:divBdr>
    </w:div>
    <w:div w:id="1425569093">
      <w:bodyDiv w:val="1"/>
      <w:marLeft w:val="0"/>
      <w:marRight w:val="0"/>
      <w:marTop w:val="0"/>
      <w:marBottom w:val="0"/>
      <w:divBdr>
        <w:top w:val="none" w:sz="0" w:space="0" w:color="auto"/>
        <w:left w:val="none" w:sz="0" w:space="0" w:color="auto"/>
        <w:bottom w:val="none" w:sz="0" w:space="0" w:color="auto"/>
        <w:right w:val="none" w:sz="0" w:space="0" w:color="auto"/>
      </w:divBdr>
    </w:div>
    <w:div w:id="1428503245">
      <w:bodyDiv w:val="1"/>
      <w:marLeft w:val="0"/>
      <w:marRight w:val="0"/>
      <w:marTop w:val="0"/>
      <w:marBottom w:val="0"/>
      <w:divBdr>
        <w:top w:val="none" w:sz="0" w:space="0" w:color="auto"/>
        <w:left w:val="none" w:sz="0" w:space="0" w:color="auto"/>
        <w:bottom w:val="none" w:sz="0" w:space="0" w:color="auto"/>
        <w:right w:val="none" w:sz="0" w:space="0" w:color="auto"/>
      </w:divBdr>
    </w:div>
    <w:div w:id="1433167130">
      <w:bodyDiv w:val="1"/>
      <w:marLeft w:val="0"/>
      <w:marRight w:val="0"/>
      <w:marTop w:val="0"/>
      <w:marBottom w:val="0"/>
      <w:divBdr>
        <w:top w:val="none" w:sz="0" w:space="0" w:color="auto"/>
        <w:left w:val="none" w:sz="0" w:space="0" w:color="auto"/>
        <w:bottom w:val="none" w:sz="0" w:space="0" w:color="auto"/>
        <w:right w:val="none" w:sz="0" w:space="0" w:color="auto"/>
      </w:divBdr>
    </w:div>
    <w:div w:id="1434857153">
      <w:bodyDiv w:val="1"/>
      <w:marLeft w:val="0"/>
      <w:marRight w:val="0"/>
      <w:marTop w:val="0"/>
      <w:marBottom w:val="0"/>
      <w:divBdr>
        <w:top w:val="none" w:sz="0" w:space="0" w:color="auto"/>
        <w:left w:val="none" w:sz="0" w:space="0" w:color="auto"/>
        <w:bottom w:val="none" w:sz="0" w:space="0" w:color="auto"/>
        <w:right w:val="none" w:sz="0" w:space="0" w:color="auto"/>
      </w:divBdr>
    </w:div>
    <w:div w:id="1444231805">
      <w:bodyDiv w:val="1"/>
      <w:marLeft w:val="0"/>
      <w:marRight w:val="0"/>
      <w:marTop w:val="0"/>
      <w:marBottom w:val="0"/>
      <w:divBdr>
        <w:top w:val="none" w:sz="0" w:space="0" w:color="auto"/>
        <w:left w:val="none" w:sz="0" w:space="0" w:color="auto"/>
        <w:bottom w:val="none" w:sz="0" w:space="0" w:color="auto"/>
        <w:right w:val="none" w:sz="0" w:space="0" w:color="auto"/>
      </w:divBdr>
    </w:div>
    <w:div w:id="1447189056">
      <w:bodyDiv w:val="1"/>
      <w:marLeft w:val="0"/>
      <w:marRight w:val="0"/>
      <w:marTop w:val="0"/>
      <w:marBottom w:val="0"/>
      <w:divBdr>
        <w:top w:val="none" w:sz="0" w:space="0" w:color="auto"/>
        <w:left w:val="none" w:sz="0" w:space="0" w:color="auto"/>
        <w:bottom w:val="none" w:sz="0" w:space="0" w:color="auto"/>
        <w:right w:val="none" w:sz="0" w:space="0" w:color="auto"/>
      </w:divBdr>
    </w:div>
    <w:div w:id="1447504191">
      <w:bodyDiv w:val="1"/>
      <w:marLeft w:val="0"/>
      <w:marRight w:val="0"/>
      <w:marTop w:val="0"/>
      <w:marBottom w:val="0"/>
      <w:divBdr>
        <w:top w:val="none" w:sz="0" w:space="0" w:color="auto"/>
        <w:left w:val="none" w:sz="0" w:space="0" w:color="auto"/>
        <w:bottom w:val="none" w:sz="0" w:space="0" w:color="auto"/>
        <w:right w:val="none" w:sz="0" w:space="0" w:color="auto"/>
      </w:divBdr>
    </w:div>
    <w:div w:id="1455059302">
      <w:bodyDiv w:val="1"/>
      <w:marLeft w:val="0"/>
      <w:marRight w:val="0"/>
      <w:marTop w:val="0"/>
      <w:marBottom w:val="0"/>
      <w:divBdr>
        <w:top w:val="none" w:sz="0" w:space="0" w:color="auto"/>
        <w:left w:val="none" w:sz="0" w:space="0" w:color="auto"/>
        <w:bottom w:val="none" w:sz="0" w:space="0" w:color="auto"/>
        <w:right w:val="none" w:sz="0" w:space="0" w:color="auto"/>
      </w:divBdr>
    </w:div>
    <w:div w:id="1456866820">
      <w:bodyDiv w:val="1"/>
      <w:marLeft w:val="0"/>
      <w:marRight w:val="0"/>
      <w:marTop w:val="0"/>
      <w:marBottom w:val="0"/>
      <w:divBdr>
        <w:top w:val="none" w:sz="0" w:space="0" w:color="auto"/>
        <w:left w:val="none" w:sz="0" w:space="0" w:color="auto"/>
        <w:bottom w:val="none" w:sz="0" w:space="0" w:color="auto"/>
        <w:right w:val="none" w:sz="0" w:space="0" w:color="auto"/>
      </w:divBdr>
    </w:div>
    <w:div w:id="1472987259">
      <w:bodyDiv w:val="1"/>
      <w:marLeft w:val="0"/>
      <w:marRight w:val="0"/>
      <w:marTop w:val="0"/>
      <w:marBottom w:val="0"/>
      <w:divBdr>
        <w:top w:val="none" w:sz="0" w:space="0" w:color="auto"/>
        <w:left w:val="none" w:sz="0" w:space="0" w:color="auto"/>
        <w:bottom w:val="none" w:sz="0" w:space="0" w:color="auto"/>
        <w:right w:val="none" w:sz="0" w:space="0" w:color="auto"/>
      </w:divBdr>
    </w:div>
    <w:div w:id="1479953862">
      <w:bodyDiv w:val="1"/>
      <w:marLeft w:val="0"/>
      <w:marRight w:val="0"/>
      <w:marTop w:val="0"/>
      <w:marBottom w:val="0"/>
      <w:divBdr>
        <w:top w:val="none" w:sz="0" w:space="0" w:color="auto"/>
        <w:left w:val="none" w:sz="0" w:space="0" w:color="auto"/>
        <w:bottom w:val="none" w:sz="0" w:space="0" w:color="auto"/>
        <w:right w:val="none" w:sz="0" w:space="0" w:color="auto"/>
      </w:divBdr>
    </w:div>
    <w:div w:id="1500123481">
      <w:bodyDiv w:val="1"/>
      <w:marLeft w:val="0"/>
      <w:marRight w:val="0"/>
      <w:marTop w:val="0"/>
      <w:marBottom w:val="0"/>
      <w:divBdr>
        <w:top w:val="none" w:sz="0" w:space="0" w:color="auto"/>
        <w:left w:val="none" w:sz="0" w:space="0" w:color="auto"/>
        <w:bottom w:val="none" w:sz="0" w:space="0" w:color="auto"/>
        <w:right w:val="none" w:sz="0" w:space="0" w:color="auto"/>
      </w:divBdr>
    </w:div>
    <w:div w:id="1504397655">
      <w:bodyDiv w:val="1"/>
      <w:marLeft w:val="0"/>
      <w:marRight w:val="0"/>
      <w:marTop w:val="0"/>
      <w:marBottom w:val="0"/>
      <w:divBdr>
        <w:top w:val="none" w:sz="0" w:space="0" w:color="auto"/>
        <w:left w:val="none" w:sz="0" w:space="0" w:color="auto"/>
        <w:bottom w:val="none" w:sz="0" w:space="0" w:color="auto"/>
        <w:right w:val="none" w:sz="0" w:space="0" w:color="auto"/>
      </w:divBdr>
    </w:div>
    <w:div w:id="1509444511">
      <w:bodyDiv w:val="1"/>
      <w:marLeft w:val="0"/>
      <w:marRight w:val="0"/>
      <w:marTop w:val="0"/>
      <w:marBottom w:val="0"/>
      <w:divBdr>
        <w:top w:val="none" w:sz="0" w:space="0" w:color="auto"/>
        <w:left w:val="none" w:sz="0" w:space="0" w:color="auto"/>
        <w:bottom w:val="none" w:sz="0" w:space="0" w:color="auto"/>
        <w:right w:val="none" w:sz="0" w:space="0" w:color="auto"/>
      </w:divBdr>
    </w:div>
    <w:div w:id="1511866966">
      <w:bodyDiv w:val="1"/>
      <w:marLeft w:val="0"/>
      <w:marRight w:val="0"/>
      <w:marTop w:val="0"/>
      <w:marBottom w:val="0"/>
      <w:divBdr>
        <w:top w:val="none" w:sz="0" w:space="0" w:color="auto"/>
        <w:left w:val="none" w:sz="0" w:space="0" w:color="auto"/>
        <w:bottom w:val="none" w:sz="0" w:space="0" w:color="auto"/>
        <w:right w:val="none" w:sz="0" w:space="0" w:color="auto"/>
      </w:divBdr>
    </w:div>
    <w:div w:id="1514998166">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27206962">
      <w:bodyDiv w:val="1"/>
      <w:marLeft w:val="0"/>
      <w:marRight w:val="0"/>
      <w:marTop w:val="0"/>
      <w:marBottom w:val="0"/>
      <w:divBdr>
        <w:top w:val="none" w:sz="0" w:space="0" w:color="auto"/>
        <w:left w:val="none" w:sz="0" w:space="0" w:color="auto"/>
        <w:bottom w:val="none" w:sz="0" w:space="0" w:color="auto"/>
        <w:right w:val="none" w:sz="0" w:space="0" w:color="auto"/>
      </w:divBdr>
    </w:div>
    <w:div w:id="1533880482">
      <w:bodyDiv w:val="1"/>
      <w:marLeft w:val="0"/>
      <w:marRight w:val="0"/>
      <w:marTop w:val="0"/>
      <w:marBottom w:val="0"/>
      <w:divBdr>
        <w:top w:val="none" w:sz="0" w:space="0" w:color="auto"/>
        <w:left w:val="none" w:sz="0" w:space="0" w:color="auto"/>
        <w:bottom w:val="none" w:sz="0" w:space="0" w:color="auto"/>
        <w:right w:val="none" w:sz="0" w:space="0" w:color="auto"/>
      </w:divBdr>
    </w:div>
    <w:div w:id="1539970402">
      <w:bodyDiv w:val="1"/>
      <w:marLeft w:val="0"/>
      <w:marRight w:val="0"/>
      <w:marTop w:val="0"/>
      <w:marBottom w:val="0"/>
      <w:divBdr>
        <w:top w:val="none" w:sz="0" w:space="0" w:color="auto"/>
        <w:left w:val="none" w:sz="0" w:space="0" w:color="auto"/>
        <w:bottom w:val="none" w:sz="0" w:space="0" w:color="auto"/>
        <w:right w:val="none" w:sz="0" w:space="0" w:color="auto"/>
      </w:divBdr>
    </w:div>
    <w:div w:id="1549534360">
      <w:bodyDiv w:val="1"/>
      <w:marLeft w:val="0"/>
      <w:marRight w:val="0"/>
      <w:marTop w:val="0"/>
      <w:marBottom w:val="0"/>
      <w:divBdr>
        <w:top w:val="none" w:sz="0" w:space="0" w:color="auto"/>
        <w:left w:val="none" w:sz="0" w:space="0" w:color="auto"/>
        <w:bottom w:val="none" w:sz="0" w:space="0" w:color="auto"/>
        <w:right w:val="none" w:sz="0" w:space="0" w:color="auto"/>
      </w:divBdr>
    </w:div>
    <w:div w:id="1557475543">
      <w:bodyDiv w:val="1"/>
      <w:marLeft w:val="0"/>
      <w:marRight w:val="0"/>
      <w:marTop w:val="0"/>
      <w:marBottom w:val="0"/>
      <w:divBdr>
        <w:top w:val="none" w:sz="0" w:space="0" w:color="auto"/>
        <w:left w:val="none" w:sz="0" w:space="0" w:color="auto"/>
        <w:bottom w:val="none" w:sz="0" w:space="0" w:color="auto"/>
        <w:right w:val="none" w:sz="0" w:space="0" w:color="auto"/>
      </w:divBdr>
    </w:div>
    <w:div w:id="1569994603">
      <w:bodyDiv w:val="1"/>
      <w:marLeft w:val="0"/>
      <w:marRight w:val="0"/>
      <w:marTop w:val="0"/>
      <w:marBottom w:val="0"/>
      <w:divBdr>
        <w:top w:val="none" w:sz="0" w:space="0" w:color="auto"/>
        <w:left w:val="none" w:sz="0" w:space="0" w:color="auto"/>
        <w:bottom w:val="none" w:sz="0" w:space="0" w:color="auto"/>
        <w:right w:val="none" w:sz="0" w:space="0" w:color="auto"/>
      </w:divBdr>
    </w:div>
    <w:div w:id="1570191618">
      <w:bodyDiv w:val="1"/>
      <w:marLeft w:val="0"/>
      <w:marRight w:val="0"/>
      <w:marTop w:val="0"/>
      <w:marBottom w:val="0"/>
      <w:divBdr>
        <w:top w:val="none" w:sz="0" w:space="0" w:color="auto"/>
        <w:left w:val="none" w:sz="0" w:space="0" w:color="auto"/>
        <w:bottom w:val="none" w:sz="0" w:space="0" w:color="auto"/>
        <w:right w:val="none" w:sz="0" w:space="0" w:color="auto"/>
      </w:divBdr>
    </w:div>
    <w:div w:id="1578663019">
      <w:bodyDiv w:val="1"/>
      <w:marLeft w:val="0"/>
      <w:marRight w:val="0"/>
      <w:marTop w:val="0"/>
      <w:marBottom w:val="0"/>
      <w:divBdr>
        <w:top w:val="none" w:sz="0" w:space="0" w:color="auto"/>
        <w:left w:val="none" w:sz="0" w:space="0" w:color="auto"/>
        <w:bottom w:val="none" w:sz="0" w:space="0" w:color="auto"/>
        <w:right w:val="none" w:sz="0" w:space="0" w:color="auto"/>
      </w:divBdr>
    </w:div>
    <w:div w:id="1581138714">
      <w:bodyDiv w:val="1"/>
      <w:marLeft w:val="0"/>
      <w:marRight w:val="0"/>
      <w:marTop w:val="0"/>
      <w:marBottom w:val="0"/>
      <w:divBdr>
        <w:top w:val="none" w:sz="0" w:space="0" w:color="auto"/>
        <w:left w:val="none" w:sz="0" w:space="0" w:color="auto"/>
        <w:bottom w:val="none" w:sz="0" w:space="0" w:color="auto"/>
        <w:right w:val="none" w:sz="0" w:space="0" w:color="auto"/>
      </w:divBdr>
    </w:div>
    <w:div w:id="1620406202">
      <w:bodyDiv w:val="1"/>
      <w:marLeft w:val="0"/>
      <w:marRight w:val="0"/>
      <w:marTop w:val="0"/>
      <w:marBottom w:val="0"/>
      <w:divBdr>
        <w:top w:val="none" w:sz="0" w:space="0" w:color="auto"/>
        <w:left w:val="none" w:sz="0" w:space="0" w:color="auto"/>
        <w:bottom w:val="none" w:sz="0" w:space="0" w:color="auto"/>
        <w:right w:val="none" w:sz="0" w:space="0" w:color="auto"/>
      </w:divBdr>
    </w:div>
    <w:div w:id="1620449573">
      <w:bodyDiv w:val="1"/>
      <w:marLeft w:val="0"/>
      <w:marRight w:val="0"/>
      <w:marTop w:val="0"/>
      <w:marBottom w:val="0"/>
      <w:divBdr>
        <w:top w:val="none" w:sz="0" w:space="0" w:color="auto"/>
        <w:left w:val="none" w:sz="0" w:space="0" w:color="auto"/>
        <w:bottom w:val="none" w:sz="0" w:space="0" w:color="auto"/>
        <w:right w:val="none" w:sz="0" w:space="0" w:color="auto"/>
      </w:divBdr>
    </w:div>
    <w:div w:id="1625229106">
      <w:bodyDiv w:val="1"/>
      <w:marLeft w:val="0"/>
      <w:marRight w:val="0"/>
      <w:marTop w:val="0"/>
      <w:marBottom w:val="0"/>
      <w:divBdr>
        <w:top w:val="none" w:sz="0" w:space="0" w:color="auto"/>
        <w:left w:val="none" w:sz="0" w:space="0" w:color="auto"/>
        <w:bottom w:val="none" w:sz="0" w:space="0" w:color="auto"/>
        <w:right w:val="none" w:sz="0" w:space="0" w:color="auto"/>
      </w:divBdr>
    </w:div>
    <w:div w:id="1627203055">
      <w:bodyDiv w:val="1"/>
      <w:marLeft w:val="0"/>
      <w:marRight w:val="0"/>
      <w:marTop w:val="0"/>
      <w:marBottom w:val="0"/>
      <w:divBdr>
        <w:top w:val="none" w:sz="0" w:space="0" w:color="auto"/>
        <w:left w:val="none" w:sz="0" w:space="0" w:color="auto"/>
        <w:bottom w:val="none" w:sz="0" w:space="0" w:color="auto"/>
        <w:right w:val="none" w:sz="0" w:space="0" w:color="auto"/>
      </w:divBdr>
    </w:div>
    <w:div w:id="1637761691">
      <w:bodyDiv w:val="1"/>
      <w:marLeft w:val="0"/>
      <w:marRight w:val="0"/>
      <w:marTop w:val="0"/>
      <w:marBottom w:val="0"/>
      <w:divBdr>
        <w:top w:val="none" w:sz="0" w:space="0" w:color="auto"/>
        <w:left w:val="none" w:sz="0" w:space="0" w:color="auto"/>
        <w:bottom w:val="none" w:sz="0" w:space="0" w:color="auto"/>
        <w:right w:val="none" w:sz="0" w:space="0" w:color="auto"/>
      </w:divBdr>
    </w:div>
    <w:div w:id="1639412517">
      <w:bodyDiv w:val="1"/>
      <w:marLeft w:val="0"/>
      <w:marRight w:val="0"/>
      <w:marTop w:val="0"/>
      <w:marBottom w:val="0"/>
      <w:divBdr>
        <w:top w:val="none" w:sz="0" w:space="0" w:color="auto"/>
        <w:left w:val="none" w:sz="0" w:space="0" w:color="auto"/>
        <w:bottom w:val="none" w:sz="0" w:space="0" w:color="auto"/>
        <w:right w:val="none" w:sz="0" w:space="0" w:color="auto"/>
      </w:divBdr>
    </w:div>
    <w:div w:id="1640767834">
      <w:bodyDiv w:val="1"/>
      <w:marLeft w:val="0"/>
      <w:marRight w:val="0"/>
      <w:marTop w:val="0"/>
      <w:marBottom w:val="0"/>
      <w:divBdr>
        <w:top w:val="none" w:sz="0" w:space="0" w:color="auto"/>
        <w:left w:val="none" w:sz="0" w:space="0" w:color="auto"/>
        <w:bottom w:val="none" w:sz="0" w:space="0" w:color="auto"/>
        <w:right w:val="none" w:sz="0" w:space="0" w:color="auto"/>
      </w:divBdr>
    </w:div>
    <w:div w:id="1652368625">
      <w:bodyDiv w:val="1"/>
      <w:marLeft w:val="0"/>
      <w:marRight w:val="0"/>
      <w:marTop w:val="0"/>
      <w:marBottom w:val="0"/>
      <w:divBdr>
        <w:top w:val="none" w:sz="0" w:space="0" w:color="auto"/>
        <w:left w:val="none" w:sz="0" w:space="0" w:color="auto"/>
        <w:bottom w:val="none" w:sz="0" w:space="0" w:color="auto"/>
        <w:right w:val="none" w:sz="0" w:space="0" w:color="auto"/>
      </w:divBdr>
    </w:div>
    <w:div w:id="1654063355">
      <w:bodyDiv w:val="1"/>
      <w:marLeft w:val="0"/>
      <w:marRight w:val="0"/>
      <w:marTop w:val="0"/>
      <w:marBottom w:val="0"/>
      <w:divBdr>
        <w:top w:val="none" w:sz="0" w:space="0" w:color="auto"/>
        <w:left w:val="none" w:sz="0" w:space="0" w:color="auto"/>
        <w:bottom w:val="none" w:sz="0" w:space="0" w:color="auto"/>
        <w:right w:val="none" w:sz="0" w:space="0" w:color="auto"/>
      </w:divBdr>
    </w:div>
    <w:div w:id="1654751169">
      <w:bodyDiv w:val="1"/>
      <w:marLeft w:val="0"/>
      <w:marRight w:val="0"/>
      <w:marTop w:val="0"/>
      <w:marBottom w:val="0"/>
      <w:divBdr>
        <w:top w:val="none" w:sz="0" w:space="0" w:color="auto"/>
        <w:left w:val="none" w:sz="0" w:space="0" w:color="auto"/>
        <w:bottom w:val="none" w:sz="0" w:space="0" w:color="auto"/>
        <w:right w:val="none" w:sz="0" w:space="0" w:color="auto"/>
      </w:divBdr>
    </w:div>
    <w:div w:id="1657342101">
      <w:bodyDiv w:val="1"/>
      <w:marLeft w:val="0"/>
      <w:marRight w:val="0"/>
      <w:marTop w:val="0"/>
      <w:marBottom w:val="0"/>
      <w:divBdr>
        <w:top w:val="none" w:sz="0" w:space="0" w:color="auto"/>
        <w:left w:val="none" w:sz="0" w:space="0" w:color="auto"/>
        <w:bottom w:val="none" w:sz="0" w:space="0" w:color="auto"/>
        <w:right w:val="none" w:sz="0" w:space="0" w:color="auto"/>
      </w:divBdr>
    </w:div>
    <w:div w:id="1668822615">
      <w:bodyDiv w:val="1"/>
      <w:marLeft w:val="0"/>
      <w:marRight w:val="0"/>
      <w:marTop w:val="0"/>
      <w:marBottom w:val="0"/>
      <w:divBdr>
        <w:top w:val="none" w:sz="0" w:space="0" w:color="auto"/>
        <w:left w:val="none" w:sz="0" w:space="0" w:color="auto"/>
        <w:bottom w:val="none" w:sz="0" w:space="0" w:color="auto"/>
        <w:right w:val="none" w:sz="0" w:space="0" w:color="auto"/>
      </w:divBdr>
    </w:div>
    <w:div w:id="1673531229">
      <w:bodyDiv w:val="1"/>
      <w:marLeft w:val="0"/>
      <w:marRight w:val="0"/>
      <w:marTop w:val="0"/>
      <w:marBottom w:val="0"/>
      <w:divBdr>
        <w:top w:val="none" w:sz="0" w:space="0" w:color="auto"/>
        <w:left w:val="none" w:sz="0" w:space="0" w:color="auto"/>
        <w:bottom w:val="none" w:sz="0" w:space="0" w:color="auto"/>
        <w:right w:val="none" w:sz="0" w:space="0" w:color="auto"/>
      </w:divBdr>
    </w:div>
    <w:div w:id="1678733613">
      <w:bodyDiv w:val="1"/>
      <w:marLeft w:val="0"/>
      <w:marRight w:val="0"/>
      <w:marTop w:val="0"/>
      <w:marBottom w:val="0"/>
      <w:divBdr>
        <w:top w:val="none" w:sz="0" w:space="0" w:color="auto"/>
        <w:left w:val="none" w:sz="0" w:space="0" w:color="auto"/>
        <w:bottom w:val="none" w:sz="0" w:space="0" w:color="auto"/>
        <w:right w:val="none" w:sz="0" w:space="0" w:color="auto"/>
      </w:divBdr>
    </w:div>
    <w:div w:id="1683892399">
      <w:bodyDiv w:val="1"/>
      <w:marLeft w:val="0"/>
      <w:marRight w:val="0"/>
      <w:marTop w:val="0"/>
      <w:marBottom w:val="0"/>
      <w:divBdr>
        <w:top w:val="none" w:sz="0" w:space="0" w:color="auto"/>
        <w:left w:val="none" w:sz="0" w:space="0" w:color="auto"/>
        <w:bottom w:val="none" w:sz="0" w:space="0" w:color="auto"/>
        <w:right w:val="none" w:sz="0" w:space="0" w:color="auto"/>
      </w:divBdr>
    </w:div>
    <w:div w:id="1683897280">
      <w:bodyDiv w:val="1"/>
      <w:marLeft w:val="0"/>
      <w:marRight w:val="0"/>
      <w:marTop w:val="0"/>
      <w:marBottom w:val="0"/>
      <w:divBdr>
        <w:top w:val="none" w:sz="0" w:space="0" w:color="auto"/>
        <w:left w:val="none" w:sz="0" w:space="0" w:color="auto"/>
        <w:bottom w:val="none" w:sz="0" w:space="0" w:color="auto"/>
        <w:right w:val="none" w:sz="0" w:space="0" w:color="auto"/>
      </w:divBdr>
    </w:div>
    <w:div w:id="1686323492">
      <w:bodyDiv w:val="1"/>
      <w:marLeft w:val="0"/>
      <w:marRight w:val="0"/>
      <w:marTop w:val="0"/>
      <w:marBottom w:val="0"/>
      <w:divBdr>
        <w:top w:val="none" w:sz="0" w:space="0" w:color="auto"/>
        <w:left w:val="none" w:sz="0" w:space="0" w:color="auto"/>
        <w:bottom w:val="none" w:sz="0" w:space="0" w:color="auto"/>
        <w:right w:val="none" w:sz="0" w:space="0" w:color="auto"/>
      </w:divBdr>
    </w:div>
    <w:div w:id="1692102182">
      <w:bodyDiv w:val="1"/>
      <w:marLeft w:val="0"/>
      <w:marRight w:val="0"/>
      <w:marTop w:val="0"/>
      <w:marBottom w:val="0"/>
      <w:divBdr>
        <w:top w:val="none" w:sz="0" w:space="0" w:color="auto"/>
        <w:left w:val="none" w:sz="0" w:space="0" w:color="auto"/>
        <w:bottom w:val="none" w:sz="0" w:space="0" w:color="auto"/>
        <w:right w:val="none" w:sz="0" w:space="0" w:color="auto"/>
      </w:divBdr>
    </w:div>
    <w:div w:id="1697658718">
      <w:bodyDiv w:val="1"/>
      <w:marLeft w:val="0"/>
      <w:marRight w:val="0"/>
      <w:marTop w:val="0"/>
      <w:marBottom w:val="0"/>
      <w:divBdr>
        <w:top w:val="none" w:sz="0" w:space="0" w:color="auto"/>
        <w:left w:val="none" w:sz="0" w:space="0" w:color="auto"/>
        <w:bottom w:val="none" w:sz="0" w:space="0" w:color="auto"/>
        <w:right w:val="none" w:sz="0" w:space="0" w:color="auto"/>
      </w:divBdr>
    </w:div>
    <w:div w:id="1699309763">
      <w:bodyDiv w:val="1"/>
      <w:marLeft w:val="0"/>
      <w:marRight w:val="0"/>
      <w:marTop w:val="0"/>
      <w:marBottom w:val="0"/>
      <w:divBdr>
        <w:top w:val="none" w:sz="0" w:space="0" w:color="auto"/>
        <w:left w:val="none" w:sz="0" w:space="0" w:color="auto"/>
        <w:bottom w:val="none" w:sz="0" w:space="0" w:color="auto"/>
        <w:right w:val="none" w:sz="0" w:space="0" w:color="auto"/>
      </w:divBdr>
    </w:div>
    <w:div w:id="1699427600">
      <w:bodyDiv w:val="1"/>
      <w:marLeft w:val="0"/>
      <w:marRight w:val="0"/>
      <w:marTop w:val="0"/>
      <w:marBottom w:val="0"/>
      <w:divBdr>
        <w:top w:val="none" w:sz="0" w:space="0" w:color="auto"/>
        <w:left w:val="none" w:sz="0" w:space="0" w:color="auto"/>
        <w:bottom w:val="none" w:sz="0" w:space="0" w:color="auto"/>
        <w:right w:val="none" w:sz="0" w:space="0" w:color="auto"/>
      </w:divBdr>
    </w:div>
    <w:div w:id="1700818698">
      <w:bodyDiv w:val="1"/>
      <w:marLeft w:val="0"/>
      <w:marRight w:val="0"/>
      <w:marTop w:val="0"/>
      <w:marBottom w:val="0"/>
      <w:divBdr>
        <w:top w:val="none" w:sz="0" w:space="0" w:color="auto"/>
        <w:left w:val="none" w:sz="0" w:space="0" w:color="auto"/>
        <w:bottom w:val="none" w:sz="0" w:space="0" w:color="auto"/>
        <w:right w:val="none" w:sz="0" w:space="0" w:color="auto"/>
      </w:divBdr>
    </w:div>
    <w:div w:id="1702777426">
      <w:bodyDiv w:val="1"/>
      <w:marLeft w:val="0"/>
      <w:marRight w:val="0"/>
      <w:marTop w:val="0"/>
      <w:marBottom w:val="0"/>
      <w:divBdr>
        <w:top w:val="none" w:sz="0" w:space="0" w:color="auto"/>
        <w:left w:val="none" w:sz="0" w:space="0" w:color="auto"/>
        <w:bottom w:val="none" w:sz="0" w:space="0" w:color="auto"/>
        <w:right w:val="none" w:sz="0" w:space="0" w:color="auto"/>
      </w:divBdr>
    </w:div>
    <w:div w:id="1710950907">
      <w:bodyDiv w:val="1"/>
      <w:marLeft w:val="0"/>
      <w:marRight w:val="0"/>
      <w:marTop w:val="0"/>
      <w:marBottom w:val="0"/>
      <w:divBdr>
        <w:top w:val="none" w:sz="0" w:space="0" w:color="auto"/>
        <w:left w:val="none" w:sz="0" w:space="0" w:color="auto"/>
        <w:bottom w:val="none" w:sz="0" w:space="0" w:color="auto"/>
        <w:right w:val="none" w:sz="0" w:space="0" w:color="auto"/>
      </w:divBdr>
    </w:div>
    <w:div w:id="1713339592">
      <w:bodyDiv w:val="1"/>
      <w:marLeft w:val="0"/>
      <w:marRight w:val="0"/>
      <w:marTop w:val="0"/>
      <w:marBottom w:val="0"/>
      <w:divBdr>
        <w:top w:val="none" w:sz="0" w:space="0" w:color="auto"/>
        <w:left w:val="none" w:sz="0" w:space="0" w:color="auto"/>
        <w:bottom w:val="none" w:sz="0" w:space="0" w:color="auto"/>
        <w:right w:val="none" w:sz="0" w:space="0" w:color="auto"/>
      </w:divBdr>
    </w:div>
    <w:div w:id="1725911981">
      <w:bodyDiv w:val="1"/>
      <w:marLeft w:val="0"/>
      <w:marRight w:val="0"/>
      <w:marTop w:val="0"/>
      <w:marBottom w:val="0"/>
      <w:divBdr>
        <w:top w:val="none" w:sz="0" w:space="0" w:color="auto"/>
        <w:left w:val="none" w:sz="0" w:space="0" w:color="auto"/>
        <w:bottom w:val="none" w:sz="0" w:space="0" w:color="auto"/>
        <w:right w:val="none" w:sz="0" w:space="0" w:color="auto"/>
      </w:divBdr>
    </w:div>
    <w:div w:id="1732727105">
      <w:bodyDiv w:val="1"/>
      <w:marLeft w:val="0"/>
      <w:marRight w:val="0"/>
      <w:marTop w:val="0"/>
      <w:marBottom w:val="0"/>
      <w:divBdr>
        <w:top w:val="none" w:sz="0" w:space="0" w:color="auto"/>
        <w:left w:val="none" w:sz="0" w:space="0" w:color="auto"/>
        <w:bottom w:val="none" w:sz="0" w:space="0" w:color="auto"/>
        <w:right w:val="none" w:sz="0" w:space="0" w:color="auto"/>
      </w:divBdr>
    </w:div>
    <w:div w:id="1734351420">
      <w:bodyDiv w:val="1"/>
      <w:marLeft w:val="0"/>
      <w:marRight w:val="0"/>
      <w:marTop w:val="0"/>
      <w:marBottom w:val="0"/>
      <w:divBdr>
        <w:top w:val="none" w:sz="0" w:space="0" w:color="auto"/>
        <w:left w:val="none" w:sz="0" w:space="0" w:color="auto"/>
        <w:bottom w:val="none" w:sz="0" w:space="0" w:color="auto"/>
        <w:right w:val="none" w:sz="0" w:space="0" w:color="auto"/>
      </w:divBdr>
    </w:div>
    <w:div w:id="1743601600">
      <w:bodyDiv w:val="1"/>
      <w:marLeft w:val="0"/>
      <w:marRight w:val="0"/>
      <w:marTop w:val="0"/>
      <w:marBottom w:val="0"/>
      <w:divBdr>
        <w:top w:val="none" w:sz="0" w:space="0" w:color="auto"/>
        <w:left w:val="none" w:sz="0" w:space="0" w:color="auto"/>
        <w:bottom w:val="none" w:sz="0" w:space="0" w:color="auto"/>
        <w:right w:val="none" w:sz="0" w:space="0" w:color="auto"/>
      </w:divBdr>
    </w:div>
    <w:div w:id="1747648945">
      <w:bodyDiv w:val="1"/>
      <w:marLeft w:val="0"/>
      <w:marRight w:val="0"/>
      <w:marTop w:val="0"/>
      <w:marBottom w:val="0"/>
      <w:divBdr>
        <w:top w:val="none" w:sz="0" w:space="0" w:color="auto"/>
        <w:left w:val="none" w:sz="0" w:space="0" w:color="auto"/>
        <w:bottom w:val="none" w:sz="0" w:space="0" w:color="auto"/>
        <w:right w:val="none" w:sz="0" w:space="0" w:color="auto"/>
      </w:divBdr>
    </w:div>
    <w:div w:id="1752892753">
      <w:bodyDiv w:val="1"/>
      <w:marLeft w:val="0"/>
      <w:marRight w:val="0"/>
      <w:marTop w:val="0"/>
      <w:marBottom w:val="0"/>
      <w:divBdr>
        <w:top w:val="none" w:sz="0" w:space="0" w:color="auto"/>
        <w:left w:val="none" w:sz="0" w:space="0" w:color="auto"/>
        <w:bottom w:val="none" w:sz="0" w:space="0" w:color="auto"/>
        <w:right w:val="none" w:sz="0" w:space="0" w:color="auto"/>
      </w:divBdr>
    </w:div>
    <w:div w:id="1753618269">
      <w:bodyDiv w:val="1"/>
      <w:marLeft w:val="0"/>
      <w:marRight w:val="0"/>
      <w:marTop w:val="0"/>
      <w:marBottom w:val="0"/>
      <w:divBdr>
        <w:top w:val="none" w:sz="0" w:space="0" w:color="auto"/>
        <w:left w:val="none" w:sz="0" w:space="0" w:color="auto"/>
        <w:bottom w:val="none" w:sz="0" w:space="0" w:color="auto"/>
        <w:right w:val="none" w:sz="0" w:space="0" w:color="auto"/>
      </w:divBdr>
    </w:div>
    <w:div w:id="1760902459">
      <w:bodyDiv w:val="1"/>
      <w:marLeft w:val="0"/>
      <w:marRight w:val="0"/>
      <w:marTop w:val="0"/>
      <w:marBottom w:val="0"/>
      <w:divBdr>
        <w:top w:val="none" w:sz="0" w:space="0" w:color="auto"/>
        <w:left w:val="none" w:sz="0" w:space="0" w:color="auto"/>
        <w:bottom w:val="none" w:sz="0" w:space="0" w:color="auto"/>
        <w:right w:val="none" w:sz="0" w:space="0" w:color="auto"/>
      </w:divBdr>
    </w:div>
    <w:div w:id="1777212399">
      <w:bodyDiv w:val="1"/>
      <w:marLeft w:val="0"/>
      <w:marRight w:val="0"/>
      <w:marTop w:val="0"/>
      <w:marBottom w:val="0"/>
      <w:divBdr>
        <w:top w:val="none" w:sz="0" w:space="0" w:color="auto"/>
        <w:left w:val="none" w:sz="0" w:space="0" w:color="auto"/>
        <w:bottom w:val="none" w:sz="0" w:space="0" w:color="auto"/>
        <w:right w:val="none" w:sz="0" w:space="0" w:color="auto"/>
      </w:divBdr>
    </w:div>
    <w:div w:id="1793550246">
      <w:bodyDiv w:val="1"/>
      <w:marLeft w:val="0"/>
      <w:marRight w:val="0"/>
      <w:marTop w:val="0"/>
      <w:marBottom w:val="0"/>
      <w:divBdr>
        <w:top w:val="none" w:sz="0" w:space="0" w:color="auto"/>
        <w:left w:val="none" w:sz="0" w:space="0" w:color="auto"/>
        <w:bottom w:val="none" w:sz="0" w:space="0" w:color="auto"/>
        <w:right w:val="none" w:sz="0" w:space="0" w:color="auto"/>
      </w:divBdr>
    </w:div>
    <w:div w:id="1797135651">
      <w:bodyDiv w:val="1"/>
      <w:marLeft w:val="0"/>
      <w:marRight w:val="0"/>
      <w:marTop w:val="0"/>
      <w:marBottom w:val="0"/>
      <w:divBdr>
        <w:top w:val="none" w:sz="0" w:space="0" w:color="auto"/>
        <w:left w:val="none" w:sz="0" w:space="0" w:color="auto"/>
        <w:bottom w:val="none" w:sz="0" w:space="0" w:color="auto"/>
        <w:right w:val="none" w:sz="0" w:space="0" w:color="auto"/>
      </w:divBdr>
    </w:div>
    <w:div w:id="1804229313">
      <w:bodyDiv w:val="1"/>
      <w:marLeft w:val="0"/>
      <w:marRight w:val="0"/>
      <w:marTop w:val="0"/>
      <w:marBottom w:val="0"/>
      <w:divBdr>
        <w:top w:val="none" w:sz="0" w:space="0" w:color="auto"/>
        <w:left w:val="none" w:sz="0" w:space="0" w:color="auto"/>
        <w:bottom w:val="none" w:sz="0" w:space="0" w:color="auto"/>
        <w:right w:val="none" w:sz="0" w:space="0" w:color="auto"/>
      </w:divBdr>
    </w:div>
    <w:div w:id="1807770845">
      <w:bodyDiv w:val="1"/>
      <w:marLeft w:val="0"/>
      <w:marRight w:val="0"/>
      <w:marTop w:val="0"/>
      <w:marBottom w:val="0"/>
      <w:divBdr>
        <w:top w:val="none" w:sz="0" w:space="0" w:color="auto"/>
        <w:left w:val="none" w:sz="0" w:space="0" w:color="auto"/>
        <w:bottom w:val="none" w:sz="0" w:space="0" w:color="auto"/>
        <w:right w:val="none" w:sz="0" w:space="0" w:color="auto"/>
      </w:divBdr>
    </w:div>
    <w:div w:id="1814326149">
      <w:bodyDiv w:val="1"/>
      <w:marLeft w:val="0"/>
      <w:marRight w:val="0"/>
      <w:marTop w:val="0"/>
      <w:marBottom w:val="0"/>
      <w:divBdr>
        <w:top w:val="none" w:sz="0" w:space="0" w:color="auto"/>
        <w:left w:val="none" w:sz="0" w:space="0" w:color="auto"/>
        <w:bottom w:val="none" w:sz="0" w:space="0" w:color="auto"/>
        <w:right w:val="none" w:sz="0" w:space="0" w:color="auto"/>
      </w:divBdr>
    </w:div>
    <w:div w:id="1822502942">
      <w:bodyDiv w:val="1"/>
      <w:marLeft w:val="0"/>
      <w:marRight w:val="0"/>
      <w:marTop w:val="0"/>
      <w:marBottom w:val="0"/>
      <w:divBdr>
        <w:top w:val="none" w:sz="0" w:space="0" w:color="auto"/>
        <w:left w:val="none" w:sz="0" w:space="0" w:color="auto"/>
        <w:bottom w:val="none" w:sz="0" w:space="0" w:color="auto"/>
        <w:right w:val="none" w:sz="0" w:space="0" w:color="auto"/>
      </w:divBdr>
    </w:div>
    <w:div w:id="1822846890">
      <w:bodyDiv w:val="1"/>
      <w:marLeft w:val="0"/>
      <w:marRight w:val="0"/>
      <w:marTop w:val="0"/>
      <w:marBottom w:val="0"/>
      <w:divBdr>
        <w:top w:val="none" w:sz="0" w:space="0" w:color="auto"/>
        <w:left w:val="none" w:sz="0" w:space="0" w:color="auto"/>
        <w:bottom w:val="none" w:sz="0" w:space="0" w:color="auto"/>
        <w:right w:val="none" w:sz="0" w:space="0" w:color="auto"/>
      </w:divBdr>
    </w:div>
    <w:div w:id="1823228842">
      <w:bodyDiv w:val="1"/>
      <w:marLeft w:val="0"/>
      <w:marRight w:val="0"/>
      <w:marTop w:val="0"/>
      <w:marBottom w:val="0"/>
      <w:divBdr>
        <w:top w:val="none" w:sz="0" w:space="0" w:color="auto"/>
        <w:left w:val="none" w:sz="0" w:space="0" w:color="auto"/>
        <w:bottom w:val="none" w:sz="0" w:space="0" w:color="auto"/>
        <w:right w:val="none" w:sz="0" w:space="0" w:color="auto"/>
      </w:divBdr>
    </w:div>
    <w:div w:id="1826311241">
      <w:bodyDiv w:val="1"/>
      <w:marLeft w:val="0"/>
      <w:marRight w:val="0"/>
      <w:marTop w:val="0"/>
      <w:marBottom w:val="0"/>
      <w:divBdr>
        <w:top w:val="none" w:sz="0" w:space="0" w:color="auto"/>
        <w:left w:val="none" w:sz="0" w:space="0" w:color="auto"/>
        <w:bottom w:val="none" w:sz="0" w:space="0" w:color="auto"/>
        <w:right w:val="none" w:sz="0" w:space="0" w:color="auto"/>
      </w:divBdr>
    </w:div>
    <w:div w:id="1827279256">
      <w:bodyDiv w:val="1"/>
      <w:marLeft w:val="0"/>
      <w:marRight w:val="0"/>
      <w:marTop w:val="0"/>
      <w:marBottom w:val="0"/>
      <w:divBdr>
        <w:top w:val="none" w:sz="0" w:space="0" w:color="auto"/>
        <w:left w:val="none" w:sz="0" w:space="0" w:color="auto"/>
        <w:bottom w:val="none" w:sz="0" w:space="0" w:color="auto"/>
        <w:right w:val="none" w:sz="0" w:space="0" w:color="auto"/>
      </w:divBdr>
    </w:div>
    <w:div w:id="1827938339">
      <w:bodyDiv w:val="1"/>
      <w:marLeft w:val="0"/>
      <w:marRight w:val="0"/>
      <w:marTop w:val="0"/>
      <w:marBottom w:val="0"/>
      <w:divBdr>
        <w:top w:val="none" w:sz="0" w:space="0" w:color="auto"/>
        <w:left w:val="none" w:sz="0" w:space="0" w:color="auto"/>
        <w:bottom w:val="none" w:sz="0" w:space="0" w:color="auto"/>
        <w:right w:val="none" w:sz="0" w:space="0" w:color="auto"/>
      </w:divBdr>
    </w:div>
    <w:div w:id="1832329899">
      <w:bodyDiv w:val="1"/>
      <w:marLeft w:val="0"/>
      <w:marRight w:val="0"/>
      <w:marTop w:val="0"/>
      <w:marBottom w:val="0"/>
      <w:divBdr>
        <w:top w:val="none" w:sz="0" w:space="0" w:color="auto"/>
        <w:left w:val="none" w:sz="0" w:space="0" w:color="auto"/>
        <w:bottom w:val="none" w:sz="0" w:space="0" w:color="auto"/>
        <w:right w:val="none" w:sz="0" w:space="0" w:color="auto"/>
      </w:divBdr>
    </w:div>
    <w:div w:id="1834106562">
      <w:bodyDiv w:val="1"/>
      <w:marLeft w:val="0"/>
      <w:marRight w:val="0"/>
      <w:marTop w:val="0"/>
      <w:marBottom w:val="0"/>
      <w:divBdr>
        <w:top w:val="none" w:sz="0" w:space="0" w:color="auto"/>
        <w:left w:val="none" w:sz="0" w:space="0" w:color="auto"/>
        <w:bottom w:val="none" w:sz="0" w:space="0" w:color="auto"/>
        <w:right w:val="none" w:sz="0" w:space="0" w:color="auto"/>
      </w:divBdr>
    </w:div>
    <w:div w:id="1841699653">
      <w:bodyDiv w:val="1"/>
      <w:marLeft w:val="0"/>
      <w:marRight w:val="0"/>
      <w:marTop w:val="0"/>
      <w:marBottom w:val="0"/>
      <w:divBdr>
        <w:top w:val="none" w:sz="0" w:space="0" w:color="auto"/>
        <w:left w:val="none" w:sz="0" w:space="0" w:color="auto"/>
        <w:bottom w:val="none" w:sz="0" w:space="0" w:color="auto"/>
        <w:right w:val="none" w:sz="0" w:space="0" w:color="auto"/>
      </w:divBdr>
    </w:div>
    <w:div w:id="1841966690">
      <w:bodyDiv w:val="1"/>
      <w:marLeft w:val="0"/>
      <w:marRight w:val="0"/>
      <w:marTop w:val="0"/>
      <w:marBottom w:val="0"/>
      <w:divBdr>
        <w:top w:val="none" w:sz="0" w:space="0" w:color="auto"/>
        <w:left w:val="none" w:sz="0" w:space="0" w:color="auto"/>
        <w:bottom w:val="none" w:sz="0" w:space="0" w:color="auto"/>
        <w:right w:val="none" w:sz="0" w:space="0" w:color="auto"/>
      </w:divBdr>
    </w:div>
    <w:div w:id="1844735336">
      <w:bodyDiv w:val="1"/>
      <w:marLeft w:val="0"/>
      <w:marRight w:val="0"/>
      <w:marTop w:val="0"/>
      <w:marBottom w:val="0"/>
      <w:divBdr>
        <w:top w:val="none" w:sz="0" w:space="0" w:color="auto"/>
        <w:left w:val="none" w:sz="0" w:space="0" w:color="auto"/>
        <w:bottom w:val="none" w:sz="0" w:space="0" w:color="auto"/>
        <w:right w:val="none" w:sz="0" w:space="0" w:color="auto"/>
      </w:divBdr>
    </w:div>
    <w:div w:id="1862433811">
      <w:bodyDiv w:val="1"/>
      <w:marLeft w:val="0"/>
      <w:marRight w:val="0"/>
      <w:marTop w:val="0"/>
      <w:marBottom w:val="0"/>
      <w:divBdr>
        <w:top w:val="none" w:sz="0" w:space="0" w:color="auto"/>
        <w:left w:val="none" w:sz="0" w:space="0" w:color="auto"/>
        <w:bottom w:val="none" w:sz="0" w:space="0" w:color="auto"/>
        <w:right w:val="none" w:sz="0" w:space="0" w:color="auto"/>
      </w:divBdr>
    </w:div>
    <w:div w:id="1865897305">
      <w:bodyDiv w:val="1"/>
      <w:marLeft w:val="0"/>
      <w:marRight w:val="0"/>
      <w:marTop w:val="0"/>
      <w:marBottom w:val="0"/>
      <w:divBdr>
        <w:top w:val="none" w:sz="0" w:space="0" w:color="auto"/>
        <w:left w:val="none" w:sz="0" w:space="0" w:color="auto"/>
        <w:bottom w:val="none" w:sz="0" w:space="0" w:color="auto"/>
        <w:right w:val="none" w:sz="0" w:space="0" w:color="auto"/>
      </w:divBdr>
    </w:div>
    <w:div w:id="1872182275">
      <w:bodyDiv w:val="1"/>
      <w:marLeft w:val="0"/>
      <w:marRight w:val="0"/>
      <w:marTop w:val="0"/>
      <w:marBottom w:val="0"/>
      <w:divBdr>
        <w:top w:val="none" w:sz="0" w:space="0" w:color="auto"/>
        <w:left w:val="none" w:sz="0" w:space="0" w:color="auto"/>
        <w:bottom w:val="none" w:sz="0" w:space="0" w:color="auto"/>
        <w:right w:val="none" w:sz="0" w:space="0" w:color="auto"/>
      </w:divBdr>
    </w:div>
    <w:div w:id="1873300608">
      <w:bodyDiv w:val="1"/>
      <w:marLeft w:val="0"/>
      <w:marRight w:val="0"/>
      <w:marTop w:val="0"/>
      <w:marBottom w:val="0"/>
      <w:divBdr>
        <w:top w:val="none" w:sz="0" w:space="0" w:color="auto"/>
        <w:left w:val="none" w:sz="0" w:space="0" w:color="auto"/>
        <w:bottom w:val="none" w:sz="0" w:space="0" w:color="auto"/>
        <w:right w:val="none" w:sz="0" w:space="0" w:color="auto"/>
      </w:divBdr>
    </w:div>
    <w:div w:id="1877767925">
      <w:bodyDiv w:val="1"/>
      <w:marLeft w:val="0"/>
      <w:marRight w:val="0"/>
      <w:marTop w:val="0"/>
      <w:marBottom w:val="0"/>
      <w:divBdr>
        <w:top w:val="none" w:sz="0" w:space="0" w:color="auto"/>
        <w:left w:val="none" w:sz="0" w:space="0" w:color="auto"/>
        <w:bottom w:val="none" w:sz="0" w:space="0" w:color="auto"/>
        <w:right w:val="none" w:sz="0" w:space="0" w:color="auto"/>
      </w:divBdr>
    </w:div>
    <w:div w:id="1882009676">
      <w:bodyDiv w:val="1"/>
      <w:marLeft w:val="0"/>
      <w:marRight w:val="0"/>
      <w:marTop w:val="0"/>
      <w:marBottom w:val="0"/>
      <w:divBdr>
        <w:top w:val="none" w:sz="0" w:space="0" w:color="auto"/>
        <w:left w:val="none" w:sz="0" w:space="0" w:color="auto"/>
        <w:bottom w:val="none" w:sz="0" w:space="0" w:color="auto"/>
        <w:right w:val="none" w:sz="0" w:space="0" w:color="auto"/>
      </w:divBdr>
    </w:div>
    <w:div w:id="1884905331">
      <w:bodyDiv w:val="1"/>
      <w:marLeft w:val="0"/>
      <w:marRight w:val="0"/>
      <w:marTop w:val="0"/>
      <w:marBottom w:val="0"/>
      <w:divBdr>
        <w:top w:val="none" w:sz="0" w:space="0" w:color="auto"/>
        <w:left w:val="none" w:sz="0" w:space="0" w:color="auto"/>
        <w:bottom w:val="none" w:sz="0" w:space="0" w:color="auto"/>
        <w:right w:val="none" w:sz="0" w:space="0" w:color="auto"/>
      </w:divBdr>
    </w:div>
    <w:div w:id="1911842727">
      <w:bodyDiv w:val="1"/>
      <w:marLeft w:val="0"/>
      <w:marRight w:val="0"/>
      <w:marTop w:val="0"/>
      <w:marBottom w:val="0"/>
      <w:divBdr>
        <w:top w:val="none" w:sz="0" w:space="0" w:color="auto"/>
        <w:left w:val="none" w:sz="0" w:space="0" w:color="auto"/>
        <w:bottom w:val="none" w:sz="0" w:space="0" w:color="auto"/>
        <w:right w:val="none" w:sz="0" w:space="0" w:color="auto"/>
      </w:divBdr>
    </w:div>
    <w:div w:id="1921941016">
      <w:bodyDiv w:val="1"/>
      <w:marLeft w:val="0"/>
      <w:marRight w:val="0"/>
      <w:marTop w:val="0"/>
      <w:marBottom w:val="0"/>
      <w:divBdr>
        <w:top w:val="none" w:sz="0" w:space="0" w:color="auto"/>
        <w:left w:val="none" w:sz="0" w:space="0" w:color="auto"/>
        <w:bottom w:val="none" w:sz="0" w:space="0" w:color="auto"/>
        <w:right w:val="none" w:sz="0" w:space="0" w:color="auto"/>
      </w:divBdr>
    </w:div>
    <w:div w:id="1933541359">
      <w:bodyDiv w:val="1"/>
      <w:marLeft w:val="0"/>
      <w:marRight w:val="0"/>
      <w:marTop w:val="0"/>
      <w:marBottom w:val="0"/>
      <w:divBdr>
        <w:top w:val="none" w:sz="0" w:space="0" w:color="auto"/>
        <w:left w:val="none" w:sz="0" w:space="0" w:color="auto"/>
        <w:bottom w:val="none" w:sz="0" w:space="0" w:color="auto"/>
        <w:right w:val="none" w:sz="0" w:space="0" w:color="auto"/>
      </w:divBdr>
    </w:div>
    <w:div w:id="1938319338">
      <w:bodyDiv w:val="1"/>
      <w:marLeft w:val="0"/>
      <w:marRight w:val="0"/>
      <w:marTop w:val="0"/>
      <w:marBottom w:val="0"/>
      <w:divBdr>
        <w:top w:val="none" w:sz="0" w:space="0" w:color="auto"/>
        <w:left w:val="none" w:sz="0" w:space="0" w:color="auto"/>
        <w:bottom w:val="none" w:sz="0" w:space="0" w:color="auto"/>
        <w:right w:val="none" w:sz="0" w:space="0" w:color="auto"/>
      </w:divBdr>
      <w:divsChild>
        <w:div w:id="560751916">
          <w:marLeft w:val="0"/>
          <w:marRight w:val="0"/>
          <w:marTop w:val="0"/>
          <w:marBottom w:val="0"/>
          <w:divBdr>
            <w:top w:val="none" w:sz="0" w:space="0" w:color="auto"/>
            <w:left w:val="none" w:sz="0" w:space="0" w:color="auto"/>
            <w:bottom w:val="none" w:sz="0" w:space="0" w:color="auto"/>
            <w:right w:val="none" w:sz="0" w:space="0" w:color="auto"/>
          </w:divBdr>
        </w:div>
      </w:divsChild>
    </w:div>
    <w:div w:id="1947955272">
      <w:bodyDiv w:val="1"/>
      <w:marLeft w:val="0"/>
      <w:marRight w:val="0"/>
      <w:marTop w:val="0"/>
      <w:marBottom w:val="0"/>
      <w:divBdr>
        <w:top w:val="none" w:sz="0" w:space="0" w:color="auto"/>
        <w:left w:val="none" w:sz="0" w:space="0" w:color="auto"/>
        <w:bottom w:val="none" w:sz="0" w:space="0" w:color="auto"/>
        <w:right w:val="none" w:sz="0" w:space="0" w:color="auto"/>
      </w:divBdr>
    </w:div>
    <w:div w:id="1954971388">
      <w:bodyDiv w:val="1"/>
      <w:marLeft w:val="0"/>
      <w:marRight w:val="0"/>
      <w:marTop w:val="0"/>
      <w:marBottom w:val="0"/>
      <w:divBdr>
        <w:top w:val="none" w:sz="0" w:space="0" w:color="auto"/>
        <w:left w:val="none" w:sz="0" w:space="0" w:color="auto"/>
        <w:bottom w:val="none" w:sz="0" w:space="0" w:color="auto"/>
        <w:right w:val="none" w:sz="0" w:space="0" w:color="auto"/>
      </w:divBdr>
    </w:div>
    <w:div w:id="1960452079">
      <w:bodyDiv w:val="1"/>
      <w:marLeft w:val="0"/>
      <w:marRight w:val="0"/>
      <w:marTop w:val="0"/>
      <w:marBottom w:val="0"/>
      <w:divBdr>
        <w:top w:val="none" w:sz="0" w:space="0" w:color="auto"/>
        <w:left w:val="none" w:sz="0" w:space="0" w:color="auto"/>
        <w:bottom w:val="none" w:sz="0" w:space="0" w:color="auto"/>
        <w:right w:val="none" w:sz="0" w:space="0" w:color="auto"/>
      </w:divBdr>
    </w:div>
    <w:div w:id="1963069500">
      <w:bodyDiv w:val="1"/>
      <w:marLeft w:val="0"/>
      <w:marRight w:val="0"/>
      <w:marTop w:val="0"/>
      <w:marBottom w:val="0"/>
      <w:divBdr>
        <w:top w:val="none" w:sz="0" w:space="0" w:color="auto"/>
        <w:left w:val="none" w:sz="0" w:space="0" w:color="auto"/>
        <w:bottom w:val="none" w:sz="0" w:space="0" w:color="auto"/>
        <w:right w:val="none" w:sz="0" w:space="0" w:color="auto"/>
      </w:divBdr>
    </w:div>
    <w:div w:id="1963687663">
      <w:bodyDiv w:val="1"/>
      <w:marLeft w:val="0"/>
      <w:marRight w:val="0"/>
      <w:marTop w:val="0"/>
      <w:marBottom w:val="0"/>
      <w:divBdr>
        <w:top w:val="none" w:sz="0" w:space="0" w:color="auto"/>
        <w:left w:val="none" w:sz="0" w:space="0" w:color="auto"/>
        <w:bottom w:val="none" w:sz="0" w:space="0" w:color="auto"/>
        <w:right w:val="none" w:sz="0" w:space="0" w:color="auto"/>
      </w:divBdr>
    </w:div>
    <w:div w:id="1966084430">
      <w:bodyDiv w:val="1"/>
      <w:marLeft w:val="0"/>
      <w:marRight w:val="0"/>
      <w:marTop w:val="0"/>
      <w:marBottom w:val="0"/>
      <w:divBdr>
        <w:top w:val="none" w:sz="0" w:space="0" w:color="auto"/>
        <w:left w:val="none" w:sz="0" w:space="0" w:color="auto"/>
        <w:bottom w:val="none" w:sz="0" w:space="0" w:color="auto"/>
        <w:right w:val="none" w:sz="0" w:space="0" w:color="auto"/>
      </w:divBdr>
    </w:div>
    <w:div w:id="1968192701">
      <w:bodyDiv w:val="1"/>
      <w:marLeft w:val="0"/>
      <w:marRight w:val="0"/>
      <w:marTop w:val="0"/>
      <w:marBottom w:val="0"/>
      <w:divBdr>
        <w:top w:val="none" w:sz="0" w:space="0" w:color="auto"/>
        <w:left w:val="none" w:sz="0" w:space="0" w:color="auto"/>
        <w:bottom w:val="none" w:sz="0" w:space="0" w:color="auto"/>
        <w:right w:val="none" w:sz="0" w:space="0" w:color="auto"/>
      </w:divBdr>
    </w:div>
    <w:div w:id="1972055055">
      <w:bodyDiv w:val="1"/>
      <w:marLeft w:val="0"/>
      <w:marRight w:val="0"/>
      <w:marTop w:val="0"/>
      <w:marBottom w:val="0"/>
      <w:divBdr>
        <w:top w:val="none" w:sz="0" w:space="0" w:color="auto"/>
        <w:left w:val="none" w:sz="0" w:space="0" w:color="auto"/>
        <w:bottom w:val="none" w:sz="0" w:space="0" w:color="auto"/>
        <w:right w:val="none" w:sz="0" w:space="0" w:color="auto"/>
      </w:divBdr>
    </w:div>
    <w:div w:id="1974410571">
      <w:bodyDiv w:val="1"/>
      <w:marLeft w:val="0"/>
      <w:marRight w:val="0"/>
      <w:marTop w:val="0"/>
      <w:marBottom w:val="0"/>
      <w:divBdr>
        <w:top w:val="none" w:sz="0" w:space="0" w:color="auto"/>
        <w:left w:val="none" w:sz="0" w:space="0" w:color="auto"/>
        <w:bottom w:val="none" w:sz="0" w:space="0" w:color="auto"/>
        <w:right w:val="none" w:sz="0" w:space="0" w:color="auto"/>
      </w:divBdr>
    </w:div>
    <w:div w:id="1975987360">
      <w:bodyDiv w:val="1"/>
      <w:marLeft w:val="0"/>
      <w:marRight w:val="0"/>
      <w:marTop w:val="0"/>
      <w:marBottom w:val="0"/>
      <w:divBdr>
        <w:top w:val="none" w:sz="0" w:space="0" w:color="auto"/>
        <w:left w:val="none" w:sz="0" w:space="0" w:color="auto"/>
        <w:bottom w:val="none" w:sz="0" w:space="0" w:color="auto"/>
        <w:right w:val="none" w:sz="0" w:space="0" w:color="auto"/>
      </w:divBdr>
    </w:div>
    <w:div w:id="1985305922">
      <w:bodyDiv w:val="1"/>
      <w:marLeft w:val="0"/>
      <w:marRight w:val="0"/>
      <w:marTop w:val="0"/>
      <w:marBottom w:val="0"/>
      <w:divBdr>
        <w:top w:val="none" w:sz="0" w:space="0" w:color="auto"/>
        <w:left w:val="none" w:sz="0" w:space="0" w:color="auto"/>
        <w:bottom w:val="none" w:sz="0" w:space="0" w:color="auto"/>
        <w:right w:val="none" w:sz="0" w:space="0" w:color="auto"/>
      </w:divBdr>
    </w:div>
    <w:div w:id="1993287972">
      <w:bodyDiv w:val="1"/>
      <w:marLeft w:val="0"/>
      <w:marRight w:val="0"/>
      <w:marTop w:val="0"/>
      <w:marBottom w:val="0"/>
      <w:divBdr>
        <w:top w:val="none" w:sz="0" w:space="0" w:color="auto"/>
        <w:left w:val="none" w:sz="0" w:space="0" w:color="auto"/>
        <w:bottom w:val="none" w:sz="0" w:space="0" w:color="auto"/>
        <w:right w:val="none" w:sz="0" w:space="0" w:color="auto"/>
      </w:divBdr>
    </w:div>
    <w:div w:id="2000494910">
      <w:bodyDiv w:val="1"/>
      <w:marLeft w:val="0"/>
      <w:marRight w:val="0"/>
      <w:marTop w:val="0"/>
      <w:marBottom w:val="0"/>
      <w:divBdr>
        <w:top w:val="none" w:sz="0" w:space="0" w:color="auto"/>
        <w:left w:val="none" w:sz="0" w:space="0" w:color="auto"/>
        <w:bottom w:val="none" w:sz="0" w:space="0" w:color="auto"/>
        <w:right w:val="none" w:sz="0" w:space="0" w:color="auto"/>
      </w:divBdr>
    </w:div>
    <w:div w:id="2010478183">
      <w:bodyDiv w:val="1"/>
      <w:marLeft w:val="0"/>
      <w:marRight w:val="0"/>
      <w:marTop w:val="0"/>
      <w:marBottom w:val="0"/>
      <w:divBdr>
        <w:top w:val="none" w:sz="0" w:space="0" w:color="auto"/>
        <w:left w:val="none" w:sz="0" w:space="0" w:color="auto"/>
        <w:bottom w:val="none" w:sz="0" w:space="0" w:color="auto"/>
        <w:right w:val="none" w:sz="0" w:space="0" w:color="auto"/>
      </w:divBdr>
    </w:div>
    <w:div w:id="2012833817">
      <w:bodyDiv w:val="1"/>
      <w:marLeft w:val="0"/>
      <w:marRight w:val="0"/>
      <w:marTop w:val="0"/>
      <w:marBottom w:val="0"/>
      <w:divBdr>
        <w:top w:val="none" w:sz="0" w:space="0" w:color="auto"/>
        <w:left w:val="none" w:sz="0" w:space="0" w:color="auto"/>
        <w:bottom w:val="none" w:sz="0" w:space="0" w:color="auto"/>
        <w:right w:val="none" w:sz="0" w:space="0" w:color="auto"/>
      </w:divBdr>
    </w:div>
    <w:div w:id="2032337306">
      <w:bodyDiv w:val="1"/>
      <w:marLeft w:val="0"/>
      <w:marRight w:val="0"/>
      <w:marTop w:val="0"/>
      <w:marBottom w:val="0"/>
      <w:divBdr>
        <w:top w:val="none" w:sz="0" w:space="0" w:color="auto"/>
        <w:left w:val="none" w:sz="0" w:space="0" w:color="auto"/>
        <w:bottom w:val="none" w:sz="0" w:space="0" w:color="auto"/>
        <w:right w:val="none" w:sz="0" w:space="0" w:color="auto"/>
      </w:divBdr>
    </w:div>
    <w:div w:id="2033875512">
      <w:bodyDiv w:val="1"/>
      <w:marLeft w:val="0"/>
      <w:marRight w:val="0"/>
      <w:marTop w:val="0"/>
      <w:marBottom w:val="0"/>
      <w:divBdr>
        <w:top w:val="none" w:sz="0" w:space="0" w:color="auto"/>
        <w:left w:val="none" w:sz="0" w:space="0" w:color="auto"/>
        <w:bottom w:val="none" w:sz="0" w:space="0" w:color="auto"/>
        <w:right w:val="none" w:sz="0" w:space="0" w:color="auto"/>
      </w:divBdr>
    </w:div>
    <w:div w:id="2043168101">
      <w:bodyDiv w:val="1"/>
      <w:marLeft w:val="0"/>
      <w:marRight w:val="0"/>
      <w:marTop w:val="0"/>
      <w:marBottom w:val="0"/>
      <w:divBdr>
        <w:top w:val="none" w:sz="0" w:space="0" w:color="auto"/>
        <w:left w:val="none" w:sz="0" w:space="0" w:color="auto"/>
        <w:bottom w:val="none" w:sz="0" w:space="0" w:color="auto"/>
        <w:right w:val="none" w:sz="0" w:space="0" w:color="auto"/>
      </w:divBdr>
    </w:div>
    <w:div w:id="2047101150">
      <w:bodyDiv w:val="1"/>
      <w:marLeft w:val="0"/>
      <w:marRight w:val="0"/>
      <w:marTop w:val="0"/>
      <w:marBottom w:val="0"/>
      <w:divBdr>
        <w:top w:val="none" w:sz="0" w:space="0" w:color="auto"/>
        <w:left w:val="none" w:sz="0" w:space="0" w:color="auto"/>
        <w:bottom w:val="none" w:sz="0" w:space="0" w:color="auto"/>
        <w:right w:val="none" w:sz="0" w:space="0" w:color="auto"/>
      </w:divBdr>
    </w:div>
    <w:div w:id="2051804250">
      <w:bodyDiv w:val="1"/>
      <w:marLeft w:val="0"/>
      <w:marRight w:val="0"/>
      <w:marTop w:val="0"/>
      <w:marBottom w:val="0"/>
      <w:divBdr>
        <w:top w:val="none" w:sz="0" w:space="0" w:color="auto"/>
        <w:left w:val="none" w:sz="0" w:space="0" w:color="auto"/>
        <w:bottom w:val="none" w:sz="0" w:space="0" w:color="auto"/>
        <w:right w:val="none" w:sz="0" w:space="0" w:color="auto"/>
      </w:divBdr>
    </w:div>
    <w:div w:id="2071070539">
      <w:bodyDiv w:val="1"/>
      <w:marLeft w:val="0"/>
      <w:marRight w:val="0"/>
      <w:marTop w:val="0"/>
      <w:marBottom w:val="0"/>
      <w:divBdr>
        <w:top w:val="none" w:sz="0" w:space="0" w:color="auto"/>
        <w:left w:val="none" w:sz="0" w:space="0" w:color="auto"/>
        <w:bottom w:val="none" w:sz="0" w:space="0" w:color="auto"/>
        <w:right w:val="none" w:sz="0" w:space="0" w:color="auto"/>
      </w:divBdr>
    </w:div>
    <w:div w:id="2073845633">
      <w:bodyDiv w:val="1"/>
      <w:marLeft w:val="0"/>
      <w:marRight w:val="0"/>
      <w:marTop w:val="0"/>
      <w:marBottom w:val="0"/>
      <w:divBdr>
        <w:top w:val="none" w:sz="0" w:space="0" w:color="auto"/>
        <w:left w:val="none" w:sz="0" w:space="0" w:color="auto"/>
        <w:bottom w:val="none" w:sz="0" w:space="0" w:color="auto"/>
        <w:right w:val="none" w:sz="0" w:space="0" w:color="auto"/>
      </w:divBdr>
    </w:div>
    <w:div w:id="2077126616">
      <w:bodyDiv w:val="1"/>
      <w:marLeft w:val="0"/>
      <w:marRight w:val="0"/>
      <w:marTop w:val="0"/>
      <w:marBottom w:val="0"/>
      <w:divBdr>
        <w:top w:val="none" w:sz="0" w:space="0" w:color="auto"/>
        <w:left w:val="none" w:sz="0" w:space="0" w:color="auto"/>
        <w:bottom w:val="none" w:sz="0" w:space="0" w:color="auto"/>
        <w:right w:val="none" w:sz="0" w:space="0" w:color="auto"/>
      </w:divBdr>
    </w:div>
    <w:div w:id="2080008578">
      <w:bodyDiv w:val="1"/>
      <w:marLeft w:val="0"/>
      <w:marRight w:val="0"/>
      <w:marTop w:val="0"/>
      <w:marBottom w:val="0"/>
      <w:divBdr>
        <w:top w:val="none" w:sz="0" w:space="0" w:color="auto"/>
        <w:left w:val="none" w:sz="0" w:space="0" w:color="auto"/>
        <w:bottom w:val="none" w:sz="0" w:space="0" w:color="auto"/>
        <w:right w:val="none" w:sz="0" w:space="0" w:color="auto"/>
      </w:divBdr>
    </w:div>
    <w:div w:id="2083017121">
      <w:bodyDiv w:val="1"/>
      <w:marLeft w:val="0"/>
      <w:marRight w:val="0"/>
      <w:marTop w:val="0"/>
      <w:marBottom w:val="0"/>
      <w:divBdr>
        <w:top w:val="none" w:sz="0" w:space="0" w:color="auto"/>
        <w:left w:val="none" w:sz="0" w:space="0" w:color="auto"/>
        <w:bottom w:val="none" w:sz="0" w:space="0" w:color="auto"/>
        <w:right w:val="none" w:sz="0" w:space="0" w:color="auto"/>
      </w:divBdr>
    </w:div>
    <w:div w:id="2083601150">
      <w:bodyDiv w:val="1"/>
      <w:marLeft w:val="0"/>
      <w:marRight w:val="0"/>
      <w:marTop w:val="0"/>
      <w:marBottom w:val="0"/>
      <w:divBdr>
        <w:top w:val="none" w:sz="0" w:space="0" w:color="auto"/>
        <w:left w:val="none" w:sz="0" w:space="0" w:color="auto"/>
        <w:bottom w:val="none" w:sz="0" w:space="0" w:color="auto"/>
        <w:right w:val="none" w:sz="0" w:space="0" w:color="auto"/>
      </w:divBdr>
    </w:div>
    <w:div w:id="2089764353">
      <w:bodyDiv w:val="1"/>
      <w:marLeft w:val="0"/>
      <w:marRight w:val="0"/>
      <w:marTop w:val="0"/>
      <w:marBottom w:val="0"/>
      <w:divBdr>
        <w:top w:val="none" w:sz="0" w:space="0" w:color="auto"/>
        <w:left w:val="none" w:sz="0" w:space="0" w:color="auto"/>
        <w:bottom w:val="none" w:sz="0" w:space="0" w:color="auto"/>
        <w:right w:val="none" w:sz="0" w:space="0" w:color="auto"/>
      </w:divBdr>
    </w:div>
    <w:div w:id="2090350047">
      <w:bodyDiv w:val="1"/>
      <w:marLeft w:val="0"/>
      <w:marRight w:val="0"/>
      <w:marTop w:val="0"/>
      <w:marBottom w:val="0"/>
      <w:divBdr>
        <w:top w:val="none" w:sz="0" w:space="0" w:color="auto"/>
        <w:left w:val="none" w:sz="0" w:space="0" w:color="auto"/>
        <w:bottom w:val="none" w:sz="0" w:space="0" w:color="auto"/>
        <w:right w:val="none" w:sz="0" w:space="0" w:color="auto"/>
      </w:divBdr>
    </w:div>
    <w:div w:id="2090689269">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095587239">
      <w:bodyDiv w:val="1"/>
      <w:marLeft w:val="0"/>
      <w:marRight w:val="0"/>
      <w:marTop w:val="0"/>
      <w:marBottom w:val="0"/>
      <w:divBdr>
        <w:top w:val="none" w:sz="0" w:space="0" w:color="auto"/>
        <w:left w:val="none" w:sz="0" w:space="0" w:color="auto"/>
        <w:bottom w:val="none" w:sz="0" w:space="0" w:color="auto"/>
        <w:right w:val="none" w:sz="0" w:space="0" w:color="auto"/>
      </w:divBdr>
    </w:div>
    <w:div w:id="2099128482">
      <w:bodyDiv w:val="1"/>
      <w:marLeft w:val="0"/>
      <w:marRight w:val="0"/>
      <w:marTop w:val="0"/>
      <w:marBottom w:val="0"/>
      <w:divBdr>
        <w:top w:val="none" w:sz="0" w:space="0" w:color="auto"/>
        <w:left w:val="none" w:sz="0" w:space="0" w:color="auto"/>
        <w:bottom w:val="none" w:sz="0" w:space="0" w:color="auto"/>
        <w:right w:val="none" w:sz="0" w:space="0" w:color="auto"/>
      </w:divBdr>
    </w:div>
    <w:div w:id="2099207644">
      <w:bodyDiv w:val="1"/>
      <w:marLeft w:val="0"/>
      <w:marRight w:val="0"/>
      <w:marTop w:val="0"/>
      <w:marBottom w:val="0"/>
      <w:divBdr>
        <w:top w:val="none" w:sz="0" w:space="0" w:color="auto"/>
        <w:left w:val="none" w:sz="0" w:space="0" w:color="auto"/>
        <w:bottom w:val="none" w:sz="0" w:space="0" w:color="auto"/>
        <w:right w:val="none" w:sz="0" w:space="0" w:color="auto"/>
      </w:divBdr>
    </w:div>
    <w:div w:id="2100127905">
      <w:bodyDiv w:val="1"/>
      <w:marLeft w:val="0"/>
      <w:marRight w:val="0"/>
      <w:marTop w:val="0"/>
      <w:marBottom w:val="0"/>
      <w:divBdr>
        <w:top w:val="none" w:sz="0" w:space="0" w:color="auto"/>
        <w:left w:val="none" w:sz="0" w:space="0" w:color="auto"/>
        <w:bottom w:val="none" w:sz="0" w:space="0" w:color="auto"/>
        <w:right w:val="none" w:sz="0" w:space="0" w:color="auto"/>
      </w:divBdr>
    </w:div>
    <w:div w:id="2102098119">
      <w:bodyDiv w:val="1"/>
      <w:marLeft w:val="0"/>
      <w:marRight w:val="0"/>
      <w:marTop w:val="0"/>
      <w:marBottom w:val="0"/>
      <w:divBdr>
        <w:top w:val="none" w:sz="0" w:space="0" w:color="auto"/>
        <w:left w:val="none" w:sz="0" w:space="0" w:color="auto"/>
        <w:bottom w:val="none" w:sz="0" w:space="0" w:color="auto"/>
        <w:right w:val="none" w:sz="0" w:space="0" w:color="auto"/>
      </w:divBdr>
    </w:div>
    <w:div w:id="2108840177">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 w:id="2119595977">
      <w:bodyDiv w:val="1"/>
      <w:marLeft w:val="0"/>
      <w:marRight w:val="0"/>
      <w:marTop w:val="0"/>
      <w:marBottom w:val="0"/>
      <w:divBdr>
        <w:top w:val="none" w:sz="0" w:space="0" w:color="auto"/>
        <w:left w:val="none" w:sz="0" w:space="0" w:color="auto"/>
        <w:bottom w:val="none" w:sz="0" w:space="0" w:color="auto"/>
        <w:right w:val="none" w:sz="0" w:space="0" w:color="auto"/>
      </w:divBdr>
    </w:div>
    <w:div w:id="2120903962">
      <w:bodyDiv w:val="1"/>
      <w:marLeft w:val="0"/>
      <w:marRight w:val="0"/>
      <w:marTop w:val="0"/>
      <w:marBottom w:val="0"/>
      <w:divBdr>
        <w:top w:val="none" w:sz="0" w:space="0" w:color="auto"/>
        <w:left w:val="none" w:sz="0" w:space="0" w:color="auto"/>
        <w:bottom w:val="none" w:sz="0" w:space="0" w:color="auto"/>
        <w:right w:val="none" w:sz="0" w:space="0" w:color="auto"/>
      </w:divBdr>
    </w:div>
    <w:div w:id="2131584035">
      <w:bodyDiv w:val="1"/>
      <w:marLeft w:val="0"/>
      <w:marRight w:val="0"/>
      <w:marTop w:val="0"/>
      <w:marBottom w:val="0"/>
      <w:divBdr>
        <w:top w:val="none" w:sz="0" w:space="0" w:color="auto"/>
        <w:left w:val="none" w:sz="0" w:space="0" w:color="auto"/>
        <w:bottom w:val="none" w:sz="0" w:space="0" w:color="auto"/>
        <w:right w:val="none" w:sz="0" w:space="0" w:color="auto"/>
      </w:divBdr>
    </w:div>
    <w:div w:id="2131703819">
      <w:bodyDiv w:val="1"/>
      <w:marLeft w:val="0"/>
      <w:marRight w:val="0"/>
      <w:marTop w:val="0"/>
      <w:marBottom w:val="0"/>
      <w:divBdr>
        <w:top w:val="none" w:sz="0" w:space="0" w:color="auto"/>
        <w:left w:val="none" w:sz="0" w:space="0" w:color="auto"/>
        <w:bottom w:val="none" w:sz="0" w:space="0" w:color="auto"/>
        <w:right w:val="none" w:sz="0" w:space="0" w:color="auto"/>
      </w:divBdr>
    </w:div>
    <w:div w:id="2134009738">
      <w:bodyDiv w:val="1"/>
      <w:marLeft w:val="0"/>
      <w:marRight w:val="0"/>
      <w:marTop w:val="0"/>
      <w:marBottom w:val="0"/>
      <w:divBdr>
        <w:top w:val="none" w:sz="0" w:space="0" w:color="auto"/>
        <w:left w:val="none" w:sz="0" w:space="0" w:color="auto"/>
        <w:bottom w:val="none" w:sz="0" w:space="0" w:color="auto"/>
        <w:right w:val="none" w:sz="0" w:space="0" w:color="auto"/>
      </w:divBdr>
    </w:div>
    <w:div w:id="2138989227">
      <w:bodyDiv w:val="1"/>
      <w:marLeft w:val="0"/>
      <w:marRight w:val="0"/>
      <w:marTop w:val="0"/>
      <w:marBottom w:val="0"/>
      <w:divBdr>
        <w:top w:val="none" w:sz="0" w:space="0" w:color="auto"/>
        <w:left w:val="none" w:sz="0" w:space="0" w:color="auto"/>
        <w:bottom w:val="none" w:sz="0" w:space="0" w:color="auto"/>
        <w:right w:val="none" w:sz="0" w:space="0" w:color="auto"/>
      </w:divBdr>
    </w:div>
    <w:div w:id="2140343483">
      <w:bodyDiv w:val="1"/>
      <w:marLeft w:val="0"/>
      <w:marRight w:val="0"/>
      <w:marTop w:val="0"/>
      <w:marBottom w:val="0"/>
      <w:divBdr>
        <w:top w:val="none" w:sz="0" w:space="0" w:color="auto"/>
        <w:left w:val="none" w:sz="0" w:space="0" w:color="auto"/>
        <w:bottom w:val="none" w:sz="0" w:space="0" w:color="auto"/>
        <w:right w:val="none" w:sz="0" w:space="0" w:color="auto"/>
      </w:divBdr>
    </w:div>
    <w:div w:id="2140372584">
      <w:bodyDiv w:val="1"/>
      <w:marLeft w:val="0"/>
      <w:marRight w:val="0"/>
      <w:marTop w:val="0"/>
      <w:marBottom w:val="0"/>
      <w:divBdr>
        <w:top w:val="none" w:sz="0" w:space="0" w:color="auto"/>
        <w:left w:val="none" w:sz="0" w:space="0" w:color="auto"/>
        <w:bottom w:val="none" w:sz="0" w:space="0" w:color="auto"/>
        <w:right w:val="none" w:sz="0" w:space="0" w:color="auto"/>
      </w:divBdr>
    </w:div>
    <w:div w:id="2140489638">
      <w:bodyDiv w:val="1"/>
      <w:marLeft w:val="0"/>
      <w:marRight w:val="0"/>
      <w:marTop w:val="0"/>
      <w:marBottom w:val="0"/>
      <w:divBdr>
        <w:top w:val="none" w:sz="0" w:space="0" w:color="auto"/>
        <w:left w:val="none" w:sz="0" w:space="0" w:color="auto"/>
        <w:bottom w:val="none" w:sz="0" w:space="0" w:color="auto"/>
        <w:right w:val="none" w:sz="0" w:space="0" w:color="auto"/>
      </w:divBdr>
    </w:div>
    <w:div w:id="21421915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8167.zip" TargetMode="External"/><Relationship Id="rId18" Type="http://schemas.openxmlformats.org/officeDocument/2006/relationships/hyperlink" Target="\R2-2208166.zip" TargetMode="External"/><Relationship Id="rId26" Type="http://schemas.openxmlformats.org/officeDocument/2006/relationships/hyperlink" Target="https://www.3gpp.org/ftp/tsg_ran/WG2_RL2/TSGR2_119-e/Docs/R2-2208168.zip" TargetMode="External"/><Relationship Id="rId39" Type="http://schemas.openxmlformats.org/officeDocument/2006/relationships/hyperlink" Target="https://www.3gpp.org/ftp/tsg_ran/WG2_RL2/TSGR2_119-e/Docs/R2-2208235.zip" TargetMode="External"/><Relationship Id="rId21" Type="http://schemas.openxmlformats.org/officeDocument/2006/relationships/hyperlink" Target="https://www.3gpp.org/ftp/tsg_ran/WG2_RL2/TSGR2_119-e/Docs/R2-2208236.zip" TargetMode="External"/><Relationship Id="rId34" Type="http://schemas.openxmlformats.org/officeDocument/2006/relationships/hyperlink" Target="https://www.3gpp.org/ftp/tsg_ran/WG2_RL2/TSGR2_119-e/Docs/R2-2207947.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R2-2208236.zip" TargetMode="External"/><Relationship Id="rId20" Type="http://schemas.openxmlformats.org/officeDocument/2006/relationships/hyperlink" Target="https://www.3gpp.org/ftp/tsg_ran/WG2_RL2/TSGR2_119-e/Docs/R2-2207945.zip" TargetMode="External"/><Relationship Id="rId29" Type="http://schemas.openxmlformats.org/officeDocument/2006/relationships/hyperlink" Target="https://www.3gpp.org/ftp/tsg_ran/WG2_RL2/TSGR2_119-e/Docs/R2-2208235.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e/Docs/R2-2207945.zip" TargetMode="External"/><Relationship Id="rId24" Type="http://schemas.openxmlformats.org/officeDocument/2006/relationships/hyperlink" Target="https://www.3gpp.org/ftp/tsg_ran/WG2_RL2/TSGR2_119-e/Docs/R2-2208166.zip" TargetMode="External"/><Relationship Id="rId32" Type="http://schemas.openxmlformats.org/officeDocument/2006/relationships/hyperlink" Target="https://www.3gpp.org/ftp/tsg_ran/WG2_RL2/TSGR2_119-e/Docs/R2-2207474.zip" TargetMode="External"/><Relationship Id="rId37" Type="http://schemas.openxmlformats.org/officeDocument/2006/relationships/hyperlink" Target="https://www.3gpp.org/ftp/tsg_ran/WG2_RL2/TSGR2_119-e/Docs/R2-2208539.zip" TargetMode="External"/><Relationship Id="rId40" Type="http://schemas.openxmlformats.org/officeDocument/2006/relationships/hyperlink" Target="https://www.3gpp.org/ftp/tsg_ran/WG2_RL2/TSGR2_119-e/Docs/R2-2207474.zip" TargetMode="External"/><Relationship Id="rId5" Type="http://schemas.openxmlformats.org/officeDocument/2006/relationships/numbering" Target="numbering.xml"/><Relationship Id="rId15" Type="http://schemas.openxmlformats.org/officeDocument/2006/relationships/hyperlink" Target="https://www.3gpp.org/ftp/tsg_ran/WG2_RL2/TSGR2_119-e/Docs/R2-2208236.zip" TargetMode="External"/><Relationship Id="rId23" Type="http://schemas.openxmlformats.org/officeDocument/2006/relationships/hyperlink" Target="https://www.3gpp.org/ftp/tsg_ran/WG2_RL2/TSGR2_119-e/Docs/R2-2207945.zip" TargetMode="External"/><Relationship Id="rId28" Type="http://schemas.openxmlformats.org/officeDocument/2006/relationships/hyperlink" Target="https://www.3gpp.org/ftp/tsg_ran/WG2_RL2/TSGR2_119-e/Docs/R2-2207473.zip" TargetMode="External"/><Relationship Id="rId36" Type="http://schemas.openxmlformats.org/officeDocument/2006/relationships/hyperlink" Target="https://www.3gpp.org/ftp/tsg_ran/WG2_RL2/TSGR2_119-e/Docs/R2-2207472.zip" TargetMode="External"/><Relationship Id="rId10" Type="http://schemas.openxmlformats.org/officeDocument/2006/relationships/endnotes" Target="endnotes.xml"/><Relationship Id="rId19" Type="http://schemas.openxmlformats.org/officeDocument/2006/relationships/hyperlink" Target="https://www.3gpp.org/ftp/tsg_ran/WG2_RL2/TSGR2_119-e/Docs/R2-2208167.zip" TargetMode="External"/><Relationship Id="rId31" Type="http://schemas.openxmlformats.org/officeDocument/2006/relationships/hyperlink" Target="https://www.3gpp.org/ftp/tsg_ran/WG2_RL2/TSGR2_119-e/Docs/R2-220747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R2-2208167.zip" TargetMode="External"/><Relationship Id="rId22" Type="http://schemas.openxmlformats.org/officeDocument/2006/relationships/hyperlink" Target="https://www.3gpp.org/ftp/tsg_ran/WG2_RL2/TSGR2_119-e/Docs/R2-2208167.zip" TargetMode="External"/><Relationship Id="rId27" Type="http://schemas.openxmlformats.org/officeDocument/2006/relationships/hyperlink" Target="https://www.3gpp.org/ftp/tsg_ran/WG2_RL2/TSGR2_119-e/Docs/R2-2208168.zip" TargetMode="External"/><Relationship Id="rId30" Type="http://schemas.openxmlformats.org/officeDocument/2006/relationships/hyperlink" Target="https://www.3gpp.org/ftp/tsg_ran/WG2_RL2/TSGR2_119-e/Docs/R2-2208235.zip" TargetMode="External"/><Relationship Id="rId35" Type="http://schemas.openxmlformats.org/officeDocument/2006/relationships/hyperlink" Target="https://www.3gpp.org/ftp/tsg_ran/WG2_RL2/TSGR2_119-e/Docs/R2-2207946.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R2-2207945.zip" TargetMode="External"/><Relationship Id="rId17" Type="http://schemas.openxmlformats.org/officeDocument/2006/relationships/hyperlink" Target="https://www.3gpp.org/ftp/tsg_ran/WG2_RL2/TSGR2_119-e/Docs/R2-2208166.zip" TargetMode="External"/><Relationship Id="rId25" Type="http://schemas.openxmlformats.org/officeDocument/2006/relationships/hyperlink" Target="https://www.3gpp.org/ftp/tsg_ran/WG2_RL2/TSGR2_119-e/Docs/R2-2208166.zip" TargetMode="External"/><Relationship Id="rId33" Type="http://schemas.openxmlformats.org/officeDocument/2006/relationships/hyperlink" Target="https://www.3gpp.org/ftp/tsg_ran/WG2_RL2/TSGR2_119-e/Docs/R2-2207474.zip" TargetMode="External"/><Relationship Id="rId38" Type="http://schemas.openxmlformats.org/officeDocument/2006/relationships/hyperlink" Target="https://www.3gpp.org/ftp/tsg_ran/WG2_RL2/TSGR2_119-e/Docs/R2-22079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251FEF-D6F2-4807-A058-38875A1D8C3A}">
  <ds:schemaRefs>
    <ds:schemaRef ds:uri="http://schemas.openxmlformats.org/officeDocument/2006/bibliography"/>
  </ds:schemaRefs>
</ds:datastoreItem>
</file>

<file path=customXml/itemProps2.xml><?xml version="1.0" encoding="utf-8"?>
<ds:datastoreItem xmlns:ds="http://schemas.openxmlformats.org/officeDocument/2006/customXml" ds:itemID="{89918924-2371-40E2-852D-EC7F4E2B3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2938</Words>
  <Characters>16750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19649</CharactersWithSpaces>
  <SharedDoc>false</SharedDoc>
  <HLinks>
    <vt:vector size="126" baseType="variant">
      <vt:variant>
        <vt:i4>6225930</vt:i4>
      </vt:variant>
      <vt:variant>
        <vt:i4>60</vt:i4>
      </vt:variant>
      <vt:variant>
        <vt:i4>0</vt:i4>
      </vt:variant>
      <vt:variant>
        <vt:i4>5</vt:i4>
      </vt:variant>
      <vt:variant>
        <vt:lpwstr>file:///D:/Documents/3GPP/tsg_ran/WG2/TSGR2_114-e/Docs/R2-2105357.zip</vt:lpwstr>
      </vt:variant>
      <vt:variant>
        <vt:lpwstr/>
      </vt:variant>
      <vt:variant>
        <vt:i4>2424948</vt:i4>
      </vt:variant>
      <vt:variant>
        <vt:i4>57</vt:i4>
      </vt:variant>
      <vt:variant>
        <vt:i4>0</vt:i4>
      </vt:variant>
      <vt:variant>
        <vt:i4>5</vt:i4>
      </vt:variant>
      <vt:variant>
        <vt:lpwstr>file:////R2-2207947.zip</vt:lpwstr>
      </vt:variant>
      <vt:variant>
        <vt:lpwstr/>
      </vt:variant>
      <vt:variant>
        <vt:i4>1769578</vt:i4>
      </vt:variant>
      <vt:variant>
        <vt:i4>54</vt:i4>
      </vt:variant>
      <vt:variant>
        <vt:i4>0</vt:i4>
      </vt:variant>
      <vt:variant>
        <vt:i4>5</vt:i4>
      </vt:variant>
      <vt:variant>
        <vt:lpwstr>https://www.3gpp.org/ftp/tsg_ran/WG2_RL2/TSGR2_119-e/Docs/R2-2207947.zip</vt:lpwstr>
      </vt:variant>
      <vt:variant>
        <vt:lpwstr/>
      </vt:variant>
      <vt:variant>
        <vt:i4>1376361</vt:i4>
      </vt:variant>
      <vt:variant>
        <vt:i4>51</vt:i4>
      </vt:variant>
      <vt:variant>
        <vt:i4>0</vt:i4>
      </vt:variant>
      <vt:variant>
        <vt:i4>5</vt:i4>
      </vt:variant>
      <vt:variant>
        <vt:lpwstr>https://www.3gpp.org/ftp/tsg_ran/WG2_RL2/TSGR2_119-e/Docs/R2-2207474.zip</vt:lpwstr>
      </vt:variant>
      <vt:variant>
        <vt:lpwstr/>
      </vt:variant>
      <vt:variant>
        <vt:i4>1376361</vt:i4>
      </vt:variant>
      <vt:variant>
        <vt:i4>48</vt:i4>
      </vt:variant>
      <vt:variant>
        <vt:i4>0</vt:i4>
      </vt:variant>
      <vt:variant>
        <vt:i4>5</vt:i4>
      </vt:variant>
      <vt:variant>
        <vt:lpwstr>https://www.3gpp.org/ftp/tsg_ran/WG2_RL2/TSGR2_119-e/Docs/R2-2207474.zip</vt:lpwstr>
      </vt:variant>
      <vt:variant>
        <vt:lpwstr/>
      </vt:variant>
      <vt:variant>
        <vt:i4>1179753</vt:i4>
      </vt:variant>
      <vt:variant>
        <vt:i4>45</vt:i4>
      </vt:variant>
      <vt:variant>
        <vt:i4>0</vt:i4>
      </vt:variant>
      <vt:variant>
        <vt:i4>5</vt:i4>
      </vt:variant>
      <vt:variant>
        <vt:lpwstr>https://www.3gpp.org/ftp/tsg_ran/WG2_RL2/TSGR2_119-e/Docs/R2-2207473.zip</vt:lpwstr>
      </vt:variant>
      <vt:variant>
        <vt:lpwstr/>
      </vt:variant>
      <vt:variant>
        <vt:i4>1179751</vt:i4>
      </vt:variant>
      <vt:variant>
        <vt:i4>42</vt:i4>
      </vt:variant>
      <vt:variant>
        <vt:i4>0</vt:i4>
      </vt:variant>
      <vt:variant>
        <vt:i4>5</vt:i4>
      </vt:variant>
      <vt:variant>
        <vt:lpwstr>https://www.3gpp.org/ftp/tsg_ran/WG2_RL2/TSGR2_119-e/Docs/R2-2208166.zip</vt:lpwstr>
      </vt:variant>
      <vt:variant>
        <vt:lpwstr/>
      </vt:variant>
      <vt:variant>
        <vt:i4>1179751</vt:i4>
      </vt:variant>
      <vt:variant>
        <vt:i4>39</vt:i4>
      </vt:variant>
      <vt:variant>
        <vt:i4>0</vt:i4>
      </vt:variant>
      <vt:variant>
        <vt:i4>5</vt:i4>
      </vt:variant>
      <vt:variant>
        <vt:lpwstr>https://www.3gpp.org/ftp/tsg_ran/WG2_RL2/TSGR2_119-e/Docs/R2-2208166.zip</vt:lpwstr>
      </vt:variant>
      <vt:variant>
        <vt:lpwstr/>
      </vt:variant>
      <vt:variant>
        <vt:i4>1638506</vt:i4>
      </vt:variant>
      <vt:variant>
        <vt:i4>36</vt:i4>
      </vt:variant>
      <vt:variant>
        <vt:i4>0</vt:i4>
      </vt:variant>
      <vt:variant>
        <vt:i4>5</vt:i4>
      </vt:variant>
      <vt:variant>
        <vt:lpwstr>https://www.3gpp.org/ftp/tsg_ran/WG2_RL2/TSGR2_119-e/Docs/R2-2207945.zip</vt:lpwstr>
      </vt:variant>
      <vt:variant>
        <vt:lpwstr/>
      </vt:variant>
      <vt:variant>
        <vt:i4>1245287</vt:i4>
      </vt:variant>
      <vt:variant>
        <vt:i4>33</vt:i4>
      </vt:variant>
      <vt:variant>
        <vt:i4>0</vt:i4>
      </vt:variant>
      <vt:variant>
        <vt:i4>5</vt:i4>
      </vt:variant>
      <vt:variant>
        <vt:lpwstr>https://www.3gpp.org/ftp/tsg_ran/WG2_RL2/TSGR2_119-e/Docs/R2-2208167.zip</vt:lpwstr>
      </vt:variant>
      <vt:variant>
        <vt:lpwstr/>
      </vt:variant>
      <vt:variant>
        <vt:i4>1114210</vt:i4>
      </vt:variant>
      <vt:variant>
        <vt:i4>30</vt:i4>
      </vt:variant>
      <vt:variant>
        <vt:i4>0</vt:i4>
      </vt:variant>
      <vt:variant>
        <vt:i4>5</vt:i4>
      </vt:variant>
      <vt:variant>
        <vt:lpwstr>https://www.3gpp.org/ftp/tsg_ran/WG2_RL2/TSGR2_119-e/Docs/R2-2208236.zip</vt:lpwstr>
      </vt:variant>
      <vt:variant>
        <vt:lpwstr/>
      </vt:variant>
      <vt:variant>
        <vt:i4>1638506</vt:i4>
      </vt:variant>
      <vt:variant>
        <vt:i4>27</vt:i4>
      </vt:variant>
      <vt:variant>
        <vt:i4>0</vt:i4>
      </vt:variant>
      <vt:variant>
        <vt:i4>5</vt:i4>
      </vt:variant>
      <vt:variant>
        <vt:lpwstr>https://www.3gpp.org/ftp/tsg_ran/WG2_RL2/TSGR2_119-e/Docs/R2-2207945.zip</vt:lpwstr>
      </vt:variant>
      <vt:variant>
        <vt:lpwstr/>
      </vt:variant>
      <vt:variant>
        <vt:i4>1245287</vt:i4>
      </vt:variant>
      <vt:variant>
        <vt:i4>24</vt:i4>
      </vt:variant>
      <vt:variant>
        <vt:i4>0</vt:i4>
      </vt:variant>
      <vt:variant>
        <vt:i4>5</vt:i4>
      </vt:variant>
      <vt:variant>
        <vt:lpwstr>https://www.3gpp.org/ftp/tsg_ran/WG2_RL2/TSGR2_119-e/Docs/R2-2208167.zip</vt:lpwstr>
      </vt:variant>
      <vt:variant>
        <vt:lpwstr/>
      </vt:variant>
      <vt:variant>
        <vt:i4>2621565</vt:i4>
      </vt:variant>
      <vt:variant>
        <vt:i4>21</vt:i4>
      </vt:variant>
      <vt:variant>
        <vt:i4>0</vt:i4>
      </vt:variant>
      <vt:variant>
        <vt:i4>5</vt:i4>
      </vt:variant>
      <vt:variant>
        <vt:lpwstr>file:////R2-2208166.zip</vt:lpwstr>
      </vt:variant>
      <vt:variant>
        <vt:lpwstr/>
      </vt:variant>
      <vt:variant>
        <vt:i4>1179751</vt:i4>
      </vt:variant>
      <vt:variant>
        <vt:i4>18</vt:i4>
      </vt:variant>
      <vt:variant>
        <vt:i4>0</vt:i4>
      </vt:variant>
      <vt:variant>
        <vt:i4>5</vt:i4>
      </vt:variant>
      <vt:variant>
        <vt:lpwstr>https://www.3gpp.org/ftp/tsg_ran/WG2_RL2/TSGR2_119-e/Docs/R2-2208166.zip</vt:lpwstr>
      </vt:variant>
      <vt:variant>
        <vt:lpwstr/>
      </vt:variant>
      <vt:variant>
        <vt:i4>2949246</vt:i4>
      </vt:variant>
      <vt:variant>
        <vt:i4>15</vt:i4>
      </vt:variant>
      <vt:variant>
        <vt:i4>0</vt:i4>
      </vt:variant>
      <vt:variant>
        <vt:i4>5</vt:i4>
      </vt:variant>
      <vt:variant>
        <vt:lpwstr>file:////R2-2208236.zip</vt:lpwstr>
      </vt:variant>
      <vt:variant>
        <vt:lpwstr/>
      </vt:variant>
      <vt:variant>
        <vt:i4>1114210</vt:i4>
      </vt:variant>
      <vt:variant>
        <vt:i4>12</vt:i4>
      </vt:variant>
      <vt:variant>
        <vt:i4>0</vt:i4>
      </vt:variant>
      <vt:variant>
        <vt:i4>5</vt:i4>
      </vt:variant>
      <vt:variant>
        <vt:lpwstr>https://www.3gpp.org/ftp/tsg_ran/WG2_RL2/TSGR2_119-e/Docs/R2-2208236.zip</vt:lpwstr>
      </vt:variant>
      <vt:variant>
        <vt:lpwstr/>
      </vt:variant>
      <vt:variant>
        <vt:i4>2621564</vt:i4>
      </vt:variant>
      <vt:variant>
        <vt:i4>9</vt:i4>
      </vt:variant>
      <vt:variant>
        <vt:i4>0</vt:i4>
      </vt:variant>
      <vt:variant>
        <vt:i4>5</vt:i4>
      </vt:variant>
      <vt:variant>
        <vt:lpwstr>file:////R2-2208167.zip</vt:lpwstr>
      </vt:variant>
      <vt:variant>
        <vt:lpwstr/>
      </vt:variant>
      <vt:variant>
        <vt:i4>1245287</vt:i4>
      </vt:variant>
      <vt:variant>
        <vt:i4>6</vt:i4>
      </vt:variant>
      <vt:variant>
        <vt:i4>0</vt:i4>
      </vt:variant>
      <vt:variant>
        <vt:i4>5</vt:i4>
      </vt:variant>
      <vt:variant>
        <vt:lpwstr>https://www.3gpp.org/ftp/tsg_ran/WG2_RL2/TSGR2_119-e/Docs/R2-2208167.zip</vt:lpwstr>
      </vt:variant>
      <vt:variant>
        <vt:lpwstr/>
      </vt:variant>
      <vt:variant>
        <vt:i4>2424950</vt:i4>
      </vt:variant>
      <vt:variant>
        <vt:i4>3</vt:i4>
      </vt:variant>
      <vt:variant>
        <vt:i4>0</vt:i4>
      </vt:variant>
      <vt:variant>
        <vt:i4>5</vt:i4>
      </vt:variant>
      <vt:variant>
        <vt:lpwstr>file:////R2-2207945.zip</vt:lpwstr>
      </vt:variant>
      <vt:variant>
        <vt:lpwstr/>
      </vt:variant>
      <vt:variant>
        <vt:i4>1638506</vt:i4>
      </vt:variant>
      <vt:variant>
        <vt:i4>0</vt:i4>
      </vt:variant>
      <vt:variant>
        <vt:i4>0</vt:i4>
      </vt:variant>
      <vt:variant>
        <vt:i4>5</vt:i4>
      </vt:variant>
      <vt:variant>
        <vt:lpwstr>https://www.3gpp.org/ftp/tsg_ran/WG2_RL2/TSGR2_119-e/Docs/R2-2207945.zip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Rapporteur (Ericsson)</dc:creator>
  <cp:keywords/>
  <dc:description/>
  <cp:lastModifiedBy>Ericsson User</cp:lastModifiedBy>
  <cp:revision>2</cp:revision>
  <cp:lastPrinted>2022-08-12T12:55:00Z</cp:lastPrinted>
  <dcterms:created xsi:type="dcterms:W3CDTF">2022-08-17T08:08:00Z</dcterms:created>
  <dcterms:modified xsi:type="dcterms:W3CDTF">2022-08-17T08:08:00Z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MediaServiceImageTags">
    <vt:lpwstr/>
  </property>
</Properties>
</file>