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af5"/>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afa"/>
          <w:rFonts w:ascii="Arial" w:hAnsi="Arial" w:cs="Arial"/>
          <w:i/>
          <w:color w:val="000000"/>
          <w:sz w:val="21"/>
          <w:szCs w:val="21"/>
        </w:rPr>
        <w:t>[AT119-e][104][IoT-NTN] CR timer (ZTE)</w:t>
      </w:r>
    </w:p>
    <w:p w14:paraId="7FCC2AD9"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af5"/>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af5"/>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afc"/>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77777777" w:rsidR="008A47C8" w:rsidRPr="00D41F8C" w:rsidRDefault="008A47C8" w:rsidP="008A47C8">
            <w:pPr>
              <w:spacing w:after="0"/>
              <w:jc w:val="center"/>
              <w:rPr>
                <w:bCs/>
                <w:lang w:eastAsia="zh-CN"/>
              </w:rPr>
            </w:pPr>
          </w:p>
        </w:tc>
        <w:tc>
          <w:tcPr>
            <w:tcW w:w="2694" w:type="dxa"/>
          </w:tcPr>
          <w:p w14:paraId="5DD6D641" w14:textId="77777777" w:rsidR="008A47C8" w:rsidRPr="00D41F8C" w:rsidRDefault="008A47C8" w:rsidP="008A47C8">
            <w:pPr>
              <w:spacing w:after="0"/>
              <w:jc w:val="center"/>
              <w:rPr>
                <w:bCs/>
                <w:lang w:eastAsia="zh-CN"/>
              </w:rPr>
            </w:pPr>
          </w:p>
        </w:tc>
        <w:tc>
          <w:tcPr>
            <w:tcW w:w="4526" w:type="dxa"/>
            <w:shd w:val="clear" w:color="auto" w:fill="auto"/>
          </w:tcPr>
          <w:p w14:paraId="15E67586" w14:textId="77777777" w:rsidR="008A47C8" w:rsidRPr="00D41F8C" w:rsidRDefault="008A47C8" w:rsidP="008A47C8">
            <w:pPr>
              <w:spacing w:after="0"/>
              <w:jc w:val="center"/>
              <w:rPr>
                <w:bCs/>
                <w:lang w:eastAsia="zh-CN"/>
              </w:rPr>
            </w:pPr>
          </w:p>
        </w:tc>
      </w:tr>
      <w:tr w:rsidR="008A47C8" w:rsidRPr="00D41F8C" w14:paraId="5E2A1D5A" w14:textId="77777777" w:rsidTr="008A47C8">
        <w:trPr>
          <w:trHeight w:val="127"/>
        </w:trPr>
        <w:tc>
          <w:tcPr>
            <w:tcW w:w="2376" w:type="dxa"/>
            <w:shd w:val="clear" w:color="auto" w:fill="auto"/>
          </w:tcPr>
          <w:p w14:paraId="78095227" w14:textId="77777777" w:rsidR="008A47C8" w:rsidRPr="00D41F8C" w:rsidRDefault="008A47C8" w:rsidP="008A47C8">
            <w:pPr>
              <w:spacing w:after="0"/>
              <w:jc w:val="center"/>
              <w:rPr>
                <w:bCs/>
                <w:lang w:eastAsia="zh-CN"/>
              </w:rPr>
            </w:pPr>
          </w:p>
        </w:tc>
        <w:tc>
          <w:tcPr>
            <w:tcW w:w="2694" w:type="dxa"/>
          </w:tcPr>
          <w:p w14:paraId="18A19DA7" w14:textId="77777777" w:rsidR="008A47C8" w:rsidRPr="00D41F8C" w:rsidRDefault="008A47C8" w:rsidP="008A47C8">
            <w:pPr>
              <w:spacing w:after="0"/>
              <w:jc w:val="center"/>
              <w:rPr>
                <w:bCs/>
                <w:lang w:eastAsia="zh-CN"/>
              </w:rPr>
            </w:pPr>
          </w:p>
        </w:tc>
        <w:tc>
          <w:tcPr>
            <w:tcW w:w="4526" w:type="dxa"/>
            <w:shd w:val="clear" w:color="auto" w:fill="auto"/>
          </w:tcPr>
          <w:p w14:paraId="0B29D056" w14:textId="77777777" w:rsidR="008A47C8" w:rsidRPr="00D41F8C" w:rsidRDefault="008A47C8" w:rsidP="008A47C8">
            <w:pPr>
              <w:spacing w:after="0"/>
              <w:jc w:val="center"/>
              <w:rPr>
                <w:bCs/>
                <w:lang w:eastAsia="zh-CN"/>
              </w:rPr>
            </w:pPr>
          </w:p>
        </w:tc>
      </w:tr>
      <w:tr w:rsidR="008A47C8" w:rsidRPr="00D41F8C" w14:paraId="2CC8C9CB" w14:textId="77777777" w:rsidTr="008A47C8">
        <w:trPr>
          <w:trHeight w:val="127"/>
        </w:trPr>
        <w:tc>
          <w:tcPr>
            <w:tcW w:w="2376" w:type="dxa"/>
            <w:shd w:val="clear" w:color="auto" w:fill="auto"/>
          </w:tcPr>
          <w:p w14:paraId="10B4E2AF" w14:textId="77777777" w:rsidR="008A47C8" w:rsidRPr="00D41F8C" w:rsidRDefault="008A47C8" w:rsidP="008A47C8">
            <w:pPr>
              <w:spacing w:after="0"/>
              <w:jc w:val="center"/>
              <w:rPr>
                <w:bCs/>
                <w:lang w:eastAsia="zh-CN"/>
              </w:rPr>
            </w:pPr>
          </w:p>
        </w:tc>
        <w:tc>
          <w:tcPr>
            <w:tcW w:w="2694" w:type="dxa"/>
          </w:tcPr>
          <w:p w14:paraId="06691703" w14:textId="77777777" w:rsidR="008A47C8" w:rsidRPr="00D41F8C" w:rsidRDefault="008A47C8" w:rsidP="008A47C8">
            <w:pPr>
              <w:spacing w:after="0"/>
              <w:jc w:val="center"/>
              <w:rPr>
                <w:bCs/>
                <w:lang w:eastAsia="zh-CN"/>
              </w:rPr>
            </w:pPr>
          </w:p>
        </w:tc>
        <w:tc>
          <w:tcPr>
            <w:tcW w:w="4526" w:type="dxa"/>
            <w:shd w:val="clear" w:color="auto" w:fill="auto"/>
          </w:tcPr>
          <w:p w14:paraId="08A493DA" w14:textId="77777777" w:rsidR="008A47C8" w:rsidRPr="00D41F8C" w:rsidRDefault="008A47C8" w:rsidP="008A47C8">
            <w:pPr>
              <w:spacing w:after="0"/>
              <w:jc w:val="center"/>
              <w:rPr>
                <w:bCs/>
                <w:lang w:eastAsia="zh-CN"/>
              </w:rPr>
            </w:pPr>
          </w:p>
        </w:tc>
      </w:tr>
      <w:tr w:rsidR="008A47C8" w:rsidRPr="00D41F8C" w14:paraId="0FD4296B" w14:textId="77777777" w:rsidTr="008A47C8">
        <w:trPr>
          <w:trHeight w:val="127"/>
        </w:trPr>
        <w:tc>
          <w:tcPr>
            <w:tcW w:w="2376" w:type="dxa"/>
            <w:shd w:val="clear" w:color="auto" w:fill="auto"/>
          </w:tcPr>
          <w:p w14:paraId="2DF2420B" w14:textId="77777777" w:rsidR="008A47C8" w:rsidRPr="00D41F8C" w:rsidRDefault="008A47C8" w:rsidP="008A47C8">
            <w:pPr>
              <w:spacing w:after="0"/>
              <w:jc w:val="center"/>
              <w:rPr>
                <w:bCs/>
                <w:lang w:eastAsia="zh-CN"/>
              </w:rPr>
            </w:pPr>
          </w:p>
        </w:tc>
        <w:tc>
          <w:tcPr>
            <w:tcW w:w="2694" w:type="dxa"/>
          </w:tcPr>
          <w:p w14:paraId="41DC7CE8" w14:textId="77777777" w:rsidR="008A47C8" w:rsidRPr="00D41F8C" w:rsidRDefault="008A47C8" w:rsidP="008A47C8">
            <w:pPr>
              <w:spacing w:after="0"/>
              <w:jc w:val="center"/>
              <w:rPr>
                <w:bCs/>
                <w:lang w:eastAsia="zh-CN"/>
              </w:rPr>
            </w:pPr>
          </w:p>
        </w:tc>
        <w:tc>
          <w:tcPr>
            <w:tcW w:w="4526" w:type="dxa"/>
            <w:shd w:val="clear" w:color="auto" w:fill="auto"/>
          </w:tcPr>
          <w:p w14:paraId="42B0B31D" w14:textId="77777777" w:rsidR="008A47C8" w:rsidRPr="00D41F8C" w:rsidRDefault="008A47C8" w:rsidP="008A47C8">
            <w:pPr>
              <w:spacing w:after="0"/>
              <w:jc w:val="center"/>
              <w:rPr>
                <w:bCs/>
                <w:lang w:eastAsia="zh-CN"/>
              </w:rPr>
            </w:pPr>
          </w:p>
        </w:tc>
      </w:tr>
      <w:tr w:rsidR="008A47C8" w:rsidRPr="00D41F8C" w14:paraId="47D9947A" w14:textId="77777777" w:rsidTr="008A47C8">
        <w:trPr>
          <w:trHeight w:val="127"/>
        </w:trPr>
        <w:tc>
          <w:tcPr>
            <w:tcW w:w="2376" w:type="dxa"/>
            <w:shd w:val="clear" w:color="auto" w:fill="auto"/>
          </w:tcPr>
          <w:p w14:paraId="5945A518" w14:textId="77777777" w:rsidR="008A47C8" w:rsidRPr="00D41F8C" w:rsidRDefault="008A47C8" w:rsidP="008A47C8">
            <w:pPr>
              <w:spacing w:after="0"/>
              <w:jc w:val="center"/>
              <w:rPr>
                <w:bCs/>
                <w:lang w:eastAsia="zh-CN"/>
              </w:rPr>
            </w:pPr>
          </w:p>
        </w:tc>
        <w:tc>
          <w:tcPr>
            <w:tcW w:w="2694" w:type="dxa"/>
          </w:tcPr>
          <w:p w14:paraId="5FDB5E89" w14:textId="77777777" w:rsidR="008A47C8" w:rsidRPr="00D41F8C" w:rsidRDefault="008A47C8" w:rsidP="008A47C8">
            <w:pPr>
              <w:spacing w:after="0"/>
              <w:jc w:val="center"/>
              <w:rPr>
                <w:bCs/>
                <w:lang w:eastAsia="zh-CN"/>
              </w:rPr>
            </w:pPr>
          </w:p>
        </w:tc>
        <w:tc>
          <w:tcPr>
            <w:tcW w:w="4526" w:type="dxa"/>
            <w:shd w:val="clear" w:color="auto" w:fill="auto"/>
          </w:tcPr>
          <w:p w14:paraId="7DC69F48" w14:textId="77777777" w:rsidR="008A47C8" w:rsidRPr="00D41F8C" w:rsidRDefault="008A47C8" w:rsidP="008A47C8">
            <w:pPr>
              <w:spacing w:after="0"/>
              <w:jc w:val="center"/>
              <w:rPr>
                <w:bCs/>
                <w:lang w:eastAsia="zh-CN"/>
              </w:rPr>
            </w:pPr>
          </w:p>
        </w:tc>
      </w:tr>
      <w:tr w:rsidR="008A47C8" w:rsidRPr="00D41F8C" w14:paraId="469952C5" w14:textId="77777777" w:rsidTr="008A47C8">
        <w:trPr>
          <w:trHeight w:val="127"/>
        </w:trPr>
        <w:tc>
          <w:tcPr>
            <w:tcW w:w="2376" w:type="dxa"/>
            <w:shd w:val="clear" w:color="auto" w:fill="auto"/>
          </w:tcPr>
          <w:p w14:paraId="0121E7F6" w14:textId="77777777" w:rsidR="008A47C8" w:rsidRPr="00D41F8C" w:rsidRDefault="008A47C8" w:rsidP="008A47C8">
            <w:pPr>
              <w:spacing w:after="0"/>
              <w:jc w:val="center"/>
              <w:rPr>
                <w:bCs/>
                <w:lang w:eastAsia="zh-CN"/>
              </w:rPr>
            </w:pPr>
          </w:p>
        </w:tc>
        <w:tc>
          <w:tcPr>
            <w:tcW w:w="2694" w:type="dxa"/>
          </w:tcPr>
          <w:p w14:paraId="0CCC8177" w14:textId="77777777" w:rsidR="008A47C8" w:rsidRPr="00D41F8C" w:rsidRDefault="008A47C8" w:rsidP="008A47C8">
            <w:pPr>
              <w:spacing w:after="0"/>
              <w:jc w:val="center"/>
              <w:rPr>
                <w:bCs/>
                <w:lang w:eastAsia="zh-CN"/>
              </w:rPr>
            </w:pPr>
          </w:p>
        </w:tc>
        <w:tc>
          <w:tcPr>
            <w:tcW w:w="4526" w:type="dxa"/>
            <w:shd w:val="clear" w:color="auto" w:fill="auto"/>
          </w:tcPr>
          <w:p w14:paraId="1C8F7572" w14:textId="77777777" w:rsidR="008A47C8" w:rsidRPr="00D41F8C" w:rsidRDefault="008A47C8" w:rsidP="008A47C8">
            <w:pPr>
              <w:spacing w:after="0"/>
              <w:jc w:val="center"/>
              <w:rPr>
                <w:bCs/>
                <w:lang w:eastAsia="zh-CN"/>
              </w:rPr>
            </w:pPr>
          </w:p>
        </w:tc>
      </w:tr>
      <w:tr w:rsidR="008A47C8" w:rsidRPr="00D41F8C" w14:paraId="474B5B03" w14:textId="77777777" w:rsidTr="008A47C8">
        <w:trPr>
          <w:trHeight w:val="127"/>
        </w:trPr>
        <w:tc>
          <w:tcPr>
            <w:tcW w:w="2376" w:type="dxa"/>
            <w:shd w:val="clear" w:color="auto" w:fill="auto"/>
          </w:tcPr>
          <w:p w14:paraId="0309222E" w14:textId="77777777" w:rsidR="008A47C8" w:rsidRPr="00D41F8C" w:rsidRDefault="008A47C8" w:rsidP="008A47C8">
            <w:pPr>
              <w:spacing w:after="0"/>
              <w:jc w:val="center"/>
              <w:rPr>
                <w:bCs/>
                <w:lang w:eastAsia="zh-CN"/>
              </w:rPr>
            </w:pPr>
          </w:p>
        </w:tc>
        <w:tc>
          <w:tcPr>
            <w:tcW w:w="2694" w:type="dxa"/>
          </w:tcPr>
          <w:p w14:paraId="1070E8F9" w14:textId="77777777" w:rsidR="008A47C8" w:rsidRPr="00D41F8C" w:rsidRDefault="008A47C8" w:rsidP="008A47C8">
            <w:pPr>
              <w:spacing w:after="0"/>
              <w:jc w:val="center"/>
              <w:rPr>
                <w:bCs/>
                <w:lang w:eastAsia="zh-CN"/>
              </w:rPr>
            </w:pPr>
          </w:p>
        </w:tc>
        <w:tc>
          <w:tcPr>
            <w:tcW w:w="4526" w:type="dxa"/>
            <w:shd w:val="clear" w:color="auto" w:fill="auto"/>
          </w:tcPr>
          <w:p w14:paraId="56A65D05" w14:textId="77777777" w:rsidR="008A47C8" w:rsidRPr="00D41F8C" w:rsidRDefault="008A47C8" w:rsidP="008A47C8">
            <w:pPr>
              <w:spacing w:after="0"/>
              <w:jc w:val="center"/>
              <w:rPr>
                <w:bCs/>
                <w:lang w:eastAsia="zh-CN"/>
              </w:rPr>
            </w:pPr>
          </w:p>
        </w:tc>
      </w:tr>
      <w:tr w:rsidR="008A47C8" w:rsidRPr="00D41F8C" w14:paraId="6E7BA25D" w14:textId="77777777" w:rsidTr="008A47C8">
        <w:trPr>
          <w:trHeight w:val="127"/>
        </w:trPr>
        <w:tc>
          <w:tcPr>
            <w:tcW w:w="2376" w:type="dxa"/>
            <w:shd w:val="clear" w:color="auto" w:fill="auto"/>
          </w:tcPr>
          <w:p w14:paraId="30EF65E5" w14:textId="77777777" w:rsidR="008A47C8" w:rsidRPr="00D41F8C" w:rsidRDefault="008A47C8" w:rsidP="008A47C8">
            <w:pPr>
              <w:spacing w:after="0"/>
              <w:jc w:val="center"/>
              <w:rPr>
                <w:bCs/>
                <w:lang w:eastAsia="zh-CN"/>
              </w:rPr>
            </w:pPr>
          </w:p>
        </w:tc>
        <w:tc>
          <w:tcPr>
            <w:tcW w:w="2694" w:type="dxa"/>
          </w:tcPr>
          <w:p w14:paraId="6B24D9EE" w14:textId="77777777" w:rsidR="008A47C8" w:rsidRPr="00D41F8C" w:rsidRDefault="008A47C8" w:rsidP="008A47C8">
            <w:pPr>
              <w:spacing w:after="0"/>
              <w:jc w:val="center"/>
              <w:rPr>
                <w:bCs/>
                <w:lang w:eastAsia="zh-CN"/>
              </w:rPr>
            </w:pPr>
          </w:p>
        </w:tc>
        <w:tc>
          <w:tcPr>
            <w:tcW w:w="4526" w:type="dxa"/>
            <w:shd w:val="clear" w:color="auto" w:fill="auto"/>
          </w:tcPr>
          <w:p w14:paraId="7FC97432" w14:textId="77777777" w:rsidR="008A47C8" w:rsidRPr="00D41F8C" w:rsidRDefault="008A47C8" w:rsidP="008A47C8">
            <w:pPr>
              <w:spacing w:after="0"/>
              <w:jc w:val="center"/>
              <w:rPr>
                <w:bCs/>
                <w:lang w:eastAsia="zh-CN"/>
              </w:rPr>
            </w:pPr>
          </w:p>
        </w:tc>
      </w:tr>
      <w:tr w:rsidR="008A47C8" w:rsidRPr="00D41F8C" w14:paraId="4DEA6988" w14:textId="77777777" w:rsidTr="008A47C8">
        <w:trPr>
          <w:trHeight w:val="127"/>
        </w:trPr>
        <w:tc>
          <w:tcPr>
            <w:tcW w:w="2376" w:type="dxa"/>
            <w:shd w:val="clear" w:color="auto" w:fill="auto"/>
          </w:tcPr>
          <w:p w14:paraId="1810C1E6" w14:textId="77777777" w:rsidR="008A47C8" w:rsidRPr="00D41F8C" w:rsidRDefault="008A47C8" w:rsidP="008A47C8">
            <w:pPr>
              <w:spacing w:after="0"/>
              <w:jc w:val="center"/>
              <w:rPr>
                <w:bCs/>
                <w:lang w:eastAsia="zh-CN"/>
              </w:rPr>
            </w:pPr>
          </w:p>
        </w:tc>
        <w:tc>
          <w:tcPr>
            <w:tcW w:w="2694" w:type="dxa"/>
          </w:tcPr>
          <w:p w14:paraId="55EB4EA0" w14:textId="77777777" w:rsidR="008A47C8" w:rsidRPr="00D41F8C" w:rsidRDefault="008A47C8" w:rsidP="008A47C8">
            <w:pPr>
              <w:spacing w:after="0"/>
              <w:jc w:val="center"/>
              <w:rPr>
                <w:bCs/>
                <w:lang w:eastAsia="zh-CN"/>
              </w:rPr>
            </w:pPr>
          </w:p>
        </w:tc>
        <w:tc>
          <w:tcPr>
            <w:tcW w:w="4526" w:type="dxa"/>
            <w:shd w:val="clear" w:color="auto" w:fill="auto"/>
          </w:tcPr>
          <w:p w14:paraId="3F342133" w14:textId="77777777" w:rsidR="008A47C8" w:rsidRPr="00D41F8C" w:rsidRDefault="008A47C8" w:rsidP="008A47C8">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UE-gNB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UE-gNB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af9"/>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 xml:space="preserve">Stopping mac-ContentionResolutionTimer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 xml:space="preserve">mac-ContentionResolutionTimer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UE-eNB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05.15pt" o:ole="">
                  <v:imagedata r:id="rId13" o:title=""/>
                </v:shape>
                <o:OLEObject Type="Embed" ProgID="Visio.Drawing.15" ShapeID="_x0000_i1025" DrawAspect="Content" ObjectID="_1722248253"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759560FA" w14:textId="77777777" w:rsidTr="008A47C8">
        <w:trPr>
          <w:trHeight w:val="127"/>
        </w:trPr>
        <w:tc>
          <w:tcPr>
            <w:tcW w:w="1696" w:type="dxa"/>
            <w:shd w:val="clear" w:color="auto" w:fill="auto"/>
          </w:tcPr>
          <w:p w14:paraId="0D29DDDF" w14:textId="691625EA" w:rsidR="008A47C8" w:rsidRPr="00AB0D4E" w:rsidRDefault="008A47C8" w:rsidP="008A47C8">
            <w:pPr>
              <w:spacing w:after="0"/>
              <w:rPr>
                <w:rFonts w:eastAsiaTheme="minorEastAsia"/>
                <w:bCs/>
                <w:lang w:eastAsia="zh-CN"/>
              </w:rPr>
            </w:pPr>
          </w:p>
        </w:tc>
        <w:tc>
          <w:tcPr>
            <w:tcW w:w="7938" w:type="dxa"/>
            <w:shd w:val="clear" w:color="auto" w:fill="auto"/>
          </w:tcPr>
          <w:p w14:paraId="1A316FA9" w14:textId="5174EE4C" w:rsidR="008A47C8" w:rsidRPr="00AB0D4E" w:rsidRDefault="008A47C8" w:rsidP="008A47C8">
            <w:pPr>
              <w:spacing w:after="0"/>
              <w:rPr>
                <w:rFonts w:eastAsiaTheme="minorEastAsia"/>
                <w:bCs/>
                <w:lang w:eastAsia="zh-CN"/>
              </w:rPr>
            </w:pPr>
          </w:p>
        </w:tc>
      </w:tr>
      <w:tr w:rsidR="00553103" w:rsidRPr="0019077C" w14:paraId="4848E44E" w14:textId="77777777" w:rsidTr="008A47C8">
        <w:trPr>
          <w:trHeight w:val="127"/>
        </w:trPr>
        <w:tc>
          <w:tcPr>
            <w:tcW w:w="1696" w:type="dxa"/>
            <w:shd w:val="clear" w:color="auto" w:fill="auto"/>
          </w:tcPr>
          <w:p w14:paraId="6BF927E4" w14:textId="77777777" w:rsidR="00553103" w:rsidRPr="00314C0C" w:rsidRDefault="00553103" w:rsidP="008A47C8">
            <w:pPr>
              <w:spacing w:after="0"/>
              <w:rPr>
                <w:rFonts w:eastAsia="MS Mincho"/>
                <w:bCs/>
              </w:rPr>
            </w:pPr>
          </w:p>
        </w:tc>
        <w:tc>
          <w:tcPr>
            <w:tcW w:w="7938" w:type="dxa"/>
            <w:shd w:val="clear" w:color="auto" w:fill="auto"/>
          </w:tcPr>
          <w:p w14:paraId="507C36A3" w14:textId="77777777" w:rsidR="00553103" w:rsidRPr="00314C0C" w:rsidRDefault="00553103" w:rsidP="008A47C8">
            <w:pPr>
              <w:spacing w:after="0"/>
              <w:rPr>
                <w:rFonts w:eastAsia="MS Mincho"/>
                <w:bCs/>
              </w:rPr>
            </w:pPr>
          </w:p>
        </w:tc>
      </w:tr>
      <w:tr w:rsidR="00553103" w:rsidRPr="0019077C" w14:paraId="6660F7C4" w14:textId="77777777" w:rsidTr="008A47C8">
        <w:trPr>
          <w:trHeight w:val="127"/>
        </w:trPr>
        <w:tc>
          <w:tcPr>
            <w:tcW w:w="1696" w:type="dxa"/>
            <w:shd w:val="clear" w:color="auto" w:fill="auto"/>
          </w:tcPr>
          <w:p w14:paraId="6AAC3FA1" w14:textId="77777777" w:rsidR="00553103" w:rsidRPr="00314C0C" w:rsidRDefault="00553103" w:rsidP="008A47C8">
            <w:pPr>
              <w:spacing w:after="0"/>
              <w:rPr>
                <w:rFonts w:eastAsia="MS Mincho"/>
                <w:bCs/>
              </w:rPr>
            </w:pPr>
          </w:p>
        </w:tc>
        <w:tc>
          <w:tcPr>
            <w:tcW w:w="7938" w:type="dxa"/>
            <w:shd w:val="clear" w:color="auto" w:fill="auto"/>
          </w:tcPr>
          <w:p w14:paraId="6D11FE98" w14:textId="77777777" w:rsidR="00553103" w:rsidRPr="00314C0C" w:rsidRDefault="00553103" w:rsidP="008A47C8">
            <w:pPr>
              <w:spacing w:after="0"/>
              <w:rPr>
                <w:rFonts w:eastAsia="MS Mincho"/>
                <w:bCs/>
              </w:rPr>
            </w:pPr>
          </w:p>
        </w:tc>
      </w:tr>
      <w:tr w:rsidR="00553103" w:rsidRPr="0019077C" w14:paraId="1A9782C4" w14:textId="77777777" w:rsidTr="008A47C8">
        <w:trPr>
          <w:trHeight w:val="127"/>
        </w:trPr>
        <w:tc>
          <w:tcPr>
            <w:tcW w:w="1696" w:type="dxa"/>
            <w:shd w:val="clear" w:color="auto" w:fill="auto"/>
          </w:tcPr>
          <w:p w14:paraId="0BC487BC" w14:textId="77777777" w:rsidR="00553103" w:rsidRPr="00314C0C" w:rsidRDefault="00553103" w:rsidP="008A47C8">
            <w:pPr>
              <w:spacing w:after="0"/>
              <w:rPr>
                <w:rFonts w:eastAsia="MS Mincho"/>
                <w:bCs/>
              </w:rPr>
            </w:pPr>
          </w:p>
        </w:tc>
        <w:tc>
          <w:tcPr>
            <w:tcW w:w="7938" w:type="dxa"/>
            <w:shd w:val="clear" w:color="auto" w:fill="auto"/>
          </w:tcPr>
          <w:p w14:paraId="0D97FB7C" w14:textId="77777777" w:rsidR="00553103" w:rsidRPr="00314C0C" w:rsidRDefault="00553103" w:rsidP="008A47C8">
            <w:pPr>
              <w:spacing w:after="0"/>
              <w:rPr>
                <w:rFonts w:eastAsia="MS Mincho"/>
                <w:bCs/>
              </w:rPr>
            </w:pPr>
          </w:p>
        </w:tc>
      </w:tr>
      <w:tr w:rsidR="008A47C8" w:rsidRPr="0019077C" w14:paraId="4DCDAB70" w14:textId="77777777" w:rsidTr="008A47C8">
        <w:trPr>
          <w:trHeight w:val="127"/>
        </w:trPr>
        <w:tc>
          <w:tcPr>
            <w:tcW w:w="1696" w:type="dxa"/>
            <w:shd w:val="clear" w:color="auto" w:fill="auto"/>
          </w:tcPr>
          <w:p w14:paraId="7EB6496B" w14:textId="77777777" w:rsidR="008A47C8" w:rsidRPr="00314C0C" w:rsidRDefault="008A47C8" w:rsidP="008A47C8">
            <w:pPr>
              <w:spacing w:after="0"/>
              <w:rPr>
                <w:rFonts w:eastAsia="MS Mincho"/>
                <w:bCs/>
              </w:rPr>
            </w:pPr>
          </w:p>
        </w:tc>
        <w:tc>
          <w:tcPr>
            <w:tcW w:w="7938" w:type="dxa"/>
            <w:shd w:val="clear" w:color="auto" w:fill="auto"/>
          </w:tcPr>
          <w:p w14:paraId="322B9A5D" w14:textId="77777777" w:rsidR="008A47C8" w:rsidRPr="00314C0C" w:rsidRDefault="008A47C8" w:rsidP="008A47C8">
            <w:pPr>
              <w:spacing w:after="0"/>
              <w:rPr>
                <w:rFonts w:eastAsia="MS Mincho"/>
                <w:bCs/>
              </w:rPr>
            </w:pPr>
          </w:p>
        </w:tc>
      </w:tr>
      <w:tr w:rsidR="008A47C8" w:rsidRPr="0019077C" w14:paraId="6F0B6044" w14:textId="77777777" w:rsidTr="008A47C8">
        <w:trPr>
          <w:trHeight w:val="127"/>
        </w:trPr>
        <w:tc>
          <w:tcPr>
            <w:tcW w:w="1696" w:type="dxa"/>
            <w:shd w:val="clear" w:color="auto" w:fill="auto"/>
          </w:tcPr>
          <w:p w14:paraId="12DC00E3" w14:textId="77777777" w:rsidR="008A47C8" w:rsidRPr="00314C0C" w:rsidRDefault="008A47C8" w:rsidP="008A47C8">
            <w:pPr>
              <w:spacing w:after="0"/>
              <w:rPr>
                <w:rFonts w:eastAsia="MS Mincho"/>
                <w:bCs/>
              </w:rPr>
            </w:pPr>
          </w:p>
        </w:tc>
        <w:tc>
          <w:tcPr>
            <w:tcW w:w="7938" w:type="dxa"/>
            <w:shd w:val="clear" w:color="auto" w:fill="auto"/>
          </w:tcPr>
          <w:p w14:paraId="257405B3" w14:textId="77777777" w:rsidR="008A47C8" w:rsidRPr="00314C0C" w:rsidRDefault="008A47C8" w:rsidP="008A47C8">
            <w:pPr>
              <w:spacing w:after="0"/>
              <w:rPr>
                <w:rFonts w:eastAsia="MS Mincho"/>
                <w:bCs/>
              </w:rPr>
            </w:pP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2"/>
        <w:tabs>
          <w:tab w:val="left" w:pos="540"/>
        </w:tabs>
        <w:ind w:left="2520" w:hanging="2520"/>
        <w:rPr>
          <w:sz w:val="26"/>
          <w:szCs w:val="26"/>
        </w:rPr>
      </w:pPr>
      <w:r w:rsidRPr="00701D37">
        <w:rPr>
          <w:sz w:val="26"/>
          <w:szCs w:val="26"/>
          <w:lang w:eastAsia="zh-CN"/>
        </w:rPr>
        <w:lastRenderedPageBreak/>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aff"/>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mac-ContentionResolutionTimer</w:t>
      </w:r>
      <w:r w:rsidRPr="00E85597">
        <w:rPr>
          <w:rFonts w:eastAsia="宋体"/>
        </w:rPr>
        <w:t xml:space="preserve"> is not considered as contention resolution failure (or UE ignores expiration of</w:t>
      </w:r>
      <w:r w:rsidRPr="00E85597">
        <w:rPr>
          <w:rFonts w:eastAsia="宋体"/>
          <w:i/>
        </w:rPr>
        <w:t xml:space="preserve"> mac-ContentionResolutionTimer</w:t>
      </w:r>
      <w:r w:rsidRPr="00E85597">
        <w:rPr>
          <w:rFonts w:eastAsia="宋体"/>
        </w:rPr>
        <w:t>) when a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aff"/>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5FD457B0" w14:textId="663A1697" w:rsidR="00E85597" w:rsidRDefault="00E85597" w:rsidP="001331AC">
      <w:pPr>
        <w:pStyle w:val="aff"/>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aff"/>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af9"/>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75pt;height:105.15pt" o:ole="">
                  <v:imagedata r:id="rId13" o:title=""/>
                </v:shape>
                <o:OLEObject Type="Embed" ProgID="Visio.Drawing.15" ShapeID="_x0000_i1026" DrawAspect="Content" ObjectID="_1722248254"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eNB scheduling implementation </w:t>
            </w:r>
            <w:r w:rsidRPr="00CD67BB">
              <w:rPr>
                <w:rFonts w:ascii="Times New Roman" w:hAnsi="Times New Roman"/>
                <w:i/>
              </w:rPr>
              <w:lastRenderedPageBreak/>
              <w:t>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bookmarkStart w:id="0" w:name="_GoBack"/>
            <w:bookmarkEnd w:id="0"/>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1" w:author="OPPO " w:date="2022-08-17T10:58:00Z">
              <w:r w:rsidRPr="005E330A" w:rsidDel="00CE1B64">
                <w:rPr>
                  <w:b/>
                </w:rPr>
                <w:delText xml:space="preserve">confirms </w:delText>
              </w:r>
            </w:del>
            <w:ins w:id="2" w:author="OPPO " w:date="2022-08-17T10:58:00Z">
              <w:r>
                <w:rPr>
                  <w:b/>
                </w:rPr>
                <w:t>discusses whether</w:t>
              </w:r>
              <w:r w:rsidRPr="005E330A">
                <w:rPr>
                  <w:b/>
                </w:rPr>
                <w:t xml:space="preserve"> </w:t>
              </w:r>
            </w:ins>
            <w:del w:id="3"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49254F3B" w14:textId="6BB64EB0" w:rsidR="00CE1B64" w:rsidRPr="00073D80"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tc>
      </w:tr>
      <w:tr w:rsidR="005E330A" w:rsidRPr="0019077C" w14:paraId="00ACCCAD" w14:textId="77777777" w:rsidTr="008D0C80">
        <w:trPr>
          <w:trHeight w:val="127"/>
        </w:trPr>
        <w:tc>
          <w:tcPr>
            <w:tcW w:w="1696" w:type="dxa"/>
            <w:shd w:val="clear" w:color="auto" w:fill="auto"/>
          </w:tcPr>
          <w:p w14:paraId="12DA1A41" w14:textId="77777777" w:rsidR="005E330A" w:rsidRPr="00314C0C" w:rsidRDefault="005E330A" w:rsidP="008D0C80">
            <w:pPr>
              <w:spacing w:after="0"/>
              <w:rPr>
                <w:rFonts w:eastAsia="MS Mincho"/>
                <w:bCs/>
              </w:rPr>
            </w:pPr>
          </w:p>
        </w:tc>
        <w:tc>
          <w:tcPr>
            <w:tcW w:w="7938" w:type="dxa"/>
            <w:shd w:val="clear" w:color="auto" w:fill="auto"/>
          </w:tcPr>
          <w:p w14:paraId="542DEB68" w14:textId="77777777" w:rsidR="005E330A" w:rsidRPr="00314C0C" w:rsidRDefault="005E330A" w:rsidP="008D0C80">
            <w:pPr>
              <w:spacing w:after="0"/>
              <w:rPr>
                <w:rFonts w:eastAsia="MS Mincho"/>
                <w:bCs/>
              </w:rPr>
            </w:pPr>
          </w:p>
        </w:tc>
      </w:tr>
      <w:tr w:rsidR="005E330A" w:rsidRPr="0019077C" w14:paraId="464662EF" w14:textId="77777777" w:rsidTr="008D0C80">
        <w:trPr>
          <w:trHeight w:val="127"/>
        </w:trPr>
        <w:tc>
          <w:tcPr>
            <w:tcW w:w="1696" w:type="dxa"/>
            <w:shd w:val="clear" w:color="auto" w:fill="auto"/>
          </w:tcPr>
          <w:p w14:paraId="0034BECD" w14:textId="77777777" w:rsidR="005E330A" w:rsidRPr="00314C0C" w:rsidRDefault="005E330A" w:rsidP="008D0C80">
            <w:pPr>
              <w:spacing w:after="0"/>
              <w:rPr>
                <w:rFonts w:eastAsia="MS Mincho"/>
                <w:bCs/>
              </w:rPr>
            </w:pPr>
          </w:p>
        </w:tc>
        <w:tc>
          <w:tcPr>
            <w:tcW w:w="7938" w:type="dxa"/>
            <w:shd w:val="clear" w:color="auto" w:fill="auto"/>
          </w:tcPr>
          <w:p w14:paraId="02886990" w14:textId="77777777" w:rsidR="005E330A" w:rsidRPr="00314C0C" w:rsidRDefault="005E330A" w:rsidP="008D0C80">
            <w:pPr>
              <w:spacing w:after="0"/>
              <w:rPr>
                <w:rFonts w:eastAsia="MS Mincho"/>
                <w:bCs/>
              </w:rPr>
            </w:pPr>
          </w:p>
        </w:tc>
      </w:tr>
      <w:tr w:rsidR="008A47C8" w:rsidRPr="0019077C" w14:paraId="54DCEE53" w14:textId="77777777" w:rsidTr="008A47C8">
        <w:trPr>
          <w:trHeight w:val="127"/>
        </w:trPr>
        <w:tc>
          <w:tcPr>
            <w:tcW w:w="1696" w:type="dxa"/>
            <w:shd w:val="clear" w:color="auto" w:fill="auto"/>
          </w:tcPr>
          <w:p w14:paraId="5F32C887" w14:textId="77777777" w:rsidR="008A47C8" w:rsidRPr="00314C0C" w:rsidRDefault="008A47C8" w:rsidP="008A47C8">
            <w:pPr>
              <w:spacing w:after="0"/>
              <w:rPr>
                <w:rFonts w:eastAsia="MS Mincho"/>
                <w:bCs/>
              </w:rPr>
            </w:pPr>
          </w:p>
        </w:tc>
        <w:tc>
          <w:tcPr>
            <w:tcW w:w="7938" w:type="dxa"/>
            <w:shd w:val="clear" w:color="auto" w:fill="auto"/>
          </w:tcPr>
          <w:p w14:paraId="3A43C4AD" w14:textId="77777777" w:rsidR="008A47C8" w:rsidRPr="00314C0C" w:rsidRDefault="008A47C8" w:rsidP="008A47C8">
            <w:pPr>
              <w:spacing w:after="0"/>
              <w:rPr>
                <w:rFonts w:eastAsia="MS Mincho"/>
                <w:bCs/>
              </w:rPr>
            </w:pPr>
          </w:p>
        </w:tc>
      </w:tr>
      <w:tr w:rsidR="008A47C8" w:rsidRPr="0019077C" w14:paraId="6137EF94" w14:textId="77777777" w:rsidTr="008A47C8">
        <w:trPr>
          <w:trHeight w:val="127"/>
        </w:trPr>
        <w:tc>
          <w:tcPr>
            <w:tcW w:w="1696" w:type="dxa"/>
            <w:shd w:val="clear" w:color="auto" w:fill="auto"/>
          </w:tcPr>
          <w:p w14:paraId="3AAFB8F3" w14:textId="77777777" w:rsidR="008A47C8" w:rsidRPr="00314C0C" w:rsidRDefault="008A47C8" w:rsidP="008A47C8">
            <w:pPr>
              <w:spacing w:after="0"/>
              <w:rPr>
                <w:rFonts w:eastAsia="MS Mincho"/>
                <w:bCs/>
              </w:rPr>
            </w:pPr>
          </w:p>
        </w:tc>
        <w:tc>
          <w:tcPr>
            <w:tcW w:w="7938" w:type="dxa"/>
            <w:shd w:val="clear" w:color="auto" w:fill="auto"/>
          </w:tcPr>
          <w:p w14:paraId="0257111B" w14:textId="77777777" w:rsidR="008A47C8" w:rsidRPr="00314C0C" w:rsidRDefault="008A47C8" w:rsidP="008A47C8">
            <w:pPr>
              <w:spacing w:after="0"/>
              <w:rPr>
                <w:rFonts w:eastAsia="MS Mincho"/>
                <w:bCs/>
              </w:rPr>
            </w:pPr>
          </w:p>
        </w:tc>
      </w:tr>
      <w:tr w:rsidR="008A47C8" w:rsidRPr="0019077C" w14:paraId="2D99223F" w14:textId="77777777" w:rsidTr="008A47C8">
        <w:trPr>
          <w:trHeight w:val="127"/>
        </w:trPr>
        <w:tc>
          <w:tcPr>
            <w:tcW w:w="1696" w:type="dxa"/>
            <w:shd w:val="clear" w:color="auto" w:fill="auto"/>
          </w:tcPr>
          <w:p w14:paraId="39EEF881" w14:textId="77777777" w:rsidR="008A47C8" w:rsidRPr="00314C0C" w:rsidRDefault="008A47C8" w:rsidP="008A47C8">
            <w:pPr>
              <w:spacing w:after="0"/>
              <w:rPr>
                <w:rFonts w:eastAsia="MS Mincho"/>
                <w:bCs/>
              </w:rPr>
            </w:pPr>
          </w:p>
        </w:tc>
        <w:tc>
          <w:tcPr>
            <w:tcW w:w="7938" w:type="dxa"/>
            <w:shd w:val="clear" w:color="auto" w:fill="auto"/>
          </w:tcPr>
          <w:p w14:paraId="1FC04162" w14:textId="77777777" w:rsidR="008A47C8" w:rsidRPr="00314C0C" w:rsidRDefault="008A47C8" w:rsidP="008A47C8">
            <w:pPr>
              <w:spacing w:after="0"/>
              <w:rPr>
                <w:rFonts w:eastAsia="MS Mincho"/>
                <w:bCs/>
              </w:rPr>
            </w:pP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af9"/>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4" w:author="Qualcomm-Bharat" w:date="2022-08-04T21:19:00Z"/>
                <w:rFonts w:eastAsia="Times New Roman"/>
                <w:noProof/>
              </w:rPr>
            </w:pPr>
            <w:ins w:id="5"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6" w:author="Qualcomm-Bharat" w:date="2022-08-04T23:39:00Z">
              <w:r w:rsidRPr="002A1B1E">
                <w:t xml:space="preserve"> </w:t>
              </w:r>
            </w:ins>
            <w:ins w:id="7" w:author="Qualcomm-Bharat" w:date="2022-08-04T23:40:00Z">
              <w:r w:rsidRPr="003D3521">
                <w:rPr>
                  <w:rFonts w:eastAsia="Times New Roman"/>
                  <w:noProof/>
                </w:rPr>
                <w:t>notification of a reception of a PDCCH transmission</w:t>
              </w:r>
            </w:ins>
            <w:ins w:id="8" w:author="Qualcomm-Bharat" w:date="2022-08-04T23:39:00Z">
              <w:r w:rsidRPr="000B2AEF">
                <w:t xml:space="preserve"> addressed to </w:t>
              </w:r>
            </w:ins>
            <w:ins w:id="9" w:author="Qualcomm-Bharat" w:date="2022-08-04T23:40:00Z">
              <w:r w:rsidRPr="003D3521">
                <w:rPr>
                  <w:rFonts w:eastAsia="Times New Roman"/>
                  <w:noProof/>
                </w:rPr>
                <w:t xml:space="preserve">Temporary </w:t>
              </w:r>
            </w:ins>
            <w:ins w:id="10" w:author="Qualcomm-Bharat" w:date="2022-08-04T23:39:00Z">
              <w:r w:rsidRPr="000B2AEF">
                <w:t>C-RNTI indicating uplink grant for a Msg3 retransmission</w:t>
              </w:r>
            </w:ins>
            <w:ins w:id="11" w:author="Qualcomm-Bharat" w:date="2022-08-04T21:19:00Z">
              <w:r w:rsidRPr="007D08B7">
                <w:rPr>
                  <w:rFonts w:eastAsia="Times New Roman"/>
                  <w:noProof/>
                </w:rPr>
                <w:t xml:space="preserve"> </w:t>
              </w:r>
            </w:ins>
            <w:ins w:id="12" w:author="Qualcomm-Bharat" w:date="2022-08-04T23:41:00Z">
              <w:r>
                <w:rPr>
                  <w:rFonts w:eastAsia="Times New Roman"/>
                  <w:noProof/>
                </w:rPr>
                <w:t>has been</w:t>
              </w:r>
            </w:ins>
            <w:ins w:id="13" w:author="Qualcomm-Bharat" w:date="2022-08-04T23:35:00Z">
              <w:r>
                <w:rPr>
                  <w:rFonts w:eastAsia="Times New Roman"/>
                  <w:noProof/>
                </w:rPr>
                <w:t xml:space="preserve"> received </w:t>
              </w:r>
            </w:ins>
            <w:ins w:id="14"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5" w:author="Qualcomm-Bharat" w:date="2022-08-04T21:19:00Z"/>
                <w:rFonts w:eastAsia="Times New Roman"/>
                <w:noProof/>
              </w:rPr>
            </w:pPr>
            <w:ins w:id="16" w:author="Qualcomm-Bharat" w:date="2022-08-04T21:19:00Z">
              <w:r w:rsidRPr="003D3521">
                <w:rPr>
                  <w:rFonts w:eastAsia="Times New Roman"/>
                  <w:noProof/>
                </w:rPr>
                <w:t>-</w:t>
              </w:r>
              <w:r w:rsidRPr="003D3521">
                <w:rPr>
                  <w:rFonts w:eastAsia="Times New Roman"/>
                  <w:noProof/>
                </w:rPr>
                <w:tab/>
              </w:r>
            </w:ins>
            <w:ins w:id="17" w:author="Qualcomm-Bharat" w:date="2022-08-04T21:35:00Z">
              <w:r>
                <w:rPr>
                  <w:rFonts w:eastAsia="Times New Roman"/>
                  <w:noProof/>
                </w:rPr>
                <w:t xml:space="preserve">not </w:t>
              </w:r>
            </w:ins>
            <w:ins w:id="18"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9" w:author="Qualcomm-Bharat" w:date="2022-08-04T21:35:00Z">
              <w:r>
                <w:rPr>
                  <w:rFonts w:eastAsia="Times New Roman"/>
                  <w:noProof/>
                </w:rPr>
                <w:t>expired</w:t>
              </w:r>
            </w:ins>
            <w:ins w:id="20"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af9"/>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1"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2" w:author="ZTE" w:date="2022-08-09T10:25:00Z"/>
                <w:noProof/>
                <w:lang w:eastAsia="zh-CN"/>
              </w:rPr>
            </w:pPr>
            <w:ins w:id="23" w:author="ZTE" w:date="2022-08-08T16:15:00Z">
              <w:r w:rsidRPr="00D55B15">
                <w:rPr>
                  <w:noProof/>
                </w:rPr>
                <w:t>-</w:t>
              </w:r>
              <w:r w:rsidRPr="00D55B15">
                <w:rPr>
                  <w:noProof/>
                </w:rPr>
                <w:tab/>
              </w:r>
            </w:ins>
            <w:ins w:id="24" w:author="ZTE" w:date="2022-08-08T15:54:00Z">
              <w:r w:rsidRPr="005022E3">
                <w:t xml:space="preserve">if </w:t>
              </w:r>
              <w:r w:rsidRPr="005022E3">
                <w:rPr>
                  <w:noProof/>
                  <w:lang w:eastAsia="zh-CN"/>
                </w:rPr>
                <w:t>Msg3 is transmitted on a non-terrestrial network</w:t>
              </w:r>
            </w:ins>
            <w:ins w:id="25"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6" w:author="ZTE" w:date="2022-08-08T16:15:00Z"/>
                <w:rFonts w:eastAsia="宋体"/>
                <w:noProof/>
              </w:rPr>
            </w:pPr>
            <w:ins w:id="27" w:author="ZTE" w:date="2022-08-09T10:29:00Z">
              <w:r w:rsidRPr="001C43C4">
                <w:rPr>
                  <w:rFonts w:eastAsia="宋体"/>
                  <w:noProof/>
                </w:rPr>
                <w:t>-</w:t>
              </w:r>
            </w:ins>
            <w:ins w:id="28" w:author="ZTE" w:date="2022-08-08T16:15:00Z">
              <w:r w:rsidRPr="00D55B15">
                <w:rPr>
                  <w:noProof/>
                </w:rPr>
                <w:tab/>
              </w:r>
            </w:ins>
            <w:ins w:id="29" w:author="ZTE" w:date="2022-08-09T10:29:00Z">
              <w:r w:rsidRPr="001C43C4">
                <w:rPr>
                  <w:rFonts w:eastAsia="宋体"/>
                  <w:noProof/>
                </w:rPr>
                <w:t xml:space="preserve">if no </w:t>
              </w:r>
            </w:ins>
            <w:ins w:id="30" w:author="ZTE" w:date="2022-08-08T16:17:00Z">
              <w:r w:rsidRPr="001C43C4">
                <w:rPr>
                  <w:rFonts w:eastAsia="宋体"/>
                  <w:noProof/>
                </w:rPr>
                <w:t xml:space="preserve">PDCCH transmission addressed to its Temporary C-RNTI </w:t>
              </w:r>
            </w:ins>
            <w:ins w:id="31" w:author="ZTE" w:date="2022-08-08T15:54:00Z">
              <w:r w:rsidRPr="001C43C4">
                <w:rPr>
                  <w:rFonts w:eastAsia="宋体"/>
                  <w:noProof/>
                </w:rPr>
                <w:t>indicating uplink grant</w:t>
              </w:r>
            </w:ins>
            <w:ins w:id="32"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33" w:author="ZTE" w:date="2022-08-08T15:54:00Z">
              <w:r w:rsidRPr="001C43C4">
                <w:rPr>
                  <w:rFonts w:eastAsia="宋体"/>
                  <w:noProof/>
                </w:rPr>
                <w:t xml:space="preserve"> is received </w:t>
              </w:r>
            </w:ins>
            <w:ins w:id="34"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35"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6"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7" w:author="ZTE" w:date="2022-08-08T16:20:00Z"/>
                <w:noProof/>
              </w:rPr>
            </w:pPr>
            <w:ins w:id="38"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9" w:author="ZTE" w:date="2022-08-08T16:20:00Z"/>
                <w:rFonts w:eastAsia="宋体"/>
                <w:noProof/>
              </w:rPr>
            </w:pPr>
            <w:ins w:id="40"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41"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aff"/>
        <w:numPr>
          <w:ilvl w:val="0"/>
          <w:numId w:val="11"/>
        </w:numPr>
        <w:overflowPunct/>
        <w:autoSpaceDE/>
        <w:autoSpaceDN/>
        <w:adjustRightInd/>
        <w:spacing w:after="0"/>
        <w:ind w:firstLineChars="0"/>
        <w:textAlignment w:val="auto"/>
        <w:rPr>
          <w:rFonts w:eastAsia="等线"/>
          <w:b/>
          <w:bCs/>
        </w:rPr>
      </w:pPr>
      <w:r w:rsidRPr="00951D6B">
        <w:rPr>
          <w:rFonts w:eastAsia="等线"/>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af9"/>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2"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3" w:author="Author"/>
                <w:noProof/>
              </w:rPr>
            </w:pPr>
            <w:ins w:id="44"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5" w:author="Author"/>
                <w:noProof/>
              </w:rPr>
            </w:pPr>
            <w:ins w:id="46"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7" w:author="Author"/>
                <w:noProof/>
              </w:rPr>
            </w:pPr>
            <w:ins w:id="48"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9"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24458936" w14:textId="77777777" w:rsidTr="008A47C8">
        <w:trPr>
          <w:trHeight w:val="127"/>
        </w:trPr>
        <w:tc>
          <w:tcPr>
            <w:tcW w:w="1696" w:type="dxa"/>
            <w:shd w:val="clear" w:color="auto" w:fill="auto"/>
          </w:tcPr>
          <w:p w14:paraId="2198F5FF" w14:textId="77777777" w:rsidR="008A47C8" w:rsidRPr="00314C0C" w:rsidRDefault="008A47C8" w:rsidP="008A47C8">
            <w:pPr>
              <w:spacing w:after="0"/>
              <w:rPr>
                <w:rFonts w:eastAsia="MS Mincho"/>
                <w:bCs/>
              </w:rPr>
            </w:pPr>
          </w:p>
        </w:tc>
        <w:tc>
          <w:tcPr>
            <w:tcW w:w="7938" w:type="dxa"/>
            <w:shd w:val="clear" w:color="auto" w:fill="auto"/>
          </w:tcPr>
          <w:p w14:paraId="0421EB1E" w14:textId="77777777" w:rsidR="008A47C8" w:rsidRPr="00314C0C" w:rsidRDefault="008A47C8" w:rsidP="008A47C8">
            <w:pPr>
              <w:spacing w:after="0"/>
              <w:rPr>
                <w:rFonts w:eastAsia="MS Mincho"/>
                <w:bCs/>
              </w:rPr>
            </w:pPr>
          </w:p>
        </w:tc>
      </w:tr>
      <w:tr w:rsidR="008A47C8" w:rsidRPr="0019077C" w14:paraId="4FBDEC5F" w14:textId="77777777" w:rsidTr="008A47C8">
        <w:trPr>
          <w:trHeight w:val="127"/>
        </w:trPr>
        <w:tc>
          <w:tcPr>
            <w:tcW w:w="1696" w:type="dxa"/>
            <w:shd w:val="clear" w:color="auto" w:fill="auto"/>
          </w:tcPr>
          <w:p w14:paraId="1AAD8FA5" w14:textId="77777777" w:rsidR="008A47C8" w:rsidRPr="00314C0C" w:rsidRDefault="008A47C8" w:rsidP="008A47C8">
            <w:pPr>
              <w:spacing w:after="0"/>
              <w:rPr>
                <w:rFonts w:eastAsia="MS Mincho"/>
                <w:bCs/>
              </w:rPr>
            </w:pPr>
          </w:p>
        </w:tc>
        <w:tc>
          <w:tcPr>
            <w:tcW w:w="7938" w:type="dxa"/>
            <w:shd w:val="clear" w:color="auto" w:fill="auto"/>
          </w:tcPr>
          <w:p w14:paraId="0F6C7B2B" w14:textId="77777777" w:rsidR="008A47C8" w:rsidRPr="00314C0C" w:rsidRDefault="008A47C8" w:rsidP="008A47C8">
            <w:pPr>
              <w:spacing w:after="0"/>
              <w:rPr>
                <w:rFonts w:eastAsia="MS Mincho"/>
                <w:bCs/>
              </w:rPr>
            </w:pPr>
          </w:p>
        </w:tc>
      </w:tr>
      <w:tr w:rsidR="008A47C8" w:rsidRPr="0019077C" w14:paraId="5B153601" w14:textId="77777777" w:rsidTr="008A47C8">
        <w:trPr>
          <w:trHeight w:val="127"/>
        </w:trPr>
        <w:tc>
          <w:tcPr>
            <w:tcW w:w="1696" w:type="dxa"/>
            <w:shd w:val="clear" w:color="auto" w:fill="auto"/>
          </w:tcPr>
          <w:p w14:paraId="7B70C6F9" w14:textId="77777777" w:rsidR="008A47C8" w:rsidRPr="00314C0C" w:rsidRDefault="008A47C8" w:rsidP="008A47C8">
            <w:pPr>
              <w:spacing w:after="0"/>
              <w:rPr>
                <w:rFonts w:eastAsia="MS Mincho"/>
                <w:bCs/>
              </w:rPr>
            </w:pPr>
          </w:p>
        </w:tc>
        <w:tc>
          <w:tcPr>
            <w:tcW w:w="7938" w:type="dxa"/>
            <w:shd w:val="clear" w:color="auto" w:fill="auto"/>
          </w:tcPr>
          <w:p w14:paraId="308E385E" w14:textId="77777777" w:rsidR="008A47C8" w:rsidRPr="00314C0C" w:rsidRDefault="008A47C8" w:rsidP="008A47C8">
            <w:pPr>
              <w:spacing w:after="0"/>
              <w:rPr>
                <w:rFonts w:eastAsia="MS Mincho"/>
                <w:bCs/>
              </w:rPr>
            </w:pPr>
          </w:p>
        </w:tc>
      </w:tr>
      <w:tr w:rsidR="008A47C8" w:rsidRPr="0019077C" w14:paraId="57D11AE0" w14:textId="77777777" w:rsidTr="008A47C8">
        <w:trPr>
          <w:trHeight w:val="127"/>
        </w:trPr>
        <w:tc>
          <w:tcPr>
            <w:tcW w:w="1696" w:type="dxa"/>
            <w:shd w:val="clear" w:color="auto" w:fill="auto"/>
          </w:tcPr>
          <w:p w14:paraId="57C5A59E" w14:textId="77777777" w:rsidR="008A47C8" w:rsidRPr="00314C0C" w:rsidRDefault="008A47C8" w:rsidP="008A47C8">
            <w:pPr>
              <w:spacing w:after="0"/>
              <w:rPr>
                <w:rFonts w:eastAsia="MS Mincho"/>
                <w:bCs/>
              </w:rPr>
            </w:pPr>
          </w:p>
        </w:tc>
        <w:tc>
          <w:tcPr>
            <w:tcW w:w="7938" w:type="dxa"/>
            <w:shd w:val="clear" w:color="auto" w:fill="auto"/>
          </w:tcPr>
          <w:p w14:paraId="546F95C2" w14:textId="77777777" w:rsidR="008A47C8" w:rsidRPr="00314C0C" w:rsidRDefault="008A47C8" w:rsidP="008A47C8">
            <w:pPr>
              <w:spacing w:after="0"/>
              <w:rPr>
                <w:rFonts w:eastAsia="MS Mincho"/>
                <w:bCs/>
              </w:rPr>
            </w:pPr>
          </w:p>
        </w:tc>
      </w:tr>
      <w:tr w:rsidR="008A47C8" w:rsidRPr="0019077C" w14:paraId="7A617AE1" w14:textId="77777777" w:rsidTr="008A47C8">
        <w:trPr>
          <w:trHeight w:val="127"/>
        </w:trPr>
        <w:tc>
          <w:tcPr>
            <w:tcW w:w="1696" w:type="dxa"/>
            <w:shd w:val="clear" w:color="auto" w:fill="auto"/>
          </w:tcPr>
          <w:p w14:paraId="0C00F6B1" w14:textId="77777777" w:rsidR="008A47C8" w:rsidRPr="00314C0C" w:rsidRDefault="008A47C8" w:rsidP="008A47C8">
            <w:pPr>
              <w:spacing w:after="0"/>
              <w:rPr>
                <w:rFonts w:eastAsia="MS Mincho"/>
                <w:bCs/>
              </w:rPr>
            </w:pPr>
          </w:p>
        </w:tc>
        <w:tc>
          <w:tcPr>
            <w:tcW w:w="7938" w:type="dxa"/>
            <w:shd w:val="clear" w:color="auto" w:fill="auto"/>
          </w:tcPr>
          <w:p w14:paraId="1C04ACAF" w14:textId="77777777" w:rsidR="008A47C8" w:rsidRPr="00314C0C" w:rsidRDefault="008A47C8" w:rsidP="008A47C8">
            <w:pPr>
              <w:spacing w:after="0"/>
              <w:rPr>
                <w:rFonts w:eastAsia="MS Mincho"/>
                <w:bCs/>
              </w:rPr>
            </w:pPr>
          </w:p>
        </w:tc>
      </w:tr>
      <w:tr w:rsidR="008A47C8" w:rsidRPr="0019077C" w14:paraId="5BC669C9" w14:textId="77777777" w:rsidTr="008A47C8">
        <w:trPr>
          <w:trHeight w:val="127"/>
        </w:trPr>
        <w:tc>
          <w:tcPr>
            <w:tcW w:w="1696" w:type="dxa"/>
            <w:shd w:val="clear" w:color="auto" w:fill="auto"/>
          </w:tcPr>
          <w:p w14:paraId="4421EADA" w14:textId="77777777" w:rsidR="008A47C8" w:rsidRPr="00314C0C" w:rsidRDefault="008A47C8" w:rsidP="008A47C8">
            <w:pPr>
              <w:spacing w:after="0"/>
              <w:rPr>
                <w:rFonts w:eastAsia="MS Mincho"/>
                <w:bCs/>
              </w:rPr>
            </w:pPr>
          </w:p>
        </w:tc>
        <w:tc>
          <w:tcPr>
            <w:tcW w:w="7938" w:type="dxa"/>
            <w:shd w:val="clear" w:color="auto" w:fill="auto"/>
          </w:tcPr>
          <w:p w14:paraId="643B8E13" w14:textId="77777777" w:rsidR="008A47C8" w:rsidRPr="00314C0C" w:rsidRDefault="008A47C8" w:rsidP="008A47C8">
            <w:pPr>
              <w:spacing w:after="0"/>
              <w:rPr>
                <w:rFonts w:eastAsia="MS Mincho"/>
                <w:bCs/>
              </w:rPr>
            </w:pP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w:t>
      </w:r>
      <w:r w:rsidRPr="00A02558">
        <w:rPr>
          <w:rFonts w:ascii="Times New Roman" w:hAnsi="Times New Roman"/>
          <w:b w:val="0"/>
        </w:rPr>
        <w:lastRenderedPageBreak/>
        <w:t>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51382246" w14:textId="77777777" w:rsidTr="008A47C8">
        <w:trPr>
          <w:trHeight w:val="127"/>
        </w:trPr>
        <w:tc>
          <w:tcPr>
            <w:tcW w:w="1696" w:type="dxa"/>
            <w:shd w:val="clear" w:color="auto" w:fill="auto"/>
          </w:tcPr>
          <w:p w14:paraId="7A362BDC" w14:textId="7A5D72C6" w:rsidR="008A47C8" w:rsidRPr="00293703" w:rsidRDefault="008A47C8" w:rsidP="008A47C8">
            <w:pPr>
              <w:spacing w:after="0"/>
              <w:rPr>
                <w:rFonts w:eastAsiaTheme="minorEastAsia"/>
                <w:bCs/>
                <w:lang w:eastAsia="zh-CN"/>
              </w:rPr>
            </w:pPr>
          </w:p>
        </w:tc>
        <w:tc>
          <w:tcPr>
            <w:tcW w:w="7938" w:type="dxa"/>
            <w:shd w:val="clear" w:color="auto" w:fill="auto"/>
          </w:tcPr>
          <w:p w14:paraId="0B3D7EDA" w14:textId="77777777" w:rsidR="008A47C8" w:rsidRPr="00314C0C" w:rsidRDefault="008A47C8" w:rsidP="008A47C8">
            <w:pPr>
              <w:spacing w:after="0"/>
              <w:rPr>
                <w:rFonts w:eastAsia="MS Mincho"/>
                <w:bCs/>
              </w:rPr>
            </w:pPr>
          </w:p>
        </w:tc>
      </w:tr>
      <w:tr w:rsidR="008A47C8" w:rsidRPr="0019077C" w14:paraId="29264C8C" w14:textId="77777777" w:rsidTr="008A47C8">
        <w:trPr>
          <w:trHeight w:val="127"/>
        </w:trPr>
        <w:tc>
          <w:tcPr>
            <w:tcW w:w="1696" w:type="dxa"/>
            <w:shd w:val="clear" w:color="auto" w:fill="auto"/>
          </w:tcPr>
          <w:p w14:paraId="7187B04B" w14:textId="77777777" w:rsidR="008A47C8" w:rsidRPr="00314C0C" w:rsidRDefault="008A47C8" w:rsidP="008A47C8">
            <w:pPr>
              <w:spacing w:after="0"/>
              <w:rPr>
                <w:rFonts w:eastAsia="MS Mincho"/>
                <w:bCs/>
              </w:rPr>
            </w:pPr>
          </w:p>
        </w:tc>
        <w:tc>
          <w:tcPr>
            <w:tcW w:w="7938" w:type="dxa"/>
            <w:shd w:val="clear" w:color="auto" w:fill="auto"/>
          </w:tcPr>
          <w:p w14:paraId="7D83176B" w14:textId="77777777" w:rsidR="008A47C8" w:rsidRPr="00314C0C" w:rsidRDefault="008A47C8" w:rsidP="008A47C8">
            <w:pPr>
              <w:spacing w:after="0"/>
              <w:rPr>
                <w:rFonts w:eastAsia="MS Mincho"/>
                <w:bCs/>
              </w:rPr>
            </w:pPr>
          </w:p>
        </w:tc>
      </w:tr>
      <w:tr w:rsidR="008A47C8" w:rsidRPr="0019077C" w14:paraId="64711231" w14:textId="77777777" w:rsidTr="008A47C8">
        <w:trPr>
          <w:trHeight w:val="127"/>
        </w:trPr>
        <w:tc>
          <w:tcPr>
            <w:tcW w:w="1696" w:type="dxa"/>
            <w:shd w:val="clear" w:color="auto" w:fill="auto"/>
          </w:tcPr>
          <w:p w14:paraId="3D536742" w14:textId="77777777" w:rsidR="008A47C8" w:rsidRPr="00314C0C" w:rsidRDefault="008A47C8" w:rsidP="008A47C8">
            <w:pPr>
              <w:spacing w:after="0"/>
              <w:rPr>
                <w:rFonts w:eastAsia="MS Mincho"/>
                <w:bCs/>
              </w:rPr>
            </w:pPr>
          </w:p>
        </w:tc>
        <w:tc>
          <w:tcPr>
            <w:tcW w:w="7938" w:type="dxa"/>
            <w:shd w:val="clear" w:color="auto" w:fill="auto"/>
          </w:tcPr>
          <w:p w14:paraId="43AD24FF" w14:textId="77777777" w:rsidR="008A47C8" w:rsidRPr="00314C0C" w:rsidRDefault="008A47C8" w:rsidP="008A47C8">
            <w:pPr>
              <w:spacing w:after="0"/>
              <w:rPr>
                <w:rFonts w:eastAsia="MS Mincho"/>
                <w:bCs/>
              </w:rPr>
            </w:pPr>
          </w:p>
        </w:tc>
      </w:tr>
      <w:tr w:rsidR="008A47C8" w:rsidRPr="0019077C" w14:paraId="54B3D082" w14:textId="77777777" w:rsidTr="008A47C8">
        <w:trPr>
          <w:trHeight w:val="127"/>
        </w:trPr>
        <w:tc>
          <w:tcPr>
            <w:tcW w:w="1696" w:type="dxa"/>
            <w:shd w:val="clear" w:color="auto" w:fill="auto"/>
          </w:tcPr>
          <w:p w14:paraId="60D3CD8C" w14:textId="77777777" w:rsidR="008A47C8" w:rsidRPr="00314C0C" w:rsidRDefault="008A47C8" w:rsidP="008A47C8">
            <w:pPr>
              <w:spacing w:after="0"/>
              <w:rPr>
                <w:rFonts w:eastAsia="MS Mincho"/>
                <w:bCs/>
              </w:rPr>
            </w:pPr>
          </w:p>
        </w:tc>
        <w:tc>
          <w:tcPr>
            <w:tcW w:w="7938" w:type="dxa"/>
            <w:shd w:val="clear" w:color="auto" w:fill="auto"/>
          </w:tcPr>
          <w:p w14:paraId="38815558" w14:textId="77777777" w:rsidR="008A47C8" w:rsidRPr="00314C0C" w:rsidRDefault="008A47C8" w:rsidP="008A47C8">
            <w:pPr>
              <w:spacing w:after="0"/>
              <w:rPr>
                <w:rFonts w:eastAsia="MS Mincho"/>
                <w:bCs/>
              </w:rPr>
            </w:pPr>
          </w:p>
        </w:tc>
      </w:tr>
      <w:tr w:rsidR="008A47C8" w:rsidRPr="0019077C" w14:paraId="441D9279" w14:textId="77777777" w:rsidTr="008A47C8">
        <w:trPr>
          <w:trHeight w:val="127"/>
        </w:trPr>
        <w:tc>
          <w:tcPr>
            <w:tcW w:w="1696" w:type="dxa"/>
            <w:shd w:val="clear" w:color="auto" w:fill="auto"/>
          </w:tcPr>
          <w:p w14:paraId="1152E645" w14:textId="77777777" w:rsidR="008A47C8" w:rsidRPr="00314C0C" w:rsidRDefault="008A47C8" w:rsidP="008A47C8">
            <w:pPr>
              <w:spacing w:after="0"/>
              <w:rPr>
                <w:rFonts w:eastAsia="MS Mincho"/>
                <w:bCs/>
              </w:rPr>
            </w:pPr>
          </w:p>
        </w:tc>
        <w:tc>
          <w:tcPr>
            <w:tcW w:w="7938" w:type="dxa"/>
            <w:shd w:val="clear" w:color="auto" w:fill="auto"/>
          </w:tcPr>
          <w:p w14:paraId="34588CC8" w14:textId="77777777" w:rsidR="008A47C8" w:rsidRPr="00314C0C" w:rsidRDefault="008A47C8" w:rsidP="008A47C8">
            <w:pPr>
              <w:spacing w:after="0"/>
              <w:rPr>
                <w:rFonts w:eastAsia="MS Mincho"/>
                <w:bCs/>
              </w:rPr>
            </w:pPr>
          </w:p>
        </w:tc>
      </w:tr>
      <w:tr w:rsidR="008A47C8" w:rsidRPr="0019077C" w14:paraId="5044B03F" w14:textId="77777777" w:rsidTr="008A47C8">
        <w:trPr>
          <w:trHeight w:val="127"/>
        </w:trPr>
        <w:tc>
          <w:tcPr>
            <w:tcW w:w="1696" w:type="dxa"/>
            <w:shd w:val="clear" w:color="auto" w:fill="auto"/>
          </w:tcPr>
          <w:p w14:paraId="3D89002D" w14:textId="77777777" w:rsidR="008A47C8" w:rsidRPr="00314C0C" w:rsidRDefault="008A47C8" w:rsidP="008A47C8">
            <w:pPr>
              <w:spacing w:after="0"/>
              <w:rPr>
                <w:rFonts w:eastAsia="MS Mincho"/>
                <w:bCs/>
              </w:rPr>
            </w:pPr>
          </w:p>
        </w:tc>
        <w:tc>
          <w:tcPr>
            <w:tcW w:w="7938" w:type="dxa"/>
            <w:shd w:val="clear" w:color="auto" w:fill="auto"/>
          </w:tcPr>
          <w:p w14:paraId="4BD89E7B" w14:textId="77777777" w:rsidR="008A47C8" w:rsidRPr="00314C0C" w:rsidRDefault="008A47C8" w:rsidP="008A47C8">
            <w:pPr>
              <w:spacing w:after="0"/>
              <w:rPr>
                <w:rFonts w:eastAsia="MS Mincho"/>
                <w:bCs/>
              </w:rPr>
            </w:pP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3F0702" w:rsidRPr="0019077C" w14:paraId="1E436F51" w14:textId="77777777" w:rsidTr="008D0C80">
        <w:trPr>
          <w:trHeight w:val="127"/>
        </w:trPr>
        <w:tc>
          <w:tcPr>
            <w:tcW w:w="1696" w:type="dxa"/>
            <w:shd w:val="clear" w:color="auto" w:fill="auto"/>
          </w:tcPr>
          <w:p w14:paraId="30C09576" w14:textId="77777777" w:rsidR="003F0702" w:rsidRPr="00314C0C" w:rsidRDefault="003F0702" w:rsidP="008D0C80">
            <w:pPr>
              <w:spacing w:after="0"/>
              <w:rPr>
                <w:rFonts w:eastAsia="MS Mincho"/>
                <w:bCs/>
              </w:rPr>
            </w:pPr>
          </w:p>
        </w:tc>
        <w:tc>
          <w:tcPr>
            <w:tcW w:w="7938" w:type="dxa"/>
            <w:shd w:val="clear" w:color="auto" w:fill="auto"/>
          </w:tcPr>
          <w:p w14:paraId="6732ADD3" w14:textId="77777777" w:rsidR="003F0702" w:rsidRPr="00314C0C" w:rsidRDefault="003F0702" w:rsidP="008D0C80">
            <w:pPr>
              <w:spacing w:after="0"/>
              <w:rPr>
                <w:rFonts w:eastAsia="MS Mincho"/>
                <w:bCs/>
              </w:rPr>
            </w:pPr>
          </w:p>
        </w:tc>
      </w:tr>
      <w:tr w:rsidR="003F0702" w:rsidRPr="0019077C" w14:paraId="38A6F3C3" w14:textId="77777777" w:rsidTr="008D0C80">
        <w:trPr>
          <w:trHeight w:val="127"/>
        </w:trPr>
        <w:tc>
          <w:tcPr>
            <w:tcW w:w="1696" w:type="dxa"/>
            <w:shd w:val="clear" w:color="auto" w:fill="auto"/>
          </w:tcPr>
          <w:p w14:paraId="1C122CFA" w14:textId="77777777" w:rsidR="003F0702" w:rsidRPr="00314C0C" w:rsidRDefault="003F0702" w:rsidP="008D0C80">
            <w:pPr>
              <w:spacing w:after="0"/>
              <w:rPr>
                <w:rFonts w:eastAsia="MS Mincho"/>
                <w:bCs/>
              </w:rPr>
            </w:pPr>
          </w:p>
        </w:tc>
        <w:tc>
          <w:tcPr>
            <w:tcW w:w="7938" w:type="dxa"/>
            <w:shd w:val="clear" w:color="auto" w:fill="auto"/>
          </w:tcPr>
          <w:p w14:paraId="00542F4B" w14:textId="77777777" w:rsidR="003F0702" w:rsidRPr="00314C0C" w:rsidRDefault="003F0702" w:rsidP="008D0C80">
            <w:pPr>
              <w:spacing w:after="0"/>
              <w:rPr>
                <w:rFonts w:eastAsia="MS Mincho"/>
                <w:bCs/>
              </w:rPr>
            </w:pPr>
          </w:p>
        </w:tc>
      </w:tr>
      <w:tr w:rsidR="003F0702" w:rsidRPr="0019077C" w14:paraId="6D7D0231" w14:textId="77777777" w:rsidTr="008D0C80">
        <w:trPr>
          <w:trHeight w:val="127"/>
        </w:trPr>
        <w:tc>
          <w:tcPr>
            <w:tcW w:w="1696" w:type="dxa"/>
            <w:shd w:val="clear" w:color="auto" w:fill="auto"/>
          </w:tcPr>
          <w:p w14:paraId="77E25D6C" w14:textId="77777777" w:rsidR="003F0702" w:rsidRPr="00314C0C" w:rsidRDefault="003F0702" w:rsidP="008D0C80">
            <w:pPr>
              <w:spacing w:after="0"/>
              <w:rPr>
                <w:rFonts w:eastAsia="MS Mincho"/>
                <w:bCs/>
              </w:rPr>
            </w:pPr>
          </w:p>
        </w:tc>
        <w:tc>
          <w:tcPr>
            <w:tcW w:w="7938" w:type="dxa"/>
            <w:shd w:val="clear" w:color="auto" w:fill="auto"/>
          </w:tcPr>
          <w:p w14:paraId="422701CE" w14:textId="77777777" w:rsidR="003F0702" w:rsidRPr="00314C0C" w:rsidRDefault="003F0702" w:rsidP="008D0C80">
            <w:pPr>
              <w:spacing w:after="0"/>
              <w:rPr>
                <w:rFonts w:eastAsia="MS Mincho"/>
                <w:bCs/>
              </w:rPr>
            </w:pPr>
          </w:p>
        </w:tc>
      </w:tr>
      <w:tr w:rsidR="003F0702" w:rsidRPr="0019077C" w14:paraId="52A91B13" w14:textId="77777777" w:rsidTr="008D0C80">
        <w:trPr>
          <w:trHeight w:val="127"/>
        </w:trPr>
        <w:tc>
          <w:tcPr>
            <w:tcW w:w="1696" w:type="dxa"/>
            <w:shd w:val="clear" w:color="auto" w:fill="auto"/>
          </w:tcPr>
          <w:p w14:paraId="6FCA0124" w14:textId="77777777" w:rsidR="003F0702" w:rsidRPr="00314C0C" w:rsidRDefault="003F0702" w:rsidP="008D0C80">
            <w:pPr>
              <w:spacing w:after="0"/>
              <w:rPr>
                <w:rFonts w:eastAsia="MS Mincho"/>
                <w:bCs/>
              </w:rPr>
            </w:pPr>
          </w:p>
        </w:tc>
        <w:tc>
          <w:tcPr>
            <w:tcW w:w="7938" w:type="dxa"/>
            <w:shd w:val="clear" w:color="auto" w:fill="auto"/>
          </w:tcPr>
          <w:p w14:paraId="339ABF49" w14:textId="77777777" w:rsidR="003F0702" w:rsidRPr="00314C0C" w:rsidRDefault="003F0702" w:rsidP="008D0C80">
            <w:pPr>
              <w:spacing w:after="0"/>
              <w:rPr>
                <w:rFonts w:eastAsia="MS Mincho"/>
                <w:bCs/>
              </w:rPr>
            </w:pPr>
          </w:p>
        </w:tc>
      </w:tr>
      <w:tr w:rsidR="003F0702" w:rsidRPr="0019077C" w14:paraId="2D028CEC" w14:textId="77777777" w:rsidTr="008D0C80">
        <w:trPr>
          <w:trHeight w:val="127"/>
        </w:trPr>
        <w:tc>
          <w:tcPr>
            <w:tcW w:w="1696" w:type="dxa"/>
            <w:shd w:val="clear" w:color="auto" w:fill="auto"/>
          </w:tcPr>
          <w:p w14:paraId="3C8093A6" w14:textId="77777777" w:rsidR="003F0702" w:rsidRPr="00314C0C" w:rsidRDefault="003F0702" w:rsidP="008D0C80">
            <w:pPr>
              <w:spacing w:after="0"/>
              <w:rPr>
                <w:rFonts w:eastAsia="MS Mincho"/>
                <w:bCs/>
              </w:rPr>
            </w:pPr>
          </w:p>
        </w:tc>
        <w:tc>
          <w:tcPr>
            <w:tcW w:w="7938" w:type="dxa"/>
            <w:shd w:val="clear" w:color="auto" w:fill="auto"/>
          </w:tcPr>
          <w:p w14:paraId="2BAD28CA" w14:textId="77777777" w:rsidR="003F0702" w:rsidRPr="00314C0C" w:rsidRDefault="003F0702" w:rsidP="008D0C80">
            <w:pPr>
              <w:spacing w:after="0"/>
              <w:rPr>
                <w:rFonts w:eastAsia="MS Mincho"/>
                <w:bCs/>
              </w:rPr>
            </w:pPr>
          </w:p>
        </w:tc>
      </w:tr>
      <w:tr w:rsidR="003F0702" w:rsidRPr="0019077C" w14:paraId="4438108B" w14:textId="77777777" w:rsidTr="008D0C80">
        <w:trPr>
          <w:trHeight w:val="127"/>
        </w:trPr>
        <w:tc>
          <w:tcPr>
            <w:tcW w:w="1696" w:type="dxa"/>
            <w:shd w:val="clear" w:color="auto" w:fill="auto"/>
          </w:tcPr>
          <w:p w14:paraId="55E514C5" w14:textId="77777777" w:rsidR="003F0702" w:rsidRPr="00314C0C" w:rsidRDefault="003F0702" w:rsidP="008D0C80">
            <w:pPr>
              <w:spacing w:after="0"/>
              <w:rPr>
                <w:rFonts w:eastAsia="MS Mincho"/>
                <w:bCs/>
              </w:rPr>
            </w:pPr>
          </w:p>
        </w:tc>
        <w:tc>
          <w:tcPr>
            <w:tcW w:w="7938" w:type="dxa"/>
            <w:shd w:val="clear" w:color="auto" w:fill="auto"/>
          </w:tcPr>
          <w:p w14:paraId="505ABE01" w14:textId="77777777" w:rsidR="003F0702" w:rsidRPr="00314C0C" w:rsidRDefault="003F0702" w:rsidP="008D0C80">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af9"/>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50" w:author="OPPO " w:date="2022-07-22T17:52:00Z"/>
                <w:noProof/>
              </w:rPr>
            </w:pPr>
            <w:ins w:id="51"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2"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lastRenderedPageBreak/>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aff"/>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30C9D651" w14:textId="77777777" w:rsidR="00FD44B1" w:rsidRDefault="00FD44B1" w:rsidP="001331AC">
      <w:pPr>
        <w:pStyle w:val="aff"/>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aff"/>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24A39615" w:rsidR="008A47C8" w:rsidRPr="00293703" w:rsidRDefault="008A47C8" w:rsidP="008A47C8">
            <w:pPr>
              <w:spacing w:after="0"/>
              <w:rPr>
                <w:rFonts w:eastAsiaTheme="minorEastAsia"/>
                <w:bCs/>
                <w:lang w:eastAsia="zh-CN"/>
              </w:rPr>
            </w:pPr>
          </w:p>
        </w:tc>
        <w:tc>
          <w:tcPr>
            <w:tcW w:w="7938" w:type="dxa"/>
            <w:shd w:val="clear" w:color="auto" w:fill="auto"/>
          </w:tcPr>
          <w:p w14:paraId="08241811" w14:textId="3CF88218" w:rsidR="008A47C8" w:rsidRPr="00293703" w:rsidRDefault="008A47C8" w:rsidP="008A47C8">
            <w:pPr>
              <w:spacing w:after="0"/>
              <w:rPr>
                <w:rFonts w:eastAsiaTheme="minorEastAsia"/>
                <w:bCs/>
                <w:lang w:eastAsia="zh-CN"/>
              </w:rPr>
            </w:pPr>
          </w:p>
        </w:tc>
      </w:tr>
      <w:tr w:rsidR="008A47C8" w:rsidRPr="0019077C" w14:paraId="68A40D11" w14:textId="77777777" w:rsidTr="008A47C8">
        <w:trPr>
          <w:trHeight w:val="127"/>
        </w:trPr>
        <w:tc>
          <w:tcPr>
            <w:tcW w:w="1696" w:type="dxa"/>
            <w:shd w:val="clear" w:color="auto" w:fill="auto"/>
          </w:tcPr>
          <w:p w14:paraId="238065B5" w14:textId="77777777" w:rsidR="008A47C8" w:rsidRPr="00314C0C" w:rsidRDefault="008A47C8" w:rsidP="008A47C8">
            <w:pPr>
              <w:spacing w:after="0"/>
              <w:rPr>
                <w:rFonts w:eastAsia="MS Mincho"/>
                <w:bCs/>
              </w:rPr>
            </w:pPr>
          </w:p>
        </w:tc>
        <w:tc>
          <w:tcPr>
            <w:tcW w:w="7938" w:type="dxa"/>
            <w:shd w:val="clear" w:color="auto" w:fill="auto"/>
          </w:tcPr>
          <w:p w14:paraId="0FCA8D86" w14:textId="77777777" w:rsidR="008A47C8" w:rsidRPr="00314C0C" w:rsidRDefault="008A47C8" w:rsidP="008A47C8">
            <w:pPr>
              <w:spacing w:after="0"/>
              <w:rPr>
                <w:rFonts w:eastAsia="MS Mincho"/>
                <w:bCs/>
              </w:rPr>
            </w:pPr>
          </w:p>
        </w:tc>
      </w:tr>
      <w:tr w:rsidR="008A47C8" w:rsidRPr="0019077C" w14:paraId="62A6519F" w14:textId="77777777" w:rsidTr="008A47C8">
        <w:trPr>
          <w:trHeight w:val="127"/>
        </w:trPr>
        <w:tc>
          <w:tcPr>
            <w:tcW w:w="1696" w:type="dxa"/>
            <w:shd w:val="clear" w:color="auto" w:fill="auto"/>
          </w:tcPr>
          <w:p w14:paraId="789638A3" w14:textId="77777777" w:rsidR="008A47C8" w:rsidRPr="00314C0C" w:rsidRDefault="008A47C8" w:rsidP="008A47C8">
            <w:pPr>
              <w:spacing w:after="0"/>
              <w:rPr>
                <w:rFonts w:eastAsia="MS Mincho"/>
                <w:bCs/>
              </w:rPr>
            </w:pPr>
          </w:p>
        </w:tc>
        <w:tc>
          <w:tcPr>
            <w:tcW w:w="7938" w:type="dxa"/>
            <w:shd w:val="clear" w:color="auto" w:fill="auto"/>
          </w:tcPr>
          <w:p w14:paraId="3607C1E5" w14:textId="77777777" w:rsidR="008A47C8" w:rsidRPr="00314C0C" w:rsidRDefault="008A47C8" w:rsidP="008A47C8">
            <w:pPr>
              <w:spacing w:after="0"/>
              <w:rPr>
                <w:rFonts w:eastAsia="MS Mincho"/>
                <w:bCs/>
              </w:rPr>
            </w:pPr>
          </w:p>
        </w:tc>
      </w:tr>
      <w:tr w:rsidR="008A47C8" w:rsidRPr="0019077C" w14:paraId="1072FDB7" w14:textId="77777777" w:rsidTr="008A47C8">
        <w:trPr>
          <w:trHeight w:val="127"/>
        </w:trPr>
        <w:tc>
          <w:tcPr>
            <w:tcW w:w="1696" w:type="dxa"/>
            <w:shd w:val="clear" w:color="auto" w:fill="auto"/>
          </w:tcPr>
          <w:p w14:paraId="21961C07" w14:textId="77777777" w:rsidR="008A47C8" w:rsidRPr="00314C0C" w:rsidRDefault="008A47C8" w:rsidP="008A47C8">
            <w:pPr>
              <w:spacing w:after="0"/>
              <w:rPr>
                <w:rFonts w:eastAsia="MS Mincho"/>
                <w:bCs/>
              </w:rPr>
            </w:pPr>
          </w:p>
        </w:tc>
        <w:tc>
          <w:tcPr>
            <w:tcW w:w="7938" w:type="dxa"/>
            <w:shd w:val="clear" w:color="auto" w:fill="auto"/>
          </w:tcPr>
          <w:p w14:paraId="16BDF52A" w14:textId="77777777" w:rsidR="008A47C8" w:rsidRPr="00314C0C" w:rsidRDefault="008A47C8" w:rsidP="008A47C8">
            <w:pPr>
              <w:spacing w:after="0"/>
              <w:rPr>
                <w:rFonts w:eastAsia="MS Mincho"/>
                <w:bCs/>
              </w:rPr>
            </w:pPr>
          </w:p>
        </w:tc>
      </w:tr>
      <w:tr w:rsidR="008A47C8" w:rsidRPr="0019077C" w14:paraId="3F1EA4CC" w14:textId="77777777" w:rsidTr="008A47C8">
        <w:trPr>
          <w:trHeight w:val="127"/>
        </w:trPr>
        <w:tc>
          <w:tcPr>
            <w:tcW w:w="1696" w:type="dxa"/>
            <w:shd w:val="clear" w:color="auto" w:fill="auto"/>
          </w:tcPr>
          <w:p w14:paraId="267C0476" w14:textId="77777777" w:rsidR="008A47C8" w:rsidRPr="00314C0C" w:rsidRDefault="008A47C8" w:rsidP="008A47C8">
            <w:pPr>
              <w:spacing w:after="0"/>
              <w:rPr>
                <w:rFonts w:eastAsia="MS Mincho"/>
                <w:bCs/>
              </w:rPr>
            </w:pPr>
          </w:p>
        </w:tc>
        <w:tc>
          <w:tcPr>
            <w:tcW w:w="7938" w:type="dxa"/>
            <w:shd w:val="clear" w:color="auto" w:fill="auto"/>
          </w:tcPr>
          <w:p w14:paraId="7EC3F86F" w14:textId="77777777" w:rsidR="008A47C8" w:rsidRPr="00314C0C" w:rsidRDefault="008A47C8" w:rsidP="008A47C8">
            <w:pPr>
              <w:spacing w:after="0"/>
              <w:rPr>
                <w:rFonts w:eastAsia="MS Mincho"/>
                <w:bCs/>
              </w:rPr>
            </w:pPr>
          </w:p>
        </w:tc>
      </w:tr>
      <w:tr w:rsidR="008A47C8" w:rsidRPr="0019077C" w14:paraId="5698E753" w14:textId="77777777" w:rsidTr="008A47C8">
        <w:trPr>
          <w:trHeight w:val="127"/>
        </w:trPr>
        <w:tc>
          <w:tcPr>
            <w:tcW w:w="1696" w:type="dxa"/>
            <w:shd w:val="clear" w:color="auto" w:fill="auto"/>
          </w:tcPr>
          <w:p w14:paraId="15A5044C" w14:textId="77777777" w:rsidR="008A47C8" w:rsidRPr="00314C0C" w:rsidRDefault="008A47C8" w:rsidP="008A47C8">
            <w:pPr>
              <w:spacing w:after="0"/>
              <w:rPr>
                <w:rFonts w:eastAsia="MS Mincho"/>
                <w:bCs/>
              </w:rPr>
            </w:pPr>
          </w:p>
        </w:tc>
        <w:tc>
          <w:tcPr>
            <w:tcW w:w="7938" w:type="dxa"/>
            <w:shd w:val="clear" w:color="auto" w:fill="auto"/>
          </w:tcPr>
          <w:p w14:paraId="76A29772" w14:textId="77777777" w:rsidR="008A47C8" w:rsidRPr="00314C0C" w:rsidRDefault="008A47C8" w:rsidP="008A47C8">
            <w:pPr>
              <w:spacing w:after="0"/>
              <w:rPr>
                <w:rFonts w:eastAsia="MS Mincho"/>
                <w:bCs/>
              </w:rPr>
            </w:pP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mac-ContentionResolutionTimer in IoT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Huawei, HiSilicon</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Discussion on contention resolution timer in IoT NTN</w:t>
      </w:r>
      <w:r w:rsidR="00DB42DC" w:rsidRPr="00DB42DC">
        <w:rPr>
          <w:rFonts w:ascii="Times New Roman" w:eastAsia="宋体" w:hAnsi="Times New Roman"/>
          <w:bCs/>
          <w:color w:val="000000"/>
          <w:szCs w:val="20"/>
          <w:lang w:eastAsia="zh-CN"/>
        </w:rPr>
        <w:tab/>
        <w:t>ZTE Corporation, Sanechips</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Issue on false claiming of contention resolution failure for IoT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5F90C" w14:textId="77777777" w:rsidR="000A6266" w:rsidRDefault="000A6266">
      <w:pPr>
        <w:spacing w:after="0"/>
      </w:pPr>
      <w:r>
        <w:separator/>
      </w:r>
    </w:p>
  </w:endnote>
  <w:endnote w:type="continuationSeparator" w:id="0">
    <w:p w14:paraId="26EEBA46" w14:textId="77777777" w:rsidR="000A6266" w:rsidRDefault="000A62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EB6C5" w14:textId="77777777" w:rsidR="000A6266" w:rsidRDefault="000A6266">
      <w:pPr>
        <w:spacing w:after="0"/>
      </w:pPr>
      <w:r>
        <w:separator/>
      </w:r>
    </w:p>
  </w:footnote>
  <w:footnote w:type="continuationSeparator" w:id="0">
    <w:p w14:paraId="0095B140" w14:textId="77777777" w:rsidR="000A6266" w:rsidRDefault="000A62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1"/>
    <w:next w:val="a0"/>
    <w:semiHidden/>
    <w:qFormat/>
    <w:pPr>
      <w:ind w:left="2268" w:hanging="2268"/>
    </w:pPr>
  </w:style>
  <w:style w:type="paragraph" w:styleId="61">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列表段落 字符,¥ê¥¹¥È¶ÎÂä 字符,¥¡¡¡¡ì¬º¥¹¥È¶ÎÂä 字符,ÁÐ³ö¶ÎÂä 字符,列表段落1 字符,—ño’i—Ž 字符,1st level - Bullet List Paragraph 字符,Lettre d'introduction 字符,목록단락 字符,列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列表段落11"/>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0">
    <w:name w:val="标题 6 字符"/>
    <w:link w:val="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790E83-90DD-4EBA-99C9-B3A3C219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OPPO </cp:lastModifiedBy>
  <cp:revision>6</cp:revision>
  <cp:lastPrinted>2017-03-22T08:13:00Z</cp:lastPrinted>
  <dcterms:created xsi:type="dcterms:W3CDTF">2022-08-17T02:39:00Z</dcterms:created>
  <dcterms:modified xsi:type="dcterms:W3CDTF">2022-08-17T05:05:00Z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