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Hyperlink"/>
          </w:rPr>
          <w:t>R2-2108914</w:t>
        </w:r>
      </w:hyperlink>
      <w:r>
        <w:t>.</w:t>
      </w:r>
    </w:p>
    <w:p w14:paraId="3BD9E68F" w14:textId="77777777" w:rsidR="009C27A8" w:rsidRDefault="00EE02CB">
      <w:r>
        <w:t>Following questions were asked to SA4/RAN3/SA2:</w:t>
      </w:r>
    </w:p>
    <w:tbl>
      <w:tblPr>
        <w:tblStyle w:val="TableGrid"/>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TableGrid"/>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TableGrid"/>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E14F91">
      <w:pPr>
        <w:pStyle w:val="Doc-title"/>
      </w:pPr>
      <w:hyperlink r:id="rId14" w:history="1">
        <w:r w:rsidR="00EE02CB" w:rsidRPr="00681B14">
          <w:rPr>
            <w:rStyle w:val="Hyperlink"/>
          </w:rPr>
          <w:t>R2-2206977</w:t>
        </w:r>
      </w:hyperlink>
      <w:r w:rsidR="00EE02CB">
        <w:tab/>
        <w:t>Reply LS on the MBS broadcast service continuity and MBS session identification (</w:t>
      </w:r>
      <w:hyperlink r:id="rId15" w:history="1">
        <w:r w:rsidR="00EE02CB" w:rsidRPr="00681B14">
          <w:rPr>
            <w:rStyle w:val="Hyperlink"/>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[AT119-e][605][MBS-R17]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Hyperlink"/>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r>
              <w:rPr>
                <w:rFonts w:eastAsia="Malgun Gothic" w:hint="eastAsia"/>
                <w:lang w:eastAsia="ko-KR"/>
              </w:rPr>
              <w:t>SangWon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lang w:eastAsia="zh-CN"/>
              </w:rPr>
            </w:pPr>
            <w:r>
              <w:rPr>
                <w:rFonts w:eastAsiaTheme="minorEastAsia" w:hint="eastAsia"/>
                <w:lang w:eastAsia="zh-CN"/>
              </w:rPr>
              <w:t>F</w:t>
            </w:r>
            <w:r>
              <w:rPr>
                <w:rFonts w:eastAsiaTheme="minorEastAsia"/>
                <w:lang w:eastAsia="zh-CN"/>
              </w:rPr>
              <w:t>angying xiao</w:t>
            </w:r>
          </w:p>
        </w:tc>
        <w:tc>
          <w:tcPr>
            <w:tcW w:w="5640" w:type="dxa"/>
            <w:shd w:val="clear" w:color="auto" w:fill="auto"/>
          </w:tcPr>
          <w:p w14:paraId="2089AF74" w14:textId="5FF58F0A" w:rsidR="006A10C8" w:rsidRPr="008243B0" w:rsidRDefault="008243B0" w:rsidP="006A10C8">
            <w:pPr>
              <w:spacing w:after="120"/>
              <w:jc w:val="center"/>
              <w:rPr>
                <w:rFonts w:eastAsiaTheme="minor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08F042D7" w:rsidR="006A10C8" w:rsidRDefault="0071365E" w:rsidP="006A10C8">
            <w:pPr>
              <w:spacing w:after="120"/>
              <w:jc w:val="both"/>
              <w:rPr>
                <w:lang w:eastAsia="zh-CN"/>
              </w:rPr>
            </w:pPr>
            <w:r>
              <w:rPr>
                <w:lang w:eastAsia="zh-CN"/>
              </w:rPr>
              <w:t>Samsung</w:t>
            </w:r>
          </w:p>
        </w:tc>
        <w:tc>
          <w:tcPr>
            <w:tcW w:w="1985" w:type="dxa"/>
          </w:tcPr>
          <w:p w14:paraId="6B5E6F48" w14:textId="4ED32F42" w:rsidR="006A10C8" w:rsidRDefault="0071365E" w:rsidP="006A10C8">
            <w:pPr>
              <w:spacing w:after="120"/>
              <w:jc w:val="center"/>
              <w:rPr>
                <w:lang w:eastAsia="zh-CN"/>
              </w:rPr>
            </w:pPr>
            <w:r>
              <w:rPr>
                <w:lang w:eastAsia="zh-CN"/>
              </w:rPr>
              <w:t>Vinay Kumar Shrivastava</w:t>
            </w:r>
          </w:p>
        </w:tc>
        <w:tc>
          <w:tcPr>
            <w:tcW w:w="5640" w:type="dxa"/>
            <w:shd w:val="clear" w:color="auto" w:fill="auto"/>
          </w:tcPr>
          <w:p w14:paraId="20E018CA" w14:textId="6E91C831" w:rsidR="006A10C8" w:rsidRDefault="0071365E" w:rsidP="006A10C8">
            <w:pPr>
              <w:spacing w:after="120"/>
              <w:jc w:val="center"/>
              <w:rPr>
                <w:lang w:eastAsia="zh-CN"/>
              </w:rPr>
            </w:pPr>
            <w:r>
              <w:rPr>
                <w:lang w:eastAsia="zh-CN"/>
              </w:rPr>
              <w:t>shrivastava@samsung.com</w:t>
            </w:r>
          </w:p>
        </w:tc>
      </w:tr>
    </w:tbl>
    <w:p w14:paraId="085B0A86" w14:textId="77777777" w:rsidR="009C27A8" w:rsidRDefault="009C27A8">
      <w:pPr>
        <w:rPr>
          <w:b/>
          <w:bCs/>
        </w:rPr>
      </w:pPr>
    </w:p>
    <w:p w14:paraId="27AF65D0" w14:textId="77777777" w:rsidR="009C27A8" w:rsidRDefault="00EE02CB">
      <w:pPr>
        <w:pStyle w:val="Heading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E14F91">
      <w:pPr>
        <w:pStyle w:val="Doc-title"/>
      </w:pPr>
      <w:hyperlink r:id="rId17" w:history="1">
        <w:r w:rsidR="00EE02CB" w:rsidRPr="00681B14">
          <w:rPr>
            <w:rStyle w:val="Hyperlink"/>
          </w:rPr>
          <w:t>R2-2111244</w:t>
        </w:r>
      </w:hyperlink>
      <w:r w:rsidR="00EE02CB">
        <w:tab/>
        <w:t>Reply LS on MBS broadcast service continuity and MBS session identification (</w:t>
      </w:r>
      <w:hyperlink r:id="rId18" w:history="1">
        <w:r w:rsidR="00EE02CB" w:rsidRPr="00681B14">
          <w:rPr>
            <w:rStyle w:val="Hyperlink"/>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freq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TableGrid"/>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E14F91">
      <w:pPr>
        <w:pStyle w:val="Doc-title"/>
        <w:rPr>
          <w:rFonts w:eastAsia="SimSun"/>
          <w:bCs/>
        </w:rPr>
      </w:pPr>
      <w:hyperlink r:id="rId19" w:history="1">
        <w:r w:rsidR="00EE02CB" w:rsidRPr="00681B14">
          <w:rPr>
            <w:rStyle w:val="Hyperlink"/>
          </w:rPr>
          <w:t>R2-2111511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TableGrid"/>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SimSun" w:hAnsi="Arial" w:cs="Arial"/>
                <w:bCs/>
              </w:rPr>
              <w:t xml:space="preserve">RAN2 would like to thank SA2 for their LS in </w:t>
            </w:r>
            <w:hyperlink r:id="rId20" w:history="1">
              <w:r w:rsidRPr="00681B14">
                <w:rPr>
                  <w:rStyle w:val="Hyperlink"/>
                  <w:rFonts w:ascii="Arial" w:eastAsia="SimSun" w:hAnsi="Arial" w:cs="Arial"/>
                  <w:bCs/>
                </w:rPr>
                <w:t>S2-2108175</w:t>
              </w:r>
            </w:hyperlink>
            <w:r>
              <w:rPr>
                <w:rFonts w:ascii="Arial" w:eastAsia="SimSun"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E14F91">
      <w:pPr>
        <w:pStyle w:val="Doc-title"/>
      </w:pPr>
      <w:hyperlink r:id="rId21" w:history="1">
        <w:r w:rsidR="00EE02CB" w:rsidRPr="00681B14">
          <w:rPr>
            <w:rStyle w:val="Hyperlink"/>
          </w:rPr>
          <w:t>R2-2200142</w:t>
        </w:r>
      </w:hyperlink>
      <w:r w:rsidR="00EE02CB">
        <w:tab/>
        <w:t>LS on MBS broadcast service continuity and MBS session identification (</w:t>
      </w:r>
      <w:hyperlink r:id="rId22" w:history="1">
        <w:r w:rsidR="00EE02CB" w:rsidRPr="00681B14">
          <w:rPr>
            <w:rStyle w:val="Hyperlink"/>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TableGrid"/>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1708BEC8" w:rsidR="009C27A8" w:rsidRDefault="00E14F91">
      <w:pPr>
        <w:pStyle w:val="Doc-title"/>
      </w:pPr>
      <w:hyperlink r:id="rId23" w:history="1">
        <w:r w:rsidR="00EE02CB" w:rsidRPr="00681B14">
          <w:rPr>
            <w:rStyle w:val="Hyperlink"/>
          </w:rPr>
          <w:t>R2-2203727</w:t>
        </w:r>
      </w:hyperlink>
      <w:r w:rsidR="00EE02CB">
        <w:tab/>
        <w:t>Reply LS on MBS Service Area Identity and start procedure for broadcast service (</w:t>
      </w:r>
      <w:hyperlink r:id="rId24" w:history="1">
        <w:r w:rsidR="00EE02CB" w:rsidRPr="00681B14">
          <w:rPr>
            <w:rStyle w:val="Hyperlink"/>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E14F91">
      <w:pPr>
        <w:pStyle w:val="Doc-title"/>
      </w:pPr>
      <w:hyperlink r:id="rId25" w:history="1">
        <w:r w:rsidR="00EE02CB" w:rsidRPr="00681B14">
          <w:rPr>
            <w:rStyle w:val="Hyperlink"/>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t>Cc:RAN3,SA4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Now, regarding the Q1 in RAN2’s LS, as contact company for the LS from SA4, rapporteur checked with SA4 contact on why Q1 was not included in the reply. Because all the above LSes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TableGrid"/>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r>
              <w:rPr>
                <w:rStyle w:val="XMLElementChar"/>
                <w:rFonts w:eastAsiaTheme="minorEastAsia"/>
              </w:rPr>
              <w:t>serviceArea</w:t>
            </w:r>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Hyperlink"/>
          </w:rPr>
          <w:t>S4-220745</w:t>
        </w:r>
      </w:hyperlink>
      <w:r>
        <w:t>):</w:t>
      </w:r>
    </w:p>
    <w:tbl>
      <w:tblPr>
        <w:tblStyle w:val="TableGrid"/>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E14F91">
                  <w:pPr>
                    <w:rPr>
                      <w:color w:val="1155CC"/>
                      <w:u w:val="single"/>
                    </w:rPr>
                  </w:pPr>
                  <w:hyperlink r:id="rId27" w:history="1">
                    <w:r w:rsidR="00EE02CB" w:rsidRPr="00681B14">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r>
                    <w:t>Jayeeta Saha</w:t>
                  </w:r>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Hyperlink"/>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TableGrid"/>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According to the spec 38.304,</w:t>
            </w:r>
            <w:r>
              <w:rPr>
                <w:rFonts w:eastAsiaTheme="minorEastAsia"/>
                <w:lang w:val="en-US" w:eastAsia="zh-CN"/>
              </w:rPr>
              <w:t>W</w:t>
            </w:r>
            <w:r>
              <w:rPr>
                <w:rFonts w:eastAsiaTheme="minorEastAsia" w:hint="eastAsia"/>
                <w:lang w:val="en-US" w:eastAsia="zh-CN"/>
              </w:rPr>
              <w:t xml:space="preserve">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n SA2 spec</w:t>
            </w:r>
            <w:r>
              <w:rPr>
                <w:rFonts w:eastAsiaTheme="minorEastAsia" w:hint="eastAsia"/>
                <w:lang w:val="en-US" w:eastAsia="zh-CN"/>
              </w:rPr>
              <w:t>,it states</w:t>
            </w:r>
            <w:r w:rsidR="002562CF">
              <w:rPr>
                <w:rFonts w:eastAsiaTheme="minorEastAsia" w:hint="eastAsia"/>
                <w:lang w:val="en-US" w:eastAsia="zh-CN"/>
              </w:rPr>
              <w:t xml:space="preserve"> that the the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USD</w:t>
            </w:r>
            <w:r w:rsidR="00E509B5">
              <w:rPr>
                <w:rFonts w:eastAsiaTheme="minorEastAsia" w:hint="eastAsia"/>
                <w:lang w:val="en-US" w:eastAsia="zh-CN"/>
              </w:rPr>
              <w:t xml:space="preserve">.if it can be confirmed on this point,then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the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8C7625">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lastRenderedPageBreak/>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i.e. RAN2 can assume that Frequency and FSAI are included in the service announcement and USD. We have the understanding that SA4 only has to complete their stage 3 details, e.g. clarify the encoding for </w:t>
            </w:r>
            <w:r>
              <w:rPr>
                <w:rStyle w:val="XMLElementChar"/>
                <w:rFonts w:eastAsiaTheme="minorEastAsia"/>
              </w:rPr>
              <w:t>s</w:t>
            </w:r>
            <w:r w:rsidRPr="003F182E">
              <w:rPr>
                <w:rStyle w:val="XMLElementChar"/>
                <w:rFonts w:eastAsiaTheme="minorEastAsia"/>
              </w:rPr>
              <w:t>erviceArea</w:t>
            </w:r>
            <w:r>
              <w:t xml:space="preserve"> </w:t>
            </w:r>
            <w:r>
              <w:rPr>
                <w:rFonts w:eastAsiaTheme="minorEastAsia"/>
                <w:lang w:val="en-US" w:eastAsia="zh-CN"/>
              </w:rPr>
              <w:t xml:space="preserve">and </w:t>
            </w:r>
            <w:r w:rsidRPr="003F182E">
              <w:rPr>
                <w:rStyle w:val="XMLElementChar"/>
                <w:rFonts w:eastAsiaTheme="minorEastAsia"/>
              </w:rPr>
              <w:t>radioFrequency</w:t>
            </w:r>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r12:serviceArea</w:t>
            </w:r>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r w:rsidRPr="00C8363E">
              <w:rPr>
                <w:i/>
                <w:sz w:val="16"/>
                <w:szCs w:val="16"/>
              </w:rPr>
              <w:t xml:space="preserve">radioFrequency </w:t>
            </w:r>
            <w:r w:rsidRPr="00C8363E">
              <w:rPr>
                <w:sz w:val="16"/>
                <w:szCs w:val="16"/>
              </w:rPr>
              <w:t xml:space="preserve">element indicates the one or more RF frequencies in the E-UTRAN downlink which transmit this MBMS User Service over the service area(s) identified by the </w:t>
            </w:r>
            <w:r w:rsidRPr="00C8363E">
              <w:rPr>
                <w:i/>
                <w:sz w:val="16"/>
                <w:szCs w:val="16"/>
              </w:rPr>
              <w:t>serviceArea</w:t>
            </w:r>
            <w:r w:rsidRPr="00C8363E">
              <w:rPr>
                <w:sz w:val="16"/>
                <w:szCs w:val="16"/>
              </w:rPr>
              <w:t xml:space="preserve"> element. The frequency parameter is coded as EARFCN in 3GPP TS 36.101 [105].</w:t>
            </w:r>
            <w:r w:rsidRPr="00625E79">
              <w:t xml:space="preserve">  </w:t>
            </w:r>
          </w:p>
        </w:tc>
      </w:tr>
      <w:tr w:rsidR="009B05E9" w14:paraId="053C7700" w14:textId="77777777">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tc>
          <w:tcPr>
            <w:tcW w:w="1342" w:type="dxa"/>
          </w:tcPr>
          <w:p w14:paraId="2AF15FF9" w14:textId="51881E57" w:rsidR="008243B0" w:rsidRDefault="0071365E" w:rsidP="006A10C8">
            <w:pPr>
              <w:rPr>
                <w:rFonts w:eastAsiaTheme="minorEastAsia"/>
                <w:lang w:val="en-US" w:eastAsia="zh-CN"/>
              </w:rPr>
            </w:pPr>
            <w:r>
              <w:rPr>
                <w:rFonts w:eastAsiaTheme="minorEastAsia"/>
                <w:lang w:val="en-US" w:eastAsia="zh-CN"/>
              </w:rPr>
              <w:t>Samsung</w:t>
            </w:r>
          </w:p>
        </w:tc>
        <w:tc>
          <w:tcPr>
            <w:tcW w:w="5922" w:type="dxa"/>
          </w:tcPr>
          <w:p w14:paraId="08FBA8F4" w14:textId="2DB03DEF" w:rsidR="008243B0" w:rsidRDefault="0071365E"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Heading1"/>
        <w:ind w:left="450"/>
      </w:pPr>
      <w:r>
        <w:t>Discussion: Reply LS to SA4</w:t>
      </w:r>
    </w:p>
    <w:p w14:paraId="4911CF28" w14:textId="77777777" w:rsidR="009C27A8" w:rsidRDefault="00EE02CB">
      <w:pPr>
        <w:pStyle w:val="Heading2"/>
        <w:ind w:left="540" w:hanging="540"/>
        <w:rPr>
          <w:lang w:val="en-US" w:eastAsia="ja-JP"/>
        </w:rPr>
      </w:pPr>
      <w:r>
        <w:rPr>
          <w:lang w:val="en-US" w:eastAsia="ja-JP"/>
        </w:rPr>
        <w:t>What is needed for Rel-17</w:t>
      </w:r>
    </w:p>
    <w:p w14:paraId="4B450021" w14:textId="77777777" w:rsidR="009C27A8" w:rsidRDefault="00EE02CB">
      <w:pPr>
        <w:pStyle w:val="Heading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TableGrid"/>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r>
              <w:rPr>
                <w:i/>
              </w:rPr>
              <w:t>availabilityInfo</w:t>
            </w:r>
            <w:r>
              <w:t xml:space="preserve"> element shall include one or more </w:t>
            </w:r>
            <w:r>
              <w:rPr>
                <w:i/>
              </w:rPr>
              <w:t>infoBinding</w:t>
            </w:r>
            <w:r>
              <w:t xml:space="preserve"> elements. The </w:t>
            </w:r>
            <w:r>
              <w:rPr>
                <w:i/>
              </w:rPr>
              <w:t>infoBinding</w:t>
            </w:r>
            <w:r>
              <w:t xml:space="preserve"> element shall contain the child elements </w:t>
            </w:r>
            <w:r>
              <w:rPr>
                <w:i/>
              </w:rPr>
              <w:t>serviceArea</w:t>
            </w:r>
            <w:r>
              <w:t xml:space="preserve"> and </w:t>
            </w:r>
            <w:r>
              <w:rPr>
                <w:i/>
              </w:rPr>
              <w:t>radiofrequency</w:t>
            </w:r>
            <w:r>
              <w:t xml:space="preserve">. A UE shall be capable of processing an </w:t>
            </w:r>
            <w:r>
              <w:rPr>
                <w:i/>
              </w:rPr>
              <w:t>infoBinding</w:t>
            </w:r>
            <w:r>
              <w:t xml:space="preserve"> element that does not contain the child element </w:t>
            </w:r>
            <w:r>
              <w:rPr>
                <w:i/>
              </w:rPr>
              <w:t>serviceArea</w:t>
            </w:r>
            <w:r>
              <w:t xml:space="preserve">. Note that for backwards compatibility reasons, </w:t>
            </w:r>
            <w:r>
              <w:rPr>
                <w:i/>
              </w:rPr>
              <w:t>serviceArea</w:t>
            </w:r>
            <w:r>
              <w:t xml:space="preserve"> needs to be indicated as optional in the USD schema (i.e. ‘minOccurs="0"’).  The </w:t>
            </w:r>
            <w:r>
              <w:rPr>
                <w:i/>
              </w:rPr>
              <w:t>serviceArea</w:t>
            </w:r>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r>
              <w:rPr>
                <w:i/>
              </w:rPr>
              <w:t xml:space="preserve">radioFrequency </w:t>
            </w:r>
            <w:r>
              <w:t xml:space="preserve">element indicates the one or more RF frequencies in the E-UTRAN downlink which transmit this MBMS User Service over the service area(s) identified by the </w:t>
            </w:r>
            <w:r>
              <w:rPr>
                <w:i/>
              </w:rPr>
              <w:t>serviceArea</w:t>
            </w:r>
            <w:r>
              <w:t xml:space="preserve"> element. </w:t>
            </w:r>
            <w:r>
              <w:rPr>
                <w:highlight w:val="yellow"/>
              </w:rPr>
              <w:t>The frequency parameter is coded as EARFCN in 3GPP TS 36.101 [105].</w:t>
            </w:r>
            <w:r>
              <w:t xml:space="preserve">  The MBMS client shall forward the service area and radio frequency information received in the USD to </w:t>
            </w:r>
            <w:r>
              <w:lastRenderedPageBreak/>
              <w:t>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TableGrid"/>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r>
              <w:rPr>
                <w:rStyle w:val="XMLElementChar"/>
                <w:rFonts w:eastAsiaTheme="minorEastAsia"/>
              </w:rPr>
              <w:t>userServiceDescription</w:t>
            </w:r>
            <w:r>
              <w:t xml:space="preserve"> element may include an </w:t>
            </w:r>
            <w:r>
              <w:rPr>
                <w:rStyle w:val="XMLElementChar"/>
                <w:rFonts w:eastAsiaTheme="minorEastAsia"/>
              </w:rPr>
              <w:t>availabilityInfo</w:t>
            </w:r>
            <w:r>
              <w:t xml:space="preserve"> child element providing additional information pertaining to the availability of the MBS Distribution Session within the 5G Network. If present, the </w:t>
            </w:r>
            <w:r>
              <w:rPr>
                <w:rStyle w:val="XMLElementChar"/>
                <w:rFonts w:eastAsiaTheme="minorEastAsia"/>
              </w:rPr>
              <w:t>availabilityInfo</w:t>
            </w:r>
            <w:r>
              <w:t xml:space="preserve"> element shall include one or more </w:t>
            </w:r>
            <w:r>
              <w:rPr>
                <w:rStyle w:val="XMLElementChar"/>
                <w:rFonts w:eastAsiaTheme="minorEastAsia"/>
              </w:rPr>
              <w:t>infoBinding</w:t>
            </w:r>
            <w:r>
              <w:t xml:space="preserve"> child elements. The </w:t>
            </w:r>
            <w:r>
              <w:rPr>
                <w:rStyle w:val="XMLElementChar"/>
                <w:rFonts w:eastAsiaTheme="minorEastAsia"/>
              </w:rPr>
              <w:t>infoBinding</w:t>
            </w:r>
            <w:r>
              <w:t xml:space="preserve"> element shall contain the child elements </w:t>
            </w:r>
            <w:r>
              <w:rPr>
                <w:rStyle w:val="XMLElementChar"/>
                <w:rFonts w:eastAsiaTheme="minorEastAsia"/>
              </w:rPr>
              <w:t>serviceArea</w:t>
            </w:r>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r>
              <w:rPr>
                <w:rStyle w:val="XMLElementChar"/>
                <w:rFonts w:eastAsiaTheme="minorEastAsia"/>
              </w:rPr>
              <w:t>serviceArea</w:t>
            </w:r>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r>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r>
              <w:rPr>
                <w:rStyle w:val="XMLElementChar"/>
                <w:rFonts w:eastAsiaTheme="minorEastAsia"/>
              </w:rPr>
              <w:t>serviceArea</w:t>
            </w:r>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r>
        <w:rPr>
          <w:rStyle w:val="XMLElementChar"/>
          <w:rFonts w:eastAsiaTheme="minorEastAsia"/>
        </w:rPr>
        <w:t>radioFrequency</w:t>
      </w:r>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r>
        <w:rPr>
          <w:rStyle w:val="XMLElementChar"/>
          <w:rFonts w:eastAsiaTheme="minorEastAsia"/>
          <w:b w:val="0"/>
          <w:bCs/>
        </w:rPr>
        <w:t>radioFrequency</w:t>
      </w:r>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ARFCN-ValueNR. However, there is some difference between how the LTE and NR indicate frequency/band information. EARFCN in LTE can uniquely identify a particular frequency belonging to a particular band. However, in NR, ARFCN-ValueNR only indicates an absolute frequency without saying anything about the corresponding NR band that the UE may or may not support. And such frequency can belong to more than one bands indicated by FreqBandIndicatorNR. Therefore, for NR, USD should include FreqBandIndicatorNR along with ARFCN-ValueNR so that UE can correctly identify whether the USD includes a frequency of interest. Without knowledge of NR band, the UE cannot decide whether to include a given frequency in the frequency of interest, e.g. when that frequency may be supported in one band and not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Observation 4: In NR, FreqBandIndicatorNR+ ARFCN-ValueNR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Option 1: “In NR, frequency parameter is coded as combination of FreqBandIndicatorNR and ARFCN-ValueNR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ARFCN-ValueNR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TableGrid"/>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r>
              <w:rPr>
                <w:rFonts w:eastAsia="SimSun" w:hint="eastAsia"/>
                <w:lang w:val="en-US" w:eastAsia="zh-CN"/>
              </w:rPr>
              <w:t>Option  1</w:t>
            </w:r>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lastRenderedPageBreak/>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B0FC504" w:rsidR="008243B0" w:rsidRDefault="0071365E" w:rsidP="008C262E">
            <w:pPr>
              <w:rPr>
                <w:rFonts w:eastAsiaTheme="minorEastAsia"/>
                <w:lang w:val="en-US" w:eastAsia="zh-CN"/>
              </w:rPr>
            </w:pPr>
            <w:r>
              <w:rPr>
                <w:rFonts w:eastAsiaTheme="minorEastAsia"/>
                <w:lang w:val="en-US" w:eastAsia="zh-CN"/>
              </w:rPr>
              <w:t>Samsung</w:t>
            </w:r>
          </w:p>
        </w:tc>
        <w:tc>
          <w:tcPr>
            <w:tcW w:w="1800" w:type="dxa"/>
          </w:tcPr>
          <w:p w14:paraId="239197E4" w14:textId="532A4BEB" w:rsidR="008243B0" w:rsidRDefault="0071365E" w:rsidP="008C262E">
            <w:pPr>
              <w:rPr>
                <w:rFonts w:eastAsiaTheme="minorEastAsia"/>
                <w:lang w:val="en-US" w:eastAsia="zh-CN"/>
              </w:rPr>
            </w:pPr>
            <w:r>
              <w:rPr>
                <w:rFonts w:eastAsiaTheme="minorEastAsia"/>
                <w:lang w:val="en-US" w:eastAsia="zh-CN"/>
              </w:rPr>
              <w:t>Option 1</w:t>
            </w:r>
          </w:p>
        </w:tc>
        <w:tc>
          <w:tcPr>
            <w:tcW w:w="5922" w:type="dxa"/>
          </w:tcPr>
          <w:p w14:paraId="237CBB1B" w14:textId="77777777" w:rsidR="008243B0" w:rsidRDefault="008243B0" w:rsidP="008C262E">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Heading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2FF0B63D" w:rsidR="009C27A8" w:rsidRDefault="00EE02CB">
      <w:pPr>
        <w:rPr>
          <w:b/>
          <w:bCs/>
          <w:lang w:val="en-US" w:eastAsia="ja-JP"/>
        </w:rPr>
      </w:pPr>
      <w:r>
        <w:rPr>
          <w:b/>
          <w:bCs/>
          <w:lang w:val="en-US" w:eastAsia="ja-JP"/>
        </w:rPr>
        <w:t xml:space="preserve">Question 3: Should RAN2 indicate in the reply anything else (e.g. SCS, </w:t>
      </w:r>
      <w:ins w:id="1" w:author="Martin VAN DER ZEE" w:date="2022-08-22T07:10:00Z">
        <w:r w:rsidR="001843B8">
          <w:rPr>
            <w:b/>
            <w:bCs/>
            <w:lang w:val="en-US" w:eastAsia="ja-JP"/>
          </w:rPr>
          <w:t>bandwidth</w:t>
        </w:r>
      </w:ins>
      <w:del w:id="2" w:author="Martin VAN DER ZEE" w:date="2022-08-22T07:10:00Z">
        <w:r w:rsidDel="001843B8">
          <w:rPr>
            <w:b/>
            <w:bCs/>
            <w:lang w:val="en-US" w:eastAsia="ja-JP"/>
          </w:rPr>
          <w:delText>BS</w:delText>
        </w:r>
      </w:del>
      <w:r>
        <w:rPr>
          <w:b/>
          <w:bCs/>
          <w:lang w:val="en-US" w:eastAsia="ja-JP"/>
        </w:rPr>
        <w:t>, something else) needs to be added for Rel-17</w:t>
      </w:r>
      <w:ins w:id="3" w:author="Martin VAN DER ZEE" w:date="2022-08-22T07:10:00Z">
        <w:r w:rsidR="001843B8">
          <w:rPr>
            <w:b/>
            <w:bCs/>
            <w:lang w:val="en-US" w:eastAsia="ja-JP"/>
          </w:rPr>
          <w:t xml:space="preserve"> (</w:t>
        </w:r>
        <w:r w:rsidR="001843B8">
          <w:fldChar w:fldCharType="begin"/>
        </w:r>
        <w:r w:rsidR="001843B8">
          <w:instrText xml:space="preserve"> HYPERLINK "https://www.3gpp.org/ftp/tsg_ran/WG2_RL2/TSGR2_119-e/Docs/R2-2206977.zip" \h </w:instrText>
        </w:r>
        <w:r w:rsidR="001843B8">
          <w:fldChar w:fldCharType="separate"/>
        </w:r>
        <w:r w:rsidR="001843B8" w:rsidRPr="00FA1104">
          <w:rPr>
            <w:rStyle w:val="Hyperlink"/>
            <w:color w:val="0563C1" w:themeColor="hyperlink"/>
          </w:rPr>
          <w:t>R2-2206977</w:t>
        </w:r>
        <w:r w:rsidR="001843B8">
          <w:rPr>
            <w:rStyle w:val="Hyperlink"/>
            <w:color w:val="0563C1" w:themeColor="hyperlink"/>
          </w:rPr>
          <w:fldChar w:fldCharType="end"/>
        </w:r>
        <w:r w:rsidR="001843B8">
          <w:rPr>
            <w:b/>
            <w:bCs/>
            <w:lang w:val="en-US" w:eastAsia="ja-JP"/>
          </w:rPr>
          <w:t>)</w:t>
        </w:r>
      </w:ins>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We may simply say for Rel-17 freq info is sufficient in the LS.</w:t>
            </w:r>
          </w:p>
          <w:p w14:paraId="16CA2B2C" w14:textId="77777777" w:rsidR="009C27A8" w:rsidRDefault="00EE02CB">
            <w:pPr>
              <w:rPr>
                <w:rFonts w:eastAsia="SimSun"/>
                <w:lang w:val="en-US" w:eastAsia="zh-CN"/>
              </w:rPr>
            </w:pPr>
            <w:r>
              <w:rPr>
                <w:rFonts w:eastAsia="SimSun" w:hint="eastAsia"/>
                <w:lang w:val="en-US" w:eastAsia="zh-CN"/>
              </w:rPr>
              <w:t>For other access layer info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1F742F93" w14:textId="4A181879" w:rsidR="00360C4D" w:rsidRDefault="00360C4D" w:rsidP="008C7625">
            <w:pPr>
              <w:rPr>
                <w:lang w:val="en-US" w:eastAsia="ja-JP"/>
              </w:rPr>
            </w:pPr>
            <w:r>
              <w:rPr>
                <w:lang w:val="en-US" w:eastAsia="ja-JP"/>
              </w:rPr>
              <w:t>Agree that for a normal broandband UE nothing more is needed. But in offline #602 (</w:t>
            </w:r>
            <w:hyperlink r:id="rId29" w:history="1">
              <w:r>
                <w:rPr>
                  <w:rStyle w:val="Hyperlink"/>
                  <w:sz w:val="19"/>
                  <w:szCs w:val="19"/>
                </w:rPr>
                <w:t>[Offline-602][MBS-R17] CP other corrections (Mediatek)</w:t>
              </w:r>
            </w:hyperlink>
            <w:r>
              <w:rPr>
                <w:lang w:val="en-US" w:eastAsia="ja-JP"/>
              </w:rPr>
              <w:t xml:space="preserve">) there is a discussion whether </w:t>
            </w:r>
            <w:r w:rsidR="001843B8">
              <w:rPr>
                <w:lang w:val="en-US" w:eastAsia="ja-JP"/>
              </w:rPr>
              <w:t xml:space="preserve">something is needed for a RedCap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r w:rsidR="0071365E" w14:paraId="661E7014" w14:textId="77777777">
        <w:tc>
          <w:tcPr>
            <w:tcW w:w="1342" w:type="dxa"/>
          </w:tcPr>
          <w:p w14:paraId="4DD6BB03" w14:textId="77C41A97" w:rsidR="0071365E" w:rsidRDefault="0071365E" w:rsidP="00F15E5F">
            <w:pPr>
              <w:rPr>
                <w:rFonts w:eastAsiaTheme="minorEastAsia" w:hint="eastAsia"/>
                <w:lang w:val="en-US" w:eastAsia="zh-CN"/>
              </w:rPr>
            </w:pPr>
            <w:r>
              <w:rPr>
                <w:rFonts w:eastAsiaTheme="minorEastAsia"/>
                <w:lang w:val="en-US" w:eastAsia="zh-CN"/>
              </w:rPr>
              <w:t>Samsung</w:t>
            </w:r>
          </w:p>
        </w:tc>
        <w:tc>
          <w:tcPr>
            <w:tcW w:w="1800" w:type="dxa"/>
          </w:tcPr>
          <w:p w14:paraId="41D153AE" w14:textId="74453878" w:rsidR="0071365E" w:rsidRDefault="0071365E" w:rsidP="00F15E5F">
            <w:pPr>
              <w:rPr>
                <w:rFonts w:eastAsiaTheme="minorEastAsia" w:hint="eastAsia"/>
                <w:lang w:val="en-US" w:eastAsia="zh-CN"/>
              </w:rPr>
            </w:pPr>
            <w:r>
              <w:rPr>
                <w:rFonts w:eastAsiaTheme="minorEastAsia"/>
                <w:lang w:val="en-US" w:eastAsia="zh-CN"/>
              </w:rPr>
              <w:t>No</w:t>
            </w:r>
          </w:p>
        </w:tc>
        <w:tc>
          <w:tcPr>
            <w:tcW w:w="5922" w:type="dxa"/>
          </w:tcPr>
          <w:p w14:paraId="16842224" w14:textId="77777777" w:rsidR="0071365E" w:rsidRDefault="0071365E" w:rsidP="00F15E5F">
            <w:pPr>
              <w:rPr>
                <w:lang w:val="en-US" w:eastAsia="ja-JP"/>
              </w:rPr>
            </w:pPr>
          </w:p>
        </w:tc>
      </w:tr>
    </w:tbl>
    <w:p w14:paraId="05A1D7D9" w14:textId="77777777" w:rsidR="009C27A8" w:rsidRDefault="00EE02CB">
      <w:pPr>
        <w:pStyle w:val="Heading2"/>
        <w:ind w:left="540" w:hanging="540"/>
        <w:rPr>
          <w:lang w:val="en-US" w:eastAsia="ja-JP"/>
        </w:rPr>
      </w:pPr>
      <w:r>
        <w:rPr>
          <w:lang w:val="en-US" w:eastAsia="ja-JP"/>
        </w:rPr>
        <w:lastRenderedPageBreak/>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TableGrid"/>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71365E" w14:paraId="1D475479" w14:textId="77777777">
        <w:tc>
          <w:tcPr>
            <w:tcW w:w="1342" w:type="dxa"/>
          </w:tcPr>
          <w:p w14:paraId="5368CC36" w14:textId="0248F908" w:rsidR="0071365E" w:rsidRDefault="0071365E" w:rsidP="008243B0">
            <w:pPr>
              <w:rPr>
                <w:rFonts w:eastAsiaTheme="minorEastAsia"/>
                <w:lang w:val="en-US" w:eastAsia="zh-CN"/>
              </w:rPr>
            </w:pPr>
            <w:r>
              <w:rPr>
                <w:rFonts w:eastAsiaTheme="minorEastAsia"/>
                <w:lang w:val="en-US" w:eastAsia="zh-CN"/>
              </w:rPr>
              <w:t>Samsung</w:t>
            </w:r>
          </w:p>
        </w:tc>
        <w:tc>
          <w:tcPr>
            <w:tcW w:w="7719" w:type="dxa"/>
          </w:tcPr>
          <w:p w14:paraId="766F0CB4" w14:textId="43628E17" w:rsidR="0071365E" w:rsidRDefault="0071365E" w:rsidP="008243B0">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the rapporteur’s view.</w:t>
            </w:r>
            <w:bookmarkStart w:id="4" w:name="_GoBack"/>
            <w:bookmarkEnd w:id="4"/>
          </w:p>
        </w:tc>
      </w:tr>
    </w:tbl>
    <w:p w14:paraId="46C8BAE5" w14:textId="77777777" w:rsidR="009C27A8" w:rsidRDefault="009C27A8">
      <w:pPr>
        <w:rPr>
          <w:b/>
          <w:bCs/>
          <w:lang w:val="en-US" w:eastAsia="ja-JP"/>
        </w:rPr>
      </w:pPr>
    </w:p>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0F0D" w14:textId="77777777" w:rsidR="00E14F91" w:rsidRDefault="00E14F91">
      <w:pPr>
        <w:spacing w:after="0"/>
      </w:pPr>
      <w:r>
        <w:separator/>
      </w:r>
    </w:p>
  </w:endnote>
  <w:endnote w:type="continuationSeparator" w:id="0">
    <w:p w14:paraId="7D97A549" w14:textId="77777777" w:rsidR="00E14F91" w:rsidRDefault="00E14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33B5" w14:textId="77777777" w:rsidR="009C27A8" w:rsidRDefault="00E14F91">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A22B" w14:textId="77777777" w:rsidR="009C27A8" w:rsidRDefault="00E14F91">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8A997" w14:textId="77777777" w:rsidR="00E14F91" w:rsidRDefault="00E14F91">
      <w:pPr>
        <w:spacing w:after="0"/>
      </w:pPr>
      <w:r>
        <w:separator/>
      </w:r>
    </w:p>
  </w:footnote>
  <w:footnote w:type="continuationSeparator" w:id="0">
    <w:p w14:paraId="3A7D1268" w14:textId="77777777" w:rsidR="00E14F91" w:rsidRDefault="00E14F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
    <w:name w:val="Unresolved Mention"/>
    <w:basedOn w:val="DefaultParagraphFont"/>
    <w:uiPriority w:val="99"/>
    <w:semiHidden/>
    <w:unhideWhenUsed/>
    <w:rsid w:val="0068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2F3C2C23-0280-4673-85D7-5DCABC13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2914</Words>
  <Characters>16610</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19486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Samsung (Vinay)</cp:lastModifiedBy>
  <cp:revision>3</cp:revision>
  <cp:lastPrinted>2017-09-12T10:53:00Z</cp:lastPrinted>
  <dcterms:created xsi:type="dcterms:W3CDTF">2022-08-22T09:17:00Z</dcterms:created>
  <dcterms:modified xsi:type="dcterms:W3CDTF">2022-08-22T09:20:00Z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