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R2-2108914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w:t>
            </w:r>
            <w:proofErr w:type="gramStart"/>
            <w:r>
              <w:rPr>
                <w:rFonts w:ascii="Arial" w:eastAsia="MS Mincho" w:hAnsi="Arial" w:cs="Arial"/>
                <w:b/>
                <w:lang w:eastAsia="en-GB"/>
              </w:rPr>
              <w:t>e.g.</w:t>
            </w:r>
            <w:proofErr w:type="gramEnd"/>
            <w:r>
              <w:rPr>
                <w:rFonts w:ascii="Arial" w:eastAsia="MS Mincho" w:hAnsi="Arial" w:cs="Arial"/>
                <w:b/>
                <w:lang w:eastAsia="en-GB"/>
              </w:rPr>
              <w:t xml:space="preserve">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w:t>
            </w:r>
            <w:proofErr w:type="gramStart"/>
            <w:r>
              <w:rPr>
                <w:rFonts w:ascii="Arial" w:eastAsia="MS Mincho" w:hAnsi="Arial" w:cs="Arial"/>
                <w:b/>
                <w:lang w:eastAsia="en-GB"/>
              </w:rPr>
              <w:t>e.g.</w:t>
            </w:r>
            <w:proofErr w:type="gramEnd"/>
            <w:r>
              <w:rPr>
                <w:rFonts w:ascii="Arial" w:eastAsia="MS Mincho" w:hAnsi="Arial" w:cs="Arial"/>
                <w:b/>
                <w:lang w:eastAsia="en-GB"/>
              </w:rPr>
              <w:t xml:space="preserve">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w:t>
            </w:r>
            <w:proofErr w:type="gramStart"/>
            <w:r>
              <w:rPr>
                <w:rFonts w:ascii="Arial" w:hAnsi="Arial" w:cs="Arial"/>
                <w:bCs/>
                <w:i/>
                <w:iCs/>
                <w:lang w:eastAsia="zh-CN"/>
              </w:rPr>
              <w:t>e.g.</w:t>
            </w:r>
            <w:proofErr w:type="gramEnd"/>
            <w:r>
              <w:rPr>
                <w:rFonts w:ascii="Arial" w:hAnsi="Arial" w:cs="Arial"/>
                <w:bCs/>
                <w:i/>
                <w:iCs/>
                <w:lang w:eastAsia="zh-CN"/>
              </w:rPr>
              <w:t xml:space="preserve">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752126">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 xml:space="preserve">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w:t>
      </w:r>
      <w:proofErr w:type="gramStart"/>
      <w:r>
        <w:t>shares</w:t>
      </w:r>
      <w:proofErr w:type="gramEnd"/>
      <w:r>
        <w:t xml:space="preserve">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 xml:space="preserve">Discuss offline the reply to SA4 LS, </w:t>
      </w:r>
      <w:proofErr w:type="gramStart"/>
      <w:r>
        <w:t>i.e.</w:t>
      </w:r>
      <w:proofErr w:type="gramEnd"/>
      <w:r>
        <w:t xml:space="preserv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proofErr w:type="spellStart"/>
            <w:r>
              <w:rPr>
                <w:rFonts w:eastAsiaTheme="minorEastAsia" w:hint="eastAsia"/>
                <w:lang w:eastAsia="zh-CN"/>
              </w:rPr>
              <w:t>F</w:t>
            </w:r>
            <w:r>
              <w:rPr>
                <w:rFonts w:eastAsiaTheme="minorEastAsia"/>
                <w:lang w:eastAsia="zh-CN"/>
              </w:rPr>
              <w:t>angying</w:t>
            </w:r>
            <w:proofErr w:type="spellEnd"/>
            <w:r>
              <w:rPr>
                <w:rFonts w:eastAsiaTheme="minorEastAsia"/>
                <w:lang w:eastAsia="zh-CN"/>
              </w:rPr>
              <w:t xml:space="preserve"> xiao</w:t>
            </w:r>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r w:rsidR="002B2762" w14:paraId="54945ABE" w14:textId="77777777">
        <w:tc>
          <w:tcPr>
            <w:tcW w:w="1951" w:type="dxa"/>
            <w:shd w:val="clear" w:color="auto" w:fill="auto"/>
          </w:tcPr>
          <w:p w14:paraId="497652C1" w14:textId="1A9F9B6D" w:rsidR="002B2762" w:rsidRDefault="002B2762" w:rsidP="002B2762">
            <w:pPr>
              <w:spacing w:after="120"/>
              <w:jc w:val="both"/>
              <w:rPr>
                <w:lang w:eastAsia="zh-CN"/>
              </w:rPr>
            </w:pPr>
            <w:r>
              <w:rPr>
                <w:lang w:eastAsia="zh-CN"/>
              </w:rPr>
              <w:t>Intel</w:t>
            </w:r>
          </w:p>
        </w:tc>
        <w:tc>
          <w:tcPr>
            <w:tcW w:w="1985" w:type="dxa"/>
          </w:tcPr>
          <w:p w14:paraId="5B51A276" w14:textId="781A64E2" w:rsidR="002B2762" w:rsidRDefault="002B2762" w:rsidP="002B2762">
            <w:pPr>
              <w:spacing w:after="120"/>
              <w:jc w:val="center"/>
              <w:rPr>
                <w:lang w:eastAsia="zh-CN"/>
              </w:rPr>
            </w:pPr>
            <w:r>
              <w:rPr>
                <w:lang w:eastAsia="zh-CN"/>
              </w:rPr>
              <w:t>Yujian Zhang</w:t>
            </w:r>
          </w:p>
        </w:tc>
        <w:tc>
          <w:tcPr>
            <w:tcW w:w="5640" w:type="dxa"/>
            <w:shd w:val="clear" w:color="auto" w:fill="auto"/>
          </w:tcPr>
          <w:p w14:paraId="65D26C5F" w14:textId="279D2C76" w:rsidR="002B2762" w:rsidRDefault="002B2762" w:rsidP="002B2762">
            <w:pPr>
              <w:spacing w:after="120"/>
              <w:jc w:val="center"/>
              <w:rPr>
                <w:lang w:eastAsia="zh-CN"/>
              </w:rPr>
            </w:pPr>
            <w:r>
              <w:rPr>
                <w:lang w:eastAsia="zh-CN"/>
              </w:rPr>
              <w:t>yujian.zhang@intel.com</w:t>
            </w:r>
          </w:p>
        </w:tc>
      </w:tr>
      <w:tr w:rsidR="002B2762" w14:paraId="7D605C2C" w14:textId="77777777">
        <w:tc>
          <w:tcPr>
            <w:tcW w:w="1951" w:type="dxa"/>
            <w:shd w:val="clear" w:color="auto" w:fill="auto"/>
          </w:tcPr>
          <w:p w14:paraId="292BF981" w14:textId="38E3FFD3" w:rsidR="002B2762" w:rsidRDefault="001119F6" w:rsidP="002B2762">
            <w:pPr>
              <w:spacing w:after="120"/>
              <w:jc w:val="both"/>
              <w:rPr>
                <w:lang w:eastAsia="zh-CN"/>
              </w:rPr>
            </w:pPr>
            <w:r>
              <w:rPr>
                <w:lang w:eastAsia="zh-CN"/>
              </w:rPr>
              <w:t>Futurewei</w:t>
            </w:r>
          </w:p>
        </w:tc>
        <w:tc>
          <w:tcPr>
            <w:tcW w:w="1985" w:type="dxa"/>
          </w:tcPr>
          <w:p w14:paraId="170F8FD9" w14:textId="3838E7FE" w:rsidR="002B2762" w:rsidRDefault="001119F6" w:rsidP="002B2762">
            <w:pPr>
              <w:spacing w:after="120"/>
              <w:jc w:val="center"/>
              <w:rPr>
                <w:lang w:eastAsia="zh-CN"/>
              </w:rPr>
            </w:pPr>
            <w:r>
              <w:rPr>
                <w:lang w:eastAsia="zh-CN"/>
              </w:rPr>
              <w:t>Jialin Zou</w:t>
            </w:r>
          </w:p>
        </w:tc>
        <w:tc>
          <w:tcPr>
            <w:tcW w:w="5640" w:type="dxa"/>
            <w:shd w:val="clear" w:color="auto" w:fill="auto"/>
          </w:tcPr>
          <w:p w14:paraId="4B0E4455" w14:textId="215DF18F" w:rsidR="002B2762" w:rsidRDefault="001119F6" w:rsidP="002B2762">
            <w:pPr>
              <w:spacing w:after="120"/>
              <w:jc w:val="center"/>
              <w:rPr>
                <w:lang w:eastAsia="zh-CN"/>
              </w:rPr>
            </w:pPr>
            <w:r>
              <w:rPr>
                <w:lang w:eastAsia="zh-CN"/>
              </w:rPr>
              <w:t>Jialinzou88@yahoo.com</w:t>
            </w:r>
          </w:p>
        </w:tc>
      </w:tr>
      <w:tr w:rsidR="00752126" w14:paraId="055E9357" w14:textId="77777777">
        <w:tc>
          <w:tcPr>
            <w:tcW w:w="1951" w:type="dxa"/>
            <w:shd w:val="clear" w:color="auto" w:fill="auto"/>
          </w:tcPr>
          <w:p w14:paraId="4A20D941" w14:textId="018E5806" w:rsidR="00752126" w:rsidRDefault="00752126" w:rsidP="002B2762">
            <w:pPr>
              <w:spacing w:after="120"/>
              <w:jc w:val="both"/>
              <w:rPr>
                <w:lang w:eastAsia="zh-CN"/>
              </w:rPr>
            </w:pPr>
            <w:r>
              <w:rPr>
                <w:lang w:eastAsia="zh-CN"/>
              </w:rPr>
              <w:lastRenderedPageBreak/>
              <w:t>Nokia</w:t>
            </w:r>
          </w:p>
        </w:tc>
        <w:tc>
          <w:tcPr>
            <w:tcW w:w="1985" w:type="dxa"/>
          </w:tcPr>
          <w:p w14:paraId="693B6089" w14:textId="609152D9" w:rsidR="00752126" w:rsidRDefault="00752126" w:rsidP="002B2762">
            <w:pPr>
              <w:spacing w:after="120"/>
              <w:jc w:val="center"/>
              <w:rPr>
                <w:lang w:eastAsia="zh-CN"/>
              </w:rPr>
            </w:pPr>
            <w:r>
              <w:rPr>
                <w:lang w:eastAsia="zh-CN"/>
              </w:rPr>
              <w:t>Jarkko Koskela</w:t>
            </w:r>
          </w:p>
        </w:tc>
        <w:tc>
          <w:tcPr>
            <w:tcW w:w="5640" w:type="dxa"/>
            <w:shd w:val="clear" w:color="auto" w:fill="auto"/>
          </w:tcPr>
          <w:p w14:paraId="25F36461" w14:textId="23DDFB8C" w:rsidR="00752126" w:rsidRDefault="00752126" w:rsidP="002B2762">
            <w:pPr>
              <w:spacing w:after="120"/>
              <w:jc w:val="center"/>
              <w:rPr>
                <w:lang w:eastAsia="zh-CN"/>
              </w:rPr>
            </w:pPr>
            <w:r>
              <w:rPr>
                <w:lang w:eastAsia="zh-CN"/>
              </w:rPr>
              <w:t>jarkko.t.koskela@nokia.com</w:t>
            </w:r>
          </w:p>
        </w:tc>
      </w:tr>
    </w:tbl>
    <w:p w14:paraId="085B0A86" w14:textId="77777777" w:rsidR="009C27A8" w:rsidRDefault="009C27A8">
      <w:pPr>
        <w:rPr>
          <w:b/>
          <w:bCs/>
        </w:rPr>
      </w:pPr>
    </w:p>
    <w:p w14:paraId="27AF65D0" w14:textId="77777777" w:rsidR="009C27A8" w:rsidRDefault="00EE02CB">
      <w:pPr>
        <w:pStyle w:val="Heading1"/>
        <w:ind w:left="450"/>
      </w:pPr>
      <w:r>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752126">
      <w:pPr>
        <w:pStyle w:val="Doc-title"/>
      </w:pPr>
      <w:hyperlink r:id="rId17" w:history="1">
        <w:r w:rsidR="00EE02CB" w:rsidRPr="00681B14">
          <w:rPr>
            <w:rStyle w:val="Hyperlink"/>
          </w:rPr>
          <w:t>R2-2111244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r>
      <w:proofErr w:type="gramStart"/>
      <w:r>
        <w:t>ZTE</w:t>
      </w:r>
      <w:proofErr w:type="gramEnd"/>
      <w:r>
        <w:t xml:space="preserv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752126">
      <w:pPr>
        <w:pStyle w:val="Doc-title"/>
        <w:rPr>
          <w:rFonts w:eastAsia="SimSun"/>
          <w:bCs/>
        </w:rPr>
      </w:pPr>
      <w:hyperlink r:id="rId19" w:history="1">
        <w:r w:rsidR="00EE02CB" w:rsidRPr="00681B14">
          <w:rPr>
            <w:rStyle w:val="Hyperlink"/>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752126">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lastRenderedPageBreak/>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lastRenderedPageBreak/>
        <w:t xml:space="preserve"> </w:t>
      </w:r>
    </w:p>
    <w:p w14:paraId="576B4DB5" w14:textId="77777777" w:rsidR="009C27A8" w:rsidRDefault="00EE02CB">
      <w:r>
        <w:t xml:space="preserve">Later, another LS was initiated by RAN3, which was replied by SA2 and sent to RAN2: </w:t>
      </w:r>
    </w:p>
    <w:p w14:paraId="4A9104A6" w14:textId="1708BEC8" w:rsidR="009C27A8" w:rsidRDefault="00752126">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752126">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752126">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Saha</w:t>
                  </w:r>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lastRenderedPageBreak/>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w:t>
            </w:r>
            <w:r>
              <w:rPr>
                <w:rFonts w:eastAsia="MS Mincho"/>
                <w:lang w:val="en-US"/>
              </w:rPr>
              <w:lastRenderedPageBreak/>
              <w:t>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w:t>
            </w:r>
            <w:proofErr w:type="gramStart"/>
            <w:r>
              <w:rPr>
                <w:rFonts w:eastAsiaTheme="minorEastAsia"/>
                <w:lang w:val="en-US" w:eastAsia="zh-CN"/>
              </w:rPr>
              <w:t>i.e.</w:t>
            </w:r>
            <w:proofErr w:type="gramEnd"/>
            <w:r>
              <w:rPr>
                <w:rFonts w:eastAsiaTheme="minorEastAsia"/>
                <w:lang w:val="en-US" w:eastAsia="zh-CN"/>
              </w:rPr>
              <w:t xml:space="preserve"> RAN2 can assume that Frequency and FSAI are included in the service announcement and USD. We have the understanding that SA4 only has to complete their stage 3 details, </w:t>
            </w:r>
            <w:proofErr w:type="gramStart"/>
            <w:r>
              <w:rPr>
                <w:rFonts w:eastAsiaTheme="minorEastAsia"/>
                <w:lang w:val="en-US" w:eastAsia="zh-CN"/>
              </w:rPr>
              <w:t>e.g.</w:t>
            </w:r>
            <w:proofErr w:type="gramEnd"/>
            <w:r>
              <w:rPr>
                <w:rFonts w:eastAsiaTheme="minorEastAsia"/>
                <w:lang w:val="en-US" w:eastAsia="zh-CN"/>
              </w:rPr>
              <w:t xml:space="preserve">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2B2762" w14:paraId="715423D3" w14:textId="77777777">
        <w:tc>
          <w:tcPr>
            <w:tcW w:w="1342" w:type="dxa"/>
          </w:tcPr>
          <w:p w14:paraId="76DC2132" w14:textId="7F8222DC" w:rsidR="002B2762" w:rsidRDefault="002B2762" w:rsidP="002B2762">
            <w:pPr>
              <w:rPr>
                <w:rFonts w:eastAsiaTheme="minorEastAsia"/>
                <w:lang w:val="en-US" w:eastAsia="zh-CN"/>
              </w:rPr>
            </w:pPr>
            <w:r>
              <w:rPr>
                <w:lang w:val="en-US" w:eastAsia="ja-JP"/>
              </w:rPr>
              <w:t>Intel</w:t>
            </w:r>
          </w:p>
        </w:tc>
        <w:tc>
          <w:tcPr>
            <w:tcW w:w="5922" w:type="dxa"/>
          </w:tcPr>
          <w:p w14:paraId="75F273DF" w14:textId="3E8059B1" w:rsidR="002B2762" w:rsidRDefault="002B2762" w:rsidP="002B2762">
            <w:pPr>
              <w:rPr>
                <w:rFonts w:eastAsiaTheme="minorEastAsia"/>
                <w:lang w:val="en-US" w:eastAsia="zh-CN"/>
              </w:rPr>
            </w:pPr>
            <w:r>
              <w:rPr>
                <w:lang w:val="en-US" w:eastAsia="ja-JP"/>
              </w:rPr>
              <w:t>Agree with rapporteur’s observation.</w:t>
            </w:r>
          </w:p>
        </w:tc>
      </w:tr>
      <w:tr w:rsidR="001119F6" w14:paraId="606CA99B" w14:textId="77777777">
        <w:tc>
          <w:tcPr>
            <w:tcW w:w="1342" w:type="dxa"/>
          </w:tcPr>
          <w:p w14:paraId="07B40E5F" w14:textId="6081E5BF" w:rsidR="001119F6" w:rsidRDefault="001119F6" w:rsidP="002B2762">
            <w:pPr>
              <w:rPr>
                <w:lang w:val="en-US" w:eastAsia="ja-JP"/>
              </w:rPr>
            </w:pPr>
            <w:r>
              <w:rPr>
                <w:lang w:val="en-US" w:eastAsia="ja-JP"/>
              </w:rPr>
              <w:t>Futurewei</w:t>
            </w:r>
          </w:p>
        </w:tc>
        <w:tc>
          <w:tcPr>
            <w:tcW w:w="5922" w:type="dxa"/>
          </w:tcPr>
          <w:p w14:paraId="219807B7" w14:textId="29F6300D" w:rsidR="001119F6" w:rsidRDefault="001119F6" w:rsidP="002B2762">
            <w:pPr>
              <w:rPr>
                <w:lang w:val="en-US" w:eastAsia="ja-JP"/>
              </w:rPr>
            </w:pPr>
            <w:r>
              <w:rPr>
                <w:lang w:val="en-US" w:eastAsia="ja-JP"/>
              </w:rPr>
              <w:t>Agree with rapporteur’s observation.</w:t>
            </w:r>
          </w:p>
        </w:tc>
      </w:tr>
      <w:tr w:rsidR="00752126" w14:paraId="4819B405" w14:textId="77777777">
        <w:tc>
          <w:tcPr>
            <w:tcW w:w="1342" w:type="dxa"/>
          </w:tcPr>
          <w:p w14:paraId="1ABF6FD6" w14:textId="31C7C4C3" w:rsidR="00752126" w:rsidRDefault="00752126" w:rsidP="002B2762">
            <w:pPr>
              <w:rPr>
                <w:lang w:val="en-US" w:eastAsia="ja-JP"/>
              </w:rPr>
            </w:pPr>
            <w:r>
              <w:rPr>
                <w:lang w:val="en-US" w:eastAsia="ja-JP"/>
              </w:rPr>
              <w:t>Nokia</w:t>
            </w:r>
          </w:p>
        </w:tc>
        <w:tc>
          <w:tcPr>
            <w:tcW w:w="5922" w:type="dxa"/>
          </w:tcPr>
          <w:p w14:paraId="3D322747" w14:textId="379015E9" w:rsidR="00752126" w:rsidRDefault="00752126" w:rsidP="002B2762">
            <w:pPr>
              <w:rPr>
                <w:lang w:val="en-US" w:eastAsia="ja-JP"/>
              </w:rPr>
            </w:pPr>
            <w:r>
              <w:rPr>
                <w:lang w:val="en-US" w:eastAsia="ja-JP"/>
              </w:rPr>
              <w:t xml:space="preserve">Agree with rapporteur. We have relevant FSAI information in specs. </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Rel-17</w:t>
      </w:r>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lastRenderedPageBreak/>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w:t>
            </w:r>
            <w:proofErr w:type="gramStart"/>
            <w:r>
              <w:t>i.e.</w:t>
            </w:r>
            <w:proofErr w:type="gramEnd"/>
            <w:r>
              <w:t xml:space="preserv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w:t>
      </w:r>
      <w:proofErr w:type="gramStart"/>
      <w:r>
        <w:rPr>
          <w:lang w:val="en-US" w:eastAsia="ja-JP"/>
        </w:rPr>
        <w:t>e.g.</w:t>
      </w:r>
      <w:proofErr w:type="gramEnd"/>
      <w:r>
        <w:rPr>
          <w:lang w:val="en-US" w:eastAsia="ja-JP"/>
        </w:rPr>
        <w:t xml:space="preserve">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lastRenderedPageBreak/>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r w:rsidR="002B2762" w14:paraId="60FE036A" w14:textId="77777777">
        <w:tc>
          <w:tcPr>
            <w:tcW w:w="1342" w:type="dxa"/>
          </w:tcPr>
          <w:p w14:paraId="39973318" w14:textId="6619B0A0"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788FE22D" w14:textId="0299C7A4" w:rsidR="002B2762" w:rsidRDefault="002B2762" w:rsidP="002B2762">
            <w:pPr>
              <w:rPr>
                <w:rFonts w:eastAsiaTheme="minorEastAsia"/>
                <w:lang w:val="en-US" w:eastAsia="zh-CN"/>
              </w:rPr>
            </w:pPr>
            <w:r>
              <w:rPr>
                <w:rFonts w:eastAsiaTheme="minorEastAsia"/>
                <w:lang w:val="en-US" w:eastAsia="zh-CN"/>
              </w:rPr>
              <w:t>Option 1</w:t>
            </w:r>
          </w:p>
        </w:tc>
        <w:tc>
          <w:tcPr>
            <w:tcW w:w="5922" w:type="dxa"/>
          </w:tcPr>
          <w:p w14:paraId="42E4DCF9" w14:textId="77777777" w:rsidR="002B2762" w:rsidRDefault="002B2762" w:rsidP="002B2762">
            <w:pPr>
              <w:rPr>
                <w:rFonts w:eastAsiaTheme="minorEastAsia"/>
                <w:lang w:val="en-US" w:eastAsia="zh-CN"/>
              </w:rPr>
            </w:pPr>
          </w:p>
        </w:tc>
      </w:tr>
      <w:tr w:rsidR="001119F6" w14:paraId="3330E2DD" w14:textId="77777777">
        <w:tc>
          <w:tcPr>
            <w:tcW w:w="1342" w:type="dxa"/>
          </w:tcPr>
          <w:p w14:paraId="4D759623" w14:textId="73EF8191" w:rsidR="001119F6" w:rsidRDefault="001119F6" w:rsidP="002B2762">
            <w:pPr>
              <w:rPr>
                <w:rFonts w:eastAsia="Malgun Gothic"/>
                <w:lang w:val="en-US" w:eastAsia="ko-KR"/>
              </w:rPr>
            </w:pPr>
            <w:r>
              <w:rPr>
                <w:rFonts w:eastAsia="Malgun Gothic"/>
                <w:lang w:val="en-US" w:eastAsia="ko-KR"/>
              </w:rPr>
              <w:t>Futurewei</w:t>
            </w:r>
          </w:p>
        </w:tc>
        <w:tc>
          <w:tcPr>
            <w:tcW w:w="1800" w:type="dxa"/>
          </w:tcPr>
          <w:p w14:paraId="330D8F5D" w14:textId="2B67FA04" w:rsidR="001119F6" w:rsidRDefault="001119F6" w:rsidP="002B2762">
            <w:pPr>
              <w:rPr>
                <w:rFonts w:eastAsiaTheme="minorEastAsia"/>
                <w:lang w:val="en-US" w:eastAsia="zh-CN"/>
              </w:rPr>
            </w:pPr>
            <w:r>
              <w:rPr>
                <w:rFonts w:eastAsiaTheme="minorEastAsia"/>
                <w:lang w:val="en-US" w:eastAsia="zh-CN"/>
              </w:rPr>
              <w:t>Option 1</w:t>
            </w:r>
          </w:p>
        </w:tc>
        <w:tc>
          <w:tcPr>
            <w:tcW w:w="5922" w:type="dxa"/>
          </w:tcPr>
          <w:p w14:paraId="2A41A3AD" w14:textId="77777777" w:rsidR="001119F6" w:rsidRDefault="001119F6" w:rsidP="002B2762">
            <w:pPr>
              <w:rPr>
                <w:rFonts w:eastAsiaTheme="minorEastAsia"/>
                <w:lang w:val="en-US" w:eastAsia="zh-CN"/>
              </w:rPr>
            </w:pPr>
          </w:p>
        </w:tc>
      </w:tr>
      <w:tr w:rsidR="00752126" w14:paraId="3DB8A3C3" w14:textId="77777777">
        <w:tc>
          <w:tcPr>
            <w:tcW w:w="1342" w:type="dxa"/>
          </w:tcPr>
          <w:p w14:paraId="44A9852E" w14:textId="02E76866" w:rsidR="00752126" w:rsidRDefault="00752126" w:rsidP="002B2762">
            <w:pPr>
              <w:rPr>
                <w:rFonts w:eastAsia="Malgun Gothic"/>
                <w:lang w:val="en-US" w:eastAsia="ko-KR"/>
              </w:rPr>
            </w:pPr>
            <w:r>
              <w:rPr>
                <w:rFonts w:eastAsia="Malgun Gothic"/>
                <w:lang w:val="en-US" w:eastAsia="ko-KR"/>
              </w:rPr>
              <w:t>Nokia</w:t>
            </w:r>
          </w:p>
        </w:tc>
        <w:tc>
          <w:tcPr>
            <w:tcW w:w="1800" w:type="dxa"/>
          </w:tcPr>
          <w:p w14:paraId="36670476" w14:textId="465CFD56" w:rsidR="00752126" w:rsidRDefault="00752126" w:rsidP="002B2762">
            <w:pPr>
              <w:rPr>
                <w:rFonts w:eastAsiaTheme="minorEastAsia"/>
                <w:lang w:val="en-US" w:eastAsia="zh-CN"/>
              </w:rPr>
            </w:pPr>
            <w:r>
              <w:rPr>
                <w:rFonts w:eastAsiaTheme="minorEastAsia"/>
                <w:lang w:val="en-US" w:eastAsia="zh-CN"/>
              </w:rPr>
              <w:t>Option 1</w:t>
            </w:r>
          </w:p>
        </w:tc>
        <w:tc>
          <w:tcPr>
            <w:tcW w:w="5922" w:type="dxa"/>
          </w:tcPr>
          <w:p w14:paraId="2922F909" w14:textId="481AC74F" w:rsidR="00752126" w:rsidRDefault="00752126" w:rsidP="002B2762">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 xml:space="preserve">Question 3: Should RAN2 indicate in the reply anything else (e.g.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Hyperlink"/>
            <w:color w:val="0563C1" w:themeColor="hyperlink"/>
          </w:rPr>
          <w:t>R2-2206977</w:t>
        </w:r>
        <w:r w:rsidR="001843B8">
          <w:rPr>
            <w:rStyle w:val="Hyperlink"/>
            <w:color w:val="0563C1" w:themeColor="hyperlink"/>
          </w:rPr>
          <w:fldChar w:fldCharType="end"/>
        </w:r>
        <w:r w:rsidR="001843B8">
          <w:rPr>
            <w:b/>
            <w:bCs/>
            <w:lang w:val="en-US" w:eastAsia="ja-JP"/>
          </w:rPr>
          <w:t>)</w:t>
        </w:r>
      </w:ins>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lastRenderedPageBreak/>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Hyperlink"/>
                  <w:sz w:val="19"/>
                  <w:szCs w:val="19"/>
                </w:rPr>
                <w:t>[Offline-602][MBS-R17] CP other corrections (</w:t>
              </w:r>
              <w:proofErr w:type="spellStart"/>
              <w:r>
                <w:rPr>
                  <w:rStyle w:val="Hyperlink"/>
                  <w:sz w:val="19"/>
                  <w:szCs w:val="19"/>
                </w:rPr>
                <w:t>Mediatek</w:t>
              </w:r>
              <w:proofErr w:type="spellEnd"/>
              <w:r>
                <w:rPr>
                  <w:rStyle w:val="Hyperlink"/>
                  <w:sz w:val="19"/>
                  <w:szCs w:val="19"/>
                </w:rPr>
                <w:t>)</w:t>
              </w:r>
            </w:hyperlink>
            <w:r>
              <w:rPr>
                <w:lang w:val="en-US" w:eastAsia="ja-JP"/>
              </w:rPr>
              <w:t xml:space="preserve">) there is a discussion whether </w:t>
            </w:r>
            <w:r w:rsidR="001843B8">
              <w:rPr>
                <w:lang w:val="en-US" w:eastAsia="ja-JP"/>
              </w:rPr>
              <w:t xml:space="preserve">something is needed for a </w:t>
            </w:r>
            <w:proofErr w:type="spellStart"/>
            <w:r w:rsidR="001843B8">
              <w:rPr>
                <w:lang w:val="en-US" w:eastAsia="ja-JP"/>
              </w:rPr>
              <w:t>RedCap</w:t>
            </w:r>
            <w:proofErr w:type="spellEnd"/>
            <w:r w:rsidR="001843B8">
              <w:rPr>
                <w:lang w:val="en-US" w:eastAsia="ja-JP"/>
              </w:rPr>
              <w:t xml:space="preserve">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r w:rsidR="002B2762" w14:paraId="5F68D92E" w14:textId="77777777">
        <w:tc>
          <w:tcPr>
            <w:tcW w:w="1342" w:type="dxa"/>
          </w:tcPr>
          <w:p w14:paraId="08515DBB" w14:textId="78AECF57"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34858F86" w14:textId="65552DE5" w:rsidR="002B2762" w:rsidRDefault="002B2762" w:rsidP="002B2762">
            <w:pPr>
              <w:rPr>
                <w:rFonts w:eastAsiaTheme="minorEastAsia"/>
                <w:lang w:val="en-US" w:eastAsia="zh-CN"/>
              </w:rPr>
            </w:pPr>
            <w:r>
              <w:rPr>
                <w:rFonts w:eastAsia="Malgun Gothic"/>
                <w:lang w:val="en-US" w:eastAsia="ko-KR"/>
              </w:rPr>
              <w:t>No</w:t>
            </w:r>
          </w:p>
        </w:tc>
        <w:tc>
          <w:tcPr>
            <w:tcW w:w="5922" w:type="dxa"/>
          </w:tcPr>
          <w:p w14:paraId="02DFD130" w14:textId="0FCE9C9C" w:rsidR="002B2762" w:rsidRDefault="002B2762" w:rsidP="002B2762">
            <w:pPr>
              <w:rPr>
                <w:lang w:val="en-US" w:eastAsia="ja-JP"/>
              </w:rPr>
            </w:pPr>
            <w:r>
              <w:rPr>
                <w:lang w:val="en-US" w:eastAsia="ja-JP"/>
              </w:rPr>
              <w:t>Only frequency information is needed for Rel-17.</w:t>
            </w:r>
          </w:p>
        </w:tc>
      </w:tr>
      <w:tr w:rsidR="001119F6" w14:paraId="00014E37" w14:textId="77777777">
        <w:tc>
          <w:tcPr>
            <w:tcW w:w="1342" w:type="dxa"/>
          </w:tcPr>
          <w:p w14:paraId="69FFFE3A" w14:textId="7CDCDEA7" w:rsidR="001119F6" w:rsidRDefault="001119F6" w:rsidP="002B2762">
            <w:pPr>
              <w:rPr>
                <w:rFonts w:eastAsia="Malgun Gothic"/>
                <w:lang w:val="en-US" w:eastAsia="ko-KR"/>
              </w:rPr>
            </w:pPr>
            <w:r>
              <w:rPr>
                <w:rFonts w:eastAsia="Malgun Gothic"/>
                <w:lang w:val="en-US" w:eastAsia="ko-KR"/>
              </w:rPr>
              <w:t>Futurewei</w:t>
            </w:r>
          </w:p>
        </w:tc>
        <w:tc>
          <w:tcPr>
            <w:tcW w:w="1800" w:type="dxa"/>
          </w:tcPr>
          <w:p w14:paraId="1CC8F913" w14:textId="591B8E35" w:rsidR="001119F6" w:rsidRDefault="001119F6" w:rsidP="002B2762">
            <w:pPr>
              <w:rPr>
                <w:rFonts w:eastAsia="Malgun Gothic"/>
                <w:lang w:val="en-US" w:eastAsia="ko-KR"/>
              </w:rPr>
            </w:pPr>
            <w:r>
              <w:rPr>
                <w:rFonts w:eastAsia="Malgun Gothic"/>
                <w:lang w:val="en-US" w:eastAsia="ko-KR"/>
              </w:rPr>
              <w:t>No</w:t>
            </w:r>
          </w:p>
        </w:tc>
        <w:tc>
          <w:tcPr>
            <w:tcW w:w="5922" w:type="dxa"/>
          </w:tcPr>
          <w:p w14:paraId="650806FF" w14:textId="77777777" w:rsidR="001119F6" w:rsidRDefault="001119F6" w:rsidP="002B2762">
            <w:pPr>
              <w:rPr>
                <w:lang w:val="en-US" w:eastAsia="ja-JP"/>
              </w:rPr>
            </w:pPr>
          </w:p>
        </w:tc>
      </w:tr>
      <w:tr w:rsidR="00752126" w14:paraId="31DC2D58" w14:textId="77777777">
        <w:tc>
          <w:tcPr>
            <w:tcW w:w="1342" w:type="dxa"/>
          </w:tcPr>
          <w:p w14:paraId="40C9412A" w14:textId="54231569" w:rsidR="00752126" w:rsidRDefault="00752126" w:rsidP="002B2762">
            <w:pPr>
              <w:rPr>
                <w:rFonts w:eastAsia="Malgun Gothic"/>
                <w:lang w:val="en-US" w:eastAsia="ko-KR"/>
              </w:rPr>
            </w:pPr>
            <w:r>
              <w:rPr>
                <w:rFonts w:eastAsia="Malgun Gothic"/>
                <w:lang w:val="en-US" w:eastAsia="ko-KR"/>
              </w:rPr>
              <w:t>Nokia</w:t>
            </w:r>
          </w:p>
        </w:tc>
        <w:tc>
          <w:tcPr>
            <w:tcW w:w="1800" w:type="dxa"/>
          </w:tcPr>
          <w:p w14:paraId="03D5BB5B" w14:textId="533AF92B" w:rsidR="00752126" w:rsidRDefault="00752126" w:rsidP="002B2762">
            <w:pPr>
              <w:rPr>
                <w:rFonts w:eastAsia="Malgun Gothic"/>
                <w:lang w:val="en-US" w:eastAsia="ko-KR"/>
              </w:rPr>
            </w:pPr>
            <w:r>
              <w:rPr>
                <w:rFonts w:eastAsia="Malgun Gothic"/>
                <w:lang w:val="en-US" w:eastAsia="ko-KR"/>
              </w:rPr>
              <w:t>No</w:t>
            </w:r>
          </w:p>
        </w:tc>
        <w:tc>
          <w:tcPr>
            <w:tcW w:w="5922" w:type="dxa"/>
          </w:tcPr>
          <w:p w14:paraId="39815665" w14:textId="77777777" w:rsidR="00752126" w:rsidRDefault="00752126" w:rsidP="002B2762">
            <w:pPr>
              <w:rPr>
                <w:lang w:val="en-US" w:eastAsia="ja-JP"/>
              </w:rPr>
            </w:pPr>
          </w:p>
        </w:tc>
      </w:tr>
    </w:tbl>
    <w:p w14:paraId="05A1D7D9" w14:textId="77777777" w:rsidR="009C27A8" w:rsidRDefault="00EE02CB">
      <w:pPr>
        <w:pStyle w:val="Heading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t>Samsung</w:t>
            </w:r>
          </w:p>
        </w:tc>
        <w:tc>
          <w:tcPr>
            <w:tcW w:w="7719" w:type="dxa"/>
          </w:tcPr>
          <w:p w14:paraId="766F0CB4" w14:textId="43628E17" w:rsidR="0071365E" w:rsidRDefault="0071365E"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2B2762" w14:paraId="30F7C9BA" w14:textId="77777777">
        <w:tc>
          <w:tcPr>
            <w:tcW w:w="1342" w:type="dxa"/>
          </w:tcPr>
          <w:p w14:paraId="68BAD243" w14:textId="7572638D" w:rsidR="002B2762" w:rsidRDefault="002B2762" w:rsidP="002B2762">
            <w:pPr>
              <w:rPr>
                <w:rFonts w:eastAsiaTheme="minorEastAsia"/>
                <w:lang w:val="en-US" w:eastAsia="zh-CN"/>
              </w:rPr>
            </w:pPr>
            <w:r>
              <w:rPr>
                <w:lang w:val="en-US" w:eastAsia="ja-JP"/>
              </w:rPr>
              <w:t>Intel</w:t>
            </w:r>
          </w:p>
        </w:tc>
        <w:tc>
          <w:tcPr>
            <w:tcW w:w="7719" w:type="dxa"/>
          </w:tcPr>
          <w:p w14:paraId="62214242" w14:textId="3FC82BE2" w:rsidR="002B2762" w:rsidRDefault="002B2762" w:rsidP="002B2762">
            <w:pPr>
              <w:rPr>
                <w:rFonts w:eastAsiaTheme="minorEastAsia"/>
                <w:lang w:val="en-US" w:eastAsia="zh-CN"/>
              </w:rPr>
            </w:pPr>
            <w:r>
              <w:rPr>
                <w:lang w:val="en-US" w:eastAsia="ja-JP"/>
              </w:rPr>
              <w:t>Agree with rapporteur that it is premature to discuss Rel-18 in current email discussion.</w:t>
            </w:r>
          </w:p>
        </w:tc>
      </w:tr>
      <w:tr w:rsidR="001119F6" w14:paraId="562AE688" w14:textId="77777777">
        <w:tc>
          <w:tcPr>
            <w:tcW w:w="1342" w:type="dxa"/>
          </w:tcPr>
          <w:p w14:paraId="12E94EA6" w14:textId="01A5FA7E" w:rsidR="001119F6" w:rsidRDefault="001119F6" w:rsidP="002B2762">
            <w:pPr>
              <w:rPr>
                <w:lang w:val="en-US" w:eastAsia="ja-JP"/>
              </w:rPr>
            </w:pPr>
            <w:r>
              <w:rPr>
                <w:lang w:val="en-US" w:eastAsia="ja-JP"/>
              </w:rPr>
              <w:t>Futurewei</w:t>
            </w:r>
          </w:p>
        </w:tc>
        <w:tc>
          <w:tcPr>
            <w:tcW w:w="7719" w:type="dxa"/>
          </w:tcPr>
          <w:p w14:paraId="1B7AEEE1" w14:textId="23D1F2E7" w:rsidR="001119F6" w:rsidRDefault="001119F6" w:rsidP="002B2762">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752126" w14:paraId="4361BCCF" w14:textId="77777777">
        <w:tc>
          <w:tcPr>
            <w:tcW w:w="1342" w:type="dxa"/>
          </w:tcPr>
          <w:p w14:paraId="55153076" w14:textId="466E5735" w:rsidR="00752126" w:rsidRDefault="00752126" w:rsidP="002B2762">
            <w:pPr>
              <w:rPr>
                <w:lang w:val="en-US" w:eastAsia="ja-JP"/>
              </w:rPr>
            </w:pPr>
            <w:r>
              <w:rPr>
                <w:lang w:val="en-US" w:eastAsia="ja-JP"/>
              </w:rPr>
              <w:t>Nokia</w:t>
            </w:r>
          </w:p>
        </w:tc>
        <w:tc>
          <w:tcPr>
            <w:tcW w:w="7719" w:type="dxa"/>
          </w:tcPr>
          <w:p w14:paraId="28F1128F" w14:textId="605301F8" w:rsidR="00752126" w:rsidRDefault="00752126" w:rsidP="002B2762">
            <w:pPr>
              <w:rPr>
                <w:rFonts w:eastAsiaTheme="minorEastAsia" w:hint="eastAsia"/>
                <w:lang w:val="en-US" w:eastAsia="zh-CN"/>
              </w:rPr>
            </w:pPr>
            <w:r>
              <w:rPr>
                <w:rFonts w:eastAsiaTheme="minorEastAsia"/>
                <w:lang w:val="en-US" w:eastAsia="zh-CN"/>
              </w:rPr>
              <w:t>It is premature to discuss R18 additional info and we should wait.</w:t>
            </w:r>
          </w:p>
        </w:tc>
      </w:tr>
    </w:tbl>
    <w:p w14:paraId="46C8BAE5" w14:textId="77777777" w:rsidR="009C27A8" w:rsidRDefault="009C27A8">
      <w:pPr>
        <w:rPr>
          <w:b/>
          <w:bCs/>
          <w:lang w:val="en-US" w:eastAsia="ja-JP"/>
        </w:rPr>
      </w:pPr>
    </w:p>
    <w:p w14:paraId="1DB6B684" w14:textId="77777777" w:rsidR="009C27A8" w:rsidRDefault="00EE02CB">
      <w:pPr>
        <w:pStyle w:val="Heading1"/>
        <w:rPr>
          <w:rFonts w:ascii="Times New Roman" w:hAnsi="Times New Roman"/>
        </w:rPr>
      </w:pPr>
      <w:r>
        <w:rPr>
          <w:rFonts w:ascii="Times New Roman" w:hAnsi="Times New Roman"/>
        </w:rPr>
        <w:lastRenderedPageBreak/>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1C09" w14:textId="77777777" w:rsidR="005B1816" w:rsidRDefault="005B1816">
      <w:pPr>
        <w:spacing w:after="0"/>
      </w:pPr>
      <w:r>
        <w:separator/>
      </w:r>
    </w:p>
  </w:endnote>
  <w:endnote w:type="continuationSeparator" w:id="0">
    <w:p w14:paraId="06CA65BD" w14:textId="77777777" w:rsidR="005B1816" w:rsidRDefault="005B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752126">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752126">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DEE5" w14:textId="77777777" w:rsidR="005B1816" w:rsidRDefault="005B1816">
      <w:pPr>
        <w:spacing w:after="0"/>
      </w:pPr>
      <w:r>
        <w:separator/>
      </w:r>
    </w:p>
  </w:footnote>
  <w:footnote w:type="continuationSeparator" w:id="0">
    <w:p w14:paraId="265B9334" w14:textId="77777777" w:rsidR="005B1816" w:rsidRDefault="005B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19F6"/>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2F3C2C23-0280-4673-85D7-5DCABC13D807}">
  <ds:schemaRefs>
    <ds:schemaRef ds:uri="http://schemas.openxmlformats.org/officeDocument/2006/bibliography"/>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2217</Words>
  <Characters>17966</Characters>
  <Application>Microsoft Office Word</Application>
  <DocSecurity>0</DocSecurity>
  <Lines>149</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20143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Nokia (Jarkko)</cp:lastModifiedBy>
  <cp:revision>3</cp:revision>
  <cp:lastPrinted>2017-09-12T10:53:00Z</cp:lastPrinted>
  <dcterms:created xsi:type="dcterms:W3CDTF">2022-08-23T05:46:00Z</dcterms:created>
  <dcterms:modified xsi:type="dcterms:W3CDTF">2022-08-23T05:49:00Z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