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w:t>
            </w:r>
            <w:proofErr w:type="gramStart"/>
            <w:r>
              <w:rPr>
                <w:rFonts w:ascii="Arial" w:eastAsia="MS Mincho" w:hAnsi="Arial" w:cs="Arial"/>
                <w:b/>
                <w:lang w:eastAsia="en-GB"/>
              </w:rPr>
              <w:t>e.g.</w:t>
            </w:r>
            <w:proofErr w:type="gramEnd"/>
            <w:r>
              <w:rPr>
                <w:rFonts w:ascii="Arial" w:eastAsia="MS Mincho" w:hAnsi="Arial" w:cs="Arial"/>
                <w:b/>
                <w:lang w:eastAsia="en-GB"/>
              </w:rPr>
              <w:t xml:space="preserve">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w:t>
            </w:r>
            <w:proofErr w:type="gramStart"/>
            <w:r>
              <w:rPr>
                <w:rFonts w:ascii="Arial" w:eastAsia="MS Mincho" w:hAnsi="Arial" w:cs="Arial"/>
                <w:b/>
                <w:lang w:eastAsia="en-GB"/>
              </w:rPr>
              <w:t>e.g.</w:t>
            </w:r>
            <w:proofErr w:type="gramEnd"/>
            <w:r>
              <w:rPr>
                <w:rFonts w:ascii="Arial" w:eastAsia="MS Mincho" w:hAnsi="Arial" w:cs="Arial"/>
                <w:b/>
                <w:lang w:eastAsia="en-GB"/>
              </w:rPr>
              <w:t xml:space="preserve">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w:t>
            </w:r>
            <w:proofErr w:type="gramStart"/>
            <w:r>
              <w:rPr>
                <w:rFonts w:ascii="Arial" w:hAnsi="Arial" w:cs="Arial"/>
                <w:bCs/>
                <w:i/>
                <w:iCs/>
                <w:lang w:eastAsia="zh-CN"/>
              </w:rPr>
              <w:t>e.g.</w:t>
            </w:r>
            <w:proofErr w:type="gramEnd"/>
            <w:r>
              <w:rPr>
                <w:rFonts w:ascii="Arial" w:hAnsi="Arial" w:cs="Arial"/>
                <w:bCs/>
                <w:i/>
                <w:iCs/>
                <w:lang w:eastAsia="zh-CN"/>
              </w:rPr>
              <w:t xml:space="preserve">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000000">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 xml:space="preserve">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w:t>
      </w:r>
      <w:proofErr w:type="gramStart"/>
      <w:r>
        <w:t>shares</w:t>
      </w:r>
      <w:proofErr w:type="gramEnd"/>
      <w:r>
        <w:t xml:space="preserve">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 xml:space="preserve">Discuss offline the reply to SA4 LS, </w:t>
      </w:r>
      <w:proofErr w:type="gramStart"/>
      <w:r>
        <w:t>i.e.</w:t>
      </w:r>
      <w:proofErr w:type="gramEnd"/>
      <w:r>
        <w:t xml:space="preserv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38E3FFD3" w:rsidR="002B2762" w:rsidRDefault="001119F6" w:rsidP="002B2762">
            <w:pPr>
              <w:spacing w:after="120"/>
              <w:jc w:val="both"/>
              <w:rPr>
                <w:lang w:eastAsia="zh-CN"/>
              </w:rPr>
            </w:pPr>
            <w:r>
              <w:rPr>
                <w:lang w:eastAsia="zh-CN"/>
              </w:rPr>
              <w:t>Futurewei</w:t>
            </w:r>
          </w:p>
        </w:tc>
        <w:tc>
          <w:tcPr>
            <w:tcW w:w="1985" w:type="dxa"/>
          </w:tcPr>
          <w:p w14:paraId="170F8FD9" w14:textId="3838E7FE" w:rsidR="002B2762" w:rsidRDefault="001119F6" w:rsidP="002B2762">
            <w:pPr>
              <w:spacing w:after="120"/>
              <w:jc w:val="center"/>
              <w:rPr>
                <w:lang w:eastAsia="zh-CN"/>
              </w:rPr>
            </w:pPr>
            <w:r>
              <w:rPr>
                <w:lang w:eastAsia="zh-CN"/>
              </w:rPr>
              <w:t>Jialin Zou</w:t>
            </w:r>
          </w:p>
        </w:tc>
        <w:tc>
          <w:tcPr>
            <w:tcW w:w="5640" w:type="dxa"/>
            <w:shd w:val="clear" w:color="auto" w:fill="auto"/>
          </w:tcPr>
          <w:p w14:paraId="4B0E4455" w14:textId="215DF18F" w:rsidR="002B2762" w:rsidRDefault="001119F6" w:rsidP="002B2762">
            <w:pPr>
              <w:spacing w:after="120"/>
              <w:jc w:val="center"/>
              <w:rPr>
                <w:lang w:eastAsia="zh-CN"/>
              </w:rPr>
            </w:pPr>
            <w:r>
              <w:rPr>
                <w:lang w:eastAsia="zh-CN"/>
              </w:rPr>
              <w:t>Jialinzou88@yahoo.com</w:t>
            </w:r>
          </w:p>
        </w:tc>
      </w:tr>
    </w:tbl>
    <w:p w14:paraId="085B0A86" w14:textId="77777777" w:rsidR="009C27A8" w:rsidRDefault="009C27A8">
      <w:pPr>
        <w:rPr>
          <w:b/>
          <w:bCs/>
        </w:rPr>
      </w:pPr>
    </w:p>
    <w:p w14:paraId="27AF65D0" w14:textId="77777777" w:rsidR="009C27A8" w:rsidRDefault="00EE02CB">
      <w:pPr>
        <w:pStyle w:val="Heading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000000">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r>
      <w:proofErr w:type="gramStart"/>
      <w:r>
        <w:t>ZTE</w:t>
      </w:r>
      <w:proofErr w:type="gramEnd"/>
      <w:r>
        <w:t xml:space="preserv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000000">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000000">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1708BEC8" w:rsidR="009C27A8" w:rsidRDefault="00000000">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000000">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000000">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lastRenderedPageBreak/>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w:t>
            </w:r>
            <w:proofErr w:type="gramStart"/>
            <w:r>
              <w:rPr>
                <w:rFonts w:eastAsiaTheme="minorEastAsia"/>
                <w:lang w:val="en-US" w:eastAsia="zh-CN"/>
              </w:rPr>
              <w:t>i.e.</w:t>
            </w:r>
            <w:proofErr w:type="gramEnd"/>
            <w:r>
              <w:rPr>
                <w:rFonts w:eastAsiaTheme="minorEastAsia"/>
                <w:lang w:val="en-US" w:eastAsia="zh-CN"/>
              </w:rPr>
              <w:t xml:space="preserve"> RAN2 can assume that Frequency and FSAI are included in the service announcement and USD. We have the understanding that SA4 only has to complete their stage 3 details, </w:t>
            </w:r>
            <w:proofErr w:type="gramStart"/>
            <w:r>
              <w:rPr>
                <w:rFonts w:eastAsiaTheme="minorEastAsia"/>
                <w:lang w:val="en-US" w:eastAsia="zh-CN"/>
              </w:rPr>
              <w:t>e.g.</w:t>
            </w:r>
            <w:proofErr w:type="gramEnd"/>
            <w:r>
              <w:rPr>
                <w:rFonts w:eastAsiaTheme="minorEastAsia"/>
                <w:lang w:val="en-US" w:eastAsia="zh-CN"/>
              </w:rPr>
              <w:t xml:space="preserve">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lang w:val="en-US" w:eastAsia="zh-CN"/>
              </w:rPr>
            </w:pPr>
            <w:r>
              <w:rPr>
                <w:lang w:val="en-US" w:eastAsia="ja-JP"/>
              </w:rPr>
              <w:t>Agree with rapporteur’s observation.</w:t>
            </w:r>
          </w:p>
        </w:tc>
      </w:tr>
      <w:tr w:rsidR="001119F6" w14:paraId="606CA99B" w14:textId="77777777">
        <w:tc>
          <w:tcPr>
            <w:tcW w:w="1342" w:type="dxa"/>
          </w:tcPr>
          <w:p w14:paraId="07B40E5F" w14:textId="6081E5BF" w:rsidR="001119F6" w:rsidRDefault="001119F6" w:rsidP="002B2762">
            <w:pPr>
              <w:rPr>
                <w:lang w:val="en-US" w:eastAsia="ja-JP"/>
              </w:rPr>
            </w:pPr>
            <w:r>
              <w:rPr>
                <w:lang w:val="en-US" w:eastAsia="ja-JP"/>
              </w:rPr>
              <w:t>Futurewei</w:t>
            </w:r>
          </w:p>
        </w:tc>
        <w:tc>
          <w:tcPr>
            <w:tcW w:w="5922" w:type="dxa"/>
          </w:tcPr>
          <w:p w14:paraId="219807B7" w14:textId="29F6300D" w:rsidR="001119F6" w:rsidRDefault="001119F6" w:rsidP="002B2762">
            <w:pPr>
              <w:rPr>
                <w:lang w:val="en-US" w:eastAsia="ja-JP"/>
              </w:rPr>
            </w:pPr>
            <w:r>
              <w:rPr>
                <w:lang w:val="en-US" w:eastAsia="ja-JP"/>
              </w:rPr>
              <w:t>Agree with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w:t>
            </w:r>
            <w:proofErr w:type="gramStart"/>
            <w:r>
              <w:t>i.e.</w:t>
            </w:r>
            <w:proofErr w:type="gramEnd"/>
            <w:r>
              <w:t xml:space="preserv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w:t>
            </w:r>
            <w:r>
              <w:lastRenderedPageBreak/>
              <w:t xml:space="preserve">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w:t>
      </w:r>
      <w:proofErr w:type="gramStart"/>
      <w:r>
        <w:rPr>
          <w:lang w:val="en-US" w:eastAsia="ja-JP"/>
        </w:rPr>
        <w:t>e.g.</w:t>
      </w:r>
      <w:proofErr w:type="gramEnd"/>
      <w:r>
        <w:rPr>
          <w:lang w:val="en-US" w:eastAsia="ja-JP"/>
        </w:rPr>
        <w:t xml:space="preserve">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lastRenderedPageBreak/>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r w:rsidR="001119F6" w14:paraId="3330E2DD" w14:textId="77777777">
        <w:tc>
          <w:tcPr>
            <w:tcW w:w="1342" w:type="dxa"/>
          </w:tcPr>
          <w:p w14:paraId="4D759623" w14:textId="73EF8191" w:rsidR="001119F6" w:rsidRDefault="001119F6" w:rsidP="002B2762">
            <w:pPr>
              <w:rPr>
                <w:rFonts w:eastAsia="Malgun Gothic"/>
                <w:lang w:val="en-US" w:eastAsia="ko-KR"/>
              </w:rPr>
            </w:pPr>
            <w:r>
              <w:rPr>
                <w:rFonts w:eastAsia="Malgun Gothic"/>
                <w:lang w:val="en-US" w:eastAsia="ko-KR"/>
              </w:rPr>
              <w:t>Futurewei</w:t>
            </w:r>
          </w:p>
        </w:tc>
        <w:tc>
          <w:tcPr>
            <w:tcW w:w="1800" w:type="dxa"/>
          </w:tcPr>
          <w:p w14:paraId="330D8F5D" w14:textId="2B67FA04" w:rsidR="001119F6" w:rsidRDefault="001119F6" w:rsidP="002B2762">
            <w:pPr>
              <w:rPr>
                <w:rFonts w:eastAsiaTheme="minorEastAsia"/>
                <w:lang w:val="en-US" w:eastAsia="zh-CN"/>
              </w:rPr>
            </w:pPr>
            <w:r>
              <w:rPr>
                <w:rFonts w:eastAsiaTheme="minorEastAsia"/>
                <w:lang w:val="en-US" w:eastAsia="zh-CN"/>
              </w:rPr>
              <w:t>Option 1</w:t>
            </w:r>
          </w:p>
        </w:tc>
        <w:tc>
          <w:tcPr>
            <w:tcW w:w="5922" w:type="dxa"/>
          </w:tcPr>
          <w:p w14:paraId="2A41A3AD" w14:textId="77777777" w:rsidR="001119F6" w:rsidRDefault="001119F6" w:rsidP="002B2762">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Question 3: Should RAN2 indicate in the reply anything else (</w:t>
      </w:r>
      <w:proofErr w:type="gramStart"/>
      <w:r>
        <w:rPr>
          <w:b/>
          <w:bCs/>
          <w:lang w:val="en-US" w:eastAsia="ja-JP"/>
        </w:rPr>
        <w:t>e.g.</w:t>
      </w:r>
      <w:proofErr w:type="gramEnd"/>
      <w:r>
        <w:rPr>
          <w:b/>
          <w:bCs/>
          <w:lang w:val="en-US" w:eastAsia="ja-JP"/>
        </w:rPr>
        <w:t xml:space="preserve">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Hyperlink"/>
            <w:color w:val="0563C1" w:themeColor="hyperlink"/>
          </w:rPr>
          <w:t>R2-2206977</w:t>
        </w:r>
        <w:r w:rsidR="001843B8">
          <w:rPr>
            <w:rStyle w:val="Hyperlink"/>
            <w:color w:val="0563C1" w:themeColor="hyperlink"/>
          </w:rPr>
          <w:fldChar w:fldCharType="end"/>
        </w:r>
        <w:r w:rsidR="001843B8">
          <w:rPr>
            <w:b/>
            <w:bCs/>
            <w:lang w:val="en-US" w:eastAsia="ja-JP"/>
          </w:rPr>
          <w:t>)</w:t>
        </w:r>
      </w:ins>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w:t>
              </w:r>
              <w:proofErr w:type="spellStart"/>
              <w:r>
                <w:rPr>
                  <w:rStyle w:val="Hyperlink"/>
                  <w:sz w:val="19"/>
                  <w:szCs w:val="19"/>
                </w:rPr>
                <w:t>Mediatek</w:t>
              </w:r>
              <w:proofErr w:type="spellEnd"/>
              <w:r>
                <w:rPr>
                  <w:rStyle w:val="Hyperlink"/>
                  <w:sz w:val="19"/>
                  <w:szCs w:val="19"/>
                </w:rPr>
                <w:t>)</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r w:rsidR="001119F6" w14:paraId="00014E37" w14:textId="77777777">
        <w:tc>
          <w:tcPr>
            <w:tcW w:w="1342" w:type="dxa"/>
          </w:tcPr>
          <w:p w14:paraId="69FFFE3A" w14:textId="7CDCDEA7" w:rsidR="001119F6" w:rsidRDefault="001119F6" w:rsidP="002B2762">
            <w:pPr>
              <w:rPr>
                <w:rFonts w:eastAsia="Malgun Gothic"/>
                <w:lang w:val="en-US" w:eastAsia="ko-KR"/>
              </w:rPr>
            </w:pPr>
            <w:r>
              <w:rPr>
                <w:rFonts w:eastAsia="Malgun Gothic"/>
                <w:lang w:val="en-US" w:eastAsia="ko-KR"/>
              </w:rPr>
              <w:t>Futurewei</w:t>
            </w:r>
          </w:p>
        </w:tc>
        <w:tc>
          <w:tcPr>
            <w:tcW w:w="1800" w:type="dxa"/>
          </w:tcPr>
          <w:p w14:paraId="1CC8F913" w14:textId="591B8E35" w:rsidR="001119F6" w:rsidRDefault="001119F6" w:rsidP="002B2762">
            <w:pPr>
              <w:rPr>
                <w:rFonts w:eastAsia="Malgun Gothic"/>
                <w:lang w:val="en-US" w:eastAsia="ko-KR"/>
              </w:rPr>
            </w:pPr>
            <w:r>
              <w:rPr>
                <w:rFonts w:eastAsia="Malgun Gothic"/>
                <w:lang w:val="en-US" w:eastAsia="ko-KR"/>
              </w:rPr>
              <w:t>No</w:t>
            </w:r>
          </w:p>
        </w:tc>
        <w:tc>
          <w:tcPr>
            <w:tcW w:w="5922" w:type="dxa"/>
          </w:tcPr>
          <w:p w14:paraId="650806FF" w14:textId="77777777" w:rsidR="001119F6" w:rsidRDefault="001119F6" w:rsidP="002B2762">
            <w:pPr>
              <w:rPr>
                <w:lang w:val="en-US" w:eastAsia="ja-JP"/>
              </w:rPr>
            </w:pPr>
          </w:p>
        </w:tc>
      </w:tr>
    </w:tbl>
    <w:p w14:paraId="05A1D7D9" w14:textId="77777777"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lang w:val="en-US" w:eastAsia="zh-CN"/>
              </w:rPr>
            </w:pPr>
            <w:r>
              <w:rPr>
                <w:lang w:val="en-US" w:eastAsia="ja-JP"/>
              </w:rPr>
              <w:t>Agree with rapporteur that it is premature to discuss Rel-18 in current email discussion.</w:t>
            </w:r>
          </w:p>
        </w:tc>
      </w:tr>
      <w:tr w:rsidR="001119F6" w14:paraId="562AE688" w14:textId="77777777">
        <w:tc>
          <w:tcPr>
            <w:tcW w:w="1342" w:type="dxa"/>
          </w:tcPr>
          <w:p w14:paraId="12E94EA6" w14:textId="01A5FA7E" w:rsidR="001119F6" w:rsidRDefault="001119F6" w:rsidP="002B2762">
            <w:pPr>
              <w:rPr>
                <w:lang w:val="en-US" w:eastAsia="ja-JP"/>
              </w:rPr>
            </w:pPr>
            <w:r>
              <w:rPr>
                <w:lang w:val="en-US" w:eastAsia="ja-JP"/>
              </w:rPr>
              <w:t>Futurewei</w:t>
            </w:r>
          </w:p>
        </w:tc>
        <w:tc>
          <w:tcPr>
            <w:tcW w:w="7719" w:type="dxa"/>
          </w:tcPr>
          <w:p w14:paraId="1B7AEEE1" w14:textId="23D1F2E7" w:rsidR="001119F6" w:rsidRDefault="001119F6" w:rsidP="002B2762">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bl>
    <w:p w14:paraId="46C8BAE5" w14:textId="77777777" w:rsidR="009C27A8" w:rsidRDefault="009C27A8">
      <w:pPr>
        <w:rPr>
          <w:b/>
          <w:bCs/>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1C09" w14:textId="77777777" w:rsidR="005B1816" w:rsidRDefault="005B1816">
      <w:pPr>
        <w:spacing w:after="0"/>
      </w:pPr>
      <w:r>
        <w:separator/>
      </w:r>
    </w:p>
  </w:endnote>
  <w:endnote w:type="continuationSeparator" w:id="0">
    <w:p w14:paraId="06CA65BD" w14:textId="77777777" w:rsidR="005B1816" w:rsidRDefault="005B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000000">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000000">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DEE5" w14:textId="77777777" w:rsidR="005B1816" w:rsidRDefault="005B1816">
      <w:pPr>
        <w:spacing w:after="0"/>
      </w:pPr>
      <w:r>
        <w:separator/>
      </w:r>
    </w:p>
  </w:footnote>
  <w:footnote w:type="continuationSeparator" w:id="0">
    <w:p w14:paraId="265B9334" w14:textId="77777777" w:rsidR="005B1816" w:rsidRDefault="005B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134828675">
    <w:abstractNumId w:val="4"/>
  </w:num>
  <w:num w:numId="2" w16cid:durableId="1227760275">
    <w:abstractNumId w:val="3"/>
  </w:num>
  <w:num w:numId="3" w16cid:durableId="1411461203">
    <w:abstractNumId w:val="6"/>
  </w:num>
  <w:num w:numId="4" w16cid:durableId="1649289428">
    <w:abstractNumId w:val="0"/>
  </w:num>
  <w:num w:numId="5" w16cid:durableId="1110778613">
    <w:abstractNumId w:val="9"/>
  </w:num>
  <w:num w:numId="6" w16cid:durableId="1491560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983048">
    <w:abstractNumId w:val="7"/>
  </w:num>
  <w:num w:numId="8" w16cid:durableId="1701201385">
    <w:abstractNumId w:val="8"/>
  </w:num>
  <w:num w:numId="9" w16cid:durableId="1070275671">
    <w:abstractNumId w:val="1"/>
  </w:num>
  <w:num w:numId="10" w16cid:durableId="20568132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19F6"/>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F3C2C23-0280-4673-85D7-5DCABC13D807}">
  <ds:schemaRefs>
    <ds:schemaRef ds:uri="http://schemas.openxmlformats.org/officeDocument/2006/bibliography"/>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2978</Words>
  <Characters>16979</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19918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Futurewei</cp:lastModifiedBy>
  <cp:revision>5</cp:revision>
  <cp:lastPrinted>2017-09-12T10:53:00Z</cp:lastPrinted>
  <dcterms:created xsi:type="dcterms:W3CDTF">2022-08-22T09:17:00Z</dcterms:created>
  <dcterms:modified xsi:type="dcterms:W3CDTF">2022-08-22T22:23:00Z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