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0"/>
        <w:tabs>
          <w:tab w:val="right" w:pos="9360"/>
        </w:tabs>
        <w:spacing w:after="0"/>
        <w:rPr>
          <w:rFonts w:cs="Arial"/>
          <w:b/>
          <w:bCs/>
          <w:i/>
          <w:iCs/>
          <w:sz w:val="28"/>
          <w:szCs w:val="28"/>
        </w:rPr>
      </w:pPr>
      <w:r>
        <w:rPr>
          <w:b/>
          <w:bCs/>
          <w:sz w:val="24"/>
          <w:szCs w:val="24"/>
        </w:rPr>
        <w:t>3GPP TSG-RAN2 Meeting #119-e</w:t>
      </w:r>
      <w:r>
        <w:tab/>
      </w:r>
      <w:r>
        <w:rPr>
          <w:rFonts w:cs="Arial"/>
          <w:b/>
          <w:bCs/>
          <w:sz w:val="28"/>
          <w:szCs w:val="28"/>
          <w:highlight w:val="yellow"/>
        </w:rPr>
        <w:t>DRAFT</w:t>
      </w:r>
      <w:r>
        <w:rPr>
          <w:rFonts w:cs="Arial"/>
          <w:b/>
          <w:bCs/>
          <w:sz w:val="28"/>
          <w:szCs w:val="28"/>
        </w:rPr>
        <w:t xml:space="preserve"> R2-2208885</w:t>
      </w:r>
    </w:p>
    <w:p>
      <w:pPr>
        <w:pStyle w:val="10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Online, 17 - 29 August, 2022</w:t>
      </w:r>
    </w:p>
    <w:p>
      <w:pPr>
        <w:tabs>
          <w:tab w:val="left" w:pos="1985"/>
        </w:tabs>
        <w:jc w:val="both"/>
        <w:rPr>
          <w:rFonts w:ascii="Arial" w:hAnsi="Arial" w:cs="Arial"/>
          <w:b/>
          <w:sz w:val="24"/>
          <w:lang w:val="es-ES"/>
        </w:rPr>
      </w:pPr>
    </w:p>
    <w:p>
      <w:pPr>
        <w:pStyle w:val="28"/>
        <w:spacing w:before="120"/>
        <w:rPr>
          <w:color w:val="000000"/>
        </w:rPr>
      </w:pPr>
      <w:r>
        <w:t>Title:</w:t>
      </w:r>
      <w:r>
        <w:tab/>
      </w:r>
      <w:r>
        <w:rPr>
          <w:color w:val="000000"/>
        </w:rPr>
        <w:t>Reply LS on the MBS broadcast service continuity and MBS session identification</w:t>
      </w:r>
    </w:p>
    <w:p>
      <w:pPr>
        <w:pStyle w:val="28"/>
        <w:spacing w:before="120"/>
        <w:rPr>
          <w:color w:val="000000"/>
          <w:lang w:eastAsia="zh-CN"/>
        </w:rPr>
      </w:pPr>
      <w:r>
        <w:t>Response to:</w:t>
      </w:r>
      <w:r>
        <w:tab/>
      </w:r>
      <w:r>
        <w:rPr>
          <w:color w:val="000000"/>
          <w:lang w:eastAsia="zh-CN"/>
        </w:rPr>
        <w:t>S4-220827/</w:t>
      </w:r>
      <w:r>
        <w:rPr>
          <w:lang w:eastAsia="zh-CN"/>
        </w:rPr>
        <w:t>R2-2206977</w:t>
      </w:r>
    </w:p>
    <w:p>
      <w:pPr>
        <w:pStyle w:val="28"/>
        <w:spacing w:before="120"/>
      </w:pPr>
      <w:r>
        <w:t>Release:</w:t>
      </w:r>
      <w:r>
        <w:tab/>
      </w:r>
      <w:r>
        <w:rPr>
          <w:rFonts w:hint="eastAsia"/>
          <w:color w:val="000000"/>
          <w:lang w:eastAsia="zh-CN"/>
        </w:rPr>
        <w:t>Rel-17</w:t>
      </w:r>
    </w:p>
    <w:p>
      <w:pPr>
        <w:pStyle w:val="28"/>
        <w:spacing w:before="120"/>
        <w:rPr>
          <w:lang w:val="en-US" w:eastAsia="zh-CN"/>
        </w:rPr>
      </w:pPr>
      <w:r>
        <w:t>Work Item:</w:t>
      </w:r>
      <w:r>
        <w:tab/>
      </w:r>
      <w:r>
        <w:rPr>
          <w:color w:val="000000"/>
        </w:rPr>
        <w:t>NR_MBS-Core, 5MBP3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31"/>
      </w:pPr>
      <w:r>
        <w:t>Source:</w:t>
      </w:r>
      <w:r>
        <w:tab/>
      </w:r>
      <w:r>
        <w:t>RAN2</w:t>
      </w:r>
    </w:p>
    <w:p>
      <w:pPr>
        <w:pStyle w:val="131"/>
        <w:rPr>
          <w:lang w:val="fr-FR" w:eastAsia="zh-CN"/>
        </w:rPr>
      </w:pPr>
      <w:r>
        <w:t>To:</w:t>
      </w:r>
      <w:r>
        <w:tab/>
      </w:r>
      <w:r>
        <w:rPr>
          <w:lang w:val="fr-FR" w:eastAsia="zh-CN"/>
        </w:rPr>
        <w:t>SA4</w:t>
      </w:r>
    </w:p>
    <w:p>
      <w:pPr>
        <w:pStyle w:val="131"/>
        <w:rPr>
          <w:b w:val="0"/>
          <w:lang w:val="fr-FR" w:eastAsia="zh-CN"/>
        </w:rPr>
      </w:pPr>
      <w:r>
        <w:rPr>
          <w:lang w:val="fr-FR"/>
        </w:rPr>
        <w:t>Cc:</w:t>
      </w:r>
      <w:r>
        <w:rPr>
          <w:lang w:val="fr-FR"/>
        </w:rPr>
        <w:tab/>
      </w:r>
      <w:r>
        <w:rPr>
          <w:lang w:val="fr-FR"/>
        </w:rPr>
        <w:t>RAN3, SA2</w:t>
      </w:r>
    </w:p>
    <w:p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>
      <w:pPr>
        <w:tabs>
          <w:tab w:val="left" w:pos="2268"/>
        </w:tabs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Contact Person:</w:t>
      </w:r>
      <w:r>
        <w:rPr>
          <w:rFonts w:ascii="Arial" w:hAnsi="Arial" w:cs="Arial"/>
          <w:bCs/>
          <w:lang w:val="fr-FR"/>
        </w:rPr>
        <w:tab/>
      </w:r>
    </w:p>
    <w:p>
      <w:pPr>
        <w:pStyle w:val="132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rPr>
          <w:b w:val="0"/>
          <w:bCs/>
          <w:lang w:eastAsia="zh-CN"/>
        </w:rPr>
        <w:t>Umesh Phuyal</w:t>
      </w:r>
    </w:p>
    <w:p>
      <w:pPr>
        <w:pStyle w:val="132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>
      <w:pPr>
        <w:pStyle w:val="132"/>
        <w:tabs>
          <w:tab w:val="clear" w:pos="2268"/>
        </w:tabs>
        <w:rPr>
          <w:bCs/>
          <w:color w:val="0000FF"/>
          <w:lang w:val="de-DE"/>
        </w:rPr>
      </w:pPr>
      <w:r>
        <w:rPr>
          <w:color w:val="0000FF"/>
          <w:lang w:val="de-DE"/>
        </w:rPr>
        <w:t>E-mail Address:</w:t>
      </w:r>
      <w:r>
        <w:rPr>
          <w:bCs/>
          <w:color w:val="0000FF"/>
          <w:lang w:val="de-DE"/>
        </w:rPr>
        <w:tab/>
      </w:r>
      <w:r>
        <w:rPr>
          <w:bCs/>
          <w:color w:val="0000FF"/>
          <w:lang w:val="de-DE"/>
        </w:rPr>
        <w:t>uphuyal@qti.qualcomm.com</w:t>
      </w:r>
    </w:p>
    <w:p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35"/>
          <w:rFonts w:ascii="Arial" w:hAnsi="Arial" w:cs="Arial"/>
          <w:b/>
        </w:rPr>
        <w:t>mailto:3GPPLiaison@etsi.org</w:t>
      </w:r>
      <w:r>
        <w:rPr>
          <w:rStyle w:val="35"/>
          <w:rFonts w:ascii="Arial" w:hAnsi="Arial" w:cs="Arial"/>
          <w:b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28"/>
      </w:pPr>
      <w:r>
        <w:t>Attachments:</w:t>
      </w:r>
      <w:r>
        <w:tab/>
      </w:r>
      <w: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zh-CN"/>
        </w:rPr>
        <w:t>RAN2</w:t>
      </w:r>
      <w:r>
        <w:rPr>
          <w:rFonts w:ascii="Arial" w:hAnsi="Arial" w:cs="Arial"/>
          <w:bCs/>
        </w:rPr>
        <w:t xml:space="preserve"> thanks SA4 for the LS on the MBS broadcast service continuity and MBS session identification. SA4 requested “</w:t>
      </w:r>
      <w:r>
        <w:rPr>
          <w:rFonts w:ascii="Arial" w:hAnsi="Arial" w:eastAsia="等线" w:cs="Arial"/>
          <w:lang w:eastAsia="en-GB"/>
        </w:rPr>
        <w:t>RAN2 to provide us details to augment TS26.517 to add these parameters”.</w:t>
      </w:r>
      <w:r>
        <w:rPr>
          <w:rFonts w:ascii="Arial" w:hAnsi="Arial" w:cs="Arial"/>
          <w:bCs/>
        </w:rPr>
        <w:t xml:space="preserve"> RAN2 would like to provide following feedback:</w:t>
      </w:r>
    </w:p>
    <w:p>
      <w:pPr>
        <w:pStyle w:val="42"/>
        <w:numPr>
          <w:ilvl w:val="0"/>
          <w:numId w:val="8"/>
        </w:numPr>
        <w:spacing w:after="240"/>
        <w:rPr>
          <w:rFonts w:ascii="Arial" w:hAnsi="Arial" w:eastAsia="等线" w:cs="Arial"/>
          <w:lang w:eastAsia="en-GB"/>
        </w:rPr>
      </w:pPr>
      <w:r>
        <w:rPr>
          <w:rFonts w:ascii="Arial" w:hAnsi="Arial" w:eastAsia="等线" w:cs="Arial"/>
          <w:lang w:eastAsia="en-GB"/>
        </w:rPr>
        <w:t>In NR, the frequency parameter is coded as combination of FreqBandIndicatorNR and ARFCN-ValueNR as defined in 3GPP TS 38.331 and TS 38.101.</w:t>
      </w:r>
    </w:p>
    <w:p>
      <w:pPr>
        <w:pStyle w:val="42"/>
        <w:numPr>
          <w:ilvl w:val="0"/>
          <w:numId w:val="8"/>
        </w:numPr>
        <w:spacing w:after="240"/>
        <w:rPr>
          <w:rFonts w:ascii="Arial" w:hAnsi="Arial" w:eastAsia="等线" w:cs="Arial"/>
          <w:lang w:eastAsia="en-GB"/>
        </w:rPr>
      </w:pPr>
      <w:bookmarkStart w:id="0" w:name="_Hlk112135664"/>
      <w:r>
        <w:rPr>
          <w:rFonts w:ascii="Arial" w:hAnsi="Arial" w:eastAsia="等线" w:cs="Arial"/>
          <w:lang w:eastAsia="en-GB"/>
        </w:rPr>
        <w:t>RAN2 didn’t agree on adding other parameters, such as SC</w:t>
      </w:r>
      <w:bookmarkStart w:id="1" w:name="_GoBack"/>
      <w:bookmarkEnd w:id="1"/>
      <w:r>
        <w:rPr>
          <w:rFonts w:ascii="Arial" w:hAnsi="Arial" w:eastAsia="等线" w:cs="Arial"/>
          <w:lang w:eastAsia="en-GB"/>
        </w:rPr>
        <w:t xml:space="preserve">S or BW, in USD for Rel-17. Please note, this does not preclude whether RAN2 might request to add something for Rel-18 </w:t>
      </w:r>
      <w:ins w:id="0" w:author="ZTE" w:date="2022-08-24T09:08:33Z">
        <w:r>
          <w:rPr>
            <w:rFonts w:hint="eastAsia" w:ascii="Arial" w:hAnsi="Arial" w:eastAsia="等线" w:cs="Arial"/>
            <w:lang w:val="en-US" w:eastAsia="zh-CN"/>
          </w:rPr>
          <w:t xml:space="preserve">or </w:t>
        </w:r>
      </w:ins>
      <w:r>
        <w:rPr>
          <w:rFonts w:ascii="Arial" w:hAnsi="Arial" w:eastAsia="等线" w:cs="Arial"/>
          <w:lang w:eastAsia="en-GB"/>
        </w:rPr>
        <w:t>later</w:t>
      </w:r>
      <w:ins w:id="1" w:author="ZTE" w:date="2022-08-24T09:08:38Z">
        <w:r>
          <w:rPr>
            <w:rFonts w:hint="eastAsia" w:ascii="Arial" w:hAnsi="Arial" w:eastAsia="等线" w:cs="Arial"/>
            <w:lang w:val="en-US" w:eastAsia="zh-CN"/>
          </w:rPr>
          <w:t xml:space="preserve"> </w:t>
        </w:r>
      </w:ins>
      <w:ins w:id="2" w:author="ZTE" w:date="2022-08-24T09:08:39Z">
        <w:r>
          <w:rPr>
            <w:rFonts w:hint="eastAsia" w:ascii="Arial" w:hAnsi="Arial" w:eastAsia="等线" w:cs="Arial"/>
            <w:lang w:val="en-US" w:eastAsia="zh-CN"/>
          </w:rPr>
          <w:t>R</w:t>
        </w:r>
      </w:ins>
      <w:ins w:id="3" w:author="ZTE" w:date="2022-08-24T09:08:40Z">
        <w:r>
          <w:rPr>
            <w:rFonts w:hint="eastAsia" w:ascii="Arial" w:hAnsi="Arial" w:eastAsia="等线" w:cs="Arial"/>
            <w:lang w:val="en-US" w:eastAsia="zh-CN"/>
          </w:rPr>
          <w:t>elease</w:t>
        </w:r>
      </w:ins>
      <w:r>
        <w:rPr>
          <w:rFonts w:ascii="Arial" w:hAnsi="Arial" w:eastAsia="等线" w:cs="Arial"/>
          <w:lang w:eastAsia="en-GB"/>
        </w:rPr>
        <w:t xml:space="preserve">. </w:t>
      </w:r>
      <w:r>
        <w:commentReference w:id="0"/>
      </w:r>
    </w:p>
    <w:bookmarkEnd w:id="0"/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color w:val="000000"/>
        </w:rPr>
        <w:t>SA4:</w:t>
      </w:r>
    </w:p>
    <w:p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RAN2 requests SA4 to take the above information into account for their specification work</w:t>
      </w:r>
      <w:r>
        <w:rPr>
          <w:rFonts w:ascii="Arial" w:hAnsi="Arial" w:cs="Arial"/>
          <w:bCs/>
          <w:lang w:eastAsia="zh-CN"/>
        </w:rPr>
        <w:t>.</w:t>
      </w:r>
    </w:p>
    <w:p>
      <w:pPr>
        <w:spacing w:after="120"/>
        <w:ind w:left="993" w:hanging="993"/>
        <w:rPr>
          <w:rFonts w:ascii="Arial" w:hAnsi="Arial" w:cs="Arial"/>
          <w:color w:val="000000"/>
        </w:rPr>
      </w:pPr>
    </w:p>
    <w:p>
      <w:pPr>
        <w:spacing w:after="12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3. Date of Next TSG SA WG4 Meetings:</w:t>
      </w:r>
    </w:p>
    <w:p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TSG-WG2 Meeting #120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November 14 - 18</w:t>
      </w:r>
      <w:r>
        <w:rPr>
          <w:rFonts w:ascii="Arial" w:hAnsi="Arial" w:cs="Arial"/>
          <w:bCs/>
        </w:rPr>
        <w:t>, 2022</w:t>
      </w:r>
    </w:p>
    <w:p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p>
      <w:pPr>
        <w:jc w:val="both"/>
      </w:pPr>
    </w:p>
    <w:sectPr>
      <w:headerReference r:id="rId6" w:type="first"/>
      <w:footerReference r:id="rId8" w:type="first"/>
      <w:headerReference r:id="rId5" w:type="even"/>
      <w:footerReference r:id="rId7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" w:date="2022-08-24T09:09:19Z" w:initials="ZTE">
    <w:p w14:paraId="321E5942">
      <w:pPr>
        <w:pStyle w:val="16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whether this will be in scope of Rel-18 might depend on Sep RAN Plenary meeting.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21E594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tang">
    <w:altName w:val="思源宋體 SemiBold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enev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思源宋體 SemiBold">
    <w:panose1 w:val="02020600000000000000"/>
    <w:charset w:val="88"/>
    <w:family w:val="auto"/>
    <w:pitch w:val="default"/>
    <w:sig w:usb0="3000008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1"/>
    </w:pPr>
    <w:r>
      <w:fldChar w:fldCharType="begin"/>
    </w:r>
    <w:r>
      <w:instrText xml:space="preserve"> STYLEREF "docDCN" \* MERGEFORMAT </w:instrText>
    </w:r>
    <w:r>
      <w:fldChar w:fldCharType="separate"/>
    </w:r>
    <w:r>
      <w:rPr>
        <w:b/>
      </w:rPr>
      <w:t>错误！未定义样式。</w:t>
    </w:r>
    <w:r>
      <w:rPr>
        <w:b/>
      </w:rPr>
      <w:fldChar w:fldCharType="end"/>
    </w:r>
    <w:r>
      <w:tab/>
    </w:r>
    <w:r>
      <w:t>Confidential and Proprietary – Qualcomm Technologies, Inc.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71"/>
      <w:rPr>
        <w:rStyle w:val="66"/>
      </w:rPr>
    </w:pPr>
    <w:r>
      <w:rPr>
        <w:rStyle w:val="66"/>
      </w:rPr>
      <w:t>MAY CONTAIN U.S. AND INTERNATIONAL EXPORT CONTROLLED INFORMATION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1"/>
    </w:pPr>
    <w:r>
      <w:fldChar w:fldCharType="begin"/>
    </w:r>
    <w:r>
      <w:instrText xml:space="preserve"> STYLEREF "docDCN" \* MERGEFORMAT </w:instrText>
    </w:r>
    <w:r>
      <w:fldChar w:fldCharType="separate"/>
    </w:r>
    <w:r>
      <w:rPr>
        <w:b/>
      </w:rPr>
      <w:t>错误！未定义样式。</w:t>
    </w:r>
    <w:r>
      <w:rPr>
        <w:b/>
      </w:rPr>
      <w:fldChar w:fldCharType="end"/>
    </w:r>
    <w:r>
      <w:tab/>
    </w:r>
    <w:r>
      <w:t>Confidential and Proprietary – Qualcomm Technologies, Inc.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71"/>
      <w:rPr>
        <w:rStyle w:val="66"/>
      </w:rPr>
    </w:pPr>
    <w:r>
      <w:rPr>
        <w:rStyle w:val="66"/>
      </w:rPr>
      <w:t>MAY CONTAIN U.S. AND INTERNATIONAL EXPORT CONTROLLED INFORMATION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fldChar w:fldCharType="begin"/>
    </w:r>
    <w:r>
      <w:rPr>
        <w:lang w:eastAsia="zh-CN"/>
      </w:rPr>
      <w:instrText xml:space="preserve"> STYLEREF "ProductName" \* MERGEFORMAT </w:instrText>
    </w:r>
    <w:r>
      <w:fldChar w:fldCharType="separate"/>
    </w:r>
    <w:r>
      <w:rPr>
        <w:b/>
      </w:rPr>
      <w:t>错误！未定义样式。</w:t>
    </w:r>
    <w:r>
      <w:rPr>
        <w:b/>
      </w:rPr>
      <w:fldChar w:fldCharType="end"/>
    </w:r>
    <w:r>
      <w:rPr>
        <w:lang w:eastAsia="zh-CN"/>
      </w:rPr>
      <w:t xml:space="preserve"> </w:t>
    </w:r>
    <w:r>
      <w:fldChar w:fldCharType="begin"/>
    </w:r>
    <w:r>
      <w:rPr>
        <w:lang w:eastAsia="zh-CN"/>
      </w:rPr>
      <w:instrText xml:space="preserve"> STYLEREF "DocumentType" \* MERGEFORMAT </w:instrText>
    </w:r>
    <w:r>
      <w:fldChar w:fldCharType="separate"/>
    </w:r>
    <w:r>
      <w:rPr>
        <w:b/>
      </w:rPr>
      <w:t>错误！未定义样式。</w:t>
    </w:r>
    <w:r>
      <w:rPr>
        <w:b/>
      </w:rPr>
      <w:fldChar w:fldCharType="end"/>
    </w:r>
    <w:r>
      <w:rPr>
        <w:lang w:eastAsia="zh-CN"/>
      </w:rPr>
      <w:tab/>
    </w:r>
    <w:r>
      <w:fldChar w:fldCharType="begin"/>
    </w:r>
    <w:r>
      <w:rPr>
        <w:lang w:eastAsia="zh-CN"/>
      </w:rPr>
      <w:instrText xml:space="preserve"> STYLEREF "Heading 1" \* MERGEFORMAT </w:instrText>
    </w:r>
    <w:r>
      <w:fldChar w:fldCharType="separate"/>
    </w:r>
    <w:r>
      <w:rPr>
        <w:b/>
      </w:rPr>
      <w:t>错误！未定义样式。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fldChar w:fldCharType="begin"/>
    </w:r>
    <w:r>
      <w:rPr>
        <w:lang w:eastAsia="zh-CN"/>
      </w:rPr>
      <w:instrText xml:space="preserve"> STYLEREF "ProductName" \* MERGEFORMAT </w:instrText>
    </w:r>
    <w:r>
      <w:fldChar w:fldCharType="separate"/>
    </w:r>
    <w:r>
      <w:rPr>
        <w:b/>
      </w:rPr>
      <w:t>错误！未定义样式。</w:t>
    </w:r>
    <w:r>
      <w:rPr>
        <w:b/>
      </w:rPr>
      <w:fldChar w:fldCharType="end"/>
    </w:r>
    <w:r>
      <w:rPr>
        <w:lang w:eastAsia="zh-CN"/>
      </w:rPr>
      <w:t xml:space="preserve"> </w:t>
    </w:r>
    <w:r>
      <w:fldChar w:fldCharType="begin"/>
    </w:r>
    <w:r>
      <w:rPr>
        <w:lang w:eastAsia="zh-CN"/>
      </w:rPr>
      <w:instrText xml:space="preserve"> STYLEREF "DocumentType" \* MERGEFORMAT </w:instrText>
    </w:r>
    <w:r>
      <w:fldChar w:fldCharType="separate"/>
    </w:r>
    <w:r>
      <w:rPr>
        <w:b/>
      </w:rPr>
      <w:t>错误！未定义样式。</w:t>
    </w:r>
    <w:r>
      <w:rPr>
        <w:b/>
      </w:rPr>
      <w:fldChar w:fldCharType="end"/>
    </w:r>
    <w:r>
      <w:rPr>
        <w:lang w:eastAsia="zh-CN"/>
      </w:rPr>
      <w:tab/>
    </w:r>
    <w:r>
      <w:fldChar w:fldCharType="begin"/>
    </w:r>
    <w:r>
      <w:rPr>
        <w:lang w:eastAsia="zh-CN"/>
      </w:rPr>
      <w:instrText xml:space="preserve"> STYLEREF "Heading 1" \* MERGEFORMAT </w:instrText>
    </w:r>
    <w:r>
      <w:fldChar w:fldCharType="separate"/>
    </w:r>
    <w:r>
      <w:rPr>
        <w:b/>
      </w:rPr>
      <w:t>错误！未定义样式。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8B8"/>
    <w:multiLevelType w:val="multilevel"/>
    <w:tmpl w:val="03B268B8"/>
    <w:lvl w:ilvl="0" w:tentative="0">
      <w:start w:val="1"/>
      <w:numFmt w:val="decimal"/>
      <w:pStyle w:val="82"/>
      <w:lvlText w:val="Proposal %1."/>
      <w:lvlJc w:val="left"/>
      <w:pPr>
        <w:ind w:left="540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01E44"/>
    <w:multiLevelType w:val="multilevel"/>
    <w:tmpl w:val="30501E44"/>
    <w:lvl w:ilvl="0" w:tentative="0">
      <w:start w:val="1"/>
      <w:numFmt w:val="decimal"/>
      <w:pStyle w:val="114"/>
      <w:lvlText w:val="Proposal %1:  "/>
      <w:lvlJc w:val="left"/>
      <w:pPr>
        <w:ind w:left="720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40162"/>
    <w:multiLevelType w:val="multilevel"/>
    <w:tmpl w:val="30C40162"/>
    <w:lvl w:ilvl="0" w:tentative="0">
      <w:start w:val="1"/>
      <w:numFmt w:val="bullet"/>
      <w:pStyle w:val="67"/>
      <w:lvlText w:val="■"/>
      <w:lvlJc w:val="left"/>
      <w:pPr>
        <w:tabs>
          <w:tab w:val="left" w:pos="1080"/>
        </w:tabs>
        <w:ind w:left="1080" w:hanging="288"/>
      </w:pPr>
      <w:rPr>
        <w:rFonts w:hint="default" w:ascii="Times New Roman" w:hAnsi="Times New Roman" w:cs="Times New Roman"/>
        <w:b w:val="0"/>
        <w:i w:val="0"/>
        <w:sz w:val="18"/>
      </w:rPr>
    </w:lvl>
    <w:lvl w:ilvl="1" w:tentative="0">
      <w:start w:val="1"/>
      <w:numFmt w:val="bullet"/>
      <w:pStyle w:val="68"/>
      <w:lvlText w:val="□"/>
      <w:lvlJc w:val="left"/>
      <w:pPr>
        <w:tabs>
          <w:tab w:val="left" w:pos="1440"/>
        </w:tabs>
        <w:ind w:left="1440" w:hanging="288"/>
      </w:pPr>
      <w:rPr>
        <w:rFonts w:hint="default" w:ascii="Times New Roman" w:hAnsi="Times New Roman" w:cs="Times New Roman"/>
        <w:b w:val="0"/>
        <w:i w:val="0"/>
        <w:sz w:val="20"/>
      </w:rPr>
    </w:lvl>
    <w:lvl w:ilvl="2" w:tentative="0">
      <w:start w:val="1"/>
      <w:numFmt w:val="bullet"/>
      <w:pStyle w:val="69"/>
      <w:lvlText w:val="●"/>
      <w:lvlJc w:val="left"/>
      <w:pPr>
        <w:tabs>
          <w:tab w:val="left" w:pos="1699"/>
        </w:tabs>
        <w:ind w:left="1699" w:hanging="259"/>
      </w:pPr>
      <w:rPr>
        <w:rFonts w:hint="default" w:ascii="Times New Roman" w:hAnsi="Times New Roman" w:cs="Times New Roman"/>
        <w:b w:val="0"/>
        <w:i w:val="0"/>
        <w:sz w:val="18"/>
      </w:rPr>
    </w:lvl>
    <w:lvl w:ilvl="3" w:tentative="0">
      <w:start w:val="1"/>
      <w:numFmt w:val="bullet"/>
      <w:pStyle w:val="70"/>
      <w:lvlText w:val="–"/>
      <w:lvlJc w:val="left"/>
      <w:pPr>
        <w:tabs>
          <w:tab w:val="left" w:pos="2016"/>
        </w:tabs>
        <w:ind w:left="2016" w:hanging="216"/>
      </w:pPr>
      <w:rPr>
        <w:rFonts w:hint="default" w:ascii="Times New Roman" w:hAnsi="Times New Roman" w:cs="Times New Roman"/>
        <w:b w:val="0"/>
        <w:i w:val="0"/>
        <w:sz w:val="18"/>
      </w:rPr>
    </w:lvl>
    <w:lvl w:ilvl="4" w:tentative="0">
      <w:start w:val="1"/>
      <w:numFmt w:val="bullet"/>
      <w:lvlText w:val=""/>
      <w:lvlJc w:val="left"/>
      <w:pPr>
        <w:ind w:left="1800" w:hanging="360"/>
      </w:pPr>
      <w:rPr>
        <w:rFonts w:hint="default" w:ascii="Symbol" w:hAnsi="Symbol"/>
      </w:rPr>
    </w:lvl>
    <w:lvl w:ilvl="5" w:tentative="0">
      <w:start w:val="1"/>
      <w:numFmt w:val="bullet"/>
      <w:lvlText w:val=""/>
      <w:lvlJc w:val="left"/>
      <w:pPr>
        <w:ind w:left="2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"/>
      <w:lvlJc w:val="left"/>
      <w:pPr>
        <w:ind w:left="2520" w:hanging="360"/>
      </w:pPr>
      <w:rPr>
        <w:rFonts w:hint="default" w:ascii="Wingdings" w:hAnsi="Wingdings"/>
      </w:rPr>
    </w:lvl>
    <w:lvl w:ilvl="7" w:tentative="0">
      <w:start w:val="1"/>
      <w:numFmt w:val="bullet"/>
      <w:lvlText w:val=""/>
      <w:lvlJc w:val="left"/>
      <w:pPr>
        <w:ind w:left="2880" w:hanging="360"/>
      </w:pPr>
      <w:rPr>
        <w:rFonts w:hint="default" w:ascii="Symbol" w:hAnsi="Symbol"/>
      </w:rPr>
    </w:lvl>
    <w:lvl w:ilvl="8" w:tentative="0">
      <w:start w:val="1"/>
      <w:numFmt w:val="bullet"/>
      <w:lvlText w:val=""/>
      <w:lvlJc w:val="left"/>
      <w:pPr>
        <w:ind w:left="3240" w:hanging="360"/>
      </w:pPr>
      <w:rPr>
        <w:rFonts w:hint="default" w:ascii="Symbol" w:hAnsi="Symbol"/>
      </w:rPr>
    </w:lvl>
  </w:abstractNum>
  <w:abstractNum w:abstractNumId="3">
    <w:nsid w:val="4837312F"/>
    <w:multiLevelType w:val="multilevel"/>
    <w:tmpl w:val="4837312F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381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198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4">
    <w:nsid w:val="4F040E68"/>
    <w:multiLevelType w:val="multilevel"/>
    <w:tmpl w:val="4F040E68"/>
    <w:lvl w:ilvl="0" w:tentative="0">
      <w:start w:val="1"/>
      <w:numFmt w:val="decimal"/>
      <w:pStyle w:val="81"/>
      <w:lvlText w:val="Observation 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21F44A7"/>
    <w:multiLevelType w:val="multilevel"/>
    <w:tmpl w:val="521F44A7"/>
    <w:lvl w:ilvl="0" w:tentative="0">
      <w:start w:val="1"/>
      <w:numFmt w:val="bullet"/>
      <w:pStyle w:val="12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2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Arial" w:hAnsi="Arial" w:eastAsia="MS Mincho" w:cs="Aria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CF14969"/>
    <w:multiLevelType w:val="multilevel"/>
    <w:tmpl w:val="5CF149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112"/>
      <w:lvlText w:val="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hideSpellingErrors/>
  <w:hideGrammaticalErrors/>
  <w:trackRevisions w:val="1"/>
  <w:documentProtection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xMzU3NTYxNTcyMTdT0lEKTi0uzszPAykwqgUAVgItGCwAAAA="/>
  </w:docVars>
  <w:rsids>
    <w:rsidRoot w:val="00CB1C5B"/>
    <w:rsid w:val="000004FA"/>
    <w:rsid w:val="00000E2F"/>
    <w:rsid w:val="00001363"/>
    <w:rsid w:val="00001664"/>
    <w:rsid w:val="0000215F"/>
    <w:rsid w:val="000027F2"/>
    <w:rsid w:val="00002C54"/>
    <w:rsid w:val="00003CB1"/>
    <w:rsid w:val="000041A0"/>
    <w:rsid w:val="00004611"/>
    <w:rsid w:val="00004710"/>
    <w:rsid w:val="00004BF6"/>
    <w:rsid w:val="00004EFE"/>
    <w:rsid w:val="00005F3B"/>
    <w:rsid w:val="00006D93"/>
    <w:rsid w:val="000075D4"/>
    <w:rsid w:val="00007AC4"/>
    <w:rsid w:val="00007BD1"/>
    <w:rsid w:val="00010133"/>
    <w:rsid w:val="0001102B"/>
    <w:rsid w:val="00011195"/>
    <w:rsid w:val="0001179D"/>
    <w:rsid w:val="000119B3"/>
    <w:rsid w:val="00011CB6"/>
    <w:rsid w:val="00012261"/>
    <w:rsid w:val="00013395"/>
    <w:rsid w:val="0001486D"/>
    <w:rsid w:val="00014881"/>
    <w:rsid w:val="00015268"/>
    <w:rsid w:val="000159BE"/>
    <w:rsid w:val="00015C04"/>
    <w:rsid w:val="000169E2"/>
    <w:rsid w:val="00016EC3"/>
    <w:rsid w:val="00017CEE"/>
    <w:rsid w:val="0002080D"/>
    <w:rsid w:val="00020A6B"/>
    <w:rsid w:val="000210FF"/>
    <w:rsid w:val="00021364"/>
    <w:rsid w:val="00021F7F"/>
    <w:rsid w:val="00022E66"/>
    <w:rsid w:val="00022FBC"/>
    <w:rsid w:val="00023024"/>
    <w:rsid w:val="0002344D"/>
    <w:rsid w:val="00023719"/>
    <w:rsid w:val="00023B0B"/>
    <w:rsid w:val="00023F87"/>
    <w:rsid w:val="00024313"/>
    <w:rsid w:val="00024C64"/>
    <w:rsid w:val="00024D2F"/>
    <w:rsid w:val="0002710E"/>
    <w:rsid w:val="00030B16"/>
    <w:rsid w:val="00030C8D"/>
    <w:rsid w:val="00030F47"/>
    <w:rsid w:val="00031084"/>
    <w:rsid w:val="00031C87"/>
    <w:rsid w:val="000322FA"/>
    <w:rsid w:val="000327B7"/>
    <w:rsid w:val="00032C14"/>
    <w:rsid w:val="00032D4B"/>
    <w:rsid w:val="00033D08"/>
    <w:rsid w:val="00035170"/>
    <w:rsid w:val="00035257"/>
    <w:rsid w:val="00036273"/>
    <w:rsid w:val="000370B4"/>
    <w:rsid w:val="000375B1"/>
    <w:rsid w:val="00037740"/>
    <w:rsid w:val="000378A5"/>
    <w:rsid w:val="00041114"/>
    <w:rsid w:val="00041445"/>
    <w:rsid w:val="0004144F"/>
    <w:rsid w:val="00041C13"/>
    <w:rsid w:val="00042196"/>
    <w:rsid w:val="00042A8C"/>
    <w:rsid w:val="000437E0"/>
    <w:rsid w:val="00043C85"/>
    <w:rsid w:val="00043D7A"/>
    <w:rsid w:val="00044B74"/>
    <w:rsid w:val="00044F9B"/>
    <w:rsid w:val="00044FCB"/>
    <w:rsid w:val="00045725"/>
    <w:rsid w:val="00045A00"/>
    <w:rsid w:val="00046181"/>
    <w:rsid w:val="000468F3"/>
    <w:rsid w:val="00046B05"/>
    <w:rsid w:val="00046EFD"/>
    <w:rsid w:val="0004764E"/>
    <w:rsid w:val="00047C8F"/>
    <w:rsid w:val="00050636"/>
    <w:rsid w:val="00050C4B"/>
    <w:rsid w:val="00050E3F"/>
    <w:rsid w:val="0005158F"/>
    <w:rsid w:val="000515C5"/>
    <w:rsid w:val="000515F1"/>
    <w:rsid w:val="000519E8"/>
    <w:rsid w:val="000522C1"/>
    <w:rsid w:val="000523D6"/>
    <w:rsid w:val="00052651"/>
    <w:rsid w:val="00052B52"/>
    <w:rsid w:val="00053635"/>
    <w:rsid w:val="000543A1"/>
    <w:rsid w:val="000544B1"/>
    <w:rsid w:val="00054B46"/>
    <w:rsid w:val="0005702C"/>
    <w:rsid w:val="00057164"/>
    <w:rsid w:val="00060129"/>
    <w:rsid w:val="0006036E"/>
    <w:rsid w:val="00061A7A"/>
    <w:rsid w:val="000627E6"/>
    <w:rsid w:val="00062C30"/>
    <w:rsid w:val="00063525"/>
    <w:rsid w:val="0006358E"/>
    <w:rsid w:val="00065180"/>
    <w:rsid w:val="0006562E"/>
    <w:rsid w:val="0006598D"/>
    <w:rsid w:val="00066ACC"/>
    <w:rsid w:val="00066D09"/>
    <w:rsid w:val="000674C0"/>
    <w:rsid w:val="00067853"/>
    <w:rsid w:val="00070383"/>
    <w:rsid w:val="00070E36"/>
    <w:rsid w:val="0007171F"/>
    <w:rsid w:val="0007187C"/>
    <w:rsid w:val="0007206E"/>
    <w:rsid w:val="00072535"/>
    <w:rsid w:val="00072700"/>
    <w:rsid w:val="000728E7"/>
    <w:rsid w:val="00072EA0"/>
    <w:rsid w:val="0007475B"/>
    <w:rsid w:val="00074AD2"/>
    <w:rsid w:val="000761BA"/>
    <w:rsid w:val="000763D7"/>
    <w:rsid w:val="000773E9"/>
    <w:rsid w:val="0008008F"/>
    <w:rsid w:val="00080100"/>
    <w:rsid w:val="0008017F"/>
    <w:rsid w:val="000810A5"/>
    <w:rsid w:val="00081B65"/>
    <w:rsid w:val="00081F4C"/>
    <w:rsid w:val="000846BD"/>
    <w:rsid w:val="000848BE"/>
    <w:rsid w:val="00084B4B"/>
    <w:rsid w:val="00084DBD"/>
    <w:rsid w:val="000858CC"/>
    <w:rsid w:val="00086962"/>
    <w:rsid w:val="000869F5"/>
    <w:rsid w:val="00087211"/>
    <w:rsid w:val="000875EC"/>
    <w:rsid w:val="00087862"/>
    <w:rsid w:val="00090F1F"/>
    <w:rsid w:val="000910C6"/>
    <w:rsid w:val="00091749"/>
    <w:rsid w:val="00091C17"/>
    <w:rsid w:val="000955E0"/>
    <w:rsid w:val="000956B5"/>
    <w:rsid w:val="00096451"/>
    <w:rsid w:val="00096622"/>
    <w:rsid w:val="00097C42"/>
    <w:rsid w:val="000A07B1"/>
    <w:rsid w:val="000A096A"/>
    <w:rsid w:val="000A1B8A"/>
    <w:rsid w:val="000A1C7E"/>
    <w:rsid w:val="000A2136"/>
    <w:rsid w:val="000A24C0"/>
    <w:rsid w:val="000A24DF"/>
    <w:rsid w:val="000A2813"/>
    <w:rsid w:val="000A2FAD"/>
    <w:rsid w:val="000A3AC5"/>
    <w:rsid w:val="000A42F0"/>
    <w:rsid w:val="000A49C8"/>
    <w:rsid w:val="000A4AD6"/>
    <w:rsid w:val="000A4E57"/>
    <w:rsid w:val="000A52DB"/>
    <w:rsid w:val="000A5B56"/>
    <w:rsid w:val="000A5BB3"/>
    <w:rsid w:val="000A65A7"/>
    <w:rsid w:val="000A7637"/>
    <w:rsid w:val="000B1029"/>
    <w:rsid w:val="000B1EA8"/>
    <w:rsid w:val="000B2434"/>
    <w:rsid w:val="000B2B6C"/>
    <w:rsid w:val="000B2F90"/>
    <w:rsid w:val="000B402F"/>
    <w:rsid w:val="000B42CC"/>
    <w:rsid w:val="000B43E4"/>
    <w:rsid w:val="000B4817"/>
    <w:rsid w:val="000B579E"/>
    <w:rsid w:val="000B693B"/>
    <w:rsid w:val="000B7332"/>
    <w:rsid w:val="000B7FFC"/>
    <w:rsid w:val="000C1879"/>
    <w:rsid w:val="000C19EA"/>
    <w:rsid w:val="000C3D1B"/>
    <w:rsid w:val="000C5181"/>
    <w:rsid w:val="000C5870"/>
    <w:rsid w:val="000C664C"/>
    <w:rsid w:val="000C6CB8"/>
    <w:rsid w:val="000C764B"/>
    <w:rsid w:val="000C7BF0"/>
    <w:rsid w:val="000C7F03"/>
    <w:rsid w:val="000D0884"/>
    <w:rsid w:val="000D1833"/>
    <w:rsid w:val="000D2650"/>
    <w:rsid w:val="000D2968"/>
    <w:rsid w:val="000D2B97"/>
    <w:rsid w:val="000D34DC"/>
    <w:rsid w:val="000D4242"/>
    <w:rsid w:val="000D64F3"/>
    <w:rsid w:val="000D77B7"/>
    <w:rsid w:val="000E0796"/>
    <w:rsid w:val="000E07AE"/>
    <w:rsid w:val="000E14DC"/>
    <w:rsid w:val="000E1573"/>
    <w:rsid w:val="000E164A"/>
    <w:rsid w:val="000E18AE"/>
    <w:rsid w:val="000E19BF"/>
    <w:rsid w:val="000E242F"/>
    <w:rsid w:val="000E32F7"/>
    <w:rsid w:val="000E3682"/>
    <w:rsid w:val="000E36FD"/>
    <w:rsid w:val="000E3F6C"/>
    <w:rsid w:val="000E550A"/>
    <w:rsid w:val="000E63C5"/>
    <w:rsid w:val="000E67F5"/>
    <w:rsid w:val="000E6C4B"/>
    <w:rsid w:val="000E7064"/>
    <w:rsid w:val="000E7AAE"/>
    <w:rsid w:val="000E7C10"/>
    <w:rsid w:val="000E7E6F"/>
    <w:rsid w:val="000F054C"/>
    <w:rsid w:val="000F08B7"/>
    <w:rsid w:val="000F0D1B"/>
    <w:rsid w:val="000F118C"/>
    <w:rsid w:val="000F1583"/>
    <w:rsid w:val="000F1650"/>
    <w:rsid w:val="000F2762"/>
    <w:rsid w:val="000F363B"/>
    <w:rsid w:val="000F3BF6"/>
    <w:rsid w:val="000F3D2C"/>
    <w:rsid w:val="000F4742"/>
    <w:rsid w:val="000F4B23"/>
    <w:rsid w:val="000F56E1"/>
    <w:rsid w:val="000F6565"/>
    <w:rsid w:val="000F6BED"/>
    <w:rsid w:val="000F6F40"/>
    <w:rsid w:val="000F729A"/>
    <w:rsid w:val="000F762F"/>
    <w:rsid w:val="000F7640"/>
    <w:rsid w:val="000F76D4"/>
    <w:rsid w:val="000F78C7"/>
    <w:rsid w:val="00100A81"/>
    <w:rsid w:val="0010119F"/>
    <w:rsid w:val="00101661"/>
    <w:rsid w:val="00101CCB"/>
    <w:rsid w:val="00102132"/>
    <w:rsid w:val="001024D1"/>
    <w:rsid w:val="00102CD8"/>
    <w:rsid w:val="00102EF1"/>
    <w:rsid w:val="0010352D"/>
    <w:rsid w:val="00104185"/>
    <w:rsid w:val="0010479B"/>
    <w:rsid w:val="00105122"/>
    <w:rsid w:val="001052A0"/>
    <w:rsid w:val="001058A1"/>
    <w:rsid w:val="0010596D"/>
    <w:rsid w:val="00105E01"/>
    <w:rsid w:val="00106157"/>
    <w:rsid w:val="0010691D"/>
    <w:rsid w:val="0010693B"/>
    <w:rsid w:val="00106B4D"/>
    <w:rsid w:val="001072BC"/>
    <w:rsid w:val="001079A0"/>
    <w:rsid w:val="001109BD"/>
    <w:rsid w:val="00110D77"/>
    <w:rsid w:val="00111158"/>
    <w:rsid w:val="001119F6"/>
    <w:rsid w:val="001129AD"/>
    <w:rsid w:val="00112A69"/>
    <w:rsid w:val="0011315E"/>
    <w:rsid w:val="001161C3"/>
    <w:rsid w:val="001161FD"/>
    <w:rsid w:val="001165D0"/>
    <w:rsid w:val="00116E56"/>
    <w:rsid w:val="00117B64"/>
    <w:rsid w:val="00117EAA"/>
    <w:rsid w:val="00120020"/>
    <w:rsid w:val="00120259"/>
    <w:rsid w:val="00120836"/>
    <w:rsid w:val="00121A26"/>
    <w:rsid w:val="00121B10"/>
    <w:rsid w:val="0012273F"/>
    <w:rsid w:val="0012287C"/>
    <w:rsid w:val="00122DEF"/>
    <w:rsid w:val="00123141"/>
    <w:rsid w:val="001231A9"/>
    <w:rsid w:val="00123423"/>
    <w:rsid w:val="00123430"/>
    <w:rsid w:val="00123555"/>
    <w:rsid w:val="001248F0"/>
    <w:rsid w:val="00124FAF"/>
    <w:rsid w:val="001253E5"/>
    <w:rsid w:val="0012552D"/>
    <w:rsid w:val="00126334"/>
    <w:rsid w:val="00126B23"/>
    <w:rsid w:val="0012724F"/>
    <w:rsid w:val="001276A8"/>
    <w:rsid w:val="00127B21"/>
    <w:rsid w:val="00130052"/>
    <w:rsid w:val="001302D5"/>
    <w:rsid w:val="001320E3"/>
    <w:rsid w:val="00132E15"/>
    <w:rsid w:val="001338EF"/>
    <w:rsid w:val="00133D6E"/>
    <w:rsid w:val="00133FE3"/>
    <w:rsid w:val="00134FF5"/>
    <w:rsid w:val="00135036"/>
    <w:rsid w:val="001353A8"/>
    <w:rsid w:val="00135B48"/>
    <w:rsid w:val="0013623E"/>
    <w:rsid w:val="00136F15"/>
    <w:rsid w:val="00137D4E"/>
    <w:rsid w:val="001407C9"/>
    <w:rsid w:val="0014097A"/>
    <w:rsid w:val="00141B75"/>
    <w:rsid w:val="00142982"/>
    <w:rsid w:val="00143378"/>
    <w:rsid w:val="0014361C"/>
    <w:rsid w:val="001437A6"/>
    <w:rsid w:val="00143C8B"/>
    <w:rsid w:val="001442B2"/>
    <w:rsid w:val="001450E5"/>
    <w:rsid w:val="001451FC"/>
    <w:rsid w:val="001455D3"/>
    <w:rsid w:val="00145EB2"/>
    <w:rsid w:val="001465F5"/>
    <w:rsid w:val="00147701"/>
    <w:rsid w:val="00147C38"/>
    <w:rsid w:val="00150194"/>
    <w:rsid w:val="00150387"/>
    <w:rsid w:val="0015171E"/>
    <w:rsid w:val="001522C9"/>
    <w:rsid w:val="001523C9"/>
    <w:rsid w:val="00154044"/>
    <w:rsid w:val="00155024"/>
    <w:rsid w:val="00155E5E"/>
    <w:rsid w:val="00156BC2"/>
    <w:rsid w:val="00156EF6"/>
    <w:rsid w:val="00157282"/>
    <w:rsid w:val="00157BDF"/>
    <w:rsid w:val="001603D9"/>
    <w:rsid w:val="0016052E"/>
    <w:rsid w:val="00160583"/>
    <w:rsid w:val="00160797"/>
    <w:rsid w:val="00162507"/>
    <w:rsid w:val="00162722"/>
    <w:rsid w:val="0016374B"/>
    <w:rsid w:val="00163924"/>
    <w:rsid w:val="001642FF"/>
    <w:rsid w:val="00164482"/>
    <w:rsid w:val="00164C82"/>
    <w:rsid w:val="001653B5"/>
    <w:rsid w:val="00166398"/>
    <w:rsid w:val="00166552"/>
    <w:rsid w:val="00167082"/>
    <w:rsid w:val="00167642"/>
    <w:rsid w:val="00167647"/>
    <w:rsid w:val="00167996"/>
    <w:rsid w:val="00170228"/>
    <w:rsid w:val="001704D7"/>
    <w:rsid w:val="001706F8"/>
    <w:rsid w:val="00171AEB"/>
    <w:rsid w:val="00173F5A"/>
    <w:rsid w:val="001756D5"/>
    <w:rsid w:val="001765E6"/>
    <w:rsid w:val="00176840"/>
    <w:rsid w:val="00176E37"/>
    <w:rsid w:val="00176F8C"/>
    <w:rsid w:val="001770A3"/>
    <w:rsid w:val="00177B0B"/>
    <w:rsid w:val="00177C69"/>
    <w:rsid w:val="0018076F"/>
    <w:rsid w:val="0018093F"/>
    <w:rsid w:val="00180BF4"/>
    <w:rsid w:val="0018336B"/>
    <w:rsid w:val="001836F3"/>
    <w:rsid w:val="00183B7F"/>
    <w:rsid w:val="00183BD1"/>
    <w:rsid w:val="001843B8"/>
    <w:rsid w:val="00184833"/>
    <w:rsid w:val="001851E7"/>
    <w:rsid w:val="001855A0"/>
    <w:rsid w:val="0018584D"/>
    <w:rsid w:val="00185D58"/>
    <w:rsid w:val="00186742"/>
    <w:rsid w:val="00186F97"/>
    <w:rsid w:val="0018782A"/>
    <w:rsid w:val="00187C78"/>
    <w:rsid w:val="00187D6E"/>
    <w:rsid w:val="00190F04"/>
    <w:rsid w:val="00190F7E"/>
    <w:rsid w:val="00193365"/>
    <w:rsid w:val="00193914"/>
    <w:rsid w:val="00193CD5"/>
    <w:rsid w:val="001945B4"/>
    <w:rsid w:val="00197605"/>
    <w:rsid w:val="00197659"/>
    <w:rsid w:val="00197C41"/>
    <w:rsid w:val="001A026C"/>
    <w:rsid w:val="001A06D9"/>
    <w:rsid w:val="001A181C"/>
    <w:rsid w:val="001A2C03"/>
    <w:rsid w:val="001A329F"/>
    <w:rsid w:val="001A3A05"/>
    <w:rsid w:val="001A3FF9"/>
    <w:rsid w:val="001A49EF"/>
    <w:rsid w:val="001A4C33"/>
    <w:rsid w:val="001A4C95"/>
    <w:rsid w:val="001A6755"/>
    <w:rsid w:val="001A71F0"/>
    <w:rsid w:val="001A784E"/>
    <w:rsid w:val="001A7B56"/>
    <w:rsid w:val="001B0100"/>
    <w:rsid w:val="001B0B37"/>
    <w:rsid w:val="001B153D"/>
    <w:rsid w:val="001B1970"/>
    <w:rsid w:val="001B1D7E"/>
    <w:rsid w:val="001B1FFA"/>
    <w:rsid w:val="001B2474"/>
    <w:rsid w:val="001B2B32"/>
    <w:rsid w:val="001B3812"/>
    <w:rsid w:val="001B3839"/>
    <w:rsid w:val="001B4908"/>
    <w:rsid w:val="001B4A5C"/>
    <w:rsid w:val="001B52B0"/>
    <w:rsid w:val="001B6E46"/>
    <w:rsid w:val="001C0B3F"/>
    <w:rsid w:val="001C12F4"/>
    <w:rsid w:val="001C1418"/>
    <w:rsid w:val="001C186E"/>
    <w:rsid w:val="001C1D8A"/>
    <w:rsid w:val="001C2590"/>
    <w:rsid w:val="001C3A1E"/>
    <w:rsid w:val="001C3E84"/>
    <w:rsid w:val="001C44CC"/>
    <w:rsid w:val="001C45E3"/>
    <w:rsid w:val="001C485D"/>
    <w:rsid w:val="001C5DF3"/>
    <w:rsid w:val="001C6AA0"/>
    <w:rsid w:val="001C6DDB"/>
    <w:rsid w:val="001C717C"/>
    <w:rsid w:val="001C7392"/>
    <w:rsid w:val="001C74B7"/>
    <w:rsid w:val="001C79FA"/>
    <w:rsid w:val="001D02A3"/>
    <w:rsid w:val="001D1179"/>
    <w:rsid w:val="001D15A6"/>
    <w:rsid w:val="001D1DEA"/>
    <w:rsid w:val="001D213D"/>
    <w:rsid w:val="001D2912"/>
    <w:rsid w:val="001D2DD6"/>
    <w:rsid w:val="001D3014"/>
    <w:rsid w:val="001D33EA"/>
    <w:rsid w:val="001D340C"/>
    <w:rsid w:val="001D34E9"/>
    <w:rsid w:val="001D367C"/>
    <w:rsid w:val="001D4BC6"/>
    <w:rsid w:val="001D4FA5"/>
    <w:rsid w:val="001D5BC3"/>
    <w:rsid w:val="001D60AC"/>
    <w:rsid w:val="001D6A2F"/>
    <w:rsid w:val="001D70C0"/>
    <w:rsid w:val="001D7171"/>
    <w:rsid w:val="001E016E"/>
    <w:rsid w:val="001E0F54"/>
    <w:rsid w:val="001E1888"/>
    <w:rsid w:val="001E2B8D"/>
    <w:rsid w:val="001E305D"/>
    <w:rsid w:val="001E4B4E"/>
    <w:rsid w:val="001E5749"/>
    <w:rsid w:val="001E72C1"/>
    <w:rsid w:val="001E73B8"/>
    <w:rsid w:val="001E77A4"/>
    <w:rsid w:val="001E78F7"/>
    <w:rsid w:val="001E7A99"/>
    <w:rsid w:val="001F0590"/>
    <w:rsid w:val="001F14EC"/>
    <w:rsid w:val="001F1E4B"/>
    <w:rsid w:val="001F2E09"/>
    <w:rsid w:val="001F36CD"/>
    <w:rsid w:val="001F3F09"/>
    <w:rsid w:val="001F4437"/>
    <w:rsid w:val="001F4F07"/>
    <w:rsid w:val="001F5409"/>
    <w:rsid w:val="001F6394"/>
    <w:rsid w:val="00200251"/>
    <w:rsid w:val="00200EB0"/>
    <w:rsid w:val="00200F68"/>
    <w:rsid w:val="0020104E"/>
    <w:rsid w:val="00201055"/>
    <w:rsid w:val="0020107D"/>
    <w:rsid w:val="0020150D"/>
    <w:rsid w:val="00201B06"/>
    <w:rsid w:val="0020274A"/>
    <w:rsid w:val="00203FC5"/>
    <w:rsid w:val="002046CF"/>
    <w:rsid w:val="002054BA"/>
    <w:rsid w:val="0020567B"/>
    <w:rsid w:val="002061CB"/>
    <w:rsid w:val="002071FD"/>
    <w:rsid w:val="002079D8"/>
    <w:rsid w:val="00207B06"/>
    <w:rsid w:val="002119DA"/>
    <w:rsid w:val="002119E8"/>
    <w:rsid w:val="00211E66"/>
    <w:rsid w:val="002127E7"/>
    <w:rsid w:val="00212883"/>
    <w:rsid w:val="00213111"/>
    <w:rsid w:val="00213C18"/>
    <w:rsid w:val="00214BB8"/>
    <w:rsid w:val="00215520"/>
    <w:rsid w:val="00215591"/>
    <w:rsid w:val="00216736"/>
    <w:rsid w:val="00216E14"/>
    <w:rsid w:val="002172E7"/>
    <w:rsid w:val="00220281"/>
    <w:rsid w:val="002202A2"/>
    <w:rsid w:val="002209F4"/>
    <w:rsid w:val="00221727"/>
    <w:rsid w:val="00222094"/>
    <w:rsid w:val="00222B50"/>
    <w:rsid w:val="00222ED6"/>
    <w:rsid w:val="00223595"/>
    <w:rsid w:val="0022382B"/>
    <w:rsid w:val="00223AA3"/>
    <w:rsid w:val="0022407A"/>
    <w:rsid w:val="00224080"/>
    <w:rsid w:val="002249DE"/>
    <w:rsid w:val="00225B90"/>
    <w:rsid w:val="00226E77"/>
    <w:rsid w:val="002276D2"/>
    <w:rsid w:val="00227918"/>
    <w:rsid w:val="00227DC5"/>
    <w:rsid w:val="00231510"/>
    <w:rsid w:val="0023282F"/>
    <w:rsid w:val="00232B83"/>
    <w:rsid w:val="00233E03"/>
    <w:rsid w:val="00233F68"/>
    <w:rsid w:val="00234788"/>
    <w:rsid w:val="0023484F"/>
    <w:rsid w:val="00235D3B"/>
    <w:rsid w:val="00236085"/>
    <w:rsid w:val="00236686"/>
    <w:rsid w:val="00236EFB"/>
    <w:rsid w:val="00237A99"/>
    <w:rsid w:val="00237B4F"/>
    <w:rsid w:val="00237EBE"/>
    <w:rsid w:val="0024057D"/>
    <w:rsid w:val="0024116D"/>
    <w:rsid w:val="0024151F"/>
    <w:rsid w:val="00242697"/>
    <w:rsid w:val="002427FE"/>
    <w:rsid w:val="00242DB7"/>
    <w:rsid w:val="00243C9A"/>
    <w:rsid w:val="00243DFD"/>
    <w:rsid w:val="00243F19"/>
    <w:rsid w:val="002444CA"/>
    <w:rsid w:val="002445B2"/>
    <w:rsid w:val="00245518"/>
    <w:rsid w:val="00245CC9"/>
    <w:rsid w:val="002464F8"/>
    <w:rsid w:val="0024659E"/>
    <w:rsid w:val="00247391"/>
    <w:rsid w:val="0025017B"/>
    <w:rsid w:val="002507C1"/>
    <w:rsid w:val="00251B5D"/>
    <w:rsid w:val="00252754"/>
    <w:rsid w:val="00253387"/>
    <w:rsid w:val="00254A6A"/>
    <w:rsid w:val="00255492"/>
    <w:rsid w:val="002558A4"/>
    <w:rsid w:val="00256239"/>
    <w:rsid w:val="002562CF"/>
    <w:rsid w:val="00256928"/>
    <w:rsid w:val="00256C4C"/>
    <w:rsid w:val="002570DA"/>
    <w:rsid w:val="00257AD0"/>
    <w:rsid w:val="0026073A"/>
    <w:rsid w:val="0026076C"/>
    <w:rsid w:val="002607F2"/>
    <w:rsid w:val="002610CC"/>
    <w:rsid w:val="0026178C"/>
    <w:rsid w:val="0026194D"/>
    <w:rsid w:val="002619C0"/>
    <w:rsid w:val="00262077"/>
    <w:rsid w:val="00262430"/>
    <w:rsid w:val="00262E47"/>
    <w:rsid w:val="00262F0F"/>
    <w:rsid w:val="00264340"/>
    <w:rsid w:val="002644C6"/>
    <w:rsid w:val="0026589D"/>
    <w:rsid w:val="00265A96"/>
    <w:rsid w:val="00265B02"/>
    <w:rsid w:val="00266949"/>
    <w:rsid w:val="0026786F"/>
    <w:rsid w:val="00267F7F"/>
    <w:rsid w:val="0027145D"/>
    <w:rsid w:val="0027159D"/>
    <w:rsid w:val="00271B96"/>
    <w:rsid w:val="00271CF1"/>
    <w:rsid w:val="002725C2"/>
    <w:rsid w:val="0027260A"/>
    <w:rsid w:val="00273697"/>
    <w:rsid w:val="00273FC8"/>
    <w:rsid w:val="002741F8"/>
    <w:rsid w:val="00274BC5"/>
    <w:rsid w:val="00274DFE"/>
    <w:rsid w:val="0027508B"/>
    <w:rsid w:val="0027555B"/>
    <w:rsid w:val="0027612C"/>
    <w:rsid w:val="00276F18"/>
    <w:rsid w:val="002778E9"/>
    <w:rsid w:val="0028052E"/>
    <w:rsid w:val="002805CD"/>
    <w:rsid w:val="00280C5A"/>
    <w:rsid w:val="002814BA"/>
    <w:rsid w:val="002818BC"/>
    <w:rsid w:val="0028232D"/>
    <w:rsid w:val="002831A7"/>
    <w:rsid w:val="00283DE4"/>
    <w:rsid w:val="002845A5"/>
    <w:rsid w:val="00285542"/>
    <w:rsid w:val="00285A39"/>
    <w:rsid w:val="00285DBD"/>
    <w:rsid w:val="00286603"/>
    <w:rsid w:val="00287735"/>
    <w:rsid w:val="00287953"/>
    <w:rsid w:val="00287C6A"/>
    <w:rsid w:val="00287E6B"/>
    <w:rsid w:val="002913C3"/>
    <w:rsid w:val="002914E1"/>
    <w:rsid w:val="0029154A"/>
    <w:rsid w:val="002921D4"/>
    <w:rsid w:val="0029243D"/>
    <w:rsid w:val="00292EB5"/>
    <w:rsid w:val="00293436"/>
    <w:rsid w:val="002941AD"/>
    <w:rsid w:val="0029502B"/>
    <w:rsid w:val="002960A1"/>
    <w:rsid w:val="00296356"/>
    <w:rsid w:val="00296A61"/>
    <w:rsid w:val="002971D1"/>
    <w:rsid w:val="002976DA"/>
    <w:rsid w:val="002A011C"/>
    <w:rsid w:val="002A07E1"/>
    <w:rsid w:val="002A09A5"/>
    <w:rsid w:val="002A0ACF"/>
    <w:rsid w:val="002A0E8B"/>
    <w:rsid w:val="002A10E4"/>
    <w:rsid w:val="002A2333"/>
    <w:rsid w:val="002A271A"/>
    <w:rsid w:val="002A292F"/>
    <w:rsid w:val="002A3005"/>
    <w:rsid w:val="002A3019"/>
    <w:rsid w:val="002A36BF"/>
    <w:rsid w:val="002A4486"/>
    <w:rsid w:val="002A44CB"/>
    <w:rsid w:val="002A4C9F"/>
    <w:rsid w:val="002A50D8"/>
    <w:rsid w:val="002A51D4"/>
    <w:rsid w:val="002A5315"/>
    <w:rsid w:val="002A535B"/>
    <w:rsid w:val="002A5421"/>
    <w:rsid w:val="002A6AD4"/>
    <w:rsid w:val="002B0C7C"/>
    <w:rsid w:val="002B0E96"/>
    <w:rsid w:val="002B1C83"/>
    <w:rsid w:val="002B24FE"/>
    <w:rsid w:val="002B2762"/>
    <w:rsid w:val="002B4226"/>
    <w:rsid w:val="002B4369"/>
    <w:rsid w:val="002B4F06"/>
    <w:rsid w:val="002B527F"/>
    <w:rsid w:val="002B54EC"/>
    <w:rsid w:val="002B5D53"/>
    <w:rsid w:val="002B5F58"/>
    <w:rsid w:val="002B64AF"/>
    <w:rsid w:val="002B6A64"/>
    <w:rsid w:val="002B714E"/>
    <w:rsid w:val="002C0536"/>
    <w:rsid w:val="002C07FC"/>
    <w:rsid w:val="002C0F4B"/>
    <w:rsid w:val="002C12B1"/>
    <w:rsid w:val="002C12DC"/>
    <w:rsid w:val="002C1541"/>
    <w:rsid w:val="002C2304"/>
    <w:rsid w:val="002C3844"/>
    <w:rsid w:val="002C3B7F"/>
    <w:rsid w:val="002C4EC8"/>
    <w:rsid w:val="002C50D7"/>
    <w:rsid w:val="002C57FA"/>
    <w:rsid w:val="002C5DF1"/>
    <w:rsid w:val="002C5EDB"/>
    <w:rsid w:val="002C731F"/>
    <w:rsid w:val="002C75B9"/>
    <w:rsid w:val="002C780B"/>
    <w:rsid w:val="002C7BC0"/>
    <w:rsid w:val="002C7ECF"/>
    <w:rsid w:val="002C7F84"/>
    <w:rsid w:val="002D018E"/>
    <w:rsid w:val="002D0B52"/>
    <w:rsid w:val="002D1991"/>
    <w:rsid w:val="002D1F7E"/>
    <w:rsid w:val="002D2AB6"/>
    <w:rsid w:val="002D3BAB"/>
    <w:rsid w:val="002D3EB9"/>
    <w:rsid w:val="002D4376"/>
    <w:rsid w:val="002D4779"/>
    <w:rsid w:val="002D4B11"/>
    <w:rsid w:val="002D4CAB"/>
    <w:rsid w:val="002D4DB9"/>
    <w:rsid w:val="002D51FB"/>
    <w:rsid w:val="002D55CF"/>
    <w:rsid w:val="002D597E"/>
    <w:rsid w:val="002D6561"/>
    <w:rsid w:val="002D66F0"/>
    <w:rsid w:val="002D677F"/>
    <w:rsid w:val="002D707C"/>
    <w:rsid w:val="002E05F1"/>
    <w:rsid w:val="002E06D7"/>
    <w:rsid w:val="002E08FA"/>
    <w:rsid w:val="002E0E17"/>
    <w:rsid w:val="002E1856"/>
    <w:rsid w:val="002E1C64"/>
    <w:rsid w:val="002E585F"/>
    <w:rsid w:val="002E6271"/>
    <w:rsid w:val="002E6345"/>
    <w:rsid w:val="002E6B88"/>
    <w:rsid w:val="002E74B9"/>
    <w:rsid w:val="002E7569"/>
    <w:rsid w:val="002E7772"/>
    <w:rsid w:val="002E7827"/>
    <w:rsid w:val="002E7F8F"/>
    <w:rsid w:val="002E7F99"/>
    <w:rsid w:val="002F01AB"/>
    <w:rsid w:val="002F0C15"/>
    <w:rsid w:val="002F1A86"/>
    <w:rsid w:val="002F30D2"/>
    <w:rsid w:val="002F311A"/>
    <w:rsid w:val="002F32A3"/>
    <w:rsid w:val="002F330C"/>
    <w:rsid w:val="002F3723"/>
    <w:rsid w:val="002F387E"/>
    <w:rsid w:val="002F42C6"/>
    <w:rsid w:val="002F5280"/>
    <w:rsid w:val="002F5C4D"/>
    <w:rsid w:val="002F6117"/>
    <w:rsid w:val="002F6229"/>
    <w:rsid w:val="002F684B"/>
    <w:rsid w:val="002F6DA8"/>
    <w:rsid w:val="002F7C19"/>
    <w:rsid w:val="002F7C96"/>
    <w:rsid w:val="002F7D20"/>
    <w:rsid w:val="002F7EF3"/>
    <w:rsid w:val="003007A6"/>
    <w:rsid w:val="00300AA1"/>
    <w:rsid w:val="00301E22"/>
    <w:rsid w:val="003025A4"/>
    <w:rsid w:val="00302777"/>
    <w:rsid w:val="003037E3"/>
    <w:rsid w:val="00303923"/>
    <w:rsid w:val="00304442"/>
    <w:rsid w:val="003049F8"/>
    <w:rsid w:val="00304C32"/>
    <w:rsid w:val="003054F4"/>
    <w:rsid w:val="003057F9"/>
    <w:rsid w:val="00305F51"/>
    <w:rsid w:val="00306164"/>
    <w:rsid w:val="003063D7"/>
    <w:rsid w:val="00306660"/>
    <w:rsid w:val="003074CB"/>
    <w:rsid w:val="00307732"/>
    <w:rsid w:val="00307E4C"/>
    <w:rsid w:val="00310253"/>
    <w:rsid w:val="00310C67"/>
    <w:rsid w:val="00310F10"/>
    <w:rsid w:val="00311F77"/>
    <w:rsid w:val="00311F81"/>
    <w:rsid w:val="0031223A"/>
    <w:rsid w:val="00312326"/>
    <w:rsid w:val="003130C8"/>
    <w:rsid w:val="003143E5"/>
    <w:rsid w:val="00314B06"/>
    <w:rsid w:val="00314BF1"/>
    <w:rsid w:val="0031571F"/>
    <w:rsid w:val="00315B0D"/>
    <w:rsid w:val="00316DEE"/>
    <w:rsid w:val="0031737B"/>
    <w:rsid w:val="003175CD"/>
    <w:rsid w:val="00317899"/>
    <w:rsid w:val="00320114"/>
    <w:rsid w:val="003202AC"/>
    <w:rsid w:val="00320325"/>
    <w:rsid w:val="00320B19"/>
    <w:rsid w:val="00321A8C"/>
    <w:rsid w:val="00322368"/>
    <w:rsid w:val="0032257A"/>
    <w:rsid w:val="00322CF8"/>
    <w:rsid w:val="00323354"/>
    <w:rsid w:val="00323EAD"/>
    <w:rsid w:val="00324289"/>
    <w:rsid w:val="00324F37"/>
    <w:rsid w:val="00325912"/>
    <w:rsid w:val="0032600E"/>
    <w:rsid w:val="00326062"/>
    <w:rsid w:val="00326317"/>
    <w:rsid w:val="00326C2F"/>
    <w:rsid w:val="0032748E"/>
    <w:rsid w:val="003274DA"/>
    <w:rsid w:val="00331106"/>
    <w:rsid w:val="00331151"/>
    <w:rsid w:val="003313C4"/>
    <w:rsid w:val="003316F3"/>
    <w:rsid w:val="0033201C"/>
    <w:rsid w:val="00332459"/>
    <w:rsid w:val="00333248"/>
    <w:rsid w:val="0033329D"/>
    <w:rsid w:val="003337B6"/>
    <w:rsid w:val="0033445E"/>
    <w:rsid w:val="00334E16"/>
    <w:rsid w:val="003366E7"/>
    <w:rsid w:val="00336766"/>
    <w:rsid w:val="0033684C"/>
    <w:rsid w:val="003403F9"/>
    <w:rsid w:val="00340836"/>
    <w:rsid w:val="003415D0"/>
    <w:rsid w:val="00341869"/>
    <w:rsid w:val="00341DDA"/>
    <w:rsid w:val="0034243D"/>
    <w:rsid w:val="00343612"/>
    <w:rsid w:val="00345C68"/>
    <w:rsid w:val="00346796"/>
    <w:rsid w:val="00346944"/>
    <w:rsid w:val="00347A59"/>
    <w:rsid w:val="00350851"/>
    <w:rsid w:val="00350C50"/>
    <w:rsid w:val="0035181E"/>
    <w:rsid w:val="003541D5"/>
    <w:rsid w:val="00354EAE"/>
    <w:rsid w:val="00354FC8"/>
    <w:rsid w:val="00355EBA"/>
    <w:rsid w:val="00355EC4"/>
    <w:rsid w:val="00356218"/>
    <w:rsid w:val="003563E0"/>
    <w:rsid w:val="003575D7"/>
    <w:rsid w:val="00357835"/>
    <w:rsid w:val="00357865"/>
    <w:rsid w:val="00357C58"/>
    <w:rsid w:val="00360C4D"/>
    <w:rsid w:val="00360F2B"/>
    <w:rsid w:val="003611FE"/>
    <w:rsid w:val="003618B6"/>
    <w:rsid w:val="00361BAD"/>
    <w:rsid w:val="003623CE"/>
    <w:rsid w:val="003639B5"/>
    <w:rsid w:val="00363CC4"/>
    <w:rsid w:val="003649FE"/>
    <w:rsid w:val="00364FE6"/>
    <w:rsid w:val="00365039"/>
    <w:rsid w:val="003657C6"/>
    <w:rsid w:val="00365AD2"/>
    <w:rsid w:val="00365E11"/>
    <w:rsid w:val="00366A2B"/>
    <w:rsid w:val="00366BB9"/>
    <w:rsid w:val="0036740F"/>
    <w:rsid w:val="00370523"/>
    <w:rsid w:val="00371659"/>
    <w:rsid w:val="0037183A"/>
    <w:rsid w:val="00371F91"/>
    <w:rsid w:val="00372741"/>
    <w:rsid w:val="00372C35"/>
    <w:rsid w:val="003730D7"/>
    <w:rsid w:val="003734CF"/>
    <w:rsid w:val="00374B2F"/>
    <w:rsid w:val="0037784B"/>
    <w:rsid w:val="003806BE"/>
    <w:rsid w:val="00380963"/>
    <w:rsid w:val="00380C26"/>
    <w:rsid w:val="00381CA0"/>
    <w:rsid w:val="00382103"/>
    <w:rsid w:val="00382AD0"/>
    <w:rsid w:val="00383A64"/>
    <w:rsid w:val="0038594B"/>
    <w:rsid w:val="00385EA5"/>
    <w:rsid w:val="00386706"/>
    <w:rsid w:val="00386FC4"/>
    <w:rsid w:val="00387423"/>
    <w:rsid w:val="00390A60"/>
    <w:rsid w:val="0039250F"/>
    <w:rsid w:val="0039312E"/>
    <w:rsid w:val="003931B6"/>
    <w:rsid w:val="00393238"/>
    <w:rsid w:val="0039437B"/>
    <w:rsid w:val="003943C6"/>
    <w:rsid w:val="00394642"/>
    <w:rsid w:val="0039482D"/>
    <w:rsid w:val="00394BC6"/>
    <w:rsid w:val="00394CFE"/>
    <w:rsid w:val="00394F5F"/>
    <w:rsid w:val="003951DD"/>
    <w:rsid w:val="00395DCA"/>
    <w:rsid w:val="00396301"/>
    <w:rsid w:val="00396B18"/>
    <w:rsid w:val="00396F9F"/>
    <w:rsid w:val="00397FBF"/>
    <w:rsid w:val="003A003C"/>
    <w:rsid w:val="003A0262"/>
    <w:rsid w:val="003A0653"/>
    <w:rsid w:val="003A1146"/>
    <w:rsid w:val="003A159C"/>
    <w:rsid w:val="003A17AE"/>
    <w:rsid w:val="003A1EEB"/>
    <w:rsid w:val="003A233C"/>
    <w:rsid w:val="003A24DF"/>
    <w:rsid w:val="003A29C6"/>
    <w:rsid w:val="003A2C58"/>
    <w:rsid w:val="003A3DE6"/>
    <w:rsid w:val="003A4154"/>
    <w:rsid w:val="003A468C"/>
    <w:rsid w:val="003A483F"/>
    <w:rsid w:val="003A53A3"/>
    <w:rsid w:val="003A5D2D"/>
    <w:rsid w:val="003A7B0F"/>
    <w:rsid w:val="003A7BB7"/>
    <w:rsid w:val="003A7F89"/>
    <w:rsid w:val="003B0667"/>
    <w:rsid w:val="003B2313"/>
    <w:rsid w:val="003B25B7"/>
    <w:rsid w:val="003B53D8"/>
    <w:rsid w:val="003B5D47"/>
    <w:rsid w:val="003B6047"/>
    <w:rsid w:val="003B6223"/>
    <w:rsid w:val="003B7322"/>
    <w:rsid w:val="003B74B9"/>
    <w:rsid w:val="003B76E8"/>
    <w:rsid w:val="003C0224"/>
    <w:rsid w:val="003C02F9"/>
    <w:rsid w:val="003C0456"/>
    <w:rsid w:val="003C0A88"/>
    <w:rsid w:val="003C1490"/>
    <w:rsid w:val="003C255C"/>
    <w:rsid w:val="003C2ADC"/>
    <w:rsid w:val="003C2EF3"/>
    <w:rsid w:val="003C3C1E"/>
    <w:rsid w:val="003C4A78"/>
    <w:rsid w:val="003C4ADA"/>
    <w:rsid w:val="003C50B7"/>
    <w:rsid w:val="003C55FB"/>
    <w:rsid w:val="003C6113"/>
    <w:rsid w:val="003C6C10"/>
    <w:rsid w:val="003C6C7E"/>
    <w:rsid w:val="003C6F93"/>
    <w:rsid w:val="003C7BDD"/>
    <w:rsid w:val="003D2037"/>
    <w:rsid w:val="003D22B1"/>
    <w:rsid w:val="003D2528"/>
    <w:rsid w:val="003D2A24"/>
    <w:rsid w:val="003D2D80"/>
    <w:rsid w:val="003D3329"/>
    <w:rsid w:val="003D4084"/>
    <w:rsid w:val="003D41A4"/>
    <w:rsid w:val="003D47F5"/>
    <w:rsid w:val="003D4EE9"/>
    <w:rsid w:val="003D54DF"/>
    <w:rsid w:val="003D5DC4"/>
    <w:rsid w:val="003D6981"/>
    <w:rsid w:val="003D6C86"/>
    <w:rsid w:val="003D7486"/>
    <w:rsid w:val="003D777E"/>
    <w:rsid w:val="003E11B2"/>
    <w:rsid w:val="003E16AF"/>
    <w:rsid w:val="003E2612"/>
    <w:rsid w:val="003E26BE"/>
    <w:rsid w:val="003E27FE"/>
    <w:rsid w:val="003E281C"/>
    <w:rsid w:val="003E2F4D"/>
    <w:rsid w:val="003E3230"/>
    <w:rsid w:val="003E3F6A"/>
    <w:rsid w:val="003E626C"/>
    <w:rsid w:val="003E7594"/>
    <w:rsid w:val="003E77D7"/>
    <w:rsid w:val="003E7A54"/>
    <w:rsid w:val="003F048F"/>
    <w:rsid w:val="003F0943"/>
    <w:rsid w:val="003F1B10"/>
    <w:rsid w:val="003F288A"/>
    <w:rsid w:val="003F320C"/>
    <w:rsid w:val="003F35DF"/>
    <w:rsid w:val="003F3A21"/>
    <w:rsid w:val="003F3F07"/>
    <w:rsid w:val="003F3F1D"/>
    <w:rsid w:val="003F3F87"/>
    <w:rsid w:val="003F4C3B"/>
    <w:rsid w:val="003F4E47"/>
    <w:rsid w:val="003F4E91"/>
    <w:rsid w:val="003F52AB"/>
    <w:rsid w:val="003F695A"/>
    <w:rsid w:val="003F7319"/>
    <w:rsid w:val="00400122"/>
    <w:rsid w:val="00400660"/>
    <w:rsid w:val="00400F79"/>
    <w:rsid w:val="0040116D"/>
    <w:rsid w:val="00402263"/>
    <w:rsid w:val="00402A1B"/>
    <w:rsid w:val="00403765"/>
    <w:rsid w:val="004038D0"/>
    <w:rsid w:val="00403CB7"/>
    <w:rsid w:val="00404A2F"/>
    <w:rsid w:val="00404B49"/>
    <w:rsid w:val="00404CAF"/>
    <w:rsid w:val="00404DD0"/>
    <w:rsid w:val="00406894"/>
    <w:rsid w:val="00406CF1"/>
    <w:rsid w:val="00407EA1"/>
    <w:rsid w:val="00407FAB"/>
    <w:rsid w:val="00410201"/>
    <w:rsid w:val="00410A15"/>
    <w:rsid w:val="00411053"/>
    <w:rsid w:val="0041415C"/>
    <w:rsid w:val="004175C1"/>
    <w:rsid w:val="00420632"/>
    <w:rsid w:val="0042188C"/>
    <w:rsid w:val="004221F2"/>
    <w:rsid w:val="00422B99"/>
    <w:rsid w:val="004244B0"/>
    <w:rsid w:val="00426976"/>
    <w:rsid w:val="00427613"/>
    <w:rsid w:val="004277B1"/>
    <w:rsid w:val="00430E5B"/>
    <w:rsid w:val="004311BD"/>
    <w:rsid w:val="00431885"/>
    <w:rsid w:val="00432A1D"/>
    <w:rsid w:val="00433832"/>
    <w:rsid w:val="0043452B"/>
    <w:rsid w:val="00434610"/>
    <w:rsid w:val="00434C2A"/>
    <w:rsid w:val="00434E38"/>
    <w:rsid w:val="0043533D"/>
    <w:rsid w:val="00435AAA"/>
    <w:rsid w:val="0043657A"/>
    <w:rsid w:val="004366EC"/>
    <w:rsid w:val="004367B5"/>
    <w:rsid w:val="00436FD2"/>
    <w:rsid w:val="00437115"/>
    <w:rsid w:val="00437957"/>
    <w:rsid w:val="00437D5A"/>
    <w:rsid w:val="00440B8A"/>
    <w:rsid w:val="004410C3"/>
    <w:rsid w:val="00441B0B"/>
    <w:rsid w:val="0044237A"/>
    <w:rsid w:val="0044269E"/>
    <w:rsid w:val="004426A0"/>
    <w:rsid w:val="00442BF7"/>
    <w:rsid w:val="00442E74"/>
    <w:rsid w:val="00443A3A"/>
    <w:rsid w:val="00444C11"/>
    <w:rsid w:val="004458C0"/>
    <w:rsid w:val="004464F7"/>
    <w:rsid w:val="004465E7"/>
    <w:rsid w:val="0044668A"/>
    <w:rsid w:val="004472FE"/>
    <w:rsid w:val="00447A0F"/>
    <w:rsid w:val="004500CE"/>
    <w:rsid w:val="0045021D"/>
    <w:rsid w:val="0045043D"/>
    <w:rsid w:val="004507D0"/>
    <w:rsid w:val="00450855"/>
    <w:rsid w:val="0045121B"/>
    <w:rsid w:val="00451FF5"/>
    <w:rsid w:val="0045264D"/>
    <w:rsid w:val="00452CE2"/>
    <w:rsid w:val="00452F5B"/>
    <w:rsid w:val="00452FA9"/>
    <w:rsid w:val="0045318B"/>
    <w:rsid w:val="004537B2"/>
    <w:rsid w:val="00453C4E"/>
    <w:rsid w:val="00454683"/>
    <w:rsid w:val="004549F3"/>
    <w:rsid w:val="00454FFB"/>
    <w:rsid w:val="00455836"/>
    <w:rsid w:val="00455AC3"/>
    <w:rsid w:val="0045603A"/>
    <w:rsid w:val="00456282"/>
    <w:rsid w:val="00456300"/>
    <w:rsid w:val="00456608"/>
    <w:rsid w:val="00456676"/>
    <w:rsid w:val="00456830"/>
    <w:rsid w:val="00457927"/>
    <w:rsid w:val="00457D5A"/>
    <w:rsid w:val="00460B7D"/>
    <w:rsid w:val="004612B4"/>
    <w:rsid w:val="00462310"/>
    <w:rsid w:val="00462482"/>
    <w:rsid w:val="00462759"/>
    <w:rsid w:val="00462A4C"/>
    <w:rsid w:val="00462B76"/>
    <w:rsid w:val="00463891"/>
    <w:rsid w:val="00463A24"/>
    <w:rsid w:val="0046474A"/>
    <w:rsid w:val="00464B63"/>
    <w:rsid w:val="00465962"/>
    <w:rsid w:val="00466160"/>
    <w:rsid w:val="004663BB"/>
    <w:rsid w:val="00466F6A"/>
    <w:rsid w:val="0046717A"/>
    <w:rsid w:val="0046740F"/>
    <w:rsid w:val="00470195"/>
    <w:rsid w:val="0047048E"/>
    <w:rsid w:val="00470F4E"/>
    <w:rsid w:val="00471D6D"/>
    <w:rsid w:val="00472DBE"/>
    <w:rsid w:val="00473EA0"/>
    <w:rsid w:val="0047496A"/>
    <w:rsid w:val="00474CE7"/>
    <w:rsid w:val="00474F19"/>
    <w:rsid w:val="004759B3"/>
    <w:rsid w:val="00475DAF"/>
    <w:rsid w:val="0047676B"/>
    <w:rsid w:val="00480864"/>
    <w:rsid w:val="004808D9"/>
    <w:rsid w:val="004816A5"/>
    <w:rsid w:val="004817D7"/>
    <w:rsid w:val="00481B5D"/>
    <w:rsid w:val="004829A6"/>
    <w:rsid w:val="00483336"/>
    <w:rsid w:val="004833BE"/>
    <w:rsid w:val="0048343A"/>
    <w:rsid w:val="00483B97"/>
    <w:rsid w:val="004841DB"/>
    <w:rsid w:val="0048448A"/>
    <w:rsid w:val="00484900"/>
    <w:rsid w:val="00484EB0"/>
    <w:rsid w:val="00485065"/>
    <w:rsid w:val="00485E08"/>
    <w:rsid w:val="00486B51"/>
    <w:rsid w:val="00486FEC"/>
    <w:rsid w:val="00487DF0"/>
    <w:rsid w:val="00487F48"/>
    <w:rsid w:val="0049062E"/>
    <w:rsid w:val="004910EB"/>
    <w:rsid w:val="00491324"/>
    <w:rsid w:val="0049173D"/>
    <w:rsid w:val="00491A4D"/>
    <w:rsid w:val="00492E1B"/>
    <w:rsid w:val="00492E22"/>
    <w:rsid w:val="00492EBD"/>
    <w:rsid w:val="00493060"/>
    <w:rsid w:val="004942F1"/>
    <w:rsid w:val="0049477F"/>
    <w:rsid w:val="0049681E"/>
    <w:rsid w:val="00496B93"/>
    <w:rsid w:val="0049769A"/>
    <w:rsid w:val="004978B2"/>
    <w:rsid w:val="00497CBC"/>
    <w:rsid w:val="004A0817"/>
    <w:rsid w:val="004A12DD"/>
    <w:rsid w:val="004A17E2"/>
    <w:rsid w:val="004A1FD8"/>
    <w:rsid w:val="004A202A"/>
    <w:rsid w:val="004A204A"/>
    <w:rsid w:val="004A2063"/>
    <w:rsid w:val="004A21FF"/>
    <w:rsid w:val="004A2B4A"/>
    <w:rsid w:val="004A3B36"/>
    <w:rsid w:val="004A3E86"/>
    <w:rsid w:val="004A4F9E"/>
    <w:rsid w:val="004A511B"/>
    <w:rsid w:val="004A5BBD"/>
    <w:rsid w:val="004A5FB0"/>
    <w:rsid w:val="004B07A3"/>
    <w:rsid w:val="004B0B6F"/>
    <w:rsid w:val="004B121D"/>
    <w:rsid w:val="004B1313"/>
    <w:rsid w:val="004B175B"/>
    <w:rsid w:val="004B2CF8"/>
    <w:rsid w:val="004B2E0C"/>
    <w:rsid w:val="004B3277"/>
    <w:rsid w:val="004B3423"/>
    <w:rsid w:val="004B3714"/>
    <w:rsid w:val="004B4396"/>
    <w:rsid w:val="004B50F2"/>
    <w:rsid w:val="004B5D9E"/>
    <w:rsid w:val="004B6B69"/>
    <w:rsid w:val="004B756C"/>
    <w:rsid w:val="004C0A04"/>
    <w:rsid w:val="004C0A28"/>
    <w:rsid w:val="004C0ECC"/>
    <w:rsid w:val="004C129B"/>
    <w:rsid w:val="004C228D"/>
    <w:rsid w:val="004C28A4"/>
    <w:rsid w:val="004C2E60"/>
    <w:rsid w:val="004C3BF5"/>
    <w:rsid w:val="004C43B8"/>
    <w:rsid w:val="004C4B23"/>
    <w:rsid w:val="004C4D92"/>
    <w:rsid w:val="004C513E"/>
    <w:rsid w:val="004C5284"/>
    <w:rsid w:val="004C5593"/>
    <w:rsid w:val="004C5F55"/>
    <w:rsid w:val="004C5F89"/>
    <w:rsid w:val="004C7FCB"/>
    <w:rsid w:val="004C7FFD"/>
    <w:rsid w:val="004D1293"/>
    <w:rsid w:val="004D1403"/>
    <w:rsid w:val="004D19BE"/>
    <w:rsid w:val="004D1BA4"/>
    <w:rsid w:val="004D238B"/>
    <w:rsid w:val="004D27BF"/>
    <w:rsid w:val="004D28D4"/>
    <w:rsid w:val="004D366F"/>
    <w:rsid w:val="004D4786"/>
    <w:rsid w:val="004D483D"/>
    <w:rsid w:val="004D4D04"/>
    <w:rsid w:val="004D54DC"/>
    <w:rsid w:val="004D6324"/>
    <w:rsid w:val="004D7E8D"/>
    <w:rsid w:val="004E0829"/>
    <w:rsid w:val="004E08B4"/>
    <w:rsid w:val="004E0ACE"/>
    <w:rsid w:val="004E2569"/>
    <w:rsid w:val="004E2925"/>
    <w:rsid w:val="004E2BFF"/>
    <w:rsid w:val="004E2F33"/>
    <w:rsid w:val="004E3AE3"/>
    <w:rsid w:val="004E3AF4"/>
    <w:rsid w:val="004E4427"/>
    <w:rsid w:val="004E4D46"/>
    <w:rsid w:val="004E5557"/>
    <w:rsid w:val="004E5659"/>
    <w:rsid w:val="004E6EA2"/>
    <w:rsid w:val="004E75AC"/>
    <w:rsid w:val="004E7DB2"/>
    <w:rsid w:val="004F0663"/>
    <w:rsid w:val="004F0B94"/>
    <w:rsid w:val="004F165A"/>
    <w:rsid w:val="004F1A14"/>
    <w:rsid w:val="004F1B58"/>
    <w:rsid w:val="004F2300"/>
    <w:rsid w:val="004F2F6A"/>
    <w:rsid w:val="004F3A3E"/>
    <w:rsid w:val="004F504A"/>
    <w:rsid w:val="004F60BB"/>
    <w:rsid w:val="004F633E"/>
    <w:rsid w:val="004F67E1"/>
    <w:rsid w:val="004F7D50"/>
    <w:rsid w:val="00500B91"/>
    <w:rsid w:val="00500D1D"/>
    <w:rsid w:val="00501E2D"/>
    <w:rsid w:val="00502128"/>
    <w:rsid w:val="00502B11"/>
    <w:rsid w:val="00503D35"/>
    <w:rsid w:val="0050428A"/>
    <w:rsid w:val="0050445D"/>
    <w:rsid w:val="00504551"/>
    <w:rsid w:val="005050BD"/>
    <w:rsid w:val="00507AE8"/>
    <w:rsid w:val="00507D85"/>
    <w:rsid w:val="0051057B"/>
    <w:rsid w:val="00510AE5"/>
    <w:rsid w:val="00510D16"/>
    <w:rsid w:val="00511BCE"/>
    <w:rsid w:val="00511C58"/>
    <w:rsid w:val="00511C87"/>
    <w:rsid w:val="00512AE3"/>
    <w:rsid w:val="005135E2"/>
    <w:rsid w:val="00513655"/>
    <w:rsid w:val="00513807"/>
    <w:rsid w:val="0051383C"/>
    <w:rsid w:val="005139F3"/>
    <w:rsid w:val="00513A59"/>
    <w:rsid w:val="00513B40"/>
    <w:rsid w:val="005140DC"/>
    <w:rsid w:val="005140E6"/>
    <w:rsid w:val="0051462C"/>
    <w:rsid w:val="00514A91"/>
    <w:rsid w:val="00514C50"/>
    <w:rsid w:val="005155AC"/>
    <w:rsid w:val="005157C0"/>
    <w:rsid w:val="00517D25"/>
    <w:rsid w:val="00517F3D"/>
    <w:rsid w:val="00520EE0"/>
    <w:rsid w:val="00521015"/>
    <w:rsid w:val="0052107E"/>
    <w:rsid w:val="0052166B"/>
    <w:rsid w:val="00521986"/>
    <w:rsid w:val="00521AEB"/>
    <w:rsid w:val="00521D2B"/>
    <w:rsid w:val="0052256E"/>
    <w:rsid w:val="00522D08"/>
    <w:rsid w:val="00523912"/>
    <w:rsid w:val="00524B83"/>
    <w:rsid w:val="00525849"/>
    <w:rsid w:val="00525B98"/>
    <w:rsid w:val="00525F53"/>
    <w:rsid w:val="0052682F"/>
    <w:rsid w:val="00526D32"/>
    <w:rsid w:val="00526E79"/>
    <w:rsid w:val="00527329"/>
    <w:rsid w:val="0052780D"/>
    <w:rsid w:val="00527A31"/>
    <w:rsid w:val="00527DC4"/>
    <w:rsid w:val="00527E62"/>
    <w:rsid w:val="00530E3B"/>
    <w:rsid w:val="00531470"/>
    <w:rsid w:val="00531810"/>
    <w:rsid w:val="00531999"/>
    <w:rsid w:val="00531AE0"/>
    <w:rsid w:val="00531BEC"/>
    <w:rsid w:val="00531E64"/>
    <w:rsid w:val="00532006"/>
    <w:rsid w:val="00532BBD"/>
    <w:rsid w:val="00532D9E"/>
    <w:rsid w:val="00535FF5"/>
    <w:rsid w:val="005367E6"/>
    <w:rsid w:val="00537E50"/>
    <w:rsid w:val="00541FC8"/>
    <w:rsid w:val="005423BC"/>
    <w:rsid w:val="0054245B"/>
    <w:rsid w:val="00543B00"/>
    <w:rsid w:val="00543D57"/>
    <w:rsid w:val="00544D0D"/>
    <w:rsid w:val="00544FEB"/>
    <w:rsid w:val="005465A6"/>
    <w:rsid w:val="00546886"/>
    <w:rsid w:val="00547AFF"/>
    <w:rsid w:val="00547B4F"/>
    <w:rsid w:val="00550782"/>
    <w:rsid w:val="005513A0"/>
    <w:rsid w:val="0055181C"/>
    <w:rsid w:val="00551F16"/>
    <w:rsid w:val="00552334"/>
    <w:rsid w:val="0055284B"/>
    <w:rsid w:val="00552D70"/>
    <w:rsid w:val="0055377A"/>
    <w:rsid w:val="0055406D"/>
    <w:rsid w:val="00554BC6"/>
    <w:rsid w:val="00554D30"/>
    <w:rsid w:val="00555B25"/>
    <w:rsid w:val="00555F74"/>
    <w:rsid w:val="0055685D"/>
    <w:rsid w:val="00556B02"/>
    <w:rsid w:val="00556D6D"/>
    <w:rsid w:val="00556ED6"/>
    <w:rsid w:val="0055776D"/>
    <w:rsid w:val="0055790A"/>
    <w:rsid w:val="00560497"/>
    <w:rsid w:val="005619B8"/>
    <w:rsid w:val="005624FD"/>
    <w:rsid w:val="0056270F"/>
    <w:rsid w:val="00563958"/>
    <w:rsid w:val="00565945"/>
    <w:rsid w:val="00565BA3"/>
    <w:rsid w:val="00567890"/>
    <w:rsid w:val="005708C7"/>
    <w:rsid w:val="005714E1"/>
    <w:rsid w:val="00572EAB"/>
    <w:rsid w:val="00572FFE"/>
    <w:rsid w:val="005772AF"/>
    <w:rsid w:val="00577B35"/>
    <w:rsid w:val="005800EC"/>
    <w:rsid w:val="005803D5"/>
    <w:rsid w:val="0058097A"/>
    <w:rsid w:val="00580F62"/>
    <w:rsid w:val="00581057"/>
    <w:rsid w:val="00581DFC"/>
    <w:rsid w:val="00582829"/>
    <w:rsid w:val="00582FDB"/>
    <w:rsid w:val="0058391F"/>
    <w:rsid w:val="00583B43"/>
    <w:rsid w:val="0058446A"/>
    <w:rsid w:val="00584C6C"/>
    <w:rsid w:val="00585034"/>
    <w:rsid w:val="00585264"/>
    <w:rsid w:val="00586098"/>
    <w:rsid w:val="005870BB"/>
    <w:rsid w:val="00587B47"/>
    <w:rsid w:val="00587F2F"/>
    <w:rsid w:val="00590021"/>
    <w:rsid w:val="005918BB"/>
    <w:rsid w:val="00591B52"/>
    <w:rsid w:val="0059329C"/>
    <w:rsid w:val="00594D31"/>
    <w:rsid w:val="005950ED"/>
    <w:rsid w:val="00596E4B"/>
    <w:rsid w:val="00597D7E"/>
    <w:rsid w:val="005A07CF"/>
    <w:rsid w:val="005A0C17"/>
    <w:rsid w:val="005A0FD5"/>
    <w:rsid w:val="005A127C"/>
    <w:rsid w:val="005A17BB"/>
    <w:rsid w:val="005A1D1D"/>
    <w:rsid w:val="005A297B"/>
    <w:rsid w:val="005A2BC1"/>
    <w:rsid w:val="005A2FA9"/>
    <w:rsid w:val="005A3A01"/>
    <w:rsid w:val="005A3C0B"/>
    <w:rsid w:val="005A3C1F"/>
    <w:rsid w:val="005A3F13"/>
    <w:rsid w:val="005A467F"/>
    <w:rsid w:val="005A4B82"/>
    <w:rsid w:val="005A4E5E"/>
    <w:rsid w:val="005A5595"/>
    <w:rsid w:val="005A5636"/>
    <w:rsid w:val="005A5770"/>
    <w:rsid w:val="005A6BE2"/>
    <w:rsid w:val="005B1318"/>
    <w:rsid w:val="005B1816"/>
    <w:rsid w:val="005B2746"/>
    <w:rsid w:val="005B2AF2"/>
    <w:rsid w:val="005B372C"/>
    <w:rsid w:val="005B4046"/>
    <w:rsid w:val="005B454C"/>
    <w:rsid w:val="005B4F10"/>
    <w:rsid w:val="005B5005"/>
    <w:rsid w:val="005B506C"/>
    <w:rsid w:val="005B50AB"/>
    <w:rsid w:val="005B523B"/>
    <w:rsid w:val="005B5BFF"/>
    <w:rsid w:val="005B6158"/>
    <w:rsid w:val="005B61D4"/>
    <w:rsid w:val="005B681E"/>
    <w:rsid w:val="005B76BC"/>
    <w:rsid w:val="005C1BCB"/>
    <w:rsid w:val="005C1DD3"/>
    <w:rsid w:val="005C1F0E"/>
    <w:rsid w:val="005C1F8D"/>
    <w:rsid w:val="005C29B1"/>
    <w:rsid w:val="005C2C7B"/>
    <w:rsid w:val="005C2F51"/>
    <w:rsid w:val="005C3FFE"/>
    <w:rsid w:val="005C497D"/>
    <w:rsid w:val="005C4C78"/>
    <w:rsid w:val="005C594B"/>
    <w:rsid w:val="005C5EF3"/>
    <w:rsid w:val="005C6240"/>
    <w:rsid w:val="005C63AC"/>
    <w:rsid w:val="005D0BD0"/>
    <w:rsid w:val="005D0CF1"/>
    <w:rsid w:val="005D124F"/>
    <w:rsid w:val="005D132F"/>
    <w:rsid w:val="005D16CA"/>
    <w:rsid w:val="005D233B"/>
    <w:rsid w:val="005D297F"/>
    <w:rsid w:val="005D37EF"/>
    <w:rsid w:val="005D3BAC"/>
    <w:rsid w:val="005D3D38"/>
    <w:rsid w:val="005D467B"/>
    <w:rsid w:val="005D4E4D"/>
    <w:rsid w:val="005D55AB"/>
    <w:rsid w:val="005D622A"/>
    <w:rsid w:val="005D66B3"/>
    <w:rsid w:val="005D66FB"/>
    <w:rsid w:val="005D6A8D"/>
    <w:rsid w:val="005D6FF0"/>
    <w:rsid w:val="005E111E"/>
    <w:rsid w:val="005E15B1"/>
    <w:rsid w:val="005E1A8C"/>
    <w:rsid w:val="005E3773"/>
    <w:rsid w:val="005E3A7A"/>
    <w:rsid w:val="005E3BD3"/>
    <w:rsid w:val="005E3CAE"/>
    <w:rsid w:val="005E4B76"/>
    <w:rsid w:val="005E4BD1"/>
    <w:rsid w:val="005E55E1"/>
    <w:rsid w:val="005E57E4"/>
    <w:rsid w:val="005E6085"/>
    <w:rsid w:val="005E74F7"/>
    <w:rsid w:val="005F0164"/>
    <w:rsid w:val="005F040C"/>
    <w:rsid w:val="005F0946"/>
    <w:rsid w:val="005F0FF1"/>
    <w:rsid w:val="005F1371"/>
    <w:rsid w:val="005F1981"/>
    <w:rsid w:val="005F274A"/>
    <w:rsid w:val="005F2933"/>
    <w:rsid w:val="005F2FB3"/>
    <w:rsid w:val="005F31B2"/>
    <w:rsid w:val="005F34FB"/>
    <w:rsid w:val="005F3922"/>
    <w:rsid w:val="005F3CD2"/>
    <w:rsid w:val="005F3E31"/>
    <w:rsid w:val="005F41F0"/>
    <w:rsid w:val="005F52FE"/>
    <w:rsid w:val="005F5D7E"/>
    <w:rsid w:val="005F61EB"/>
    <w:rsid w:val="005F72EA"/>
    <w:rsid w:val="005F740B"/>
    <w:rsid w:val="00600E3B"/>
    <w:rsid w:val="00601085"/>
    <w:rsid w:val="00603132"/>
    <w:rsid w:val="00603BAB"/>
    <w:rsid w:val="00603BF0"/>
    <w:rsid w:val="0060417A"/>
    <w:rsid w:val="006046E8"/>
    <w:rsid w:val="0060492A"/>
    <w:rsid w:val="00604E7B"/>
    <w:rsid w:val="00604F35"/>
    <w:rsid w:val="00605734"/>
    <w:rsid w:val="006063E6"/>
    <w:rsid w:val="0061010C"/>
    <w:rsid w:val="0061016A"/>
    <w:rsid w:val="0061028B"/>
    <w:rsid w:val="0061041D"/>
    <w:rsid w:val="00610A59"/>
    <w:rsid w:val="0061236B"/>
    <w:rsid w:val="00613D08"/>
    <w:rsid w:val="006140C9"/>
    <w:rsid w:val="0061433C"/>
    <w:rsid w:val="0061478F"/>
    <w:rsid w:val="00614A10"/>
    <w:rsid w:val="0061580A"/>
    <w:rsid w:val="0061589B"/>
    <w:rsid w:val="00616B88"/>
    <w:rsid w:val="00620DA9"/>
    <w:rsid w:val="00621711"/>
    <w:rsid w:val="00621AEF"/>
    <w:rsid w:val="006220F9"/>
    <w:rsid w:val="0062221D"/>
    <w:rsid w:val="0062228A"/>
    <w:rsid w:val="00622345"/>
    <w:rsid w:val="006238FB"/>
    <w:rsid w:val="00623CD6"/>
    <w:rsid w:val="00624195"/>
    <w:rsid w:val="0062427E"/>
    <w:rsid w:val="0062490A"/>
    <w:rsid w:val="00624AC6"/>
    <w:rsid w:val="00624D66"/>
    <w:rsid w:val="00625028"/>
    <w:rsid w:val="00625BA0"/>
    <w:rsid w:val="00625E9C"/>
    <w:rsid w:val="00625EF0"/>
    <w:rsid w:val="00625FF1"/>
    <w:rsid w:val="006260E7"/>
    <w:rsid w:val="00626D0B"/>
    <w:rsid w:val="00626FC1"/>
    <w:rsid w:val="00630269"/>
    <w:rsid w:val="006308B6"/>
    <w:rsid w:val="00630956"/>
    <w:rsid w:val="00630D3E"/>
    <w:rsid w:val="00631147"/>
    <w:rsid w:val="0063294D"/>
    <w:rsid w:val="00632F33"/>
    <w:rsid w:val="00633CAC"/>
    <w:rsid w:val="00633E45"/>
    <w:rsid w:val="00634DA7"/>
    <w:rsid w:val="00636B87"/>
    <w:rsid w:val="00640E9F"/>
    <w:rsid w:val="0064105F"/>
    <w:rsid w:val="006413B4"/>
    <w:rsid w:val="00641FD6"/>
    <w:rsid w:val="006429DF"/>
    <w:rsid w:val="0064482D"/>
    <w:rsid w:val="00644905"/>
    <w:rsid w:val="00645817"/>
    <w:rsid w:val="00645B24"/>
    <w:rsid w:val="00646797"/>
    <w:rsid w:val="00646C91"/>
    <w:rsid w:val="00647067"/>
    <w:rsid w:val="00647E78"/>
    <w:rsid w:val="006507A4"/>
    <w:rsid w:val="00650983"/>
    <w:rsid w:val="00651965"/>
    <w:rsid w:val="00651A4E"/>
    <w:rsid w:val="006524BA"/>
    <w:rsid w:val="00652A79"/>
    <w:rsid w:val="00652E3B"/>
    <w:rsid w:val="00654756"/>
    <w:rsid w:val="0065499F"/>
    <w:rsid w:val="00654A68"/>
    <w:rsid w:val="00655B9F"/>
    <w:rsid w:val="00655DB4"/>
    <w:rsid w:val="00656617"/>
    <w:rsid w:val="00657004"/>
    <w:rsid w:val="00657207"/>
    <w:rsid w:val="00657EE0"/>
    <w:rsid w:val="0066004D"/>
    <w:rsid w:val="00660D50"/>
    <w:rsid w:val="00662091"/>
    <w:rsid w:val="00662104"/>
    <w:rsid w:val="006622D9"/>
    <w:rsid w:val="00662DA3"/>
    <w:rsid w:val="00663B3B"/>
    <w:rsid w:val="006645C7"/>
    <w:rsid w:val="00664AFE"/>
    <w:rsid w:val="00664FF0"/>
    <w:rsid w:val="0066538F"/>
    <w:rsid w:val="00665D87"/>
    <w:rsid w:val="006666FD"/>
    <w:rsid w:val="00667316"/>
    <w:rsid w:val="00667617"/>
    <w:rsid w:val="006679CA"/>
    <w:rsid w:val="00667CFB"/>
    <w:rsid w:val="00667EBE"/>
    <w:rsid w:val="0067045B"/>
    <w:rsid w:val="00670839"/>
    <w:rsid w:val="00670873"/>
    <w:rsid w:val="00670FA2"/>
    <w:rsid w:val="00671EEA"/>
    <w:rsid w:val="00672250"/>
    <w:rsid w:val="006724E5"/>
    <w:rsid w:val="0067307C"/>
    <w:rsid w:val="00673C2D"/>
    <w:rsid w:val="00674086"/>
    <w:rsid w:val="00674C12"/>
    <w:rsid w:val="00674F92"/>
    <w:rsid w:val="0067511F"/>
    <w:rsid w:val="006757AD"/>
    <w:rsid w:val="00676A3C"/>
    <w:rsid w:val="00681097"/>
    <w:rsid w:val="00681B14"/>
    <w:rsid w:val="0068219D"/>
    <w:rsid w:val="006839D6"/>
    <w:rsid w:val="006841CB"/>
    <w:rsid w:val="006843B9"/>
    <w:rsid w:val="006843BC"/>
    <w:rsid w:val="0068597D"/>
    <w:rsid w:val="00686490"/>
    <w:rsid w:val="00686603"/>
    <w:rsid w:val="0068672B"/>
    <w:rsid w:val="00686B28"/>
    <w:rsid w:val="00686C6C"/>
    <w:rsid w:val="006872F5"/>
    <w:rsid w:val="006875A4"/>
    <w:rsid w:val="006878D8"/>
    <w:rsid w:val="006900B8"/>
    <w:rsid w:val="00690260"/>
    <w:rsid w:val="0069085B"/>
    <w:rsid w:val="006908C9"/>
    <w:rsid w:val="006908D2"/>
    <w:rsid w:val="006912DE"/>
    <w:rsid w:val="0069169F"/>
    <w:rsid w:val="00691848"/>
    <w:rsid w:val="00691E99"/>
    <w:rsid w:val="00692698"/>
    <w:rsid w:val="00692B00"/>
    <w:rsid w:val="006931D3"/>
    <w:rsid w:val="0069387C"/>
    <w:rsid w:val="00693A96"/>
    <w:rsid w:val="00693E98"/>
    <w:rsid w:val="006941DE"/>
    <w:rsid w:val="00694961"/>
    <w:rsid w:val="00694B3F"/>
    <w:rsid w:val="00694FDC"/>
    <w:rsid w:val="00695C22"/>
    <w:rsid w:val="006968B8"/>
    <w:rsid w:val="00696975"/>
    <w:rsid w:val="00697852"/>
    <w:rsid w:val="00697C0A"/>
    <w:rsid w:val="00697F8D"/>
    <w:rsid w:val="006A0389"/>
    <w:rsid w:val="006A10C8"/>
    <w:rsid w:val="006A1BAD"/>
    <w:rsid w:val="006A2A95"/>
    <w:rsid w:val="006A2D81"/>
    <w:rsid w:val="006A3032"/>
    <w:rsid w:val="006A3494"/>
    <w:rsid w:val="006A4307"/>
    <w:rsid w:val="006A46F9"/>
    <w:rsid w:val="006A4967"/>
    <w:rsid w:val="006A4A5F"/>
    <w:rsid w:val="006A4F5C"/>
    <w:rsid w:val="006A5312"/>
    <w:rsid w:val="006A6695"/>
    <w:rsid w:val="006A6962"/>
    <w:rsid w:val="006A7426"/>
    <w:rsid w:val="006B0634"/>
    <w:rsid w:val="006B0741"/>
    <w:rsid w:val="006B13A0"/>
    <w:rsid w:val="006B291D"/>
    <w:rsid w:val="006B2E29"/>
    <w:rsid w:val="006B2E67"/>
    <w:rsid w:val="006B3D02"/>
    <w:rsid w:val="006B4473"/>
    <w:rsid w:val="006B509A"/>
    <w:rsid w:val="006B74CD"/>
    <w:rsid w:val="006C0012"/>
    <w:rsid w:val="006C154D"/>
    <w:rsid w:val="006C17D4"/>
    <w:rsid w:val="006C278C"/>
    <w:rsid w:val="006C3381"/>
    <w:rsid w:val="006C3DE0"/>
    <w:rsid w:val="006C7BD0"/>
    <w:rsid w:val="006C7ED5"/>
    <w:rsid w:val="006D1687"/>
    <w:rsid w:val="006D1C4E"/>
    <w:rsid w:val="006D33EA"/>
    <w:rsid w:val="006D3B75"/>
    <w:rsid w:val="006D45D6"/>
    <w:rsid w:val="006D48F3"/>
    <w:rsid w:val="006D5305"/>
    <w:rsid w:val="006D6015"/>
    <w:rsid w:val="006D6465"/>
    <w:rsid w:val="006D723E"/>
    <w:rsid w:val="006D72AD"/>
    <w:rsid w:val="006D7B16"/>
    <w:rsid w:val="006D7E87"/>
    <w:rsid w:val="006E027D"/>
    <w:rsid w:val="006E050D"/>
    <w:rsid w:val="006E1162"/>
    <w:rsid w:val="006E1D48"/>
    <w:rsid w:val="006E224F"/>
    <w:rsid w:val="006E251C"/>
    <w:rsid w:val="006E270C"/>
    <w:rsid w:val="006E30FD"/>
    <w:rsid w:val="006E3C13"/>
    <w:rsid w:val="006E4856"/>
    <w:rsid w:val="006E51EA"/>
    <w:rsid w:val="006E5DEA"/>
    <w:rsid w:val="006E6655"/>
    <w:rsid w:val="006E67F1"/>
    <w:rsid w:val="006E6818"/>
    <w:rsid w:val="006E6A20"/>
    <w:rsid w:val="006E6B57"/>
    <w:rsid w:val="006E7A40"/>
    <w:rsid w:val="006F01BD"/>
    <w:rsid w:val="006F19E0"/>
    <w:rsid w:val="006F2146"/>
    <w:rsid w:val="006F2AEC"/>
    <w:rsid w:val="006F2CF2"/>
    <w:rsid w:val="006F327F"/>
    <w:rsid w:val="006F3F3C"/>
    <w:rsid w:val="006F4686"/>
    <w:rsid w:val="006F51AA"/>
    <w:rsid w:val="006F5339"/>
    <w:rsid w:val="0070068C"/>
    <w:rsid w:val="00700A4B"/>
    <w:rsid w:val="00701855"/>
    <w:rsid w:val="00702B56"/>
    <w:rsid w:val="00702D06"/>
    <w:rsid w:val="0070339D"/>
    <w:rsid w:val="0070380F"/>
    <w:rsid w:val="0070483C"/>
    <w:rsid w:val="00704FC6"/>
    <w:rsid w:val="00705100"/>
    <w:rsid w:val="00705A3A"/>
    <w:rsid w:val="0070613D"/>
    <w:rsid w:val="007064E5"/>
    <w:rsid w:val="00706A64"/>
    <w:rsid w:val="00706ABD"/>
    <w:rsid w:val="0070705C"/>
    <w:rsid w:val="00707503"/>
    <w:rsid w:val="007075E7"/>
    <w:rsid w:val="00707AC2"/>
    <w:rsid w:val="00707D21"/>
    <w:rsid w:val="00710E77"/>
    <w:rsid w:val="0071150C"/>
    <w:rsid w:val="007122CE"/>
    <w:rsid w:val="0071365E"/>
    <w:rsid w:val="00714096"/>
    <w:rsid w:val="00714963"/>
    <w:rsid w:val="00714B55"/>
    <w:rsid w:val="00715EFA"/>
    <w:rsid w:val="007161F2"/>
    <w:rsid w:val="00716ACF"/>
    <w:rsid w:val="00717233"/>
    <w:rsid w:val="00717AE3"/>
    <w:rsid w:val="00717D46"/>
    <w:rsid w:val="007236B9"/>
    <w:rsid w:val="00723F67"/>
    <w:rsid w:val="00724973"/>
    <w:rsid w:val="0072499C"/>
    <w:rsid w:val="00724EA0"/>
    <w:rsid w:val="00725BD7"/>
    <w:rsid w:val="00726EE9"/>
    <w:rsid w:val="00731814"/>
    <w:rsid w:val="00732ABB"/>
    <w:rsid w:val="00733319"/>
    <w:rsid w:val="00733410"/>
    <w:rsid w:val="0073511B"/>
    <w:rsid w:val="00736205"/>
    <w:rsid w:val="00737B4A"/>
    <w:rsid w:val="0074064C"/>
    <w:rsid w:val="00741149"/>
    <w:rsid w:val="00741823"/>
    <w:rsid w:val="007419E5"/>
    <w:rsid w:val="00742222"/>
    <w:rsid w:val="007422B1"/>
    <w:rsid w:val="007422B8"/>
    <w:rsid w:val="00742522"/>
    <w:rsid w:val="00744455"/>
    <w:rsid w:val="00744854"/>
    <w:rsid w:val="00744C6F"/>
    <w:rsid w:val="00744FF8"/>
    <w:rsid w:val="00745075"/>
    <w:rsid w:val="0074572E"/>
    <w:rsid w:val="00745869"/>
    <w:rsid w:val="007465D3"/>
    <w:rsid w:val="00746E2B"/>
    <w:rsid w:val="00747FA1"/>
    <w:rsid w:val="00750AF9"/>
    <w:rsid w:val="007516E8"/>
    <w:rsid w:val="00751848"/>
    <w:rsid w:val="00751F63"/>
    <w:rsid w:val="00752126"/>
    <w:rsid w:val="00753419"/>
    <w:rsid w:val="00753C55"/>
    <w:rsid w:val="00754497"/>
    <w:rsid w:val="007548BE"/>
    <w:rsid w:val="00754B36"/>
    <w:rsid w:val="00755767"/>
    <w:rsid w:val="00755A7A"/>
    <w:rsid w:val="00756A08"/>
    <w:rsid w:val="00756E73"/>
    <w:rsid w:val="0075785A"/>
    <w:rsid w:val="00760DA1"/>
    <w:rsid w:val="00760DC9"/>
    <w:rsid w:val="00760F66"/>
    <w:rsid w:val="007615FE"/>
    <w:rsid w:val="0076183B"/>
    <w:rsid w:val="00761F0F"/>
    <w:rsid w:val="007623E4"/>
    <w:rsid w:val="00762B4D"/>
    <w:rsid w:val="00762EE8"/>
    <w:rsid w:val="00763A35"/>
    <w:rsid w:val="00764C09"/>
    <w:rsid w:val="00764DD5"/>
    <w:rsid w:val="007652CC"/>
    <w:rsid w:val="007662FC"/>
    <w:rsid w:val="0076662C"/>
    <w:rsid w:val="00766BF9"/>
    <w:rsid w:val="00766DEB"/>
    <w:rsid w:val="007674BB"/>
    <w:rsid w:val="007678E6"/>
    <w:rsid w:val="00767F4E"/>
    <w:rsid w:val="00770461"/>
    <w:rsid w:val="00770952"/>
    <w:rsid w:val="007714AC"/>
    <w:rsid w:val="00772A10"/>
    <w:rsid w:val="007731A1"/>
    <w:rsid w:val="007734B3"/>
    <w:rsid w:val="00773A40"/>
    <w:rsid w:val="0077411A"/>
    <w:rsid w:val="00774503"/>
    <w:rsid w:val="00775305"/>
    <w:rsid w:val="0077570A"/>
    <w:rsid w:val="0077571E"/>
    <w:rsid w:val="0077620B"/>
    <w:rsid w:val="00776534"/>
    <w:rsid w:val="007774D3"/>
    <w:rsid w:val="00781833"/>
    <w:rsid w:val="007823CA"/>
    <w:rsid w:val="00782491"/>
    <w:rsid w:val="00782EC8"/>
    <w:rsid w:val="0078319C"/>
    <w:rsid w:val="0078405C"/>
    <w:rsid w:val="00785F4C"/>
    <w:rsid w:val="00786EEF"/>
    <w:rsid w:val="007870F8"/>
    <w:rsid w:val="007871AE"/>
    <w:rsid w:val="0078752F"/>
    <w:rsid w:val="00790094"/>
    <w:rsid w:val="007901F7"/>
    <w:rsid w:val="007910E1"/>
    <w:rsid w:val="00791796"/>
    <w:rsid w:val="00791944"/>
    <w:rsid w:val="00791A2A"/>
    <w:rsid w:val="00791C28"/>
    <w:rsid w:val="00792E30"/>
    <w:rsid w:val="007934D0"/>
    <w:rsid w:val="0079430F"/>
    <w:rsid w:val="007943B7"/>
    <w:rsid w:val="0079455F"/>
    <w:rsid w:val="0079490A"/>
    <w:rsid w:val="00794D4D"/>
    <w:rsid w:val="0079578B"/>
    <w:rsid w:val="00795842"/>
    <w:rsid w:val="00795C0D"/>
    <w:rsid w:val="00795D00"/>
    <w:rsid w:val="00795D1A"/>
    <w:rsid w:val="00796F20"/>
    <w:rsid w:val="00796F98"/>
    <w:rsid w:val="00796FE0"/>
    <w:rsid w:val="00797097"/>
    <w:rsid w:val="00797CEB"/>
    <w:rsid w:val="007A1200"/>
    <w:rsid w:val="007A15B1"/>
    <w:rsid w:val="007A1707"/>
    <w:rsid w:val="007A1F5E"/>
    <w:rsid w:val="007A21C7"/>
    <w:rsid w:val="007A3B44"/>
    <w:rsid w:val="007A44B9"/>
    <w:rsid w:val="007A57EF"/>
    <w:rsid w:val="007B02B5"/>
    <w:rsid w:val="007B0809"/>
    <w:rsid w:val="007B0B44"/>
    <w:rsid w:val="007B107C"/>
    <w:rsid w:val="007B11DC"/>
    <w:rsid w:val="007B20DC"/>
    <w:rsid w:val="007B22A2"/>
    <w:rsid w:val="007B419C"/>
    <w:rsid w:val="007B4346"/>
    <w:rsid w:val="007B467F"/>
    <w:rsid w:val="007B492B"/>
    <w:rsid w:val="007B5C68"/>
    <w:rsid w:val="007B5E89"/>
    <w:rsid w:val="007B644E"/>
    <w:rsid w:val="007B67FC"/>
    <w:rsid w:val="007C173A"/>
    <w:rsid w:val="007C2F26"/>
    <w:rsid w:val="007C347D"/>
    <w:rsid w:val="007C3B46"/>
    <w:rsid w:val="007C4522"/>
    <w:rsid w:val="007C542B"/>
    <w:rsid w:val="007C55B4"/>
    <w:rsid w:val="007C706D"/>
    <w:rsid w:val="007C764E"/>
    <w:rsid w:val="007C779D"/>
    <w:rsid w:val="007C7DAD"/>
    <w:rsid w:val="007D0101"/>
    <w:rsid w:val="007D0906"/>
    <w:rsid w:val="007D10BD"/>
    <w:rsid w:val="007D11DD"/>
    <w:rsid w:val="007D26D6"/>
    <w:rsid w:val="007D2B63"/>
    <w:rsid w:val="007D346F"/>
    <w:rsid w:val="007D3F6C"/>
    <w:rsid w:val="007D49E1"/>
    <w:rsid w:val="007D57DC"/>
    <w:rsid w:val="007D60D9"/>
    <w:rsid w:val="007D75C0"/>
    <w:rsid w:val="007D775C"/>
    <w:rsid w:val="007D7F1A"/>
    <w:rsid w:val="007E3569"/>
    <w:rsid w:val="007E3F0E"/>
    <w:rsid w:val="007E4F0C"/>
    <w:rsid w:val="007E4F6E"/>
    <w:rsid w:val="007E5724"/>
    <w:rsid w:val="007E583A"/>
    <w:rsid w:val="007E5949"/>
    <w:rsid w:val="007E5A5C"/>
    <w:rsid w:val="007E5CDF"/>
    <w:rsid w:val="007E6756"/>
    <w:rsid w:val="007E6926"/>
    <w:rsid w:val="007E69E6"/>
    <w:rsid w:val="007E787A"/>
    <w:rsid w:val="007E7A1C"/>
    <w:rsid w:val="007F0892"/>
    <w:rsid w:val="007F1741"/>
    <w:rsid w:val="007F22C7"/>
    <w:rsid w:val="007F2B98"/>
    <w:rsid w:val="007F3510"/>
    <w:rsid w:val="007F3C0C"/>
    <w:rsid w:val="007F3FDF"/>
    <w:rsid w:val="007F49B1"/>
    <w:rsid w:val="007F49D4"/>
    <w:rsid w:val="007F6037"/>
    <w:rsid w:val="007F63E2"/>
    <w:rsid w:val="007F7B36"/>
    <w:rsid w:val="007F7D19"/>
    <w:rsid w:val="007F7E17"/>
    <w:rsid w:val="008002D5"/>
    <w:rsid w:val="008014E8"/>
    <w:rsid w:val="00802214"/>
    <w:rsid w:val="00802879"/>
    <w:rsid w:val="00803451"/>
    <w:rsid w:val="00803530"/>
    <w:rsid w:val="00804C66"/>
    <w:rsid w:val="008062EF"/>
    <w:rsid w:val="008064D0"/>
    <w:rsid w:val="00806D55"/>
    <w:rsid w:val="00806D5D"/>
    <w:rsid w:val="0080729B"/>
    <w:rsid w:val="00807B1F"/>
    <w:rsid w:val="00807BD2"/>
    <w:rsid w:val="008101A6"/>
    <w:rsid w:val="008101DF"/>
    <w:rsid w:val="00810453"/>
    <w:rsid w:val="008112D1"/>
    <w:rsid w:val="00811626"/>
    <w:rsid w:val="00813029"/>
    <w:rsid w:val="0081355D"/>
    <w:rsid w:val="008138BA"/>
    <w:rsid w:val="008152B7"/>
    <w:rsid w:val="00815589"/>
    <w:rsid w:val="008161DE"/>
    <w:rsid w:val="0081681C"/>
    <w:rsid w:val="008168FC"/>
    <w:rsid w:val="00816C11"/>
    <w:rsid w:val="00816CB0"/>
    <w:rsid w:val="00817125"/>
    <w:rsid w:val="008171F1"/>
    <w:rsid w:val="00817AC7"/>
    <w:rsid w:val="00817D1F"/>
    <w:rsid w:val="008202D8"/>
    <w:rsid w:val="00821426"/>
    <w:rsid w:val="00822F0D"/>
    <w:rsid w:val="00823853"/>
    <w:rsid w:val="00823C4D"/>
    <w:rsid w:val="00823D16"/>
    <w:rsid w:val="008243B0"/>
    <w:rsid w:val="00824AA0"/>
    <w:rsid w:val="00824CE3"/>
    <w:rsid w:val="00824EE4"/>
    <w:rsid w:val="00825BD7"/>
    <w:rsid w:val="0082638D"/>
    <w:rsid w:val="008264BB"/>
    <w:rsid w:val="00826D55"/>
    <w:rsid w:val="00827384"/>
    <w:rsid w:val="00830D3C"/>
    <w:rsid w:val="00830E00"/>
    <w:rsid w:val="008311CB"/>
    <w:rsid w:val="0083162E"/>
    <w:rsid w:val="008318DA"/>
    <w:rsid w:val="0083261A"/>
    <w:rsid w:val="008328B4"/>
    <w:rsid w:val="0083356F"/>
    <w:rsid w:val="008336ED"/>
    <w:rsid w:val="00833894"/>
    <w:rsid w:val="00833C1A"/>
    <w:rsid w:val="00833DE4"/>
    <w:rsid w:val="0083485E"/>
    <w:rsid w:val="00834B07"/>
    <w:rsid w:val="00834E9E"/>
    <w:rsid w:val="00834F3D"/>
    <w:rsid w:val="0083514B"/>
    <w:rsid w:val="008352D2"/>
    <w:rsid w:val="00835BE4"/>
    <w:rsid w:val="0083636A"/>
    <w:rsid w:val="00836BCC"/>
    <w:rsid w:val="0083713C"/>
    <w:rsid w:val="00837C19"/>
    <w:rsid w:val="00837EFF"/>
    <w:rsid w:val="00840677"/>
    <w:rsid w:val="008414E0"/>
    <w:rsid w:val="008414E7"/>
    <w:rsid w:val="00841CED"/>
    <w:rsid w:val="00841DCC"/>
    <w:rsid w:val="00842BDD"/>
    <w:rsid w:val="00842ED6"/>
    <w:rsid w:val="008433B6"/>
    <w:rsid w:val="00843A8B"/>
    <w:rsid w:val="00843B9D"/>
    <w:rsid w:val="008444FC"/>
    <w:rsid w:val="00844775"/>
    <w:rsid w:val="008451F4"/>
    <w:rsid w:val="00845C8C"/>
    <w:rsid w:val="00845DBB"/>
    <w:rsid w:val="00845F51"/>
    <w:rsid w:val="00846FBB"/>
    <w:rsid w:val="00846FC4"/>
    <w:rsid w:val="00847349"/>
    <w:rsid w:val="00847B21"/>
    <w:rsid w:val="00847C11"/>
    <w:rsid w:val="00847C99"/>
    <w:rsid w:val="00847F1E"/>
    <w:rsid w:val="00850711"/>
    <w:rsid w:val="008517F0"/>
    <w:rsid w:val="008518F9"/>
    <w:rsid w:val="00851912"/>
    <w:rsid w:val="008521A5"/>
    <w:rsid w:val="0085285C"/>
    <w:rsid w:val="00852C5D"/>
    <w:rsid w:val="00852C75"/>
    <w:rsid w:val="008531CC"/>
    <w:rsid w:val="0085367B"/>
    <w:rsid w:val="00854310"/>
    <w:rsid w:val="00856038"/>
    <w:rsid w:val="0085644F"/>
    <w:rsid w:val="00857965"/>
    <w:rsid w:val="00857C4D"/>
    <w:rsid w:val="008610DE"/>
    <w:rsid w:val="0086131D"/>
    <w:rsid w:val="008614E9"/>
    <w:rsid w:val="00861F24"/>
    <w:rsid w:val="0086211E"/>
    <w:rsid w:val="00862219"/>
    <w:rsid w:val="0086253A"/>
    <w:rsid w:val="00862826"/>
    <w:rsid w:val="00862D7F"/>
    <w:rsid w:val="008638E7"/>
    <w:rsid w:val="00864108"/>
    <w:rsid w:val="008659C4"/>
    <w:rsid w:val="00867A5B"/>
    <w:rsid w:val="00870376"/>
    <w:rsid w:val="00871579"/>
    <w:rsid w:val="0087167E"/>
    <w:rsid w:val="00872010"/>
    <w:rsid w:val="00872AC5"/>
    <w:rsid w:val="0087371E"/>
    <w:rsid w:val="008739E5"/>
    <w:rsid w:val="00873A7F"/>
    <w:rsid w:val="00873B08"/>
    <w:rsid w:val="008740D7"/>
    <w:rsid w:val="00874649"/>
    <w:rsid w:val="00874A3E"/>
    <w:rsid w:val="00875215"/>
    <w:rsid w:val="008773FE"/>
    <w:rsid w:val="00877752"/>
    <w:rsid w:val="00877D90"/>
    <w:rsid w:val="0088029D"/>
    <w:rsid w:val="00881D2C"/>
    <w:rsid w:val="00881D71"/>
    <w:rsid w:val="00882BA3"/>
    <w:rsid w:val="00884239"/>
    <w:rsid w:val="00884249"/>
    <w:rsid w:val="008842DC"/>
    <w:rsid w:val="00885601"/>
    <w:rsid w:val="008857C4"/>
    <w:rsid w:val="00885867"/>
    <w:rsid w:val="00885A97"/>
    <w:rsid w:val="0088638C"/>
    <w:rsid w:val="00886459"/>
    <w:rsid w:val="008864EA"/>
    <w:rsid w:val="00887678"/>
    <w:rsid w:val="00890286"/>
    <w:rsid w:val="0089137E"/>
    <w:rsid w:val="00892191"/>
    <w:rsid w:val="00893CF6"/>
    <w:rsid w:val="008940E9"/>
    <w:rsid w:val="0089480E"/>
    <w:rsid w:val="0089481E"/>
    <w:rsid w:val="008969C7"/>
    <w:rsid w:val="00896A2F"/>
    <w:rsid w:val="00896D5A"/>
    <w:rsid w:val="00897981"/>
    <w:rsid w:val="008A0101"/>
    <w:rsid w:val="008A05D6"/>
    <w:rsid w:val="008A0B38"/>
    <w:rsid w:val="008A1887"/>
    <w:rsid w:val="008A20B5"/>
    <w:rsid w:val="008A26EC"/>
    <w:rsid w:val="008A2720"/>
    <w:rsid w:val="008A2ED9"/>
    <w:rsid w:val="008A35F7"/>
    <w:rsid w:val="008A48EB"/>
    <w:rsid w:val="008A4DAD"/>
    <w:rsid w:val="008A5D2C"/>
    <w:rsid w:val="008A5EE5"/>
    <w:rsid w:val="008A6291"/>
    <w:rsid w:val="008A666E"/>
    <w:rsid w:val="008A7041"/>
    <w:rsid w:val="008A7191"/>
    <w:rsid w:val="008A7A6F"/>
    <w:rsid w:val="008A7FD9"/>
    <w:rsid w:val="008B01B7"/>
    <w:rsid w:val="008B03B4"/>
    <w:rsid w:val="008B0F1C"/>
    <w:rsid w:val="008B2424"/>
    <w:rsid w:val="008B2E9C"/>
    <w:rsid w:val="008B3679"/>
    <w:rsid w:val="008B368F"/>
    <w:rsid w:val="008B36F2"/>
    <w:rsid w:val="008B3767"/>
    <w:rsid w:val="008B39AE"/>
    <w:rsid w:val="008B575C"/>
    <w:rsid w:val="008B6191"/>
    <w:rsid w:val="008B720C"/>
    <w:rsid w:val="008B771B"/>
    <w:rsid w:val="008B7E3B"/>
    <w:rsid w:val="008C0247"/>
    <w:rsid w:val="008C03E9"/>
    <w:rsid w:val="008C062B"/>
    <w:rsid w:val="008C090F"/>
    <w:rsid w:val="008C16C5"/>
    <w:rsid w:val="008C1D87"/>
    <w:rsid w:val="008C1FD9"/>
    <w:rsid w:val="008C252E"/>
    <w:rsid w:val="008C262E"/>
    <w:rsid w:val="008C2A58"/>
    <w:rsid w:val="008C2E91"/>
    <w:rsid w:val="008C320A"/>
    <w:rsid w:val="008C4513"/>
    <w:rsid w:val="008C4961"/>
    <w:rsid w:val="008C55ED"/>
    <w:rsid w:val="008C580D"/>
    <w:rsid w:val="008C60BE"/>
    <w:rsid w:val="008C63DE"/>
    <w:rsid w:val="008C6F9F"/>
    <w:rsid w:val="008C70FF"/>
    <w:rsid w:val="008C7B1B"/>
    <w:rsid w:val="008D02AD"/>
    <w:rsid w:val="008D069E"/>
    <w:rsid w:val="008D0F5C"/>
    <w:rsid w:val="008D0FE6"/>
    <w:rsid w:val="008D1020"/>
    <w:rsid w:val="008D11BD"/>
    <w:rsid w:val="008D1391"/>
    <w:rsid w:val="008D1791"/>
    <w:rsid w:val="008D1FF6"/>
    <w:rsid w:val="008D2124"/>
    <w:rsid w:val="008D46B1"/>
    <w:rsid w:val="008D572B"/>
    <w:rsid w:val="008D5B2B"/>
    <w:rsid w:val="008D6007"/>
    <w:rsid w:val="008D61F3"/>
    <w:rsid w:val="008D656C"/>
    <w:rsid w:val="008E0128"/>
    <w:rsid w:val="008E0A2E"/>
    <w:rsid w:val="008E1D29"/>
    <w:rsid w:val="008E2375"/>
    <w:rsid w:val="008E39CA"/>
    <w:rsid w:val="008E3E44"/>
    <w:rsid w:val="008E41B3"/>
    <w:rsid w:val="008E429A"/>
    <w:rsid w:val="008E485B"/>
    <w:rsid w:val="008E485C"/>
    <w:rsid w:val="008E5FF0"/>
    <w:rsid w:val="008E7875"/>
    <w:rsid w:val="008E79DF"/>
    <w:rsid w:val="008E7DDB"/>
    <w:rsid w:val="008F042C"/>
    <w:rsid w:val="008F04DF"/>
    <w:rsid w:val="008F08BC"/>
    <w:rsid w:val="008F1A2F"/>
    <w:rsid w:val="008F1A9F"/>
    <w:rsid w:val="008F1EEF"/>
    <w:rsid w:val="008F20C9"/>
    <w:rsid w:val="008F2883"/>
    <w:rsid w:val="008F345C"/>
    <w:rsid w:val="008F4069"/>
    <w:rsid w:val="008F4EAB"/>
    <w:rsid w:val="008F6622"/>
    <w:rsid w:val="008F6C86"/>
    <w:rsid w:val="008F71A9"/>
    <w:rsid w:val="008F7F1F"/>
    <w:rsid w:val="009000A3"/>
    <w:rsid w:val="00901A25"/>
    <w:rsid w:val="00901F47"/>
    <w:rsid w:val="00902FBD"/>
    <w:rsid w:val="00903A03"/>
    <w:rsid w:val="00903F7F"/>
    <w:rsid w:val="009049DF"/>
    <w:rsid w:val="00904C69"/>
    <w:rsid w:val="00904EAB"/>
    <w:rsid w:val="00904F07"/>
    <w:rsid w:val="009051F2"/>
    <w:rsid w:val="009054D5"/>
    <w:rsid w:val="00906895"/>
    <w:rsid w:val="00906B96"/>
    <w:rsid w:val="00906D79"/>
    <w:rsid w:val="00907020"/>
    <w:rsid w:val="0090760F"/>
    <w:rsid w:val="009078ED"/>
    <w:rsid w:val="009079EA"/>
    <w:rsid w:val="00907D4D"/>
    <w:rsid w:val="00910EA2"/>
    <w:rsid w:val="009114BA"/>
    <w:rsid w:val="00911BF9"/>
    <w:rsid w:val="009124C0"/>
    <w:rsid w:val="00912C41"/>
    <w:rsid w:val="00912E64"/>
    <w:rsid w:val="00913BDC"/>
    <w:rsid w:val="00914337"/>
    <w:rsid w:val="0091441B"/>
    <w:rsid w:val="00914A7E"/>
    <w:rsid w:val="009158B8"/>
    <w:rsid w:val="0091628B"/>
    <w:rsid w:val="009178D4"/>
    <w:rsid w:val="0092075F"/>
    <w:rsid w:val="0092165D"/>
    <w:rsid w:val="009237AC"/>
    <w:rsid w:val="00923B45"/>
    <w:rsid w:val="00924655"/>
    <w:rsid w:val="00924C40"/>
    <w:rsid w:val="00924F11"/>
    <w:rsid w:val="00924F99"/>
    <w:rsid w:val="00925CAC"/>
    <w:rsid w:val="009268C0"/>
    <w:rsid w:val="00927032"/>
    <w:rsid w:val="009273C5"/>
    <w:rsid w:val="00930639"/>
    <w:rsid w:val="00930A51"/>
    <w:rsid w:val="00930E6C"/>
    <w:rsid w:val="00930EBC"/>
    <w:rsid w:val="009312A8"/>
    <w:rsid w:val="00931BC5"/>
    <w:rsid w:val="00931F7A"/>
    <w:rsid w:val="00932226"/>
    <w:rsid w:val="00932745"/>
    <w:rsid w:val="00933CD2"/>
    <w:rsid w:val="00933D77"/>
    <w:rsid w:val="009340A8"/>
    <w:rsid w:val="00934CBA"/>
    <w:rsid w:val="0093509C"/>
    <w:rsid w:val="00935672"/>
    <w:rsid w:val="00935C19"/>
    <w:rsid w:val="009362AD"/>
    <w:rsid w:val="009364E7"/>
    <w:rsid w:val="00936BA2"/>
    <w:rsid w:val="00937405"/>
    <w:rsid w:val="00937860"/>
    <w:rsid w:val="00937D5D"/>
    <w:rsid w:val="00940C0F"/>
    <w:rsid w:val="00942E9D"/>
    <w:rsid w:val="009432A1"/>
    <w:rsid w:val="00943F78"/>
    <w:rsid w:val="009445B2"/>
    <w:rsid w:val="009447F7"/>
    <w:rsid w:val="00944E6E"/>
    <w:rsid w:val="0094535F"/>
    <w:rsid w:val="00945855"/>
    <w:rsid w:val="00945EB3"/>
    <w:rsid w:val="009460EF"/>
    <w:rsid w:val="00946B6C"/>
    <w:rsid w:val="009479FC"/>
    <w:rsid w:val="00947C83"/>
    <w:rsid w:val="00950B97"/>
    <w:rsid w:val="00951364"/>
    <w:rsid w:val="00951B8B"/>
    <w:rsid w:val="00952041"/>
    <w:rsid w:val="009526B5"/>
    <w:rsid w:val="009535FC"/>
    <w:rsid w:val="009537D8"/>
    <w:rsid w:val="00953C42"/>
    <w:rsid w:val="00954213"/>
    <w:rsid w:val="00954362"/>
    <w:rsid w:val="00954F03"/>
    <w:rsid w:val="009550DE"/>
    <w:rsid w:val="00955ACB"/>
    <w:rsid w:val="009566F6"/>
    <w:rsid w:val="00957BC9"/>
    <w:rsid w:val="0096045E"/>
    <w:rsid w:val="00960972"/>
    <w:rsid w:val="00960B2F"/>
    <w:rsid w:val="00961399"/>
    <w:rsid w:val="0096292F"/>
    <w:rsid w:val="00962CAD"/>
    <w:rsid w:val="0096437B"/>
    <w:rsid w:val="009644FF"/>
    <w:rsid w:val="009651BB"/>
    <w:rsid w:val="00965B92"/>
    <w:rsid w:val="00966865"/>
    <w:rsid w:val="009671D8"/>
    <w:rsid w:val="009673F9"/>
    <w:rsid w:val="00970DC4"/>
    <w:rsid w:val="009738F1"/>
    <w:rsid w:val="0097403B"/>
    <w:rsid w:val="009743B2"/>
    <w:rsid w:val="009748A7"/>
    <w:rsid w:val="0097499B"/>
    <w:rsid w:val="009759A9"/>
    <w:rsid w:val="00975A10"/>
    <w:rsid w:val="00975E92"/>
    <w:rsid w:val="0097650A"/>
    <w:rsid w:val="009778FA"/>
    <w:rsid w:val="00980630"/>
    <w:rsid w:val="009806E4"/>
    <w:rsid w:val="0098092C"/>
    <w:rsid w:val="00980D43"/>
    <w:rsid w:val="00980EEC"/>
    <w:rsid w:val="0098144C"/>
    <w:rsid w:val="00981CD1"/>
    <w:rsid w:val="00984850"/>
    <w:rsid w:val="009848C9"/>
    <w:rsid w:val="00984E93"/>
    <w:rsid w:val="009852E7"/>
    <w:rsid w:val="009855A0"/>
    <w:rsid w:val="00986608"/>
    <w:rsid w:val="00986852"/>
    <w:rsid w:val="009869F7"/>
    <w:rsid w:val="009874DA"/>
    <w:rsid w:val="00987BC1"/>
    <w:rsid w:val="00987E18"/>
    <w:rsid w:val="00991557"/>
    <w:rsid w:val="00991CE8"/>
    <w:rsid w:val="00992D05"/>
    <w:rsid w:val="00992D5F"/>
    <w:rsid w:val="0099377B"/>
    <w:rsid w:val="009941DF"/>
    <w:rsid w:val="0099450B"/>
    <w:rsid w:val="00995160"/>
    <w:rsid w:val="0099528D"/>
    <w:rsid w:val="009953DA"/>
    <w:rsid w:val="00995D60"/>
    <w:rsid w:val="0099636A"/>
    <w:rsid w:val="009A0A21"/>
    <w:rsid w:val="009A0AF1"/>
    <w:rsid w:val="009A0DE7"/>
    <w:rsid w:val="009A153A"/>
    <w:rsid w:val="009A17AF"/>
    <w:rsid w:val="009A1E24"/>
    <w:rsid w:val="009A2D9C"/>
    <w:rsid w:val="009A3337"/>
    <w:rsid w:val="009A3377"/>
    <w:rsid w:val="009A3D07"/>
    <w:rsid w:val="009A4016"/>
    <w:rsid w:val="009A5105"/>
    <w:rsid w:val="009A7B28"/>
    <w:rsid w:val="009B05E9"/>
    <w:rsid w:val="009B06DC"/>
    <w:rsid w:val="009B19A9"/>
    <w:rsid w:val="009B2759"/>
    <w:rsid w:val="009B39CC"/>
    <w:rsid w:val="009B3B0E"/>
    <w:rsid w:val="009B4384"/>
    <w:rsid w:val="009B4C31"/>
    <w:rsid w:val="009B4DD6"/>
    <w:rsid w:val="009B4E59"/>
    <w:rsid w:val="009B5427"/>
    <w:rsid w:val="009B60CE"/>
    <w:rsid w:val="009B6D33"/>
    <w:rsid w:val="009B7025"/>
    <w:rsid w:val="009B7C53"/>
    <w:rsid w:val="009C0053"/>
    <w:rsid w:val="009C0B5A"/>
    <w:rsid w:val="009C261A"/>
    <w:rsid w:val="009C27A8"/>
    <w:rsid w:val="009C2BE8"/>
    <w:rsid w:val="009C3794"/>
    <w:rsid w:val="009C3A6F"/>
    <w:rsid w:val="009C4D6B"/>
    <w:rsid w:val="009C6038"/>
    <w:rsid w:val="009C65F2"/>
    <w:rsid w:val="009C6A1E"/>
    <w:rsid w:val="009C7059"/>
    <w:rsid w:val="009C73CB"/>
    <w:rsid w:val="009C74E7"/>
    <w:rsid w:val="009C79D7"/>
    <w:rsid w:val="009C7C88"/>
    <w:rsid w:val="009D002E"/>
    <w:rsid w:val="009D066F"/>
    <w:rsid w:val="009D10AC"/>
    <w:rsid w:val="009D10FC"/>
    <w:rsid w:val="009D1BF0"/>
    <w:rsid w:val="009D1D93"/>
    <w:rsid w:val="009D3729"/>
    <w:rsid w:val="009D3740"/>
    <w:rsid w:val="009D3C38"/>
    <w:rsid w:val="009D3F1A"/>
    <w:rsid w:val="009D4E23"/>
    <w:rsid w:val="009D5131"/>
    <w:rsid w:val="009D5471"/>
    <w:rsid w:val="009D59C3"/>
    <w:rsid w:val="009D5A84"/>
    <w:rsid w:val="009D5D1B"/>
    <w:rsid w:val="009D64D4"/>
    <w:rsid w:val="009D6A15"/>
    <w:rsid w:val="009D7C79"/>
    <w:rsid w:val="009E0394"/>
    <w:rsid w:val="009E113B"/>
    <w:rsid w:val="009E13A6"/>
    <w:rsid w:val="009E170E"/>
    <w:rsid w:val="009E22F3"/>
    <w:rsid w:val="009E2A37"/>
    <w:rsid w:val="009E3F23"/>
    <w:rsid w:val="009E48A0"/>
    <w:rsid w:val="009E5EB7"/>
    <w:rsid w:val="009E612B"/>
    <w:rsid w:val="009E7335"/>
    <w:rsid w:val="009E7DAE"/>
    <w:rsid w:val="009F0005"/>
    <w:rsid w:val="009F0178"/>
    <w:rsid w:val="009F098C"/>
    <w:rsid w:val="009F0B72"/>
    <w:rsid w:val="009F0B7F"/>
    <w:rsid w:val="009F0C99"/>
    <w:rsid w:val="009F13BE"/>
    <w:rsid w:val="009F2735"/>
    <w:rsid w:val="009F330C"/>
    <w:rsid w:val="009F33F9"/>
    <w:rsid w:val="009F3743"/>
    <w:rsid w:val="009F4ABD"/>
    <w:rsid w:val="009F4CAC"/>
    <w:rsid w:val="009F76CE"/>
    <w:rsid w:val="009F7746"/>
    <w:rsid w:val="009F7989"/>
    <w:rsid w:val="009F7A52"/>
    <w:rsid w:val="00A0047E"/>
    <w:rsid w:val="00A00CF6"/>
    <w:rsid w:val="00A00E17"/>
    <w:rsid w:val="00A00E90"/>
    <w:rsid w:val="00A014A3"/>
    <w:rsid w:val="00A01890"/>
    <w:rsid w:val="00A019DC"/>
    <w:rsid w:val="00A01FE0"/>
    <w:rsid w:val="00A021B3"/>
    <w:rsid w:val="00A026A1"/>
    <w:rsid w:val="00A02F45"/>
    <w:rsid w:val="00A03906"/>
    <w:rsid w:val="00A03A32"/>
    <w:rsid w:val="00A0467F"/>
    <w:rsid w:val="00A046F4"/>
    <w:rsid w:val="00A04846"/>
    <w:rsid w:val="00A051C5"/>
    <w:rsid w:val="00A0535C"/>
    <w:rsid w:val="00A066C8"/>
    <w:rsid w:val="00A06894"/>
    <w:rsid w:val="00A07483"/>
    <w:rsid w:val="00A07CFB"/>
    <w:rsid w:val="00A07F76"/>
    <w:rsid w:val="00A10439"/>
    <w:rsid w:val="00A1075F"/>
    <w:rsid w:val="00A119E4"/>
    <w:rsid w:val="00A129BC"/>
    <w:rsid w:val="00A12A29"/>
    <w:rsid w:val="00A13AB9"/>
    <w:rsid w:val="00A13AD4"/>
    <w:rsid w:val="00A13B85"/>
    <w:rsid w:val="00A13F21"/>
    <w:rsid w:val="00A14ACE"/>
    <w:rsid w:val="00A14E07"/>
    <w:rsid w:val="00A14EB0"/>
    <w:rsid w:val="00A1677B"/>
    <w:rsid w:val="00A16DE0"/>
    <w:rsid w:val="00A17A41"/>
    <w:rsid w:val="00A17ECE"/>
    <w:rsid w:val="00A20BA2"/>
    <w:rsid w:val="00A20C7B"/>
    <w:rsid w:val="00A20E50"/>
    <w:rsid w:val="00A2181C"/>
    <w:rsid w:val="00A2218D"/>
    <w:rsid w:val="00A22CB8"/>
    <w:rsid w:val="00A239D4"/>
    <w:rsid w:val="00A23A56"/>
    <w:rsid w:val="00A24874"/>
    <w:rsid w:val="00A24B23"/>
    <w:rsid w:val="00A24DED"/>
    <w:rsid w:val="00A25093"/>
    <w:rsid w:val="00A2675A"/>
    <w:rsid w:val="00A27786"/>
    <w:rsid w:val="00A3069D"/>
    <w:rsid w:val="00A31589"/>
    <w:rsid w:val="00A32A61"/>
    <w:rsid w:val="00A32A7C"/>
    <w:rsid w:val="00A32CE6"/>
    <w:rsid w:val="00A3455B"/>
    <w:rsid w:val="00A34BD8"/>
    <w:rsid w:val="00A34C40"/>
    <w:rsid w:val="00A35CEA"/>
    <w:rsid w:val="00A35D7B"/>
    <w:rsid w:val="00A36D79"/>
    <w:rsid w:val="00A408A5"/>
    <w:rsid w:val="00A40C78"/>
    <w:rsid w:val="00A417E4"/>
    <w:rsid w:val="00A42700"/>
    <w:rsid w:val="00A430AC"/>
    <w:rsid w:val="00A43EF2"/>
    <w:rsid w:val="00A44681"/>
    <w:rsid w:val="00A44C91"/>
    <w:rsid w:val="00A46C87"/>
    <w:rsid w:val="00A46FE8"/>
    <w:rsid w:val="00A47908"/>
    <w:rsid w:val="00A47D7A"/>
    <w:rsid w:val="00A507BD"/>
    <w:rsid w:val="00A50FC1"/>
    <w:rsid w:val="00A513AE"/>
    <w:rsid w:val="00A51E99"/>
    <w:rsid w:val="00A52355"/>
    <w:rsid w:val="00A52B22"/>
    <w:rsid w:val="00A53D12"/>
    <w:rsid w:val="00A54160"/>
    <w:rsid w:val="00A5464A"/>
    <w:rsid w:val="00A547F9"/>
    <w:rsid w:val="00A54D2A"/>
    <w:rsid w:val="00A5631F"/>
    <w:rsid w:val="00A56E8B"/>
    <w:rsid w:val="00A57B09"/>
    <w:rsid w:val="00A607E0"/>
    <w:rsid w:val="00A60D89"/>
    <w:rsid w:val="00A60DAC"/>
    <w:rsid w:val="00A61651"/>
    <w:rsid w:val="00A61B82"/>
    <w:rsid w:val="00A63010"/>
    <w:rsid w:val="00A631FC"/>
    <w:rsid w:val="00A658E0"/>
    <w:rsid w:val="00A659B3"/>
    <w:rsid w:val="00A66BFA"/>
    <w:rsid w:val="00A67A3A"/>
    <w:rsid w:val="00A67B4A"/>
    <w:rsid w:val="00A7123D"/>
    <w:rsid w:val="00A71795"/>
    <w:rsid w:val="00A72284"/>
    <w:rsid w:val="00A72753"/>
    <w:rsid w:val="00A72AA9"/>
    <w:rsid w:val="00A72BDD"/>
    <w:rsid w:val="00A73279"/>
    <w:rsid w:val="00A7392D"/>
    <w:rsid w:val="00A7392E"/>
    <w:rsid w:val="00A73B32"/>
    <w:rsid w:val="00A73EF5"/>
    <w:rsid w:val="00A74A0F"/>
    <w:rsid w:val="00A76368"/>
    <w:rsid w:val="00A76FE6"/>
    <w:rsid w:val="00A77326"/>
    <w:rsid w:val="00A77385"/>
    <w:rsid w:val="00A77FBF"/>
    <w:rsid w:val="00A77FDD"/>
    <w:rsid w:val="00A80DAE"/>
    <w:rsid w:val="00A811C1"/>
    <w:rsid w:val="00A816B8"/>
    <w:rsid w:val="00A82380"/>
    <w:rsid w:val="00A82D66"/>
    <w:rsid w:val="00A82EAB"/>
    <w:rsid w:val="00A84005"/>
    <w:rsid w:val="00A84B01"/>
    <w:rsid w:val="00A84C7F"/>
    <w:rsid w:val="00A85BA7"/>
    <w:rsid w:val="00A85CCB"/>
    <w:rsid w:val="00A85DFC"/>
    <w:rsid w:val="00A86177"/>
    <w:rsid w:val="00A86724"/>
    <w:rsid w:val="00A87AFD"/>
    <w:rsid w:val="00A87C24"/>
    <w:rsid w:val="00A906D9"/>
    <w:rsid w:val="00A91444"/>
    <w:rsid w:val="00A91925"/>
    <w:rsid w:val="00A923BC"/>
    <w:rsid w:val="00A930D9"/>
    <w:rsid w:val="00A9338D"/>
    <w:rsid w:val="00A93502"/>
    <w:rsid w:val="00A9442C"/>
    <w:rsid w:val="00A952BE"/>
    <w:rsid w:val="00A95990"/>
    <w:rsid w:val="00A95BFC"/>
    <w:rsid w:val="00A95CA9"/>
    <w:rsid w:val="00A96FFC"/>
    <w:rsid w:val="00A97292"/>
    <w:rsid w:val="00AA03C9"/>
    <w:rsid w:val="00AA0452"/>
    <w:rsid w:val="00AA0C27"/>
    <w:rsid w:val="00AA116D"/>
    <w:rsid w:val="00AA14A4"/>
    <w:rsid w:val="00AA19AF"/>
    <w:rsid w:val="00AA1EBE"/>
    <w:rsid w:val="00AA2018"/>
    <w:rsid w:val="00AA2E87"/>
    <w:rsid w:val="00AA3B1F"/>
    <w:rsid w:val="00AA425E"/>
    <w:rsid w:val="00AA596D"/>
    <w:rsid w:val="00AA624F"/>
    <w:rsid w:val="00AA6437"/>
    <w:rsid w:val="00AA65F5"/>
    <w:rsid w:val="00AA67F1"/>
    <w:rsid w:val="00AA680A"/>
    <w:rsid w:val="00AA7874"/>
    <w:rsid w:val="00AA7B0D"/>
    <w:rsid w:val="00AB0581"/>
    <w:rsid w:val="00AB072F"/>
    <w:rsid w:val="00AB17FA"/>
    <w:rsid w:val="00AB2428"/>
    <w:rsid w:val="00AB2812"/>
    <w:rsid w:val="00AB4E36"/>
    <w:rsid w:val="00AB5332"/>
    <w:rsid w:val="00AB5917"/>
    <w:rsid w:val="00AB5E61"/>
    <w:rsid w:val="00AB76B1"/>
    <w:rsid w:val="00AB79C6"/>
    <w:rsid w:val="00AB7A3D"/>
    <w:rsid w:val="00AB7EE6"/>
    <w:rsid w:val="00AB7FE9"/>
    <w:rsid w:val="00AC0124"/>
    <w:rsid w:val="00AC0544"/>
    <w:rsid w:val="00AC0B0C"/>
    <w:rsid w:val="00AC103D"/>
    <w:rsid w:val="00AC15A1"/>
    <w:rsid w:val="00AC3531"/>
    <w:rsid w:val="00AC37FB"/>
    <w:rsid w:val="00AC3DCC"/>
    <w:rsid w:val="00AC4060"/>
    <w:rsid w:val="00AC467F"/>
    <w:rsid w:val="00AC504C"/>
    <w:rsid w:val="00AC5C4F"/>
    <w:rsid w:val="00AD0766"/>
    <w:rsid w:val="00AD0D5F"/>
    <w:rsid w:val="00AD0FD7"/>
    <w:rsid w:val="00AD20F7"/>
    <w:rsid w:val="00AD21F5"/>
    <w:rsid w:val="00AD379C"/>
    <w:rsid w:val="00AD3ABD"/>
    <w:rsid w:val="00AD52ED"/>
    <w:rsid w:val="00AD6007"/>
    <w:rsid w:val="00AD605F"/>
    <w:rsid w:val="00AD780C"/>
    <w:rsid w:val="00AD78AC"/>
    <w:rsid w:val="00AE13C9"/>
    <w:rsid w:val="00AE1793"/>
    <w:rsid w:val="00AE210F"/>
    <w:rsid w:val="00AE237F"/>
    <w:rsid w:val="00AE25F2"/>
    <w:rsid w:val="00AE2CCB"/>
    <w:rsid w:val="00AE2EBA"/>
    <w:rsid w:val="00AE3869"/>
    <w:rsid w:val="00AE4FE5"/>
    <w:rsid w:val="00AE4FF3"/>
    <w:rsid w:val="00AE51DE"/>
    <w:rsid w:val="00AE5895"/>
    <w:rsid w:val="00AE59DC"/>
    <w:rsid w:val="00AE5B2D"/>
    <w:rsid w:val="00AE5C04"/>
    <w:rsid w:val="00AE5FDF"/>
    <w:rsid w:val="00AE63BF"/>
    <w:rsid w:val="00AE71FB"/>
    <w:rsid w:val="00AE7560"/>
    <w:rsid w:val="00AF02D4"/>
    <w:rsid w:val="00AF1CCE"/>
    <w:rsid w:val="00AF2B74"/>
    <w:rsid w:val="00AF3B3C"/>
    <w:rsid w:val="00AF3B61"/>
    <w:rsid w:val="00AF4B57"/>
    <w:rsid w:val="00AF52CB"/>
    <w:rsid w:val="00AF5728"/>
    <w:rsid w:val="00AF59B5"/>
    <w:rsid w:val="00AF645A"/>
    <w:rsid w:val="00AF675A"/>
    <w:rsid w:val="00AF68D7"/>
    <w:rsid w:val="00AF7F3D"/>
    <w:rsid w:val="00B00886"/>
    <w:rsid w:val="00B00A79"/>
    <w:rsid w:val="00B018EF"/>
    <w:rsid w:val="00B019CA"/>
    <w:rsid w:val="00B023A3"/>
    <w:rsid w:val="00B029DE"/>
    <w:rsid w:val="00B0328E"/>
    <w:rsid w:val="00B03482"/>
    <w:rsid w:val="00B04A42"/>
    <w:rsid w:val="00B04DCE"/>
    <w:rsid w:val="00B05656"/>
    <w:rsid w:val="00B1119D"/>
    <w:rsid w:val="00B111B4"/>
    <w:rsid w:val="00B11666"/>
    <w:rsid w:val="00B11D63"/>
    <w:rsid w:val="00B129BF"/>
    <w:rsid w:val="00B14857"/>
    <w:rsid w:val="00B151FD"/>
    <w:rsid w:val="00B154A6"/>
    <w:rsid w:val="00B15B68"/>
    <w:rsid w:val="00B165FD"/>
    <w:rsid w:val="00B16A30"/>
    <w:rsid w:val="00B16AF2"/>
    <w:rsid w:val="00B20A98"/>
    <w:rsid w:val="00B20BB0"/>
    <w:rsid w:val="00B20BCE"/>
    <w:rsid w:val="00B20D29"/>
    <w:rsid w:val="00B20E7C"/>
    <w:rsid w:val="00B20E7D"/>
    <w:rsid w:val="00B20F94"/>
    <w:rsid w:val="00B20FB4"/>
    <w:rsid w:val="00B2176A"/>
    <w:rsid w:val="00B21A9A"/>
    <w:rsid w:val="00B22311"/>
    <w:rsid w:val="00B230B1"/>
    <w:rsid w:val="00B238EB"/>
    <w:rsid w:val="00B25DF9"/>
    <w:rsid w:val="00B26411"/>
    <w:rsid w:val="00B26C78"/>
    <w:rsid w:val="00B279B9"/>
    <w:rsid w:val="00B27D6F"/>
    <w:rsid w:val="00B30C0C"/>
    <w:rsid w:val="00B31681"/>
    <w:rsid w:val="00B31690"/>
    <w:rsid w:val="00B31A6C"/>
    <w:rsid w:val="00B32BE2"/>
    <w:rsid w:val="00B32C7C"/>
    <w:rsid w:val="00B33452"/>
    <w:rsid w:val="00B338CD"/>
    <w:rsid w:val="00B35280"/>
    <w:rsid w:val="00B35400"/>
    <w:rsid w:val="00B35A25"/>
    <w:rsid w:val="00B36410"/>
    <w:rsid w:val="00B36A07"/>
    <w:rsid w:val="00B36C9C"/>
    <w:rsid w:val="00B36CFD"/>
    <w:rsid w:val="00B37D3F"/>
    <w:rsid w:val="00B40D70"/>
    <w:rsid w:val="00B43389"/>
    <w:rsid w:val="00B43EF9"/>
    <w:rsid w:val="00B445A3"/>
    <w:rsid w:val="00B45D6C"/>
    <w:rsid w:val="00B45DBC"/>
    <w:rsid w:val="00B46039"/>
    <w:rsid w:val="00B4711E"/>
    <w:rsid w:val="00B47F86"/>
    <w:rsid w:val="00B50370"/>
    <w:rsid w:val="00B513D9"/>
    <w:rsid w:val="00B515C3"/>
    <w:rsid w:val="00B5163C"/>
    <w:rsid w:val="00B51ACE"/>
    <w:rsid w:val="00B51F75"/>
    <w:rsid w:val="00B52982"/>
    <w:rsid w:val="00B52B5E"/>
    <w:rsid w:val="00B52BDD"/>
    <w:rsid w:val="00B53231"/>
    <w:rsid w:val="00B535AB"/>
    <w:rsid w:val="00B53BA7"/>
    <w:rsid w:val="00B5450C"/>
    <w:rsid w:val="00B54669"/>
    <w:rsid w:val="00B55360"/>
    <w:rsid w:val="00B558B9"/>
    <w:rsid w:val="00B55E27"/>
    <w:rsid w:val="00B60160"/>
    <w:rsid w:val="00B60D7C"/>
    <w:rsid w:val="00B61913"/>
    <w:rsid w:val="00B61937"/>
    <w:rsid w:val="00B61D1B"/>
    <w:rsid w:val="00B61E8D"/>
    <w:rsid w:val="00B621F7"/>
    <w:rsid w:val="00B62838"/>
    <w:rsid w:val="00B6314E"/>
    <w:rsid w:val="00B638ED"/>
    <w:rsid w:val="00B63BD1"/>
    <w:rsid w:val="00B640D0"/>
    <w:rsid w:val="00B6419A"/>
    <w:rsid w:val="00B64A62"/>
    <w:rsid w:val="00B64D6A"/>
    <w:rsid w:val="00B651A7"/>
    <w:rsid w:val="00B65AFE"/>
    <w:rsid w:val="00B65EF2"/>
    <w:rsid w:val="00B67888"/>
    <w:rsid w:val="00B67AD2"/>
    <w:rsid w:val="00B67F47"/>
    <w:rsid w:val="00B70ADF"/>
    <w:rsid w:val="00B70C75"/>
    <w:rsid w:val="00B71524"/>
    <w:rsid w:val="00B7170C"/>
    <w:rsid w:val="00B72E05"/>
    <w:rsid w:val="00B737F3"/>
    <w:rsid w:val="00B73A91"/>
    <w:rsid w:val="00B73E47"/>
    <w:rsid w:val="00B74944"/>
    <w:rsid w:val="00B749FB"/>
    <w:rsid w:val="00B75D64"/>
    <w:rsid w:val="00B764F0"/>
    <w:rsid w:val="00B765ED"/>
    <w:rsid w:val="00B7667A"/>
    <w:rsid w:val="00B7710A"/>
    <w:rsid w:val="00B77345"/>
    <w:rsid w:val="00B77993"/>
    <w:rsid w:val="00B77A2C"/>
    <w:rsid w:val="00B77AB7"/>
    <w:rsid w:val="00B77F02"/>
    <w:rsid w:val="00B802A8"/>
    <w:rsid w:val="00B8115D"/>
    <w:rsid w:val="00B81228"/>
    <w:rsid w:val="00B822A0"/>
    <w:rsid w:val="00B82595"/>
    <w:rsid w:val="00B83585"/>
    <w:rsid w:val="00B83A47"/>
    <w:rsid w:val="00B83E1D"/>
    <w:rsid w:val="00B846F1"/>
    <w:rsid w:val="00B84852"/>
    <w:rsid w:val="00B84E22"/>
    <w:rsid w:val="00B858FC"/>
    <w:rsid w:val="00B9023B"/>
    <w:rsid w:val="00B90A33"/>
    <w:rsid w:val="00B90A61"/>
    <w:rsid w:val="00B90E2C"/>
    <w:rsid w:val="00B92C71"/>
    <w:rsid w:val="00B92DF0"/>
    <w:rsid w:val="00B93068"/>
    <w:rsid w:val="00B93172"/>
    <w:rsid w:val="00B94E41"/>
    <w:rsid w:val="00B961F6"/>
    <w:rsid w:val="00B9657B"/>
    <w:rsid w:val="00B9665A"/>
    <w:rsid w:val="00B9678F"/>
    <w:rsid w:val="00B96A6A"/>
    <w:rsid w:val="00B96B33"/>
    <w:rsid w:val="00B97A3A"/>
    <w:rsid w:val="00B97A86"/>
    <w:rsid w:val="00BA098E"/>
    <w:rsid w:val="00BA15AA"/>
    <w:rsid w:val="00BA1DC8"/>
    <w:rsid w:val="00BA2A33"/>
    <w:rsid w:val="00BA30AA"/>
    <w:rsid w:val="00BA36C0"/>
    <w:rsid w:val="00BA3892"/>
    <w:rsid w:val="00BA3A01"/>
    <w:rsid w:val="00BA4DBA"/>
    <w:rsid w:val="00BA5148"/>
    <w:rsid w:val="00BA58D4"/>
    <w:rsid w:val="00BA5A13"/>
    <w:rsid w:val="00BA5AE5"/>
    <w:rsid w:val="00BA5B34"/>
    <w:rsid w:val="00BA5FCB"/>
    <w:rsid w:val="00BA659B"/>
    <w:rsid w:val="00BA659C"/>
    <w:rsid w:val="00BA6A5A"/>
    <w:rsid w:val="00BA6FDE"/>
    <w:rsid w:val="00BB03A5"/>
    <w:rsid w:val="00BB0468"/>
    <w:rsid w:val="00BB06D0"/>
    <w:rsid w:val="00BB0870"/>
    <w:rsid w:val="00BB0871"/>
    <w:rsid w:val="00BB13CC"/>
    <w:rsid w:val="00BB1B91"/>
    <w:rsid w:val="00BB2C03"/>
    <w:rsid w:val="00BB3D95"/>
    <w:rsid w:val="00BB4BF1"/>
    <w:rsid w:val="00BB59B4"/>
    <w:rsid w:val="00BB66B6"/>
    <w:rsid w:val="00BB7D99"/>
    <w:rsid w:val="00BC01DB"/>
    <w:rsid w:val="00BC02E0"/>
    <w:rsid w:val="00BC0881"/>
    <w:rsid w:val="00BC0ADD"/>
    <w:rsid w:val="00BC1C7F"/>
    <w:rsid w:val="00BC2812"/>
    <w:rsid w:val="00BC2A1B"/>
    <w:rsid w:val="00BC3E15"/>
    <w:rsid w:val="00BC3F0D"/>
    <w:rsid w:val="00BC3FCA"/>
    <w:rsid w:val="00BC414B"/>
    <w:rsid w:val="00BC47D7"/>
    <w:rsid w:val="00BC4C9E"/>
    <w:rsid w:val="00BC4F65"/>
    <w:rsid w:val="00BC5F63"/>
    <w:rsid w:val="00BC5F8F"/>
    <w:rsid w:val="00BC691C"/>
    <w:rsid w:val="00BC75DE"/>
    <w:rsid w:val="00BC78A6"/>
    <w:rsid w:val="00BD00DB"/>
    <w:rsid w:val="00BD1200"/>
    <w:rsid w:val="00BD1677"/>
    <w:rsid w:val="00BD1FAB"/>
    <w:rsid w:val="00BD2B6C"/>
    <w:rsid w:val="00BD307B"/>
    <w:rsid w:val="00BD35A9"/>
    <w:rsid w:val="00BD4D40"/>
    <w:rsid w:val="00BD52BA"/>
    <w:rsid w:val="00BD531B"/>
    <w:rsid w:val="00BD6198"/>
    <w:rsid w:val="00BD6864"/>
    <w:rsid w:val="00BD6D31"/>
    <w:rsid w:val="00BD7370"/>
    <w:rsid w:val="00BE0B47"/>
    <w:rsid w:val="00BE1EC9"/>
    <w:rsid w:val="00BE2BE0"/>
    <w:rsid w:val="00BE3091"/>
    <w:rsid w:val="00BE35E8"/>
    <w:rsid w:val="00BE36AD"/>
    <w:rsid w:val="00BE3746"/>
    <w:rsid w:val="00BE4601"/>
    <w:rsid w:val="00BE5F59"/>
    <w:rsid w:val="00BE6074"/>
    <w:rsid w:val="00BE6930"/>
    <w:rsid w:val="00BE759B"/>
    <w:rsid w:val="00BF08D7"/>
    <w:rsid w:val="00BF1E3B"/>
    <w:rsid w:val="00BF234D"/>
    <w:rsid w:val="00BF3022"/>
    <w:rsid w:val="00BF4387"/>
    <w:rsid w:val="00BF4AC7"/>
    <w:rsid w:val="00BF4BAD"/>
    <w:rsid w:val="00BF5047"/>
    <w:rsid w:val="00BF50A0"/>
    <w:rsid w:val="00BF6B10"/>
    <w:rsid w:val="00BF7D8F"/>
    <w:rsid w:val="00C000B5"/>
    <w:rsid w:val="00C000F8"/>
    <w:rsid w:val="00C006AA"/>
    <w:rsid w:val="00C015E1"/>
    <w:rsid w:val="00C01935"/>
    <w:rsid w:val="00C01D7B"/>
    <w:rsid w:val="00C02225"/>
    <w:rsid w:val="00C0324A"/>
    <w:rsid w:val="00C04692"/>
    <w:rsid w:val="00C04A66"/>
    <w:rsid w:val="00C04D75"/>
    <w:rsid w:val="00C05163"/>
    <w:rsid w:val="00C051BC"/>
    <w:rsid w:val="00C053C1"/>
    <w:rsid w:val="00C05C56"/>
    <w:rsid w:val="00C0605F"/>
    <w:rsid w:val="00C07596"/>
    <w:rsid w:val="00C076D6"/>
    <w:rsid w:val="00C07A72"/>
    <w:rsid w:val="00C07B01"/>
    <w:rsid w:val="00C100F9"/>
    <w:rsid w:val="00C10203"/>
    <w:rsid w:val="00C1077A"/>
    <w:rsid w:val="00C10A20"/>
    <w:rsid w:val="00C10A37"/>
    <w:rsid w:val="00C10D9D"/>
    <w:rsid w:val="00C1152D"/>
    <w:rsid w:val="00C11BA3"/>
    <w:rsid w:val="00C12244"/>
    <w:rsid w:val="00C12AF2"/>
    <w:rsid w:val="00C13B8E"/>
    <w:rsid w:val="00C14365"/>
    <w:rsid w:val="00C15002"/>
    <w:rsid w:val="00C15369"/>
    <w:rsid w:val="00C17344"/>
    <w:rsid w:val="00C179D5"/>
    <w:rsid w:val="00C17A3F"/>
    <w:rsid w:val="00C20096"/>
    <w:rsid w:val="00C206EE"/>
    <w:rsid w:val="00C209B5"/>
    <w:rsid w:val="00C226C8"/>
    <w:rsid w:val="00C2308A"/>
    <w:rsid w:val="00C23278"/>
    <w:rsid w:val="00C23E84"/>
    <w:rsid w:val="00C24896"/>
    <w:rsid w:val="00C251EC"/>
    <w:rsid w:val="00C255CD"/>
    <w:rsid w:val="00C256DF"/>
    <w:rsid w:val="00C25777"/>
    <w:rsid w:val="00C25E92"/>
    <w:rsid w:val="00C26A96"/>
    <w:rsid w:val="00C27274"/>
    <w:rsid w:val="00C27564"/>
    <w:rsid w:val="00C27D9C"/>
    <w:rsid w:val="00C30CF3"/>
    <w:rsid w:val="00C31E7B"/>
    <w:rsid w:val="00C3269F"/>
    <w:rsid w:val="00C32CAF"/>
    <w:rsid w:val="00C334A5"/>
    <w:rsid w:val="00C33E2F"/>
    <w:rsid w:val="00C3400C"/>
    <w:rsid w:val="00C343D3"/>
    <w:rsid w:val="00C343E5"/>
    <w:rsid w:val="00C34456"/>
    <w:rsid w:val="00C34EB7"/>
    <w:rsid w:val="00C35823"/>
    <w:rsid w:val="00C35CDF"/>
    <w:rsid w:val="00C35D72"/>
    <w:rsid w:val="00C35D7E"/>
    <w:rsid w:val="00C361DA"/>
    <w:rsid w:val="00C3638E"/>
    <w:rsid w:val="00C365AB"/>
    <w:rsid w:val="00C36DB9"/>
    <w:rsid w:val="00C3701A"/>
    <w:rsid w:val="00C376AA"/>
    <w:rsid w:val="00C377CD"/>
    <w:rsid w:val="00C402AC"/>
    <w:rsid w:val="00C40807"/>
    <w:rsid w:val="00C41CDC"/>
    <w:rsid w:val="00C41FDC"/>
    <w:rsid w:val="00C4253C"/>
    <w:rsid w:val="00C42E43"/>
    <w:rsid w:val="00C4362A"/>
    <w:rsid w:val="00C43C25"/>
    <w:rsid w:val="00C4489C"/>
    <w:rsid w:val="00C448F9"/>
    <w:rsid w:val="00C4536B"/>
    <w:rsid w:val="00C45F46"/>
    <w:rsid w:val="00C462B0"/>
    <w:rsid w:val="00C4655D"/>
    <w:rsid w:val="00C465CC"/>
    <w:rsid w:val="00C46D18"/>
    <w:rsid w:val="00C46DD4"/>
    <w:rsid w:val="00C472AC"/>
    <w:rsid w:val="00C5184D"/>
    <w:rsid w:val="00C53246"/>
    <w:rsid w:val="00C5330A"/>
    <w:rsid w:val="00C538C8"/>
    <w:rsid w:val="00C53C39"/>
    <w:rsid w:val="00C540AC"/>
    <w:rsid w:val="00C543AB"/>
    <w:rsid w:val="00C5579E"/>
    <w:rsid w:val="00C566B8"/>
    <w:rsid w:val="00C56B81"/>
    <w:rsid w:val="00C5772F"/>
    <w:rsid w:val="00C57B8C"/>
    <w:rsid w:val="00C57C2B"/>
    <w:rsid w:val="00C6029D"/>
    <w:rsid w:val="00C605F1"/>
    <w:rsid w:val="00C60DC1"/>
    <w:rsid w:val="00C610AD"/>
    <w:rsid w:val="00C61A25"/>
    <w:rsid w:val="00C61FD6"/>
    <w:rsid w:val="00C629D8"/>
    <w:rsid w:val="00C64190"/>
    <w:rsid w:val="00C6705C"/>
    <w:rsid w:val="00C672E4"/>
    <w:rsid w:val="00C675A1"/>
    <w:rsid w:val="00C67944"/>
    <w:rsid w:val="00C67BC3"/>
    <w:rsid w:val="00C67BE2"/>
    <w:rsid w:val="00C67E21"/>
    <w:rsid w:val="00C708A8"/>
    <w:rsid w:val="00C70CFC"/>
    <w:rsid w:val="00C71318"/>
    <w:rsid w:val="00C726B7"/>
    <w:rsid w:val="00C726DD"/>
    <w:rsid w:val="00C7279D"/>
    <w:rsid w:val="00C7479A"/>
    <w:rsid w:val="00C74F37"/>
    <w:rsid w:val="00C75609"/>
    <w:rsid w:val="00C75644"/>
    <w:rsid w:val="00C75E74"/>
    <w:rsid w:val="00C76554"/>
    <w:rsid w:val="00C76573"/>
    <w:rsid w:val="00C76813"/>
    <w:rsid w:val="00C769DB"/>
    <w:rsid w:val="00C76E94"/>
    <w:rsid w:val="00C772C5"/>
    <w:rsid w:val="00C77EEE"/>
    <w:rsid w:val="00C81327"/>
    <w:rsid w:val="00C8133E"/>
    <w:rsid w:val="00C81A10"/>
    <w:rsid w:val="00C81E57"/>
    <w:rsid w:val="00C82B1C"/>
    <w:rsid w:val="00C82B35"/>
    <w:rsid w:val="00C82DE6"/>
    <w:rsid w:val="00C8340C"/>
    <w:rsid w:val="00C8363E"/>
    <w:rsid w:val="00C86BD7"/>
    <w:rsid w:val="00C90C9D"/>
    <w:rsid w:val="00C90FB6"/>
    <w:rsid w:val="00C913D8"/>
    <w:rsid w:val="00C9174D"/>
    <w:rsid w:val="00C91B90"/>
    <w:rsid w:val="00C91D76"/>
    <w:rsid w:val="00C91E03"/>
    <w:rsid w:val="00C925B6"/>
    <w:rsid w:val="00C93F01"/>
    <w:rsid w:val="00C954C1"/>
    <w:rsid w:val="00C9691A"/>
    <w:rsid w:val="00C972FF"/>
    <w:rsid w:val="00C976A6"/>
    <w:rsid w:val="00C977B7"/>
    <w:rsid w:val="00C97D28"/>
    <w:rsid w:val="00CA00E4"/>
    <w:rsid w:val="00CA0A21"/>
    <w:rsid w:val="00CA0C96"/>
    <w:rsid w:val="00CA196A"/>
    <w:rsid w:val="00CA2652"/>
    <w:rsid w:val="00CA2CF6"/>
    <w:rsid w:val="00CA40AA"/>
    <w:rsid w:val="00CA40FA"/>
    <w:rsid w:val="00CA5088"/>
    <w:rsid w:val="00CA62CD"/>
    <w:rsid w:val="00CA65CD"/>
    <w:rsid w:val="00CA74BC"/>
    <w:rsid w:val="00CA7B6E"/>
    <w:rsid w:val="00CB09AD"/>
    <w:rsid w:val="00CB17BC"/>
    <w:rsid w:val="00CB1C5B"/>
    <w:rsid w:val="00CB23A3"/>
    <w:rsid w:val="00CB24F1"/>
    <w:rsid w:val="00CB35E8"/>
    <w:rsid w:val="00CB388E"/>
    <w:rsid w:val="00CB3CFD"/>
    <w:rsid w:val="00CB51F8"/>
    <w:rsid w:val="00CB5C6F"/>
    <w:rsid w:val="00CB5EC2"/>
    <w:rsid w:val="00CB6B09"/>
    <w:rsid w:val="00CB6EFD"/>
    <w:rsid w:val="00CB7248"/>
    <w:rsid w:val="00CB7833"/>
    <w:rsid w:val="00CB7FCE"/>
    <w:rsid w:val="00CC0FBD"/>
    <w:rsid w:val="00CC2691"/>
    <w:rsid w:val="00CC2F63"/>
    <w:rsid w:val="00CC50AB"/>
    <w:rsid w:val="00CC5F6B"/>
    <w:rsid w:val="00CC711A"/>
    <w:rsid w:val="00CC77BD"/>
    <w:rsid w:val="00CC79A8"/>
    <w:rsid w:val="00CC7DC9"/>
    <w:rsid w:val="00CC7FB3"/>
    <w:rsid w:val="00CD08B8"/>
    <w:rsid w:val="00CD1009"/>
    <w:rsid w:val="00CD1EB7"/>
    <w:rsid w:val="00CD24B7"/>
    <w:rsid w:val="00CD2AFD"/>
    <w:rsid w:val="00CD3418"/>
    <w:rsid w:val="00CD53E0"/>
    <w:rsid w:val="00CD64F8"/>
    <w:rsid w:val="00CD67F2"/>
    <w:rsid w:val="00CD6871"/>
    <w:rsid w:val="00CE09EE"/>
    <w:rsid w:val="00CE23A7"/>
    <w:rsid w:val="00CE2A7D"/>
    <w:rsid w:val="00CE3A24"/>
    <w:rsid w:val="00CE3E26"/>
    <w:rsid w:val="00CE484C"/>
    <w:rsid w:val="00CE5300"/>
    <w:rsid w:val="00CE7978"/>
    <w:rsid w:val="00CE7E49"/>
    <w:rsid w:val="00CF04FA"/>
    <w:rsid w:val="00CF24D7"/>
    <w:rsid w:val="00CF262F"/>
    <w:rsid w:val="00CF2DF7"/>
    <w:rsid w:val="00CF3A4C"/>
    <w:rsid w:val="00CF4AAC"/>
    <w:rsid w:val="00CF4AE4"/>
    <w:rsid w:val="00CF5B3B"/>
    <w:rsid w:val="00CF66AE"/>
    <w:rsid w:val="00CF6BE7"/>
    <w:rsid w:val="00CF72CE"/>
    <w:rsid w:val="00CF7360"/>
    <w:rsid w:val="00D00568"/>
    <w:rsid w:val="00D008D1"/>
    <w:rsid w:val="00D0093A"/>
    <w:rsid w:val="00D01164"/>
    <w:rsid w:val="00D01A62"/>
    <w:rsid w:val="00D01D41"/>
    <w:rsid w:val="00D021CC"/>
    <w:rsid w:val="00D0269A"/>
    <w:rsid w:val="00D0287F"/>
    <w:rsid w:val="00D04928"/>
    <w:rsid w:val="00D04DB8"/>
    <w:rsid w:val="00D04F2E"/>
    <w:rsid w:val="00D052B3"/>
    <w:rsid w:val="00D05492"/>
    <w:rsid w:val="00D058C5"/>
    <w:rsid w:val="00D05AA5"/>
    <w:rsid w:val="00D06370"/>
    <w:rsid w:val="00D103B4"/>
    <w:rsid w:val="00D105DF"/>
    <w:rsid w:val="00D10FB0"/>
    <w:rsid w:val="00D12151"/>
    <w:rsid w:val="00D122E8"/>
    <w:rsid w:val="00D124FC"/>
    <w:rsid w:val="00D125B1"/>
    <w:rsid w:val="00D12CDA"/>
    <w:rsid w:val="00D13D63"/>
    <w:rsid w:val="00D13FF2"/>
    <w:rsid w:val="00D14143"/>
    <w:rsid w:val="00D14A96"/>
    <w:rsid w:val="00D157C2"/>
    <w:rsid w:val="00D162F0"/>
    <w:rsid w:val="00D167AB"/>
    <w:rsid w:val="00D16EE3"/>
    <w:rsid w:val="00D17D13"/>
    <w:rsid w:val="00D205EA"/>
    <w:rsid w:val="00D20F1B"/>
    <w:rsid w:val="00D2173C"/>
    <w:rsid w:val="00D2268D"/>
    <w:rsid w:val="00D2288F"/>
    <w:rsid w:val="00D23867"/>
    <w:rsid w:val="00D23A91"/>
    <w:rsid w:val="00D23B59"/>
    <w:rsid w:val="00D249AE"/>
    <w:rsid w:val="00D26183"/>
    <w:rsid w:val="00D2667A"/>
    <w:rsid w:val="00D26B07"/>
    <w:rsid w:val="00D271D6"/>
    <w:rsid w:val="00D273AD"/>
    <w:rsid w:val="00D27B14"/>
    <w:rsid w:val="00D30F6A"/>
    <w:rsid w:val="00D31041"/>
    <w:rsid w:val="00D3258F"/>
    <w:rsid w:val="00D33446"/>
    <w:rsid w:val="00D33A46"/>
    <w:rsid w:val="00D34BC3"/>
    <w:rsid w:val="00D351DB"/>
    <w:rsid w:val="00D35C65"/>
    <w:rsid w:val="00D35DA8"/>
    <w:rsid w:val="00D366FF"/>
    <w:rsid w:val="00D3673D"/>
    <w:rsid w:val="00D36748"/>
    <w:rsid w:val="00D36840"/>
    <w:rsid w:val="00D36E13"/>
    <w:rsid w:val="00D40175"/>
    <w:rsid w:val="00D40CB5"/>
    <w:rsid w:val="00D4151A"/>
    <w:rsid w:val="00D42357"/>
    <w:rsid w:val="00D42683"/>
    <w:rsid w:val="00D445EE"/>
    <w:rsid w:val="00D44E23"/>
    <w:rsid w:val="00D44ECA"/>
    <w:rsid w:val="00D4507D"/>
    <w:rsid w:val="00D4625A"/>
    <w:rsid w:val="00D462B5"/>
    <w:rsid w:val="00D463CE"/>
    <w:rsid w:val="00D465E3"/>
    <w:rsid w:val="00D467B3"/>
    <w:rsid w:val="00D4750E"/>
    <w:rsid w:val="00D502C5"/>
    <w:rsid w:val="00D50B14"/>
    <w:rsid w:val="00D513AA"/>
    <w:rsid w:val="00D518E6"/>
    <w:rsid w:val="00D51A05"/>
    <w:rsid w:val="00D51D07"/>
    <w:rsid w:val="00D52D0E"/>
    <w:rsid w:val="00D537A2"/>
    <w:rsid w:val="00D5470A"/>
    <w:rsid w:val="00D55031"/>
    <w:rsid w:val="00D55500"/>
    <w:rsid w:val="00D57CA5"/>
    <w:rsid w:val="00D57E7A"/>
    <w:rsid w:val="00D60A6A"/>
    <w:rsid w:val="00D60D95"/>
    <w:rsid w:val="00D60EDE"/>
    <w:rsid w:val="00D61405"/>
    <w:rsid w:val="00D6150F"/>
    <w:rsid w:val="00D61E12"/>
    <w:rsid w:val="00D622E8"/>
    <w:rsid w:val="00D625DC"/>
    <w:rsid w:val="00D629CC"/>
    <w:rsid w:val="00D62C96"/>
    <w:rsid w:val="00D63430"/>
    <w:rsid w:val="00D63DC3"/>
    <w:rsid w:val="00D645DB"/>
    <w:rsid w:val="00D648A1"/>
    <w:rsid w:val="00D64F78"/>
    <w:rsid w:val="00D650F4"/>
    <w:rsid w:val="00D6567D"/>
    <w:rsid w:val="00D660DA"/>
    <w:rsid w:val="00D66C2E"/>
    <w:rsid w:val="00D67052"/>
    <w:rsid w:val="00D67069"/>
    <w:rsid w:val="00D67375"/>
    <w:rsid w:val="00D67C46"/>
    <w:rsid w:val="00D67F2C"/>
    <w:rsid w:val="00D707CC"/>
    <w:rsid w:val="00D7094D"/>
    <w:rsid w:val="00D70AF0"/>
    <w:rsid w:val="00D71C07"/>
    <w:rsid w:val="00D724FD"/>
    <w:rsid w:val="00D727A5"/>
    <w:rsid w:val="00D727D2"/>
    <w:rsid w:val="00D728DA"/>
    <w:rsid w:val="00D72B39"/>
    <w:rsid w:val="00D742FB"/>
    <w:rsid w:val="00D766A1"/>
    <w:rsid w:val="00D804D0"/>
    <w:rsid w:val="00D80688"/>
    <w:rsid w:val="00D80815"/>
    <w:rsid w:val="00D8252D"/>
    <w:rsid w:val="00D82A65"/>
    <w:rsid w:val="00D82FCF"/>
    <w:rsid w:val="00D83081"/>
    <w:rsid w:val="00D83692"/>
    <w:rsid w:val="00D83760"/>
    <w:rsid w:val="00D83A66"/>
    <w:rsid w:val="00D842E0"/>
    <w:rsid w:val="00D8466A"/>
    <w:rsid w:val="00D854B7"/>
    <w:rsid w:val="00D858DF"/>
    <w:rsid w:val="00D86F89"/>
    <w:rsid w:val="00D871A5"/>
    <w:rsid w:val="00D87852"/>
    <w:rsid w:val="00D87E45"/>
    <w:rsid w:val="00D90324"/>
    <w:rsid w:val="00D90764"/>
    <w:rsid w:val="00D915D2"/>
    <w:rsid w:val="00D91F9C"/>
    <w:rsid w:val="00D92685"/>
    <w:rsid w:val="00D926E3"/>
    <w:rsid w:val="00D92C47"/>
    <w:rsid w:val="00D92C4A"/>
    <w:rsid w:val="00D9313D"/>
    <w:rsid w:val="00D93212"/>
    <w:rsid w:val="00D9397D"/>
    <w:rsid w:val="00D93AA2"/>
    <w:rsid w:val="00D93C8A"/>
    <w:rsid w:val="00D93F55"/>
    <w:rsid w:val="00D940AF"/>
    <w:rsid w:val="00D968F6"/>
    <w:rsid w:val="00D96CF9"/>
    <w:rsid w:val="00D97061"/>
    <w:rsid w:val="00D9717F"/>
    <w:rsid w:val="00D97BBB"/>
    <w:rsid w:val="00DA03EB"/>
    <w:rsid w:val="00DA04A8"/>
    <w:rsid w:val="00DA0C99"/>
    <w:rsid w:val="00DA2028"/>
    <w:rsid w:val="00DA295A"/>
    <w:rsid w:val="00DA2DCD"/>
    <w:rsid w:val="00DA34A9"/>
    <w:rsid w:val="00DA39C1"/>
    <w:rsid w:val="00DA3D83"/>
    <w:rsid w:val="00DA4A7F"/>
    <w:rsid w:val="00DA56AD"/>
    <w:rsid w:val="00DA5A1A"/>
    <w:rsid w:val="00DA70E0"/>
    <w:rsid w:val="00DA7955"/>
    <w:rsid w:val="00DB1309"/>
    <w:rsid w:val="00DB158F"/>
    <w:rsid w:val="00DB1DAB"/>
    <w:rsid w:val="00DB282E"/>
    <w:rsid w:val="00DB283C"/>
    <w:rsid w:val="00DB2AF6"/>
    <w:rsid w:val="00DB3165"/>
    <w:rsid w:val="00DB407B"/>
    <w:rsid w:val="00DB4C7A"/>
    <w:rsid w:val="00DB5B23"/>
    <w:rsid w:val="00DB669A"/>
    <w:rsid w:val="00DB7184"/>
    <w:rsid w:val="00DB74FF"/>
    <w:rsid w:val="00DC0FD1"/>
    <w:rsid w:val="00DC18D5"/>
    <w:rsid w:val="00DC1CD9"/>
    <w:rsid w:val="00DC21F9"/>
    <w:rsid w:val="00DC3BF4"/>
    <w:rsid w:val="00DC3C27"/>
    <w:rsid w:val="00DC4692"/>
    <w:rsid w:val="00DC542C"/>
    <w:rsid w:val="00DC5CA1"/>
    <w:rsid w:val="00DC6235"/>
    <w:rsid w:val="00DC65D4"/>
    <w:rsid w:val="00DC6A89"/>
    <w:rsid w:val="00DD0B68"/>
    <w:rsid w:val="00DD0BD2"/>
    <w:rsid w:val="00DD14BF"/>
    <w:rsid w:val="00DD1950"/>
    <w:rsid w:val="00DD1A61"/>
    <w:rsid w:val="00DD1B83"/>
    <w:rsid w:val="00DD1F6F"/>
    <w:rsid w:val="00DD2ABD"/>
    <w:rsid w:val="00DD2FB4"/>
    <w:rsid w:val="00DD3147"/>
    <w:rsid w:val="00DD3590"/>
    <w:rsid w:val="00DD3702"/>
    <w:rsid w:val="00DD3B66"/>
    <w:rsid w:val="00DD4074"/>
    <w:rsid w:val="00DD4158"/>
    <w:rsid w:val="00DD420C"/>
    <w:rsid w:val="00DD4537"/>
    <w:rsid w:val="00DD50ED"/>
    <w:rsid w:val="00DD58AF"/>
    <w:rsid w:val="00DD624A"/>
    <w:rsid w:val="00DD78BC"/>
    <w:rsid w:val="00DD7AD1"/>
    <w:rsid w:val="00DE0118"/>
    <w:rsid w:val="00DE0646"/>
    <w:rsid w:val="00DE0887"/>
    <w:rsid w:val="00DE10DD"/>
    <w:rsid w:val="00DE25E7"/>
    <w:rsid w:val="00DE2DDE"/>
    <w:rsid w:val="00DE3316"/>
    <w:rsid w:val="00DE3484"/>
    <w:rsid w:val="00DE39CD"/>
    <w:rsid w:val="00DE3F31"/>
    <w:rsid w:val="00DE4451"/>
    <w:rsid w:val="00DE4C3A"/>
    <w:rsid w:val="00DE4DC5"/>
    <w:rsid w:val="00DE50D1"/>
    <w:rsid w:val="00DE51C0"/>
    <w:rsid w:val="00DE53BB"/>
    <w:rsid w:val="00DE573E"/>
    <w:rsid w:val="00DE58E8"/>
    <w:rsid w:val="00DE5B9A"/>
    <w:rsid w:val="00DE5CD6"/>
    <w:rsid w:val="00DE5D7F"/>
    <w:rsid w:val="00DE5FF9"/>
    <w:rsid w:val="00DE6901"/>
    <w:rsid w:val="00DE787C"/>
    <w:rsid w:val="00DF035D"/>
    <w:rsid w:val="00DF0A35"/>
    <w:rsid w:val="00DF0F0D"/>
    <w:rsid w:val="00DF167B"/>
    <w:rsid w:val="00DF2CD8"/>
    <w:rsid w:val="00DF47C3"/>
    <w:rsid w:val="00DF507C"/>
    <w:rsid w:val="00DF6108"/>
    <w:rsid w:val="00DF658B"/>
    <w:rsid w:val="00DF7373"/>
    <w:rsid w:val="00E00590"/>
    <w:rsid w:val="00E013A4"/>
    <w:rsid w:val="00E02253"/>
    <w:rsid w:val="00E0301C"/>
    <w:rsid w:val="00E0322A"/>
    <w:rsid w:val="00E03C01"/>
    <w:rsid w:val="00E04250"/>
    <w:rsid w:val="00E052D6"/>
    <w:rsid w:val="00E07742"/>
    <w:rsid w:val="00E07950"/>
    <w:rsid w:val="00E12034"/>
    <w:rsid w:val="00E13CC7"/>
    <w:rsid w:val="00E14F91"/>
    <w:rsid w:val="00E15194"/>
    <w:rsid w:val="00E1565E"/>
    <w:rsid w:val="00E16ADA"/>
    <w:rsid w:val="00E16DB7"/>
    <w:rsid w:val="00E176BE"/>
    <w:rsid w:val="00E20E84"/>
    <w:rsid w:val="00E21052"/>
    <w:rsid w:val="00E21BC4"/>
    <w:rsid w:val="00E22619"/>
    <w:rsid w:val="00E229B3"/>
    <w:rsid w:val="00E233C9"/>
    <w:rsid w:val="00E233FC"/>
    <w:rsid w:val="00E236D4"/>
    <w:rsid w:val="00E23AA8"/>
    <w:rsid w:val="00E24106"/>
    <w:rsid w:val="00E24320"/>
    <w:rsid w:val="00E24842"/>
    <w:rsid w:val="00E24B42"/>
    <w:rsid w:val="00E24C98"/>
    <w:rsid w:val="00E24F61"/>
    <w:rsid w:val="00E251C7"/>
    <w:rsid w:val="00E2551A"/>
    <w:rsid w:val="00E257F8"/>
    <w:rsid w:val="00E25CDD"/>
    <w:rsid w:val="00E25D6D"/>
    <w:rsid w:val="00E25DBA"/>
    <w:rsid w:val="00E25E05"/>
    <w:rsid w:val="00E25F35"/>
    <w:rsid w:val="00E266D2"/>
    <w:rsid w:val="00E2698B"/>
    <w:rsid w:val="00E26A7C"/>
    <w:rsid w:val="00E26C27"/>
    <w:rsid w:val="00E27D14"/>
    <w:rsid w:val="00E313E3"/>
    <w:rsid w:val="00E316F8"/>
    <w:rsid w:val="00E32821"/>
    <w:rsid w:val="00E33AB9"/>
    <w:rsid w:val="00E33CE6"/>
    <w:rsid w:val="00E341A2"/>
    <w:rsid w:val="00E349A7"/>
    <w:rsid w:val="00E35B8D"/>
    <w:rsid w:val="00E36017"/>
    <w:rsid w:val="00E36956"/>
    <w:rsid w:val="00E371D6"/>
    <w:rsid w:val="00E3738E"/>
    <w:rsid w:val="00E3786C"/>
    <w:rsid w:val="00E37DFA"/>
    <w:rsid w:val="00E410E6"/>
    <w:rsid w:val="00E41E72"/>
    <w:rsid w:val="00E42228"/>
    <w:rsid w:val="00E4283B"/>
    <w:rsid w:val="00E43471"/>
    <w:rsid w:val="00E4564E"/>
    <w:rsid w:val="00E45D85"/>
    <w:rsid w:val="00E4607D"/>
    <w:rsid w:val="00E46499"/>
    <w:rsid w:val="00E472F1"/>
    <w:rsid w:val="00E47DA8"/>
    <w:rsid w:val="00E47F3C"/>
    <w:rsid w:val="00E504CF"/>
    <w:rsid w:val="00E507B8"/>
    <w:rsid w:val="00E509B5"/>
    <w:rsid w:val="00E511DD"/>
    <w:rsid w:val="00E518AD"/>
    <w:rsid w:val="00E51985"/>
    <w:rsid w:val="00E51BCC"/>
    <w:rsid w:val="00E5204C"/>
    <w:rsid w:val="00E5216A"/>
    <w:rsid w:val="00E52A1C"/>
    <w:rsid w:val="00E52CAC"/>
    <w:rsid w:val="00E535C4"/>
    <w:rsid w:val="00E53B05"/>
    <w:rsid w:val="00E540F3"/>
    <w:rsid w:val="00E542BD"/>
    <w:rsid w:val="00E54633"/>
    <w:rsid w:val="00E54E5C"/>
    <w:rsid w:val="00E5601C"/>
    <w:rsid w:val="00E561B8"/>
    <w:rsid w:val="00E561EE"/>
    <w:rsid w:val="00E56450"/>
    <w:rsid w:val="00E564CA"/>
    <w:rsid w:val="00E575C6"/>
    <w:rsid w:val="00E57C6D"/>
    <w:rsid w:val="00E60463"/>
    <w:rsid w:val="00E60809"/>
    <w:rsid w:val="00E60815"/>
    <w:rsid w:val="00E60D56"/>
    <w:rsid w:val="00E60D91"/>
    <w:rsid w:val="00E6118F"/>
    <w:rsid w:val="00E619D8"/>
    <w:rsid w:val="00E61FFD"/>
    <w:rsid w:val="00E630CA"/>
    <w:rsid w:val="00E6363A"/>
    <w:rsid w:val="00E63A8B"/>
    <w:rsid w:val="00E6435C"/>
    <w:rsid w:val="00E64ADB"/>
    <w:rsid w:val="00E652C7"/>
    <w:rsid w:val="00E65F23"/>
    <w:rsid w:val="00E66527"/>
    <w:rsid w:val="00E665CE"/>
    <w:rsid w:val="00E66D85"/>
    <w:rsid w:val="00E706D9"/>
    <w:rsid w:val="00E71F28"/>
    <w:rsid w:val="00E72322"/>
    <w:rsid w:val="00E724D9"/>
    <w:rsid w:val="00E726F3"/>
    <w:rsid w:val="00E736F0"/>
    <w:rsid w:val="00E73B60"/>
    <w:rsid w:val="00E73F14"/>
    <w:rsid w:val="00E73F8C"/>
    <w:rsid w:val="00E744D6"/>
    <w:rsid w:val="00E74919"/>
    <w:rsid w:val="00E7516C"/>
    <w:rsid w:val="00E75928"/>
    <w:rsid w:val="00E75B27"/>
    <w:rsid w:val="00E771A2"/>
    <w:rsid w:val="00E77D35"/>
    <w:rsid w:val="00E77EB2"/>
    <w:rsid w:val="00E801FD"/>
    <w:rsid w:val="00E8058A"/>
    <w:rsid w:val="00E806FB"/>
    <w:rsid w:val="00E81088"/>
    <w:rsid w:val="00E811FD"/>
    <w:rsid w:val="00E81CD3"/>
    <w:rsid w:val="00E8280A"/>
    <w:rsid w:val="00E8309E"/>
    <w:rsid w:val="00E8442E"/>
    <w:rsid w:val="00E84453"/>
    <w:rsid w:val="00E84F15"/>
    <w:rsid w:val="00E864A0"/>
    <w:rsid w:val="00E90278"/>
    <w:rsid w:val="00E9047C"/>
    <w:rsid w:val="00E90DCB"/>
    <w:rsid w:val="00E910A0"/>
    <w:rsid w:val="00E91582"/>
    <w:rsid w:val="00E91BAF"/>
    <w:rsid w:val="00E91E88"/>
    <w:rsid w:val="00E92188"/>
    <w:rsid w:val="00E927DF"/>
    <w:rsid w:val="00E934A4"/>
    <w:rsid w:val="00E93856"/>
    <w:rsid w:val="00E9395C"/>
    <w:rsid w:val="00E93C75"/>
    <w:rsid w:val="00E9427E"/>
    <w:rsid w:val="00E942A4"/>
    <w:rsid w:val="00E97118"/>
    <w:rsid w:val="00E97466"/>
    <w:rsid w:val="00E97EC2"/>
    <w:rsid w:val="00E97F55"/>
    <w:rsid w:val="00EA15EB"/>
    <w:rsid w:val="00EA190A"/>
    <w:rsid w:val="00EA1AC9"/>
    <w:rsid w:val="00EA1B76"/>
    <w:rsid w:val="00EA1FF6"/>
    <w:rsid w:val="00EA2189"/>
    <w:rsid w:val="00EA2A9B"/>
    <w:rsid w:val="00EA355B"/>
    <w:rsid w:val="00EA3B8D"/>
    <w:rsid w:val="00EA4248"/>
    <w:rsid w:val="00EA488D"/>
    <w:rsid w:val="00EA5235"/>
    <w:rsid w:val="00EA533C"/>
    <w:rsid w:val="00EA5D19"/>
    <w:rsid w:val="00EA6005"/>
    <w:rsid w:val="00EA64D7"/>
    <w:rsid w:val="00EA6ACF"/>
    <w:rsid w:val="00EA6FF4"/>
    <w:rsid w:val="00EA741A"/>
    <w:rsid w:val="00EB135C"/>
    <w:rsid w:val="00EB1B24"/>
    <w:rsid w:val="00EB2B9C"/>
    <w:rsid w:val="00EB2E17"/>
    <w:rsid w:val="00EB2E98"/>
    <w:rsid w:val="00EB3985"/>
    <w:rsid w:val="00EB4252"/>
    <w:rsid w:val="00EB485C"/>
    <w:rsid w:val="00EB4D69"/>
    <w:rsid w:val="00EB50A6"/>
    <w:rsid w:val="00EB6DE0"/>
    <w:rsid w:val="00EB6E69"/>
    <w:rsid w:val="00EB702A"/>
    <w:rsid w:val="00EB75B1"/>
    <w:rsid w:val="00EC036E"/>
    <w:rsid w:val="00EC0561"/>
    <w:rsid w:val="00EC05D0"/>
    <w:rsid w:val="00EC06AB"/>
    <w:rsid w:val="00EC0EA0"/>
    <w:rsid w:val="00EC1AEB"/>
    <w:rsid w:val="00EC23B0"/>
    <w:rsid w:val="00EC27C9"/>
    <w:rsid w:val="00EC36E0"/>
    <w:rsid w:val="00EC3C6A"/>
    <w:rsid w:val="00EC4482"/>
    <w:rsid w:val="00EC462A"/>
    <w:rsid w:val="00EC47EE"/>
    <w:rsid w:val="00EC49E7"/>
    <w:rsid w:val="00EC4EF6"/>
    <w:rsid w:val="00EC5EE2"/>
    <w:rsid w:val="00EC6305"/>
    <w:rsid w:val="00EC6333"/>
    <w:rsid w:val="00EC66F6"/>
    <w:rsid w:val="00EC673A"/>
    <w:rsid w:val="00EC7EDB"/>
    <w:rsid w:val="00ED04DF"/>
    <w:rsid w:val="00ED1002"/>
    <w:rsid w:val="00ED157A"/>
    <w:rsid w:val="00ED15B5"/>
    <w:rsid w:val="00ED2F14"/>
    <w:rsid w:val="00ED343B"/>
    <w:rsid w:val="00ED356C"/>
    <w:rsid w:val="00ED3623"/>
    <w:rsid w:val="00ED367E"/>
    <w:rsid w:val="00ED3E64"/>
    <w:rsid w:val="00ED4182"/>
    <w:rsid w:val="00ED45C7"/>
    <w:rsid w:val="00ED4A2B"/>
    <w:rsid w:val="00ED4FB8"/>
    <w:rsid w:val="00ED526D"/>
    <w:rsid w:val="00ED7DCA"/>
    <w:rsid w:val="00EE01E9"/>
    <w:rsid w:val="00EE02CB"/>
    <w:rsid w:val="00EE033D"/>
    <w:rsid w:val="00EE1338"/>
    <w:rsid w:val="00EE2F66"/>
    <w:rsid w:val="00EE3199"/>
    <w:rsid w:val="00EE360A"/>
    <w:rsid w:val="00EE3ADF"/>
    <w:rsid w:val="00EE4EE7"/>
    <w:rsid w:val="00EE50ED"/>
    <w:rsid w:val="00EE65C9"/>
    <w:rsid w:val="00EE6D3A"/>
    <w:rsid w:val="00EE74FE"/>
    <w:rsid w:val="00EE7A94"/>
    <w:rsid w:val="00EE7BC4"/>
    <w:rsid w:val="00EF188A"/>
    <w:rsid w:val="00EF1947"/>
    <w:rsid w:val="00EF27CB"/>
    <w:rsid w:val="00EF37DA"/>
    <w:rsid w:val="00EF3CFD"/>
    <w:rsid w:val="00EF4555"/>
    <w:rsid w:val="00EF566F"/>
    <w:rsid w:val="00EF6C0D"/>
    <w:rsid w:val="00F00E2E"/>
    <w:rsid w:val="00F017E8"/>
    <w:rsid w:val="00F027E5"/>
    <w:rsid w:val="00F02A34"/>
    <w:rsid w:val="00F036D7"/>
    <w:rsid w:val="00F0524A"/>
    <w:rsid w:val="00F06BEC"/>
    <w:rsid w:val="00F076EF"/>
    <w:rsid w:val="00F100AC"/>
    <w:rsid w:val="00F119DD"/>
    <w:rsid w:val="00F1253C"/>
    <w:rsid w:val="00F12607"/>
    <w:rsid w:val="00F12D23"/>
    <w:rsid w:val="00F13AEC"/>
    <w:rsid w:val="00F14863"/>
    <w:rsid w:val="00F14CFB"/>
    <w:rsid w:val="00F15E5F"/>
    <w:rsid w:val="00F167A8"/>
    <w:rsid w:val="00F16DAA"/>
    <w:rsid w:val="00F17C5C"/>
    <w:rsid w:val="00F208CA"/>
    <w:rsid w:val="00F20A4B"/>
    <w:rsid w:val="00F21225"/>
    <w:rsid w:val="00F212D6"/>
    <w:rsid w:val="00F2208E"/>
    <w:rsid w:val="00F225A8"/>
    <w:rsid w:val="00F23527"/>
    <w:rsid w:val="00F2389B"/>
    <w:rsid w:val="00F23C55"/>
    <w:rsid w:val="00F23E19"/>
    <w:rsid w:val="00F23F73"/>
    <w:rsid w:val="00F2462E"/>
    <w:rsid w:val="00F25A03"/>
    <w:rsid w:val="00F25D9B"/>
    <w:rsid w:val="00F25E88"/>
    <w:rsid w:val="00F2607C"/>
    <w:rsid w:val="00F26363"/>
    <w:rsid w:val="00F266E6"/>
    <w:rsid w:val="00F26D98"/>
    <w:rsid w:val="00F2731A"/>
    <w:rsid w:val="00F276C2"/>
    <w:rsid w:val="00F301DD"/>
    <w:rsid w:val="00F30783"/>
    <w:rsid w:val="00F3150C"/>
    <w:rsid w:val="00F32465"/>
    <w:rsid w:val="00F32480"/>
    <w:rsid w:val="00F32A69"/>
    <w:rsid w:val="00F337F3"/>
    <w:rsid w:val="00F356B4"/>
    <w:rsid w:val="00F35BD9"/>
    <w:rsid w:val="00F3611E"/>
    <w:rsid w:val="00F36575"/>
    <w:rsid w:val="00F37FEE"/>
    <w:rsid w:val="00F4053A"/>
    <w:rsid w:val="00F408A1"/>
    <w:rsid w:val="00F4163D"/>
    <w:rsid w:val="00F418B1"/>
    <w:rsid w:val="00F4268C"/>
    <w:rsid w:val="00F42DCD"/>
    <w:rsid w:val="00F441D1"/>
    <w:rsid w:val="00F444A8"/>
    <w:rsid w:val="00F44FC0"/>
    <w:rsid w:val="00F4600D"/>
    <w:rsid w:val="00F46580"/>
    <w:rsid w:val="00F46EF8"/>
    <w:rsid w:val="00F471C8"/>
    <w:rsid w:val="00F47967"/>
    <w:rsid w:val="00F47F86"/>
    <w:rsid w:val="00F500EF"/>
    <w:rsid w:val="00F5038C"/>
    <w:rsid w:val="00F50A2C"/>
    <w:rsid w:val="00F50EBD"/>
    <w:rsid w:val="00F51016"/>
    <w:rsid w:val="00F510F4"/>
    <w:rsid w:val="00F51DBA"/>
    <w:rsid w:val="00F52551"/>
    <w:rsid w:val="00F529D3"/>
    <w:rsid w:val="00F52AE1"/>
    <w:rsid w:val="00F532C6"/>
    <w:rsid w:val="00F53AC1"/>
    <w:rsid w:val="00F54C8F"/>
    <w:rsid w:val="00F55232"/>
    <w:rsid w:val="00F5546F"/>
    <w:rsid w:val="00F558CF"/>
    <w:rsid w:val="00F55C75"/>
    <w:rsid w:val="00F55E4C"/>
    <w:rsid w:val="00F56251"/>
    <w:rsid w:val="00F568B1"/>
    <w:rsid w:val="00F578DE"/>
    <w:rsid w:val="00F60636"/>
    <w:rsid w:val="00F60787"/>
    <w:rsid w:val="00F61B43"/>
    <w:rsid w:val="00F61CA1"/>
    <w:rsid w:val="00F61DEF"/>
    <w:rsid w:val="00F626B0"/>
    <w:rsid w:val="00F6270A"/>
    <w:rsid w:val="00F63B63"/>
    <w:rsid w:val="00F63BA9"/>
    <w:rsid w:val="00F650EE"/>
    <w:rsid w:val="00F6638D"/>
    <w:rsid w:val="00F66832"/>
    <w:rsid w:val="00F67357"/>
    <w:rsid w:val="00F67671"/>
    <w:rsid w:val="00F71372"/>
    <w:rsid w:val="00F71BE5"/>
    <w:rsid w:val="00F71E9C"/>
    <w:rsid w:val="00F71F82"/>
    <w:rsid w:val="00F72300"/>
    <w:rsid w:val="00F72A6A"/>
    <w:rsid w:val="00F72EC8"/>
    <w:rsid w:val="00F73630"/>
    <w:rsid w:val="00F73645"/>
    <w:rsid w:val="00F736D5"/>
    <w:rsid w:val="00F73AF3"/>
    <w:rsid w:val="00F73D70"/>
    <w:rsid w:val="00F745BB"/>
    <w:rsid w:val="00F746A5"/>
    <w:rsid w:val="00F746B7"/>
    <w:rsid w:val="00F74E9B"/>
    <w:rsid w:val="00F75549"/>
    <w:rsid w:val="00F75AD3"/>
    <w:rsid w:val="00F76E21"/>
    <w:rsid w:val="00F771D0"/>
    <w:rsid w:val="00F7777C"/>
    <w:rsid w:val="00F77EFF"/>
    <w:rsid w:val="00F80338"/>
    <w:rsid w:val="00F80B34"/>
    <w:rsid w:val="00F80E17"/>
    <w:rsid w:val="00F810D7"/>
    <w:rsid w:val="00F81449"/>
    <w:rsid w:val="00F81BB5"/>
    <w:rsid w:val="00F828C2"/>
    <w:rsid w:val="00F82ABE"/>
    <w:rsid w:val="00F8368E"/>
    <w:rsid w:val="00F83BA7"/>
    <w:rsid w:val="00F8419D"/>
    <w:rsid w:val="00F859D1"/>
    <w:rsid w:val="00F86233"/>
    <w:rsid w:val="00F86983"/>
    <w:rsid w:val="00F873E4"/>
    <w:rsid w:val="00F90263"/>
    <w:rsid w:val="00F906F2"/>
    <w:rsid w:val="00F91721"/>
    <w:rsid w:val="00F92BB9"/>
    <w:rsid w:val="00F936D2"/>
    <w:rsid w:val="00F9420E"/>
    <w:rsid w:val="00F94782"/>
    <w:rsid w:val="00F94D9E"/>
    <w:rsid w:val="00F9584B"/>
    <w:rsid w:val="00F95A02"/>
    <w:rsid w:val="00F97123"/>
    <w:rsid w:val="00F9749E"/>
    <w:rsid w:val="00F97A75"/>
    <w:rsid w:val="00FA33AB"/>
    <w:rsid w:val="00FA34DE"/>
    <w:rsid w:val="00FA3D14"/>
    <w:rsid w:val="00FA3D8E"/>
    <w:rsid w:val="00FA41C9"/>
    <w:rsid w:val="00FA455B"/>
    <w:rsid w:val="00FA4B1E"/>
    <w:rsid w:val="00FA6061"/>
    <w:rsid w:val="00FA6689"/>
    <w:rsid w:val="00FA6C58"/>
    <w:rsid w:val="00FA6E62"/>
    <w:rsid w:val="00FA708F"/>
    <w:rsid w:val="00FA7592"/>
    <w:rsid w:val="00FA75F9"/>
    <w:rsid w:val="00FB0312"/>
    <w:rsid w:val="00FB0BA3"/>
    <w:rsid w:val="00FB1E04"/>
    <w:rsid w:val="00FB201C"/>
    <w:rsid w:val="00FB22FE"/>
    <w:rsid w:val="00FB288D"/>
    <w:rsid w:val="00FB33BE"/>
    <w:rsid w:val="00FB34D9"/>
    <w:rsid w:val="00FB3FEE"/>
    <w:rsid w:val="00FB45BF"/>
    <w:rsid w:val="00FB4733"/>
    <w:rsid w:val="00FB5065"/>
    <w:rsid w:val="00FB5DA4"/>
    <w:rsid w:val="00FB62C8"/>
    <w:rsid w:val="00FB6D48"/>
    <w:rsid w:val="00FB79A4"/>
    <w:rsid w:val="00FB7A72"/>
    <w:rsid w:val="00FC0273"/>
    <w:rsid w:val="00FC0852"/>
    <w:rsid w:val="00FC12F8"/>
    <w:rsid w:val="00FC2217"/>
    <w:rsid w:val="00FC38FF"/>
    <w:rsid w:val="00FC4670"/>
    <w:rsid w:val="00FC4A09"/>
    <w:rsid w:val="00FC4A19"/>
    <w:rsid w:val="00FC4B44"/>
    <w:rsid w:val="00FC4C60"/>
    <w:rsid w:val="00FC4E7F"/>
    <w:rsid w:val="00FC4F8B"/>
    <w:rsid w:val="00FC60BA"/>
    <w:rsid w:val="00FC6414"/>
    <w:rsid w:val="00FC6AF0"/>
    <w:rsid w:val="00FC6EE9"/>
    <w:rsid w:val="00FC7EC1"/>
    <w:rsid w:val="00FD09E0"/>
    <w:rsid w:val="00FD0A30"/>
    <w:rsid w:val="00FD0A7C"/>
    <w:rsid w:val="00FD1033"/>
    <w:rsid w:val="00FD104E"/>
    <w:rsid w:val="00FD1FB2"/>
    <w:rsid w:val="00FD23A6"/>
    <w:rsid w:val="00FD3424"/>
    <w:rsid w:val="00FD34CB"/>
    <w:rsid w:val="00FD37DA"/>
    <w:rsid w:val="00FD3D5C"/>
    <w:rsid w:val="00FD3ED3"/>
    <w:rsid w:val="00FD4EFB"/>
    <w:rsid w:val="00FD5888"/>
    <w:rsid w:val="00FD5B39"/>
    <w:rsid w:val="00FD5D1D"/>
    <w:rsid w:val="00FD5E06"/>
    <w:rsid w:val="00FD6129"/>
    <w:rsid w:val="00FD6B60"/>
    <w:rsid w:val="00FD767F"/>
    <w:rsid w:val="00FE080D"/>
    <w:rsid w:val="00FE1194"/>
    <w:rsid w:val="00FE22F8"/>
    <w:rsid w:val="00FE23CF"/>
    <w:rsid w:val="00FE2AB1"/>
    <w:rsid w:val="00FE2C99"/>
    <w:rsid w:val="00FE2D40"/>
    <w:rsid w:val="00FE2FE7"/>
    <w:rsid w:val="00FE3E55"/>
    <w:rsid w:val="00FE605D"/>
    <w:rsid w:val="00FE6981"/>
    <w:rsid w:val="00FE6C00"/>
    <w:rsid w:val="00FE72D5"/>
    <w:rsid w:val="00FF0177"/>
    <w:rsid w:val="00FF0456"/>
    <w:rsid w:val="00FF06AD"/>
    <w:rsid w:val="00FF096C"/>
    <w:rsid w:val="00FF0DFE"/>
    <w:rsid w:val="00FF136D"/>
    <w:rsid w:val="00FF13B8"/>
    <w:rsid w:val="00FF2071"/>
    <w:rsid w:val="00FF2888"/>
    <w:rsid w:val="00FF31EC"/>
    <w:rsid w:val="00FF4388"/>
    <w:rsid w:val="00FF44A7"/>
    <w:rsid w:val="00FF5E59"/>
    <w:rsid w:val="00FF5F03"/>
    <w:rsid w:val="00FF6021"/>
    <w:rsid w:val="00FF6BFE"/>
    <w:rsid w:val="00FF6EDD"/>
    <w:rsid w:val="00FF6F0F"/>
    <w:rsid w:val="00FF70C5"/>
    <w:rsid w:val="0375A807"/>
    <w:rsid w:val="08BE4D95"/>
    <w:rsid w:val="0D2E3E63"/>
    <w:rsid w:val="0D5C1BF7"/>
    <w:rsid w:val="12D3CA26"/>
    <w:rsid w:val="12F5C7EC"/>
    <w:rsid w:val="186C43AB"/>
    <w:rsid w:val="1A17BB4C"/>
    <w:rsid w:val="1A7A087D"/>
    <w:rsid w:val="1B673092"/>
    <w:rsid w:val="1DB1A93F"/>
    <w:rsid w:val="1E24E9CC"/>
    <w:rsid w:val="2176FB12"/>
    <w:rsid w:val="23C3C891"/>
    <w:rsid w:val="25014F89"/>
    <w:rsid w:val="27BFFDAA"/>
    <w:rsid w:val="2BE13002"/>
    <w:rsid w:val="2EB164A3"/>
    <w:rsid w:val="2EDD6080"/>
    <w:rsid w:val="2FDD7E1C"/>
    <w:rsid w:val="31D3778C"/>
    <w:rsid w:val="338E69A7"/>
    <w:rsid w:val="363E07C2"/>
    <w:rsid w:val="375E1C21"/>
    <w:rsid w:val="385CCE1F"/>
    <w:rsid w:val="3899B687"/>
    <w:rsid w:val="39E4E870"/>
    <w:rsid w:val="39ED07CC"/>
    <w:rsid w:val="3A0109B7"/>
    <w:rsid w:val="3B06A504"/>
    <w:rsid w:val="3EC078EF"/>
    <w:rsid w:val="40564E2A"/>
    <w:rsid w:val="40A9DD1B"/>
    <w:rsid w:val="418A5B98"/>
    <w:rsid w:val="4689FDB1"/>
    <w:rsid w:val="4BBD142D"/>
    <w:rsid w:val="4EA9BC90"/>
    <w:rsid w:val="51535CD8"/>
    <w:rsid w:val="51AF3960"/>
    <w:rsid w:val="52C13159"/>
    <w:rsid w:val="53498BA0"/>
    <w:rsid w:val="54DC4405"/>
    <w:rsid w:val="5513B054"/>
    <w:rsid w:val="560927D3"/>
    <w:rsid w:val="5794A27C"/>
    <w:rsid w:val="5ED26426"/>
    <w:rsid w:val="5FAD35BD"/>
    <w:rsid w:val="6048BEE9"/>
    <w:rsid w:val="6077560D"/>
    <w:rsid w:val="60940236"/>
    <w:rsid w:val="61840497"/>
    <w:rsid w:val="6191FFD7"/>
    <w:rsid w:val="622F47B5"/>
    <w:rsid w:val="625BD2D1"/>
    <w:rsid w:val="654209E7"/>
    <w:rsid w:val="654AC730"/>
    <w:rsid w:val="66F2C9F6"/>
    <w:rsid w:val="67C5CA9C"/>
    <w:rsid w:val="699F5F3D"/>
    <w:rsid w:val="6D59105F"/>
    <w:rsid w:val="6D8078B7"/>
    <w:rsid w:val="70FC12BE"/>
    <w:rsid w:val="73E92966"/>
    <w:rsid w:val="73EFBA3B"/>
    <w:rsid w:val="74B32B5A"/>
    <w:rsid w:val="752D9055"/>
    <w:rsid w:val="79615546"/>
    <w:rsid w:val="7BCD0FA9"/>
    <w:rsid w:val="7BFACC20"/>
    <w:rsid w:val="7CAAC714"/>
    <w:rsid w:val="7D5AC208"/>
    <w:rsid w:val="7D865FF8"/>
    <w:rsid w:val="7FE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qFormat="1" w:unhideWhenUsed="0" w:uiPriority="0" w:semiHidden="0" w:name="List Bullet"/>
    <w:lsdException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3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1"/>
    <w:next w:val="1"/>
    <w:link w:val="44"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4"/>
    <w:basedOn w:val="1"/>
    <w:next w:val="1"/>
    <w:link w:val="75"/>
    <w:unhideWhenUsed/>
    <w:qFormat/>
    <w:uiPriority w:val="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76"/>
    <w:semiHidden/>
    <w:unhideWhenUsed/>
    <w:qFormat/>
    <w:uiPriority w:val="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77"/>
    <w:semiHidden/>
    <w:unhideWhenUsed/>
    <w:qFormat/>
    <w:uiPriority w:val="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7"/>
    <w:basedOn w:val="1"/>
    <w:next w:val="1"/>
    <w:link w:val="78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9">
    <w:name w:val="heading 8"/>
    <w:basedOn w:val="1"/>
    <w:next w:val="1"/>
    <w:link w:val="79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80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3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semiHidden/>
    <w:unhideWhenUsed/>
    <w:qFormat/>
    <w:uiPriority w:val="99"/>
    <w:pPr>
      <w:ind w:left="1080" w:hanging="360"/>
      <w:contextualSpacing/>
    </w:pPr>
  </w:style>
  <w:style w:type="paragraph" w:styleId="12">
    <w:name w:val="caption"/>
    <w:basedOn w:val="1"/>
    <w:next w:val="1"/>
    <w:unhideWhenUsed/>
    <w:qFormat/>
    <w:uiPriority w:val="35"/>
    <w:rPr>
      <w:b/>
      <w:bCs/>
    </w:rPr>
  </w:style>
  <w:style w:type="paragraph" w:styleId="13">
    <w:name w:val="List Bullet"/>
    <w:basedOn w:val="14"/>
    <w:qFormat/>
    <w:uiPriority w:val="0"/>
    <w:pPr>
      <w:ind w:left="568" w:hanging="284"/>
      <w:contextualSpacing w:val="0"/>
    </w:pPr>
    <w:rPr>
      <w:lang w:eastAsia="ja-JP"/>
    </w:rPr>
  </w:style>
  <w:style w:type="paragraph" w:styleId="14">
    <w:name w:val="List"/>
    <w:basedOn w:val="1"/>
    <w:semiHidden/>
    <w:unhideWhenUsed/>
    <w:qFormat/>
    <w:uiPriority w:val="99"/>
    <w:pPr>
      <w:ind w:left="360" w:hanging="360"/>
      <w:contextualSpacing/>
    </w:pPr>
  </w:style>
  <w:style w:type="paragraph" w:styleId="15">
    <w:name w:val="Document Map"/>
    <w:basedOn w:val="1"/>
    <w:link w:val="9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6">
    <w:name w:val="annotation text"/>
    <w:basedOn w:val="1"/>
    <w:link w:val="48"/>
    <w:unhideWhenUsed/>
    <w:qFormat/>
    <w:uiPriority w:val="99"/>
  </w:style>
  <w:style w:type="paragraph" w:styleId="17">
    <w:name w:val="Body Text"/>
    <w:basedOn w:val="1"/>
    <w:link w:val="46"/>
    <w:qFormat/>
    <w:uiPriority w:val="0"/>
    <w:pPr>
      <w:overflowPunct/>
      <w:autoSpaceDE/>
      <w:autoSpaceDN/>
      <w:adjustRightInd/>
      <w:spacing w:after="120"/>
      <w:jc w:val="both"/>
      <w:textAlignment w:val="auto"/>
    </w:pPr>
    <w:rPr>
      <w:rFonts w:ascii="Calibri" w:hAnsi="Calibri" w:eastAsia="MS Mincho"/>
      <w:lang w:val="en-US"/>
    </w:rPr>
  </w:style>
  <w:style w:type="paragraph" w:styleId="18">
    <w:name w:val="List 2"/>
    <w:basedOn w:val="1"/>
    <w:semiHidden/>
    <w:unhideWhenUsed/>
    <w:qFormat/>
    <w:uiPriority w:val="99"/>
    <w:pPr>
      <w:ind w:left="720" w:hanging="360"/>
      <w:contextualSpacing/>
    </w:pPr>
  </w:style>
  <w:style w:type="paragraph" w:styleId="19">
    <w:name w:val="Balloon Text"/>
    <w:basedOn w:val="1"/>
    <w:link w:val="39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20">
    <w:name w:val="footer"/>
    <w:basedOn w:val="21"/>
    <w:link w:val="40"/>
    <w:qFormat/>
    <w:uiPriority w:val="0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b/>
      <w:i/>
      <w:sz w:val="18"/>
      <w:lang w:val="en-US"/>
    </w:rPr>
  </w:style>
  <w:style w:type="paragraph" w:styleId="21">
    <w:name w:val="header"/>
    <w:basedOn w:val="1"/>
    <w:link w:val="41"/>
    <w:unhideWhenUsed/>
    <w:qFormat/>
    <w:uiPriority w:val="0"/>
    <w:pPr>
      <w:tabs>
        <w:tab w:val="center" w:pos="4320"/>
        <w:tab w:val="right" w:pos="8640"/>
      </w:tabs>
      <w:spacing w:after="0"/>
    </w:pPr>
  </w:style>
  <w:style w:type="paragraph" w:styleId="22">
    <w:name w:val="toc 1"/>
    <w:basedOn w:val="1"/>
    <w:next w:val="1"/>
    <w:unhideWhenUsed/>
    <w:qFormat/>
    <w:uiPriority w:val="39"/>
    <w:pPr>
      <w:tabs>
        <w:tab w:val="left" w:pos="1320"/>
        <w:tab w:val="right" w:leader="dot" w:pos="9350"/>
      </w:tabs>
      <w:spacing w:after="100"/>
      <w:ind w:left="1170" w:hanging="1170"/>
      <w:jc w:val="both"/>
    </w:pPr>
  </w:style>
  <w:style w:type="paragraph" w:styleId="23">
    <w:name w:val="Subtitle"/>
    <w:basedOn w:val="1"/>
    <w:next w:val="1"/>
    <w:link w:val="98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4">
    <w:name w:val="List 5"/>
    <w:basedOn w:val="1"/>
    <w:semiHidden/>
    <w:unhideWhenUsed/>
    <w:qFormat/>
    <w:uiPriority w:val="99"/>
    <w:pPr>
      <w:ind w:left="1800" w:hanging="360"/>
      <w:contextualSpacing/>
    </w:pPr>
  </w:style>
  <w:style w:type="paragraph" w:styleId="25">
    <w:name w:val="toc 2"/>
    <w:basedOn w:val="1"/>
    <w:next w:val="1"/>
    <w:unhideWhenUsed/>
    <w:qFormat/>
    <w:uiPriority w:val="39"/>
    <w:pPr>
      <w:spacing w:after="100"/>
      <w:ind w:left="200"/>
    </w:pPr>
  </w:style>
  <w:style w:type="paragraph" w:styleId="26">
    <w:name w:val="List 4"/>
    <w:basedOn w:val="1"/>
    <w:semiHidden/>
    <w:unhideWhenUsed/>
    <w:qFormat/>
    <w:uiPriority w:val="99"/>
    <w:pPr>
      <w:ind w:left="1440" w:hanging="360"/>
      <w:contextualSpacing/>
    </w:pPr>
  </w:style>
  <w:style w:type="paragraph" w:styleId="27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28">
    <w:name w:val="Title"/>
    <w:basedOn w:val="1"/>
    <w:next w:val="1"/>
    <w:link w:val="130"/>
    <w:qFormat/>
    <w:uiPriority w:val="10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 w:eastAsiaTheme="minorEastAsia"/>
      <w:b/>
      <w:bCs/>
      <w:kern w:val="28"/>
    </w:rPr>
  </w:style>
  <w:style w:type="paragraph" w:styleId="29">
    <w:name w:val="annotation subject"/>
    <w:basedOn w:val="16"/>
    <w:next w:val="16"/>
    <w:link w:val="49"/>
    <w:semiHidden/>
    <w:unhideWhenUsed/>
    <w:qFormat/>
    <w:uiPriority w:val="99"/>
    <w:rPr>
      <w:b/>
      <w:bCs/>
    </w:rPr>
  </w:style>
  <w:style w:type="table" w:styleId="31">
    <w:name w:val="Table Grid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2">
    <w:name w:val="Light Grid Accent 1"/>
    <w:basedOn w:val="30"/>
    <w:qFormat/>
    <w:uiPriority w:val="62"/>
    <w:tblPr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  <w:insideH w:val="single" w:color="5B9BD5" w:sz="8" w:space="0"/>
        <w:insideV w:val="single" w:color="5B9BD5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5B9BD5" w:sz="8" w:space="0"/>
          <w:left w:val="single" w:color="5B9BD5" w:sz="8" w:space="0"/>
          <w:bottom w:val="single" w:color="5B9BD5" w:sz="18" w:space="0"/>
          <w:right w:val="single" w:color="5B9BD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5B9BD5" w:sz="6" w:space="0"/>
          <w:left w:val="single" w:color="5B9BD5" w:sz="8" w:space="0"/>
          <w:bottom w:val="single" w:color="5B9BD5" w:sz="8" w:space="0"/>
          <w:right w:val="single" w:color="5B9BD5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band1Vert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  <w:shd w:val="clear" w:color="auto" w:fill="D6E6F4"/>
      </w:tcPr>
    </w:tblStylePr>
    <w:tblStylePr w:type="band1Horz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  <w:insideV w:val="single" w:sz="8" w:space="0"/>
        </w:tcBorders>
        <w:shd w:val="clear" w:color="auto" w:fill="D6E6F4"/>
      </w:tcPr>
    </w:tblStylePr>
    <w:tblStylePr w:type="band2Horz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  <w:insideV w:val="single" w:sz="8" w:space="0"/>
        </w:tcBorders>
      </w:tcPr>
    </w:tblStylePr>
  </w:style>
  <w:style w:type="character" w:styleId="34">
    <w:name w:val="FollowedHyperlink"/>
    <w:basedOn w:val="33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Hyperlink"/>
    <w:qFormat/>
    <w:uiPriority w:val="99"/>
    <w:rPr>
      <w:color w:val="0000FF"/>
      <w:u w:val="single"/>
    </w:rPr>
  </w:style>
  <w:style w:type="character" w:styleId="36">
    <w:name w:val="annotation reference"/>
    <w:unhideWhenUsed/>
    <w:qFormat/>
    <w:uiPriority w:val="99"/>
    <w:rPr>
      <w:sz w:val="16"/>
      <w:szCs w:val="16"/>
    </w:rPr>
  </w:style>
  <w:style w:type="character" w:customStyle="1" w:styleId="37">
    <w:name w:val="Heading 1 Char"/>
    <w:qFormat/>
    <w:uiPriority w:val="9"/>
    <w:rPr>
      <w:rFonts w:ascii="Cambria" w:hAnsi="Cambria" w:eastAsia="宋体" w:cs="Times New Roman"/>
      <w:b/>
      <w:bCs/>
      <w:color w:val="365F91"/>
      <w:sz w:val="28"/>
      <w:szCs w:val="28"/>
      <w:lang w:val="en-GB" w:eastAsia="en-US"/>
    </w:rPr>
  </w:style>
  <w:style w:type="character" w:customStyle="1" w:styleId="38">
    <w:name w:val="Heading 1 Char1"/>
    <w:link w:val="2"/>
    <w:qFormat/>
    <w:uiPriority w:val="0"/>
    <w:rPr>
      <w:rFonts w:ascii="Arial" w:hAnsi="Arial" w:eastAsia="Times New Roman"/>
      <w:sz w:val="36"/>
      <w:lang w:val="en-GB"/>
    </w:rPr>
  </w:style>
  <w:style w:type="character" w:customStyle="1" w:styleId="39">
    <w:name w:val="Balloon Text Char"/>
    <w:link w:val="19"/>
    <w:semiHidden/>
    <w:qFormat/>
    <w:uiPriority w:val="99"/>
    <w:rPr>
      <w:rFonts w:ascii="Tahoma" w:hAnsi="Tahoma" w:eastAsia="Times New Roman" w:cs="Tahoma"/>
      <w:sz w:val="16"/>
      <w:szCs w:val="16"/>
      <w:lang w:val="en-GB" w:eastAsia="en-US"/>
    </w:rPr>
  </w:style>
  <w:style w:type="character" w:customStyle="1" w:styleId="40">
    <w:name w:val="Footer Char"/>
    <w:link w:val="20"/>
    <w:qFormat/>
    <w:uiPriority w:val="0"/>
    <w:rPr>
      <w:rFonts w:ascii="Arial" w:hAnsi="Arial" w:eastAsia="Times New Roman" w:cs="Times New Roman"/>
      <w:b/>
      <w:i/>
      <w:sz w:val="18"/>
      <w:szCs w:val="20"/>
      <w:lang w:eastAsia="en-US"/>
    </w:rPr>
  </w:style>
  <w:style w:type="character" w:customStyle="1" w:styleId="41">
    <w:name w:val="Header Char"/>
    <w:link w:val="21"/>
    <w:qFormat/>
    <w:uiPriority w:val="0"/>
    <w:rPr>
      <w:rFonts w:ascii="Times New Roman" w:hAnsi="Times New Roman" w:eastAsia="Times New Roman" w:cs="Times New Roman"/>
      <w:sz w:val="20"/>
      <w:szCs w:val="20"/>
      <w:lang w:val="en-GB" w:eastAsia="en-US"/>
    </w:rPr>
  </w:style>
  <w:style w:type="paragraph" w:styleId="42">
    <w:name w:val="List Paragraph"/>
    <w:basedOn w:val="1"/>
    <w:link w:val="84"/>
    <w:qFormat/>
    <w:uiPriority w:val="34"/>
    <w:pPr>
      <w:ind w:left="720"/>
      <w:contextualSpacing/>
    </w:pPr>
  </w:style>
  <w:style w:type="paragraph" w:customStyle="1" w:styleId="43">
    <w:name w:val="NO"/>
    <w:basedOn w:val="1"/>
    <w:link w:val="51"/>
    <w:qFormat/>
    <w:uiPriority w:val="0"/>
    <w:pPr>
      <w:keepLines/>
      <w:overflowPunct/>
      <w:autoSpaceDE/>
      <w:autoSpaceDN/>
      <w:adjustRightInd/>
      <w:ind w:left="1135" w:hanging="851"/>
      <w:textAlignment w:val="auto"/>
    </w:pPr>
  </w:style>
  <w:style w:type="character" w:customStyle="1" w:styleId="44">
    <w:name w:val="Heading 2 Char"/>
    <w:link w:val="3"/>
    <w:qFormat/>
    <w:uiPriority w:val="9"/>
    <w:rPr>
      <w:rFonts w:ascii="Calibri Light" w:hAnsi="Calibri Light" w:eastAsia="Times New Roman"/>
      <w:b/>
      <w:bCs/>
      <w:iCs/>
      <w:sz w:val="28"/>
      <w:szCs w:val="28"/>
      <w:lang w:val="en-GB"/>
    </w:rPr>
  </w:style>
  <w:style w:type="table" w:customStyle="1" w:styleId="45">
    <w:name w:val="Grid Table 4 - Accent 11"/>
    <w:basedOn w:val="30"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character" w:customStyle="1" w:styleId="46">
    <w:name w:val="Body Text Char"/>
    <w:link w:val="17"/>
    <w:qFormat/>
    <w:uiPriority w:val="0"/>
    <w:rPr>
      <w:rFonts w:eastAsia="MS Mincho"/>
    </w:rPr>
  </w:style>
  <w:style w:type="character" w:customStyle="1" w:styleId="47">
    <w:name w:val="Body Text Char1"/>
    <w:semiHidden/>
    <w:qFormat/>
    <w:uiPriority w:val="99"/>
    <w:rPr>
      <w:rFonts w:ascii="Times New Roman" w:hAnsi="Times New Roman" w:eastAsia="Times New Roman"/>
      <w:lang w:val="en-GB"/>
    </w:rPr>
  </w:style>
  <w:style w:type="character" w:customStyle="1" w:styleId="48">
    <w:name w:val="Comment Text Char"/>
    <w:link w:val="16"/>
    <w:qFormat/>
    <w:uiPriority w:val="99"/>
    <w:rPr>
      <w:rFonts w:ascii="Times New Roman" w:hAnsi="Times New Roman" w:eastAsia="Times New Roman"/>
      <w:lang w:val="en-GB"/>
    </w:rPr>
  </w:style>
  <w:style w:type="character" w:customStyle="1" w:styleId="49">
    <w:name w:val="Comment Subject Char"/>
    <w:link w:val="29"/>
    <w:semiHidden/>
    <w:qFormat/>
    <w:uiPriority w:val="99"/>
    <w:rPr>
      <w:rFonts w:ascii="Times New Roman" w:hAnsi="Times New Roman" w:eastAsia="Times New Roman"/>
      <w:b/>
      <w:bCs/>
      <w:lang w:val="en-GB"/>
    </w:rPr>
  </w:style>
  <w:style w:type="character" w:customStyle="1" w:styleId="50">
    <w:name w:val="Heading 3 Char"/>
    <w:link w:val="4"/>
    <w:qFormat/>
    <w:uiPriority w:val="9"/>
    <w:rPr>
      <w:rFonts w:ascii="Calibri Light" w:hAnsi="Calibri Light" w:eastAsia="Times New Roman"/>
      <w:b/>
      <w:bCs/>
      <w:sz w:val="26"/>
      <w:szCs w:val="26"/>
      <w:lang w:val="en-GB"/>
    </w:rPr>
  </w:style>
  <w:style w:type="character" w:customStyle="1" w:styleId="51">
    <w:name w:val="NO Char"/>
    <w:link w:val="43"/>
    <w:qFormat/>
    <w:uiPriority w:val="0"/>
    <w:rPr>
      <w:rFonts w:ascii="Times New Roman" w:hAnsi="Times New Roman" w:eastAsia="Times New Roman"/>
      <w:lang w:val="en-GB"/>
    </w:rPr>
  </w:style>
  <w:style w:type="paragraph" w:customStyle="1" w:styleId="52">
    <w:name w:val="B1"/>
    <w:basedOn w:val="14"/>
    <w:link w:val="53"/>
    <w:qFormat/>
    <w:uiPriority w:val="0"/>
    <w:pPr>
      <w:overflowPunct/>
      <w:autoSpaceDE/>
      <w:autoSpaceDN/>
      <w:adjustRightInd/>
      <w:ind w:left="568" w:hanging="284"/>
      <w:contextualSpacing w:val="0"/>
      <w:textAlignment w:val="auto"/>
    </w:pPr>
  </w:style>
  <w:style w:type="character" w:customStyle="1" w:styleId="53">
    <w:name w:val="B1 Char1"/>
    <w:link w:val="52"/>
    <w:qFormat/>
    <w:uiPriority w:val="0"/>
    <w:rPr>
      <w:rFonts w:ascii="Times New Roman" w:hAnsi="Times New Roman" w:eastAsia="Times New Roman"/>
      <w:lang w:val="en-GB"/>
    </w:rPr>
  </w:style>
  <w:style w:type="paragraph" w:customStyle="1" w:styleId="54">
    <w:name w:val="TF"/>
    <w:basedOn w:val="55"/>
    <w:link w:val="57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56"/>
    <w:qFormat/>
    <w:uiPriority w:val="0"/>
    <w:pPr>
      <w:keepNext/>
      <w:keepLines/>
      <w:spacing w:before="60"/>
      <w:jc w:val="center"/>
    </w:pPr>
    <w:rPr>
      <w:rFonts w:ascii="Arial" w:hAnsi="Arial" w:eastAsia="MS Mincho"/>
      <w:b/>
    </w:rPr>
  </w:style>
  <w:style w:type="character" w:customStyle="1" w:styleId="56">
    <w:name w:val="TH Char"/>
    <w:link w:val="55"/>
    <w:qFormat/>
    <w:locked/>
    <w:uiPriority w:val="0"/>
    <w:rPr>
      <w:rFonts w:ascii="Arial" w:hAnsi="Arial" w:eastAsia="MS Mincho"/>
      <w:b/>
      <w:lang w:val="en-GB"/>
    </w:rPr>
  </w:style>
  <w:style w:type="character" w:customStyle="1" w:styleId="57">
    <w:name w:val="TF Char"/>
    <w:link w:val="54"/>
    <w:qFormat/>
    <w:locked/>
    <w:uiPriority w:val="0"/>
    <w:rPr>
      <w:rFonts w:ascii="Arial" w:hAnsi="Arial" w:eastAsia="MS Mincho"/>
      <w:b/>
      <w:lang w:val="en-GB"/>
    </w:rPr>
  </w:style>
  <w:style w:type="character" w:customStyle="1" w:styleId="58">
    <w:name w:val="Doc-text2 Char"/>
    <w:link w:val="59"/>
    <w:qFormat/>
    <w:locked/>
    <w:uiPriority w:val="0"/>
    <w:rPr>
      <w:rFonts w:ascii="Arial" w:hAnsi="Arial" w:eastAsia="MS Mincho" w:cs="Arial"/>
      <w:szCs w:val="24"/>
      <w:lang w:val="en-GB" w:eastAsia="en-GB"/>
    </w:rPr>
  </w:style>
  <w:style w:type="paragraph" w:customStyle="1" w:styleId="59">
    <w:name w:val="Doc-text2"/>
    <w:basedOn w:val="1"/>
    <w:link w:val="58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MS Mincho" w:cs="Arial"/>
      <w:szCs w:val="24"/>
      <w:lang w:eastAsia="en-GB"/>
    </w:rPr>
  </w:style>
  <w:style w:type="table" w:customStyle="1" w:styleId="60">
    <w:name w:val="Grid Table 5 Dark - Accent 11"/>
    <w:basedOn w:val="30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EEAF6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5B9BD5"/>
      </w:tcPr>
    </w:tblStylePr>
    <w:tblStylePr w:type="band1Vert">
      <w:tcPr>
        <w:shd w:val="clear" w:color="auto" w:fill="BDD6EE"/>
      </w:tcPr>
    </w:tblStylePr>
    <w:tblStylePr w:type="band1Horz">
      <w:tcPr>
        <w:shd w:val="clear" w:color="auto" w:fill="BDD6EE"/>
      </w:tcPr>
    </w:tblStylePr>
  </w:style>
  <w:style w:type="paragraph" w:customStyle="1" w:styleId="61">
    <w:name w:val="LGTdoc_본문"/>
    <w:basedOn w:val="1"/>
    <w:qFormat/>
    <w:uiPriority w:val="0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styleId="62">
    <w:name w:val="Placeholder Text"/>
    <w:basedOn w:val="33"/>
    <w:semiHidden/>
    <w:qFormat/>
    <w:uiPriority w:val="99"/>
    <w:rPr>
      <w:color w:val="808080"/>
    </w:rPr>
  </w:style>
  <w:style w:type="paragraph" w:styleId="63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64">
    <w:name w:val="B-Body"/>
    <w:link w:val="65"/>
    <w:qFormat/>
    <w:uiPriority w:val="30"/>
    <w:pPr>
      <w:tabs>
        <w:tab w:val="left" w:pos="2160"/>
      </w:tabs>
      <w:spacing w:before="120" w:after="40"/>
      <w:ind w:left="720"/>
    </w:pPr>
    <w:rPr>
      <w:rFonts w:ascii="Times New Roman" w:hAnsi="Times New Roman" w:eastAsia="宋体" w:cs="Times New Roman"/>
      <w:sz w:val="22"/>
      <w:lang w:val="en-US" w:eastAsia="en-US" w:bidi="ar-SA"/>
    </w:rPr>
  </w:style>
  <w:style w:type="character" w:customStyle="1" w:styleId="65">
    <w:name w:val="B-Body Char"/>
    <w:basedOn w:val="33"/>
    <w:link w:val="64"/>
    <w:qFormat/>
    <w:uiPriority w:val="30"/>
    <w:rPr>
      <w:rFonts w:ascii="Times New Roman" w:hAnsi="Times New Roman"/>
      <w:sz w:val="22"/>
    </w:rPr>
  </w:style>
  <w:style w:type="character" w:customStyle="1" w:styleId="66">
    <w:name w:val="FooterBold"/>
    <w:qFormat/>
    <w:uiPriority w:val="1"/>
    <w:rPr>
      <w:b/>
    </w:rPr>
  </w:style>
  <w:style w:type="paragraph" w:customStyle="1" w:styleId="67">
    <w:name w:val="U-Bullet"/>
    <w:basedOn w:val="64"/>
    <w:qFormat/>
    <w:uiPriority w:val="0"/>
    <w:pPr>
      <w:numPr>
        <w:ilvl w:val="0"/>
        <w:numId w:val="2"/>
      </w:numPr>
      <w:tabs>
        <w:tab w:val="clear" w:pos="2160"/>
      </w:tabs>
    </w:pPr>
  </w:style>
  <w:style w:type="paragraph" w:customStyle="1" w:styleId="68">
    <w:name w:val="U2-Bullet 2"/>
    <w:basedOn w:val="67"/>
    <w:qFormat/>
    <w:uiPriority w:val="0"/>
    <w:pPr>
      <w:numPr>
        <w:ilvl w:val="1"/>
      </w:numPr>
      <w:tabs>
        <w:tab w:val="left" w:pos="567"/>
        <w:tab w:val="left" w:pos="2160"/>
      </w:tabs>
      <w:ind w:left="567" w:hanging="567"/>
    </w:pPr>
  </w:style>
  <w:style w:type="paragraph" w:customStyle="1" w:styleId="69">
    <w:name w:val="U3-Bullet 3"/>
    <w:basedOn w:val="68"/>
    <w:qFormat/>
    <w:uiPriority w:val="0"/>
    <w:pPr>
      <w:numPr>
        <w:ilvl w:val="2"/>
      </w:numPr>
      <w:ind w:left="567" w:hanging="567"/>
    </w:pPr>
    <w:rPr>
      <w:rFonts w:eastAsia="MS Mincho"/>
      <w:lang w:eastAsia="ja-JP"/>
    </w:rPr>
  </w:style>
  <w:style w:type="paragraph" w:customStyle="1" w:styleId="70">
    <w:name w:val="U4-Bullet 4"/>
    <w:basedOn w:val="69"/>
    <w:qFormat/>
    <w:uiPriority w:val="0"/>
    <w:pPr>
      <w:numPr>
        <w:ilvl w:val="3"/>
      </w:numPr>
      <w:ind w:left="567" w:hanging="567"/>
    </w:pPr>
    <w:rPr>
      <w:szCs w:val="24"/>
    </w:rPr>
  </w:style>
  <w:style w:type="paragraph" w:customStyle="1" w:styleId="71">
    <w:name w:val="zFooter"/>
    <w:link w:val="72"/>
    <w:qFormat/>
    <w:uiPriority w:val="2"/>
    <w:pPr>
      <w:widowControl w:val="0"/>
      <w:pBdr>
        <w:top w:val="single" w:color="auto" w:sz="4" w:space="1"/>
      </w:pBdr>
      <w:tabs>
        <w:tab w:val="center" w:pos="4680"/>
        <w:tab w:val="right" w:pos="10080"/>
      </w:tabs>
      <w:spacing w:line="240" w:lineRule="atLeast"/>
      <w:ind w:left="-720" w:right="-720"/>
      <w:jc w:val="center"/>
    </w:pPr>
    <w:rPr>
      <w:rFonts w:ascii="Arial" w:hAnsi="Arial" w:eastAsia="宋体" w:cs="Arial"/>
      <w:sz w:val="18"/>
      <w:szCs w:val="16"/>
      <w:lang w:val="en-US" w:eastAsia="ja-JP" w:bidi="ar-SA"/>
    </w:rPr>
  </w:style>
  <w:style w:type="character" w:customStyle="1" w:styleId="72">
    <w:name w:val="zFooter Char"/>
    <w:basedOn w:val="33"/>
    <w:link w:val="71"/>
    <w:qFormat/>
    <w:uiPriority w:val="2"/>
    <w:rPr>
      <w:rFonts w:ascii="Arial" w:hAnsi="Arial" w:cs="Arial"/>
      <w:sz w:val="18"/>
      <w:szCs w:val="16"/>
      <w:lang w:eastAsia="ja-JP"/>
    </w:rPr>
  </w:style>
  <w:style w:type="paragraph" w:customStyle="1" w:styleId="73">
    <w:name w:val="Hx-Heading No Num"/>
    <w:next w:val="64"/>
    <w:link w:val="74"/>
    <w:qFormat/>
    <w:uiPriority w:val="99"/>
    <w:pPr>
      <w:keepNext/>
      <w:tabs>
        <w:tab w:val="left" w:pos="720"/>
      </w:tabs>
      <w:spacing w:before="240" w:after="60" w:line="280" w:lineRule="atLeast"/>
      <w:ind w:left="720"/>
    </w:pPr>
    <w:rPr>
      <w:rFonts w:ascii="Arial" w:hAnsi="Arial" w:eastAsia="Times New Roman" w:cs="Arial"/>
      <w:b/>
      <w:sz w:val="24"/>
      <w:lang w:val="en-US" w:eastAsia="en-US" w:bidi="ar-SA"/>
    </w:rPr>
  </w:style>
  <w:style w:type="character" w:customStyle="1" w:styleId="74">
    <w:name w:val="Hx-Heading No Num Char"/>
    <w:basedOn w:val="33"/>
    <w:link w:val="73"/>
    <w:qFormat/>
    <w:uiPriority w:val="99"/>
    <w:rPr>
      <w:rFonts w:ascii="Arial" w:hAnsi="Arial" w:eastAsia="Times New Roman" w:cs="Arial"/>
      <w:b/>
      <w:sz w:val="24"/>
    </w:rPr>
  </w:style>
  <w:style w:type="character" w:customStyle="1" w:styleId="75">
    <w:name w:val="Heading 4 Char"/>
    <w:basedOn w:val="33"/>
    <w:link w:val="5"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  <w:lang w:val="en-GB"/>
    </w:rPr>
  </w:style>
  <w:style w:type="character" w:customStyle="1" w:styleId="76">
    <w:name w:val="Heading 5 Char"/>
    <w:basedOn w:val="33"/>
    <w:link w:val="6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lang w:val="en-GB"/>
    </w:rPr>
  </w:style>
  <w:style w:type="character" w:customStyle="1" w:styleId="77">
    <w:name w:val="Heading 6 Char"/>
    <w:basedOn w:val="33"/>
    <w:link w:val="7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lang w:val="en-GB"/>
    </w:rPr>
  </w:style>
  <w:style w:type="character" w:customStyle="1" w:styleId="78">
    <w:name w:val="Heading 7 Char"/>
    <w:basedOn w:val="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  <w:lang w:val="en-GB"/>
    </w:rPr>
  </w:style>
  <w:style w:type="character" w:customStyle="1" w:styleId="79">
    <w:name w:val="Heading 8 Char"/>
    <w:basedOn w:val="33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80">
    <w:name w:val="Heading 9 Char"/>
    <w:basedOn w:val="33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1">
    <w:name w:val="Observation"/>
    <w:basedOn w:val="42"/>
    <w:next w:val="1"/>
    <w:link w:val="83"/>
    <w:qFormat/>
    <w:uiPriority w:val="0"/>
    <w:pPr>
      <w:numPr>
        <w:ilvl w:val="0"/>
        <w:numId w:val="3"/>
      </w:numPr>
      <w:spacing w:before="240" w:after="240" w:line="360" w:lineRule="auto"/>
      <w:jc w:val="both"/>
    </w:pPr>
    <w:rPr>
      <w:b/>
    </w:rPr>
  </w:style>
  <w:style w:type="paragraph" w:customStyle="1" w:styleId="82">
    <w:name w:val="Proposal"/>
    <w:basedOn w:val="42"/>
    <w:link w:val="85"/>
    <w:qFormat/>
    <w:uiPriority w:val="0"/>
    <w:pPr>
      <w:numPr>
        <w:ilvl w:val="0"/>
        <w:numId w:val="4"/>
      </w:numPr>
      <w:spacing w:before="240" w:after="240" w:line="360" w:lineRule="auto"/>
      <w:ind w:left="360"/>
      <w:jc w:val="both"/>
    </w:pPr>
    <w:rPr>
      <w:b/>
    </w:rPr>
  </w:style>
  <w:style w:type="character" w:customStyle="1" w:styleId="83">
    <w:name w:val="Observation Char"/>
    <w:basedOn w:val="65"/>
    <w:link w:val="81"/>
    <w:qFormat/>
    <w:uiPriority w:val="0"/>
    <w:rPr>
      <w:rFonts w:ascii="Times New Roman" w:hAnsi="Times New Roman" w:eastAsia="Times New Roman"/>
      <w:b/>
      <w:sz w:val="22"/>
      <w:lang w:val="en-GB"/>
    </w:rPr>
  </w:style>
  <w:style w:type="character" w:customStyle="1" w:styleId="84">
    <w:name w:val="List Paragraph Char"/>
    <w:basedOn w:val="33"/>
    <w:link w:val="42"/>
    <w:qFormat/>
    <w:uiPriority w:val="34"/>
    <w:rPr>
      <w:rFonts w:ascii="Times New Roman" w:hAnsi="Times New Roman" w:eastAsia="Times New Roman"/>
      <w:lang w:val="en-GB"/>
    </w:rPr>
  </w:style>
  <w:style w:type="character" w:customStyle="1" w:styleId="85">
    <w:name w:val="Proposal Char"/>
    <w:basedOn w:val="84"/>
    <w:link w:val="82"/>
    <w:qFormat/>
    <w:uiPriority w:val="0"/>
    <w:rPr>
      <w:rFonts w:ascii="Times New Roman" w:hAnsi="Times New Roman" w:eastAsia="Times New Roman"/>
      <w:b/>
      <w:lang w:val="en-GB"/>
    </w:rPr>
  </w:style>
  <w:style w:type="character" w:customStyle="1" w:styleId="86">
    <w:name w:val="B1 Zchn"/>
    <w:basedOn w:val="33"/>
    <w:qFormat/>
    <w:uiPriority w:val="0"/>
    <w:rPr>
      <w:rFonts w:eastAsia="Times New Roman"/>
    </w:rPr>
  </w:style>
  <w:style w:type="paragraph" w:customStyle="1" w:styleId="87">
    <w:name w:val="B2"/>
    <w:basedOn w:val="18"/>
    <w:link w:val="88"/>
    <w:qFormat/>
    <w:uiPriority w:val="0"/>
    <w:pPr>
      <w:ind w:left="851" w:hanging="284"/>
      <w:contextualSpacing w:val="0"/>
    </w:pPr>
  </w:style>
  <w:style w:type="character" w:customStyle="1" w:styleId="88">
    <w:name w:val="B2 Car"/>
    <w:link w:val="87"/>
    <w:qFormat/>
    <w:uiPriority w:val="0"/>
    <w:rPr>
      <w:rFonts w:ascii="Times New Roman" w:hAnsi="Times New Roman" w:eastAsia="Times New Roman"/>
    </w:rPr>
  </w:style>
  <w:style w:type="paragraph" w:customStyle="1" w:styleId="89">
    <w:name w:val="TAH"/>
    <w:basedOn w:val="90"/>
    <w:link w:val="104"/>
    <w:qFormat/>
    <w:uiPriority w:val="0"/>
    <w:rPr>
      <w:b/>
    </w:rPr>
  </w:style>
  <w:style w:type="paragraph" w:customStyle="1" w:styleId="90">
    <w:name w:val="TAC"/>
    <w:basedOn w:val="1"/>
    <w:link w:val="91"/>
    <w:qFormat/>
    <w:uiPriority w:val="0"/>
    <w:pPr>
      <w:keepNext/>
      <w:keepLines/>
      <w:spacing w:after="0"/>
      <w:jc w:val="center"/>
    </w:pPr>
    <w:rPr>
      <w:rFonts w:ascii="Arial" w:hAnsi="Arial"/>
      <w:sz w:val="18"/>
      <w:lang w:eastAsia="en-GB"/>
    </w:rPr>
  </w:style>
  <w:style w:type="character" w:customStyle="1" w:styleId="91">
    <w:name w:val="TAC Char"/>
    <w:link w:val="90"/>
    <w:qFormat/>
    <w:uiPriority w:val="0"/>
    <w:rPr>
      <w:rFonts w:ascii="Arial" w:hAnsi="Arial" w:eastAsia="Times New Roman"/>
      <w:sz w:val="18"/>
      <w:lang w:val="en-GB" w:eastAsia="en-GB"/>
    </w:rPr>
  </w:style>
  <w:style w:type="paragraph" w:customStyle="1" w:styleId="92">
    <w:name w:val="変更箇所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9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4">
    <w:name w:val="PL"/>
    <w:link w:val="95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US" w:eastAsia="en-US" w:bidi="ar-SA"/>
    </w:rPr>
  </w:style>
  <w:style w:type="character" w:customStyle="1" w:styleId="95">
    <w:name w:val="PL Char"/>
    <w:link w:val="94"/>
    <w:qFormat/>
    <w:uiPriority w:val="0"/>
    <w:rPr>
      <w:rFonts w:ascii="Courier New" w:hAnsi="Courier New" w:eastAsia="Times New Roman"/>
      <w:sz w:val="16"/>
    </w:rPr>
  </w:style>
  <w:style w:type="character" w:customStyle="1" w:styleId="96">
    <w:name w:val="Doc-title Char"/>
    <w:link w:val="97"/>
    <w:qFormat/>
    <w:locked/>
    <w:uiPriority w:val="0"/>
    <w:rPr>
      <w:rFonts w:ascii="Arial" w:hAnsi="Arial" w:eastAsia="MS Mincho" w:cs="Arial"/>
      <w:szCs w:val="24"/>
      <w:lang w:val="en-GB" w:eastAsia="en-GB"/>
    </w:rPr>
  </w:style>
  <w:style w:type="paragraph" w:customStyle="1" w:styleId="97">
    <w:name w:val="Doc-title"/>
    <w:basedOn w:val="1"/>
    <w:next w:val="59"/>
    <w:link w:val="96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eastAsia="MS Mincho" w:cs="Arial"/>
      <w:szCs w:val="24"/>
      <w:lang w:eastAsia="en-GB"/>
    </w:rPr>
  </w:style>
  <w:style w:type="character" w:customStyle="1" w:styleId="98">
    <w:name w:val="Subtitle Char"/>
    <w:basedOn w:val="33"/>
    <w:link w:val="23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9">
    <w:name w:val="Document Map Char"/>
    <w:basedOn w:val="33"/>
    <w:link w:val="15"/>
    <w:semiHidden/>
    <w:qFormat/>
    <w:uiPriority w:val="99"/>
    <w:rPr>
      <w:rFonts w:ascii="宋体" w:hAnsi="Times New Roman"/>
      <w:sz w:val="18"/>
      <w:szCs w:val="18"/>
      <w:lang w:val="en-GB"/>
    </w:rPr>
  </w:style>
  <w:style w:type="paragraph" w:customStyle="1" w:styleId="100">
    <w:name w:val="CR Cover Page"/>
    <w:link w:val="101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01">
    <w:name w:val="CR Cover Page Zchn"/>
    <w:link w:val="100"/>
    <w:qFormat/>
    <w:locked/>
    <w:uiPriority w:val="0"/>
    <w:rPr>
      <w:rFonts w:ascii="Arial" w:hAnsi="Arial" w:eastAsia="Times New Roman"/>
      <w:lang w:val="en-GB"/>
    </w:rPr>
  </w:style>
  <w:style w:type="paragraph" w:customStyle="1" w:styleId="102">
    <w:name w:val="TAL"/>
    <w:basedOn w:val="1"/>
    <w:link w:val="103"/>
    <w:qFormat/>
    <w:uiPriority w:val="0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103">
    <w:name w:val="TAL Car"/>
    <w:link w:val="102"/>
    <w:qFormat/>
    <w:uiPriority w:val="0"/>
    <w:rPr>
      <w:rFonts w:ascii="Arial" w:hAnsi="Arial" w:eastAsia="Times New Roman"/>
      <w:sz w:val="18"/>
      <w:lang w:val="zh-CN" w:eastAsia="zh-CN"/>
    </w:rPr>
  </w:style>
  <w:style w:type="character" w:customStyle="1" w:styleId="104">
    <w:name w:val="TAH Car"/>
    <w:link w:val="89"/>
    <w:qFormat/>
    <w:locked/>
    <w:uiPriority w:val="0"/>
    <w:rPr>
      <w:rFonts w:ascii="Arial" w:hAnsi="Arial" w:eastAsia="Times New Roman"/>
      <w:b/>
      <w:sz w:val="18"/>
      <w:lang w:val="en-GB" w:eastAsia="en-GB"/>
    </w:rPr>
  </w:style>
  <w:style w:type="paragraph" w:customStyle="1" w:styleId="105">
    <w:name w:val="B6"/>
    <w:basedOn w:val="1"/>
    <w:link w:val="106"/>
    <w:qFormat/>
    <w:uiPriority w:val="0"/>
    <w:pPr>
      <w:ind w:left="1985" w:hanging="284"/>
    </w:pPr>
    <w:rPr>
      <w:rFonts w:eastAsia="Geneva"/>
      <w:lang w:eastAsia="ja-JP"/>
    </w:rPr>
  </w:style>
  <w:style w:type="character" w:customStyle="1" w:styleId="106">
    <w:name w:val="B6 Char"/>
    <w:link w:val="105"/>
    <w:qFormat/>
    <w:uiPriority w:val="0"/>
    <w:rPr>
      <w:rFonts w:ascii="Times New Roman" w:hAnsi="Times New Roman" w:eastAsia="Geneva"/>
      <w:lang w:val="en-GB" w:eastAsia="ja-JP"/>
    </w:rPr>
  </w:style>
  <w:style w:type="paragraph" w:customStyle="1" w:styleId="107">
    <w:name w:val="Editor's Note"/>
    <w:basedOn w:val="43"/>
    <w:link w:val="108"/>
    <w:qFormat/>
    <w:uiPriority w:val="0"/>
    <w:rPr>
      <w:rFonts w:eastAsia="宋体"/>
      <w:color w:val="FF0000"/>
    </w:rPr>
  </w:style>
  <w:style w:type="character" w:customStyle="1" w:styleId="108">
    <w:name w:val="Editor's Note Char"/>
    <w:link w:val="107"/>
    <w:qFormat/>
    <w:locked/>
    <w:uiPriority w:val="0"/>
    <w:rPr>
      <w:rFonts w:ascii="Times New Roman" w:hAnsi="Times New Roman"/>
      <w:color w:val="FF0000"/>
      <w:lang w:val="en-GB"/>
    </w:rPr>
  </w:style>
  <w:style w:type="character" w:customStyle="1" w:styleId="109">
    <w:name w:val="B2 Char"/>
    <w:qFormat/>
    <w:locked/>
    <w:uiPriority w:val="0"/>
    <w:rPr>
      <w:rFonts w:ascii="Times New Roman" w:hAnsi="Times New Roman" w:eastAsia="Times New Roman"/>
      <w:lang w:val="zh-CN" w:eastAsia="zh-CN"/>
    </w:rPr>
  </w:style>
  <w:style w:type="character" w:customStyle="1" w:styleId="110">
    <w:name w:val="B3 Char2"/>
    <w:link w:val="111"/>
    <w:qFormat/>
    <w:locked/>
    <w:uiPriority w:val="0"/>
    <w:rPr>
      <w:rFonts w:ascii="Times New Roman" w:hAnsi="Times New Roman" w:eastAsia="Times New Roman"/>
      <w:lang w:val="zh-CN" w:eastAsia="zh-CN"/>
    </w:rPr>
  </w:style>
  <w:style w:type="paragraph" w:customStyle="1" w:styleId="111">
    <w:name w:val="B3"/>
    <w:basedOn w:val="11"/>
    <w:link w:val="110"/>
    <w:qFormat/>
    <w:uiPriority w:val="0"/>
    <w:pPr>
      <w:ind w:left="1135" w:hanging="284"/>
      <w:contextualSpacing w:val="0"/>
      <w:textAlignment w:val="auto"/>
    </w:pPr>
    <w:rPr>
      <w:lang w:val="zh-CN" w:eastAsia="zh-CN"/>
    </w:rPr>
  </w:style>
  <w:style w:type="paragraph" w:customStyle="1" w:styleId="112">
    <w:name w:val="Agreement"/>
    <w:basedOn w:val="1"/>
    <w:next w:val="59"/>
    <w:qFormat/>
    <w:uiPriority w:val="99"/>
    <w:pPr>
      <w:numPr>
        <w:ilvl w:val="0"/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hAnsi="Arial" w:eastAsia="MS Mincho"/>
      <w:b/>
      <w:szCs w:val="24"/>
      <w:lang w:eastAsia="en-GB"/>
    </w:rPr>
  </w:style>
  <w:style w:type="character" w:customStyle="1" w:styleId="113">
    <w:name w:val="PropObs Char"/>
    <w:basedOn w:val="33"/>
    <w:link w:val="114"/>
    <w:qFormat/>
    <w:locked/>
    <w:uiPriority w:val="0"/>
    <w:rPr>
      <w:rFonts w:cs="Calibri" w:eastAsiaTheme="minorHAnsi"/>
      <w:b/>
      <w:bCs/>
      <w:sz w:val="22"/>
      <w:szCs w:val="22"/>
      <w:lang w:eastAsia="sv-SE"/>
    </w:rPr>
  </w:style>
  <w:style w:type="paragraph" w:customStyle="1" w:styleId="114">
    <w:name w:val="PropObs"/>
    <w:basedOn w:val="1"/>
    <w:link w:val="113"/>
    <w:qFormat/>
    <w:uiPriority w:val="0"/>
    <w:pPr>
      <w:numPr>
        <w:ilvl w:val="0"/>
        <w:numId w:val="6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hAnsi="Calibri" w:cs="Calibri" w:eastAsiaTheme="minorHAnsi"/>
      <w:b/>
      <w:bCs/>
      <w:sz w:val="22"/>
      <w:szCs w:val="22"/>
      <w:lang w:val="en-US" w:eastAsia="sv-SE"/>
    </w:rPr>
  </w:style>
  <w:style w:type="paragraph" w:customStyle="1" w:styleId="115">
    <w:name w:val="TAN"/>
    <w:basedOn w:val="1"/>
    <w:qFormat/>
    <w:uiPriority w:val="0"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rFonts w:ascii="Arial" w:hAnsi="Arial" w:eastAsia="Malgun Gothic"/>
      <w:sz w:val="18"/>
      <w:lang w:val="zh-CN"/>
    </w:rPr>
  </w:style>
  <w:style w:type="character" w:customStyle="1" w:styleId="116">
    <w:name w:val="B1 Char"/>
    <w:qFormat/>
    <w:locked/>
    <w:uiPriority w:val="0"/>
  </w:style>
  <w:style w:type="character" w:customStyle="1" w:styleId="117">
    <w:name w:val="未解決のメンション1"/>
    <w:basedOn w:val="3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8">
    <w:name w:val="B4"/>
    <w:basedOn w:val="26"/>
    <w:link w:val="119"/>
    <w:qFormat/>
    <w:uiPriority w:val="0"/>
    <w:pPr>
      <w:ind w:left="1418" w:hanging="284"/>
      <w:contextualSpacing w:val="0"/>
    </w:pPr>
    <w:rPr>
      <w:lang w:eastAsia="ja-JP"/>
    </w:rPr>
  </w:style>
  <w:style w:type="character" w:customStyle="1" w:styleId="119">
    <w:name w:val="B4 Char"/>
    <w:link w:val="118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20">
    <w:name w:val="B5"/>
    <w:basedOn w:val="24"/>
    <w:link w:val="121"/>
    <w:qFormat/>
    <w:uiPriority w:val="0"/>
    <w:pPr>
      <w:ind w:left="1702" w:hanging="284"/>
      <w:contextualSpacing w:val="0"/>
    </w:pPr>
    <w:rPr>
      <w:lang w:eastAsia="ja-JP"/>
    </w:rPr>
  </w:style>
  <w:style w:type="character" w:customStyle="1" w:styleId="121">
    <w:name w:val="B5 Char"/>
    <w:link w:val="120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22">
    <w:name w:val="B3 Char"/>
    <w:qFormat/>
    <w:uiPriority w:val="0"/>
  </w:style>
  <w:style w:type="character" w:customStyle="1" w:styleId="123">
    <w:name w:val="XML Element Char"/>
    <w:basedOn w:val="33"/>
    <w:link w:val="124"/>
    <w:qFormat/>
    <w:locked/>
    <w:uiPriority w:val="0"/>
    <w:rPr>
      <w:rFonts w:ascii="Courier New" w:hAnsi="Courier New" w:cs="Arial"/>
      <w:b/>
      <w:w w:val="90"/>
      <w:sz w:val="19"/>
      <w:szCs w:val="18"/>
    </w:rPr>
  </w:style>
  <w:style w:type="paragraph" w:customStyle="1" w:styleId="124">
    <w:name w:val="XML Element"/>
    <w:basedOn w:val="1"/>
    <w:link w:val="123"/>
    <w:qFormat/>
    <w:uiPriority w:val="0"/>
    <w:pPr>
      <w:spacing w:after="0"/>
      <w:textAlignment w:val="auto"/>
    </w:pPr>
    <w:rPr>
      <w:rFonts w:ascii="Courier New" w:hAnsi="Courier New" w:eastAsia="宋体" w:cs="Arial"/>
      <w:b/>
      <w:w w:val="90"/>
      <w:sz w:val="19"/>
      <w:szCs w:val="18"/>
      <w:lang w:val="en-US"/>
    </w:rPr>
  </w:style>
  <w:style w:type="paragraph" w:customStyle="1" w:styleId="125">
    <w:name w:val="EmailDiscussion2"/>
    <w:basedOn w:val="1"/>
    <w:qFormat/>
    <w:uiPriority w:val="99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 w:eastAsiaTheme="minorHAnsi"/>
      <w:lang w:val="en-US"/>
    </w:rPr>
  </w:style>
  <w:style w:type="character" w:customStyle="1" w:styleId="126">
    <w:name w:val="EmailDiscussion Char"/>
    <w:basedOn w:val="33"/>
    <w:link w:val="127"/>
    <w:qFormat/>
    <w:locked/>
    <w:uiPriority w:val="0"/>
    <w:rPr>
      <w:rFonts w:ascii="Arial" w:hAnsi="Arial" w:cs="Arial" w:eastAsiaTheme="minorHAnsi"/>
      <w:b/>
      <w:bCs/>
    </w:rPr>
  </w:style>
  <w:style w:type="paragraph" w:customStyle="1" w:styleId="127">
    <w:name w:val="EmailDiscussion"/>
    <w:basedOn w:val="1"/>
    <w:link w:val="126"/>
    <w:qFormat/>
    <w:uiPriority w:val="0"/>
    <w:pPr>
      <w:numPr>
        <w:ilvl w:val="0"/>
        <w:numId w:val="7"/>
      </w:numPr>
      <w:overflowPunct/>
      <w:autoSpaceDE/>
      <w:autoSpaceDN/>
      <w:adjustRightInd/>
      <w:spacing w:before="40" w:after="0"/>
      <w:textAlignment w:val="auto"/>
    </w:pPr>
    <w:rPr>
      <w:rFonts w:ascii="Arial" w:hAnsi="Arial" w:cs="Arial" w:eastAsiaTheme="minorHAnsi"/>
      <w:b/>
      <w:bCs/>
      <w:lang w:val="en-US"/>
    </w:rPr>
  </w:style>
  <w:style w:type="character" w:customStyle="1" w:styleId="128">
    <w:name w:val="Unresolved Mention1"/>
    <w:basedOn w:val="3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9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30">
    <w:name w:val="Title Char"/>
    <w:basedOn w:val="33"/>
    <w:link w:val="28"/>
    <w:qFormat/>
    <w:uiPriority w:val="10"/>
    <w:rPr>
      <w:rFonts w:ascii="Arial" w:hAnsi="Arial" w:cs="Arial" w:eastAsiaTheme="minorEastAsia"/>
      <w:b/>
      <w:bCs/>
      <w:kern w:val="28"/>
      <w:lang w:val="en-GB" w:eastAsia="en-US"/>
    </w:rPr>
  </w:style>
  <w:style w:type="paragraph" w:customStyle="1" w:styleId="131">
    <w:name w:val="Source"/>
    <w:basedOn w:val="1"/>
    <w:qFormat/>
    <w:uiPriority w:val="0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 w:eastAsiaTheme="minorEastAsia"/>
      <w:b/>
    </w:rPr>
  </w:style>
  <w:style w:type="paragraph" w:customStyle="1" w:styleId="132">
    <w:name w:val="Contact"/>
    <w:basedOn w:val="5"/>
    <w:qFormat/>
    <w:uiPriority w:val="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/>
      <w:ind w:left="567"/>
      <w:textAlignment w:val="auto"/>
    </w:pPr>
    <w:rPr>
      <w:rFonts w:ascii="Arial" w:hAnsi="Arial" w:cs="Arial" w:eastAsiaTheme="minorEastAsia"/>
      <w:b/>
      <w:i w:val="0"/>
      <w:iCs w:val="0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BFF775-6CB6-4431-8A4B-8E759D7827F5}">
  <ds:schemaRefs/>
</ds:datastoreItem>
</file>

<file path=customXml/itemProps3.xml><?xml version="1.0" encoding="utf-8"?>
<ds:datastoreItem xmlns:ds="http://schemas.openxmlformats.org/officeDocument/2006/customXml" ds:itemID="{5DE5B7FC-A803-4911-963D-BB293F88B42D}">
  <ds:schemaRefs/>
</ds:datastoreItem>
</file>

<file path=customXml/itemProps4.xml><?xml version="1.0" encoding="utf-8"?>
<ds:datastoreItem xmlns:ds="http://schemas.openxmlformats.org/officeDocument/2006/customXml" ds:itemID="{D4450174-DDBF-44AA-94C5-5424309BC9CE}">
  <ds:schemaRefs/>
</ds:datastoreItem>
</file>

<file path=customXml/itemProps5.xml><?xml version="1.0" encoding="utf-8"?>
<ds:datastoreItem xmlns:ds="http://schemas.openxmlformats.org/officeDocument/2006/customXml" ds:itemID="{8FA150B9-0E2F-4F92-B45C-75D2049030AA}">
  <ds:schemaRefs/>
</ds:datastoreItem>
</file>

<file path=customXml/itemProps6.xml><?xml version="1.0" encoding="utf-8"?>
<ds:datastoreItem xmlns:ds="http://schemas.openxmlformats.org/officeDocument/2006/customXml" ds:itemID="{869BF2BE-9E75-4009-A720-83897D9FA0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Qualcomm Incorporated</Company>
  <Pages>1</Pages>
  <Words>194</Words>
  <Characters>1107</Characters>
  <Lines>9</Lines>
  <Paragraphs>2</Paragraphs>
  <TotalTime>57</TotalTime>
  <ScaleCrop>false</ScaleCrop>
  <LinksUpToDate>false</LinksUpToDate>
  <CharactersWithSpaces>1299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2022-08-23T07:11:00Z</dcterms:created>
  <dc:creator>Qualcomm User</dc:creator>
  <cp:keywords>CTPClassification=CTP_PUBLIC:VisualMarkings=</cp:keywords>
  <cp:lastModifiedBy>ZTE</cp:lastModifiedBy>
  <cp:lastPrinted>2017-09-12T10:53:00Z</cp:lastPrinted>
  <dcterms:modified xsi:type="dcterms:W3CDTF">2022-08-24T01:10:16Z</dcterms:modified>
  <dc:title>DCC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H4P5ACNAWDMP-2-12588</vt:lpwstr>
  </property>
  <property fmtid="{D5CDD505-2E9C-101B-9397-08002B2CF9AE}" pid="3" name="_dlc_DocIdItemGuid">
    <vt:lpwstr>0f8c6de9-c4b8-401f-b55f-21f4ae4420b4</vt:lpwstr>
  </property>
  <property fmtid="{D5CDD505-2E9C-101B-9397-08002B2CF9AE}" pid="4" name="_dlc_DocIdUrl">
    <vt:lpwstr>https://projects.qualcomm.com/sites/LTED/_layouts/15/DocIdRedir.aspx?ID=H4P5ACNAWDMP-2-12588, H4P5ACNAWDMP-2-12588</vt:lpwstr>
  </property>
  <property fmtid="{D5CDD505-2E9C-101B-9397-08002B2CF9AE}" pid="5" name="ContentTypeId">
    <vt:lpwstr>0x010100C25F18D6B90E5F4ABEB578433DD5E523</vt:lpwstr>
  </property>
  <property fmtid="{D5CDD505-2E9C-101B-9397-08002B2CF9AE}" pid="6" name="_NewReviewCycle">
    <vt:lpwstr/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1505717305</vt:lpwstr>
  </property>
  <property fmtid="{D5CDD505-2E9C-101B-9397-08002B2CF9AE}" pid="11" name="EriCOLLCategory">
    <vt:lpwstr>1;#Research|7f1f7aab-c784-40ec-8666-825d2ac7abef</vt:lpwstr>
  </property>
  <property fmtid="{D5CDD505-2E9C-101B-9397-08002B2CF9AE}" pid="12" name="TaxKeyword">
    <vt:lpwstr/>
  </property>
  <property fmtid="{D5CDD505-2E9C-101B-9397-08002B2CF9AE}" pid="13" name="EriCOLLOrganizationUnit">
    <vt:lpwstr>2;#GFTE ER Radio Access Technologies|692a7af5-c1f7-4d68-b1ab-a7920dfecb78</vt:lpwstr>
  </property>
  <property fmtid="{D5CDD505-2E9C-101B-9397-08002B2CF9AE}" pid="14" name="EriCOLLProjects">
    <vt:lpwstr/>
  </property>
  <property fmtid="{D5CDD505-2E9C-101B-9397-08002B2CF9AE}" pid="15" name="EriCOLLCountry">
    <vt:lpwstr/>
  </property>
  <property fmtid="{D5CDD505-2E9C-101B-9397-08002B2CF9AE}" pid="16" name="EriCOLLCompetence">
    <vt:lpwstr/>
  </property>
  <property fmtid="{D5CDD505-2E9C-101B-9397-08002B2CF9AE}" pid="17" name="EriCOLLProcess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TitusGUID">
    <vt:lpwstr>ade71c6d-d35b-47eb-9d41-0b4598338b5d</vt:lpwstr>
  </property>
  <property fmtid="{D5CDD505-2E9C-101B-9397-08002B2CF9AE}" pid="21" name="CTP_TimeStamp">
    <vt:lpwstr>2017-09-22 02:18:37Z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CTPClassification">
    <vt:lpwstr>CTP_PUBLIC</vt:lpwstr>
  </property>
  <property fmtid="{D5CDD505-2E9C-101B-9397-08002B2CF9AE}" pid="26" name="KSOProductBuildVer">
    <vt:lpwstr>2052-11.8.2.9022</vt:lpwstr>
  </property>
</Properties>
</file>