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26,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6.11.1</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Summary of [AT119-e][424][POS] Rel-17 LPP CR (Qualcomm)</w:t>
      </w:r>
    </w:p>
    <w:p>
      <w:pPr>
        <w:keepNext/>
        <w:keepLines/>
        <w:tabs>
          <w:tab w:val="left" w:pos="1985"/>
        </w:tabs>
        <w:ind w:left="1980" w:hanging="1980"/>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tabs>
          <w:tab w:val="left" w:pos="1985"/>
        </w:tabs>
        <w:ind w:left="1980" w:hanging="1980"/>
        <w:rPr>
          <w:rFonts w:ascii="Arial" w:hAnsi="Arial" w:eastAsia="MS Mincho" w:cs="Arial"/>
          <w:sz w:val="24"/>
        </w:rPr>
      </w:pPr>
    </w:p>
    <w:p>
      <w:pPr>
        <w:pStyle w:val="2"/>
      </w:pPr>
      <w:bookmarkStart w:id="1" w:name="_Toc46486309"/>
      <w:bookmarkStart w:id="2" w:name="_Toc52547714"/>
      <w:bookmarkStart w:id="3" w:name="_Toc52547184"/>
      <w:bookmarkStart w:id="4" w:name="_Toc37680739"/>
      <w:bookmarkStart w:id="5" w:name="_Toc60869972"/>
      <w:bookmarkStart w:id="6" w:name="_Toc27765082"/>
      <w:bookmarkStart w:id="7" w:name="_Toc52546654"/>
      <w:bookmarkStart w:id="8" w:name="_Toc52548244"/>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This document summarizes the following email discussion:</w:t>
      </w:r>
    </w:p>
    <w:p>
      <w:pPr>
        <w:spacing w:after="0"/>
        <w:rPr>
          <w:lang w:eastAsia="ja-JP"/>
        </w:rPr>
      </w:pPr>
    </w:p>
    <w:p>
      <w:pPr>
        <w:spacing w:after="0"/>
        <w:rPr>
          <w:lang w:eastAsia="ja-JP"/>
        </w:rPr>
      </w:pPr>
    </w:p>
    <w:p>
      <w:pPr>
        <w:spacing w:after="0"/>
        <w:rPr>
          <w:lang w:eastAsia="ja-JP"/>
        </w:rPr>
      </w:pPr>
    </w:p>
    <w:p>
      <w:pPr>
        <w:pStyle w:val="195"/>
      </w:pPr>
      <w:r>
        <w:t>[AT119-e][424][POS] Rel-17 LPP CR (Qualcomm)</w:t>
      </w:r>
    </w:p>
    <w:p>
      <w:pPr>
        <w:pStyle w:val="196"/>
      </w:pPr>
      <w:r>
        <w:tab/>
      </w:r>
      <w:r>
        <w:t>Scope: Draft a CR to 37.355 taking account of this meeting’s decisions.</w:t>
      </w:r>
    </w:p>
    <w:p>
      <w:pPr>
        <w:pStyle w:val="196"/>
      </w:pPr>
      <w:r>
        <w:tab/>
      </w:r>
      <w:r>
        <w:t>Intended outcome: Agreeable CR</w:t>
      </w:r>
    </w:p>
    <w:p>
      <w:pPr>
        <w:pStyle w:val="196"/>
      </w:pPr>
      <w:r>
        <w:tab/>
      </w:r>
      <w:r>
        <w:t>Deadline: Tuesday 2022-08-23 1200 UTC</w:t>
      </w:r>
    </w:p>
    <w:p>
      <w:pPr>
        <w:spacing w:after="0"/>
        <w:rPr>
          <w:lang w:eastAsia="ja-JP"/>
        </w:rPr>
      </w:pPr>
    </w:p>
    <w:p>
      <w:pPr>
        <w:spacing w:after="0"/>
        <w:rPr>
          <w:lang w:eastAsia="ja-JP"/>
        </w:rPr>
      </w:pPr>
    </w:p>
    <w:p>
      <w:pPr>
        <w:pStyle w:val="196"/>
      </w:pPr>
    </w:p>
    <w:p>
      <w:pPr>
        <w:pStyle w:val="2"/>
      </w:pPr>
      <w:r>
        <w:t>2.</w:t>
      </w:r>
      <w:r>
        <w:tab/>
      </w:r>
      <w:r>
        <w:t>Discussion</w:t>
      </w:r>
    </w:p>
    <w:p>
      <w:pPr>
        <w:pStyle w:val="3"/>
      </w:pPr>
      <w:r>
        <w:t>2.1</w:t>
      </w:r>
      <w:r>
        <w:tab/>
      </w:r>
      <w:r>
        <w:t>Agreements – Latency Enhancements</w:t>
      </w:r>
    </w:p>
    <w:p>
      <w:pPr>
        <w:spacing w:after="0"/>
      </w:pPr>
    </w:p>
    <w:p>
      <w:pPr>
        <w:pStyle w:val="170"/>
        <w:pBdr>
          <w:top w:val="single" w:color="auto" w:sz="4" w:space="1"/>
          <w:left w:val="single" w:color="auto" w:sz="4" w:space="5"/>
          <w:bottom w:val="single" w:color="auto" w:sz="4" w:space="1"/>
          <w:right w:val="single" w:color="auto" w:sz="4" w:space="4"/>
        </w:pBdr>
      </w:pPr>
      <w:r>
        <w:t>Agreement:</w:t>
      </w:r>
    </w:p>
    <w:p>
      <w:pPr>
        <w:pStyle w:val="170"/>
        <w:pBdr>
          <w:top w:val="single" w:color="auto" w:sz="4" w:space="1"/>
          <w:left w:val="single" w:color="auto" w:sz="4" w:space="5"/>
          <w:bottom w:val="single" w:color="auto" w:sz="4" w:space="1"/>
          <w:right w:val="single" w:color="auto" w:sz="4" w:space="4"/>
        </w:pBdr>
      </w:pPr>
      <w:r>
        <w:t>Correct the ASN.1 requestedDL-PRS-ProcessingSamples-r17 in a backward compatible manner:</w:t>
      </w:r>
    </w:p>
    <w:p>
      <w:pPr>
        <w:pStyle w:val="170"/>
        <w:pBdr>
          <w:top w:val="single" w:color="auto" w:sz="4" w:space="1"/>
          <w:left w:val="single" w:color="auto" w:sz="4" w:space="5"/>
          <w:bottom w:val="single" w:color="auto" w:sz="4" w:space="1"/>
          <w:right w:val="single" w:color="auto" w:sz="4" w:space="4"/>
        </w:pBdr>
      </w:pPr>
      <w:r>
        <w:tab/>
      </w:r>
      <w:r>
        <w:tab/>
      </w:r>
      <w:r>
        <w:t>requestedDL-PRS-ProcessingSamples-r17</w:t>
      </w:r>
      <w:r>
        <w:tab/>
      </w:r>
      <w:r>
        <w:tab/>
      </w:r>
      <w:r>
        <w:t>ENUMERATED { requested, ... }</w:t>
      </w:r>
    </w:p>
    <w:p>
      <w:pPr>
        <w:pStyle w:val="170"/>
        <w:pBdr>
          <w:top w:val="single" w:color="auto" w:sz="4" w:space="1"/>
          <w:left w:val="single" w:color="auto" w:sz="4" w:space="5"/>
          <w:bottom w:val="single" w:color="auto" w:sz="4" w:space="1"/>
          <w:right w:val="single" w:color="auto" w:sz="4" w:space="4"/>
        </w:pBdr>
      </w:pPr>
      <w:r>
        <w:t>LS to RAN1/RAN4 to ask about the capability confusion on this point between per-band and per-UE.</w:t>
      </w:r>
    </w:p>
    <w:p>
      <w:pPr>
        <w:spacing w:after="0"/>
      </w:pPr>
    </w:p>
    <w:p>
      <w:pPr>
        <w:pStyle w:val="170"/>
        <w:pBdr>
          <w:top w:val="single" w:color="auto" w:sz="4" w:space="1"/>
          <w:left w:val="single" w:color="auto" w:sz="4" w:space="4"/>
          <w:bottom w:val="single" w:color="auto" w:sz="4" w:space="1"/>
          <w:right w:val="single" w:color="auto" w:sz="4" w:space="4"/>
        </w:pBdr>
      </w:pPr>
      <w:r>
        <w:t>Agreement:</w:t>
      </w:r>
    </w:p>
    <w:p>
      <w:pPr>
        <w:pStyle w:val="170"/>
        <w:pBdr>
          <w:top w:val="single" w:color="auto" w:sz="4" w:space="1"/>
          <w:left w:val="single" w:color="auto" w:sz="4" w:space="4"/>
          <w:bottom w:val="single" w:color="auto" w:sz="4" w:space="1"/>
          <w:right w:val="single" w:color="auto" w:sz="4" w:space="4"/>
        </w:pBdr>
      </w:pPr>
      <w:r>
        <w:t>The field name lowerRxBeamSweepingThan8-FR2-r17 in IE PRS-ProcessingCapabilityPerBand-r16 should be changed to supportedLowerRxBeamSweepingThan8-FR2-r17.</w:t>
      </w:r>
    </w:p>
    <w:p>
      <w:pPr>
        <w:spacing w:after="0"/>
      </w:pPr>
    </w:p>
    <w:p>
      <w:pPr>
        <w:spacing w:after="0"/>
      </w:pPr>
    </w:p>
    <w:p>
      <w:pPr>
        <w:spacing w:after="0"/>
      </w:pPr>
    </w:p>
    <w:p>
      <w:pPr>
        <w:spacing w:after="0"/>
      </w:pPr>
      <w:r>
        <w:t xml:space="preserve">The above agreements have been implemented in </w:t>
      </w:r>
      <w:r>
        <w:rPr>
          <w:b/>
          <w:bCs/>
        </w:rPr>
        <w:t>R2_22xxxxx_(CR 37355)_v01.docx</w:t>
      </w:r>
      <w:r>
        <w:t xml:space="preserve"> provided in the same folder as this discussion document.</w:t>
      </w:r>
    </w:p>
    <w:p>
      <w:pPr>
        <w:spacing w:after="0"/>
      </w:pPr>
    </w:p>
    <w:p>
      <w:pPr>
        <w:keepNext/>
        <w:keepLines/>
      </w:pPr>
      <w:r>
        <w:rPr>
          <w:highlight w:val="cyan"/>
        </w:rPr>
        <w:t xml:space="preserve">Please provide your comments (if any) on the corresponding changes in </w:t>
      </w:r>
      <w:r>
        <w:rPr>
          <w:b/>
          <w:bCs/>
          <w:highlight w:val="cyan"/>
        </w:rPr>
        <w:t>R2_22xxxxx_(CR 37355)_v01.docx</w:t>
      </w:r>
      <w:r>
        <w:rPr>
          <w:highlight w:val="cyan"/>
        </w:rPr>
        <w:t xml:space="preserve"> located in the same folder as this discussion document in the Table below.</w:t>
      </w:r>
    </w:p>
    <w:tbl>
      <w:tblPr>
        <w:tblStyle w:val="5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7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3"/>
              <w:rPr>
                <w:lang w:eastAsia="zh-CN"/>
              </w:rPr>
            </w:pPr>
            <w:r>
              <w:rPr>
                <w:lang w:eastAsia="zh-CN"/>
              </w:rPr>
              <w:t>Company</w:t>
            </w:r>
          </w:p>
        </w:tc>
        <w:tc>
          <w:tcPr>
            <w:tcW w:w="7691"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r>
              <w:rPr>
                <w:rFonts w:hint="eastAsia"/>
                <w:lang w:eastAsia="zh-CN"/>
              </w:rPr>
              <w:t>CATT</w:t>
            </w:r>
          </w:p>
        </w:tc>
        <w:tc>
          <w:tcPr>
            <w:tcW w:w="7691" w:type="dxa"/>
          </w:tcPr>
          <w:p>
            <w:pPr>
              <w:pStyle w:val="71"/>
              <w:rPr>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r>
              <w:rPr>
                <w:rFonts w:hint="eastAsia"/>
                <w:lang w:eastAsia="zh-CN"/>
              </w:rPr>
              <w:t>H</w:t>
            </w:r>
            <w:r>
              <w:rPr>
                <w:lang w:eastAsia="zh-CN"/>
              </w:rPr>
              <w:t>uawei, HiSIlicon</w:t>
            </w:r>
          </w:p>
        </w:tc>
        <w:tc>
          <w:tcPr>
            <w:tcW w:w="7691" w:type="dxa"/>
          </w:tcPr>
          <w:p>
            <w:pPr>
              <w:pStyle w:val="71"/>
              <w:rPr>
                <w:lang w:eastAsia="zh-CN"/>
              </w:rPr>
            </w:pPr>
            <w:r>
              <w:rPr>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r>
              <w:rPr>
                <w:lang w:eastAsia="zh-CN"/>
              </w:rPr>
              <w:t>Ericsson</w:t>
            </w:r>
          </w:p>
        </w:tc>
        <w:tc>
          <w:tcPr>
            <w:tcW w:w="7691" w:type="dxa"/>
          </w:tcPr>
          <w:p>
            <w:pPr>
              <w:pStyle w:val="71"/>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r>
              <w:rPr>
                <w:rFonts w:hint="eastAsia"/>
                <w:lang w:eastAsia="zh-CN"/>
              </w:rPr>
              <w:t>vivo</w:t>
            </w:r>
          </w:p>
        </w:tc>
        <w:tc>
          <w:tcPr>
            <w:tcW w:w="7691" w:type="dxa"/>
          </w:tcPr>
          <w:p>
            <w:pPr>
              <w:pStyle w:val="71"/>
              <w:rPr>
                <w:lang w:eastAsia="zh-CN"/>
              </w:rPr>
            </w:pPr>
            <w:r>
              <w:rPr>
                <w:rFonts w:hint="eastAsia"/>
                <w:lang w:eastAsia="zh-CN"/>
              </w:rPr>
              <w:t>A</w:t>
            </w:r>
            <w:r>
              <w:rPr>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r>
              <w:rPr>
                <w:lang w:eastAsia="zh-CN"/>
              </w:rPr>
              <w:t>Intel</w:t>
            </w:r>
          </w:p>
        </w:tc>
        <w:tc>
          <w:tcPr>
            <w:tcW w:w="7691" w:type="dxa"/>
          </w:tcPr>
          <w:p>
            <w:pPr>
              <w:pStyle w:val="71"/>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rFonts w:hint="default"/>
                <w:lang w:val="en-US" w:eastAsia="zh-CN"/>
              </w:rPr>
            </w:pPr>
            <w:r>
              <w:rPr>
                <w:rFonts w:hint="eastAsia"/>
                <w:lang w:val="en-US" w:eastAsia="zh-CN"/>
              </w:rPr>
              <w:t>ZTE</w:t>
            </w:r>
          </w:p>
        </w:tc>
        <w:tc>
          <w:tcPr>
            <w:tcW w:w="769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p>
        </w:tc>
        <w:tc>
          <w:tcPr>
            <w:tcW w:w="769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p>
        </w:tc>
        <w:tc>
          <w:tcPr>
            <w:tcW w:w="769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p>
        </w:tc>
        <w:tc>
          <w:tcPr>
            <w:tcW w:w="769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p>
        </w:tc>
        <w:tc>
          <w:tcPr>
            <w:tcW w:w="769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pPr>
              <w:pStyle w:val="71"/>
              <w:rPr>
                <w:lang w:eastAsia="zh-CN"/>
              </w:rPr>
            </w:pPr>
          </w:p>
        </w:tc>
        <w:tc>
          <w:tcPr>
            <w:tcW w:w="7691" w:type="dxa"/>
          </w:tcPr>
          <w:p>
            <w:pPr>
              <w:pStyle w:val="71"/>
              <w:rPr>
                <w:lang w:eastAsia="zh-CN"/>
              </w:rPr>
            </w:pPr>
          </w:p>
        </w:tc>
      </w:tr>
    </w:tbl>
    <w:p/>
    <w:p>
      <w:pPr>
        <w:pStyle w:val="3"/>
      </w:pPr>
      <w:r>
        <w:t>2.2</w:t>
      </w:r>
      <w:r>
        <w:tab/>
      </w:r>
      <w:r>
        <w:t>Agreements – On-demand PRS</w:t>
      </w:r>
    </w:p>
    <w:p>
      <w:pPr>
        <w:spacing w:after="0"/>
      </w:pPr>
    </w:p>
    <w:p>
      <w:pPr>
        <w:pStyle w:val="170"/>
        <w:pBdr>
          <w:top w:val="single" w:color="auto" w:sz="4" w:space="1"/>
          <w:left w:val="single" w:color="auto" w:sz="4" w:space="4"/>
          <w:bottom w:val="single" w:color="auto" w:sz="4" w:space="1"/>
          <w:right w:val="single" w:color="auto" w:sz="4" w:space="4"/>
        </w:pBdr>
      </w:pPr>
      <w:r>
        <w:t>Agreements:</w:t>
      </w:r>
    </w:p>
    <w:p>
      <w:pPr>
        <w:pStyle w:val="170"/>
        <w:pBdr>
          <w:top w:val="single" w:color="auto" w:sz="4" w:space="1"/>
          <w:left w:val="single" w:color="auto" w:sz="4" w:space="4"/>
          <w:bottom w:val="single" w:color="auto" w:sz="4" w:space="1"/>
          <w:right w:val="single" w:color="auto" w:sz="4" w:space="4"/>
        </w:pBdr>
      </w:pPr>
      <w:r>
        <w:t>Add clarification in the field description of On-Demand-DL-PRS-Configuration, e.g., UE ignores the parameters that the LMF cannot meaningfully fill (e.g. TRP dependent).  Details to be checked in the LPP email discussion ([424]).</w:t>
      </w:r>
    </w:p>
    <w:p>
      <w:pPr>
        <w:spacing w:after="0"/>
      </w:pPr>
    </w:p>
    <w:p>
      <w:pPr>
        <w:spacing w:after="0"/>
      </w:pPr>
    </w:p>
    <w:p>
      <w:pPr>
        <w:spacing w:after="0"/>
      </w:pPr>
    </w:p>
    <w:p>
      <w:pPr>
        <w:spacing w:after="0"/>
      </w:pPr>
      <w:r>
        <w:t xml:space="preserve">The Table on the next page below summarizes the elements in IEs </w:t>
      </w:r>
      <w:r>
        <w:rPr>
          <w:i/>
          <w:iCs/>
        </w:rPr>
        <w:t>NR-DL-PRS-PositioningFrequencyLayer-r16</w:t>
      </w:r>
      <w:r>
        <w:t xml:space="preserve"> and </w:t>
      </w:r>
      <w:r>
        <w:rPr>
          <w:i/>
          <w:iCs/>
          <w:snapToGrid w:val="0"/>
        </w:rPr>
        <w:t>NR-DL-PRS-Info-r16</w:t>
      </w:r>
      <w:r>
        <w:rPr>
          <w:snapToGrid w:val="0"/>
        </w:rPr>
        <w:t xml:space="preserve"> currently used in IE </w:t>
      </w:r>
      <w:r>
        <w:rPr>
          <w:i/>
          <w:iCs/>
          <w:snapToGrid w:val="0"/>
        </w:rPr>
        <w:t>On-Demand-DL-PRS-Configuration-r17</w:t>
      </w:r>
      <w:r>
        <w:rPr>
          <w:snapToGrid w:val="0"/>
        </w:rPr>
        <w:t>:</w:t>
      </w:r>
    </w:p>
    <w:p>
      <w:pPr>
        <w:spacing w:after="0"/>
      </w:pPr>
    </w:p>
    <w:p>
      <w:pPr>
        <w:pStyle w:val="68"/>
        <w:shd w:val="clear" w:color="auto" w:fill="E6E6E6"/>
        <w:rPr>
          <w:snapToGrid w:val="0"/>
        </w:rPr>
      </w:pPr>
      <w:r>
        <w:rPr>
          <w:snapToGrid w:val="0"/>
        </w:rPr>
        <w:t>On-Demand-DL-PRS-Configuration-r17 ::= SEQUENCE {</w:t>
      </w:r>
    </w:p>
    <w:p>
      <w:pPr>
        <w:pStyle w:val="68"/>
        <w:shd w:val="clear" w:color="auto" w:fill="E6E6E6"/>
        <w:rPr>
          <w:snapToGrid w:val="0"/>
        </w:rPr>
      </w:pPr>
      <w:r>
        <w:rPr>
          <w:snapToGrid w:val="0"/>
        </w:rPr>
        <w:tab/>
      </w:r>
      <w:r>
        <w:rPr>
          <w:snapToGrid w:val="0"/>
        </w:rPr>
        <w:t>dl-prs-configuration-id-r17</w:t>
      </w:r>
      <w:r>
        <w:rPr>
          <w:snapToGrid w:val="0"/>
        </w:rPr>
        <w:tab/>
      </w:r>
      <w:r>
        <w:rPr>
          <w:snapToGrid w:val="0"/>
        </w:rPr>
        <w:tab/>
      </w:r>
      <w:r>
        <w:rPr>
          <w:snapToGrid w:val="0"/>
        </w:rPr>
        <w:tab/>
      </w:r>
      <w:r>
        <w:rPr>
          <w:snapToGrid w:val="0"/>
        </w:rPr>
        <w:tab/>
      </w:r>
      <w:r>
        <w:rPr>
          <w:snapToGrid w:val="0"/>
        </w:rPr>
        <w:tab/>
      </w:r>
      <w:r>
        <w:rPr>
          <w:snapToGrid w:val="0"/>
        </w:rPr>
        <w:t>DL-PRS-Configuration-ID-r17,</w:t>
      </w:r>
    </w:p>
    <w:p>
      <w:pPr>
        <w:pStyle w:val="68"/>
        <w:shd w:val="clear" w:color="auto" w:fill="E6E6E6"/>
      </w:pPr>
      <w:r>
        <w:rPr>
          <w:snapToGrid w:val="0"/>
        </w:rPr>
        <w:tab/>
      </w:r>
      <w:r>
        <w:t>nr-DL-PRS-PositioningFrequencyLayer-r17</w:t>
      </w:r>
      <w:r>
        <w:tab/>
      </w:r>
      <w:r>
        <w:tab/>
      </w:r>
      <w:r>
        <w:rPr>
          <w:highlight w:val="yellow"/>
        </w:rPr>
        <w:t>NR-DL-PRS-PositioningFrequencyLayer-r16,</w:t>
      </w:r>
    </w:p>
    <w:p>
      <w:pPr>
        <w:pStyle w:val="68"/>
        <w:shd w:val="clear" w:color="auto" w:fill="E6E6E6"/>
        <w:rPr>
          <w:snapToGrid w:val="0"/>
        </w:rPr>
      </w:pPr>
      <w:r>
        <w:rPr>
          <w:snapToGrid w:val="0"/>
        </w:rPr>
        <w:tab/>
      </w:r>
      <w:r>
        <w:rPr>
          <w:snapToGrid w:val="0"/>
        </w:rPr>
        <w:t>nr-DL-PRS-Info-r17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NR-DL-PRS-Info-r16,</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spacing w:after="0"/>
      </w:pPr>
    </w:p>
    <w:p>
      <w:pPr>
        <w:spacing w:after="0"/>
      </w:pPr>
    </w:p>
    <w:p>
      <w:pPr>
        <w:spacing w:after="0"/>
      </w:pPr>
      <w:r>
        <w:t>Option 3 in R2-2208493 proposes the following field description:</w:t>
      </w:r>
    </w:p>
    <w:p>
      <w:pPr>
        <w:spacing w:after="0"/>
      </w:pPr>
    </w:p>
    <w:tbl>
      <w:tblPr>
        <w:tblStyle w:val="51"/>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4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45" w:type="dxa"/>
            <w:tcBorders>
              <w:top w:val="single" w:color="808080" w:sz="4" w:space="0"/>
              <w:left w:val="single" w:color="808080" w:sz="4" w:space="0"/>
              <w:bottom w:val="single" w:color="808080" w:sz="4" w:space="0"/>
              <w:right w:val="single" w:color="808080" w:sz="4" w:space="0"/>
            </w:tcBorders>
          </w:tcPr>
          <w:p>
            <w:pPr>
              <w:pStyle w:val="73"/>
              <w:keepNext w:val="0"/>
              <w:keepLines w:val="0"/>
              <w:widowControl w:val="0"/>
            </w:pPr>
            <w:r>
              <w:rPr>
                <w:i/>
                <w:iCs/>
              </w:rPr>
              <w:t>NR-DL-PRS-On-Demand-Configurations</w:t>
            </w:r>
            <w:r>
              <w:t xml:space="preserve">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45" w:type="dxa"/>
            <w:tcBorders>
              <w:top w:val="single" w:color="808080" w:sz="4" w:space="0"/>
              <w:left w:val="single" w:color="808080" w:sz="4" w:space="0"/>
              <w:bottom w:val="single" w:color="808080" w:sz="4" w:space="0"/>
              <w:right w:val="single" w:color="808080" w:sz="4" w:space="0"/>
            </w:tcBorders>
          </w:tcPr>
          <w:p>
            <w:pPr>
              <w:pStyle w:val="71"/>
              <w:keepNext w:val="0"/>
              <w:keepLines w:val="0"/>
              <w:widowControl w:val="0"/>
              <w:rPr>
                <w:b/>
                <w:bCs/>
                <w:i/>
                <w:iCs/>
                <w:snapToGrid w:val="0"/>
              </w:rPr>
            </w:pPr>
            <w:r>
              <w:rPr>
                <w:b/>
                <w:bCs/>
                <w:i/>
                <w:iCs/>
                <w:snapToGrid w:val="0"/>
              </w:rPr>
              <w:t>dl-prs-configuration-id</w:t>
            </w:r>
          </w:p>
          <w:p>
            <w:pPr>
              <w:pStyle w:val="71"/>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0" w:author="vivo" w:date="2022-08-02T12:00:00Z"/>
        </w:trPr>
        <w:tc>
          <w:tcPr>
            <w:tcW w:w="9645" w:type="dxa"/>
            <w:tcBorders>
              <w:top w:val="single" w:color="808080" w:sz="4" w:space="0"/>
              <w:left w:val="single" w:color="808080" w:sz="4" w:space="0"/>
              <w:bottom w:val="single" w:color="808080" w:sz="4" w:space="0"/>
              <w:right w:val="single" w:color="808080" w:sz="4" w:space="0"/>
            </w:tcBorders>
          </w:tcPr>
          <w:p>
            <w:pPr>
              <w:pStyle w:val="71"/>
              <w:keepNext w:val="0"/>
              <w:keepLines w:val="0"/>
              <w:widowControl w:val="0"/>
              <w:rPr>
                <w:ins w:id="1" w:author="vivo" w:date="2022-08-02T12:00:00Z"/>
                <w:b/>
                <w:bCs/>
                <w:i/>
                <w:iCs/>
                <w:snapToGrid w:val="0"/>
              </w:rPr>
            </w:pPr>
            <w:ins w:id="2" w:author="vivo" w:date="2022-08-02T12:00:00Z">
              <w:r>
                <w:rPr>
                  <w:b/>
                  <w:bCs/>
                  <w:i/>
                  <w:iCs/>
                  <w:snapToGrid w:val="0"/>
                </w:rPr>
                <w:t>nr-DL-PRS-PositioningFrequencyLayer</w:t>
              </w:r>
            </w:ins>
          </w:p>
          <w:p>
            <w:pPr>
              <w:pStyle w:val="71"/>
              <w:keepNext w:val="0"/>
              <w:keepLines w:val="0"/>
              <w:widowControl w:val="0"/>
              <w:rPr>
                <w:ins w:id="3" w:author="vivo" w:date="2022-08-02T12:00:00Z"/>
                <w:b/>
                <w:bCs/>
                <w:i/>
                <w:iCs/>
                <w:snapToGrid w:val="0"/>
              </w:rPr>
            </w:pPr>
            <w:ins w:id="4" w:author="vivo" w:date="2022-08-02T12:00:00Z">
              <w:r>
                <w:rPr>
                  <w:bCs/>
                  <w:iCs/>
                  <w:snapToGrid w:val="0"/>
                  <w:lang w:eastAsia="zh-CN"/>
                </w:rPr>
                <w:t>This field</w:t>
              </w:r>
            </w:ins>
            <w:ins w:id="5" w:author="vivo" w:date="2022-08-02T12:04:00Z">
              <w:r>
                <w:rPr>
                  <w:bCs/>
                  <w:iCs/>
                  <w:snapToGrid w:val="0"/>
                  <w:lang w:eastAsia="zh-CN"/>
                </w:rPr>
                <w:t xml:space="preserve">, in addition to the </w:t>
              </w:r>
            </w:ins>
            <w:ins w:id="6" w:author="vivo" w:date="2022-08-02T12:04:00Z">
              <w:r>
                <w:rPr>
                  <w:bCs/>
                  <w:i/>
                  <w:iCs/>
                  <w:snapToGrid w:val="0"/>
                  <w:lang w:eastAsia="zh-CN"/>
                </w:rPr>
                <w:t>nr-DL-PRS-Info</w:t>
              </w:r>
            </w:ins>
            <w:ins w:id="7" w:author="vivo" w:date="2022-08-02T12:04:00Z">
              <w:r>
                <w:rPr>
                  <w:bCs/>
                  <w:iCs/>
                  <w:snapToGrid w:val="0"/>
                  <w:lang w:eastAsia="zh-CN"/>
                </w:rPr>
                <w:t>,</w:t>
              </w:r>
            </w:ins>
            <w:ins w:id="8" w:author="vivo" w:date="2022-08-02T12:00:00Z">
              <w:r>
                <w:rPr>
                  <w:bCs/>
                  <w:iCs/>
                  <w:snapToGrid w:val="0"/>
                  <w:lang w:eastAsia="zh-CN"/>
                </w:rPr>
                <w:t xml:space="preserve"> provides </w:t>
              </w:r>
            </w:ins>
            <w:ins w:id="9" w:author="vivo" w:date="2022-08-02T12:04:00Z">
              <w:r>
                <w:rPr>
                  <w:bCs/>
                  <w:iCs/>
                  <w:snapToGrid w:val="0"/>
                  <w:lang w:eastAsia="zh-CN"/>
                </w:rPr>
                <w:t>the</w:t>
              </w:r>
            </w:ins>
            <w:ins w:id="10" w:author="vivo" w:date="2022-08-02T12:00:00Z">
              <w:r>
                <w:rPr>
                  <w:bCs/>
                  <w:iCs/>
                  <w:snapToGrid w:val="0"/>
                  <w:lang w:eastAsia="zh-CN"/>
                </w:rPr>
                <w:t xml:space="preserve"> </w:t>
              </w:r>
            </w:ins>
            <w:ins w:id="11" w:author="vivo" w:date="2022-08-02T12:01:00Z">
              <w:r>
                <w:rPr>
                  <w:bCs/>
                  <w:iCs/>
                  <w:snapToGrid w:val="0"/>
                  <w:lang w:eastAsia="zh-CN"/>
                </w:rPr>
                <w:t>possible DL-PRS configuration.</w:t>
              </w:r>
            </w:ins>
            <w:ins w:id="12" w:author="vivo" w:date="2022-08-02T12:02:00Z">
              <w:r>
                <w:rPr>
                  <w:bCs/>
                  <w:iCs/>
                  <w:snapToGrid w:val="0"/>
                  <w:lang w:eastAsia="zh-CN"/>
                </w:rPr>
                <w:t xml:space="preserve"> The UE shall ignore the </w:t>
              </w:r>
            </w:ins>
            <w:ins w:id="13" w:author="vivo" w:date="2022-08-02T12:02:00Z">
              <w:r>
                <w:rPr>
                  <w:bCs/>
                  <w:i/>
                  <w:iCs/>
                  <w:snapToGrid w:val="0"/>
                  <w:lang w:eastAsia="zh-CN"/>
                </w:rPr>
                <w:t>dl-PRS-SubcarrierSpacing</w:t>
              </w:r>
            </w:ins>
            <w:ins w:id="14" w:author="vivo" w:date="2022-08-02T12:02:00Z">
              <w:r>
                <w:rPr>
                  <w:bCs/>
                  <w:iCs/>
                  <w:snapToGrid w:val="0"/>
                  <w:lang w:eastAsia="zh-CN"/>
                </w:rPr>
                <w:t>,</w:t>
              </w:r>
            </w:ins>
            <w:ins w:id="15" w:author="vivo" w:date="2022-08-02T12:02:00Z">
              <w:r>
                <w:rPr>
                  <w:bCs/>
                  <w:i/>
                  <w:iCs/>
                  <w:snapToGrid w:val="0"/>
                  <w:lang w:eastAsia="zh-CN"/>
                </w:rPr>
                <w:t xml:space="preserve"> dl-PRS-StartPRB</w:t>
              </w:r>
            </w:ins>
            <w:ins w:id="16" w:author="vivo" w:date="2022-08-02T12:03:00Z">
              <w:r>
                <w:rPr>
                  <w:bCs/>
                  <w:iCs/>
                  <w:snapToGrid w:val="0"/>
                  <w:lang w:eastAsia="zh-CN"/>
                </w:rPr>
                <w:t>,</w:t>
              </w:r>
            </w:ins>
            <w:ins w:id="17" w:author="vivo" w:date="2022-08-02T12:03:00Z">
              <w:r>
                <w:rPr>
                  <w:i/>
                </w:rPr>
                <w:t xml:space="preserve"> </w:t>
              </w:r>
            </w:ins>
            <w:ins w:id="18" w:author="vivo" w:date="2022-08-02T12:03:00Z">
              <w:r>
                <w:rPr>
                  <w:bCs/>
                  <w:i/>
                  <w:iCs/>
                  <w:snapToGrid w:val="0"/>
                  <w:lang w:eastAsia="zh-CN"/>
                </w:rPr>
                <w:t>dl-PRS-PointA</w:t>
              </w:r>
            </w:ins>
            <w:ins w:id="19" w:author="vivo" w:date="2022-08-02T12:03:00Z">
              <w:r>
                <w:rPr>
                  <w:bCs/>
                  <w:iCs/>
                  <w:snapToGrid w:val="0"/>
                  <w:lang w:eastAsia="zh-CN"/>
                </w:rPr>
                <w:t xml:space="preserve"> and</w:t>
              </w:r>
            </w:ins>
            <w:ins w:id="20" w:author="vivo" w:date="2022-08-02T12:03:00Z">
              <w:r>
                <w:rPr>
                  <w:bCs/>
                  <w:i/>
                  <w:iCs/>
                  <w:snapToGrid w:val="0"/>
                  <w:lang w:eastAsia="zh-CN"/>
                </w:rPr>
                <w:t xml:space="preserve"> dl-PRS-CyclicPrefix</w:t>
              </w:r>
            </w:ins>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24" w:author="vivo" w:date="2022-08-02T12:00:00Z"/>
        </w:trPr>
        <w:tc>
          <w:tcPr>
            <w:tcW w:w="9645" w:type="dxa"/>
            <w:tcBorders>
              <w:top w:val="single" w:color="808080" w:sz="4" w:space="0"/>
              <w:left w:val="single" w:color="808080" w:sz="4" w:space="0"/>
              <w:bottom w:val="single" w:color="808080" w:sz="4" w:space="0"/>
              <w:right w:val="single" w:color="808080" w:sz="4" w:space="0"/>
            </w:tcBorders>
          </w:tcPr>
          <w:p>
            <w:pPr>
              <w:pStyle w:val="71"/>
              <w:keepNext w:val="0"/>
              <w:keepLines w:val="0"/>
              <w:widowControl w:val="0"/>
              <w:rPr>
                <w:ins w:id="25" w:author="vivo" w:date="2022-08-02T12:03:00Z"/>
                <w:b/>
                <w:bCs/>
                <w:i/>
                <w:iCs/>
                <w:snapToGrid w:val="0"/>
              </w:rPr>
            </w:pPr>
            <w:ins w:id="26" w:author="vivo" w:date="2022-08-02T12:00:00Z">
              <w:r>
                <w:rPr>
                  <w:b/>
                  <w:bCs/>
                  <w:i/>
                  <w:iCs/>
                  <w:snapToGrid w:val="0"/>
                </w:rPr>
                <w:t>nr-DL-PRS-Info</w:t>
              </w:r>
            </w:ins>
          </w:p>
          <w:p>
            <w:pPr>
              <w:pStyle w:val="71"/>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ins>
            <w:ins w:id="29" w:author="vivo" w:date="2022-08-02T12:04:00Z">
              <w:r>
                <w:rPr>
                  <w:bCs/>
                  <w:i/>
                  <w:iCs/>
                  <w:snapToGrid w:val="0"/>
                  <w:lang w:eastAsia="zh-CN"/>
                </w:rPr>
                <w:t>nr-DL-PRS-PositioningFrequencyLayer</w:t>
              </w:r>
            </w:ins>
            <w:ins w:id="30" w:author="vivo" w:date="2022-08-02T12:04:00Z">
              <w:r>
                <w:rPr>
                  <w:bCs/>
                  <w:iCs/>
                  <w:snapToGrid w:val="0"/>
                  <w:lang w:eastAsia="zh-CN"/>
                </w:rPr>
                <w:t xml:space="preserve">, provides the possible DL-PRS configuration. The UE shall ignore the </w:t>
              </w:r>
            </w:ins>
            <w:ins w:id="31" w:author="vivo" w:date="2022-08-02T12:05:00Z">
              <w:r>
                <w:rPr>
                  <w:bCs/>
                  <w:i/>
                  <w:iCs/>
                  <w:snapToGrid w:val="0"/>
                  <w:lang w:eastAsia="zh-CN"/>
                </w:rPr>
                <w:t>nr-DL-PRS-ResourceSetID</w:t>
              </w:r>
            </w:ins>
            <w:ins w:id="32" w:author="vivo" w:date="2022-08-02T12:04:00Z">
              <w:r>
                <w:rPr>
                  <w:bCs/>
                  <w:iCs/>
                  <w:snapToGrid w:val="0"/>
                  <w:lang w:eastAsia="zh-CN"/>
                </w:rPr>
                <w:t>,</w:t>
              </w:r>
            </w:ins>
            <w:ins w:id="33" w:author="vivo" w:date="2022-08-02T12:04:00Z">
              <w:r>
                <w:rPr>
                  <w:bCs/>
                  <w:i/>
                  <w:iCs/>
                  <w:snapToGrid w:val="0"/>
                  <w:lang w:eastAsia="zh-CN"/>
                </w:rPr>
                <w:t xml:space="preserve"> </w:t>
              </w:r>
            </w:ins>
            <w:ins w:id="34" w:author="vivo" w:date="2022-08-02T12:05:00Z">
              <w:r>
                <w:rPr>
                  <w:bCs/>
                  <w:iCs/>
                  <w:snapToGrid w:val="0"/>
                  <w:lang w:eastAsia="zh-CN"/>
                </w:rPr>
                <w:t>Resource Set</w:t>
              </w:r>
            </w:ins>
            <w:ins w:id="35" w:author="vivo" w:date="2022-08-02T12:06:00Z">
              <w:r>
                <w:rPr>
                  <w:bCs/>
                  <w:iCs/>
                  <w:snapToGrid w:val="0"/>
                  <w:lang w:eastAsia="zh-CN"/>
                </w:rPr>
                <w:t xml:space="preserve"> </w:t>
              </w:r>
            </w:ins>
            <w:ins w:id="36" w:author="vivo" w:date="2022-08-02T12:05:00Z">
              <w:r>
                <w:rPr>
                  <w:bCs/>
                  <w:iCs/>
                  <w:snapToGrid w:val="0"/>
                  <w:lang w:eastAsia="zh-CN"/>
                </w:rPr>
                <w:t>Slot</w:t>
              </w:r>
            </w:ins>
            <w:ins w:id="37" w:author="vivo" w:date="2022-08-02T12:06:00Z">
              <w:r>
                <w:rPr>
                  <w:bCs/>
                  <w:iCs/>
                  <w:snapToGrid w:val="0"/>
                  <w:lang w:eastAsia="zh-CN"/>
                </w:rPr>
                <w:t xml:space="preserve"> </w:t>
              </w:r>
            </w:ins>
            <w:ins w:id="38" w:author="vivo" w:date="2022-08-02T12:05:00Z">
              <w:r>
                <w:rPr>
                  <w:bCs/>
                  <w:iCs/>
                  <w:snapToGrid w:val="0"/>
                  <w:lang w:eastAsia="zh-CN"/>
                </w:rPr>
                <w:t>Offset</w:t>
              </w:r>
            </w:ins>
            <w:ins w:id="39" w:author="vivo" w:date="2022-08-02T12:06:00Z">
              <w:r>
                <w:rPr>
                  <w:bCs/>
                  <w:iCs/>
                  <w:snapToGrid w:val="0"/>
                  <w:lang w:eastAsia="zh-CN"/>
                </w:rPr>
                <w:t xml:space="preserve"> </w:t>
              </w:r>
            </w:ins>
            <w:ins w:id="40" w:author="vivo" w:date="2022-08-02T12:09:00Z">
              <w:r>
                <w:rPr>
                  <w:bCs/>
                  <w:iCs/>
                  <w:snapToGrid w:val="0"/>
                  <w:lang w:eastAsia="zh-CN"/>
                </w:rPr>
                <w:t>of</w:t>
              </w:r>
            </w:ins>
            <w:ins w:id="41" w:author="vivo" w:date="2022-08-02T12:06:00Z">
              <w:r>
                <w:rPr>
                  <w:bCs/>
                  <w:iCs/>
                  <w:snapToGrid w:val="0"/>
                  <w:lang w:eastAsia="zh-CN"/>
                </w:rPr>
                <w:t xml:space="preserve"> </w:t>
              </w:r>
            </w:ins>
            <w:ins w:id="42" w:author="vivo" w:date="2022-08-02T12:06:00Z">
              <w:r>
                <w:rPr>
                  <w:bCs/>
                  <w:i/>
                  <w:iCs/>
                  <w:snapToGrid w:val="0"/>
                  <w:lang w:eastAsia="zh-CN"/>
                </w:rPr>
                <w:t>dl-PRS-Periodicity-and-ResourceSetSlotOffset</w:t>
              </w:r>
            </w:ins>
            <w:ins w:id="43" w:author="vivo" w:date="2022-08-02T12:04:00Z">
              <w:r>
                <w:rPr>
                  <w:bCs/>
                  <w:iCs/>
                  <w:snapToGrid w:val="0"/>
                  <w:lang w:eastAsia="zh-CN"/>
                </w:rPr>
                <w:t>,</w:t>
              </w:r>
            </w:ins>
            <w:ins w:id="44" w:author="vivo" w:date="2022-08-02T12:10:00Z">
              <w:r>
                <w:rPr/>
                <w:t xml:space="preserve"> </w:t>
              </w:r>
            </w:ins>
            <w:ins w:id="45" w:author="vivo" w:date="2022-08-02T12:10:00Z">
              <w:r>
                <w:rPr>
                  <w:bCs/>
                  <w:i/>
                  <w:iCs/>
                  <w:snapToGrid w:val="0"/>
                  <w:lang w:eastAsia="zh-CN"/>
                </w:rPr>
                <w:t>dl-PRS-ResourceTimeGap</w:t>
              </w:r>
            </w:ins>
            <w:ins w:id="46" w:author="vivo" w:date="2022-08-02T12:10:00Z">
              <w:r>
                <w:rPr>
                  <w:bCs/>
                  <w:iCs/>
                  <w:snapToGrid w:val="0"/>
                  <w:lang w:eastAsia="zh-CN"/>
                </w:rPr>
                <w:t>,</w:t>
              </w:r>
            </w:ins>
            <w:ins w:id="47" w:author="vivo" w:date="2022-08-02T12:11:00Z">
              <w:r>
                <w:rPr/>
                <w:t xml:space="preserve"> </w:t>
              </w:r>
            </w:ins>
            <w:ins w:id="48" w:author="vivo" w:date="2022-08-02T12:11:00Z">
              <w:r>
                <w:rPr>
                  <w:bCs/>
                  <w:i/>
                  <w:iCs/>
                  <w:snapToGrid w:val="0"/>
                  <w:lang w:eastAsia="zh-CN"/>
                </w:rPr>
                <w:t>dl-PRS-MutingOption1</w:t>
              </w:r>
            </w:ins>
            <w:ins w:id="49" w:author="vivo" w:date="2022-08-02T12:11:00Z">
              <w:r>
                <w:rPr>
                  <w:bCs/>
                  <w:iCs/>
                  <w:snapToGrid w:val="0"/>
                  <w:lang w:eastAsia="zh-CN"/>
                </w:rPr>
                <w:t xml:space="preserve">, </w:t>
              </w:r>
            </w:ins>
            <w:ins w:id="50" w:author="vivo" w:date="2022-08-02T12:11:00Z">
              <w:r>
                <w:rPr>
                  <w:bCs/>
                  <w:i/>
                  <w:iCs/>
                  <w:snapToGrid w:val="0"/>
                  <w:lang w:eastAsia="zh-CN"/>
                </w:rPr>
                <w:t>dl-PRS-MutingOption2</w:t>
              </w:r>
            </w:ins>
            <w:ins w:id="51" w:author="vivo" w:date="2022-08-02T12:11:00Z">
              <w:r>
                <w:rPr>
                  <w:bCs/>
                  <w:iCs/>
                  <w:snapToGrid w:val="0"/>
                  <w:lang w:eastAsia="zh-CN"/>
                </w:rPr>
                <w:t>,</w:t>
              </w:r>
            </w:ins>
            <w:ins w:id="52" w:author="vivo" w:date="2022-08-02T12:04:00Z">
              <w:r>
                <w:rPr>
                  <w:i/>
                </w:rPr>
                <w:t xml:space="preserve"> </w:t>
              </w:r>
            </w:ins>
            <w:ins w:id="53" w:author="vivo" w:date="2022-08-02T12:07:00Z">
              <w:r>
                <w:rPr>
                  <w:bCs/>
                  <w:i/>
                  <w:iCs/>
                  <w:snapToGrid w:val="0"/>
                  <w:lang w:eastAsia="zh-CN"/>
                </w:rPr>
                <w:t>dl-PRS-ResourcePower</w:t>
              </w:r>
            </w:ins>
            <w:ins w:id="54" w:author="vivo" w:date="2022-08-02T12:07:00Z">
              <w:r>
                <w:rPr>
                  <w:bCs/>
                  <w:iCs/>
                  <w:snapToGrid w:val="0"/>
                  <w:lang w:eastAsia="zh-CN"/>
                </w:rPr>
                <w:t xml:space="preserve">, </w:t>
              </w:r>
            </w:ins>
            <w:ins w:id="55" w:author="vivo" w:date="2022-08-02T12:07:00Z">
              <w:r>
                <w:rPr>
                  <w:bCs/>
                  <w:i/>
                  <w:iCs/>
                  <w:snapToGrid w:val="0"/>
                  <w:lang w:eastAsia="zh-CN"/>
                </w:rPr>
                <w:t>nr-DL-PRS-ResourceID</w:t>
              </w:r>
            </w:ins>
            <w:ins w:id="56" w:author="vivo" w:date="2022-08-02T12:04:00Z">
              <w:r>
                <w:rPr>
                  <w:bCs/>
                  <w:i/>
                  <w:iCs/>
                  <w:snapToGrid w:val="0"/>
                  <w:lang w:eastAsia="zh-CN"/>
                </w:rPr>
                <w:t>and</w:t>
              </w:r>
            </w:ins>
            <w:ins w:id="57" w:author="vivo" w:date="2022-08-02T12:07:00Z">
              <w:r>
                <w:rPr>
                  <w:bCs/>
                  <w:iCs/>
                  <w:snapToGrid w:val="0"/>
                  <w:lang w:eastAsia="zh-CN"/>
                </w:rPr>
                <w:t>,</w:t>
              </w:r>
            </w:ins>
            <w:ins w:id="58" w:author="vivo" w:date="2022-08-02T12:04:00Z">
              <w:r>
                <w:rPr>
                  <w:bCs/>
                  <w:i/>
                  <w:iCs/>
                  <w:snapToGrid w:val="0"/>
                  <w:lang w:eastAsia="zh-CN"/>
                </w:rPr>
                <w:t xml:space="preserve"> </w:t>
              </w:r>
            </w:ins>
            <w:ins w:id="59" w:author="vivo" w:date="2022-08-02T12:08:00Z">
              <w:r>
                <w:rPr>
                  <w:bCs/>
                  <w:i/>
                  <w:iCs/>
                  <w:snapToGrid w:val="0"/>
                  <w:lang w:eastAsia="zh-CN"/>
                </w:rPr>
                <w:t>dl-PRS-SequenceID</w:t>
              </w:r>
            </w:ins>
            <w:ins w:id="60" w:author="vivo" w:date="2022-08-02T12:04:00Z">
              <w:r>
                <w:rPr>
                  <w:bCs/>
                  <w:iCs/>
                  <w:snapToGrid w:val="0"/>
                  <w:lang w:eastAsia="zh-CN"/>
                </w:rPr>
                <w:t xml:space="preserve"> </w:t>
              </w:r>
            </w:ins>
            <w:ins w:id="61" w:author="vivo" w:date="2022-08-02T12:08:00Z">
              <w:r>
                <w:rPr>
                  <w:bCs/>
                  <w:iCs/>
                  <w:snapToGrid w:val="0"/>
                  <w:lang w:eastAsia="zh-CN"/>
                </w:rPr>
                <w:t xml:space="preserve">and Resource offset </w:t>
              </w:r>
            </w:ins>
            <w:ins w:id="62" w:author="vivo" w:date="2022-08-02T12:09:00Z">
              <w:r>
                <w:rPr>
                  <w:bCs/>
                  <w:iCs/>
                  <w:snapToGrid w:val="0"/>
                  <w:lang w:eastAsia="zh-CN"/>
                </w:rPr>
                <w:t xml:space="preserve">of </w:t>
              </w:r>
            </w:ins>
            <w:ins w:id="63" w:author="vivo" w:date="2022-08-02T12:09:00Z">
              <w:r>
                <w:rPr>
                  <w:bCs/>
                  <w:i/>
                  <w:iCs/>
                  <w:snapToGrid w:val="0"/>
                  <w:lang w:eastAsia="zh-CN"/>
                </w:rPr>
                <w:t>dl-PRS-CombSizeN-AndReOffset</w:t>
              </w:r>
            </w:ins>
            <w:ins w:id="64" w:author="vivo" w:date="2022-08-02T12:08:00Z">
              <w:r>
                <w:rPr>
                  <w:bCs/>
                  <w:iCs/>
                  <w:snapToGrid w:val="0"/>
                  <w:lang w:eastAsia="zh-CN"/>
                </w:rPr>
                <w:t xml:space="preserve"> </w:t>
              </w:r>
            </w:ins>
            <w:ins w:id="65" w:author="vivo" w:date="2022-08-02T12:04:00Z">
              <w:r>
                <w:rPr>
                  <w:bCs/>
                  <w:iCs/>
                  <w:snapToGrid w:val="0"/>
                  <w:lang w:eastAsia="zh-CN"/>
                </w:rPr>
                <w:t>in this field.</w:t>
              </w:r>
            </w:ins>
          </w:p>
        </w:tc>
      </w:tr>
    </w:tbl>
    <w:p/>
    <w:p>
      <w:pPr>
        <w:spacing w:after="0"/>
      </w:pPr>
    </w:p>
    <w:p>
      <w:pPr>
        <w:spacing w:after="0"/>
      </w:pPr>
      <w:r>
        <w:t>The elements the UE shall ignore are indicated with "NA" in the Table below.</w:t>
      </w:r>
    </w:p>
    <w:p>
      <w:pPr>
        <w:spacing w:after="0"/>
      </w:pPr>
    </w:p>
    <w:p>
      <w:pPr>
        <w:spacing w:after="0"/>
      </w:pPr>
    </w:p>
    <w:p>
      <w:pPr>
        <w:spacing w:after="0"/>
      </w:pPr>
    </w:p>
    <w:p>
      <w:pPr>
        <w:spacing w:after="0"/>
      </w:pPr>
      <w:r>
        <w:rPr>
          <w:highlight w:val="cyan"/>
        </w:rPr>
        <w:t xml:space="preserve">Please replace "Company X" in the Table below with your company name and indicate which elements shall be ignored when included in IE </w:t>
      </w:r>
      <w:r>
        <w:rPr>
          <w:i/>
          <w:iCs/>
          <w:snapToGrid w:val="0"/>
          <w:highlight w:val="cyan"/>
        </w:rPr>
        <w:t>On-Demand-DL-PRS-Configuration-r17.</w:t>
      </w:r>
      <w:r>
        <w:rPr>
          <w:i/>
          <w:iCs/>
          <w:snapToGrid w:val="0"/>
        </w:rPr>
        <w:t xml:space="preserve"> </w:t>
      </w:r>
    </w:p>
    <w:p>
      <w:pPr>
        <w:spacing w:after="0"/>
      </w:pPr>
    </w:p>
    <w:p>
      <w:pPr>
        <w:spacing w:after="0"/>
      </w:pPr>
    </w:p>
    <w:p>
      <w:pPr>
        <w:spacing w:after="0"/>
        <w:sectPr>
          <w:footerReference r:id="rId3" w:type="default"/>
          <w:footnotePr>
            <w:numRestart w:val="eachSect"/>
          </w:footnotePr>
          <w:pgSz w:w="11907" w:h="16840"/>
          <w:pgMar w:top="851" w:right="1133" w:bottom="1133" w:left="1133" w:header="850" w:footer="340" w:gutter="0"/>
          <w:cols w:space="720" w:num="1"/>
          <w:formProt w:val="0"/>
        </w:sectPr>
      </w:pPr>
    </w:p>
    <w:p>
      <w:pPr>
        <w:spacing w:after="0"/>
      </w:pPr>
    </w:p>
    <w:tbl>
      <w:tblPr>
        <w:tblStyle w:val="52"/>
        <w:tblW w:w="23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1019"/>
        <w:gridCol w:w="2047"/>
        <w:gridCol w:w="2047"/>
        <w:gridCol w:w="812"/>
        <w:gridCol w:w="1061"/>
        <w:gridCol w:w="2047"/>
        <w:gridCol w:w="2047"/>
        <w:gridCol w:w="2047"/>
        <w:gridCol w:w="1100"/>
        <w:gridCol w:w="1100"/>
        <w:gridCol w:w="1100"/>
        <w:gridCol w:w="1100"/>
        <w:gridCol w:w="1101"/>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73"/>
            </w:pPr>
          </w:p>
        </w:tc>
        <w:tc>
          <w:tcPr>
            <w:tcW w:w="1019" w:type="dxa"/>
          </w:tcPr>
          <w:p>
            <w:pPr>
              <w:pStyle w:val="73"/>
            </w:pPr>
            <w:r>
              <w:t>Presence</w:t>
            </w:r>
          </w:p>
        </w:tc>
        <w:tc>
          <w:tcPr>
            <w:tcW w:w="2047" w:type="dxa"/>
          </w:tcPr>
          <w:p>
            <w:pPr>
              <w:pStyle w:val="73"/>
            </w:pPr>
            <w:r>
              <w:t>R2-2208493</w:t>
            </w:r>
          </w:p>
          <w:p>
            <w:pPr>
              <w:pStyle w:val="73"/>
            </w:pPr>
            <w:r>
              <w:t>(Option 3)</w:t>
            </w:r>
          </w:p>
        </w:tc>
        <w:tc>
          <w:tcPr>
            <w:tcW w:w="2047" w:type="dxa"/>
          </w:tcPr>
          <w:p>
            <w:pPr>
              <w:pStyle w:val="73"/>
            </w:pPr>
            <w:r>
              <w:t>Moderator's Understanding</w:t>
            </w:r>
          </w:p>
        </w:tc>
        <w:tc>
          <w:tcPr>
            <w:tcW w:w="812" w:type="dxa"/>
          </w:tcPr>
          <w:p>
            <w:pPr>
              <w:pStyle w:val="73"/>
              <w:rPr>
                <w:lang w:eastAsia="zh-CN"/>
              </w:rPr>
            </w:pPr>
            <w:r>
              <w:rPr>
                <w:rFonts w:hint="eastAsia"/>
                <w:lang w:eastAsia="zh-CN"/>
              </w:rPr>
              <w:t>CATT</w:t>
            </w:r>
          </w:p>
        </w:tc>
        <w:tc>
          <w:tcPr>
            <w:tcW w:w="1061" w:type="dxa"/>
          </w:tcPr>
          <w:p>
            <w:pPr>
              <w:pStyle w:val="73"/>
              <w:rPr>
                <w:lang w:eastAsia="zh-CN"/>
              </w:rPr>
            </w:pPr>
            <w:r>
              <w:rPr>
                <w:rFonts w:hint="eastAsia"/>
                <w:lang w:eastAsia="zh-CN"/>
              </w:rPr>
              <w:t>H</w:t>
            </w:r>
            <w:r>
              <w:rPr>
                <w:lang w:eastAsia="zh-CN"/>
              </w:rPr>
              <w:t>uawei, HiSilicon</w:t>
            </w:r>
          </w:p>
        </w:tc>
        <w:tc>
          <w:tcPr>
            <w:tcW w:w="2047" w:type="dxa"/>
          </w:tcPr>
          <w:p>
            <w:pPr>
              <w:pStyle w:val="73"/>
            </w:pPr>
            <w:r>
              <w:t>vivo</w:t>
            </w:r>
          </w:p>
        </w:tc>
        <w:tc>
          <w:tcPr>
            <w:tcW w:w="2047" w:type="dxa"/>
          </w:tcPr>
          <w:p>
            <w:pPr>
              <w:pStyle w:val="73"/>
            </w:pPr>
            <w:r>
              <w:t>Intel</w:t>
            </w:r>
          </w:p>
        </w:tc>
        <w:tc>
          <w:tcPr>
            <w:tcW w:w="2047" w:type="dxa"/>
          </w:tcPr>
          <w:p>
            <w:pPr>
              <w:pStyle w:val="73"/>
              <w:rPr>
                <w:rFonts w:hint="default" w:eastAsia="宋体"/>
                <w:lang w:val="en-US" w:eastAsia="zh-CN"/>
              </w:rPr>
            </w:pPr>
            <w:r>
              <w:rPr>
                <w:rFonts w:hint="eastAsia"/>
                <w:lang w:val="en-US" w:eastAsia="zh-CN"/>
              </w:rPr>
              <w:t>ZTE</w:t>
            </w:r>
          </w:p>
        </w:tc>
        <w:tc>
          <w:tcPr>
            <w:tcW w:w="1100" w:type="dxa"/>
          </w:tcPr>
          <w:p>
            <w:pPr>
              <w:pStyle w:val="73"/>
            </w:pPr>
            <w:r>
              <w:t>Company F</w:t>
            </w:r>
          </w:p>
        </w:tc>
        <w:tc>
          <w:tcPr>
            <w:tcW w:w="1100" w:type="dxa"/>
          </w:tcPr>
          <w:p>
            <w:pPr>
              <w:pStyle w:val="73"/>
            </w:pPr>
            <w:r>
              <w:t>Company G</w:t>
            </w:r>
          </w:p>
        </w:tc>
        <w:tc>
          <w:tcPr>
            <w:tcW w:w="1100" w:type="dxa"/>
          </w:tcPr>
          <w:p>
            <w:pPr>
              <w:pStyle w:val="73"/>
            </w:pPr>
            <w:r>
              <w:t>Company H</w:t>
            </w:r>
          </w:p>
        </w:tc>
        <w:tc>
          <w:tcPr>
            <w:tcW w:w="1100" w:type="dxa"/>
          </w:tcPr>
          <w:p>
            <w:pPr>
              <w:pStyle w:val="73"/>
            </w:pPr>
            <w:r>
              <w:t>Company I</w:t>
            </w:r>
          </w:p>
        </w:tc>
        <w:tc>
          <w:tcPr>
            <w:tcW w:w="1101" w:type="dxa"/>
          </w:tcPr>
          <w:p>
            <w:pPr>
              <w:pStyle w:val="73"/>
            </w:pPr>
            <w:r>
              <w:t>Company J</w:t>
            </w:r>
          </w:p>
        </w:tc>
        <w:tc>
          <w:tcPr>
            <w:tcW w:w="1086" w:type="dxa"/>
          </w:tcPr>
          <w:p>
            <w:pPr>
              <w:pStyle w:val="73"/>
            </w:pPr>
            <w:r>
              <w:t>Company 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71"/>
              <w:rPr>
                <w:b/>
                <w:bCs/>
              </w:rPr>
            </w:pPr>
            <w:bookmarkStart w:id="9" w:name="_Hlk84546760"/>
            <w:r>
              <w:rPr>
                <w:b/>
                <w:bCs/>
              </w:rPr>
              <w:t>NR-DL-PRS-PositioningFrequencyLayer</w:t>
            </w:r>
            <w:bookmarkEnd w:id="9"/>
            <w:r>
              <w:rPr>
                <w:b/>
                <w:bCs/>
              </w:rPr>
              <w:t>-r16</w:t>
            </w: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pPr>
            <w:r>
              <w:t>dl-PRS-SubcarrierSpacing-r16</w:t>
            </w:r>
          </w:p>
        </w:tc>
        <w:tc>
          <w:tcPr>
            <w:tcW w:w="1019" w:type="dxa"/>
          </w:tcPr>
          <w:p>
            <w:pPr>
              <w:pStyle w:val="74"/>
            </w:pPr>
            <w:r>
              <w:t>M</w:t>
            </w:r>
          </w:p>
        </w:tc>
        <w:tc>
          <w:tcPr>
            <w:tcW w:w="2047" w:type="dxa"/>
          </w:tcPr>
          <w:p>
            <w:pPr>
              <w:pStyle w:val="74"/>
            </w:pPr>
            <w:r>
              <w:t>NA</w:t>
            </w: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r>
              <w:t>NA</w:t>
            </w: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pPr>
            <w:r>
              <w:t>dl-PRS-ResourceBandwidth-r16</w:t>
            </w:r>
          </w:p>
        </w:tc>
        <w:tc>
          <w:tcPr>
            <w:tcW w:w="1019" w:type="dxa"/>
          </w:tcPr>
          <w:p>
            <w:pPr>
              <w:pStyle w:val="74"/>
            </w:pPr>
            <w:r>
              <w:t>M</w:t>
            </w: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pPr>
            <w:r>
              <w:t>dl-PRS-StartPRB-r16</w:t>
            </w:r>
          </w:p>
        </w:tc>
        <w:tc>
          <w:tcPr>
            <w:tcW w:w="1019" w:type="dxa"/>
          </w:tcPr>
          <w:p>
            <w:pPr>
              <w:pStyle w:val="74"/>
            </w:pPr>
            <w:r>
              <w:t>M</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pPr>
            <w:r>
              <w:t>dl-PRS-PointA-r16</w:t>
            </w:r>
          </w:p>
        </w:tc>
        <w:tc>
          <w:tcPr>
            <w:tcW w:w="1019" w:type="dxa"/>
          </w:tcPr>
          <w:p>
            <w:pPr>
              <w:pStyle w:val="74"/>
            </w:pPr>
            <w:r>
              <w:t>M</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pPr>
            <w:r>
              <w:t>dl-PRS-CombSizeN-r16</w:t>
            </w:r>
          </w:p>
        </w:tc>
        <w:tc>
          <w:tcPr>
            <w:tcW w:w="1019" w:type="dxa"/>
          </w:tcPr>
          <w:p>
            <w:pPr>
              <w:pStyle w:val="74"/>
            </w:pPr>
            <w:r>
              <w:t>M</w:t>
            </w: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pPr>
            <w:r>
              <w:t>dl-PRS-CyclicPrefix-r16</w:t>
            </w:r>
          </w:p>
        </w:tc>
        <w:tc>
          <w:tcPr>
            <w:tcW w:w="1019" w:type="dxa"/>
          </w:tcPr>
          <w:p>
            <w:pPr>
              <w:pStyle w:val="74"/>
            </w:pPr>
            <w:r>
              <w:t>M</w:t>
            </w:r>
          </w:p>
        </w:tc>
        <w:tc>
          <w:tcPr>
            <w:tcW w:w="2047" w:type="dxa"/>
          </w:tcPr>
          <w:p>
            <w:pPr>
              <w:pStyle w:val="74"/>
            </w:pPr>
            <w:r>
              <w:t>NA</w:t>
            </w: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r>
              <w:t>NA</w:t>
            </w: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71"/>
              <w:rPr>
                <w:snapToGrid w:val="0"/>
              </w:rPr>
            </w:pP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71"/>
              <w:rPr>
                <w:b/>
                <w:bCs/>
              </w:rPr>
            </w:pPr>
            <w:r>
              <w:rPr>
                <w:b/>
                <w:bCs/>
                <w:snapToGrid w:val="0"/>
              </w:rPr>
              <w:t>NR-DL-PRS-Info-r16</w:t>
            </w: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1"/>
              <w:rPr>
                <w:b/>
                <w:bCs/>
              </w:rPr>
            </w:pPr>
            <w:r>
              <w:t>nr-DL-PRS-ResourceSetList-r16 (1..nrMaxSetsPerTrpPerFreqLayer-r16)</w:t>
            </w: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nr-DL-PRS-ResourceSetID-r16</w:t>
            </w:r>
          </w:p>
        </w:tc>
        <w:tc>
          <w:tcPr>
            <w:tcW w:w="1019" w:type="dxa"/>
          </w:tcPr>
          <w:p>
            <w:pPr>
              <w:pStyle w:val="74"/>
            </w:pPr>
            <w:r>
              <w:t>M</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dl-PRS-Periodicity-and-ResourceSetSlotOffset-r16</w:t>
            </w:r>
          </w:p>
        </w:tc>
        <w:tc>
          <w:tcPr>
            <w:tcW w:w="1019" w:type="dxa"/>
          </w:tcPr>
          <w:p>
            <w:pPr>
              <w:pStyle w:val="74"/>
            </w:pPr>
            <w:r>
              <w:t>M</w:t>
            </w:r>
          </w:p>
        </w:tc>
        <w:tc>
          <w:tcPr>
            <w:tcW w:w="2047" w:type="dxa"/>
          </w:tcPr>
          <w:p>
            <w:pPr>
              <w:pStyle w:val="74"/>
            </w:pPr>
            <w:r>
              <w:t>ResourceSetSlotOffset part</w:t>
            </w:r>
          </w:p>
        </w:tc>
        <w:tc>
          <w:tcPr>
            <w:tcW w:w="2047" w:type="dxa"/>
          </w:tcPr>
          <w:p>
            <w:pPr>
              <w:pStyle w:val="74"/>
            </w:pPr>
            <w:r>
              <w:t>ResourceSetSlotOffset part</w:t>
            </w:r>
          </w:p>
        </w:tc>
        <w:tc>
          <w:tcPr>
            <w:tcW w:w="812" w:type="dxa"/>
          </w:tcPr>
          <w:p>
            <w:pPr>
              <w:pStyle w:val="74"/>
            </w:pPr>
          </w:p>
        </w:tc>
        <w:tc>
          <w:tcPr>
            <w:tcW w:w="1061" w:type="dxa"/>
          </w:tcPr>
          <w:p>
            <w:pPr>
              <w:pStyle w:val="74"/>
              <w:rPr>
                <w:lang w:eastAsia="zh-CN"/>
              </w:rPr>
            </w:pPr>
            <w:r>
              <w:rPr>
                <w:lang w:eastAsia="zh-CN"/>
              </w:rPr>
              <w:t>Slot offset</w:t>
            </w:r>
          </w:p>
        </w:tc>
        <w:tc>
          <w:tcPr>
            <w:tcW w:w="2047" w:type="dxa"/>
          </w:tcPr>
          <w:p>
            <w:pPr>
              <w:pStyle w:val="74"/>
            </w:pPr>
            <w:r>
              <w:t>ResourceSetSlotOffset part</w:t>
            </w:r>
          </w:p>
        </w:tc>
        <w:tc>
          <w:tcPr>
            <w:tcW w:w="2047" w:type="dxa"/>
          </w:tcPr>
          <w:p>
            <w:pPr>
              <w:pStyle w:val="74"/>
            </w:pPr>
            <w:r>
              <w:t>ResourceSetSlotOffset part</w:t>
            </w:r>
          </w:p>
        </w:tc>
        <w:tc>
          <w:tcPr>
            <w:tcW w:w="2047" w:type="dxa"/>
            <w:vAlign w:val="top"/>
          </w:tcPr>
          <w:p>
            <w:pPr>
              <w:pStyle w:val="74"/>
              <w:rPr>
                <w:rFonts w:ascii="Arial" w:hAnsi="Arial" w:eastAsia="宋体" w:cs="Times New Roman"/>
                <w:sz w:val="18"/>
                <w:lang w:val="en-GB" w:eastAsia="en-US" w:bidi="ar-SA"/>
              </w:rPr>
            </w:pPr>
            <w:r>
              <w:t>ResourceSetSlotOffset part</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dl-PRS-ResourceRepetitionFactor-r16</w:t>
            </w:r>
          </w:p>
        </w:tc>
        <w:tc>
          <w:tcPr>
            <w:tcW w:w="1019" w:type="dxa"/>
          </w:tcPr>
          <w:p>
            <w:pPr>
              <w:pStyle w:val="74"/>
            </w:pPr>
            <w:r>
              <w:t>O</w:t>
            </w: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dl-PRS-ResourceTimeGap-r16</w:t>
            </w:r>
          </w:p>
        </w:tc>
        <w:tc>
          <w:tcPr>
            <w:tcW w:w="1019" w:type="dxa"/>
          </w:tcPr>
          <w:p>
            <w:pPr>
              <w:pStyle w:val="74"/>
            </w:pPr>
            <w:r>
              <w:t>O</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dl-PRS-NumSymbols-r16</w:t>
            </w: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dl-PRS-MutingOption1-r16</w:t>
            </w:r>
          </w:p>
        </w:tc>
        <w:tc>
          <w:tcPr>
            <w:tcW w:w="1019" w:type="dxa"/>
          </w:tcPr>
          <w:p>
            <w:pPr>
              <w:pStyle w:val="74"/>
            </w:pPr>
            <w:r>
              <w:t>O</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t>NA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dl-PRS-MutingOption2-r16</w:t>
            </w:r>
          </w:p>
        </w:tc>
        <w:tc>
          <w:tcPr>
            <w:tcW w:w="1019" w:type="dxa"/>
          </w:tcPr>
          <w:p>
            <w:pPr>
              <w:pStyle w:val="74"/>
            </w:pPr>
            <w:r>
              <w:t>O</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t>NA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dl-PRS-ResourcePower-r16</w:t>
            </w:r>
          </w:p>
        </w:tc>
        <w:tc>
          <w:tcPr>
            <w:tcW w:w="1019" w:type="dxa"/>
          </w:tcPr>
          <w:p>
            <w:pPr>
              <w:pStyle w:val="74"/>
            </w:pPr>
            <w:r>
              <w:t>M</w:t>
            </w:r>
          </w:p>
        </w:tc>
        <w:tc>
          <w:tcPr>
            <w:tcW w:w="2047" w:type="dxa"/>
          </w:tcPr>
          <w:p>
            <w:pPr>
              <w:pStyle w:val="74"/>
            </w:pPr>
            <w:r>
              <w:t>NA</w:t>
            </w: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r>
              <w:t>NA</w:t>
            </w:r>
          </w:p>
        </w:tc>
        <w:tc>
          <w:tcPr>
            <w:tcW w:w="2047" w:type="dxa"/>
          </w:tcPr>
          <w:p>
            <w:pPr>
              <w:pStyle w:val="74"/>
            </w:pPr>
          </w:p>
        </w:tc>
        <w:tc>
          <w:tcPr>
            <w:tcW w:w="2047" w:type="dxa"/>
            <w:vAlign w:val="top"/>
          </w:tcPr>
          <w:p>
            <w:pPr>
              <w:pStyle w:val="74"/>
              <w:rPr>
                <w:rFonts w:ascii="Arial" w:hAnsi="Arial" w:eastAsia="宋体" w:cs="Times New Roman"/>
                <w:sz w:val="18"/>
                <w:lang w:val="en-GB" w:eastAsia="en-US" w:bidi="ar-SA"/>
              </w:rPr>
            </w:pPr>
            <w:r>
              <w:t>NA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2"/>
              <w:rPr>
                <w:b/>
                <w:bCs/>
              </w:rPr>
            </w:pPr>
            <w:r>
              <w:t>dl-PRS-ResourceList-r16 (1..nrMaxResourcesPerSet-r16)</w:t>
            </w: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rPr>
                <w:b/>
                <w:bCs/>
              </w:rPr>
            </w:pPr>
            <w:r>
              <w:t>nr-DL-PRS-ResourceID-r16</w:t>
            </w:r>
          </w:p>
        </w:tc>
        <w:tc>
          <w:tcPr>
            <w:tcW w:w="1019" w:type="dxa"/>
          </w:tcPr>
          <w:p>
            <w:pPr>
              <w:pStyle w:val="74"/>
            </w:pPr>
            <w:r>
              <w:t>M</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t>NA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pPr>
            <w:r>
              <w:t>dl-PRS-SequenceID-r16</w:t>
            </w:r>
          </w:p>
        </w:tc>
        <w:tc>
          <w:tcPr>
            <w:tcW w:w="1019" w:type="dxa"/>
          </w:tcPr>
          <w:p>
            <w:pPr>
              <w:pStyle w:val="74"/>
            </w:pPr>
            <w:r>
              <w:t>M</w:t>
            </w:r>
          </w:p>
        </w:tc>
        <w:tc>
          <w:tcPr>
            <w:tcW w:w="2047" w:type="dxa"/>
          </w:tcPr>
          <w:p>
            <w:pPr>
              <w:pStyle w:val="74"/>
            </w:pPr>
            <w:r>
              <w:t>NA</w:t>
            </w: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t>NA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t>NA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pPr>
            <w:r>
              <w:t>dl-PRS-CombSizeN-AndReOffset-r16</w:t>
            </w:r>
          </w:p>
        </w:tc>
        <w:tc>
          <w:tcPr>
            <w:tcW w:w="1019" w:type="dxa"/>
          </w:tcPr>
          <w:p>
            <w:pPr>
              <w:pStyle w:val="74"/>
            </w:pPr>
            <w:r>
              <w:t>M</w:t>
            </w:r>
          </w:p>
        </w:tc>
        <w:tc>
          <w:tcPr>
            <w:tcW w:w="2047" w:type="dxa"/>
          </w:tcPr>
          <w:p>
            <w:pPr>
              <w:pStyle w:val="74"/>
            </w:pPr>
            <w:r>
              <w:t>AndReOffset part</w:t>
            </w:r>
          </w:p>
        </w:tc>
        <w:tc>
          <w:tcPr>
            <w:tcW w:w="2047" w:type="dxa"/>
          </w:tcPr>
          <w:p>
            <w:pPr>
              <w:pStyle w:val="74"/>
            </w:pPr>
            <w:r>
              <w:t>AndReOffset part</w:t>
            </w:r>
          </w:p>
        </w:tc>
        <w:tc>
          <w:tcPr>
            <w:tcW w:w="812" w:type="dxa"/>
          </w:tcPr>
          <w:p>
            <w:pPr>
              <w:pStyle w:val="74"/>
            </w:pPr>
          </w:p>
        </w:tc>
        <w:tc>
          <w:tcPr>
            <w:tcW w:w="1061" w:type="dxa"/>
          </w:tcPr>
          <w:p>
            <w:pPr>
              <w:pStyle w:val="74"/>
              <w:rPr>
                <w:lang w:eastAsia="zh-CN"/>
              </w:rPr>
            </w:pPr>
            <w:r>
              <w:rPr>
                <w:lang w:eastAsia="zh-CN"/>
              </w:rPr>
              <w:t>Offset</w:t>
            </w:r>
          </w:p>
        </w:tc>
        <w:tc>
          <w:tcPr>
            <w:tcW w:w="2047" w:type="dxa"/>
          </w:tcPr>
          <w:p>
            <w:pPr>
              <w:pStyle w:val="74"/>
            </w:pPr>
            <w:r>
              <w:t>ReOffset part</w:t>
            </w:r>
          </w:p>
        </w:tc>
        <w:tc>
          <w:tcPr>
            <w:tcW w:w="2047" w:type="dxa"/>
          </w:tcPr>
          <w:p>
            <w:pPr>
              <w:pStyle w:val="74"/>
            </w:pPr>
            <w:r>
              <w:t>AndReOffset part</w:t>
            </w:r>
          </w:p>
        </w:tc>
        <w:tc>
          <w:tcPr>
            <w:tcW w:w="2047" w:type="dxa"/>
            <w:vAlign w:val="top"/>
          </w:tcPr>
          <w:p>
            <w:pPr>
              <w:pStyle w:val="74"/>
              <w:rPr>
                <w:rFonts w:ascii="Arial" w:hAnsi="Arial" w:eastAsia="宋体" w:cs="Times New Roman"/>
                <w:sz w:val="18"/>
                <w:lang w:val="en-GB" w:eastAsia="en-US" w:bidi="ar-SA"/>
              </w:rPr>
            </w:pPr>
            <w:r>
              <w:t>ReOffset part</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pPr>
            <w:r>
              <w:t>dl-PRS-ResourceSlotOffset-r16</w:t>
            </w:r>
          </w:p>
        </w:tc>
        <w:tc>
          <w:tcPr>
            <w:tcW w:w="1019" w:type="dxa"/>
          </w:tcPr>
          <w:p>
            <w:pPr>
              <w:pStyle w:val="74"/>
            </w:pPr>
            <w:r>
              <w:t>M</w:t>
            </w:r>
          </w:p>
        </w:tc>
        <w:tc>
          <w:tcPr>
            <w:tcW w:w="2047" w:type="dxa"/>
          </w:tcPr>
          <w:p>
            <w:pPr>
              <w:pStyle w:val="74"/>
            </w:pP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rPr>
                <w:rFonts w:hint="eastAsia"/>
                <w:lang w:eastAsia="zh-CN"/>
              </w:rPr>
              <w:t>N</w:t>
            </w:r>
            <w:r>
              <w:rPr>
                <w:lang w:eastAsia="zh-CN"/>
              </w:rPr>
              <w:t>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pPr>
            <w:r>
              <w:t>dl-PRS-ResourceSymbolOffset-r16</w:t>
            </w:r>
          </w:p>
        </w:tc>
        <w:tc>
          <w:tcPr>
            <w:tcW w:w="1019" w:type="dxa"/>
          </w:tcPr>
          <w:p>
            <w:pPr>
              <w:pStyle w:val="74"/>
            </w:pPr>
            <w:r>
              <w:t>M</w:t>
            </w:r>
          </w:p>
        </w:tc>
        <w:tc>
          <w:tcPr>
            <w:tcW w:w="2047" w:type="dxa"/>
          </w:tcPr>
          <w:p>
            <w:pPr>
              <w:pStyle w:val="74"/>
            </w:pP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pPr>
            <w:r>
              <w:rPr>
                <w:rFonts w:hint="eastAsia"/>
                <w:lang w:eastAsia="zh-CN"/>
              </w:rPr>
              <w:t>N</w:t>
            </w:r>
            <w:r>
              <w:rPr>
                <w:lang w:eastAsia="zh-CN"/>
              </w:rPr>
              <w:t>A</w:t>
            </w:r>
          </w:p>
        </w:tc>
        <w:tc>
          <w:tcPr>
            <w:tcW w:w="2047" w:type="dxa"/>
          </w:tcPr>
          <w:p>
            <w:pPr>
              <w:pStyle w:val="74"/>
            </w:pPr>
            <w:r>
              <w:rPr>
                <w:rFonts w:hint="eastAsia"/>
                <w:lang w:eastAsia="zh-CN"/>
              </w:rPr>
              <w:t>N</w:t>
            </w:r>
            <w:r>
              <w:rPr>
                <w:lang w:eastAsia="zh-CN"/>
              </w:rPr>
              <w:t>A</w:t>
            </w:r>
          </w:p>
        </w:tc>
        <w:tc>
          <w:tcPr>
            <w:tcW w:w="2047" w:type="dxa"/>
            <w:vAlign w:val="top"/>
          </w:tcPr>
          <w:p>
            <w:pPr>
              <w:pStyle w:val="74"/>
              <w:rPr>
                <w:rFonts w:ascii="Arial" w:hAnsi="Arial" w:eastAsia="宋体" w:cs="Times New Roman"/>
                <w:sz w:val="18"/>
                <w:lang w:val="en-GB" w:eastAsia="en-US" w:bidi="ar-SA"/>
              </w:rPr>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pPr>
            <w:r>
              <w:t>dl-PRS-QCL-Info-r16</w:t>
            </w:r>
          </w:p>
        </w:tc>
        <w:tc>
          <w:tcPr>
            <w:tcW w:w="1019" w:type="dxa"/>
          </w:tcPr>
          <w:p>
            <w:pPr>
              <w:pStyle w:val="74"/>
            </w:pPr>
            <w:r>
              <w:t>O</w:t>
            </w: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203"/>
            </w:pPr>
            <w:r>
              <w:t>dl-PRS-ResourcePrioritySubset-r17</w:t>
            </w:r>
          </w:p>
        </w:tc>
        <w:tc>
          <w:tcPr>
            <w:tcW w:w="1019" w:type="dxa"/>
          </w:tcPr>
          <w:p>
            <w:pPr>
              <w:pStyle w:val="74"/>
            </w:pPr>
            <w:r>
              <w:t>O</w:t>
            </w:r>
          </w:p>
        </w:tc>
        <w:tc>
          <w:tcPr>
            <w:tcW w:w="2047" w:type="dxa"/>
          </w:tcPr>
          <w:p>
            <w:pPr>
              <w:pStyle w:val="74"/>
            </w:pPr>
          </w:p>
        </w:tc>
        <w:tc>
          <w:tcPr>
            <w:tcW w:w="2047" w:type="dxa"/>
          </w:tcPr>
          <w:p>
            <w:pPr>
              <w:pStyle w:val="74"/>
            </w:pPr>
            <w:r>
              <w:t>NA</w:t>
            </w:r>
          </w:p>
        </w:tc>
        <w:tc>
          <w:tcPr>
            <w:tcW w:w="812" w:type="dxa"/>
          </w:tcPr>
          <w:p>
            <w:pPr>
              <w:pStyle w:val="74"/>
            </w:pPr>
            <w:r>
              <w:t>NA</w:t>
            </w:r>
          </w:p>
        </w:tc>
        <w:tc>
          <w:tcPr>
            <w:tcW w:w="1061" w:type="dxa"/>
          </w:tcPr>
          <w:p>
            <w:pPr>
              <w:pStyle w:val="74"/>
              <w:rPr>
                <w:lang w:eastAsia="zh-CN"/>
              </w:rPr>
            </w:pPr>
            <w:r>
              <w:rPr>
                <w:rFonts w:hint="eastAsia"/>
                <w:lang w:eastAsia="zh-CN"/>
              </w:rPr>
              <w:t>N</w:t>
            </w:r>
            <w:r>
              <w:rPr>
                <w:lang w:eastAsia="zh-CN"/>
              </w:rPr>
              <w:t>A</w:t>
            </w:r>
          </w:p>
        </w:tc>
        <w:tc>
          <w:tcPr>
            <w:tcW w:w="2047" w:type="dxa"/>
          </w:tcPr>
          <w:p>
            <w:pPr>
              <w:pStyle w:val="74"/>
              <w:rPr>
                <w:lang w:eastAsia="zh-CN"/>
              </w:rPr>
            </w:pPr>
            <w:r>
              <w:rPr>
                <w:rFonts w:hint="eastAsia"/>
                <w:lang w:eastAsia="zh-CN"/>
              </w:rPr>
              <w:t>N</w:t>
            </w:r>
            <w:r>
              <w:rPr>
                <w:lang w:eastAsia="zh-CN"/>
              </w:rPr>
              <w:t>A</w:t>
            </w:r>
          </w:p>
          <w:p>
            <w:pPr>
              <w:pStyle w:val="74"/>
              <w:rPr>
                <w:lang w:eastAsia="zh-CN"/>
              </w:rPr>
            </w:pPr>
            <w:r>
              <w:rPr>
                <w:lang w:eastAsia="zh-CN"/>
              </w:rPr>
              <w:t xml:space="preserve">It seems the </w:t>
            </w:r>
            <w:r>
              <w:rPr>
                <w:b/>
                <w:bCs/>
                <w:snapToGrid w:val="0"/>
              </w:rPr>
              <w:t>DL-PRS-Info</w:t>
            </w:r>
            <w:r>
              <w:rPr>
                <w:lang w:eastAsia="zh-CN"/>
              </w:rPr>
              <w:t xml:space="preserve"> will be extended when needed.</w:t>
            </w:r>
          </w:p>
          <w:p>
            <w:pPr>
              <w:pStyle w:val="74"/>
            </w:pPr>
            <w:r>
              <w:rPr>
                <w:rFonts w:hint="eastAsia"/>
                <w:lang w:eastAsia="zh-CN"/>
              </w:rPr>
              <w:t>T</w:t>
            </w:r>
            <w:r>
              <w:rPr>
                <w:lang w:eastAsia="zh-CN"/>
              </w:rPr>
              <w:t>o avoid updating the ignore list in the following releases, another option is to clarify the UE only take xxx info (elements not NA) into account and ignore other parameters.</w:t>
            </w:r>
          </w:p>
        </w:tc>
        <w:tc>
          <w:tcPr>
            <w:tcW w:w="2047" w:type="dxa"/>
          </w:tcPr>
          <w:p>
            <w:pPr>
              <w:pStyle w:val="74"/>
            </w:pPr>
            <w:r>
              <w:rPr>
                <w:rFonts w:hint="eastAsia"/>
                <w:lang w:eastAsia="zh-CN"/>
              </w:rPr>
              <w:t>N</w:t>
            </w:r>
            <w:r>
              <w:rPr>
                <w:lang w:eastAsia="zh-CN"/>
              </w:rPr>
              <w:t>A</w:t>
            </w:r>
          </w:p>
        </w:tc>
        <w:tc>
          <w:tcPr>
            <w:tcW w:w="2047" w:type="dxa"/>
          </w:tcPr>
          <w:p>
            <w:pPr>
              <w:pStyle w:val="74"/>
            </w:pPr>
            <w:r>
              <w:rPr>
                <w:rFonts w:hint="eastAsia"/>
                <w:lang w:eastAsia="zh-CN"/>
              </w:rPr>
              <w:t>N</w:t>
            </w:r>
            <w:r>
              <w:rPr>
                <w:lang w:eastAsia="zh-CN"/>
              </w:rPr>
              <w:t>A</w:t>
            </w: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71"/>
            </w:pP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pStyle w:val="71"/>
            </w:pPr>
          </w:p>
        </w:tc>
        <w:tc>
          <w:tcPr>
            <w:tcW w:w="1019" w:type="dxa"/>
          </w:tcPr>
          <w:p>
            <w:pPr>
              <w:pStyle w:val="74"/>
            </w:pPr>
          </w:p>
        </w:tc>
        <w:tc>
          <w:tcPr>
            <w:tcW w:w="2047" w:type="dxa"/>
          </w:tcPr>
          <w:p>
            <w:pPr>
              <w:pStyle w:val="74"/>
            </w:pPr>
          </w:p>
        </w:tc>
        <w:tc>
          <w:tcPr>
            <w:tcW w:w="2047" w:type="dxa"/>
          </w:tcPr>
          <w:p>
            <w:pPr>
              <w:pStyle w:val="74"/>
            </w:pPr>
          </w:p>
        </w:tc>
        <w:tc>
          <w:tcPr>
            <w:tcW w:w="812" w:type="dxa"/>
          </w:tcPr>
          <w:p>
            <w:pPr>
              <w:pStyle w:val="74"/>
            </w:pPr>
          </w:p>
        </w:tc>
        <w:tc>
          <w:tcPr>
            <w:tcW w:w="1061" w:type="dxa"/>
          </w:tcPr>
          <w:p>
            <w:pPr>
              <w:pStyle w:val="74"/>
            </w:pPr>
          </w:p>
        </w:tc>
        <w:tc>
          <w:tcPr>
            <w:tcW w:w="2047" w:type="dxa"/>
          </w:tcPr>
          <w:p>
            <w:pPr>
              <w:pStyle w:val="74"/>
            </w:pPr>
          </w:p>
        </w:tc>
        <w:tc>
          <w:tcPr>
            <w:tcW w:w="2047" w:type="dxa"/>
          </w:tcPr>
          <w:p>
            <w:pPr>
              <w:pStyle w:val="74"/>
            </w:pPr>
          </w:p>
        </w:tc>
        <w:tc>
          <w:tcPr>
            <w:tcW w:w="2047"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0" w:type="dxa"/>
          </w:tcPr>
          <w:p>
            <w:pPr>
              <w:pStyle w:val="74"/>
            </w:pPr>
          </w:p>
        </w:tc>
        <w:tc>
          <w:tcPr>
            <w:tcW w:w="1101" w:type="dxa"/>
          </w:tcPr>
          <w:p>
            <w:pPr>
              <w:pStyle w:val="74"/>
            </w:pPr>
          </w:p>
        </w:tc>
        <w:tc>
          <w:tcPr>
            <w:tcW w:w="1086" w:type="dxa"/>
          </w:tcPr>
          <w:p>
            <w:pPr>
              <w:pStyle w:val="74"/>
            </w:pPr>
          </w:p>
        </w:tc>
      </w:tr>
    </w:tbl>
    <w:p>
      <w:pPr>
        <w:spacing w:after="0"/>
      </w:pPr>
    </w:p>
    <w:p>
      <w:pPr>
        <w:spacing w:after="0"/>
      </w:pPr>
    </w:p>
    <w:p>
      <w:pPr>
        <w:spacing w:after="0"/>
      </w:pPr>
    </w:p>
    <w:p>
      <w:pPr>
        <w:spacing w:after="0"/>
        <w:sectPr>
          <w:footnotePr>
            <w:numRestart w:val="eachSect"/>
          </w:footnotePr>
          <w:pgSz w:w="23811" w:h="16838" w:orient="landscape"/>
          <w:pgMar w:top="1133" w:right="851" w:bottom="1133" w:left="1133" w:header="850" w:footer="340" w:gutter="0"/>
          <w:cols w:space="720" w:num="1"/>
          <w:formProt w:val="0"/>
          <w:docGrid w:linePitch="272" w:charSpace="0"/>
        </w:sectPr>
      </w:pPr>
    </w:p>
    <w:p>
      <w:pPr>
        <w:pStyle w:val="170"/>
        <w:pBdr>
          <w:top w:val="single" w:color="auto" w:sz="4" w:space="1"/>
          <w:left w:val="single" w:color="auto" w:sz="4" w:space="4"/>
          <w:bottom w:val="single" w:color="auto" w:sz="4" w:space="1"/>
          <w:right w:val="single" w:color="auto" w:sz="4" w:space="4"/>
        </w:pBdr>
      </w:pPr>
      <w:r>
        <w:t>Agreement:</w:t>
      </w:r>
    </w:p>
    <w:p>
      <w:pPr>
        <w:pStyle w:val="170"/>
        <w:pBdr>
          <w:top w:val="single" w:color="auto" w:sz="4" w:space="1"/>
          <w:left w:val="single" w:color="auto" w:sz="4" w:space="4"/>
          <w:bottom w:val="single" w:color="auto" w:sz="4" w:space="1"/>
          <w:right w:val="single" w:color="auto" w:sz="4" w:space="4"/>
        </w:pBdr>
      </w:pPr>
      <w:r>
        <w:t>CR in R2-2207419 to be captured in the LPP email discussion [424]; details can be discussed.</w:t>
      </w:r>
    </w:p>
    <w:p>
      <w:pPr>
        <w:spacing w:after="0"/>
      </w:pPr>
    </w:p>
    <w:p>
      <w:pPr>
        <w:spacing w:after="0"/>
      </w:pPr>
      <w:r>
        <w:t xml:space="preserve">The CR in R2-2207419 has been captured in IE </w:t>
      </w:r>
      <w:r>
        <w:rPr>
          <w:i/>
          <w:iCs/>
          <w:snapToGrid w:val="0"/>
        </w:rPr>
        <w:t>NR-On-Demand-DL-PRS-Information-r17</w:t>
      </w:r>
      <w:r>
        <w:rPr>
          <w:snapToGrid w:val="0"/>
        </w:rPr>
        <w:t xml:space="preserve"> in</w:t>
      </w:r>
      <w:r>
        <w:t xml:space="preserve"> </w:t>
      </w:r>
      <w:r>
        <w:rPr>
          <w:b/>
          <w:bCs/>
        </w:rPr>
        <w:t>R2_22xxxxx_(CR 37355)_v01.docx</w:t>
      </w:r>
      <w:r>
        <w:t xml:space="preserve"> provided in the same folder as this discussion document.</w:t>
      </w:r>
    </w:p>
    <w:p>
      <w:pPr>
        <w:spacing w:after="0"/>
      </w:pPr>
    </w:p>
    <w:p>
      <w:pPr>
        <w:pStyle w:val="68"/>
        <w:shd w:val="clear" w:color="auto" w:fill="E6E6E6"/>
        <w:rPr>
          <w:snapToGrid w:val="0"/>
        </w:rPr>
      </w:pPr>
      <w:r>
        <w:rPr>
          <w:snapToGrid w:val="0"/>
        </w:rPr>
        <w:t>DL-PRS-QCL-InfoReq-r17 ::= SEQUENCE {</w:t>
      </w:r>
    </w:p>
    <w:p>
      <w:pPr>
        <w:pStyle w:val="68"/>
        <w:shd w:val="clear" w:color="auto" w:fill="E6E6E6"/>
      </w:pPr>
      <w:r>
        <w:rPr>
          <w:snapToGrid w:val="0"/>
        </w:rPr>
        <w:tab/>
      </w:r>
      <w:r>
        <w:t>nr-DL-PRS-ResourceSetID-r17</w:t>
      </w:r>
      <w:r>
        <w:tab/>
      </w:r>
      <w:r>
        <w:tab/>
      </w:r>
      <w:r>
        <w:tab/>
      </w:r>
      <w:r>
        <w:t>NR-DL-PRS-ResourceSetID-r16,</w:t>
      </w:r>
    </w:p>
    <w:p>
      <w:pPr>
        <w:pStyle w:val="68"/>
        <w:shd w:val="clear" w:color="auto" w:fill="E6E6E6"/>
      </w:pPr>
      <w:r>
        <w:tab/>
      </w:r>
      <w:r>
        <w:t>dl-prs-QCL-InformationReq-r17</w:t>
      </w:r>
      <w:r>
        <w:tab/>
      </w:r>
      <w:r>
        <w:tab/>
      </w:r>
      <w:r>
        <w:t>CHOICE {</w:t>
      </w:r>
    </w:p>
    <w:p>
      <w:pPr>
        <w:pStyle w:val="68"/>
        <w:shd w:val="clear" w:color="auto" w:fill="E6E6E6"/>
      </w:pPr>
      <w:r>
        <w:tab/>
      </w:r>
      <w:r>
        <w:tab/>
      </w:r>
      <w:r>
        <w:tab/>
      </w:r>
      <w:r>
        <w:tab/>
      </w:r>
      <w:r>
        <w:tab/>
      </w:r>
      <w:r>
        <w:t>nr-DL-PRS-QCL-Source-r17</w:t>
      </w:r>
      <w:r>
        <w:tab/>
      </w:r>
      <w:r>
        <w:tab/>
      </w:r>
      <w:r>
        <w:tab/>
      </w:r>
      <w:r>
        <w:t>DL-PRS-QCL-Info-r16,</w:t>
      </w:r>
    </w:p>
    <w:p>
      <w:pPr>
        <w:pStyle w:val="68"/>
        <w:shd w:val="clear" w:color="auto" w:fill="E6E6E6"/>
      </w:pPr>
      <w:r>
        <w:tab/>
      </w:r>
      <w:r>
        <w:tab/>
      </w:r>
      <w:r>
        <w:tab/>
      </w:r>
      <w:r>
        <w:tab/>
      </w:r>
      <w:r>
        <w:tab/>
      </w:r>
      <w:r>
        <w:t>dl-prs-QCL-Info-requested-r17</w:t>
      </w:r>
      <w:r>
        <w:tab/>
      </w:r>
      <w:r>
        <w:tab/>
      </w:r>
      <w:r>
        <w:t>NULL</w:t>
      </w:r>
    </w:p>
    <w:p>
      <w:pPr>
        <w:pStyle w:val="68"/>
        <w:shd w:val="clear" w:color="auto" w:fill="E6E6E6"/>
      </w:pPr>
      <w:r>
        <w:tab/>
      </w:r>
      <w:r>
        <w:tab/>
      </w:r>
      <w:r>
        <w:tab/>
      </w:r>
      <w:r>
        <w:tab/>
      </w:r>
      <w:r>
        <w:tab/>
      </w:r>
      <w:r>
        <w:t>},</w:t>
      </w:r>
    </w:p>
    <w:p>
      <w:pPr>
        <w:pStyle w:val="68"/>
        <w:shd w:val="clear" w:color="auto" w:fill="E6E6E6"/>
        <w:rPr>
          <w:snapToGrid w:val="0"/>
        </w:rPr>
      </w:pPr>
      <w:r>
        <w:rPr>
          <w:snapToGrid w:val="0"/>
        </w:rPr>
        <w:tab/>
      </w:r>
      <w:r>
        <w:rPr>
          <w:snapToGrid w:val="0"/>
        </w:rPr>
        <w:t>...,</w:t>
      </w:r>
    </w:p>
    <w:p>
      <w:pPr>
        <w:pStyle w:val="68"/>
        <w:shd w:val="clear" w:color="auto" w:fill="E6E6E6"/>
        <w:rPr>
          <w:snapToGrid w:val="0"/>
          <w:highlight w:val="yellow"/>
        </w:rPr>
      </w:pPr>
      <w:r>
        <w:rPr>
          <w:snapToGrid w:val="0"/>
        </w:rPr>
        <w:tab/>
      </w:r>
      <w:r>
        <w:rPr>
          <w:snapToGrid w:val="0"/>
          <w:highlight w:val="yellow"/>
        </w:rPr>
        <w:t>[[</w:t>
      </w:r>
    </w:p>
    <w:p>
      <w:pPr>
        <w:pStyle w:val="68"/>
        <w:shd w:val="clear" w:color="auto" w:fill="E6E6E6"/>
        <w:rPr>
          <w:snapToGrid w:val="0"/>
          <w:highlight w:val="yellow"/>
        </w:rPr>
      </w:pPr>
      <w:r>
        <w:rPr>
          <w:snapToGrid w:val="0"/>
          <w:highlight w:val="yellow"/>
        </w:rPr>
        <w:tab/>
      </w:r>
      <w:r>
        <w:rPr>
          <w:highlight w:val="yellow"/>
        </w:rPr>
        <w:t>dl-prs-QCL-InformationExt-r17</w:t>
      </w:r>
      <w:r>
        <w:rPr>
          <w:highlight w:val="yellow"/>
        </w:rPr>
        <w:tab/>
      </w:r>
      <w:r>
        <w:rPr>
          <w:highlight w:val="yellow"/>
        </w:rPr>
        <w:tab/>
      </w:r>
      <w:r>
        <w:rPr>
          <w:highlight w:val="yellow"/>
        </w:rPr>
        <w:t>SEQUENCE  (SIZE (1..</w:t>
      </w:r>
      <w:r>
        <w:rPr>
          <w:snapToGrid w:val="0"/>
          <w:highlight w:val="yellow"/>
        </w:rPr>
        <w:t>nrMaxResourcesPerSet-r16) OF</w:t>
      </w:r>
    </w:p>
    <w:p>
      <w:pPr>
        <w:pStyle w:val="68"/>
        <w:shd w:val="clear" w:color="auto" w:fill="E6E6E6"/>
        <w:rPr>
          <w:highlight w:val="yellow"/>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highlight w:val="yellow"/>
        </w:rPr>
        <w:t>DL-PRS-QCL-Info-r16</w:t>
      </w:r>
      <w:r>
        <w:rPr>
          <w:highlight w:val="yellow"/>
        </w:rPr>
        <w:tab/>
      </w:r>
      <w:r>
        <w:rPr>
          <w:highlight w:val="yellow"/>
        </w:rPr>
        <w:tab/>
      </w:r>
      <w:r>
        <w:rPr>
          <w:highlight w:val="yellow"/>
        </w:rPr>
        <w:tab/>
      </w:r>
      <w:r>
        <w:rPr>
          <w:highlight w:val="yellow"/>
        </w:rPr>
        <w:t>OPTIONAL</w:t>
      </w:r>
    </w:p>
    <w:p>
      <w:pPr>
        <w:pStyle w:val="68"/>
        <w:shd w:val="clear" w:color="auto" w:fill="E6E6E6"/>
        <w:rPr>
          <w:snapToGrid w:val="0"/>
        </w:rPr>
      </w:pPr>
      <w:r>
        <w:rPr>
          <w:highlight w:val="yellow"/>
        </w:rPr>
        <w:tab/>
      </w:r>
      <w:r>
        <w:rPr>
          <w:highlight w:val="yellow"/>
        </w:rPr>
        <w:t>]]</w:t>
      </w:r>
    </w:p>
    <w:p>
      <w:pPr>
        <w:pStyle w:val="68"/>
        <w:shd w:val="clear" w:color="auto" w:fill="E6E6E6"/>
        <w:rPr>
          <w:snapToGrid w:val="0"/>
        </w:rPr>
      </w:pPr>
      <w:r>
        <w:rPr>
          <w:snapToGrid w:val="0"/>
        </w:rPr>
        <w:t>}</w:t>
      </w:r>
    </w:p>
    <w:p>
      <w:pPr>
        <w:spacing w:after="0"/>
      </w:pPr>
    </w:p>
    <w:p>
      <w:pPr>
        <w:spacing w:after="0"/>
      </w:pPr>
    </w:p>
    <w:p>
      <w:pPr>
        <w:spacing w:after="0"/>
      </w:pPr>
    </w:p>
    <w:p>
      <w:pPr>
        <w:keepNext/>
        <w:keepLines/>
      </w:pPr>
      <w:r>
        <w:rPr>
          <w:highlight w:val="cyan"/>
        </w:rPr>
        <w:t xml:space="preserve">Please provide your comments (if any) on the changes for IE </w:t>
      </w:r>
      <w:r>
        <w:rPr>
          <w:i/>
          <w:iCs/>
          <w:snapToGrid w:val="0"/>
          <w:highlight w:val="cyan"/>
        </w:rPr>
        <w:t>NR-On-Demand-DL-PRS-Information-r17</w:t>
      </w:r>
      <w:r>
        <w:rPr>
          <w:snapToGrid w:val="0"/>
          <w:highlight w:val="cyan"/>
        </w:rPr>
        <w:t xml:space="preserve"> in</w:t>
      </w:r>
      <w:r>
        <w:rPr>
          <w:highlight w:val="cyan"/>
        </w:rPr>
        <w:t xml:space="preserve"> "</w:t>
      </w:r>
      <w:r>
        <w:rPr>
          <w:b/>
          <w:bCs/>
          <w:highlight w:val="cyan"/>
        </w:rPr>
        <w:t>R2_22xxxxx_(CR 37355)_v01.docx</w:t>
      </w:r>
      <w:r>
        <w:rPr>
          <w:highlight w:val="cyan"/>
        </w:rPr>
        <w:t>" located in the same folder as this discussion document in the Table below.</w:t>
      </w:r>
    </w:p>
    <w:tbl>
      <w:tblPr>
        <w:tblStyle w:val="5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7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3"/>
              <w:rPr>
                <w:lang w:eastAsia="zh-CN"/>
              </w:rPr>
            </w:pPr>
            <w:r>
              <w:rPr>
                <w:lang w:eastAsia="zh-CN"/>
              </w:rPr>
              <w:t>Company</w:t>
            </w:r>
          </w:p>
        </w:tc>
        <w:tc>
          <w:tcPr>
            <w:tcW w:w="7693"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r>
              <w:rPr>
                <w:rFonts w:hint="eastAsia"/>
                <w:lang w:eastAsia="zh-CN"/>
              </w:rPr>
              <w:t>CATT</w:t>
            </w:r>
          </w:p>
        </w:tc>
        <w:tc>
          <w:tcPr>
            <w:tcW w:w="7693" w:type="dxa"/>
          </w:tcPr>
          <w:p>
            <w:pPr>
              <w:pStyle w:val="71"/>
              <w:rPr>
                <w:lang w:eastAsia="zh-CN"/>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r>
              <w:rPr>
                <w:rFonts w:hint="eastAsia"/>
                <w:lang w:eastAsia="zh-CN"/>
              </w:rPr>
              <w:t>H</w:t>
            </w:r>
            <w:r>
              <w:rPr>
                <w:lang w:eastAsia="zh-CN"/>
              </w:rPr>
              <w:t>uawei, HiSIlicon</w:t>
            </w:r>
          </w:p>
        </w:tc>
        <w:tc>
          <w:tcPr>
            <w:tcW w:w="7693" w:type="dxa"/>
          </w:tcPr>
          <w:p>
            <w:pPr>
              <w:pStyle w:val="68"/>
              <w:shd w:val="clear" w:color="auto" w:fill="E6E6E6"/>
              <w:rPr>
                <w:snapToGrid w:val="0"/>
              </w:rPr>
            </w:pPr>
            <w:r>
              <w:rPr>
                <w:snapToGrid w:val="0"/>
              </w:rPr>
              <w:t>DL-PRS-QCL-InfoReq-r17 ::= SEQUENCE {</w:t>
            </w:r>
          </w:p>
          <w:p>
            <w:pPr>
              <w:pStyle w:val="68"/>
              <w:shd w:val="clear" w:color="auto" w:fill="E6E6E6"/>
            </w:pPr>
            <w:r>
              <w:rPr>
                <w:snapToGrid w:val="0"/>
              </w:rPr>
              <w:tab/>
            </w:r>
            <w:r>
              <w:t>nr-DL-PRS-ResourceSetID-r17</w:t>
            </w:r>
            <w:r>
              <w:tab/>
            </w:r>
            <w:r>
              <w:tab/>
            </w:r>
            <w:r>
              <w:tab/>
            </w:r>
            <w:r>
              <w:t>NR-DL-PRS-ResourceSetID-r16,</w:t>
            </w:r>
          </w:p>
          <w:p>
            <w:pPr>
              <w:pStyle w:val="68"/>
              <w:shd w:val="clear" w:color="auto" w:fill="E6E6E6"/>
            </w:pPr>
            <w:r>
              <w:tab/>
            </w:r>
            <w:r>
              <w:t>dl-prs-QCL-InformationReq-r17</w:t>
            </w:r>
            <w:r>
              <w:tab/>
            </w:r>
            <w:r>
              <w:tab/>
            </w:r>
            <w:r>
              <w:t>CHOICE {</w:t>
            </w:r>
          </w:p>
          <w:p>
            <w:pPr>
              <w:pStyle w:val="68"/>
              <w:shd w:val="clear" w:color="auto" w:fill="E6E6E6"/>
            </w:pPr>
            <w:r>
              <w:tab/>
            </w:r>
            <w:r>
              <w:tab/>
            </w:r>
            <w:r>
              <w:tab/>
            </w:r>
            <w:r>
              <w:tab/>
            </w:r>
            <w:r>
              <w:tab/>
            </w:r>
            <w:r>
              <w:t>nr-DL-PRS-QCL-Source-r17</w:t>
            </w:r>
            <w:r>
              <w:tab/>
            </w:r>
            <w:r>
              <w:tab/>
            </w:r>
            <w:r>
              <w:tab/>
            </w:r>
            <w:r>
              <w:t>DL-PRS-QCL-Info-r16,</w:t>
            </w:r>
          </w:p>
          <w:p>
            <w:pPr>
              <w:pStyle w:val="68"/>
              <w:shd w:val="clear" w:color="auto" w:fill="E6E6E6"/>
            </w:pPr>
            <w:r>
              <w:tab/>
            </w:r>
            <w:r>
              <w:tab/>
            </w:r>
            <w:r>
              <w:tab/>
            </w:r>
            <w:r>
              <w:tab/>
            </w:r>
            <w:r>
              <w:tab/>
            </w:r>
            <w:r>
              <w:t>dl-prs-QCL-Info-requested-r17</w:t>
            </w:r>
            <w:r>
              <w:tab/>
            </w:r>
            <w:r>
              <w:tab/>
            </w:r>
            <w:r>
              <w:t>NULL</w:t>
            </w:r>
          </w:p>
          <w:p>
            <w:pPr>
              <w:pStyle w:val="68"/>
              <w:shd w:val="clear" w:color="auto" w:fill="E6E6E6"/>
            </w:pPr>
            <w:r>
              <w:tab/>
            </w:r>
            <w:r>
              <w:tab/>
            </w:r>
            <w:r>
              <w:tab/>
            </w:r>
            <w:r>
              <w:tab/>
            </w:r>
            <w:r>
              <w:tab/>
            </w:r>
            <w:r>
              <w:t>},</w:t>
            </w:r>
          </w:p>
          <w:p>
            <w:pPr>
              <w:pStyle w:val="68"/>
              <w:shd w:val="clear" w:color="auto" w:fill="E6E6E6"/>
              <w:rPr>
                <w:ins w:id="66" w:author="RAN2#119_v01" w:date="2022-08-18T11:23:00Z"/>
                <w:snapToGrid w:val="0"/>
              </w:rPr>
            </w:pPr>
            <w:r>
              <w:rPr>
                <w:snapToGrid w:val="0"/>
              </w:rPr>
              <w:tab/>
            </w:r>
            <w:r>
              <w:rPr>
                <w:snapToGrid w:val="0"/>
              </w:rPr>
              <w:t>...</w:t>
            </w:r>
            <w:ins w:id="67" w:author="RAN2#119_v01" w:date="2022-08-18T11:23:00Z">
              <w:r>
                <w:rPr>
                  <w:snapToGrid w:val="0"/>
                </w:rPr>
                <w:t>,</w:t>
              </w:r>
            </w:ins>
          </w:p>
          <w:p>
            <w:pPr>
              <w:pStyle w:val="68"/>
              <w:shd w:val="clear" w:color="auto" w:fill="E6E6E6"/>
              <w:rPr>
                <w:ins w:id="68" w:author="RAN2#119_v01" w:date="2022-08-18T11:23:00Z"/>
                <w:snapToGrid w:val="0"/>
              </w:rPr>
            </w:pPr>
            <w:ins w:id="69" w:author="RAN2#119_v01" w:date="2022-08-18T11:23:00Z">
              <w:r>
                <w:rPr>
                  <w:snapToGrid w:val="0"/>
                </w:rPr>
                <w:tab/>
              </w:r>
            </w:ins>
            <w:ins w:id="70" w:author="RAN2#119_v01" w:date="2022-08-18T11:23:00Z">
              <w:r>
                <w:rPr>
                  <w:snapToGrid w:val="0"/>
                </w:rPr>
                <w:t>[[</w:t>
              </w:r>
            </w:ins>
          </w:p>
          <w:p>
            <w:pPr>
              <w:pStyle w:val="68"/>
              <w:shd w:val="clear" w:color="auto" w:fill="E6E6E6"/>
              <w:rPr>
                <w:ins w:id="71" w:author="RAN2#119_v01" w:date="2022-08-18T11:25:00Z"/>
                <w:snapToGrid w:val="0"/>
              </w:rPr>
            </w:pPr>
            <w:ins w:id="72" w:author="RAN2#119_v01" w:date="2022-08-18T11:23:00Z">
              <w:r>
                <w:rPr>
                  <w:snapToGrid w:val="0"/>
                </w:rPr>
                <w:tab/>
              </w:r>
            </w:ins>
            <w:ins w:id="73" w:author="RAN2#119_v01" w:date="2022-08-18T11:52:00Z">
              <w:r>
                <w:rPr/>
                <w:t>dl-prs-QCL-InformationExt</w:t>
              </w:r>
            </w:ins>
            <w:ins w:id="74" w:author="RAN2#119_v01" w:date="2022-08-18T11:23:00Z">
              <w:r>
                <w:rPr/>
                <w:t>-r17</w:t>
              </w:r>
            </w:ins>
            <w:ins w:id="75" w:author="RAN2#119_v01" w:date="2022-08-18T11:23:00Z">
              <w:r>
                <w:rPr/>
                <w:tab/>
              </w:r>
            </w:ins>
            <w:ins w:id="76" w:author="RAN2#119_v01" w:date="2022-08-18T12:05:00Z">
              <w:r>
                <w:rPr/>
                <w:tab/>
              </w:r>
            </w:ins>
            <w:ins w:id="77" w:author="RAN2#119_v01" w:date="2022-08-18T11:24:00Z">
              <w:r>
                <w:rPr/>
                <w:t>SEQUENCE  (SIZE (1..</w:t>
              </w:r>
            </w:ins>
            <w:ins w:id="78" w:author="RAN2#119_v01" w:date="2022-08-18T11:24:00Z">
              <w:r>
                <w:rPr>
                  <w:snapToGrid w:val="0"/>
                </w:rPr>
                <w:t>nrMaxResourcesPerSet-r16</w:t>
              </w:r>
            </w:ins>
            <w:ins w:id="79" w:author="RAN2#119_v01" w:date="2022-08-18T11:25:00Z">
              <w:r>
                <w:rPr>
                  <w:snapToGrid w:val="0"/>
                </w:rPr>
                <w:t>) OF</w:t>
              </w:r>
            </w:ins>
          </w:p>
          <w:p>
            <w:pPr>
              <w:pStyle w:val="68"/>
              <w:shd w:val="clear" w:color="auto" w:fill="E6E6E6"/>
              <w:rPr>
                <w:ins w:id="80" w:author="RAN2#119_v01" w:date="2022-08-18T11:26:00Z"/>
              </w:rPr>
            </w:pPr>
            <w:ins w:id="81" w:author="RAN2#119_v01" w:date="2022-08-18T11:25:00Z">
              <w:r>
                <w:rPr>
                  <w:snapToGrid w:val="0"/>
                </w:rPr>
                <w:tab/>
              </w:r>
            </w:ins>
            <w:ins w:id="82" w:author="RAN2#119_v01" w:date="2022-08-18T11:25:00Z">
              <w:r>
                <w:rPr>
                  <w:snapToGrid w:val="0"/>
                </w:rPr>
                <w:tab/>
              </w:r>
            </w:ins>
            <w:ins w:id="83" w:author="RAN2#119_v01" w:date="2022-08-18T11:25:00Z">
              <w:r>
                <w:rPr>
                  <w:snapToGrid w:val="0"/>
                </w:rPr>
                <w:tab/>
              </w:r>
            </w:ins>
            <w:ins w:id="84" w:author="RAN2#119_v01" w:date="2022-08-18T11:25:00Z">
              <w:r>
                <w:rPr>
                  <w:snapToGrid w:val="0"/>
                </w:rPr>
                <w:tab/>
              </w:r>
            </w:ins>
            <w:ins w:id="85" w:author="RAN2#119_v01" w:date="2022-08-18T11:25:00Z">
              <w:r>
                <w:rPr>
                  <w:snapToGrid w:val="0"/>
                </w:rPr>
                <w:tab/>
              </w:r>
            </w:ins>
            <w:ins w:id="86" w:author="RAN2#119_v01" w:date="2022-08-18T11:25:00Z">
              <w:r>
                <w:rPr>
                  <w:snapToGrid w:val="0"/>
                </w:rPr>
                <w:tab/>
              </w:r>
            </w:ins>
            <w:ins w:id="87" w:author="RAN2#119_v01" w:date="2022-08-18T11:25:00Z">
              <w:r>
                <w:rPr>
                  <w:snapToGrid w:val="0"/>
                </w:rPr>
                <w:tab/>
              </w:r>
            </w:ins>
            <w:ins w:id="88" w:author="RAN2#119_v01" w:date="2022-08-18T11:25:00Z">
              <w:r>
                <w:rPr>
                  <w:snapToGrid w:val="0"/>
                </w:rPr>
                <w:tab/>
              </w:r>
            </w:ins>
            <w:ins w:id="89" w:author="RAN2#119_v01" w:date="2022-08-18T11:25:00Z">
              <w:r>
                <w:rPr>
                  <w:snapToGrid w:val="0"/>
                </w:rPr>
                <w:tab/>
              </w:r>
            </w:ins>
            <w:ins w:id="90" w:author="RAN2#119_v01" w:date="2022-08-18T11:25:00Z">
              <w:r>
                <w:rPr>
                  <w:snapToGrid w:val="0"/>
                </w:rPr>
                <w:tab/>
              </w:r>
            </w:ins>
            <w:ins w:id="91" w:author="RAN2#119_v01" w:date="2022-08-18T11:25:00Z">
              <w:r>
                <w:rPr>
                  <w:snapToGrid w:val="0"/>
                </w:rPr>
                <w:tab/>
              </w:r>
            </w:ins>
            <w:ins w:id="92" w:author="RAN2#119_v01" w:date="2022-08-18T11:26:00Z">
              <w:r>
                <w:rPr>
                  <w:snapToGrid w:val="0"/>
                </w:rPr>
                <w:tab/>
              </w:r>
            </w:ins>
            <w:ins w:id="93" w:author="RAN2#119_v01" w:date="2022-08-18T11:26:00Z">
              <w:r>
                <w:rPr>
                  <w:snapToGrid w:val="0"/>
                </w:rPr>
                <w:tab/>
              </w:r>
            </w:ins>
            <w:ins w:id="94" w:author="RAN2#119_v01" w:date="2022-08-18T11:26:00Z">
              <w:r>
                <w:rPr>
                  <w:snapToGrid w:val="0"/>
                </w:rPr>
                <w:tab/>
              </w:r>
            </w:ins>
            <w:ins w:id="95" w:author="RAN2#119_v01" w:date="2022-08-18T11:25:00Z">
              <w:r>
                <w:rPr/>
                <w:t>DL-PRS-QCL-Info-r16</w:t>
              </w:r>
            </w:ins>
            <w:ins w:id="96" w:author="RAN2#119_v01" w:date="2022-08-18T11:25:00Z">
              <w:r>
                <w:rPr/>
                <w:tab/>
              </w:r>
            </w:ins>
            <w:ins w:id="97" w:author="RAN2#119_v01" w:date="2022-08-18T11:25:00Z">
              <w:r>
                <w:rPr/>
                <w:tab/>
              </w:r>
            </w:ins>
            <w:ins w:id="98" w:author="RAN2#119_v01" w:date="2022-08-18T11:25:00Z">
              <w:r>
                <w:rPr/>
                <w:tab/>
              </w:r>
            </w:ins>
            <w:ins w:id="99" w:author="RAN2#119_v01" w:date="2022-08-18T11:26:00Z">
              <w:r>
                <w:rPr/>
                <w:t>OPTIONAL</w:t>
              </w:r>
            </w:ins>
          </w:p>
          <w:p>
            <w:pPr>
              <w:pStyle w:val="68"/>
              <w:shd w:val="clear" w:color="auto" w:fill="E6E6E6"/>
              <w:rPr>
                <w:snapToGrid w:val="0"/>
              </w:rPr>
            </w:pPr>
            <w:ins w:id="100" w:author="RAN2#119_v01" w:date="2022-08-18T11:26:00Z">
              <w:r>
                <w:rPr/>
                <w:tab/>
              </w:r>
            </w:ins>
            <w:ins w:id="101" w:author="RAN2#119_v01" w:date="2022-08-18T11:26:00Z">
              <w:r>
                <w:rPr/>
                <w:t>]]</w:t>
              </w:r>
            </w:ins>
          </w:p>
          <w:p>
            <w:pPr>
              <w:pStyle w:val="68"/>
              <w:shd w:val="clear" w:color="auto" w:fill="E6E6E6"/>
              <w:rPr>
                <w:snapToGrid w:val="0"/>
              </w:rPr>
            </w:pPr>
            <w:r>
              <w:rPr>
                <w:snapToGrid w:val="0"/>
              </w:rPr>
              <w:t>}</w:t>
            </w:r>
          </w:p>
          <w:p>
            <w:pPr>
              <w:pStyle w:val="71"/>
              <w:rPr>
                <w:lang w:eastAsia="zh-CN"/>
              </w:rPr>
            </w:pPr>
          </w:p>
          <w:p>
            <w:pPr>
              <w:pStyle w:val="71"/>
              <w:rPr>
                <w:lang w:eastAsia="zh-CN"/>
              </w:rPr>
            </w:pPr>
            <w:r>
              <w:rPr>
                <w:rFonts w:hint="eastAsia"/>
                <w:lang w:eastAsia="zh-CN"/>
              </w:rPr>
              <w:t>S</w:t>
            </w:r>
            <w:r>
              <w:rPr>
                <w:lang w:eastAsia="zh-CN"/>
              </w:rPr>
              <w:t>uggest to make the following changes on top of the change above</w:t>
            </w:r>
          </w:p>
          <w:p>
            <w:pPr>
              <w:pStyle w:val="71"/>
            </w:pPr>
            <w:r>
              <w:rPr>
                <w:rFonts w:hint="eastAsia"/>
                <w:lang w:eastAsia="zh-CN"/>
              </w:rPr>
              <w:t>1</w:t>
            </w:r>
            <w:r>
              <w:rPr>
                <w:lang w:eastAsia="zh-CN"/>
              </w:rPr>
              <w:t xml:space="preserve">/ dummyfy the field </w:t>
            </w:r>
            <w:r>
              <w:t>dl-prs-QCL-Info-requested-r17</w:t>
            </w:r>
          </w:p>
          <w:p>
            <w:pPr>
              <w:pStyle w:val="71"/>
            </w:pPr>
            <w:r>
              <w:rPr>
                <w:rFonts w:hint="eastAsia"/>
                <w:lang w:eastAsia="zh-CN"/>
              </w:rPr>
              <w:t>2</w:t>
            </w:r>
            <w:r>
              <w:rPr>
                <w:lang w:eastAsia="zh-CN"/>
              </w:rPr>
              <w:t xml:space="preserve">/ change the field name </w:t>
            </w:r>
            <w:r>
              <w:t>dl-prs-QCL-InformationReq-r17 to dl-prs-QCL-InformationReqPerResourceSet</w:t>
            </w:r>
          </w:p>
          <w:p>
            <w:pPr>
              <w:pStyle w:val="71"/>
              <w:rPr>
                <w:lang w:eastAsia="zh-CN"/>
              </w:rPr>
            </w:pPr>
            <w:r>
              <w:rPr>
                <w:rFonts w:hint="eastAsia"/>
                <w:lang w:eastAsia="zh-CN"/>
              </w:rPr>
              <w:t>3</w:t>
            </w:r>
            <w:r>
              <w:rPr>
                <w:lang w:eastAsia="zh-CN"/>
              </w:rPr>
              <w:t xml:space="preserve">/ change the field name </w:t>
            </w:r>
            <w:ins w:id="102" w:author="RAN2#119_v01" w:date="2022-08-18T11:52:00Z">
              <w:r>
                <w:rPr/>
                <w:t>dl-prs-QCL-InformationExt</w:t>
              </w:r>
            </w:ins>
            <w:ins w:id="103" w:author="RAN2#119_v01" w:date="2022-08-18T11:23:00Z">
              <w:r>
                <w:rPr/>
                <w:t>-r17</w:t>
              </w:r>
            </w:ins>
            <w:r>
              <w:t xml:space="preserve"> to dl-prs-QCL-InformationReqPerResource-r17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r>
              <w:rPr>
                <w:lang w:eastAsia="zh-CN"/>
              </w:rPr>
              <w:t>Ericsson</w:t>
            </w:r>
          </w:p>
        </w:tc>
        <w:tc>
          <w:tcPr>
            <w:tcW w:w="7693" w:type="dxa"/>
          </w:tcPr>
          <w:p>
            <w:pPr>
              <w:pStyle w:val="71"/>
              <w:rPr>
                <w:lang w:eastAsia="zh-CN"/>
              </w:rPr>
            </w:pPr>
            <w:r>
              <w:rPr>
                <w:lang w:eastAsia="zh-CN"/>
              </w:rPr>
              <w:t>Agree; also agree with Huawei’s suggestion for 2 and 3. However do not see the need to dummify as such (i.e donot agrere with 1). For on demand the information does not need to be very granular. It is ok for UE to request even preferred QCL at resource set level. It is just an indication for NW to know which QCL as such is preferred; does not necessarily have to be at beam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r>
              <w:rPr>
                <w:rFonts w:hint="eastAsia"/>
                <w:lang w:eastAsia="zh-CN"/>
              </w:rPr>
              <w:t>v</w:t>
            </w:r>
            <w:r>
              <w:rPr>
                <w:lang w:eastAsia="zh-CN"/>
              </w:rPr>
              <w:t>ivo</w:t>
            </w:r>
          </w:p>
        </w:tc>
        <w:tc>
          <w:tcPr>
            <w:tcW w:w="7693" w:type="dxa"/>
          </w:tcPr>
          <w:p>
            <w:pPr>
              <w:pStyle w:val="71"/>
            </w:pPr>
            <w:r>
              <w:rPr>
                <w:lang w:eastAsia="zh-CN"/>
              </w:rPr>
              <w:t xml:space="preserve">Agree; also agree with Huawei’s suggestion for 2 and 3. For change 1, the </w:t>
            </w:r>
            <w:r>
              <w:t>dl-prs-QCL-Info-requested cannot be dummyfied as it is used for Option 2 indication. Or HW’s intention is to dummyfy the nr-DL-PRS-QCL-Source-r17?</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5" w:type="dxa"/>
                </w:tcPr>
                <w:p>
                  <w:pPr>
                    <w:autoSpaceDE w:val="0"/>
                    <w:autoSpaceDN w:val="0"/>
                    <w:adjustRightInd w:val="0"/>
                    <w:snapToGrid w:val="0"/>
                    <w:spacing w:after="120"/>
                    <w:ind w:left="284" w:hanging="284"/>
                    <w:jc w:val="both"/>
                    <w:rPr>
                      <w:rFonts w:ascii="Times" w:hAnsi="Times" w:cs="Times"/>
                      <w:szCs w:val="22"/>
                    </w:rPr>
                  </w:pPr>
                  <w:r>
                    <w:rPr>
                      <w:rFonts w:ascii="Times" w:hAnsi="Times" w:cs="Times"/>
                      <w:szCs w:val="22"/>
                    </w:rPr>
                    <w:t>Two options for indication of DL PRS QCL-Info, either</w:t>
                  </w:r>
                </w:p>
                <w:p>
                  <w:pPr>
                    <w:numPr>
                      <w:ilvl w:val="1"/>
                      <w:numId w:val="8"/>
                    </w:numPr>
                    <w:spacing w:after="120"/>
                    <w:rPr>
                      <w:rFonts w:ascii="Times" w:hAnsi="Times" w:cs="Times"/>
                      <w:szCs w:val="22"/>
                      <w:u w:val="single"/>
                    </w:rPr>
                  </w:pPr>
                  <w:r>
                    <w:rPr>
                      <w:rFonts w:ascii="Times" w:hAnsi="Times" w:cs="Times"/>
                      <w:szCs w:val="22"/>
                      <w:u w:val="single"/>
                    </w:rPr>
                    <w:t>Option 1: per resource set per positioning frequency layer per FR</w:t>
                  </w:r>
                </w:p>
                <w:p>
                  <w:pPr>
                    <w:numPr>
                      <w:ilvl w:val="2"/>
                      <w:numId w:val="8"/>
                    </w:numPr>
                    <w:spacing w:after="120"/>
                    <w:rPr>
                      <w:rFonts w:ascii="Times" w:hAnsi="Times" w:cs="Times"/>
                      <w:szCs w:val="22"/>
                    </w:rPr>
                  </w:pPr>
                  <w:r>
                    <w:rPr>
                      <w:rFonts w:ascii="Times" w:hAnsi="Times" w:cs="Times"/>
                      <w:szCs w:val="22"/>
                    </w:rPr>
                    <w:t>UE recommends a list of QCL sources</w:t>
                  </w:r>
                </w:p>
                <w:p>
                  <w:pPr>
                    <w:numPr>
                      <w:ilvl w:val="1"/>
                      <w:numId w:val="8"/>
                    </w:numPr>
                    <w:spacing w:after="120"/>
                    <w:rPr>
                      <w:rFonts w:ascii="Times" w:hAnsi="Times" w:cs="Times"/>
                      <w:szCs w:val="22"/>
                      <w:u w:val="single"/>
                    </w:rPr>
                  </w:pPr>
                  <w:r>
                    <w:rPr>
                      <w:rFonts w:ascii="Times" w:hAnsi="Times" w:cs="Times"/>
                      <w:szCs w:val="22"/>
                      <w:u w:val="single"/>
                    </w:rPr>
                    <w:t>Option 2: per resource set per positioning frequency layer per FR</w:t>
                  </w:r>
                </w:p>
                <w:p>
                  <w:pPr>
                    <w:numPr>
                      <w:ilvl w:val="2"/>
                      <w:numId w:val="8"/>
                    </w:numPr>
                    <w:spacing w:after="120"/>
                    <w:rPr>
                      <w:lang w:eastAsia="zh-CN"/>
                    </w:rPr>
                  </w:pPr>
                  <w:r>
                    <w:rPr>
                      <w:rFonts w:ascii="Times" w:hAnsi="Times" w:cs="Times"/>
                      <w:szCs w:val="22"/>
                    </w:rPr>
                    <w:t>UE requests to provide the QCL information in the assistance data</w:t>
                  </w:r>
                </w:p>
              </w:tc>
            </w:tr>
          </w:tbl>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r>
              <w:rPr>
                <w:lang w:eastAsia="zh-CN"/>
              </w:rPr>
              <w:t>Intel</w:t>
            </w:r>
          </w:p>
        </w:tc>
        <w:tc>
          <w:tcPr>
            <w:tcW w:w="7693" w:type="dxa"/>
          </w:tcPr>
          <w:p>
            <w:pPr>
              <w:pStyle w:val="71"/>
              <w:rPr>
                <w:lang w:eastAsia="zh-CN"/>
              </w:rPr>
            </w:pPr>
            <w:r>
              <w:rPr>
                <w:lang w:eastAsia="zh-CN"/>
              </w:rPr>
              <w:t xml:space="preserve">Agree, also agree with Ericsson’s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rFonts w:hint="default"/>
                <w:lang w:val="en-US" w:eastAsia="zh-CN"/>
              </w:rPr>
            </w:pPr>
            <w:r>
              <w:rPr>
                <w:rFonts w:hint="eastAsia"/>
                <w:lang w:val="en-US" w:eastAsia="zh-CN"/>
              </w:rPr>
              <w:t>ZTE</w:t>
            </w:r>
          </w:p>
        </w:tc>
        <w:tc>
          <w:tcPr>
            <w:tcW w:w="7693" w:type="dxa"/>
          </w:tcPr>
          <w:p>
            <w:pPr>
              <w:pStyle w:val="71"/>
              <w:rPr>
                <w:rFonts w:hint="default"/>
                <w:lang w:val="en-US" w:eastAsia="zh-CN"/>
              </w:rPr>
            </w:pPr>
            <w:r>
              <w:rPr>
                <w:rFonts w:hint="eastAsia"/>
                <w:lang w:val="en-US" w:eastAsia="zh-CN"/>
              </w:rPr>
              <w:t>Agree with HW</w:t>
            </w:r>
            <w:r>
              <w:rPr>
                <w:rFonts w:hint="default"/>
                <w:lang w:val="en-US" w:eastAsia="zh-CN"/>
              </w:rPr>
              <w:t>’</w:t>
            </w:r>
            <w:r>
              <w:rPr>
                <w:rFonts w:hint="eastAsia"/>
                <w:lang w:val="en-US" w:eastAsia="zh-CN"/>
              </w:rPr>
              <w:t>s change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p>
        </w:tc>
        <w:tc>
          <w:tcPr>
            <w:tcW w:w="7693"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p>
        </w:tc>
        <w:tc>
          <w:tcPr>
            <w:tcW w:w="7693"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p>
        </w:tc>
        <w:tc>
          <w:tcPr>
            <w:tcW w:w="7693"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p>
        </w:tc>
        <w:tc>
          <w:tcPr>
            <w:tcW w:w="7693"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Pr>
          <w:p>
            <w:pPr>
              <w:pStyle w:val="71"/>
              <w:rPr>
                <w:lang w:eastAsia="zh-CN"/>
              </w:rPr>
            </w:pPr>
          </w:p>
        </w:tc>
        <w:tc>
          <w:tcPr>
            <w:tcW w:w="7693" w:type="dxa"/>
          </w:tcPr>
          <w:p>
            <w:pPr>
              <w:pStyle w:val="71"/>
              <w:rPr>
                <w:lang w:eastAsia="zh-CN"/>
              </w:rPr>
            </w:pPr>
          </w:p>
        </w:tc>
      </w:tr>
    </w:tbl>
    <w:p>
      <w:pPr>
        <w:spacing w:after="0"/>
      </w:pPr>
    </w:p>
    <w:p>
      <w:pPr>
        <w:spacing w:after="0"/>
      </w:pPr>
    </w:p>
    <w:p>
      <w:pPr>
        <w:pStyle w:val="3"/>
      </w:pPr>
      <w:r>
        <w:t>2.3</w:t>
      </w:r>
      <w:r>
        <w:tab/>
      </w:r>
      <w:r>
        <w:t>Agreements – Accuracy Enhancements</w:t>
      </w:r>
    </w:p>
    <w:p>
      <w:pPr>
        <w:spacing w:after="0"/>
      </w:pPr>
    </w:p>
    <w:p>
      <w:pPr>
        <w:pStyle w:val="170"/>
        <w:pBdr>
          <w:top w:val="single" w:color="auto" w:sz="4" w:space="1"/>
          <w:left w:val="single" w:color="auto" w:sz="4" w:space="4"/>
          <w:bottom w:val="single" w:color="auto" w:sz="4" w:space="1"/>
          <w:right w:val="single" w:color="auto" w:sz="4" w:space="4"/>
        </w:pBdr>
      </w:pPr>
      <w:r>
        <w:t>Agreements:</w:t>
      </w:r>
    </w:p>
    <w:p>
      <w:pPr>
        <w:pStyle w:val="170"/>
        <w:pBdr>
          <w:top w:val="single" w:color="auto" w:sz="4" w:space="1"/>
          <w:left w:val="single" w:color="auto" w:sz="4" w:space="4"/>
          <w:bottom w:val="single" w:color="auto" w:sz="4" w:space="1"/>
          <w:right w:val="single" w:color="auto" w:sz="4" w:space="4"/>
        </w:pBdr>
      </w:pPr>
      <w:r>
        <w:t>Introduce the timing error margin values for the Tx TEG case, using a BC change.  Rx and RxTx (in LPP) will be introduced if/when RAN4 provide final values.</w:t>
      </w:r>
    </w:p>
    <w:p>
      <w:pPr>
        <w:pStyle w:val="170"/>
        <w:pBdr>
          <w:top w:val="single" w:color="auto" w:sz="4" w:space="1"/>
          <w:left w:val="single" w:color="auto" w:sz="4" w:space="4"/>
          <w:bottom w:val="single" w:color="auto" w:sz="4" w:space="1"/>
          <w:right w:val="single" w:color="auto" w:sz="4" w:space="4"/>
        </w:pBdr>
      </w:pPr>
      <w:r>
        <w:t>Change for Tx to be taken into account in the RRC email discussion [411].</w:t>
      </w:r>
    </w:p>
    <w:p>
      <w:pPr>
        <w:spacing w:after="0"/>
      </w:pPr>
    </w:p>
    <w:p>
      <w:pPr>
        <w:spacing w:after="0"/>
      </w:pPr>
    </w:p>
    <w:p>
      <w:pPr>
        <w:pStyle w:val="170"/>
        <w:pBdr>
          <w:top w:val="single" w:color="auto" w:sz="4" w:space="1"/>
          <w:left w:val="single" w:color="auto" w:sz="4" w:space="4"/>
          <w:bottom w:val="single" w:color="auto" w:sz="4" w:space="1"/>
          <w:right w:val="single" w:color="auto" w:sz="4" w:space="4"/>
        </w:pBdr>
      </w:pPr>
      <w:r>
        <w:t>Agreement:</w:t>
      </w:r>
    </w:p>
    <w:p>
      <w:pPr>
        <w:pStyle w:val="170"/>
        <w:pBdr>
          <w:top w:val="single" w:color="auto" w:sz="4" w:space="1"/>
          <w:left w:val="single" w:color="auto" w:sz="4" w:space="4"/>
          <w:bottom w:val="single" w:color="auto" w:sz="4" w:space="1"/>
          <w:right w:val="single" w:color="auto" w:sz="4" w:space="4"/>
        </w:pBdr>
      </w:pPr>
      <w:r>
        <w:t>For UE-based positioning, the selected Tx-TEG margin for TRP is added in NR-DL-PRS-TRP-TEG-Info.</w:t>
      </w:r>
    </w:p>
    <w:p>
      <w:pPr>
        <w:spacing w:after="0"/>
      </w:pPr>
    </w:p>
    <w:p>
      <w:pPr>
        <w:spacing w:after="0"/>
      </w:pPr>
    </w:p>
    <w:p>
      <w:pPr>
        <w:spacing w:after="0"/>
      </w:pPr>
      <w:r>
        <w:t>The above will be implemented based on the conclusions in "[AT119-e][426][POS] TEG timing error margin in RRC and LPP (CATT)" when available.</w:t>
      </w:r>
    </w:p>
    <w:p>
      <w:pPr>
        <w:spacing w:after="0"/>
      </w:pPr>
    </w:p>
    <w:p>
      <w:pPr>
        <w:pStyle w:val="3"/>
      </w:pPr>
      <w:r>
        <w:t>2.4</w:t>
      </w:r>
      <w:r>
        <w:tab/>
      </w:r>
      <w:r>
        <w:t>Open Proposals from R2-2208794</w:t>
      </w:r>
    </w:p>
    <w:p>
      <w:pPr>
        <w:spacing w:after="0"/>
      </w:pPr>
      <w:r>
        <w:rPr>
          <w:b/>
          <w:bCs/>
        </w:rPr>
        <w:t>R2-2208794</w:t>
      </w:r>
      <w:r>
        <w:t>, "[Pre119-e][402] Summary of agenda item 6.11.2.6 on positioning accuracy enhancements (CATT)".</w:t>
      </w:r>
    </w:p>
    <w:p>
      <w:pPr>
        <w:spacing w:after="0"/>
      </w:pPr>
    </w:p>
    <w:p>
      <w:pPr>
        <w:spacing w:after="0"/>
      </w:pPr>
      <w:r>
        <w:t>Please see R2-2208794 for further background on the Proposals.</w:t>
      </w:r>
    </w:p>
    <w:p>
      <w:pPr>
        <w:spacing w:after="0"/>
      </w:pPr>
    </w:p>
    <w:p>
      <w:pPr>
        <w:pStyle w:val="170"/>
        <w:pBdr>
          <w:top w:val="single" w:color="auto" w:sz="4" w:space="1"/>
          <w:left w:val="single" w:color="auto" w:sz="4" w:space="4"/>
          <w:bottom w:val="single" w:color="auto" w:sz="4" w:space="1"/>
          <w:right w:val="single" w:color="auto" w:sz="4" w:space="4"/>
        </w:pBdr>
      </w:pPr>
      <w:r>
        <w:t>Agreement:</w:t>
      </w:r>
    </w:p>
    <w:p>
      <w:pPr>
        <w:pStyle w:val="170"/>
        <w:pBdr>
          <w:top w:val="single" w:color="auto" w:sz="4" w:space="1"/>
          <w:left w:val="single" w:color="auto" w:sz="4" w:space="4"/>
          <w:bottom w:val="single" w:color="auto" w:sz="4" w:space="1"/>
          <w:right w:val="single" w:color="auto" w:sz="4" w:space="4"/>
        </w:pBdr>
      </w:pPr>
      <w:r>
        <w:t>P5/P6/P7/P8/P9 of R2-2208794 to be discussed in the LPP email discussion [424].</w:t>
      </w:r>
    </w:p>
    <w:p>
      <w:pPr>
        <w:spacing w:after="0"/>
      </w:pPr>
    </w:p>
    <w:p>
      <w:pPr>
        <w:spacing w:after="0"/>
      </w:pPr>
    </w:p>
    <w:p>
      <w:pPr>
        <w:spacing w:after="0"/>
      </w:pPr>
    </w:p>
    <w:p>
      <w:pPr>
        <w:pStyle w:val="4"/>
      </w:pPr>
      <w:r>
        <w:t>2.4.1 Proposal 5 in R2-2208794</w:t>
      </w:r>
    </w:p>
    <w:p>
      <w:pPr>
        <w:pStyle w:val="67"/>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5</w:t>
      </w:r>
      <w:r>
        <w:rPr>
          <w:rFonts w:eastAsia="Times New Roman"/>
          <w:b/>
          <w:bCs/>
        </w:rPr>
        <w:t xml:space="preserve">: </w:t>
      </w:r>
      <w:r>
        <w:rPr>
          <w:rFonts w:eastAsia="Times New Roman"/>
          <w:b/>
          <w:bCs/>
        </w:rPr>
        <w:tab/>
      </w:r>
      <w:r>
        <w:rPr>
          <w:rFonts w:eastAsia="Times New Roman"/>
          <w:b/>
          <w:bCs/>
        </w:rPr>
        <w:t>RAN2 to</w:t>
      </w:r>
      <w:r>
        <w:rPr>
          <w:rFonts w:eastAsia="Times New Roman"/>
          <w:b/>
          <w:bCs/>
          <w:lang w:eastAsia="zh-CN"/>
        </w:rPr>
        <w:t xml:space="preserve"> </w:t>
      </w:r>
      <w:r>
        <w:rPr>
          <w:rFonts w:eastAsia="等线"/>
          <w:b/>
          <w:bCs/>
          <w:lang w:eastAsia="zh-CN"/>
        </w:rPr>
        <w:t>agree removing the condition presence tag and need code for nr-DL-PRS-RSRP-ResultDiff and nr-DL-PRS-FirstPathRSRP-ResultDiff in CR [R2-2207884]</w:t>
      </w:r>
      <w:r>
        <w:rPr>
          <w:rFonts w:eastAsia="Times New Roman"/>
          <w:b/>
          <w:bCs/>
          <w:lang w:eastAsia="zh-CN"/>
        </w:rPr>
        <w:t>.</w:t>
      </w:r>
    </w:p>
    <w:p>
      <w:pPr>
        <w:rPr>
          <w:lang w:eastAsia="zh-CN"/>
        </w:rPr>
      </w:pPr>
    </w:p>
    <w:p>
      <w:pPr>
        <w:rPr>
          <w:rFonts w:ascii="Arial" w:hAnsi="Arial" w:cs="Arial"/>
          <w:b/>
          <w:bCs/>
          <w:u w:val="single"/>
          <w:lang w:eastAsia="zh-CN"/>
        </w:rPr>
      </w:pPr>
      <w:r>
        <w:rPr>
          <w:rFonts w:ascii="Arial" w:hAnsi="Arial" w:cs="Arial"/>
          <w:b/>
          <w:bCs/>
          <w:u w:val="single"/>
          <w:lang w:eastAsia="zh-CN"/>
        </w:rPr>
        <w:t>Moderator's Comments:</w:t>
      </w:r>
    </w:p>
    <w:p>
      <w:pPr>
        <w:pStyle w:val="80"/>
        <w:rPr>
          <w:lang w:eastAsia="zh-CN"/>
        </w:rPr>
      </w:pPr>
      <w:r>
        <w:rPr>
          <w:lang w:eastAsia="zh-CN"/>
        </w:rPr>
        <w:t>-</w:t>
      </w:r>
      <w:r>
        <w:rPr>
          <w:lang w:eastAsia="zh-CN"/>
        </w:rPr>
        <w:tab/>
      </w:r>
      <w:r>
        <w:rPr>
          <w:lang w:eastAsia="zh-CN"/>
        </w:rPr>
        <w:t>In LPP, Need codes/Cond tags are also used in UL. Therefore, this seems not an essential correction.</w:t>
      </w:r>
    </w:p>
    <w:p>
      <w:pPr>
        <w:pStyle w:val="80"/>
        <w:rPr>
          <w:lang w:eastAsia="zh-CN"/>
        </w:rPr>
      </w:pPr>
    </w:p>
    <w:p>
      <w:pPr>
        <w:pStyle w:val="67"/>
        <w:keepNext/>
        <w:ind w:left="1418" w:hanging="1134"/>
        <w:rPr>
          <w:lang w:eastAsia="zh-CN"/>
        </w:rPr>
      </w:pPr>
      <w:r>
        <w:rPr>
          <w:b/>
          <w:bCs/>
          <w:highlight w:val="cyan"/>
          <w:lang w:eastAsia="zh-CN"/>
        </w:rPr>
        <w:t>Question 1:</w:t>
      </w:r>
      <w:r>
        <w:rPr>
          <w:highlight w:val="cyan"/>
          <w:lang w:eastAsia="zh-CN"/>
        </w:rPr>
        <w:tab/>
      </w:r>
      <w:r>
        <w:rPr>
          <w:highlight w:val="cyan"/>
          <w:lang w:eastAsia="zh-CN"/>
        </w:rPr>
        <w:t>Do you agree with the following Proposal:</w:t>
      </w:r>
      <w:r>
        <w:rPr>
          <w:highlight w:val="cyan"/>
          <w:lang w:eastAsia="zh-CN"/>
        </w:rPr>
        <w:br w:type="textWrapping"/>
      </w:r>
      <w:r>
        <w:rPr>
          <w:rFonts w:eastAsia="等线"/>
          <w:b/>
          <w:bCs/>
          <w:highlight w:val="cyan"/>
          <w:lang w:eastAsia="zh-CN"/>
        </w:rPr>
        <w:t>Remove the condition presence tag and need code for nr-DL-PRS-RSRP-ResultDiff and nr-DL-PRS-FirstPathRSRP-ResultDiff as proposed in CR [R2-2207884]</w:t>
      </w:r>
      <w:r>
        <w:rPr>
          <w:rFonts w:eastAsia="Times New Roman"/>
          <w:b/>
          <w:bCs/>
          <w:highlight w:val="cyan"/>
          <w:lang w:eastAsia="zh-CN"/>
        </w:rPr>
        <w:t>.</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84"/>
        <w:gridCol w:w="6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tcPr>
          <w:p>
            <w:pPr>
              <w:pStyle w:val="73"/>
              <w:rPr>
                <w:lang w:eastAsia="zh-CN"/>
              </w:rPr>
            </w:pPr>
            <w:r>
              <w:rPr>
                <w:lang w:eastAsia="zh-CN"/>
              </w:rPr>
              <w:t>Company</w:t>
            </w:r>
          </w:p>
        </w:tc>
        <w:tc>
          <w:tcPr>
            <w:tcW w:w="984" w:type="dxa"/>
          </w:tcPr>
          <w:p>
            <w:pPr>
              <w:pStyle w:val="73"/>
              <w:rPr>
                <w:lang w:eastAsia="zh-CN"/>
              </w:rPr>
            </w:pPr>
            <w:r>
              <w:rPr>
                <w:lang w:eastAsia="zh-CN"/>
              </w:rPr>
              <w:t>Yes/No</w:t>
            </w:r>
          </w:p>
        </w:tc>
        <w:tc>
          <w:tcPr>
            <w:tcW w:w="6631"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r>
              <w:rPr>
                <w:rFonts w:hint="eastAsia"/>
                <w:lang w:eastAsia="zh-CN"/>
              </w:rPr>
              <w:t>CATT</w:t>
            </w:r>
          </w:p>
        </w:tc>
        <w:tc>
          <w:tcPr>
            <w:tcW w:w="984" w:type="dxa"/>
          </w:tcPr>
          <w:p>
            <w:pPr>
              <w:pStyle w:val="71"/>
              <w:rPr>
                <w:lang w:eastAsia="zh-CN"/>
              </w:rPr>
            </w:pPr>
            <w:r>
              <w:rPr>
                <w:rFonts w:hint="eastAsia"/>
                <w:lang w:eastAsia="zh-CN"/>
              </w:rPr>
              <w:t>No</w:t>
            </w:r>
          </w:p>
        </w:tc>
        <w:tc>
          <w:tcPr>
            <w:tcW w:w="6631" w:type="dxa"/>
          </w:tcPr>
          <w:p>
            <w:pPr>
              <w:pStyle w:val="71"/>
              <w:rPr>
                <w:lang w:eastAsia="zh-CN"/>
              </w:rPr>
            </w:pPr>
            <w:r>
              <w:rPr>
                <w:rFonts w:hint="eastAsia"/>
                <w:lang w:eastAsia="zh-CN"/>
              </w:rPr>
              <w:t xml:space="preserve">There is a sentence in </w:t>
            </w:r>
            <w:r>
              <w:rPr>
                <w:lang w:eastAsia="zh-CN"/>
              </w:rPr>
              <w:t>6.1</w:t>
            </w:r>
            <w:r>
              <w:rPr>
                <w:lang w:eastAsia="zh-CN"/>
              </w:rPr>
              <w:tab/>
            </w:r>
            <w:r>
              <w:rPr>
                <w:lang w:eastAsia="zh-CN"/>
              </w:rPr>
              <w:t>General</w:t>
            </w:r>
            <w:r>
              <w:rPr>
                <w:rFonts w:hint="eastAsia"/>
                <w:lang w:eastAsia="zh-CN"/>
              </w:rPr>
              <w:t xml:space="preserve"> </w:t>
            </w:r>
          </w:p>
          <w:p>
            <w:pPr>
              <w:pStyle w:val="71"/>
              <w:rPr>
                <w:lang w:eastAsia="zh-CN"/>
              </w:rPr>
            </w:pPr>
            <w:r>
              <w:rPr>
                <w:lang w:eastAsia="zh-CN"/>
              </w:rPr>
              <w:t>“The use of these tags in the uplink (target to server) direction does not impose any requirements on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r>
              <w:rPr>
                <w:rFonts w:hint="eastAsia"/>
                <w:lang w:eastAsia="zh-CN"/>
              </w:rPr>
              <w:t>H</w:t>
            </w:r>
            <w:r>
              <w:rPr>
                <w:lang w:eastAsia="zh-CN"/>
              </w:rPr>
              <w:t>uawei,</w:t>
            </w:r>
            <w:r>
              <w:rPr>
                <w:rFonts w:hint="eastAsia"/>
                <w:lang w:eastAsia="zh-CN"/>
              </w:rPr>
              <w:t>H</w:t>
            </w:r>
            <w:r>
              <w:rPr>
                <w:lang w:eastAsia="zh-CN"/>
              </w:rPr>
              <w:t>illicon</w:t>
            </w:r>
          </w:p>
        </w:tc>
        <w:tc>
          <w:tcPr>
            <w:tcW w:w="984" w:type="dxa"/>
          </w:tcPr>
          <w:p>
            <w:pPr>
              <w:pStyle w:val="71"/>
              <w:rPr>
                <w:lang w:eastAsia="zh-CN"/>
              </w:rPr>
            </w:pPr>
            <w:r>
              <w:rPr>
                <w:rFonts w:hint="eastAsia"/>
                <w:lang w:eastAsia="zh-CN"/>
              </w:rPr>
              <w:t>Y</w:t>
            </w:r>
            <w:r>
              <w:rPr>
                <w:lang w:eastAsia="zh-CN"/>
              </w:rPr>
              <w:t>es</w:t>
            </w:r>
          </w:p>
        </w:tc>
        <w:tc>
          <w:tcPr>
            <w:tcW w:w="6631" w:type="dxa"/>
          </w:tcPr>
          <w:p>
            <w:pPr>
              <w:pStyle w:val="71"/>
              <w:rPr>
                <w:lang w:eastAsia="zh-CN"/>
              </w:rPr>
            </w:pPr>
            <w:r>
              <w:rPr>
                <w:lang w:eastAsia="zh-CN"/>
              </w:rPr>
              <w:t xml:space="preserve">Not needed. Need code is used for specifying UE behaviour when the field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r>
              <w:rPr>
                <w:lang w:eastAsia="zh-CN"/>
              </w:rPr>
              <w:t>Ericsson</w:t>
            </w:r>
          </w:p>
        </w:tc>
        <w:tc>
          <w:tcPr>
            <w:tcW w:w="984" w:type="dxa"/>
          </w:tcPr>
          <w:p>
            <w:pPr>
              <w:pStyle w:val="71"/>
              <w:rPr>
                <w:lang w:eastAsia="zh-CN"/>
              </w:rPr>
            </w:pPr>
            <w:r>
              <w:rPr>
                <w:lang w:eastAsia="zh-CN"/>
              </w:rPr>
              <w:t>No</w:t>
            </w:r>
          </w:p>
        </w:tc>
        <w:tc>
          <w:tcPr>
            <w:tcW w:w="6631" w:type="dxa"/>
          </w:tcPr>
          <w:p>
            <w:pPr>
              <w:pStyle w:val="71"/>
              <w:rPr>
                <w:lang w:eastAsia="zh-CN"/>
              </w:rPr>
            </w:pPr>
            <w:r>
              <w:rPr>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r>
              <w:rPr>
                <w:rFonts w:hint="eastAsia"/>
                <w:lang w:eastAsia="zh-CN"/>
              </w:rPr>
              <w:t>v</w:t>
            </w:r>
            <w:r>
              <w:rPr>
                <w:lang w:eastAsia="zh-CN"/>
              </w:rPr>
              <w:t>ivo</w:t>
            </w:r>
          </w:p>
        </w:tc>
        <w:tc>
          <w:tcPr>
            <w:tcW w:w="984" w:type="dxa"/>
          </w:tcPr>
          <w:p>
            <w:pPr>
              <w:pStyle w:val="71"/>
              <w:rPr>
                <w:lang w:eastAsia="zh-CN"/>
              </w:rPr>
            </w:pPr>
            <w:r>
              <w:rPr>
                <w:rFonts w:hint="eastAsia"/>
                <w:lang w:eastAsia="zh-CN"/>
              </w:rPr>
              <w:t>N</w:t>
            </w:r>
            <w:r>
              <w:rPr>
                <w:lang w:eastAsia="zh-CN"/>
              </w:rPr>
              <w:t>o</w:t>
            </w:r>
          </w:p>
        </w:tc>
        <w:tc>
          <w:tcPr>
            <w:tcW w:w="6631" w:type="dxa"/>
          </w:tcPr>
          <w:p>
            <w:pPr>
              <w:pStyle w:val="71"/>
              <w:rPr>
                <w:lang w:eastAsia="zh-CN"/>
              </w:rPr>
            </w:pPr>
            <w:r>
              <w:rPr>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r>
              <w:rPr>
                <w:lang w:eastAsia="zh-CN"/>
              </w:rPr>
              <w:t>Intel</w:t>
            </w:r>
          </w:p>
        </w:tc>
        <w:tc>
          <w:tcPr>
            <w:tcW w:w="984" w:type="dxa"/>
          </w:tcPr>
          <w:p>
            <w:pPr>
              <w:pStyle w:val="71"/>
              <w:rPr>
                <w:lang w:eastAsia="zh-CN"/>
              </w:rPr>
            </w:pPr>
            <w:r>
              <w:rPr>
                <w:lang w:eastAsia="zh-CN"/>
              </w:rPr>
              <w:t>No</w:t>
            </w:r>
          </w:p>
        </w:tc>
        <w:tc>
          <w:tcPr>
            <w:tcW w:w="6631" w:type="dxa"/>
          </w:tcPr>
          <w:p>
            <w:pPr>
              <w:pStyle w:val="71"/>
              <w:rPr>
                <w:lang w:eastAsia="zh-CN"/>
              </w:rPr>
            </w:pPr>
            <w:r>
              <w:rPr>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rFonts w:hint="default"/>
                <w:lang w:val="en-US" w:eastAsia="zh-CN"/>
              </w:rPr>
            </w:pPr>
            <w:r>
              <w:rPr>
                <w:rFonts w:hint="eastAsia"/>
                <w:lang w:val="en-US" w:eastAsia="zh-CN"/>
              </w:rPr>
              <w:t>ZTE</w:t>
            </w:r>
          </w:p>
        </w:tc>
        <w:tc>
          <w:tcPr>
            <w:tcW w:w="984" w:type="dxa"/>
          </w:tcPr>
          <w:p>
            <w:pPr>
              <w:pStyle w:val="71"/>
              <w:rPr>
                <w:rFonts w:hint="default"/>
                <w:lang w:val="en-US" w:eastAsia="zh-CN"/>
              </w:rPr>
            </w:pPr>
            <w:r>
              <w:rPr>
                <w:rFonts w:hint="eastAsia"/>
                <w:lang w:val="en-US" w:eastAsia="zh-CN"/>
              </w:rPr>
              <w:t>No</w:t>
            </w:r>
          </w:p>
        </w:tc>
        <w:tc>
          <w:tcPr>
            <w:tcW w:w="6631" w:type="dxa"/>
          </w:tcPr>
          <w:p>
            <w:pPr>
              <w:pStyle w:val="71"/>
              <w:rPr>
                <w:rFonts w:hint="eastAsia"/>
                <w:lang w:val="en-US" w:eastAsia="zh-CN"/>
              </w:rPr>
            </w:pPr>
            <w:r>
              <w:rPr>
                <w:rFonts w:hint="eastAsia"/>
                <w:lang w:val="en-US" w:eastAsia="zh-CN"/>
              </w:rPr>
              <w:t>The condition tags can remain since there is a precedent: nr-SRS-TxTEG-Set-r17 in multi-RTT report.</w:t>
            </w:r>
          </w:p>
          <w:p>
            <w:pPr>
              <w:pStyle w:val="71"/>
              <w:rPr>
                <w:rFonts w:hint="default"/>
                <w:lang w:val="en-US" w:eastAsia="zh-CN"/>
              </w:rPr>
            </w:pPr>
            <w:r>
              <w:rPr>
                <w:rFonts w:hint="eastAsia"/>
                <w:lang w:val="en-US" w:eastAsia="zh-CN"/>
              </w:rPr>
              <w:t>The need code thing 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p>
        </w:tc>
        <w:tc>
          <w:tcPr>
            <w:tcW w:w="984" w:type="dxa"/>
          </w:tcPr>
          <w:p>
            <w:pPr>
              <w:pStyle w:val="71"/>
              <w:rPr>
                <w:lang w:eastAsia="zh-CN"/>
              </w:rPr>
            </w:pPr>
          </w:p>
        </w:tc>
        <w:tc>
          <w:tcPr>
            <w:tcW w:w="663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p>
        </w:tc>
        <w:tc>
          <w:tcPr>
            <w:tcW w:w="984" w:type="dxa"/>
          </w:tcPr>
          <w:p>
            <w:pPr>
              <w:pStyle w:val="71"/>
              <w:rPr>
                <w:lang w:eastAsia="zh-CN"/>
              </w:rPr>
            </w:pPr>
          </w:p>
        </w:tc>
        <w:tc>
          <w:tcPr>
            <w:tcW w:w="663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p>
        </w:tc>
        <w:tc>
          <w:tcPr>
            <w:tcW w:w="984" w:type="dxa"/>
          </w:tcPr>
          <w:p>
            <w:pPr>
              <w:pStyle w:val="71"/>
              <w:rPr>
                <w:lang w:eastAsia="zh-CN"/>
              </w:rPr>
            </w:pPr>
          </w:p>
        </w:tc>
        <w:tc>
          <w:tcPr>
            <w:tcW w:w="663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p>
        </w:tc>
        <w:tc>
          <w:tcPr>
            <w:tcW w:w="984" w:type="dxa"/>
          </w:tcPr>
          <w:p>
            <w:pPr>
              <w:pStyle w:val="71"/>
              <w:rPr>
                <w:lang w:eastAsia="zh-CN"/>
              </w:rPr>
            </w:pPr>
          </w:p>
        </w:tc>
        <w:tc>
          <w:tcPr>
            <w:tcW w:w="6631"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pStyle w:val="71"/>
              <w:rPr>
                <w:lang w:eastAsia="zh-CN"/>
              </w:rPr>
            </w:pPr>
          </w:p>
        </w:tc>
        <w:tc>
          <w:tcPr>
            <w:tcW w:w="984" w:type="dxa"/>
          </w:tcPr>
          <w:p>
            <w:pPr>
              <w:pStyle w:val="71"/>
              <w:rPr>
                <w:lang w:eastAsia="zh-CN"/>
              </w:rPr>
            </w:pPr>
          </w:p>
        </w:tc>
        <w:tc>
          <w:tcPr>
            <w:tcW w:w="6631" w:type="dxa"/>
          </w:tcPr>
          <w:p>
            <w:pPr>
              <w:pStyle w:val="71"/>
              <w:rPr>
                <w:lang w:eastAsia="zh-CN"/>
              </w:rPr>
            </w:pPr>
          </w:p>
        </w:tc>
      </w:tr>
    </w:tbl>
    <w:p>
      <w:pPr>
        <w:rPr>
          <w:lang w:eastAsia="zh-CN"/>
        </w:rPr>
      </w:pPr>
    </w:p>
    <w:p>
      <w:pPr>
        <w:pStyle w:val="4"/>
      </w:pPr>
      <w:r>
        <w:t>2.4.2 Proposal 6 in R2-2208794</w:t>
      </w:r>
    </w:p>
    <w:p>
      <w:pPr>
        <w:pStyle w:val="67"/>
        <w:spacing w:before="240"/>
        <w:ind w:left="1560" w:hanging="1276"/>
        <w:rPr>
          <w:rFonts w:eastAsia="Times New Roman"/>
          <w:b/>
          <w:bCs/>
          <w:lang w:eastAsia="zh-CN"/>
        </w:rPr>
      </w:pPr>
      <w:r>
        <w:rPr>
          <w:rFonts w:eastAsia="Times New Roman"/>
          <w:b/>
          <w:bCs/>
        </w:rPr>
        <w:t xml:space="preserve">Proposal </w:t>
      </w:r>
      <w:r>
        <w:rPr>
          <w:rFonts w:eastAsia="等线"/>
          <w:b/>
          <w:bCs/>
          <w:lang w:eastAsia="zh-CN"/>
        </w:rPr>
        <w:t>6</w:t>
      </w:r>
      <w:r>
        <w:rPr>
          <w:rFonts w:eastAsia="Times New Roman"/>
          <w:b/>
          <w:bCs/>
        </w:rPr>
        <w:t xml:space="preserve">: </w:t>
      </w:r>
      <w:r>
        <w:rPr>
          <w:rFonts w:eastAsia="Times New Roman"/>
          <w:b/>
          <w:bCs/>
        </w:rPr>
        <w:tab/>
      </w:r>
      <w:r>
        <w:rPr>
          <w:rFonts w:eastAsia="Times New Roman"/>
          <w:b/>
          <w:bCs/>
        </w:rPr>
        <w:t>RAN2 to</w:t>
      </w:r>
      <w:r>
        <w:rPr>
          <w:rFonts w:eastAsia="Times New Roman"/>
          <w:b/>
          <w:bCs/>
          <w:lang w:eastAsia="zh-CN"/>
        </w:rPr>
        <w:t xml:space="preserve"> </w:t>
      </w:r>
      <w:r>
        <w:rPr>
          <w:rFonts w:eastAsia="等线"/>
          <w:b/>
          <w:bCs/>
          <w:lang w:eastAsia="zh-CN"/>
        </w:rPr>
        <w:t>discuss if it is an essential correction: modify the condition of Rx beam index reporting so that RSRPP reporting is considered and the number of RSRP/RSRPP are counted across multiple resource sets in CR[R2-2207884]</w:t>
      </w:r>
      <w:r>
        <w:rPr>
          <w:rFonts w:eastAsia="Times New Roman"/>
          <w:b/>
          <w:bCs/>
          <w:lang w:eastAsia="zh-CN"/>
        </w:rPr>
        <w:t>.</w:t>
      </w:r>
    </w:p>
    <w:p>
      <w:pPr>
        <w:rPr>
          <w:rFonts w:ascii="Arial" w:hAnsi="Arial" w:cs="Arial"/>
          <w:b/>
          <w:bCs/>
          <w:u w:val="single"/>
          <w:lang w:eastAsia="zh-CN"/>
        </w:rPr>
      </w:pPr>
    </w:p>
    <w:p>
      <w:pPr>
        <w:rPr>
          <w:rFonts w:ascii="Arial" w:hAnsi="Arial" w:cs="Arial"/>
          <w:b/>
          <w:bCs/>
          <w:u w:val="single"/>
          <w:lang w:eastAsia="zh-CN"/>
        </w:rPr>
      </w:pPr>
      <w:r>
        <w:rPr>
          <w:rFonts w:ascii="Arial" w:hAnsi="Arial" w:cs="Arial"/>
          <w:b/>
          <w:bCs/>
          <w:u w:val="single"/>
          <w:lang w:eastAsia="zh-CN"/>
        </w:rPr>
        <w:t>Moderator's Comments:</w:t>
      </w:r>
    </w:p>
    <w:p>
      <w:pPr>
        <w:pStyle w:val="80"/>
        <w:rPr>
          <w:lang w:eastAsia="zh-CN"/>
        </w:rPr>
      </w:pPr>
      <w:r>
        <w:rPr>
          <w:lang w:eastAsia="zh-CN"/>
        </w:rPr>
        <w:t>-</w:t>
      </w:r>
      <w:r>
        <w:rPr>
          <w:lang w:eastAsia="zh-CN"/>
        </w:rPr>
        <w:tab/>
      </w:r>
      <w:r>
        <w:rPr>
          <w:lang w:eastAsia="zh-CN"/>
        </w:rPr>
        <w:t xml:space="preserve">I believe the wording for the Beam Index field description has been extensively discussed in RAN1/2 during Rel-16. </w:t>
      </w:r>
    </w:p>
    <w:p>
      <w:pPr>
        <w:pStyle w:val="80"/>
        <w:rPr>
          <w:lang w:eastAsia="zh-CN"/>
        </w:rPr>
      </w:pPr>
      <w:r>
        <w:rPr>
          <w:lang w:eastAsia="zh-CN"/>
        </w:rPr>
        <w:t>-</w:t>
      </w:r>
      <w:r>
        <w:rPr>
          <w:lang w:eastAsia="zh-CN"/>
        </w:rPr>
        <w:tab/>
      </w:r>
      <w:r>
        <w:rPr>
          <w:lang w:eastAsia="zh-CN"/>
        </w:rPr>
        <w:t>According to TS 38.214, section 5.1.6.5:</w:t>
      </w:r>
    </w:p>
    <w:p>
      <w:pPr>
        <w:pStyle w:val="96"/>
        <w:rPr>
          <w:color w:val="000000" w:themeColor="text1"/>
          <w14:textFill>
            <w14:solidFill>
              <w14:schemeClr w14:val="tx1"/>
            </w14:solidFill>
          </w14:textFill>
        </w:rPr>
      </w:pPr>
      <w:r>
        <w:rPr>
          <w:lang w:eastAsia="zh-CN"/>
        </w:rPr>
        <w:tab/>
      </w:r>
      <w:r>
        <w:rPr>
          <w:lang w:eastAsia="zh-CN"/>
        </w:rPr>
        <w:t>"</w:t>
      </w:r>
      <w:r>
        <w:t xml:space="preserve">The UE may be configured to measure and report, subject to UE capability, up to 24 DL PRS-RSRP measurements on different DL PRS resources </w:t>
      </w:r>
      <w:r>
        <w:rPr>
          <w:color w:val="000000" w:themeColor="text1"/>
          <w14:textFill>
            <w14:solidFill>
              <w14:schemeClr w14:val="tx1"/>
            </w14:solidFill>
          </w14:textFill>
        </w:rPr>
        <w:t xml:space="preserve">associated with the same </w:t>
      </w:r>
      <w:r>
        <w:rPr>
          <w:i/>
          <w:color w:val="000000" w:themeColor="text1"/>
          <w14:textFill>
            <w14:solidFill>
              <w14:schemeClr w14:val="tx1"/>
            </w14:solidFill>
          </w14:textFill>
        </w:rPr>
        <w:t>dl-PRS-ID</w:t>
      </w:r>
      <w:r>
        <w:t xml:space="preserve">. When the UE reports DL PRS-RSRP measurements </w:t>
      </w:r>
      <w:r>
        <w:rPr>
          <w:highlight w:val="yellow"/>
        </w:rPr>
        <w:t>from one DL PRS resource set</w:t>
      </w:r>
      <w:r>
        <w:t xml:space="preserve">, the UE may indicate which DL PRS-RSRP measurements associated with the same higher layer parameter </w:t>
      </w:r>
      <w:r>
        <w:rPr>
          <w:i/>
        </w:rPr>
        <w:t>nr-DL-PRS-RxBeamIndex</w:t>
      </w:r>
      <w:r>
        <w:t xml:space="preserve"> </w:t>
      </w:r>
      <w:r>
        <w:rPr>
          <w:iCs/>
        </w:rPr>
        <w:t xml:space="preserve">[17, TS 37.355] </w:t>
      </w:r>
      <w:r>
        <w:t xml:space="preserve">have been performed using the same spatial domain filter for reception </w:t>
      </w:r>
      <w:r>
        <w:rPr>
          <w:color w:val="000000" w:themeColor="text1"/>
          <w:lang w:val="de-DE" w:eastAsia="ko-KR"/>
          <w14:textFill>
            <w14:solidFill>
              <w14:schemeClr w14:val="tx1"/>
            </w14:solidFill>
          </w14:textFill>
        </w:rPr>
        <w:t xml:space="preserve">if for each </w:t>
      </w:r>
      <w:r>
        <w:rPr>
          <w:i/>
          <w:iCs/>
          <w:color w:val="000000" w:themeColor="text1"/>
          <w:lang w:val="de-DE" w:eastAsia="ko-KR"/>
          <w14:textFill>
            <w14:solidFill>
              <w14:schemeClr w14:val="tx1"/>
            </w14:solidFill>
          </w14:textFill>
        </w:rPr>
        <w:t>nr-DL-PRS-RxBeamIndex</w:t>
      </w:r>
      <w:r>
        <w:rPr>
          <w:color w:val="000000" w:themeColor="text1"/>
          <w:lang w:val="de-DE" w:eastAsia="ko-KR"/>
          <w14:textFill>
            <w14:solidFill>
              <w14:schemeClr w14:val="tx1"/>
            </w14:solidFill>
          </w14:textFill>
        </w:rPr>
        <w:t xml:space="preserve"> reported there are at least 2 DL PRS-RSRP measurements </w:t>
      </w:r>
      <w:r>
        <w:rPr>
          <w:color w:val="000000" w:themeColor="text1"/>
          <w:highlight w:val="yellow"/>
          <w:lang w:val="de-DE" w:eastAsia="ko-KR"/>
          <w14:textFill>
            <w14:solidFill>
              <w14:schemeClr w14:val="tx1"/>
            </w14:solidFill>
          </w14:textFill>
        </w:rPr>
        <w:t>associated with it within the DL PRS resource set</w:t>
      </w:r>
      <w:r>
        <w:rPr>
          <w:color w:val="000000" w:themeColor="text1"/>
          <w:highlight w:val="yellow"/>
          <w14:textFill>
            <w14:solidFill>
              <w14:schemeClr w14:val="tx1"/>
            </w14:solidFill>
          </w14:textFill>
        </w:rPr>
        <w:t>.</w:t>
      </w:r>
      <w:r>
        <w:rPr>
          <w:color w:val="000000" w:themeColor="text1"/>
          <w14:textFill>
            <w14:solidFill>
              <w14:schemeClr w14:val="tx1"/>
            </w14:solidFill>
          </w14:textFill>
        </w:rPr>
        <w:t xml:space="preserve"> The UE may be configured to measure and optionally report via higher layer signaling </w:t>
      </w:r>
      <w:r>
        <w:rPr>
          <w:i/>
          <w:iCs/>
          <w:color w:val="000000" w:themeColor="text1"/>
          <w14:textFill>
            <w14:solidFill>
              <w14:schemeClr w14:val="tx1"/>
            </w14:solidFill>
          </w14:textFill>
        </w:rPr>
        <w:t>nr-DL-PRS-FirstPathRSRP-Result</w:t>
      </w:r>
      <w:r>
        <w:rPr>
          <w:color w:val="000000" w:themeColor="text1"/>
          <w14:textFill>
            <w14:solidFill>
              <w14:schemeClr w14:val="tx1"/>
            </w14:solidFill>
          </w14:textFill>
        </w:rPr>
        <w:t xml:space="preserve">, subject to UE capability, up to 24 DL PRS RSRPP for the first detected path </w:t>
      </w:r>
      <w:r>
        <w:t xml:space="preserve">on different DL PRS resources </w:t>
      </w:r>
      <w:r>
        <w:rPr>
          <w:color w:val="000000" w:themeColor="text1"/>
          <w14:textFill>
            <w14:solidFill>
              <w14:schemeClr w14:val="tx1"/>
            </w14:solidFill>
          </w14:textFill>
        </w:rPr>
        <w:t xml:space="preserve">associated with the same </w:t>
      </w:r>
      <w:r>
        <w:rPr>
          <w:i/>
          <w:color w:val="000000" w:themeColor="text1"/>
          <w14:textFill>
            <w14:solidFill>
              <w14:schemeClr w14:val="tx1"/>
            </w14:solidFill>
          </w14:textFill>
        </w:rPr>
        <w:t>dl-PRS-ID</w:t>
      </w:r>
      <w:r>
        <w:rPr>
          <w:color w:val="000000" w:themeColor="text1"/>
          <w14:textFill>
            <w14:solidFill>
              <w14:schemeClr w14:val="tx1"/>
            </w14:solidFill>
          </w14:textFill>
        </w:rPr>
        <w:t>."</w:t>
      </w:r>
    </w:p>
    <w:p>
      <w:pPr>
        <w:pStyle w:val="80"/>
        <w:rPr>
          <w:lang w:eastAsia="zh-CN"/>
        </w:rPr>
      </w:pPr>
      <w:r>
        <w:rPr>
          <w:lang w:eastAsia="zh-CN"/>
        </w:rPr>
        <w:t>-</w:t>
      </w:r>
      <w:r>
        <w:rPr>
          <w:lang w:eastAsia="zh-CN"/>
        </w:rPr>
        <w:tab/>
      </w:r>
      <w:r>
        <w:rPr>
          <w:lang w:eastAsia="zh-CN"/>
        </w:rPr>
        <w:t>The proposed change seems not compatible with Rel-16.</w:t>
      </w:r>
    </w:p>
    <w:p>
      <w:pPr>
        <w:pStyle w:val="80"/>
        <w:rPr>
          <w:lang w:eastAsia="zh-CN"/>
        </w:rPr>
      </w:pPr>
    </w:p>
    <w:p>
      <w:pPr>
        <w:pStyle w:val="67"/>
        <w:keepNext/>
        <w:ind w:left="1560" w:hanging="1276"/>
        <w:rPr>
          <w:lang w:eastAsia="zh-CN"/>
        </w:rPr>
      </w:pPr>
      <w:r>
        <w:rPr>
          <w:b/>
          <w:bCs/>
          <w:highlight w:val="cyan"/>
          <w:lang w:eastAsia="zh-CN"/>
        </w:rPr>
        <w:t>Question 2:</w:t>
      </w:r>
      <w:r>
        <w:rPr>
          <w:highlight w:val="cyan"/>
          <w:lang w:eastAsia="zh-CN"/>
        </w:rPr>
        <w:t xml:space="preserve"> </w:t>
      </w:r>
      <w:r>
        <w:rPr>
          <w:highlight w:val="cyan"/>
          <w:lang w:eastAsia="zh-CN"/>
        </w:rPr>
        <w:tab/>
      </w:r>
      <w:r>
        <w:rPr>
          <w:highlight w:val="cyan"/>
          <w:lang w:eastAsia="zh-CN"/>
        </w:rPr>
        <w:t>Do you agree with the following Proposal:</w:t>
      </w:r>
      <w:r>
        <w:rPr>
          <w:highlight w:val="cyan"/>
          <w:lang w:eastAsia="zh-CN"/>
        </w:rPr>
        <w:br w:type="textWrapping"/>
      </w:r>
      <w:r>
        <w:rPr>
          <w:b/>
          <w:bCs/>
          <w:highlight w:val="cyan"/>
          <w:lang w:eastAsia="zh-CN"/>
        </w:rPr>
        <w:t>Modify the condition of Rx beam index reporting so that RSRPP reporting is considered and the number of RSRP/RSRPP are counted across multiple resource sets as proposed in CR[R2-2207884]</w:t>
      </w:r>
      <w:r>
        <w:rPr>
          <w:highlight w:val="cyan"/>
          <w:lang w:eastAsia="zh-CN"/>
        </w:rPr>
        <w:t>?</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986"/>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3"/>
              <w:rPr>
                <w:lang w:eastAsia="zh-CN"/>
              </w:rPr>
            </w:pPr>
            <w:r>
              <w:rPr>
                <w:lang w:eastAsia="zh-CN"/>
              </w:rPr>
              <w:t>Company</w:t>
            </w:r>
          </w:p>
        </w:tc>
        <w:tc>
          <w:tcPr>
            <w:tcW w:w="986" w:type="dxa"/>
          </w:tcPr>
          <w:p>
            <w:pPr>
              <w:pStyle w:val="73"/>
              <w:rPr>
                <w:lang w:eastAsia="zh-CN"/>
              </w:rPr>
            </w:pPr>
            <w:r>
              <w:rPr>
                <w:lang w:eastAsia="zh-CN"/>
              </w:rPr>
              <w:t>Yes/No</w:t>
            </w:r>
          </w:p>
        </w:tc>
        <w:tc>
          <w:tcPr>
            <w:tcW w:w="6706"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CATT</w:t>
            </w:r>
          </w:p>
        </w:tc>
        <w:tc>
          <w:tcPr>
            <w:tcW w:w="986" w:type="dxa"/>
          </w:tcPr>
          <w:p>
            <w:pPr>
              <w:pStyle w:val="71"/>
              <w:rPr>
                <w:lang w:eastAsia="zh-CN"/>
              </w:rPr>
            </w:pPr>
            <w:r>
              <w:rPr>
                <w:rFonts w:hint="eastAsia"/>
                <w:lang w:eastAsia="zh-CN"/>
              </w:rPr>
              <w:t>No</w:t>
            </w:r>
          </w:p>
        </w:tc>
        <w:tc>
          <w:tcPr>
            <w:tcW w:w="6706" w:type="dxa"/>
          </w:tcPr>
          <w:p>
            <w:pPr>
              <w:pStyle w:val="71"/>
              <w:rPr>
                <w:lang w:eastAsia="zh-CN"/>
              </w:rPr>
            </w:pPr>
            <w:r>
              <w:rPr>
                <w:lang w:eastAsia="zh-CN"/>
              </w:rPr>
              <w:t>The intention of Rx beam index reporting only works for RSRP, but not RSRPP. So</w:t>
            </w:r>
            <w:r>
              <w:rPr>
                <w:rFonts w:hint="eastAsia"/>
                <w:lang w:eastAsia="zh-CN"/>
              </w:rPr>
              <w:t xml:space="preserve"> the CR seems an enhancement,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H</w:t>
            </w:r>
            <w:r>
              <w:rPr>
                <w:lang w:eastAsia="zh-CN"/>
              </w:rPr>
              <w:t>uawei, HiSIlicon</w:t>
            </w:r>
          </w:p>
        </w:tc>
        <w:tc>
          <w:tcPr>
            <w:tcW w:w="986" w:type="dxa"/>
          </w:tcPr>
          <w:p>
            <w:pPr>
              <w:pStyle w:val="71"/>
              <w:rPr>
                <w:lang w:eastAsia="zh-CN"/>
              </w:rPr>
            </w:pPr>
            <w:r>
              <w:rPr>
                <w:rFonts w:hint="eastAsia"/>
                <w:lang w:eastAsia="zh-CN"/>
              </w:rPr>
              <w:t>Y</w:t>
            </w:r>
            <w:r>
              <w:rPr>
                <w:lang w:eastAsia="zh-CN"/>
              </w:rPr>
              <w:t>es</w:t>
            </w: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lang w:eastAsia="zh-CN"/>
              </w:rPr>
              <w:t>Ericsson</w:t>
            </w:r>
          </w:p>
        </w:tc>
        <w:tc>
          <w:tcPr>
            <w:tcW w:w="986" w:type="dxa"/>
          </w:tcPr>
          <w:p>
            <w:pPr>
              <w:pStyle w:val="71"/>
              <w:rPr>
                <w:lang w:eastAsia="zh-CN"/>
              </w:rPr>
            </w:pPr>
            <w:r>
              <w:rPr>
                <w:lang w:eastAsia="zh-CN"/>
              </w:rPr>
              <w:t>Yes</w:t>
            </w:r>
          </w:p>
        </w:tc>
        <w:tc>
          <w:tcPr>
            <w:tcW w:w="6706" w:type="dxa"/>
          </w:tcPr>
          <w:p>
            <w:pPr>
              <w:pStyle w:val="71"/>
              <w:rPr>
                <w:lang w:eastAsia="zh-CN"/>
              </w:rPr>
            </w:pPr>
            <w:r>
              <w:rPr>
                <w:lang w:eastAsia="zh-CN"/>
              </w:rPr>
              <w:t>Agree with Huawei’s intention that it can be too restrictive. But may be RAN1 should decide. We are fine if there is consensus in RAN2 to change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v</w:t>
            </w:r>
            <w:r>
              <w:rPr>
                <w:lang w:eastAsia="zh-CN"/>
              </w:rPr>
              <w:t>ivo</w:t>
            </w:r>
          </w:p>
        </w:tc>
        <w:tc>
          <w:tcPr>
            <w:tcW w:w="986" w:type="dxa"/>
          </w:tcPr>
          <w:p>
            <w:pPr>
              <w:pStyle w:val="71"/>
              <w:rPr>
                <w:lang w:eastAsia="zh-CN"/>
              </w:rPr>
            </w:pPr>
          </w:p>
        </w:tc>
        <w:tc>
          <w:tcPr>
            <w:tcW w:w="6706" w:type="dxa"/>
          </w:tcPr>
          <w:p>
            <w:pPr>
              <w:pStyle w:val="71"/>
              <w:rPr>
                <w:lang w:eastAsia="zh-CN"/>
              </w:rPr>
            </w:pPr>
            <w:r>
              <w:rPr>
                <w:rFonts w:hint="eastAsia"/>
                <w:lang w:eastAsia="zh-CN"/>
              </w:rPr>
              <w:t>A</w:t>
            </w:r>
            <w:r>
              <w:rPr>
                <w:lang w:eastAsia="zh-CN"/>
              </w:rPr>
              <w:t>gree with Ericsson, shall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lang w:eastAsia="zh-CN"/>
              </w:rPr>
              <w:t>Intel</w:t>
            </w:r>
          </w:p>
        </w:tc>
        <w:tc>
          <w:tcPr>
            <w:tcW w:w="986" w:type="dxa"/>
          </w:tcPr>
          <w:p>
            <w:pPr>
              <w:pStyle w:val="71"/>
              <w:rPr>
                <w:lang w:eastAsia="zh-CN"/>
              </w:rPr>
            </w:pPr>
            <w:r>
              <w:rPr>
                <w:lang w:eastAsia="zh-CN"/>
              </w:rPr>
              <w:t>No</w:t>
            </w:r>
          </w:p>
        </w:tc>
        <w:tc>
          <w:tcPr>
            <w:tcW w:w="6706" w:type="dxa"/>
          </w:tcPr>
          <w:p>
            <w:pPr>
              <w:pStyle w:val="71"/>
              <w:rPr>
                <w:lang w:eastAsia="zh-CN"/>
              </w:rPr>
            </w:pPr>
            <w:r>
              <w:rPr>
                <w:lang w:eastAsia="zh-CN"/>
              </w:rPr>
              <w:t xml:space="preserve">Should be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rFonts w:hint="default"/>
                <w:lang w:val="en-US" w:eastAsia="zh-CN"/>
              </w:rPr>
            </w:pPr>
            <w:r>
              <w:rPr>
                <w:rFonts w:hint="eastAsia"/>
                <w:lang w:val="en-US" w:eastAsia="zh-CN"/>
              </w:rPr>
              <w:t>ZTE</w:t>
            </w:r>
          </w:p>
        </w:tc>
        <w:tc>
          <w:tcPr>
            <w:tcW w:w="986" w:type="dxa"/>
          </w:tcPr>
          <w:p>
            <w:pPr>
              <w:pStyle w:val="71"/>
              <w:rPr>
                <w:lang w:eastAsia="zh-CN"/>
              </w:rPr>
            </w:pPr>
          </w:p>
        </w:tc>
        <w:tc>
          <w:tcPr>
            <w:tcW w:w="6706" w:type="dxa"/>
          </w:tcPr>
          <w:p>
            <w:pPr>
              <w:pStyle w:val="71"/>
              <w:rPr>
                <w:rFonts w:hint="default"/>
                <w:lang w:val="en-US" w:eastAsia="zh-CN"/>
              </w:rPr>
            </w:pPr>
            <w:r>
              <w:rPr>
                <w:rFonts w:hint="eastAsia"/>
                <w:lang w:val="en-US" w:eastAsia="zh-CN"/>
              </w:rPr>
              <w:t>Agree that 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bl>
    <w:p>
      <w:pPr>
        <w:rPr>
          <w:lang w:eastAsia="zh-CN"/>
        </w:rPr>
      </w:pPr>
    </w:p>
    <w:p>
      <w:pPr>
        <w:pStyle w:val="4"/>
      </w:pPr>
      <w:r>
        <w:t>2.4.3 Proposal 7 in R2-2208794</w:t>
      </w:r>
    </w:p>
    <w:p>
      <w:pPr>
        <w:rPr>
          <w:lang w:eastAsia="ja-JP"/>
        </w:rPr>
      </w:pPr>
    </w:p>
    <w:p>
      <w:pPr>
        <w:keepLines/>
        <w:ind w:left="1418" w:hanging="1134"/>
        <w:rPr>
          <w:rFonts w:eastAsia="Yu Mincho"/>
          <w:b/>
          <w:lang w:eastAsia="zh-CN"/>
        </w:rPr>
      </w:pPr>
      <w:r>
        <w:rPr>
          <w:rFonts w:eastAsia="Yu Mincho"/>
          <w:b/>
          <w:bCs/>
        </w:rPr>
        <w:t>Proposal</w:t>
      </w:r>
      <w:r>
        <w:rPr>
          <w:rFonts w:eastAsia="等线"/>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等线"/>
          <w:b/>
          <w:lang w:eastAsia="zh-CN"/>
        </w:rPr>
        <w:t>agree to take CR [R2-2207882] as a baseline and merge CR [R2-2207578] via offline</w:t>
      </w:r>
      <w:r>
        <w:rPr>
          <w:rFonts w:eastAsia="Yu Mincho"/>
          <w:b/>
          <w:lang w:eastAsia="zh-CN"/>
        </w:rPr>
        <w:t>.</w:t>
      </w:r>
    </w:p>
    <w:p>
      <w:pPr>
        <w:rPr>
          <w:rFonts w:ascii="Arial" w:hAnsi="Arial" w:cs="Arial"/>
          <w:b/>
          <w:bCs/>
          <w:u w:val="single"/>
          <w:lang w:eastAsia="zh-CN"/>
        </w:rPr>
      </w:pPr>
    </w:p>
    <w:p>
      <w:pPr>
        <w:rPr>
          <w:rFonts w:ascii="Arial" w:hAnsi="Arial" w:cs="Arial"/>
          <w:b/>
          <w:bCs/>
          <w:u w:val="single"/>
          <w:lang w:eastAsia="zh-CN"/>
        </w:rPr>
      </w:pPr>
      <w:r>
        <w:rPr>
          <w:rFonts w:ascii="Arial" w:hAnsi="Arial" w:cs="Arial"/>
          <w:b/>
          <w:bCs/>
          <w:u w:val="single"/>
          <w:lang w:eastAsia="zh-CN"/>
        </w:rPr>
        <w:t>Moderator's Comments:</w:t>
      </w:r>
    </w:p>
    <w:p>
      <w:pPr>
        <w:pStyle w:val="80"/>
      </w:pPr>
      <w:r>
        <w:t>-</w:t>
      </w:r>
      <w:r>
        <w:tab/>
      </w:r>
      <w:r>
        <w:t xml:space="preserve">It seems the content of R2-2207578 is mostly covered by R2-2207882. R2-2207578 provides in addition a field description for </w:t>
      </w:r>
      <w:r>
        <w:rPr>
          <w:i/>
          <w:iCs/>
        </w:rPr>
        <w:t>NR-DL-AoD-AdditionalMeasurementsExt</w:t>
      </w:r>
      <w:r>
        <w:t>.</w:t>
      </w:r>
    </w:p>
    <w:p>
      <w:pPr>
        <w:pStyle w:val="80"/>
      </w:pPr>
    </w:p>
    <w:p>
      <w:pPr>
        <w:pStyle w:val="67"/>
        <w:ind w:left="1560" w:hanging="1276"/>
        <w:rPr>
          <w:highlight w:val="cyan"/>
        </w:rPr>
      </w:pPr>
      <w:r>
        <w:rPr>
          <w:b/>
          <w:bCs/>
          <w:highlight w:val="cyan"/>
        </w:rPr>
        <w:t>Question 3:</w:t>
      </w:r>
      <w:r>
        <w:rPr>
          <w:highlight w:val="cyan"/>
        </w:rPr>
        <w:t xml:space="preserve"> </w:t>
      </w:r>
      <w:r>
        <w:rPr>
          <w:highlight w:val="cyan"/>
        </w:rPr>
        <w:tab/>
      </w:r>
      <w:r>
        <w:rPr>
          <w:highlight w:val="cyan"/>
        </w:rPr>
        <w:t xml:space="preserve">Do you agree with the below field descriptions for </w:t>
      </w:r>
      <w:r>
        <w:rPr>
          <w:i/>
          <w:iCs/>
          <w:highlight w:val="cyan"/>
        </w:rPr>
        <w:t>nr-DL-TDOA-AdditionalMeasurementsExt</w:t>
      </w:r>
      <w:r>
        <w:rPr>
          <w:highlight w:val="cyan"/>
        </w:rPr>
        <w:t xml:space="preserve">, </w:t>
      </w:r>
      <w:r>
        <w:rPr>
          <w:i/>
          <w:iCs/>
          <w:highlight w:val="cyan"/>
        </w:rPr>
        <w:t>NR-DL-AoD-AdditionalMeasurementsExt</w:t>
      </w:r>
      <w:r>
        <w:rPr>
          <w:highlight w:val="cyan"/>
        </w:rPr>
        <w:t xml:space="preserve">, and </w:t>
      </w:r>
      <w:r>
        <w:rPr>
          <w:i/>
          <w:iCs/>
          <w:highlight w:val="cyan"/>
        </w:rPr>
        <w:t>nr-Multi-RTT-AdditionalMeasurementsExt</w:t>
      </w:r>
      <w:r>
        <w:rPr>
          <w:highlight w:val="cyan"/>
        </w:rPr>
        <w:t>:</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widowControl w:val="0"/>
              <w:spacing w:after="0"/>
              <w:rPr>
                <w:rFonts w:ascii="Arial" w:hAnsi="Arial"/>
                <w:b/>
                <w:bCs/>
                <w:i/>
                <w:iCs/>
                <w:snapToGrid w:val="0"/>
                <w:sz w:val="18"/>
                <w:highlight w:val="cyan"/>
                <w:lang w:eastAsia="zh-CN"/>
              </w:rPr>
            </w:pPr>
            <w:r>
              <w:rPr>
                <w:rFonts w:ascii="Arial" w:hAnsi="Arial"/>
                <w:b/>
                <w:bCs/>
                <w:i/>
                <w:iCs/>
                <w:snapToGrid w:val="0"/>
                <w:sz w:val="18"/>
                <w:highlight w:val="cyan"/>
                <w:lang w:eastAsia="zh-CN"/>
              </w:rPr>
              <w:t>nr-DL-TDOA-AdditionalMeasurementsExt</w:t>
            </w:r>
          </w:p>
          <w:p>
            <w:pPr>
              <w:widowControl w:val="0"/>
              <w:spacing w:after="0"/>
              <w:rPr>
                <w:rFonts w:ascii="Arial" w:hAnsi="Arial"/>
                <w:bCs/>
                <w:iCs/>
                <w:snapToGrid w:val="0"/>
                <w:sz w:val="18"/>
                <w:highlight w:val="cyan"/>
                <w:lang w:eastAsia="zh-CN"/>
              </w:rPr>
            </w:pPr>
            <w:r>
              <w:rPr>
                <w:rFonts w:ascii="Arial" w:hAnsi="Arial"/>
                <w:bCs/>
                <w:iCs/>
                <w:snapToGrid w:val="0"/>
                <w:sz w:val="18"/>
                <w:highlight w:val="cyan"/>
                <w:lang w:eastAsia="zh-CN"/>
              </w:rPr>
              <w:t xml:space="preserve">This field, in addition to the measurements provided in </w:t>
            </w:r>
            <w:r>
              <w:rPr>
                <w:rFonts w:ascii="Arial" w:hAnsi="Arial"/>
                <w:bCs/>
                <w:i/>
                <w:iCs/>
                <w:snapToGrid w:val="0"/>
                <w:sz w:val="18"/>
                <w:highlight w:val="cyan"/>
                <w:lang w:eastAsia="zh-CN"/>
              </w:rPr>
              <w:t>NR-DL-TDOA-MeasElement</w:t>
            </w:r>
            <w:r>
              <w:rPr>
                <w:rFonts w:ascii="Arial" w:hAnsi="Arial"/>
                <w:bCs/>
                <w:iCs/>
                <w:snapToGrid w:val="0"/>
                <w:sz w:val="18"/>
                <w:highlight w:val="cyan"/>
                <w:lang w:eastAsia="zh-CN"/>
              </w:rPr>
              <w:t xml:space="preserve">, provides TOA measurements of up to 4 DL-PRS Resources of a TRP with different UE Rx TEGs. For a certain DL-PRS Resource, there can be up to 8 TOA measurement results with respect to different Rx TEGs. </w:t>
            </w:r>
          </w:p>
          <w:p>
            <w:pPr>
              <w:widowControl w:val="0"/>
              <w:spacing w:after="0"/>
              <w:rPr>
                <w:rFonts w:ascii="Arial" w:hAnsi="Arial"/>
                <w:bCs/>
                <w:iCs/>
                <w:snapToGrid w:val="0"/>
                <w:sz w:val="18"/>
                <w:highlight w:val="cyan"/>
                <w:lang w:val="en-US"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nr-DL-TDOA-AdditionalMeasurements</w:t>
            </w:r>
            <w:r>
              <w:rPr>
                <w:rFonts w:ascii="Arial" w:hAnsi="Arial"/>
                <w:bCs/>
                <w:iCs/>
                <w:snapToGrid w:val="0"/>
                <w:sz w:val="18"/>
                <w:highlight w:val="cyan"/>
                <w:lang w:eastAsia="zh-CN"/>
              </w:rPr>
              <w:t xml:space="preserve"> should not be present.</w:t>
            </w:r>
          </w:p>
        </w:tc>
      </w:tr>
    </w:tbl>
    <w:p>
      <w:pPr>
        <w:pStyle w:val="80"/>
        <w:rPr>
          <w:highlight w:val="cyan"/>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spacing w:after="0"/>
              <w:rPr>
                <w:rFonts w:ascii="Arial" w:hAnsi="Arial"/>
                <w:b/>
                <w:bCs/>
                <w:i/>
                <w:iCs/>
                <w:sz w:val="18"/>
                <w:highlight w:val="cyan"/>
              </w:rPr>
            </w:pPr>
            <w:r>
              <w:rPr>
                <w:rFonts w:ascii="Arial" w:hAnsi="Arial"/>
                <w:b/>
                <w:bCs/>
                <w:i/>
                <w:iCs/>
                <w:sz w:val="18"/>
                <w:highlight w:val="cyan"/>
              </w:rPr>
              <w:t>nr-DL-AoD-AdditionalMeasurementsExt</w:t>
            </w:r>
          </w:p>
          <w:p>
            <w:pPr>
              <w:pStyle w:val="71"/>
              <w:keepLines w:val="0"/>
              <w:rPr>
                <w:highlight w:val="cyan"/>
              </w:rPr>
            </w:pPr>
            <w:r>
              <w:rPr>
                <w:highlight w:val="cyan"/>
              </w:rPr>
              <w:t>T</w:t>
            </w:r>
            <w:r>
              <w:rPr>
                <w:rFonts w:hint="eastAsia"/>
                <w:highlight w:val="cyan"/>
              </w:rPr>
              <w:t xml:space="preserve">his </w:t>
            </w:r>
            <w:r>
              <w:rPr>
                <w:highlight w:val="cyan"/>
              </w:rPr>
              <w:t xml:space="preserve">field specifies a list of additional PRS RSRP measurements of different DL-PRS resources for the same TRP. </w:t>
            </w:r>
          </w:p>
          <w:p>
            <w:pPr>
              <w:pStyle w:val="71"/>
              <w:keepLines w:val="0"/>
              <w:rPr>
                <w:highlight w:val="cyan"/>
              </w:rPr>
            </w:pPr>
            <w:r>
              <w:rPr>
                <w:bCs/>
                <w:iCs/>
                <w:snapToGrid w:val="0"/>
                <w:highlight w:val="cyan"/>
                <w:lang w:eastAsia="zh-CN"/>
              </w:rPr>
              <w:t xml:space="preserve">If this field is present, the field </w:t>
            </w:r>
            <w:r>
              <w:rPr>
                <w:i/>
                <w:highlight w:val="cyan"/>
              </w:rPr>
              <w:t>nr-DL-AoD-AdditionalMeasurements</w:t>
            </w:r>
            <w:r>
              <w:rPr>
                <w:bCs/>
                <w:i/>
                <w:iCs/>
                <w:snapToGrid w:val="0"/>
                <w:highlight w:val="cyan"/>
                <w:lang w:eastAsia="zh-CN"/>
              </w:rPr>
              <w:t xml:space="preserve"> </w:t>
            </w:r>
            <w:r>
              <w:rPr>
                <w:bCs/>
                <w:iCs/>
                <w:snapToGrid w:val="0"/>
                <w:highlight w:val="cyan"/>
                <w:lang w:eastAsia="zh-CN"/>
              </w:rPr>
              <w:t>should not be present.</w:t>
            </w:r>
          </w:p>
        </w:tc>
      </w:tr>
    </w:tbl>
    <w:p>
      <w:pPr>
        <w:pStyle w:val="80"/>
        <w:rPr>
          <w:highlight w:val="cyan"/>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widowControl w:val="0"/>
              <w:spacing w:after="0"/>
              <w:rPr>
                <w:rFonts w:ascii="Arial" w:hAnsi="Arial"/>
                <w:b/>
                <w:bCs/>
                <w:i/>
                <w:iCs/>
                <w:snapToGrid w:val="0"/>
                <w:sz w:val="18"/>
                <w:highlight w:val="cyan"/>
              </w:rPr>
            </w:pPr>
            <w:r>
              <w:rPr>
                <w:rFonts w:ascii="Arial" w:hAnsi="Arial"/>
                <w:b/>
                <w:bCs/>
                <w:i/>
                <w:iCs/>
                <w:snapToGrid w:val="0"/>
                <w:sz w:val="18"/>
                <w:highlight w:val="cyan"/>
              </w:rPr>
              <w:t>nr-Multi-RTT-AdditionalMeasurementsExt</w:t>
            </w:r>
          </w:p>
          <w:p>
            <w:pPr>
              <w:widowControl w:val="0"/>
              <w:spacing w:after="0"/>
              <w:rPr>
                <w:rFonts w:ascii="Arial" w:hAnsi="Arial"/>
                <w:bCs/>
                <w:iCs/>
                <w:snapToGrid w:val="0"/>
                <w:sz w:val="18"/>
                <w:highlight w:val="cyan"/>
                <w:lang w:eastAsia="zh-CN"/>
              </w:rPr>
            </w:pPr>
            <w:r>
              <w:rPr>
                <w:rFonts w:hint="eastAsia" w:ascii="Arial" w:hAnsi="Arial"/>
                <w:bCs/>
                <w:iCs/>
                <w:snapToGrid w:val="0"/>
                <w:sz w:val="18"/>
                <w:highlight w:val="cyan"/>
                <w:lang w:eastAsia="zh-CN"/>
              </w:rPr>
              <w:t>T</w:t>
            </w:r>
            <w:r>
              <w:rPr>
                <w:rFonts w:ascii="Arial" w:hAnsi="Arial"/>
                <w:bCs/>
                <w:iCs/>
                <w:snapToGrid w:val="0"/>
                <w:sz w:val="18"/>
                <w:highlight w:val="cyan"/>
                <w:lang w:eastAsia="zh-CN"/>
              </w:rPr>
              <w:t xml:space="preserve">his field, in addition to the measurements provided in </w:t>
            </w:r>
            <w:r>
              <w:rPr>
                <w:rFonts w:ascii="Arial" w:hAnsi="Arial"/>
                <w:bCs/>
                <w:i/>
                <w:iCs/>
                <w:snapToGrid w:val="0"/>
                <w:sz w:val="18"/>
                <w:highlight w:val="cyan"/>
                <w:lang w:eastAsia="zh-CN"/>
              </w:rPr>
              <w:t>NR-Multi-RTT-MeasElement</w:t>
            </w:r>
            <w:r>
              <w:rPr>
                <w:rFonts w:ascii="Arial" w:hAnsi="Arial"/>
                <w:bCs/>
                <w:iCs/>
                <w:snapToGrid w:val="0"/>
                <w:sz w:val="18"/>
                <w:highlight w:val="cyan"/>
                <w:lang w:eastAsia="zh-CN"/>
              </w:rPr>
              <w:t>, provides UE Rx-Tx time difference measurements of up to 4 DL-PRS Resources of a TRP with different UE RxTx TEGs. For a certain DL-PRS Resource, there can be up to 8 measurement results with respect to different UE RxTx TEGs.</w:t>
            </w:r>
          </w:p>
          <w:p>
            <w:pPr>
              <w:widowControl w:val="0"/>
              <w:autoSpaceDE w:val="0"/>
              <w:autoSpaceDN w:val="0"/>
              <w:adjustRightInd w:val="0"/>
              <w:spacing w:after="0"/>
              <w:rPr>
                <w:rFonts w:ascii="Arial" w:hAnsi="Arial"/>
                <w:bCs/>
                <w:iCs/>
                <w:snapToGrid w:val="0"/>
                <w:sz w:val="18"/>
                <w:lang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 xml:space="preserve">nr-Multi-RTT-AdditionalMeasurements </w:t>
            </w:r>
            <w:r>
              <w:rPr>
                <w:rFonts w:ascii="Arial" w:hAnsi="Arial"/>
                <w:bCs/>
                <w:iCs/>
                <w:snapToGrid w:val="0"/>
                <w:sz w:val="18"/>
                <w:highlight w:val="cyan"/>
                <w:lang w:eastAsia="zh-CN"/>
              </w:rPr>
              <w:t>should not be present.</w:t>
            </w:r>
          </w:p>
        </w:tc>
      </w:tr>
    </w:tbl>
    <w:p>
      <w:pPr>
        <w:pStyle w:val="80"/>
      </w:pP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986"/>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3"/>
              <w:rPr>
                <w:lang w:eastAsia="zh-CN"/>
              </w:rPr>
            </w:pPr>
            <w:r>
              <w:rPr>
                <w:lang w:eastAsia="zh-CN"/>
              </w:rPr>
              <w:t>Company</w:t>
            </w:r>
          </w:p>
        </w:tc>
        <w:tc>
          <w:tcPr>
            <w:tcW w:w="986" w:type="dxa"/>
          </w:tcPr>
          <w:p>
            <w:pPr>
              <w:pStyle w:val="73"/>
              <w:rPr>
                <w:lang w:eastAsia="zh-CN"/>
              </w:rPr>
            </w:pPr>
            <w:r>
              <w:rPr>
                <w:lang w:eastAsia="zh-CN"/>
              </w:rPr>
              <w:t>Yes/No</w:t>
            </w:r>
          </w:p>
        </w:tc>
        <w:tc>
          <w:tcPr>
            <w:tcW w:w="6705"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r>
              <w:rPr>
                <w:rFonts w:hint="eastAsia"/>
                <w:lang w:eastAsia="zh-CN"/>
              </w:rPr>
              <w:t>CATT</w:t>
            </w:r>
          </w:p>
        </w:tc>
        <w:tc>
          <w:tcPr>
            <w:tcW w:w="986" w:type="dxa"/>
          </w:tcPr>
          <w:p>
            <w:pPr>
              <w:pStyle w:val="71"/>
              <w:rPr>
                <w:lang w:eastAsia="zh-CN"/>
              </w:rPr>
            </w:pPr>
            <w:r>
              <w:rPr>
                <w:rFonts w:hint="eastAsia"/>
                <w:lang w:eastAsia="zh-CN"/>
              </w:rPr>
              <w:t>Yes</w:t>
            </w: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r>
              <w:rPr>
                <w:rFonts w:hint="eastAsia"/>
                <w:lang w:eastAsia="zh-CN"/>
              </w:rPr>
              <w:t>H</w:t>
            </w:r>
            <w:r>
              <w:rPr>
                <w:lang w:eastAsia="zh-CN"/>
              </w:rPr>
              <w:t>uawei, HiSIlicon</w:t>
            </w:r>
          </w:p>
        </w:tc>
        <w:tc>
          <w:tcPr>
            <w:tcW w:w="986" w:type="dxa"/>
          </w:tcPr>
          <w:p>
            <w:pPr>
              <w:pStyle w:val="71"/>
              <w:rPr>
                <w:lang w:eastAsia="zh-CN"/>
              </w:rPr>
            </w:pPr>
            <w:r>
              <w:rPr>
                <w:rFonts w:hint="eastAsia"/>
                <w:lang w:eastAsia="zh-CN"/>
              </w:rPr>
              <w:t>Y</w:t>
            </w:r>
            <w:r>
              <w:rPr>
                <w:lang w:eastAsia="zh-CN"/>
              </w:rPr>
              <w:t>es</w:t>
            </w: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r>
              <w:rPr>
                <w:lang w:eastAsia="zh-CN"/>
              </w:rPr>
              <w:t>Ericsson</w:t>
            </w:r>
          </w:p>
        </w:tc>
        <w:tc>
          <w:tcPr>
            <w:tcW w:w="986" w:type="dxa"/>
          </w:tcPr>
          <w:p>
            <w:pPr>
              <w:pStyle w:val="71"/>
              <w:rPr>
                <w:lang w:eastAsia="zh-CN"/>
              </w:rPr>
            </w:pPr>
            <w:r>
              <w:rPr>
                <w:lang w:eastAsia="zh-CN"/>
              </w:rPr>
              <w:t>Yes</w:t>
            </w: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r>
              <w:rPr>
                <w:rFonts w:hint="eastAsia"/>
                <w:lang w:eastAsia="zh-CN"/>
              </w:rPr>
              <w:t>v</w:t>
            </w:r>
            <w:r>
              <w:rPr>
                <w:lang w:eastAsia="zh-CN"/>
              </w:rPr>
              <w:t>ivo</w:t>
            </w:r>
          </w:p>
        </w:tc>
        <w:tc>
          <w:tcPr>
            <w:tcW w:w="986" w:type="dxa"/>
          </w:tcPr>
          <w:p>
            <w:pPr>
              <w:pStyle w:val="71"/>
              <w:rPr>
                <w:lang w:eastAsia="zh-CN"/>
              </w:rPr>
            </w:pPr>
            <w:r>
              <w:rPr>
                <w:rFonts w:hint="eastAsia"/>
                <w:lang w:eastAsia="zh-CN"/>
              </w:rPr>
              <w:t>Y</w:t>
            </w:r>
            <w:r>
              <w:rPr>
                <w:lang w:eastAsia="zh-CN"/>
              </w:rPr>
              <w:t>es</w:t>
            </w: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r>
              <w:rPr>
                <w:lang w:eastAsia="zh-CN"/>
              </w:rPr>
              <w:t>Intel</w:t>
            </w:r>
          </w:p>
        </w:tc>
        <w:tc>
          <w:tcPr>
            <w:tcW w:w="986" w:type="dxa"/>
          </w:tcPr>
          <w:p>
            <w:pPr>
              <w:pStyle w:val="71"/>
              <w:rPr>
                <w:lang w:eastAsia="zh-CN"/>
              </w:rPr>
            </w:pPr>
            <w:r>
              <w:rPr>
                <w:lang w:eastAsia="zh-CN"/>
              </w:rPr>
              <w:t>Yes</w:t>
            </w: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rFonts w:hint="default"/>
                <w:lang w:val="en-US" w:eastAsia="zh-CN"/>
              </w:rPr>
            </w:pPr>
            <w:r>
              <w:rPr>
                <w:rFonts w:hint="eastAsia"/>
                <w:lang w:val="en-US" w:eastAsia="zh-CN"/>
              </w:rPr>
              <w:t>ZTE</w:t>
            </w:r>
          </w:p>
        </w:tc>
        <w:tc>
          <w:tcPr>
            <w:tcW w:w="986" w:type="dxa"/>
          </w:tcPr>
          <w:p>
            <w:pPr>
              <w:pStyle w:val="71"/>
              <w:rPr>
                <w:rFonts w:hint="default"/>
                <w:lang w:val="en-US" w:eastAsia="zh-CN"/>
              </w:rPr>
            </w:pPr>
            <w:r>
              <w:rPr>
                <w:rFonts w:hint="eastAsia"/>
                <w:lang w:val="en-US" w:eastAsia="zh-CN"/>
              </w:rPr>
              <w:t>Yes</w:t>
            </w:r>
          </w:p>
        </w:tc>
        <w:tc>
          <w:tcPr>
            <w:tcW w:w="6705" w:type="dxa"/>
          </w:tcPr>
          <w:p>
            <w:pPr>
              <w:pStyle w:val="71"/>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p>
        </w:tc>
        <w:tc>
          <w:tcPr>
            <w:tcW w:w="986" w:type="dxa"/>
          </w:tcPr>
          <w:p>
            <w:pPr>
              <w:pStyle w:val="71"/>
              <w:rPr>
                <w:lang w:eastAsia="zh-CN"/>
              </w:rPr>
            </w:pP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p>
        </w:tc>
        <w:tc>
          <w:tcPr>
            <w:tcW w:w="986" w:type="dxa"/>
          </w:tcPr>
          <w:p>
            <w:pPr>
              <w:pStyle w:val="71"/>
              <w:rPr>
                <w:lang w:eastAsia="zh-CN"/>
              </w:rPr>
            </w:pP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p>
        </w:tc>
        <w:tc>
          <w:tcPr>
            <w:tcW w:w="986" w:type="dxa"/>
          </w:tcPr>
          <w:p>
            <w:pPr>
              <w:pStyle w:val="71"/>
              <w:rPr>
                <w:lang w:eastAsia="zh-CN"/>
              </w:rPr>
            </w:pP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p>
        </w:tc>
        <w:tc>
          <w:tcPr>
            <w:tcW w:w="986" w:type="dxa"/>
          </w:tcPr>
          <w:p>
            <w:pPr>
              <w:pStyle w:val="71"/>
              <w:rPr>
                <w:lang w:eastAsia="zh-CN"/>
              </w:rPr>
            </w:pPr>
          </w:p>
        </w:tc>
        <w:tc>
          <w:tcPr>
            <w:tcW w:w="6705"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pPr>
              <w:pStyle w:val="71"/>
              <w:rPr>
                <w:lang w:eastAsia="zh-CN"/>
              </w:rPr>
            </w:pPr>
          </w:p>
        </w:tc>
        <w:tc>
          <w:tcPr>
            <w:tcW w:w="986" w:type="dxa"/>
          </w:tcPr>
          <w:p>
            <w:pPr>
              <w:pStyle w:val="71"/>
              <w:rPr>
                <w:lang w:eastAsia="zh-CN"/>
              </w:rPr>
            </w:pPr>
          </w:p>
        </w:tc>
        <w:tc>
          <w:tcPr>
            <w:tcW w:w="6705" w:type="dxa"/>
          </w:tcPr>
          <w:p>
            <w:pPr>
              <w:pStyle w:val="71"/>
              <w:rPr>
                <w:lang w:eastAsia="zh-CN"/>
              </w:rPr>
            </w:pPr>
          </w:p>
        </w:tc>
      </w:tr>
    </w:tbl>
    <w:p>
      <w:pPr>
        <w:pStyle w:val="80"/>
      </w:pPr>
    </w:p>
    <w:p>
      <w:pPr>
        <w:pStyle w:val="80"/>
      </w:pPr>
    </w:p>
    <w:p>
      <w:pPr>
        <w:pStyle w:val="4"/>
      </w:pPr>
      <w:r>
        <w:t>2.4.4 Proposal 8 in R2-2208794</w:t>
      </w:r>
    </w:p>
    <w:p>
      <w:pPr>
        <w:spacing w:after="0"/>
      </w:pPr>
    </w:p>
    <w:p>
      <w:pPr>
        <w:pStyle w:val="67"/>
        <w:ind w:left="1560" w:hanging="1276"/>
        <w:rPr>
          <w:rFonts w:eastAsia="等线"/>
          <w:b/>
          <w:lang w:eastAsia="zh-CN"/>
        </w:rPr>
      </w:pPr>
      <w:r>
        <w:rPr>
          <w:rFonts w:eastAsia="Times New Roman"/>
          <w:b/>
          <w:bCs/>
        </w:rPr>
        <w:t xml:space="preserve">Proposal </w:t>
      </w:r>
      <w:r>
        <w:rPr>
          <w:rFonts w:eastAsia="等线"/>
          <w:b/>
          <w:bCs/>
          <w:lang w:eastAsia="zh-CN"/>
        </w:rPr>
        <w:t>8</w:t>
      </w:r>
      <w:r>
        <w:rPr>
          <w:rFonts w:eastAsia="Times New Roman"/>
          <w:b/>
          <w:bCs/>
        </w:rPr>
        <w:t>: RAN2 to</w:t>
      </w:r>
      <w:r>
        <w:t xml:space="preserve"> </w:t>
      </w:r>
      <w:r>
        <w:rPr>
          <w:b/>
          <w:bCs/>
          <w:lang w:eastAsia="zh-CN"/>
        </w:rPr>
        <w:t>agree CR [R2-2207087] and</w:t>
      </w:r>
      <w:r>
        <w:rPr>
          <w:rFonts w:eastAsia="等线"/>
          <w:b/>
          <w:lang w:eastAsia="zh-CN"/>
        </w:rPr>
        <w:t xml:space="preserve"> CR [R2-2207102] separately.</w:t>
      </w:r>
    </w:p>
    <w:p>
      <w:pPr>
        <w:pStyle w:val="67"/>
        <w:ind w:left="1560" w:hanging="1276"/>
        <w:rPr>
          <w:rFonts w:eastAsia="等线"/>
          <w:b/>
          <w:lang w:eastAsia="zh-CN"/>
        </w:rPr>
      </w:pPr>
    </w:p>
    <w:p>
      <w:pPr>
        <w:rPr>
          <w:b/>
          <w:bCs/>
          <w:lang w:eastAsia="zh-CN"/>
        </w:rPr>
      </w:pPr>
      <w:r>
        <w:rPr>
          <w:b/>
          <w:bCs/>
          <w:lang w:eastAsia="zh-CN"/>
        </w:rPr>
        <w:t xml:space="preserve">R2-2207087 </w:t>
      </w:r>
      <w:r>
        <w:rPr>
          <w:lang w:eastAsia="zh-CN"/>
        </w:rPr>
        <w:t>proposes that</w:t>
      </w:r>
      <w:r>
        <w:rPr>
          <w:b/>
          <w:bCs/>
          <w:lang w:eastAsia="zh-CN"/>
        </w:rPr>
        <w:t xml:space="preserve"> </w:t>
      </w:r>
      <w:r>
        <w:rPr>
          <w:lang w:eastAsia="zh-CN"/>
        </w:rPr>
        <w:t xml:space="preserve">the number of UE Rx TEGs for measuring the same DL-PRS Resource should be a flexible integer number between 1 and the one indicated by </w:t>
      </w:r>
      <w:r>
        <w:rPr>
          <w:i/>
          <w:iCs/>
          <w:lang w:eastAsia="zh-CN"/>
        </w:rPr>
        <w:t>measureSameDL-PRS-ResourceWithDifferentRxTEGs</w:t>
      </w:r>
      <w:r>
        <w:rPr>
          <w:lang w:eastAsia="zh-CN"/>
        </w:rPr>
        <w:t xml:space="preserve"> in the </w:t>
      </w:r>
      <w:r>
        <w:rPr>
          <w:i/>
          <w:iCs/>
          <w:lang w:eastAsia="zh-CN"/>
        </w:rPr>
        <w:t>LocationInformationRequest</w:t>
      </w:r>
      <w:r>
        <w:rPr>
          <w:lang w:eastAsia="zh-CN"/>
        </w:rPr>
        <w:t xml:space="preserve"> message such as </w:t>
      </w:r>
      <w:r>
        <w:rPr>
          <w:bCs/>
          <w:i/>
        </w:rPr>
        <w:t>NR-DL-TDOA-RequestLocationInformation</w:t>
      </w:r>
      <w:r>
        <w:rPr>
          <w:bCs/>
          <w:lang w:eastAsia="zh-CN"/>
        </w:rPr>
        <w:t>:</w:t>
      </w:r>
      <w:r>
        <w:rPr>
          <w:b/>
          <w:bCs/>
          <w:lang w:eastAsia="zh-CN"/>
        </w:rPr>
        <w:t xml:space="preserve"> </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71"/>
              <w:rPr>
                <w:b/>
                <w:bCs/>
                <w:i/>
                <w:iCs/>
                <w:snapToGrid w:val="0"/>
              </w:rPr>
            </w:pPr>
            <w:r>
              <w:rPr>
                <w:b/>
                <w:bCs/>
                <w:i/>
                <w:iCs/>
                <w:snapToGrid w:val="0"/>
              </w:rPr>
              <w:t>measureSameDL-PRS-ResourceWithDifferentRxTEGs</w:t>
            </w:r>
          </w:p>
          <w:p>
            <w:pPr>
              <w:pStyle w:val="71"/>
              <w:rPr>
                <w:snapToGrid w:val="0"/>
              </w:rPr>
            </w:pPr>
            <w:r>
              <w:rPr>
                <w:snapToGrid w:val="0"/>
              </w:rPr>
              <w:t>This field, if present, indicates that the target device is requested to measure the same DL-PRS Resource of a TRP with</w:t>
            </w:r>
            <w:ins w:id="104" w:author="Liuyang-OPPO" w:date="2022-07-22T17:30:00Z">
              <w:r>
                <w:rPr>
                  <w:snapToGrid w:val="0"/>
                </w:rPr>
                <w:t xml:space="preserve"> up to</w:t>
              </w:r>
            </w:ins>
            <w:r>
              <w:rPr>
                <w:snapToGrid w:val="0"/>
              </w:rPr>
              <w:t xml:space="preserve"> </w:t>
            </w:r>
            <w:r>
              <w:rPr>
                <w:i/>
                <w:iCs/>
                <w:snapToGrid w:val="0"/>
              </w:rPr>
              <w:t>N</w:t>
            </w:r>
            <w:r>
              <w:rPr>
                <w:snapToGrid w:val="0"/>
              </w:rPr>
              <w:t xml:space="preserve"> different UE Rx TEGs. Enumerated value '</w:t>
            </w:r>
            <w:r>
              <w:rPr>
                <w:i/>
                <w:iCs/>
                <w:snapToGrid w:val="0"/>
              </w:rPr>
              <w:t>n0</w:t>
            </w:r>
            <w:r>
              <w:rPr>
                <w:snapToGrid w:val="0"/>
              </w:rPr>
              <w:t xml:space="preserve">' indicates that the number </w:t>
            </w:r>
            <w:r>
              <w:rPr>
                <w:i/>
                <w:iCs/>
                <w:snapToGrid w:val="0"/>
              </w:rPr>
              <w:t>N</w:t>
            </w:r>
            <w:r>
              <w:rPr>
                <w:snapToGrid w:val="0"/>
              </w:rPr>
              <w:t xml:space="preserve"> of different UE Rx TEGs to measure the same DL PRS Resource can be determined by the target device, value '</w:t>
            </w:r>
            <w:r>
              <w:rPr>
                <w:i/>
                <w:iCs/>
                <w:snapToGrid w:val="0"/>
              </w:rPr>
              <w:t>n2</w:t>
            </w:r>
            <w:r>
              <w:rPr>
                <w:snapToGrid w:val="0"/>
              </w:rPr>
              <w:t>' indicates that the target device is requested to measure the same DL-PRS Resource of a TRP with</w:t>
            </w:r>
            <w:ins w:id="105" w:author="Liuyang-OPPO" w:date="2022-07-22T17:31:00Z">
              <w:r>
                <w:rPr>
                  <w:snapToGrid w:val="0"/>
                </w:rPr>
                <w:t xml:space="preserve"> up to</w:t>
              </w:r>
            </w:ins>
            <w:r>
              <w:rPr>
                <w:snapToGrid w:val="0"/>
              </w:rPr>
              <w:t xml:space="preserve"> 2 different UE Rx TEGs, value '</w:t>
            </w:r>
            <w:r>
              <w:rPr>
                <w:i/>
                <w:iCs/>
                <w:snapToGrid w:val="0"/>
              </w:rPr>
              <w:t>n3</w:t>
            </w:r>
            <w:r>
              <w:rPr>
                <w:snapToGrid w:val="0"/>
              </w:rPr>
              <w:t>' indicates that the target device is requested to measure the same DL-PRS Resource of a TRP with</w:t>
            </w:r>
            <w:ins w:id="106" w:author="Liuyang-OPPO" w:date="2022-07-22T17:31:00Z">
              <w:r>
                <w:rPr>
                  <w:snapToGrid w:val="0"/>
                </w:rPr>
                <w:t xml:space="preserve"> up to</w:t>
              </w:r>
            </w:ins>
            <w:r>
              <w:rPr>
                <w:snapToGrid w:val="0"/>
              </w:rPr>
              <w:t xml:space="preserve"> 3 different UE Rx TEGs, and so on.</w:t>
            </w:r>
          </w:p>
          <w:p>
            <w:pPr>
              <w:pStyle w:val="71"/>
              <w:rPr>
                <w:b/>
                <w:bCs/>
                <w:i/>
                <w:iCs/>
              </w:rPr>
            </w:pPr>
            <w:r>
              <w:rPr>
                <w:snapToGrid w:val="0"/>
              </w:rPr>
              <w:t xml:space="preserve">If this field is present, the field </w:t>
            </w:r>
            <w:r>
              <w:rPr>
                <w:i/>
                <w:iCs/>
                <w:snapToGrid w:val="0"/>
              </w:rPr>
              <w:t>nr-UE-TxTEG-Request</w:t>
            </w:r>
            <w:r>
              <w:rPr>
                <w:snapToGrid w:val="0"/>
              </w:rPr>
              <w:t xml:space="preserve"> should also be present.</w:t>
            </w:r>
          </w:p>
        </w:tc>
      </w:tr>
    </w:tbl>
    <w:p>
      <w:pPr>
        <w:rPr>
          <w:b/>
          <w:bCs/>
          <w:lang w:eastAsia="zh-CN"/>
        </w:rPr>
      </w:pPr>
    </w:p>
    <w:p>
      <w:pPr>
        <w:rPr>
          <w:lang w:eastAsia="zh-CN"/>
        </w:rPr>
      </w:pPr>
      <w:r>
        <w:rPr>
          <w:lang w:eastAsia="zh-CN"/>
        </w:rPr>
        <w:t>Similar for the other methods.</w:t>
      </w:r>
    </w:p>
    <w:p>
      <w:pPr>
        <w:rPr>
          <w:lang w:eastAsia="zh-CN"/>
        </w:rPr>
      </w:pPr>
    </w:p>
    <w:p>
      <w:pPr>
        <w:rPr>
          <w:rFonts w:ascii="Arial" w:hAnsi="Arial" w:cs="Arial"/>
          <w:b/>
          <w:bCs/>
          <w:u w:val="single"/>
          <w:lang w:eastAsia="zh-CN"/>
        </w:rPr>
      </w:pPr>
      <w:r>
        <w:rPr>
          <w:rFonts w:ascii="Arial" w:hAnsi="Arial" w:cs="Arial"/>
          <w:b/>
          <w:bCs/>
          <w:u w:val="single"/>
          <w:lang w:eastAsia="zh-CN"/>
        </w:rPr>
        <w:t>Moderator's Comments:</w:t>
      </w:r>
    </w:p>
    <w:p>
      <w:r>
        <w:t>-</w:t>
      </w:r>
      <w:r>
        <w:tab/>
      </w:r>
      <w:r>
        <w:t>It seems this is the intention.</w:t>
      </w:r>
    </w:p>
    <w:p>
      <w:r>
        <w:t>-</w:t>
      </w:r>
      <w:r>
        <w:tab/>
      </w:r>
      <w:r>
        <w:t xml:space="preserve">However, the same change is then also needed in </w:t>
      </w:r>
      <w:r>
        <w:rPr>
          <w:i/>
          <w:iCs/>
        </w:rPr>
        <w:t>measureSameDL-PRS-ResourceWithDifferentRxTxTEGs.</w:t>
      </w:r>
    </w:p>
    <w:p>
      <w:pPr>
        <w:rPr>
          <w:lang w:eastAsia="zh-CN"/>
        </w:rPr>
      </w:pPr>
    </w:p>
    <w:p>
      <w:pPr>
        <w:pStyle w:val="67"/>
        <w:keepNext/>
        <w:rPr>
          <w:lang w:eastAsia="zh-CN"/>
        </w:rPr>
      </w:pPr>
      <w:r>
        <w:rPr>
          <w:b/>
          <w:bCs/>
          <w:highlight w:val="cyan"/>
          <w:lang w:eastAsia="zh-CN"/>
        </w:rPr>
        <w:t>Question 4:</w:t>
      </w:r>
      <w:r>
        <w:rPr>
          <w:highlight w:val="cyan"/>
          <w:lang w:eastAsia="zh-CN"/>
        </w:rPr>
        <w:tab/>
      </w:r>
      <w:r>
        <w:rPr>
          <w:highlight w:val="cyan"/>
          <w:lang w:eastAsia="zh-CN"/>
        </w:rPr>
        <w:t>Do you agree with the CR in R2-2207087?</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986"/>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3"/>
              <w:rPr>
                <w:lang w:eastAsia="zh-CN"/>
              </w:rPr>
            </w:pPr>
            <w:r>
              <w:rPr>
                <w:lang w:eastAsia="zh-CN"/>
              </w:rPr>
              <w:t>Company</w:t>
            </w:r>
          </w:p>
        </w:tc>
        <w:tc>
          <w:tcPr>
            <w:tcW w:w="986" w:type="dxa"/>
          </w:tcPr>
          <w:p>
            <w:pPr>
              <w:pStyle w:val="73"/>
              <w:rPr>
                <w:lang w:eastAsia="zh-CN"/>
              </w:rPr>
            </w:pPr>
            <w:r>
              <w:rPr>
                <w:lang w:eastAsia="zh-CN"/>
              </w:rPr>
              <w:t>Yes/No</w:t>
            </w:r>
          </w:p>
        </w:tc>
        <w:tc>
          <w:tcPr>
            <w:tcW w:w="6706"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CATT</w:t>
            </w:r>
          </w:p>
        </w:tc>
        <w:tc>
          <w:tcPr>
            <w:tcW w:w="986" w:type="dxa"/>
          </w:tcPr>
          <w:p>
            <w:pPr>
              <w:pStyle w:val="71"/>
              <w:rPr>
                <w:lang w:eastAsia="zh-CN"/>
              </w:rPr>
            </w:pPr>
            <w:r>
              <w:rPr>
                <w:rFonts w:hint="eastAsia"/>
                <w:lang w:eastAsia="zh-CN"/>
              </w:rPr>
              <w:t>Yes</w:t>
            </w: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H</w:t>
            </w:r>
            <w:r>
              <w:rPr>
                <w:lang w:eastAsia="zh-CN"/>
              </w:rPr>
              <w:t>uawei, HiSilicon</w:t>
            </w:r>
          </w:p>
        </w:tc>
        <w:tc>
          <w:tcPr>
            <w:tcW w:w="986" w:type="dxa"/>
          </w:tcPr>
          <w:p>
            <w:pPr>
              <w:pStyle w:val="71"/>
              <w:rPr>
                <w:lang w:eastAsia="zh-CN"/>
              </w:rPr>
            </w:pPr>
            <w:r>
              <w:rPr>
                <w:rFonts w:hint="eastAsia"/>
                <w:lang w:eastAsia="zh-CN"/>
              </w:rPr>
              <w:t>N</w:t>
            </w:r>
            <w:r>
              <w:rPr>
                <w:lang w:eastAsia="zh-CN"/>
              </w:rPr>
              <w:t>o</w:t>
            </w:r>
          </w:p>
        </w:tc>
        <w:tc>
          <w:tcPr>
            <w:tcW w:w="6706" w:type="dxa"/>
          </w:tcPr>
          <w:p>
            <w:pPr>
              <w:pStyle w:val="71"/>
              <w:rPr>
                <w:lang w:eastAsia="zh-CN"/>
              </w:rPr>
            </w:pPr>
            <w:r>
              <w:rPr>
                <w:rFonts w:hint="eastAsia"/>
                <w:lang w:eastAsia="zh-CN"/>
              </w:rPr>
              <w:t>N</w:t>
            </w:r>
            <w:r>
              <w:rPr>
                <w:lang w:eastAsia="zh-CN"/>
              </w:rPr>
              <w:t>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lang w:eastAsia="zh-CN"/>
              </w:rPr>
              <w:t>Ericsson</w:t>
            </w:r>
          </w:p>
        </w:tc>
        <w:tc>
          <w:tcPr>
            <w:tcW w:w="986" w:type="dxa"/>
          </w:tcPr>
          <w:p>
            <w:pPr>
              <w:pStyle w:val="71"/>
              <w:rPr>
                <w:lang w:eastAsia="zh-CN"/>
              </w:rPr>
            </w:pPr>
          </w:p>
        </w:tc>
        <w:tc>
          <w:tcPr>
            <w:tcW w:w="6706" w:type="dxa"/>
          </w:tcPr>
          <w:p>
            <w:pPr>
              <w:pStyle w:val="71"/>
              <w:rPr>
                <w:lang w:eastAsia="zh-CN"/>
              </w:rPr>
            </w:pPr>
            <w:r>
              <w:rPr>
                <w:lang w:eastAsia="zh-CN"/>
              </w:rPr>
              <w:t>Editorial; can go with Rapporteur’s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v</w:t>
            </w:r>
            <w:r>
              <w:rPr>
                <w:lang w:eastAsia="zh-CN"/>
              </w:rPr>
              <w:t>ivo</w:t>
            </w:r>
          </w:p>
        </w:tc>
        <w:tc>
          <w:tcPr>
            <w:tcW w:w="986" w:type="dxa"/>
          </w:tcPr>
          <w:p>
            <w:pPr>
              <w:pStyle w:val="71"/>
              <w:rPr>
                <w:lang w:eastAsia="zh-CN"/>
              </w:rPr>
            </w:pPr>
            <w:r>
              <w:rPr>
                <w:rFonts w:hint="eastAsia"/>
                <w:lang w:eastAsia="zh-CN"/>
              </w:rPr>
              <w:t>N</w:t>
            </w:r>
            <w:r>
              <w:rPr>
                <w:lang w:eastAsia="zh-CN"/>
              </w:rPr>
              <w:t>o</w:t>
            </w:r>
          </w:p>
        </w:tc>
        <w:tc>
          <w:tcPr>
            <w:tcW w:w="6706" w:type="dxa"/>
          </w:tcPr>
          <w:p>
            <w:pPr>
              <w:pStyle w:val="71"/>
              <w:rPr>
                <w:lang w:eastAsia="zh-CN"/>
              </w:rPr>
            </w:pPr>
            <w:r>
              <w:rPr>
                <w:lang w:eastAsia="zh-CN"/>
              </w:rPr>
              <w:t>UE is requested to measure PRS with N Rx TEG, not up to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lang w:eastAsia="zh-CN"/>
              </w:rPr>
              <w:t>Intel</w:t>
            </w:r>
          </w:p>
        </w:tc>
        <w:tc>
          <w:tcPr>
            <w:tcW w:w="986" w:type="dxa"/>
          </w:tcPr>
          <w:p>
            <w:pPr>
              <w:pStyle w:val="71"/>
              <w:rPr>
                <w:lang w:eastAsia="zh-CN"/>
              </w:rPr>
            </w:pPr>
          </w:p>
        </w:tc>
        <w:tc>
          <w:tcPr>
            <w:tcW w:w="6706" w:type="dxa"/>
          </w:tcPr>
          <w:p>
            <w:pPr>
              <w:pStyle w:val="71"/>
              <w:rPr>
                <w:lang w:eastAsia="zh-CN"/>
              </w:rPr>
            </w:pPr>
            <w:r>
              <w:rPr>
                <w:lang w:eastAsia="zh-CN"/>
              </w:rPr>
              <w:t xml:space="preserve">Not essential, follow Rapporteur’s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rFonts w:hint="default"/>
                <w:lang w:val="en-US" w:eastAsia="zh-CN"/>
              </w:rPr>
            </w:pPr>
            <w:r>
              <w:rPr>
                <w:rFonts w:hint="eastAsia"/>
                <w:lang w:val="en-US" w:eastAsia="zh-CN"/>
              </w:rPr>
              <w:t>ZTE</w:t>
            </w:r>
          </w:p>
        </w:tc>
        <w:tc>
          <w:tcPr>
            <w:tcW w:w="986" w:type="dxa"/>
          </w:tcPr>
          <w:p>
            <w:pPr>
              <w:pStyle w:val="71"/>
              <w:rPr>
                <w:rFonts w:hint="default"/>
                <w:lang w:val="en-US" w:eastAsia="zh-CN"/>
              </w:rPr>
            </w:pPr>
            <w:r>
              <w:rPr>
                <w:rFonts w:hint="eastAsia"/>
                <w:lang w:val="en-US" w:eastAsia="zh-CN"/>
              </w:rPr>
              <w:t>No</w:t>
            </w:r>
          </w:p>
        </w:tc>
        <w:tc>
          <w:tcPr>
            <w:tcW w:w="6706" w:type="dxa"/>
          </w:tcPr>
          <w:p>
            <w:pPr>
              <w:pStyle w:val="71"/>
              <w:rPr>
                <w:rFonts w:hint="default"/>
                <w:lang w:val="en-US" w:eastAsia="zh-CN"/>
              </w:rPr>
            </w:pPr>
            <w:r>
              <w:rPr>
                <w:rFonts w:hint="eastAsia"/>
                <w:lang w:val="en-US" w:eastAsia="zh-CN"/>
              </w:rPr>
              <w:t>The number can be flexibly requested by LMF. So we see no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bl>
    <w:p>
      <w:pPr>
        <w:rPr>
          <w:lang w:eastAsia="zh-CN"/>
        </w:rPr>
      </w:pPr>
    </w:p>
    <w:p>
      <w:pPr>
        <w:rPr>
          <w:rFonts w:eastAsia="等线"/>
          <w:b/>
          <w:lang w:eastAsia="zh-CN"/>
        </w:rPr>
      </w:pPr>
      <w:r>
        <w:rPr>
          <w:rFonts w:eastAsia="等线"/>
          <w:b/>
          <w:lang w:eastAsia="zh-CN"/>
        </w:rPr>
        <w:t>R2-2207102 proposes:</w:t>
      </w:r>
    </w:p>
    <w:p>
      <w:pPr>
        <w:rPr>
          <w:rFonts w:eastAsia="等线"/>
          <w:bCs/>
          <w:lang w:eastAsia="zh-CN"/>
        </w:rPr>
      </w:pPr>
      <w:r>
        <w:rPr>
          <w:rFonts w:eastAsia="等线"/>
          <w:bCs/>
          <w:lang w:eastAsia="zh-CN"/>
        </w:rPr>
        <w:t>(1) RSTD or UE Rx–Tx time difference should be associated in NR-AdditionalPathList, instead of the TOA measurement, according to TS38.214:</w:t>
      </w:r>
    </w:p>
    <w:p>
      <w:pPr>
        <w:pStyle w:val="80"/>
        <w:rPr>
          <w:lang w:eastAsia="zh-CN"/>
        </w:rPr>
      </w:pPr>
      <w:r>
        <w:rPr>
          <w:lang w:eastAsia="zh-CN"/>
        </w:rPr>
        <w:tab/>
      </w:r>
      <w:r>
        <w:rPr>
          <w:lang w:eastAsia="zh-CN"/>
        </w:rPr>
        <w:t>"The UE may be configured to measure and report via higher layer parameter [AdditionalPath-relativeTiming-Request], subject to UE capability, the timing and the quality metrics of up to 8 additional detected paths, that are associated with each RSTD or UE Rx – Tx time difference. The timing of each additional path is reported relative to the path timing used for determining nr-RSTD or nr-UE-RxTxTimeDiff."</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pStyle w:val="5"/>
              <w:rPr>
                <w:rFonts w:eastAsia="MS Mincho"/>
              </w:rPr>
            </w:pPr>
            <w:bookmarkStart w:id="10" w:name="_Toc52548353"/>
            <w:bookmarkStart w:id="11" w:name="_Toc52547293"/>
            <w:bookmarkStart w:id="12" w:name="_Toc109215342"/>
            <w:bookmarkStart w:id="13" w:name="_Toc52546763"/>
            <w:bookmarkStart w:id="14" w:name="_Toc52547823"/>
            <w:bookmarkStart w:id="15" w:name="_Toc46486418"/>
            <w:r>
              <w:rPr>
                <w:i/>
                <w:iCs/>
              </w:rPr>
              <w:t>–</w:t>
            </w:r>
            <w:r>
              <w:rPr>
                <w:i/>
                <w:iCs/>
              </w:rPr>
              <w:tab/>
            </w:r>
            <w:r>
              <w:rPr>
                <w:i/>
                <w:iCs/>
              </w:rPr>
              <w:t>NR-AdditionalPathList</w:t>
            </w:r>
            <w:bookmarkEnd w:id="10"/>
            <w:bookmarkEnd w:id="11"/>
            <w:bookmarkEnd w:id="12"/>
            <w:bookmarkEnd w:id="13"/>
            <w:bookmarkEnd w:id="14"/>
            <w:bookmarkEnd w:id="15"/>
          </w:p>
          <w:p>
            <w:pPr>
              <w:keepLines/>
              <w:rPr>
                <w:strike/>
              </w:rPr>
            </w:pPr>
            <w:r>
              <w:t xml:space="preserve">The IE </w:t>
            </w:r>
            <w:r>
              <w:rPr>
                <w:i/>
              </w:rPr>
              <w:t xml:space="preserve">NR-AdditionalPathList </w:t>
            </w:r>
            <w:r>
              <w:t xml:space="preserve">is used by the target device to provide information about additional paths in association </w:t>
            </w:r>
            <w:ins w:id="107" w:author="CATT-Jianxiang" w:date="2022-08-08T17:32:00Z">
              <w:r>
                <w:rPr/>
                <w:t xml:space="preserve">with each RSTD or UE Rx – Tx time difference </w:t>
              </w:r>
            </w:ins>
            <w:del w:id="108" w:author="CATT-Jianxiang" w:date="2022-08-08T17:32:00Z">
              <w:r>
                <w:rPr/>
                <w:delText>to the TOA</w:delText>
              </w:r>
            </w:del>
            <w:r>
              <w:t xml:space="preserve">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rPr>
              <w:t>nr-PathQuality.</w:t>
            </w:r>
          </w:p>
        </w:tc>
      </w:tr>
    </w:tbl>
    <w:p>
      <w:pPr>
        <w:rPr>
          <w:rFonts w:eastAsia="等线"/>
          <w:bCs/>
          <w:lang w:eastAsia="zh-CN"/>
        </w:rPr>
      </w:pPr>
    </w:p>
    <w:p>
      <w:pPr>
        <w:rPr>
          <w:bCs/>
          <w:lang w:eastAsia="zh-CN"/>
        </w:rPr>
      </w:pPr>
      <w:r>
        <w:rPr>
          <w:rFonts w:eastAsia="等线"/>
          <w:bCs/>
          <w:lang w:eastAsia="zh-CN"/>
        </w:rPr>
        <w:t xml:space="preserve">(2) Delete the code "Need OP" in </w:t>
      </w:r>
      <w:r>
        <w:rPr>
          <w:rFonts w:eastAsia="等线"/>
          <w:bCs/>
          <w:i/>
          <w:iCs/>
          <w:lang w:eastAsia="zh-CN"/>
        </w:rPr>
        <w:t xml:space="preserve">NR-SRS-TxTEG-Element-r17 </w:t>
      </w:r>
      <w:r>
        <w:rPr>
          <w:rFonts w:eastAsia="等线"/>
          <w:bCs/>
          <w:lang w:eastAsia="zh-CN"/>
        </w:rPr>
        <w:t>because this code is not required in UL message.</w:t>
      </w:r>
    </w:p>
    <w:p>
      <w:pPr>
        <w:rPr>
          <w:b/>
          <w:bCs/>
          <w:lang w:eastAsia="zh-CN"/>
        </w:rPr>
      </w:pPr>
    </w:p>
    <w:p>
      <w:pPr>
        <w:rPr>
          <w:rFonts w:ascii="Arial" w:hAnsi="Arial" w:cs="Arial"/>
          <w:b/>
          <w:bCs/>
          <w:u w:val="single"/>
          <w:lang w:eastAsia="zh-CN"/>
        </w:rPr>
      </w:pPr>
      <w:r>
        <w:rPr>
          <w:rFonts w:ascii="Arial" w:hAnsi="Arial" w:cs="Arial"/>
          <w:b/>
          <w:bCs/>
          <w:u w:val="single"/>
          <w:lang w:eastAsia="zh-CN"/>
        </w:rPr>
        <w:t>Moderator's Comments:</w:t>
      </w:r>
    </w:p>
    <w:p>
      <w:pPr>
        <w:pStyle w:val="80"/>
        <w:rPr>
          <w:lang w:eastAsia="zh-CN"/>
        </w:rPr>
      </w:pPr>
      <w:r>
        <w:rPr>
          <w:lang w:eastAsia="zh-CN"/>
        </w:rPr>
        <w:t>-</w:t>
      </w:r>
      <w:r>
        <w:rPr>
          <w:lang w:eastAsia="zh-CN"/>
        </w:rPr>
        <w:tab/>
      </w:r>
      <w:r>
        <w:rPr>
          <w:lang w:eastAsia="zh-CN"/>
        </w:rPr>
        <w:t>On (1), it is unclear what the additional path for a time-difference measurement (RSTD) means. This seems not backwards compatible with Rel-16.</w:t>
      </w:r>
    </w:p>
    <w:p>
      <w:pPr>
        <w:pStyle w:val="80"/>
        <w:rPr>
          <w:rFonts w:eastAsia="等线"/>
          <w:bCs/>
          <w:lang w:eastAsia="zh-CN"/>
        </w:rPr>
      </w:pPr>
      <w:r>
        <w:rPr>
          <w:lang w:eastAsia="zh-CN"/>
        </w:rPr>
        <w:t xml:space="preserve">- </w:t>
      </w:r>
      <w:r>
        <w:rPr>
          <w:lang w:eastAsia="zh-CN"/>
        </w:rPr>
        <w:tab/>
      </w:r>
      <w:r>
        <w:rPr>
          <w:lang w:eastAsia="zh-CN"/>
        </w:rPr>
        <w:t xml:space="preserve">On (2), </w:t>
      </w:r>
      <w:r>
        <w:rPr>
          <w:rFonts w:eastAsia="等线"/>
          <w:bCs/>
          <w:lang w:eastAsia="zh-CN"/>
        </w:rPr>
        <w:t>"Need OP" is used in LPP also in UL messages.</w:t>
      </w:r>
    </w:p>
    <w:p>
      <w:pPr>
        <w:pStyle w:val="80"/>
        <w:rPr>
          <w:lang w:eastAsia="zh-CN"/>
        </w:rPr>
      </w:pPr>
    </w:p>
    <w:p>
      <w:pPr>
        <w:pStyle w:val="67"/>
        <w:keepNext/>
        <w:rPr>
          <w:lang w:eastAsia="zh-CN"/>
        </w:rPr>
      </w:pPr>
      <w:r>
        <w:rPr>
          <w:b/>
          <w:bCs/>
          <w:highlight w:val="cyan"/>
          <w:lang w:eastAsia="zh-CN"/>
        </w:rPr>
        <w:t>Question 5:</w:t>
      </w:r>
      <w:r>
        <w:rPr>
          <w:highlight w:val="cyan"/>
          <w:lang w:eastAsia="zh-CN"/>
        </w:rPr>
        <w:tab/>
      </w:r>
      <w:r>
        <w:rPr>
          <w:highlight w:val="cyan"/>
          <w:lang w:eastAsia="zh-CN"/>
        </w:rPr>
        <w:t>Do you agree with the CR in R2-2207102?</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007"/>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3"/>
              <w:rPr>
                <w:lang w:eastAsia="zh-CN"/>
              </w:rPr>
            </w:pPr>
            <w:r>
              <w:rPr>
                <w:lang w:eastAsia="zh-CN"/>
              </w:rPr>
              <w:t>Company</w:t>
            </w:r>
          </w:p>
        </w:tc>
        <w:tc>
          <w:tcPr>
            <w:tcW w:w="1007" w:type="dxa"/>
          </w:tcPr>
          <w:p>
            <w:pPr>
              <w:pStyle w:val="73"/>
              <w:rPr>
                <w:lang w:eastAsia="zh-CN"/>
              </w:rPr>
            </w:pPr>
            <w:r>
              <w:rPr>
                <w:lang w:eastAsia="zh-CN"/>
              </w:rPr>
              <w:t>Yes/No</w:t>
            </w:r>
          </w:p>
        </w:tc>
        <w:tc>
          <w:tcPr>
            <w:tcW w:w="6689"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r>
              <w:rPr>
                <w:rFonts w:hint="eastAsia"/>
                <w:lang w:eastAsia="zh-CN"/>
              </w:rPr>
              <w:t>CATT</w:t>
            </w:r>
          </w:p>
        </w:tc>
        <w:tc>
          <w:tcPr>
            <w:tcW w:w="1007" w:type="dxa"/>
          </w:tcPr>
          <w:p>
            <w:pPr>
              <w:pStyle w:val="71"/>
              <w:rPr>
                <w:lang w:eastAsia="zh-CN"/>
              </w:rPr>
            </w:pPr>
            <w:r>
              <w:rPr>
                <w:rFonts w:hint="eastAsia"/>
                <w:lang w:eastAsia="zh-CN"/>
              </w:rPr>
              <w:t>Yes with one more correction</w:t>
            </w:r>
          </w:p>
        </w:tc>
        <w:tc>
          <w:tcPr>
            <w:tcW w:w="6689" w:type="dxa"/>
          </w:tcPr>
          <w:p>
            <w:pPr>
              <w:pStyle w:val="71"/>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pPr>
              <w:pStyle w:val="71"/>
              <w:rPr>
                <w:lang w:eastAsia="zh-CN"/>
              </w:rPr>
            </w:pPr>
          </w:p>
          <w:p>
            <w:pPr>
              <w:pStyle w:val="71"/>
              <w:rPr>
                <w:lang w:eastAsia="zh-CN"/>
              </w:rPr>
            </w:pPr>
            <w:r>
              <w:rPr>
                <w:rFonts w:hint="eastAsia"/>
                <w:lang w:eastAsia="zh-CN"/>
              </w:rPr>
              <w:t>355 says:</w:t>
            </w:r>
          </w:p>
          <w:p>
            <w:pPr>
              <w:pStyle w:val="71"/>
              <w:rPr>
                <w:lang w:eastAsia="zh-CN"/>
              </w:rPr>
            </w:pPr>
            <w:r>
              <w:t xml:space="preserve">The IE </w:t>
            </w:r>
            <w:r>
              <w:rPr>
                <w:i/>
              </w:rPr>
              <w:t xml:space="preserve">NR-AdditionalPathList </w:t>
            </w:r>
            <w:r>
              <w:t xml:space="preserve">is used by the target device to </w:t>
            </w:r>
            <w:r>
              <w:rPr>
                <w:highlight w:val="lightGray"/>
              </w:rPr>
              <w:t>provide information about additional paths</w:t>
            </w:r>
            <w:r>
              <w:t xml:space="preserve"> in </w:t>
            </w:r>
            <w:r>
              <w:rPr>
                <w:highlight w:val="green"/>
              </w:rPr>
              <w:t xml:space="preserve">association </w:t>
            </w:r>
            <w:ins w:id="109" w:author="CATT-Jianxiang" w:date="2022-08-08T17:32:00Z">
              <w:r>
                <w:rPr>
                  <w:highlight w:val="green"/>
                </w:rPr>
                <w:t xml:space="preserve">with each RSTD or UE Rx – Tx time difference </w:t>
              </w:r>
            </w:ins>
            <w:del w:id="110" w:author="CATT-Jianxiang" w:date="2022-08-08T17:32:00Z">
              <w:r>
                <w:rPr>
                  <w:highlight w:val="green"/>
                </w:rPr>
                <w:delText>to the TOA</w:delText>
              </w:r>
            </w:del>
            <w:r>
              <w:rPr>
                <w:highlight w:val="green"/>
              </w:rPr>
              <w:t xml:space="preserve"> measurements</w:t>
            </w:r>
            <w:r>
              <w:t xml:space="preserve"> associated to NR positioning </w:t>
            </w:r>
            <w:r>
              <w:rPr>
                <w:highlight w:val="lightGray"/>
              </w:rPr>
              <w:t>in the form of a relative time difference and a quality value</w:t>
            </w:r>
            <w:r>
              <w:t xml:space="preserve">. The additional path </w:t>
            </w:r>
            <w:r>
              <w:rPr>
                <w:i/>
              </w:rPr>
              <w:t>nr-RelativeTimeDifference</w:t>
            </w:r>
            <w:r>
              <w:t xml:space="preserve"> is the detected </w:t>
            </w:r>
            <w:r>
              <w:rPr>
                <w:highlight w:val="cyan"/>
              </w:rPr>
              <w:t xml:space="preserve">path timing relative to the detected path timing used for </w:t>
            </w:r>
            <w:ins w:id="111" w:author="CATT" w:date="2022-08-21T09:29:00Z">
              <w:r>
                <w:rPr>
                  <w:highlight w:val="cyan"/>
                </w:rPr>
                <w:t>determining nr-RSTD or nr-UE-RxTxTimeDiff</w:t>
              </w:r>
            </w:ins>
            <w:del w:id="112" w:author="CATT" w:date="2022-08-21T09:29:00Z">
              <w:r>
                <w:rPr>
                  <w:highlight w:val="cyan"/>
                </w:rPr>
                <w:delText>the TOA value</w:delText>
              </w:r>
            </w:del>
            <w:r>
              <w:rPr>
                <w:highlight w:val="cyan"/>
              </w:rPr>
              <w:t>,</w:t>
            </w:r>
            <w:r>
              <w:t xml:space="preserve"> and each additional path can be associated with a quality value </w:t>
            </w:r>
            <w:r>
              <w:rPr>
                <w:i/>
              </w:rPr>
              <w:t>nr-PathQuality.</w:t>
            </w:r>
          </w:p>
          <w:p>
            <w:pPr>
              <w:pStyle w:val="71"/>
              <w:rPr>
                <w:lang w:eastAsia="zh-CN"/>
              </w:rPr>
            </w:pPr>
          </w:p>
          <w:p>
            <w:pPr>
              <w:pStyle w:val="71"/>
              <w:rPr>
                <w:lang w:eastAsia="zh-CN"/>
              </w:rPr>
            </w:pPr>
            <w:r>
              <w:rPr>
                <w:rFonts w:hint="eastAsia"/>
                <w:lang w:eastAsia="zh-CN"/>
              </w:rPr>
              <w:t>214 says:</w:t>
            </w:r>
          </w:p>
          <w:p>
            <w:pPr>
              <w:pStyle w:val="80"/>
              <w:rPr>
                <w:lang w:eastAsia="zh-CN"/>
              </w:rPr>
            </w:pPr>
            <w:r>
              <w:rPr>
                <w:lang w:eastAsia="zh-CN"/>
              </w:rPr>
              <w:t xml:space="preserve">"The UE may be configured to measure and report via higher layer parameter [AdditionalPath-relativeTiming-Request], subject to UE capability, </w:t>
            </w:r>
            <w:r>
              <w:rPr>
                <w:highlight w:val="lightGray"/>
                <w:lang w:eastAsia="zh-CN"/>
              </w:rPr>
              <w:t>the timing and the quality metrics of up to 8 additional detected paths,</w:t>
            </w:r>
            <w:r>
              <w:rPr>
                <w:lang w:eastAsia="zh-CN"/>
              </w:rPr>
              <w:t xml:space="preserve"> that are </w:t>
            </w:r>
            <w:r>
              <w:rPr>
                <w:highlight w:val="green"/>
                <w:lang w:eastAsia="zh-CN"/>
              </w:rPr>
              <w:t>associated with each RSTD or UE Rx – Tx time difference.</w:t>
            </w:r>
            <w:r>
              <w:rPr>
                <w:lang w:eastAsia="zh-CN"/>
              </w:rPr>
              <w:t xml:space="preserve"> The timing of each additional path is </w:t>
            </w:r>
            <w:r>
              <w:rPr>
                <w:highlight w:val="cyan"/>
                <w:lang w:eastAsia="zh-CN"/>
              </w:rPr>
              <w:t>reported relative to the path timing used for determining nr-RSTD or nr-UE-RxTxTimeDiff</w:t>
            </w:r>
            <w:r>
              <w:rPr>
                <w:lang w:eastAsia="zh-CN"/>
              </w:rPr>
              <w:t>."</w:t>
            </w:r>
          </w:p>
          <w:p>
            <w:pPr>
              <w:pStyle w:val="71"/>
              <w:rPr>
                <w:lang w:eastAsia="zh-CN"/>
              </w:rPr>
            </w:pPr>
            <w:r>
              <w:rPr>
                <w:rFonts w:hint="eastAsia"/>
                <w:lang w:eastAsia="zh-CN"/>
              </w:rPr>
              <w:t>In a summary, all TOA in 355 should be updated to align with 38.214.</w:t>
            </w:r>
          </w:p>
          <w:p>
            <w:pPr>
              <w:pStyle w:val="71"/>
              <w:numPr>
                <w:ilvl w:val="0"/>
                <w:numId w:val="9"/>
              </w:numPr>
              <w:rPr>
                <w:lang w:eastAsia="zh-CN"/>
              </w:rPr>
            </w:pPr>
            <w:r>
              <w:t xml:space="preserve">association </w:t>
            </w:r>
            <w:ins w:id="113" w:author="CATT-Jianxiang" w:date="2022-08-08T17:32:00Z">
              <w:r>
                <w:rPr/>
                <w:t xml:space="preserve">with each RSTD or UE Rx – Tx time difference </w:t>
              </w:r>
            </w:ins>
            <w:del w:id="114" w:author="CATT-Jianxiang" w:date="2022-08-08T17:32:00Z">
              <w:r>
                <w:rPr/>
                <w:delText>to the TOA</w:delText>
              </w:r>
            </w:del>
            <w:r>
              <w:t xml:space="preserve"> measurements</w:t>
            </w:r>
          </w:p>
          <w:p>
            <w:pPr>
              <w:pStyle w:val="71"/>
              <w:numPr>
                <w:ilvl w:val="0"/>
                <w:numId w:val="9"/>
              </w:numPr>
              <w:rPr>
                <w:lang w:eastAsia="zh-CN"/>
              </w:rPr>
            </w:pPr>
            <w:r>
              <w:t xml:space="preserve">used for </w:t>
            </w:r>
            <w:ins w:id="115" w:author="CATT" w:date="2022-08-21T09:29:00Z">
              <w:r>
                <w:rPr/>
                <w:t>determining nr-RSTD or nr-UE-RxTxTimeDiff</w:t>
              </w:r>
            </w:ins>
            <w:del w:id="116" w:author="CATT" w:date="2022-08-21T09:29:00Z">
              <w:r>
                <w:rPr/>
                <w:delText>the TOA value</w:delText>
              </w:r>
            </w:del>
          </w:p>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r>
              <w:rPr>
                <w:rFonts w:hint="eastAsia"/>
                <w:lang w:eastAsia="zh-CN"/>
              </w:rPr>
              <w:t>H</w:t>
            </w:r>
            <w:r>
              <w:rPr>
                <w:lang w:eastAsia="zh-CN"/>
              </w:rPr>
              <w:t>uawei, HiSIlicon</w:t>
            </w:r>
          </w:p>
        </w:tc>
        <w:tc>
          <w:tcPr>
            <w:tcW w:w="1007" w:type="dxa"/>
          </w:tcPr>
          <w:p>
            <w:pPr>
              <w:pStyle w:val="71"/>
              <w:rPr>
                <w:lang w:eastAsia="zh-CN"/>
              </w:rPr>
            </w:pPr>
            <w:r>
              <w:rPr>
                <w:rFonts w:hint="eastAsia"/>
                <w:lang w:eastAsia="zh-CN"/>
              </w:rPr>
              <w:t>N</w:t>
            </w:r>
            <w:r>
              <w:rPr>
                <w:lang w:eastAsia="zh-CN"/>
              </w:rPr>
              <w:t>o</w:t>
            </w:r>
          </w:p>
        </w:tc>
        <w:tc>
          <w:tcPr>
            <w:tcW w:w="6689" w:type="dxa"/>
          </w:tcPr>
          <w:p>
            <w:pPr>
              <w:pStyle w:val="71"/>
              <w:rPr>
                <w:lang w:eastAsia="zh-CN"/>
              </w:rPr>
            </w:pPr>
            <w:r>
              <w:rPr>
                <w:rFonts w:hint="eastAsia"/>
                <w:lang w:eastAsia="zh-CN"/>
              </w:rPr>
              <w:t>S</w:t>
            </w:r>
            <w:r>
              <w:rPr>
                <w:lang w:eastAsia="zh-CN"/>
              </w:rPr>
              <w:t xml:space="preserve">ame view as rapp that there is no RSTD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r>
              <w:rPr>
                <w:rFonts w:hint="eastAsia"/>
                <w:lang w:eastAsia="zh-CN"/>
              </w:rPr>
              <w:t>v</w:t>
            </w:r>
            <w:r>
              <w:rPr>
                <w:lang w:eastAsia="zh-CN"/>
              </w:rPr>
              <w:t>ivo</w:t>
            </w:r>
          </w:p>
        </w:tc>
        <w:tc>
          <w:tcPr>
            <w:tcW w:w="1007" w:type="dxa"/>
          </w:tcPr>
          <w:p>
            <w:pPr>
              <w:pStyle w:val="71"/>
              <w:rPr>
                <w:lang w:eastAsia="zh-CN"/>
              </w:rPr>
            </w:pPr>
            <w:r>
              <w:rPr>
                <w:rFonts w:hint="eastAsia"/>
                <w:lang w:eastAsia="zh-CN"/>
              </w:rPr>
              <w:t>N</w:t>
            </w:r>
            <w:r>
              <w:rPr>
                <w:lang w:eastAsia="zh-CN"/>
              </w:rPr>
              <w:t>o</w:t>
            </w:r>
          </w:p>
        </w:tc>
        <w:tc>
          <w:tcPr>
            <w:tcW w:w="6689" w:type="dxa"/>
          </w:tcPr>
          <w:p>
            <w:pPr>
              <w:pStyle w:val="71"/>
              <w:rPr>
                <w:lang w:eastAsia="zh-CN"/>
              </w:rPr>
            </w:pPr>
            <w:r>
              <w:rPr>
                <w:rFonts w:hint="eastAsia"/>
                <w:lang w:eastAsia="zh-CN"/>
              </w:rPr>
              <w:t>O</w:t>
            </w:r>
            <w:r>
              <w:rPr>
                <w:lang w:eastAsia="zh-CN"/>
              </w:rPr>
              <w:t xml:space="preserve">k with CATT’s intention for alignment. </w:t>
            </w:r>
          </w:p>
          <w:p>
            <w:pPr>
              <w:pStyle w:val="71"/>
              <w:rPr>
                <w:lang w:eastAsia="zh-CN"/>
              </w:rPr>
            </w:pPr>
            <w:r>
              <w:rPr>
                <w:lang w:eastAsia="zh-CN"/>
              </w:rPr>
              <w:t xml:space="preserve">However, agree with rapp that the change is not right. </w:t>
            </w:r>
            <w:r>
              <w:t xml:space="preserve">NR-AdditionalPath only includes the additional detected path timing relative to the detected path timing of the reference resource, which is ToA and </w:t>
            </w:r>
            <w:r>
              <w:rPr>
                <w:rFonts w:hint="eastAsia"/>
                <w:lang w:eastAsia="zh-CN"/>
              </w:rPr>
              <w:t>is</w:t>
            </w:r>
            <w:r>
              <w:t xml:space="preserve"> not RSTD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r>
              <w:rPr>
                <w:lang w:eastAsia="zh-CN"/>
              </w:rPr>
              <w:t>Intel</w:t>
            </w:r>
          </w:p>
        </w:tc>
        <w:tc>
          <w:tcPr>
            <w:tcW w:w="1007" w:type="dxa"/>
          </w:tcPr>
          <w:p>
            <w:pPr>
              <w:pStyle w:val="71"/>
              <w:rPr>
                <w:lang w:eastAsia="zh-CN"/>
              </w:rPr>
            </w:pPr>
            <w:r>
              <w:rPr>
                <w:lang w:eastAsia="zh-CN"/>
              </w:rPr>
              <w:t>No</w:t>
            </w:r>
          </w:p>
        </w:tc>
        <w:tc>
          <w:tcPr>
            <w:tcW w:w="6689" w:type="dxa"/>
          </w:tcPr>
          <w:p>
            <w:pPr>
              <w:pStyle w:val="71"/>
              <w:rPr>
                <w:lang w:eastAsia="zh-CN"/>
              </w:rPr>
            </w:pPr>
            <w:r>
              <w:rPr>
                <w:lang w:eastAsia="zh-CN"/>
              </w:rPr>
              <w:t xml:space="preserve">Agree with Rapp.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rFonts w:hint="default"/>
                <w:lang w:val="en-US" w:eastAsia="zh-CN"/>
              </w:rPr>
            </w:pPr>
            <w:r>
              <w:rPr>
                <w:rFonts w:hint="eastAsia"/>
                <w:lang w:val="en-US" w:eastAsia="zh-CN"/>
              </w:rPr>
              <w:t>ZTE</w:t>
            </w:r>
          </w:p>
        </w:tc>
        <w:tc>
          <w:tcPr>
            <w:tcW w:w="1007" w:type="dxa"/>
          </w:tcPr>
          <w:p>
            <w:pPr>
              <w:pStyle w:val="71"/>
              <w:rPr>
                <w:rFonts w:hint="default"/>
                <w:lang w:val="en-US" w:eastAsia="zh-CN"/>
              </w:rPr>
            </w:pPr>
            <w:r>
              <w:rPr>
                <w:rFonts w:hint="eastAsia"/>
                <w:lang w:val="en-US" w:eastAsia="zh-CN"/>
              </w:rPr>
              <w:t>No</w:t>
            </w:r>
          </w:p>
        </w:tc>
        <w:tc>
          <w:tcPr>
            <w:tcW w:w="6689"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p>
        </w:tc>
        <w:tc>
          <w:tcPr>
            <w:tcW w:w="1007" w:type="dxa"/>
          </w:tcPr>
          <w:p>
            <w:pPr>
              <w:pStyle w:val="71"/>
              <w:rPr>
                <w:lang w:eastAsia="zh-CN"/>
              </w:rPr>
            </w:pPr>
          </w:p>
        </w:tc>
        <w:tc>
          <w:tcPr>
            <w:tcW w:w="6689"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p>
        </w:tc>
        <w:tc>
          <w:tcPr>
            <w:tcW w:w="1007" w:type="dxa"/>
          </w:tcPr>
          <w:p>
            <w:pPr>
              <w:pStyle w:val="71"/>
              <w:rPr>
                <w:lang w:eastAsia="zh-CN"/>
              </w:rPr>
            </w:pPr>
          </w:p>
        </w:tc>
        <w:tc>
          <w:tcPr>
            <w:tcW w:w="6689"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p>
        </w:tc>
        <w:tc>
          <w:tcPr>
            <w:tcW w:w="1007" w:type="dxa"/>
          </w:tcPr>
          <w:p>
            <w:pPr>
              <w:pStyle w:val="71"/>
              <w:rPr>
                <w:lang w:eastAsia="zh-CN"/>
              </w:rPr>
            </w:pPr>
          </w:p>
        </w:tc>
        <w:tc>
          <w:tcPr>
            <w:tcW w:w="6689"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p>
        </w:tc>
        <w:tc>
          <w:tcPr>
            <w:tcW w:w="1007" w:type="dxa"/>
          </w:tcPr>
          <w:p>
            <w:pPr>
              <w:pStyle w:val="71"/>
              <w:rPr>
                <w:lang w:eastAsia="zh-CN"/>
              </w:rPr>
            </w:pPr>
          </w:p>
        </w:tc>
        <w:tc>
          <w:tcPr>
            <w:tcW w:w="6689"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p>
        </w:tc>
        <w:tc>
          <w:tcPr>
            <w:tcW w:w="1007" w:type="dxa"/>
          </w:tcPr>
          <w:p>
            <w:pPr>
              <w:pStyle w:val="71"/>
              <w:rPr>
                <w:lang w:eastAsia="zh-CN"/>
              </w:rPr>
            </w:pPr>
          </w:p>
        </w:tc>
        <w:tc>
          <w:tcPr>
            <w:tcW w:w="6689"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pStyle w:val="71"/>
              <w:rPr>
                <w:lang w:eastAsia="zh-CN"/>
              </w:rPr>
            </w:pPr>
          </w:p>
        </w:tc>
        <w:tc>
          <w:tcPr>
            <w:tcW w:w="1007" w:type="dxa"/>
          </w:tcPr>
          <w:p>
            <w:pPr>
              <w:pStyle w:val="71"/>
              <w:rPr>
                <w:lang w:eastAsia="zh-CN"/>
              </w:rPr>
            </w:pPr>
          </w:p>
        </w:tc>
        <w:tc>
          <w:tcPr>
            <w:tcW w:w="6689" w:type="dxa"/>
          </w:tcPr>
          <w:p>
            <w:pPr>
              <w:pStyle w:val="71"/>
              <w:rPr>
                <w:lang w:eastAsia="zh-CN"/>
              </w:rPr>
            </w:pPr>
          </w:p>
        </w:tc>
      </w:tr>
    </w:tbl>
    <w:p>
      <w:pPr>
        <w:rPr>
          <w:lang w:eastAsia="zh-CN"/>
        </w:rPr>
      </w:pPr>
    </w:p>
    <w:p>
      <w:pPr>
        <w:rPr>
          <w:lang w:eastAsia="zh-CN"/>
        </w:rPr>
      </w:pPr>
    </w:p>
    <w:p>
      <w:pPr>
        <w:pStyle w:val="4"/>
      </w:pPr>
      <w:r>
        <w:t>2.4.5 Proposal 9 in R2-2208794</w:t>
      </w:r>
    </w:p>
    <w:p>
      <w:pPr>
        <w:rPr>
          <w:lang w:eastAsia="ja-JP"/>
        </w:rPr>
      </w:pPr>
    </w:p>
    <w:p>
      <w:pPr>
        <w:pStyle w:val="67"/>
        <w:ind w:left="1560" w:hanging="1276"/>
        <w:rPr>
          <w:rFonts w:eastAsia="等线"/>
          <w:b/>
          <w:lang w:eastAsia="zh-CN"/>
        </w:rPr>
      </w:pPr>
      <w:r>
        <w:rPr>
          <w:rFonts w:eastAsia="Times New Roman"/>
          <w:b/>
          <w:bCs/>
        </w:rPr>
        <w:t xml:space="preserve">Proposal </w:t>
      </w:r>
      <w:r>
        <w:rPr>
          <w:rFonts w:eastAsia="等线"/>
          <w:b/>
          <w:bCs/>
          <w:lang w:eastAsia="zh-CN"/>
        </w:rPr>
        <w:t>9</w:t>
      </w:r>
      <w:r>
        <w:rPr>
          <w:rFonts w:eastAsia="Times New Roman"/>
          <w:b/>
          <w:bCs/>
          <w:lang w:eastAsia="zh-CN"/>
        </w:rPr>
        <w:t>:</w:t>
      </w:r>
      <w:r>
        <w:rPr>
          <w:rFonts w:eastAsia="Times New Roman"/>
          <w:b/>
          <w:bCs/>
        </w:rPr>
        <w:t xml:space="preserve"> </w:t>
      </w:r>
      <w:r>
        <w:rPr>
          <w:rFonts w:eastAsia="Times New Roman"/>
          <w:b/>
          <w:bCs/>
        </w:rPr>
        <w:tab/>
      </w:r>
      <w:r>
        <w:rPr>
          <w:rFonts w:eastAsia="Times New Roman"/>
          <w:b/>
          <w:bCs/>
        </w:rPr>
        <w:t>RAN2 to</w:t>
      </w:r>
      <w:r>
        <w:t xml:space="preserve"> </w:t>
      </w:r>
      <w:r>
        <w:rPr>
          <w:b/>
          <w:bCs/>
          <w:lang w:eastAsia="zh-CN"/>
        </w:rPr>
        <w:t>agree</w:t>
      </w:r>
      <w:r>
        <w:rPr>
          <w:rFonts w:eastAsia="等线"/>
          <w:b/>
          <w:lang w:eastAsia="zh-CN"/>
        </w:rPr>
        <w:t xml:space="preserve"> the proposed description without ‘and a maximum of up to 32 measurement instances in a single measurement report is supported.’ in R2-2208073 and merge the modification into </w:t>
      </w:r>
      <w:r>
        <w:rPr>
          <w:b/>
          <w:bCs/>
          <w:lang w:eastAsia="zh-CN"/>
        </w:rPr>
        <w:t>CR [R2-2207087].</w:t>
      </w:r>
    </w:p>
    <w:p>
      <w:pPr>
        <w:rPr>
          <w:rFonts w:ascii="Arial" w:hAnsi="Arial" w:eastAsia="MS Mincho"/>
          <w:szCs w:val="24"/>
          <w:lang w:eastAsia="en-GB"/>
        </w:rPr>
      </w:pPr>
    </w:p>
    <w:p>
      <w:pPr>
        <w:rPr>
          <w:rFonts w:eastAsia="等线"/>
          <w:bCs/>
          <w:lang w:eastAsia="zh-CN"/>
        </w:rPr>
      </w:pPr>
      <w:r>
        <w:rPr>
          <w:rFonts w:eastAsia="等线"/>
          <w:b/>
          <w:lang w:eastAsia="zh-CN"/>
        </w:rPr>
        <w:t xml:space="preserve">R2-2208073 </w:t>
      </w:r>
      <w:r>
        <w:rPr>
          <w:rFonts w:eastAsia="等线"/>
          <w:bCs/>
          <w:lang w:eastAsia="zh-CN"/>
        </w:rPr>
        <w:t>proposes the following additions:</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1"/>
              <w:keepNext w:val="0"/>
              <w:keepLines w:val="0"/>
              <w:widowControl w:val="0"/>
              <w:rPr>
                <w:b/>
                <w:i/>
              </w:rPr>
            </w:pPr>
            <w:r>
              <w:rPr>
                <w:b/>
                <w:i/>
              </w:rPr>
              <w:t>nr-SRS-TxTEG-Set</w:t>
            </w:r>
          </w:p>
          <w:p>
            <w:pPr>
              <w:pStyle w:val="71"/>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pPr>
              <w:pStyle w:val="80"/>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nr-TimeStamp</w:t>
            </w:r>
            <w:r>
              <w:rPr>
                <w:rFonts w:ascii="Arial" w:hAnsi="Arial" w:cs="Arial"/>
                <w:sz w:val="18"/>
                <w:szCs w:val="18"/>
              </w:rPr>
              <w:t xml:space="preserve"> specifies the start time for which the </w:t>
            </w:r>
            <w:r>
              <w:rPr>
                <w:rFonts w:ascii="Arial" w:hAnsi="Arial" w:cs="Arial"/>
                <w:i/>
                <w:iCs/>
                <w:sz w:val="18"/>
                <w:szCs w:val="18"/>
              </w:rPr>
              <w:t xml:space="preserve">NR-SRS-TxTEG-Element </w:t>
            </w:r>
            <w:r>
              <w:rPr>
                <w:rFonts w:ascii="Arial" w:hAnsi="Arial" w:cs="Arial"/>
                <w:sz w:val="18"/>
                <w:szCs w:val="18"/>
              </w:rPr>
              <w:t xml:space="preserve">is valid. If this field is absent, the </w:t>
            </w:r>
            <w:r>
              <w:rPr>
                <w:rFonts w:ascii="Arial" w:hAnsi="Arial" w:cs="Arial"/>
                <w:i/>
                <w:iCs/>
                <w:sz w:val="18"/>
                <w:szCs w:val="18"/>
              </w:rPr>
              <w:t>nr-TimeStamp</w:t>
            </w:r>
            <w:r>
              <w:rPr>
                <w:rFonts w:ascii="Arial" w:hAnsi="Arial" w:cs="Arial"/>
                <w:sz w:val="18"/>
                <w:szCs w:val="18"/>
              </w:rPr>
              <w:t xml:space="preserve"> of this instance of the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is the same as the </w:t>
            </w:r>
            <w:r>
              <w:rPr>
                <w:rFonts w:ascii="Arial" w:hAnsi="Arial" w:cs="Arial"/>
                <w:i/>
                <w:iCs/>
                <w:sz w:val="18"/>
                <w:szCs w:val="18"/>
              </w:rPr>
              <w:t>nr-TimeStamp</w:t>
            </w:r>
            <w:r>
              <w:rPr>
                <w:rFonts w:ascii="Arial" w:hAnsi="Arial" w:cs="Arial"/>
                <w:sz w:val="18"/>
                <w:szCs w:val="18"/>
              </w:rPr>
              <w:t xml:space="preserve"> of the previous instance of the </w:t>
            </w:r>
            <w:r>
              <w:rPr>
                <w:rFonts w:ascii="Arial" w:hAnsi="Arial" w:cs="Arial"/>
                <w:i/>
                <w:iCs/>
                <w:sz w:val="18"/>
                <w:szCs w:val="18"/>
              </w:rPr>
              <w:t>NR-SRS-TxTEG-Element</w:t>
            </w:r>
            <w:r>
              <w:rPr>
                <w:rFonts w:ascii="Arial" w:hAnsi="Arial" w:cs="Arial"/>
                <w:sz w:val="18"/>
                <w:szCs w:val="18"/>
              </w:rPr>
              <w:t xml:space="preserve">. If this field is also absent in the first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all </w:t>
            </w:r>
            <w:r>
              <w:rPr>
                <w:rFonts w:ascii="Arial" w:hAnsi="Arial" w:cs="Arial"/>
                <w:i/>
                <w:iCs/>
                <w:sz w:val="18"/>
                <w:szCs w:val="18"/>
              </w:rPr>
              <w:t>NR-SRS-TxTEG-Element</w:t>
            </w:r>
            <w:r>
              <w:rPr>
                <w:rFonts w:ascii="Arial" w:hAnsi="Arial" w:cs="Arial"/>
                <w:sz w:val="18"/>
                <w:szCs w:val="18"/>
              </w:rPr>
              <w:t xml:space="preserve">'s provided are valid for the measurement period of the </w:t>
            </w:r>
            <w:r>
              <w:rPr>
                <w:rFonts w:ascii="Arial" w:hAnsi="Arial" w:cs="Arial"/>
                <w:i/>
                <w:iCs/>
                <w:sz w:val="18"/>
                <w:szCs w:val="18"/>
              </w:rPr>
              <w:t>NR-Multi-RTT-SignalMeasurementInformation.</w:t>
            </w:r>
          </w:p>
          <w:p>
            <w:pPr>
              <w:pStyle w:val="80"/>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pPr>
              <w:pStyle w:val="80"/>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carrierFreq</w:t>
            </w:r>
            <w:r>
              <w:rPr>
                <w:rFonts w:ascii="Arial" w:hAnsi="Arial" w:cs="Arial"/>
                <w:snapToGrid w:val="0"/>
                <w:sz w:val="18"/>
                <w:szCs w:val="18"/>
              </w:rPr>
              <w:t xml:space="preserve"> specifies the frequency of the SRS for positioning resources.</w:t>
            </w:r>
          </w:p>
          <w:p>
            <w:pPr>
              <w:pStyle w:val="80"/>
              <w:spacing w:after="0"/>
              <w:rPr>
                <w:ins w:id="117" w:author="Ericsson" w:date="2022-08-04T16:23:00Z"/>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bCs/>
                <w:i/>
                <w:iCs/>
                <w:snapToGrid w:val="0"/>
                <w:sz w:val="18"/>
                <w:szCs w:val="18"/>
              </w:rPr>
              <w:t>srs-PosResourceList</w:t>
            </w:r>
            <w:r>
              <w:rPr>
                <w:rFonts w:ascii="Arial" w:hAnsi="Arial" w:cs="Arial"/>
                <w:snapToGrid w:val="0"/>
                <w:sz w:val="18"/>
                <w:szCs w:val="18"/>
              </w:rPr>
              <w:t xml:space="preserve"> specifies the SRS for Positioning Resources belonging to this UE Tx TEG.</w:t>
            </w:r>
          </w:p>
          <w:p>
            <w:pPr>
              <w:pStyle w:val="71"/>
              <w:rPr>
                <w:rFonts w:cs="Arial"/>
                <w:b/>
                <w:i/>
                <w:szCs w:val="18"/>
              </w:rPr>
            </w:pPr>
            <w:ins w:id="118" w:author="Ericsson" w:date="2022-08-04T16:24:00Z">
              <w:r>
                <w:rPr/>
                <w:t xml:space="preserve">For each UE Tx TEG ID, </w:t>
              </w:r>
            </w:ins>
            <w:ins w:id="119" w:author="Ericsson2" w:date="2022-08-04T16:57:00Z">
              <w:r>
                <w:rPr>
                  <w:lang w:val="en-US"/>
                </w:rPr>
                <w:t xml:space="preserve">there may be </w:t>
              </w:r>
            </w:ins>
            <w:ins w:id="120" w:author="Ericsson2" w:date="2022-08-04T16:56:00Z">
              <w:r>
                <w:rPr>
                  <w:lang w:val="en-US"/>
                </w:rPr>
                <w:t>up to 8 reports</w:t>
              </w:r>
            </w:ins>
            <w:ins w:id="121" w:author="Ericsson2" w:date="2022-08-04T16:58:00Z">
              <w:r>
                <w:rPr>
                  <w:lang w:val="en-US"/>
                </w:rPr>
                <w:t xml:space="preserve"> </w:t>
              </w:r>
            </w:ins>
            <w:ins w:id="122" w:author="Ericsson2" w:date="2022-08-04T16:57:00Z">
              <w:r>
                <w:rPr>
                  <w:lang w:val="en-US"/>
                </w:rPr>
                <w:t xml:space="preserve">for each measurement instance </w:t>
              </w:r>
            </w:ins>
            <w:ins w:id="123" w:author="Ericsson2" w:date="2022-08-04T16:58:00Z">
              <w:r>
                <w:rPr>
                  <w:lang w:val="en-US"/>
                </w:rPr>
                <w:t xml:space="preserve">and </w:t>
              </w:r>
            </w:ins>
            <w:ins w:id="124" w:author="Ericsson" w:date="2022-08-04T16:24:00Z">
              <w:r>
                <w:rPr/>
                <w:t>a maximum of up to 32 measurement instances in a single measurement report</w:t>
              </w:r>
            </w:ins>
            <w:ins w:id="125" w:author="Ericsson" w:date="2022-08-04T16:24:00Z">
              <w:r>
                <w:rPr>
                  <w:lang w:val="en-US"/>
                </w:rPr>
                <w:t xml:space="preserve"> is supported</w:t>
              </w:r>
            </w:ins>
          </w:p>
        </w:tc>
      </w:tr>
    </w:tbl>
    <w:p/>
    <w:p>
      <w:pPr>
        <w:rPr>
          <w:rFonts w:ascii="Arial" w:hAnsi="Arial" w:cs="Arial"/>
          <w:b/>
          <w:bCs/>
          <w:u w:val="single"/>
          <w:lang w:eastAsia="zh-CN"/>
        </w:rPr>
      </w:pPr>
      <w:r>
        <w:rPr>
          <w:rFonts w:ascii="Arial" w:hAnsi="Arial" w:cs="Arial"/>
          <w:b/>
          <w:bCs/>
          <w:u w:val="single"/>
          <w:lang w:eastAsia="zh-CN"/>
        </w:rPr>
        <w:t>Moderator's Comments:</w:t>
      </w:r>
    </w:p>
    <w:p>
      <w:pPr>
        <w:pStyle w:val="80"/>
      </w:pPr>
      <w:r>
        <w:t>-</w:t>
      </w:r>
      <w:r>
        <w:tab/>
      </w:r>
      <w:r>
        <w:t xml:space="preserve">The maximum number of measurement instances seems irrelevant in this context, since each measurement instance is one e.g., </w:t>
      </w:r>
      <w:r>
        <w:rPr>
          <w:i/>
          <w:iCs/>
          <w:snapToGrid w:val="0"/>
        </w:rPr>
        <w:t>NR-Multi-RTT-SignalMeasurementInformation-r16</w:t>
      </w:r>
      <w:r>
        <w:rPr>
          <w:snapToGrid w:val="0"/>
        </w:rPr>
        <w:t>:</w:t>
      </w:r>
    </w:p>
    <w:p>
      <w:pPr>
        <w:pStyle w:val="68"/>
        <w:shd w:val="clear" w:color="auto" w:fill="E6E6E6"/>
        <w:rPr>
          <w:snapToGrid w:val="0"/>
        </w:rPr>
      </w:pPr>
      <w:r>
        <w:rPr>
          <w:snapToGrid w:val="0"/>
        </w:rPr>
        <w:tab/>
      </w:r>
      <w:r>
        <w:rPr>
          <w:snapToGrid w:val="0"/>
        </w:rPr>
        <w:tab/>
      </w:r>
      <w:r>
        <w:rPr>
          <w:snapToGrid w:val="0"/>
        </w:rPr>
        <w:t>nr-Multi-RTT-SignalMeasurementInstances-r17</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SEQUENCE (SIZE (1..maxMeasInstances-r17)) OF</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NR-Multi-RTT-SignalMeasurementInformation-r16</w:t>
      </w:r>
    </w:p>
    <w:p>
      <w:pPr>
        <w:pStyle w:val="80"/>
      </w:pPr>
    </w:p>
    <w:p>
      <w:pPr>
        <w:pStyle w:val="80"/>
      </w:pPr>
      <w:r>
        <w:t>-</w:t>
      </w:r>
      <w:r>
        <w:tab/>
      </w:r>
      <w:r>
        <w:t xml:space="preserve">For each TEG ID, there may be up to 8 changes of the TEG-SRS association information (i.e., up to 8 different time stamps) (as noted in R2-2208073). </w:t>
      </w:r>
    </w:p>
    <w:p>
      <w:pPr>
        <w:pStyle w:val="80"/>
      </w:pPr>
      <w:r>
        <w:t>-</w:t>
      </w:r>
      <w:r>
        <w:tab/>
      </w:r>
      <w:r>
        <w:t>A potential clarification could be:</w:t>
      </w:r>
      <w:r>
        <w:br w:type="textWrapping"/>
      </w:r>
      <w:r>
        <w:br w:type="textWrapping"/>
      </w:r>
      <w:r>
        <w:t xml:space="preserve">"For each UE Tx TEG, there may be up to 8 changes of the TEG-SRS association information provided in </w:t>
      </w:r>
      <w:r>
        <w:rPr>
          <w:i/>
          <w:iCs/>
        </w:rPr>
        <w:t>nr-SRS-TxTEG-Set.</w:t>
      </w:r>
      <w:r>
        <w:t>"</w:t>
      </w:r>
    </w:p>
    <w:p>
      <w:pPr>
        <w:pStyle w:val="80"/>
      </w:pPr>
      <w:r>
        <w:t>-</w:t>
      </w:r>
      <w:r>
        <w:tab/>
      </w:r>
      <w:r>
        <w:t>Regarding: "</w:t>
      </w:r>
      <w:r>
        <w:rPr>
          <w:rFonts w:eastAsia="等线"/>
          <w:b/>
          <w:bCs/>
          <w:lang w:eastAsia="zh-CN"/>
        </w:rPr>
        <w:t xml:space="preserve">and merge the modification into </w:t>
      </w:r>
      <w:r>
        <w:rPr>
          <w:b/>
          <w:bCs/>
          <w:lang w:eastAsia="zh-CN"/>
        </w:rPr>
        <w:t>CR [R2-2207087]</w:t>
      </w:r>
      <w:r>
        <w:rPr>
          <w:lang w:eastAsia="zh-CN"/>
        </w:rPr>
        <w:t xml:space="preserve">" in Proposal 9, </w:t>
      </w:r>
      <w:r>
        <w:t>R2-2207087 seems to be on a different topic (see section 2.4.4).</w:t>
      </w:r>
    </w:p>
    <w:p>
      <w:pPr>
        <w:pStyle w:val="196"/>
      </w:pPr>
    </w:p>
    <w:p>
      <w:pPr>
        <w:pStyle w:val="196"/>
      </w:pPr>
    </w:p>
    <w:p>
      <w:pPr>
        <w:pStyle w:val="67"/>
        <w:rPr>
          <w:highlight w:val="cyan"/>
          <w:lang w:eastAsia="zh-CN"/>
        </w:rPr>
      </w:pPr>
      <w:r>
        <w:rPr>
          <w:b/>
          <w:bCs/>
          <w:highlight w:val="cyan"/>
          <w:lang w:eastAsia="zh-CN"/>
        </w:rPr>
        <w:t>Question 6:</w:t>
      </w:r>
      <w:r>
        <w:rPr>
          <w:highlight w:val="cyan"/>
          <w:lang w:eastAsia="zh-CN"/>
        </w:rPr>
        <w:tab/>
      </w:r>
      <w:r>
        <w:rPr>
          <w:highlight w:val="cyan"/>
          <w:lang w:eastAsia="zh-CN"/>
        </w:rPr>
        <w:t xml:space="preserve">Do you agree with the following addition to </w:t>
      </w:r>
      <w:r>
        <w:rPr>
          <w:i/>
          <w:iCs/>
          <w:highlight w:val="cyan"/>
          <w:lang w:eastAsia="zh-CN"/>
        </w:rPr>
        <w:t>nr-SRS-TxTEG-Set</w:t>
      </w:r>
      <w:r>
        <w:rPr>
          <w:highlight w:val="cyan"/>
          <w:lang w:eastAsia="zh-CN"/>
        </w:rPr>
        <w:t xml:space="preserve"> field description:</w:t>
      </w: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1"/>
              <w:keepNext w:val="0"/>
              <w:keepLines w:val="0"/>
              <w:widowControl w:val="0"/>
              <w:rPr>
                <w:b/>
                <w:i/>
                <w:highlight w:val="cyan"/>
              </w:rPr>
            </w:pPr>
            <w:r>
              <w:rPr>
                <w:b/>
                <w:i/>
                <w:highlight w:val="cyan"/>
              </w:rPr>
              <w:t>nr-SRS-TxTEG-Set</w:t>
            </w:r>
          </w:p>
          <w:p>
            <w:pPr>
              <w:pStyle w:val="71"/>
              <w:keepNext w:val="0"/>
              <w:keepLines w:val="0"/>
              <w:widowControl w:val="0"/>
              <w:rPr>
                <w:snapToGrid w:val="0"/>
                <w:highlight w:val="cyan"/>
              </w:rPr>
            </w:pPr>
            <w:r>
              <w:rPr>
                <w:bCs/>
                <w:iCs/>
                <w:highlight w:val="cyan"/>
              </w:rPr>
              <w:t xml:space="preserve">This field provides the SRS for Positioning Resources associated with a particular UE Tx TEG and </w:t>
            </w:r>
            <w:r>
              <w:rPr>
                <w:snapToGrid w:val="0"/>
                <w:highlight w:val="cyan"/>
              </w:rPr>
              <w:t>comprises the following subfields:</w:t>
            </w:r>
          </w:p>
          <w:p>
            <w:pPr>
              <w:pStyle w:val="80"/>
              <w:widowControl w:val="0"/>
              <w:spacing w:after="0"/>
              <w:rPr>
                <w:rFonts w:ascii="Arial" w:hAnsi="Arial" w:cs="Arial"/>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z w:val="18"/>
                <w:szCs w:val="18"/>
                <w:highlight w:val="cyan"/>
              </w:rPr>
              <w:t>nr-TimeStamp</w:t>
            </w:r>
            <w:r>
              <w:rPr>
                <w:rFonts w:ascii="Arial" w:hAnsi="Arial" w:cs="Arial"/>
                <w:sz w:val="18"/>
                <w:szCs w:val="18"/>
                <w:highlight w:val="cyan"/>
              </w:rPr>
              <w:t xml:space="preserve"> specifies the start time for which the </w:t>
            </w:r>
            <w:r>
              <w:rPr>
                <w:rFonts w:ascii="Arial" w:hAnsi="Arial" w:cs="Arial"/>
                <w:i/>
                <w:iCs/>
                <w:sz w:val="18"/>
                <w:szCs w:val="18"/>
                <w:highlight w:val="cyan"/>
              </w:rPr>
              <w:t xml:space="preserve">NR-SRS-TxTEG-Element </w:t>
            </w:r>
            <w:r>
              <w:rPr>
                <w:rFonts w:ascii="Arial" w:hAnsi="Arial" w:cs="Arial"/>
                <w:sz w:val="18"/>
                <w:szCs w:val="18"/>
                <w:highlight w:val="cyan"/>
              </w:rPr>
              <w:t xml:space="preserve">is valid. If this field is absent, the </w:t>
            </w:r>
            <w:r>
              <w:rPr>
                <w:rFonts w:ascii="Arial" w:hAnsi="Arial" w:cs="Arial"/>
                <w:i/>
                <w:iCs/>
                <w:sz w:val="18"/>
                <w:szCs w:val="18"/>
                <w:highlight w:val="cyan"/>
              </w:rPr>
              <w:t>nr-TimeStamp</w:t>
            </w:r>
            <w:r>
              <w:rPr>
                <w:rFonts w:ascii="Arial" w:hAnsi="Arial" w:cs="Arial"/>
                <w:sz w:val="18"/>
                <w:szCs w:val="18"/>
                <w:highlight w:val="cyan"/>
              </w:rPr>
              <w:t xml:space="preserve"> of this instance of the </w:t>
            </w:r>
            <w:r>
              <w:rPr>
                <w:rFonts w:ascii="Arial" w:hAnsi="Arial" w:cs="Arial"/>
                <w:i/>
                <w:iCs/>
                <w:sz w:val="18"/>
                <w:szCs w:val="18"/>
                <w:highlight w:val="cyan"/>
              </w:rPr>
              <w:t xml:space="preserve">NR-SRS-TxTEG-Element </w:t>
            </w:r>
            <w:r>
              <w:rPr>
                <w:rFonts w:ascii="Arial" w:hAnsi="Arial" w:cs="Arial"/>
                <w:sz w:val="18"/>
                <w:szCs w:val="18"/>
                <w:highlight w:val="cyan"/>
              </w:rPr>
              <w:t xml:space="preserve">of the </w:t>
            </w:r>
            <w:r>
              <w:rPr>
                <w:rFonts w:ascii="Arial" w:hAnsi="Arial" w:cs="Arial"/>
                <w:i/>
                <w:iCs/>
                <w:sz w:val="18"/>
                <w:szCs w:val="18"/>
                <w:highlight w:val="cyan"/>
              </w:rPr>
              <w:t>nr-SRS-TxTEG-Set</w:t>
            </w:r>
            <w:r>
              <w:rPr>
                <w:rFonts w:ascii="Arial" w:hAnsi="Arial" w:cs="Arial"/>
                <w:sz w:val="18"/>
                <w:szCs w:val="18"/>
                <w:highlight w:val="cyan"/>
              </w:rPr>
              <w:t xml:space="preserve"> is the same as the </w:t>
            </w:r>
            <w:r>
              <w:rPr>
                <w:rFonts w:ascii="Arial" w:hAnsi="Arial" w:cs="Arial"/>
                <w:i/>
                <w:iCs/>
                <w:sz w:val="18"/>
                <w:szCs w:val="18"/>
                <w:highlight w:val="cyan"/>
              </w:rPr>
              <w:t>nr-TimeStamp</w:t>
            </w:r>
            <w:r>
              <w:rPr>
                <w:rFonts w:ascii="Arial" w:hAnsi="Arial" w:cs="Arial"/>
                <w:sz w:val="18"/>
                <w:szCs w:val="18"/>
                <w:highlight w:val="cyan"/>
              </w:rPr>
              <w:t xml:space="preserve"> of the previous instance of the </w:t>
            </w:r>
            <w:r>
              <w:rPr>
                <w:rFonts w:ascii="Arial" w:hAnsi="Arial" w:cs="Arial"/>
                <w:i/>
                <w:iCs/>
                <w:sz w:val="18"/>
                <w:szCs w:val="18"/>
                <w:highlight w:val="cyan"/>
              </w:rPr>
              <w:t>NR-SRS-TxTEG-Element</w:t>
            </w:r>
            <w:r>
              <w:rPr>
                <w:rFonts w:ascii="Arial" w:hAnsi="Arial" w:cs="Arial"/>
                <w:sz w:val="18"/>
                <w:szCs w:val="18"/>
                <w:highlight w:val="cyan"/>
              </w:rPr>
              <w:t xml:space="preserve">. If this field is also absent in the first </w:t>
            </w:r>
            <w:r>
              <w:rPr>
                <w:rFonts w:ascii="Arial" w:hAnsi="Arial" w:cs="Arial"/>
                <w:i/>
                <w:iCs/>
                <w:sz w:val="18"/>
                <w:szCs w:val="18"/>
                <w:highlight w:val="cyan"/>
              </w:rPr>
              <w:t xml:space="preserve">NR-SRS-TxTEG-Element </w:t>
            </w:r>
            <w:r>
              <w:rPr>
                <w:rFonts w:ascii="Arial" w:hAnsi="Arial" w:cs="Arial"/>
                <w:sz w:val="18"/>
                <w:szCs w:val="18"/>
                <w:highlight w:val="cyan"/>
              </w:rPr>
              <w:t xml:space="preserve">of the </w:t>
            </w:r>
            <w:r>
              <w:rPr>
                <w:rFonts w:ascii="Arial" w:hAnsi="Arial" w:cs="Arial"/>
                <w:i/>
                <w:iCs/>
                <w:sz w:val="18"/>
                <w:szCs w:val="18"/>
                <w:highlight w:val="cyan"/>
              </w:rPr>
              <w:t>nr-SRS-TxTEG-Set</w:t>
            </w:r>
            <w:r>
              <w:rPr>
                <w:rFonts w:ascii="Arial" w:hAnsi="Arial" w:cs="Arial"/>
                <w:sz w:val="18"/>
                <w:szCs w:val="18"/>
                <w:highlight w:val="cyan"/>
              </w:rPr>
              <w:t xml:space="preserve">, all </w:t>
            </w:r>
            <w:r>
              <w:rPr>
                <w:rFonts w:ascii="Arial" w:hAnsi="Arial" w:cs="Arial"/>
                <w:i/>
                <w:iCs/>
                <w:sz w:val="18"/>
                <w:szCs w:val="18"/>
                <w:highlight w:val="cyan"/>
              </w:rPr>
              <w:t>NR-SRS-TxTEG-Element</w:t>
            </w:r>
            <w:r>
              <w:rPr>
                <w:rFonts w:ascii="Arial" w:hAnsi="Arial" w:cs="Arial"/>
                <w:sz w:val="18"/>
                <w:szCs w:val="18"/>
                <w:highlight w:val="cyan"/>
              </w:rPr>
              <w:t xml:space="preserve">'s provided are valid for the measurement period of the </w:t>
            </w:r>
            <w:r>
              <w:rPr>
                <w:rFonts w:ascii="Arial" w:hAnsi="Arial" w:cs="Arial"/>
                <w:i/>
                <w:iCs/>
                <w:sz w:val="18"/>
                <w:szCs w:val="18"/>
                <w:highlight w:val="cyan"/>
              </w:rPr>
              <w:t>NR-Multi-RTT-SignalMeasurementInformation.</w:t>
            </w:r>
          </w:p>
          <w:p>
            <w:pPr>
              <w:pStyle w:val="80"/>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napToGrid w:val="0"/>
                <w:sz w:val="18"/>
                <w:szCs w:val="18"/>
                <w:highlight w:val="cyan"/>
              </w:rPr>
              <w:t>nr-UE-Tx-TEG-ID</w:t>
            </w:r>
            <w:r>
              <w:rPr>
                <w:rFonts w:ascii="Arial" w:hAnsi="Arial" w:cs="Arial"/>
                <w:snapToGrid w:val="0"/>
                <w:sz w:val="18"/>
                <w:szCs w:val="18"/>
                <w:highlight w:val="cyan"/>
              </w:rPr>
              <w:t xml:space="preserve"> specifies the ID of this UE Tx TEG.</w:t>
            </w:r>
          </w:p>
          <w:p>
            <w:pPr>
              <w:pStyle w:val="80"/>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bCs/>
                <w:i/>
                <w:iCs/>
                <w:snapToGrid w:val="0"/>
                <w:sz w:val="18"/>
                <w:szCs w:val="18"/>
                <w:highlight w:val="cyan"/>
              </w:rPr>
              <w:t>carrierFreq</w:t>
            </w:r>
            <w:r>
              <w:rPr>
                <w:rFonts w:ascii="Arial" w:hAnsi="Arial" w:cs="Arial"/>
                <w:snapToGrid w:val="0"/>
                <w:sz w:val="18"/>
                <w:szCs w:val="18"/>
                <w:highlight w:val="cyan"/>
              </w:rPr>
              <w:t xml:space="preserve"> specifies the frequency of the SRS for positioning resources.</w:t>
            </w:r>
          </w:p>
          <w:p>
            <w:pPr>
              <w:pStyle w:val="80"/>
              <w:spacing w:after="0"/>
              <w:rPr>
                <w:ins w:id="126" w:author="Ericsson" w:date="2022-08-04T16:23:00Z"/>
                <w:rFonts w:ascii="Arial" w:hAnsi="Arial" w:cs="Arial"/>
                <w:snapToGrid w:val="0"/>
                <w:sz w:val="18"/>
                <w:szCs w:val="18"/>
                <w:highlight w:val="cyan"/>
              </w:rPr>
            </w:pPr>
            <w:r>
              <w:rPr>
                <w:rFonts w:ascii="Arial" w:hAnsi="Arial" w:cs="Arial"/>
                <w:snapToGrid w:val="0"/>
                <w:sz w:val="18"/>
                <w:szCs w:val="18"/>
                <w:highlight w:val="cyan"/>
              </w:rPr>
              <w:t>-</w:t>
            </w:r>
            <w:r>
              <w:rPr>
                <w:rFonts w:ascii="Arial" w:hAnsi="Arial" w:cs="Arial"/>
                <w:snapToGrid w:val="0"/>
                <w:sz w:val="18"/>
                <w:szCs w:val="18"/>
                <w:highlight w:val="cyan"/>
              </w:rPr>
              <w:tab/>
            </w:r>
            <w:r>
              <w:rPr>
                <w:rFonts w:ascii="Arial" w:hAnsi="Arial" w:cs="Arial"/>
                <w:b/>
                <w:bCs/>
                <w:i/>
                <w:iCs/>
                <w:snapToGrid w:val="0"/>
                <w:sz w:val="18"/>
                <w:szCs w:val="18"/>
                <w:highlight w:val="cyan"/>
              </w:rPr>
              <w:t>srs-PosResourceList</w:t>
            </w:r>
            <w:r>
              <w:rPr>
                <w:rFonts w:ascii="Arial" w:hAnsi="Arial" w:cs="Arial"/>
                <w:snapToGrid w:val="0"/>
                <w:sz w:val="18"/>
                <w:szCs w:val="18"/>
                <w:highlight w:val="cyan"/>
              </w:rPr>
              <w:t xml:space="preserve"> specifies the SRS for Positioning Resources belonging to this UE Tx TEG.</w:t>
            </w:r>
          </w:p>
          <w:p>
            <w:pPr>
              <w:pStyle w:val="71"/>
              <w:rPr>
                <w:rFonts w:cs="Arial"/>
                <w:b/>
                <w:szCs w:val="18"/>
              </w:rPr>
            </w:pPr>
            <w:ins w:id="127" w:author="RAN2#119_v01" w:date="2022-08-18T18:05:00Z">
              <w:r>
                <w:rPr>
                  <w:highlight w:val="cyan"/>
                </w:rPr>
                <w:t xml:space="preserve">For each UE Tx TEG, there may be up to 8 changes (different </w:t>
              </w:r>
            </w:ins>
            <w:ins w:id="128" w:author="RAN2#119_v01" w:date="2022-08-18T18:05:00Z">
              <w:r>
                <w:rPr>
                  <w:rFonts w:cs="Arial"/>
                  <w:bCs/>
                  <w:i/>
                  <w:szCs w:val="18"/>
                  <w:highlight w:val="cyan"/>
                </w:rPr>
                <w:t>nr-TimeStamp</w:t>
              </w:r>
            </w:ins>
            <w:ins w:id="129" w:author="RAN2#119_v01" w:date="2022-08-18T18:05:00Z">
              <w:r>
                <w:rPr>
                  <w:rFonts w:cs="Arial"/>
                  <w:bCs/>
                  <w:iCs/>
                  <w:szCs w:val="18"/>
                  <w:highlight w:val="cyan"/>
                </w:rPr>
                <w:t>)</w:t>
              </w:r>
            </w:ins>
            <w:ins w:id="130" w:author="RAN2#119_v01" w:date="2022-08-18T18:05:00Z">
              <w:r>
                <w:rPr>
                  <w:highlight w:val="cyan"/>
                </w:rPr>
                <w:t xml:space="preserve"> of the TEG-SRS association information provided in </w:t>
              </w:r>
            </w:ins>
            <w:ins w:id="131" w:author="RAN2#119_v01" w:date="2022-08-18T18:05:00Z">
              <w:r>
                <w:rPr>
                  <w:i/>
                  <w:iCs/>
                  <w:highlight w:val="cyan"/>
                </w:rPr>
                <w:t>nr-SRS-TxTEG-Set.</w:t>
              </w:r>
            </w:ins>
          </w:p>
        </w:tc>
      </w:tr>
    </w:tbl>
    <w:p>
      <w:pPr>
        <w:pStyle w:val="80"/>
        <w:keepNext/>
        <w:keepLines/>
        <w:rPr>
          <w:lang w:eastAsia="zh-CN"/>
        </w:rPr>
      </w:pP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986"/>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3"/>
              <w:rPr>
                <w:lang w:eastAsia="zh-CN"/>
              </w:rPr>
            </w:pPr>
            <w:r>
              <w:rPr>
                <w:lang w:eastAsia="zh-CN"/>
              </w:rPr>
              <w:t>Company</w:t>
            </w:r>
          </w:p>
        </w:tc>
        <w:tc>
          <w:tcPr>
            <w:tcW w:w="986" w:type="dxa"/>
          </w:tcPr>
          <w:p>
            <w:pPr>
              <w:pStyle w:val="73"/>
              <w:rPr>
                <w:lang w:eastAsia="zh-CN"/>
              </w:rPr>
            </w:pPr>
            <w:r>
              <w:rPr>
                <w:lang w:eastAsia="zh-CN"/>
              </w:rPr>
              <w:t>Yes/No</w:t>
            </w:r>
          </w:p>
        </w:tc>
        <w:tc>
          <w:tcPr>
            <w:tcW w:w="6706" w:type="dxa"/>
          </w:tcPr>
          <w:p>
            <w:pPr>
              <w:pStyle w:val="73"/>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CATT</w:t>
            </w:r>
          </w:p>
        </w:tc>
        <w:tc>
          <w:tcPr>
            <w:tcW w:w="986" w:type="dxa"/>
          </w:tcPr>
          <w:p>
            <w:pPr>
              <w:pStyle w:val="71"/>
              <w:rPr>
                <w:lang w:eastAsia="zh-CN"/>
              </w:rPr>
            </w:pPr>
            <w:r>
              <w:rPr>
                <w:rFonts w:hint="eastAsia"/>
                <w:lang w:eastAsia="zh-CN"/>
              </w:rPr>
              <w:t>Yes</w:t>
            </w:r>
          </w:p>
        </w:tc>
        <w:tc>
          <w:tcPr>
            <w:tcW w:w="6706" w:type="dxa"/>
          </w:tcPr>
          <w:p>
            <w:pPr>
              <w:pStyle w:val="71"/>
              <w:rPr>
                <w:lang w:eastAsia="zh-CN"/>
              </w:rPr>
            </w:pPr>
            <w:r>
              <w:rPr>
                <w:lang w:eastAsia="zh-CN"/>
              </w:rPr>
              <w:t>“up to 8 changes (different nr-TimeStamp) of the TEG-SRS association information”</w:t>
            </w:r>
            <w:r>
              <w:rPr>
                <w:rFonts w:hint="eastAsia"/>
                <w:lang w:eastAsia="zh-CN"/>
              </w:rPr>
              <w:t xml:space="preserve"> is good enough, because there is no agreement that 32 measurement instances should be included in one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H</w:t>
            </w:r>
            <w:r>
              <w:rPr>
                <w:lang w:eastAsia="zh-CN"/>
              </w:rPr>
              <w:t>uawei, HiSIlicon</w:t>
            </w:r>
          </w:p>
        </w:tc>
        <w:tc>
          <w:tcPr>
            <w:tcW w:w="986" w:type="dxa"/>
          </w:tcPr>
          <w:p>
            <w:pPr>
              <w:pStyle w:val="71"/>
              <w:rPr>
                <w:lang w:eastAsia="zh-CN"/>
              </w:rPr>
            </w:pPr>
            <w:r>
              <w:rPr>
                <w:rFonts w:hint="eastAsia"/>
                <w:lang w:eastAsia="zh-CN"/>
              </w:rPr>
              <w:t>Y</w:t>
            </w:r>
            <w:r>
              <w:rPr>
                <w:lang w:eastAsia="zh-CN"/>
              </w:rPr>
              <w:t>es</w:t>
            </w: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rFonts w:hint="eastAsia"/>
                <w:lang w:eastAsia="zh-CN"/>
              </w:rPr>
              <w:t>v</w:t>
            </w:r>
            <w:r>
              <w:rPr>
                <w:lang w:eastAsia="zh-CN"/>
              </w:rPr>
              <w:t>ivo</w:t>
            </w:r>
          </w:p>
        </w:tc>
        <w:tc>
          <w:tcPr>
            <w:tcW w:w="986" w:type="dxa"/>
          </w:tcPr>
          <w:p>
            <w:pPr>
              <w:pStyle w:val="71"/>
              <w:rPr>
                <w:lang w:eastAsia="zh-CN"/>
              </w:rPr>
            </w:pPr>
            <w:r>
              <w:rPr>
                <w:rFonts w:hint="eastAsia"/>
                <w:lang w:eastAsia="zh-CN"/>
              </w:rPr>
              <w:t>Y</w:t>
            </w:r>
            <w:r>
              <w:rPr>
                <w:lang w:eastAsia="zh-CN"/>
              </w:rPr>
              <w:t>es</w:t>
            </w: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r>
              <w:rPr>
                <w:lang w:eastAsia="zh-CN"/>
              </w:rPr>
              <w:t>Intel</w:t>
            </w:r>
          </w:p>
        </w:tc>
        <w:tc>
          <w:tcPr>
            <w:tcW w:w="986" w:type="dxa"/>
          </w:tcPr>
          <w:p>
            <w:pPr>
              <w:pStyle w:val="71"/>
              <w:rPr>
                <w:lang w:eastAsia="zh-CN"/>
              </w:rPr>
            </w:pPr>
            <w:r>
              <w:rPr>
                <w:lang w:eastAsia="zh-CN"/>
              </w:rPr>
              <w:t>Yes</w:t>
            </w: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rFonts w:hint="default"/>
                <w:lang w:val="en-US" w:eastAsia="zh-CN"/>
              </w:rPr>
            </w:pPr>
            <w:r>
              <w:rPr>
                <w:rFonts w:hint="eastAsia"/>
                <w:lang w:val="en-US" w:eastAsia="zh-CN"/>
              </w:rPr>
              <w:t>ZTE</w:t>
            </w:r>
          </w:p>
        </w:tc>
        <w:tc>
          <w:tcPr>
            <w:tcW w:w="986" w:type="dxa"/>
          </w:tcPr>
          <w:p>
            <w:pPr>
              <w:pStyle w:val="71"/>
              <w:rPr>
                <w:rFonts w:hint="default"/>
                <w:lang w:val="en-US" w:eastAsia="zh-CN"/>
              </w:rPr>
            </w:pPr>
            <w:r>
              <w:rPr>
                <w:rFonts w:hint="eastAsia"/>
                <w:lang w:val="en-US" w:eastAsia="zh-CN"/>
              </w:rPr>
              <w:t>Yes</w:t>
            </w:r>
          </w:p>
        </w:tc>
        <w:tc>
          <w:tcPr>
            <w:tcW w:w="6706" w:type="dxa"/>
          </w:tcPr>
          <w:p>
            <w:pPr>
              <w:pStyle w:val="71"/>
              <w:rPr>
                <w:lang w:eastAsia="zh-CN"/>
              </w:rPr>
            </w:pP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pStyle w:val="71"/>
              <w:rPr>
                <w:lang w:eastAsia="zh-CN"/>
              </w:rPr>
            </w:pPr>
          </w:p>
        </w:tc>
        <w:tc>
          <w:tcPr>
            <w:tcW w:w="986" w:type="dxa"/>
          </w:tcPr>
          <w:p>
            <w:pPr>
              <w:pStyle w:val="71"/>
              <w:rPr>
                <w:lang w:eastAsia="zh-CN"/>
              </w:rPr>
            </w:pPr>
          </w:p>
        </w:tc>
        <w:tc>
          <w:tcPr>
            <w:tcW w:w="6706" w:type="dxa"/>
          </w:tcPr>
          <w:p>
            <w:pPr>
              <w:pStyle w:val="71"/>
              <w:rPr>
                <w:lang w:eastAsia="zh-CN"/>
              </w:rPr>
            </w:pPr>
          </w:p>
        </w:tc>
      </w:tr>
    </w:tbl>
    <w:p>
      <w:pPr>
        <w:rPr>
          <w:lang w:eastAsia="zh-CN"/>
        </w:rPr>
      </w:pPr>
    </w:p>
    <w:p>
      <w:pPr>
        <w:pStyle w:val="196"/>
      </w:pPr>
    </w:p>
    <w:sectPr>
      <w:footnotePr>
        <w:numRestart w:val="eachSect"/>
      </w:footnotePr>
      <w:pgSz w:w="11906" w:h="16838"/>
      <w:pgMar w:top="1133" w:right="1133" w:bottom="851"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045179"/>
      <w:docPartObj>
        <w:docPartGallery w:val="AutoText"/>
      </w:docPartObj>
    </w:sdtPr>
    <w:sdtContent>
      <w:p>
        <w:pPr>
          <w:pStyle w:val="37"/>
        </w:pPr>
        <w:r>
          <w:fldChar w:fldCharType="begin"/>
        </w:r>
        <w:r>
          <w:instrText xml:space="preserve"> PAGE   \* MERGEFORMAT </w:instrText>
        </w:r>
        <w:r>
          <w:fldChar w:fldCharType="separate"/>
        </w:r>
        <w:r>
          <w:t>1</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3C64540"/>
    <w:multiLevelType w:val="multilevel"/>
    <w:tmpl w:val="13C64540"/>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2D52D9"/>
    <w:multiLevelType w:val="multilevel"/>
    <w:tmpl w:val="1E2D52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8"/>
  </w:num>
  <w:num w:numId="3">
    <w:abstractNumId w:val="7"/>
  </w:num>
  <w:num w:numId="4">
    <w:abstractNumId w:val="2"/>
  </w:num>
  <w:num w:numId="5">
    <w:abstractNumId w:val="5"/>
  </w:num>
  <w:num w:numId="6">
    <w:abstractNumId w:val="4"/>
  </w:num>
  <w:num w:numId="7">
    <w:abstractNumId w:val="6"/>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RAN2#119_v01">
    <w15:presenceInfo w15:providerId="None" w15:userId="RAN2#119_v01"/>
  </w15:person>
  <w15:person w15:author="Liuyang-OPPO">
    <w15:presenceInfo w15:providerId="None" w15:userId="Liuyang-OPPO"/>
  </w15:person>
  <w15:person w15:author="CATT-Jianxiang">
    <w15:presenceInfo w15:providerId="None" w15:userId="CATT-Jianxiang"/>
  </w15:person>
  <w15:person w15:author="CATT">
    <w15:presenceInfo w15:providerId="None" w15:userId="CATT"/>
  </w15:person>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0273"/>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91D"/>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343"/>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5B23"/>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2ED"/>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3ED"/>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0FC"/>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7DF"/>
    <w:rsid w:val="00BA4ECD"/>
    <w:rsid w:val="00BA50D7"/>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136"/>
    <w:rsid w:val="00C218F7"/>
    <w:rsid w:val="00C21A38"/>
    <w:rsid w:val="00C21E75"/>
    <w:rsid w:val="00C22D18"/>
    <w:rsid w:val="00C22FD7"/>
    <w:rsid w:val="00C231C1"/>
    <w:rsid w:val="00C239B2"/>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0E3"/>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0C5"/>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461C"/>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736"/>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5D69"/>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2D612543"/>
    <w:rsid w:val="40DB28DD"/>
    <w:rsid w:val="71711F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link w:val="199"/>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Balloon Text Char"/>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Heading 5 Char"/>
    <w:link w:val="6"/>
    <w:qFormat/>
    <w:uiPriority w:val="0"/>
    <w:rPr>
      <w:rFonts w:ascii="Arial" w:hAnsi="Arial"/>
      <w:sz w:val="22"/>
    </w:rPr>
  </w:style>
  <w:style w:type="character" w:customStyle="1" w:styleId="137">
    <w:name w:val="Heading 6 Char"/>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修订1"/>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Heading 4 Char"/>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Heading 2 Char"/>
    <w:basedOn w:val="53"/>
    <w:link w:val="3"/>
    <w:qFormat/>
    <w:uiPriority w:val="0"/>
    <w:rPr>
      <w:rFonts w:ascii="Arial" w:hAnsi="Arial"/>
      <w:sz w:val="32"/>
    </w:rPr>
  </w:style>
  <w:style w:type="character" w:customStyle="1" w:styleId="158">
    <w:name w:val="Heading 7 Char"/>
    <w:basedOn w:val="53"/>
    <w:link w:val="8"/>
    <w:qFormat/>
    <w:uiPriority w:val="0"/>
    <w:rPr>
      <w:rFonts w:ascii="Arial" w:hAnsi="Arial"/>
    </w:rPr>
  </w:style>
  <w:style w:type="character" w:customStyle="1" w:styleId="159">
    <w:name w:val="Heading 8 Char"/>
    <w:basedOn w:val="53"/>
    <w:link w:val="9"/>
    <w:qFormat/>
    <w:uiPriority w:val="0"/>
    <w:rPr>
      <w:rFonts w:ascii="Arial" w:hAnsi="Arial"/>
      <w:sz w:val="36"/>
    </w:rPr>
  </w:style>
  <w:style w:type="character" w:customStyle="1" w:styleId="160">
    <w:name w:val="Heading 9 Char"/>
    <w:basedOn w:val="53"/>
    <w:link w:val="10"/>
    <w:qFormat/>
    <w:uiPriority w:val="0"/>
    <w:rPr>
      <w:rFonts w:ascii="Arial" w:hAnsi="Arial"/>
      <w:sz w:val="36"/>
    </w:rPr>
  </w:style>
  <w:style w:type="character" w:customStyle="1" w:styleId="161">
    <w:name w:val="Footnote Text Char"/>
    <w:basedOn w:val="53"/>
    <w:link w:val="40"/>
    <w:semiHidden/>
    <w:qFormat/>
    <w:uiPriority w:val="0"/>
    <w:rPr>
      <w:sz w:val="16"/>
      <w:lang w:eastAsia="ko-KR"/>
    </w:rPr>
  </w:style>
  <w:style w:type="character" w:customStyle="1" w:styleId="162">
    <w:name w:val="Footer Char"/>
    <w:basedOn w:val="53"/>
    <w:link w:val="37"/>
    <w:qFormat/>
    <w:uiPriority w:val="99"/>
    <w:rPr>
      <w:rFonts w:ascii="Arial" w:hAnsi="Arial"/>
      <w:b/>
      <w:i/>
      <w:sz w:val="18"/>
    </w:rPr>
  </w:style>
  <w:style w:type="character" w:customStyle="1" w:styleId="163">
    <w:name w:val="Comment Subject Char"/>
    <w:basedOn w:val="112"/>
    <w:link w:val="50"/>
    <w:qFormat/>
    <w:uiPriority w:val="0"/>
    <w:rPr>
      <w:b/>
      <w:bCs/>
      <w:lang w:val="en-GB" w:eastAsia="en-GB"/>
    </w:rPr>
  </w:style>
  <w:style w:type="character" w:customStyle="1" w:styleId="164">
    <w:name w:val="Document Map Char"/>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Plain Text Char"/>
    <w:basedOn w:val="53"/>
    <w:link w:val="33"/>
    <w:qFormat/>
    <w:uiPriority w:val="0"/>
    <w:rPr>
      <w:rFonts w:ascii="Courier New" w:hAnsi="Courier New"/>
      <w:lang w:val="nb-NO" w:eastAsia="en-US"/>
    </w:rPr>
  </w:style>
  <w:style w:type="character" w:customStyle="1" w:styleId="178">
    <w:name w:val="Body Text Char"/>
    <w:basedOn w:val="53"/>
    <w:link w:val="31"/>
    <w:qFormat/>
    <w:uiPriority w:val="0"/>
    <w:rPr>
      <w:lang w:eastAsia="en-US"/>
    </w:rPr>
  </w:style>
  <w:style w:type="character" w:customStyle="1" w:styleId="179">
    <w:name w:val="Title Char"/>
    <w:basedOn w:val="53"/>
    <w:link w:val="49"/>
    <w:qFormat/>
    <w:uiPriority w:val="0"/>
    <w:rPr>
      <w:rFonts w:ascii="Arial" w:hAnsi="Arial"/>
      <w:caps/>
      <w:sz w:val="22"/>
      <w:u w:val="single"/>
      <w:lang w:eastAsia="en-GB"/>
    </w:rPr>
  </w:style>
  <w:style w:type="character" w:customStyle="1" w:styleId="180">
    <w:name w:val="Body Text Indent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Header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Heading 1 Char"/>
    <w:link w:val="2"/>
    <w:qFormat/>
    <w:uiPriority w:val="0"/>
    <w:rPr>
      <w:rFonts w:ascii="Arial" w:hAnsi="Arial"/>
      <w:sz w:val="36"/>
    </w:rPr>
  </w:style>
  <w:style w:type="character" w:customStyle="1" w:styleId="186">
    <w:name w:val="List Paragraph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character" w:customStyle="1" w:styleId="192">
    <w:name w:val="Heading 3 Char"/>
    <w:basedOn w:val="53"/>
    <w:link w:val="4"/>
    <w:qFormat/>
    <w:uiPriority w:val="0"/>
    <w:rPr>
      <w:rFonts w:ascii="Arial" w:hAnsi="Arial"/>
      <w:sz w:val="28"/>
    </w:rPr>
  </w:style>
  <w:style w:type="paragraph" w:customStyle="1" w:styleId="193">
    <w:name w:val="Comments"/>
    <w:basedOn w:val="1"/>
    <w:link w:val="194"/>
    <w:qFormat/>
    <w:uiPriority w:val="0"/>
    <w:pPr>
      <w:spacing w:before="40" w:after="0"/>
    </w:pPr>
    <w:rPr>
      <w:rFonts w:ascii="Arial" w:hAnsi="Arial" w:eastAsia="MS Mincho"/>
      <w:i/>
      <w:sz w:val="18"/>
      <w:szCs w:val="24"/>
      <w:lang w:eastAsia="en-GB"/>
    </w:rPr>
  </w:style>
  <w:style w:type="character" w:customStyle="1" w:styleId="194">
    <w:name w:val="Comments Char"/>
    <w:link w:val="193"/>
    <w:qFormat/>
    <w:uiPriority w:val="0"/>
    <w:rPr>
      <w:rFonts w:ascii="Arial" w:hAnsi="Arial" w:eastAsia="MS Mincho"/>
      <w:i/>
      <w:sz w:val="18"/>
      <w:szCs w:val="24"/>
      <w:lang w:eastAsia="en-GB"/>
    </w:rPr>
  </w:style>
  <w:style w:type="paragraph" w:customStyle="1" w:styleId="195">
    <w:name w:val="EmailDiscussion"/>
    <w:basedOn w:val="1"/>
    <w:next w:val="196"/>
    <w:link w:val="197"/>
    <w:qFormat/>
    <w:uiPriority w:val="0"/>
    <w:pPr>
      <w:numPr>
        <w:ilvl w:val="0"/>
        <w:numId w:val="7"/>
      </w:numPr>
      <w:spacing w:before="40" w:after="0"/>
    </w:pPr>
    <w:rPr>
      <w:rFonts w:ascii="Arial" w:hAnsi="Arial" w:eastAsia="MS Mincho"/>
      <w:b/>
      <w:szCs w:val="24"/>
      <w:lang w:eastAsia="en-GB"/>
    </w:rPr>
  </w:style>
  <w:style w:type="paragraph" w:customStyle="1" w:styleId="196">
    <w:name w:val="EmailDiscussion2"/>
    <w:basedOn w:val="170"/>
    <w:qFormat/>
    <w:uiPriority w:val="99"/>
  </w:style>
  <w:style w:type="character" w:customStyle="1" w:styleId="197">
    <w:name w:val="EmailDiscussion Char"/>
    <w:link w:val="195"/>
    <w:qFormat/>
    <w:uiPriority w:val="0"/>
    <w:rPr>
      <w:rFonts w:ascii="Arial" w:hAnsi="Arial" w:eastAsia="MS Mincho"/>
      <w:b/>
      <w:szCs w:val="24"/>
      <w:lang w:eastAsia="en-GB"/>
    </w:rPr>
  </w:style>
  <w:style w:type="character" w:customStyle="1" w:styleId="198">
    <w:name w:val="Mention1"/>
    <w:basedOn w:val="53"/>
    <w:unhideWhenUsed/>
    <w:qFormat/>
    <w:uiPriority w:val="99"/>
    <w:rPr>
      <w:color w:val="2B579A"/>
      <w:shd w:val="clear" w:color="auto" w:fill="E1DFDD"/>
    </w:rPr>
  </w:style>
  <w:style w:type="character" w:customStyle="1" w:styleId="199">
    <w:name w:val="Comment Text Char1"/>
    <w:basedOn w:val="53"/>
    <w:link w:val="30"/>
    <w:qFormat/>
    <w:uiPriority w:val="0"/>
    <w:rPr>
      <w:lang w:val="en-GB" w:eastAsia="en-US"/>
    </w:rPr>
  </w:style>
  <w:style w:type="character" w:customStyle="1" w:styleId="200">
    <w:name w:val="未处理的提及1"/>
    <w:basedOn w:val="53"/>
    <w:semiHidden/>
    <w:unhideWhenUsed/>
    <w:qFormat/>
    <w:uiPriority w:val="99"/>
    <w:rPr>
      <w:color w:val="605E5C"/>
      <w:shd w:val="clear" w:color="auto" w:fill="E1DFDD"/>
    </w:rPr>
  </w:style>
  <w:style w:type="paragraph" w:customStyle="1" w:styleId="201">
    <w:name w:val="TAL+0.1"/>
    <w:basedOn w:val="71"/>
    <w:qFormat/>
    <w:uiPriority w:val="0"/>
    <w:pPr>
      <w:ind w:left="113"/>
    </w:pPr>
    <w:rPr>
      <w:snapToGrid w:val="0"/>
    </w:rPr>
  </w:style>
  <w:style w:type="paragraph" w:customStyle="1" w:styleId="202">
    <w:name w:val="TAL+0.4"/>
    <w:basedOn w:val="201"/>
    <w:qFormat/>
    <w:uiPriority w:val="0"/>
    <w:pPr>
      <w:ind w:left="227"/>
    </w:pPr>
  </w:style>
  <w:style w:type="paragraph" w:customStyle="1" w:styleId="203">
    <w:name w:val="TAL+0.6"/>
    <w:basedOn w:val="202"/>
    <w:qFormat/>
    <w:uiPriority w:val="0"/>
    <w:pPr>
      <w:ind w:left="340"/>
    </w:pPr>
  </w:style>
  <w:style w:type="paragraph" w:customStyle="1" w:styleId="204">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BD07D-83B8-431C-9C38-62A43024F70D}">
  <ds:schemaRefs/>
</ds:datastoreItem>
</file>

<file path=customXml/itemProps3.xml><?xml version="1.0" encoding="utf-8"?>
<ds:datastoreItem xmlns:ds="http://schemas.openxmlformats.org/officeDocument/2006/customXml" ds:itemID="{7D5A0C98-8B32-4745-A42A-0DEA9E19902A}">
  <ds:schemaRefs/>
</ds:datastoreItem>
</file>

<file path=customXml/itemProps4.xml><?xml version="1.0" encoding="utf-8"?>
<ds:datastoreItem xmlns:ds="http://schemas.openxmlformats.org/officeDocument/2006/customXml" ds:itemID="{758C147B-D75F-49B3-AF88-50E73A8DEE85}">
  <ds:schemaRefs/>
</ds:datastoreItem>
</file>

<file path=customXml/itemProps5.xml><?xml version="1.0" encoding="utf-8"?>
<ds:datastoreItem xmlns:ds="http://schemas.openxmlformats.org/officeDocument/2006/customXml" ds:itemID="{4CEC75B5-E158-4B39-86F7-4A39CCDD1016}">
  <ds:schemaRefs/>
</ds:datastoreItem>
</file>

<file path=customXml/itemProps6.xml><?xml version="1.0" encoding="utf-8"?>
<ds:datastoreItem xmlns:ds="http://schemas.openxmlformats.org/officeDocument/2006/customXml" ds:itemID="{DDD3B66D-FCBE-4828-AEFE-7A5F7BA0B2DC}">
  <ds:schemaRefs/>
</ds:datastoreItem>
</file>

<file path=docProps/app.xml><?xml version="1.0" encoding="utf-8"?>
<Properties xmlns="http://schemas.openxmlformats.org/officeDocument/2006/extended-properties" xmlns:vt="http://schemas.openxmlformats.org/officeDocument/2006/docPropsVTypes">
  <Template>3gpp_70.dot</Template>
  <Company>CATT</Company>
  <Pages>12</Pages>
  <Words>3282</Words>
  <Characters>18714</Characters>
  <Lines>155</Lines>
  <Paragraphs>43</Paragraphs>
  <TotalTime>13</TotalTime>
  <ScaleCrop>false</ScaleCrop>
  <LinksUpToDate>false</LinksUpToDate>
  <CharactersWithSpaces>21953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2022-08-23T01:29:00Z</dcterms:created>
  <dc:creator>MCC Support</dc:creator>
  <cp:lastModifiedBy>Yu Pan</cp:lastModifiedBy>
  <cp:lastPrinted>2022-08-19T06:51:00Z</cp:lastPrinted>
  <dcterms:modified xsi:type="dcterms:W3CDTF">2022-08-23T02:54:15Z</dcterms:modified>
  <dc:subject>LTE Positioning Protocol (LPP) (Release 16)</dc:subject>
  <dc:title>3GPP TS 37.355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