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C4618" w14:textId="6B2021E9" w:rsidR="0011118D" w:rsidRDefault="00856087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de-DE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rFonts w:cs="Arial"/>
          <w:b/>
          <w:sz w:val="22"/>
          <w:szCs w:val="22"/>
          <w:lang w:val="de-DE"/>
        </w:rPr>
        <w:t>3GPP TSG-RAN WG2 #11</w:t>
      </w:r>
      <w:r w:rsidR="00E27B20">
        <w:rPr>
          <w:rFonts w:cs="Arial"/>
          <w:b/>
          <w:sz w:val="22"/>
          <w:szCs w:val="22"/>
          <w:lang w:val="de-DE"/>
        </w:rPr>
        <w:t>9</w:t>
      </w:r>
      <w:r>
        <w:rPr>
          <w:rFonts w:cs="Arial"/>
          <w:b/>
          <w:sz w:val="22"/>
          <w:szCs w:val="22"/>
          <w:lang w:val="de-DE"/>
        </w:rPr>
        <w:t>-e</w:t>
      </w:r>
      <w:r>
        <w:rPr>
          <w:rFonts w:cs="Arial"/>
          <w:b/>
          <w:i/>
          <w:sz w:val="22"/>
          <w:szCs w:val="22"/>
          <w:lang w:val="de-DE"/>
        </w:rPr>
        <w:tab/>
      </w:r>
      <w:r>
        <w:rPr>
          <w:rFonts w:cs="Arial"/>
          <w:b/>
          <w:i/>
          <w:sz w:val="22"/>
          <w:szCs w:val="22"/>
          <w:lang w:val="de-DE" w:eastAsia="zh-CN"/>
        </w:rPr>
        <w:t>R2-</w:t>
      </w:r>
      <w:r w:rsidR="003C1730">
        <w:rPr>
          <w:rFonts w:cs="Arial"/>
          <w:b/>
          <w:i/>
          <w:sz w:val="22"/>
          <w:szCs w:val="22"/>
          <w:lang w:val="de-DE" w:eastAsia="zh-CN"/>
        </w:rPr>
        <w:t>2</w:t>
      </w:r>
      <w:r w:rsidR="00E27B20">
        <w:rPr>
          <w:rFonts w:cs="Arial"/>
          <w:b/>
          <w:i/>
          <w:sz w:val="22"/>
          <w:szCs w:val="22"/>
          <w:lang w:val="de-DE" w:eastAsia="zh-CN"/>
        </w:rPr>
        <w:t>20xxxx</w:t>
      </w:r>
    </w:p>
    <w:p w14:paraId="3109BC38" w14:textId="22D69C17" w:rsidR="0011118D" w:rsidRDefault="00856087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cs="Arial"/>
          <w:b/>
          <w:sz w:val="22"/>
          <w:szCs w:val="22"/>
          <w:lang w:val="en-US"/>
        </w:rPr>
        <w:t xml:space="preserve">E-meeting, </w:t>
      </w:r>
      <w:r>
        <w:rPr>
          <w:rFonts w:cs="Arial" w:hint="eastAsia"/>
          <w:b/>
          <w:sz w:val="22"/>
          <w:szCs w:val="22"/>
          <w:lang w:val="en-US"/>
        </w:rPr>
        <w:t>August</w:t>
      </w:r>
      <w:r>
        <w:rPr>
          <w:rFonts w:cs="Arial"/>
          <w:b/>
          <w:sz w:val="22"/>
          <w:szCs w:val="22"/>
          <w:lang w:val="en-US"/>
        </w:rPr>
        <w:t xml:space="preserve"> 202</w:t>
      </w:r>
      <w:r w:rsidR="005D7B4E">
        <w:rPr>
          <w:rFonts w:cs="Arial"/>
          <w:b/>
          <w:sz w:val="22"/>
          <w:szCs w:val="22"/>
          <w:lang w:val="en-US"/>
        </w:rPr>
        <w:t>2</w:t>
      </w: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5D867E58" w14:textId="77777777" w:rsidR="0011118D" w:rsidRDefault="0011118D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0BA9D32F" w14:textId="00CB253B" w:rsidR="0011118D" w:rsidRDefault="008560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</w:r>
      <w:r w:rsidR="005D7B4E">
        <w:rPr>
          <w:sz w:val="22"/>
          <w:szCs w:val="22"/>
        </w:rPr>
        <w:t>6.7.1</w:t>
      </w:r>
    </w:p>
    <w:p w14:paraId="0D17640E" w14:textId="77777777" w:rsidR="0011118D" w:rsidRDefault="008560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14:paraId="5566267B" w14:textId="0BCEC98C" w:rsidR="0011118D" w:rsidRDefault="00856087">
      <w:pPr>
        <w:pStyle w:val="3GPPHeader"/>
        <w:ind w:left="1695" w:hanging="1695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Summary of </w:t>
      </w:r>
      <w:r>
        <w:rPr>
          <w:sz w:val="22"/>
          <w:szCs w:val="22"/>
        </w:rPr>
        <w:t></w:t>
      </w:r>
      <w:r w:rsidR="005D7B4E" w:rsidRPr="005D7B4E">
        <w:rPr>
          <w:sz w:val="22"/>
          <w:szCs w:val="22"/>
        </w:rPr>
        <w:tab/>
        <w:t>[AT119-e][417][Relay] Communication and discovery terminology (OPPO)</w:t>
      </w:r>
      <w:r>
        <w:rPr>
          <w:sz w:val="22"/>
          <w:szCs w:val="22"/>
        </w:rPr>
        <w:t xml:space="preserve"> </w:t>
      </w:r>
    </w:p>
    <w:p w14:paraId="4ADF1BC4" w14:textId="77777777" w:rsidR="0011118D" w:rsidRDefault="008560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6C391B4C" w14:textId="77777777" w:rsidR="0011118D" w:rsidRDefault="0011118D"/>
    <w:p w14:paraId="65D91E6E" w14:textId="77777777" w:rsidR="0011118D" w:rsidRDefault="00856087">
      <w:pPr>
        <w:pStyle w:val="1"/>
      </w:pPr>
      <w:bookmarkStart w:id="4" w:name="_Ref488331639"/>
      <w:r>
        <w:t>Introduction</w:t>
      </w:r>
      <w:bookmarkEnd w:id="4"/>
    </w:p>
    <w:p w14:paraId="55714A7C" w14:textId="77777777" w:rsidR="0011118D" w:rsidRDefault="00856087">
      <w:pPr>
        <w:pStyle w:val="a6"/>
        <w:spacing w:before="120"/>
        <w:rPr>
          <w:rFonts w:cs="Arial"/>
        </w:rPr>
      </w:pPr>
      <w:r>
        <w:rPr>
          <w:rFonts w:cs="Arial"/>
        </w:rPr>
        <w:t xml:space="preserve">This is for the </w:t>
      </w:r>
      <w:bookmarkStart w:id="5" w:name="_Ref178064866"/>
      <w:r>
        <w:rPr>
          <w:rFonts w:cs="Arial"/>
        </w:rPr>
        <w:t>following email discussion</w:t>
      </w:r>
    </w:p>
    <w:p w14:paraId="3E93E40B" w14:textId="77777777" w:rsidR="005D7B4E" w:rsidRDefault="005D7B4E" w:rsidP="005D7B4E">
      <w:pPr>
        <w:pStyle w:val="EmailDiscussion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619"/>
        </w:tabs>
        <w:spacing w:line="240" w:lineRule="auto"/>
        <w:ind w:left="0" w:firstLine="0"/>
        <w:rPr>
          <w:lang w:val="en-US"/>
        </w:rPr>
      </w:pPr>
      <w:r>
        <w:t>[AT119-e][417][Relay] Communication and discovery terminology (OPPO)</w:t>
      </w:r>
    </w:p>
    <w:p w14:paraId="4AA045C0" w14:textId="77777777" w:rsidR="005D7B4E" w:rsidRDefault="005D7B4E" w:rsidP="005D7B4E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      Scope: Clarify the definitions of “NR </w:t>
      </w:r>
      <w:proofErr w:type="spellStart"/>
      <w:r>
        <w:t>sidelink</w:t>
      </w:r>
      <w:proofErr w:type="spellEnd"/>
      <w:r>
        <w:t xml:space="preserve"> communication” and “NR </w:t>
      </w:r>
      <w:proofErr w:type="spellStart"/>
      <w:r>
        <w:t>sidelink</w:t>
      </w:r>
      <w:proofErr w:type="spellEnd"/>
      <w:r>
        <w:t xml:space="preserve"> discovery” across 38.300, 38.321, and 38.331.  Discussion in R2-2207021 can be used as a starting point.</w:t>
      </w:r>
    </w:p>
    <w:p w14:paraId="01A0A2BB" w14:textId="77777777" w:rsidR="005D7B4E" w:rsidRDefault="005D7B4E" w:rsidP="005D7B4E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      Intended outcome: Report to CB session</w:t>
      </w:r>
    </w:p>
    <w:p w14:paraId="0A8F9A75" w14:textId="77777777" w:rsidR="005D7B4E" w:rsidRDefault="005D7B4E" w:rsidP="005D7B4E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      Deadline: Tuesday 2022-08-23 1200 UTC</w:t>
      </w:r>
    </w:p>
    <w:p w14:paraId="3EF03B0C" w14:textId="77777777" w:rsidR="0011118D" w:rsidRDefault="0011118D">
      <w:pPr>
        <w:pStyle w:val="a6"/>
        <w:spacing w:before="120"/>
      </w:pPr>
    </w:p>
    <w:bookmarkEnd w:id="5"/>
    <w:p w14:paraId="211606F7" w14:textId="50AB4C57" w:rsidR="0011118D" w:rsidRDefault="00856087">
      <w:pPr>
        <w:pStyle w:val="1"/>
        <w:ind w:left="720" w:hangingChars="200" w:hanging="720"/>
        <w:jc w:val="both"/>
      </w:pPr>
      <w:r>
        <w:t xml:space="preserve">Discussion </w:t>
      </w:r>
    </w:p>
    <w:p w14:paraId="569C7F12" w14:textId="54D21A16" w:rsidR="005D7B4E" w:rsidRDefault="005D7B4E" w:rsidP="005D7B4E">
      <w:r>
        <w:rPr>
          <w:rFonts w:hint="eastAsia"/>
        </w:rPr>
        <w:t>A</w:t>
      </w:r>
      <w:r>
        <w:t>s raised in 7021:</w:t>
      </w:r>
    </w:p>
    <w:p w14:paraId="3258C46D" w14:textId="77777777" w:rsidR="005F526A" w:rsidRDefault="005F526A" w:rsidP="005D7B4E">
      <w:r w:rsidRPr="005F526A">
        <w:t>Proposal 1</w:t>
      </w:r>
      <w:r w:rsidRPr="005F526A">
        <w:tab/>
        <w:t>RAN2 discusses to clarify the definition of “NR SL communication” and “NR SL discovery” across specifications.</w:t>
      </w:r>
    </w:p>
    <w:p w14:paraId="1B3FB1FC" w14:textId="3FF197C9" w:rsidR="005D7B4E" w:rsidRDefault="001F152A" w:rsidP="005D7B4E">
      <w:r>
        <w:t>Email-</w:t>
      </w:r>
      <w:r w:rsidR="005D7B4E">
        <w:rPr>
          <w:rFonts w:hint="eastAsia"/>
        </w:rPr>
        <w:t>R</w:t>
      </w:r>
      <w:r w:rsidR="005D7B4E">
        <w:t xml:space="preserve">app observed </w:t>
      </w:r>
      <w:proofErr w:type="spellStart"/>
      <w:r>
        <w:t>CR-</w:t>
      </w:r>
      <w:proofErr w:type="gramStart"/>
      <w:r>
        <w:t>rapp:s</w:t>
      </w:r>
      <w:proofErr w:type="spellEnd"/>
      <w:proofErr w:type="gramEnd"/>
      <w:r>
        <w:t xml:space="preserve"> have already tried to align the terminology in the Rapp-CR</w:t>
      </w:r>
    </w:p>
    <w:p w14:paraId="57709B60" w14:textId="4161B5BF" w:rsidR="001F152A" w:rsidRDefault="009C7407" w:rsidP="005D7B4E">
      <w:r>
        <w:t>For 331, 8484 proposed the following way-out</w:t>
      </w:r>
    </w:p>
    <w:p w14:paraId="2EE3C579" w14:textId="77777777" w:rsidR="0058457C" w:rsidRPr="0058457C" w:rsidRDefault="0058457C" w:rsidP="0058457C">
      <w:pPr>
        <w:spacing w:after="180" w:line="240" w:lineRule="auto"/>
        <w:jc w:val="left"/>
        <w:textAlignment w:val="auto"/>
        <w:rPr>
          <w:ins w:id="6" w:author="Huawei, HiSilicon" w:date="2022-08-08T09:06:00Z"/>
          <w:rFonts w:ascii="Times New Roman" w:eastAsia="Malgun Gothic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ja-JP"/>
        </w:rPr>
        <w:t xml:space="preserve">NR </w:t>
      </w:r>
      <w:proofErr w:type="spellStart"/>
      <w:r w:rsidRPr="0058457C">
        <w:rPr>
          <w:rFonts w:ascii="Times New Roman" w:eastAsia="Times New Roman" w:hAnsi="Times New Roman"/>
          <w:b/>
          <w:lang w:eastAsia="ja-JP"/>
        </w:rPr>
        <w:t>sidelink</w:t>
      </w:r>
      <w:proofErr w:type="spellEnd"/>
      <w:r w:rsidRPr="0058457C">
        <w:rPr>
          <w:rFonts w:ascii="Times New Roman" w:eastAsia="Times New Roman" w:hAnsi="Times New Roman"/>
          <w:b/>
          <w:lang w:eastAsia="ko-KR"/>
        </w:rPr>
        <w:t xml:space="preserve"> communication</w:t>
      </w:r>
      <w:r w:rsidRPr="0058457C">
        <w:rPr>
          <w:rFonts w:ascii="Times New Roman" w:eastAsia="Times New Roman" w:hAnsi="Times New Roman"/>
          <w:lang w:eastAsia="ja-JP"/>
        </w:rPr>
        <w:t>:</w:t>
      </w:r>
      <w:r w:rsidRPr="0058457C">
        <w:rPr>
          <w:rFonts w:ascii="Times New Roman" w:eastAsia="Malgun Gothic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ja-JP"/>
        </w:rPr>
        <w:t xml:space="preserve">AS functionality enabling at least V2X Communication as defined in TS 23.287 [55], and </w:t>
      </w:r>
      <w:ins w:id="7" w:author="Huawei, HiSilicon" w:date="2022-08-08T09:09:00Z">
        <w:r w:rsidRPr="0058457C">
          <w:rPr>
            <w:rFonts w:ascii="Times New Roman" w:eastAsia="Times New Roman" w:hAnsi="Times New Roman"/>
            <w:lang w:eastAsia="ja-JP"/>
          </w:rPr>
          <w:t xml:space="preserve">5G </w:t>
        </w:r>
        <w:proofErr w:type="spellStart"/>
        <w:r w:rsidRPr="0058457C">
          <w:rPr>
            <w:rFonts w:ascii="Times New Roman" w:eastAsia="Times New Roman" w:hAnsi="Times New Roman"/>
            <w:lang w:eastAsia="ja-JP"/>
          </w:rPr>
          <w:t>ProSe</w:t>
        </w:r>
        <w:proofErr w:type="spellEnd"/>
        <w:r w:rsidRPr="0058457C">
          <w:rPr>
            <w:rFonts w:ascii="Times New Roman" w:eastAsia="Times New Roman" w:hAnsi="Times New Roman"/>
            <w:lang w:eastAsia="ja-JP"/>
          </w:rPr>
          <w:t xml:space="preserve"> Direct Communication and </w:t>
        </w:r>
        <w:proofErr w:type="spellStart"/>
        <w:r w:rsidRPr="0058457C">
          <w:rPr>
            <w:rFonts w:ascii="Times New Roman" w:eastAsia="Times New Roman" w:hAnsi="Times New Roman"/>
            <w:lang w:eastAsia="ja-JP"/>
          </w:rPr>
          <w:t>ProSe</w:t>
        </w:r>
        <w:proofErr w:type="spellEnd"/>
        <w:r w:rsidRPr="0058457C">
          <w:rPr>
            <w:rFonts w:ascii="Times New Roman" w:eastAsia="Times New Roman" w:hAnsi="Times New Roman"/>
            <w:lang w:eastAsia="ja-JP"/>
          </w:rPr>
          <w:t xml:space="preserve"> UE-to-Network Relay communication for </w:t>
        </w:r>
      </w:ins>
      <w:r w:rsidRPr="0058457C">
        <w:rPr>
          <w:rFonts w:ascii="Times New Roman" w:eastAsia="Times New Roman" w:hAnsi="Times New Roman"/>
          <w:lang w:eastAsia="ja-JP"/>
        </w:rPr>
        <w:t>Proximity based Services as defined in TS 23.304 [65] between two or more nearby UEs, using NR technology but not traversing any network node</w:t>
      </w:r>
      <w:r w:rsidRPr="0058457C">
        <w:rPr>
          <w:rFonts w:ascii="Times New Roman" w:eastAsia="Malgun Gothic" w:hAnsi="Times New Roman"/>
          <w:lang w:eastAsia="ko-KR"/>
        </w:rPr>
        <w:t>.</w:t>
      </w:r>
    </w:p>
    <w:p w14:paraId="731B7737" w14:textId="77777777" w:rsidR="0058457C" w:rsidRPr="0058457C" w:rsidRDefault="0058457C" w:rsidP="0058457C">
      <w:pPr>
        <w:spacing w:after="180" w:line="240" w:lineRule="auto"/>
        <w:jc w:val="left"/>
        <w:textAlignment w:val="auto"/>
        <w:rPr>
          <w:rFonts w:ascii="Times New Roman" w:eastAsia="Malgun Gothic" w:hAnsi="Times New Roman"/>
          <w:lang w:eastAsia="ko-KR"/>
        </w:rPr>
      </w:pPr>
      <w:ins w:id="8" w:author="Huawei, HiSilicon" w:date="2022-08-08T09:06:00Z">
        <w:r w:rsidRPr="0058457C">
          <w:rPr>
            <w:rFonts w:ascii="Times New Roman" w:eastAsia="Times New Roman" w:hAnsi="Times New Roman"/>
            <w:b/>
            <w:lang w:eastAsia="ja-JP"/>
          </w:rPr>
          <w:t xml:space="preserve">NR </w:t>
        </w:r>
        <w:proofErr w:type="spellStart"/>
        <w:r w:rsidRPr="0058457C">
          <w:rPr>
            <w:rFonts w:ascii="Times New Roman" w:eastAsia="Times New Roman" w:hAnsi="Times New Roman"/>
            <w:b/>
            <w:lang w:eastAsia="ja-JP"/>
          </w:rPr>
          <w:t>sidelink</w:t>
        </w:r>
        <w:proofErr w:type="spellEnd"/>
        <w:r w:rsidRPr="0058457C">
          <w:rPr>
            <w:rFonts w:ascii="Times New Roman" w:eastAsia="Times New Roman" w:hAnsi="Times New Roman"/>
            <w:b/>
            <w:lang w:eastAsia="ko-KR"/>
          </w:rPr>
          <w:t xml:space="preserve"> discovery</w:t>
        </w:r>
        <w:r w:rsidRPr="0058457C">
          <w:rPr>
            <w:rFonts w:ascii="Times New Roman" w:eastAsia="Times New Roman" w:hAnsi="Times New Roman"/>
            <w:lang w:eastAsia="ja-JP"/>
          </w:rPr>
          <w:t>:</w:t>
        </w:r>
        <w:r w:rsidRPr="0058457C">
          <w:rPr>
            <w:rFonts w:ascii="Times New Roman" w:eastAsia="Malgun Gothic" w:hAnsi="Times New Roman"/>
            <w:lang w:eastAsia="ko-KR"/>
          </w:rPr>
          <w:t xml:space="preserve"> </w:t>
        </w:r>
        <w:r w:rsidRPr="0058457C">
          <w:rPr>
            <w:rFonts w:ascii="Times New Roman" w:eastAsia="Times New Roman" w:hAnsi="Times New Roman"/>
            <w:lang w:eastAsia="ja-JP"/>
          </w:rPr>
          <w:t xml:space="preserve">AS functionality enabling </w:t>
        </w:r>
      </w:ins>
      <w:ins w:id="9" w:author="Huawei, HiSilicon" w:date="2022-08-08T09:08:00Z">
        <w:r w:rsidRPr="0058457C">
          <w:rPr>
            <w:rFonts w:ascii="Times New Roman" w:eastAsia="Times New Roman" w:hAnsi="Times New Roman"/>
            <w:lang w:eastAsia="ja-JP"/>
          </w:rPr>
          <w:t xml:space="preserve">5G </w:t>
        </w:r>
        <w:proofErr w:type="spellStart"/>
        <w:r w:rsidRPr="0058457C">
          <w:rPr>
            <w:rFonts w:ascii="Times New Roman" w:eastAsia="Times New Roman" w:hAnsi="Times New Roman"/>
            <w:lang w:eastAsia="ja-JP"/>
          </w:rPr>
          <w:t>ProSe</w:t>
        </w:r>
        <w:proofErr w:type="spellEnd"/>
        <w:r w:rsidRPr="0058457C">
          <w:rPr>
            <w:rFonts w:ascii="Times New Roman" w:eastAsia="Times New Roman" w:hAnsi="Times New Roman"/>
            <w:lang w:eastAsia="ja-JP"/>
          </w:rPr>
          <w:t xml:space="preserve"> Direct Discovery and </w:t>
        </w:r>
        <w:proofErr w:type="spellStart"/>
        <w:r w:rsidRPr="0058457C">
          <w:rPr>
            <w:rFonts w:ascii="Times New Roman" w:eastAsia="Times New Roman" w:hAnsi="Times New Roman"/>
            <w:lang w:eastAsia="ja-JP"/>
          </w:rPr>
          <w:t>ProSe</w:t>
        </w:r>
        <w:proofErr w:type="spellEnd"/>
        <w:r w:rsidRPr="0058457C">
          <w:rPr>
            <w:rFonts w:ascii="Times New Roman" w:eastAsia="Times New Roman" w:hAnsi="Times New Roman"/>
            <w:lang w:eastAsia="ja-JP"/>
          </w:rPr>
          <w:t xml:space="preserve"> UE-to-Network Relay discovery for </w:t>
        </w:r>
      </w:ins>
      <w:ins w:id="10" w:author="Huawei, HiSilicon" w:date="2022-08-08T09:06:00Z">
        <w:r w:rsidRPr="0058457C">
          <w:rPr>
            <w:rFonts w:ascii="Times New Roman" w:eastAsia="Times New Roman" w:hAnsi="Times New Roman"/>
            <w:lang w:eastAsia="ja-JP"/>
          </w:rPr>
          <w:t>Proximity based Services as defined in TS 23.304 [65] between two or more nearby UEs, using NR technology but not traversing any network node</w:t>
        </w:r>
        <w:r w:rsidRPr="0058457C">
          <w:rPr>
            <w:rFonts w:ascii="Times New Roman" w:eastAsia="Malgun Gothic" w:hAnsi="Times New Roman"/>
            <w:lang w:eastAsia="ko-KR"/>
          </w:rPr>
          <w:t>.</w:t>
        </w:r>
      </w:ins>
    </w:p>
    <w:p w14:paraId="0E8A1D94" w14:textId="356EFA95" w:rsidR="00331161" w:rsidRDefault="00331161" w:rsidP="005D7B4E">
      <w:r>
        <w:rPr>
          <w:rFonts w:hint="eastAsia"/>
        </w:rPr>
        <w:t>F</w:t>
      </w:r>
      <w:r>
        <w:t>or 321, 7449 proposed the following way-out</w:t>
      </w:r>
    </w:p>
    <w:p w14:paraId="3696193D" w14:textId="77777777" w:rsidR="0058457C" w:rsidRPr="0058457C" w:rsidRDefault="0058457C" w:rsidP="0058457C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ins w:id="11" w:author="Apple - Zhibin Wu" w:date="2022-08-06T21:29:00Z"/>
          <w:rFonts w:ascii="Times New Roman" w:eastAsia="Malgun Gothic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en-US"/>
        </w:rPr>
        <w:t xml:space="preserve">NR </w:t>
      </w:r>
      <w:proofErr w:type="spellStart"/>
      <w:r w:rsidRPr="0058457C">
        <w:rPr>
          <w:rFonts w:ascii="Times New Roman" w:eastAsia="Times New Roman" w:hAnsi="Times New Roman"/>
          <w:b/>
          <w:lang w:eastAsia="en-US"/>
        </w:rPr>
        <w:t>sidelink</w:t>
      </w:r>
      <w:proofErr w:type="spellEnd"/>
      <w:r w:rsidRPr="0058457C">
        <w:rPr>
          <w:rFonts w:ascii="Times New Roman" w:eastAsia="Times New Roman" w:hAnsi="Times New Roman"/>
          <w:b/>
          <w:lang w:eastAsia="ko-KR"/>
        </w:rPr>
        <w:t xml:space="preserve"> communication</w:t>
      </w:r>
      <w:r w:rsidRPr="0058457C">
        <w:rPr>
          <w:rFonts w:ascii="Times New Roman" w:eastAsia="Times New Roman" w:hAnsi="Times New Roman"/>
          <w:lang w:eastAsia="en-US"/>
        </w:rPr>
        <w:t>:</w:t>
      </w:r>
      <w:r w:rsidRPr="0058457C">
        <w:rPr>
          <w:rFonts w:ascii="Times New Roman" w:eastAsia="Malgun Gothic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en-US"/>
        </w:rPr>
        <w:t xml:space="preserve">AS functionality enabling at least V2X Communication as defined in TS 23.287 [19] and </w:t>
      </w:r>
      <w:proofErr w:type="spellStart"/>
      <w:r w:rsidRPr="0058457C">
        <w:rPr>
          <w:rFonts w:ascii="Times New Roman" w:eastAsia="Times New Roman" w:hAnsi="Times New Roman"/>
          <w:lang w:eastAsia="en-US"/>
        </w:rPr>
        <w:t>ProSe</w:t>
      </w:r>
      <w:proofErr w:type="spellEnd"/>
      <w:r w:rsidRPr="0058457C">
        <w:rPr>
          <w:rFonts w:ascii="Times New Roman" w:eastAsia="Times New Roman" w:hAnsi="Times New Roman"/>
          <w:lang w:eastAsia="en-US"/>
        </w:rPr>
        <w:t xml:space="preserve"> communication (including </w:t>
      </w:r>
      <w:del w:id="12" w:author="Apple - Zhibin Wu" w:date="2022-08-06T21:31:00Z">
        <w:r w:rsidRPr="0058457C" w:rsidDel="00D17E0C">
          <w:rPr>
            <w:rFonts w:ascii="Times New Roman" w:eastAsia="Times New Roman" w:hAnsi="Times New Roman"/>
            <w:lang w:eastAsia="en-US"/>
          </w:rPr>
          <w:delText xml:space="preserve">ProSe Discovery and </w:delText>
        </w:r>
      </w:del>
      <w:proofErr w:type="spellStart"/>
      <w:r w:rsidRPr="0058457C">
        <w:rPr>
          <w:rFonts w:ascii="Times New Roman" w:eastAsia="Times New Roman" w:hAnsi="Times New Roman"/>
          <w:lang w:eastAsia="en-US"/>
        </w:rPr>
        <w:t>ProSe</w:t>
      </w:r>
      <w:proofErr w:type="spellEnd"/>
      <w:r w:rsidRPr="0058457C">
        <w:rPr>
          <w:rFonts w:ascii="Times New Roman" w:eastAsia="Times New Roman" w:hAnsi="Times New Roman"/>
          <w:lang w:eastAsia="en-US"/>
        </w:rPr>
        <w:t xml:space="preserve"> Relay</w:t>
      </w:r>
      <w:ins w:id="13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 xml:space="preserve"> communication</w:t>
        </w:r>
      </w:ins>
      <w:r w:rsidRPr="0058457C">
        <w:rPr>
          <w:rFonts w:ascii="Times New Roman" w:eastAsia="Times New Roman" w:hAnsi="Times New Roman"/>
          <w:lang w:eastAsia="en-US"/>
        </w:rPr>
        <w:t>) as defined in TS 23.304 [26], between two or more nearby UEs, using NR technology but not traversing any network node</w:t>
      </w:r>
      <w:r w:rsidRPr="0058457C">
        <w:rPr>
          <w:rFonts w:ascii="Times New Roman" w:eastAsia="Malgun Gothic" w:hAnsi="Times New Roman"/>
          <w:lang w:eastAsia="ko-KR"/>
        </w:rPr>
        <w:t>.</w:t>
      </w:r>
    </w:p>
    <w:p w14:paraId="37530570" w14:textId="77777777" w:rsidR="0058457C" w:rsidRPr="0058457C" w:rsidRDefault="0058457C" w:rsidP="0058457C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ins w:id="14" w:author="Apple - Zhibin Wu" w:date="2022-08-06T21:29:00Z"/>
          <w:rFonts w:ascii="Times New Roman" w:eastAsia="Malgun Gothic" w:hAnsi="Times New Roman"/>
          <w:lang w:eastAsia="ko-KR"/>
        </w:rPr>
      </w:pPr>
      <w:ins w:id="15" w:author="Apple - Zhibin Wu" w:date="2022-08-06T21:29:00Z">
        <w:r w:rsidRPr="0058457C">
          <w:rPr>
            <w:rFonts w:ascii="Times New Roman" w:eastAsia="Times New Roman" w:hAnsi="Times New Roman"/>
            <w:b/>
            <w:lang w:eastAsia="en-US"/>
          </w:rPr>
          <w:t xml:space="preserve">NR </w:t>
        </w:r>
        <w:proofErr w:type="spellStart"/>
        <w:r w:rsidRPr="0058457C">
          <w:rPr>
            <w:rFonts w:ascii="Times New Roman" w:eastAsia="Times New Roman" w:hAnsi="Times New Roman"/>
            <w:b/>
            <w:lang w:eastAsia="en-US"/>
          </w:rPr>
          <w:t>sidelink</w:t>
        </w:r>
        <w:proofErr w:type="spellEnd"/>
        <w:r w:rsidRPr="0058457C">
          <w:rPr>
            <w:rFonts w:ascii="Times New Roman" w:eastAsia="Times New Roman" w:hAnsi="Times New Roman"/>
            <w:b/>
            <w:lang w:eastAsia="ko-KR"/>
          </w:rPr>
          <w:t xml:space="preserve"> </w:t>
        </w:r>
      </w:ins>
      <w:ins w:id="16" w:author="Apple - Zhibin Wu" w:date="2022-08-06T21:31:00Z">
        <w:r w:rsidRPr="0058457C">
          <w:rPr>
            <w:rFonts w:ascii="Times New Roman" w:eastAsia="Times New Roman" w:hAnsi="Times New Roman"/>
            <w:b/>
            <w:lang w:eastAsia="ko-KR"/>
          </w:rPr>
          <w:t>discovery</w:t>
        </w:r>
      </w:ins>
      <w:ins w:id="17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>:</w:t>
        </w:r>
        <w:r w:rsidRPr="0058457C">
          <w:rPr>
            <w:rFonts w:ascii="Times New Roman" w:eastAsia="Malgun Gothic" w:hAnsi="Times New Roman"/>
            <w:lang w:eastAsia="ko-KR"/>
          </w:rPr>
          <w:t xml:space="preserve"> </w:t>
        </w:r>
        <w:r w:rsidRPr="0058457C">
          <w:rPr>
            <w:rFonts w:ascii="Times New Roman" w:eastAsia="Times New Roman" w:hAnsi="Times New Roman"/>
            <w:lang w:eastAsia="en-US"/>
          </w:rPr>
          <w:t xml:space="preserve">AS functionality enabling at least </w:t>
        </w:r>
      </w:ins>
      <w:proofErr w:type="spellStart"/>
      <w:ins w:id="18" w:author="Apple - Zhibin Wu" w:date="2022-08-06T21:40:00Z">
        <w:r w:rsidRPr="0058457C">
          <w:rPr>
            <w:rFonts w:ascii="Times New Roman" w:eastAsia="Times New Roman" w:hAnsi="Times New Roman"/>
            <w:lang w:eastAsia="en-US"/>
          </w:rPr>
          <w:t>ProSe</w:t>
        </w:r>
        <w:proofErr w:type="spellEnd"/>
        <w:r w:rsidRPr="0058457C">
          <w:rPr>
            <w:rFonts w:ascii="Times New Roman" w:eastAsia="Times New Roman" w:hAnsi="Times New Roman"/>
            <w:lang w:eastAsia="en-US"/>
          </w:rPr>
          <w:t xml:space="preserve"> discovery and </w:t>
        </w:r>
        <w:proofErr w:type="spellStart"/>
        <w:r w:rsidRPr="0058457C">
          <w:rPr>
            <w:rFonts w:ascii="Times New Roman" w:eastAsia="Times New Roman" w:hAnsi="Times New Roman"/>
            <w:lang w:eastAsia="en-US"/>
          </w:rPr>
          <w:t>ProSe</w:t>
        </w:r>
        <w:proofErr w:type="spellEnd"/>
        <w:r w:rsidRPr="0058457C">
          <w:rPr>
            <w:rFonts w:ascii="Times New Roman" w:eastAsia="Times New Roman" w:hAnsi="Times New Roman"/>
            <w:lang w:eastAsia="en-US"/>
          </w:rPr>
          <w:t xml:space="preserve"> UE-to-Network relay discovery </w:t>
        </w:r>
      </w:ins>
      <w:ins w:id="19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>as defined in TS 23.304 [26]</w:t>
        </w:r>
      </w:ins>
      <w:ins w:id="20" w:author="Apple - Zhibin Wu" w:date="2022-08-06T21:40:00Z">
        <w:r w:rsidRPr="0058457C">
          <w:rPr>
            <w:rFonts w:ascii="Times New Roman" w:eastAsia="Times New Roman" w:hAnsi="Times New Roman"/>
            <w:lang w:eastAsia="en-US"/>
          </w:rPr>
          <w:t>,</w:t>
        </w:r>
      </w:ins>
      <w:ins w:id="21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between two or more nearby UEs, using NR technology but not traversing any network node</w:t>
        </w:r>
        <w:r w:rsidRPr="0058457C">
          <w:rPr>
            <w:rFonts w:ascii="Times New Roman" w:eastAsia="Malgun Gothic" w:hAnsi="Times New Roman"/>
            <w:lang w:eastAsia="ko-KR"/>
          </w:rPr>
          <w:t>.</w:t>
        </w:r>
      </w:ins>
    </w:p>
    <w:p w14:paraId="07047015" w14:textId="77777777" w:rsidR="0058457C" w:rsidRPr="0058457C" w:rsidDel="00D17E0C" w:rsidRDefault="0058457C" w:rsidP="0058457C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del w:id="22" w:author="Apple - Zhibin Wu" w:date="2022-08-06T21:30:00Z"/>
          <w:rFonts w:ascii="Times New Roman" w:eastAsia="Times New Roman" w:hAnsi="Times New Roman"/>
          <w:lang w:eastAsia="ko-KR"/>
        </w:rPr>
      </w:pPr>
      <w:ins w:id="23" w:author="Apple - Zhibin Wu" w:date="2022-08-06T21:29:00Z">
        <w:r w:rsidRPr="0058457C">
          <w:rPr>
            <w:rFonts w:ascii="Times New Roman" w:eastAsia="Times New Roman" w:hAnsi="Times New Roman"/>
            <w:b/>
            <w:lang w:eastAsia="en-US"/>
          </w:rPr>
          <w:t xml:space="preserve">NR </w:t>
        </w:r>
        <w:proofErr w:type="spellStart"/>
        <w:r w:rsidRPr="0058457C">
          <w:rPr>
            <w:rFonts w:ascii="Times New Roman" w:eastAsia="Times New Roman" w:hAnsi="Times New Roman"/>
            <w:b/>
            <w:lang w:eastAsia="en-US"/>
          </w:rPr>
          <w:t>sidelink</w:t>
        </w:r>
        <w:proofErr w:type="spellEnd"/>
        <w:r w:rsidRPr="0058457C">
          <w:rPr>
            <w:rFonts w:ascii="Times New Roman" w:eastAsia="Times New Roman" w:hAnsi="Times New Roman"/>
            <w:b/>
            <w:lang w:eastAsia="ko-KR"/>
          </w:rPr>
          <w:t xml:space="preserve"> transmission</w:t>
        </w:r>
        <w:r w:rsidRPr="0058457C">
          <w:rPr>
            <w:rFonts w:ascii="Times New Roman" w:eastAsia="Times New Roman" w:hAnsi="Times New Roman"/>
            <w:lang w:eastAsia="en-US"/>
          </w:rPr>
          <w:t>:</w:t>
        </w:r>
        <w:r w:rsidRPr="0058457C">
          <w:rPr>
            <w:rFonts w:ascii="Times New Roman" w:eastAsia="Malgun Gothic" w:hAnsi="Times New Roman"/>
            <w:lang w:eastAsia="ko-KR"/>
          </w:rPr>
          <w:t xml:space="preserve"> </w:t>
        </w:r>
        <w:r w:rsidRPr="0058457C">
          <w:rPr>
            <w:rFonts w:ascii="Times New Roman" w:eastAsia="Times New Roman" w:hAnsi="Times New Roman"/>
            <w:lang w:eastAsia="en-US"/>
          </w:rPr>
          <w:t xml:space="preserve">All NR </w:t>
        </w:r>
        <w:proofErr w:type="spellStart"/>
        <w:r w:rsidRPr="0058457C">
          <w:rPr>
            <w:rFonts w:ascii="Times New Roman" w:eastAsia="Times New Roman" w:hAnsi="Times New Roman"/>
            <w:lang w:eastAsia="en-US"/>
          </w:rPr>
          <w:t>Sidelink</w:t>
        </w:r>
      </w:ins>
      <w:proofErr w:type="spellEnd"/>
      <w:ins w:id="24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>-</w:t>
        </w:r>
      </w:ins>
      <w:ins w:id="25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based </w:t>
        </w:r>
      </w:ins>
      <w:ins w:id="26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transmissions</w:t>
        </w:r>
      </w:ins>
      <w:ins w:id="27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(includ</w:t>
        </w:r>
      </w:ins>
      <w:ins w:id="28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 xml:space="preserve">ing </w:t>
        </w:r>
      </w:ins>
      <w:ins w:id="29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 xml:space="preserve">transmission for both </w:t>
        </w:r>
      </w:ins>
      <w:ins w:id="30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NR </w:t>
        </w:r>
      </w:ins>
      <w:proofErr w:type="spellStart"/>
      <w:ins w:id="31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sidelink</w:t>
        </w:r>
      </w:ins>
      <w:proofErr w:type="spellEnd"/>
      <w:ins w:id="32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discovery and </w:t>
        </w:r>
      </w:ins>
      <w:ins w:id="33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 xml:space="preserve">NR </w:t>
        </w:r>
      </w:ins>
      <w:proofErr w:type="spellStart"/>
      <w:ins w:id="34" w:author="Apple - Zhibin Wu" w:date="2022-08-07T09:43:00Z">
        <w:r w:rsidRPr="0058457C">
          <w:rPr>
            <w:rFonts w:ascii="Times New Roman" w:eastAsia="Times New Roman" w:hAnsi="Times New Roman"/>
            <w:lang w:eastAsia="en-US"/>
          </w:rPr>
          <w:t>s</w:t>
        </w:r>
      </w:ins>
      <w:ins w:id="35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idelink</w:t>
        </w:r>
        <w:proofErr w:type="spellEnd"/>
        <w:r w:rsidRPr="0058457C">
          <w:rPr>
            <w:rFonts w:ascii="Times New Roman" w:eastAsia="Times New Roman" w:hAnsi="Times New Roman"/>
            <w:lang w:eastAsia="en-US"/>
          </w:rPr>
          <w:t xml:space="preserve"> communication)</w:t>
        </w:r>
      </w:ins>
      <w:ins w:id="36" w:author="Apple - Zhibin Wu" w:date="2022-08-06T21:40:00Z">
        <w:r w:rsidRPr="0058457C">
          <w:rPr>
            <w:rFonts w:ascii="Times New Roman" w:eastAsia="Times New Roman" w:hAnsi="Times New Roman"/>
            <w:lang w:eastAsia="en-US"/>
          </w:rPr>
          <w:t>.</w:t>
        </w:r>
      </w:ins>
    </w:p>
    <w:p w14:paraId="34A38099" w14:textId="32E2F86D" w:rsidR="0058457C" w:rsidRDefault="0058457C" w:rsidP="005D7B4E">
      <w:r>
        <w:rPr>
          <w:rFonts w:hint="eastAsia"/>
        </w:rPr>
        <w:lastRenderedPageBreak/>
        <w:t>F</w:t>
      </w:r>
      <w:r>
        <w:t>or 300, V17.1.0 adopted the following definition</w:t>
      </w:r>
    </w:p>
    <w:p w14:paraId="4F918643" w14:textId="77777777" w:rsidR="0058457C" w:rsidRPr="0058457C" w:rsidRDefault="0058457C" w:rsidP="0058457C">
      <w:pPr>
        <w:spacing w:after="180" w:line="240" w:lineRule="auto"/>
        <w:jc w:val="left"/>
        <w:rPr>
          <w:rFonts w:ascii="Times New Roman" w:eastAsia="Malgun Gothic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ja-JP"/>
        </w:rPr>
        <w:t xml:space="preserve">NR </w:t>
      </w:r>
      <w:proofErr w:type="spellStart"/>
      <w:r w:rsidRPr="0058457C">
        <w:rPr>
          <w:rFonts w:ascii="Times New Roman" w:eastAsia="Times New Roman" w:hAnsi="Times New Roman"/>
          <w:b/>
          <w:lang w:eastAsia="ja-JP"/>
        </w:rPr>
        <w:t>sidelink</w:t>
      </w:r>
      <w:proofErr w:type="spellEnd"/>
      <w:r w:rsidRPr="0058457C">
        <w:rPr>
          <w:rFonts w:ascii="Times New Roman" w:eastAsia="Times New Roman" w:hAnsi="Times New Roman"/>
          <w:b/>
          <w:lang w:eastAsia="ko-KR"/>
        </w:rPr>
        <w:t xml:space="preserve"> communication</w:t>
      </w:r>
      <w:r w:rsidRPr="0058457C">
        <w:rPr>
          <w:rFonts w:ascii="Times New Roman" w:eastAsia="Times New Roman" w:hAnsi="Times New Roman"/>
          <w:lang w:eastAsia="ja-JP"/>
        </w:rPr>
        <w:t>:</w:t>
      </w:r>
      <w:r w:rsidRPr="0058457C">
        <w:rPr>
          <w:rFonts w:ascii="Times New Roman" w:eastAsia="Malgun Gothic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ja-JP"/>
        </w:rPr>
        <w:t>AS functionality enabling at least V2X communication as defined in TS 23.287 [40] and the 5G Proximity based Services (</w:t>
      </w:r>
      <w:proofErr w:type="spellStart"/>
      <w:r w:rsidRPr="0058457C">
        <w:rPr>
          <w:rFonts w:ascii="Times New Roman" w:eastAsia="Times New Roman" w:hAnsi="Times New Roman"/>
          <w:lang w:eastAsia="ja-JP"/>
        </w:rPr>
        <w:t>ProSe</w:t>
      </w:r>
      <w:proofErr w:type="spellEnd"/>
      <w:r w:rsidRPr="0058457C">
        <w:rPr>
          <w:rFonts w:ascii="Times New Roman" w:eastAsia="Times New Roman" w:hAnsi="Times New Roman"/>
          <w:lang w:eastAsia="ja-JP"/>
        </w:rPr>
        <w:t>) as defined in TS 23.304 [48], between two or more nearby UEs, using NR technology but not traversing any network node</w:t>
      </w:r>
      <w:r w:rsidRPr="0058457C">
        <w:rPr>
          <w:rFonts w:ascii="Times New Roman" w:eastAsia="Malgun Gothic" w:hAnsi="Times New Roman"/>
          <w:lang w:eastAsia="ko-KR"/>
        </w:rPr>
        <w:t>.</w:t>
      </w:r>
    </w:p>
    <w:p w14:paraId="4861305C" w14:textId="376421B4" w:rsidR="0058457C" w:rsidRDefault="0058457C" w:rsidP="005D7B4E">
      <w:r>
        <w:rPr>
          <w:rFonts w:hint="eastAsia"/>
        </w:rPr>
        <w:t>S</w:t>
      </w:r>
      <w:r>
        <w:t xml:space="preserve">o firstly, there seems some convergence on defining “NR </w:t>
      </w:r>
      <w:proofErr w:type="spellStart"/>
      <w:r>
        <w:t>sidelink</w:t>
      </w:r>
      <w:proofErr w:type="spellEnd"/>
      <w:r>
        <w:t xml:space="preserve"> Communication” and “NR </w:t>
      </w:r>
      <w:proofErr w:type="spellStart"/>
      <w:r>
        <w:t>sidelink</w:t>
      </w:r>
      <w:proofErr w:type="spellEnd"/>
      <w:r>
        <w:t xml:space="preserve"> discovery”</w:t>
      </w:r>
      <w:r w:rsidR="00044A86">
        <w:t xml:space="preserve"> separately, i.e., avoid overlapping between the two terminology</w:t>
      </w:r>
      <w:r>
        <w:t xml:space="preserve">, and </w:t>
      </w:r>
      <w:r w:rsidR="00044A86">
        <w:t>considering</w:t>
      </w:r>
      <w:r>
        <w:t xml:space="preserve"> that, good to align the definition wording, e.g.,</w:t>
      </w:r>
    </w:p>
    <w:p w14:paraId="7852F99D" w14:textId="4972816A" w:rsidR="005F526A" w:rsidRPr="0058457C" w:rsidRDefault="005F526A" w:rsidP="005F526A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ins w:id="37" w:author="Apple - Zhibin Wu" w:date="2022-08-06T21:29:00Z"/>
          <w:rFonts w:ascii="Times New Roman" w:eastAsia="Malgun Gothic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en-US"/>
        </w:rPr>
        <w:t xml:space="preserve">NR </w:t>
      </w:r>
      <w:proofErr w:type="spellStart"/>
      <w:r w:rsidRPr="0058457C">
        <w:rPr>
          <w:rFonts w:ascii="Times New Roman" w:eastAsia="Times New Roman" w:hAnsi="Times New Roman"/>
          <w:b/>
          <w:lang w:eastAsia="en-US"/>
        </w:rPr>
        <w:t>sidelink</w:t>
      </w:r>
      <w:proofErr w:type="spellEnd"/>
      <w:r w:rsidRPr="0058457C">
        <w:rPr>
          <w:rFonts w:ascii="Times New Roman" w:eastAsia="Times New Roman" w:hAnsi="Times New Roman"/>
          <w:b/>
          <w:lang w:eastAsia="ko-KR"/>
        </w:rPr>
        <w:t xml:space="preserve"> communication</w:t>
      </w:r>
      <w:r w:rsidRPr="0058457C">
        <w:rPr>
          <w:rFonts w:ascii="Times New Roman" w:eastAsia="Times New Roman" w:hAnsi="Times New Roman"/>
          <w:lang w:eastAsia="en-US"/>
        </w:rPr>
        <w:t>:</w:t>
      </w:r>
      <w:r w:rsidRPr="0058457C">
        <w:rPr>
          <w:rFonts w:ascii="Times New Roman" w:eastAsia="Malgun Gothic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en-US"/>
        </w:rPr>
        <w:t xml:space="preserve">AS functionality enabling at least V2X Communication as defined in TS 23.287 [19] and </w:t>
      </w:r>
      <w:proofErr w:type="spellStart"/>
      <w:r w:rsidRPr="0058457C">
        <w:rPr>
          <w:rFonts w:ascii="Times New Roman" w:eastAsia="Times New Roman" w:hAnsi="Times New Roman"/>
          <w:lang w:eastAsia="en-US"/>
        </w:rPr>
        <w:t>ProSe</w:t>
      </w:r>
      <w:proofErr w:type="spellEnd"/>
      <w:r w:rsidRPr="0058457C">
        <w:rPr>
          <w:rFonts w:ascii="Times New Roman" w:eastAsia="Times New Roman" w:hAnsi="Times New Roman"/>
          <w:lang w:eastAsia="en-US"/>
        </w:rPr>
        <w:t xml:space="preserve"> communication (including </w:t>
      </w:r>
      <w:proofErr w:type="spellStart"/>
      <w:r w:rsidRPr="0058457C">
        <w:rPr>
          <w:rFonts w:ascii="Times New Roman" w:eastAsia="Times New Roman" w:hAnsi="Times New Roman"/>
          <w:lang w:eastAsia="en-US"/>
        </w:rPr>
        <w:t>ProSe</w:t>
      </w:r>
      <w:proofErr w:type="spellEnd"/>
      <w:r w:rsidRPr="0058457C">
        <w:rPr>
          <w:rFonts w:ascii="Times New Roman" w:eastAsia="Times New Roman" w:hAnsi="Times New Roman"/>
          <w:lang w:eastAsia="en-US"/>
        </w:rPr>
        <w:t xml:space="preserve"> </w:t>
      </w:r>
      <w:r>
        <w:rPr>
          <w:rFonts w:ascii="Times New Roman" w:eastAsia="Times New Roman" w:hAnsi="Times New Roman"/>
          <w:lang w:eastAsia="en-US"/>
        </w:rPr>
        <w:t xml:space="preserve">UE-to-Network </w:t>
      </w:r>
      <w:r w:rsidRPr="0058457C">
        <w:rPr>
          <w:rFonts w:ascii="Times New Roman" w:eastAsia="Times New Roman" w:hAnsi="Times New Roman"/>
          <w:lang w:eastAsia="en-US"/>
        </w:rPr>
        <w:t>Relay</w:t>
      </w:r>
      <w:r>
        <w:rPr>
          <w:rFonts w:ascii="Times New Roman" w:eastAsia="Times New Roman" w:hAnsi="Times New Roman"/>
          <w:lang w:eastAsia="en-US"/>
        </w:rPr>
        <w:t xml:space="preserve"> and Non-Relay</w:t>
      </w:r>
      <w:r w:rsidRPr="0058457C">
        <w:rPr>
          <w:rFonts w:ascii="Times New Roman" w:eastAsia="Times New Roman" w:hAnsi="Times New Roman"/>
          <w:lang w:eastAsia="en-US"/>
        </w:rPr>
        <w:t xml:space="preserve"> communication) as defined in TS 23.304 [26], between two or more nearby UEs, using NR technology but not traversing any network node</w:t>
      </w:r>
      <w:r w:rsidRPr="0058457C">
        <w:rPr>
          <w:rFonts w:ascii="Times New Roman" w:eastAsia="Malgun Gothic" w:hAnsi="Times New Roman"/>
          <w:lang w:eastAsia="ko-KR"/>
        </w:rPr>
        <w:t>.</w:t>
      </w:r>
    </w:p>
    <w:p w14:paraId="11FA2E1E" w14:textId="4B16BA9C" w:rsidR="005F526A" w:rsidRPr="0058457C" w:rsidRDefault="005F526A" w:rsidP="005F526A">
      <w:pPr>
        <w:spacing w:after="180" w:line="240" w:lineRule="auto"/>
        <w:jc w:val="left"/>
        <w:textAlignment w:val="auto"/>
        <w:rPr>
          <w:rFonts w:ascii="Times New Roman" w:eastAsia="Malgun Gothic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ja-JP"/>
        </w:rPr>
        <w:t xml:space="preserve">NR </w:t>
      </w:r>
      <w:proofErr w:type="spellStart"/>
      <w:r w:rsidRPr="0058457C">
        <w:rPr>
          <w:rFonts w:ascii="Times New Roman" w:eastAsia="Times New Roman" w:hAnsi="Times New Roman"/>
          <w:b/>
          <w:lang w:eastAsia="ja-JP"/>
        </w:rPr>
        <w:t>sidelink</w:t>
      </w:r>
      <w:proofErr w:type="spellEnd"/>
      <w:r w:rsidRPr="0058457C">
        <w:rPr>
          <w:rFonts w:ascii="Times New Roman" w:eastAsia="Times New Roman" w:hAnsi="Times New Roman"/>
          <w:b/>
          <w:lang w:eastAsia="ko-KR"/>
        </w:rPr>
        <w:t xml:space="preserve"> discovery</w:t>
      </w:r>
      <w:r w:rsidRPr="0058457C">
        <w:rPr>
          <w:rFonts w:ascii="Times New Roman" w:eastAsia="Times New Roman" w:hAnsi="Times New Roman"/>
          <w:lang w:eastAsia="ja-JP"/>
        </w:rPr>
        <w:t>:</w:t>
      </w:r>
      <w:r w:rsidRPr="0058457C">
        <w:rPr>
          <w:rFonts w:ascii="Times New Roman" w:eastAsia="Malgun Gothic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ja-JP"/>
        </w:rPr>
        <w:t xml:space="preserve">AS functionality enabling 5G </w:t>
      </w:r>
      <w:proofErr w:type="spellStart"/>
      <w:r w:rsidRPr="0058457C">
        <w:rPr>
          <w:rFonts w:ascii="Times New Roman" w:eastAsia="Times New Roman" w:hAnsi="Times New Roman"/>
          <w:lang w:eastAsia="ja-JP"/>
        </w:rPr>
        <w:t>ProSe</w:t>
      </w:r>
      <w:proofErr w:type="spellEnd"/>
      <w:r w:rsidRPr="0058457C">
        <w:rPr>
          <w:rFonts w:ascii="Times New Roman" w:eastAsia="Times New Roman" w:hAnsi="Times New Roman"/>
          <w:lang w:eastAsia="ja-JP"/>
        </w:rPr>
        <w:t xml:space="preserve"> </w:t>
      </w:r>
      <w:r>
        <w:rPr>
          <w:rFonts w:ascii="Times New Roman" w:eastAsia="Times New Roman" w:hAnsi="Times New Roman"/>
          <w:lang w:eastAsia="ja-JP"/>
        </w:rPr>
        <w:t>non-Relay</w:t>
      </w:r>
      <w:r w:rsidRPr="0058457C">
        <w:rPr>
          <w:rFonts w:ascii="Times New Roman" w:eastAsia="Times New Roman" w:hAnsi="Times New Roman"/>
          <w:lang w:eastAsia="ja-JP"/>
        </w:rPr>
        <w:t xml:space="preserve"> Discovery and </w:t>
      </w:r>
      <w:proofErr w:type="spellStart"/>
      <w:r w:rsidRPr="0058457C">
        <w:rPr>
          <w:rFonts w:ascii="Times New Roman" w:eastAsia="Times New Roman" w:hAnsi="Times New Roman"/>
          <w:lang w:eastAsia="ja-JP"/>
        </w:rPr>
        <w:t>ProSe</w:t>
      </w:r>
      <w:proofErr w:type="spellEnd"/>
      <w:r w:rsidRPr="0058457C">
        <w:rPr>
          <w:rFonts w:ascii="Times New Roman" w:eastAsia="Times New Roman" w:hAnsi="Times New Roman"/>
          <w:lang w:eastAsia="ja-JP"/>
        </w:rPr>
        <w:t xml:space="preserve"> UE-to-Network Relay discovery for Proximity based Services as defined in TS 23.304 [65] between two or more nearby UEs, using NR technology but not traversing any network node</w:t>
      </w:r>
      <w:r w:rsidRPr="0058457C">
        <w:rPr>
          <w:rFonts w:ascii="Times New Roman" w:eastAsia="Malgun Gothic" w:hAnsi="Times New Roman"/>
          <w:lang w:eastAsia="ko-KR"/>
        </w:rPr>
        <w:t>.</w:t>
      </w:r>
    </w:p>
    <w:p w14:paraId="003DBCC0" w14:textId="5C66CC94" w:rsidR="005F526A" w:rsidRDefault="005F526A" w:rsidP="005F526A">
      <w:r>
        <w:rPr>
          <w:rFonts w:hint="eastAsia"/>
        </w:rPr>
        <w:t>Q</w:t>
      </w:r>
      <w:r>
        <w:t>1: Do you agree the terminology definition proposed above to be adopted by 331/321/300?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5F526A" w14:paraId="5AD0AAE9" w14:textId="77777777" w:rsidTr="005F5B4B">
        <w:tc>
          <w:tcPr>
            <w:tcW w:w="1809" w:type="dxa"/>
            <w:shd w:val="clear" w:color="auto" w:fill="E7E6E6"/>
          </w:tcPr>
          <w:p w14:paraId="5B7ED050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B0A809B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Agree/Disagree</w:t>
            </w:r>
          </w:p>
        </w:tc>
        <w:tc>
          <w:tcPr>
            <w:tcW w:w="6045" w:type="dxa"/>
            <w:shd w:val="clear" w:color="auto" w:fill="E7E6E6"/>
          </w:tcPr>
          <w:p w14:paraId="4CF47F9E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5F526A" w14:paraId="12F567D3" w14:textId="77777777" w:rsidTr="005F5B4B">
        <w:tc>
          <w:tcPr>
            <w:tcW w:w="1809" w:type="dxa"/>
          </w:tcPr>
          <w:p w14:paraId="123996AC" w14:textId="59D07C18" w:rsidR="005F526A" w:rsidRDefault="005F526A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PPO</w:t>
            </w:r>
          </w:p>
        </w:tc>
        <w:tc>
          <w:tcPr>
            <w:tcW w:w="1985" w:type="dxa"/>
          </w:tcPr>
          <w:p w14:paraId="4655F8C9" w14:textId="78DDED20" w:rsidR="005F526A" w:rsidRDefault="005F526A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A</w:t>
            </w:r>
            <w:r>
              <w:rPr>
                <w:rFonts w:eastAsia="等线" w:cs="Arial"/>
              </w:rPr>
              <w:t>gree</w:t>
            </w:r>
          </w:p>
        </w:tc>
        <w:tc>
          <w:tcPr>
            <w:tcW w:w="6045" w:type="dxa"/>
          </w:tcPr>
          <w:p w14:paraId="6AD5BE08" w14:textId="5ECE3E04" w:rsidR="005F526A" w:rsidRDefault="005F526A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N</w:t>
            </w:r>
            <w:r>
              <w:rPr>
                <w:rFonts w:eastAsia="等线" w:cs="Arial"/>
              </w:rPr>
              <w:t>o strong view yet</w:t>
            </w:r>
            <w:r w:rsidR="00672D68">
              <w:rPr>
                <w:rFonts w:eastAsia="等线" w:cs="Arial"/>
              </w:rPr>
              <w:t>, just</w:t>
            </w:r>
            <w:r>
              <w:rPr>
                <w:rFonts w:eastAsia="等线" w:cs="Arial"/>
              </w:rPr>
              <w:t xml:space="preserve"> some </w:t>
            </w:r>
            <w:r w:rsidR="00672D68">
              <w:rPr>
                <w:rFonts w:eastAsia="等线" w:cs="Arial"/>
              </w:rPr>
              <w:t xml:space="preserve">minor </w:t>
            </w:r>
            <w:r>
              <w:rPr>
                <w:rFonts w:eastAsia="等线" w:cs="Arial"/>
              </w:rPr>
              <w:t>point</w:t>
            </w:r>
            <w:r w:rsidR="00672D68">
              <w:rPr>
                <w:rFonts w:eastAsia="等线" w:cs="Arial"/>
              </w:rPr>
              <w:t>s</w:t>
            </w:r>
            <w:r>
              <w:rPr>
                <w:rFonts w:eastAsia="等线" w:cs="Arial"/>
              </w:rPr>
              <w:t>:</w:t>
            </w:r>
          </w:p>
          <w:p w14:paraId="00ED60BE" w14:textId="48FD52C0" w:rsidR="005F526A" w:rsidRDefault="005F526A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1</w:t>
            </w:r>
            <w:r>
              <w:rPr>
                <w:rFonts w:eastAsia="等线" w:cs="Arial"/>
              </w:rPr>
              <w:t>. our SA2 colleague told me that “</w:t>
            </w:r>
            <w:r w:rsidRPr="005F526A">
              <w:rPr>
                <w:rFonts w:eastAsia="等线" w:cs="Arial"/>
              </w:rPr>
              <w:t xml:space="preserve">5G </w:t>
            </w:r>
            <w:proofErr w:type="spellStart"/>
            <w:r w:rsidRPr="005F526A">
              <w:rPr>
                <w:rFonts w:eastAsia="等线" w:cs="Arial"/>
              </w:rPr>
              <w:t>ProSe</w:t>
            </w:r>
            <w:proofErr w:type="spellEnd"/>
            <w:r w:rsidRPr="005F526A">
              <w:rPr>
                <w:rFonts w:eastAsia="等线" w:cs="Arial"/>
              </w:rPr>
              <w:t xml:space="preserve"> Direct Communication</w:t>
            </w:r>
            <w:r>
              <w:rPr>
                <w:rFonts w:eastAsia="等线" w:cs="Arial"/>
              </w:rPr>
              <w:t xml:space="preserve">/discovery” </w:t>
            </w:r>
            <w:r w:rsidR="00672D68">
              <w:rPr>
                <w:rFonts w:eastAsia="等线" w:cs="Arial"/>
              </w:rPr>
              <w:t xml:space="preserve">(sometimes) </w:t>
            </w:r>
            <w:r>
              <w:rPr>
                <w:rFonts w:eastAsia="等线" w:cs="Arial"/>
              </w:rPr>
              <w:t>includes relay case as well, so maybe safer to avoid it, but use relay/non-relay which is more comprehensive</w:t>
            </w:r>
            <w:r w:rsidR="00672D68">
              <w:rPr>
                <w:rFonts w:eastAsia="等线" w:cs="Arial"/>
              </w:rPr>
              <w:t>.</w:t>
            </w:r>
          </w:p>
          <w:p w14:paraId="6B36089D" w14:textId="16BC2215" w:rsidR="005F526A" w:rsidRDefault="005F526A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2</w:t>
            </w:r>
            <w:r>
              <w:rPr>
                <w:rFonts w:eastAsia="等线" w:cs="Arial"/>
              </w:rPr>
              <w:t>. when it comes to relay, I use UE-to-Network as the prefix, in order to be more future proof.</w:t>
            </w:r>
          </w:p>
        </w:tc>
      </w:tr>
      <w:tr w:rsidR="005F526A" w14:paraId="086820CA" w14:textId="77777777" w:rsidTr="005F5B4B">
        <w:tc>
          <w:tcPr>
            <w:tcW w:w="1809" w:type="dxa"/>
          </w:tcPr>
          <w:p w14:paraId="6B9CB5A2" w14:textId="1EA759A4" w:rsidR="005F526A" w:rsidRDefault="002B6A7B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X</w:t>
            </w:r>
            <w:r>
              <w:rPr>
                <w:rFonts w:cs="Arial"/>
              </w:rPr>
              <w:t>iaomi</w:t>
            </w:r>
          </w:p>
        </w:tc>
        <w:tc>
          <w:tcPr>
            <w:tcW w:w="1985" w:type="dxa"/>
          </w:tcPr>
          <w:p w14:paraId="75F0F997" w14:textId="359661D5" w:rsidR="005F526A" w:rsidRDefault="002B6A7B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A</w:t>
            </w:r>
            <w:r>
              <w:rPr>
                <w:rFonts w:eastAsia="等线" w:cs="Arial"/>
              </w:rPr>
              <w:t>gree</w:t>
            </w:r>
          </w:p>
        </w:tc>
        <w:tc>
          <w:tcPr>
            <w:tcW w:w="6045" w:type="dxa"/>
          </w:tcPr>
          <w:p w14:paraId="5AFDDF5C" w14:textId="6AFC28AC" w:rsidR="005F526A" w:rsidRDefault="002B6A7B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/>
              </w:rPr>
              <w:t>Seems all possible services are covered. Maybe ‘at least’ in the definition can be removed?</w:t>
            </w:r>
          </w:p>
          <w:p w14:paraId="38A40BDE" w14:textId="4788A9E0" w:rsidR="002B6A7B" w:rsidRPr="002B6A7B" w:rsidRDefault="002B6A7B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/>
              </w:rPr>
              <w:t xml:space="preserve">For 321, the </w:t>
            </w:r>
            <w:r w:rsidR="00DE6F6D">
              <w:rPr>
                <w:rFonts w:eastAsia="等线" w:cs="Arial"/>
              </w:rPr>
              <w:t>‘</w:t>
            </w:r>
            <w:r>
              <w:rPr>
                <w:rFonts w:eastAsia="等线" w:cs="Arial"/>
              </w:rPr>
              <w:t>UE-to-Network</w:t>
            </w:r>
            <w:r w:rsidR="00DE6F6D">
              <w:rPr>
                <w:rFonts w:eastAsia="等线" w:cs="Arial"/>
              </w:rPr>
              <w:t>’</w:t>
            </w:r>
            <w:r>
              <w:rPr>
                <w:rFonts w:eastAsia="等线" w:cs="Arial"/>
              </w:rPr>
              <w:t xml:space="preserve"> is missing </w:t>
            </w:r>
            <w:r w:rsidR="00DE6F6D">
              <w:rPr>
                <w:rFonts w:eastAsia="等线" w:cs="Arial"/>
              </w:rPr>
              <w:t xml:space="preserve">in </w:t>
            </w:r>
            <w:r w:rsidR="00DE6F6D" w:rsidRPr="00DE6F6D">
              <w:rPr>
                <w:rFonts w:eastAsia="等线" w:cs="Arial"/>
              </w:rPr>
              <w:t xml:space="preserve">NR </w:t>
            </w:r>
            <w:proofErr w:type="spellStart"/>
            <w:r w:rsidR="00DE6F6D" w:rsidRPr="00DE6F6D">
              <w:rPr>
                <w:rFonts w:eastAsia="等线" w:cs="Arial"/>
              </w:rPr>
              <w:t>sidelink</w:t>
            </w:r>
            <w:proofErr w:type="spellEnd"/>
            <w:r w:rsidR="00DE6F6D" w:rsidRPr="00DE6F6D">
              <w:rPr>
                <w:rFonts w:eastAsia="等线" w:cs="Arial"/>
              </w:rPr>
              <w:t xml:space="preserve"> communication</w:t>
            </w:r>
            <w:r w:rsidR="00DE6F6D">
              <w:rPr>
                <w:rFonts w:eastAsia="等线" w:cs="Arial"/>
              </w:rPr>
              <w:t>.</w:t>
            </w:r>
          </w:p>
        </w:tc>
      </w:tr>
      <w:tr w:rsidR="005F526A" w14:paraId="2AF6B0FC" w14:textId="77777777" w:rsidTr="005F5B4B">
        <w:tc>
          <w:tcPr>
            <w:tcW w:w="1809" w:type="dxa"/>
          </w:tcPr>
          <w:p w14:paraId="1DBE9065" w14:textId="0C8952E6" w:rsidR="005F526A" w:rsidRDefault="006C50AA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985" w:type="dxa"/>
          </w:tcPr>
          <w:p w14:paraId="32B63035" w14:textId="31707D8B" w:rsidR="005F526A" w:rsidRDefault="006C50AA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/>
              </w:rPr>
              <w:t>Agree</w:t>
            </w:r>
          </w:p>
        </w:tc>
        <w:tc>
          <w:tcPr>
            <w:tcW w:w="6045" w:type="dxa"/>
          </w:tcPr>
          <w:p w14:paraId="12643FF7" w14:textId="71A04B09" w:rsidR="005F526A" w:rsidRDefault="006C50AA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/>
              </w:rPr>
              <w:t>We are fine to align 321 definition to 331/300 spec, if it is agreed here to use the above definitions, we will update MAC CR correspondingly.</w:t>
            </w:r>
          </w:p>
        </w:tc>
      </w:tr>
      <w:tr w:rsidR="005F526A" w14:paraId="23D34725" w14:textId="77777777" w:rsidTr="005F5B4B">
        <w:tc>
          <w:tcPr>
            <w:tcW w:w="1809" w:type="dxa"/>
          </w:tcPr>
          <w:p w14:paraId="54F08D9C" w14:textId="07BB1290" w:rsidR="005F526A" w:rsidRDefault="007D2145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v</w:t>
            </w:r>
            <w:r>
              <w:rPr>
                <w:rFonts w:cs="Arial" w:hint="eastAsia"/>
              </w:rPr>
              <w:t>ivo</w:t>
            </w:r>
          </w:p>
        </w:tc>
        <w:tc>
          <w:tcPr>
            <w:tcW w:w="1985" w:type="dxa"/>
          </w:tcPr>
          <w:p w14:paraId="2B758040" w14:textId="04B6A5D9" w:rsidR="005F526A" w:rsidRDefault="007D2145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A</w:t>
            </w:r>
            <w:r>
              <w:rPr>
                <w:rFonts w:eastAsia="等线" w:cs="Arial"/>
              </w:rPr>
              <w:t>gree</w:t>
            </w:r>
          </w:p>
        </w:tc>
        <w:tc>
          <w:tcPr>
            <w:tcW w:w="6045" w:type="dxa"/>
          </w:tcPr>
          <w:p w14:paraId="55C5E446" w14:textId="1C76925D" w:rsidR="005F526A" w:rsidRDefault="007D2145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/>
              </w:rPr>
              <w:t xml:space="preserve">It is good to make definitions crystal clear and consistent across (at least) all RAN2 Specs. </w:t>
            </w:r>
          </w:p>
        </w:tc>
      </w:tr>
    </w:tbl>
    <w:p w14:paraId="7B5D17A0" w14:textId="77777777" w:rsidR="005F526A" w:rsidRDefault="005F526A" w:rsidP="005F526A"/>
    <w:p w14:paraId="176DBB7A" w14:textId="4E6B1387" w:rsidR="005F526A" w:rsidRDefault="005F526A" w:rsidP="005D7B4E">
      <w:r>
        <w:rPr>
          <w:rFonts w:hint="eastAsia"/>
        </w:rPr>
        <w:t>S</w:t>
      </w:r>
      <w:r>
        <w:t>econdly, since in most places in 321, there is no need to differentiate between communication and discovery, thus MAC CR-</w:t>
      </w:r>
      <w:proofErr w:type="spellStart"/>
      <w:r>
        <w:t>rapp</w:t>
      </w:r>
      <w:proofErr w:type="spellEnd"/>
      <w:r>
        <w:t xml:space="preserve"> suggest another term “SL transmission” to cover both. </w:t>
      </w:r>
    </w:p>
    <w:p w14:paraId="6A17131D" w14:textId="77777777" w:rsidR="005F526A" w:rsidRPr="0058457C" w:rsidDel="00D17E0C" w:rsidRDefault="005F526A" w:rsidP="005F526A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del w:id="38" w:author="Apple - Zhibin Wu" w:date="2022-08-06T21:30:00Z"/>
          <w:rFonts w:ascii="Times New Roman" w:eastAsia="Times New Roman" w:hAnsi="Times New Roman"/>
          <w:lang w:eastAsia="ko-KR"/>
        </w:rPr>
      </w:pPr>
      <w:ins w:id="39" w:author="Apple - Zhibin Wu" w:date="2022-08-06T21:29:00Z">
        <w:r w:rsidRPr="0058457C">
          <w:rPr>
            <w:rFonts w:ascii="Times New Roman" w:eastAsia="Times New Roman" w:hAnsi="Times New Roman"/>
            <w:b/>
            <w:lang w:eastAsia="en-US"/>
          </w:rPr>
          <w:t xml:space="preserve">NR </w:t>
        </w:r>
        <w:proofErr w:type="spellStart"/>
        <w:r w:rsidRPr="0058457C">
          <w:rPr>
            <w:rFonts w:ascii="Times New Roman" w:eastAsia="Times New Roman" w:hAnsi="Times New Roman"/>
            <w:b/>
            <w:lang w:eastAsia="en-US"/>
          </w:rPr>
          <w:t>sidelink</w:t>
        </w:r>
        <w:proofErr w:type="spellEnd"/>
        <w:r w:rsidRPr="0058457C">
          <w:rPr>
            <w:rFonts w:ascii="Times New Roman" w:eastAsia="Times New Roman" w:hAnsi="Times New Roman"/>
            <w:b/>
            <w:lang w:eastAsia="ko-KR"/>
          </w:rPr>
          <w:t xml:space="preserve"> transmission</w:t>
        </w:r>
        <w:r w:rsidRPr="0058457C">
          <w:rPr>
            <w:rFonts w:ascii="Times New Roman" w:eastAsia="Times New Roman" w:hAnsi="Times New Roman"/>
            <w:lang w:eastAsia="en-US"/>
          </w:rPr>
          <w:t>:</w:t>
        </w:r>
        <w:r w:rsidRPr="0058457C">
          <w:rPr>
            <w:rFonts w:ascii="Times New Roman" w:eastAsia="Malgun Gothic" w:hAnsi="Times New Roman"/>
            <w:lang w:eastAsia="ko-KR"/>
          </w:rPr>
          <w:t xml:space="preserve"> </w:t>
        </w:r>
        <w:r w:rsidRPr="0058457C">
          <w:rPr>
            <w:rFonts w:ascii="Times New Roman" w:eastAsia="Times New Roman" w:hAnsi="Times New Roman"/>
            <w:lang w:eastAsia="en-US"/>
          </w:rPr>
          <w:t xml:space="preserve">All NR </w:t>
        </w:r>
        <w:proofErr w:type="spellStart"/>
        <w:r w:rsidRPr="0058457C">
          <w:rPr>
            <w:rFonts w:ascii="Times New Roman" w:eastAsia="Times New Roman" w:hAnsi="Times New Roman"/>
            <w:lang w:eastAsia="en-US"/>
          </w:rPr>
          <w:t>Sidelink</w:t>
        </w:r>
      </w:ins>
      <w:proofErr w:type="spellEnd"/>
      <w:ins w:id="40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>-</w:t>
        </w:r>
      </w:ins>
      <w:ins w:id="41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based </w:t>
        </w:r>
      </w:ins>
      <w:ins w:id="42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transmissions</w:t>
        </w:r>
      </w:ins>
      <w:ins w:id="43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(includ</w:t>
        </w:r>
      </w:ins>
      <w:ins w:id="44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 xml:space="preserve">ing </w:t>
        </w:r>
      </w:ins>
      <w:ins w:id="45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 xml:space="preserve">transmission for both </w:t>
        </w:r>
      </w:ins>
      <w:ins w:id="46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NR </w:t>
        </w:r>
      </w:ins>
      <w:proofErr w:type="spellStart"/>
      <w:ins w:id="47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sidelink</w:t>
        </w:r>
      </w:ins>
      <w:proofErr w:type="spellEnd"/>
      <w:ins w:id="48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discovery and </w:t>
        </w:r>
      </w:ins>
      <w:ins w:id="49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 xml:space="preserve">NR </w:t>
        </w:r>
      </w:ins>
      <w:proofErr w:type="spellStart"/>
      <w:ins w:id="50" w:author="Apple - Zhibin Wu" w:date="2022-08-07T09:43:00Z">
        <w:r w:rsidRPr="0058457C">
          <w:rPr>
            <w:rFonts w:ascii="Times New Roman" w:eastAsia="Times New Roman" w:hAnsi="Times New Roman"/>
            <w:lang w:eastAsia="en-US"/>
          </w:rPr>
          <w:t>s</w:t>
        </w:r>
      </w:ins>
      <w:ins w:id="51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idelink</w:t>
        </w:r>
        <w:proofErr w:type="spellEnd"/>
        <w:r w:rsidRPr="0058457C">
          <w:rPr>
            <w:rFonts w:ascii="Times New Roman" w:eastAsia="Times New Roman" w:hAnsi="Times New Roman"/>
            <w:lang w:eastAsia="en-US"/>
          </w:rPr>
          <w:t xml:space="preserve"> communication)</w:t>
        </w:r>
      </w:ins>
      <w:ins w:id="52" w:author="Apple - Zhibin Wu" w:date="2022-08-06T21:40:00Z">
        <w:r w:rsidRPr="0058457C">
          <w:rPr>
            <w:rFonts w:ascii="Times New Roman" w:eastAsia="Times New Roman" w:hAnsi="Times New Roman"/>
            <w:lang w:eastAsia="en-US"/>
          </w:rPr>
          <w:t>.</w:t>
        </w:r>
      </w:ins>
    </w:p>
    <w:p w14:paraId="53643300" w14:textId="4EA36505" w:rsidR="005F526A" w:rsidRDefault="005F526A" w:rsidP="005D7B4E">
      <w:r>
        <w:rPr>
          <w:rFonts w:hint="eastAsia"/>
        </w:rPr>
        <w:t>Q</w:t>
      </w:r>
      <w:r>
        <w:t>2: Do you agree the terminology definition proposed above to be adopted by 321?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5F526A" w14:paraId="4FD5A48E" w14:textId="77777777" w:rsidTr="005F5B4B">
        <w:tc>
          <w:tcPr>
            <w:tcW w:w="1809" w:type="dxa"/>
            <w:shd w:val="clear" w:color="auto" w:fill="E7E6E6"/>
          </w:tcPr>
          <w:p w14:paraId="6753720E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074B8444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Agree/Disagree</w:t>
            </w:r>
          </w:p>
        </w:tc>
        <w:tc>
          <w:tcPr>
            <w:tcW w:w="6045" w:type="dxa"/>
            <w:shd w:val="clear" w:color="auto" w:fill="E7E6E6"/>
          </w:tcPr>
          <w:p w14:paraId="771DDDDF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5F526A" w14:paraId="238CF726" w14:textId="77777777" w:rsidTr="005F5B4B">
        <w:tc>
          <w:tcPr>
            <w:tcW w:w="1809" w:type="dxa"/>
          </w:tcPr>
          <w:p w14:paraId="5216AED5" w14:textId="77777777" w:rsidR="005F526A" w:rsidRDefault="005F526A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PPO</w:t>
            </w:r>
          </w:p>
        </w:tc>
        <w:tc>
          <w:tcPr>
            <w:tcW w:w="1985" w:type="dxa"/>
          </w:tcPr>
          <w:p w14:paraId="4B3DF3A6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A</w:t>
            </w:r>
            <w:r>
              <w:rPr>
                <w:rFonts w:eastAsia="等线" w:cs="Arial"/>
              </w:rPr>
              <w:t>gree</w:t>
            </w:r>
          </w:p>
        </w:tc>
        <w:tc>
          <w:tcPr>
            <w:tcW w:w="6045" w:type="dxa"/>
          </w:tcPr>
          <w:p w14:paraId="1CB33F38" w14:textId="47511B2E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</w:tr>
      <w:tr w:rsidR="005F526A" w14:paraId="0DCE5924" w14:textId="77777777" w:rsidTr="005F5B4B">
        <w:tc>
          <w:tcPr>
            <w:tcW w:w="1809" w:type="dxa"/>
          </w:tcPr>
          <w:p w14:paraId="71F2424C" w14:textId="263EF2E2" w:rsidR="005F526A" w:rsidRDefault="00DE6F6D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X</w:t>
            </w:r>
            <w:r>
              <w:rPr>
                <w:rFonts w:cs="Arial"/>
              </w:rPr>
              <w:t>iaomi</w:t>
            </w:r>
          </w:p>
        </w:tc>
        <w:tc>
          <w:tcPr>
            <w:tcW w:w="1985" w:type="dxa"/>
          </w:tcPr>
          <w:p w14:paraId="75E6411C" w14:textId="1083CD12" w:rsidR="005F526A" w:rsidRDefault="00DE6F6D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A</w:t>
            </w:r>
            <w:r>
              <w:rPr>
                <w:rFonts w:eastAsia="等线" w:cs="Arial"/>
              </w:rPr>
              <w:t>gree</w:t>
            </w:r>
          </w:p>
        </w:tc>
        <w:tc>
          <w:tcPr>
            <w:tcW w:w="6045" w:type="dxa"/>
          </w:tcPr>
          <w:p w14:paraId="1D5CD7C5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</w:tr>
      <w:tr w:rsidR="005F526A" w14:paraId="3B308DC5" w14:textId="77777777" w:rsidTr="005F5B4B">
        <w:tc>
          <w:tcPr>
            <w:tcW w:w="1809" w:type="dxa"/>
          </w:tcPr>
          <w:p w14:paraId="403E72E0" w14:textId="796A3CF6" w:rsidR="005F526A" w:rsidRDefault="006C50AA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Apple </w:t>
            </w:r>
          </w:p>
        </w:tc>
        <w:tc>
          <w:tcPr>
            <w:tcW w:w="1985" w:type="dxa"/>
          </w:tcPr>
          <w:p w14:paraId="36C9C914" w14:textId="52441BA1" w:rsidR="005F526A" w:rsidRDefault="006C50AA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/>
              </w:rPr>
              <w:t>Agree</w:t>
            </w:r>
          </w:p>
        </w:tc>
        <w:tc>
          <w:tcPr>
            <w:tcW w:w="6045" w:type="dxa"/>
          </w:tcPr>
          <w:p w14:paraId="322513B6" w14:textId="35C0F6A0" w:rsidR="006C50AA" w:rsidRDefault="006C50AA" w:rsidP="006C50AA">
            <w:r>
              <w:t xml:space="preserve">This would also simplify the description of  </w:t>
            </w:r>
            <w:proofErr w:type="spellStart"/>
            <w:r>
              <w:t>Uu</w:t>
            </w:r>
            <w:proofErr w:type="spellEnd"/>
            <w:r>
              <w:t>/SL prioritization in TS 38.321 with the following word substitution:</w:t>
            </w:r>
          </w:p>
          <w:p w14:paraId="7633C59A" w14:textId="46C23436" w:rsidR="005F526A" w:rsidRPr="006C50AA" w:rsidRDefault="006C50AA" w:rsidP="006C50AA">
            <w:pPr>
              <w:ind w:firstLine="284"/>
              <w:rPr>
                <w:i/>
                <w:iCs/>
              </w:rPr>
            </w:pPr>
            <w:r w:rsidRPr="0094787F">
              <w:rPr>
                <w:i/>
                <w:iCs/>
              </w:rPr>
              <w:t xml:space="preserve">“Transmission </w:t>
            </w:r>
            <w:proofErr w:type="spellStart"/>
            <w:r w:rsidRPr="0094787F">
              <w:rPr>
                <w:i/>
                <w:iCs/>
              </w:rPr>
              <w:t>oof</w:t>
            </w:r>
            <w:proofErr w:type="spellEnd"/>
            <w:r w:rsidRPr="0094787F">
              <w:rPr>
                <w:i/>
                <w:iCs/>
              </w:rPr>
              <w:t xml:space="preserve"> NR </w:t>
            </w:r>
            <w:proofErr w:type="spellStart"/>
            <w:r w:rsidRPr="0094787F">
              <w:rPr>
                <w:i/>
                <w:iCs/>
              </w:rPr>
              <w:t>sidelink</w:t>
            </w:r>
            <w:proofErr w:type="spellEnd"/>
            <w:r w:rsidRPr="0094787F">
              <w:rPr>
                <w:i/>
                <w:iCs/>
              </w:rPr>
              <w:t xml:space="preserve"> communication” </w:t>
            </w:r>
            <w:r w:rsidRPr="0094787F">
              <w:rPr>
                <w:i/>
                <w:iCs/>
              </w:rPr>
              <w:sym w:font="Wingdings" w:char="F0E8"/>
            </w:r>
            <w:r w:rsidRPr="0094787F">
              <w:rPr>
                <w:i/>
                <w:iCs/>
              </w:rPr>
              <w:t xml:space="preserve"> “NR </w:t>
            </w:r>
            <w:proofErr w:type="spellStart"/>
            <w:r w:rsidRPr="0094787F">
              <w:rPr>
                <w:i/>
                <w:iCs/>
              </w:rPr>
              <w:t>si</w:t>
            </w:r>
            <w:r>
              <w:rPr>
                <w:i/>
                <w:iCs/>
              </w:rPr>
              <w:t>d</w:t>
            </w:r>
            <w:r w:rsidRPr="0094787F">
              <w:rPr>
                <w:i/>
                <w:iCs/>
              </w:rPr>
              <w:t>e</w:t>
            </w:r>
            <w:r>
              <w:rPr>
                <w:i/>
                <w:iCs/>
              </w:rPr>
              <w:t>l</w:t>
            </w:r>
            <w:r w:rsidRPr="0094787F">
              <w:rPr>
                <w:i/>
                <w:iCs/>
              </w:rPr>
              <w:t>ink</w:t>
            </w:r>
            <w:proofErr w:type="spellEnd"/>
            <w:r w:rsidRPr="0094787F">
              <w:rPr>
                <w:i/>
                <w:iCs/>
              </w:rPr>
              <w:t xml:space="preserve"> transmission”</w:t>
            </w:r>
          </w:p>
        </w:tc>
      </w:tr>
      <w:tr w:rsidR="005F526A" w14:paraId="3C8341CC" w14:textId="77777777" w:rsidTr="005F5B4B">
        <w:tc>
          <w:tcPr>
            <w:tcW w:w="1809" w:type="dxa"/>
          </w:tcPr>
          <w:p w14:paraId="50BB9CE7" w14:textId="1F3D8D7D" w:rsidR="005F526A" w:rsidRDefault="007D2145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v</w:t>
            </w:r>
            <w:r>
              <w:rPr>
                <w:rFonts w:cs="Arial"/>
              </w:rPr>
              <w:t>ivo</w:t>
            </w:r>
          </w:p>
        </w:tc>
        <w:tc>
          <w:tcPr>
            <w:tcW w:w="1985" w:type="dxa"/>
          </w:tcPr>
          <w:p w14:paraId="487F17B1" w14:textId="0425F991" w:rsidR="005F526A" w:rsidRDefault="007D2145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A</w:t>
            </w:r>
            <w:r>
              <w:rPr>
                <w:rFonts w:eastAsia="等线" w:cs="Arial"/>
              </w:rPr>
              <w:t>gree</w:t>
            </w:r>
          </w:p>
        </w:tc>
        <w:tc>
          <w:tcPr>
            <w:tcW w:w="6045" w:type="dxa"/>
          </w:tcPr>
          <w:p w14:paraId="4EBCCFF8" w14:textId="2731A4DB" w:rsidR="005F526A" w:rsidRDefault="007D2145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/>
              </w:rPr>
              <w:t xml:space="preserve">Perhaps we can say “NR </w:t>
            </w:r>
            <w:proofErr w:type="spellStart"/>
            <w:r>
              <w:rPr>
                <w:rFonts w:eastAsia="等线" w:cs="Arial"/>
              </w:rPr>
              <w:t>sidelink</w:t>
            </w:r>
            <w:proofErr w:type="spellEnd"/>
            <w:r>
              <w:rPr>
                <w:rFonts w:eastAsia="等线" w:cs="Arial"/>
              </w:rPr>
              <w:t xml:space="preserve"> </w:t>
            </w:r>
            <w:r w:rsidRPr="007D2145">
              <w:rPr>
                <w:rFonts w:eastAsia="等线" w:cs="Arial"/>
                <w:color w:val="FF0000"/>
                <w:u w:val="single"/>
              </w:rPr>
              <w:t>based</w:t>
            </w:r>
            <w:r>
              <w:rPr>
                <w:rFonts w:eastAsia="等线" w:cs="Arial"/>
              </w:rPr>
              <w:t xml:space="preserve"> transmission”? </w:t>
            </w:r>
            <w:proofErr w:type="gramStart"/>
            <w:r>
              <w:rPr>
                <w:rFonts w:eastAsia="等线" w:cs="Arial"/>
              </w:rPr>
              <w:t>Previously,  people</w:t>
            </w:r>
            <w:proofErr w:type="gramEnd"/>
            <w:r>
              <w:rPr>
                <w:rFonts w:eastAsia="等线" w:cs="Arial"/>
              </w:rPr>
              <w:t xml:space="preserve"> sometimes used to use NR </w:t>
            </w:r>
            <w:proofErr w:type="spellStart"/>
            <w:r>
              <w:rPr>
                <w:rFonts w:eastAsia="等线" w:cs="Arial"/>
              </w:rPr>
              <w:t>sidelink</w:t>
            </w:r>
            <w:proofErr w:type="spellEnd"/>
            <w:r>
              <w:rPr>
                <w:rFonts w:eastAsia="等线" w:cs="Arial"/>
              </w:rPr>
              <w:t xml:space="preserve"> transmission to mean NR </w:t>
            </w:r>
            <w:proofErr w:type="spellStart"/>
            <w:r>
              <w:rPr>
                <w:rFonts w:eastAsia="等线" w:cs="Arial"/>
              </w:rPr>
              <w:t>sidelink</w:t>
            </w:r>
            <w:proofErr w:type="spellEnd"/>
            <w:r>
              <w:rPr>
                <w:rFonts w:eastAsia="等线" w:cs="Arial"/>
              </w:rPr>
              <w:t xml:space="preserve"> communication transmission. If we can have a “based” added in between, it appears to be more like a higher-level description encompassing both discover and communication. </w:t>
            </w:r>
          </w:p>
        </w:tc>
      </w:tr>
    </w:tbl>
    <w:p w14:paraId="6D675BE3" w14:textId="77777777" w:rsidR="005F526A" w:rsidRDefault="005F526A" w:rsidP="005D7B4E">
      <w:bookmarkStart w:id="53" w:name="_GoBack"/>
      <w:bookmarkEnd w:id="53"/>
    </w:p>
    <w:p w14:paraId="24C73C82" w14:textId="3A77BAA2" w:rsidR="00F07BF7" w:rsidRDefault="005F526A" w:rsidP="00F07BF7">
      <w:pPr>
        <w:pStyle w:val="Proposal"/>
        <w:numPr>
          <w:ilvl w:val="0"/>
          <w:numId w:val="17"/>
        </w:numPr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ind w:left="1701" w:hanging="1701"/>
        <w:jc w:val="left"/>
        <w:textAlignment w:val="auto"/>
      </w:pPr>
      <w:bookmarkStart w:id="54" w:name="_Toc80372412"/>
      <w:bookmarkStart w:id="55" w:name="_Toc111623112"/>
      <w:r>
        <w:lastRenderedPageBreak/>
        <w:t>xxx</w:t>
      </w:r>
      <w:r w:rsidR="00F07BF7">
        <w:t>.</w:t>
      </w:r>
      <w:bookmarkEnd w:id="54"/>
      <w:bookmarkEnd w:id="55"/>
    </w:p>
    <w:p w14:paraId="69A59E78" w14:textId="77777777" w:rsidR="00F07BF7" w:rsidRDefault="00F07BF7"/>
    <w:p w14:paraId="1027B34F" w14:textId="77777777" w:rsidR="0011118D" w:rsidRDefault="0011118D"/>
    <w:p w14:paraId="5E1699B7" w14:textId="77777777" w:rsidR="0011118D" w:rsidRDefault="00856087">
      <w:pPr>
        <w:pStyle w:val="1"/>
      </w:pPr>
      <w:r>
        <w:t>Conclusion</w:t>
      </w:r>
    </w:p>
    <w:p w14:paraId="2413EE47" w14:textId="71644386" w:rsidR="0011118D" w:rsidRDefault="00856087">
      <w:r>
        <w:t xml:space="preserve">We have the following proposals </w:t>
      </w:r>
    </w:p>
    <w:p w14:paraId="7ED8F156" w14:textId="54B9F0ED" w:rsidR="005F526A" w:rsidRDefault="00856087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111623112" w:history="1">
        <w:r w:rsidR="005F526A" w:rsidRPr="00656A01">
          <w:rPr>
            <w:rStyle w:val="af6"/>
            <w:noProof/>
          </w:rPr>
          <w:t>Proposal 1</w:t>
        </w:r>
        <w:r w:rsidR="005F526A">
          <w:rPr>
            <w:rFonts w:asciiTheme="minorHAnsi" w:eastAsiaTheme="minorEastAsia" w:hAnsiTheme="minorHAnsi" w:cstheme="minorBidi"/>
            <w:b w:val="0"/>
            <w:noProof/>
            <w:kern w:val="2"/>
            <w:sz w:val="21"/>
          </w:rPr>
          <w:tab/>
        </w:r>
        <w:r w:rsidR="005F526A" w:rsidRPr="00656A01">
          <w:rPr>
            <w:rStyle w:val="af6"/>
            <w:noProof/>
          </w:rPr>
          <w:t>xxx.</w:t>
        </w:r>
      </w:hyperlink>
    </w:p>
    <w:p w14:paraId="0A1BF099" w14:textId="63AF7995" w:rsidR="0011118D" w:rsidRDefault="00856087">
      <w:r>
        <w:fldChar w:fldCharType="end"/>
      </w:r>
    </w:p>
    <w:p w14:paraId="6CE9D780" w14:textId="77777777" w:rsidR="0011118D" w:rsidRDefault="0011118D">
      <w:pPr>
        <w:rPr>
          <w:b/>
          <w:bCs/>
        </w:rPr>
      </w:pPr>
    </w:p>
    <w:p w14:paraId="61FD32FF" w14:textId="77777777" w:rsidR="0011118D" w:rsidRDefault="00856087">
      <w:pPr>
        <w:pStyle w:val="1"/>
      </w:pPr>
      <w:bookmarkStart w:id="56" w:name="_In-sequence_SDU_delivery"/>
      <w:bookmarkStart w:id="57" w:name="_Ref450865335"/>
      <w:bookmarkStart w:id="58" w:name="_Ref189809556"/>
      <w:bookmarkStart w:id="59" w:name="_Ref174151459"/>
      <w:bookmarkEnd w:id="56"/>
      <w:r>
        <w:rPr>
          <w:rFonts w:hint="eastAsia"/>
        </w:rPr>
        <w:t>Reference</w:t>
      </w:r>
      <w:bookmarkEnd w:id="57"/>
      <w:bookmarkEnd w:id="58"/>
      <w:bookmarkEnd w:id="59"/>
    </w:p>
    <w:p w14:paraId="2552E348" w14:textId="77777777" w:rsidR="005F526A" w:rsidRDefault="005F526A" w:rsidP="005F526A">
      <w:pPr>
        <w:pStyle w:val="Doc-title"/>
      </w:pPr>
      <w:r>
        <w:t>R2-2207021</w:t>
      </w:r>
      <w:r>
        <w:tab/>
        <w:t xml:space="preserve">Terminology alignment for Communication and </w:t>
      </w:r>
      <w:proofErr w:type="spellStart"/>
      <w:r>
        <w:t>Disocvery</w:t>
      </w:r>
      <w:proofErr w:type="spellEnd"/>
      <w:r>
        <w:tab/>
        <w:t>OPPO</w:t>
      </w:r>
      <w:r>
        <w:tab/>
        <w:t>discussion</w:t>
      </w:r>
      <w:r>
        <w:tab/>
        <w:t>Rel-17</w:t>
      </w:r>
      <w:r>
        <w:tab/>
      </w:r>
      <w:proofErr w:type="spellStart"/>
      <w:r>
        <w:t>NR_SL_relay</w:t>
      </w:r>
      <w:proofErr w:type="spellEnd"/>
      <w:r>
        <w:t>-Core</w:t>
      </w:r>
    </w:p>
    <w:p w14:paraId="77E5F621" w14:textId="77777777" w:rsidR="005F526A" w:rsidRDefault="005F526A" w:rsidP="005F526A">
      <w:pPr>
        <w:pStyle w:val="Doc-title"/>
      </w:pPr>
      <w:r>
        <w:t>R2-2207449</w:t>
      </w:r>
      <w:r>
        <w:tab/>
        <w:t xml:space="preserve">Miscellaneous corrections for NR </w:t>
      </w:r>
      <w:proofErr w:type="spellStart"/>
      <w:r>
        <w:t>Sidelink</w:t>
      </w:r>
      <w:proofErr w:type="spellEnd"/>
      <w:r>
        <w:t xml:space="preserve"> Relay (rapporteur CR)</w:t>
      </w:r>
      <w:r>
        <w:tab/>
        <w:t>Apple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1318</w:t>
      </w:r>
      <w:r>
        <w:tab/>
        <w:t>-</w:t>
      </w:r>
      <w:r>
        <w:tab/>
        <w:t>F</w:t>
      </w:r>
      <w:r>
        <w:tab/>
      </w:r>
      <w:proofErr w:type="spellStart"/>
      <w:r>
        <w:t>NR_SL_relay</w:t>
      </w:r>
      <w:proofErr w:type="spellEnd"/>
      <w:r>
        <w:t xml:space="preserve">-Core, </w:t>
      </w:r>
      <w:proofErr w:type="spellStart"/>
      <w:r>
        <w:t>NR_SL_enh</w:t>
      </w:r>
      <w:proofErr w:type="spellEnd"/>
      <w:r>
        <w:t>-Core</w:t>
      </w:r>
    </w:p>
    <w:p w14:paraId="0B5B8009" w14:textId="77777777" w:rsidR="005F526A" w:rsidRDefault="005F526A" w:rsidP="005F526A">
      <w:pPr>
        <w:pStyle w:val="Doc-title"/>
      </w:pPr>
      <w:r>
        <w:t>R2-2208484</w:t>
      </w:r>
      <w:r>
        <w:tab/>
        <w:t xml:space="preserve">RRC corrections for </w:t>
      </w:r>
      <w:proofErr w:type="spellStart"/>
      <w:r>
        <w:t>sidelink</w:t>
      </w:r>
      <w:proofErr w:type="spellEnd"/>
      <w:r>
        <w:t xml:space="preserve"> relay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3427</w:t>
      </w:r>
      <w:r>
        <w:tab/>
        <w:t>-</w:t>
      </w:r>
      <w:r>
        <w:tab/>
        <w:t>F</w:t>
      </w:r>
      <w:r>
        <w:tab/>
      </w:r>
      <w:proofErr w:type="spellStart"/>
      <w:r>
        <w:t>NR_SL_relay</w:t>
      </w:r>
      <w:proofErr w:type="spellEnd"/>
      <w:r>
        <w:t>-Core</w:t>
      </w:r>
    </w:p>
    <w:p w14:paraId="621E4FBE" w14:textId="77777777" w:rsidR="0011118D" w:rsidRDefault="0011118D">
      <w:pPr>
        <w:pStyle w:val="Doc-text2"/>
        <w:tabs>
          <w:tab w:val="clear" w:pos="1622"/>
          <w:tab w:val="left" w:pos="567"/>
        </w:tabs>
        <w:rPr>
          <w:lang w:val="en-US"/>
        </w:rPr>
      </w:pPr>
    </w:p>
    <w:sectPr w:rsidR="0011118D"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8E000" w14:textId="77777777" w:rsidR="00694D2B" w:rsidRDefault="00694D2B">
      <w:pPr>
        <w:spacing w:after="0" w:line="240" w:lineRule="auto"/>
      </w:pPr>
      <w:r>
        <w:separator/>
      </w:r>
    </w:p>
  </w:endnote>
  <w:endnote w:type="continuationSeparator" w:id="0">
    <w:p w14:paraId="3191F08D" w14:textId="77777777" w:rsidR="00694D2B" w:rsidRDefault="0069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65418" w14:textId="2215A891" w:rsidR="00F07BF7" w:rsidRDefault="00F07BF7">
    <w:pPr>
      <w:pStyle w:val="ac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f4"/>
      </w:rPr>
      <w:instrText xml:space="preserve"> PAGE </w:instrText>
    </w:r>
    <w:r>
      <w:fldChar w:fldCharType="separate"/>
    </w:r>
    <w:r>
      <w:rPr>
        <w:rStyle w:val="af4"/>
        <w:noProof/>
      </w:rPr>
      <w:t>8</w:t>
    </w:r>
    <w:r>
      <w:fldChar w:fldCharType="end"/>
    </w:r>
    <w:r>
      <w:rPr>
        <w:rStyle w:val="af4"/>
      </w:rPr>
      <w:t>/</w:t>
    </w:r>
    <w:r>
      <w:fldChar w:fldCharType="begin"/>
    </w:r>
    <w:r>
      <w:rPr>
        <w:rStyle w:val="af4"/>
      </w:rPr>
      <w:instrText xml:space="preserve"> NUMPAGES </w:instrText>
    </w:r>
    <w:r>
      <w:fldChar w:fldCharType="separate"/>
    </w:r>
    <w:r>
      <w:rPr>
        <w:rStyle w:val="af4"/>
        <w:noProof/>
      </w:rPr>
      <w:t>20</w:t>
    </w:r>
    <w:r>
      <w:fldChar w:fldCharType="end"/>
    </w:r>
    <w:r>
      <w:rPr>
        <w:rStyle w:val="af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59605" w14:textId="77777777" w:rsidR="00694D2B" w:rsidRDefault="00694D2B">
      <w:pPr>
        <w:spacing w:after="0" w:line="240" w:lineRule="auto"/>
      </w:pPr>
      <w:r>
        <w:separator/>
      </w:r>
    </w:p>
  </w:footnote>
  <w:footnote w:type="continuationSeparator" w:id="0">
    <w:p w14:paraId="419A3984" w14:textId="77777777" w:rsidR="00694D2B" w:rsidRDefault="00694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2B94"/>
    <w:multiLevelType w:val="multilevel"/>
    <w:tmpl w:val="01C22B94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84AB7"/>
    <w:multiLevelType w:val="multilevel"/>
    <w:tmpl w:val="39484AB7"/>
    <w:lvl w:ilvl="0">
      <w:start w:val="5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BD94292"/>
    <w:multiLevelType w:val="multilevel"/>
    <w:tmpl w:val="3BD94292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E27F1"/>
    <w:multiLevelType w:val="singleLevel"/>
    <w:tmpl w:val="64AE27F1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6684F"/>
    <w:multiLevelType w:val="multilevel"/>
    <w:tmpl w:val="71D6684F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numFmt w:val="bullet"/>
      <w:lvlText w:val=""/>
      <w:lvlJc w:val="left"/>
      <w:pPr>
        <w:ind w:left="780" w:hanging="360"/>
      </w:pPr>
      <w:rPr>
        <w:rFonts w:ascii="Wingdings" w:eastAsia="MS Mincho" w:hAnsi="Wingdings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8D1523"/>
    <w:multiLevelType w:val="multilevel"/>
    <w:tmpl w:val="748D1523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17"/>
  </w:num>
  <w:num w:numId="10">
    <w:abstractNumId w:val="16"/>
  </w:num>
  <w:num w:numId="11">
    <w:abstractNumId w:val="12"/>
  </w:num>
  <w:num w:numId="12">
    <w:abstractNumId w:val="13"/>
  </w:num>
  <w:num w:numId="13">
    <w:abstractNumId w:val="4"/>
  </w:num>
  <w:num w:numId="14">
    <w:abstractNumId w:val="0"/>
  </w:num>
  <w:num w:numId="15">
    <w:abstractNumId w:val="15"/>
  </w:num>
  <w:num w:numId="16">
    <w:abstractNumId w:val="7"/>
  </w:num>
  <w:num w:numId="17">
    <w:abstractNumId w:val="5"/>
  </w:num>
  <w:num w:numId="18">
    <w:abstractNumId w:val="14"/>
  </w:num>
  <w:num w:numId="1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  <w15:person w15:author="Apple - Zhibin Wu">
    <w15:presenceInfo w15:providerId="None" w15:userId="Apple - Zhib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akFABltJUk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74E"/>
    <w:rsid w:val="00007780"/>
    <w:rsid w:val="000078C0"/>
    <w:rsid w:val="00007C6C"/>
    <w:rsid w:val="00007CDC"/>
    <w:rsid w:val="000109FA"/>
    <w:rsid w:val="00011B28"/>
    <w:rsid w:val="00012CD6"/>
    <w:rsid w:val="0001362E"/>
    <w:rsid w:val="000149CA"/>
    <w:rsid w:val="00014D3C"/>
    <w:rsid w:val="0001576E"/>
    <w:rsid w:val="00015D15"/>
    <w:rsid w:val="00015E77"/>
    <w:rsid w:val="000203DC"/>
    <w:rsid w:val="0002068F"/>
    <w:rsid w:val="00021D50"/>
    <w:rsid w:val="000223D9"/>
    <w:rsid w:val="00022C8F"/>
    <w:rsid w:val="00022FCF"/>
    <w:rsid w:val="00023231"/>
    <w:rsid w:val="00024B4B"/>
    <w:rsid w:val="0002564D"/>
    <w:rsid w:val="00025BEC"/>
    <w:rsid w:val="00025ECA"/>
    <w:rsid w:val="00027020"/>
    <w:rsid w:val="000325B8"/>
    <w:rsid w:val="00032EFB"/>
    <w:rsid w:val="000344AF"/>
    <w:rsid w:val="00034C15"/>
    <w:rsid w:val="00035437"/>
    <w:rsid w:val="00036647"/>
    <w:rsid w:val="0003688D"/>
    <w:rsid w:val="00036BA1"/>
    <w:rsid w:val="00037349"/>
    <w:rsid w:val="000400F8"/>
    <w:rsid w:val="000402F5"/>
    <w:rsid w:val="000405F4"/>
    <w:rsid w:val="00040963"/>
    <w:rsid w:val="0004127A"/>
    <w:rsid w:val="000422E2"/>
    <w:rsid w:val="00042D62"/>
    <w:rsid w:val="00042F22"/>
    <w:rsid w:val="00043A3D"/>
    <w:rsid w:val="0004413E"/>
    <w:rsid w:val="000444EF"/>
    <w:rsid w:val="00044A86"/>
    <w:rsid w:val="00045A25"/>
    <w:rsid w:val="000460BB"/>
    <w:rsid w:val="00046743"/>
    <w:rsid w:val="0005140D"/>
    <w:rsid w:val="00051C98"/>
    <w:rsid w:val="00052A07"/>
    <w:rsid w:val="000534E3"/>
    <w:rsid w:val="000545A2"/>
    <w:rsid w:val="0005473C"/>
    <w:rsid w:val="00054D4A"/>
    <w:rsid w:val="000559BF"/>
    <w:rsid w:val="00055DC8"/>
    <w:rsid w:val="00055F19"/>
    <w:rsid w:val="0005606A"/>
    <w:rsid w:val="00056185"/>
    <w:rsid w:val="00056748"/>
    <w:rsid w:val="00057117"/>
    <w:rsid w:val="000571DA"/>
    <w:rsid w:val="000575E5"/>
    <w:rsid w:val="000577B9"/>
    <w:rsid w:val="00060EC2"/>
    <w:rsid w:val="000616E7"/>
    <w:rsid w:val="000627FF"/>
    <w:rsid w:val="00062B6B"/>
    <w:rsid w:val="00062FFB"/>
    <w:rsid w:val="000632A0"/>
    <w:rsid w:val="00063B59"/>
    <w:rsid w:val="0006402A"/>
    <w:rsid w:val="0006487E"/>
    <w:rsid w:val="00065E1A"/>
    <w:rsid w:val="000713F8"/>
    <w:rsid w:val="00071811"/>
    <w:rsid w:val="00072DF8"/>
    <w:rsid w:val="000738F4"/>
    <w:rsid w:val="00073DFC"/>
    <w:rsid w:val="0007429B"/>
    <w:rsid w:val="0007444F"/>
    <w:rsid w:val="00075192"/>
    <w:rsid w:val="0007620B"/>
    <w:rsid w:val="00077E5F"/>
    <w:rsid w:val="0008036A"/>
    <w:rsid w:val="00080640"/>
    <w:rsid w:val="00080B1B"/>
    <w:rsid w:val="00081AE6"/>
    <w:rsid w:val="000839F7"/>
    <w:rsid w:val="000844F5"/>
    <w:rsid w:val="00084C63"/>
    <w:rsid w:val="00084E64"/>
    <w:rsid w:val="000855EB"/>
    <w:rsid w:val="00085B52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74"/>
    <w:rsid w:val="000934A5"/>
    <w:rsid w:val="000944CB"/>
    <w:rsid w:val="00094510"/>
    <w:rsid w:val="00094586"/>
    <w:rsid w:val="0009493B"/>
    <w:rsid w:val="00094D0E"/>
    <w:rsid w:val="0009510F"/>
    <w:rsid w:val="00096FB6"/>
    <w:rsid w:val="00097F87"/>
    <w:rsid w:val="000A0F3C"/>
    <w:rsid w:val="000A1B7B"/>
    <w:rsid w:val="000A2482"/>
    <w:rsid w:val="000A2A75"/>
    <w:rsid w:val="000A325B"/>
    <w:rsid w:val="000A3539"/>
    <w:rsid w:val="000A3D85"/>
    <w:rsid w:val="000A488C"/>
    <w:rsid w:val="000A56F2"/>
    <w:rsid w:val="000A69D3"/>
    <w:rsid w:val="000A712A"/>
    <w:rsid w:val="000A7CBB"/>
    <w:rsid w:val="000B190F"/>
    <w:rsid w:val="000B1999"/>
    <w:rsid w:val="000B1E14"/>
    <w:rsid w:val="000B2372"/>
    <w:rsid w:val="000B2467"/>
    <w:rsid w:val="000B2719"/>
    <w:rsid w:val="000B276C"/>
    <w:rsid w:val="000B294C"/>
    <w:rsid w:val="000B362C"/>
    <w:rsid w:val="000B3A8F"/>
    <w:rsid w:val="000B3B7A"/>
    <w:rsid w:val="000B3D7A"/>
    <w:rsid w:val="000B454B"/>
    <w:rsid w:val="000B4AB9"/>
    <w:rsid w:val="000B4E5C"/>
    <w:rsid w:val="000B58C3"/>
    <w:rsid w:val="000B61E9"/>
    <w:rsid w:val="000B70FB"/>
    <w:rsid w:val="000B7997"/>
    <w:rsid w:val="000C0DA8"/>
    <w:rsid w:val="000C165A"/>
    <w:rsid w:val="000C233B"/>
    <w:rsid w:val="000C2673"/>
    <w:rsid w:val="000C2E19"/>
    <w:rsid w:val="000C30DE"/>
    <w:rsid w:val="000C375C"/>
    <w:rsid w:val="000C3BA5"/>
    <w:rsid w:val="000C3E52"/>
    <w:rsid w:val="000C54F2"/>
    <w:rsid w:val="000C57E5"/>
    <w:rsid w:val="000C66FC"/>
    <w:rsid w:val="000C7506"/>
    <w:rsid w:val="000C7517"/>
    <w:rsid w:val="000D02EE"/>
    <w:rsid w:val="000D0D07"/>
    <w:rsid w:val="000D2904"/>
    <w:rsid w:val="000D2D12"/>
    <w:rsid w:val="000D2EE7"/>
    <w:rsid w:val="000D2F11"/>
    <w:rsid w:val="000D316B"/>
    <w:rsid w:val="000D3FD1"/>
    <w:rsid w:val="000D4797"/>
    <w:rsid w:val="000D4BD7"/>
    <w:rsid w:val="000D67B4"/>
    <w:rsid w:val="000E018D"/>
    <w:rsid w:val="000E0527"/>
    <w:rsid w:val="000E1CC0"/>
    <w:rsid w:val="000E1E92"/>
    <w:rsid w:val="000E2210"/>
    <w:rsid w:val="000E333E"/>
    <w:rsid w:val="000E38A5"/>
    <w:rsid w:val="000E4DDF"/>
    <w:rsid w:val="000E5D4A"/>
    <w:rsid w:val="000E69F5"/>
    <w:rsid w:val="000E6AED"/>
    <w:rsid w:val="000E711D"/>
    <w:rsid w:val="000F06D6"/>
    <w:rsid w:val="000F09D6"/>
    <w:rsid w:val="000F0B95"/>
    <w:rsid w:val="000F0EB1"/>
    <w:rsid w:val="000F1106"/>
    <w:rsid w:val="000F2673"/>
    <w:rsid w:val="000F2923"/>
    <w:rsid w:val="000F3452"/>
    <w:rsid w:val="000F3488"/>
    <w:rsid w:val="000F3AF8"/>
    <w:rsid w:val="000F3BE9"/>
    <w:rsid w:val="000F3F6C"/>
    <w:rsid w:val="000F5EBB"/>
    <w:rsid w:val="000F5F6C"/>
    <w:rsid w:val="000F620F"/>
    <w:rsid w:val="000F636E"/>
    <w:rsid w:val="000F637A"/>
    <w:rsid w:val="000F6402"/>
    <w:rsid w:val="000F69A8"/>
    <w:rsid w:val="000F6DF3"/>
    <w:rsid w:val="000F7E6B"/>
    <w:rsid w:val="001005FF"/>
    <w:rsid w:val="00100B27"/>
    <w:rsid w:val="00101943"/>
    <w:rsid w:val="0010345F"/>
    <w:rsid w:val="00104F03"/>
    <w:rsid w:val="001058EE"/>
    <w:rsid w:val="00105BBC"/>
    <w:rsid w:val="001062FB"/>
    <w:rsid w:val="001063E6"/>
    <w:rsid w:val="00106AAD"/>
    <w:rsid w:val="0011074E"/>
    <w:rsid w:val="001110A6"/>
    <w:rsid w:val="0011118D"/>
    <w:rsid w:val="00112487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21432"/>
    <w:rsid w:val="001219F5"/>
    <w:rsid w:val="00121A20"/>
    <w:rsid w:val="00121FBD"/>
    <w:rsid w:val="001221E3"/>
    <w:rsid w:val="001227BE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6FC0"/>
    <w:rsid w:val="00127292"/>
    <w:rsid w:val="00127360"/>
    <w:rsid w:val="0012778D"/>
    <w:rsid w:val="0013056A"/>
    <w:rsid w:val="0013067A"/>
    <w:rsid w:val="00131A27"/>
    <w:rsid w:val="00132252"/>
    <w:rsid w:val="0013285C"/>
    <w:rsid w:val="00132FD0"/>
    <w:rsid w:val="00133D6B"/>
    <w:rsid w:val="001344C0"/>
    <w:rsid w:val="001346FA"/>
    <w:rsid w:val="00135252"/>
    <w:rsid w:val="00135EB7"/>
    <w:rsid w:val="001369A4"/>
    <w:rsid w:val="00136B2C"/>
    <w:rsid w:val="00137AB5"/>
    <w:rsid w:val="00137CDC"/>
    <w:rsid w:val="00137F0B"/>
    <w:rsid w:val="001400FF"/>
    <w:rsid w:val="00141A2F"/>
    <w:rsid w:val="0014377A"/>
    <w:rsid w:val="00143783"/>
    <w:rsid w:val="00144A42"/>
    <w:rsid w:val="00146774"/>
    <w:rsid w:val="00146865"/>
    <w:rsid w:val="00146960"/>
    <w:rsid w:val="001469D0"/>
    <w:rsid w:val="001475B7"/>
    <w:rsid w:val="00147C23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605D8"/>
    <w:rsid w:val="00163066"/>
    <w:rsid w:val="001632D8"/>
    <w:rsid w:val="00164B62"/>
    <w:rsid w:val="00165545"/>
    <w:rsid w:val="001659C1"/>
    <w:rsid w:val="00166588"/>
    <w:rsid w:val="00166BB5"/>
    <w:rsid w:val="0016782D"/>
    <w:rsid w:val="00170294"/>
    <w:rsid w:val="001710FA"/>
    <w:rsid w:val="001719C5"/>
    <w:rsid w:val="00171F8B"/>
    <w:rsid w:val="001720BD"/>
    <w:rsid w:val="00172C64"/>
    <w:rsid w:val="00173080"/>
    <w:rsid w:val="001732EC"/>
    <w:rsid w:val="00173A8E"/>
    <w:rsid w:val="00173DB1"/>
    <w:rsid w:val="00175CE6"/>
    <w:rsid w:val="00176A65"/>
    <w:rsid w:val="001772CC"/>
    <w:rsid w:val="00180120"/>
    <w:rsid w:val="0018143F"/>
    <w:rsid w:val="001824D0"/>
    <w:rsid w:val="00182AC3"/>
    <w:rsid w:val="00183C22"/>
    <w:rsid w:val="00184F28"/>
    <w:rsid w:val="00185040"/>
    <w:rsid w:val="001879F0"/>
    <w:rsid w:val="00190AC1"/>
    <w:rsid w:val="001923A3"/>
    <w:rsid w:val="00192784"/>
    <w:rsid w:val="0019341A"/>
    <w:rsid w:val="001936DB"/>
    <w:rsid w:val="00193C64"/>
    <w:rsid w:val="00194D6B"/>
    <w:rsid w:val="00194DDE"/>
    <w:rsid w:val="00195401"/>
    <w:rsid w:val="00195914"/>
    <w:rsid w:val="00195E60"/>
    <w:rsid w:val="00195EE4"/>
    <w:rsid w:val="001960B4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5476"/>
    <w:rsid w:val="001A5E26"/>
    <w:rsid w:val="001A6173"/>
    <w:rsid w:val="001A622D"/>
    <w:rsid w:val="001A633D"/>
    <w:rsid w:val="001A6CBA"/>
    <w:rsid w:val="001B05F9"/>
    <w:rsid w:val="001B0B6C"/>
    <w:rsid w:val="001B0D97"/>
    <w:rsid w:val="001B0F91"/>
    <w:rsid w:val="001B1808"/>
    <w:rsid w:val="001B265B"/>
    <w:rsid w:val="001B27D5"/>
    <w:rsid w:val="001B3887"/>
    <w:rsid w:val="001B42D4"/>
    <w:rsid w:val="001B4EA3"/>
    <w:rsid w:val="001B58B3"/>
    <w:rsid w:val="001B5A5D"/>
    <w:rsid w:val="001B6747"/>
    <w:rsid w:val="001B6D62"/>
    <w:rsid w:val="001B7284"/>
    <w:rsid w:val="001C0E23"/>
    <w:rsid w:val="001C129A"/>
    <w:rsid w:val="001C1CE5"/>
    <w:rsid w:val="001C2DC5"/>
    <w:rsid w:val="001C3090"/>
    <w:rsid w:val="001C3832"/>
    <w:rsid w:val="001C3D2A"/>
    <w:rsid w:val="001C3F1A"/>
    <w:rsid w:val="001C408B"/>
    <w:rsid w:val="001C7541"/>
    <w:rsid w:val="001C77B8"/>
    <w:rsid w:val="001D179D"/>
    <w:rsid w:val="001D214F"/>
    <w:rsid w:val="001D2810"/>
    <w:rsid w:val="001D2C00"/>
    <w:rsid w:val="001D41D9"/>
    <w:rsid w:val="001D41DC"/>
    <w:rsid w:val="001D44CA"/>
    <w:rsid w:val="001D45AE"/>
    <w:rsid w:val="001D4A27"/>
    <w:rsid w:val="001D51BA"/>
    <w:rsid w:val="001D5365"/>
    <w:rsid w:val="001D6342"/>
    <w:rsid w:val="001D6D53"/>
    <w:rsid w:val="001E17F2"/>
    <w:rsid w:val="001E1805"/>
    <w:rsid w:val="001E283B"/>
    <w:rsid w:val="001E4A3A"/>
    <w:rsid w:val="001E58E2"/>
    <w:rsid w:val="001E7AED"/>
    <w:rsid w:val="001F0820"/>
    <w:rsid w:val="001F0B7F"/>
    <w:rsid w:val="001F0CCF"/>
    <w:rsid w:val="001F152A"/>
    <w:rsid w:val="001F30F7"/>
    <w:rsid w:val="001F3916"/>
    <w:rsid w:val="001F3DC2"/>
    <w:rsid w:val="001F54C5"/>
    <w:rsid w:val="001F6031"/>
    <w:rsid w:val="001F6452"/>
    <w:rsid w:val="001F662C"/>
    <w:rsid w:val="001F6ACB"/>
    <w:rsid w:val="001F7074"/>
    <w:rsid w:val="001F780C"/>
    <w:rsid w:val="001F7A7C"/>
    <w:rsid w:val="00200490"/>
    <w:rsid w:val="00200F95"/>
    <w:rsid w:val="00201F3A"/>
    <w:rsid w:val="00202E05"/>
    <w:rsid w:val="00203F96"/>
    <w:rsid w:val="00204165"/>
    <w:rsid w:val="00205303"/>
    <w:rsid w:val="00205D63"/>
    <w:rsid w:val="002069B2"/>
    <w:rsid w:val="00206ED6"/>
    <w:rsid w:val="00207156"/>
    <w:rsid w:val="00207FA3"/>
    <w:rsid w:val="00210A01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B47"/>
    <w:rsid w:val="00223FCB"/>
    <w:rsid w:val="0022436D"/>
    <w:rsid w:val="00224A63"/>
    <w:rsid w:val="00224BE7"/>
    <w:rsid w:val="002252C3"/>
    <w:rsid w:val="002255C5"/>
    <w:rsid w:val="00225C54"/>
    <w:rsid w:val="00226B21"/>
    <w:rsid w:val="002274E0"/>
    <w:rsid w:val="002279E7"/>
    <w:rsid w:val="00230765"/>
    <w:rsid w:val="00230899"/>
    <w:rsid w:val="00230E40"/>
    <w:rsid w:val="002317CD"/>
    <w:rsid w:val="002319E4"/>
    <w:rsid w:val="00233154"/>
    <w:rsid w:val="00235632"/>
    <w:rsid w:val="00235872"/>
    <w:rsid w:val="00235978"/>
    <w:rsid w:val="00235E17"/>
    <w:rsid w:val="0023774A"/>
    <w:rsid w:val="0023783E"/>
    <w:rsid w:val="002402EB"/>
    <w:rsid w:val="00240B1A"/>
    <w:rsid w:val="00241405"/>
    <w:rsid w:val="0024140E"/>
    <w:rsid w:val="00241559"/>
    <w:rsid w:val="00241A6B"/>
    <w:rsid w:val="00241F82"/>
    <w:rsid w:val="0024203E"/>
    <w:rsid w:val="002429FA"/>
    <w:rsid w:val="002435B3"/>
    <w:rsid w:val="002458EB"/>
    <w:rsid w:val="002468AB"/>
    <w:rsid w:val="002469A7"/>
    <w:rsid w:val="00250009"/>
    <w:rsid w:val="002500C8"/>
    <w:rsid w:val="0025316F"/>
    <w:rsid w:val="002532D8"/>
    <w:rsid w:val="0025413D"/>
    <w:rsid w:val="00255610"/>
    <w:rsid w:val="002557D3"/>
    <w:rsid w:val="00255CF8"/>
    <w:rsid w:val="00256137"/>
    <w:rsid w:val="00257543"/>
    <w:rsid w:val="00260B77"/>
    <w:rsid w:val="00261269"/>
    <w:rsid w:val="0026131B"/>
    <w:rsid w:val="002617E7"/>
    <w:rsid w:val="00261BC1"/>
    <w:rsid w:val="002623FA"/>
    <w:rsid w:val="00262C31"/>
    <w:rsid w:val="00263020"/>
    <w:rsid w:val="0026341F"/>
    <w:rsid w:val="00263ED8"/>
    <w:rsid w:val="00264228"/>
    <w:rsid w:val="0026426F"/>
    <w:rsid w:val="00264334"/>
    <w:rsid w:val="0026473E"/>
    <w:rsid w:val="0026486C"/>
    <w:rsid w:val="00264BEA"/>
    <w:rsid w:val="00264F75"/>
    <w:rsid w:val="002651AD"/>
    <w:rsid w:val="00266214"/>
    <w:rsid w:val="002669AD"/>
    <w:rsid w:val="00266E77"/>
    <w:rsid w:val="00266EFA"/>
    <w:rsid w:val="00267C83"/>
    <w:rsid w:val="002700A1"/>
    <w:rsid w:val="002713BC"/>
    <w:rsid w:val="0027144F"/>
    <w:rsid w:val="00271813"/>
    <w:rsid w:val="00271BF5"/>
    <w:rsid w:val="00271F3A"/>
    <w:rsid w:val="00271F6C"/>
    <w:rsid w:val="002728CB"/>
    <w:rsid w:val="00272959"/>
    <w:rsid w:val="0027305C"/>
    <w:rsid w:val="00273278"/>
    <w:rsid w:val="00273383"/>
    <w:rsid w:val="002737F4"/>
    <w:rsid w:val="002760A1"/>
    <w:rsid w:val="00276545"/>
    <w:rsid w:val="00276721"/>
    <w:rsid w:val="002804D3"/>
    <w:rsid w:val="002805F5"/>
    <w:rsid w:val="0028067B"/>
    <w:rsid w:val="00280751"/>
    <w:rsid w:val="00280D01"/>
    <w:rsid w:val="00280DC2"/>
    <w:rsid w:val="0028172C"/>
    <w:rsid w:val="00282041"/>
    <w:rsid w:val="0028280A"/>
    <w:rsid w:val="00283C05"/>
    <w:rsid w:val="00284B82"/>
    <w:rsid w:val="002854AE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1DA6"/>
    <w:rsid w:val="00292EB7"/>
    <w:rsid w:val="002932C8"/>
    <w:rsid w:val="002941BF"/>
    <w:rsid w:val="0029477E"/>
    <w:rsid w:val="002950C6"/>
    <w:rsid w:val="00295382"/>
    <w:rsid w:val="002956ED"/>
    <w:rsid w:val="00295BCA"/>
    <w:rsid w:val="00296227"/>
    <w:rsid w:val="00296984"/>
    <w:rsid w:val="00296F44"/>
    <w:rsid w:val="00297590"/>
    <w:rsid w:val="0029777D"/>
    <w:rsid w:val="00297B61"/>
    <w:rsid w:val="00297FB1"/>
    <w:rsid w:val="002A055E"/>
    <w:rsid w:val="002A0665"/>
    <w:rsid w:val="002A134C"/>
    <w:rsid w:val="002A1D4E"/>
    <w:rsid w:val="002A2072"/>
    <w:rsid w:val="002A2869"/>
    <w:rsid w:val="002A4A3B"/>
    <w:rsid w:val="002A4B6A"/>
    <w:rsid w:val="002A4D24"/>
    <w:rsid w:val="002A517B"/>
    <w:rsid w:val="002A630C"/>
    <w:rsid w:val="002A7399"/>
    <w:rsid w:val="002B034D"/>
    <w:rsid w:val="002B08D2"/>
    <w:rsid w:val="002B1095"/>
    <w:rsid w:val="002B1553"/>
    <w:rsid w:val="002B17AB"/>
    <w:rsid w:val="002B18E5"/>
    <w:rsid w:val="002B24D6"/>
    <w:rsid w:val="002B256E"/>
    <w:rsid w:val="002B27B9"/>
    <w:rsid w:val="002B2B79"/>
    <w:rsid w:val="002B2B80"/>
    <w:rsid w:val="002B333E"/>
    <w:rsid w:val="002B365F"/>
    <w:rsid w:val="002B3E70"/>
    <w:rsid w:val="002B3EA2"/>
    <w:rsid w:val="002B3F79"/>
    <w:rsid w:val="002B4251"/>
    <w:rsid w:val="002B6A7B"/>
    <w:rsid w:val="002B735F"/>
    <w:rsid w:val="002B7A2E"/>
    <w:rsid w:val="002B7E4C"/>
    <w:rsid w:val="002C0D71"/>
    <w:rsid w:val="002C0F8B"/>
    <w:rsid w:val="002C40D4"/>
    <w:rsid w:val="002C41E6"/>
    <w:rsid w:val="002C61DF"/>
    <w:rsid w:val="002C62E1"/>
    <w:rsid w:val="002C70BE"/>
    <w:rsid w:val="002C7540"/>
    <w:rsid w:val="002D071A"/>
    <w:rsid w:val="002D0994"/>
    <w:rsid w:val="002D1562"/>
    <w:rsid w:val="002D269B"/>
    <w:rsid w:val="002D34B2"/>
    <w:rsid w:val="002D35EA"/>
    <w:rsid w:val="002D36C3"/>
    <w:rsid w:val="002D3825"/>
    <w:rsid w:val="002D410F"/>
    <w:rsid w:val="002D440F"/>
    <w:rsid w:val="002D485A"/>
    <w:rsid w:val="002D5BE9"/>
    <w:rsid w:val="002D733F"/>
    <w:rsid w:val="002D7637"/>
    <w:rsid w:val="002E0D2D"/>
    <w:rsid w:val="002E178A"/>
    <w:rsid w:val="002E17F2"/>
    <w:rsid w:val="002E2BF2"/>
    <w:rsid w:val="002E2EF6"/>
    <w:rsid w:val="002E3600"/>
    <w:rsid w:val="002E5157"/>
    <w:rsid w:val="002E5A92"/>
    <w:rsid w:val="002E7C4D"/>
    <w:rsid w:val="002E7CAE"/>
    <w:rsid w:val="002F1BE3"/>
    <w:rsid w:val="002F1CD6"/>
    <w:rsid w:val="002F2233"/>
    <w:rsid w:val="002F2371"/>
    <w:rsid w:val="002F2406"/>
    <w:rsid w:val="002F2771"/>
    <w:rsid w:val="002F37A9"/>
    <w:rsid w:val="002F382A"/>
    <w:rsid w:val="002F3AB4"/>
    <w:rsid w:val="002F3BAD"/>
    <w:rsid w:val="002F41AB"/>
    <w:rsid w:val="002F53AC"/>
    <w:rsid w:val="002F62C4"/>
    <w:rsid w:val="002F6353"/>
    <w:rsid w:val="002F6533"/>
    <w:rsid w:val="002F671E"/>
    <w:rsid w:val="00300832"/>
    <w:rsid w:val="00301CE6"/>
    <w:rsid w:val="00301E69"/>
    <w:rsid w:val="0030206B"/>
    <w:rsid w:val="0030236B"/>
    <w:rsid w:val="0030256B"/>
    <w:rsid w:val="00302897"/>
    <w:rsid w:val="0030313B"/>
    <w:rsid w:val="003034C3"/>
    <w:rsid w:val="0030389B"/>
    <w:rsid w:val="003048D2"/>
    <w:rsid w:val="00304BD0"/>
    <w:rsid w:val="0030501F"/>
    <w:rsid w:val="003066C7"/>
    <w:rsid w:val="0030734E"/>
    <w:rsid w:val="00307BA1"/>
    <w:rsid w:val="00307D2A"/>
    <w:rsid w:val="00310AFC"/>
    <w:rsid w:val="00310CA3"/>
    <w:rsid w:val="00311700"/>
    <w:rsid w:val="00311702"/>
    <w:rsid w:val="00311774"/>
    <w:rsid w:val="0031189D"/>
    <w:rsid w:val="003118D4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BB0"/>
    <w:rsid w:val="00315C3D"/>
    <w:rsid w:val="003169FE"/>
    <w:rsid w:val="003203ED"/>
    <w:rsid w:val="00320683"/>
    <w:rsid w:val="00320D8F"/>
    <w:rsid w:val="00321B01"/>
    <w:rsid w:val="00321BF4"/>
    <w:rsid w:val="00321CCD"/>
    <w:rsid w:val="00322C9F"/>
    <w:rsid w:val="00322F06"/>
    <w:rsid w:val="00324D23"/>
    <w:rsid w:val="00325289"/>
    <w:rsid w:val="003252B2"/>
    <w:rsid w:val="00326BBC"/>
    <w:rsid w:val="00327B06"/>
    <w:rsid w:val="003305AD"/>
    <w:rsid w:val="00330762"/>
    <w:rsid w:val="003308C9"/>
    <w:rsid w:val="00330A25"/>
    <w:rsid w:val="00330B27"/>
    <w:rsid w:val="00331161"/>
    <w:rsid w:val="003315D6"/>
    <w:rsid w:val="00331751"/>
    <w:rsid w:val="00331CD3"/>
    <w:rsid w:val="003339B1"/>
    <w:rsid w:val="00333B2F"/>
    <w:rsid w:val="00334579"/>
    <w:rsid w:val="00334CD7"/>
    <w:rsid w:val="00334DA1"/>
    <w:rsid w:val="00335858"/>
    <w:rsid w:val="00336400"/>
    <w:rsid w:val="003364C3"/>
    <w:rsid w:val="0033665A"/>
    <w:rsid w:val="003366C3"/>
    <w:rsid w:val="00336BDA"/>
    <w:rsid w:val="00336D04"/>
    <w:rsid w:val="0034007A"/>
    <w:rsid w:val="00340556"/>
    <w:rsid w:val="00340C5D"/>
    <w:rsid w:val="003421F7"/>
    <w:rsid w:val="00342A10"/>
    <w:rsid w:val="00342BD7"/>
    <w:rsid w:val="003458E7"/>
    <w:rsid w:val="003467BD"/>
    <w:rsid w:val="00346D01"/>
    <w:rsid w:val="00346DB5"/>
    <w:rsid w:val="00346EBF"/>
    <w:rsid w:val="00346F2B"/>
    <w:rsid w:val="003477B1"/>
    <w:rsid w:val="00347DF4"/>
    <w:rsid w:val="00350175"/>
    <w:rsid w:val="00350337"/>
    <w:rsid w:val="00350671"/>
    <w:rsid w:val="003506FC"/>
    <w:rsid w:val="00351196"/>
    <w:rsid w:val="00351470"/>
    <w:rsid w:val="0035218D"/>
    <w:rsid w:val="003527BF"/>
    <w:rsid w:val="00352E14"/>
    <w:rsid w:val="00354C9A"/>
    <w:rsid w:val="00354EB9"/>
    <w:rsid w:val="00355B45"/>
    <w:rsid w:val="00355E81"/>
    <w:rsid w:val="0035663C"/>
    <w:rsid w:val="00357380"/>
    <w:rsid w:val="003602D9"/>
    <w:rsid w:val="0036035E"/>
    <w:rsid w:val="003604CE"/>
    <w:rsid w:val="003608CC"/>
    <w:rsid w:val="00360B2D"/>
    <w:rsid w:val="003620DB"/>
    <w:rsid w:val="003634DA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5F9"/>
    <w:rsid w:val="003729E5"/>
    <w:rsid w:val="00373135"/>
    <w:rsid w:val="0037320D"/>
    <w:rsid w:val="003742AC"/>
    <w:rsid w:val="003753A4"/>
    <w:rsid w:val="003771EE"/>
    <w:rsid w:val="003773B2"/>
    <w:rsid w:val="00377CE1"/>
    <w:rsid w:val="00377FCF"/>
    <w:rsid w:val="00377FE3"/>
    <w:rsid w:val="0038227B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5C87"/>
    <w:rsid w:val="00396A2C"/>
    <w:rsid w:val="003A00B4"/>
    <w:rsid w:val="003A0C75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367"/>
    <w:rsid w:val="003A5B0A"/>
    <w:rsid w:val="003A6BAC"/>
    <w:rsid w:val="003A7EF3"/>
    <w:rsid w:val="003A7F7A"/>
    <w:rsid w:val="003B0605"/>
    <w:rsid w:val="003B07A7"/>
    <w:rsid w:val="003B0CB4"/>
    <w:rsid w:val="003B102E"/>
    <w:rsid w:val="003B12C7"/>
    <w:rsid w:val="003B159C"/>
    <w:rsid w:val="003B2790"/>
    <w:rsid w:val="003B3135"/>
    <w:rsid w:val="003B369F"/>
    <w:rsid w:val="003B36A3"/>
    <w:rsid w:val="003B3C1D"/>
    <w:rsid w:val="003B3F79"/>
    <w:rsid w:val="003B4326"/>
    <w:rsid w:val="003B6BA2"/>
    <w:rsid w:val="003B7907"/>
    <w:rsid w:val="003B7FE5"/>
    <w:rsid w:val="003C039B"/>
    <w:rsid w:val="003C05A6"/>
    <w:rsid w:val="003C079D"/>
    <w:rsid w:val="003C11C8"/>
    <w:rsid w:val="003C1730"/>
    <w:rsid w:val="003C19DA"/>
    <w:rsid w:val="003C1E5C"/>
    <w:rsid w:val="003C22A4"/>
    <w:rsid w:val="003C2702"/>
    <w:rsid w:val="003C3656"/>
    <w:rsid w:val="003C3A26"/>
    <w:rsid w:val="003C439E"/>
    <w:rsid w:val="003C50C7"/>
    <w:rsid w:val="003C7806"/>
    <w:rsid w:val="003D0A19"/>
    <w:rsid w:val="003D0E82"/>
    <w:rsid w:val="003D109F"/>
    <w:rsid w:val="003D2478"/>
    <w:rsid w:val="003D3C45"/>
    <w:rsid w:val="003D5B1F"/>
    <w:rsid w:val="003D62C8"/>
    <w:rsid w:val="003D64CC"/>
    <w:rsid w:val="003D7400"/>
    <w:rsid w:val="003D76CD"/>
    <w:rsid w:val="003D7DF7"/>
    <w:rsid w:val="003E0851"/>
    <w:rsid w:val="003E09BE"/>
    <w:rsid w:val="003E1054"/>
    <w:rsid w:val="003E15FA"/>
    <w:rsid w:val="003E19D5"/>
    <w:rsid w:val="003E2466"/>
    <w:rsid w:val="003E2EC0"/>
    <w:rsid w:val="003E3435"/>
    <w:rsid w:val="003E3ABC"/>
    <w:rsid w:val="003E55E4"/>
    <w:rsid w:val="003E561D"/>
    <w:rsid w:val="003E5CFD"/>
    <w:rsid w:val="003E5E31"/>
    <w:rsid w:val="003E6F73"/>
    <w:rsid w:val="003E74E3"/>
    <w:rsid w:val="003F02F3"/>
    <w:rsid w:val="003F05C7"/>
    <w:rsid w:val="003F1455"/>
    <w:rsid w:val="003F1717"/>
    <w:rsid w:val="003F1C47"/>
    <w:rsid w:val="003F2904"/>
    <w:rsid w:val="003F2CD4"/>
    <w:rsid w:val="003F3631"/>
    <w:rsid w:val="003F3DCC"/>
    <w:rsid w:val="003F435A"/>
    <w:rsid w:val="003F6BBE"/>
    <w:rsid w:val="003F7137"/>
    <w:rsid w:val="003F7D4F"/>
    <w:rsid w:val="003F7FCD"/>
    <w:rsid w:val="004000E8"/>
    <w:rsid w:val="00400664"/>
    <w:rsid w:val="00402CAD"/>
    <w:rsid w:val="00402E2B"/>
    <w:rsid w:val="0040381B"/>
    <w:rsid w:val="00403EA3"/>
    <w:rsid w:val="00404991"/>
    <w:rsid w:val="0040512B"/>
    <w:rsid w:val="00405CA5"/>
    <w:rsid w:val="00405E14"/>
    <w:rsid w:val="00406CA0"/>
    <w:rsid w:val="00407CD3"/>
    <w:rsid w:val="00410134"/>
    <w:rsid w:val="00410B72"/>
    <w:rsid w:val="00410D6A"/>
    <w:rsid w:val="00410E28"/>
    <w:rsid w:val="00410F18"/>
    <w:rsid w:val="00411261"/>
    <w:rsid w:val="004114FC"/>
    <w:rsid w:val="004117F1"/>
    <w:rsid w:val="0041263E"/>
    <w:rsid w:val="00413AAC"/>
    <w:rsid w:val="00413D97"/>
    <w:rsid w:val="00413E92"/>
    <w:rsid w:val="004151C7"/>
    <w:rsid w:val="00417191"/>
    <w:rsid w:val="00420059"/>
    <w:rsid w:val="00420936"/>
    <w:rsid w:val="00421105"/>
    <w:rsid w:val="00421C21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2756"/>
    <w:rsid w:val="004333BF"/>
    <w:rsid w:val="00435934"/>
    <w:rsid w:val="00435E43"/>
    <w:rsid w:val="00436891"/>
    <w:rsid w:val="0043694A"/>
    <w:rsid w:val="00436C9E"/>
    <w:rsid w:val="00437447"/>
    <w:rsid w:val="00437B73"/>
    <w:rsid w:val="00440380"/>
    <w:rsid w:val="004412BF"/>
    <w:rsid w:val="00441A92"/>
    <w:rsid w:val="00443276"/>
    <w:rsid w:val="00443E94"/>
    <w:rsid w:val="00444164"/>
    <w:rsid w:val="00444F56"/>
    <w:rsid w:val="0044525C"/>
    <w:rsid w:val="00445AF8"/>
    <w:rsid w:val="00446488"/>
    <w:rsid w:val="00446C88"/>
    <w:rsid w:val="00446D86"/>
    <w:rsid w:val="00446FA3"/>
    <w:rsid w:val="00447306"/>
    <w:rsid w:val="00447911"/>
    <w:rsid w:val="00451585"/>
    <w:rsid w:val="004517AA"/>
    <w:rsid w:val="0045243A"/>
    <w:rsid w:val="0045244F"/>
    <w:rsid w:val="00452961"/>
    <w:rsid w:val="00452CAC"/>
    <w:rsid w:val="004530B4"/>
    <w:rsid w:val="00453F94"/>
    <w:rsid w:val="004545B6"/>
    <w:rsid w:val="00456589"/>
    <w:rsid w:val="00456630"/>
    <w:rsid w:val="00457565"/>
    <w:rsid w:val="00457B71"/>
    <w:rsid w:val="004601C8"/>
    <w:rsid w:val="004620FA"/>
    <w:rsid w:val="00463505"/>
    <w:rsid w:val="00463604"/>
    <w:rsid w:val="004652FD"/>
    <w:rsid w:val="004669E2"/>
    <w:rsid w:val="004707B7"/>
    <w:rsid w:val="00470C31"/>
    <w:rsid w:val="0047106C"/>
    <w:rsid w:val="0047204C"/>
    <w:rsid w:val="004734D0"/>
    <w:rsid w:val="0047409B"/>
    <w:rsid w:val="00474782"/>
    <w:rsid w:val="00474EFA"/>
    <w:rsid w:val="0047556B"/>
    <w:rsid w:val="00475958"/>
    <w:rsid w:val="004760B7"/>
    <w:rsid w:val="00476B2C"/>
    <w:rsid w:val="00477304"/>
    <w:rsid w:val="00477768"/>
    <w:rsid w:val="0047780C"/>
    <w:rsid w:val="00477C83"/>
    <w:rsid w:val="004812B7"/>
    <w:rsid w:val="004818A9"/>
    <w:rsid w:val="004827BE"/>
    <w:rsid w:val="00482CDF"/>
    <w:rsid w:val="00483258"/>
    <w:rsid w:val="00483B32"/>
    <w:rsid w:val="00483F9B"/>
    <w:rsid w:val="00484696"/>
    <w:rsid w:val="0048507A"/>
    <w:rsid w:val="00486216"/>
    <w:rsid w:val="004874D0"/>
    <w:rsid w:val="00487DBF"/>
    <w:rsid w:val="00490DE1"/>
    <w:rsid w:val="00490FB0"/>
    <w:rsid w:val="004914F8"/>
    <w:rsid w:val="00492BC5"/>
    <w:rsid w:val="00495781"/>
    <w:rsid w:val="004964F1"/>
    <w:rsid w:val="0049683A"/>
    <w:rsid w:val="0049698D"/>
    <w:rsid w:val="00496ABA"/>
    <w:rsid w:val="004A0480"/>
    <w:rsid w:val="004A0FE2"/>
    <w:rsid w:val="004A11D7"/>
    <w:rsid w:val="004A16BC"/>
    <w:rsid w:val="004A1BB2"/>
    <w:rsid w:val="004A2B94"/>
    <w:rsid w:val="004A2C25"/>
    <w:rsid w:val="004A3D72"/>
    <w:rsid w:val="004A64FA"/>
    <w:rsid w:val="004B09A0"/>
    <w:rsid w:val="004B1FA5"/>
    <w:rsid w:val="004B254E"/>
    <w:rsid w:val="004B2B6D"/>
    <w:rsid w:val="004B32A3"/>
    <w:rsid w:val="004B5C2F"/>
    <w:rsid w:val="004B72FC"/>
    <w:rsid w:val="004B7C0C"/>
    <w:rsid w:val="004C005B"/>
    <w:rsid w:val="004C089A"/>
    <w:rsid w:val="004C2A0F"/>
    <w:rsid w:val="004C3898"/>
    <w:rsid w:val="004C4246"/>
    <w:rsid w:val="004C49D0"/>
    <w:rsid w:val="004C54C0"/>
    <w:rsid w:val="004C552F"/>
    <w:rsid w:val="004C5564"/>
    <w:rsid w:val="004C57ED"/>
    <w:rsid w:val="004C6233"/>
    <w:rsid w:val="004C6FC1"/>
    <w:rsid w:val="004D1E7F"/>
    <w:rsid w:val="004D1F5A"/>
    <w:rsid w:val="004D22F6"/>
    <w:rsid w:val="004D36B1"/>
    <w:rsid w:val="004D3ACD"/>
    <w:rsid w:val="004D3F54"/>
    <w:rsid w:val="004D6368"/>
    <w:rsid w:val="004D6804"/>
    <w:rsid w:val="004D6F96"/>
    <w:rsid w:val="004D7EBD"/>
    <w:rsid w:val="004E0516"/>
    <w:rsid w:val="004E05A5"/>
    <w:rsid w:val="004E0A26"/>
    <w:rsid w:val="004E0B89"/>
    <w:rsid w:val="004E143B"/>
    <w:rsid w:val="004E2680"/>
    <w:rsid w:val="004E2837"/>
    <w:rsid w:val="004E28F9"/>
    <w:rsid w:val="004E29E3"/>
    <w:rsid w:val="004E315A"/>
    <w:rsid w:val="004E323C"/>
    <w:rsid w:val="004E4601"/>
    <w:rsid w:val="004E462E"/>
    <w:rsid w:val="004E4E16"/>
    <w:rsid w:val="004E519A"/>
    <w:rsid w:val="004E56DC"/>
    <w:rsid w:val="004E76F4"/>
    <w:rsid w:val="004F0B4E"/>
    <w:rsid w:val="004F0B6C"/>
    <w:rsid w:val="004F2078"/>
    <w:rsid w:val="004F2649"/>
    <w:rsid w:val="004F2F2A"/>
    <w:rsid w:val="004F40AE"/>
    <w:rsid w:val="004F4447"/>
    <w:rsid w:val="004F4DA3"/>
    <w:rsid w:val="004F7843"/>
    <w:rsid w:val="004F789D"/>
    <w:rsid w:val="004F7C46"/>
    <w:rsid w:val="005002E4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5110"/>
    <w:rsid w:val="00506007"/>
    <w:rsid w:val="00506061"/>
    <w:rsid w:val="00506557"/>
    <w:rsid w:val="0050677A"/>
    <w:rsid w:val="00507737"/>
    <w:rsid w:val="00507FCA"/>
    <w:rsid w:val="005108D8"/>
    <w:rsid w:val="0051164A"/>
    <w:rsid w:val="005116F9"/>
    <w:rsid w:val="00511892"/>
    <w:rsid w:val="00511CBB"/>
    <w:rsid w:val="00511DD1"/>
    <w:rsid w:val="005127A9"/>
    <w:rsid w:val="00512E0D"/>
    <w:rsid w:val="005153A7"/>
    <w:rsid w:val="005168AE"/>
    <w:rsid w:val="00516AEF"/>
    <w:rsid w:val="00517D25"/>
    <w:rsid w:val="00521570"/>
    <w:rsid w:val="005219CF"/>
    <w:rsid w:val="00522264"/>
    <w:rsid w:val="005223BB"/>
    <w:rsid w:val="005245CD"/>
    <w:rsid w:val="00524EF8"/>
    <w:rsid w:val="0052560D"/>
    <w:rsid w:val="00525633"/>
    <w:rsid w:val="00525F5B"/>
    <w:rsid w:val="00526A01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5932"/>
    <w:rsid w:val="005364B7"/>
    <w:rsid w:val="00536759"/>
    <w:rsid w:val="00537792"/>
    <w:rsid w:val="00537932"/>
    <w:rsid w:val="00537C62"/>
    <w:rsid w:val="00540697"/>
    <w:rsid w:val="00542AEF"/>
    <w:rsid w:val="00542BCE"/>
    <w:rsid w:val="005431B2"/>
    <w:rsid w:val="005449F6"/>
    <w:rsid w:val="00546970"/>
    <w:rsid w:val="00546F49"/>
    <w:rsid w:val="00552585"/>
    <w:rsid w:val="0055316E"/>
    <w:rsid w:val="00554E19"/>
    <w:rsid w:val="005552C3"/>
    <w:rsid w:val="0055680F"/>
    <w:rsid w:val="005574E6"/>
    <w:rsid w:val="00560F4B"/>
    <w:rsid w:val="0056121F"/>
    <w:rsid w:val="0056176B"/>
    <w:rsid w:val="00564860"/>
    <w:rsid w:val="005652B0"/>
    <w:rsid w:val="00565CF0"/>
    <w:rsid w:val="005662A3"/>
    <w:rsid w:val="00566D80"/>
    <w:rsid w:val="00567261"/>
    <w:rsid w:val="00567457"/>
    <w:rsid w:val="00567847"/>
    <w:rsid w:val="005678F7"/>
    <w:rsid w:val="00567FDE"/>
    <w:rsid w:val="00570A38"/>
    <w:rsid w:val="0057126F"/>
    <w:rsid w:val="00571C38"/>
    <w:rsid w:val="00571FB9"/>
    <w:rsid w:val="00572505"/>
    <w:rsid w:val="0057258D"/>
    <w:rsid w:val="00572E90"/>
    <w:rsid w:val="005762A2"/>
    <w:rsid w:val="0057664C"/>
    <w:rsid w:val="00576BE3"/>
    <w:rsid w:val="00577CAD"/>
    <w:rsid w:val="00582809"/>
    <w:rsid w:val="00582CB2"/>
    <w:rsid w:val="0058457C"/>
    <w:rsid w:val="00584D30"/>
    <w:rsid w:val="00585C92"/>
    <w:rsid w:val="00586DA3"/>
    <w:rsid w:val="0058727D"/>
    <w:rsid w:val="0058798C"/>
    <w:rsid w:val="005900FA"/>
    <w:rsid w:val="005906E9"/>
    <w:rsid w:val="00590FC0"/>
    <w:rsid w:val="00591036"/>
    <w:rsid w:val="0059144C"/>
    <w:rsid w:val="005935A4"/>
    <w:rsid w:val="005936B4"/>
    <w:rsid w:val="005938FF"/>
    <w:rsid w:val="0059432C"/>
    <w:rsid w:val="005948C2"/>
    <w:rsid w:val="00594977"/>
    <w:rsid w:val="00595036"/>
    <w:rsid w:val="00595DCA"/>
    <w:rsid w:val="00596174"/>
    <w:rsid w:val="005975B0"/>
    <w:rsid w:val="0059779B"/>
    <w:rsid w:val="00597CD4"/>
    <w:rsid w:val="00597EED"/>
    <w:rsid w:val="005A011C"/>
    <w:rsid w:val="005A0FA7"/>
    <w:rsid w:val="005A209A"/>
    <w:rsid w:val="005A29FD"/>
    <w:rsid w:val="005A5149"/>
    <w:rsid w:val="005A6048"/>
    <w:rsid w:val="005A662D"/>
    <w:rsid w:val="005B0395"/>
    <w:rsid w:val="005B0428"/>
    <w:rsid w:val="005B0678"/>
    <w:rsid w:val="005B0ACC"/>
    <w:rsid w:val="005B15B8"/>
    <w:rsid w:val="005B2A4E"/>
    <w:rsid w:val="005B35D7"/>
    <w:rsid w:val="005B3874"/>
    <w:rsid w:val="005B392A"/>
    <w:rsid w:val="005B3AA3"/>
    <w:rsid w:val="005B3E9F"/>
    <w:rsid w:val="005B3F28"/>
    <w:rsid w:val="005B43C4"/>
    <w:rsid w:val="005B44FC"/>
    <w:rsid w:val="005B4E2C"/>
    <w:rsid w:val="005B50DB"/>
    <w:rsid w:val="005B6F83"/>
    <w:rsid w:val="005C0A0D"/>
    <w:rsid w:val="005C1A97"/>
    <w:rsid w:val="005C3B16"/>
    <w:rsid w:val="005C4FAF"/>
    <w:rsid w:val="005C58E5"/>
    <w:rsid w:val="005C5C7E"/>
    <w:rsid w:val="005C64A5"/>
    <w:rsid w:val="005C6F97"/>
    <w:rsid w:val="005C74FB"/>
    <w:rsid w:val="005D1602"/>
    <w:rsid w:val="005D2D1D"/>
    <w:rsid w:val="005D3321"/>
    <w:rsid w:val="005D5E76"/>
    <w:rsid w:val="005D757F"/>
    <w:rsid w:val="005D7B4E"/>
    <w:rsid w:val="005E08E8"/>
    <w:rsid w:val="005E0A25"/>
    <w:rsid w:val="005E0D74"/>
    <w:rsid w:val="005E1C32"/>
    <w:rsid w:val="005E1C66"/>
    <w:rsid w:val="005E245C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1237"/>
    <w:rsid w:val="005F2B0B"/>
    <w:rsid w:val="005F2CB1"/>
    <w:rsid w:val="005F2D8B"/>
    <w:rsid w:val="005F3025"/>
    <w:rsid w:val="005F3CBD"/>
    <w:rsid w:val="005F3CEC"/>
    <w:rsid w:val="005F400E"/>
    <w:rsid w:val="005F501E"/>
    <w:rsid w:val="005F526A"/>
    <w:rsid w:val="005F5628"/>
    <w:rsid w:val="005F5ADE"/>
    <w:rsid w:val="005F5F00"/>
    <w:rsid w:val="005F618C"/>
    <w:rsid w:val="005F70BD"/>
    <w:rsid w:val="005F78C6"/>
    <w:rsid w:val="005F7E30"/>
    <w:rsid w:val="00600238"/>
    <w:rsid w:val="006002EB"/>
    <w:rsid w:val="006007EA"/>
    <w:rsid w:val="0060148B"/>
    <w:rsid w:val="0060150A"/>
    <w:rsid w:val="00601E89"/>
    <w:rsid w:val="0060204D"/>
    <w:rsid w:val="006025F9"/>
    <w:rsid w:val="0060263F"/>
    <w:rsid w:val="0060283C"/>
    <w:rsid w:val="0060334B"/>
    <w:rsid w:val="006039AD"/>
    <w:rsid w:val="00603BF5"/>
    <w:rsid w:val="00604F14"/>
    <w:rsid w:val="00605419"/>
    <w:rsid w:val="00605956"/>
    <w:rsid w:val="00606A65"/>
    <w:rsid w:val="00611B83"/>
    <w:rsid w:val="006122F4"/>
    <w:rsid w:val="00612A50"/>
    <w:rsid w:val="00612C01"/>
    <w:rsid w:val="00613257"/>
    <w:rsid w:val="0061342C"/>
    <w:rsid w:val="0061437E"/>
    <w:rsid w:val="006146CE"/>
    <w:rsid w:val="00615AC2"/>
    <w:rsid w:val="00616509"/>
    <w:rsid w:val="00617052"/>
    <w:rsid w:val="006177A7"/>
    <w:rsid w:val="00617ACB"/>
    <w:rsid w:val="00620A71"/>
    <w:rsid w:val="00620D80"/>
    <w:rsid w:val="00621D25"/>
    <w:rsid w:val="006231F5"/>
    <w:rsid w:val="00623355"/>
    <w:rsid w:val="006234A6"/>
    <w:rsid w:val="00623A29"/>
    <w:rsid w:val="00623CD0"/>
    <w:rsid w:val="0062635C"/>
    <w:rsid w:val="00626DC5"/>
    <w:rsid w:val="00627F35"/>
    <w:rsid w:val="00630001"/>
    <w:rsid w:val="006303E7"/>
    <w:rsid w:val="006311B3"/>
    <w:rsid w:val="0063181D"/>
    <w:rsid w:val="006320B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37B3F"/>
    <w:rsid w:val="00637CB9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624E"/>
    <w:rsid w:val="00647012"/>
    <w:rsid w:val="00647AA1"/>
    <w:rsid w:val="00650811"/>
    <w:rsid w:val="00650AB9"/>
    <w:rsid w:val="006511BC"/>
    <w:rsid w:val="00651429"/>
    <w:rsid w:val="006536C1"/>
    <w:rsid w:val="00654EF1"/>
    <w:rsid w:val="00655733"/>
    <w:rsid w:val="00655ACD"/>
    <w:rsid w:val="0065623A"/>
    <w:rsid w:val="00656A92"/>
    <w:rsid w:val="00656A99"/>
    <w:rsid w:val="00656DDE"/>
    <w:rsid w:val="00657E3C"/>
    <w:rsid w:val="0066011D"/>
    <w:rsid w:val="00660233"/>
    <w:rsid w:val="006607C0"/>
    <w:rsid w:val="00660879"/>
    <w:rsid w:val="006613A6"/>
    <w:rsid w:val="00661E97"/>
    <w:rsid w:val="006627A2"/>
    <w:rsid w:val="00662E1E"/>
    <w:rsid w:val="00662F29"/>
    <w:rsid w:val="006634E6"/>
    <w:rsid w:val="00663F31"/>
    <w:rsid w:val="00664E85"/>
    <w:rsid w:val="006655EE"/>
    <w:rsid w:val="006658E7"/>
    <w:rsid w:val="00665F15"/>
    <w:rsid w:val="0066707C"/>
    <w:rsid w:val="006676B0"/>
    <w:rsid w:val="00667843"/>
    <w:rsid w:val="00667EE7"/>
    <w:rsid w:val="00670922"/>
    <w:rsid w:val="00670A05"/>
    <w:rsid w:val="00670BE1"/>
    <w:rsid w:val="0067114E"/>
    <w:rsid w:val="0067218F"/>
    <w:rsid w:val="00672D68"/>
    <w:rsid w:val="00672FCF"/>
    <w:rsid w:val="00673D88"/>
    <w:rsid w:val="006741F2"/>
    <w:rsid w:val="00674765"/>
    <w:rsid w:val="00674CC3"/>
    <w:rsid w:val="006759FD"/>
    <w:rsid w:val="00675B94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042F"/>
    <w:rsid w:val="00681003"/>
    <w:rsid w:val="006817C9"/>
    <w:rsid w:val="00683E3F"/>
    <w:rsid w:val="00683ECE"/>
    <w:rsid w:val="00684C20"/>
    <w:rsid w:val="00687953"/>
    <w:rsid w:val="00690824"/>
    <w:rsid w:val="00691132"/>
    <w:rsid w:val="006918E0"/>
    <w:rsid w:val="00691AC8"/>
    <w:rsid w:val="0069337E"/>
    <w:rsid w:val="00693A8D"/>
    <w:rsid w:val="00694D2B"/>
    <w:rsid w:val="006957CF"/>
    <w:rsid w:val="00695FC2"/>
    <w:rsid w:val="00696391"/>
    <w:rsid w:val="00696949"/>
    <w:rsid w:val="00696E6B"/>
    <w:rsid w:val="00697052"/>
    <w:rsid w:val="00697F96"/>
    <w:rsid w:val="006A3EC2"/>
    <w:rsid w:val="006A3FFD"/>
    <w:rsid w:val="006A4584"/>
    <w:rsid w:val="006A46FB"/>
    <w:rsid w:val="006A5E28"/>
    <w:rsid w:val="006A697B"/>
    <w:rsid w:val="006A6EA1"/>
    <w:rsid w:val="006A7937"/>
    <w:rsid w:val="006A79E2"/>
    <w:rsid w:val="006A7AFF"/>
    <w:rsid w:val="006B054E"/>
    <w:rsid w:val="006B068E"/>
    <w:rsid w:val="006B1816"/>
    <w:rsid w:val="006B2099"/>
    <w:rsid w:val="006B240A"/>
    <w:rsid w:val="006B3AC8"/>
    <w:rsid w:val="006B5043"/>
    <w:rsid w:val="006B50CF"/>
    <w:rsid w:val="006B5412"/>
    <w:rsid w:val="006B61B1"/>
    <w:rsid w:val="006B6787"/>
    <w:rsid w:val="006B6972"/>
    <w:rsid w:val="006B6DBB"/>
    <w:rsid w:val="006B7666"/>
    <w:rsid w:val="006C03B8"/>
    <w:rsid w:val="006C1DB4"/>
    <w:rsid w:val="006C22F4"/>
    <w:rsid w:val="006C380A"/>
    <w:rsid w:val="006C49AF"/>
    <w:rsid w:val="006C50AA"/>
    <w:rsid w:val="006C5EC9"/>
    <w:rsid w:val="006C6028"/>
    <w:rsid w:val="006C6059"/>
    <w:rsid w:val="006C6949"/>
    <w:rsid w:val="006C7522"/>
    <w:rsid w:val="006D04D1"/>
    <w:rsid w:val="006D079B"/>
    <w:rsid w:val="006D26F1"/>
    <w:rsid w:val="006D47BE"/>
    <w:rsid w:val="006D4C6B"/>
    <w:rsid w:val="006D504F"/>
    <w:rsid w:val="006D5DC1"/>
    <w:rsid w:val="006D65C2"/>
    <w:rsid w:val="006D6AAA"/>
    <w:rsid w:val="006D6F08"/>
    <w:rsid w:val="006D77D9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DEB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95"/>
    <w:rsid w:val="006F3CDE"/>
    <w:rsid w:val="006F58D4"/>
    <w:rsid w:val="006F5AFE"/>
    <w:rsid w:val="006F6D62"/>
    <w:rsid w:val="006F6FEF"/>
    <w:rsid w:val="006F765C"/>
    <w:rsid w:val="007007A9"/>
    <w:rsid w:val="007009AC"/>
    <w:rsid w:val="00700A9B"/>
    <w:rsid w:val="0070104C"/>
    <w:rsid w:val="00701A40"/>
    <w:rsid w:val="007020A0"/>
    <w:rsid w:val="0070346E"/>
    <w:rsid w:val="00703909"/>
    <w:rsid w:val="00703CA3"/>
    <w:rsid w:val="00704EDB"/>
    <w:rsid w:val="00706101"/>
    <w:rsid w:val="00707072"/>
    <w:rsid w:val="0070714D"/>
    <w:rsid w:val="00707D03"/>
    <w:rsid w:val="00707D61"/>
    <w:rsid w:val="0071021E"/>
    <w:rsid w:val="00710EE5"/>
    <w:rsid w:val="00712287"/>
    <w:rsid w:val="00712772"/>
    <w:rsid w:val="00712EA9"/>
    <w:rsid w:val="00713AEA"/>
    <w:rsid w:val="00713D85"/>
    <w:rsid w:val="00713DFC"/>
    <w:rsid w:val="007148D3"/>
    <w:rsid w:val="007151E7"/>
    <w:rsid w:val="00715B9A"/>
    <w:rsid w:val="007165ED"/>
    <w:rsid w:val="007227CC"/>
    <w:rsid w:val="00724AA9"/>
    <w:rsid w:val="00724CC5"/>
    <w:rsid w:val="00725652"/>
    <w:rsid w:val="00726621"/>
    <w:rsid w:val="00726AF4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A40"/>
    <w:rsid w:val="00736D7D"/>
    <w:rsid w:val="007375F2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3B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08B"/>
    <w:rsid w:val="00765281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3D41"/>
    <w:rsid w:val="0077428A"/>
    <w:rsid w:val="00774748"/>
    <w:rsid w:val="00775299"/>
    <w:rsid w:val="00775512"/>
    <w:rsid w:val="007755F2"/>
    <w:rsid w:val="007756AC"/>
    <w:rsid w:val="00776416"/>
    <w:rsid w:val="007767E2"/>
    <w:rsid w:val="00776971"/>
    <w:rsid w:val="007771D1"/>
    <w:rsid w:val="007775E1"/>
    <w:rsid w:val="00777884"/>
    <w:rsid w:val="00780524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701F"/>
    <w:rsid w:val="007878D1"/>
    <w:rsid w:val="00787C29"/>
    <w:rsid w:val="007914F2"/>
    <w:rsid w:val="00792054"/>
    <w:rsid w:val="007925EA"/>
    <w:rsid w:val="007930E5"/>
    <w:rsid w:val="007937AD"/>
    <w:rsid w:val="00793BEE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CB3"/>
    <w:rsid w:val="007A306F"/>
    <w:rsid w:val="007A43A6"/>
    <w:rsid w:val="007A4C2B"/>
    <w:rsid w:val="007A579D"/>
    <w:rsid w:val="007A58A6"/>
    <w:rsid w:val="007A5D82"/>
    <w:rsid w:val="007A6889"/>
    <w:rsid w:val="007A69D5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6C11"/>
    <w:rsid w:val="007B7EC7"/>
    <w:rsid w:val="007C0389"/>
    <w:rsid w:val="007C05DD"/>
    <w:rsid w:val="007C3AFD"/>
    <w:rsid w:val="007C3D18"/>
    <w:rsid w:val="007C4CA6"/>
    <w:rsid w:val="007C52F9"/>
    <w:rsid w:val="007C60BF"/>
    <w:rsid w:val="007C6A07"/>
    <w:rsid w:val="007C75A1"/>
    <w:rsid w:val="007C77A5"/>
    <w:rsid w:val="007D04E5"/>
    <w:rsid w:val="007D0EDA"/>
    <w:rsid w:val="007D0EEC"/>
    <w:rsid w:val="007D170D"/>
    <w:rsid w:val="007D2145"/>
    <w:rsid w:val="007D36E1"/>
    <w:rsid w:val="007D4969"/>
    <w:rsid w:val="007D5901"/>
    <w:rsid w:val="007D7266"/>
    <w:rsid w:val="007D7526"/>
    <w:rsid w:val="007D7556"/>
    <w:rsid w:val="007E03B2"/>
    <w:rsid w:val="007E1636"/>
    <w:rsid w:val="007E1710"/>
    <w:rsid w:val="007E1D06"/>
    <w:rsid w:val="007E1F0E"/>
    <w:rsid w:val="007E21AE"/>
    <w:rsid w:val="007E4610"/>
    <w:rsid w:val="007E4715"/>
    <w:rsid w:val="007E505B"/>
    <w:rsid w:val="007E55FE"/>
    <w:rsid w:val="007E5EFF"/>
    <w:rsid w:val="007E614E"/>
    <w:rsid w:val="007E7091"/>
    <w:rsid w:val="007E736D"/>
    <w:rsid w:val="007E7F7C"/>
    <w:rsid w:val="007F0170"/>
    <w:rsid w:val="007F22C6"/>
    <w:rsid w:val="007F3D18"/>
    <w:rsid w:val="007F427F"/>
    <w:rsid w:val="007F5BAF"/>
    <w:rsid w:val="007F7230"/>
    <w:rsid w:val="007F7B25"/>
    <w:rsid w:val="00800956"/>
    <w:rsid w:val="0080294E"/>
    <w:rsid w:val="00803FAE"/>
    <w:rsid w:val="0080473F"/>
    <w:rsid w:val="00804843"/>
    <w:rsid w:val="0080517A"/>
    <w:rsid w:val="0080605F"/>
    <w:rsid w:val="00806760"/>
    <w:rsid w:val="00807786"/>
    <w:rsid w:val="008078FF"/>
    <w:rsid w:val="00807D52"/>
    <w:rsid w:val="00811FCB"/>
    <w:rsid w:val="00812391"/>
    <w:rsid w:val="00813481"/>
    <w:rsid w:val="00813B3B"/>
    <w:rsid w:val="008158D6"/>
    <w:rsid w:val="0081599E"/>
    <w:rsid w:val="00816113"/>
    <w:rsid w:val="00816594"/>
    <w:rsid w:val="00816731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4AB4"/>
    <w:rsid w:val="00824E87"/>
    <w:rsid w:val="00825284"/>
    <w:rsid w:val="00825B9B"/>
    <w:rsid w:val="00825C42"/>
    <w:rsid w:val="00825D25"/>
    <w:rsid w:val="00826590"/>
    <w:rsid w:val="00827D6F"/>
    <w:rsid w:val="00830DCF"/>
    <w:rsid w:val="008326D2"/>
    <w:rsid w:val="00832EE6"/>
    <w:rsid w:val="00833061"/>
    <w:rsid w:val="0083488B"/>
    <w:rsid w:val="0083529D"/>
    <w:rsid w:val="00835942"/>
    <w:rsid w:val="008362D1"/>
    <w:rsid w:val="008376AC"/>
    <w:rsid w:val="00837E0E"/>
    <w:rsid w:val="00837FF8"/>
    <w:rsid w:val="00840847"/>
    <w:rsid w:val="008412EA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087"/>
    <w:rsid w:val="00856911"/>
    <w:rsid w:val="00856F80"/>
    <w:rsid w:val="008571C1"/>
    <w:rsid w:val="00857F50"/>
    <w:rsid w:val="008617AC"/>
    <w:rsid w:val="0086247C"/>
    <w:rsid w:val="0086318D"/>
    <w:rsid w:val="008636D2"/>
    <w:rsid w:val="00865098"/>
    <w:rsid w:val="00865BAC"/>
    <w:rsid w:val="00865C41"/>
    <w:rsid w:val="008677FD"/>
    <w:rsid w:val="0087009A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56E"/>
    <w:rsid w:val="008747D6"/>
    <w:rsid w:val="0087485C"/>
    <w:rsid w:val="00874944"/>
    <w:rsid w:val="00875CD7"/>
    <w:rsid w:val="00876B4D"/>
    <w:rsid w:val="0087701B"/>
    <w:rsid w:val="0087761E"/>
    <w:rsid w:val="00877962"/>
    <w:rsid w:val="00877F18"/>
    <w:rsid w:val="00880032"/>
    <w:rsid w:val="008800BC"/>
    <w:rsid w:val="008800D8"/>
    <w:rsid w:val="00880516"/>
    <w:rsid w:val="00880A4F"/>
    <w:rsid w:val="0088329A"/>
    <w:rsid w:val="00883BAF"/>
    <w:rsid w:val="00885991"/>
    <w:rsid w:val="00885BD5"/>
    <w:rsid w:val="0088642A"/>
    <w:rsid w:val="00886724"/>
    <w:rsid w:val="008869F8"/>
    <w:rsid w:val="00886E16"/>
    <w:rsid w:val="008877DD"/>
    <w:rsid w:val="00887C00"/>
    <w:rsid w:val="008904F3"/>
    <w:rsid w:val="0089078F"/>
    <w:rsid w:val="00890CA7"/>
    <w:rsid w:val="00891599"/>
    <w:rsid w:val="008928B9"/>
    <w:rsid w:val="00892F30"/>
    <w:rsid w:val="00893F9E"/>
    <w:rsid w:val="00894A88"/>
    <w:rsid w:val="00894FD8"/>
    <w:rsid w:val="00895386"/>
    <w:rsid w:val="00895A6F"/>
    <w:rsid w:val="00895EAC"/>
    <w:rsid w:val="008A0216"/>
    <w:rsid w:val="008A0D2B"/>
    <w:rsid w:val="008A0D45"/>
    <w:rsid w:val="008A21FF"/>
    <w:rsid w:val="008A2C0E"/>
    <w:rsid w:val="008A2CE2"/>
    <w:rsid w:val="008A3059"/>
    <w:rsid w:val="008A30AC"/>
    <w:rsid w:val="008A414A"/>
    <w:rsid w:val="008A4156"/>
    <w:rsid w:val="008A44B8"/>
    <w:rsid w:val="008A46E5"/>
    <w:rsid w:val="008A51A8"/>
    <w:rsid w:val="008A5410"/>
    <w:rsid w:val="008A54C7"/>
    <w:rsid w:val="008A768F"/>
    <w:rsid w:val="008A77D8"/>
    <w:rsid w:val="008B0288"/>
    <w:rsid w:val="008B0483"/>
    <w:rsid w:val="008B0C90"/>
    <w:rsid w:val="008B120C"/>
    <w:rsid w:val="008B288F"/>
    <w:rsid w:val="008B3C72"/>
    <w:rsid w:val="008B3C98"/>
    <w:rsid w:val="008B4472"/>
    <w:rsid w:val="008B44EE"/>
    <w:rsid w:val="008B4CBE"/>
    <w:rsid w:val="008B51A0"/>
    <w:rsid w:val="008B592A"/>
    <w:rsid w:val="008B5BF5"/>
    <w:rsid w:val="008B6762"/>
    <w:rsid w:val="008B6F83"/>
    <w:rsid w:val="008B7650"/>
    <w:rsid w:val="008B781B"/>
    <w:rsid w:val="008B7997"/>
    <w:rsid w:val="008B7B5C"/>
    <w:rsid w:val="008C0B79"/>
    <w:rsid w:val="008C0B84"/>
    <w:rsid w:val="008C0C99"/>
    <w:rsid w:val="008C147E"/>
    <w:rsid w:val="008C1C91"/>
    <w:rsid w:val="008C2017"/>
    <w:rsid w:val="008C306C"/>
    <w:rsid w:val="008C4958"/>
    <w:rsid w:val="008C4BAA"/>
    <w:rsid w:val="008C6AE8"/>
    <w:rsid w:val="008C7573"/>
    <w:rsid w:val="008C7854"/>
    <w:rsid w:val="008D04CB"/>
    <w:rsid w:val="008D0893"/>
    <w:rsid w:val="008D0A41"/>
    <w:rsid w:val="008D10D2"/>
    <w:rsid w:val="008D1668"/>
    <w:rsid w:val="008D1868"/>
    <w:rsid w:val="008D34F1"/>
    <w:rsid w:val="008D39D8"/>
    <w:rsid w:val="008D56B1"/>
    <w:rsid w:val="008D5E5D"/>
    <w:rsid w:val="008D6103"/>
    <w:rsid w:val="008D6419"/>
    <w:rsid w:val="008D6D1A"/>
    <w:rsid w:val="008D72C2"/>
    <w:rsid w:val="008D7762"/>
    <w:rsid w:val="008E065E"/>
    <w:rsid w:val="008E0927"/>
    <w:rsid w:val="008E1909"/>
    <w:rsid w:val="008E1990"/>
    <w:rsid w:val="008E1A25"/>
    <w:rsid w:val="008E1E98"/>
    <w:rsid w:val="008E4C4C"/>
    <w:rsid w:val="008E4D7C"/>
    <w:rsid w:val="008E5B14"/>
    <w:rsid w:val="008E7507"/>
    <w:rsid w:val="008E78FB"/>
    <w:rsid w:val="008E7D2E"/>
    <w:rsid w:val="008F02C2"/>
    <w:rsid w:val="008F1352"/>
    <w:rsid w:val="008F1432"/>
    <w:rsid w:val="008F159A"/>
    <w:rsid w:val="008F1EAB"/>
    <w:rsid w:val="008F2C59"/>
    <w:rsid w:val="008F33DC"/>
    <w:rsid w:val="008F356B"/>
    <w:rsid w:val="008F375D"/>
    <w:rsid w:val="008F477F"/>
    <w:rsid w:val="008F6029"/>
    <w:rsid w:val="008F662F"/>
    <w:rsid w:val="009000FD"/>
    <w:rsid w:val="00900CF0"/>
    <w:rsid w:val="00902327"/>
    <w:rsid w:val="00902350"/>
    <w:rsid w:val="009032D3"/>
    <w:rsid w:val="0090336B"/>
    <w:rsid w:val="009053AA"/>
    <w:rsid w:val="00905CFC"/>
    <w:rsid w:val="009067C8"/>
    <w:rsid w:val="00906939"/>
    <w:rsid w:val="00910A74"/>
    <w:rsid w:val="00910B7D"/>
    <w:rsid w:val="00911DFB"/>
    <w:rsid w:val="0091311E"/>
    <w:rsid w:val="009139D9"/>
    <w:rsid w:val="00914AD8"/>
    <w:rsid w:val="00916079"/>
    <w:rsid w:val="00917CE9"/>
    <w:rsid w:val="0092087F"/>
    <w:rsid w:val="00920BF2"/>
    <w:rsid w:val="00920DCC"/>
    <w:rsid w:val="009210EF"/>
    <w:rsid w:val="00921D86"/>
    <w:rsid w:val="00922010"/>
    <w:rsid w:val="00923EF6"/>
    <w:rsid w:val="0092446C"/>
    <w:rsid w:val="0092752A"/>
    <w:rsid w:val="00927943"/>
    <w:rsid w:val="00927E1C"/>
    <w:rsid w:val="009305EA"/>
    <w:rsid w:val="00930A47"/>
    <w:rsid w:val="009311E4"/>
    <w:rsid w:val="00931BD9"/>
    <w:rsid w:val="00931C91"/>
    <w:rsid w:val="00932336"/>
    <w:rsid w:val="0093233C"/>
    <w:rsid w:val="00932590"/>
    <w:rsid w:val="00935372"/>
    <w:rsid w:val="00936292"/>
    <w:rsid w:val="009368F3"/>
    <w:rsid w:val="00937706"/>
    <w:rsid w:val="00940493"/>
    <w:rsid w:val="00941636"/>
    <w:rsid w:val="00941A65"/>
    <w:rsid w:val="00941B10"/>
    <w:rsid w:val="00942569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47873"/>
    <w:rsid w:val="00950DE7"/>
    <w:rsid w:val="00951746"/>
    <w:rsid w:val="00951E5C"/>
    <w:rsid w:val="0095258C"/>
    <w:rsid w:val="00952C3E"/>
    <w:rsid w:val="00952CC3"/>
    <w:rsid w:val="00953920"/>
    <w:rsid w:val="00953A06"/>
    <w:rsid w:val="00953D47"/>
    <w:rsid w:val="00953F3B"/>
    <w:rsid w:val="00954D11"/>
    <w:rsid w:val="009558DD"/>
    <w:rsid w:val="0095681E"/>
    <w:rsid w:val="009572D4"/>
    <w:rsid w:val="009575D9"/>
    <w:rsid w:val="00960239"/>
    <w:rsid w:val="00960608"/>
    <w:rsid w:val="00961921"/>
    <w:rsid w:val="009619C8"/>
    <w:rsid w:val="0096208B"/>
    <w:rsid w:val="009621B3"/>
    <w:rsid w:val="00962727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E9D"/>
    <w:rsid w:val="0097603D"/>
    <w:rsid w:val="00976949"/>
    <w:rsid w:val="00976FE3"/>
    <w:rsid w:val="00980477"/>
    <w:rsid w:val="009812FF"/>
    <w:rsid w:val="00981DED"/>
    <w:rsid w:val="00982F05"/>
    <w:rsid w:val="00983466"/>
    <w:rsid w:val="00983A79"/>
    <w:rsid w:val="00985253"/>
    <w:rsid w:val="009853B3"/>
    <w:rsid w:val="00986059"/>
    <w:rsid w:val="009867B6"/>
    <w:rsid w:val="00987C96"/>
    <w:rsid w:val="00990630"/>
    <w:rsid w:val="00990B76"/>
    <w:rsid w:val="00990DCB"/>
    <w:rsid w:val="0099163A"/>
    <w:rsid w:val="00991761"/>
    <w:rsid w:val="00991887"/>
    <w:rsid w:val="009921D3"/>
    <w:rsid w:val="00993193"/>
    <w:rsid w:val="00994333"/>
    <w:rsid w:val="00994B72"/>
    <w:rsid w:val="00994DCA"/>
    <w:rsid w:val="009950C0"/>
    <w:rsid w:val="00995978"/>
    <w:rsid w:val="00996021"/>
    <w:rsid w:val="009960EC"/>
    <w:rsid w:val="009970DD"/>
    <w:rsid w:val="009A01C3"/>
    <w:rsid w:val="009A0E89"/>
    <w:rsid w:val="009A0FBA"/>
    <w:rsid w:val="009A11A5"/>
    <w:rsid w:val="009A1601"/>
    <w:rsid w:val="009A38B7"/>
    <w:rsid w:val="009A462D"/>
    <w:rsid w:val="009A5B25"/>
    <w:rsid w:val="009A5CBA"/>
    <w:rsid w:val="009A6E9F"/>
    <w:rsid w:val="009A7541"/>
    <w:rsid w:val="009A785B"/>
    <w:rsid w:val="009B0E0E"/>
    <w:rsid w:val="009B1F30"/>
    <w:rsid w:val="009B246F"/>
    <w:rsid w:val="009B33E5"/>
    <w:rsid w:val="009B3AC2"/>
    <w:rsid w:val="009B3F2D"/>
    <w:rsid w:val="009B4DF4"/>
    <w:rsid w:val="009B5261"/>
    <w:rsid w:val="009B55A4"/>
    <w:rsid w:val="009B564E"/>
    <w:rsid w:val="009B6261"/>
    <w:rsid w:val="009B72CF"/>
    <w:rsid w:val="009B7E87"/>
    <w:rsid w:val="009B7F3D"/>
    <w:rsid w:val="009C27EA"/>
    <w:rsid w:val="009C3625"/>
    <w:rsid w:val="009C403E"/>
    <w:rsid w:val="009C4B0A"/>
    <w:rsid w:val="009C5300"/>
    <w:rsid w:val="009C53D6"/>
    <w:rsid w:val="009C7407"/>
    <w:rsid w:val="009D03A8"/>
    <w:rsid w:val="009D194C"/>
    <w:rsid w:val="009D2627"/>
    <w:rsid w:val="009D2C6E"/>
    <w:rsid w:val="009D442E"/>
    <w:rsid w:val="009D49B3"/>
    <w:rsid w:val="009D49EB"/>
    <w:rsid w:val="009D4C7C"/>
    <w:rsid w:val="009D4FF0"/>
    <w:rsid w:val="009D524D"/>
    <w:rsid w:val="009D6234"/>
    <w:rsid w:val="009D703C"/>
    <w:rsid w:val="009D718F"/>
    <w:rsid w:val="009E0490"/>
    <w:rsid w:val="009E064A"/>
    <w:rsid w:val="009E068F"/>
    <w:rsid w:val="009E14E0"/>
    <w:rsid w:val="009E172C"/>
    <w:rsid w:val="009E1EF5"/>
    <w:rsid w:val="009E290E"/>
    <w:rsid w:val="009E35DB"/>
    <w:rsid w:val="009E3D8F"/>
    <w:rsid w:val="009E41A5"/>
    <w:rsid w:val="009E43E9"/>
    <w:rsid w:val="009E47A3"/>
    <w:rsid w:val="009E4CDD"/>
    <w:rsid w:val="009E6B71"/>
    <w:rsid w:val="009E7AEF"/>
    <w:rsid w:val="009E7D6F"/>
    <w:rsid w:val="009F06F7"/>
    <w:rsid w:val="009F08F3"/>
    <w:rsid w:val="009F1F7D"/>
    <w:rsid w:val="009F2002"/>
    <w:rsid w:val="009F2BB4"/>
    <w:rsid w:val="009F344F"/>
    <w:rsid w:val="009F4D4A"/>
    <w:rsid w:val="009F581C"/>
    <w:rsid w:val="009F6264"/>
    <w:rsid w:val="009F68A6"/>
    <w:rsid w:val="009F7973"/>
    <w:rsid w:val="009F7CE2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E8D"/>
    <w:rsid w:val="00A109A1"/>
    <w:rsid w:val="00A10F9E"/>
    <w:rsid w:val="00A1284B"/>
    <w:rsid w:val="00A13C19"/>
    <w:rsid w:val="00A13E54"/>
    <w:rsid w:val="00A1430F"/>
    <w:rsid w:val="00A152B1"/>
    <w:rsid w:val="00A15403"/>
    <w:rsid w:val="00A15457"/>
    <w:rsid w:val="00A1607B"/>
    <w:rsid w:val="00A16DF9"/>
    <w:rsid w:val="00A17F63"/>
    <w:rsid w:val="00A206B3"/>
    <w:rsid w:val="00A208A1"/>
    <w:rsid w:val="00A20C99"/>
    <w:rsid w:val="00A20CDA"/>
    <w:rsid w:val="00A21191"/>
    <w:rsid w:val="00A2193B"/>
    <w:rsid w:val="00A229D0"/>
    <w:rsid w:val="00A22BA7"/>
    <w:rsid w:val="00A2351A"/>
    <w:rsid w:val="00A239D7"/>
    <w:rsid w:val="00A24168"/>
    <w:rsid w:val="00A243C8"/>
    <w:rsid w:val="00A248C7"/>
    <w:rsid w:val="00A264A9"/>
    <w:rsid w:val="00A26AC8"/>
    <w:rsid w:val="00A27785"/>
    <w:rsid w:val="00A27D53"/>
    <w:rsid w:val="00A30187"/>
    <w:rsid w:val="00A30335"/>
    <w:rsid w:val="00A309A4"/>
    <w:rsid w:val="00A315AE"/>
    <w:rsid w:val="00A3246C"/>
    <w:rsid w:val="00A3265D"/>
    <w:rsid w:val="00A33A4A"/>
    <w:rsid w:val="00A34161"/>
    <w:rsid w:val="00A342C6"/>
    <w:rsid w:val="00A3448A"/>
    <w:rsid w:val="00A35955"/>
    <w:rsid w:val="00A36297"/>
    <w:rsid w:val="00A37207"/>
    <w:rsid w:val="00A37400"/>
    <w:rsid w:val="00A37520"/>
    <w:rsid w:val="00A37E49"/>
    <w:rsid w:val="00A40517"/>
    <w:rsid w:val="00A40BB6"/>
    <w:rsid w:val="00A41DFB"/>
    <w:rsid w:val="00A41E2B"/>
    <w:rsid w:val="00A42313"/>
    <w:rsid w:val="00A42D3B"/>
    <w:rsid w:val="00A43A56"/>
    <w:rsid w:val="00A440D0"/>
    <w:rsid w:val="00A4562D"/>
    <w:rsid w:val="00A457B4"/>
    <w:rsid w:val="00A45930"/>
    <w:rsid w:val="00A45B74"/>
    <w:rsid w:val="00A46150"/>
    <w:rsid w:val="00A4652C"/>
    <w:rsid w:val="00A501F3"/>
    <w:rsid w:val="00A503CA"/>
    <w:rsid w:val="00A51A52"/>
    <w:rsid w:val="00A51EC9"/>
    <w:rsid w:val="00A52D50"/>
    <w:rsid w:val="00A52E1D"/>
    <w:rsid w:val="00A55067"/>
    <w:rsid w:val="00A55813"/>
    <w:rsid w:val="00A563A0"/>
    <w:rsid w:val="00A568DF"/>
    <w:rsid w:val="00A56CCB"/>
    <w:rsid w:val="00A57F52"/>
    <w:rsid w:val="00A61499"/>
    <w:rsid w:val="00A61B6D"/>
    <w:rsid w:val="00A6229F"/>
    <w:rsid w:val="00A62A77"/>
    <w:rsid w:val="00A62F92"/>
    <w:rsid w:val="00A63483"/>
    <w:rsid w:val="00A637A6"/>
    <w:rsid w:val="00A63964"/>
    <w:rsid w:val="00A63B68"/>
    <w:rsid w:val="00A657D7"/>
    <w:rsid w:val="00A660AC"/>
    <w:rsid w:val="00A663AA"/>
    <w:rsid w:val="00A67664"/>
    <w:rsid w:val="00A67E6C"/>
    <w:rsid w:val="00A71B99"/>
    <w:rsid w:val="00A721B8"/>
    <w:rsid w:val="00A72BA9"/>
    <w:rsid w:val="00A732B1"/>
    <w:rsid w:val="00A739D0"/>
    <w:rsid w:val="00A74376"/>
    <w:rsid w:val="00A746B4"/>
    <w:rsid w:val="00A759B5"/>
    <w:rsid w:val="00A75E55"/>
    <w:rsid w:val="00A761D4"/>
    <w:rsid w:val="00A76593"/>
    <w:rsid w:val="00A7718D"/>
    <w:rsid w:val="00A77E92"/>
    <w:rsid w:val="00A77EC4"/>
    <w:rsid w:val="00A8122C"/>
    <w:rsid w:val="00A81673"/>
    <w:rsid w:val="00A81784"/>
    <w:rsid w:val="00A838B0"/>
    <w:rsid w:val="00A84105"/>
    <w:rsid w:val="00A84D6B"/>
    <w:rsid w:val="00A84F9E"/>
    <w:rsid w:val="00A84FCA"/>
    <w:rsid w:val="00A850B1"/>
    <w:rsid w:val="00A8555A"/>
    <w:rsid w:val="00A855F8"/>
    <w:rsid w:val="00A858CB"/>
    <w:rsid w:val="00A85F9C"/>
    <w:rsid w:val="00A86C01"/>
    <w:rsid w:val="00A921EF"/>
    <w:rsid w:val="00A92879"/>
    <w:rsid w:val="00A92BEC"/>
    <w:rsid w:val="00A93483"/>
    <w:rsid w:val="00A93EA4"/>
    <w:rsid w:val="00A9442A"/>
    <w:rsid w:val="00A955F3"/>
    <w:rsid w:val="00A959AA"/>
    <w:rsid w:val="00A95B3B"/>
    <w:rsid w:val="00A97886"/>
    <w:rsid w:val="00A97961"/>
    <w:rsid w:val="00A97C69"/>
    <w:rsid w:val="00A97D79"/>
    <w:rsid w:val="00A97DD5"/>
    <w:rsid w:val="00AA016F"/>
    <w:rsid w:val="00AA06C1"/>
    <w:rsid w:val="00AA0CA6"/>
    <w:rsid w:val="00AA1984"/>
    <w:rsid w:val="00AA1ED6"/>
    <w:rsid w:val="00AA3055"/>
    <w:rsid w:val="00AA35B9"/>
    <w:rsid w:val="00AA3B59"/>
    <w:rsid w:val="00AA3DE4"/>
    <w:rsid w:val="00AA51D6"/>
    <w:rsid w:val="00AA584F"/>
    <w:rsid w:val="00AA6A51"/>
    <w:rsid w:val="00AA7118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59B8"/>
    <w:rsid w:val="00AB655E"/>
    <w:rsid w:val="00AB680E"/>
    <w:rsid w:val="00AB6AD7"/>
    <w:rsid w:val="00AB6AF7"/>
    <w:rsid w:val="00AB746C"/>
    <w:rsid w:val="00AC007F"/>
    <w:rsid w:val="00AC03E4"/>
    <w:rsid w:val="00AC06AD"/>
    <w:rsid w:val="00AC0FA5"/>
    <w:rsid w:val="00AC283C"/>
    <w:rsid w:val="00AC29DA"/>
    <w:rsid w:val="00AC2ECD"/>
    <w:rsid w:val="00AC3119"/>
    <w:rsid w:val="00AC3737"/>
    <w:rsid w:val="00AC498D"/>
    <w:rsid w:val="00AC49FB"/>
    <w:rsid w:val="00AC4D27"/>
    <w:rsid w:val="00AC5A10"/>
    <w:rsid w:val="00AC6441"/>
    <w:rsid w:val="00AC6FFD"/>
    <w:rsid w:val="00AC72AA"/>
    <w:rsid w:val="00AC7FF9"/>
    <w:rsid w:val="00AD0642"/>
    <w:rsid w:val="00AD0AA3"/>
    <w:rsid w:val="00AD288D"/>
    <w:rsid w:val="00AD3F94"/>
    <w:rsid w:val="00AD4A5A"/>
    <w:rsid w:val="00AD696D"/>
    <w:rsid w:val="00AD6F9C"/>
    <w:rsid w:val="00AD7D69"/>
    <w:rsid w:val="00AE032F"/>
    <w:rsid w:val="00AE16FD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747"/>
    <w:rsid w:val="00AE6A73"/>
    <w:rsid w:val="00AF0506"/>
    <w:rsid w:val="00AF0508"/>
    <w:rsid w:val="00AF1C5D"/>
    <w:rsid w:val="00AF221E"/>
    <w:rsid w:val="00AF2B22"/>
    <w:rsid w:val="00AF3C0D"/>
    <w:rsid w:val="00AF41D8"/>
    <w:rsid w:val="00AF42D7"/>
    <w:rsid w:val="00AF457F"/>
    <w:rsid w:val="00AF46F7"/>
    <w:rsid w:val="00AF5157"/>
    <w:rsid w:val="00AF5984"/>
    <w:rsid w:val="00AF69D0"/>
    <w:rsid w:val="00AF78ED"/>
    <w:rsid w:val="00AF7B02"/>
    <w:rsid w:val="00B006FE"/>
    <w:rsid w:val="00B00732"/>
    <w:rsid w:val="00B007CB"/>
    <w:rsid w:val="00B02AA9"/>
    <w:rsid w:val="00B02FA3"/>
    <w:rsid w:val="00B02FF3"/>
    <w:rsid w:val="00B03E30"/>
    <w:rsid w:val="00B04216"/>
    <w:rsid w:val="00B05084"/>
    <w:rsid w:val="00B05E98"/>
    <w:rsid w:val="00B06628"/>
    <w:rsid w:val="00B07DD7"/>
    <w:rsid w:val="00B101E0"/>
    <w:rsid w:val="00B1096B"/>
    <w:rsid w:val="00B128A6"/>
    <w:rsid w:val="00B130C7"/>
    <w:rsid w:val="00B132D1"/>
    <w:rsid w:val="00B133D4"/>
    <w:rsid w:val="00B1435A"/>
    <w:rsid w:val="00B154CD"/>
    <w:rsid w:val="00B157F9"/>
    <w:rsid w:val="00B161F4"/>
    <w:rsid w:val="00B16463"/>
    <w:rsid w:val="00B1653D"/>
    <w:rsid w:val="00B179AB"/>
    <w:rsid w:val="00B20256"/>
    <w:rsid w:val="00B20D09"/>
    <w:rsid w:val="00B21270"/>
    <w:rsid w:val="00B2195A"/>
    <w:rsid w:val="00B21C6E"/>
    <w:rsid w:val="00B2210E"/>
    <w:rsid w:val="00B227E6"/>
    <w:rsid w:val="00B23C1A"/>
    <w:rsid w:val="00B248B0"/>
    <w:rsid w:val="00B26318"/>
    <w:rsid w:val="00B2763F"/>
    <w:rsid w:val="00B27971"/>
    <w:rsid w:val="00B27AAC"/>
    <w:rsid w:val="00B27BF7"/>
    <w:rsid w:val="00B30065"/>
    <w:rsid w:val="00B30929"/>
    <w:rsid w:val="00B33012"/>
    <w:rsid w:val="00B33BDA"/>
    <w:rsid w:val="00B3411D"/>
    <w:rsid w:val="00B342DC"/>
    <w:rsid w:val="00B35CAF"/>
    <w:rsid w:val="00B35F5E"/>
    <w:rsid w:val="00B36C4B"/>
    <w:rsid w:val="00B372AA"/>
    <w:rsid w:val="00B37BBF"/>
    <w:rsid w:val="00B40445"/>
    <w:rsid w:val="00B41888"/>
    <w:rsid w:val="00B41BC6"/>
    <w:rsid w:val="00B43E66"/>
    <w:rsid w:val="00B44255"/>
    <w:rsid w:val="00B445BC"/>
    <w:rsid w:val="00B446EA"/>
    <w:rsid w:val="00B44EA9"/>
    <w:rsid w:val="00B45A52"/>
    <w:rsid w:val="00B46175"/>
    <w:rsid w:val="00B522A0"/>
    <w:rsid w:val="00B52E5B"/>
    <w:rsid w:val="00B5336F"/>
    <w:rsid w:val="00B536D4"/>
    <w:rsid w:val="00B54340"/>
    <w:rsid w:val="00B61138"/>
    <w:rsid w:val="00B61834"/>
    <w:rsid w:val="00B6253B"/>
    <w:rsid w:val="00B6312A"/>
    <w:rsid w:val="00B6329B"/>
    <w:rsid w:val="00B63A04"/>
    <w:rsid w:val="00B6408C"/>
    <w:rsid w:val="00B64EF1"/>
    <w:rsid w:val="00B65587"/>
    <w:rsid w:val="00B664C7"/>
    <w:rsid w:val="00B66605"/>
    <w:rsid w:val="00B70C3B"/>
    <w:rsid w:val="00B70D31"/>
    <w:rsid w:val="00B71CD8"/>
    <w:rsid w:val="00B720BF"/>
    <w:rsid w:val="00B721AA"/>
    <w:rsid w:val="00B72D53"/>
    <w:rsid w:val="00B72E1E"/>
    <w:rsid w:val="00B72F0A"/>
    <w:rsid w:val="00B739F6"/>
    <w:rsid w:val="00B77769"/>
    <w:rsid w:val="00B804B0"/>
    <w:rsid w:val="00B81A6C"/>
    <w:rsid w:val="00B84CBD"/>
    <w:rsid w:val="00B8566A"/>
    <w:rsid w:val="00B85839"/>
    <w:rsid w:val="00B85DE5"/>
    <w:rsid w:val="00B866AC"/>
    <w:rsid w:val="00B869D5"/>
    <w:rsid w:val="00B86BA3"/>
    <w:rsid w:val="00B86DAE"/>
    <w:rsid w:val="00B87918"/>
    <w:rsid w:val="00B90F73"/>
    <w:rsid w:val="00B911D2"/>
    <w:rsid w:val="00B914B1"/>
    <w:rsid w:val="00B9155B"/>
    <w:rsid w:val="00B92EB5"/>
    <w:rsid w:val="00B92FD2"/>
    <w:rsid w:val="00B93B59"/>
    <w:rsid w:val="00B9406A"/>
    <w:rsid w:val="00B94C5A"/>
    <w:rsid w:val="00B9578F"/>
    <w:rsid w:val="00B95B8A"/>
    <w:rsid w:val="00B96973"/>
    <w:rsid w:val="00B97825"/>
    <w:rsid w:val="00B97D24"/>
    <w:rsid w:val="00BA2280"/>
    <w:rsid w:val="00BA2437"/>
    <w:rsid w:val="00BA2A08"/>
    <w:rsid w:val="00BA2A57"/>
    <w:rsid w:val="00BA371C"/>
    <w:rsid w:val="00BA45CC"/>
    <w:rsid w:val="00BA56D2"/>
    <w:rsid w:val="00BA5B3F"/>
    <w:rsid w:val="00BA633A"/>
    <w:rsid w:val="00BA64B4"/>
    <w:rsid w:val="00BA76E0"/>
    <w:rsid w:val="00BA7F84"/>
    <w:rsid w:val="00BB0930"/>
    <w:rsid w:val="00BB0DE1"/>
    <w:rsid w:val="00BB2992"/>
    <w:rsid w:val="00BB29F5"/>
    <w:rsid w:val="00BB2A25"/>
    <w:rsid w:val="00BB4398"/>
    <w:rsid w:val="00BB51E9"/>
    <w:rsid w:val="00BB61B6"/>
    <w:rsid w:val="00BB6BF3"/>
    <w:rsid w:val="00BB7AF1"/>
    <w:rsid w:val="00BC0FDC"/>
    <w:rsid w:val="00BC10BF"/>
    <w:rsid w:val="00BC159A"/>
    <w:rsid w:val="00BC1AA2"/>
    <w:rsid w:val="00BC2DA7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2890"/>
    <w:rsid w:val="00BD2E9F"/>
    <w:rsid w:val="00BD33C7"/>
    <w:rsid w:val="00BD4278"/>
    <w:rsid w:val="00BD48AC"/>
    <w:rsid w:val="00BD48E6"/>
    <w:rsid w:val="00BD4EA6"/>
    <w:rsid w:val="00BD53A8"/>
    <w:rsid w:val="00BD5EEC"/>
    <w:rsid w:val="00BD5F1A"/>
    <w:rsid w:val="00BD6B3C"/>
    <w:rsid w:val="00BD7A90"/>
    <w:rsid w:val="00BE01AD"/>
    <w:rsid w:val="00BE0F6E"/>
    <w:rsid w:val="00BE1234"/>
    <w:rsid w:val="00BE12E2"/>
    <w:rsid w:val="00BE2FA6"/>
    <w:rsid w:val="00BE333F"/>
    <w:rsid w:val="00BE34FC"/>
    <w:rsid w:val="00BE5468"/>
    <w:rsid w:val="00BE7406"/>
    <w:rsid w:val="00BE7603"/>
    <w:rsid w:val="00BF0325"/>
    <w:rsid w:val="00BF12EE"/>
    <w:rsid w:val="00BF1596"/>
    <w:rsid w:val="00BF2E9A"/>
    <w:rsid w:val="00BF3279"/>
    <w:rsid w:val="00BF3B4D"/>
    <w:rsid w:val="00BF3C7F"/>
    <w:rsid w:val="00BF4C11"/>
    <w:rsid w:val="00BF4FF8"/>
    <w:rsid w:val="00BF5A90"/>
    <w:rsid w:val="00BF69ED"/>
    <w:rsid w:val="00BF74C7"/>
    <w:rsid w:val="00C006E0"/>
    <w:rsid w:val="00C009E4"/>
    <w:rsid w:val="00C015F1"/>
    <w:rsid w:val="00C01F33"/>
    <w:rsid w:val="00C02CC6"/>
    <w:rsid w:val="00C040F7"/>
    <w:rsid w:val="00C044AB"/>
    <w:rsid w:val="00C044DB"/>
    <w:rsid w:val="00C047FA"/>
    <w:rsid w:val="00C05706"/>
    <w:rsid w:val="00C05DC1"/>
    <w:rsid w:val="00C05F8E"/>
    <w:rsid w:val="00C06E0E"/>
    <w:rsid w:val="00C0706C"/>
    <w:rsid w:val="00C07377"/>
    <w:rsid w:val="00C07383"/>
    <w:rsid w:val="00C10478"/>
    <w:rsid w:val="00C104F8"/>
    <w:rsid w:val="00C11257"/>
    <w:rsid w:val="00C12107"/>
    <w:rsid w:val="00C124D8"/>
    <w:rsid w:val="00C1250E"/>
    <w:rsid w:val="00C1293B"/>
    <w:rsid w:val="00C12E64"/>
    <w:rsid w:val="00C14BE0"/>
    <w:rsid w:val="00C14D4B"/>
    <w:rsid w:val="00C15176"/>
    <w:rsid w:val="00C154BB"/>
    <w:rsid w:val="00C157FB"/>
    <w:rsid w:val="00C15ABD"/>
    <w:rsid w:val="00C16695"/>
    <w:rsid w:val="00C16C69"/>
    <w:rsid w:val="00C20A8A"/>
    <w:rsid w:val="00C213B3"/>
    <w:rsid w:val="00C21534"/>
    <w:rsid w:val="00C224E3"/>
    <w:rsid w:val="00C225D7"/>
    <w:rsid w:val="00C22A90"/>
    <w:rsid w:val="00C22ED2"/>
    <w:rsid w:val="00C23725"/>
    <w:rsid w:val="00C24115"/>
    <w:rsid w:val="00C24BDE"/>
    <w:rsid w:val="00C24D72"/>
    <w:rsid w:val="00C24F6E"/>
    <w:rsid w:val="00C26710"/>
    <w:rsid w:val="00C27607"/>
    <w:rsid w:val="00C279B5"/>
    <w:rsid w:val="00C27C45"/>
    <w:rsid w:val="00C326DD"/>
    <w:rsid w:val="00C32A03"/>
    <w:rsid w:val="00C3354C"/>
    <w:rsid w:val="00C33F45"/>
    <w:rsid w:val="00C34F5C"/>
    <w:rsid w:val="00C3719D"/>
    <w:rsid w:val="00C37E54"/>
    <w:rsid w:val="00C40AD2"/>
    <w:rsid w:val="00C40F43"/>
    <w:rsid w:val="00C41779"/>
    <w:rsid w:val="00C427C5"/>
    <w:rsid w:val="00C431FC"/>
    <w:rsid w:val="00C45066"/>
    <w:rsid w:val="00C4654C"/>
    <w:rsid w:val="00C47623"/>
    <w:rsid w:val="00C4795B"/>
    <w:rsid w:val="00C516E0"/>
    <w:rsid w:val="00C53FBF"/>
    <w:rsid w:val="00C54995"/>
    <w:rsid w:val="00C54D41"/>
    <w:rsid w:val="00C554CF"/>
    <w:rsid w:val="00C55D4E"/>
    <w:rsid w:val="00C57957"/>
    <w:rsid w:val="00C57E38"/>
    <w:rsid w:val="00C60229"/>
    <w:rsid w:val="00C60783"/>
    <w:rsid w:val="00C6098D"/>
    <w:rsid w:val="00C61058"/>
    <w:rsid w:val="00C61714"/>
    <w:rsid w:val="00C62E0F"/>
    <w:rsid w:val="00C639CD"/>
    <w:rsid w:val="00C64672"/>
    <w:rsid w:val="00C65171"/>
    <w:rsid w:val="00C65336"/>
    <w:rsid w:val="00C657A8"/>
    <w:rsid w:val="00C65A02"/>
    <w:rsid w:val="00C668CF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21A6"/>
    <w:rsid w:val="00C72735"/>
    <w:rsid w:val="00C72EF4"/>
    <w:rsid w:val="00C734C8"/>
    <w:rsid w:val="00C7406D"/>
    <w:rsid w:val="00C75D2F"/>
    <w:rsid w:val="00C767BE"/>
    <w:rsid w:val="00C76E3C"/>
    <w:rsid w:val="00C81041"/>
    <w:rsid w:val="00C81568"/>
    <w:rsid w:val="00C8174F"/>
    <w:rsid w:val="00C81EAC"/>
    <w:rsid w:val="00C8359D"/>
    <w:rsid w:val="00C83DA8"/>
    <w:rsid w:val="00C83F26"/>
    <w:rsid w:val="00C8682D"/>
    <w:rsid w:val="00C9027A"/>
    <w:rsid w:val="00C90417"/>
    <w:rsid w:val="00C9068E"/>
    <w:rsid w:val="00C90E42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97F16"/>
    <w:rsid w:val="00CA04FD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B00AD"/>
    <w:rsid w:val="00CB1F63"/>
    <w:rsid w:val="00CB2FE8"/>
    <w:rsid w:val="00CB3ACC"/>
    <w:rsid w:val="00CB44EB"/>
    <w:rsid w:val="00CB4738"/>
    <w:rsid w:val="00CB5EBC"/>
    <w:rsid w:val="00CB64E5"/>
    <w:rsid w:val="00CB64E9"/>
    <w:rsid w:val="00CB7170"/>
    <w:rsid w:val="00CB799E"/>
    <w:rsid w:val="00CC040E"/>
    <w:rsid w:val="00CC1028"/>
    <w:rsid w:val="00CC111F"/>
    <w:rsid w:val="00CC18A6"/>
    <w:rsid w:val="00CC192B"/>
    <w:rsid w:val="00CC2011"/>
    <w:rsid w:val="00CC21A5"/>
    <w:rsid w:val="00CC234B"/>
    <w:rsid w:val="00CC3EA0"/>
    <w:rsid w:val="00CC3F1E"/>
    <w:rsid w:val="00CC7B45"/>
    <w:rsid w:val="00CC7F71"/>
    <w:rsid w:val="00CD0A37"/>
    <w:rsid w:val="00CD1188"/>
    <w:rsid w:val="00CD185E"/>
    <w:rsid w:val="00CD2ED1"/>
    <w:rsid w:val="00CD337B"/>
    <w:rsid w:val="00CD4628"/>
    <w:rsid w:val="00CD56CE"/>
    <w:rsid w:val="00CD5A64"/>
    <w:rsid w:val="00CD67BA"/>
    <w:rsid w:val="00CD6F1E"/>
    <w:rsid w:val="00CE0424"/>
    <w:rsid w:val="00CE2030"/>
    <w:rsid w:val="00CE2C2F"/>
    <w:rsid w:val="00CE2DE8"/>
    <w:rsid w:val="00CE2F31"/>
    <w:rsid w:val="00CE3186"/>
    <w:rsid w:val="00CE3F76"/>
    <w:rsid w:val="00CE4AD2"/>
    <w:rsid w:val="00CE4EBA"/>
    <w:rsid w:val="00CE50EE"/>
    <w:rsid w:val="00CE5650"/>
    <w:rsid w:val="00CE6B10"/>
    <w:rsid w:val="00CE7561"/>
    <w:rsid w:val="00CF0857"/>
    <w:rsid w:val="00CF1354"/>
    <w:rsid w:val="00CF1ABC"/>
    <w:rsid w:val="00CF3B1F"/>
    <w:rsid w:val="00CF3BF6"/>
    <w:rsid w:val="00CF3E4A"/>
    <w:rsid w:val="00CF4C4F"/>
    <w:rsid w:val="00CF5B3D"/>
    <w:rsid w:val="00CF625B"/>
    <w:rsid w:val="00CF687E"/>
    <w:rsid w:val="00CF70B8"/>
    <w:rsid w:val="00CF7764"/>
    <w:rsid w:val="00D00118"/>
    <w:rsid w:val="00D001CC"/>
    <w:rsid w:val="00D00F4C"/>
    <w:rsid w:val="00D02520"/>
    <w:rsid w:val="00D02C0E"/>
    <w:rsid w:val="00D0349B"/>
    <w:rsid w:val="00D0573B"/>
    <w:rsid w:val="00D05895"/>
    <w:rsid w:val="00D0742D"/>
    <w:rsid w:val="00D10249"/>
    <w:rsid w:val="00D105A2"/>
    <w:rsid w:val="00D10AD3"/>
    <w:rsid w:val="00D10D23"/>
    <w:rsid w:val="00D115C3"/>
    <w:rsid w:val="00D11897"/>
    <w:rsid w:val="00D1204C"/>
    <w:rsid w:val="00D12F6E"/>
    <w:rsid w:val="00D13135"/>
    <w:rsid w:val="00D13757"/>
    <w:rsid w:val="00D13E4E"/>
    <w:rsid w:val="00D14351"/>
    <w:rsid w:val="00D15919"/>
    <w:rsid w:val="00D15998"/>
    <w:rsid w:val="00D170A7"/>
    <w:rsid w:val="00D17ECE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5027"/>
    <w:rsid w:val="00D25216"/>
    <w:rsid w:val="00D2529C"/>
    <w:rsid w:val="00D272FE"/>
    <w:rsid w:val="00D3041F"/>
    <w:rsid w:val="00D30F7A"/>
    <w:rsid w:val="00D312DB"/>
    <w:rsid w:val="00D31A61"/>
    <w:rsid w:val="00D31AB5"/>
    <w:rsid w:val="00D3297E"/>
    <w:rsid w:val="00D32D64"/>
    <w:rsid w:val="00D34123"/>
    <w:rsid w:val="00D3412C"/>
    <w:rsid w:val="00D34253"/>
    <w:rsid w:val="00D349E6"/>
    <w:rsid w:val="00D34B14"/>
    <w:rsid w:val="00D35637"/>
    <w:rsid w:val="00D36755"/>
    <w:rsid w:val="00D36B06"/>
    <w:rsid w:val="00D36E71"/>
    <w:rsid w:val="00D37D87"/>
    <w:rsid w:val="00D40400"/>
    <w:rsid w:val="00D40B33"/>
    <w:rsid w:val="00D41490"/>
    <w:rsid w:val="00D41E69"/>
    <w:rsid w:val="00D42942"/>
    <w:rsid w:val="00D4318F"/>
    <w:rsid w:val="00D43762"/>
    <w:rsid w:val="00D438BF"/>
    <w:rsid w:val="00D43B5C"/>
    <w:rsid w:val="00D43E89"/>
    <w:rsid w:val="00D440F8"/>
    <w:rsid w:val="00D46D01"/>
    <w:rsid w:val="00D51FEB"/>
    <w:rsid w:val="00D523BE"/>
    <w:rsid w:val="00D52F5C"/>
    <w:rsid w:val="00D546FF"/>
    <w:rsid w:val="00D5513F"/>
    <w:rsid w:val="00D5534A"/>
    <w:rsid w:val="00D5539C"/>
    <w:rsid w:val="00D55AD5"/>
    <w:rsid w:val="00D576CA"/>
    <w:rsid w:val="00D6067A"/>
    <w:rsid w:val="00D61AF5"/>
    <w:rsid w:val="00D63714"/>
    <w:rsid w:val="00D640DA"/>
    <w:rsid w:val="00D652B5"/>
    <w:rsid w:val="00D653E2"/>
    <w:rsid w:val="00D65796"/>
    <w:rsid w:val="00D65F70"/>
    <w:rsid w:val="00D6608F"/>
    <w:rsid w:val="00D66155"/>
    <w:rsid w:val="00D669C6"/>
    <w:rsid w:val="00D66E27"/>
    <w:rsid w:val="00D708B0"/>
    <w:rsid w:val="00D70BDC"/>
    <w:rsid w:val="00D70D3B"/>
    <w:rsid w:val="00D713D1"/>
    <w:rsid w:val="00D71DF2"/>
    <w:rsid w:val="00D72808"/>
    <w:rsid w:val="00D729A3"/>
    <w:rsid w:val="00D7479E"/>
    <w:rsid w:val="00D75B91"/>
    <w:rsid w:val="00D75C74"/>
    <w:rsid w:val="00D75E89"/>
    <w:rsid w:val="00D76524"/>
    <w:rsid w:val="00D77407"/>
    <w:rsid w:val="00D774B3"/>
    <w:rsid w:val="00D77606"/>
    <w:rsid w:val="00D77B1D"/>
    <w:rsid w:val="00D77B31"/>
    <w:rsid w:val="00D8021F"/>
    <w:rsid w:val="00D80383"/>
    <w:rsid w:val="00D81F41"/>
    <w:rsid w:val="00D821CE"/>
    <w:rsid w:val="00D823C6"/>
    <w:rsid w:val="00D82E87"/>
    <w:rsid w:val="00D83AB7"/>
    <w:rsid w:val="00D83F8E"/>
    <w:rsid w:val="00D83F9F"/>
    <w:rsid w:val="00D852CB"/>
    <w:rsid w:val="00D854BE"/>
    <w:rsid w:val="00D85BD2"/>
    <w:rsid w:val="00D8611E"/>
    <w:rsid w:val="00D86CA3"/>
    <w:rsid w:val="00D871CE"/>
    <w:rsid w:val="00D90275"/>
    <w:rsid w:val="00D90DF3"/>
    <w:rsid w:val="00D9196D"/>
    <w:rsid w:val="00D91F2B"/>
    <w:rsid w:val="00D926B2"/>
    <w:rsid w:val="00D92982"/>
    <w:rsid w:val="00D93A32"/>
    <w:rsid w:val="00D93B55"/>
    <w:rsid w:val="00D93B70"/>
    <w:rsid w:val="00D9453C"/>
    <w:rsid w:val="00D95CEE"/>
    <w:rsid w:val="00D96FCE"/>
    <w:rsid w:val="00D97673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2E4"/>
    <w:rsid w:val="00DB0A9F"/>
    <w:rsid w:val="00DB0F06"/>
    <w:rsid w:val="00DB13B8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15B8"/>
    <w:rsid w:val="00DC213E"/>
    <w:rsid w:val="00DC2D36"/>
    <w:rsid w:val="00DC3336"/>
    <w:rsid w:val="00DC4604"/>
    <w:rsid w:val="00DC47CE"/>
    <w:rsid w:val="00DC53EF"/>
    <w:rsid w:val="00DC6627"/>
    <w:rsid w:val="00DC6885"/>
    <w:rsid w:val="00DC79BB"/>
    <w:rsid w:val="00DD0342"/>
    <w:rsid w:val="00DD0610"/>
    <w:rsid w:val="00DD162F"/>
    <w:rsid w:val="00DD184D"/>
    <w:rsid w:val="00DD272F"/>
    <w:rsid w:val="00DD2D64"/>
    <w:rsid w:val="00DD39E8"/>
    <w:rsid w:val="00DD5417"/>
    <w:rsid w:val="00DD5895"/>
    <w:rsid w:val="00DD61F3"/>
    <w:rsid w:val="00DD7683"/>
    <w:rsid w:val="00DE0A79"/>
    <w:rsid w:val="00DE11A8"/>
    <w:rsid w:val="00DE14CF"/>
    <w:rsid w:val="00DE1C64"/>
    <w:rsid w:val="00DE2179"/>
    <w:rsid w:val="00DE3A32"/>
    <w:rsid w:val="00DE4EFB"/>
    <w:rsid w:val="00DE5608"/>
    <w:rsid w:val="00DE58D0"/>
    <w:rsid w:val="00DE654F"/>
    <w:rsid w:val="00DE668C"/>
    <w:rsid w:val="00DE6F6D"/>
    <w:rsid w:val="00DF0343"/>
    <w:rsid w:val="00DF0B6E"/>
    <w:rsid w:val="00DF141F"/>
    <w:rsid w:val="00DF15E0"/>
    <w:rsid w:val="00DF2010"/>
    <w:rsid w:val="00DF37A0"/>
    <w:rsid w:val="00DF68DD"/>
    <w:rsid w:val="00DF6C09"/>
    <w:rsid w:val="00DF6E4E"/>
    <w:rsid w:val="00DF70D1"/>
    <w:rsid w:val="00DF7192"/>
    <w:rsid w:val="00DF7844"/>
    <w:rsid w:val="00DF7983"/>
    <w:rsid w:val="00E02DD1"/>
    <w:rsid w:val="00E03780"/>
    <w:rsid w:val="00E0393B"/>
    <w:rsid w:val="00E0440F"/>
    <w:rsid w:val="00E045B2"/>
    <w:rsid w:val="00E046FA"/>
    <w:rsid w:val="00E04B6A"/>
    <w:rsid w:val="00E05081"/>
    <w:rsid w:val="00E064D3"/>
    <w:rsid w:val="00E06CA4"/>
    <w:rsid w:val="00E110E7"/>
    <w:rsid w:val="00E113AA"/>
    <w:rsid w:val="00E11700"/>
    <w:rsid w:val="00E11A31"/>
    <w:rsid w:val="00E11B20"/>
    <w:rsid w:val="00E11CA3"/>
    <w:rsid w:val="00E11DB1"/>
    <w:rsid w:val="00E12431"/>
    <w:rsid w:val="00E12527"/>
    <w:rsid w:val="00E12BFE"/>
    <w:rsid w:val="00E12F84"/>
    <w:rsid w:val="00E13618"/>
    <w:rsid w:val="00E137F8"/>
    <w:rsid w:val="00E13D5B"/>
    <w:rsid w:val="00E13DC5"/>
    <w:rsid w:val="00E13E2D"/>
    <w:rsid w:val="00E14655"/>
    <w:rsid w:val="00E14CD9"/>
    <w:rsid w:val="00E15590"/>
    <w:rsid w:val="00E1569C"/>
    <w:rsid w:val="00E15715"/>
    <w:rsid w:val="00E166B6"/>
    <w:rsid w:val="00E16C1B"/>
    <w:rsid w:val="00E17312"/>
    <w:rsid w:val="00E178DD"/>
    <w:rsid w:val="00E17FA2"/>
    <w:rsid w:val="00E20BFB"/>
    <w:rsid w:val="00E20E12"/>
    <w:rsid w:val="00E21504"/>
    <w:rsid w:val="00E21843"/>
    <w:rsid w:val="00E21AC1"/>
    <w:rsid w:val="00E21F11"/>
    <w:rsid w:val="00E2222B"/>
    <w:rsid w:val="00E22330"/>
    <w:rsid w:val="00E22364"/>
    <w:rsid w:val="00E25748"/>
    <w:rsid w:val="00E25D51"/>
    <w:rsid w:val="00E260C4"/>
    <w:rsid w:val="00E27B20"/>
    <w:rsid w:val="00E30B5A"/>
    <w:rsid w:val="00E3123D"/>
    <w:rsid w:val="00E31461"/>
    <w:rsid w:val="00E31770"/>
    <w:rsid w:val="00E31CBF"/>
    <w:rsid w:val="00E31D43"/>
    <w:rsid w:val="00E31EE3"/>
    <w:rsid w:val="00E32608"/>
    <w:rsid w:val="00E32C33"/>
    <w:rsid w:val="00E34188"/>
    <w:rsid w:val="00E3459E"/>
    <w:rsid w:val="00E34B6E"/>
    <w:rsid w:val="00E35559"/>
    <w:rsid w:val="00E3581C"/>
    <w:rsid w:val="00E35DA5"/>
    <w:rsid w:val="00E3634C"/>
    <w:rsid w:val="00E3667B"/>
    <w:rsid w:val="00E3723A"/>
    <w:rsid w:val="00E37824"/>
    <w:rsid w:val="00E37860"/>
    <w:rsid w:val="00E40290"/>
    <w:rsid w:val="00E416E1"/>
    <w:rsid w:val="00E41887"/>
    <w:rsid w:val="00E421E9"/>
    <w:rsid w:val="00E42ADD"/>
    <w:rsid w:val="00E42DD7"/>
    <w:rsid w:val="00E430B8"/>
    <w:rsid w:val="00E434B5"/>
    <w:rsid w:val="00E440C3"/>
    <w:rsid w:val="00E440E6"/>
    <w:rsid w:val="00E446F1"/>
    <w:rsid w:val="00E45931"/>
    <w:rsid w:val="00E46886"/>
    <w:rsid w:val="00E46B4B"/>
    <w:rsid w:val="00E47AEF"/>
    <w:rsid w:val="00E500D0"/>
    <w:rsid w:val="00E51DEE"/>
    <w:rsid w:val="00E52125"/>
    <w:rsid w:val="00E525F8"/>
    <w:rsid w:val="00E53B75"/>
    <w:rsid w:val="00E54E3B"/>
    <w:rsid w:val="00E57532"/>
    <w:rsid w:val="00E57565"/>
    <w:rsid w:val="00E577A3"/>
    <w:rsid w:val="00E57BCB"/>
    <w:rsid w:val="00E61D41"/>
    <w:rsid w:val="00E63838"/>
    <w:rsid w:val="00E64236"/>
    <w:rsid w:val="00E64434"/>
    <w:rsid w:val="00E6645E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11"/>
    <w:rsid w:val="00E76AA8"/>
    <w:rsid w:val="00E76B2B"/>
    <w:rsid w:val="00E774DD"/>
    <w:rsid w:val="00E80BFF"/>
    <w:rsid w:val="00E8234C"/>
    <w:rsid w:val="00E83AA9"/>
    <w:rsid w:val="00E83B3C"/>
    <w:rsid w:val="00E83F88"/>
    <w:rsid w:val="00E84A37"/>
    <w:rsid w:val="00E84D2D"/>
    <w:rsid w:val="00E853D0"/>
    <w:rsid w:val="00E85928"/>
    <w:rsid w:val="00E85DB0"/>
    <w:rsid w:val="00E862F3"/>
    <w:rsid w:val="00E869A1"/>
    <w:rsid w:val="00E86C77"/>
    <w:rsid w:val="00E875F8"/>
    <w:rsid w:val="00E87822"/>
    <w:rsid w:val="00E90395"/>
    <w:rsid w:val="00E90E49"/>
    <w:rsid w:val="00E91452"/>
    <w:rsid w:val="00E917F9"/>
    <w:rsid w:val="00E91B4B"/>
    <w:rsid w:val="00E91EF0"/>
    <w:rsid w:val="00E9291C"/>
    <w:rsid w:val="00E93FFE"/>
    <w:rsid w:val="00E94341"/>
    <w:rsid w:val="00E94575"/>
    <w:rsid w:val="00E94F8A"/>
    <w:rsid w:val="00E959CF"/>
    <w:rsid w:val="00E95F1C"/>
    <w:rsid w:val="00E96A1C"/>
    <w:rsid w:val="00E96B49"/>
    <w:rsid w:val="00E97612"/>
    <w:rsid w:val="00E97AF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1D21"/>
    <w:rsid w:val="00EB33E8"/>
    <w:rsid w:val="00EB399E"/>
    <w:rsid w:val="00EB4EA2"/>
    <w:rsid w:val="00EB50BE"/>
    <w:rsid w:val="00EB53D4"/>
    <w:rsid w:val="00EB71EA"/>
    <w:rsid w:val="00EB7BFD"/>
    <w:rsid w:val="00EC08EA"/>
    <w:rsid w:val="00EC27C6"/>
    <w:rsid w:val="00EC29A7"/>
    <w:rsid w:val="00EC2F7B"/>
    <w:rsid w:val="00EC36BF"/>
    <w:rsid w:val="00EC4207"/>
    <w:rsid w:val="00EC46AB"/>
    <w:rsid w:val="00EC5653"/>
    <w:rsid w:val="00EC616F"/>
    <w:rsid w:val="00EC6EEE"/>
    <w:rsid w:val="00EC71CE"/>
    <w:rsid w:val="00EC740B"/>
    <w:rsid w:val="00ED0393"/>
    <w:rsid w:val="00ED1006"/>
    <w:rsid w:val="00ED1895"/>
    <w:rsid w:val="00ED42B3"/>
    <w:rsid w:val="00ED4D1B"/>
    <w:rsid w:val="00ED5012"/>
    <w:rsid w:val="00ED51BF"/>
    <w:rsid w:val="00ED51DE"/>
    <w:rsid w:val="00ED5A72"/>
    <w:rsid w:val="00ED7454"/>
    <w:rsid w:val="00ED7DDC"/>
    <w:rsid w:val="00EE1464"/>
    <w:rsid w:val="00EE4874"/>
    <w:rsid w:val="00EE6075"/>
    <w:rsid w:val="00EE6434"/>
    <w:rsid w:val="00EF0166"/>
    <w:rsid w:val="00EF054D"/>
    <w:rsid w:val="00EF11B0"/>
    <w:rsid w:val="00EF1868"/>
    <w:rsid w:val="00EF18FE"/>
    <w:rsid w:val="00EF2322"/>
    <w:rsid w:val="00EF240E"/>
    <w:rsid w:val="00EF279B"/>
    <w:rsid w:val="00EF2AF9"/>
    <w:rsid w:val="00EF2F21"/>
    <w:rsid w:val="00EF3E57"/>
    <w:rsid w:val="00EF456C"/>
    <w:rsid w:val="00EF4976"/>
    <w:rsid w:val="00EF4E8E"/>
    <w:rsid w:val="00EF5787"/>
    <w:rsid w:val="00EF580F"/>
    <w:rsid w:val="00EF60D0"/>
    <w:rsid w:val="00EF652B"/>
    <w:rsid w:val="00EF718B"/>
    <w:rsid w:val="00EF721D"/>
    <w:rsid w:val="00EF7256"/>
    <w:rsid w:val="00EF79BB"/>
    <w:rsid w:val="00F002A6"/>
    <w:rsid w:val="00F007B1"/>
    <w:rsid w:val="00F0237D"/>
    <w:rsid w:val="00F042BE"/>
    <w:rsid w:val="00F0507A"/>
    <w:rsid w:val="00F0528D"/>
    <w:rsid w:val="00F064CD"/>
    <w:rsid w:val="00F06C67"/>
    <w:rsid w:val="00F06DFD"/>
    <w:rsid w:val="00F06F1F"/>
    <w:rsid w:val="00F071D1"/>
    <w:rsid w:val="00F074F9"/>
    <w:rsid w:val="00F07533"/>
    <w:rsid w:val="00F07BF7"/>
    <w:rsid w:val="00F10629"/>
    <w:rsid w:val="00F10DBD"/>
    <w:rsid w:val="00F11CFC"/>
    <w:rsid w:val="00F11EFB"/>
    <w:rsid w:val="00F13CE9"/>
    <w:rsid w:val="00F14976"/>
    <w:rsid w:val="00F150A7"/>
    <w:rsid w:val="00F1546E"/>
    <w:rsid w:val="00F15FA5"/>
    <w:rsid w:val="00F16C0F"/>
    <w:rsid w:val="00F16CDF"/>
    <w:rsid w:val="00F17B47"/>
    <w:rsid w:val="00F2024F"/>
    <w:rsid w:val="00F209B7"/>
    <w:rsid w:val="00F2215B"/>
    <w:rsid w:val="00F226FF"/>
    <w:rsid w:val="00F22B70"/>
    <w:rsid w:val="00F23200"/>
    <w:rsid w:val="00F2345B"/>
    <w:rsid w:val="00F236BD"/>
    <w:rsid w:val="00F2376F"/>
    <w:rsid w:val="00F2388F"/>
    <w:rsid w:val="00F243D8"/>
    <w:rsid w:val="00F258D5"/>
    <w:rsid w:val="00F25C10"/>
    <w:rsid w:val="00F2794A"/>
    <w:rsid w:val="00F30099"/>
    <w:rsid w:val="00F30450"/>
    <w:rsid w:val="00F30828"/>
    <w:rsid w:val="00F313D6"/>
    <w:rsid w:val="00F319D2"/>
    <w:rsid w:val="00F32D13"/>
    <w:rsid w:val="00F338EB"/>
    <w:rsid w:val="00F33F47"/>
    <w:rsid w:val="00F34567"/>
    <w:rsid w:val="00F345DC"/>
    <w:rsid w:val="00F34B4B"/>
    <w:rsid w:val="00F3530A"/>
    <w:rsid w:val="00F37ADE"/>
    <w:rsid w:val="00F400E4"/>
    <w:rsid w:val="00F40F0C"/>
    <w:rsid w:val="00F42E71"/>
    <w:rsid w:val="00F43835"/>
    <w:rsid w:val="00F444D4"/>
    <w:rsid w:val="00F4735F"/>
    <w:rsid w:val="00F4766C"/>
    <w:rsid w:val="00F47AC9"/>
    <w:rsid w:val="00F47D80"/>
    <w:rsid w:val="00F5003F"/>
    <w:rsid w:val="00F5015B"/>
    <w:rsid w:val="00F50173"/>
    <w:rsid w:val="00F5060E"/>
    <w:rsid w:val="00F507D1"/>
    <w:rsid w:val="00F508AC"/>
    <w:rsid w:val="00F50CED"/>
    <w:rsid w:val="00F50CFF"/>
    <w:rsid w:val="00F519CE"/>
    <w:rsid w:val="00F51ADA"/>
    <w:rsid w:val="00F51BBB"/>
    <w:rsid w:val="00F51FDE"/>
    <w:rsid w:val="00F524E8"/>
    <w:rsid w:val="00F536D1"/>
    <w:rsid w:val="00F54231"/>
    <w:rsid w:val="00F54328"/>
    <w:rsid w:val="00F56007"/>
    <w:rsid w:val="00F5638D"/>
    <w:rsid w:val="00F575FD"/>
    <w:rsid w:val="00F57D5E"/>
    <w:rsid w:val="00F607C5"/>
    <w:rsid w:val="00F60B21"/>
    <w:rsid w:val="00F60DEA"/>
    <w:rsid w:val="00F61094"/>
    <w:rsid w:val="00F62576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A89"/>
    <w:rsid w:val="00F67EBF"/>
    <w:rsid w:val="00F67F36"/>
    <w:rsid w:val="00F67F53"/>
    <w:rsid w:val="00F703BE"/>
    <w:rsid w:val="00F70F6A"/>
    <w:rsid w:val="00F71F69"/>
    <w:rsid w:val="00F72AFA"/>
    <w:rsid w:val="00F72B72"/>
    <w:rsid w:val="00F72B7D"/>
    <w:rsid w:val="00F72CEC"/>
    <w:rsid w:val="00F74A54"/>
    <w:rsid w:val="00F74BB9"/>
    <w:rsid w:val="00F75496"/>
    <w:rsid w:val="00F75582"/>
    <w:rsid w:val="00F76EFA"/>
    <w:rsid w:val="00F774C7"/>
    <w:rsid w:val="00F777D3"/>
    <w:rsid w:val="00F77ED4"/>
    <w:rsid w:val="00F804BE"/>
    <w:rsid w:val="00F817CE"/>
    <w:rsid w:val="00F81D10"/>
    <w:rsid w:val="00F82F14"/>
    <w:rsid w:val="00F82FD6"/>
    <w:rsid w:val="00F82FDD"/>
    <w:rsid w:val="00F8456C"/>
    <w:rsid w:val="00F8516E"/>
    <w:rsid w:val="00F85558"/>
    <w:rsid w:val="00F859D8"/>
    <w:rsid w:val="00F86341"/>
    <w:rsid w:val="00F866D8"/>
    <w:rsid w:val="00F868F5"/>
    <w:rsid w:val="00F86F2E"/>
    <w:rsid w:val="00F87BEF"/>
    <w:rsid w:val="00F90411"/>
    <w:rsid w:val="00F9056A"/>
    <w:rsid w:val="00F90F74"/>
    <w:rsid w:val="00F90F79"/>
    <w:rsid w:val="00F90F8D"/>
    <w:rsid w:val="00F918F7"/>
    <w:rsid w:val="00F925DF"/>
    <w:rsid w:val="00F92782"/>
    <w:rsid w:val="00F93AA9"/>
    <w:rsid w:val="00F95902"/>
    <w:rsid w:val="00F95E69"/>
    <w:rsid w:val="00F96439"/>
    <w:rsid w:val="00F96985"/>
    <w:rsid w:val="00F96BB8"/>
    <w:rsid w:val="00F97838"/>
    <w:rsid w:val="00F97C3E"/>
    <w:rsid w:val="00FA0390"/>
    <w:rsid w:val="00FA1755"/>
    <w:rsid w:val="00FA2BB3"/>
    <w:rsid w:val="00FA2C50"/>
    <w:rsid w:val="00FA2E5B"/>
    <w:rsid w:val="00FA3AAA"/>
    <w:rsid w:val="00FA446D"/>
    <w:rsid w:val="00FA50EC"/>
    <w:rsid w:val="00FA6713"/>
    <w:rsid w:val="00FA6EA4"/>
    <w:rsid w:val="00FA794B"/>
    <w:rsid w:val="00FB034E"/>
    <w:rsid w:val="00FB0489"/>
    <w:rsid w:val="00FB18CB"/>
    <w:rsid w:val="00FB1DC8"/>
    <w:rsid w:val="00FB2D95"/>
    <w:rsid w:val="00FB44BB"/>
    <w:rsid w:val="00FB4C80"/>
    <w:rsid w:val="00FB5C29"/>
    <w:rsid w:val="00FB6A6A"/>
    <w:rsid w:val="00FB6E41"/>
    <w:rsid w:val="00FB7048"/>
    <w:rsid w:val="00FB75FA"/>
    <w:rsid w:val="00FB77E4"/>
    <w:rsid w:val="00FB782E"/>
    <w:rsid w:val="00FB7DEA"/>
    <w:rsid w:val="00FC00AE"/>
    <w:rsid w:val="00FC0E49"/>
    <w:rsid w:val="00FC0F0B"/>
    <w:rsid w:val="00FC1EBC"/>
    <w:rsid w:val="00FC2C12"/>
    <w:rsid w:val="00FC4360"/>
    <w:rsid w:val="00FC4BA6"/>
    <w:rsid w:val="00FC5D10"/>
    <w:rsid w:val="00FC6636"/>
    <w:rsid w:val="00FC7429"/>
    <w:rsid w:val="00FD060E"/>
    <w:rsid w:val="00FD07F6"/>
    <w:rsid w:val="00FD0845"/>
    <w:rsid w:val="00FD1BE3"/>
    <w:rsid w:val="00FD1EC8"/>
    <w:rsid w:val="00FD47ED"/>
    <w:rsid w:val="00FD4C23"/>
    <w:rsid w:val="00FD5AB9"/>
    <w:rsid w:val="00FD6AC6"/>
    <w:rsid w:val="00FD70AC"/>
    <w:rsid w:val="00FD74DB"/>
    <w:rsid w:val="00FD7660"/>
    <w:rsid w:val="00FE0655"/>
    <w:rsid w:val="00FE08D3"/>
    <w:rsid w:val="00FE2365"/>
    <w:rsid w:val="00FE252B"/>
    <w:rsid w:val="00FE2C65"/>
    <w:rsid w:val="00FE30E9"/>
    <w:rsid w:val="00FE37D7"/>
    <w:rsid w:val="00FE42EE"/>
    <w:rsid w:val="00FE4A94"/>
    <w:rsid w:val="00FE4C7B"/>
    <w:rsid w:val="00FE54CD"/>
    <w:rsid w:val="00FE5E3A"/>
    <w:rsid w:val="00FE6006"/>
    <w:rsid w:val="00FE6F54"/>
    <w:rsid w:val="00FE7171"/>
    <w:rsid w:val="00FE7336"/>
    <w:rsid w:val="00FE787C"/>
    <w:rsid w:val="00FF0359"/>
    <w:rsid w:val="00FF253B"/>
    <w:rsid w:val="00FF2A83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2CE0793"/>
    <w:rsid w:val="174F3B47"/>
    <w:rsid w:val="2E9F79E1"/>
    <w:rsid w:val="36C24109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A54BE"/>
  <w15:docId w15:val="{F5A373F3-CD58-421E-9299-CD6AA90A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semiHidden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a0"/>
    <w:semiHidden/>
    <w:pPr>
      <w:ind w:left="1418" w:hanging="1418"/>
    </w:pPr>
  </w:style>
  <w:style w:type="paragraph" w:styleId="TOC3">
    <w:name w:val="toc 3"/>
    <w:basedOn w:val="TOC2"/>
    <w:next w:val="a0"/>
    <w:semiHidden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qFormat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11"/>
    <w:qFormat/>
  </w:style>
  <w:style w:type="paragraph" w:styleId="a7">
    <w:name w:val="caption"/>
    <w:basedOn w:val="a0"/>
    <w:next w:val="a0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aa"/>
    <w:uiPriority w:val="99"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uiPriority w:val="99"/>
    <w:qFormat/>
    <w:pPr>
      <w:jc w:val="center"/>
    </w:pPr>
    <w:rPr>
      <w:i/>
      <w:iCs/>
    </w:rPr>
  </w:style>
  <w:style w:type="paragraph" w:styleId="ad">
    <w:name w:val="header"/>
    <w:link w:val="af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  <w:lang w:eastAsia="zh-CN"/>
    </w:rPr>
  </w:style>
  <w:style w:type="paragraph" w:styleId="af0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1">
    <w:name w:val="List 5"/>
    <w:basedOn w:val="41"/>
    <w:pPr>
      <w:ind w:left="1702"/>
    </w:pPr>
  </w:style>
  <w:style w:type="paragraph" w:styleId="41">
    <w:name w:val="List 4"/>
    <w:basedOn w:val="31"/>
    <w:pPr>
      <w:ind w:left="1418"/>
    </w:pPr>
  </w:style>
  <w:style w:type="paragraph" w:styleId="af1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12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2"/>
    <w:next w:val="a0"/>
    <w:semiHidden/>
    <w:qFormat/>
    <w:pPr>
      <w:ind w:left="284"/>
    </w:pPr>
  </w:style>
  <w:style w:type="paragraph" w:styleId="af2">
    <w:name w:val="annotation subject"/>
    <w:basedOn w:val="a9"/>
    <w:next w:val="a9"/>
    <w:semiHidden/>
    <w:rPr>
      <w:b/>
      <w:bCs/>
    </w:rPr>
  </w:style>
  <w:style w:type="table" w:styleId="af3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1"/>
    <w:semiHidden/>
    <w:qFormat/>
  </w:style>
  <w:style w:type="character" w:styleId="af5">
    <w:name w:val="FollowedHyperlink"/>
    <w:semiHidden/>
    <w:qFormat/>
    <w:rPr>
      <w:color w:val="FF0000"/>
      <w:u w:val="single"/>
    </w:rPr>
  </w:style>
  <w:style w:type="character" w:styleId="af6">
    <w:name w:val="Hyperlink"/>
    <w:uiPriority w:val="99"/>
    <w:qFormat/>
    <w:rPr>
      <w:color w:val="0000FF"/>
      <w:u w:val="single"/>
      <w:lang w:val="en-GB"/>
    </w:rPr>
  </w:style>
  <w:style w:type="character" w:styleId="af7">
    <w:name w:val="annotation reference"/>
    <w:uiPriority w:val="99"/>
    <w:qFormat/>
    <w:rPr>
      <w:sz w:val="16"/>
      <w:szCs w:val="16"/>
    </w:rPr>
  </w:style>
  <w:style w:type="character" w:styleId="af8">
    <w:name w:val="footnote reference"/>
    <w:semiHidden/>
    <w:qFormat/>
    <w:rPr>
      <w:b/>
      <w:bCs/>
      <w:position w:val="6"/>
      <w:sz w:val="16"/>
      <w:szCs w:val="16"/>
    </w:rPr>
  </w:style>
  <w:style w:type="character" w:customStyle="1" w:styleId="ae">
    <w:name w:val="页脚 字符"/>
    <w:link w:val="ac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paragraph" w:customStyle="1" w:styleId="B3">
    <w:name w:val="B3"/>
    <w:basedOn w:val="31"/>
    <w:link w:val="B3Char2"/>
    <w:qFormat/>
    <w:pPr>
      <w:spacing w:after="180"/>
      <w:jc w:val="left"/>
    </w:pPr>
    <w:rPr>
      <w:lang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zh-CN"/>
    </w:rPr>
  </w:style>
  <w:style w:type="character" w:customStyle="1" w:styleId="af9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st">
    <w:name w:val="st"/>
    <w:qFormat/>
  </w:style>
  <w:style w:type="character" w:customStyle="1" w:styleId="B1Char1">
    <w:name w:val="B1 Char1"/>
    <w:qFormat/>
    <w:rPr>
      <w:rFonts w:eastAsia="Times New Roman"/>
    </w:rPr>
  </w:style>
  <w:style w:type="character" w:customStyle="1" w:styleId="11">
    <w:name w:val="正文文本 字符1"/>
    <w:link w:val="a6"/>
    <w:qFormat/>
    <w:rPr>
      <w:rFonts w:ascii="Arial" w:hAnsi="Arial"/>
      <w:lang w:val="en-GB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10">
    <w:name w:val="标题 1 字符"/>
    <w:link w:val="1"/>
    <w:qFormat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paragraph" w:customStyle="1" w:styleId="B4">
    <w:name w:val="B4"/>
    <w:basedOn w:val="41"/>
    <w:link w:val="B4Char"/>
    <w:qFormat/>
    <w:pPr>
      <w:spacing w:after="180"/>
      <w:jc w:val="left"/>
    </w:pPr>
    <w:rPr>
      <w:lang w:eastAsia="en-US"/>
    </w:rPr>
  </w:style>
  <w:style w:type="character" w:customStyle="1" w:styleId="ZGSM">
    <w:name w:val="ZGSM"/>
    <w:qFormat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paragraph" w:customStyle="1" w:styleId="B5">
    <w:name w:val="B5"/>
    <w:basedOn w:val="51"/>
    <w:link w:val="B5Char"/>
    <w:qFormat/>
    <w:pPr>
      <w:spacing w:after="180"/>
      <w:jc w:val="left"/>
    </w:pPr>
    <w:rPr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af">
    <w:name w:val="页眉 字符"/>
    <w:link w:val="ad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character" w:customStyle="1" w:styleId="afa">
    <w:name w:val="正文文本 字符"/>
    <w:qFormat/>
    <w:rPr>
      <w:rFonts w:ascii="Arial" w:hAnsi="Arial"/>
      <w:lang w:val="en-GB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Reference">
    <w:name w:val="Reference"/>
    <w:basedOn w:val="a0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fb">
    <w:name w:val="List Paragraph"/>
    <w:basedOn w:val="a0"/>
    <w:link w:val="afc"/>
    <w:uiPriority w:val="34"/>
    <w:qFormat/>
    <w:pPr>
      <w:ind w:left="720"/>
      <w:contextualSpacing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tabs>
        <w:tab w:val="left" w:pos="1701"/>
      </w:tabs>
    </w:pPr>
    <w:rPr>
      <w:b/>
      <w:bCs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left" w:pos="1304"/>
      </w:tabs>
    </w:p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textintend2">
    <w:name w:val="text intend 2"/>
    <w:basedOn w:val="a0"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paragraph" w:customStyle="1" w:styleId="CommentSubject1">
    <w:name w:val="Comment Subject1"/>
    <w:basedOn w:val="a9"/>
    <w:next w:val="a9"/>
    <w:semiHidden/>
    <w:qFormat/>
    <w:pPr>
      <w:numPr>
        <w:numId w:val="10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character" w:customStyle="1" w:styleId="aa">
    <w:name w:val="批注文字 字符"/>
    <w:link w:val="a9"/>
    <w:uiPriority w:val="99"/>
    <w:qFormat/>
    <w:rPr>
      <w:rFonts w:ascii="Arial" w:hAnsi="Arial"/>
      <w:lang w:val="en-GB"/>
    </w:rPr>
  </w:style>
  <w:style w:type="paragraph" w:customStyle="1" w:styleId="textintend1">
    <w:name w:val="text intend 1"/>
    <w:basedOn w:val="a0"/>
    <w:qFormat/>
    <w:pPr>
      <w:numPr>
        <w:numId w:val="11"/>
      </w:numPr>
      <w:overflowPunct/>
      <w:autoSpaceDE/>
      <w:autoSpaceDN/>
      <w:adjustRightInd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afc">
    <w:name w:val="列表段落 字符"/>
    <w:link w:val="afb"/>
    <w:uiPriority w:val="34"/>
    <w:qFormat/>
    <w:locked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Arial" w:hAnsi="Arial"/>
      <w:color w:val="FF0000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F4E1-3FE0-44C9-BECA-C908842E6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D2B49-6D73-40A0-A4CA-D97B0A748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040EB-0128-4254-85DF-29B82AD8D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8428A4C-8123-4BC2-A674-C391B407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Qianxi Lu</dc:creator>
  <cp:keywords>3GPP; OPPO; TDoc, CTPClassification=CTP_NT</cp:keywords>
  <cp:lastModifiedBy>vivo (Xiao)</cp:lastModifiedBy>
  <cp:revision>2</cp:revision>
  <cp:lastPrinted>2008-01-31T16:09:00Z</cp:lastPrinted>
  <dcterms:created xsi:type="dcterms:W3CDTF">2022-08-18T03:39:00Z</dcterms:created>
  <dcterms:modified xsi:type="dcterms:W3CDTF">2022-08-18T03:39:00Z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(3)pL/0aC/3J5J1e+nY8/x1msQ/S0qiUB2LqH72hgH3ydyI0Pljao2rfKhwcxw3fGTQDgLFl9PP_x000d_
TyMJA7RdvoFikTEbGyhvaTn18wP+QziKBoa7f+1vvBGtVsUYw/bmACqH5RRM5YA3jvRTA4Zp_x000d_
y7umGhGvQQdjUtfFgl/zsrvhknT6pTrtTtLwxRK77zlpr1M1z+Cfj2qnrSHP2sP5+IbwqZBW_x000d_
f79Ll0gHkWy2TybH6X</vt:lpwstr>
  </property>
  <property fmtid="{D5CDD505-2E9C-101B-9397-08002B2CF9AE}" pid="10" name="_2015_ms_pID_7253431">
    <vt:lpwstr>FcqXyY/qhzq5f8N1sT2w338xaqQdQ138O6vPdAJZ1tmqfdR6gMhWuX_x000d_
GqGnAp37hHCcuug7nCxnYMQ2XSO6vCnmrCIJaivfAfBs2bwcqgpbvXT+1QjHst9sssQOQ5b/_x000d_
EXia5D1wC75XpXb8trlDT7vIJRTh0RuDaiF4WS+y+8hel97I0VjYGidtMyCOt0szFNuJj/72_x000d_
Enqr8jWoyprb17ZUipEwe7/GSleSQE8DSCjL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1548837527</vt:lpwstr>
  </property>
  <property fmtid="{D5CDD505-2E9C-101B-9397-08002B2CF9AE}" pid="15" name="KSOProductBuildVer">
    <vt:lpwstr>2052-11.8.2.9022</vt:lpwstr>
  </property>
  <property fmtid="{D5CDD505-2E9C-101B-9397-08002B2CF9AE}" pid="16" name="NSCPROP_SA">
    <vt:lpwstr>C:\Users\SYJ\Desktop\R2-190xxxx - Summary of 104#55V2X Unicast (OPPO) v3.0_Convida\R2-190xxxx - Summary of 104#55V2X Unicast (OPPO) v3.0_Convida.doc</vt:lpwstr>
  </property>
  <property fmtid="{D5CDD505-2E9C-101B-9397-08002B2CF9AE}" pid="17" name="_2015_ms_pID_7253432">
    <vt:lpwstr>Rw==</vt:lpwstr>
  </property>
  <property fmtid="{D5CDD505-2E9C-101B-9397-08002B2CF9AE}" pid="18" name="ContentTypeId">
    <vt:lpwstr>0x010100F2552158F8185D44A8848B98AEA319AF</vt:lpwstr>
  </property>
  <property fmtid="{D5CDD505-2E9C-101B-9397-08002B2CF9AE}" pid="19" name="CTPClassification">
    <vt:lpwstr>CTP_NT</vt:lpwstr>
  </property>
  <property fmtid="{D5CDD505-2E9C-101B-9397-08002B2CF9AE}" pid="20" name="CWM7872e3dfe6024c2088cc9923176d8bdc">
    <vt:lpwstr>CWMXbhUsPVT+DB0OX0wtgs/nq/loS2IrbSpCalXlt0aq6jUiXN1BaRfQLx6heUNnR7lvcA2LPa8pekbJOKYCncWuA==</vt:lpwstr>
  </property>
</Properties>
</file>