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r w:rsidRPr="00655B29">
        <w:rPr>
          <w:b/>
          <w:bCs/>
          <w:sz w:val="24"/>
        </w:rPr>
        <w:t>3GPP TSG-RAN WG2 Meeting #119-e</w:t>
      </w:r>
      <w:r w:rsidRPr="00655B29">
        <w:rPr>
          <w:b/>
          <w:bCs/>
          <w:i/>
          <w:sz w:val="28"/>
        </w:rPr>
        <w:tab/>
      </w:r>
      <w:r w:rsidRPr="00655B29">
        <w:rPr>
          <w:b/>
          <w:bCs/>
          <w:i/>
          <w:sz w:val="28"/>
          <w:highlight w:val="yellow"/>
        </w:rPr>
        <w:t>R2-22xxxxx</w:t>
      </w:r>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[AT119-e][416][POS] Rel-17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Two CRs for LPP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afd"/>
        <w:tblW w:w="0" w:type="auto"/>
        <w:tblLook w:val="04A0" w:firstRow="1" w:lastRow="0" w:firstColumn="1" w:lastColumn="0" w:noHBand="0" w:noVBand="1"/>
      </w:tblPr>
      <w:tblGrid>
        <w:gridCol w:w="1413"/>
        <w:gridCol w:w="6095"/>
        <w:gridCol w:w="2121"/>
      </w:tblGrid>
      <w:tr w:rsidR="00543A77" w14:paraId="297ED430" w14:textId="77777777" w:rsidTr="00F26FC7">
        <w:tc>
          <w:tcPr>
            <w:tcW w:w="1413" w:type="dxa"/>
          </w:tcPr>
          <w:p w14:paraId="3FD35F82" w14:textId="77777777" w:rsidR="00543A77" w:rsidRPr="00643A0A" w:rsidRDefault="00F26FC7" w:rsidP="00F26FC7">
            <w:pPr>
              <w:pStyle w:val="3GPPText"/>
              <w:rPr>
                <w:rFonts w:ascii="Arial" w:hAnsi="Arial" w:cs="Arial"/>
                <w:sz w:val="18"/>
                <w:szCs w:val="16"/>
                <w:lang w:eastAsia="ko-KR"/>
              </w:rPr>
            </w:pPr>
            <w:hyperlink r:id="rId9" w:history="1">
              <w:r w:rsidR="00543A77" w:rsidRPr="00643A0A">
                <w:rPr>
                  <w:rStyle w:val="ab"/>
                  <w:rFonts w:ascii="Arial" w:hAnsi="Arial" w:cs="Arial"/>
                  <w:sz w:val="18"/>
                  <w:szCs w:val="16"/>
                  <w:lang w:eastAsia="ko-KR"/>
                </w:rPr>
                <w:t>R2-2207736</w:t>
              </w:r>
            </w:hyperlink>
          </w:p>
        </w:tc>
        <w:tc>
          <w:tcPr>
            <w:tcW w:w="6095" w:type="dxa"/>
          </w:tcPr>
          <w:p w14:paraId="2B03D1EC"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F26FC7">
        <w:tc>
          <w:tcPr>
            <w:tcW w:w="1413" w:type="dxa"/>
          </w:tcPr>
          <w:p w14:paraId="019F0B4F" w14:textId="77777777" w:rsidR="00543A77" w:rsidRPr="00643A0A" w:rsidRDefault="00F26FC7" w:rsidP="00F26FC7">
            <w:pPr>
              <w:pStyle w:val="3GPPText"/>
              <w:rPr>
                <w:rFonts w:ascii="Arial" w:hAnsi="Arial" w:cs="Arial"/>
                <w:sz w:val="18"/>
                <w:szCs w:val="16"/>
                <w:lang w:eastAsia="ko-KR"/>
              </w:rPr>
            </w:pPr>
            <w:hyperlink r:id="rId10" w:history="1">
              <w:r w:rsidR="00543A77" w:rsidRPr="00643A0A">
                <w:rPr>
                  <w:rStyle w:val="ab"/>
                  <w:rFonts w:ascii="Arial" w:hAnsi="Arial" w:cs="Arial"/>
                  <w:sz w:val="18"/>
                  <w:szCs w:val="16"/>
                  <w:lang w:eastAsia="ko-KR"/>
                </w:rPr>
                <w:t>R2-2208395</w:t>
              </w:r>
            </w:hyperlink>
          </w:p>
        </w:tc>
        <w:tc>
          <w:tcPr>
            <w:tcW w:w="6095" w:type="dxa"/>
          </w:tcPr>
          <w:p w14:paraId="4D818F52"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The purpose of this email discussion is to check the two CRs for acceptability and backward compatibility.</w:t>
      </w:r>
    </w:p>
    <w:p w14:paraId="001541C4" w14:textId="30414247"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agree the CRs for final endorsement in the comebacks.</w:t>
      </w:r>
    </w:p>
    <w:tbl>
      <w:tblPr>
        <w:tblStyle w:val="afd"/>
        <w:tblW w:w="0" w:type="auto"/>
        <w:tblLook w:val="04A0" w:firstRow="1" w:lastRow="0" w:firstColumn="1" w:lastColumn="0" w:noHBand="0" w:noVBand="1"/>
      </w:tblPr>
      <w:tblGrid>
        <w:gridCol w:w="3835"/>
        <w:gridCol w:w="5794"/>
      </w:tblGrid>
      <w:tr w:rsidR="00971EE2" w14:paraId="57534375"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hideMark/>
          </w:tcPr>
          <w:p w14:paraId="228FB285" w14:textId="77777777" w:rsidR="00971EE2" w:rsidRDefault="00971EE2" w:rsidP="00F26FC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7DC05A40" w14:textId="77777777" w:rsidR="00971EE2" w:rsidRDefault="00971EE2" w:rsidP="00F26FC7">
            <w:pPr>
              <w:pStyle w:val="TAH"/>
              <w:rPr>
                <w:lang w:eastAsia="ko-KR"/>
              </w:rPr>
            </w:pPr>
            <w:r>
              <w:rPr>
                <w:lang w:eastAsia="ko-KR"/>
              </w:rPr>
              <w:t>Contact: Name (E-mail)</w:t>
            </w:r>
          </w:p>
        </w:tc>
      </w:tr>
      <w:tr w:rsidR="00971EE2" w14:paraId="7D39A488"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hideMark/>
          </w:tcPr>
          <w:p w14:paraId="304FC33C" w14:textId="33DF5522" w:rsidR="00971EE2" w:rsidRDefault="00971EE2" w:rsidP="00F26FC7">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hideMark/>
          </w:tcPr>
          <w:p w14:paraId="7F01A591" w14:textId="40747D8A" w:rsidR="00971EE2" w:rsidRDefault="00971EE2" w:rsidP="00F26FC7">
            <w:pPr>
              <w:pStyle w:val="TAC"/>
              <w:rPr>
                <w:lang w:val="en-AU" w:eastAsia="zh-CN"/>
              </w:rPr>
            </w:pPr>
            <w:r w:rsidRPr="00971EE2">
              <w:rPr>
                <w:lang w:val="en-AU" w:eastAsia="zh-CN"/>
              </w:rPr>
              <w:t xml:space="preserve">Mani Thyagarajan </w:t>
            </w:r>
            <w:r>
              <w:rPr>
                <w:lang w:val="en-AU" w:eastAsia="zh-CN"/>
              </w:rPr>
              <w:t>(</w:t>
            </w:r>
            <w:r w:rsidRPr="00971EE2">
              <w:rPr>
                <w:lang w:val="en-AU" w:eastAsia="zh-CN"/>
              </w:rPr>
              <w:t>Mani.Thyagarajan@nokia.com</w:t>
            </w:r>
            <w:r>
              <w:rPr>
                <w:lang w:val="en-AU" w:eastAsia="zh-CN"/>
              </w:rPr>
              <w:t>)</w:t>
            </w:r>
          </w:p>
        </w:tc>
      </w:tr>
      <w:tr w:rsidR="00971EE2" w14:paraId="381AF4E3"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tcPr>
          <w:p w14:paraId="2769F529" w14:textId="4E5870F5" w:rsidR="00971EE2" w:rsidRDefault="00971EE2" w:rsidP="00971EE2">
            <w:pPr>
              <w:pStyle w:val="TAC"/>
              <w:rPr>
                <w:lang w:val="x-none"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26EEF432" w14:textId="31F2512E" w:rsidR="00971EE2" w:rsidRDefault="00971EE2" w:rsidP="00971EE2">
            <w:pPr>
              <w:pStyle w:val="TAC"/>
              <w:rPr>
                <w:lang w:eastAsia="ko-KR"/>
              </w:rPr>
            </w:pPr>
            <w:r>
              <w:rPr>
                <w:lang w:val="en-AU" w:eastAsia="zh-CN"/>
              </w:rPr>
              <w:t>Grant Hausler (grant@swiftnav.com)</w:t>
            </w:r>
          </w:p>
        </w:tc>
      </w:tr>
      <w:tr w:rsidR="00971EE2" w14:paraId="0B162C83"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tcPr>
          <w:p w14:paraId="7D317051" w14:textId="28DB7DF9" w:rsidR="00971EE2" w:rsidRPr="00216530" w:rsidRDefault="00216530" w:rsidP="00F26FC7">
            <w:pPr>
              <w:pStyle w:val="TAC"/>
              <w:rPr>
                <w:rFonts w:eastAsia="等线" w:hint="eastAsia"/>
                <w:lang w:eastAsia="zh-CN"/>
              </w:rPr>
            </w:pPr>
            <w:r>
              <w:rPr>
                <w:rFonts w:eastAsia="等线"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CAEDB0B" w14:textId="077C8597" w:rsidR="00971EE2" w:rsidRPr="00216530" w:rsidRDefault="00216530" w:rsidP="00F26FC7">
            <w:pPr>
              <w:pStyle w:val="TAC"/>
              <w:rPr>
                <w:rFonts w:eastAsia="等线" w:hint="eastAsia"/>
                <w:lang w:eastAsia="zh-CN"/>
              </w:rPr>
            </w:pPr>
            <w:r>
              <w:rPr>
                <w:rFonts w:eastAsia="等线" w:hint="eastAsia"/>
                <w:lang w:eastAsia="zh-CN"/>
              </w:rPr>
              <w:t>Jianxiang Li (lijianxiang@catt.cn)</w:t>
            </w:r>
          </w:p>
        </w:tc>
      </w:tr>
    </w:tbl>
    <w:p w14:paraId="5298607A" w14:textId="77777777" w:rsidR="00971EE2" w:rsidRDefault="00971EE2" w:rsidP="00543A77">
      <w:pPr>
        <w:pStyle w:val="3GPPText"/>
        <w:rPr>
          <w:lang w:eastAsia="ko-KR"/>
        </w:rPr>
      </w:pPr>
    </w:p>
    <w:p w14:paraId="7AC6B0ED" w14:textId="77777777" w:rsidR="00543A77" w:rsidRDefault="00543A77" w:rsidP="00543A77">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等线"/>
          <w:noProof/>
          <w:lang w:eastAsia="zh-CN"/>
        </w:rPr>
      </w:pPr>
      <w:r>
        <w:rPr>
          <w:rFonts w:hint="eastAsia"/>
          <w:snapToGrid w:val="0"/>
          <w:lang w:eastAsia="zh-CN"/>
        </w:rPr>
        <w:t xml:space="preserve">The IE </w:t>
      </w:r>
      <w:r w:rsidRPr="00A3637E">
        <w:rPr>
          <w:i/>
          <w:snapToGrid w:val="0"/>
        </w:rPr>
        <w:t>horizontalProtectionLevel-r17</w:t>
      </w:r>
      <w:r>
        <w:rPr>
          <w:rFonts w:hint="eastAsia"/>
          <w:snapToGrid w:val="0"/>
          <w:lang w:eastAsia="zh-CN"/>
        </w:rPr>
        <w:t xml:space="preserve"> </w:t>
      </w:r>
      <w:r>
        <w:rPr>
          <w:rFonts w:hint="eastAsia"/>
          <w:bCs/>
          <w:lang w:eastAsia="zh-CN"/>
        </w:rPr>
        <w:t xml:space="preserve">in </w:t>
      </w:r>
      <w:r w:rsidRPr="00A3637E">
        <w:rPr>
          <w:i/>
          <w:snapToGrid w:val="0"/>
        </w:rPr>
        <w:t>IntegrityInfo-r17</w:t>
      </w:r>
      <w:r w:rsidRPr="00D953A3">
        <w:rPr>
          <w:snapToGrid w:val="0"/>
        </w:rPr>
        <w:t xml:space="preserve"> </w:t>
      </w:r>
      <w:r>
        <w:rPr>
          <w:rFonts w:hint="eastAsia"/>
          <w:snapToGrid w:val="0"/>
          <w:lang w:eastAsia="zh-CN"/>
        </w:rPr>
        <w:t xml:space="preserve">is changed as optional IE following the IE </w:t>
      </w:r>
      <w:r w:rsidRPr="00985CA1">
        <w:rPr>
          <w:i/>
          <w:snapToGrid w:val="0"/>
        </w:rPr>
        <w:t>horizontalAccuracy</w:t>
      </w:r>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等线"/>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LPP, further details are available in the full CR </w:t>
      </w:r>
      <w:bookmarkStart w:id="5" w:name="_Hlk111648564"/>
      <w:r w:rsidR="005E0B1D" w:rsidRPr="00B2468C">
        <w:rPr>
          <w:iCs/>
          <w:snapToGrid w:val="0"/>
          <w:sz w:val="22"/>
          <w:szCs w:val="22"/>
        </w:rPr>
        <w:t>R2-2207736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CR R2-2207736</w:t>
      </w:r>
      <w:r w:rsidR="007746EB">
        <w:rPr>
          <w:b/>
          <w:bCs/>
          <w:iCs/>
          <w:snapToGrid w:val="0"/>
          <w:sz w:val="22"/>
          <w:szCs w:val="22"/>
          <w:highlight w:val="yellow"/>
        </w:rPr>
        <w:t>)</w:t>
      </w:r>
      <w:r w:rsidRPr="007746EB">
        <w:rPr>
          <w:b/>
          <w:bCs/>
          <w:iCs/>
          <w:snapToGrid w:val="0"/>
          <w:highlight w:val="yellow"/>
        </w:rPr>
        <w:t>?</w:t>
      </w:r>
    </w:p>
    <w:tbl>
      <w:tblPr>
        <w:tblStyle w:val="afd"/>
        <w:tblW w:w="0" w:type="auto"/>
        <w:tblLook w:val="04A0" w:firstRow="1" w:lastRow="0" w:firstColumn="1" w:lastColumn="0" w:noHBand="0" w:noVBand="1"/>
      </w:tblPr>
      <w:tblGrid>
        <w:gridCol w:w="1413"/>
        <w:gridCol w:w="1250"/>
        <w:gridCol w:w="7082"/>
      </w:tblGrid>
      <w:tr w:rsidR="00543A77" w14:paraId="399BB11E" w14:textId="77777777" w:rsidTr="00F26FC7">
        <w:tc>
          <w:tcPr>
            <w:tcW w:w="1413" w:type="dxa"/>
          </w:tcPr>
          <w:p w14:paraId="49433853" w14:textId="77777777" w:rsidR="00543A77" w:rsidRDefault="00543A77" w:rsidP="00F26FC7">
            <w:pPr>
              <w:spacing w:after="0"/>
              <w:rPr>
                <w:b/>
                <w:bCs/>
                <w:iCs/>
                <w:snapToGrid w:val="0"/>
              </w:rPr>
            </w:pPr>
            <w:r>
              <w:rPr>
                <w:b/>
                <w:bCs/>
                <w:iCs/>
                <w:snapToGrid w:val="0"/>
              </w:rPr>
              <w:t>Company</w:t>
            </w:r>
          </w:p>
        </w:tc>
        <w:tc>
          <w:tcPr>
            <w:tcW w:w="1134" w:type="dxa"/>
          </w:tcPr>
          <w:p w14:paraId="32D4A511" w14:textId="77777777" w:rsidR="00543A77" w:rsidRDefault="00543A77" w:rsidP="00F26FC7">
            <w:pPr>
              <w:spacing w:after="0"/>
              <w:rPr>
                <w:b/>
                <w:bCs/>
                <w:iCs/>
                <w:snapToGrid w:val="0"/>
              </w:rPr>
            </w:pPr>
            <w:r>
              <w:rPr>
                <w:b/>
                <w:bCs/>
                <w:iCs/>
                <w:snapToGrid w:val="0"/>
              </w:rPr>
              <w:t>Yes / No</w:t>
            </w:r>
          </w:p>
        </w:tc>
        <w:tc>
          <w:tcPr>
            <w:tcW w:w="7082" w:type="dxa"/>
          </w:tcPr>
          <w:p w14:paraId="22CD50A6" w14:textId="77777777" w:rsidR="00543A77" w:rsidRDefault="00543A77" w:rsidP="00F26FC7">
            <w:pPr>
              <w:spacing w:after="0"/>
              <w:rPr>
                <w:b/>
                <w:bCs/>
                <w:iCs/>
                <w:snapToGrid w:val="0"/>
              </w:rPr>
            </w:pPr>
            <w:r>
              <w:rPr>
                <w:b/>
                <w:bCs/>
                <w:iCs/>
                <w:snapToGrid w:val="0"/>
              </w:rPr>
              <w:t>Comments</w:t>
            </w:r>
          </w:p>
        </w:tc>
      </w:tr>
      <w:tr w:rsidR="00543A77" w14:paraId="00203CAA" w14:textId="77777777" w:rsidTr="00F26FC7">
        <w:tc>
          <w:tcPr>
            <w:tcW w:w="1413" w:type="dxa"/>
          </w:tcPr>
          <w:p w14:paraId="24E6AA4F" w14:textId="3B05A7B8" w:rsidR="00543A77" w:rsidRPr="002C49FE" w:rsidRDefault="009F46FB" w:rsidP="00F26FC7">
            <w:pPr>
              <w:spacing w:after="0"/>
              <w:rPr>
                <w:iCs/>
                <w:snapToGrid w:val="0"/>
              </w:rPr>
            </w:pPr>
            <w:r w:rsidRPr="002C49FE">
              <w:rPr>
                <w:iCs/>
                <w:snapToGrid w:val="0"/>
              </w:rPr>
              <w:t>Nokia</w:t>
            </w:r>
          </w:p>
        </w:tc>
        <w:tc>
          <w:tcPr>
            <w:tcW w:w="1134" w:type="dxa"/>
          </w:tcPr>
          <w:p w14:paraId="40206D72" w14:textId="1D1B0B03" w:rsidR="00543A77" w:rsidRPr="002C49FE" w:rsidRDefault="009F46FB" w:rsidP="00F26FC7">
            <w:pPr>
              <w:spacing w:after="0"/>
              <w:rPr>
                <w:iCs/>
                <w:snapToGrid w:val="0"/>
              </w:rPr>
            </w:pPr>
            <w:r w:rsidRPr="002C49FE">
              <w:rPr>
                <w:iCs/>
                <w:snapToGrid w:val="0"/>
              </w:rPr>
              <w:t>No</w:t>
            </w:r>
          </w:p>
        </w:tc>
        <w:tc>
          <w:tcPr>
            <w:tcW w:w="7082" w:type="dxa"/>
          </w:tcPr>
          <w:p w14:paraId="3713729A" w14:textId="2DFD25F2" w:rsidR="00543A77" w:rsidRPr="002C49FE" w:rsidRDefault="009F46FB" w:rsidP="00F26FC7">
            <w:pPr>
              <w:spacing w:after="0"/>
              <w:rPr>
                <w:iCs/>
                <w:snapToGrid w:val="0"/>
              </w:rPr>
            </w:pPr>
            <w:r w:rsidRPr="002C49FE">
              <w:rPr>
                <w:iCs/>
                <w:snapToGrid w:val="0"/>
              </w:rPr>
              <w:t xml:space="preserve">LPP specification does not mention any dependencies between the LMF requested QoS for the position estimate and any of the integrity information </w:t>
            </w:r>
            <w:r w:rsidRPr="002C49FE">
              <w:rPr>
                <w:iCs/>
                <w:snapToGrid w:val="0"/>
              </w:rPr>
              <w:lastRenderedPageBreak/>
              <w:t>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w:t>
            </w:r>
            <w:r w:rsidR="00873FBC" w:rsidRPr="002C49FE">
              <w:rPr>
                <w:iCs/>
                <w:snapToGrid w:val="0"/>
              </w:rPr>
              <w:t xml:space="preserve"> IE is understandable.</w:t>
            </w:r>
          </w:p>
        </w:tc>
      </w:tr>
      <w:tr w:rsidR="00DE1639" w14:paraId="16681443" w14:textId="77777777" w:rsidTr="00F26FC7">
        <w:tc>
          <w:tcPr>
            <w:tcW w:w="1413" w:type="dxa"/>
          </w:tcPr>
          <w:p w14:paraId="6FC3FA81" w14:textId="75360C0C" w:rsidR="00DE1639" w:rsidRPr="00AC2D0C" w:rsidRDefault="00DE1639" w:rsidP="00DE1639">
            <w:pPr>
              <w:spacing w:after="0"/>
              <w:rPr>
                <w:iCs/>
                <w:snapToGrid w:val="0"/>
              </w:rPr>
            </w:pPr>
            <w:r w:rsidRPr="001774DF">
              <w:rPr>
                <w:iCs/>
                <w:snapToGrid w:val="0"/>
              </w:rPr>
              <w:lastRenderedPageBreak/>
              <w:t>Swift Navigation</w:t>
            </w:r>
          </w:p>
        </w:tc>
        <w:tc>
          <w:tcPr>
            <w:tcW w:w="1134" w:type="dxa"/>
          </w:tcPr>
          <w:p w14:paraId="4C6E2245" w14:textId="35790C51" w:rsidR="00DE1639" w:rsidRPr="00AC2D0C" w:rsidRDefault="00DE1639" w:rsidP="00DE1639">
            <w:pPr>
              <w:spacing w:after="0"/>
              <w:rPr>
                <w:iCs/>
                <w:snapToGrid w:val="0"/>
              </w:rPr>
            </w:pPr>
            <w:r w:rsidRPr="001774DF">
              <w:rPr>
                <w:iCs/>
                <w:snapToGrid w:val="0"/>
              </w:rPr>
              <w:t>Yes</w:t>
            </w:r>
          </w:p>
        </w:tc>
        <w:tc>
          <w:tcPr>
            <w:tcW w:w="7082" w:type="dxa"/>
          </w:tcPr>
          <w:p w14:paraId="38259F96" w14:textId="7FDA3EE3" w:rsidR="00DE1639" w:rsidRPr="00AC2D0C" w:rsidRDefault="00DE1639" w:rsidP="00DE1639">
            <w:pPr>
              <w:spacing w:after="0"/>
              <w:rPr>
                <w:iCs/>
                <w:snapToGrid w:val="0"/>
              </w:rPr>
            </w:pPr>
            <w:r>
              <w:rPr>
                <w:iCs/>
                <w:snapToGrid w:val="0"/>
              </w:rPr>
              <w:t>Ok to set</w:t>
            </w:r>
            <w:r w:rsidRPr="001774DF">
              <w:rPr>
                <w:iCs/>
                <w:snapToGrid w:val="0"/>
              </w:rPr>
              <w:t xml:space="preserve"> the </w:t>
            </w:r>
            <w:r w:rsidRPr="001774DF">
              <w:rPr>
                <w:i/>
                <w:iCs/>
                <w:snapToGrid w:val="0"/>
              </w:rPr>
              <w:t>horizontalProtectionLevel-r17</w:t>
            </w:r>
            <w:r w:rsidRPr="001774DF">
              <w:rPr>
                <w:snapToGrid w:val="0"/>
              </w:rPr>
              <w:t xml:space="preserve"> </w:t>
            </w:r>
            <w:r>
              <w:rPr>
                <w:snapToGrid w:val="0"/>
              </w:rPr>
              <w:t>as</w:t>
            </w:r>
            <w:r w:rsidRPr="001774DF">
              <w:rPr>
                <w:snapToGrid w:val="0"/>
              </w:rPr>
              <w:t xml:space="preserve"> Optional</w:t>
            </w:r>
          </w:p>
        </w:tc>
      </w:tr>
      <w:tr w:rsidR="00543A77" w14:paraId="4A100FF7" w14:textId="77777777" w:rsidTr="00F26FC7">
        <w:tc>
          <w:tcPr>
            <w:tcW w:w="1413" w:type="dxa"/>
          </w:tcPr>
          <w:p w14:paraId="31DE0EDB" w14:textId="5B8A699B" w:rsidR="00543A77" w:rsidRPr="00CF2156" w:rsidRDefault="00B55968" w:rsidP="00CF2156">
            <w:pPr>
              <w:pStyle w:val="TAL"/>
              <w:rPr>
                <w:snapToGrid w:val="0"/>
              </w:rPr>
            </w:pPr>
            <w:r w:rsidRPr="00CF2156">
              <w:rPr>
                <w:snapToGrid w:val="0"/>
              </w:rPr>
              <w:t>Qualcomm</w:t>
            </w:r>
          </w:p>
        </w:tc>
        <w:tc>
          <w:tcPr>
            <w:tcW w:w="1134" w:type="dxa"/>
          </w:tcPr>
          <w:p w14:paraId="2EECAA19" w14:textId="396BF683" w:rsidR="00543A77" w:rsidRPr="00CF2156" w:rsidRDefault="00B55968" w:rsidP="00CF2156">
            <w:pPr>
              <w:pStyle w:val="TAL"/>
              <w:rPr>
                <w:snapToGrid w:val="0"/>
              </w:rPr>
            </w:pPr>
            <w:r w:rsidRPr="00CF2156">
              <w:rPr>
                <w:snapToGrid w:val="0"/>
              </w:rPr>
              <w:t>No</w:t>
            </w:r>
          </w:p>
        </w:tc>
        <w:tc>
          <w:tcPr>
            <w:tcW w:w="7082" w:type="dxa"/>
          </w:tcPr>
          <w:p w14:paraId="48463FF2" w14:textId="60BC5181" w:rsidR="00CF2156" w:rsidRPr="00CF2156" w:rsidRDefault="00CF2156" w:rsidP="00CF2156">
            <w:pPr>
              <w:pStyle w:val="TAL"/>
              <w:rPr>
                <w:snapToGrid w:val="0"/>
              </w:rPr>
            </w:pPr>
            <w:r w:rsidRPr="00CF2156">
              <w:rPr>
                <w:snapToGrid w:val="0"/>
              </w:rPr>
              <w:t>A UE which</w:t>
            </w:r>
            <w:r>
              <w:rPr>
                <w:snapToGrid w:val="0"/>
              </w:rPr>
              <w:t xml:space="preserve"> </w:t>
            </w:r>
            <w:r w:rsidR="00BA5053">
              <w:rPr>
                <w:snapToGrid w:val="0"/>
              </w:rPr>
              <w:t>can</w:t>
            </w:r>
            <w:r>
              <w:rPr>
                <w:snapToGrid w:val="0"/>
              </w:rPr>
              <w:t xml:space="preserve"> determine a VPL should also be able to determine the HPL. The LMF is free to ignore not needed values.</w:t>
            </w:r>
            <w:r w:rsidR="0048693F">
              <w:rPr>
                <w:snapToGrid w:val="0"/>
              </w:rPr>
              <w:t xml:space="preserve"> </w:t>
            </w:r>
            <w:r>
              <w:rPr>
                <w:snapToGrid w:val="0"/>
              </w:rPr>
              <w:t>The change is highly NB</w:t>
            </w:r>
            <w:r w:rsidR="00DE1871">
              <w:rPr>
                <w:snapToGrid w:val="0"/>
              </w:rPr>
              <w:t>C.</w:t>
            </w:r>
          </w:p>
        </w:tc>
      </w:tr>
      <w:tr w:rsidR="00543A77" w:rsidRPr="00F26FC7" w14:paraId="59DD5B2B" w14:textId="77777777" w:rsidTr="00F26FC7">
        <w:tc>
          <w:tcPr>
            <w:tcW w:w="1413" w:type="dxa"/>
          </w:tcPr>
          <w:p w14:paraId="65414388" w14:textId="685EB058" w:rsidR="00543A77" w:rsidRPr="00F26FC7" w:rsidRDefault="00F26FC7" w:rsidP="00F26FC7">
            <w:pPr>
              <w:spacing w:after="0"/>
              <w:rPr>
                <w:rFonts w:eastAsia="等线" w:hint="eastAsia"/>
                <w:bCs/>
                <w:iCs/>
                <w:snapToGrid w:val="0"/>
                <w:lang w:eastAsia="zh-CN"/>
              </w:rPr>
            </w:pPr>
            <w:r w:rsidRPr="00F26FC7">
              <w:rPr>
                <w:rFonts w:eastAsia="等线" w:hint="eastAsia"/>
                <w:bCs/>
                <w:iCs/>
                <w:snapToGrid w:val="0"/>
                <w:lang w:eastAsia="zh-CN"/>
              </w:rPr>
              <w:t>CATT</w:t>
            </w:r>
          </w:p>
        </w:tc>
        <w:tc>
          <w:tcPr>
            <w:tcW w:w="1134" w:type="dxa"/>
          </w:tcPr>
          <w:p w14:paraId="0104C967" w14:textId="77777777" w:rsidR="00543A77" w:rsidRDefault="00F26FC7" w:rsidP="00F26FC7">
            <w:pPr>
              <w:spacing w:after="0"/>
              <w:rPr>
                <w:rFonts w:eastAsia="等线" w:hint="eastAsia"/>
                <w:bCs/>
                <w:iCs/>
                <w:snapToGrid w:val="0"/>
                <w:lang w:eastAsia="zh-CN"/>
              </w:rPr>
            </w:pPr>
            <w:r w:rsidRPr="00F26FC7">
              <w:rPr>
                <w:rFonts w:eastAsia="等线" w:hint="eastAsia"/>
                <w:bCs/>
                <w:iCs/>
                <w:snapToGrid w:val="0"/>
                <w:lang w:eastAsia="zh-CN"/>
              </w:rPr>
              <w:t>Yes</w:t>
            </w:r>
          </w:p>
          <w:p w14:paraId="13C89937" w14:textId="6C4CDCDD" w:rsidR="00F26FC7" w:rsidRPr="00F26FC7" w:rsidRDefault="00F26FC7" w:rsidP="00F26FC7">
            <w:pPr>
              <w:spacing w:after="0"/>
              <w:rPr>
                <w:rFonts w:eastAsia="等线" w:hint="eastAsia"/>
                <w:bCs/>
                <w:iCs/>
                <w:snapToGrid w:val="0"/>
                <w:lang w:eastAsia="zh-CN"/>
              </w:rPr>
            </w:pPr>
            <w:r>
              <w:rPr>
                <w:rFonts w:eastAsia="等线" w:hint="eastAsia"/>
                <w:bCs/>
                <w:iCs/>
                <w:snapToGrid w:val="0"/>
                <w:lang w:eastAsia="zh-CN"/>
              </w:rPr>
              <w:t>(proponent)</w:t>
            </w:r>
          </w:p>
        </w:tc>
        <w:tc>
          <w:tcPr>
            <w:tcW w:w="7082" w:type="dxa"/>
          </w:tcPr>
          <w:p w14:paraId="11AAA089" w14:textId="0F1E1A6A" w:rsidR="00543A77" w:rsidRPr="00992CE6" w:rsidRDefault="00F26FC7" w:rsidP="00F26FC7">
            <w:pPr>
              <w:spacing w:after="0"/>
              <w:rPr>
                <w:rFonts w:eastAsia="等线"/>
                <w:bCs/>
                <w:iCs/>
                <w:snapToGrid w:val="0"/>
              </w:rPr>
            </w:pPr>
            <w:r>
              <w:rPr>
                <w:rFonts w:hint="eastAsia"/>
                <w:noProof/>
                <w:lang w:eastAsia="zh-CN"/>
              </w:rPr>
              <w:t xml:space="preserve">When </w:t>
            </w:r>
            <w:r w:rsidRPr="00645806">
              <w:rPr>
                <w:i/>
                <w:snapToGrid w:val="0"/>
              </w:rPr>
              <w:t>horizontalAccuracy</w:t>
            </w:r>
            <w:r>
              <w:rPr>
                <w:rFonts w:hint="eastAsia"/>
                <w:snapToGrid w:val="0"/>
                <w:lang w:eastAsia="zh-CN"/>
              </w:rPr>
              <w:t xml:space="preserve"> which is optional in QoS isn</w:t>
            </w:r>
            <w:r>
              <w:rPr>
                <w:snapToGrid w:val="0"/>
                <w:lang w:eastAsia="zh-CN"/>
              </w:rPr>
              <w:t>’</w:t>
            </w:r>
            <w:r>
              <w:rPr>
                <w:rFonts w:hint="eastAsia"/>
                <w:snapToGrid w:val="0"/>
                <w:lang w:eastAsia="zh-CN"/>
              </w:rPr>
              <w:t xml:space="preserve">t provided to UE, the </w:t>
            </w:r>
            <w:r w:rsidRPr="00645806">
              <w:rPr>
                <w:bCs/>
                <w:i/>
              </w:rPr>
              <w:t>horizontalProtectionLevel</w:t>
            </w:r>
            <w:r>
              <w:rPr>
                <w:rFonts w:hint="eastAsia"/>
                <w:bCs/>
                <w:i/>
                <w:lang w:eastAsia="zh-CN"/>
              </w:rPr>
              <w:t xml:space="preserve"> </w:t>
            </w:r>
            <w:r>
              <w:rPr>
                <w:rFonts w:hint="eastAsia"/>
                <w:bCs/>
                <w:lang w:eastAsia="zh-CN"/>
              </w:rPr>
              <w:t xml:space="preserve">reported to LMF </w:t>
            </w:r>
            <w:r>
              <w:rPr>
                <w:bCs/>
                <w:lang w:eastAsia="zh-CN"/>
              </w:rPr>
              <w:t>doesn't</w:t>
            </w:r>
            <w:r>
              <w:rPr>
                <w:rFonts w:hint="eastAsia"/>
                <w:bCs/>
                <w:lang w:eastAsia="zh-CN"/>
              </w:rPr>
              <w:t xml:space="preserve"> make sense</w:t>
            </w:r>
            <w:r>
              <w:rPr>
                <w:rFonts w:hint="eastAsia"/>
                <w:noProof/>
                <w:lang w:eastAsia="zh-CN"/>
              </w:rPr>
              <w:t>.</w:t>
            </w:r>
            <w:r w:rsidR="00992CE6">
              <w:rPr>
                <w:rFonts w:eastAsia="等线" w:hint="eastAsia"/>
                <w:noProof/>
                <w:lang w:eastAsia="zh-CN"/>
              </w:rPr>
              <w:t xml:space="preserve"> </w:t>
            </w:r>
            <w:r w:rsidR="00992CE6">
              <w:rPr>
                <w:rFonts w:eastAsia="等线"/>
                <w:noProof/>
                <w:lang w:eastAsia="zh-CN"/>
              </w:rPr>
              <w:t>T</w:t>
            </w:r>
            <w:r w:rsidR="00992CE6">
              <w:rPr>
                <w:rFonts w:eastAsia="等线" w:hint="eastAsia"/>
                <w:noProof/>
                <w:lang w:eastAsia="zh-CN"/>
              </w:rPr>
              <w:t>his is a early release, NBC is still acceptable.</w:t>
            </w:r>
          </w:p>
        </w:tc>
      </w:tr>
      <w:tr w:rsidR="00543A77" w14:paraId="76814EC2" w14:textId="77777777" w:rsidTr="00F26FC7">
        <w:tc>
          <w:tcPr>
            <w:tcW w:w="1413" w:type="dxa"/>
          </w:tcPr>
          <w:p w14:paraId="1BFF71B1" w14:textId="77777777" w:rsidR="00543A77" w:rsidRDefault="00543A77" w:rsidP="00F26FC7">
            <w:pPr>
              <w:spacing w:after="0"/>
              <w:rPr>
                <w:b/>
                <w:bCs/>
                <w:iCs/>
                <w:snapToGrid w:val="0"/>
              </w:rPr>
            </w:pPr>
          </w:p>
        </w:tc>
        <w:tc>
          <w:tcPr>
            <w:tcW w:w="1134" w:type="dxa"/>
          </w:tcPr>
          <w:p w14:paraId="31B94A73" w14:textId="77777777" w:rsidR="00543A77" w:rsidRDefault="00543A77" w:rsidP="00F26FC7">
            <w:pPr>
              <w:spacing w:after="0"/>
              <w:rPr>
                <w:b/>
                <w:bCs/>
                <w:iCs/>
                <w:snapToGrid w:val="0"/>
              </w:rPr>
            </w:pPr>
          </w:p>
        </w:tc>
        <w:tc>
          <w:tcPr>
            <w:tcW w:w="7082" w:type="dxa"/>
          </w:tcPr>
          <w:p w14:paraId="2C69EBA1" w14:textId="77777777" w:rsidR="00543A77" w:rsidRDefault="00543A77" w:rsidP="00F26FC7">
            <w:pPr>
              <w:spacing w:after="0"/>
              <w:rPr>
                <w:b/>
                <w:bCs/>
                <w:iCs/>
                <w:snapToGrid w:val="0"/>
              </w:rPr>
            </w:pPr>
          </w:p>
        </w:tc>
      </w:tr>
      <w:tr w:rsidR="00543A77" w14:paraId="670ED323" w14:textId="77777777" w:rsidTr="00F26FC7">
        <w:tc>
          <w:tcPr>
            <w:tcW w:w="1413" w:type="dxa"/>
          </w:tcPr>
          <w:p w14:paraId="59B76F6C" w14:textId="77777777" w:rsidR="00543A77" w:rsidRDefault="00543A77" w:rsidP="00F26FC7">
            <w:pPr>
              <w:spacing w:after="0"/>
              <w:rPr>
                <w:b/>
                <w:bCs/>
                <w:iCs/>
                <w:snapToGrid w:val="0"/>
              </w:rPr>
            </w:pPr>
          </w:p>
        </w:tc>
        <w:tc>
          <w:tcPr>
            <w:tcW w:w="1134" w:type="dxa"/>
          </w:tcPr>
          <w:p w14:paraId="6D3A6151" w14:textId="77777777" w:rsidR="00543A77" w:rsidRDefault="00543A77" w:rsidP="00F26FC7">
            <w:pPr>
              <w:spacing w:after="0"/>
              <w:rPr>
                <w:b/>
                <w:bCs/>
                <w:iCs/>
                <w:snapToGrid w:val="0"/>
              </w:rPr>
            </w:pPr>
          </w:p>
        </w:tc>
        <w:tc>
          <w:tcPr>
            <w:tcW w:w="7082" w:type="dxa"/>
          </w:tcPr>
          <w:p w14:paraId="73B44D85" w14:textId="77777777" w:rsidR="00543A77" w:rsidRDefault="00543A77" w:rsidP="00F26FC7">
            <w:pPr>
              <w:spacing w:after="0"/>
              <w:rPr>
                <w:b/>
                <w:bCs/>
                <w:iCs/>
                <w:snapToGrid w:val="0"/>
              </w:rPr>
            </w:pPr>
          </w:p>
        </w:tc>
      </w:tr>
      <w:tr w:rsidR="00543A77" w14:paraId="662D5130" w14:textId="77777777" w:rsidTr="00F26FC7">
        <w:tc>
          <w:tcPr>
            <w:tcW w:w="1413" w:type="dxa"/>
          </w:tcPr>
          <w:p w14:paraId="3EC6CE3D" w14:textId="77777777" w:rsidR="00543A77" w:rsidRDefault="00543A77" w:rsidP="00F26FC7">
            <w:pPr>
              <w:spacing w:after="0"/>
              <w:rPr>
                <w:b/>
                <w:bCs/>
                <w:iCs/>
                <w:snapToGrid w:val="0"/>
              </w:rPr>
            </w:pPr>
          </w:p>
        </w:tc>
        <w:tc>
          <w:tcPr>
            <w:tcW w:w="1134" w:type="dxa"/>
          </w:tcPr>
          <w:p w14:paraId="6BE2E2E8" w14:textId="77777777" w:rsidR="00543A77" w:rsidRDefault="00543A77" w:rsidP="00F26FC7">
            <w:pPr>
              <w:spacing w:after="0"/>
              <w:rPr>
                <w:b/>
                <w:bCs/>
                <w:iCs/>
                <w:snapToGrid w:val="0"/>
              </w:rPr>
            </w:pPr>
          </w:p>
        </w:tc>
        <w:tc>
          <w:tcPr>
            <w:tcW w:w="7082" w:type="dxa"/>
          </w:tcPr>
          <w:p w14:paraId="7A27DBEF" w14:textId="77777777" w:rsidR="00543A77" w:rsidRDefault="00543A77" w:rsidP="00F26FC7">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LPP, further details are available in the full </w:t>
      </w:r>
      <w:r w:rsidR="00543A77">
        <w:rPr>
          <w:iCs/>
          <w:snapToGrid w:val="0"/>
          <w:sz w:val="22"/>
          <w:szCs w:val="22"/>
        </w:rPr>
        <w:t xml:space="preserve">CR </w:t>
      </w:r>
      <w:r w:rsidR="00543A77" w:rsidRPr="00A45B72">
        <w:rPr>
          <w:iCs/>
          <w:snapToGrid w:val="0"/>
          <w:sz w:val="22"/>
          <w:szCs w:val="22"/>
        </w:rPr>
        <w:t>R2-2208395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with the text proposal in Appendix B (CR R2-2208395)?</w:t>
      </w:r>
    </w:p>
    <w:tbl>
      <w:tblPr>
        <w:tblStyle w:val="afd"/>
        <w:tblW w:w="0" w:type="auto"/>
        <w:tblLook w:val="04A0" w:firstRow="1" w:lastRow="0" w:firstColumn="1" w:lastColumn="0" w:noHBand="0" w:noVBand="1"/>
      </w:tblPr>
      <w:tblGrid>
        <w:gridCol w:w="1413"/>
        <w:gridCol w:w="1134"/>
        <w:gridCol w:w="7082"/>
      </w:tblGrid>
      <w:tr w:rsidR="00543A77" w14:paraId="457A82E4" w14:textId="77777777" w:rsidTr="00F26FC7">
        <w:tc>
          <w:tcPr>
            <w:tcW w:w="1413" w:type="dxa"/>
          </w:tcPr>
          <w:p w14:paraId="2EB347F8" w14:textId="77777777" w:rsidR="00543A77" w:rsidRDefault="00543A77" w:rsidP="00F26FC7">
            <w:pPr>
              <w:spacing w:after="0"/>
              <w:rPr>
                <w:b/>
                <w:bCs/>
                <w:iCs/>
                <w:snapToGrid w:val="0"/>
              </w:rPr>
            </w:pPr>
            <w:r>
              <w:rPr>
                <w:b/>
                <w:bCs/>
                <w:iCs/>
                <w:snapToGrid w:val="0"/>
              </w:rPr>
              <w:t>Company</w:t>
            </w:r>
          </w:p>
        </w:tc>
        <w:tc>
          <w:tcPr>
            <w:tcW w:w="1134" w:type="dxa"/>
          </w:tcPr>
          <w:p w14:paraId="2EDCBD8D" w14:textId="77777777" w:rsidR="00543A77" w:rsidRDefault="00543A77" w:rsidP="00F26FC7">
            <w:pPr>
              <w:spacing w:after="0"/>
              <w:rPr>
                <w:b/>
                <w:bCs/>
                <w:iCs/>
                <w:snapToGrid w:val="0"/>
              </w:rPr>
            </w:pPr>
            <w:r>
              <w:rPr>
                <w:b/>
                <w:bCs/>
                <w:iCs/>
                <w:snapToGrid w:val="0"/>
              </w:rPr>
              <w:t>Yes / No</w:t>
            </w:r>
          </w:p>
        </w:tc>
        <w:tc>
          <w:tcPr>
            <w:tcW w:w="7082" w:type="dxa"/>
          </w:tcPr>
          <w:p w14:paraId="6560967F" w14:textId="77777777" w:rsidR="00543A77" w:rsidRDefault="00543A77" w:rsidP="00F26FC7">
            <w:pPr>
              <w:spacing w:after="0"/>
              <w:rPr>
                <w:b/>
                <w:bCs/>
                <w:iCs/>
                <w:snapToGrid w:val="0"/>
              </w:rPr>
            </w:pPr>
            <w:r>
              <w:rPr>
                <w:b/>
                <w:bCs/>
                <w:iCs/>
                <w:snapToGrid w:val="0"/>
              </w:rPr>
              <w:t>Comments</w:t>
            </w:r>
          </w:p>
        </w:tc>
      </w:tr>
      <w:tr w:rsidR="00543A77" w14:paraId="12E249E7" w14:textId="77777777" w:rsidTr="00F26FC7">
        <w:tc>
          <w:tcPr>
            <w:tcW w:w="1413" w:type="dxa"/>
          </w:tcPr>
          <w:p w14:paraId="07FC4F3B" w14:textId="678C727C" w:rsidR="00543A77" w:rsidRPr="0020700F" w:rsidRDefault="00376B91" w:rsidP="00F26FC7">
            <w:pPr>
              <w:spacing w:after="0"/>
              <w:rPr>
                <w:iCs/>
                <w:snapToGrid w:val="0"/>
              </w:rPr>
            </w:pPr>
            <w:r w:rsidRPr="0020700F">
              <w:rPr>
                <w:iCs/>
                <w:snapToGrid w:val="0"/>
              </w:rPr>
              <w:t>Nokia</w:t>
            </w:r>
          </w:p>
        </w:tc>
        <w:tc>
          <w:tcPr>
            <w:tcW w:w="1134" w:type="dxa"/>
          </w:tcPr>
          <w:p w14:paraId="75783B35" w14:textId="6A6B82BC" w:rsidR="00543A77" w:rsidRPr="0020700F" w:rsidRDefault="00376B91" w:rsidP="00F26FC7">
            <w:pPr>
              <w:spacing w:after="0"/>
              <w:rPr>
                <w:iCs/>
                <w:snapToGrid w:val="0"/>
              </w:rPr>
            </w:pPr>
            <w:r w:rsidRPr="0020700F">
              <w:rPr>
                <w:iCs/>
                <w:snapToGrid w:val="0"/>
              </w:rPr>
              <w:t>Yes</w:t>
            </w:r>
          </w:p>
        </w:tc>
        <w:tc>
          <w:tcPr>
            <w:tcW w:w="7082" w:type="dxa"/>
          </w:tcPr>
          <w:p w14:paraId="208469F9" w14:textId="40E63C18" w:rsidR="00543A77" w:rsidRPr="0020700F" w:rsidRDefault="0020700F" w:rsidP="00F26FC7">
            <w:pPr>
              <w:spacing w:after="0"/>
              <w:rPr>
                <w:iCs/>
                <w:snapToGrid w:val="0"/>
              </w:rPr>
            </w:pPr>
            <w:r>
              <w:rPr>
                <w:iCs/>
                <w:snapToGrid w:val="0"/>
              </w:rPr>
              <w:t>Please delete “No impact to ASN.1” under “Inter-operability” in the Summary of change field on the CR cover.</w:t>
            </w:r>
          </w:p>
        </w:tc>
      </w:tr>
      <w:tr w:rsidR="00543A77" w14:paraId="6B420D2D" w14:textId="77777777" w:rsidTr="00F26FC7">
        <w:tc>
          <w:tcPr>
            <w:tcW w:w="1413" w:type="dxa"/>
          </w:tcPr>
          <w:p w14:paraId="0E39F199" w14:textId="6DA8B5E4" w:rsidR="00543A77" w:rsidRPr="0020700F" w:rsidRDefault="00DE1639" w:rsidP="00F26FC7">
            <w:pPr>
              <w:spacing w:after="0"/>
              <w:rPr>
                <w:iCs/>
                <w:snapToGrid w:val="0"/>
              </w:rPr>
            </w:pPr>
            <w:r>
              <w:rPr>
                <w:iCs/>
                <w:snapToGrid w:val="0"/>
              </w:rPr>
              <w:t>Swift Navigation</w:t>
            </w:r>
          </w:p>
        </w:tc>
        <w:tc>
          <w:tcPr>
            <w:tcW w:w="1134" w:type="dxa"/>
          </w:tcPr>
          <w:p w14:paraId="5FF6236B" w14:textId="047A76DD" w:rsidR="00543A77" w:rsidRPr="0020700F" w:rsidRDefault="00DE1639" w:rsidP="00F26FC7">
            <w:pPr>
              <w:spacing w:after="0"/>
              <w:rPr>
                <w:iCs/>
                <w:snapToGrid w:val="0"/>
              </w:rPr>
            </w:pPr>
            <w:r>
              <w:rPr>
                <w:iCs/>
                <w:snapToGrid w:val="0"/>
              </w:rPr>
              <w:t>Yes</w:t>
            </w:r>
          </w:p>
        </w:tc>
        <w:tc>
          <w:tcPr>
            <w:tcW w:w="7082" w:type="dxa"/>
          </w:tcPr>
          <w:p w14:paraId="00B9997D" w14:textId="77777777" w:rsidR="00543A77" w:rsidRPr="0020700F" w:rsidRDefault="00543A77" w:rsidP="00F26FC7">
            <w:pPr>
              <w:spacing w:after="0"/>
              <w:rPr>
                <w:iCs/>
                <w:snapToGrid w:val="0"/>
              </w:rPr>
            </w:pPr>
          </w:p>
        </w:tc>
      </w:tr>
      <w:tr w:rsidR="00543A77" w14:paraId="02EDD4F2" w14:textId="77777777" w:rsidTr="00F26FC7">
        <w:tc>
          <w:tcPr>
            <w:tcW w:w="1413" w:type="dxa"/>
          </w:tcPr>
          <w:p w14:paraId="60005D1A" w14:textId="3577D327" w:rsidR="00543A77" w:rsidRPr="0020700F" w:rsidRDefault="00F71877" w:rsidP="00F26FC7">
            <w:pPr>
              <w:spacing w:after="0"/>
              <w:rPr>
                <w:iCs/>
                <w:snapToGrid w:val="0"/>
              </w:rPr>
            </w:pPr>
            <w:r>
              <w:rPr>
                <w:iCs/>
                <w:snapToGrid w:val="0"/>
              </w:rPr>
              <w:t>Qualcomm</w:t>
            </w:r>
          </w:p>
        </w:tc>
        <w:tc>
          <w:tcPr>
            <w:tcW w:w="1134" w:type="dxa"/>
          </w:tcPr>
          <w:p w14:paraId="09008717" w14:textId="232E1637" w:rsidR="00543A77" w:rsidRPr="0020700F" w:rsidRDefault="00F71877" w:rsidP="00F26FC7">
            <w:pPr>
              <w:spacing w:after="0"/>
              <w:rPr>
                <w:iCs/>
                <w:snapToGrid w:val="0"/>
              </w:rPr>
            </w:pPr>
            <w:r>
              <w:rPr>
                <w:iCs/>
                <w:snapToGrid w:val="0"/>
              </w:rPr>
              <w:t>Yes</w:t>
            </w:r>
          </w:p>
        </w:tc>
        <w:tc>
          <w:tcPr>
            <w:tcW w:w="7082" w:type="dxa"/>
          </w:tcPr>
          <w:p w14:paraId="744B2C42" w14:textId="77777777" w:rsidR="00543A77" w:rsidRPr="0020700F" w:rsidRDefault="00543A77" w:rsidP="00F26FC7">
            <w:pPr>
              <w:spacing w:after="0"/>
              <w:rPr>
                <w:iCs/>
                <w:snapToGrid w:val="0"/>
              </w:rPr>
            </w:pPr>
          </w:p>
        </w:tc>
      </w:tr>
      <w:tr w:rsidR="00543A77" w14:paraId="4AFE4D46" w14:textId="77777777" w:rsidTr="00F26FC7">
        <w:tc>
          <w:tcPr>
            <w:tcW w:w="1413" w:type="dxa"/>
          </w:tcPr>
          <w:p w14:paraId="790EE9DA" w14:textId="38999C28" w:rsidR="00543A77" w:rsidRPr="00ED54AA" w:rsidRDefault="00ED54AA" w:rsidP="00F26FC7">
            <w:pPr>
              <w:spacing w:after="0"/>
              <w:rPr>
                <w:rFonts w:eastAsia="等线" w:hint="eastAsia"/>
                <w:iCs/>
                <w:snapToGrid w:val="0"/>
                <w:lang w:eastAsia="zh-CN"/>
              </w:rPr>
            </w:pPr>
            <w:r>
              <w:rPr>
                <w:rFonts w:eastAsia="等线" w:hint="eastAsia"/>
                <w:iCs/>
                <w:snapToGrid w:val="0"/>
                <w:lang w:eastAsia="zh-CN"/>
              </w:rPr>
              <w:t>CATT</w:t>
            </w:r>
          </w:p>
        </w:tc>
        <w:tc>
          <w:tcPr>
            <w:tcW w:w="1134" w:type="dxa"/>
          </w:tcPr>
          <w:p w14:paraId="4C2E5B44" w14:textId="78088903" w:rsidR="00543A77" w:rsidRPr="00ED54AA" w:rsidRDefault="00ED54AA" w:rsidP="00F26FC7">
            <w:pPr>
              <w:spacing w:after="0"/>
              <w:rPr>
                <w:rFonts w:eastAsia="等线" w:hint="eastAsia"/>
                <w:iCs/>
                <w:snapToGrid w:val="0"/>
                <w:lang w:eastAsia="zh-CN"/>
              </w:rPr>
            </w:pPr>
            <w:r>
              <w:rPr>
                <w:rFonts w:eastAsia="等线" w:hint="eastAsia"/>
                <w:iCs/>
                <w:snapToGrid w:val="0"/>
                <w:lang w:eastAsia="zh-CN"/>
              </w:rPr>
              <w:t>Yes</w:t>
            </w:r>
            <w:bookmarkStart w:id="6" w:name="_GoBack"/>
            <w:bookmarkEnd w:id="6"/>
          </w:p>
        </w:tc>
        <w:tc>
          <w:tcPr>
            <w:tcW w:w="7082" w:type="dxa"/>
          </w:tcPr>
          <w:p w14:paraId="29700F0E" w14:textId="77777777" w:rsidR="00543A77" w:rsidRPr="0020700F" w:rsidRDefault="00543A77" w:rsidP="00F26FC7">
            <w:pPr>
              <w:spacing w:after="0"/>
              <w:rPr>
                <w:iCs/>
                <w:snapToGrid w:val="0"/>
              </w:rPr>
            </w:pPr>
          </w:p>
        </w:tc>
      </w:tr>
      <w:tr w:rsidR="00543A77" w14:paraId="1C7317DD" w14:textId="77777777" w:rsidTr="00F26FC7">
        <w:tc>
          <w:tcPr>
            <w:tcW w:w="1413" w:type="dxa"/>
          </w:tcPr>
          <w:p w14:paraId="18E75152" w14:textId="77777777" w:rsidR="00543A77" w:rsidRPr="0020700F" w:rsidRDefault="00543A77" w:rsidP="00F26FC7">
            <w:pPr>
              <w:spacing w:after="0"/>
              <w:rPr>
                <w:iCs/>
                <w:snapToGrid w:val="0"/>
              </w:rPr>
            </w:pPr>
          </w:p>
        </w:tc>
        <w:tc>
          <w:tcPr>
            <w:tcW w:w="1134" w:type="dxa"/>
          </w:tcPr>
          <w:p w14:paraId="7D2776ED" w14:textId="77777777" w:rsidR="00543A77" w:rsidRPr="0020700F" w:rsidRDefault="00543A77" w:rsidP="00F26FC7">
            <w:pPr>
              <w:spacing w:after="0"/>
              <w:rPr>
                <w:iCs/>
                <w:snapToGrid w:val="0"/>
              </w:rPr>
            </w:pPr>
          </w:p>
        </w:tc>
        <w:tc>
          <w:tcPr>
            <w:tcW w:w="7082" w:type="dxa"/>
          </w:tcPr>
          <w:p w14:paraId="6E0A4E84" w14:textId="77777777" w:rsidR="00543A77" w:rsidRPr="0020700F" w:rsidRDefault="00543A77" w:rsidP="00F26FC7">
            <w:pPr>
              <w:spacing w:after="0"/>
              <w:rPr>
                <w:iCs/>
                <w:snapToGrid w:val="0"/>
              </w:rPr>
            </w:pPr>
          </w:p>
        </w:tc>
      </w:tr>
      <w:tr w:rsidR="00543A77" w14:paraId="1AF7AA90" w14:textId="77777777" w:rsidTr="00F26FC7">
        <w:tc>
          <w:tcPr>
            <w:tcW w:w="1413" w:type="dxa"/>
          </w:tcPr>
          <w:p w14:paraId="06674125" w14:textId="77777777" w:rsidR="00543A77" w:rsidRPr="0020700F" w:rsidRDefault="00543A77" w:rsidP="00F26FC7">
            <w:pPr>
              <w:spacing w:after="0"/>
              <w:rPr>
                <w:iCs/>
                <w:snapToGrid w:val="0"/>
              </w:rPr>
            </w:pPr>
          </w:p>
        </w:tc>
        <w:tc>
          <w:tcPr>
            <w:tcW w:w="1134" w:type="dxa"/>
          </w:tcPr>
          <w:p w14:paraId="423AE356" w14:textId="77777777" w:rsidR="00543A77" w:rsidRPr="0020700F" w:rsidRDefault="00543A77" w:rsidP="00F26FC7">
            <w:pPr>
              <w:spacing w:after="0"/>
              <w:rPr>
                <w:iCs/>
                <w:snapToGrid w:val="0"/>
              </w:rPr>
            </w:pPr>
          </w:p>
        </w:tc>
        <w:tc>
          <w:tcPr>
            <w:tcW w:w="7082" w:type="dxa"/>
          </w:tcPr>
          <w:p w14:paraId="68302B3D" w14:textId="77777777" w:rsidR="00543A77" w:rsidRPr="0020700F" w:rsidRDefault="00543A77" w:rsidP="00F26FC7">
            <w:pPr>
              <w:spacing w:after="0"/>
              <w:rPr>
                <w:iCs/>
                <w:snapToGrid w:val="0"/>
              </w:rPr>
            </w:pPr>
          </w:p>
        </w:tc>
      </w:tr>
      <w:tr w:rsidR="00543A77" w14:paraId="145EC190" w14:textId="77777777" w:rsidTr="00F26FC7">
        <w:tc>
          <w:tcPr>
            <w:tcW w:w="1413" w:type="dxa"/>
          </w:tcPr>
          <w:p w14:paraId="2A572344" w14:textId="77777777" w:rsidR="00543A77" w:rsidRPr="0020700F" w:rsidRDefault="00543A77" w:rsidP="00F26FC7">
            <w:pPr>
              <w:spacing w:after="0"/>
              <w:rPr>
                <w:iCs/>
                <w:snapToGrid w:val="0"/>
              </w:rPr>
            </w:pPr>
          </w:p>
        </w:tc>
        <w:tc>
          <w:tcPr>
            <w:tcW w:w="1134" w:type="dxa"/>
          </w:tcPr>
          <w:p w14:paraId="6BF0B015" w14:textId="77777777" w:rsidR="00543A77" w:rsidRPr="0020700F" w:rsidRDefault="00543A77" w:rsidP="00F26FC7">
            <w:pPr>
              <w:spacing w:after="0"/>
              <w:rPr>
                <w:iCs/>
                <w:snapToGrid w:val="0"/>
              </w:rPr>
            </w:pPr>
          </w:p>
        </w:tc>
        <w:tc>
          <w:tcPr>
            <w:tcW w:w="7082" w:type="dxa"/>
          </w:tcPr>
          <w:p w14:paraId="0BA0014E" w14:textId="77777777" w:rsidR="00543A77" w:rsidRPr="0020700F" w:rsidRDefault="00543A77" w:rsidP="00F26FC7">
            <w:pPr>
              <w:spacing w:after="0"/>
              <w:rPr>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afb"/>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afb"/>
        <w:ind w:left="0"/>
        <w:rPr>
          <w:rFonts w:ascii="Arial" w:hAnsi="Arial" w:cs="Arial"/>
          <w:b/>
          <w:bCs/>
        </w:rPr>
      </w:pPr>
    </w:p>
    <w:p w14:paraId="23B4C082" w14:textId="1D159D09" w:rsidR="00543A77" w:rsidRDefault="00543A77" w:rsidP="00543A77">
      <w:pPr>
        <w:pStyle w:val="afb"/>
        <w:ind w:left="0"/>
        <w:rPr>
          <w:rFonts w:ascii="Arial" w:hAnsi="Arial" w:cs="Arial"/>
          <w:b/>
          <w:bCs/>
        </w:rPr>
      </w:pPr>
    </w:p>
    <w:p w14:paraId="431605C6" w14:textId="753ABF91" w:rsidR="00543A77" w:rsidRDefault="00543A77" w:rsidP="00543A77">
      <w:pPr>
        <w:pStyle w:val="afb"/>
        <w:ind w:left="0"/>
        <w:rPr>
          <w:rFonts w:ascii="Arial" w:hAnsi="Arial" w:cs="Arial"/>
          <w:b/>
          <w:bCs/>
        </w:rPr>
      </w:pPr>
    </w:p>
    <w:p w14:paraId="69D402D4" w14:textId="50EF2696" w:rsidR="00543A77" w:rsidRDefault="00543A77" w:rsidP="00543A77">
      <w:pPr>
        <w:pStyle w:val="afb"/>
        <w:ind w:left="0"/>
        <w:rPr>
          <w:rFonts w:ascii="Arial" w:hAnsi="Arial" w:cs="Arial"/>
          <w:b/>
          <w:bCs/>
        </w:rPr>
      </w:pPr>
    </w:p>
    <w:p w14:paraId="01A82FD3" w14:textId="30F522AF" w:rsidR="00543A77" w:rsidRDefault="00543A77" w:rsidP="00543A77">
      <w:pPr>
        <w:pStyle w:val="afb"/>
        <w:ind w:left="0"/>
        <w:rPr>
          <w:rFonts w:ascii="Arial" w:hAnsi="Arial" w:cs="Arial"/>
          <w:b/>
          <w:bCs/>
        </w:rPr>
      </w:pPr>
    </w:p>
    <w:p w14:paraId="47406A7E" w14:textId="7ECC132F" w:rsidR="00543A77" w:rsidRDefault="00543A77" w:rsidP="00543A77">
      <w:pPr>
        <w:pStyle w:val="afb"/>
        <w:ind w:left="0"/>
        <w:rPr>
          <w:rFonts w:ascii="Arial" w:hAnsi="Arial" w:cs="Arial"/>
          <w:b/>
          <w:bCs/>
        </w:rPr>
      </w:pPr>
    </w:p>
    <w:p w14:paraId="7608FA5E" w14:textId="42AFEFB2" w:rsidR="00543A77" w:rsidRDefault="00543A77" w:rsidP="00543A77">
      <w:pPr>
        <w:pStyle w:val="afb"/>
        <w:ind w:left="0"/>
        <w:rPr>
          <w:rFonts w:ascii="Arial" w:hAnsi="Arial" w:cs="Arial"/>
          <w:b/>
          <w:bCs/>
        </w:rPr>
      </w:pPr>
    </w:p>
    <w:p w14:paraId="728B560E" w14:textId="77777777" w:rsidR="00543A77" w:rsidRDefault="00543A77" w:rsidP="00543A77">
      <w:pPr>
        <w:pStyle w:val="afb"/>
        <w:ind w:left="0"/>
        <w:rPr>
          <w:rFonts w:ascii="Arial" w:hAnsi="Arial" w:cs="Arial"/>
          <w:b/>
          <w:bCs/>
        </w:rPr>
      </w:pPr>
    </w:p>
    <w:p w14:paraId="64D2E6C9" w14:textId="201C8AE5" w:rsidR="00543A77" w:rsidRDefault="00543A77" w:rsidP="00543A77">
      <w:pPr>
        <w:pStyle w:val="afb"/>
        <w:ind w:left="0"/>
        <w:rPr>
          <w:rFonts w:ascii="Arial" w:hAnsi="Arial" w:cs="Arial"/>
          <w:b/>
          <w:bCs/>
        </w:rPr>
      </w:pPr>
    </w:p>
    <w:p w14:paraId="02093A14" w14:textId="63680A51" w:rsidR="00543A77" w:rsidRPr="004C1BCF" w:rsidRDefault="00543A77" w:rsidP="00543A77">
      <w:pPr>
        <w:pStyle w:val="afb"/>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1"/>
        <w:keepNext w:val="0"/>
        <w:spacing w:before="120"/>
        <w:ind w:left="1138" w:hanging="1138"/>
        <w:rPr>
          <w:lang w:eastAsia="ko-KR"/>
        </w:rPr>
      </w:pPr>
      <w:r>
        <w:rPr>
          <w:lang w:eastAsia="ko-KR"/>
        </w:rPr>
        <w:t>Appendix A – Proposed CR from CATT</w:t>
      </w:r>
      <w:r w:rsidR="005E0B1D">
        <w:rPr>
          <w:lang w:eastAsia="ko-KR"/>
        </w:rPr>
        <w:t xml:space="preserve"> (</w:t>
      </w:r>
      <w:r w:rsidR="005E0B1D" w:rsidRPr="00543A77">
        <w:rPr>
          <w:lang w:eastAsia="ko-KR"/>
        </w:rPr>
        <w:t>R2-2207736</w:t>
      </w:r>
      <w:r w:rsidR="005E0B1D">
        <w:rPr>
          <w:lang w:eastAsia="ko-KR"/>
        </w:rPr>
        <w:t>)</w:t>
      </w:r>
    </w:p>
    <w:p w14:paraId="5ADC61D3" w14:textId="77777777" w:rsidR="00543A77" w:rsidRPr="00D953A3" w:rsidRDefault="00543A77" w:rsidP="00543A77">
      <w:pPr>
        <w:pStyle w:val="4"/>
      </w:pPr>
      <w:r w:rsidRPr="00D953A3">
        <w:t>–</w:t>
      </w:r>
      <w:r w:rsidRPr="00D953A3">
        <w:tab/>
      </w:r>
      <w:r w:rsidRPr="00D953A3">
        <w:rPr>
          <w:i/>
          <w:iCs/>
        </w:rPr>
        <w:t>CommonIEsProvideLocationInformation</w:t>
      </w:r>
    </w:p>
    <w:p w14:paraId="53A1D0C4" w14:textId="77777777" w:rsidR="00543A77" w:rsidRPr="00D953A3" w:rsidRDefault="00543A77" w:rsidP="00543A77">
      <w:r w:rsidRPr="00D953A3">
        <w:t xml:space="preserve">The </w:t>
      </w:r>
      <w:r w:rsidRPr="00D953A3">
        <w:rPr>
          <w:i/>
        </w:rPr>
        <w:t>CommonIEsProvideLocationInformation</w:t>
      </w:r>
      <w:r w:rsidRPr="00D953A3">
        <w:t xml:space="preserve"> carries common IEs for a Provide Location Information LPP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7"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F26FC7">
        <w:trPr>
          <w:cantSplit/>
          <w:tblHeader/>
        </w:trPr>
        <w:tc>
          <w:tcPr>
            <w:tcW w:w="2268" w:type="dxa"/>
          </w:tcPr>
          <w:p w14:paraId="276721FA" w14:textId="77777777" w:rsidR="00543A77" w:rsidRPr="00D953A3" w:rsidRDefault="00543A77" w:rsidP="00F26FC7">
            <w:pPr>
              <w:pStyle w:val="TAH"/>
            </w:pPr>
            <w:r w:rsidRPr="00D953A3">
              <w:t>Conditional presence</w:t>
            </w:r>
          </w:p>
        </w:tc>
        <w:tc>
          <w:tcPr>
            <w:tcW w:w="7371" w:type="dxa"/>
          </w:tcPr>
          <w:p w14:paraId="3A8F2CFE" w14:textId="77777777" w:rsidR="00543A77" w:rsidRPr="00D953A3" w:rsidRDefault="00543A77" w:rsidP="00F26FC7">
            <w:pPr>
              <w:pStyle w:val="TAH"/>
            </w:pPr>
            <w:r w:rsidRPr="00D953A3">
              <w:t>Explanation</w:t>
            </w:r>
          </w:p>
        </w:tc>
      </w:tr>
      <w:tr w:rsidR="00543A77" w:rsidRPr="00D953A3" w14:paraId="2F42E7CA" w14:textId="77777777" w:rsidTr="00F26FC7">
        <w:trPr>
          <w:cantSplit/>
        </w:trPr>
        <w:tc>
          <w:tcPr>
            <w:tcW w:w="2268" w:type="dxa"/>
          </w:tcPr>
          <w:p w14:paraId="0AD8F33D" w14:textId="77777777" w:rsidR="00543A77" w:rsidRPr="00D953A3" w:rsidRDefault="00543A77" w:rsidP="00F26FC7">
            <w:pPr>
              <w:pStyle w:val="TAL"/>
              <w:rPr>
                <w:i/>
              </w:rPr>
            </w:pPr>
            <w:r w:rsidRPr="00D953A3">
              <w:rPr>
                <w:i/>
                <w:snapToGrid w:val="0"/>
              </w:rPr>
              <w:t>Segmentation</w:t>
            </w:r>
          </w:p>
        </w:tc>
        <w:tc>
          <w:tcPr>
            <w:tcW w:w="7371" w:type="dxa"/>
          </w:tcPr>
          <w:p w14:paraId="3FF82F7F" w14:textId="77777777" w:rsidR="00543A77" w:rsidRPr="00D953A3" w:rsidRDefault="00543A77" w:rsidP="00F26FC7">
            <w:pPr>
              <w:pStyle w:val="TAL"/>
            </w:pPr>
            <w:r w:rsidRPr="00D953A3">
              <w:t xml:space="preserve">This field is optionally present, need OP, if </w:t>
            </w:r>
            <w:r w:rsidRPr="00D953A3">
              <w:rPr>
                <w:i/>
                <w:snapToGrid w:val="0"/>
              </w:rPr>
              <w:t>lpp-message-segmentation-req</w:t>
            </w:r>
            <w:r w:rsidRPr="00D953A3">
              <w:rPr>
                <w:snapToGrid w:val="0"/>
              </w:rPr>
              <w:t xml:space="preserve"> has been received from the location server with bit 1 (</w:t>
            </w:r>
            <w:r w:rsidRPr="00D953A3">
              <w:rPr>
                <w:i/>
                <w:snapToGrid w:val="0"/>
              </w:rPr>
              <w:t>targetToServer</w:t>
            </w:r>
            <w:r w:rsidRPr="00D953A3">
              <w:rPr>
                <w:snapToGrid w:val="0"/>
              </w:rPr>
              <w:t>) set to value 1.</w:t>
            </w:r>
            <w:r w:rsidRPr="00D953A3">
              <w:t xml:space="preserve"> The field shall be omitted if </w:t>
            </w:r>
            <w:r w:rsidRPr="00D953A3">
              <w:rPr>
                <w:i/>
                <w:snapToGrid w:val="0"/>
              </w:rPr>
              <w:t>lpp</w:t>
            </w:r>
            <w:r w:rsidRPr="00D953A3">
              <w:rPr>
                <w:i/>
                <w:snapToGrid w:val="0"/>
              </w:rPr>
              <w:noBreakHyphen/>
              <w:t>message</w:t>
            </w:r>
            <w:r w:rsidRPr="00D953A3">
              <w:rPr>
                <w:i/>
                <w:snapToGrid w:val="0"/>
              </w:rPr>
              <w:noBreakHyphen/>
              <w:t>segmentation-req</w:t>
            </w:r>
            <w:r w:rsidRPr="00D953A3">
              <w:rPr>
                <w:snapToGrid w:val="0"/>
              </w:rPr>
              <w:t xml:space="preserve"> has not been received in this location session, or has been received with bit 1 (</w:t>
            </w:r>
            <w:r w:rsidRPr="00D953A3">
              <w:rPr>
                <w:i/>
                <w:snapToGrid w:val="0"/>
              </w:rPr>
              <w:t>targetToServer</w:t>
            </w:r>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1"/>
        <w:keepNext w:val="0"/>
        <w:spacing w:before="120"/>
        <w:ind w:left="1138" w:hanging="1138"/>
        <w:rPr>
          <w:lang w:eastAsia="ko-KR"/>
        </w:rPr>
      </w:pPr>
      <w:r>
        <w:rPr>
          <w:lang w:eastAsia="ko-KR"/>
        </w:rPr>
        <w:t>Appendix B – Proposed CR from Swift Navigation, ESA, Ericsson</w:t>
      </w:r>
      <w:r w:rsidR="005E0B1D">
        <w:rPr>
          <w:lang w:eastAsia="ko-KR"/>
        </w:rPr>
        <w:t xml:space="preserve"> (</w:t>
      </w:r>
      <w:r w:rsidR="005E0B1D" w:rsidRPr="00543A77">
        <w:rPr>
          <w:lang w:eastAsia="ko-KR"/>
        </w:rPr>
        <w:t>R2-2207736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4"/>
      </w:pPr>
      <w:bookmarkStart w:id="8" w:name="_Toc27765224"/>
      <w:bookmarkStart w:id="9" w:name="_Toc37680903"/>
      <w:bookmarkStart w:id="10" w:name="_Toc46486474"/>
      <w:bookmarkStart w:id="11" w:name="_Toc52546819"/>
      <w:bookmarkStart w:id="12" w:name="_Toc52547349"/>
      <w:bookmarkStart w:id="13" w:name="_Toc52547879"/>
      <w:bookmarkStart w:id="14" w:name="_Toc52548409"/>
      <w:bookmarkStart w:id="15" w:name="_Toc100881171"/>
      <w:bookmarkEnd w:id="2"/>
      <w:r w:rsidRPr="00B611E1">
        <w:t>6.5.2.2</w:t>
      </w:r>
      <w:r w:rsidRPr="00B611E1">
        <w:tab/>
        <w:t>GNSS Assistance Data Elements</w:t>
      </w:r>
      <w:bookmarkEnd w:id="8"/>
      <w:bookmarkEnd w:id="9"/>
      <w:bookmarkEnd w:id="10"/>
      <w:bookmarkEnd w:id="11"/>
      <w:bookmarkEnd w:id="12"/>
      <w:bookmarkEnd w:id="13"/>
      <w:bookmarkEnd w:id="14"/>
      <w:bookmarkEnd w:id="15"/>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4"/>
        <w:rPr>
          <w:i/>
        </w:rPr>
      </w:pPr>
      <w:bookmarkStart w:id="16" w:name="_Toc27765277"/>
      <w:bookmarkStart w:id="17" w:name="_Toc37680962"/>
      <w:bookmarkStart w:id="18" w:name="_Toc46486534"/>
      <w:bookmarkStart w:id="19" w:name="_Toc52546879"/>
      <w:bookmarkStart w:id="20" w:name="_Toc52547409"/>
      <w:bookmarkStart w:id="21" w:name="_Toc52547939"/>
      <w:bookmarkStart w:id="22" w:name="_Toc52548469"/>
      <w:bookmarkStart w:id="23" w:name="_Toc100881233"/>
      <w:r w:rsidRPr="00B611E1">
        <w:rPr>
          <w:i/>
        </w:rPr>
        <w:t>–</w:t>
      </w:r>
      <w:r w:rsidRPr="00B611E1">
        <w:rPr>
          <w:i/>
        </w:rPr>
        <w:tab/>
        <w:t>GNSS-SSR-OrbitCorrections</w:t>
      </w:r>
      <w:bookmarkEnd w:id="16"/>
      <w:bookmarkEnd w:id="17"/>
      <w:bookmarkEnd w:id="18"/>
      <w:bookmarkEnd w:id="19"/>
      <w:bookmarkEnd w:id="20"/>
      <w:bookmarkEnd w:id="21"/>
      <w:bookmarkEnd w:id="22"/>
      <w:bookmarkEnd w:id="23"/>
    </w:p>
    <w:p w14:paraId="6639C785" w14:textId="3659D597" w:rsidR="00EA4606" w:rsidRPr="00B611E1" w:rsidRDefault="00EA4606" w:rsidP="00EA4606">
      <w:r w:rsidRPr="00B611E1">
        <w:t xml:space="preserve">The IE </w:t>
      </w:r>
      <w:r w:rsidRPr="00B611E1">
        <w:rPr>
          <w:i/>
        </w:rPr>
        <w:t xml:space="preserve">GNSS-SSR-OrbitCorrections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r w:rsidR="00153A7D" w:rsidRPr="00B611E1">
        <w:rPr>
          <w:i/>
          <w:iCs/>
          <w:snapToGrid w:val="0"/>
        </w:rPr>
        <w:t xml:space="preserve">SSR-OrbitCorrectionList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 xml:space="preserve">GNSS-SSR-OrbitCorrections </w:t>
      </w:r>
      <w:r w:rsidR="00153A7D" w:rsidRPr="00B611E1">
        <w:rPr>
          <w:i/>
        </w:rPr>
        <w:t xml:space="preserve">– </w:t>
      </w:r>
      <w:r w:rsidR="00153A7D" w:rsidRPr="00B611E1">
        <w:rPr>
          <w:iCs/>
        </w:rPr>
        <w:t xml:space="preserve">except for </w:t>
      </w:r>
      <w:r w:rsidR="00153A7D" w:rsidRPr="00B611E1">
        <w:rPr>
          <w:i/>
        </w:rPr>
        <w:t xml:space="preserve">ORBIT-IntegrityParameters </w:t>
      </w:r>
      <w:r w:rsidR="00153A7D" w:rsidRPr="00B611E1">
        <w:rPr>
          <w:iCs/>
        </w:rPr>
        <w:t xml:space="preserve">and </w:t>
      </w:r>
      <w:r w:rsidR="00153A7D" w:rsidRPr="00B611E1">
        <w:rPr>
          <w:i/>
        </w:rPr>
        <w:t xml:space="preserve">SSR-IntegrityOrbitBounds –  </w:t>
      </w:r>
      <w:r w:rsidRPr="00B611E1">
        <w:t>are used as specified for SSR Clock Messages (e.g., message type 1057 and 1063) in [30] and apply to all GNSS</w:t>
      </w:r>
      <w:r w:rsidR="005508B4" w:rsidRPr="00B611E1">
        <w:t>s</w:t>
      </w:r>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4" w:author="Grant Hausler" w:date="2022-08-03T11:35:00Z">
        <w:r w:rsidRPr="00B611E1" w:rsidDel="00B13CEF">
          <w:rPr>
            <w:snapToGrid w:val="0"/>
          </w:rPr>
          <w:delText>var</w:delText>
        </w:r>
      </w:del>
      <w:ins w:id="25"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6"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7" w:author="Grant Hausler" w:date="2022-08-03T11:36:00Z">
        <w:r w:rsidRPr="00B611E1" w:rsidDel="00B13CEF">
          <w:rPr>
            <w:snapToGrid w:val="0"/>
          </w:rPr>
          <w:delText>var</w:delText>
        </w:r>
      </w:del>
      <w:ins w:id="28"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9"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F26FC7">
        <w:trPr>
          <w:cantSplit/>
          <w:tblHeader/>
        </w:trPr>
        <w:tc>
          <w:tcPr>
            <w:tcW w:w="2268" w:type="dxa"/>
          </w:tcPr>
          <w:p w14:paraId="3C8C4D15" w14:textId="77777777" w:rsidR="00153A7D" w:rsidRPr="00B611E1" w:rsidRDefault="00153A7D" w:rsidP="00F26FC7">
            <w:pPr>
              <w:pStyle w:val="TAH"/>
            </w:pPr>
            <w:r w:rsidRPr="00B611E1">
              <w:t>Conditional presence</w:t>
            </w:r>
          </w:p>
        </w:tc>
        <w:tc>
          <w:tcPr>
            <w:tcW w:w="7371" w:type="dxa"/>
          </w:tcPr>
          <w:p w14:paraId="6D75E2F6" w14:textId="77777777" w:rsidR="00153A7D" w:rsidRPr="00B611E1" w:rsidRDefault="00153A7D" w:rsidP="00F26FC7">
            <w:pPr>
              <w:pStyle w:val="TAH"/>
            </w:pPr>
            <w:r w:rsidRPr="00B611E1">
              <w:t>Explanation</w:t>
            </w:r>
          </w:p>
        </w:tc>
      </w:tr>
      <w:tr w:rsidR="00B611E1" w:rsidRPr="00B611E1" w14:paraId="7F9167CD" w14:textId="77777777" w:rsidTr="00F26FC7">
        <w:trPr>
          <w:cantSplit/>
        </w:trPr>
        <w:tc>
          <w:tcPr>
            <w:tcW w:w="2268" w:type="dxa"/>
          </w:tcPr>
          <w:p w14:paraId="787C848B" w14:textId="77777777" w:rsidR="00153A7D" w:rsidRPr="00B611E1" w:rsidRDefault="00153A7D" w:rsidP="00F26FC7">
            <w:pPr>
              <w:pStyle w:val="TAL"/>
              <w:rPr>
                <w:i/>
              </w:rPr>
            </w:pPr>
            <w:r w:rsidRPr="00B611E1">
              <w:rPr>
                <w:i/>
              </w:rPr>
              <w:t>Integrity1</w:t>
            </w:r>
          </w:p>
        </w:tc>
        <w:tc>
          <w:tcPr>
            <w:tcW w:w="7371" w:type="dxa"/>
          </w:tcPr>
          <w:p w14:paraId="5BF5CB9F" w14:textId="77777777" w:rsidR="00153A7D" w:rsidRPr="00B611E1" w:rsidRDefault="00153A7D" w:rsidP="00F26FC7">
            <w:pPr>
              <w:pStyle w:val="TAL"/>
            </w:pPr>
            <w:r w:rsidRPr="00B611E1">
              <w:t xml:space="preserve">The field is mandatory present </w:t>
            </w:r>
            <w:r w:rsidRPr="00B611E1">
              <w:rPr>
                <w:bCs/>
                <w:noProof/>
              </w:rPr>
              <w:t xml:space="preserve">if </w:t>
            </w:r>
            <w:r w:rsidRPr="00B611E1">
              <w:rPr>
                <w:rFonts w:eastAsia="Courier New" w:cs="Courier New"/>
                <w:i/>
                <w:iCs/>
                <w:szCs w:val="16"/>
              </w:rPr>
              <w:t>ORBIT-IntegrityParameters</w:t>
            </w:r>
            <w:r w:rsidRPr="00B611E1">
              <w:rPr>
                <w:bCs/>
                <w:noProof/>
              </w:rPr>
              <w:t xml:space="preserve"> is present</w:t>
            </w:r>
            <w:r w:rsidRPr="00B611E1">
              <w:rPr>
                <w:i/>
                <w:iCs/>
                <w:snapToGrid w:val="0"/>
              </w:rPr>
              <w:t>;</w:t>
            </w:r>
            <w:r w:rsidRPr="00B611E1">
              <w:t xml:space="preserve"> otherwise it is not present.</w:t>
            </w:r>
          </w:p>
        </w:tc>
      </w:tr>
      <w:tr w:rsidR="00B611E1" w:rsidRPr="00B611E1" w14:paraId="58BC5D5F" w14:textId="77777777" w:rsidTr="00F26FC7">
        <w:trPr>
          <w:cantSplit/>
        </w:trPr>
        <w:tc>
          <w:tcPr>
            <w:tcW w:w="2268" w:type="dxa"/>
          </w:tcPr>
          <w:p w14:paraId="084829E6" w14:textId="77777777" w:rsidR="00153A7D" w:rsidRPr="00B611E1" w:rsidRDefault="00153A7D" w:rsidP="00F26FC7">
            <w:pPr>
              <w:pStyle w:val="TAL"/>
              <w:rPr>
                <w:i/>
              </w:rPr>
            </w:pPr>
            <w:r w:rsidRPr="00B611E1">
              <w:rPr>
                <w:i/>
              </w:rPr>
              <w:t>Integrity2</w:t>
            </w:r>
          </w:p>
        </w:tc>
        <w:tc>
          <w:tcPr>
            <w:tcW w:w="7371" w:type="dxa"/>
          </w:tcPr>
          <w:p w14:paraId="537C0AEF" w14:textId="77777777" w:rsidR="00153A7D" w:rsidRPr="00B611E1" w:rsidRDefault="00153A7D" w:rsidP="00F26FC7">
            <w:pPr>
              <w:pStyle w:val="TAL"/>
            </w:pPr>
            <w:r w:rsidRPr="00B611E1">
              <w:t xml:space="preserve">The field is mandatory present </w:t>
            </w:r>
            <w:r w:rsidRPr="00B611E1">
              <w:rPr>
                <w:bCs/>
                <w:noProof/>
              </w:rPr>
              <w:t xml:space="preserve">if </w:t>
            </w:r>
            <w:r w:rsidRPr="00B611E1">
              <w:rPr>
                <w:rFonts w:eastAsia="Courier New" w:cs="Courier New"/>
                <w:i/>
                <w:iCs/>
                <w:szCs w:val="16"/>
              </w:rPr>
              <w:t>orbitRangeErrorCorrelationTime</w:t>
            </w:r>
            <w:r w:rsidRPr="00B611E1">
              <w:rPr>
                <w:bCs/>
                <w:noProof/>
              </w:rPr>
              <w:t xml:space="preserve"> is present</w:t>
            </w:r>
            <w:r w:rsidRPr="00B611E1">
              <w:rPr>
                <w:i/>
                <w:iCs/>
                <w:snapToGrid w:val="0"/>
              </w:rPr>
              <w:t>;</w:t>
            </w:r>
            <w:r w:rsidRPr="00B611E1">
              <w:t xml:space="preserve"> otherwise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t xml:space="preserve">GNSS-SSR-OrbitCorrections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r w:rsidRPr="00B611E1">
              <w:rPr>
                <w:b/>
                <w:i/>
              </w:rPr>
              <w:t>epochTime</w:t>
            </w:r>
          </w:p>
          <w:p w14:paraId="2C341CB6" w14:textId="77777777" w:rsidR="00EA4606" w:rsidRPr="00B611E1" w:rsidRDefault="00EA4606" w:rsidP="00467B8D">
            <w:pPr>
              <w:pStyle w:val="TAL"/>
            </w:pPr>
            <w:r w:rsidRPr="00B611E1">
              <w:t xml:space="preserve">This field specifies the epoch time of the orbit corrections. The </w:t>
            </w:r>
            <w:r w:rsidRPr="00B611E1">
              <w:rPr>
                <w:i/>
              </w:rPr>
              <w:t>gnss-TimeID</w:t>
            </w:r>
            <w:r w:rsidRPr="00B611E1">
              <w:t xml:space="preserve"> in </w:t>
            </w:r>
            <w:r w:rsidRPr="00B611E1">
              <w:rPr>
                <w:i/>
              </w:rPr>
              <w:t>GNSS-SystemTime</w:t>
            </w:r>
            <w:r w:rsidRPr="00B611E1">
              <w:t xml:space="preserve"> shall be the same as the </w:t>
            </w:r>
            <w:r w:rsidRPr="00B611E1">
              <w:rPr>
                <w:i/>
              </w:rPr>
              <w:t>GNSS-ID</w:t>
            </w:r>
            <w:r w:rsidRPr="00B611E1">
              <w:t xml:space="preserve"> in IE </w:t>
            </w:r>
            <w:r w:rsidRPr="00B611E1">
              <w:rPr>
                <w:i/>
              </w:rPr>
              <w:t>GNSS-GenericAssistDataElement</w:t>
            </w:r>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r w:rsidRPr="00B611E1">
              <w:rPr>
                <w:b/>
                <w:i/>
              </w:rPr>
              <w:t>ssrUpdateInterval</w:t>
            </w:r>
          </w:p>
          <w:p w14:paraId="1A186E6A" w14:textId="77777777" w:rsidR="00EA4606" w:rsidRPr="00B611E1" w:rsidRDefault="00EA4606" w:rsidP="00467B8D">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r w:rsidRPr="00B611E1">
              <w:rPr>
                <w:b/>
                <w:i/>
              </w:rPr>
              <w:t>satelliteReferenceDatum</w:t>
            </w:r>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r w:rsidRPr="00B611E1">
              <w:rPr>
                <w:b/>
                <w:i/>
              </w:rPr>
              <w:t>iod-ssr</w:t>
            </w:r>
          </w:p>
          <w:p w14:paraId="4B815127" w14:textId="77777777" w:rsidR="00EA4606" w:rsidRPr="00B611E1" w:rsidRDefault="00EA4606" w:rsidP="00467B8D">
            <w:pPr>
              <w:pStyle w:val="TAL"/>
            </w:pPr>
            <w:r w:rsidRPr="00B611E1">
              <w:t xml:space="preserve">This field specifies the Issue of Data number for the SSR data. A change of </w:t>
            </w:r>
            <w:r w:rsidRPr="00B611E1">
              <w:rPr>
                <w:i/>
              </w:rPr>
              <w:t>iod-ssr</w:t>
            </w:r>
            <w:r w:rsidRPr="00B611E1">
              <w:t xml:space="preserve"> is used to indicate a change in the SSR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r w:rsidRPr="00B611E1">
              <w:rPr>
                <w:b/>
                <w:i/>
              </w:rPr>
              <w:t>svID</w:t>
            </w:r>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r w:rsidRPr="00B611E1">
              <w:rPr>
                <w:b/>
                <w:i/>
              </w:rPr>
              <w:t>iod</w:t>
            </w:r>
          </w:p>
          <w:p w14:paraId="67E32252" w14:textId="77777777" w:rsidR="00EA4606" w:rsidRPr="00B611E1" w:rsidRDefault="00EA4606" w:rsidP="00467B8D">
            <w:pPr>
              <w:pStyle w:val="TAL"/>
            </w:pPr>
            <w:r w:rsidRPr="00B611E1">
              <w:t xml:space="preserve">This field specifies the IOD value of the broadcast ephemeris for which the orbit corrections are valid (see IE </w:t>
            </w:r>
            <w:r w:rsidRPr="00B611E1">
              <w:rPr>
                <w:i/>
              </w:rPr>
              <w:t>GNSS</w:t>
            </w:r>
            <w:r w:rsidRPr="00B611E1">
              <w:rPr>
                <w:i/>
              </w:rPr>
              <w:noBreakHyphen/>
              <w:t>NavigationModel</w:t>
            </w:r>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209.7151 m.</w:t>
            </w:r>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delta-AlongTrack</w:t>
            </w:r>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delta-CrossTrack</w:t>
            </w:r>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dot-delta-AlongTrack</w:t>
            </w:r>
          </w:p>
          <w:p w14:paraId="3F6A8D36" w14:textId="77777777" w:rsidR="00EA4606" w:rsidRPr="00B611E1" w:rsidRDefault="00EA4606" w:rsidP="00467B8D">
            <w:pPr>
              <w:pStyle w:val="TAL"/>
            </w:pPr>
            <w:r w:rsidRPr="00B611E1">
              <w:t>This field specifies the velocity of along-track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dot-delta-CrossTrack</w:t>
            </w:r>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r w:rsidRPr="00B611E1">
              <w:rPr>
                <w:b/>
                <w:i/>
                <w:snapToGrid w:val="0"/>
              </w:rPr>
              <w:t>probOnsetConstFault</w:t>
            </w:r>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r w:rsidRPr="00B611E1">
              <w:rPr>
                <w:i/>
                <w:iCs/>
              </w:rPr>
              <w:t>K</w:t>
            </w:r>
            <w:r w:rsidRPr="00B611E1">
              <w:rPr>
                <w:i/>
                <w:iCs/>
                <w:vertAlign w:val="subscript"/>
              </w:rPr>
              <w:t>min</w:t>
            </w:r>
            <w:r w:rsidRPr="00B611E1">
              <w:t xml:space="preserve">, and bounding parameters as </w:t>
            </w:r>
            <w:r w:rsidRPr="00B611E1">
              <w:rPr>
                <w:i/>
                <w:iCs/>
              </w:rPr>
              <w:t>mean</w:t>
            </w:r>
            <w:r w:rsidRPr="00B611E1">
              <w:t xml:space="preserve"> + </w:t>
            </w:r>
            <w:r w:rsidRPr="00B611E1">
              <w:rPr>
                <w:i/>
                <w:iCs/>
              </w:rPr>
              <w:t>K</w:t>
            </w:r>
            <w:r w:rsidRPr="00B611E1">
              <w:rPr>
                <w:i/>
                <w:iCs/>
                <w:vertAlign w:val="subscript"/>
              </w:rPr>
              <w:t>min</w:t>
            </w:r>
            <w:r w:rsidRPr="00B611E1">
              <w:t xml:space="preserve"> * </w:t>
            </w:r>
            <w:r w:rsidRPr="00B611E1">
              <w:rPr>
                <w:i/>
                <w:iCs/>
              </w:rPr>
              <w:t>stdDev</w:t>
            </w:r>
            <w:r w:rsidRPr="00B611E1">
              <w:t xml:space="preserve"> where </w:t>
            </w:r>
            <w:r w:rsidRPr="00B611E1">
              <w:rPr>
                <w:i/>
                <w:iCs/>
              </w:rPr>
              <w:t>K</w:t>
            </w:r>
            <w:r w:rsidRPr="00B611E1">
              <w:rPr>
                <w:i/>
                <w:iCs/>
                <w:vertAlign w:val="subscript"/>
              </w:rPr>
              <w:t>min</w:t>
            </w:r>
            <w:r w:rsidRPr="00B611E1">
              <w:t xml:space="preserve"> = </w:t>
            </w:r>
            <w:r w:rsidRPr="00B611E1">
              <w:rPr>
                <w:i/>
                <w:iCs/>
              </w:rPr>
              <w:t>normInv</w:t>
            </w:r>
            <w:r w:rsidRPr="00B611E1">
              <w:t>(</w:t>
            </w:r>
            <w:r w:rsidRPr="00B611E1">
              <w:rPr>
                <w:i/>
                <w:iCs/>
              </w:rPr>
              <w:t>irMaximum</w:t>
            </w:r>
            <w:r w:rsidRPr="00B611E1">
              <w:t xml:space="preserve"> / 2), with </w:t>
            </w:r>
            <w:r w:rsidRPr="00B611E1">
              <w:rPr>
                <w:i/>
                <w:iCs/>
              </w:rPr>
              <w:t>i</w:t>
            </w:r>
            <w:r w:rsidRPr="00B611E1">
              <w:rPr>
                <w:rFonts w:eastAsia="Arial"/>
                <w:i/>
              </w:rPr>
              <w:t>rMaximum</w:t>
            </w:r>
            <w:r w:rsidRPr="00B611E1">
              <w:t xml:space="preserve"> as provided in IE </w:t>
            </w:r>
            <w:r w:rsidRPr="00B611E1">
              <w:rPr>
                <w:i/>
              </w:rPr>
              <w:t>GNSS-Integrity-ServiceParameters</w:t>
            </w:r>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r w:rsidRPr="00B611E1">
              <w:rPr>
                <w:i/>
                <w:iCs/>
              </w:rPr>
              <w:t>probOnsetConstFault</w:t>
            </w:r>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r w:rsidRPr="00B611E1">
              <w:rPr>
                <w:b/>
                <w:i/>
                <w:snapToGrid w:val="0"/>
              </w:rPr>
              <w:t>meanConstFaultDuration</w:t>
            </w:r>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r w:rsidRPr="00B611E1">
              <w:rPr>
                <w:b/>
                <w:i/>
                <w:snapToGrid w:val="0"/>
              </w:rPr>
              <w:t>probOnsetSatFault</w:t>
            </w:r>
          </w:p>
          <w:p w14:paraId="792D1B50" w14:textId="77777777" w:rsidR="003D17A9" w:rsidRPr="00B611E1" w:rsidRDefault="003D17A9" w:rsidP="003D17A9">
            <w:pPr>
              <w:pStyle w:val="TAL"/>
              <w:rPr>
                <w:bCs/>
                <w:iCs/>
                <w:snapToGrid w:val="0"/>
              </w:rPr>
            </w:pPr>
            <w:r w:rsidRPr="00B611E1">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r w:rsidRPr="00B611E1">
              <w:rPr>
                <w:i/>
                <w:iCs/>
              </w:rPr>
              <w:t>K</w:t>
            </w:r>
            <w:r w:rsidRPr="00B611E1">
              <w:rPr>
                <w:i/>
                <w:iCs/>
                <w:vertAlign w:val="subscript"/>
              </w:rPr>
              <w:t>min</w:t>
            </w:r>
            <w:r w:rsidRPr="00B611E1">
              <w:t xml:space="preserve">, and bounding parameters as </w:t>
            </w:r>
            <w:r w:rsidRPr="00B611E1">
              <w:rPr>
                <w:i/>
                <w:iCs/>
              </w:rPr>
              <w:t>mean</w:t>
            </w:r>
            <w:r w:rsidRPr="00B611E1">
              <w:t xml:space="preserve"> + </w:t>
            </w:r>
            <w:r w:rsidRPr="00B611E1">
              <w:rPr>
                <w:i/>
                <w:iCs/>
              </w:rPr>
              <w:t>K</w:t>
            </w:r>
            <w:r w:rsidRPr="00B611E1">
              <w:rPr>
                <w:i/>
                <w:iCs/>
                <w:vertAlign w:val="subscript"/>
              </w:rPr>
              <w:t>min</w:t>
            </w:r>
            <w:r w:rsidRPr="00B611E1">
              <w:t xml:space="preserve"> * </w:t>
            </w:r>
            <w:r w:rsidRPr="00B611E1">
              <w:rPr>
                <w:i/>
                <w:iCs/>
              </w:rPr>
              <w:t>stdDev</w:t>
            </w:r>
            <w:r w:rsidRPr="00B611E1">
              <w:t xml:space="preserve"> where </w:t>
            </w:r>
            <w:r w:rsidRPr="00B611E1">
              <w:rPr>
                <w:i/>
                <w:iCs/>
              </w:rPr>
              <w:t>K</w:t>
            </w:r>
            <w:r w:rsidRPr="00B611E1">
              <w:rPr>
                <w:i/>
                <w:iCs/>
                <w:vertAlign w:val="subscript"/>
              </w:rPr>
              <w:t>min</w:t>
            </w:r>
            <w:r w:rsidRPr="00B611E1">
              <w:t xml:space="preserve"> = </w:t>
            </w:r>
            <w:r w:rsidRPr="00B611E1">
              <w:rPr>
                <w:i/>
                <w:iCs/>
              </w:rPr>
              <w:t>normInv</w:t>
            </w:r>
            <w:r w:rsidRPr="00B611E1">
              <w:t>(</w:t>
            </w:r>
            <w:r w:rsidRPr="00B611E1">
              <w:rPr>
                <w:i/>
                <w:iCs/>
              </w:rPr>
              <w:t>irMaximum</w:t>
            </w:r>
            <w:r w:rsidRPr="00B611E1">
              <w:t xml:space="preserve"> / 2), with </w:t>
            </w:r>
            <w:r w:rsidRPr="00B611E1">
              <w:rPr>
                <w:i/>
                <w:iCs/>
              </w:rPr>
              <w:t>i</w:t>
            </w:r>
            <w:r w:rsidRPr="00B611E1">
              <w:rPr>
                <w:rFonts w:eastAsia="Arial"/>
                <w:i/>
              </w:rPr>
              <w:t>rMaximum</w:t>
            </w:r>
            <w:r w:rsidRPr="00B611E1">
              <w:t xml:space="preserve"> as provided in IE </w:t>
            </w:r>
            <w:r w:rsidRPr="00B611E1">
              <w:rPr>
                <w:i/>
              </w:rPr>
              <w:t>GNSS-Integrity-ServiceParameters</w:t>
            </w:r>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r w:rsidRPr="00B611E1">
              <w:rPr>
                <w:i/>
                <w:iCs/>
              </w:rPr>
              <w:t xml:space="preserve">probOnsetSatFault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r w:rsidRPr="00B611E1">
              <w:rPr>
                <w:b/>
                <w:i/>
                <w:snapToGrid w:val="0"/>
              </w:rPr>
              <w:t>meanSatFaultDuration</w:t>
            </w:r>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r w:rsidRPr="00B611E1">
              <w:rPr>
                <w:b/>
                <w:i/>
                <w:snapToGrid w:val="0"/>
              </w:rPr>
              <w:t>orbitRangeErrorCorrelationTime</w:t>
            </w:r>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r w:rsidRPr="00B611E1">
              <w:rPr>
                <w:b/>
                <w:i/>
                <w:snapToGrid w:val="0"/>
              </w:rPr>
              <w:t>orbitRangeRateErrorCorrelationTime</w:t>
            </w:r>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w:ins w:id="30" w:author="Grant Hausler" w:date="2022-07-04T14:48:00Z">
                          <m:r>
                            <w:rPr>
                              <w:rFonts w:ascii="Cambria Math" w:eastAsia="Arial" w:hAnsi="Cambria Math" w:cs="Arial"/>
                              <w:szCs w:val="18"/>
                            </w:rPr>
                            <m:t>1</m:t>
                          </m:r>
                        </w:ins>
                        <w:del w:id="31" w:author="Grant Hausler" w:date="2022-07-04T14:48:00Z">
                          <m:r>
                            <w:rPr>
                              <w:rFonts w:ascii="Cambria Math" w:eastAsia="Arial" w:hAnsi="Cambria Math" w:cs="Arial"/>
                              <w:szCs w:val="18"/>
                            </w:rPr>
                            <m:t>25</m:t>
                          </m:r>
                        </w:del>
                        <m:r>
                          <w:rPr>
                            <w:rFonts w:ascii="Cambria Math" w:eastAsia="Arial" w:hAnsi="Cambria Math" w:cs="Arial"/>
                            <w:szCs w:val="18"/>
                          </w:rPr>
                          <m:t>i,                                          &amp;i≤200</m:t>
                        </m:r>
                      </m:e>
                      <m:e>
                        <w:del w:id="32" w:author="Grant Hausler" w:date="2022-07-04T14:49:00Z">
                          <m:r>
                            <w:rPr>
                              <w:rFonts w:ascii="Cambria Math" w:eastAsia="Arial" w:hAnsi="Cambria Math" w:cs="Arial"/>
                              <w:szCs w:val="18"/>
                            </w:rPr>
                            <m:t>5</m:t>
                          </m:r>
                        </w:del>
                        <w:ins w:id="33" w:author="Grant Hausler" w:date="2022-07-04T14:49:00Z">
                          <m:r>
                            <w:rPr>
                              <w:rFonts w:ascii="Cambria Math" w:eastAsia="Arial" w:hAnsi="Cambria Math" w:cs="Arial"/>
                              <w:szCs w:val="18"/>
                            </w:rPr>
                            <m:t>2</m:t>
                          </m:r>
                        </w:ins>
                        <m:r>
                          <w:rPr>
                            <w:rFonts w:ascii="Cambria Math" w:eastAsia="Arial" w:hAnsi="Cambria Math" w:cs="Arial"/>
                            <w:szCs w:val="18"/>
                          </w:rPr>
                          <m:t>+0.</m:t>
                        </m:r>
                        <w:ins w:id="34" w:author="Grant Hausler" w:date="2022-07-04T14:49:00Z">
                          <m:r>
                            <w:rPr>
                              <w:rFonts w:ascii="Cambria Math" w:eastAsia="Arial" w:hAnsi="Cambria Math" w:cs="Arial"/>
                              <w:szCs w:val="18"/>
                            </w:rPr>
                            <m:t>1</m:t>
                          </m:r>
                        </w:ins>
                        <w:del w:id="35" w:author="Grant Hausler" w:date="2022-07-04T14:49:00Z">
                          <m:r>
                            <w:rPr>
                              <w:rFonts w:ascii="Cambria Math" w:eastAsia="Arial" w:hAnsi="Cambria Math" w:cs="Arial"/>
                              <w:szCs w:val="18"/>
                            </w:rPr>
                            <m:t>5</m:t>
                          </m:r>
                        </w:del>
                        <m:r>
                          <w:rPr>
                            <w:rFonts w:ascii="Cambria Math" w:eastAsia="Arial" w:hAnsi="Cambria Math" w:cs="Arial"/>
                            <w:szCs w:val="18"/>
                          </w:rPr>
                          <m:t>(i-200),  200&lt;&amp;i≤2</m:t>
                        </m:r>
                        <w:ins w:id="36" w:author="Grant Hausler" w:date="2022-07-04T14:49:00Z">
                          <m:r>
                            <w:rPr>
                              <w:rFonts w:ascii="Cambria Math" w:eastAsia="Arial" w:hAnsi="Cambria Math" w:cs="Arial"/>
                              <w:szCs w:val="18"/>
                            </w:rPr>
                            <m:t>3</m:t>
                          </m:r>
                        </w:ins>
                        <w:del w:id="37" w:author="Grant Hausler" w:date="2022-07-04T14:49:00Z">
                          <m:r>
                            <w:rPr>
                              <w:rFonts w:ascii="Cambria Math" w:eastAsia="Arial" w:hAnsi="Cambria Math" w:cs="Arial"/>
                              <w:szCs w:val="18"/>
                            </w:rPr>
                            <m:t>4</m:t>
                          </m:r>
                        </w:del>
                        <m:r>
                          <w:rPr>
                            <w:rFonts w:ascii="Cambria Math" w:eastAsia="Arial" w:hAnsi="Cambria Math" w:cs="Arial"/>
                            <w:szCs w:val="18"/>
                          </w:rPr>
                          <m:t xml:space="preserve">0 </m:t>
                        </m:r>
                        <m:ctrlPr>
                          <w:rPr>
                            <w:rFonts w:ascii="Cambria Math" w:eastAsia="Cambria Math" w:hAnsi="Cambria Math" w:cs="Cambria Math"/>
                            <w:i/>
                            <w:szCs w:val="18"/>
                          </w:rPr>
                        </m:ctrlPr>
                      </m:e>
                      <m:e>
                        <w:del w:id="38" w:author="Grant Hausler" w:date="2022-07-04T14:49:00Z">
                          <m:r>
                            <w:rPr>
                              <w:rFonts w:ascii="Cambria Math" w:eastAsia="Arial" w:hAnsi="Cambria Math" w:cs="Arial"/>
                              <w:szCs w:val="18"/>
                            </w:rPr>
                            <m:t>2</m:t>
                          </m:r>
                        </w:del>
                        <m:r>
                          <w:rPr>
                            <w:rFonts w:ascii="Cambria Math" w:eastAsia="Arial" w:hAnsi="Cambria Math" w:cs="Arial"/>
                            <w:szCs w:val="18"/>
                          </w:rPr>
                          <m:t>5+</m:t>
                        </m:r>
                        <w:ins w:id="39" w:author="Grant Hausler" w:date="2022-07-04T14:49:00Z">
                          <m:r>
                            <w:rPr>
                              <w:rFonts w:ascii="Cambria Math" w:eastAsia="Arial" w:hAnsi="Cambria Math" w:cs="Arial"/>
                              <w:szCs w:val="18"/>
                            </w:rPr>
                            <m:t>0.5</m:t>
                          </m:r>
                        </w:ins>
                        <w:del w:id="40" w:author="Grant Hausler" w:date="2022-07-04T14:49:00Z">
                          <m:r>
                            <w:rPr>
                              <w:rFonts w:ascii="Cambria Math" w:eastAsia="Arial" w:hAnsi="Cambria Math" w:cs="Arial"/>
                              <w:szCs w:val="18"/>
                            </w:rPr>
                            <m:t>2</m:t>
                          </m:r>
                        </w:del>
                        <m:d>
                          <m:dPr>
                            <m:ctrlPr>
                              <w:rPr>
                                <w:rFonts w:ascii="Cambria Math" w:eastAsia="Arial" w:hAnsi="Cambria Math" w:cs="Arial"/>
                                <w:i/>
                                <w:szCs w:val="18"/>
                              </w:rPr>
                            </m:ctrlPr>
                          </m:dPr>
                          <m:e>
                            <m:r>
                              <w:rPr>
                                <w:rFonts w:ascii="Cambria Math" w:eastAsia="Arial" w:hAnsi="Cambria Math" w:cs="Arial"/>
                                <w:szCs w:val="18"/>
                              </w:rPr>
                              <m:t>i-2</m:t>
                            </m:r>
                            <w:ins w:id="41" w:author="Grant Hausler" w:date="2022-07-04T14:49:00Z">
                              <m:r>
                                <w:rPr>
                                  <w:rFonts w:ascii="Cambria Math" w:eastAsia="Arial" w:hAnsi="Cambria Math" w:cs="Arial"/>
                                  <w:szCs w:val="18"/>
                                </w:rPr>
                                <m:t>3</m:t>
                              </m:r>
                            </w:ins>
                            <w:del w:id="42" w:author="Grant Hausler" w:date="2022-07-04T14:49:00Z">
                              <m:r>
                                <w:rPr>
                                  <w:rFonts w:ascii="Cambria Math" w:eastAsia="Arial" w:hAnsi="Cambria Math" w:cs="Arial"/>
                                  <w:szCs w:val="18"/>
                                </w:rPr>
                                <m:t>4</m:t>
                              </m:r>
                            </w:del>
                            <m:r>
                              <w:rPr>
                                <w:rFonts w:ascii="Cambria Math" w:eastAsia="Arial" w:hAnsi="Cambria Math" w:cs="Arial"/>
                                <w:szCs w:val="18"/>
                              </w:rPr>
                              <m:t>0</m:t>
                            </m:r>
                          </m:e>
                        </m:d>
                        <m:r>
                          <w:rPr>
                            <w:rFonts w:ascii="Cambria Math" w:eastAsia="Arial" w:hAnsi="Cambria Math" w:cs="Arial"/>
                            <w:szCs w:val="18"/>
                          </w:rPr>
                          <m:t>,                       &amp;i&gt;2</m:t>
                        </m:r>
                        <w:ins w:id="43" w:author="Grant Hausler" w:date="2022-07-04T14:49:00Z">
                          <m:r>
                            <w:rPr>
                              <w:rFonts w:ascii="Cambria Math" w:eastAsia="Arial" w:hAnsi="Cambria Math" w:cs="Arial"/>
                              <w:szCs w:val="18"/>
                            </w:rPr>
                            <m:t>3</m:t>
                          </m:r>
                        </w:ins>
                        <w:del w:id="44" w:author="Grant Hausler" w:date="2022-07-04T14:49:00Z">
                          <m:r>
                            <w:rPr>
                              <w:rFonts w:ascii="Cambria Math" w:eastAsia="Arial" w:hAnsi="Cambria Math" w:cs="Arial"/>
                              <w:szCs w:val="18"/>
                            </w:rPr>
                            <m:t>4</m:t>
                          </m:r>
                        </w:del>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5" w:author="Grant Hausler" w:date="2022-07-04T14:49:00Z">
              <w:r w:rsidRPr="00B611E1" w:rsidDel="0018471F">
                <w:rPr>
                  <w:rFonts w:eastAsia="Arial" w:cs="Arial"/>
                  <w:szCs w:val="18"/>
                </w:rPr>
                <w:delText>5</w:delText>
              </w:r>
            </w:del>
            <w:del w:id="46" w:author="Grant Hausler" w:date="2022-07-05T12:52:00Z">
              <w:r w:rsidRPr="00B611E1" w:rsidDel="00BF1B40">
                <w:rPr>
                  <w:rFonts w:eastAsia="Arial" w:cs="Arial"/>
                  <w:szCs w:val="18"/>
                </w:rPr>
                <w:delText>5</w:delText>
              </w:r>
            </w:del>
            <w:ins w:id="47"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8" w:author="Grant Hausler" w:date="2022-08-03T11:32:00Z">
              <w:r w:rsidDel="005A1C9D">
                <w:rPr>
                  <w:b/>
                  <w:i/>
                  <w:snapToGrid w:val="0"/>
                </w:rPr>
                <w:delText>var</w:delText>
              </w:r>
            </w:del>
            <w:ins w:id="49" w:author="Grant Hausler" w:date="2022-08-03T11:32:00Z">
              <w:r w:rsidR="005A1C9D">
                <w:rPr>
                  <w:b/>
                  <w:i/>
                  <w:snapToGrid w:val="0"/>
                </w:rPr>
                <w:t>stdDev</w:t>
              </w:r>
            </w:ins>
            <w:r w:rsidR="003D17A9" w:rsidRPr="00B611E1">
              <w:rPr>
                <w:b/>
                <w:i/>
                <w:snapToGrid w:val="0"/>
              </w:rPr>
              <w:t>OrbitError</w:t>
            </w:r>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50" w:author="Grant Hausler" w:date="2022-08-03T11:33:00Z">
              <w:r w:rsidRPr="00B611E1" w:rsidDel="005A1C9D">
                <w:rPr>
                  <w:bCs/>
                  <w:iCs/>
                  <w:snapToGrid w:val="0"/>
                </w:rPr>
                <w:delText xml:space="preserve">Variance </w:delText>
              </w:r>
            </w:del>
            <w:ins w:id="51"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2" w:author="Grant Hausler" w:date="2022-08-03T11:33:00Z">
              <w:r w:rsidRPr="00B611E1" w:rsidDel="005A1C9D">
                <w:rPr>
                  <w:bCs/>
                  <w:iCs/>
                  <w:snapToGrid w:val="0"/>
                </w:rPr>
                <w:delText xml:space="preserve">variance </w:delText>
              </w:r>
            </w:del>
            <w:ins w:id="53"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values for a set of three overbounding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4" w:author="Grant Hausler" w:date="2022-08-03T11:33:00Z">
              <w:r w:rsidRPr="00B611E1" w:rsidDel="005A1C9D">
                <w:rPr>
                  <w:bCs/>
                  <w:iCs/>
                  <w:snapToGrid w:val="0"/>
                </w:rPr>
                <w:delText xml:space="preserve">variance </w:delText>
              </w:r>
            </w:del>
            <w:ins w:id="55"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F26FC7"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w:del w:id="56" w:author="Grant Hausler" w:date="2022-08-03T11:33:00Z">
                      <m:r>
                        <w:rPr>
                          <w:rFonts w:ascii="Cambria Math" w:eastAsia="Arial" w:hAnsi="Cambria Math" w:cs="Arial"/>
                          <w:szCs w:val="18"/>
                        </w:rPr>
                        <m:t>2</m:t>
                      </m:r>
                    </w:del>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w:ins w:id="57" w:author="Grant Hausler" w:date="2022-07-04T14:49:00Z">
                          <m:r>
                            <w:rPr>
                              <w:rFonts w:ascii="Cambria Math" w:eastAsia="Arial" w:hAnsi="Cambria Math" w:cs="Arial"/>
                              <w:szCs w:val="18"/>
                            </w:rPr>
                            <m:t>1</m:t>
                          </m:r>
                        </w:ins>
                        <w:del w:id="58" w:author="Grant Hausler" w:date="2022-07-04T14:49:00Z">
                          <m:r>
                            <w:rPr>
                              <w:rFonts w:ascii="Cambria Math" w:eastAsia="Arial" w:hAnsi="Cambria Math" w:cs="Arial"/>
                              <w:szCs w:val="18"/>
                            </w:rPr>
                            <m:t>25</m:t>
                          </m:r>
                        </w:del>
                        <m:r>
                          <w:rPr>
                            <w:rFonts w:ascii="Cambria Math" w:eastAsia="Arial" w:hAnsi="Cambria Math" w:cs="Arial"/>
                            <w:szCs w:val="18"/>
                          </w:rPr>
                          <m:t>i,                                          &amp;i≤200</m:t>
                        </m:r>
                      </m:e>
                      <m:e>
                        <w:del w:id="59" w:author="Grant Hausler" w:date="2022-07-04T14:49:00Z">
                          <m:r>
                            <w:rPr>
                              <w:rFonts w:ascii="Cambria Math" w:eastAsia="Arial" w:hAnsi="Cambria Math" w:cs="Arial"/>
                              <w:szCs w:val="18"/>
                            </w:rPr>
                            <m:t>5</m:t>
                          </m:r>
                        </w:del>
                        <w:ins w:id="60" w:author="Grant Hausler" w:date="2022-07-04T14:49:00Z">
                          <m:r>
                            <w:rPr>
                              <w:rFonts w:ascii="Cambria Math" w:eastAsia="Arial" w:hAnsi="Cambria Math" w:cs="Arial"/>
                              <w:szCs w:val="18"/>
                            </w:rPr>
                            <m:t>2</m:t>
                          </m:r>
                        </w:ins>
                        <m:r>
                          <w:rPr>
                            <w:rFonts w:ascii="Cambria Math" w:eastAsia="Arial" w:hAnsi="Cambria Math" w:cs="Arial"/>
                            <w:szCs w:val="18"/>
                          </w:rPr>
                          <m:t>+0.</m:t>
                        </m:r>
                        <w:ins w:id="61" w:author="Grant Hausler" w:date="2022-07-04T14:50:00Z">
                          <m:r>
                            <w:rPr>
                              <w:rFonts w:ascii="Cambria Math" w:eastAsia="Arial" w:hAnsi="Cambria Math" w:cs="Arial"/>
                              <w:szCs w:val="18"/>
                            </w:rPr>
                            <m:t>1</m:t>
                          </m:r>
                        </w:ins>
                        <w:del w:id="62" w:author="Grant Hausler" w:date="2022-07-04T14:50:00Z">
                          <m:r>
                            <w:rPr>
                              <w:rFonts w:ascii="Cambria Math" w:eastAsia="Arial" w:hAnsi="Cambria Math" w:cs="Arial"/>
                              <w:szCs w:val="18"/>
                            </w:rPr>
                            <m:t>5</m:t>
                          </m:r>
                        </w:del>
                        <m:r>
                          <w:rPr>
                            <w:rFonts w:ascii="Cambria Math" w:eastAsia="Arial" w:hAnsi="Cambria Math" w:cs="Arial"/>
                            <w:szCs w:val="18"/>
                          </w:rPr>
                          <m:t>(i-200),  200&lt;&amp;i≤2</m:t>
                        </m:r>
                        <w:ins w:id="63" w:author="Grant Hausler" w:date="2022-07-04T14:50:00Z">
                          <m:r>
                            <w:rPr>
                              <w:rFonts w:ascii="Cambria Math" w:eastAsia="Arial" w:hAnsi="Cambria Math" w:cs="Arial"/>
                              <w:szCs w:val="18"/>
                            </w:rPr>
                            <m:t>3</m:t>
                          </m:r>
                        </w:ins>
                        <w:del w:id="64" w:author="Grant Hausler" w:date="2022-07-04T14:50:00Z">
                          <m:r>
                            <w:rPr>
                              <w:rFonts w:ascii="Cambria Math" w:eastAsia="Arial" w:hAnsi="Cambria Math" w:cs="Arial"/>
                              <w:szCs w:val="18"/>
                            </w:rPr>
                            <m:t>4</m:t>
                          </m:r>
                        </w:del>
                        <m:r>
                          <w:rPr>
                            <w:rFonts w:ascii="Cambria Math" w:eastAsia="Arial" w:hAnsi="Cambria Math" w:cs="Arial"/>
                            <w:szCs w:val="18"/>
                          </w:rPr>
                          <m:t xml:space="preserve">0 </m:t>
                        </m:r>
                        <m:ctrlPr>
                          <w:rPr>
                            <w:rFonts w:ascii="Cambria Math" w:eastAsia="Cambria Math" w:hAnsi="Cambria Math" w:cs="Cambria Math"/>
                            <w:i/>
                            <w:szCs w:val="18"/>
                          </w:rPr>
                        </m:ctrlPr>
                      </m:e>
                      <m:e>
                        <w:del w:id="65" w:author="Grant Hausler" w:date="2022-07-04T14:50:00Z">
                          <m:r>
                            <w:rPr>
                              <w:rFonts w:ascii="Cambria Math" w:eastAsia="Arial" w:hAnsi="Cambria Math" w:cs="Arial"/>
                              <w:szCs w:val="18"/>
                            </w:rPr>
                            <m:t>2</m:t>
                          </m:r>
                        </w:del>
                        <m:r>
                          <w:rPr>
                            <w:rFonts w:ascii="Cambria Math" w:eastAsia="Arial" w:hAnsi="Cambria Math" w:cs="Arial"/>
                            <w:szCs w:val="18"/>
                          </w:rPr>
                          <m:t>5+</m:t>
                        </m:r>
                        <w:ins w:id="66" w:author="Grant Hausler" w:date="2022-07-04T14:50:00Z">
                          <m:r>
                            <w:rPr>
                              <w:rFonts w:ascii="Cambria Math" w:eastAsia="Arial" w:hAnsi="Cambria Math" w:cs="Arial"/>
                              <w:szCs w:val="18"/>
                            </w:rPr>
                            <m:t>0.5</m:t>
                          </m:r>
                        </w:ins>
                        <w:del w:id="67" w:author="Grant Hausler" w:date="2022-07-04T14:50:00Z">
                          <m:r>
                            <w:rPr>
                              <w:rFonts w:ascii="Cambria Math" w:eastAsia="Arial" w:hAnsi="Cambria Math" w:cs="Arial"/>
                              <w:szCs w:val="18"/>
                            </w:rPr>
                            <m:t>2</m:t>
                          </m:r>
                        </w:del>
                        <m:d>
                          <m:dPr>
                            <m:ctrlPr>
                              <w:rPr>
                                <w:rFonts w:ascii="Cambria Math" w:eastAsia="Arial" w:hAnsi="Cambria Math" w:cs="Arial"/>
                                <w:i/>
                                <w:szCs w:val="18"/>
                              </w:rPr>
                            </m:ctrlPr>
                          </m:dPr>
                          <m:e>
                            <m:r>
                              <w:rPr>
                                <w:rFonts w:ascii="Cambria Math" w:eastAsia="Arial" w:hAnsi="Cambria Math" w:cs="Arial"/>
                                <w:szCs w:val="18"/>
                              </w:rPr>
                              <m:t>i-2</m:t>
                            </m:r>
                            <w:ins w:id="68" w:author="Grant Hausler" w:date="2022-07-04T14:50:00Z">
                              <m:r>
                                <w:rPr>
                                  <w:rFonts w:ascii="Cambria Math" w:eastAsia="Arial" w:hAnsi="Cambria Math" w:cs="Arial"/>
                                  <w:szCs w:val="18"/>
                                </w:rPr>
                                <m:t>3</m:t>
                              </m:r>
                            </w:ins>
                            <w:del w:id="69" w:author="Grant Hausler" w:date="2022-07-04T14:50:00Z">
                              <m:r>
                                <w:rPr>
                                  <w:rFonts w:ascii="Cambria Math" w:eastAsia="Arial" w:hAnsi="Cambria Math" w:cs="Arial"/>
                                  <w:szCs w:val="18"/>
                                </w:rPr>
                                <m:t>4</m:t>
                              </m:r>
                            </w:del>
                            <m:r>
                              <w:rPr>
                                <w:rFonts w:ascii="Cambria Math" w:eastAsia="Arial" w:hAnsi="Cambria Math" w:cs="Arial"/>
                                <w:szCs w:val="18"/>
                              </w:rPr>
                              <m:t>0</m:t>
                            </m:r>
                          </m:e>
                        </m:d>
                        <m:r>
                          <w:rPr>
                            <w:rFonts w:ascii="Cambria Math" w:eastAsia="Arial" w:hAnsi="Cambria Math" w:cs="Arial"/>
                            <w:szCs w:val="18"/>
                          </w:rPr>
                          <m:t>,                       &amp;i&gt;2</m:t>
                        </m:r>
                        <w:ins w:id="70" w:author="Grant Hausler" w:date="2022-07-04T14:50:00Z">
                          <m:r>
                            <w:rPr>
                              <w:rFonts w:ascii="Cambria Math" w:eastAsia="Arial" w:hAnsi="Cambria Math" w:cs="Arial"/>
                              <w:szCs w:val="18"/>
                            </w:rPr>
                            <m:t>3</m:t>
                          </m:r>
                        </w:ins>
                        <w:del w:id="71" w:author="Grant Hausler" w:date="2022-07-04T14:50:00Z">
                          <m:r>
                            <w:rPr>
                              <w:rFonts w:ascii="Cambria Math" w:eastAsia="Arial" w:hAnsi="Cambria Math" w:cs="Arial"/>
                              <w:szCs w:val="18"/>
                            </w:rPr>
                            <m:t>4</m:t>
                          </m:r>
                        </w:del>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2" w:author="Grant Hausler" w:date="2022-07-04T14:56:00Z">
              <w:r w:rsidRPr="00B611E1" w:rsidDel="00F323CF">
                <w:rPr>
                  <w:rFonts w:eastAsia="Arial" w:cs="Arial"/>
                  <w:szCs w:val="18"/>
                </w:rPr>
                <w:delText>5</w:delText>
              </w:r>
            </w:del>
            <w:del w:id="73" w:author="Grant Hausler" w:date="2022-07-05T12:52:00Z">
              <w:r w:rsidRPr="00B611E1" w:rsidDel="00BF1B40">
                <w:rPr>
                  <w:rFonts w:eastAsia="Arial" w:cs="Arial"/>
                  <w:szCs w:val="18"/>
                </w:rPr>
                <w:delText>5</w:delText>
              </w:r>
            </w:del>
            <w:ins w:id="74"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r w:rsidRPr="00B611E1">
              <w:rPr>
                <w:b/>
                <w:i/>
                <w:snapToGrid w:val="0"/>
              </w:rPr>
              <w:t>meanOrbitRateError</w:t>
            </w:r>
          </w:p>
          <w:p w14:paraId="0FB23381" w14:textId="77777777" w:rsidR="003D17A9" w:rsidRPr="00B611E1" w:rsidRDefault="003D17A9" w:rsidP="003D17A9">
            <w:pPr>
              <w:pStyle w:val="TAL"/>
              <w:rPr>
                <w:bCs/>
                <w:iCs/>
                <w:snapToGrid w:val="0"/>
              </w:rPr>
            </w:pPr>
            <w:r w:rsidRPr="00B611E1">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5" w:author="Grant Hausler" w:date="2022-08-03T11:34:00Z">
              <w:r w:rsidRPr="00B611E1" w:rsidDel="005A1C9D">
                <w:rPr>
                  <w:b/>
                  <w:i/>
                  <w:snapToGrid w:val="0"/>
                </w:rPr>
                <w:delText>var</w:delText>
              </w:r>
            </w:del>
            <w:ins w:id="76" w:author="Grant Hausler" w:date="2022-08-03T11:34:00Z">
              <w:r w:rsidR="005A1C9D">
                <w:rPr>
                  <w:b/>
                  <w:i/>
                  <w:snapToGrid w:val="0"/>
                </w:rPr>
                <w:t>stdDev</w:t>
              </w:r>
            </w:ins>
            <w:r w:rsidRPr="00B611E1">
              <w:rPr>
                <w:b/>
                <w:i/>
                <w:snapToGrid w:val="0"/>
              </w:rPr>
              <w:t>OrbitRateError</w:t>
            </w:r>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7" w:author="Grant Hausler" w:date="2022-08-03T11:34:00Z">
              <w:r w:rsidRPr="00B611E1" w:rsidDel="005A1C9D">
                <w:rPr>
                  <w:bCs/>
                  <w:iCs/>
                  <w:snapToGrid w:val="0"/>
                </w:rPr>
                <w:delText xml:space="preserve">Variance </w:delText>
              </w:r>
            </w:del>
            <w:ins w:id="78" w:author="Grant Hausler" w:date="2022-08-03T11:34:00Z">
              <w:r w:rsidR="005A1C9D">
                <w:rPr>
                  <w:bCs/>
                  <w:iCs/>
                  <w:snapToGrid w:val="0"/>
                </w:rPr>
                <w:t>Standard Deviation</w:t>
              </w:r>
            </w:ins>
            <w:r w:rsidRPr="00B611E1">
              <w:rPr>
                <w:bCs/>
                <w:iCs/>
                <w:snapToGrid w:val="0"/>
              </w:rPr>
              <w:t xml:space="preserve">Orbit Rate Error in satellite radial, along-track and cross-track coordinates, which are the </w:t>
            </w:r>
            <w:del w:id="79" w:author="Grant Hausler" w:date="2022-08-03T11:34:00Z">
              <w:r w:rsidRPr="00B611E1" w:rsidDel="005A1C9D">
                <w:rPr>
                  <w:bCs/>
                  <w:iCs/>
                  <w:snapToGrid w:val="0"/>
                </w:rPr>
                <w:delText xml:space="preserve">variance </w:delText>
              </w:r>
            </w:del>
            <w:ins w:id="80"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values for a set of three overbounding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The update intervals are aligned to the GPS time scale for all GNSS</w:t>
      </w:r>
      <w:r w:rsidR="005508B4" w:rsidRPr="00B611E1">
        <w:t>s</w:t>
      </w:r>
      <w:r w:rsidRPr="00B611E1">
        <w:t xml:space="preserve"> in order to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r w:rsidRPr="00B611E1">
        <w:rPr>
          <w:i/>
        </w:rPr>
        <w:t>gnss-ID</w:t>
      </w:r>
      <w:r w:rsidR="00534549" w:rsidRPr="00B611E1">
        <w:t xml:space="preserve"> indicates 'gps' or 'qzss'</w:t>
      </w:r>
      <w:r w:rsidRPr="00B611E1">
        <w:t xml:space="preserve">, the </w:t>
      </w:r>
      <w:r w:rsidRPr="00B611E1">
        <w:rPr>
          <w:i/>
        </w:rPr>
        <w:t>iod</w:t>
      </w:r>
      <w:r w:rsidRPr="00B611E1">
        <w:t xml:space="preserve"> refers to the NAV broadcast ephemeris (GPS L1 C/A or QZSS QZS-L1, respectively, in table GNSS to iod Bit String(11) relation in IE </w:t>
      </w:r>
      <w:r w:rsidRPr="00B611E1">
        <w:rPr>
          <w:i/>
        </w:rPr>
        <w:t>GNSS</w:t>
      </w:r>
      <w:r w:rsidRPr="00B611E1">
        <w:rPr>
          <w:i/>
        </w:rPr>
        <w:noBreakHyphen/>
        <w:t>NavigationModel).</w:t>
      </w:r>
    </w:p>
    <w:p w14:paraId="65C1D90A" w14:textId="77777777" w:rsidR="00EA4606" w:rsidRPr="00B611E1" w:rsidRDefault="00EA4606" w:rsidP="00EA4606">
      <w:pPr>
        <w:pStyle w:val="NO"/>
      </w:pPr>
      <w:r w:rsidRPr="00B611E1">
        <w:t xml:space="preserve">NOTE 3: </w:t>
      </w:r>
      <w:r w:rsidRPr="00B611E1">
        <w:tab/>
        <w:t xml:space="preserve">The reference time </w:t>
      </w:r>
      <w:r w:rsidRPr="00B611E1">
        <w:rPr>
          <w:i/>
        </w:rPr>
        <w:t>t</w:t>
      </w:r>
      <w:r w:rsidRPr="00B611E1">
        <w:rPr>
          <w:i/>
          <w:vertAlign w:val="subscript"/>
        </w:rPr>
        <w:t>0</w:t>
      </w:r>
      <w:r w:rsidRPr="00B611E1">
        <w:t xml:space="preserve"> is </w:t>
      </w:r>
      <w:r w:rsidRPr="00B611E1">
        <w:rPr>
          <w:i/>
        </w:rPr>
        <w:t>epochTime</w:t>
      </w:r>
      <w:r w:rsidRPr="00B611E1">
        <w:t xml:space="preserve"> + ½ </w:t>
      </w:r>
      <w:r w:rsidRPr="00B611E1">
        <w:rPr>
          <w:rFonts w:cs="Arial"/>
        </w:rPr>
        <w:t>×</w:t>
      </w:r>
      <w:r w:rsidRPr="00B611E1">
        <w:t xml:space="preserve"> </w:t>
      </w:r>
      <w:r w:rsidRPr="00B611E1">
        <w:rPr>
          <w:i/>
        </w:rPr>
        <w:t>ssrUpdateInterval</w:t>
      </w:r>
      <w:r w:rsidRPr="00B611E1">
        <w:t xml:space="preserve">. The reference time </w:t>
      </w:r>
      <w:r w:rsidRPr="00B611E1">
        <w:rPr>
          <w:i/>
        </w:rPr>
        <w:t>t</w:t>
      </w:r>
      <w:r w:rsidRPr="00B611E1">
        <w:rPr>
          <w:i/>
          <w:vertAlign w:val="subscript"/>
        </w:rPr>
        <w:t>0</w:t>
      </w:r>
      <w:r w:rsidRPr="00B611E1">
        <w:t xml:space="preserve"> for </w:t>
      </w:r>
      <w:r w:rsidRPr="00B611E1">
        <w:rPr>
          <w:i/>
        </w:rPr>
        <w:t>ssrUpdateInterval</w:t>
      </w:r>
      <w:r w:rsidRPr="00B611E1">
        <w:t xml:space="preserve"> </w:t>
      </w:r>
      <w:r w:rsidR="00534549" w:rsidRPr="00B611E1">
        <w:t>'</w:t>
      </w:r>
      <w:r w:rsidRPr="00B611E1">
        <w:t>0</w:t>
      </w:r>
      <w:r w:rsidR="00534549" w:rsidRPr="00B611E1">
        <w:t>'</w:t>
      </w:r>
      <w:r w:rsidRPr="00B611E1">
        <w:t xml:space="preserve"> is </w:t>
      </w:r>
      <w:r w:rsidRPr="00B611E1">
        <w:rPr>
          <w:i/>
        </w:rPr>
        <w:t>epochTime</w:t>
      </w:r>
      <w:r w:rsidRPr="00B611E1">
        <w:t>.</w:t>
      </w:r>
    </w:p>
    <w:p w14:paraId="58B0306B" w14:textId="77777777" w:rsidR="00EA4606" w:rsidRPr="00B611E1" w:rsidRDefault="00EA4606" w:rsidP="00EA4606">
      <w:pPr>
        <w:pStyle w:val="TH"/>
      </w:pPr>
      <w:r w:rsidRPr="00B611E1">
        <w:rPr>
          <w:noProof/>
        </w:rPr>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r w:rsidRPr="00B611E1">
              <w:rPr>
                <w:rFonts w:eastAsia="Malgun Gothic"/>
                <w:i/>
                <w:iCs/>
                <w:lang w:eastAsia="ko-KR"/>
              </w:rPr>
              <w:t>ssrUpdateInterval</w:t>
            </w:r>
          </w:p>
        </w:tc>
        <w:tc>
          <w:tcPr>
            <w:tcW w:w="2066" w:type="dxa"/>
            <w:shd w:val="clear" w:color="auto" w:fill="auto"/>
          </w:tcPr>
          <w:p w14:paraId="46E62009" w14:textId="77777777" w:rsidR="00EA4606" w:rsidRPr="00B611E1" w:rsidRDefault="00EA4606" w:rsidP="00001D0F">
            <w:pPr>
              <w:pStyle w:val="TAH"/>
              <w:rPr>
                <w:rFonts w:eastAsia="Malgun Gothic"/>
                <w:lang w:eastAsia="ko-KR"/>
              </w:rPr>
            </w:pPr>
            <w:r w:rsidRPr="00B611E1">
              <w:rPr>
                <w:rFonts w:eastAsia="Malgun Gothic"/>
                <w:lang w:eastAsia="ko-KR"/>
              </w:rPr>
              <w:t>SSR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4"/>
        <w:rPr>
          <w:i/>
        </w:rPr>
      </w:pPr>
      <w:bookmarkStart w:id="81" w:name="_Toc27765278"/>
      <w:bookmarkStart w:id="82" w:name="_Toc37680963"/>
      <w:bookmarkStart w:id="83" w:name="_Toc46486535"/>
      <w:bookmarkStart w:id="84" w:name="_Toc52546880"/>
      <w:bookmarkStart w:id="85" w:name="_Toc52547410"/>
      <w:bookmarkStart w:id="86" w:name="_Toc52547940"/>
      <w:bookmarkStart w:id="87" w:name="_Toc52548470"/>
      <w:bookmarkStart w:id="88" w:name="_Toc100881234"/>
      <w:r w:rsidRPr="00B611E1">
        <w:rPr>
          <w:i/>
        </w:rPr>
        <w:t>–</w:t>
      </w:r>
      <w:r w:rsidRPr="00B611E1">
        <w:rPr>
          <w:i/>
        </w:rPr>
        <w:tab/>
        <w:t>GNSS-SSR-ClockCorrections</w:t>
      </w:r>
      <w:bookmarkEnd w:id="81"/>
      <w:bookmarkEnd w:id="82"/>
      <w:bookmarkEnd w:id="83"/>
      <w:bookmarkEnd w:id="84"/>
      <w:bookmarkEnd w:id="85"/>
      <w:bookmarkEnd w:id="86"/>
      <w:bookmarkEnd w:id="87"/>
      <w:bookmarkEnd w:id="88"/>
    </w:p>
    <w:p w14:paraId="20494AF2" w14:textId="2F63E36A" w:rsidR="00EA4606" w:rsidRPr="00B611E1" w:rsidRDefault="00EA4606" w:rsidP="00EA4606">
      <w:r w:rsidRPr="00B611E1">
        <w:t xml:space="preserve">The IE </w:t>
      </w:r>
      <w:r w:rsidRPr="00B611E1">
        <w:rPr>
          <w:i/>
        </w:rPr>
        <w:t xml:space="preserve">GNSS-SSR-ClockCorrections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r w:rsidR="003D17A9" w:rsidRPr="00B611E1">
        <w:rPr>
          <w:i/>
          <w:iCs/>
          <w:snapToGrid w:val="0"/>
        </w:rPr>
        <w:t>SSR-ClockCorrectionList</w:t>
      </w:r>
      <w:r w:rsidRPr="00B611E1">
        <w:t xml:space="preserve"> to compute a clock correction to be applied to the broadcast satellite clock parameters, identified by </w:t>
      </w:r>
      <w:r w:rsidRPr="00B611E1">
        <w:rPr>
          <w:i/>
        </w:rPr>
        <w:t>iod</w:t>
      </w:r>
      <w:r w:rsidRPr="00B611E1">
        <w:t xml:space="preserve"> of corresponding </w:t>
      </w:r>
      <w:r w:rsidRPr="00B611E1">
        <w:rPr>
          <w:i/>
        </w:rPr>
        <w:t>GNSS-SSR-OrbitCorrections</w:t>
      </w:r>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 xml:space="preserve">GNSS-SSR-ClockCorrections </w:t>
      </w:r>
      <w:r w:rsidR="003D17A9" w:rsidRPr="00B611E1">
        <w:rPr>
          <w:i/>
        </w:rPr>
        <w:t xml:space="preserve">– </w:t>
      </w:r>
      <w:r w:rsidR="003D17A9" w:rsidRPr="00B611E1">
        <w:rPr>
          <w:iCs/>
        </w:rPr>
        <w:t xml:space="preserve">except for </w:t>
      </w:r>
      <w:r w:rsidR="003D17A9" w:rsidRPr="00B611E1">
        <w:rPr>
          <w:i/>
        </w:rPr>
        <w:t xml:space="preserve">CLOCK-IntegrityParameters </w:t>
      </w:r>
      <w:r w:rsidR="003D17A9" w:rsidRPr="00B611E1">
        <w:rPr>
          <w:iCs/>
        </w:rPr>
        <w:t xml:space="preserve">and </w:t>
      </w:r>
      <w:r w:rsidR="003D17A9" w:rsidRPr="00B611E1">
        <w:rPr>
          <w:i/>
        </w:rPr>
        <w:t xml:space="preserve">SSR-IntegrityClockBounds – </w:t>
      </w:r>
      <w:r w:rsidRPr="00B611E1">
        <w:t>are used as specified for SSR Clock Messages (e.g., message type 1058 and 1064) in [30] and apply to all GNSS</w:t>
      </w:r>
      <w:r w:rsidR="005508B4" w:rsidRPr="00B611E1">
        <w:t>s</w:t>
      </w:r>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9" w:name="_Hlk504961156"/>
      <w:r w:rsidRPr="00B611E1">
        <w:rPr>
          <w:snapToGrid w:val="0"/>
        </w:rPr>
        <w:t xml:space="preserve">GNSS-SSR-ClockCorrections-r15 </w:t>
      </w:r>
      <w:bookmarkEnd w:id="89"/>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GNSS-SSR-ClockCorrections</w:t>
            </w:r>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r w:rsidRPr="00B611E1">
              <w:rPr>
                <w:b/>
                <w:i/>
              </w:rPr>
              <w:t>epochTime</w:t>
            </w:r>
          </w:p>
          <w:p w14:paraId="14AE46EA" w14:textId="77777777" w:rsidR="00EA4606" w:rsidRPr="00B611E1" w:rsidRDefault="00EA4606" w:rsidP="00001D0F">
            <w:pPr>
              <w:pStyle w:val="TAL"/>
            </w:pPr>
            <w:r w:rsidRPr="00B611E1">
              <w:t xml:space="preserve">This field specifies the epoch time of the clock corrections. The gnss-TimeID in </w:t>
            </w:r>
            <w:r w:rsidRPr="00B611E1">
              <w:rPr>
                <w:i/>
              </w:rPr>
              <w:t>GNSS-SystemTime</w:t>
            </w:r>
            <w:r w:rsidRPr="00B611E1">
              <w:t xml:space="preserve"> shall be the same as the </w:t>
            </w:r>
            <w:r w:rsidRPr="00B611E1">
              <w:rPr>
                <w:i/>
              </w:rPr>
              <w:t>GNSS-ID</w:t>
            </w:r>
            <w:r w:rsidRPr="00B611E1">
              <w:t xml:space="preserve"> in IE </w:t>
            </w:r>
            <w:r w:rsidRPr="00B611E1">
              <w:rPr>
                <w:i/>
              </w:rPr>
              <w:t>GNSS-GenericAssistDataElement.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r w:rsidRPr="00B611E1">
              <w:rPr>
                <w:b/>
                <w:i/>
              </w:rPr>
              <w:t>ssrUpdateInterval</w:t>
            </w:r>
          </w:p>
          <w:p w14:paraId="32B67FD4" w14:textId="77777777" w:rsidR="00EA4606" w:rsidRPr="00B611E1" w:rsidRDefault="00EA4606" w:rsidP="00001D0F">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 xml:space="preserve">elation in IE </w:t>
            </w:r>
            <w:r w:rsidRPr="00B611E1">
              <w:rPr>
                <w:i/>
              </w:rPr>
              <w:t>GNSS</w:t>
            </w:r>
            <w:r w:rsidRPr="00B611E1">
              <w:rPr>
                <w:i/>
              </w:rPr>
              <w:noBreakHyphen/>
              <w:t>SSR</w:t>
            </w:r>
            <w:r w:rsidRPr="00B611E1">
              <w:rPr>
                <w:i/>
              </w:rPr>
              <w:noBreakHyphen/>
              <w:t>OrbitCorrections</w:t>
            </w:r>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r w:rsidRPr="00B611E1">
              <w:rPr>
                <w:b/>
                <w:i/>
              </w:rPr>
              <w:t>iod-ssr</w:t>
            </w:r>
          </w:p>
          <w:p w14:paraId="52BE849E" w14:textId="77777777" w:rsidR="00EA4606" w:rsidRPr="00B611E1" w:rsidRDefault="00EA4606" w:rsidP="00001D0F">
            <w:pPr>
              <w:pStyle w:val="TAL"/>
            </w:pPr>
            <w:r w:rsidRPr="00B611E1">
              <w:t xml:space="preserve">This field specifies the Issue of Data number for the SSR data. A change of iod-ssr is used to indicate a change in the SSR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r w:rsidRPr="00B611E1">
              <w:rPr>
                <w:b/>
                <w:i/>
              </w:rPr>
              <w:t>svID</w:t>
            </w:r>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delta-Clock-C0</w:t>
            </w:r>
          </w:p>
          <w:p w14:paraId="276DEE2B" w14:textId="77777777" w:rsidR="00EA4606" w:rsidRPr="00B611E1" w:rsidRDefault="00EA4606" w:rsidP="00001D0F">
            <w:pPr>
              <w:pStyle w:val="TAL"/>
            </w:pPr>
            <w:r w:rsidRPr="00B611E1">
              <w:t>This field specifies the C</w:t>
            </w:r>
            <w:r w:rsidRPr="00B611E1">
              <w:rPr>
                <w:vertAlign w:val="subscript"/>
              </w:rPr>
              <w:t>0</w:t>
            </w:r>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209.7151 m.</w:t>
            </w:r>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delta-Clock-C1</w:t>
            </w:r>
          </w:p>
          <w:p w14:paraId="0D414F5A" w14:textId="77777777" w:rsidR="00EA4606" w:rsidRPr="00B611E1" w:rsidRDefault="00EA4606" w:rsidP="00001D0F">
            <w:pPr>
              <w:pStyle w:val="TAL"/>
            </w:pPr>
            <w:r w:rsidRPr="00B611E1">
              <w:t>This field specifies the C</w:t>
            </w:r>
            <w:r w:rsidRPr="00B611E1">
              <w:rPr>
                <w:vertAlign w:val="subscript"/>
              </w:rPr>
              <w:t>1</w:t>
            </w:r>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delta-Clock-C2</w:t>
            </w:r>
          </w:p>
          <w:p w14:paraId="3B65E56F" w14:textId="77777777" w:rsidR="00EA4606" w:rsidRPr="00B611E1" w:rsidRDefault="00EA4606" w:rsidP="00001D0F">
            <w:pPr>
              <w:pStyle w:val="TAL"/>
            </w:pPr>
            <w:r w:rsidRPr="00B611E1">
              <w:t>This field specifies the C</w:t>
            </w:r>
            <w:r w:rsidRPr="00B611E1">
              <w:rPr>
                <w:vertAlign w:val="subscript"/>
              </w:rPr>
              <w:t>2</w:t>
            </w:r>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mm/s</w:t>
            </w:r>
            <w:r w:rsidRPr="00B611E1">
              <w:rPr>
                <w:vertAlign w:val="superscript"/>
              </w:rPr>
              <w:t>2</w:t>
            </w:r>
            <w:r w:rsidRPr="00B611E1">
              <w:t xml:space="preserve">; range </w:t>
            </w:r>
            <w:r w:rsidRPr="00B611E1">
              <w:rPr>
                <w:rFonts w:cs="Arial"/>
              </w:rPr>
              <w:t>±</w:t>
            </w:r>
            <w:r w:rsidRPr="00B611E1">
              <w:t>1.34217726 m/s</w:t>
            </w:r>
            <w:r w:rsidRPr="00B611E1">
              <w:rPr>
                <w:vertAlign w:val="superscript"/>
              </w:rPr>
              <w:t>2</w:t>
            </w:r>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r w:rsidRPr="00B611E1">
              <w:rPr>
                <w:b/>
                <w:i/>
              </w:rPr>
              <w:t>clockRangeErrorCorrelationTime</w:t>
            </w:r>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r w:rsidRPr="00B611E1">
              <w:rPr>
                <w:b/>
                <w:i/>
              </w:rPr>
              <w:t>clockRangeRateErrorCorrelationTime</w:t>
            </w:r>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r w:rsidRPr="00B611E1">
              <w:rPr>
                <w:b/>
                <w:i/>
              </w:rPr>
              <w:t>meanClock</w:t>
            </w:r>
          </w:p>
          <w:p w14:paraId="0A9C3D7E" w14:textId="77777777" w:rsidR="003D17A9" w:rsidRPr="00B611E1" w:rsidRDefault="003D17A9" w:rsidP="003D17A9">
            <w:pPr>
              <w:pStyle w:val="TAL"/>
              <w:keepNext w:val="0"/>
              <w:keepLines w:val="0"/>
              <w:rPr>
                <w:bCs/>
                <w:iCs/>
              </w:rPr>
            </w:pPr>
            <w:r w:rsidRPr="00B611E1">
              <w:rPr>
                <w:bCs/>
                <w:iCs/>
              </w:rPr>
              <w:t>This field specifies the Mean Clock Error bound which is the mean value for an overbounding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r w:rsidRPr="00B611E1">
              <w:rPr>
                <w:bCs/>
                <w:i/>
              </w:rPr>
              <w:t>meanClock</w:t>
            </w:r>
            <w:r w:rsidRPr="00B611E1">
              <w:rPr>
                <w:bCs/>
                <w:iCs/>
              </w:rPr>
              <w:t xml:space="preserve"> + K * </w:t>
            </w:r>
            <w:r w:rsidRPr="00B611E1">
              <w:rPr>
                <w:bCs/>
                <w:i/>
              </w:rPr>
              <w:t>stdDevClock</w:t>
            </w:r>
            <w:r w:rsidRPr="00B611E1">
              <w:rPr>
                <w:bCs/>
                <w:iCs/>
              </w:rPr>
              <w:t xml:space="preserve"> and shall be so that the probability of it to be exceeded shall be lower than IRallocation for </w:t>
            </w:r>
            <w:r w:rsidRPr="00B611E1">
              <w:rPr>
                <w:bCs/>
                <w:i/>
              </w:rPr>
              <w:t>irMinimum</w:t>
            </w:r>
            <w:r w:rsidRPr="00B611E1">
              <w:rPr>
                <w:bCs/>
                <w:iCs/>
              </w:rPr>
              <w:t xml:space="preserve"> &lt; IRallocation &lt; </w:t>
            </w:r>
            <w:r w:rsidRPr="00B611E1">
              <w:rPr>
                <w:bCs/>
                <w:i/>
              </w:rPr>
              <w:t>irMaximum</w:t>
            </w:r>
            <w:r w:rsidRPr="00B611E1">
              <w:rPr>
                <w:bCs/>
                <w:iCs/>
              </w:rPr>
              <w:t xml:space="preserve">, where K = normInv(IRallocation / 2) and </w:t>
            </w:r>
            <w:r w:rsidRPr="00B611E1">
              <w:rPr>
                <w:bCs/>
                <w:i/>
              </w:rPr>
              <w:t>irMinimum</w:t>
            </w:r>
            <w:r w:rsidRPr="00B611E1">
              <w:rPr>
                <w:bCs/>
                <w:iCs/>
              </w:rPr>
              <w:t xml:space="preserve">, </w:t>
            </w:r>
            <w:r w:rsidRPr="00B611E1">
              <w:rPr>
                <w:bCs/>
                <w:i/>
              </w:rPr>
              <w:t>irMaximum</w:t>
            </w:r>
            <w:r w:rsidRPr="00B611E1">
              <w:rPr>
                <w:bCs/>
                <w:iCs/>
              </w:rPr>
              <w:t xml:space="preserve"> as provided in IE </w:t>
            </w:r>
            <w:r w:rsidRPr="00B611E1">
              <w:rPr>
                <w:bCs/>
                <w:i/>
              </w:rPr>
              <w:t>GNSS-Integrity-ServiceParameters</w:t>
            </w:r>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This IRallocation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w:ins w:id="90" w:author="Grant Hausler" w:date="2022-07-04T14:50:00Z">
                          <m:r>
                            <w:rPr>
                              <w:rFonts w:ascii="Cambria Math" w:eastAsia="Arial" w:hAnsi="Cambria Math" w:cs="Arial"/>
                              <w:szCs w:val="18"/>
                            </w:rPr>
                            <m:t>1</m:t>
                          </m:r>
                        </w:ins>
                        <w:del w:id="91" w:author="Grant Hausler" w:date="2022-07-04T14:50:00Z">
                          <m:r>
                            <w:rPr>
                              <w:rFonts w:ascii="Cambria Math" w:eastAsia="Arial" w:hAnsi="Cambria Math" w:cs="Arial"/>
                              <w:szCs w:val="18"/>
                            </w:rPr>
                            <m:t>25</m:t>
                          </m:r>
                        </w:del>
                        <m:r>
                          <w:rPr>
                            <w:rFonts w:ascii="Cambria Math" w:eastAsia="Arial" w:hAnsi="Cambria Math" w:cs="Arial"/>
                            <w:szCs w:val="18"/>
                          </w:rPr>
                          <m:t>i,                                          &amp;i≤200</m:t>
                        </m:r>
                      </m:e>
                      <m:e>
                        <w:del w:id="92" w:author="Grant Hausler" w:date="2022-07-04T14:50:00Z">
                          <m:r>
                            <w:rPr>
                              <w:rFonts w:ascii="Cambria Math" w:eastAsia="Arial" w:hAnsi="Cambria Math" w:cs="Arial"/>
                              <w:szCs w:val="18"/>
                            </w:rPr>
                            <m:t>5</m:t>
                          </m:r>
                        </w:del>
                        <w:ins w:id="93" w:author="Grant Hausler" w:date="2022-07-04T14:50:00Z">
                          <m:r>
                            <w:rPr>
                              <w:rFonts w:ascii="Cambria Math" w:eastAsia="Arial" w:hAnsi="Cambria Math" w:cs="Arial"/>
                              <w:szCs w:val="18"/>
                            </w:rPr>
                            <m:t>2</m:t>
                          </m:r>
                        </w:ins>
                        <m:r>
                          <w:rPr>
                            <w:rFonts w:ascii="Cambria Math" w:eastAsia="Arial" w:hAnsi="Cambria Math" w:cs="Arial"/>
                            <w:szCs w:val="18"/>
                          </w:rPr>
                          <m:t>+0.</m:t>
                        </m:r>
                        <w:ins w:id="94" w:author="Grant Hausler" w:date="2022-07-04T14:50:00Z">
                          <m:r>
                            <w:rPr>
                              <w:rFonts w:ascii="Cambria Math" w:eastAsia="Arial" w:hAnsi="Cambria Math" w:cs="Arial"/>
                              <w:szCs w:val="18"/>
                            </w:rPr>
                            <m:t>1</m:t>
                          </m:r>
                        </w:ins>
                        <w:del w:id="95" w:author="Grant Hausler" w:date="2022-07-04T14:50:00Z">
                          <m:r>
                            <w:rPr>
                              <w:rFonts w:ascii="Cambria Math" w:eastAsia="Arial" w:hAnsi="Cambria Math" w:cs="Arial"/>
                              <w:szCs w:val="18"/>
                            </w:rPr>
                            <m:t>5</m:t>
                          </m:r>
                        </w:del>
                        <m:r>
                          <w:rPr>
                            <w:rFonts w:ascii="Cambria Math" w:eastAsia="Arial" w:hAnsi="Cambria Math" w:cs="Arial"/>
                            <w:szCs w:val="18"/>
                          </w:rPr>
                          <m:t>(i-200),  200&lt;&amp;i≤2</m:t>
                        </m:r>
                        <w:ins w:id="96" w:author="Grant Hausler" w:date="2022-07-04T14:51:00Z">
                          <m:r>
                            <w:rPr>
                              <w:rFonts w:ascii="Cambria Math" w:eastAsia="Arial" w:hAnsi="Cambria Math" w:cs="Arial"/>
                              <w:szCs w:val="18"/>
                            </w:rPr>
                            <m:t>3</m:t>
                          </m:r>
                        </w:ins>
                        <w:del w:id="97" w:author="Grant Hausler" w:date="2022-07-04T14:51:00Z">
                          <m:r>
                            <w:rPr>
                              <w:rFonts w:ascii="Cambria Math" w:eastAsia="Arial" w:hAnsi="Cambria Math" w:cs="Arial"/>
                              <w:szCs w:val="18"/>
                            </w:rPr>
                            <m:t>4</m:t>
                          </m:r>
                        </w:del>
                        <m:r>
                          <w:rPr>
                            <w:rFonts w:ascii="Cambria Math" w:eastAsia="Arial" w:hAnsi="Cambria Math" w:cs="Arial"/>
                            <w:szCs w:val="18"/>
                          </w:rPr>
                          <m:t xml:space="preserve">0 </m:t>
                        </m:r>
                        <m:ctrlPr>
                          <w:rPr>
                            <w:rFonts w:ascii="Cambria Math" w:eastAsia="Cambria Math" w:hAnsi="Cambria Math" w:cs="Cambria Math"/>
                            <w:i/>
                            <w:szCs w:val="18"/>
                          </w:rPr>
                        </m:ctrlPr>
                      </m:e>
                      <m:e>
                        <w:del w:id="98" w:author="Grant Hausler" w:date="2022-07-04T14:51:00Z">
                          <m:r>
                            <w:rPr>
                              <w:rFonts w:ascii="Cambria Math" w:eastAsia="Arial" w:hAnsi="Cambria Math" w:cs="Arial"/>
                              <w:szCs w:val="18"/>
                            </w:rPr>
                            <m:t>2</m:t>
                          </m:r>
                        </w:del>
                        <m:r>
                          <w:rPr>
                            <w:rFonts w:ascii="Cambria Math" w:eastAsia="Arial" w:hAnsi="Cambria Math" w:cs="Arial"/>
                            <w:szCs w:val="18"/>
                          </w:rPr>
                          <m:t>5+</m:t>
                        </m:r>
                        <w:ins w:id="99" w:author="Grant Hausler" w:date="2022-07-04T14:51:00Z">
                          <m:r>
                            <w:rPr>
                              <w:rFonts w:ascii="Cambria Math" w:eastAsia="Arial" w:hAnsi="Cambria Math" w:cs="Arial"/>
                              <w:szCs w:val="18"/>
                            </w:rPr>
                            <m:t>0.5</m:t>
                          </m:r>
                        </w:ins>
                        <w:del w:id="100" w:author="Grant Hausler" w:date="2022-07-04T14:51:00Z">
                          <m:r>
                            <w:rPr>
                              <w:rFonts w:ascii="Cambria Math" w:eastAsia="Arial" w:hAnsi="Cambria Math" w:cs="Arial"/>
                              <w:szCs w:val="18"/>
                            </w:rPr>
                            <m:t>2</m:t>
                          </m:r>
                        </w:del>
                        <m:d>
                          <m:dPr>
                            <m:ctrlPr>
                              <w:rPr>
                                <w:rFonts w:ascii="Cambria Math" w:eastAsia="Arial" w:hAnsi="Cambria Math" w:cs="Arial"/>
                                <w:i/>
                                <w:szCs w:val="18"/>
                              </w:rPr>
                            </m:ctrlPr>
                          </m:dPr>
                          <m:e>
                            <m:r>
                              <w:rPr>
                                <w:rFonts w:ascii="Cambria Math" w:eastAsia="Arial" w:hAnsi="Cambria Math" w:cs="Arial"/>
                                <w:szCs w:val="18"/>
                              </w:rPr>
                              <m:t>i-2</m:t>
                            </m:r>
                            <w:ins w:id="101" w:author="Grant Hausler" w:date="2022-07-04T14:51:00Z">
                              <m:r>
                                <w:rPr>
                                  <w:rFonts w:ascii="Cambria Math" w:eastAsia="Arial" w:hAnsi="Cambria Math" w:cs="Arial"/>
                                  <w:szCs w:val="18"/>
                                </w:rPr>
                                <m:t>3</m:t>
                              </m:r>
                            </w:ins>
                            <w:del w:id="102" w:author="Grant Hausler" w:date="2022-07-04T14:51:00Z">
                              <m:r>
                                <w:rPr>
                                  <w:rFonts w:ascii="Cambria Math" w:eastAsia="Arial" w:hAnsi="Cambria Math" w:cs="Arial"/>
                                  <w:szCs w:val="18"/>
                                </w:rPr>
                                <m:t>4</m:t>
                              </m:r>
                            </w:del>
                            <m:r>
                              <w:rPr>
                                <w:rFonts w:ascii="Cambria Math" w:eastAsia="Arial" w:hAnsi="Cambria Math" w:cs="Arial"/>
                                <w:szCs w:val="18"/>
                              </w:rPr>
                              <m:t>0</m:t>
                            </m:r>
                          </m:e>
                        </m:d>
                        <m:r>
                          <w:rPr>
                            <w:rFonts w:ascii="Cambria Math" w:eastAsia="Arial" w:hAnsi="Cambria Math" w:cs="Arial"/>
                            <w:szCs w:val="18"/>
                          </w:rPr>
                          <m:t>,                       &amp;i&gt;2</m:t>
                        </m:r>
                        <w:ins w:id="103" w:author="Grant Hausler" w:date="2022-07-04T14:51:00Z">
                          <m:r>
                            <w:rPr>
                              <w:rFonts w:ascii="Cambria Math" w:eastAsia="Arial" w:hAnsi="Cambria Math" w:cs="Arial"/>
                              <w:szCs w:val="18"/>
                            </w:rPr>
                            <m:t>3</m:t>
                          </m:r>
                        </w:ins>
                        <w:del w:id="104" w:author="Grant Hausler" w:date="2022-07-04T14:51:00Z">
                          <m:r>
                            <w:rPr>
                              <w:rFonts w:ascii="Cambria Math" w:eastAsia="Arial" w:hAnsi="Cambria Math" w:cs="Arial"/>
                              <w:szCs w:val="18"/>
                            </w:rPr>
                            <m:t>4</m:t>
                          </m:r>
                        </w:del>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5" w:author="Grant Hausler" w:date="2022-07-04T14:51:00Z">
              <w:r w:rsidRPr="00B611E1" w:rsidDel="003D1484">
                <w:rPr>
                  <w:rFonts w:eastAsia="Arial" w:cs="Arial"/>
                  <w:szCs w:val="18"/>
                </w:rPr>
                <w:delText>5</w:delText>
              </w:r>
            </w:del>
            <w:del w:id="106" w:author="Grant Hausler" w:date="2022-07-05T12:52:00Z">
              <w:r w:rsidRPr="00B611E1" w:rsidDel="00BF1B40">
                <w:rPr>
                  <w:rFonts w:eastAsia="Arial" w:cs="Arial"/>
                  <w:szCs w:val="18"/>
                </w:rPr>
                <w:delText>5</w:delText>
              </w:r>
            </w:del>
            <w:ins w:id="107"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r w:rsidRPr="00B611E1">
              <w:rPr>
                <w:b/>
                <w:i/>
              </w:rPr>
              <w:t>stdDevClock</w:t>
            </w:r>
          </w:p>
          <w:p w14:paraId="73D221BF" w14:textId="77777777" w:rsidR="003D17A9" w:rsidRPr="00B611E1" w:rsidRDefault="003D17A9" w:rsidP="003D17A9">
            <w:pPr>
              <w:pStyle w:val="TAL"/>
              <w:keepNext w:val="0"/>
              <w:keepLines w:val="0"/>
              <w:rPr>
                <w:bCs/>
                <w:iCs/>
              </w:rPr>
            </w:pPr>
            <w:r w:rsidRPr="00B611E1">
              <w:rPr>
                <w:bCs/>
                <w:iCs/>
              </w:rPr>
              <w:t>This field specifies the Standard Deviation Clock Error bound which is the standard deviation for an overbounding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w:ins w:id="108" w:author="Grant Hausler" w:date="2022-07-04T14:51:00Z">
                          <m:r>
                            <w:rPr>
                              <w:rFonts w:ascii="Cambria Math" w:eastAsia="Arial" w:hAnsi="Cambria Math" w:cs="Arial"/>
                              <w:szCs w:val="18"/>
                            </w:rPr>
                            <m:t>1</m:t>
                          </m:r>
                        </w:ins>
                        <w:del w:id="109" w:author="Grant Hausler" w:date="2022-07-04T14:51:00Z">
                          <m:r>
                            <w:rPr>
                              <w:rFonts w:ascii="Cambria Math" w:eastAsia="Arial" w:hAnsi="Cambria Math" w:cs="Arial"/>
                              <w:szCs w:val="18"/>
                            </w:rPr>
                            <m:t>25</m:t>
                          </m:r>
                        </w:del>
                        <m:r>
                          <w:rPr>
                            <w:rFonts w:ascii="Cambria Math" w:eastAsia="Arial" w:hAnsi="Cambria Math" w:cs="Arial"/>
                            <w:szCs w:val="18"/>
                          </w:rPr>
                          <m:t>i,                                          &amp;i≤200</m:t>
                        </m:r>
                      </m:e>
                      <m:e>
                        <w:del w:id="110" w:author="Grant Hausler" w:date="2022-07-04T14:51:00Z">
                          <m:r>
                            <w:rPr>
                              <w:rFonts w:ascii="Cambria Math" w:eastAsia="Arial" w:hAnsi="Cambria Math" w:cs="Arial"/>
                              <w:szCs w:val="18"/>
                            </w:rPr>
                            <m:t>5</m:t>
                          </m:r>
                        </w:del>
                        <w:ins w:id="111" w:author="Grant Hausler" w:date="2022-07-04T14:51:00Z">
                          <m:r>
                            <w:rPr>
                              <w:rFonts w:ascii="Cambria Math" w:eastAsia="Arial" w:hAnsi="Cambria Math" w:cs="Arial"/>
                              <w:szCs w:val="18"/>
                            </w:rPr>
                            <m:t>2</m:t>
                          </m:r>
                        </w:ins>
                        <m:r>
                          <w:rPr>
                            <w:rFonts w:ascii="Cambria Math" w:eastAsia="Arial" w:hAnsi="Cambria Math" w:cs="Arial"/>
                            <w:szCs w:val="18"/>
                          </w:rPr>
                          <m:t>+0.</m:t>
                        </m:r>
                        <w:ins w:id="112" w:author="Grant Hausler" w:date="2022-07-04T14:51:00Z">
                          <m:r>
                            <w:rPr>
                              <w:rFonts w:ascii="Cambria Math" w:eastAsia="Arial" w:hAnsi="Cambria Math" w:cs="Arial"/>
                              <w:szCs w:val="18"/>
                            </w:rPr>
                            <m:t>1</m:t>
                          </m:r>
                        </w:ins>
                        <w:del w:id="113" w:author="Grant Hausler" w:date="2022-07-04T14:51:00Z">
                          <m:r>
                            <w:rPr>
                              <w:rFonts w:ascii="Cambria Math" w:eastAsia="Arial" w:hAnsi="Cambria Math" w:cs="Arial"/>
                              <w:szCs w:val="18"/>
                            </w:rPr>
                            <m:t>5</m:t>
                          </m:r>
                        </w:del>
                        <m:r>
                          <w:rPr>
                            <w:rFonts w:ascii="Cambria Math" w:eastAsia="Arial" w:hAnsi="Cambria Math" w:cs="Arial"/>
                            <w:szCs w:val="18"/>
                          </w:rPr>
                          <m:t>(i-200),  200&lt;&amp;i≤2</m:t>
                        </m:r>
                        <w:ins w:id="114" w:author="Grant Hausler" w:date="2022-07-04T14:51:00Z">
                          <m:r>
                            <w:rPr>
                              <w:rFonts w:ascii="Cambria Math" w:eastAsia="Arial" w:hAnsi="Cambria Math" w:cs="Arial"/>
                              <w:szCs w:val="18"/>
                            </w:rPr>
                            <m:t>3</m:t>
                          </m:r>
                        </w:ins>
                        <w:del w:id="115" w:author="Grant Hausler" w:date="2022-07-04T14:51:00Z">
                          <m:r>
                            <w:rPr>
                              <w:rFonts w:ascii="Cambria Math" w:eastAsia="Arial" w:hAnsi="Cambria Math" w:cs="Arial"/>
                              <w:szCs w:val="18"/>
                            </w:rPr>
                            <m:t>4</m:t>
                          </m:r>
                        </w:del>
                        <m:r>
                          <w:rPr>
                            <w:rFonts w:ascii="Cambria Math" w:eastAsia="Arial" w:hAnsi="Cambria Math" w:cs="Arial"/>
                            <w:szCs w:val="18"/>
                          </w:rPr>
                          <m:t xml:space="preserve">0 </m:t>
                        </m:r>
                        <m:ctrlPr>
                          <w:rPr>
                            <w:rFonts w:ascii="Cambria Math" w:eastAsia="Cambria Math" w:hAnsi="Cambria Math" w:cs="Cambria Math"/>
                            <w:i/>
                            <w:szCs w:val="18"/>
                          </w:rPr>
                        </m:ctrlPr>
                      </m:e>
                      <m:e>
                        <w:del w:id="116" w:author="Grant Hausler" w:date="2022-07-04T14:51:00Z">
                          <m:r>
                            <w:rPr>
                              <w:rFonts w:ascii="Cambria Math" w:eastAsia="Arial" w:hAnsi="Cambria Math" w:cs="Arial"/>
                              <w:szCs w:val="18"/>
                            </w:rPr>
                            <m:t>2</m:t>
                          </m:r>
                        </w:del>
                        <m:r>
                          <w:rPr>
                            <w:rFonts w:ascii="Cambria Math" w:eastAsia="Arial" w:hAnsi="Cambria Math" w:cs="Arial"/>
                            <w:szCs w:val="18"/>
                          </w:rPr>
                          <m:t>5+</m:t>
                        </m:r>
                        <w:ins w:id="117" w:author="Grant Hausler" w:date="2022-07-04T14:51:00Z">
                          <m:r>
                            <w:rPr>
                              <w:rFonts w:ascii="Cambria Math" w:eastAsia="Arial" w:hAnsi="Cambria Math" w:cs="Arial"/>
                              <w:szCs w:val="18"/>
                            </w:rPr>
                            <m:t>0.5</m:t>
                          </m:r>
                        </w:ins>
                        <w:del w:id="118" w:author="Grant Hausler" w:date="2022-07-04T14:51:00Z">
                          <m:r>
                            <w:rPr>
                              <w:rFonts w:ascii="Cambria Math" w:eastAsia="Arial" w:hAnsi="Cambria Math" w:cs="Arial"/>
                              <w:szCs w:val="18"/>
                            </w:rPr>
                            <m:t>2</m:t>
                          </m:r>
                        </w:del>
                        <m:d>
                          <m:dPr>
                            <m:ctrlPr>
                              <w:rPr>
                                <w:rFonts w:ascii="Cambria Math" w:eastAsia="Arial" w:hAnsi="Cambria Math" w:cs="Arial"/>
                                <w:i/>
                                <w:szCs w:val="18"/>
                              </w:rPr>
                            </m:ctrlPr>
                          </m:dPr>
                          <m:e>
                            <m:r>
                              <w:rPr>
                                <w:rFonts w:ascii="Cambria Math" w:eastAsia="Arial" w:hAnsi="Cambria Math" w:cs="Arial"/>
                                <w:szCs w:val="18"/>
                              </w:rPr>
                              <m:t>i-2</m:t>
                            </m:r>
                            <w:ins w:id="119" w:author="Grant Hausler" w:date="2022-07-04T14:51:00Z">
                              <m:r>
                                <w:rPr>
                                  <w:rFonts w:ascii="Cambria Math" w:eastAsia="Arial" w:hAnsi="Cambria Math" w:cs="Arial"/>
                                  <w:szCs w:val="18"/>
                                </w:rPr>
                                <m:t>3</m:t>
                              </m:r>
                            </w:ins>
                            <w:del w:id="120" w:author="Grant Hausler" w:date="2022-07-04T14:51:00Z">
                              <m:r>
                                <w:rPr>
                                  <w:rFonts w:ascii="Cambria Math" w:eastAsia="Arial" w:hAnsi="Cambria Math" w:cs="Arial"/>
                                  <w:szCs w:val="18"/>
                                </w:rPr>
                                <m:t>4</m:t>
                              </m:r>
                            </w:del>
                            <m:r>
                              <w:rPr>
                                <w:rFonts w:ascii="Cambria Math" w:eastAsia="Arial" w:hAnsi="Cambria Math" w:cs="Arial"/>
                                <w:szCs w:val="18"/>
                              </w:rPr>
                              <m:t>0</m:t>
                            </m:r>
                          </m:e>
                        </m:d>
                        <m:r>
                          <w:rPr>
                            <w:rFonts w:ascii="Cambria Math" w:eastAsia="Arial" w:hAnsi="Cambria Math" w:cs="Arial"/>
                            <w:szCs w:val="18"/>
                          </w:rPr>
                          <m:t>,                       &amp;i&gt;2</m:t>
                        </m:r>
                        <w:ins w:id="121" w:author="Grant Hausler" w:date="2022-07-04T14:51:00Z">
                          <m:r>
                            <w:rPr>
                              <w:rFonts w:ascii="Cambria Math" w:eastAsia="Arial" w:hAnsi="Cambria Math" w:cs="Arial"/>
                              <w:szCs w:val="18"/>
                            </w:rPr>
                            <m:t>3</m:t>
                          </m:r>
                        </w:ins>
                        <w:del w:id="122" w:author="Grant Hausler" w:date="2022-07-04T14:51:00Z">
                          <m:r>
                            <w:rPr>
                              <w:rFonts w:ascii="Cambria Math" w:eastAsia="Arial" w:hAnsi="Cambria Math" w:cs="Arial"/>
                              <w:szCs w:val="18"/>
                            </w:rPr>
                            <m:t>4</m:t>
                          </m:r>
                        </w:del>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3" w:author="Grant Hausler" w:date="2022-07-04T14:52:00Z">
              <w:r w:rsidRPr="00B611E1" w:rsidDel="003D1484">
                <w:rPr>
                  <w:rFonts w:eastAsia="Arial" w:cs="Arial"/>
                  <w:szCs w:val="18"/>
                </w:rPr>
                <w:delText>5</w:delText>
              </w:r>
            </w:del>
            <w:del w:id="124" w:author="Grant Hausler" w:date="2022-07-05T12:52:00Z">
              <w:r w:rsidRPr="00B611E1" w:rsidDel="00BF1B40">
                <w:rPr>
                  <w:rFonts w:eastAsia="Arial" w:cs="Arial"/>
                  <w:szCs w:val="18"/>
                </w:rPr>
                <w:delText>5</w:delText>
              </w:r>
            </w:del>
            <w:ins w:id="125"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r w:rsidRPr="00B611E1">
              <w:rPr>
                <w:b/>
                <w:i/>
              </w:rPr>
              <w:t>meanClockRate</w:t>
            </w:r>
          </w:p>
          <w:p w14:paraId="13E1FFCC" w14:textId="77777777" w:rsidR="003D17A9" w:rsidRPr="00B611E1" w:rsidRDefault="003D17A9" w:rsidP="003D17A9">
            <w:pPr>
              <w:pStyle w:val="TAL"/>
              <w:keepNext w:val="0"/>
              <w:keepLines w:val="0"/>
              <w:rPr>
                <w:bCs/>
                <w:iCs/>
              </w:rPr>
            </w:pPr>
            <w:r w:rsidRPr="00B611E1">
              <w:rPr>
                <w:bCs/>
                <w:iCs/>
              </w:rPr>
              <w:t>This field specifies the Mean Clock Rate Error bound which is the mean value for an overbounding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r w:rsidRPr="00B611E1">
              <w:rPr>
                <w:bCs/>
                <w:i/>
              </w:rPr>
              <w:t>meanClockRate</w:t>
            </w:r>
            <w:r w:rsidRPr="00B611E1">
              <w:rPr>
                <w:bCs/>
                <w:iCs/>
              </w:rPr>
              <w:t xml:space="preserve"> + K * </w:t>
            </w:r>
            <w:r w:rsidRPr="00B611E1">
              <w:rPr>
                <w:bCs/>
                <w:i/>
              </w:rPr>
              <w:t>stdDevClockRate</w:t>
            </w:r>
            <w:r w:rsidRPr="00B611E1">
              <w:rPr>
                <w:bCs/>
                <w:iCs/>
              </w:rPr>
              <w:t xml:space="preserve"> and shall be so that the probability of it to be exceeded shall be lower than IRallocation for </w:t>
            </w:r>
            <w:r w:rsidRPr="00B611E1">
              <w:rPr>
                <w:bCs/>
                <w:i/>
              </w:rPr>
              <w:t>irMinimum</w:t>
            </w:r>
            <w:r w:rsidRPr="00B611E1">
              <w:rPr>
                <w:bCs/>
                <w:iCs/>
              </w:rPr>
              <w:t xml:space="preserve"> &lt; IRallocation &lt; </w:t>
            </w:r>
            <w:r w:rsidRPr="00B611E1">
              <w:rPr>
                <w:bCs/>
                <w:i/>
              </w:rPr>
              <w:t>irMaximum</w:t>
            </w:r>
            <w:r w:rsidRPr="00B611E1">
              <w:rPr>
                <w:bCs/>
                <w:iCs/>
              </w:rPr>
              <w:t xml:space="preserve">, where K = normInv(IRallocation / 2) and </w:t>
            </w:r>
            <w:r w:rsidRPr="00B611E1">
              <w:rPr>
                <w:bCs/>
                <w:i/>
              </w:rPr>
              <w:t>irMinimum</w:t>
            </w:r>
            <w:r w:rsidRPr="00B611E1">
              <w:rPr>
                <w:bCs/>
                <w:iCs/>
              </w:rPr>
              <w:t xml:space="preserve">, </w:t>
            </w:r>
            <w:r w:rsidRPr="00B611E1">
              <w:rPr>
                <w:bCs/>
                <w:i/>
              </w:rPr>
              <w:t>irMaximum</w:t>
            </w:r>
            <w:r w:rsidRPr="00B611E1">
              <w:rPr>
                <w:bCs/>
                <w:iCs/>
              </w:rPr>
              <w:t xml:space="preserve"> as provided in IE </w:t>
            </w:r>
            <w:r w:rsidRPr="00B611E1">
              <w:rPr>
                <w:bCs/>
                <w:i/>
              </w:rPr>
              <w:t>GNSS-Integrity-ServiceParameters</w:t>
            </w:r>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This IRallocation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r w:rsidRPr="00B611E1">
              <w:rPr>
                <w:b/>
                <w:i/>
              </w:rPr>
              <w:t>stdDevClockRate</w:t>
            </w:r>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Standard Deviation Clock Rate Error bound which is the standard deviation for an overbounding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r w:rsidRPr="00B611E1">
        <w:rPr>
          <w:i/>
        </w:rPr>
        <w:t>t</w:t>
      </w:r>
      <w:r w:rsidRPr="00B611E1">
        <w:rPr>
          <w:i/>
          <w:vertAlign w:val="subscript"/>
        </w:rPr>
        <w:t>0</w:t>
      </w:r>
      <w:r w:rsidRPr="00B611E1">
        <w:t xml:space="preserve"> is </w:t>
      </w:r>
      <w:r w:rsidRPr="00B611E1">
        <w:rPr>
          <w:i/>
        </w:rPr>
        <w:t>epochTime</w:t>
      </w:r>
      <w:r w:rsidRPr="00B611E1">
        <w:t xml:space="preserve"> + ½ </w:t>
      </w:r>
      <w:r w:rsidRPr="00B611E1">
        <w:rPr>
          <w:rFonts w:cs="Arial"/>
        </w:rPr>
        <w:t>×</w:t>
      </w:r>
      <w:r w:rsidRPr="00B611E1">
        <w:t xml:space="preserve"> </w:t>
      </w:r>
      <w:r w:rsidRPr="00B611E1">
        <w:rPr>
          <w:i/>
        </w:rPr>
        <w:t>ssrUpdateInterval</w:t>
      </w:r>
      <w:r w:rsidRPr="00B611E1">
        <w:t xml:space="preserve">. The reference time </w:t>
      </w:r>
      <w:r w:rsidRPr="00B611E1">
        <w:rPr>
          <w:i/>
        </w:rPr>
        <w:t>t</w:t>
      </w:r>
      <w:r w:rsidRPr="00B611E1">
        <w:rPr>
          <w:i/>
          <w:vertAlign w:val="subscript"/>
        </w:rPr>
        <w:t>0</w:t>
      </w:r>
      <w:r w:rsidRPr="00B611E1">
        <w:t xml:space="preserve"> for </w:t>
      </w:r>
      <w:r w:rsidRPr="00B611E1">
        <w:rPr>
          <w:i/>
        </w:rPr>
        <w:t>ssrUpdateInterval</w:t>
      </w:r>
      <w:r w:rsidRPr="00B611E1">
        <w:t xml:space="preserve"> </w:t>
      </w:r>
      <w:r w:rsidR="00534549" w:rsidRPr="00B611E1">
        <w:t>'</w:t>
      </w:r>
      <w:r w:rsidRPr="00B611E1">
        <w:t>0</w:t>
      </w:r>
      <w:r w:rsidR="00534549" w:rsidRPr="00B611E1">
        <w:t>'</w:t>
      </w:r>
      <w:r w:rsidRPr="00B611E1">
        <w:t xml:space="preserve"> is </w:t>
      </w:r>
      <w:r w:rsidRPr="00B611E1">
        <w:rPr>
          <w:i/>
        </w:rPr>
        <w:t>epochTime</w:t>
      </w:r>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7298C" w14:textId="77777777" w:rsidR="00101BE2" w:rsidRDefault="00101BE2">
      <w:r>
        <w:separator/>
      </w:r>
    </w:p>
  </w:endnote>
  <w:endnote w:type="continuationSeparator" w:id="0">
    <w:p w14:paraId="00A8AB39" w14:textId="77777777" w:rsidR="00101BE2" w:rsidRDefault="0010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F26FC7" w:rsidRDefault="00F26FC7">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912CC" w14:textId="77777777" w:rsidR="00101BE2" w:rsidRDefault="00101BE2">
      <w:r>
        <w:separator/>
      </w:r>
    </w:p>
  </w:footnote>
  <w:footnote w:type="continuationSeparator" w:id="0">
    <w:p w14:paraId="2184A4B2" w14:textId="77777777" w:rsidR="00101BE2" w:rsidRDefault="00101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492F8" w14:textId="692010ED" w:rsidR="00F26FC7" w:rsidRDefault="00F26FC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01BE2">
      <w:rPr>
        <w:rFonts w:ascii="Arial" w:hAnsi="Arial" w:cs="Arial" w:hint="eastAsia"/>
        <w:bCs/>
        <w:noProof/>
        <w:sz w:val="18"/>
        <w:szCs w:val="18"/>
        <w:lang w:eastAsia="zh-CN"/>
      </w:rPr>
      <w:t>错误</w:t>
    </w:r>
    <w:r w:rsidR="00101BE2">
      <w:rPr>
        <w:rFonts w:ascii="Arial" w:hAnsi="Arial" w:cs="Arial" w:hint="eastAsia"/>
        <w:bCs/>
        <w:noProof/>
        <w:sz w:val="18"/>
        <w:szCs w:val="18"/>
        <w:lang w:eastAsia="zh-CN"/>
      </w:rPr>
      <w:t>!</w:t>
    </w:r>
    <w:r w:rsidR="00101BE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9A7193F" w14:textId="77777777" w:rsidR="00F26FC7" w:rsidRDefault="00F26F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1BE2">
      <w:rPr>
        <w:rFonts w:ascii="Arial" w:hAnsi="Arial" w:cs="Arial"/>
        <w:b/>
        <w:noProof/>
        <w:sz w:val="18"/>
        <w:szCs w:val="18"/>
      </w:rPr>
      <w:t>1</w:t>
    </w:r>
    <w:r>
      <w:rPr>
        <w:rFonts w:ascii="Arial" w:hAnsi="Arial" w:cs="Arial"/>
        <w:b/>
        <w:sz w:val="18"/>
        <w:szCs w:val="18"/>
      </w:rPr>
      <w:fldChar w:fldCharType="end"/>
    </w:r>
  </w:p>
  <w:p w14:paraId="2A8067F8" w14:textId="4A764742" w:rsidR="00F26FC7" w:rsidRDefault="00F26FC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1BE2">
      <w:rPr>
        <w:rFonts w:ascii="Arial" w:hAnsi="Arial" w:cs="Arial" w:hint="eastAsia"/>
        <w:bCs/>
        <w:noProof/>
        <w:sz w:val="18"/>
        <w:szCs w:val="18"/>
        <w:lang w:eastAsia="zh-CN"/>
      </w:rPr>
      <w:t>错误</w:t>
    </w:r>
    <w:r w:rsidR="00101BE2">
      <w:rPr>
        <w:rFonts w:ascii="Arial" w:hAnsi="Arial" w:cs="Arial" w:hint="eastAsia"/>
        <w:bCs/>
        <w:noProof/>
        <w:sz w:val="18"/>
        <w:szCs w:val="18"/>
        <w:lang w:eastAsia="zh-CN"/>
      </w:rPr>
      <w:t>!</w:t>
    </w:r>
    <w:r w:rsidR="00101BE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216605" w14:textId="77777777" w:rsidR="00F26FC7" w:rsidRDefault="00F26F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7"/>
  </w:num>
  <w:num w:numId="3">
    <w:abstractNumId w:val="6"/>
  </w:num>
  <w:num w:numId="4">
    <w:abstractNumId w:val="2"/>
  </w:num>
  <w:num w:numId="5">
    <w:abstractNumId w:val="5"/>
  </w:num>
  <w:num w:numId="6">
    <w:abstractNumId w:val="3"/>
  </w:num>
  <w:num w:numId="7">
    <w:abstractNumId w:val="1"/>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 ??,?????,????,Lista1,リスト段落,中等深浅网格 1 - 着色 21,列出段落1,¥¡¡¡¡ì¬º¥¹¥È¶ÎÂä,ÁÐ³ö¶ÎÂä,列表段落1,—ño’i—Ž,¥ê¥¹¥È¶ÎÂä,1st level - Bullet List Paragraph,Lettre d'introduction,Paragrafo elenco,Normal bullet 2,Bullet list,목록단락,목록 단락,列表段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paragraph" w:customStyle="1" w:styleId="Note-Boxed">
    <w:name w:val="Note - Boxed"/>
    <w:basedOn w:val="a"/>
    <w:next w:val="a"/>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afd">
    <w:name w:val="Table Grid"/>
    <w:basedOn w:val="a1"/>
    <w:uiPriority w:val="39"/>
    <w:qFormat/>
    <w:rsid w:val="00543A77"/>
    <w:pPr>
      <w:spacing w:after="160" w:line="259" w:lineRule="auto"/>
    </w:pPr>
    <w:rPr>
      <w:rFonts w:ascii="CG Times (WN)" w:eastAsia="Malgun Gothic"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
    <w:name w:val="列出段落 Char"/>
    <w:aliases w:val="- Bullets Char,?? ?? Char,????? Char,???? Char,Lista1 Char,リスト段落 Char,中等深浅网格 1 - 着色 21 Char,列出段落1 Char,¥¡¡¡¡ì¬º¥¹¥È¶ÎÂä Char,ÁÐ³ö¶ÎÂä Char,列表段落1 Char,—ño’i—Ž Char,¥ê¥¹¥È¶ÎÂä Char,1st level - Bullet List Paragraph Char,Paragrafo elenco Char"/>
    <w:link w:val="afb"/>
    <w:uiPriority w:val="34"/>
    <w:qFormat/>
    <w:rsid w:val="00543A77"/>
    <w:rPr>
      <w:rFonts w:ascii="Calibri" w:eastAsia="Calibri" w:hAnsi="Calibri"/>
      <w:sz w:val="22"/>
      <w:szCs w:val="22"/>
      <w:lang w:eastAsia="en-GB"/>
    </w:rPr>
  </w:style>
  <w:style w:type="paragraph" w:customStyle="1" w:styleId="3GPPText">
    <w:name w:val="3GPP Text"/>
    <w:basedOn w:val="a"/>
    <w:link w:val="3GPPTextChar"/>
    <w:qFormat/>
    <w:rsid w:val="00543A77"/>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543A77"/>
    <w:rPr>
      <w:rFonts w:eastAsia="宋体"/>
      <w:sz w:val="22"/>
      <w:lang w:val="en-US" w:eastAsia="en-US"/>
    </w:rPr>
  </w:style>
  <w:style w:type="paragraph" w:customStyle="1" w:styleId="m-8850357007371269793emaildiscussion">
    <w:name w:val="m_-8850357007371269793emaildiscussion"/>
    <w:basedOn w:val="a"/>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rsid w:val="00CA405B"/>
    <w:pPr>
      <w:spacing w:before="100" w:beforeAutospacing="1" w:after="100" w:afterAutospacing="1"/>
    </w:pPr>
    <w:rPr>
      <w:sz w:val="24"/>
      <w:szCs w:val="24"/>
      <w:lang w:val="en-AU" w:eastAsia="en-AU"/>
    </w:rPr>
  </w:style>
  <w:style w:type="character" w:customStyle="1" w:styleId="TACChar">
    <w:name w:val="TAC Char"/>
    <w:link w:val="TAC"/>
    <w:qFormat/>
    <w:locked/>
    <w:rsid w:val="00971EE2"/>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 ??,?????,????,Lista1,リスト段落,中等深浅网格 1 - 着色 21,列出段落1,¥¡¡¡¡ì¬º¥¹¥È¶ÎÂä,ÁÐ³ö¶ÎÂä,列表段落1,—ño’i—Ž,¥ê¥¹¥È¶ÎÂä,1st level - Bullet List Paragraph,Lettre d'introduction,Paragrafo elenco,Normal bullet 2,Bullet list,목록단락,목록 단락,列表段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paragraph" w:customStyle="1" w:styleId="Note-Boxed">
    <w:name w:val="Note - Boxed"/>
    <w:basedOn w:val="a"/>
    <w:next w:val="a"/>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afd">
    <w:name w:val="Table Grid"/>
    <w:basedOn w:val="a1"/>
    <w:uiPriority w:val="39"/>
    <w:qFormat/>
    <w:rsid w:val="00543A77"/>
    <w:pPr>
      <w:spacing w:after="160" w:line="259" w:lineRule="auto"/>
    </w:pPr>
    <w:rPr>
      <w:rFonts w:ascii="CG Times (WN)" w:eastAsia="Malgun Gothic"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
    <w:name w:val="列出段落 Char"/>
    <w:aliases w:val="- Bullets Char,?? ?? Char,????? Char,???? Char,Lista1 Char,リスト段落 Char,中等深浅网格 1 - 着色 21 Char,列出段落1 Char,¥¡¡¡¡ì¬º¥¹¥È¶ÎÂä Char,ÁÐ³ö¶ÎÂä Char,列表段落1 Char,—ño’i—Ž Char,¥ê¥¹¥È¶ÎÂä Char,1st level - Bullet List Paragraph Char,Paragrafo elenco Char"/>
    <w:link w:val="afb"/>
    <w:uiPriority w:val="34"/>
    <w:qFormat/>
    <w:rsid w:val="00543A77"/>
    <w:rPr>
      <w:rFonts w:ascii="Calibri" w:eastAsia="Calibri" w:hAnsi="Calibri"/>
      <w:sz w:val="22"/>
      <w:szCs w:val="22"/>
      <w:lang w:eastAsia="en-GB"/>
    </w:rPr>
  </w:style>
  <w:style w:type="paragraph" w:customStyle="1" w:styleId="3GPPText">
    <w:name w:val="3GPP Text"/>
    <w:basedOn w:val="a"/>
    <w:link w:val="3GPPTextChar"/>
    <w:qFormat/>
    <w:rsid w:val="00543A77"/>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543A77"/>
    <w:rPr>
      <w:rFonts w:eastAsia="宋体"/>
      <w:sz w:val="22"/>
      <w:lang w:val="en-US" w:eastAsia="en-US"/>
    </w:rPr>
  </w:style>
  <w:style w:type="paragraph" w:customStyle="1" w:styleId="m-8850357007371269793emaildiscussion">
    <w:name w:val="m_-8850357007371269793emaildiscussion"/>
    <w:basedOn w:val="a"/>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rsid w:val="00CA405B"/>
    <w:pPr>
      <w:spacing w:before="100" w:beforeAutospacing="1" w:after="100" w:afterAutospacing="1"/>
    </w:pPr>
    <w:rPr>
      <w:sz w:val="24"/>
      <w:szCs w:val="24"/>
      <w:lang w:val="en-AU" w:eastAsia="en-AU"/>
    </w:rPr>
  </w:style>
  <w:style w:type="character" w:customStyle="1" w:styleId="TACChar">
    <w:name w:val="TAC Char"/>
    <w:link w:val="TAC"/>
    <w:qFormat/>
    <w:locked/>
    <w:rsid w:val="00971EE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WG2_RL2/TSGR2_119-e/Docs/R2-2208395.zip" TargetMode="External"/><Relationship Id="rId4" Type="http://schemas.microsoft.com/office/2007/relationships/stylesWithEffects" Target="stylesWithEffects.xml"/><Relationship Id="rId9" Type="http://schemas.openxmlformats.org/officeDocument/2006/relationships/hyperlink" Target="https://www.3gpp.org/ftp/TSG_RAN/WG2_RL2/TSGR2_119-e/Docs/R2-220773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C9F5B-AEA1-4019-B7CD-38F49FD4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23712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5</cp:revision>
  <cp:lastPrinted>2010-09-20T12:59:00Z</cp:lastPrinted>
  <dcterms:created xsi:type="dcterms:W3CDTF">2022-08-19T15:29:00Z</dcterms:created>
  <dcterms:modified xsi:type="dcterms:W3CDTF">2022-08-19T15:43:00Z</dcterms:modified>
</cp:coreProperties>
</file>