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17372" w14:textId="77777777" w:rsidR="00FF1D14" w:rsidRDefault="00FF1D14" w:rsidP="00FF1D14">
      <w:pPr>
        <w:pStyle w:val="CRCoverPage"/>
        <w:outlineLvl w:val="0"/>
        <w:rPr>
          <w:b/>
          <w:noProof/>
          <w:sz w:val="24"/>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cs="Arial"/>
          <w:b/>
          <w:bCs/>
          <w:sz w:val="24"/>
          <w:szCs w:val="24"/>
        </w:rPr>
        <w:t>E-meeting, 17– 29 August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77777777" w:rsidR="00FF1D14" w:rsidRDefault="00FF1D14">
            <w:pPr>
              <w:pStyle w:val="CRCoverPage"/>
              <w:spacing w:after="0"/>
              <w:jc w:val="right"/>
              <w:rPr>
                <w:b/>
                <w:noProof/>
                <w:sz w:val="28"/>
              </w:rPr>
            </w:pPr>
            <w:commentRangeStart w:id="14"/>
            <w:r>
              <w:rPr>
                <w:b/>
                <w:noProof/>
                <w:sz w:val="28"/>
              </w:rPr>
              <w:t>36.331</w:t>
            </w:r>
            <w:commentRangeEnd w:id="14"/>
            <w:r w:rsidR="0081748C">
              <w:rPr>
                <w:rStyle w:val="af1"/>
                <w:rFonts w:ascii="Times New Roman" w:hAnsi="Times New Roman"/>
                <w:lang w:eastAsia="ja-JP"/>
              </w:rPr>
              <w:commentReference w:id="14"/>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77777777" w:rsidR="00FF1D14" w:rsidRDefault="00FF1D14">
            <w:pPr>
              <w:pStyle w:val="CRCoverPage"/>
              <w:spacing w:after="0"/>
              <w:jc w:val="center"/>
              <w:rPr>
                <w:noProof/>
              </w:rPr>
            </w:pPr>
            <w:r>
              <w:rPr>
                <w:b/>
                <w:noProof/>
                <w:sz w:val="28"/>
              </w:rPr>
              <w:t>3427</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077C3EAC" w:rsidR="00FF1D14" w:rsidRDefault="00FF1D14">
            <w:pPr>
              <w:pStyle w:val="CRCoverPage"/>
              <w:spacing w:after="0"/>
              <w:jc w:val="center"/>
              <w:rPr>
                <w:b/>
                <w:noProof/>
              </w:rPr>
            </w:pPr>
            <w:del w:id="15" w:author="R2#119" w:date="2022-08-18T20:48:00Z">
              <w:r w:rsidDel="00FF1D14">
                <w:rPr>
                  <w:b/>
                  <w:noProof/>
                  <w:sz w:val="28"/>
                </w:rPr>
                <w:fldChar w:fldCharType="begin"/>
              </w:r>
              <w:r w:rsidDel="00FF1D14">
                <w:rPr>
                  <w:b/>
                  <w:noProof/>
                  <w:sz w:val="28"/>
                </w:rPr>
                <w:delInstrText xml:space="preserve"> DOCPROPERTY  Revision  \* MERGEFORMAT </w:delInstrText>
              </w:r>
              <w:r w:rsidDel="00FF1D14">
                <w:rPr>
                  <w:b/>
                  <w:noProof/>
                  <w:sz w:val="28"/>
                </w:rPr>
                <w:fldChar w:fldCharType="separate"/>
              </w:r>
              <w:r w:rsidDel="00FF1D14">
                <w:rPr>
                  <w:b/>
                  <w:noProof/>
                  <w:sz w:val="28"/>
                </w:rPr>
                <w:delText>-</w:delText>
              </w:r>
              <w:r w:rsidDel="00FF1D14">
                <w:rPr>
                  <w:b/>
                  <w:noProof/>
                  <w:sz w:val="28"/>
                </w:rPr>
                <w:fldChar w:fldCharType="end"/>
              </w:r>
            </w:del>
            <w:ins w:id="16" w:author="R2#119" w:date="2022-08-18T20:48:00Z">
              <w:r>
                <w:rPr>
                  <w:b/>
                  <w:noProof/>
                  <w:sz w:val="28"/>
                </w:rPr>
                <w:t>1</w:t>
              </w:r>
            </w:ins>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3" w:anchor="_blank" w:history="1">
              <w:r>
                <w:rPr>
                  <w:rStyle w:val="af0"/>
                  <w:rFonts w:cs="Arial"/>
                  <w:b/>
                  <w:i/>
                  <w:noProof/>
                  <w:color w:val="FF0000"/>
                </w:rPr>
                <w:t>HE</w:t>
              </w:r>
              <w:bookmarkStart w:id="17" w:name="_Hlt497126619"/>
              <w:r>
                <w:rPr>
                  <w:rStyle w:val="af0"/>
                  <w:rFonts w:cs="Arial"/>
                  <w:b/>
                  <w:i/>
                  <w:noProof/>
                  <w:color w:val="FF0000"/>
                </w:rPr>
                <w:t>L</w:t>
              </w:r>
              <w:bookmarkEnd w:id="17"/>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0"/>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A33D29">
            <w:pPr>
              <w:pStyle w:val="CRCoverPage"/>
              <w:spacing w:after="0"/>
              <w:ind w:left="100"/>
              <w:rPr>
                <w:noProof/>
              </w:rPr>
            </w:pPr>
            <w:r>
              <w:fldChar w:fldCharType="begin"/>
            </w:r>
            <w:r>
              <w:instrText xml:space="preserve"> DOCPROPERTY  RelatedWis  \* MERGEFORMAT </w:instrText>
            </w:r>
            <w:r>
              <w:fldChar w:fldCharType="separate"/>
            </w:r>
            <w:proofErr w:type="spellStart"/>
            <w:r w:rsidR="00FF1D14">
              <w:t>NR_SL_Relay</w:t>
            </w:r>
            <w:proofErr w:type="spellEnd"/>
            <w:r w:rsidR="00FF1D14">
              <w:t>-core</w:t>
            </w:r>
            <w:r>
              <w:fldChar w:fldCharType="end"/>
            </w:r>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ins w:id="18" w:author="R2#119" w:date="2022-08-18T20:48:00Z"/>
                <w:lang w:eastAsia="zh-CN"/>
              </w:rPr>
            </w:pPr>
            <w:r>
              <w:rPr>
                <w:lang w:eastAsia="zh-CN"/>
              </w:rPr>
              <w:t>The current description is not clear from the following aspects:</w:t>
            </w:r>
          </w:p>
          <w:p w14:paraId="447CF2EC" w14:textId="7F6553BD" w:rsidR="00FF1D14" w:rsidRDefault="00FF1D14">
            <w:pPr>
              <w:pStyle w:val="CRCoverPage"/>
              <w:rPr>
                <w:lang w:eastAsia="zh-CN"/>
              </w:rPr>
            </w:pPr>
            <w:ins w:id="19" w:author="R2#119" w:date="2022-08-18T20:48:00Z">
              <w:r>
                <w:rPr>
                  <w:lang w:eastAsia="zh-CN"/>
                </w:rPr>
                <w:t>[To be updated]</w:t>
              </w:r>
            </w:ins>
          </w:p>
          <w:p w14:paraId="74BF7EDA" w14:textId="77777777" w:rsidR="00FF1D14" w:rsidRDefault="00FF1D14">
            <w:pPr>
              <w:pStyle w:val="CRCoverPage"/>
              <w:rPr>
                <w:lang w:eastAsia="zh-CN"/>
              </w:rPr>
            </w:pPr>
            <w:r>
              <w:rPr>
                <w:lang w:eastAsia="zh-CN"/>
              </w:rPr>
              <w:t xml:space="preserve">1. In clause 3.1, the </w:t>
            </w:r>
            <w:proofErr w:type="spellStart"/>
            <w:r>
              <w:rPr>
                <w:lang w:eastAsia="zh-CN"/>
              </w:rPr>
              <w:t>defination</w:t>
            </w:r>
            <w:proofErr w:type="spellEnd"/>
            <w:r>
              <w:rPr>
                <w:lang w:eastAsia="zh-CN"/>
              </w:rPr>
              <w:t xml:space="preserve"> of </w:t>
            </w:r>
            <w:proofErr w:type="spellStart"/>
            <w:r>
              <w:rPr>
                <w:lang w:eastAsia="zh-CN"/>
              </w:rPr>
              <w:t>sidelink</w:t>
            </w:r>
            <w:proofErr w:type="spellEnd"/>
            <w:r>
              <w:rPr>
                <w:lang w:eastAsia="zh-CN"/>
              </w:rPr>
              <w:t xml:space="preserve"> communication is not completely correct, and the </w:t>
            </w:r>
            <w:proofErr w:type="spellStart"/>
            <w:r>
              <w:rPr>
                <w:lang w:eastAsia="zh-CN"/>
              </w:rPr>
              <w:t>defination</w:t>
            </w:r>
            <w:proofErr w:type="spellEnd"/>
            <w:r>
              <w:rPr>
                <w:lang w:eastAsia="zh-CN"/>
              </w:rPr>
              <w:t xml:space="preserve"> of </w:t>
            </w:r>
            <w:proofErr w:type="spellStart"/>
            <w:r>
              <w:rPr>
                <w:lang w:eastAsia="zh-CN"/>
              </w:rPr>
              <w:t>sidelink</w:t>
            </w:r>
            <w:proofErr w:type="spellEnd"/>
            <w:r>
              <w:rPr>
                <w:lang w:eastAsia="zh-CN"/>
              </w:rPr>
              <w:t xml:space="preserve">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 xml:space="preserve">5. In clause 5.3.5.3, the condition of successful RACH at </w:t>
            </w:r>
            <w:proofErr w:type="spellStart"/>
            <w:r>
              <w:rPr>
                <w:lang w:eastAsia="zh-CN"/>
              </w:rPr>
              <w:t>targe</w:t>
            </w:r>
            <w:proofErr w:type="spellEnd"/>
            <w:r>
              <w:rPr>
                <w:lang w:eastAsia="zh-CN"/>
              </w:rPr>
              <w:t xml:space="preserve"> side as indicated in “and when MAC of an NR cell group successfully completes a Random Access procedure triggered above” was demoted to level-2 step, which can be misunderstood as the following level-2 steps should be </w:t>
            </w:r>
            <w:proofErr w:type="spellStart"/>
            <w:r>
              <w:rPr>
                <w:lang w:eastAsia="zh-CN"/>
              </w:rPr>
              <w:t>excuted</w:t>
            </w:r>
            <w:proofErr w:type="spellEnd"/>
            <w:r>
              <w:rPr>
                <w:lang w:eastAsia="zh-CN"/>
              </w:rPr>
              <w:t xml:space="preserve"> without successful RACH, which is not the intention;</w:t>
            </w:r>
          </w:p>
          <w:p w14:paraId="3AA46D6B" w14:textId="77777777" w:rsidR="00FF1D14" w:rsidRDefault="00FF1D14">
            <w:pPr>
              <w:pStyle w:val="CRCoverPage"/>
              <w:rPr>
                <w:lang w:eastAsia="zh-CN"/>
              </w:rPr>
            </w:pPr>
            <w:r>
              <w:rPr>
                <w:lang w:eastAsia="zh-CN"/>
              </w:rPr>
              <w:t xml:space="preserve">6. In clause 5.8.13.3, there are redundant words of “or” and “or </w:t>
            </w:r>
            <w:proofErr w:type="spellStart"/>
            <w:r>
              <w:rPr>
                <w:lang w:eastAsia="zh-CN"/>
              </w:rPr>
              <w:t>sl-TxPoolSelectedNormal</w:t>
            </w:r>
            <w:proofErr w:type="spellEnd"/>
            <w:r>
              <w:rPr>
                <w:lang w:eastAsia="zh-CN"/>
              </w:rPr>
              <w:t>”;</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w:t>
            </w:r>
            <w:proofErr w:type="spellStart"/>
            <w:r>
              <w:rPr>
                <w:lang w:eastAsia="zh-CN"/>
              </w:rPr>
              <w:t>PCell</w:t>
            </w:r>
            <w:proofErr w:type="spellEnd"/>
            <w:r>
              <w:rPr>
                <w:lang w:eastAsia="zh-CN"/>
              </w:rPr>
              <w:t xml:space="preserve">/camping cell; </w:t>
            </w:r>
          </w:p>
          <w:p w14:paraId="00F5A498" w14:textId="77777777" w:rsidR="00FF1D14" w:rsidRDefault="00FF1D14">
            <w:pPr>
              <w:pStyle w:val="CRCoverPage"/>
              <w:rPr>
                <w:lang w:eastAsia="zh-CN"/>
              </w:rPr>
            </w:pPr>
            <w:r>
              <w:rPr>
                <w:lang w:eastAsia="zh-CN"/>
              </w:rPr>
              <w:t xml:space="preserve">8. In clause 6.3.2, the current present condition of </w:t>
            </w:r>
            <w:proofErr w:type="spellStart"/>
            <w:r>
              <w:rPr>
                <w:i/>
                <w:lang w:eastAsia="zh-CN"/>
              </w:rPr>
              <w:t>physCellId</w:t>
            </w:r>
            <w:proofErr w:type="spellEnd"/>
            <w:r>
              <w:rPr>
                <w:lang w:eastAsia="zh-CN"/>
              </w:rPr>
              <w:t xml:space="preserve"> in </w:t>
            </w:r>
            <w:proofErr w:type="spellStart"/>
            <w:r>
              <w:rPr>
                <w:i/>
                <w:lang w:eastAsia="zh-CN"/>
              </w:rPr>
              <w:t>ServingCellConfigCommon</w:t>
            </w:r>
            <w:proofErr w:type="spellEnd"/>
            <w:r>
              <w:rPr>
                <w:lang w:eastAsia="zh-CN"/>
              </w:rPr>
              <w:t xml:space="preserve"> includes </w:t>
            </w:r>
            <w:proofErr w:type="spellStart"/>
            <w:r>
              <w:rPr>
                <w:lang w:eastAsia="zh-CN"/>
              </w:rPr>
              <w:t>PCell</w:t>
            </w:r>
            <w:proofErr w:type="spellEnd"/>
            <w:r>
              <w:rPr>
                <w:lang w:eastAsia="zh-CN"/>
              </w:rPr>
              <w:t xml:space="preserve">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proofErr w:type="spellStart"/>
            <w:r>
              <w:rPr>
                <w:i/>
                <w:iCs/>
                <w:lang w:eastAsia="ja-JP"/>
              </w:rPr>
              <w:t>ServingCellInfo</w:t>
            </w:r>
            <w:proofErr w:type="spellEnd"/>
            <w:r>
              <w:rPr>
                <w:lang w:eastAsia="ja-JP"/>
              </w:rPr>
              <w:t xml:space="preserve"> is used to indicate Remote UE’s serving cell, but it is derived from SIB1 received by Relay UE from its serving cell;</w:t>
            </w:r>
          </w:p>
          <w:p w14:paraId="3307299B" w14:textId="77777777" w:rsidR="00FF1D14" w:rsidRDefault="00FF1D14">
            <w:pPr>
              <w:pStyle w:val="CRCoverPage"/>
              <w:rPr>
                <w:rFonts w:eastAsiaTheme="minorEastAsia"/>
                <w:lang w:eastAsia="zh-CN"/>
              </w:rPr>
            </w:pPr>
            <w:r>
              <w:rPr>
                <w:lang w:eastAsia="zh-CN"/>
              </w:rPr>
              <w:t xml:space="preserve">10. In clause 6.4, the current value of </w:t>
            </w:r>
            <w:commentRangeStart w:id="20"/>
            <w:r>
              <w:rPr>
                <w:lang w:eastAsia="zh-CN"/>
              </w:rPr>
              <w:t>maxNrofSearchSpaceGroups-1-r17</w:t>
            </w:r>
            <w:commentRangeEnd w:id="20"/>
            <w:r w:rsidR="00E47A0E">
              <w:rPr>
                <w:rStyle w:val="af1"/>
                <w:rFonts w:ascii="Times New Roman" w:hAnsi="Times New Roman"/>
                <w:lang w:eastAsia="ja-JP"/>
              </w:rPr>
              <w:commentReference w:id="20"/>
            </w:r>
            <w:r>
              <w:rPr>
                <w:lang w:eastAsia="zh-CN"/>
              </w:rPr>
              <w:t xml:space="preserve"> is </w:t>
            </w:r>
            <w:proofErr w:type="spellStart"/>
            <w:r>
              <w:rPr>
                <w:lang w:eastAsia="zh-CN"/>
              </w:rPr>
              <w:t>ffsUpperLimit</w:t>
            </w:r>
            <w:proofErr w:type="spellEnd"/>
            <w:r>
              <w:rPr>
                <w:lang w:eastAsia="zh-CN"/>
              </w:rPr>
              <w:t>.</w:t>
            </w:r>
          </w:p>
          <w:p w14:paraId="34D3E106" w14:textId="77777777" w:rsidR="00FF1D14" w:rsidRDefault="00FF1D14">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2E951119" w14:textId="77777777" w:rsidR="00FF1D14" w:rsidRDefault="00FF1D14" w:rsidP="00FF1D14">
            <w:pPr>
              <w:pStyle w:val="CRCoverPage"/>
              <w:rPr>
                <w:ins w:id="21" w:author="R2#119" w:date="2022-08-18T20:48:00Z"/>
                <w:lang w:eastAsia="zh-CN"/>
              </w:rPr>
            </w:pPr>
            <w:ins w:id="22" w:author="R2#119" w:date="2022-08-18T20:48:00Z">
              <w:r>
                <w:rPr>
                  <w:lang w:eastAsia="zh-CN"/>
                </w:rPr>
                <w:t>[To be updated]</w:t>
              </w:r>
            </w:ins>
          </w:p>
          <w:p w14:paraId="5F2BCE45" w14:textId="77777777" w:rsidR="00FF1D14" w:rsidRDefault="00FF1D14">
            <w:pPr>
              <w:pStyle w:val="CRCoverPage"/>
              <w:rPr>
                <w:ins w:id="23" w:author="R2#119" w:date="2022-08-18T20:48:00Z"/>
                <w:lang w:eastAsia="zh-CN"/>
              </w:rPr>
            </w:pPr>
          </w:p>
          <w:p w14:paraId="779C6B2A" w14:textId="77777777" w:rsidR="00FF1D14" w:rsidRDefault="00FF1D14">
            <w:pPr>
              <w:pStyle w:val="CRCoverPage"/>
              <w:rPr>
                <w:lang w:eastAsia="zh-CN"/>
              </w:rPr>
            </w:pPr>
            <w:r>
              <w:rPr>
                <w:lang w:eastAsia="zh-CN"/>
              </w:rPr>
              <w:t xml:space="preserve">1. In clause 3.1, update the </w:t>
            </w:r>
            <w:proofErr w:type="spellStart"/>
            <w:r>
              <w:rPr>
                <w:lang w:eastAsia="zh-CN"/>
              </w:rPr>
              <w:t>defination</w:t>
            </w:r>
            <w:proofErr w:type="spellEnd"/>
            <w:r>
              <w:rPr>
                <w:lang w:eastAsia="zh-CN"/>
              </w:rPr>
              <w:t xml:space="preserve"> of </w:t>
            </w:r>
            <w:proofErr w:type="spellStart"/>
            <w:r>
              <w:rPr>
                <w:lang w:eastAsia="zh-CN"/>
              </w:rPr>
              <w:t>sidelink</w:t>
            </w:r>
            <w:proofErr w:type="spellEnd"/>
            <w:r>
              <w:rPr>
                <w:lang w:eastAsia="zh-CN"/>
              </w:rPr>
              <w:t xml:space="preserve"> communication, and add the </w:t>
            </w:r>
            <w:proofErr w:type="spellStart"/>
            <w:r>
              <w:rPr>
                <w:lang w:eastAsia="zh-CN"/>
              </w:rPr>
              <w:t>defination</w:t>
            </w:r>
            <w:proofErr w:type="spellEnd"/>
            <w:r>
              <w:rPr>
                <w:lang w:eastAsia="zh-CN"/>
              </w:rPr>
              <w:t xml:space="preserve"> of </w:t>
            </w:r>
            <w:proofErr w:type="spellStart"/>
            <w:r>
              <w:rPr>
                <w:lang w:eastAsia="zh-CN"/>
              </w:rPr>
              <w:t>sidelink</w:t>
            </w:r>
            <w:proofErr w:type="spellEnd"/>
            <w:r>
              <w:rPr>
                <w:lang w:eastAsia="zh-CN"/>
              </w:rPr>
              <w:t xml:space="preserve">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614B3B8" w14:textId="77777777" w:rsidR="00FF1D14" w:rsidRDefault="00FF1D14">
            <w:pPr>
              <w:pStyle w:val="CRCoverPage"/>
              <w:rPr>
                <w:lang w:eastAsia="zh-CN"/>
              </w:rPr>
            </w:pPr>
            <w:r>
              <w:rPr>
                <w:lang w:eastAsia="zh-CN"/>
              </w:rPr>
              <w:t xml:space="preserve">5. In clause 5.3.5.3, promote “and when MAC of an NR cell group successfully completes a Random Access procedure triggered above” back to level-1 step, which is a condition to the following level-2 steps, and make “if </w:t>
            </w:r>
            <w:proofErr w:type="spellStart"/>
            <w:r>
              <w:rPr>
                <w:i/>
                <w:lang w:eastAsia="zh-CN"/>
              </w:rPr>
              <w:t>sl-PathSwitchConfig</w:t>
            </w:r>
            <w:proofErr w:type="spellEnd"/>
            <w:r>
              <w:rPr>
                <w:lang w:eastAsia="zh-CN"/>
              </w:rPr>
              <w:t xml:space="preserve"> was included in </w:t>
            </w:r>
            <w:proofErr w:type="spellStart"/>
            <w:r>
              <w:rPr>
                <w:i/>
                <w:lang w:eastAsia="zh-CN"/>
              </w:rPr>
              <w:t>reconfigurationWithSync</w:t>
            </w:r>
            <w:proofErr w:type="spellEnd"/>
            <w:r>
              <w:rPr>
                <w:lang w:eastAsia="zh-CN"/>
              </w:rPr>
              <w:t xml:space="preserve">” and “successfully sending </w:t>
            </w:r>
            <w:proofErr w:type="spellStart"/>
            <w:r>
              <w:rPr>
                <w:i/>
                <w:lang w:eastAsia="zh-CN"/>
              </w:rPr>
              <w:t>RRCReconfigurationComplete</w:t>
            </w:r>
            <w:proofErr w:type="spellEnd"/>
            <w:r>
              <w:rPr>
                <w:lang w:eastAsia="zh-CN"/>
              </w:rPr>
              <w:t xml:space="preserve"> message” be a parallel level-1 step which can also be the condition of the following level-2 steps;</w:t>
            </w:r>
          </w:p>
          <w:p w14:paraId="733F82BE" w14:textId="77777777" w:rsidR="00FF1D14" w:rsidRDefault="00FF1D14">
            <w:pPr>
              <w:pStyle w:val="CRCoverPage"/>
              <w:rPr>
                <w:lang w:eastAsia="zh-CN"/>
              </w:rPr>
            </w:pPr>
            <w:r>
              <w:rPr>
                <w:lang w:eastAsia="zh-CN"/>
              </w:rPr>
              <w:t xml:space="preserve">6. In clause 5.8.13.3, remove the redundant words of “or” and “or </w:t>
            </w:r>
            <w:proofErr w:type="spellStart"/>
            <w:r>
              <w:rPr>
                <w:lang w:eastAsia="zh-CN"/>
              </w:rPr>
              <w:t>sl-TxPoolSelectedNormal</w:t>
            </w:r>
            <w:proofErr w:type="spellEnd"/>
            <w:r>
              <w:rPr>
                <w:lang w:eastAsia="zh-CN"/>
              </w:rPr>
              <w:t>”;</w:t>
            </w:r>
          </w:p>
          <w:p w14:paraId="66879840" w14:textId="77777777" w:rsidR="00FF1D14" w:rsidRDefault="00FF1D14">
            <w:pPr>
              <w:pStyle w:val="CRCoverPage"/>
              <w:rPr>
                <w:lang w:eastAsia="zh-CN"/>
              </w:rPr>
            </w:pPr>
            <w:r>
              <w:rPr>
                <w:lang w:eastAsia="zh-CN"/>
              </w:rPr>
              <w:t xml:space="preserve">7. In clause 5.8.15.1, add a NOTE to clarify when a L2 U2N Remote UE already has a connected L2 U2N Relay UE, Remote UE should consider the camping cell as the same one indicated by Relay UE’s discovery message; </w:t>
            </w:r>
          </w:p>
          <w:p w14:paraId="7AE8B85F" w14:textId="77777777" w:rsidR="00FF1D14" w:rsidRDefault="00FF1D14">
            <w:pPr>
              <w:pStyle w:val="CRCoverPage"/>
              <w:rPr>
                <w:lang w:eastAsia="zh-CN"/>
              </w:rPr>
            </w:pPr>
            <w:r>
              <w:rPr>
                <w:lang w:eastAsia="zh-CN"/>
              </w:rPr>
              <w:t xml:space="preserve">8. In clause 6.3.2, clarify the field of </w:t>
            </w:r>
            <w:proofErr w:type="spellStart"/>
            <w:r>
              <w:rPr>
                <w:i/>
                <w:lang w:eastAsia="zh-CN"/>
              </w:rPr>
              <w:t>physCellId</w:t>
            </w:r>
            <w:proofErr w:type="spellEnd"/>
            <w:r>
              <w:rPr>
                <w:lang w:eastAsia="zh-CN"/>
              </w:rPr>
              <w:t xml:space="preserve"> included in </w:t>
            </w:r>
            <w:proofErr w:type="spellStart"/>
            <w:r>
              <w:rPr>
                <w:i/>
                <w:lang w:eastAsia="zh-CN"/>
              </w:rPr>
              <w:t>ServingCellConfigCommon</w:t>
            </w:r>
            <w:proofErr w:type="spellEnd"/>
            <w:r>
              <w:rPr>
                <w:lang w:eastAsia="zh-CN"/>
              </w:rPr>
              <w:t xml:space="preserve"> should be present in path switch procedures;</w:t>
            </w:r>
          </w:p>
          <w:p w14:paraId="4CF60EA5" w14:textId="77777777" w:rsidR="00FF1D14" w:rsidRDefault="00FF1D14">
            <w:pPr>
              <w:pStyle w:val="CRCoverPage"/>
              <w:rPr>
                <w:lang w:eastAsia="ja-JP"/>
              </w:rPr>
            </w:pPr>
            <w:r>
              <w:rPr>
                <w:lang w:eastAsia="zh-CN"/>
              </w:rPr>
              <w:t xml:space="preserve">9. In clause 6.3.5, clarify </w:t>
            </w:r>
            <w:r>
              <w:rPr>
                <w:i/>
                <w:lang w:eastAsia="ja-JP"/>
              </w:rPr>
              <w:t>SL-</w:t>
            </w:r>
            <w:proofErr w:type="spellStart"/>
            <w:r>
              <w:rPr>
                <w:i/>
                <w:iCs/>
                <w:lang w:eastAsia="ja-JP"/>
              </w:rPr>
              <w:t>ServingCellInfo</w:t>
            </w:r>
            <w:proofErr w:type="spellEnd"/>
            <w:r>
              <w:rPr>
                <w:lang w:eastAsia="ja-JP"/>
              </w:rPr>
              <w:t xml:space="preserve"> is used to indicate Relay UE itself </w:t>
            </w:r>
            <w:proofErr w:type="spellStart"/>
            <w:r>
              <w:rPr>
                <w:lang w:eastAsia="ja-JP"/>
              </w:rPr>
              <w:t>PCell</w:t>
            </w:r>
            <w:proofErr w:type="spellEnd"/>
            <w:r>
              <w:rPr>
                <w:lang w:eastAsia="ja-JP"/>
              </w:rPr>
              <w:t xml:space="preserve">/camping cell, which is also considered as Remote UE’s </w:t>
            </w:r>
            <w:proofErr w:type="spellStart"/>
            <w:r>
              <w:rPr>
                <w:lang w:eastAsia="ja-JP"/>
              </w:rPr>
              <w:t>PCell</w:t>
            </w:r>
            <w:proofErr w:type="spellEnd"/>
            <w:r>
              <w:rPr>
                <w:lang w:eastAsia="ja-JP"/>
              </w:rPr>
              <w:t>/camping cell;</w:t>
            </w:r>
          </w:p>
          <w:p w14:paraId="169CACC8" w14:textId="77777777" w:rsidR="00FF1D14" w:rsidRDefault="00FF1D14">
            <w:pPr>
              <w:pStyle w:val="CRCoverPage"/>
              <w:rPr>
                <w:rFonts w:eastAsiaTheme="minorEastAsia"/>
                <w:lang w:eastAsia="zh-CN"/>
              </w:rPr>
            </w:pPr>
            <w:r>
              <w:rPr>
                <w:lang w:eastAsia="zh-CN"/>
              </w:rPr>
              <w:t>10. In clause 6.4, update the value of maxNrofSearchSpaceGroups-1-r17 to be 32, which is the same number with maximum destination of communication and discovery.</w:t>
            </w:r>
          </w:p>
          <w:p w14:paraId="139D2A28" w14:textId="77777777" w:rsidR="00FF1D14" w:rsidRDefault="00FF1D14">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3708229" w14:textId="77777777" w:rsidR="00FF1D14" w:rsidRDefault="00FF1D14" w:rsidP="00FF1D14">
            <w:pPr>
              <w:pStyle w:val="CRCoverPage"/>
              <w:rPr>
                <w:ins w:id="24" w:author="R2#119" w:date="2022-08-18T20:49:00Z"/>
                <w:lang w:eastAsia="zh-CN"/>
              </w:rPr>
            </w:pPr>
            <w:ins w:id="25" w:author="R2#119" w:date="2022-08-18T20:49:00Z">
              <w:r>
                <w:rPr>
                  <w:lang w:eastAsia="zh-CN"/>
                </w:rPr>
                <w:t>[To be updated]</w:t>
              </w:r>
            </w:ins>
          </w:p>
          <w:p w14:paraId="27BDB25E" w14:textId="77777777" w:rsidR="00FF1D14" w:rsidRDefault="00FF1D14">
            <w:pPr>
              <w:ind w:leftChars="50" w:left="100"/>
              <w:rPr>
                <w:ins w:id="26" w:author="R2#119" w:date="2022-08-18T20:49:00Z"/>
                <w:rFonts w:ascii="Arial" w:hAnsi="Arial"/>
                <w:lang w:eastAsia="zh-CN"/>
              </w:rPr>
            </w:pPr>
          </w:p>
          <w:p w14:paraId="75805AE8" w14:textId="77777777" w:rsidR="00FF1D14" w:rsidRDefault="00FF1D14">
            <w:pPr>
              <w:ind w:leftChars="50" w:left="100"/>
              <w:rPr>
                <w:rFonts w:ascii="Arial" w:hAnsi="Arial"/>
                <w:lang w:eastAsia="zh-CN"/>
              </w:rPr>
            </w:pPr>
            <w:r>
              <w:rPr>
                <w:rFonts w:ascii="Arial" w:hAnsi="Arial"/>
                <w:lang w:eastAsia="zh-CN"/>
              </w:rPr>
              <w:t>The 1</w:t>
            </w:r>
            <w:r>
              <w:rPr>
                <w:rFonts w:ascii="Arial" w:hAnsi="Arial"/>
                <w:vertAlign w:val="superscript"/>
                <w:lang w:eastAsia="zh-CN"/>
              </w:rPr>
              <w:t>st</w:t>
            </w:r>
            <w:r>
              <w:rPr>
                <w:rFonts w:ascii="Arial" w:hAnsi="Arial"/>
                <w:lang w:eastAsia="zh-CN"/>
              </w:rPr>
              <w:t xml:space="preserve"> change, 2</w:t>
            </w:r>
            <w:r>
              <w:rPr>
                <w:rFonts w:ascii="Arial" w:hAnsi="Arial"/>
                <w:vertAlign w:val="superscript"/>
                <w:lang w:eastAsia="zh-CN"/>
              </w:rPr>
              <w:t>nd</w:t>
            </w:r>
            <w:r>
              <w:rPr>
                <w:rFonts w:ascii="Arial" w:hAnsi="Arial"/>
                <w:lang w:eastAsia="zh-CN"/>
              </w:rPr>
              <w:t xml:space="preserve"> change, 3</w:t>
            </w:r>
            <w:r>
              <w:rPr>
                <w:rFonts w:ascii="Arial" w:hAnsi="Arial"/>
                <w:vertAlign w:val="superscript"/>
                <w:lang w:eastAsia="zh-CN"/>
              </w:rPr>
              <w:t>rd</w:t>
            </w:r>
            <w:r>
              <w:rPr>
                <w:rFonts w:ascii="Arial" w:hAnsi="Arial"/>
                <w:lang w:eastAsia="zh-CN"/>
              </w:rPr>
              <w:t xml:space="preserve"> change, 4</w:t>
            </w:r>
            <w:r>
              <w:rPr>
                <w:rFonts w:ascii="Arial" w:hAnsi="Arial"/>
                <w:vertAlign w:val="superscript"/>
                <w:lang w:eastAsia="zh-CN"/>
              </w:rPr>
              <w:t>th</w:t>
            </w:r>
            <w:r>
              <w:rPr>
                <w:rFonts w:ascii="Arial" w:hAnsi="Arial"/>
                <w:lang w:eastAsia="zh-CN"/>
              </w:rPr>
              <w:t xml:space="preserve"> change, 6</w:t>
            </w:r>
            <w:r>
              <w:rPr>
                <w:rFonts w:ascii="Arial" w:hAnsi="Arial"/>
                <w:vertAlign w:val="superscript"/>
                <w:lang w:eastAsia="zh-CN"/>
              </w:rPr>
              <w:t>th</w:t>
            </w:r>
            <w:r>
              <w:rPr>
                <w:rFonts w:ascii="Arial" w:hAnsi="Arial"/>
                <w:lang w:eastAsia="zh-CN"/>
              </w:rPr>
              <w:t xml:space="preserve"> change, 7</w:t>
            </w:r>
            <w:r>
              <w:rPr>
                <w:rFonts w:ascii="Arial" w:hAnsi="Arial"/>
                <w:vertAlign w:val="superscript"/>
                <w:lang w:eastAsia="zh-CN"/>
              </w:rPr>
              <w:t>th</w:t>
            </w:r>
            <w:r>
              <w:rPr>
                <w:rFonts w:ascii="Arial" w:hAnsi="Arial"/>
                <w:lang w:eastAsia="zh-CN"/>
              </w:rPr>
              <w:t xml:space="preserve"> change, 8</w:t>
            </w:r>
            <w:r>
              <w:rPr>
                <w:rFonts w:ascii="Arial" w:hAnsi="Arial"/>
                <w:vertAlign w:val="superscript"/>
                <w:lang w:eastAsia="zh-CN"/>
              </w:rPr>
              <w:t>th</w:t>
            </w:r>
            <w:r>
              <w:rPr>
                <w:rFonts w:ascii="Arial" w:hAnsi="Arial"/>
                <w:lang w:eastAsia="zh-CN"/>
              </w:rPr>
              <w:t xml:space="preserve"> change, 9</w:t>
            </w:r>
            <w:r>
              <w:rPr>
                <w:rFonts w:ascii="Arial" w:hAnsi="Arial"/>
                <w:vertAlign w:val="superscript"/>
                <w:lang w:eastAsia="zh-CN"/>
              </w:rPr>
              <w:t>th</w:t>
            </w:r>
            <w:r>
              <w:rPr>
                <w:rFonts w:ascii="Arial" w:hAnsi="Arial"/>
                <w:lang w:eastAsia="zh-CN"/>
              </w:rPr>
              <w:t xml:space="preserve"> change are editorial, there are no inter-</w:t>
            </w:r>
            <w:proofErr w:type="spellStart"/>
            <w:r>
              <w:rPr>
                <w:rFonts w:ascii="Arial" w:hAnsi="Arial"/>
                <w:lang w:eastAsia="zh-CN"/>
              </w:rPr>
              <w:t>operablity</w:t>
            </w:r>
            <w:proofErr w:type="spellEnd"/>
            <w:r>
              <w:rPr>
                <w:rFonts w:ascii="Arial" w:hAnsi="Arial"/>
                <w:lang w:eastAsia="zh-CN"/>
              </w:rPr>
              <w:t xml:space="preserve"> issue;</w:t>
            </w:r>
          </w:p>
          <w:p w14:paraId="582C7A4E" w14:textId="77777777"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w:t>
            </w:r>
            <w:proofErr w:type="spellStart"/>
            <w:r>
              <w:rPr>
                <w:rFonts w:ascii="Arial" w:hAnsi="Arial"/>
                <w:lang w:eastAsia="zh-CN"/>
              </w:rPr>
              <w:t>behavour</w:t>
            </w:r>
            <w:proofErr w:type="spellEnd"/>
            <w:r>
              <w:rPr>
                <w:rFonts w:ascii="Arial" w:hAnsi="Arial"/>
                <w:lang w:eastAsia="zh-CN"/>
              </w:rPr>
              <w:t xml:space="preserve"> on top of legacy UE behaviour, and reasonable UE implementation should understand there suppose no change of legacy UE behaviour. In this case, correcting the mistake should have no inter-operability issue.</w:t>
            </w:r>
          </w:p>
          <w:p w14:paraId="3D5CDE46" w14:textId="77777777" w:rsidR="00FF1D14" w:rsidRDefault="00FF1D14">
            <w:pPr>
              <w:ind w:leftChars="50" w:left="100"/>
              <w:rPr>
                <w:noProof/>
                <w:lang w:eastAsia="en-US"/>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maximum number of remote UE supported by a relay UE. If the network does not implement the change, it will not configure more than 32 Remote UEs to a Relay UE, because one UE can only support up to 32 unicast links. Therefore, no inter-operability issue. </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7E3E39B4" w14:textId="77777777" w:rsidR="00FF1D14" w:rsidRDefault="00FF1D14" w:rsidP="00FF1D14">
            <w:pPr>
              <w:pStyle w:val="CRCoverPage"/>
              <w:rPr>
                <w:ins w:id="27" w:author="R2#119" w:date="2022-08-18T20:49:00Z"/>
                <w:lang w:eastAsia="zh-CN"/>
              </w:rPr>
            </w:pPr>
            <w:ins w:id="28" w:author="R2#119" w:date="2022-08-18T20:49:00Z">
              <w:r>
                <w:rPr>
                  <w:lang w:eastAsia="zh-CN"/>
                </w:rPr>
                <w:t>[To be updated]</w:t>
              </w:r>
            </w:ins>
          </w:p>
          <w:p w14:paraId="1E1257B4" w14:textId="77777777" w:rsidR="00FF1D14" w:rsidRDefault="00FF1D14">
            <w:pPr>
              <w:pStyle w:val="CRCoverPage"/>
              <w:spacing w:after="0"/>
              <w:ind w:left="100"/>
              <w:rPr>
                <w:noProof/>
              </w:rPr>
            </w:pPr>
            <w:r>
              <w:rPr>
                <w:noProof/>
              </w:rPr>
              <w:t>3.1, 3.2, 5.3.3.3, 5.3.5.2, 5.3.5.3, 5.8.13.3, 5.8.15.2, 5.8.15.1, 6.3.2, 6.3.5, 6.4</w:t>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2"/>
        <w:rPr>
          <w:rFonts w:eastAsia="MS Mincho"/>
        </w:rPr>
      </w:pPr>
      <w:bookmarkStart w:id="29" w:name="_Toc60776686"/>
      <w:bookmarkStart w:id="30" w:name="_Toc100929477"/>
      <w:bookmarkEnd w:id="0"/>
      <w:bookmarkEnd w:id="1"/>
      <w:r w:rsidRPr="00962B3F">
        <w:rPr>
          <w:rFonts w:eastAsia="MS Mincho"/>
        </w:rPr>
        <w:t>3.1</w:t>
      </w:r>
      <w:r w:rsidRPr="00962B3F">
        <w:rPr>
          <w:rFonts w:eastAsia="MS Mincho"/>
        </w:rPr>
        <w:tab/>
        <w:t>Definitions</w:t>
      </w:r>
      <w:bookmarkEnd w:id="29"/>
      <w:bookmarkEnd w:id="30"/>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等线"/>
          <w:lang w:eastAsia="zh-CN"/>
        </w:rPr>
        <w:t xml:space="preserve">A radio bearer </w:t>
      </w:r>
      <w:r w:rsidRPr="00962B3F">
        <w:t>configured for MBS broadcast delivery</w:t>
      </w:r>
      <w:r w:rsidRPr="00962B3F">
        <w:rPr>
          <w:rFonts w:eastAsia="等线"/>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 xml:space="preserve">a bearer whose radio protocols are located in both the source </w:t>
      </w:r>
      <w:proofErr w:type="spellStart"/>
      <w:r w:rsidRPr="00962B3F">
        <w:rPr>
          <w:bCs/>
        </w:rPr>
        <w:t>gNB</w:t>
      </w:r>
      <w:proofErr w:type="spellEnd"/>
      <w:r w:rsidRPr="00962B3F">
        <w:rPr>
          <w:bCs/>
        </w:rPr>
        <w:t xml:space="preserve"> and the target </w:t>
      </w:r>
      <w:proofErr w:type="spellStart"/>
      <w:r w:rsidRPr="00962B3F">
        <w:rPr>
          <w:bCs/>
        </w:rPr>
        <w:t>gNB</w:t>
      </w:r>
      <w:proofErr w:type="spellEnd"/>
      <w:r w:rsidRPr="00962B3F">
        <w:rPr>
          <w:bCs/>
        </w:rPr>
        <w:t xml:space="preserve"> during DAPS handover to use both source </w:t>
      </w:r>
      <w:proofErr w:type="spellStart"/>
      <w:r w:rsidRPr="00962B3F">
        <w:rPr>
          <w:bCs/>
        </w:rPr>
        <w:t>gNB</w:t>
      </w:r>
      <w:proofErr w:type="spellEnd"/>
      <w:r w:rsidRPr="00962B3F">
        <w:rPr>
          <w:bCs/>
        </w:rPr>
        <w:t xml:space="preserve"> and target </w:t>
      </w:r>
      <w:proofErr w:type="spellStart"/>
      <w:r w:rsidRPr="00962B3F">
        <w:rPr>
          <w:bCs/>
        </w:rPr>
        <w:t>gNB</w:t>
      </w:r>
      <w:proofErr w:type="spellEnd"/>
      <w:r w:rsidRPr="00962B3F">
        <w:rPr>
          <w:bCs/>
        </w:rPr>
        <w:t xml:space="preserve">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w:t>
      </w:r>
      <w:proofErr w:type="spellStart"/>
      <w:r w:rsidRPr="00962B3F">
        <w:t>SCell</w:t>
      </w:r>
      <w:proofErr w:type="spellEnd"/>
      <w:r w:rsidRPr="00962B3F">
        <w:t xml:space="preserve">, but continues performing CSI measurements, Automatic Gain Control (AGC) and beam management, if configured. For each serving cell other than the </w:t>
      </w:r>
      <w:proofErr w:type="spellStart"/>
      <w:r w:rsidRPr="00962B3F">
        <w:t>SpCell</w:t>
      </w:r>
      <w:proofErr w:type="spellEnd"/>
      <w:r w:rsidRPr="00962B3F">
        <w:t xml:space="preserve"> or PUCCH </w:t>
      </w:r>
      <w:proofErr w:type="spellStart"/>
      <w:r w:rsidRPr="00962B3F">
        <w:t>SCell</w:t>
      </w:r>
      <w:proofErr w:type="spellEnd"/>
      <w:r w:rsidRPr="00962B3F">
        <w:t>,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proofErr w:type="spellStart"/>
      <w:r w:rsidRPr="00962B3F">
        <w:rPr>
          <w:i/>
        </w:rPr>
        <w:t>cellIdentity</w:t>
      </w:r>
      <w:proofErr w:type="spellEnd"/>
      <w:r w:rsidRPr="00962B3F">
        <w:t xml:space="preserve"> and </w:t>
      </w:r>
      <w:proofErr w:type="spellStart"/>
      <w:r w:rsidRPr="00962B3F">
        <w:rPr>
          <w:i/>
        </w:rPr>
        <w:t>plmn</w:t>
      </w:r>
      <w:proofErr w:type="spellEnd"/>
      <w:r w:rsidRPr="00962B3F">
        <w:rPr>
          <w:i/>
        </w:rPr>
        <w:t>-Identity</w:t>
      </w:r>
      <w:r w:rsidRPr="00962B3F">
        <w:t xml:space="preserve"> of the first </w:t>
      </w:r>
      <w:r w:rsidRPr="00962B3F">
        <w:rPr>
          <w:i/>
        </w:rPr>
        <w:t>PLMN-Identity</w:t>
      </w:r>
      <w:r w:rsidRPr="00962B3F">
        <w:t xml:space="preserve"> in </w:t>
      </w:r>
      <w:proofErr w:type="spellStart"/>
      <w:r w:rsidRPr="00962B3F">
        <w:rPr>
          <w:i/>
        </w:rPr>
        <w:t>plmn-IdentityList</w:t>
      </w:r>
      <w:proofErr w:type="spellEnd"/>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等线"/>
          <w:lang w:eastAsia="zh-CN"/>
        </w:rPr>
        <w:t xml:space="preserve">A radio bearer </w:t>
      </w:r>
      <w:r w:rsidRPr="00962B3F">
        <w:t>configured for MBS multicast delivery</w:t>
      </w:r>
      <w:r w:rsidRPr="00962B3F">
        <w:rPr>
          <w:rFonts w:eastAsia="等线"/>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proofErr w:type="spellStart"/>
      <w:r w:rsidRPr="00962B3F">
        <w:rPr>
          <w:i/>
        </w:rPr>
        <w:t>cellReservedForOtherUse</w:t>
      </w:r>
      <w:proofErr w:type="spellEnd"/>
      <w:r w:rsidRPr="00962B3F">
        <w:t xml:space="preserve"> IE is set to true while the </w:t>
      </w:r>
      <w:proofErr w:type="spellStart"/>
      <w:r w:rsidRPr="00962B3F">
        <w:rPr>
          <w:i/>
        </w:rPr>
        <w:t>npn-IdentityInfoList</w:t>
      </w:r>
      <w:proofErr w:type="spellEnd"/>
      <w:r w:rsidRPr="00962B3F">
        <w:t xml:space="preserve"> IE is present in </w:t>
      </w:r>
      <w:proofErr w:type="spellStart"/>
      <w:r w:rsidRPr="00962B3F">
        <w:rPr>
          <w:i/>
        </w:rPr>
        <w:t>CellAccessRelatedInfo</w:t>
      </w:r>
      <w:proofErr w:type="spellEnd"/>
      <w:r w:rsidRPr="00962B3F">
        <w:t>.</w:t>
      </w:r>
    </w:p>
    <w:p w14:paraId="1259F13A" w14:textId="77777777" w:rsidR="00BB64DA" w:rsidRDefault="00BB64DA" w:rsidP="00BB64DA">
      <w:pPr>
        <w:rPr>
          <w:ins w:id="31" w:author="Huawei, HiSilicon" w:date="2022-08-08T09:06:00Z"/>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ins w:id="32" w:author="Huawei, HiSilicon" w:date="2022-08-08T09:09:00Z">
        <w:r>
          <w:t xml:space="preserve">5G </w:t>
        </w:r>
        <w:proofErr w:type="spellStart"/>
        <w:r>
          <w:t>ProSe</w:t>
        </w:r>
        <w:proofErr w:type="spellEnd"/>
        <w:r>
          <w:t xml:space="preserve"> Direct Communication and </w:t>
        </w:r>
        <w:proofErr w:type="spellStart"/>
        <w:r>
          <w:t>ProSe</w:t>
        </w:r>
        <w:proofErr w:type="spellEnd"/>
        <w:r>
          <w:t xml:space="preserve"> UE-to-Network Relay communication for </w:t>
        </w:r>
      </w:ins>
      <w:r>
        <w:t>Proximity based Services as defined in TS 23.304 [65] between two or more nearby UEs, using NR technology but not traversing any network node</w:t>
      </w:r>
      <w:r>
        <w:rPr>
          <w:rFonts w:eastAsia="Malgun Gothic"/>
          <w:lang w:eastAsia="ko-KR"/>
        </w:rPr>
        <w:t>.</w:t>
      </w:r>
    </w:p>
    <w:p w14:paraId="1F880362" w14:textId="77777777" w:rsidR="00BB64DA" w:rsidRDefault="00BB64DA" w:rsidP="00BB64DA">
      <w:pPr>
        <w:rPr>
          <w:rFonts w:eastAsia="Malgun Gothic"/>
          <w:lang w:eastAsia="ko-KR"/>
        </w:rPr>
      </w:pPr>
      <w:ins w:id="33" w:author="Huawei, HiSilicon" w:date="2022-08-08T09:06:00Z">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ins>
      <w:ins w:id="34" w:author="Huawei, HiSilicon" w:date="2022-08-08T09:08:00Z">
        <w:r>
          <w:t xml:space="preserve">5G </w:t>
        </w:r>
        <w:proofErr w:type="spellStart"/>
        <w:r>
          <w:t>ProSe</w:t>
        </w:r>
        <w:proofErr w:type="spellEnd"/>
        <w:r>
          <w:t xml:space="preserve"> Direct Discovery and </w:t>
        </w:r>
        <w:proofErr w:type="spellStart"/>
        <w:r>
          <w:t>ProSe</w:t>
        </w:r>
        <w:proofErr w:type="spellEnd"/>
        <w:r>
          <w:t xml:space="preserve"> UE-to-Network Relay discovery for </w:t>
        </w:r>
      </w:ins>
      <w:ins w:id="35" w:author="Huawei, HiSilicon" w:date="2022-08-08T09:06:00Z">
        <w:r>
          <w:t>Proximity based Services as defined in TS 23.304 [65] between two or more nearby UEs, using NR technology but not traversing any network node</w:t>
        </w:r>
        <w:r>
          <w:rPr>
            <w:rFonts w:eastAsia="Malgun Gothic"/>
            <w:lang w:eastAsia="ko-KR"/>
          </w:rPr>
          <w:t>.</w:t>
        </w:r>
      </w:ins>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宋体"/>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lastRenderedPageBreak/>
        <w:t>Primary Timing Advance Group</w:t>
      </w:r>
      <w:r w:rsidRPr="00962B3F">
        <w:t xml:space="preserve">: Timing Advance Group containing the </w:t>
      </w:r>
      <w:proofErr w:type="spellStart"/>
      <w:r w:rsidRPr="00962B3F">
        <w:t>SpCell</w:t>
      </w:r>
      <w:proofErr w:type="spellEnd"/>
      <w:r w:rsidRPr="00962B3F">
        <w:t>.</w:t>
      </w:r>
    </w:p>
    <w:p w14:paraId="213DAE95" w14:textId="77777777" w:rsidR="00394471" w:rsidRPr="00962B3F" w:rsidRDefault="00394471" w:rsidP="00394471">
      <w:r w:rsidRPr="00962B3F">
        <w:rPr>
          <w:b/>
        </w:rPr>
        <w:t xml:space="preserve">PUCCH </w:t>
      </w:r>
      <w:proofErr w:type="spellStart"/>
      <w:r w:rsidRPr="00962B3F">
        <w:rPr>
          <w:b/>
        </w:rPr>
        <w:t>SCell</w:t>
      </w:r>
      <w:proofErr w:type="spellEnd"/>
      <w:r w:rsidRPr="00962B3F">
        <w:rPr>
          <w:b/>
        </w:rPr>
        <w:t>:</w:t>
      </w:r>
      <w:r w:rsidRPr="00962B3F">
        <w:t xml:space="preserve"> An </w:t>
      </w:r>
      <w:proofErr w:type="spellStart"/>
      <w:r w:rsidRPr="00962B3F">
        <w:t>SCell</w:t>
      </w:r>
      <w:proofErr w:type="spellEnd"/>
      <w:r w:rsidRPr="00962B3F">
        <w:t xml:space="preserve"> configured with PUCCH.</w:t>
      </w:r>
    </w:p>
    <w:p w14:paraId="565F5DF9" w14:textId="77777777" w:rsidR="00394471" w:rsidRPr="00962B3F" w:rsidRDefault="00394471" w:rsidP="00394471">
      <w:pPr>
        <w:rPr>
          <w:b/>
        </w:rPr>
      </w:pPr>
      <w:r w:rsidRPr="00962B3F">
        <w:rPr>
          <w:b/>
        </w:rPr>
        <w:t xml:space="preserve">PUSCH-Less </w:t>
      </w:r>
      <w:proofErr w:type="spellStart"/>
      <w:r w:rsidRPr="00962B3F">
        <w:rPr>
          <w:b/>
        </w:rPr>
        <w:t>SCell</w:t>
      </w:r>
      <w:proofErr w:type="spellEnd"/>
      <w:r w:rsidRPr="00962B3F">
        <w:rPr>
          <w:b/>
        </w:rPr>
        <w:t>:</w:t>
      </w:r>
      <w:r w:rsidRPr="00962B3F">
        <w:t xml:space="preserve"> An </w:t>
      </w:r>
      <w:proofErr w:type="spellStart"/>
      <w:r w:rsidRPr="00962B3F">
        <w:t>SCell</w:t>
      </w:r>
      <w:proofErr w:type="spellEnd"/>
      <w:r w:rsidRPr="00962B3F">
        <w:t xml:space="preserve"> configured without PUSCH</w:t>
      </w:r>
      <w:r w:rsidRPr="00962B3F">
        <w:rPr>
          <w:lang w:eastAsia="zh-CN"/>
        </w:rPr>
        <w:t>.</w:t>
      </w:r>
    </w:p>
    <w:p w14:paraId="3431CF55" w14:textId="6B2E01BF" w:rsidR="00CD6E06" w:rsidRPr="00962B3F" w:rsidRDefault="00CD6E06" w:rsidP="00CD6E06">
      <w:pPr>
        <w:rPr>
          <w:b/>
          <w:bCs/>
        </w:rPr>
      </w:pPr>
      <w:proofErr w:type="spellStart"/>
      <w:r w:rsidRPr="00962B3F">
        <w:rPr>
          <w:b/>
          <w:bCs/>
          <w:lang w:eastAsia="zh-CN"/>
        </w:rPr>
        <w:t>RedCap</w:t>
      </w:r>
      <w:proofErr w:type="spellEnd"/>
      <w:r w:rsidRPr="00962B3F">
        <w:rPr>
          <w:b/>
          <w:bCs/>
          <w:lang w:eastAsia="zh-CN"/>
        </w:rPr>
        <w:t xml:space="preserve">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xml:space="preserve">: For a UE configured with dual connectivity, the subset of serving cells comprising of the </w:t>
      </w:r>
      <w:proofErr w:type="spellStart"/>
      <w:r w:rsidRPr="00962B3F">
        <w:t>PSCell</w:t>
      </w:r>
      <w:proofErr w:type="spellEnd"/>
      <w:r w:rsidRPr="00962B3F">
        <w:t xml:space="preserve">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w:t>
      </w:r>
      <w:proofErr w:type="spellStart"/>
      <w:r w:rsidRPr="00962B3F">
        <w:t>PCell</w:t>
      </w:r>
      <w:proofErr w:type="spellEnd"/>
      <w:r w:rsidRPr="00962B3F">
        <w:t xml:space="preserve"> of the MCG or the </w:t>
      </w:r>
      <w:proofErr w:type="spellStart"/>
      <w:r w:rsidRPr="00962B3F">
        <w:t>PSCell</w:t>
      </w:r>
      <w:proofErr w:type="spellEnd"/>
      <w:r w:rsidRPr="00962B3F">
        <w:t xml:space="preserve"> of the SCG, otherwise the term Special Cell refers to the </w:t>
      </w:r>
      <w:proofErr w:type="spellStart"/>
      <w:r w:rsidRPr="00962B3F">
        <w:t>PCell</w:t>
      </w:r>
      <w:proofErr w:type="spellEnd"/>
      <w:r w:rsidRPr="00962B3F">
        <w:t>.</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proofErr w:type="spellStart"/>
      <w:r w:rsidRPr="00962B3F">
        <w:rPr>
          <w:b/>
          <w:bCs/>
        </w:rPr>
        <w:t>Uu</w:t>
      </w:r>
      <w:proofErr w:type="spellEnd"/>
      <w:r w:rsidRPr="00962B3F">
        <w:rPr>
          <w:b/>
          <w:bCs/>
        </w:rPr>
        <w:t xml:space="preserve"> Relay RLC channel</w:t>
      </w:r>
      <w:r w:rsidRPr="00962B3F">
        <w:t xml:space="preserve">: </w:t>
      </w:r>
      <w:r w:rsidRPr="00962B3F">
        <w:rPr>
          <w:rFonts w:eastAsia="MS Mincho"/>
          <w:lang w:eastAsia="en-US"/>
        </w:rPr>
        <w:t>A</w:t>
      </w:r>
      <w:r w:rsidRPr="00962B3F">
        <w:t xml:space="preserve">n RLC channel between L2 U2N Relay UE and </w:t>
      </w:r>
      <w:proofErr w:type="spellStart"/>
      <w:r w:rsidRPr="00962B3F">
        <w:t>gNB</w:t>
      </w:r>
      <w:proofErr w:type="spellEnd"/>
      <w:r w:rsidRPr="00962B3F">
        <w:t xml:space="preserve">, which is used to transport packets over </w:t>
      </w:r>
      <w:proofErr w:type="spellStart"/>
      <w:r w:rsidRPr="00962B3F">
        <w:t>Uu</w:t>
      </w:r>
      <w:proofErr w:type="spellEnd"/>
      <w:r w:rsidRPr="00962B3F">
        <w:t xml:space="preserve">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 xml:space="preserve">V2X </w:t>
      </w:r>
      <w:proofErr w:type="spellStart"/>
      <w:r w:rsidRPr="00962B3F">
        <w:rPr>
          <w:b/>
          <w:lang w:eastAsia="zh-CN"/>
        </w:rPr>
        <w:t>s</w:t>
      </w:r>
      <w:r w:rsidRPr="00962B3F">
        <w:rPr>
          <w:b/>
        </w:rPr>
        <w:t>idelink</w:t>
      </w:r>
      <w:proofErr w:type="spellEnd"/>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2"/>
        <w:rPr>
          <w:rFonts w:eastAsia="MS Mincho"/>
        </w:rPr>
      </w:pPr>
      <w:bookmarkStart w:id="36" w:name="_Toc60776687"/>
      <w:bookmarkStart w:id="37" w:name="_Toc100929478"/>
      <w:r w:rsidRPr="00962B3F">
        <w:rPr>
          <w:rFonts w:eastAsia="MS Mincho"/>
        </w:rPr>
        <w:t>3.2</w:t>
      </w:r>
      <w:r w:rsidRPr="00962B3F">
        <w:rPr>
          <w:rFonts w:eastAsia="MS Mincho"/>
        </w:rPr>
        <w:tab/>
        <w:t>Abbreviations</w:t>
      </w:r>
      <w:bookmarkEnd w:id="36"/>
      <w:bookmarkEnd w:id="37"/>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lastRenderedPageBreak/>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 xml:space="preserve">Conditional </w:t>
      </w:r>
      <w:proofErr w:type="spellStart"/>
      <w:r w:rsidRPr="00962B3F">
        <w:t>PSCell</w:t>
      </w:r>
      <w:proofErr w:type="spellEnd"/>
      <w:r w:rsidRPr="00962B3F">
        <w:t xml:space="preserve"> Addition</w:t>
      </w:r>
    </w:p>
    <w:p w14:paraId="0158ED49" w14:textId="755F9BC4" w:rsidR="00394471" w:rsidRPr="00962B3F" w:rsidRDefault="00394471" w:rsidP="0056095E">
      <w:pPr>
        <w:pStyle w:val="EW"/>
      </w:pPr>
      <w:r w:rsidRPr="00962B3F">
        <w:t>CPC</w:t>
      </w:r>
      <w:r w:rsidRPr="00962B3F">
        <w:tab/>
        <w:t xml:space="preserve">Conditional </w:t>
      </w:r>
      <w:proofErr w:type="spellStart"/>
      <w:r w:rsidRPr="00962B3F">
        <w:t>PSCell</w:t>
      </w:r>
      <w:proofErr w:type="spellEnd"/>
      <w:r w:rsidRPr="00962B3F">
        <w:t xml:space="preserve">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t>For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PMingLiU"/>
        </w:rPr>
      </w:pPr>
      <w:r w:rsidRPr="00962B3F">
        <w:rPr>
          <w:rFonts w:eastAsia="PMingLiU"/>
        </w:rPr>
        <w:t>GIN</w:t>
      </w:r>
      <w:r w:rsidRPr="00962B3F">
        <w:rPr>
          <w:rFonts w:eastAsia="PMingLiU"/>
        </w:rPr>
        <w:tab/>
        <w:t>Group ID for Network selection</w:t>
      </w:r>
    </w:p>
    <w:p w14:paraId="744AFCD6" w14:textId="77777777" w:rsidR="00394471" w:rsidRPr="00962B3F" w:rsidRDefault="00394471" w:rsidP="00394471">
      <w:pPr>
        <w:pStyle w:val="EW"/>
      </w:pPr>
      <w:r w:rsidRPr="00962B3F">
        <w:rPr>
          <w:rFonts w:eastAsia="PMingLiU"/>
        </w:rPr>
        <w:t>GNSS</w:t>
      </w:r>
      <w:r w:rsidRPr="00962B3F">
        <w:tab/>
      </w:r>
      <w:r w:rsidRPr="00962B3F">
        <w:rPr>
          <w:rFonts w:eastAsia="PMingLiU"/>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r w:rsidRPr="00962B3F">
        <w:t>kB</w:t>
      </w:r>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Listen Before Talk</w:t>
      </w:r>
    </w:p>
    <w:p w14:paraId="20A29534" w14:textId="77777777" w:rsidR="00394471" w:rsidRPr="00962B3F" w:rsidRDefault="00394471" w:rsidP="00394471">
      <w:pPr>
        <w:pStyle w:val="EW"/>
      </w:pPr>
      <w:r w:rsidRPr="00962B3F">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lastRenderedPageBreak/>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Malgun Gothic"/>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等线"/>
          <w:lang w:eastAsia="zh-CN"/>
        </w:rPr>
      </w:pPr>
      <w:r w:rsidRPr="00962B3F">
        <w:rPr>
          <w:rFonts w:eastAsia="等线"/>
          <w:lang w:eastAsia="zh-CN"/>
        </w:rPr>
        <w:t>NSAG</w:t>
      </w:r>
      <w:r w:rsidRPr="00962B3F">
        <w:rPr>
          <w:rFonts w:eastAsia="等线"/>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proofErr w:type="spellStart"/>
      <w:r w:rsidRPr="00962B3F">
        <w:t>PCell</w:t>
      </w:r>
      <w:proofErr w:type="spellEnd"/>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38" w:name="_Hlk92652518"/>
      <w:r w:rsidRPr="00962B3F">
        <w:rPr>
          <w:rFonts w:eastAsia="等线"/>
        </w:rPr>
        <w:t>PEI</w:t>
      </w:r>
      <w:r w:rsidRPr="00962B3F">
        <w:rPr>
          <w:rFonts w:eastAsia="等线"/>
        </w:rPr>
        <w:tab/>
        <w:t>Paging Early Indication</w:t>
      </w:r>
    </w:p>
    <w:bookmarkEnd w:id="38"/>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proofErr w:type="spellStart"/>
      <w:r w:rsidRPr="00962B3F">
        <w:t>posSIB</w:t>
      </w:r>
      <w:proofErr w:type="spellEnd"/>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proofErr w:type="spellStart"/>
      <w:r w:rsidRPr="00962B3F">
        <w:t>PSCell</w:t>
      </w:r>
      <w:proofErr w:type="spellEnd"/>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proofErr w:type="spellStart"/>
      <w:r w:rsidRPr="00962B3F">
        <w:t>QoE</w:t>
      </w:r>
      <w:proofErr w:type="spellEnd"/>
      <w:r w:rsidRPr="00962B3F">
        <w:tab/>
        <w:t>Quality of Experience</w:t>
      </w:r>
    </w:p>
    <w:p w14:paraId="7A8D044F" w14:textId="77777777" w:rsidR="00394471" w:rsidRPr="00962B3F" w:rsidRDefault="00394471" w:rsidP="00394471">
      <w:pPr>
        <w:pStyle w:val="EW"/>
      </w:pPr>
      <w:proofErr w:type="spellStart"/>
      <w:r w:rsidRPr="00962B3F">
        <w:t>QoS</w:t>
      </w:r>
      <w:proofErr w:type="spellEnd"/>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proofErr w:type="spellStart"/>
      <w:r w:rsidRPr="00962B3F">
        <w:t>SCell</w:t>
      </w:r>
      <w:proofErr w:type="spellEnd"/>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commentRangeStart w:id="39"/>
      <w:ins w:id="40" w:author="Huawei, HiSilicon" w:date="2022-08-08T19:06:00Z">
        <w:r>
          <w:t>SD-RSRP</w:t>
        </w:r>
        <w:r>
          <w:tab/>
        </w:r>
        <w:proofErr w:type="spellStart"/>
        <w:r>
          <w:t>Sidelink</w:t>
        </w:r>
        <w:proofErr w:type="spellEnd"/>
        <w:r>
          <w:t xml:space="preserve"> Discovery RSRP</w:t>
        </w:r>
      </w:ins>
      <w:commentRangeEnd w:id="39"/>
      <w:r w:rsidR="00E47A0E">
        <w:rPr>
          <w:rStyle w:val="af1"/>
        </w:rPr>
        <w:commentReference w:id="39"/>
      </w:r>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r>
      <w:proofErr w:type="spellStart"/>
      <w:r w:rsidRPr="00962B3F">
        <w:t>Sidelink</w:t>
      </w:r>
      <w:proofErr w:type="spellEnd"/>
    </w:p>
    <w:p w14:paraId="46087CBD" w14:textId="77777777" w:rsidR="00394471" w:rsidRPr="00962B3F" w:rsidRDefault="00394471" w:rsidP="00394471">
      <w:pPr>
        <w:pStyle w:val="EW"/>
      </w:pPr>
      <w:r w:rsidRPr="00962B3F">
        <w:t>SLSS</w:t>
      </w:r>
      <w:r w:rsidRPr="00962B3F">
        <w:tab/>
      </w:r>
      <w:proofErr w:type="spellStart"/>
      <w:r w:rsidRPr="00962B3F">
        <w:t>Sidelink</w:t>
      </w:r>
      <w:proofErr w:type="spellEnd"/>
      <w:r w:rsidRPr="00962B3F">
        <w:t xml:space="preserve"> Synchronisation Signal</w:t>
      </w:r>
    </w:p>
    <w:p w14:paraId="4EA630EE" w14:textId="77777777" w:rsidR="00394471" w:rsidRPr="00962B3F" w:rsidRDefault="00394471" w:rsidP="00394471">
      <w:pPr>
        <w:pStyle w:val="EW"/>
      </w:pPr>
      <w:r w:rsidRPr="00962B3F">
        <w:t>SNPN</w:t>
      </w:r>
      <w:r w:rsidRPr="00962B3F">
        <w:tab/>
        <w:t>Stand-alone Non-Public Network</w:t>
      </w:r>
    </w:p>
    <w:p w14:paraId="58B0053C" w14:textId="77777777" w:rsidR="00394471" w:rsidRPr="00962B3F" w:rsidRDefault="00394471" w:rsidP="00394471">
      <w:pPr>
        <w:pStyle w:val="EW"/>
      </w:pPr>
      <w:proofErr w:type="spellStart"/>
      <w:r w:rsidRPr="00962B3F">
        <w:t>SpCell</w:t>
      </w:r>
      <w:proofErr w:type="spellEnd"/>
      <w:r w:rsidRPr="00962B3F">
        <w:tab/>
        <w:t>Special Cell</w:t>
      </w:r>
    </w:p>
    <w:p w14:paraId="29FF0A08" w14:textId="38309499" w:rsidR="00AE6F6C" w:rsidRPr="00962B3F" w:rsidRDefault="00AE6F6C" w:rsidP="00AE6F6C">
      <w:pPr>
        <w:pStyle w:val="EW"/>
      </w:pPr>
      <w:r w:rsidRPr="00962B3F">
        <w:lastRenderedPageBreak/>
        <w:t>SRAP</w:t>
      </w:r>
      <w:r w:rsidRPr="00962B3F">
        <w:tab/>
      </w:r>
      <w:proofErr w:type="spellStart"/>
      <w:r w:rsidRPr="00962B3F">
        <w:t>Sidelink</w:t>
      </w:r>
      <w:proofErr w:type="spellEnd"/>
      <w:r w:rsidRPr="00962B3F">
        <w:t xml:space="preserve">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宋体"/>
          <w:lang w:eastAsia="en-US"/>
        </w:rPr>
      </w:pPr>
      <w:r w:rsidRPr="00962B3F">
        <w:rPr>
          <w:rFonts w:eastAsia="宋体"/>
          <w:lang w:eastAsia="en-US"/>
        </w:rPr>
        <w:t>U2N</w:t>
      </w:r>
      <w:r w:rsidRPr="00962B3F">
        <w:rPr>
          <w:rFonts w:eastAsia="宋体"/>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41" w:name="_Toc60776702"/>
      <w:bookmarkStart w:id="42"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D3B2DBF" w14:textId="77777777" w:rsidR="00394471" w:rsidRPr="00962B3F" w:rsidRDefault="00394471" w:rsidP="00394471">
      <w:pPr>
        <w:pStyle w:val="2"/>
        <w:rPr>
          <w:rFonts w:eastAsia="MS Mincho"/>
        </w:rPr>
      </w:pPr>
      <w:r w:rsidRPr="00962B3F">
        <w:rPr>
          <w:rFonts w:eastAsia="MS Mincho"/>
        </w:rPr>
        <w:t>5.2</w:t>
      </w:r>
      <w:r w:rsidRPr="00962B3F">
        <w:rPr>
          <w:rFonts w:eastAsia="MS Mincho"/>
        </w:rPr>
        <w:tab/>
        <w:t>System information</w:t>
      </w:r>
      <w:bookmarkEnd w:id="41"/>
      <w:bookmarkEnd w:id="42"/>
    </w:p>
    <w:p w14:paraId="5256C0C4" w14:textId="77777777" w:rsidR="00394471" w:rsidRPr="00962B3F" w:rsidRDefault="00394471" w:rsidP="00394471">
      <w:pPr>
        <w:pStyle w:val="3"/>
        <w:rPr>
          <w:rFonts w:eastAsia="MS Mincho"/>
        </w:rPr>
      </w:pPr>
      <w:bookmarkStart w:id="43" w:name="_Toc60776703"/>
      <w:bookmarkStart w:id="44" w:name="_Toc100929494"/>
      <w:r w:rsidRPr="00962B3F">
        <w:rPr>
          <w:rFonts w:eastAsia="MS Mincho"/>
        </w:rPr>
        <w:t>5.2.1</w:t>
      </w:r>
      <w:r w:rsidRPr="00962B3F">
        <w:rPr>
          <w:rFonts w:eastAsia="MS Mincho"/>
        </w:rPr>
        <w:tab/>
        <w:t>Introduction</w:t>
      </w:r>
      <w:bookmarkEnd w:id="43"/>
      <w:bookmarkEnd w:id="44"/>
    </w:p>
    <w:p w14:paraId="652E0AE0" w14:textId="77777777" w:rsidR="00394471" w:rsidRPr="00962B3F" w:rsidRDefault="00394471" w:rsidP="00394471">
      <w:pPr>
        <w:rPr>
          <w:rFonts w:eastAsia="MS Mincho"/>
        </w:rPr>
      </w:pPr>
      <w:r w:rsidRPr="00962B3F">
        <w:t xml:space="preserve">System Information (SI) is divided into the </w:t>
      </w:r>
      <w:r w:rsidRPr="00962B3F">
        <w:rPr>
          <w:i/>
        </w:rPr>
        <w:t>MIB</w:t>
      </w:r>
      <w:r w:rsidRPr="00962B3F">
        <w:t xml:space="preserve"> and a number of SIBs and </w:t>
      </w:r>
      <w:proofErr w:type="spellStart"/>
      <w:r w:rsidRPr="00962B3F">
        <w:t>posSIBs</w:t>
      </w:r>
      <w:proofErr w:type="spellEnd"/>
      <w:r w:rsidRPr="00962B3F">
        <w:t xml:space="preserve"> where:</w:t>
      </w:r>
    </w:p>
    <w:p w14:paraId="32640DE4" w14:textId="77777777" w:rsidR="00394471" w:rsidRPr="00962B3F" w:rsidRDefault="00394471" w:rsidP="00394471">
      <w:pPr>
        <w:pStyle w:val="B1"/>
      </w:pPr>
      <w:r w:rsidRPr="00962B3F">
        <w:t>-</w:t>
      </w:r>
      <w:r w:rsidRPr="00962B3F">
        <w:tab/>
        <w:t xml:space="preserve">the </w:t>
      </w:r>
      <w:r w:rsidRPr="00962B3F">
        <w:rPr>
          <w:i/>
        </w:rPr>
        <w:t>MIB</w:t>
      </w:r>
      <w:r w:rsidRPr="00962B3F">
        <w:t xml:space="preserve"> is always transmitted on the BCH with a periodicity of 80 </w:t>
      </w:r>
      <w:proofErr w:type="spellStart"/>
      <w:r w:rsidRPr="00962B3F">
        <w:t>ms</w:t>
      </w:r>
      <w:proofErr w:type="spellEnd"/>
      <w:r w:rsidRPr="00962B3F">
        <w:t xml:space="preserve"> and repetitions made within 80 </w:t>
      </w:r>
      <w:proofErr w:type="spellStart"/>
      <w:r w:rsidRPr="00962B3F">
        <w:t>ms</w:t>
      </w:r>
      <w:proofErr w:type="spellEnd"/>
      <w:r w:rsidRPr="00962B3F">
        <w:t xml:space="preserve"> (TS 38.212 [17], clause 7.1) and it includes parameters that are needed to acquire </w:t>
      </w:r>
      <w:r w:rsidRPr="00962B3F">
        <w:rPr>
          <w:i/>
        </w:rPr>
        <w:t>SIB1</w:t>
      </w:r>
      <w:r w:rsidRPr="00962B3F">
        <w:t xml:space="preserve"> from the cell. </w:t>
      </w:r>
      <w:r w:rsidRPr="00962B3F">
        <w:rPr>
          <w:rFonts w:eastAsia="宋体"/>
          <w:lang w:eastAsia="zh-CN"/>
        </w:rPr>
        <w:t xml:space="preserve">The first transmission of the </w:t>
      </w:r>
      <w:r w:rsidRPr="00962B3F">
        <w:rPr>
          <w:rFonts w:eastAsia="宋体"/>
          <w:i/>
        </w:rPr>
        <w:t>MIB</w:t>
      </w:r>
      <w:r w:rsidRPr="00962B3F">
        <w:rPr>
          <w:rFonts w:eastAsia="宋体"/>
          <w:lang w:eastAsia="zh-CN"/>
        </w:rPr>
        <w:t xml:space="preserve"> is scheduled in </w:t>
      </w:r>
      <w:proofErr w:type="spellStart"/>
      <w:r w:rsidRPr="00962B3F">
        <w:rPr>
          <w:rFonts w:eastAsia="宋体"/>
          <w:lang w:eastAsia="zh-CN"/>
        </w:rPr>
        <w:t>subframes</w:t>
      </w:r>
      <w:proofErr w:type="spellEnd"/>
      <w:r w:rsidRPr="00962B3F">
        <w:rPr>
          <w:rFonts w:eastAsia="宋体"/>
          <w:lang w:eastAsia="zh-CN"/>
        </w:rPr>
        <w:t xml:space="preserve"> as defined in TS 38.213 [13], clause 4.1 and repetitions are scheduled according to the period of SSB</w:t>
      </w:r>
      <w:r w:rsidRPr="00962B3F">
        <w:t>;</w:t>
      </w:r>
    </w:p>
    <w:p w14:paraId="4375A77D" w14:textId="77777777" w:rsidR="00394471" w:rsidRPr="00962B3F" w:rsidRDefault="00394471" w:rsidP="00394471">
      <w:pPr>
        <w:pStyle w:val="B1"/>
      </w:pPr>
      <w:r w:rsidRPr="00962B3F">
        <w:t>-</w:t>
      </w:r>
      <w:r w:rsidRPr="00962B3F">
        <w:tab/>
        <w:t xml:space="preserve">the </w:t>
      </w:r>
      <w:r w:rsidRPr="00962B3F">
        <w:rPr>
          <w:i/>
        </w:rPr>
        <w:t>SIB1</w:t>
      </w:r>
      <w:r w:rsidRPr="00962B3F">
        <w:t xml:space="preserve"> is transmitted on the DL-SCH with a periodicity of 160 </w:t>
      </w:r>
      <w:proofErr w:type="spellStart"/>
      <w:r w:rsidRPr="00962B3F">
        <w:t>ms</w:t>
      </w:r>
      <w:proofErr w:type="spellEnd"/>
      <w:r w:rsidRPr="00962B3F">
        <w:t xml:space="preserve"> and variable transmission repetition periodicity within 160 </w:t>
      </w:r>
      <w:proofErr w:type="spellStart"/>
      <w:r w:rsidRPr="00962B3F">
        <w:t>ms</w:t>
      </w:r>
      <w:proofErr w:type="spellEnd"/>
      <w:r w:rsidRPr="00962B3F">
        <w:t xml:space="preserve"> as specified in TS 38.213 [13], clause 13. The default transmission repetition periodicity of </w:t>
      </w:r>
      <w:r w:rsidRPr="00962B3F">
        <w:rPr>
          <w:i/>
        </w:rPr>
        <w:t>SIB1</w:t>
      </w:r>
      <w:r w:rsidRPr="00962B3F">
        <w:t xml:space="preserve"> is 20 </w:t>
      </w:r>
      <w:proofErr w:type="spellStart"/>
      <w:r w:rsidRPr="00962B3F">
        <w:t>ms</w:t>
      </w:r>
      <w:proofErr w:type="spellEnd"/>
      <w:r w:rsidRPr="00962B3F">
        <w:t xml:space="preserve"> but the actual transmission repetition periodicity is up to network implementation. For SSB and CORESET multiplexing pattern 1, </w:t>
      </w:r>
      <w:r w:rsidRPr="00962B3F">
        <w:rPr>
          <w:i/>
        </w:rPr>
        <w:t>SIB1</w:t>
      </w:r>
      <w:r w:rsidRPr="00962B3F">
        <w:t xml:space="preserve"> repetition transmission period is 20 </w:t>
      </w:r>
      <w:proofErr w:type="spellStart"/>
      <w:r w:rsidRPr="00962B3F">
        <w:t>ms</w:t>
      </w:r>
      <w:proofErr w:type="spellEnd"/>
      <w:r w:rsidRPr="00962B3F">
        <w:t xml:space="preserve">. For SSB and CORESET multiplexing pattern 2/3, </w:t>
      </w:r>
      <w:r w:rsidRPr="00962B3F">
        <w:rPr>
          <w:i/>
        </w:rPr>
        <w:t>SIB1</w:t>
      </w:r>
      <w:r w:rsidRPr="00962B3F">
        <w:t xml:space="preserve"> transmission repetition period is the same as the SSB period (TS 38.213 [13], clause 13). </w:t>
      </w:r>
      <w:r w:rsidRPr="00962B3F">
        <w:rPr>
          <w:i/>
        </w:rPr>
        <w:t>SIB1</w:t>
      </w:r>
      <w:r w:rsidRPr="00962B3F">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962B3F">
        <w:rPr>
          <w:i/>
        </w:rPr>
        <w:t>SIB1</w:t>
      </w:r>
      <w:r w:rsidRPr="00962B3F">
        <w:t xml:space="preserve"> is cell-specific SIB;</w:t>
      </w:r>
    </w:p>
    <w:p w14:paraId="13A74114" w14:textId="77777777" w:rsidR="00394471" w:rsidRPr="00962B3F" w:rsidRDefault="00394471" w:rsidP="00394471">
      <w:pPr>
        <w:pStyle w:val="B1"/>
      </w:pPr>
      <w:r w:rsidRPr="00962B3F">
        <w:t>-</w:t>
      </w:r>
      <w:r w:rsidRPr="00962B3F">
        <w:tab/>
        <w:t xml:space="preserve">SIBs other than </w:t>
      </w:r>
      <w:r w:rsidRPr="00962B3F">
        <w:rPr>
          <w:i/>
        </w:rPr>
        <w:t>SIB1</w:t>
      </w:r>
      <w:r w:rsidRPr="00962B3F">
        <w:t xml:space="preserve"> and </w:t>
      </w:r>
      <w:proofErr w:type="spellStart"/>
      <w:r w:rsidRPr="00962B3F">
        <w:t>posSIBs</w:t>
      </w:r>
      <w:proofErr w:type="spellEnd"/>
      <w:r w:rsidRPr="00962B3F">
        <w:t xml:space="preserve"> are carried in </w:t>
      </w:r>
      <w:proofErr w:type="spellStart"/>
      <w:r w:rsidRPr="00962B3F">
        <w:rPr>
          <w:i/>
        </w:rPr>
        <w:t>SystemInformation</w:t>
      </w:r>
      <w:proofErr w:type="spellEnd"/>
      <w:r w:rsidRPr="00962B3F">
        <w:t xml:space="preserve"> (SI) messages, which are transmitted on the DL-SCH. Only SIBs or </w:t>
      </w:r>
      <w:proofErr w:type="spellStart"/>
      <w:r w:rsidRPr="00962B3F">
        <w:t>posSIBs</w:t>
      </w:r>
      <w:proofErr w:type="spellEnd"/>
      <w:r w:rsidRPr="00962B3F">
        <w:t xml:space="preserve"> having the same periodicity can be mapped to the same SI message. SIBs and </w:t>
      </w:r>
      <w:proofErr w:type="spellStart"/>
      <w:r w:rsidRPr="00962B3F">
        <w:t>posSIBs</w:t>
      </w:r>
      <w:proofErr w:type="spellEnd"/>
      <w:r w:rsidRPr="00962B3F">
        <w:t xml:space="preserve">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962B3F">
        <w:rPr>
          <w:iCs/>
        </w:rPr>
        <w:t xml:space="preserve">SI message may be transmitted a number of times within the SI-window. </w:t>
      </w:r>
      <w:r w:rsidRPr="00962B3F">
        <w:t xml:space="preserve">Any SIB or </w:t>
      </w:r>
      <w:proofErr w:type="spellStart"/>
      <w:r w:rsidRPr="00962B3F">
        <w:t>posSIB</w:t>
      </w:r>
      <w:proofErr w:type="spellEnd"/>
      <w:r w:rsidRPr="00962B3F">
        <w:t xml:space="preserve"> except </w:t>
      </w:r>
      <w:r w:rsidRPr="00962B3F">
        <w:rPr>
          <w:i/>
        </w:rPr>
        <w:t>SIB1</w:t>
      </w:r>
      <w:r w:rsidRPr="00962B3F">
        <w:t xml:space="preserve"> can be configured to be cell specific or area specific, using an indication in </w:t>
      </w:r>
      <w:r w:rsidRPr="00962B3F">
        <w:rPr>
          <w:i/>
        </w:rPr>
        <w:t>SIB1</w:t>
      </w:r>
      <w:r w:rsidRPr="00962B3F">
        <w:t xml:space="preserve">. The cell specific SIB is applicable only within a cell that provides the SIB while the area specific SIB is applicable within an area referred to as SI area, which consists of one or several cells and is identified by </w:t>
      </w:r>
      <w:proofErr w:type="spellStart"/>
      <w:r w:rsidRPr="00962B3F">
        <w:t>s</w:t>
      </w:r>
      <w:r w:rsidRPr="00962B3F">
        <w:rPr>
          <w:i/>
        </w:rPr>
        <w:t>ystemInformationAreaID</w:t>
      </w:r>
      <w:proofErr w:type="spellEnd"/>
      <w:r w:rsidRPr="00962B3F">
        <w:t>;</w:t>
      </w:r>
    </w:p>
    <w:p w14:paraId="12784781" w14:textId="66975B99" w:rsidR="00394471" w:rsidRPr="00962B3F" w:rsidRDefault="00394471" w:rsidP="00394471">
      <w:pPr>
        <w:pStyle w:val="B1"/>
      </w:pPr>
      <w:r w:rsidRPr="00962B3F">
        <w:t>-</w:t>
      </w:r>
      <w:r w:rsidRPr="00962B3F">
        <w:tab/>
        <w:t xml:space="preserve">The mapping of SIBs to SI messages is configured in </w:t>
      </w:r>
      <w:proofErr w:type="spellStart"/>
      <w:r w:rsidRPr="00962B3F">
        <w:rPr>
          <w:i/>
        </w:rPr>
        <w:t>schedulingInfoList</w:t>
      </w:r>
      <w:proofErr w:type="spellEnd"/>
      <w:r w:rsidR="00C2650F" w:rsidRPr="00962B3F">
        <w:rPr>
          <w:i/>
        </w:rPr>
        <w:t xml:space="preserve"> </w:t>
      </w:r>
      <w:r w:rsidR="00C2650F" w:rsidRPr="00962B3F">
        <w:t xml:space="preserve">and </w:t>
      </w:r>
      <w:r w:rsidR="00C2650F" w:rsidRPr="00962B3F">
        <w:rPr>
          <w:i/>
        </w:rPr>
        <w:t>schedulingInfoList2</w:t>
      </w:r>
      <w:r w:rsidRPr="00962B3F">
        <w:t xml:space="preserve">, while the mapping of </w:t>
      </w:r>
      <w:proofErr w:type="spellStart"/>
      <w:r w:rsidRPr="00962B3F">
        <w:t>posSIBs</w:t>
      </w:r>
      <w:proofErr w:type="spellEnd"/>
      <w:r w:rsidRPr="00962B3F">
        <w:t xml:space="preserve"> to SI messages is configured in </w:t>
      </w:r>
      <w:proofErr w:type="spellStart"/>
      <w:r w:rsidRPr="00962B3F">
        <w:rPr>
          <w:i/>
        </w:rPr>
        <w:t>posSchedulingInfoList</w:t>
      </w:r>
      <w:proofErr w:type="spellEnd"/>
      <w:r w:rsidR="00C2650F" w:rsidRPr="00962B3F">
        <w:rPr>
          <w:i/>
        </w:rPr>
        <w:t xml:space="preserve"> </w:t>
      </w:r>
      <w:r w:rsidR="00C2650F" w:rsidRPr="00962B3F">
        <w:t xml:space="preserve">and </w:t>
      </w:r>
      <w:r w:rsidR="00C2650F" w:rsidRPr="00962B3F">
        <w:rPr>
          <w:i/>
        </w:rPr>
        <w:t>schedulingInfoList2</w:t>
      </w:r>
      <w:r w:rsidR="00506CA2" w:rsidRPr="00962B3F">
        <w:rPr>
          <w:i/>
        </w:rPr>
        <w:t xml:space="preserve">. </w:t>
      </w:r>
      <w:r w:rsidR="00C2650F" w:rsidRPr="00962B3F">
        <w:t xml:space="preserve">SIBs and </w:t>
      </w:r>
      <w:proofErr w:type="spellStart"/>
      <w:r w:rsidR="00C2650F" w:rsidRPr="00962B3F">
        <w:t>posSIBs</w:t>
      </w:r>
      <w:proofErr w:type="spellEnd"/>
      <w:r w:rsidR="00C2650F" w:rsidRPr="00962B3F">
        <w:t xml:space="preserve"> are mapped to separate SI messages even when configured using a common </w:t>
      </w:r>
      <w:r w:rsidR="00C2650F" w:rsidRPr="00962B3F">
        <w:rPr>
          <w:i/>
        </w:rPr>
        <w:t>schedulingInfoList2</w:t>
      </w:r>
      <w:r w:rsidR="00C2650F" w:rsidRPr="00962B3F">
        <w:t xml:space="preserve">. </w:t>
      </w:r>
      <w:r w:rsidR="00506CA2" w:rsidRPr="00962B3F">
        <w:t>Each SIB is contained only in a single SI message</w:t>
      </w:r>
      <w:r w:rsidR="00556F12" w:rsidRPr="00962B3F">
        <w:t xml:space="preserve">. In the case of </w:t>
      </w:r>
      <w:proofErr w:type="spellStart"/>
      <w:r w:rsidR="00556F12" w:rsidRPr="00962B3F">
        <w:t>posSIB</w:t>
      </w:r>
      <w:proofErr w:type="spellEnd"/>
      <w:r w:rsidR="00556F12" w:rsidRPr="00962B3F">
        <w:t xml:space="preserve">, a </w:t>
      </w:r>
      <w:proofErr w:type="spellStart"/>
      <w:r w:rsidR="00556F12" w:rsidRPr="00962B3F">
        <w:t>posSIB</w:t>
      </w:r>
      <w:proofErr w:type="spellEnd"/>
      <w:r w:rsidR="00556F12" w:rsidRPr="00962B3F">
        <w:t xml:space="preserve"> carrying GNSS Generic Assistance Data for different GNSS/SBAS [49] is contained in different SI messages.</w:t>
      </w:r>
      <w:r w:rsidR="00506CA2" w:rsidRPr="00962B3F">
        <w:t xml:space="preserve"> </w:t>
      </w:r>
      <w:r w:rsidR="00556F12" w:rsidRPr="00962B3F">
        <w:t>E</w:t>
      </w:r>
      <w:r w:rsidR="00506CA2" w:rsidRPr="00962B3F">
        <w:t xml:space="preserve">ach SIB and </w:t>
      </w:r>
      <w:proofErr w:type="spellStart"/>
      <w:r w:rsidR="00506CA2" w:rsidRPr="00962B3F">
        <w:t>posSIB</w:t>
      </w:r>
      <w:proofErr w:type="spellEnd"/>
      <w:r w:rsidR="00556F12" w:rsidRPr="00962B3F">
        <w:t xml:space="preserve">, including a </w:t>
      </w:r>
      <w:proofErr w:type="spellStart"/>
      <w:r w:rsidR="00556F12" w:rsidRPr="00962B3F">
        <w:lastRenderedPageBreak/>
        <w:t>posSIB</w:t>
      </w:r>
      <w:proofErr w:type="spellEnd"/>
      <w:r w:rsidR="00556F12" w:rsidRPr="00962B3F">
        <w:t xml:space="preserve"> carrying GNSS Generic Assistance Data for one GNSS/SBAS,</w:t>
      </w:r>
      <w:r w:rsidR="00506CA2" w:rsidRPr="00962B3F">
        <w:t xml:space="preserve"> is contained at most once in that SI message</w:t>
      </w:r>
      <w:r w:rsidRPr="00962B3F">
        <w:t>;</w:t>
      </w:r>
    </w:p>
    <w:p w14:paraId="2B5BCBEC" w14:textId="77777777" w:rsidR="00394471" w:rsidRPr="00962B3F" w:rsidRDefault="00394471" w:rsidP="00394471">
      <w:pPr>
        <w:pStyle w:val="B1"/>
      </w:pPr>
      <w:r w:rsidRPr="00962B3F">
        <w:t>-</w:t>
      </w:r>
      <w:r w:rsidRPr="00962B3F">
        <w:tab/>
        <w:t xml:space="preserve">For a UE in RRC_CONNECTED, the network can provide system information through dedicated signalling using the </w:t>
      </w:r>
      <w:proofErr w:type="spellStart"/>
      <w:r w:rsidRPr="00962B3F">
        <w:rPr>
          <w:bCs/>
          <w:i/>
          <w:iCs/>
        </w:rPr>
        <w:t>RRCReconfiguration</w:t>
      </w:r>
      <w:proofErr w:type="spellEnd"/>
      <w:r w:rsidRPr="00962B3F">
        <w:rPr>
          <w:bCs/>
          <w:iCs/>
        </w:rPr>
        <w:t xml:space="preserve"> message, e.g. if the UE has an active BWP with no common search space configured to monitor system information, paging, or upon request from the UE</w:t>
      </w:r>
      <w:r w:rsidRPr="00962B3F">
        <w:t>.</w:t>
      </w:r>
    </w:p>
    <w:p w14:paraId="7BAAEF14" w14:textId="77777777" w:rsidR="00394471" w:rsidRPr="00962B3F" w:rsidRDefault="00394471" w:rsidP="00394471">
      <w:pPr>
        <w:pStyle w:val="B1"/>
      </w:pPr>
      <w:r w:rsidRPr="00962B3F">
        <w:t>-</w:t>
      </w:r>
      <w:r w:rsidRPr="00962B3F">
        <w:tab/>
        <w:t xml:space="preserve">For </w:t>
      </w:r>
      <w:proofErr w:type="spellStart"/>
      <w:r w:rsidRPr="00962B3F">
        <w:t>PSCell</w:t>
      </w:r>
      <w:proofErr w:type="spellEnd"/>
      <w:r w:rsidRPr="00962B3F">
        <w:t xml:space="preserve"> and </w:t>
      </w:r>
      <w:proofErr w:type="spellStart"/>
      <w:r w:rsidRPr="00962B3F">
        <w:t>SCells</w:t>
      </w:r>
      <w:proofErr w:type="spellEnd"/>
      <w:r w:rsidRPr="00962B3F">
        <w:t xml:space="preserve">, the network provides the required SI by dedicated signalling, i.e. within an </w:t>
      </w:r>
      <w:proofErr w:type="spellStart"/>
      <w:r w:rsidRPr="00962B3F">
        <w:rPr>
          <w:bCs/>
          <w:i/>
          <w:iCs/>
        </w:rPr>
        <w:t>RRCReconfiguration</w:t>
      </w:r>
      <w:proofErr w:type="spellEnd"/>
      <w:r w:rsidRPr="00962B3F">
        <w:rPr>
          <w:bCs/>
          <w:iCs/>
        </w:rPr>
        <w:t xml:space="preserve"> message</w:t>
      </w:r>
      <w:r w:rsidRPr="00962B3F">
        <w:t xml:space="preserve">. Nevertheless, the UE shall acquire </w:t>
      </w:r>
      <w:r w:rsidRPr="00962B3F">
        <w:rPr>
          <w:i/>
        </w:rPr>
        <w:t>MIB</w:t>
      </w:r>
      <w:r w:rsidRPr="00962B3F">
        <w:t xml:space="preserve"> of the </w:t>
      </w:r>
      <w:proofErr w:type="spellStart"/>
      <w:r w:rsidRPr="00962B3F">
        <w:t>PSCell</w:t>
      </w:r>
      <w:proofErr w:type="spellEnd"/>
      <w:r w:rsidRPr="00962B3F">
        <w:t xml:space="preserve"> to get SFN timing of the SCG (which may be different from MCG). Upon change of relevant SI for </w:t>
      </w:r>
      <w:proofErr w:type="spellStart"/>
      <w:r w:rsidRPr="00962B3F">
        <w:t>SCell</w:t>
      </w:r>
      <w:proofErr w:type="spellEnd"/>
      <w:r w:rsidRPr="00962B3F">
        <w:t xml:space="preserve">, the network releases and adds the concerned </w:t>
      </w:r>
      <w:proofErr w:type="spellStart"/>
      <w:r w:rsidRPr="00962B3F">
        <w:t>SCell</w:t>
      </w:r>
      <w:proofErr w:type="spellEnd"/>
      <w:r w:rsidRPr="00962B3F">
        <w:t xml:space="preserve">. For </w:t>
      </w:r>
      <w:proofErr w:type="spellStart"/>
      <w:r w:rsidRPr="00962B3F">
        <w:t>PSCell</w:t>
      </w:r>
      <w:proofErr w:type="spellEnd"/>
      <w:r w:rsidRPr="00962B3F">
        <w:t>, the required SI can only be changed with Reconfiguration with Sync.</w:t>
      </w:r>
    </w:p>
    <w:p w14:paraId="67A2C401" w14:textId="77777777" w:rsidR="00394471" w:rsidRPr="00962B3F" w:rsidRDefault="00394471" w:rsidP="00394471">
      <w:pPr>
        <w:pStyle w:val="NO"/>
      </w:pPr>
      <w:r w:rsidRPr="00962B3F">
        <w:t>NOTE:</w:t>
      </w:r>
      <w:r w:rsidRPr="00962B3F">
        <w:tab/>
        <w:t xml:space="preserve">The physical layer imposes a limit to the maximum size a SIB can take. The maximum </w:t>
      </w:r>
      <w:r w:rsidRPr="00962B3F">
        <w:rPr>
          <w:i/>
        </w:rPr>
        <w:t>SIB1</w:t>
      </w:r>
      <w:r w:rsidRPr="00962B3F">
        <w:t xml:space="preserve"> or </w:t>
      </w:r>
      <w:r w:rsidRPr="00962B3F">
        <w:rPr>
          <w:i/>
        </w:rPr>
        <w:t>SI message</w:t>
      </w:r>
      <w:r w:rsidRPr="00962B3F">
        <w:t xml:space="preserve"> size is 2976 bits.</w:t>
      </w:r>
    </w:p>
    <w:p w14:paraId="6A465060" w14:textId="77777777" w:rsidR="00394471" w:rsidRPr="00962B3F" w:rsidRDefault="00394471" w:rsidP="00394471">
      <w:pPr>
        <w:pStyle w:val="3"/>
        <w:rPr>
          <w:rFonts w:eastAsia="MS Mincho"/>
        </w:rPr>
      </w:pPr>
      <w:bookmarkStart w:id="45" w:name="_Toc60776704"/>
      <w:bookmarkStart w:id="46" w:name="_Toc100929495"/>
      <w:r w:rsidRPr="00962B3F">
        <w:rPr>
          <w:rFonts w:eastAsia="MS Mincho"/>
        </w:rPr>
        <w:t>5.2.2</w:t>
      </w:r>
      <w:r w:rsidRPr="00962B3F">
        <w:rPr>
          <w:rFonts w:eastAsia="MS Mincho"/>
        </w:rPr>
        <w:tab/>
        <w:t>System information acquisition</w:t>
      </w:r>
      <w:bookmarkEnd w:id="45"/>
      <w:bookmarkEnd w:id="46"/>
    </w:p>
    <w:p w14:paraId="26864FF0" w14:textId="77777777" w:rsidR="00394471" w:rsidRPr="00962B3F" w:rsidRDefault="00394471" w:rsidP="00394471">
      <w:pPr>
        <w:pStyle w:val="4"/>
        <w:rPr>
          <w:rFonts w:eastAsia="MS Mincho"/>
        </w:rPr>
      </w:pPr>
      <w:bookmarkStart w:id="47" w:name="_Toc60776705"/>
      <w:bookmarkStart w:id="48" w:name="_Toc100929496"/>
      <w:r w:rsidRPr="00962B3F">
        <w:rPr>
          <w:rFonts w:eastAsia="MS Mincho"/>
        </w:rPr>
        <w:t>5.2.2.1</w:t>
      </w:r>
      <w:r w:rsidRPr="00962B3F">
        <w:rPr>
          <w:rFonts w:eastAsia="MS Mincho"/>
        </w:rPr>
        <w:tab/>
        <w:t>General UE requirements</w:t>
      </w:r>
      <w:bookmarkEnd w:id="47"/>
      <w:bookmarkEnd w:id="48"/>
    </w:p>
    <w:p w14:paraId="61C28EF4" w14:textId="42E4AFF0" w:rsidR="00EC6CDC" w:rsidRPr="00962B3F" w:rsidRDefault="008E4C89" w:rsidP="00394471">
      <w:pPr>
        <w:pStyle w:val="TH"/>
        <w:rPr>
          <w:rFonts w:eastAsia="MS Mincho"/>
        </w:rPr>
      </w:pPr>
      <w:r w:rsidRPr="00962B3F">
        <w:rPr>
          <w:rFonts w:ascii="Times New Roman" w:hAnsi="Times New Roman"/>
          <w:noProof/>
        </w:rPr>
        <w:object w:dxaOrig="3165" w:dyaOrig="2460" w14:anchorId="4BD1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23pt" o:ole="">
            <v:imagedata r:id="rId16" o:title=""/>
          </v:shape>
          <o:OLEObject Type="Embed" ProgID="Mscgen.Chart" ShapeID="_x0000_i1025" DrawAspect="Content" ObjectID="_1722409575" r:id="rId17"/>
        </w:object>
      </w:r>
    </w:p>
    <w:p w14:paraId="1146ACDC" w14:textId="77777777" w:rsidR="00394471" w:rsidRPr="00962B3F" w:rsidRDefault="00394471" w:rsidP="00394471">
      <w:pPr>
        <w:pStyle w:val="TF"/>
      </w:pPr>
      <w:r w:rsidRPr="00962B3F">
        <w:t>Figure 5.2.2.1-1: System information acquisition</w:t>
      </w:r>
    </w:p>
    <w:p w14:paraId="5F622BE4" w14:textId="77777777" w:rsidR="00394471" w:rsidRPr="00962B3F" w:rsidRDefault="00394471" w:rsidP="00394471">
      <w:r w:rsidRPr="00962B3F">
        <w:t>The UE applies the SI acquisition procedure to acquire the AS, NAS- and positioning assistance data information. The procedure applies to UEs in RRC_IDLE, in RRC_INACTIVE and in RRC_CONNECTED.</w:t>
      </w:r>
    </w:p>
    <w:p w14:paraId="543ABDF7" w14:textId="133AA263" w:rsidR="00394471" w:rsidRPr="00962B3F" w:rsidRDefault="00394471" w:rsidP="00394471">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sidelink communication</w:t>
      </w:r>
      <w:r w:rsidR="00AE6F6C" w:rsidRPr="00962B3F">
        <w:t>/discovery</w:t>
      </w:r>
      <w:r w:rsidRPr="00962B3F">
        <w:t xml:space="preserve"> and is configured by upper layers to receive or transmit </w:t>
      </w:r>
      <w:r w:rsidRPr="00962B3F">
        <w:rPr>
          <w:lang w:eastAsia="zh-CN"/>
        </w:rPr>
        <w:t xml:space="preserve">NR </w:t>
      </w:r>
      <w:r w:rsidRPr="00962B3F">
        <w:t>sidelink communication</w:t>
      </w:r>
      <w:r w:rsidR="00AE6F6C" w:rsidRPr="00962B3F">
        <w:t>/discovery</w:t>
      </w:r>
      <w:r w:rsidRPr="00962B3F">
        <w:t xml:space="preserve">),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sidelink communication)</w:t>
      </w:r>
      <w:r w:rsidR="00EC5164" w:rsidRPr="00962B3F">
        <w:t xml:space="preserve">, </w:t>
      </w:r>
      <w:r w:rsidR="00E17C1C" w:rsidRPr="00962B3F">
        <w:rPr>
          <w:i/>
          <w:iCs/>
        </w:rPr>
        <w:t>SIB15</w:t>
      </w:r>
      <w:r w:rsidR="00E17C1C" w:rsidRPr="00962B3F">
        <w:t xml:space="preserve"> (if UE is configured by upper layers to report disaster roaming related information), </w:t>
      </w:r>
      <w:r w:rsidR="00EC5164" w:rsidRPr="00962B3F">
        <w:rPr>
          <w:i/>
          <w:iCs/>
        </w:rPr>
        <w:t>SIB16</w:t>
      </w:r>
      <w:r w:rsidR="00EC5164" w:rsidRPr="00962B3F">
        <w:t xml:space="preserve"> (if the UE </w:t>
      </w:r>
      <w:r w:rsidR="00DC3894" w:rsidRPr="00962B3F">
        <w:t>receives NSAG information for cell reselection from upper layer</w:t>
      </w:r>
      <w:r w:rsidR="00EC5164" w:rsidRPr="00962B3F">
        <w:t>)</w:t>
      </w:r>
      <w:r w:rsidR="00C83141" w:rsidRPr="00962B3F">
        <w:t xml:space="preserve">, </w:t>
      </w:r>
      <w:r w:rsidR="00C83141" w:rsidRPr="00962B3F">
        <w:rPr>
          <w:i/>
        </w:rPr>
        <w:t>SIB</w:t>
      </w:r>
      <w:r w:rsidR="005B7637" w:rsidRPr="00962B3F">
        <w:rPr>
          <w:i/>
        </w:rPr>
        <w:t>19</w:t>
      </w:r>
      <w:r w:rsidR="00C83141" w:rsidRPr="00962B3F">
        <w:rPr>
          <w:i/>
        </w:rPr>
        <w:t xml:space="preserve"> </w:t>
      </w:r>
      <w:r w:rsidR="00C83141" w:rsidRPr="00962B3F">
        <w:t xml:space="preserve">(if UE is accessing NR via </w:t>
      </w:r>
      <w:r w:rsidR="00913B8A" w:rsidRPr="00962B3F">
        <w:t>NTN</w:t>
      </w:r>
      <w:r w:rsidR="00C83141" w:rsidRPr="00962B3F">
        <w:t xml:space="preserve"> access)</w:t>
      </w:r>
      <w:r w:rsidRPr="00962B3F">
        <w:t>.</w:t>
      </w:r>
    </w:p>
    <w:p w14:paraId="3F3196E2" w14:textId="4F8771A5" w:rsidR="00214323" w:rsidRPr="00962B3F" w:rsidRDefault="00214323" w:rsidP="00214323">
      <w:bookmarkStart w:id="49" w:name="_Toc60776706"/>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004D393F" w:rsidRPr="00962B3F">
        <w:rPr>
          <w:i/>
        </w:rPr>
        <w:t>SIB20</w:t>
      </w:r>
      <w:r w:rsidRPr="00962B3F">
        <w:rPr>
          <w:i/>
        </w:rPr>
        <w:t xml:space="preserve"> </w:t>
      </w:r>
      <w:r w:rsidRPr="00962B3F">
        <w:t>and</w:t>
      </w:r>
      <w:r w:rsidRPr="00962B3F">
        <w:rPr>
          <w:i/>
        </w:rPr>
        <w:t xml:space="preserve"> </w:t>
      </w:r>
      <w:r w:rsidR="004D393F" w:rsidRPr="00962B3F">
        <w:rPr>
          <w:i/>
        </w:rPr>
        <w:t>SIB21</w:t>
      </w:r>
      <w:r w:rsidRPr="00962B3F">
        <w:t>, regardless of the RRC state the UE is in.</w:t>
      </w:r>
    </w:p>
    <w:p w14:paraId="5CE5684D" w14:textId="7AEC9AFB" w:rsidR="003971CE" w:rsidRPr="00962B3F" w:rsidRDefault="003971CE" w:rsidP="008E4C89">
      <w:pPr>
        <w:rPr>
          <w:lang w:eastAsia="zh-CN"/>
        </w:rPr>
      </w:pPr>
      <w:r w:rsidRPr="00962B3F">
        <w:rPr>
          <w:lang w:eastAsia="zh-CN"/>
        </w:rPr>
        <w:t>The UE shall ensure having a valid version of the posSIB requested by upper layer</w:t>
      </w:r>
      <w:r w:rsidR="00EC6CDC" w:rsidRPr="00962B3F">
        <w:rPr>
          <w:lang w:eastAsia="zh-CN"/>
        </w:rPr>
        <w:t>s</w:t>
      </w:r>
      <w:r w:rsidRPr="00962B3F">
        <w:rPr>
          <w:lang w:eastAsia="zh-CN"/>
        </w:rPr>
        <w:t>.</w:t>
      </w:r>
    </w:p>
    <w:p w14:paraId="6C969B66" w14:textId="745E335D" w:rsidR="00394471" w:rsidRPr="00962B3F" w:rsidRDefault="00394471" w:rsidP="00394471">
      <w:pPr>
        <w:pStyle w:val="4"/>
        <w:rPr>
          <w:rFonts w:eastAsia="MS Mincho"/>
        </w:rPr>
      </w:pPr>
      <w:bookmarkStart w:id="50" w:name="_Toc100929497"/>
      <w:r w:rsidRPr="00962B3F">
        <w:rPr>
          <w:rFonts w:eastAsia="MS Mincho"/>
        </w:rPr>
        <w:t>5.2.2.2</w:t>
      </w:r>
      <w:r w:rsidRPr="00962B3F">
        <w:rPr>
          <w:rFonts w:eastAsia="MS Mincho"/>
        </w:rPr>
        <w:tab/>
        <w:t xml:space="preserve">SIB validity and </w:t>
      </w:r>
      <w:r w:rsidRPr="00962B3F">
        <w:rPr>
          <w:rFonts w:eastAsia="Calibri" w:cs="Arial"/>
          <w:szCs w:val="24"/>
        </w:rPr>
        <w:t>need to (re)-acquire SIB</w:t>
      </w:r>
      <w:bookmarkEnd w:id="49"/>
      <w:bookmarkEnd w:id="50"/>
    </w:p>
    <w:p w14:paraId="68D47CC2" w14:textId="77777777" w:rsidR="00394471" w:rsidRPr="00962B3F" w:rsidRDefault="00394471" w:rsidP="00394471">
      <w:pPr>
        <w:pStyle w:val="5"/>
        <w:rPr>
          <w:rFonts w:eastAsia="MS Mincho"/>
        </w:rPr>
      </w:pPr>
      <w:bookmarkStart w:id="51" w:name="_Toc60776707"/>
      <w:bookmarkStart w:id="52" w:name="_Toc100929498"/>
      <w:r w:rsidRPr="00962B3F">
        <w:rPr>
          <w:rFonts w:eastAsia="MS Mincho"/>
        </w:rPr>
        <w:t>5.2.2.2.1</w:t>
      </w:r>
      <w:r w:rsidRPr="00962B3F">
        <w:rPr>
          <w:rFonts w:eastAsia="MS Mincho"/>
        </w:rPr>
        <w:tab/>
        <w:t>SIB validity</w:t>
      </w:r>
      <w:bookmarkEnd w:id="51"/>
      <w:bookmarkEnd w:id="52"/>
    </w:p>
    <w:p w14:paraId="3AC2FD1D" w14:textId="77777777" w:rsidR="00394471" w:rsidRPr="00962B3F" w:rsidRDefault="00394471" w:rsidP="00394471">
      <w:r w:rsidRPr="00962B3F">
        <w:rPr>
          <w:lang w:eastAsia="zh-TW"/>
        </w:rPr>
        <w:t>T</w:t>
      </w:r>
      <w:r w:rsidRPr="00962B3F">
        <w:t xml:space="preserve">he UE shall apply the SI acquisition procedure as defined in clause 5.2.2.3 upon cell selection (e.g. upon power on), cell-reselection, return from out of coverage, after </w:t>
      </w:r>
      <w:r w:rsidRPr="00962B3F">
        <w:rPr>
          <w:lang w:eastAsia="zh-CN"/>
        </w:rPr>
        <w:t xml:space="preserve">reconfiguration with sync </w:t>
      </w:r>
      <w:r w:rsidRPr="00962B3F">
        <w:t>completion, after entering the network from another RAT</w:t>
      </w:r>
      <w:r w:rsidRPr="00962B3F">
        <w:rPr>
          <w:rFonts w:eastAsia="宋体"/>
          <w:lang w:eastAsia="zh-CN"/>
        </w:rPr>
        <w:t>, upon receiving an indication that the system information has changed, upon receiving a PWS notification,</w:t>
      </w:r>
      <w:r w:rsidRPr="00962B3F">
        <w:t xml:space="preserve"> upon receiving request (e.g., a positioning request) from upper layers; and whenever the UE does not have a valid version of a stored SIB or posSIB or a valid version of a requested SIB.</w:t>
      </w:r>
    </w:p>
    <w:p w14:paraId="657504D2" w14:textId="5AD874E2" w:rsidR="00394471" w:rsidRPr="00962B3F" w:rsidRDefault="00394471" w:rsidP="00F747EB">
      <w:pPr>
        <w:rPr>
          <w:sz w:val="24"/>
          <w:szCs w:val="24"/>
          <w:lang w:eastAsia="sv-SE"/>
        </w:rPr>
      </w:pPr>
      <w:r w:rsidRPr="00962B3F">
        <w:t xml:space="preserve">When the UE acquires a </w:t>
      </w:r>
      <w:r w:rsidRPr="00962B3F">
        <w:rPr>
          <w:i/>
        </w:rPr>
        <w:t>MIB</w:t>
      </w:r>
      <w:r w:rsidRPr="00962B3F">
        <w:t xml:space="preserve"> or a </w:t>
      </w:r>
      <w:r w:rsidRPr="00962B3F">
        <w:rPr>
          <w:i/>
        </w:rPr>
        <w:t>SIB1</w:t>
      </w:r>
      <w:r w:rsidRPr="00962B3F">
        <w:t xml:space="preserve"> or an SI message in a serving cell as described in clause 5.2.2.3, and if the UE stores the acquired SIB, then the UE shall store the associated </w:t>
      </w:r>
      <w:r w:rsidRPr="00962B3F">
        <w:rPr>
          <w:i/>
        </w:rPr>
        <w:t>areaScope</w:t>
      </w:r>
      <w:r w:rsidRPr="00962B3F">
        <w:t xml:space="preserve">, if present, the first </w:t>
      </w:r>
      <w:r w:rsidRPr="00962B3F">
        <w:rPr>
          <w:i/>
        </w:rPr>
        <w:t>PLMN-Identity</w:t>
      </w:r>
      <w:r w:rsidRPr="00962B3F">
        <w:t xml:space="preserve"> in the </w:t>
      </w:r>
      <w:r w:rsidRPr="00962B3F">
        <w:rPr>
          <w:i/>
        </w:rPr>
        <w:t>PLMN-IdentityInfoList</w:t>
      </w:r>
      <w:r w:rsidRPr="00962B3F">
        <w:rPr>
          <w:iCs/>
        </w:rPr>
        <w:t xml:space="preserve"> for non-NPN-only cells or the first </w:t>
      </w:r>
      <w:r w:rsidRPr="00962B3F">
        <w:rPr>
          <w:iCs/>
          <w:lang w:eastAsia="zh-CN"/>
        </w:rPr>
        <w:t>NPN identity</w:t>
      </w:r>
      <w:r w:rsidRPr="00962B3F">
        <w:rPr>
          <w:iCs/>
        </w:rPr>
        <w:t xml:space="preserve"> (SNPN identity in case of SNPN, or PNI-NPN identity in case of PNI-NPN) in the </w:t>
      </w:r>
      <w:r w:rsidRPr="00962B3F">
        <w:rPr>
          <w:i/>
        </w:rPr>
        <w:t>NPN-IdentityInfoList</w:t>
      </w:r>
      <w:r w:rsidRPr="00962B3F">
        <w:rPr>
          <w:iCs/>
        </w:rPr>
        <w:t xml:space="preserve"> for NPN-only cells</w:t>
      </w:r>
      <w:r w:rsidRPr="00962B3F">
        <w:t xml:space="preserve">, the </w:t>
      </w:r>
      <w:r w:rsidRPr="00962B3F">
        <w:rPr>
          <w:i/>
        </w:rPr>
        <w:t>cellIdentity</w:t>
      </w:r>
      <w:r w:rsidRPr="00962B3F">
        <w:t xml:space="preserve">, the </w:t>
      </w:r>
      <w:r w:rsidRPr="00962B3F">
        <w:rPr>
          <w:i/>
        </w:rPr>
        <w:t>systemInformationAreaID</w:t>
      </w:r>
      <w:r w:rsidRPr="00962B3F">
        <w:t xml:space="preserve">, if present, and the </w:t>
      </w:r>
      <w:r w:rsidRPr="00962B3F">
        <w:rPr>
          <w:i/>
        </w:rPr>
        <w:t>valueTag</w:t>
      </w:r>
      <w:r w:rsidRPr="00962B3F">
        <w:t xml:space="preserve">, if present, as indicated in the </w:t>
      </w:r>
      <w:r w:rsidRPr="00962B3F">
        <w:rPr>
          <w:i/>
        </w:rPr>
        <w:t>si-SchedulingInfo</w:t>
      </w:r>
      <w:r w:rsidRPr="00962B3F">
        <w:t xml:space="preserve"> for the SIB. </w:t>
      </w:r>
      <w:r w:rsidR="00C077F0" w:rsidRPr="00962B3F">
        <w:rPr>
          <w:lang w:eastAsia="zh-CN"/>
        </w:rPr>
        <w:t xml:space="preserve">If </w:t>
      </w:r>
      <w:r w:rsidR="00C077F0" w:rsidRPr="00962B3F">
        <w:rPr>
          <w:lang w:eastAsia="zh-CN"/>
        </w:rPr>
        <w:lastRenderedPageBreak/>
        <w:t xml:space="preserve">the UE stores the acquired posSIB, then the UE shall store </w:t>
      </w:r>
      <w:r w:rsidR="00C077F0" w:rsidRPr="00962B3F">
        <w:t xml:space="preserve">the associated </w:t>
      </w:r>
      <w:r w:rsidR="00C077F0" w:rsidRPr="00962B3F">
        <w:rPr>
          <w:i/>
        </w:rPr>
        <w:t>areaScope</w:t>
      </w:r>
      <w:r w:rsidR="00C077F0" w:rsidRPr="00962B3F">
        <w:t xml:space="preserve">, if present, the </w:t>
      </w:r>
      <w:r w:rsidR="00C077F0" w:rsidRPr="00962B3F">
        <w:rPr>
          <w:i/>
        </w:rPr>
        <w:t>cellIdentity</w:t>
      </w:r>
      <w:r w:rsidR="00C077F0" w:rsidRPr="00962B3F">
        <w:t xml:space="preserve">, the </w:t>
      </w:r>
      <w:r w:rsidR="00C077F0" w:rsidRPr="00962B3F">
        <w:rPr>
          <w:i/>
        </w:rPr>
        <w:t>systemInformationAreaID</w:t>
      </w:r>
      <w:r w:rsidR="00C077F0" w:rsidRPr="00962B3F">
        <w:t xml:space="preserve">, if present, the </w:t>
      </w:r>
      <w:r w:rsidR="00C077F0" w:rsidRPr="00962B3F">
        <w:rPr>
          <w:i/>
        </w:rPr>
        <w:t>valueTag</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and the </w:t>
      </w:r>
      <w:r w:rsidR="00C077F0" w:rsidRPr="00962B3F">
        <w:rPr>
          <w:i/>
        </w:rPr>
        <w:t>expirationTime</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w:t>
      </w:r>
      <w:r w:rsidRPr="00962B3F">
        <w:t xml:space="preserve">The UE may use a valid stored version of the SI except </w:t>
      </w:r>
      <w:r w:rsidRPr="00962B3F">
        <w:rPr>
          <w:i/>
        </w:rPr>
        <w:t>MIB</w:t>
      </w:r>
      <w:r w:rsidRPr="00962B3F">
        <w:t xml:space="preserve">, </w:t>
      </w:r>
      <w:r w:rsidRPr="00962B3F">
        <w:rPr>
          <w:i/>
        </w:rPr>
        <w:t>SIB1</w:t>
      </w:r>
      <w:r w:rsidRPr="00962B3F">
        <w:t xml:space="preserve">, </w:t>
      </w:r>
      <w:r w:rsidRPr="00962B3F">
        <w:rPr>
          <w:i/>
        </w:rPr>
        <w:t>SIB6</w:t>
      </w:r>
      <w:r w:rsidRPr="00962B3F">
        <w:t xml:space="preserve">, </w:t>
      </w:r>
      <w:r w:rsidRPr="00962B3F">
        <w:rPr>
          <w:i/>
        </w:rPr>
        <w:t>SIB7</w:t>
      </w:r>
      <w:r w:rsidRPr="00962B3F">
        <w:t xml:space="preserve"> or </w:t>
      </w:r>
      <w:r w:rsidRPr="00962B3F">
        <w:rPr>
          <w:i/>
        </w:rPr>
        <w:t>SIB8</w:t>
      </w:r>
      <w:r w:rsidRPr="00962B3F">
        <w:t xml:space="preserve"> e.g. after cell re-selection, upon return from out of coverage or after the reception of SI change indication. The </w:t>
      </w:r>
      <w:r w:rsidR="00C077F0" w:rsidRPr="00962B3F">
        <w:rPr>
          <w:i/>
        </w:rPr>
        <w:t>valueTag</w:t>
      </w:r>
      <w:r w:rsidR="00C077F0" w:rsidRPr="00962B3F">
        <w:rPr>
          <w:lang w:eastAsia="zh-CN"/>
        </w:rPr>
        <w:t xml:space="preserve"> and </w:t>
      </w:r>
      <w:r w:rsidR="00C077F0" w:rsidRPr="00962B3F">
        <w:rPr>
          <w:i/>
          <w:lang w:eastAsia="zh-CN"/>
        </w:rPr>
        <w:t>expirationTime</w:t>
      </w:r>
      <w:r w:rsidRPr="00962B3F">
        <w:t xml:space="preserve"> for posSIB is optionally provided in </w:t>
      </w:r>
      <w:r w:rsidR="00C077F0" w:rsidRPr="00962B3F">
        <w:rPr>
          <w:i/>
          <w:iCs/>
        </w:rPr>
        <w:t>assistanceDataSIB-Element</w:t>
      </w:r>
      <w:r w:rsidR="00C077F0" w:rsidRPr="00962B3F">
        <w:rPr>
          <w:lang w:eastAsia="zh-CN"/>
        </w:rPr>
        <w:t>, as specified in TS 37.355</w:t>
      </w:r>
      <w:r w:rsidRPr="00962B3F">
        <w:t xml:space="preserve"> [49].</w:t>
      </w:r>
    </w:p>
    <w:p w14:paraId="5546CA79" w14:textId="2867433A" w:rsidR="00394471" w:rsidRPr="00962B3F" w:rsidRDefault="001E5272" w:rsidP="00394471">
      <w:pPr>
        <w:rPr>
          <w:lang w:eastAsia="zh-TW"/>
        </w:rPr>
      </w:pPr>
      <w:r w:rsidRPr="00962B3F">
        <w:rPr>
          <w:lang w:eastAsia="zh-TW"/>
        </w:rPr>
        <w:t xml:space="preserve">A L2 U2N Remote UE in RRC_IDLE or RRC_INACTIVE can inform the interested SIB(s) to the connected L2 U2N Relay UE as defined in clause 5.8.9.8.2 and receive the SIB(s) from the L2 U2N Relay UE as defined in clause 5.8.9.8.3. A L2 U2N Remote UE in RRC_CONNECTED receives SIB1 and other SIB(s) in </w:t>
      </w:r>
      <w:r w:rsidRPr="00962B3F">
        <w:rPr>
          <w:i/>
          <w:lang w:eastAsia="zh-TW"/>
        </w:rPr>
        <w:t>RRCReconfiguration</w:t>
      </w:r>
      <w:r w:rsidRPr="00962B3F">
        <w:rPr>
          <w:lang w:eastAsia="zh-TW"/>
        </w:rPr>
        <w:t xml:space="preserve"> message and performs on-demand SI request if required, as defined in clause 5.2.2.3.5 and 5.2.2.3.6. The L2 U2N Remote UE in RRC_IDLE or RRC_INACTIVE or RRC_CONNECTED is not required to obtain SI over Uu interface, but it may decide to perform the SI acquisition procedure over Uu interface as defined in clause 5.2.2.3 by UE implementation.</w:t>
      </w:r>
    </w:p>
    <w:p w14:paraId="17D26A29" w14:textId="77777777" w:rsidR="00394471" w:rsidRPr="00962B3F" w:rsidRDefault="00394471" w:rsidP="00394471">
      <w:pPr>
        <w:pStyle w:val="NO"/>
      </w:pPr>
      <w:r w:rsidRPr="00962B3F">
        <w:t>NOTE:</w:t>
      </w:r>
      <w:r w:rsidRPr="00962B3F">
        <w:tab/>
      </w:r>
      <w:r w:rsidRPr="00962B3F">
        <w:rPr>
          <w:lang w:eastAsia="ko-KR"/>
        </w:rPr>
        <w:t>The storage and management of the stored SIBs in addition to the SIBs valid for the current serving cell is left to UE implementation</w:t>
      </w:r>
      <w:r w:rsidRPr="00962B3F">
        <w:t>.</w:t>
      </w:r>
    </w:p>
    <w:p w14:paraId="7E3F7770" w14:textId="77777777" w:rsidR="00394471" w:rsidRPr="00962B3F" w:rsidRDefault="00394471" w:rsidP="00394471">
      <w:pPr>
        <w:rPr>
          <w:rFonts w:eastAsia="MS Mincho"/>
        </w:rPr>
      </w:pPr>
      <w:r w:rsidRPr="00962B3F">
        <w:t>The UE shall:</w:t>
      </w:r>
    </w:p>
    <w:p w14:paraId="63D60E01" w14:textId="77777777" w:rsidR="00394471" w:rsidRPr="00962B3F" w:rsidRDefault="00394471" w:rsidP="00394471">
      <w:pPr>
        <w:pStyle w:val="B1"/>
      </w:pPr>
      <w:r w:rsidRPr="00962B3F">
        <w:t>1&gt;</w:t>
      </w:r>
      <w:r w:rsidRPr="00962B3F">
        <w:tab/>
        <w:t>delete any stored version of a SIB after 3 hours from the moment it was successfully confirmed as valid;</w:t>
      </w:r>
    </w:p>
    <w:p w14:paraId="25E42231" w14:textId="77777777" w:rsidR="00394471" w:rsidRPr="00962B3F" w:rsidRDefault="00394471" w:rsidP="00394471">
      <w:pPr>
        <w:pStyle w:val="B1"/>
      </w:pPr>
      <w:r w:rsidRPr="00962B3F">
        <w:t>1&gt;</w:t>
      </w:r>
      <w:r w:rsidRPr="00962B3F">
        <w:tab/>
        <w:t>for each stored version of a SIB:</w:t>
      </w:r>
    </w:p>
    <w:p w14:paraId="3C0085DF" w14:textId="77777777" w:rsidR="00394471" w:rsidRPr="00962B3F" w:rsidRDefault="00394471" w:rsidP="00394471">
      <w:pPr>
        <w:pStyle w:val="B2"/>
      </w:pPr>
      <w:r w:rsidRPr="00962B3F">
        <w:rPr>
          <w:rFonts w:eastAsia="宋体"/>
        </w:rPr>
        <w:t>2</w:t>
      </w:r>
      <w:r w:rsidRPr="00962B3F">
        <w:t>&gt;</w:t>
      </w:r>
      <w:r w:rsidRPr="00962B3F">
        <w:tab/>
        <w:t xml:space="preserve">if the </w:t>
      </w:r>
      <w:r w:rsidRPr="00962B3F">
        <w:rPr>
          <w:i/>
        </w:rPr>
        <w:t>areaScope</w:t>
      </w:r>
      <w:r w:rsidRPr="00962B3F">
        <w:t xml:space="preserve"> is associated and its value for the stored version of the SIB is the same as the value received in the </w:t>
      </w:r>
      <w:r w:rsidRPr="00962B3F">
        <w:rPr>
          <w:i/>
        </w:rPr>
        <w:t>si-SchedulingInfo</w:t>
      </w:r>
      <w:r w:rsidRPr="00962B3F">
        <w:t xml:space="preserve"> for that SIB from the serving cell:</w:t>
      </w:r>
    </w:p>
    <w:p w14:paraId="2551C1AF"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7B1C8E34" w14:textId="2F12AAA4"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included in the </w:t>
      </w:r>
      <w:r w:rsidR="00394471" w:rsidRPr="00962B3F">
        <w:rPr>
          <w:i/>
        </w:rPr>
        <w:t>NPN-Identity</w:t>
      </w:r>
      <w:r w:rsidR="00394471" w:rsidRPr="00962B3F">
        <w:rPr>
          <w:i/>
          <w:lang w:eastAsia="zh-CN"/>
        </w:rPr>
        <w:t>Info</w:t>
      </w:r>
      <w:r w:rsidR="00394471" w:rsidRPr="00962B3F">
        <w:rPr>
          <w:i/>
        </w:rPr>
        <w:t>List</w:t>
      </w:r>
      <w:r w:rsidR="00394471" w:rsidRPr="00962B3F">
        <w:t xml:space="preserve">, the </w:t>
      </w:r>
      <w:r w:rsidR="00394471" w:rsidRPr="00962B3F">
        <w:rPr>
          <w:i/>
        </w:rPr>
        <w:t>systemInformationAreaID</w:t>
      </w:r>
      <w:r w:rsidR="00394471" w:rsidRPr="00962B3F">
        <w:rPr>
          <w:lang w:eastAsia="zh-CN"/>
        </w:rPr>
        <w:t xml:space="preserve"> and the v</w:t>
      </w:r>
      <w:r w:rsidR="00394471" w:rsidRPr="00962B3F">
        <w:rPr>
          <w:i/>
          <w:lang w:eastAsia="zh-CN"/>
        </w:rPr>
        <w:t>alueTag</w:t>
      </w:r>
      <w:r w:rsidR="00394471" w:rsidRPr="00962B3F">
        <w:rPr>
          <w:lang w:eastAsia="zh-CN"/>
        </w:rPr>
        <w:t xml:space="preserve"> that are included</w:t>
      </w:r>
      <w:r w:rsidR="00394471" w:rsidRPr="00962B3F">
        <w:t xml:space="preserve"> in the </w:t>
      </w:r>
      <w:r w:rsidR="00394471" w:rsidRPr="00962B3F">
        <w:rPr>
          <w:i/>
        </w:rPr>
        <w:t>si-SchedulingInfo</w:t>
      </w:r>
      <w:r w:rsidR="00394471" w:rsidRPr="00962B3F">
        <w:t xml:space="preserve"> for the SIB </w:t>
      </w:r>
      <w:r w:rsidR="00394471" w:rsidRPr="00962B3F">
        <w:rPr>
          <w:lang w:eastAsia="zh-CN"/>
        </w:rPr>
        <w:t xml:space="preserve">received </w:t>
      </w:r>
      <w:r w:rsidR="00394471" w:rsidRPr="00962B3F">
        <w:t>from the serving cell</w:t>
      </w:r>
      <w:r w:rsidR="00394471" w:rsidRPr="00962B3F">
        <w:rPr>
          <w:lang w:eastAsia="zh-CN"/>
        </w:rPr>
        <w:t xml:space="preserve"> are</w:t>
      </w:r>
      <w:r w:rsidR="00394471" w:rsidRPr="00962B3F">
        <w:t xml:space="preserve"> identical to the </w:t>
      </w:r>
      <w:r w:rsidR="00394471" w:rsidRPr="00962B3F">
        <w:rPr>
          <w:lang w:eastAsia="zh-CN"/>
        </w:rPr>
        <w:t>NPN identity</w:t>
      </w:r>
      <w:r w:rsidR="00394471" w:rsidRPr="00962B3F">
        <w:t xml:space="preserve">, the </w:t>
      </w:r>
      <w:r w:rsidR="00394471" w:rsidRPr="00962B3F">
        <w:rPr>
          <w:i/>
        </w:rPr>
        <w:t>systemInformationAreaID</w:t>
      </w:r>
      <w:r w:rsidR="00394471" w:rsidRPr="00962B3F">
        <w:t xml:space="preserve"> and the </w:t>
      </w:r>
      <w:r w:rsidR="00394471" w:rsidRPr="00962B3F">
        <w:rPr>
          <w:i/>
        </w:rPr>
        <w:t>valueTag</w:t>
      </w:r>
      <w:r w:rsidR="00394471" w:rsidRPr="00962B3F">
        <w:rPr>
          <w:lang w:eastAsia="zh-CN"/>
        </w:rPr>
        <w:t xml:space="preserve"> </w:t>
      </w:r>
      <w:r w:rsidR="00394471" w:rsidRPr="00962B3F">
        <w:t>associated with the stored version of that SIB:</w:t>
      </w:r>
    </w:p>
    <w:p w14:paraId="11886B10" w14:textId="7A292047" w:rsidR="00394471" w:rsidRPr="00962B3F" w:rsidRDefault="0030017D" w:rsidP="00F10BD4">
      <w:pPr>
        <w:pStyle w:val="B5"/>
      </w:pPr>
      <w:r w:rsidRPr="00962B3F">
        <w:t>5</w:t>
      </w:r>
      <w:r w:rsidR="00394471" w:rsidRPr="00962B3F">
        <w:t>&gt;</w:t>
      </w:r>
      <w:r w:rsidR="00394471" w:rsidRPr="00962B3F">
        <w:tab/>
        <w:t>consider the stored SIB as valid for the cell;</w:t>
      </w:r>
    </w:p>
    <w:p w14:paraId="397FF631" w14:textId="77777777" w:rsidR="00394471" w:rsidRPr="00962B3F" w:rsidRDefault="00394471" w:rsidP="00394471">
      <w:pPr>
        <w:pStyle w:val="B3"/>
      </w:pPr>
      <w:r w:rsidRPr="00962B3F">
        <w:rPr>
          <w:rFonts w:eastAsia="宋体"/>
        </w:rPr>
        <w:t>3</w:t>
      </w:r>
      <w:r w:rsidRPr="00962B3F">
        <w:t>&gt;</w:t>
      </w:r>
      <w:r w:rsidRPr="00962B3F">
        <w:tab/>
        <w:t xml:space="preserve">else if the first </w:t>
      </w:r>
      <w:r w:rsidRPr="00962B3F">
        <w:rPr>
          <w:i/>
        </w:rPr>
        <w:t>PLMN-Identity</w:t>
      </w:r>
      <w:r w:rsidRPr="00962B3F">
        <w:t xml:space="preserve"> included in the </w:t>
      </w:r>
      <w:r w:rsidRPr="00962B3F">
        <w:rPr>
          <w:i/>
        </w:rPr>
        <w:t>PLMN-Identity</w:t>
      </w:r>
      <w:r w:rsidRPr="00962B3F">
        <w:rPr>
          <w:i/>
          <w:lang w:eastAsia="zh-CN"/>
        </w:rPr>
        <w:t>Info</w:t>
      </w:r>
      <w:r w:rsidRPr="00962B3F">
        <w:rPr>
          <w:i/>
        </w:rPr>
        <w:t>List</w:t>
      </w:r>
      <w:r w:rsidRPr="00962B3F">
        <w:t xml:space="preserve">, the </w:t>
      </w:r>
      <w:r w:rsidRPr="00962B3F">
        <w:rPr>
          <w:i/>
        </w:rPr>
        <w:t>systemInformationAreaID</w:t>
      </w:r>
      <w:r w:rsidRPr="00962B3F">
        <w:rPr>
          <w:rFonts w:eastAsia="宋体"/>
          <w:lang w:eastAsia="zh-CN"/>
        </w:rPr>
        <w:t xml:space="preserve"> and the v</w:t>
      </w:r>
      <w:r w:rsidRPr="00962B3F">
        <w:rPr>
          <w:rFonts w:eastAsia="宋体"/>
          <w:i/>
          <w:lang w:eastAsia="zh-CN"/>
        </w:rPr>
        <w:t>alueTag</w:t>
      </w:r>
      <w:r w:rsidRPr="00962B3F">
        <w:rPr>
          <w:rFonts w:eastAsia="宋体"/>
          <w:lang w:eastAsia="zh-CN"/>
        </w:rPr>
        <w:t xml:space="preserve"> that are included</w:t>
      </w:r>
      <w:r w:rsidRPr="00962B3F">
        <w:rPr>
          <w:rFonts w:eastAsia="宋体"/>
        </w:rPr>
        <w:t xml:space="preserve"> in the </w:t>
      </w:r>
      <w:r w:rsidRPr="00962B3F">
        <w:rPr>
          <w:i/>
        </w:rPr>
        <w:t>si-SchedulingInfo</w:t>
      </w:r>
      <w:r w:rsidRPr="00962B3F">
        <w:t xml:space="preserve"> for the SIB </w:t>
      </w:r>
      <w:r w:rsidRPr="00962B3F">
        <w:rPr>
          <w:rFonts w:eastAsia="宋体"/>
          <w:lang w:eastAsia="zh-CN"/>
        </w:rPr>
        <w:t xml:space="preserve">received </w:t>
      </w:r>
      <w:r w:rsidRPr="00962B3F">
        <w:t>from the serving cell</w:t>
      </w:r>
      <w:r w:rsidRPr="00962B3F">
        <w:rPr>
          <w:rFonts w:eastAsia="宋体"/>
          <w:lang w:eastAsia="zh-CN"/>
        </w:rPr>
        <w:t xml:space="preserve"> are</w:t>
      </w:r>
      <w:r w:rsidRPr="00962B3F">
        <w:t xml:space="preserve"> identical to the </w:t>
      </w:r>
      <w:r w:rsidRPr="00962B3F">
        <w:rPr>
          <w:i/>
        </w:rPr>
        <w:t>PLMN-Identity</w:t>
      </w:r>
      <w:r w:rsidRPr="00962B3F">
        <w:t xml:space="preserve">, the </w:t>
      </w:r>
      <w:r w:rsidRPr="00962B3F">
        <w:rPr>
          <w:i/>
        </w:rPr>
        <w:t>systemInformationAreaID</w:t>
      </w:r>
      <w:r w:rsidRPr="00962B3F">
        <w:t xml:space="preserve"> and the </w:t>
      </w:r>
      <w:r w:rsidRPr="00962B3F">
        <w:rPr>
          <w:rFonts w:eastAsia="宋体"/>
          <w:i/>
        </w:rPr>
        <w:t>valueTag</w:t>
      </w:r>
      <w:r w:rsidRPr="00962B3F">
        <w:rPr>
          <w:rFonts w:eastAsia="宋体"/>
          <w:lang w:eastAsia="zh-CN"/>
        </w:rPr>
        <w:t xml:space="preserve"> </w:t>
      </w:r>
      <w:r w:rsidRPr="00962B3F">
        <w:t>associated with the stored version of that SIB:</w:t>
      </w:r>
    </w:p>
    <w:p w14:paraId="7D14842C" w14:textId="77777777" w:rsidR="00394471" w:rsidRPr="00962B3F" w:rsidRDefault="00394471" w:rsidP="00394471">
      <w:pPr>
        <w:pStyle w:val="B4"/>
      </w:pPr>
      <w:r w:rsidRPr="00962B3F">
        <w:t>4&gt;</w:t>
      </w:r>
      <w:r w:rsidRPr="00962B3F">
        <w:tab/>
        <w:t>consider the stored SIB as valid for the cell;</w:t>
      </w:r>
    </w:p>
    <w:p w14:paraId="171F8C0A" w14:textId="77777777" w:rsidR="00394471" w:rsidRPr="00962B3F" w:rsidRDefault="00394471" w:rsidP="00394471">
      <w:pPr>
        <w:pStyle w:val="B2"/>
      </w:pPr>
      <w:r w:rsidRPr="00962B3F">
        <w:t>2&gt;</w:t>
      </w:r>
      <w:r w:rsidRPr="00962B3F">
        <w:tab/>
        <w:t xml:space="preserve">if the </w:t>
      </w:r>
      <w:r w:rsidRPr="00962B3F">
        <w:rPr>
          <w:i/>
        </w:rPr>
        <w:t>areaScope</w:t>
      </w:r>
      <w:r w:rsidRPr="00962B3F">
        <w:t xml:space="preserve"> is not present for the stored version of the SIB and the </w:t>
      </w:r>
      <w:r w:rsidRPr="00962B3F">
        <w:rPr>
          <w:i/>
        </w:rPr>
        <w:t>areaScope</w:t>
      </w:r>
      <w:r w:rsidRPr="00962B3F">
        <w:t xml:space="preserve"> value is not included in the </w:t>
      </w:r>
      <w:r w:rsidRPr="00962B3F">
        <w:rPr>
          <w:i/>
        </w:rPr>
        <w:t>si-SchedulingInfo</w:t>
      </w:r>
      <w:r w:rsidRPr="00962B3F">
        <w:t xml:space="preserve"> for that SIB from the serving cell:</w:t>
      </w:r>
    </w:p>
    <w:p w14:paraId="6DA424FB"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304C1F72" w14:textId="1C7238F9"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 the </w:t>
      </w:r>
      <w:r w:rsidR="00394471" w:rsidRPr="00962B3F">
        <w:rPr>
          <w:i/>
        </w:rPr>
        <w:t>NPN-IdentityInfoList,</w:t>
      </w:r>
      <w:r w:rsidR="00394471" w:rsidRPr="00962B3F">
        <w:t xml:space="preserve"> the </w:t>
      </w:r>
      <w:r w:rsidR="00394471" w:rsidRPr="00962B3F">
        <w:rPr>
          <w:i/>
        </w:rPr>
        <w:t>cellIdentity</w:t>
      </w:r>
      <w:r w:rsidR="00394471" w:rsidRPr="00962B3F">
        <w:t xml:space="preserve"> and </w:t>
      </w:r>
      <w:r w:rsidR="00394471" w:rsidRPr="00962B3F">
        <w:rPr>
          <w:i/>
        </w:rPr>
        <w:t>valueTag</w:t>
      </w:r>
      <w:r w:rsidR="00394471" w:rsidRPr="00962B3F">
        <w:t xml:space="preserve"> that are included in the </w:t>
      </w:r>
      <w:r w:rsidR="00394471" w:rsidRPr="00962B3F">
        <w:rPr>
          <w:i/>
        </w:rPr>
        <w:t>si-SchedulingInfo</w:t>
      </w:r>
      <w:r w:rsidR="00394471" w:rsidRPr="00962B3F">
        <w:t xml:space="preserve"> for the SIB received from the serving cell are identical to the </w:t>
      </w:r>
      <w:r w:rsidR="00394471" w:rsidRPr="00962B3F">
        <w:rPr>
          <w:lang w:eastAsia="zh-CN"/>
        </w:rPr>
        <w:t>NPN identity</w:t>
      </w:r>
      <w:r w:rsidR="00394471" w:rsidRPr="00962B3F">
        <w:rPr>
          <w:i/>
        </w:rPr>
        <w:t>,</w:t>
      </w:r>
      <w:r w:rsidR="00394471" w:rsidRPr="00962B3F">
        <w:t xml:space="preserve"> the </w:t>
      </w:r>
      <w:r w:rsidR="00394471" w:rsidRPr="00962B3F">
        <w:rPr>
          <w:i/>
        </w:rPr>
        <w:t>cellIdentity</w:t>
      </w:r>
      <w:r w:rsidR="00394471" w:rsidRPr="00962B3F">
        <w:t xml:space="preserve"> and the </w:t>
      </w:r>
      <w:r w:rsidR="00394471" w:rsidRPr="00962B3F">
        <w:rPr>
          <w:i/>
        </w:rPr>
        <w:t>valueTag</w:t>
      </w:r>
      <w:r w:rsidR="00394471" w:rsidRPr="00962B3F">
        <w:t xml:space="preserve"> associated with the stored version of that SIB:</w:t>
      </w:r>
    </w:p>
    <w:p w14:paraId="735F1AA6" w14:textId="650077BB" w:rsidR="00394471" w:rsidRPr="00962B3F" w:rsidRDefault="00FB13FF" w:rsidP="00F10BD4">
      <w:pPr>
        <w:pStyle w:val="B5"/>
      </w:pPr>
      <w:r w:rsidRPr="00962B3F">
        <w:rPr>
          <w:lang w:eastAsia="zh-CN"/>
        </w:rPr>
        <w:t>5</w:t>
      </w:r>
      <w:r w:rsidR="00394471" w:rsidRPr="00962B3F">
        <w:t>&gt;</w:t>
      </w:r>
      <w:r w:rsidR="00394471" w:rsidRPr="00962B3F">
        <w:tab/>
        <w:t>consider the stored SIB as valid for the cell;</w:t>
      </w:r>
    </w:p>
    <w:p w14:paraId="228E4206" w14:textId="77777777" w:rsidR="00394471" w:rsidRPr="00962B3F" w:rsidRDefault="00394471" w:rsidP="00394471">
      <w:pPr>
        <w:pStyle w:val="B3"/>
      </w:pPr>
      <w:r w:rsidRPr="00962B3F">
        <w:rPr>
          <w:rFonts w:eastAsia="宋体"/>
        </w:rPr>
        <w:t>3</w:t>
      </w:r>
      <w:r w:rsidRPr="00962B3F">
        <w:t>&gt;</w:t>
      </w:r>
      <w:r w:rsidRPr="00962B3F">
        <w:tab/>
        <w:t xml:space="preserve">else </w:t>
      </w:r>
      <w:r w:rsidRPr="00962B3F">
        <w:rPr>
          <w:rFonts w:eastAsia="宋体"/>
          <w:lang w:eastAsia="zh-CN"/>
        </w:rPr>
        <w:t xml:space="preserve">if the first </w:t>
      </w:r>
      <w:r w:rsidRPr="00962B3F">
        <w:rPr>
          <w:rFonts w:eastAsia="宋体"/>
          <w:i/>
          <w:lang w:eastAsia="zh-CN"/>
        </w:rPr>
        <w:t>PLMN-Identity</w:t>
      </w:r>
      <w:r w:rsidRPr="00962B3F">
        <w:rPr>
          <w:rFonts w:eastAsia="宋体"/>
          <w:lang w:eastAsia="zh-CN"/>
        </w:rPr>
        <w:t xml:space="preserve"> in the </w:t>
      </w:r>
      <w:r w:rsidRPr="00962B3F">
        <w:rPr>
          <w:rFonts w:eastAsia="宋体"/>
          <w:i/>
          <w:lang w:eastAsia="zh-CN"/>
        </w:rPr>
        <w:t>PLMN-IdentityInfoList,</w:t>
      </w:r>
      <w:r w:rsidRPr="00962B3F">
        <w:rPr>
          <w:rFonts w:eastAsia="宋体"/>
          <w:lang w:eastAsia="zh-CN"/>
        </w:rPr>
        <w:t xml:space="preserve"> the </w:t>
      </w:r>
      <w:r w:rsidRPr="00962B3F">
        <w:rPr>
          <w:i/>
        </w:rPr>
        <w:t>cellIdentity</w:t>
      </w:r>
      <w:r w:rsidRPr="00962B3F">
        <w:rPr>
          <w:rFonts w:eastAsia="宋体"/>
          <w:lang w:eastAsia="zh-CN"/>
        </w:rPr>
        <w:t xml:space="preserve"> and </w:t>
      </w:r>
      <w:r w:rsidRPr="00962B3F">
        <w:rPr>
          <w:rFonts w:eastAsia="宋体"/>
          <w:i/>
          <w:lang w:eastAsia="zh-CN"/>
        </w:rPr>
        <w:t>valueTag</w:t>
      </w:r>
      <w:r w:rsidRPr="00962B3F">
        <w:rPr>
          <w:rFonts w:eastAsia="宋体"/>
          <w:lang w:eastAsia="zh-CN"/>
        </w:rPr>
        <w:t xml:space="preserve"> that are included in the </w:t>
      </w:r>
      <w:r w:rsidRPr="00962B3F">
        <w:rPr>
          <w:rFonts w:eastAsia="宋体"/>
          <w:i/>
          <w:lang w:eastAsia="zh-CN"/>
        </w:rPr>
        <w:t>si-SchedulingInfo</w:t>
      </w:r>
      <w:r w:rsidRPr="00962B3F">
        <w:rPr>
          <w:rFonts w:eastAsia="宋体"/>
          <w:lang w:eastAsia="zh-CN"/>
        </w:rPr>
        <w:t xml:space="preserve"> for the SIB</w:t>
      </w:r>
      <w:r w:rsidRPr="00962B3F">
        <w:t xml:space="preserve"> </w:t>
      </w:r>
      <w:r w:rsidRPr="00962B3F">
        <w:rPr>
          <w:rFonts w:eastAsia="宋体"/>
          <w:lang w:eastAsia="zh-CN"/>
        </w:rPr>
        <w:t xml:space="preserve">received </w:t>
      </w:r>
      <w:r w:rsidRPr="00962B3F">
        <w:t>from the serving cell</w:t>
      </w:r>
      <w:r w:rsidRPr="00962B3F">
        <w:rPr>
          <w:rFonts w:eastAsia="宋体"/>
        </w:rPr>
        <w:t xml:space="preserve"> </w:t>
      </w:r>
      <w:r w:rsidRPr="00962B3F">
        <w:t xml:space="preserve">are identical to the </w:t>
      </w:r>
      <w:r w:rsidRPr="00962B3F">
        <w:rPr>
          <w:rFonts w:eastAsia="宋体"/>
          <w:i/>
        </w:rPr>
        <w:t>PLMN-Identity,</w:t>
      </w:r>
      <w:r w:rsidRPr="00962B3F">
        <w:rPr>
          <w:rFonts w:eastAsia="宋体"/>
          <w:lang w:eastAsia="zh-CN"/>
        </w:rPr>
        <w:t xml:space="preserve"> the </w:t>
      </w:r>
      <w:r w:rsidRPr="00962B3F">
        <w:rPr>
          <w:i/>
        </w:rPr>
        <w:t>cellIdentity</w:t>
      </w:r>
      <w:r w:rsidRPr="00962B3F">
        <w:t xml:space="preserve"> and the </w:t>
      </w:r>
      <w:r w:rsidRPr="00962B3F">
        <w:rPr>
          <w:i/>
        </w:rPr>
        <w:t>valueTag</w:t>
      </w:r>
      <w:r w:rsidRPr="00962B3F">
        <w:t xml:space="preserve"> associated with the stored version of that SIB:</w:t>
      </w:r>
    </w:p>
    <w:p w14:paraId="4687B36D" w14:textId="77777777" w:rsidR="00394471" w:rsidRPr="00962B3F" w:rsidRDefault="00394471" w:rsidP="00394471">
      <w:pPr>
        <w:pStyle w:val="B4"/>
      </w:pPr>
      <w:r w:rsidRPr="00962B3F">
        <w:rPr>
          <w:rFonts w:eastAsia="宋体"/>
          <w:lang w:eastAsia="zh-CN"/>
        </w:rPr>
        <w:t>4</w:t>
      </w:r>
      <w:r w:rsidRPr="00962B3F">
        <w:t>&gt;</w:t>
      </w:r>
      <w:r w:rsidRPr="00962B3F">
        <w:tab/>
      </w:r>
      <w:r w:rsidRPr="00962B3F">
        <w:rPr>
          <w:lang w:eastAsia="ko-KR"/>
        </w:rPr>
        <w:t>consider the stored SIB as valid for the cell;</w:t>
      </w:r>
    </w:p>
    <w:p w14:paraId="0658285A" w14:textId="77777777" w:rsidR="00C077F0" w:rsidRPr="00962B3F" w:rsidRDefault="00C077F0" w:rsidP="00255542">
      <w:pPr>
        <w:pStyle w:val="B1"/>
      </w:pPr>
      <w:r w:rsidRPr="00962B3F">
        <w:t>1&gt;</w:t>
      </w:r>
      <w:r w:rsidRPr="00962B3F">
        <w:tab/>
        <w:t>for each stored version of a posSIB:</w:t>
      </w:r>
    </w:p>
    <w:p w14:paraId="238EA54D" w14:textId="73E1165C" w:rsidR="00C077F0" w:rsidRPr="00962B3F" w:rsidRDefault="00C077F0" w:rsidP="00255542">
      <w:pPr>
        <w:pStyle w:val="B2"/>
      </w:pPr>
      <w:r w:rsidRPr="00962B3F">
        <w:t>2&gt;</w:t>
      </w:r>
      <w:r w:rsidRPr="00962B3F">
        <w:tab/>
        <w:t xml:space="preserve">if the </w:t>
      </w:r>
      <w:r w:rsidRPr="00962B3F">
        <w:rPr>
          <w:i/>
        </w:rPr>
        <w:t>areaScope</w:t>
      </w:r>
      <w:r w:rsidRPr="00962B3F">
        <w:t xml:space="preserve"> is associated and its value for the stored version of the posSIB is the same as the value received in the </w:t>
      </w:r>
      <w:r w:rsidRPr="00962B3F">
        <w:rPr>
          <w:i/>
          <w:iCs/>
        </w:rPr>
        <w:t>posSIB-MappingInfo</w:t>
      </w:r>
      <w:r w:rsidRPr="00962B3F">
        <w:t xml:space="preserve"> for that posSIB from the serving cell</w:t>
      </w:r>
      <w:r w:rsidR="008F17A9" w:rsidRPr="00962B3F">
        <w:rPr>
          <w:lang w:eastAsia="zh-CN"/>
        </w:rPr>
        <w:t xml:space="preserve"> and </w:t>
      </w:r>
      <w:r w:rsidR="008F17A9" w:rsidRPr="00962B3F">
        <w:t xml:space="preserve">the </w:t>
      </w:r>
      <w:r w:rsidR="008F17A9" w:rsidRPr="00962B3F">
        <w:rPr>
          <w:i/>
        </w:rPr>
        <w:t>systemInformationAreaID</w:t>
      </w:r>
      <w:r w:rsidR="008F17A9" w:rsidRPr="00962B3F">
        <w:rPr>
          <w:rFonts w:eastAsia="宋体"/>
          <w:lang w:eastAsia="zh-CN"/>
        </w:rPr>
        <w:t xml:space="preserve"> included</w:t>
      </w:r>
      <w:r w:rsidR="008F17A9" w:rsidRPr="00962B3F">
        <w:rPr>
          <w:rFonts w:eastAsia="宋体"/>
        </w:rPr>
        <w:t xml:space="preserve"> in the </w:t>
      </w:r>
      <w:r w:rsidR="008F17A9" w:rsidRPr="00962B3F">
        <w:rPr>
          <w:i/>
        </w:rPr>
        <w:t>si-SchedulingInfo</w:t>
      </w:r>
      <w:r w:rsidR="008F17A9" w:rsidRPr="00962B3F">
        <w:rPr>
          <w:i/>
          <w:lang w:eastAsia="zh-CN"/>
        </w:rPr>
        <w:t xml:space="preserve"> </w:t>
      </w:r>
      <w:r w:rsidR="008F17A9" w:rsidRPr="00962B3F">
        <w:rPr>
          <w:lang w:eastAsia="zh-CN"/>
        </w:rPr>
        <w:t>is</w:t>
      </w:r>
      <w:r w:rsidR="008F17A9" w:rsidRPr="00962B3F">
        <w:t xml:space="preserve"> identical to the </w:t>
      </w:r>
      <w:r w:rsidR="008F17A9" w:rsidRPr="00962B3F">
        <w:rPr>
          <w:i/>
        </w:rPr>
        <w:t>systemInformationAreaID</w:t>
      </w:r>
      <w:r w:rsidR="008F17A9" w:rsidRPr="00962B3F">
        <w:rPr>
          <w:i/>
          <w:lang w:eastAsia="zh-CN"/>
        </w:rPr>
        <w:t xml:space="preserve"> </w:t>
      </w:r>
      <w:r w:rsidR="008F17A9" w:rsidRPr="00962B3F">
        <w:t>associated with the stored version of that posSIB</w:t>
      </w:r>
      <w:r w:rsidRPr="00962B3F">
        <w:t>:</w:t>
      </w:r>
    </w:p>
    <w:p w14:paraId="32683EA2" w14:textId="3F8D185A" w:rsidR="00C077F0" w:rsidRPr="00962B3F" w:rsidRDefault="00C077F0" w:rsidP="00255542">
      <w:pPr>
        <w:pStyle w:val="B3"/>
      </w:pPr>
      <w:r w:rsidRPr="00962B3F">
        <w:rPr>
          <w:rFonts w:eastAsia="宋体"/>
        </w:rPr>
        <w:lastRenderedPageBreak/>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6437A783"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4622448D" w14:textId="2549982A" w:rsidR="00C077F0" w:rsidRPr="00962B3F" w:rsidRDefault="00C077F0" w:rsidP="00255542">
      <w:pPr>
        <w:pStyle w:val="B2"/>
      </w:pPr>
      <w:r w:rsidRPr="00962B3F">
        <w:rPr>
          <w:lang w:eastAsia="zh-CN"/>
        </w:rPr>
        <w:t>2&gt;</w:t>
      </w:r>
      <w:r w:rsidRPr="00962B3F">
        <w:rPr>
          <w:lang w:eastAsia="zh-CN"/>
        </w:rPr>
        <w:tab/>
      </w:r>
      <w:r w:rsidRPr="00962B3F">
        <w:t xml:space="preserve">if the </w:t>
      </w:r>
      <w:r w:rsidRPr="00962B3F">
        <w:rPr>
          <w:i/>
        </w:rPr>
        <w:t>areaScope</w:t>
      </w:r>
      <w:r w:rsidRPr="00962B3F">
        <w:t xml:space="preserve"> is not present for the stored version of the posSIB and the </w:t>
      </w:r>
      <w:r w:rsidRPr="00962B3F">
        <w:rPr>
          <w:i/>
        </w:rPr>
        <w:t>areaScope</w:t>
      </w:r>
      <w:r w:rsidRPr="00962B3F">
        <w:t xml:space="preserve"> value is not included in the</w:t>
      </w:r>
      <w:r w:rsidRPr="00962B3F">
        <w:rPr>
          <w:i/>
          <w:iCs/>
        </w:rPr>
        <w:t xml:space="preserve"> posSIB-MappingInfo</w:t>
      </w:r>
      <w:r w:rsidRPr="00962B3F">
        <w:t xml:space="preserve"> for that posSIB from the serving cell</w:t>
      </w:r>
      <w:r w:rsidR="008F17A9" w:rsidRPr="00962B3F">
        <w:rPr>
          <w:lang w:eastAsia="zh-CN"/>
        </w:rPr>
        <w:t xml:space="preserve"> and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 xml:space="preserve">for the posSIB </w:t>
      </w:r>
      <w:r w:rsidR="008F17A9" w:rsidRPr="00962B3F">
        <w:rPr>
          <w:rFonts w:eastAsia="宋体"/>
          <w:lang w:eastAsia="zh-CN"/>
        </w:rPr>
        <w:t xml:space="preserve">received </w:t>
      </w:r>
      <w:r w:rsidR="008F17A9" w:rsidRPr="00962B3F">
        <w:t>from the serving cell</w:t>
      </w:r>
      <w:r w:rsidR="008F17A9" w:rsidRPr="00962B3F">
        <w:rPr>
          <w:rFonts w:eastAsia="宋体"/>
          <w:lang w:eastAsia="zh-CN"/>
        </w:rPr>
        <w:t xml:space="preserve"> is</w:t>
      </w:r>
      <w:r w:rsidR="008F17A9" w:rsidRPr="00962B3F">
        <w:t xml:space="preserve"> identical to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associated with the stored version of that posSIB</w:t>
      </w:r>
      <w:r w:rsidRPr="00962B3F">
        <w:t>:</w:t>
      </w:r>
    </w:p>
    <w:p w14:paraId="2BACA7A5" w14:textId="44A1796E" w:rsidR="00C077F0" w:rsidRPr="00962B3F" w:rsidRDefault="00C077F0" w:rsidP="00255542">
      <w:pPr>
        <w:pStyle w:val="B3"/>
      </w:pPr>
      <w:r w:rsidRPr="00962B3F">
        <w:rPr>
          <w:rFonts w:eastAsia="宋体"/>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19A8374A"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5EFB2EDE" w14:textId="77777777" w:rsidR="00394471" w:rsidRPr="00962B3F" w:rsidRDefault="00394471" w:rsidP="00394471">
      <w:pPr>
        <w:pStyle w:val="5"/>
        <w:rPr>
          <w:rFonts w:eastAsia="MS Mincho"/>
        </w:rPr>
      </w:pPr>
      <w:bookmarkStart w:id="53" w:name="_Toc60776708"/>
      <w:bookmarkStart w:id="54" w:name="_Toc100929499"/>
      <w:r w:rsidRPr="00962B3F">
        <w:rPr>
          <w:rFonts w:eastAsia="MS Mincho"/>
        </w:rPr>
        <w:t>5.2.2.2.2</w:t>
      </w:r>
      <w:r w:rsidRPr="00962B3F">
        <w:rPr>
          <w:rFonts w:eastAsia="MS Mincho"/>
        </w:rPr>
        <w:tab/>
        <w:t>SI change indication and PWS notification</w:t>
      </w:r>
      <w:bookmarkEnd w:id="53"/>
      <w:bookmarkEnd w:id="54"/>
    </w:p>
    <w:p w14:paraId="14935ADA" w14:textId="4B7462D7" w:rsidR="00CD6E06" w:rsidRPr="00962B3F" w:rsidRDefault="00394471" w:rsidP="00CD6E06">
      <w:pPr>
        <w:rPr>
          <w:rFonts w:eastAsia="宋体"/>
          <w:lang w:eastAsia="zh-CN"/>
        </w:rPr>
      </w:pPr>
      <w:r w:rsidRPr="00962B3F">
        <w:t>A modification period is used, i.e. updated SI message (other than SI message for ETWS, CMAS</w:t>
      </w:r>
      <w:r w:rsidR="005B7637" w:rsidRPr="00962B3F">
        <w:t>,</w:t>
      </w:r>
      <w:r w:rsidRPr="00962B3F">
        <w:t xml:space="preserve"> positioning assistance data</w:t>
      </w:r>
      <w:r w:rsidR="005B7637" w:rsidRPr="00962B3F">
        <w:rPr>
          <w:lang w:eastAsia="zh-CN"/>
        </w:rPr>
        <w:t xml:space="preserve">, </w:t>
      </w:r>
      <w:r w:rsidR="00913B8A" w:rsidRPr="00962B3F">
        <w:t>and some NTN-specific information as specified in the field descriptions</w:t>
      </w:r>
      <w:r w:rsidR="00913B8A" w:rsidRPr="00962B3F">
        <w:rPr>
          <w:lang w:eastAsia="zh-CN"/>
        </w:rPr>
        <w:t xml:space="preserve"> </w:t>
      </w:r>
      <w:r w:rsidRPr="00962B3F">
        <w:t xml:space="preserve">) is broadcasted in the modification period following the one where SI change indication is transmitted. </w:t>
      </w:r>
      <w:r w:rsidRPr="00962B3F">
        <w:rPr>
          <w:rFonts w:eastAsia="宋体"/>
          <w:lang w:eastAsia="zh-CN"/>
        </w:rPr>
        <w:t>The modification period boundaries are defined by SFN values for which SFN mod m = 0, where m is the number of radio frames comprising the modification period. The modification period is configured by system information.</w:t>
      </w:r>
      <w:r w:rsidR="00CD6E06" w:rsidRPr="00962B3F">
        <w:rPr>
          <w:rFonts w:eastAsia="宋体"/>
          <w:lang w:eastAsia="zh-CN"/>
        </w:rPr>
        <w:t xml:space="preserve"> If H-SFN is provided in </w:t>
      </w:r>
      <w:r w:rsidR="00CD6E06" w:rsidRPr="00962B3F">
        <w:rPr>
          <w:rFonts w:eastAsia="宋体"/>
          <w:i/>
          <w:iCs/>
          <w:lang w:eastAsia="zh-CN"/>
        </w:rPr>
        <w:t>SIB1</w:t>
      </w:r>
      <w:r w:rsidR="00CD6E06" w:rsidRPr="00962B3F">
        <w:rPr>
          <w:rFonts w:eastAsia="宋体"/>
          <w:lang w:eastAsia="zh-CN"/>
        </w:rPr>
        <w:t>, and UE is configured with eDRX,</w:t>
      </w:r>
      <w:r w:rsidR="00CD6E06" w:rsidRPr="00962B3F">
        <w:rPr>
          <w:rFonts w:eastAsia="宋体"/>
          <w:i/>
          <w:iCs/>
          <w:lang w:eastAsia="zh-CN"/>
        </w:rPr>
        <w:t xml:space="preserve"> </w:t>
      </w:r>
      <w:r w:rsidR="00CD6E06" w:rsidRPr="00962B3F">
        <w:rPr>
          <w:rFonts w:eastAsia="宋体"/>
          <w:lang w:eastAsia="zh-CN"/>
        </w:rPr>
        <w:t xml:space="preserve">modification period boundaries are defined by SFN values for which (H-SFN * 1024 + SFN) mod </w:t>
      </w:r>
      <w:r w:rsidR="00CD6E06" w:rsidRPr="00962B3F">
        <w:rPr>
          <w:rFonts w:eastAsia="宋体"/>
          <w:i/>
          <w:iCs/>
          <w:lang w:eastAsia="zh-CN"/>
        </w:rPr>
        <w:t xml:space="preserve">m </w:t>
      </w:r>
      <w:r w:rsidR="00CD6E06" w:rsidRPr="00962B3F">
        <w:rPr>
          <w:rFonts w:eastAsia="宋体"/>
          <w:lang w:eastAsia="zh-CN"/>
        </w:rPr>
        <w:t>= 0.</w:t>
      </w:r>
    </w:p>
    <w:p w14:paraId="741120A1" w14:textId="77777777" w:rsidR="00CD6E06" w:rsidRPr="00962B3F" w:rsidRDefault="00CD6E06" w:rsidP="00CD6E06">
      <w:pPr>
        <w:rPr>
          <w:rFonts w:eastAsia="宋体"/>
          <w:lang w:eastAsia="zh-CN"/>
        </w:rPr>
      </w:pPr>
      <w:r w:rsidRPr="00962B3F">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44F328D8" w:rsidR="00394471" w:rsidRPr="00962B3F" w:rsidRDefault="00394471" w:rsidP="00394471">
      <w:r w:rsidRPr="00962B3F">
        <w:rPr>
          <w:rFonts w:eastAsia="宋体"/>
          <w:lang w:eastAsia="zh-CN"/>
        </w:rPr>
        <w:t xml:space="preserve"> </w:t>
      </w:r>
      <w:r w:rsidRPr="00962B3F">
        <w:t>The UE receives indications about SI modifications and/or PWS notifications using Short Message transmitted with P-RNTI over DCI (see clause 6.5). Repetitions of SI change indication may occur within preceding modification period</w:t>
      </w:r>
      <w:r w:rsidR="00CD6E06" w:rsidRPr="00962B3F">
        <w:t xml:space="preserve"> or within preceding eDRX acquisition period</w:t>
      </w:r>
      <w:r w:rsidRPr="00962B3F">
        <w:t>. SI change indication is not applicable for SI messages containing posSIBs.</w:t>
      </w:r>
    </w:p>
    <w:p w14:paraId="2C0B33DB" w14:textId="64E3F32F" w:rsidR="00394471" w:rsidRPr="00962B3F" w:rsidRDefault="00394471" w:rsidP="00394471">
      <w:r w:rsidRPr="00962B3F">
        <w:t xml:space="preserve">UEs in RRC_IDLE or in RRC_INACTIVE </w:t>
      </w:r>
      <w:r w:rsidR="0070235D" w:rsidRPr="00962B3F">
        <w:t xml:space="preserve">while T319a is not running </w:t>
      </w:r>
      <w:r w:rsidRPr="00962B3F">
        <w:t>shall monitor for SI change indication in</w:t>
      </w:r>
      <w:r w:rsidR="00CD6E06" w:rsidRPr="00962B3F">
        <w:t xml:space="preserve"> </w:t>
      </w:r>
      <w:r w:rsidRPr="00962B3F">
        <w:t>own paging occasion every DRX cycle.</w:t>
      </w:r>
      <w:r w:rsidRPr="00962B3F">
        <w:rPr>
          <w:rFonts w:eastAsia="宋体"/>
          <w:lang w:eastAsia="zh-CN"/>
        </w:rPr>
        <w:t xml:space="preserve"> UEs in </w:t>
      </w:r>
      <w:r w:rsidRPr="00962B3F">
        <w:t xml:space="preserve">RRC_CONNECTED </w:t>
      </w:r>
      <w:r w:rsidRPr="00962B3F">
        <w:rPr>
          <w:rFonts w:eastAsia="宋体"/>
          <w:lang w:eastAsia="zh-CN"/>
        </w:rPr>
        <w:t>shall</w:t>
      </w:r>
      <w:r w:rsidRPr="00962B3F">
        <w:t xml:space="preserve"> monitor for SI change indication in any paging occasion at least once per modification period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008735FB" w:rsidRPr="00962B3F">
        <w:t>,</w:t>
      </w:r>
      <w:r w:rsidRPr="00962B3F">
        <w:t xml:space="preserve"> on the active BWP to monitor paging, as specified in TS 38.213 [13], clause 13.</w:t>
      </w:r>
    </w:p>
    <w:p w14:paraId="00F07B1F" w14:textId="77777777" w:rsidR="0070235D" w:rsidRPr="00962B3F" w:rsidRDefault="0070235D" w:rsidP="0070235D">
      <w:r w:rsidRPr="00962B3F">
        <w:t>UEs in RRC_INACTIVE while T319a is running shall monitor for SI change indication in any paging occasion at least once per modification period.</w:t>
      </w:r>
    </w:p>
    <w:p w14:paraId="04921027" w14:textId="26C5EBCD" w:rsidR="004B5C84" w:rsidRPr="00962B3F" w:rsidRDefault="004B5C84" w:rsidP="004B5C84">
      <w:r w:rsidRPr="00962B3F">
        <w:t xml:space="preserve">During a modification period where ETWS or CMAS transmission is started or stopped, the SI messages carrying the posSIBs scheduled in </w:t>
      </w:r>
      <w:r w:rsidRPr="00962B3F">
        <w:rPr>
          <w:i/>
          <w:iCs/>
        </w:rPr>
        <w:t>posSchedulingInfoList</w:t>
      </w:r>
      <w:r w:rsidRPr="00962B3F">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7C0CCFBA" w:rsidR="00394471" w:rsidRPr="00962B3F" w:rsidRDefault="00394471" w:rsidP="00394471">
      <w:pPr>
        <w:rPr>
          <w:rFonts w:eastAsia="MS Mincho"/>
        </w:rPr>
      </w:pPr>
      <w:r w:rsidRPr="00962B3F">
        <w:t>ETWS</w:t>
      </w:r>
      <w:r w:rsidRPr="00962B3F">
        <w:rPr>
          <w:rFonts w:eastAsia="宋体"/>
          <w:lang w:eastAsia="zh-CN"/>
        </w:rPr>
        <w:t xml:space="preserve"> or </w:t>
      </w:r>
      <w:r w:rsidRPr="00962B3F">
        <w:t xml:space="preserve">CMAS capable UEs in RRC_IDLE or in RRC_INACTIVE </w:t>
      </w:r>
      <w:r w:rsidR="0070235D" w:rsidRPr="00962B3F">
        <w:t xml:space="preserve">while T319a is not running </w:t>
      </w:r>
      <w:r w:rsidRPr="00962B3F">
        <w:t>shall monitor for</w:t>
      </w:r>
      <w:r w:rsidRPr="00962B3F">
        <w:rPr>
          <w:rFonts w:eastAsia="MS Mincho"/>
        </w:rPr>
        <w:t xml:space="preserve"> indications about PWS notification</w:t>
      </w:r>
      <w:r w:rsidRPr="00962B3F">
        <w:t xml:space="preserve"> in its own paging occasion every DRX cycle.</w:t>
      </w:r>
      <w:r w:rsidRPr="00962B3F">
        <w:rPr>
          <w:rFonts w:eastAsia="宋体"/>
          <w:lang w:eastAsia="zh-CN"/>
        </w:rPr>
        <w:t xml:space="preserve"> </w:t>
      </w:r>
      <w:r w:rsidRPr="00962B3F">
        <w:t>ETWS</w:t>
      </w:r>
      <w:r w:rsidRPr="00962B3F">
        <w:rPr>
          <w:rFonts w:eastAsia="宋体"/>
          <w:lang w:eastAsia="zh-CN"/>
        </w:rPr>
        <w:t xml:space="preserve"> or </w:t>
      </w:r>
      <w:r w:rsidRPr="00962B3F">
        <w:t xml:space="preserve">CMAS capable UEs in RRC_CONNECTED </w:t>
      </w:r>
      <w:r w:rsidRPr="00962B3F">
        <w:rPr>
          <w:rFonts w:eastAsia="宋体"/>
          <w:lang w:eastAsia="zh-CN"/>
        </w:rPr>
        <w:t>shall</w:t>
      </w:r>
      <w:r w:rsidRPr="00962B3F">
        <w:t xml:space="preserve"> monitor for indication about </w:t>
      </w:r>
      <w:r w:rsidRPr="00962B3F">
        <w:rPr>
          <w:rFonts w:eastAsia="MS Mincho"/>
        </w:rPr>
        <w:t>PWS notification</w:t>
      </w:r>
      <w:r w:rsidRPr="00962B3F">
        <w:t xml:space="preserve"> in any paging occasion at least once every </w:t>
      </w:r>
      <w:r w:rsidRPr="00962B3F">
        <w:rPr>
          <w:i/>
        </w:rPr>
        <w:t>defaultPagingCycle</w:t>
      </w:r>
      <w:r w:rsidRPr="00962B3F">
        <w:t xml:space="preserve">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Pr="00962B3F">
        <w:t xml:space="preserve"> on the active BWP to monitor paging.</w:t>
      </w:r>
    </w:p>
    <w:p w14:paraId="22A29D1B" w14:textId="77777777" w:rsidR="0070235D" w:rsidRPr="00962B3F" w:rsidRDefault="0070235D" w:rsidP="0070235D">
      <w:pPr>
        <w:rPr>
          <w:rFonts w:eastAsia="MS Mincho"/>
        </w:rPr>
      </w:pPr>
      <w:r w:rsidRPr="00962B3F">
        <w:rPr>
          <w:rFonts w:eastAsia="MS Mincho"/>
        </w:rPr>
        <w:t xml:space="preserve">ETWS or CMAS capable UEs in RRC_INACTIVE while T319a is running shall monitor for indication about PWS notification in any paging occasion at least once every </w:t>
      </w:r>
      <w:r w:rsidRPr="00962B3F">
        <w:rPr>
          <w:rFonts w:eastAsia="MS Mincho"/>
          <w:i/>
          <w:iCs/>
        </w:rPr>
        <w:t>defaultPagingCycle.</w:t>
      </w:r>
    </w:p>
    <w:p w14:paraId="26DDD7DE" w14:textId="77777777" w:rsidR="00394471" w:rsidRPr="00962B3F" w:rsidRDefault="00394471" w:rsidP="00394471">
      <w:r w:rsidRPr="00962B3F">
        <w:rPr>
          <w:lang w:eastAsia="ko-KR"/>
        </w:rPr>
        <w:t>For Short Message reception in a paging occasion, the UE monitors t</w:t>
      </w:r>
      <w:r w:rsidRPr="00962B3F">
        <w:t>he PDCCH monitoring occasion(s</w:t>
      </w:r>
      <w:r w:rsidRPr="00962B3F">
        <w:rPr>
          <w:lang w:eastAsia="ko-KR"/>
        </w:rPr>
        <w:t>)</w:t>
      </w:r>
      <w:r w:rsidRPr="00962B3F">
        <w:t xml:space="preserve"> for paging as specified in TS 38.304 [20] and TS 38.213 [13].</w:t>
      </w:r>
    </w:p>
    <w:p w14:paraId="63D8C02E" w14:textId="77777777" w:rsidR="001E5272" w:rsidRPr="00962B3F" w:rsidRDefault="001E5272" w:rsidP="001E5272">
      <w:r w:rsidRPr="00962B3F">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962B3F" w:rsidRDefault="00394471" w:rsidP="00394471">
      <w:r w:rsidRPr="00962B3F">
        <w:t>If the UE receives a Short Message, the UE shall:</w:t>
      </w:r>
    </w:p>
    <w:p w14:paraId="07968996" w14:textId="6BF18806" w:rsidR="00394471" w:rsidRPr="00962B3F" w:rsidRDefault="00394471" w:rsidP="00394471">
      <w:pPr>
        <w:pStyle w:val="B1"/>
      </w:pPr>
      <w:r w:rsidRPr="00962B3F">
        <w:lastRenderedPageBreak/>
        <w:t>1&gt;</w:t>
      </w:r>
      <w:r w:rsidRPr="00962B3F">
        <w:tab/>
        <w:t xml:space="preserve">if the UE is ETWS capable or CMAS capable, the </w:t>
      </w:r>
      <w:r w:rsidRPr="00962B3F">
        <w:rPr>
          <w:rFonts w:eastAsia="宋体"/>
          <w:i/>
          <w:iCs/>
        </w:rPr>
        <w:t>etwsAndCmasIndication</w:t>
      </w:r>
      <w:r w:rsidRPr="00962B3F">
        <w:t xml:space="preserve"> bit of Short Message is set</w:t>
      </w:r>
      <w:r w:rsidRPr="00962B3F">
        <w:rPr>
          <w:lang w:eastAsia="zh-TW"/>
        </w:rPr>
        <w:t xml:space="preserve">, </w:t>
      </w:r>
      <w:r w:rsidRPr="00962B3F">
        <w:t xml:space="preserve">and the UE is provided with </w:t>
      </w:r>
      <w:r w:rsidR="008735FB" w:rsidRPr="00962B3F">
        <w:rPr>
          <w:i/>
          <w:iCs/>
        </w:rPr>
        <w:t xml:space="preserve">searchSpaceSIB1 </w:t>
      </w:r>
      <w:r w:rsidR="008735FB" w:rsidRPr="00962B3F">
        <w:t>and</w:t>
      </w:r>
      <w:r w:rsidR="008735FB" w:rsidRPr="00962B3F">
        <w:rPr>
          <w:i/>
          <w:iCs/>
        </w:rPr>
        <w:t xml:space="preserve"> </w:t>
      </w:r>
      <w:r w:rsidRPr="00962B3F">
        <w:rPr>
          <w:i/>
          <w:iCs/>
        </w:rPr>
        <w:t>searchSpaceOtherSystemInformation</w:t>
      </w:r>
      <w:r w:rsidRPr="00962B3F">
        <w:t xml:space="preserve"> on the active BWP</w:t>
      </w:r>
      <w:r w:rsidRPr="00962B3F">
        <w:rPr>
          <w:lang w:eastAsia="zh-CN"/>
        </w:rPr>
        <w:t xml:space="preserve"> or </w:t>
      </w:r>
      <w:r w:rsidRPr="00962B3F">
        <w:t xml:space="preserve">the </w:t>
      </w:r>
      <w:r w:rsidRPr="00962B3F">
        <w:rPr>
          <w:lang w:eastAsia="zh-CN"/>
        </w:rPr>
        <w:t>initial</w:t>
      </w:r>
      <w:r w:rsidRPr="00962B3F">
        <w:t xml:space="preserve"> BWP:</w:t>
      </w:r>
    </w:p>
    <w:p w14:paraId="3528FB5C" w14:textId="77777777" w:rsidR="00394471" w:rsidRPr="00962B3F" w:rsidRDefault="00394471" w:rsidP="00394471">
      <w:pPr>
        <w:pStyle w:val="B2"/>
      </w:pPr>
      <w:r w:rsidRPr="00962B3F">
        <w:t xml:space="preserve">2&gt; immediately re-acquire the </w:t>
      </w:r>
      <w:r w:rsidRPr="00962B3F">
        <w:rPr>
          <w:i/>
        </w:rPr>
        <w:t>SIB1</w:t>
      </w:r>
      <w:r w:rsidRPr="00962B3F">
        <w:t>;</w:t>
      </w:r>
    </w:p>
    <w:p w14:paraId="003FD749"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w:t>
      </w:r>
      <w:r w:rsidRPr="00962B3F">
        <w:rPr>
          <w:rFonts w:eastAsia="宋体"/>
          <w:i/>
          <w:lang w:eastAsia="zh-CN"/>
        </w:rPr>
        <w:t>6</w:t>
      </w:r>
      <w:r w:rsidRPr="00962B3F">
        <w:t>:</w:t>
      </w:r>
    </w:p>
    <w:p w14:paraId="2C32BD59" w14:textId="42A4EA3F" w:rsidR="00394471" w:rsidRPr="00962B3F" w:rsidRDefault="00394471" w:rsidP="00394471">
      <w:pPr>
        <w:pStyle w:val="B3"/>
      </w:pPr>
      <w:r w:rsidRPr="00962B3F">
        <w:t>3&gt;</w:t>
      </w:r>
      <w:r w:rsidRPr="00962B3F">
        <w:tab/>
        <w:t xml:space="preserve">acquire </w:t>
      </w:r>
      <w:r w:rsidRPr="00962B3F">
        <w:rPr>
          <w:i/>
        </w:rPr>
        <w:t>SIB6</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3196D128"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SIB7</w:t>
      </w:r>
      <w:r w:rsidRPr="00962B3F">
        <w:t>:</w:t>
      </w:r>
    </w:p>
    <w:p w14:paraId="01E2BAE2" w14:textId="41FD75FF" w:rsidR="00394471" w:rsidRPr="00962B3F" w:rsidRDefault="00394471" w:rsidP="00394471">
      <w:pPr>
        <w:pStyle w:val="B3"/>
      </w:pPr>
      <w:r w:rsidRPr="00962B3F">
        <w:t>3&gt;</w:t>
      </w:r>
      <w:r w:rsidRPr="00962B3F">
        <w:tab/>
        <w:t xml:space="preserve">acquire </w:t>
      </w:r>
      <w:r w:rsidRPr="00962B3F">
        <w:rPr>
          <w:i/>
        </w:rPr>
        <w:t>SIB7</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72283149" w14:textId="77777777" w:rsidR="00394471" w:rsidRPr="00962B3F" w:rsidRDefault="00394471" w:rsidP="00394471">
      <w:pPr>
        <w:pStyle w:val="B2"/>
      </w:pPr>
      <w:r w:rsidRPr="00962B3F">
        <w:t>2&gt;</w:t>
      </w:r>
      <w:r w:rsidRPr="00962B3F">
        <w:tab/>
        <w:t xml:space="preserve">if the UE is CMAS capable and </w:t>
      </w:r>
      <w:r w:rsidRPr="00962B3F">
        <w:rPr>
          <w:i/>
        </w:rPr>
        <w:t>si-SchedulingInfo</w:t>
      </w:r>
      <w:r w:rsidRPr="00962B3F">
        <w:t xml:space="preserve"> includes scheduling information for </w:t>
      </w:r>
      <w:r w:rsidRPr="00962B3F">
        <w:rPr>
          <w:i/>
        </w:rPr>
        <w:t>SIB8</w:t>
      </w:r>
      <w:r w:rsidRPr="00962B3F">
        <w:t>:</w:t>
      </w:r>
    </w:p>
    <w:p w14:paraId="0AF7BEC7" w14:textId="4909828A" w:rsidR="00394471" w:rsidRPr="00962B3F" w:rsidRDefault="00394471" w:rsidP="00394471">
      <w:pPr>
        <w:pStyle w:val="B3"/>
      </w:pPr>
      <w:r w:rsidRPr="00962B3F">
        <w:t>3&gt;</w:t>
      </w:r>
      <w:r w:rsidRPr="00962B3F">
        <w:tab/>
        <w:t xml:space="preserve">acquire </w:t>
      </w:r>
      <w:r w:rsidRPr="00962B3F">
        <w:rPr>
          <w:i/>
        </w:rPr>
        <w:t>SIB8</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5D5E8912" w14:textId="77777777" w:rsidR="00394471" w:rsidRPr="00962B3F" w:rsidRDefault="00394471" w:rsidP="00394471">
      <w:pPr>
        <w:pStyle w:val="NO"/>
      </w:pPr>
      <w:r w:rsidRPr="00962B3F">
        <w:t>NOTE:</w:t>
      </w:r>
      <w:r w:rsidRPr="00962B3F">
        <w:tab/>
        <w:t xml:space="preserve">In case </w:t>
      </w:r>
      <w:r w:rsidRPr="00962B3F">
        <w:rPr>
          <w:i/>
          <w:iCs/>
        </w:rPr>
        <w:t>SIB6</w:t>
      </w:r>
      <w:r w:rsidRPr="00962B3F">
        <w:t xml:space="preserve">, </w:t>
      </w:r>
      <w:r w:rsidRPr="00962B3F">
        <w:rPr>
          <w:i/>
          <w:iCs/>
        </w:rPr>
        <w:t>SIB7</w:t>
      </w:r>
      <w:r w:rsidRPr="00962B3F">
        <w:t xml:space="preserve">, or </w:t>
      </w:r>
      <w:r w:rsidRPr="00962B3F">
        <w:rPr>
          <w:i/>
          <w:iCs/>
        </w:rPr>
        <w:t>SIB8</w:t>
      </w:r>
      <w:r w:rsidRPr="00962B3F">
        <w:t xml:space="preserve"> overlap with a measurement gap it is left to UE implementation how to immediately acquire </w:t>
      </w:r>
      <w:r w:rsidRPr="00962B3F">
        <w:rPr>
          <w:i/>
          <w:iCs/>
        </w:rPr>
        <w:t>SIB6</w:t>
      </w:r>
      <w:r w:rsidRPr="00962B3F">
        <w:t xml:space="preserve">, </w:t>
      </w:r>
      <w:r w:rsidRPr="00962B3F">
        <w:rPr>
          <w:i/>
          <w:iCs/>
        </w:rPr>
        <w:t>SIB7</w:t>
      </w:r>
      <w:r w:rsidRPr="00962B3F">
        <w:t xml:space="preserve">, or </w:t>
      </w:r>
      <w:r w:rsidRPr="00962B3F">
        <w:rPr>
          <w:i/>
          <w:iCs/>
        </w:rPr>
        <w:t>SIB8</w:t>
      </w:r>
      <w:r w:rsidRPr="00962B3F">
        <w:t>.</w:t>
      </w:r>
    </w:p>
    <w:p w14:paraId="0EBD5AE6" w14:textId="2E044EDF" w:rsidR="00394471" w:rsidRPr="00962B3F" w:rsidRDefault="00394471" w:rsidP="00394471">
      <w:pPr>
        <w:pStyle w:val="B1"/>
      </w:pPr>
      <w:r w:rsidRPr="00962B3F">
        <w:t>1&gt;</w:t>
      </w:r>
      <w:r w:rsidR="00CD6E06" w:rsidRPr="00962B3F">
        <w:tab/>
        <w:t>if the UE is not configured with an eDRX cycle longer than the modification period and</w:t>
      </w:r>
      <w:r w:rsidRPr="00962B3F">
        <w:t xml:space="preserve"> the </w:t>
      </w:r>
      <w:r w:rsidRPr="00962B3F">
        <w:rPr>
          <w:rFonts w:eastAsia="等线"/>
          <w:i/>
          <w:iCs/>
        </w:rPr>
        <w:t>systemInfoModification</w:t>
      </w:r>
      <w:r w:rsidRPr="00962B3F">
        <w:t xml:space="preserve"> bit of Short Message is set:</w:t>
      </w:r>
    </w:p>
    <w:p w14:paraId="1154D77D" w14:textId="4B1AA7CB" w:rsidR="00394471" w:rsidRPr="00962B3F" w:rsidRDefault="00394471" w:rsidP="00394471">
      <w:pPr>
        <w:pStyle w:val="B2"/>
      </w:pPr>
      <w:r w:rsidRPr="00962B3F">
        <w:t>2&gt;</w:t>
      </w:r>
      <w:r w:rsidRPr="00962B3F">
        <w:tab/>
        <w:t xml:space="preserve">apply the SI acquisition procedure as defined in </w:t>
      </w:r>
      <w:r w:rsidR="009C7196" w:rsidRPr="00962B3F">
        <w:t>clause</w:t>
      </w:r>
      <w:r w:rsidRPr="00962B3F">
        <w:t xml:space="preserve"> 5.2.2.3 from the start of the next modification period</w:t>
      </w:r>
      <w:r w:rsidR="00CD6E06" w:rsidRPr="00962B3F">
        <w:t>;</w:t>
      </w:r>
    </w:p>
    <w:p w14:paraId="1F1FFDDB" w14:textId="73F04A28" w:rsidR="00CD6E06" w:rsidRPr="00962B3F" w:rsidRDefault="00CD6E06" w:rsidP="00CD6E06">
      <w:pPr>
        <w:pStyle w:val="B1"/>
        <w:rPr>
          <w:rFonts w:eastAsia="等线"/>
        </w:rPr>
      </w:pPr>
      <w:r w:rsidRPr="00962B3F">
        <w:t>1&gt;</w:t>
      </w:r>
      <w:r w:rsidRPr="00962B3F">
        <w:tab/>
        <w:t xml:space="preserve">if the UE is configured with an RRC_IDLE eDRX cycle longer than the modification period and the </w:t>
      </w:r>
      <w:r w:rsidRPr="00962B3F">
        <w:rPr>
          <w:rFonts w:eastAsia="等线"/>
          <w:i/>
          <w:iCs/>
        </w:rPr>
        <w:t xml:space="preserve">systemInfoModification-eDRX </w:t>
      </w:r>
      <w:r w:rsidRPr="00962B3F">
        <w:rPr>
          <w:rFonts w:eastAsia="等线"/>
        </w:rPr>
        <w:t>bit of Short Message is set:</w:t>
      </w:r>
    </w:p>
    <w:p w14:paraId="79F2411A" w14:textId="25628FE1" w:rsidR="00CD6E06" w:rsidRPr="00962B3F" w:rsidRDefault="00CD6E06" w:rsidP="00CD6E06">
      <w:pPr>
        <w:pStyle w:val="B2"/>
      </w:pPr>
      <w:r w:rsidRPr="00962B3F">
        <w:t>2&gt;</w:t>
      </w:r>
      <w:r w:rsidRPr="00962B3F">
        <w:tab/>
        <w:t xml:space="preserve">apply the SI acquisition procedure as defined in </w:t>
      </w:r>
      <w:r w:rsidR="009C7196" w:rsidRPr="00962B3F">
        <w:t>clause</w:t>
      </w:r>
      <w:r w:rsidRPr="00962B3F">
        <w:t xml:space="preserve"> 5.2.2.3 from the start of the next eDRX acquisition period boundary.</w:t>
      </w:r>
    </w:p>
    <w:p w14:paraId="6459D45E" w14:textId="77777777" w:rsidR="00CD6E06" w:rsidRPr="00962B3F" w:rsidRDefault="00CD6E06" w:rsidP="000830BB">
      <w:pPr>
        <w:pStyle w:val="B1"/>
      </w:pPr>
    </w:p>
    <w:p w14:paraId="7EDB9725" w14:textId="77777777" w:rsidR="00394471" w:rsidRPr="00962B3F" w:rsidRDefault="00394471" w:rsidP="00394471">
      <w:pPr>
        <w:pStyle w:val="4"/>
        <w:rPr>
          <w:rFonts w:eastAsia="MS Mincho"/>
        </w:rPr>
      </w:pPr>
      <w:bookmarkStart w:id="55" w:name="_Toc60776709"/>
      <w:bookmarkStart w:id="56" w:name="_Toc100929500"/>
      <w:r w:rsidRPr="00962B3F">
        <w:rPr>
          <w:rFonts w:eastAsia="MS Mincho"/>
        </w:rPr>
        <w:t>5.2.2.3</w:t>
      </w:r>
      <w:r w:rsidRPr="00962B3F">
        <w:rPr>
          <w:rFonts w:eastAsia="MS Mincho"/>
        </w:rPr>
        <w:tab/>
        <w:t>Acquisition of System Information</w:t>
      </w:r>
      <w:bookmarkEnd w:id="55"/>
      <w:bookmarkEnd w:id="56"/>
    </w:p>
    <w:p w14:paraId="4942643F" w14:textId="77777777" w:rsidR="00394471" w:rsidRPr="00962B3F" w:rsidRDefault="00394471" w:rsidP="00394471">
      <w:pPr>
        <w:pStyle w:val="5"/>
        <w:rPr>
          <w:rFonts w:eastAsia="MS Mincho"/>
        </w:rPr>
      </w:pPr>
      <w:bookmarkStart w:id="57" w:name="_Toc60776710"/>
      <w:bookmarkStart w:id="58" w:name="_Toc100929501"/>
      <w:r w:rsidRPr="00962B3F">
        <w:rPr>
          <w:rFonts w:eastAsia="MS Mincho"/>
        </w:rPr>
        <w:t>5.2.2.3.1</w:t>
      </w:r>
      <w:r w:rsidRPr="00962B3F">
        <w:rPr>
          <w:rFonts w:eastAsia="MS Mincho"/>
        </w:rPr>
        <w:tab/>
        <w:t xml:space="preserve">Acquisition of </w:t>
      </w:r>
      <w:r w:rsidRPr="00962B3F">
        <w:rPr>
          <w:rFonts w:eastAsia="MS Mincho"/>
          <w:i/>
        </w:rPr>
        <w:t>MIB</w:t>
      </w:r>
      <w:r w:rsidRPr="00962B3F">
        <w:rPr>
          <w:rFonts w:eastAsia="MS Mincho"/>
        </w:rPr>
        <w:t xml:space="preserve"> and </w:t>
      </w:r>
      <w:r w:rsidRPr="00962B3F">
        <w:rPr>
          <w:rFonts w:eastAsia="MS Mincho"/>
          <w:i/>
        </w:rPr>
        <w:t>SIB1</w:t>
      </w:r>
      <w:bookmarkEnd w:id="57"/>
      <w:bookmarkEnd w:id="58"/>
    </w:p>
    <w:p w14:paraId="130C9DD4" w14:textId="77777777" w:rsidR="00394471" w:rsidRPr="00962B3F" w:rsidRDefault="00394471" w:rsidP="00394471">
      <w:r w:rsidRPr="00962B3F">
        <w:t>The UE shall:</w:t>
      </w:r>
    </w:p>
    <w:p w14:paraId="660F98CB" w14:textId="77777777" w:rsidR="00394471" w:rsidRPr="00962B3F" w:rsidRDefault="00394471" w:rsidP="00394471">
      <w:pPr>
        <w:pStyle w:val="B1"/>
      </w:pPr>
      <w:r w:rsidRPr="00962B3F">
        <w:t>1&gt;</w:t>
      </w:r>
      <w:r w:rsidRPr="00962B3F">
        <w:tab/>
        <w:t>apply the specified BCCH configuration defined in 9.1.1.1;</w:t>
      </w:r>
    </w:p>
    <w:p w14:paraId="7F658839" w14:textId="77777777" w:rsidR="00394471" w:rsidRPr="00962B3F" w:rsidRDefault="00394471" w:rsidP="00394471">
      <w:pPr>
        <w:pStyle w:val="B1"/>
      </w:pPr>
      <w:r w:rsidRPr="00962B3F">
        <w:t>1&gt;</w:t>
      </w:r>
      <w:r w:rsidRPr="00962B3F">
        <w:tab/>
        <w:t>if the UE is in RRC_IDLE or in RRC_INACTIVE; or</w:t>
      </w:r>
    </w:p>
    <w:p w14:paraId="7527E2CC" w14:textId="77777777" w:rsidR="00394471" w:rsidRPr="00962B3F" w:rsidRDefault="00394471" w:rsidP="00394471">
      <w:pPr>
        <w:pStyle w:val="B1"/>
      </w:pPr>
      <w:r w:rsidRPr="00962B3F">
        <w:t>1&gt;</w:t>
      </w:r>
      <w:r w:rsidRPr="00962B3F">
        <w:rPr>
          <w:rFonts w:eastAsia="MS Mincho"/>
        </w:rPr>
        <w:tab/>
      </w:r>
      <w:r w:rsidRPr="00962B3F">
        <w:t>if the UE is in RRC_CONNECTED while T311 is running:</w:t>
      </w:r>
    </w:p>
    <w:p w14:paraId="1634A220" w14:textId="77777777" w:rsidR="00394471" w:rsidRPr="00962B3F" w:rsidRDefault="00394471" w:rsidP="00394471">
      <w:pPr>
        <w:pStyle w:val="B2"/>
      </w:pPr>
      <w:r w:rsidRPr="00962B3F">
        <w:t>2&gt;</w:t>
      </w:r>
      <w:r w:rsidRPr="00962B3F">
        <w:tab/>
        <w:t xml:space="preserve">acquire the </w:t>
      </w:r>
      <w:r w:rsidRPr="00962B3F">
        <w:rPr>
          <w:i/>
        </w:rPr>
        <w:t>MIB,</w:t>
      </w:r>
      <w:r w:rsidRPr="00962B3F">
        <w:t xml:space="preserve"> which is scheduled as specified in TS 38.213 [13];</w:t>
      </w:r>
    </w:p>
    <w:p w14:paraId="7C3C5C65"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32B1866E" w14:textId="77777777" w:rsidR="00394471" w:rsidRPr="00962B3F" w:rsidRDefault="00394471" w:rsidP="00394471">
      <w:pPr>
        <w:pStyle w:val="B3"/>
      </w:pPr>
      <w:r w:rsidRPr="00962B3F">
        <w:t>3&gt;</w:t>
      </w:r>
      <w:r w:rsidRPr="00962B3F">
        <w:tab/>
        <w:t>perform the actions as specified in clause 5.2.2.5;</w:t>
      </w:r>
    </w:p>
    <w:p w14:paraId="5F7EE7A0" w14:textId="77777777" w:rsidR="00394471" w:rsidRPr="00962B3F" w:rsidRDefault="00394471" w:rsidP="00394471">
      <w:pPr>
        <w:pStyle w:val="B2"/>
      </w:pPr>
      <w:r w:rsidRPr="00962B3F">
        <w:t>2&gt;</w:t>
      </w:r>
      <w:r w:rsidRPr="00962B3F">
        <w:tab/>
        <w:t>else:</w:t>
      </w:r>
    </w:p>
    <w:p w14:paraId="2288D1C6" w14:textId="77777777" w:rsidR="00394471" w:rsidRPr="00962B3F" w:rsidRDefault="00394471" w:rsidP="00394471">
      <w:pPr>
        <w:pStyle w:val="B3"/>
      </w:pPr>
      <w:r w:rsidRPr="00962B3F">
        <w:t>3&gt;</w:t>
      </w:r>
      <w:r w:rsidRPr="00962B3F">
        <w:tab/>
        <w:t>perform the actions specified in clause 5.2.2.4.1.</w:t>
      </w:r>
    </w:p>
    <w:p w14:paraId="75E45AF0" w14:textId="77777777"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w:t>
      </w:r>
      <w:r w:rsidRPr="00962B3F">
        <w:rPr>
          <w:i/>
        </w:rPr>
        <w:t>pagingSearchSpace</w:t>
      </w:r>
      <w:r w:rsidRPr="00962B3F">
        <w:t xml:space="preserve"> and has received an indication about change of system information; or</w:t>
      </w:r>
    </w:p>
    <w:p w14:paraId="5481AA5D" w14:textId="4EC4DB6C"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 and, UE has not acquired SIB1 in current modification period; or</w:t>
      </w:r>
    </w:p>
    <w:p w14:paraId="2AD06926" w14:textId="0B41FEE8" w:rsidR="00774846" w:rsidRPr="00962B3F" w:rsidRDefault="00774846" w:rsidP="00774846">
      <w:pPr>
        <w:pStyle w:val="B1"/>
      </w:pPr>
      <w:r w:rsidRPr="00962B3F">
        <w:t xml:space="preserve">1&gt; if the UE is in RRC_CONNECTED with an active BWP with common search space configured by </w:t>
      </w:r>
      <w:r w:rsidRPr="00962B3F">
        <w:rPr>
          <w:i/>
        </w:rPr>
        <w:t>searchSpaceSIB1</w:t>
      </w:r>
      <w:r w:rsidRPr="00962B3F">
        <w:t xml:space="preserve">, and, the UE has not stored a valid version of a SIB or posSIB, in accordance with </w:t>
      </w:r>
      <w:r w:rsidR="009C7196" w:rsidRPr="00962B3F">
        <w:t>clause</w:t>
      </w:r>
      <w:r w:rsidRPr="00962B3F">
        <w:t xml:space="preserve"> 5.2.2.2.1, of one or several required SIB(s) or posSIB(s) in accordance with </w:t>
      </w:r>
      <w:r w:rsidR="009C7196" w:rsidRPr="00962B3F">
        <w:t>clause</w:t>
      </w:r>
      <w:r w:rsidRPr="00962B3F">
        <w:t xml:space="preserve"> 5.2.2.1, and, </w:t>
      </w:r>
      <w:r w:rsidRPr="00962B3F">
        <w:rPr>
          <w:rFonts w:eastAsia="Yu Mincho"/>
          <w:i/>
        </w:rPr>
        <w:t>si-</w:t>
      </w:r>
      <w:r w:rsidRPr="00962B3F">
        <w:rPr>
          <w:rFonts w:eastAsia="Yu Mincho"/>
          <w:i/>
        </w:rPr>
        <w:lastRenderedPageBreak/>
        <w:t>BroadcastStatus</w:t>
      </w:r>
      <w:r w:rsidRPr="00962B3F">
        <w:rPr>
          <w:rFonts w:eastAsia="Yu Mincho"/>
        </w:rPr>
        <w:t xml:space="preserve"> </w:t>
      </w:r>
      <w:r w:rsidRPr="00962B3F">
        <w:rPr>
          <w:rStyle w:val="normaltextrun"/>
        </w:rPr>
        <w:t>for the required SIB(s) or</w:t>
      </w:r>
      <w:r w:rsidR="006F115B" w:rsidRPr="00962B3F">
        <w:rPr>
          <w:rStyle w:val="normaltextrun"/>
        </w:rPr>
        <w:t xml:space="preserve"> </w:t>
      </w:r>
      <w:r w:rsidRPr="00962B3F">
        <w:rPr>
          <w:rStyle w:val="normaltextrun"/>
          <w:i/>
        </w:rPr>
        <w:t>posSI-</w:t>
      </w:r>
      <w:r w:rsidRPr="00962B3F">
        <w:rPr>
          <w:rFonts w:eastAsia="Yu Mincho"/>
          <w:i/>
        </w:rPr>
        <w:t>BroadcastStatus</w:t>
      </w:r>
      <w:r w:rsidRPr="00962B3F">
        <w:rPr>
          <w:rStyle w:val="normaltextrun"/>
        </w:rPr>
        <w:t xml:space="preserve"> for the required posSIB(s) </w:t>
      </w:r>
      <w:r w:rsidRPr="00962B3F">
        <w:rPr>
          <w:rFonts w:eastAsia="Yu Mincho"/>
        </w:rPr>
        <w:t xml:space="preserve">is set to </w:t>
      </w:r>
      <w:r w:rsidRPr="00962B3F">
        <w:rPr>
          <w:rFonts w:eastAsia="Yu Mincho"/>
          <w:i/>
        </w:rPr>
        <w:t>notbroadcasting</w:t>
      </w:r>
      <w:r w:rsidRPr="00962B3F">
        <w:rPr>
          <w:rFonts w:eastAsia="Calibri"/>
        </w:rPr>
        <w:t xml:space="preserve"> in acquired </w:t>
      </w:r>
      <w:r w:rsidRPr="00962B3F">
        <w:rPr>
          <w:rFonts w:eastAsia="Calibri"/>
          <w:i/>
          <w:iCs/>
        </w:rPr>
        <w:t>SIB1</w:t>
      </w:r>
      <w:r w:rsidRPr="00962B3F">
        <w:rPr>
          <w:rFonts w:eastAsia="Calibri"/>
        </w:rPr>
        <w:t xml:space="preserve"> </w:t>
      </w:r>
      <w:r w:rsidRPr="00962B3F">
        <w:t>in current modification period; or</w:t>
      </w:r>
    </w:p>
    <w:p w14:paraId="0D719152" w14:textId="77777777" w:rsidR="00394471" w:rsidRPr="00962B3F" w:rsidRDefault="00394471" w:rsidP="00394471">
      <w:pPr>
        <w:pStyle w:val="B1"/>
      </w:pPr>
      <w:r w:rsidRPr="00962B3F">
        <w:t>1&gt;</w:t>
      </w:r>
      <w:r w:rsidRPr="00962B3F">
        <w:tab/>
        <w:t>if the UE is in RRC_IDLE or in RRC_INACTIVE; or</w:t>
      </w:r>
    </w:p>
    <w:p w14:paraId="58E0C0F8" w14:textId="77777777" w:rsidR="00394471" w:rsidRPr="00962B3F" w:rsidRDefault="00394471" w:rsidP="00394471">
      <w:pPr>
        <w:pStyle w:val="B1"/>
      </w:pPr>
      <w:r w:rsidRPr="00962B3F">
        <w:t>1&gt;</w:t>
      </w:r>
      <w:r w:rsidRPr="00962B3F">
        <w:tab/>
        <w:t>if the UE is in RRC_CONNECTED while T311 is running:</w:t>
      </w:r>
    </w:p>
    <w:p w14:paraId="4157BD31" w14:textId="77777777" w:rsidR="00394471" w:rsidRPr="00962B3F" w:rsidRDefault="00394471" w:rsidP="00394471">
      <w:pPr>
        <w:pStyle w:val="B2"/>
      </w:pPr>
      <w:r w:rsidRPr="00962B3F">
        <w:t>2&gt;</w:t>
      </w:r>
      <w:r w:rsidRPr="00962B3F">
        <w:tab/>
        <w:t xml:space="preserve">if </w:t>
      </w:r>
      <w:r w:rsidRPr="00962B3F">
        <w:rPr>
          <w:i/>
        </w:rPr>
        <w:t>ssb-SubcarrierOffset</w:t>
      </w:r>
      <w:r w:rsidRPr="00962B3F">
        <w:t xml:space="preserve"> indicates </w:t>
      </w:r>
      <w:r w:rsidRPr="00962B3F">
        <w:rPr>
          <w:i/>
        </w:rPr>
        <w:t>SIB1</w:t>
      </w:r>
      <w:r w:rsidRPr="00962B3F">
        <w:t xml:space="preserve"> is transmitted in the cell (TS 38.213 [13]) and if </w:t>
      </w:r>
      <w:r w:rsidRPr="00962B3F">
        <w:rPr>
          <w:i/>
        </w:rPr>
        <w:t>SIB1</w:t>
      </w:r>
      <w:r w:rsidRPr="00962B3F">
        <w:t xml:space="preserve"> acquisition is required for the UE:</w:t>
      </w:r>
    </w:p>
    <w:p w14:paraId="5E01C522" w14:textId="77777777" w:rsidR="00394471" w:rsidRPr="00962B3F" w:rsidRDefault="00394471" w:rsidP="00394471">
      <w:pPr>
        <w:pStyle w:val="B3"/>
      </w:pPr>
      <w:r w:rsidRPr="00962B3F">
        <w:t>3&gt;</w:t>
      </w:r>
      <w:r w:rsidRPr="00962B3F">
        <w:tab/>
        <w:t xml:space="preserve">acquire the </w:t>
      </w:r>
      <w:r w:rsidRPr="00962B3F">
        <w:rPr>
          <w:i/>
        </w:rPr>
        <w:t>SIB1,</w:t>
      </w:r>
      <w:r w:rsidRPr="00962B3F">
        <w:t xml:space="preserve"> which is scheduled as specified in TS 38.213 [13];</w:t>
      </w:r>
    </w:p>
    <w:p w14:paraId="04F49C5F" w14:textId="77777777" w:rsidR="00394471" w:rsidRPr="00962B3F" w:rsidRDefault="00394471" w:rsidP="00394471">
      <w:pPr>
        <w:pStyle w:val="B3"/>
      </w:pPr>
      <w:r w:rsidRPr="00962B3F">
        <w:t>3&gt;</w:t>
      </w:r>
      <w:r w:rsidRPr="00962B3F">
        <w:tab/>
        <w:t xml:space="preserve">if the UE is unable to acquire the </w:t>
      </w:r>
      <w:r w:rsidRPr="00962B3F">
        <w:rPr>
          <w:i/>
        </w:rPr>
        <w:t>SIB1</w:t>
      </w:r>
      <w:r w:rsidRPr="00962B3F">
        <w:t>:</w:t>
      </w:r>
    </w:p>
    <w:p w14:paraId="371F9505" w14:textId="77777777" w:rsidR="00394471" w:rsidRPr="00962B3F" w:rsidRDefault="00394471" w:rsidP="00394471">
      <w:pPr>
        <w:pStyle w:val="B4"/>
      </w:pPr>
      <w:r w:rsidRPr="00962B3F">
        <w:t>4&gt;</w:t>
      </w:r>
      <w:r w:rsidRPr="00962B3F">
        <w:tab/>
        <w:t>perform the actions as specified in clause 5.2.2.5;</w:t>
      </w:r>
    </w:p>
    <w:p w14:paraId="51A4B69C" w14:textId="77777777" w:rsidR="00394471" w:rsidRPr="00962B3F" w:rsidRDefault="00394471" w:rsidP="00394471">
      <w:pPr>
        <w:pStyle w:val="B3"/>
      </w:pPr>
      <w:r w:rsidRPr="00962B3F">
        <w:t>3&gt;</w:t>
      </w:r>
      <w:r w:rsidRPr="00962B3F">
        <w:tab/>
        <w:t>else:</w:t>
      </w:r>
    </w:p>
    <w:p w14:paraId="36FE57B0"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5676CCAF" w14:textId="77777777" w:rsidR="00394471" w:rsidRPr="00962B3F" w:rsidRDefault="00394471" w:rsidP="00394471">
      <w:pPr>
        <w:pStyle w:val="B2"/>
      </w:pPr>
      <w:r w:rsidRPr="00962B3F">
        <w:t>2&gt;</w:t>
      </w:r>
      <w:r w:rsidRPr="00962B3F">
        <w:tab/>
        <w:t xml:space="preserve">else if </w:t>
      </w:r>
      <w:r w:rsidRPr="00962B3F">
        <w:rPr>
          <w:i/>
        </w:rPr>
        <w:t>SIB1</w:t>
      </w:r>
      <w:r w:rsidRPr="00962B3F">
        <w:t xml:space="preserve"> acquisition is required for the UE and </w:t>
      </w:r>
      <w:r w:rsidRPr="00962B3F">
        <w:rPr>
          <w:i/>
        </w:rPr>
        <w:t>ssb-SubcarrierOffset</w:t>
      </w:r>
      <w:r w:rsidRPr="00962B3F">
        <w:t xml:space="preserve"> indicates that </w:t>
      </w:r>
      <w:r w:rsidRPr="00962B3F">
        <w:rPr>
          <w:i/>
        </w:rPr>
        <w:t>SIB1</w:t>
      </w:r>
      <w:r w:rsidRPr="00962B3F">
        <w:t xml:space="preserve"> is not scheduled in the cell:</w:t>
      </w:r>
    </w:p>
    <w:p w14:paraId="269735EF" w14:textId="77777777" w:rsidR="00394471" w:rsidRPr="00962B3F" w:rsidRDefault="00394471" w:rsidP="00394471">
      <w:pPr>
        <w:pStyle w:val="B3"/>
      </w:pPr>
      <w:r w:rsidRPr="00962B3F">
        <w:t>3&gt;</w:t>
      </w:r>
      <w:r w:rsidRPr="00962B3F">
        <w:tab/>
        <w:t>perform the actions as specified in clause 5.2.2.5.</w:t>
      </w:r>
    </w:p>
    <w:p w14:paraId="11FCDBEE" w14:textId="1E35FF4F" w:rsidR="00394471" w:rsidRPr="00962B3F" w:rsidRDefault="00394471" w:rsidP="00394471">
      <w:pPr>
        <w:pStyle w:val="NO"/>
      </w:pPr>
      <w:r w:rsidRPr="00962B3F">
        <w:t>NOTE:</w:t>
      </w:r>
      <w:r w:rsidRPr="00962B3F">
        <w:tab/>
        <w:t xml:space="preserve">The UE in RRC_CONNECTED is only required to acquire broadcasted </w:t>
      </w:r>
      <w:r w:rsidRPr="00962B3F">
        <w:rPr>
          <w:i/>
        </w:rPr>
        <w:t>SIB1</w:t>
      </w:r>
      <w:r w:rsidRPr="00962B3F">
        <w:t xml:space="preserve"> </w:t>
      </w:r>
      <w:r w:rsidR="000660EE" w:rsidRPr="00962B3F">
        <w:t xml:space="preserve">and MBS broadcast </w:t>
      </w:r>
      <w:r w:rsidRPr="00962B3F">
        <w:t xml:space="preserve">if the UE can acquire it without disrupting unicast </w:t>
      </w:r>
      <w:r w:rsidR="00214323" w:rsidRPr="00962B3F">
        <w:t xml:space="preserve">or MBS multicast </w:t>
      </w:r>
      <w:r w:rsidRPr="00962B3F">
        <w:t>data reception, i.e.</w:t>
      </w:r>
      <w:r w:rsidR="000660EE" w:rsidRPr="00962B3F">
        <w:t>,</w:t>
      </w:r>
      <w:r w:rsidRPr="00962B3F">
        <w:t xml:space="preserve"> the broadcast and unicast</w:t>
      </w:r>
      <w:r w:rsidR="00214323" w:rsidRPr="00962B3F">
        <w:t>/MBS multicast</w:t>
      </w:r>
      <w:r w:rsidRPr="00962B3F">
        <w:t xml:space="preserve"> beams are quasi co-located.</w:t>
      </w:r>
      <w:r w:rsidR="00E23C69" w:rsidRPr="00962B3F">
        <w:t xml:space="preserve"> The UE in RRC_INACTIVE state while </w:t>
      </w:r>
      <w:r w:rsidR="00E23C69" w:rsidRPr="00962B3F">
        <w:rPr>
          <w:i/>
          <w:iCs/>
        </w:rPr>
        <w:t>T319a</w:t>
      </w:r>
      <w:r w:rsidR="00E23C69" w:rsidRPr="00962B3F">
        <w:t xml:space="preserve"> is running, is only required to acquire broadcasted </w:t>
      </w:r>
      <w:r w:rsidR="00E23C69" w:rsidRPr="00962B3F">
        <w:rPr>
          <w:i/>
          <w:iCs/>
        </w:rPr>
        <w:t>SIB1</w:t>
      </w:r>
      <w:r w:rsidR="00E23C69" w:rsidRPr="00962B3F">
        <w:t xml:space="preserve"> and </w:t>
      </w:r>
      <w:r w:rsidR="00E23C69" w:rsidRPr="00962B3F">
        <w:rPr>
          <w:i/>
          <w:iCs/>
        </w:rPr>
        <w:t>MIB</w:t>
      </w:r>
      <w:r w:rsidR="00E23C69" w:rsidRPr="00962B3F">
        <w:t xml:space="preserve"> if the UE can acquire them without disrupting unicast data reception, i.e. the broadcast and unicast beams are quasi co-located.</w:t>
      </w:r>
    </w:p>
    <w:p w14:paraId="2C8E0597" w14:textId="77777777" w:rsidR="00394471" w:rsidRPr="00962B3F" w:rsidRDefault="00394471" w:rsidP="00394471">
      <w:pPr>
        <w:pStyle w:val="5"/>
        <w:rPr>
          <w:rFonts w:eastAsia="MS Mincho"/>
        </w:rPr>
      </w:pPr>
      <w:bookmarkStart w:id="59" w:name="_Toc60776711"/>
      <w:bookmarkStart w:id="60" w:name="_Toc100929502"/>
      <w:r w:rsidRPr="00962B3F">
        <w:rPr>
          <w:rFonts w:eastAsia="MS Mincho"/>
        </w:rPr>
        <w:t>5.2.2.3.2</w:t>
      </w:r>
      <w:r w:rsidRPr="00962B3F">
        <w:rPr>
          <w:rFonts w:eastAsia="MS Mincho"/>
        </w:rPr>
        <w:tab/>
        <w:t>Acquisition of an SI message</w:t>
      </w:r>
      <w:bookmarkEnd w:id="59"/>
      <w:bookmarkEnd w:id="60"/>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61" w:name="_Hlk71038631"/>
      <w:r w:rsidRPr="00962B3F">
        <w:t>2&gt;</w:t>
      </w:r>
      <w:r w:rsidRPr="00962B3F">
        <w:tab/>
        <w:t xml:space="preserve">else if the concerned SI message is configured in the </w:t>
      </w:r>
      <w:r w:rsidRPr="00962B3F">
        <w:rPr>
          <w:i/>
        </w:rPr>
        <w:t>schedulingInfoList2</w:t>
      </w:r>
      <w:r w:rsidRPr="00962B3F">
        <w:t>;</w:t>
      </w:r>
      <w:bookmarkEnd w:id="61"/>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lastRenderedPageBreak/>
        <w:t>3&gt;</w:t>
      </w:r>
      <w:r w:rsidRPr="00962B3F">
        <w:tab/>
        <w:t>the SI-window starts at the slot #</w:t>
      </w:r>
      <w:r w:rsidRPr="00962B3F">
        <w:rPr>
          <w:i/>
        </w:rPr>
        <w:t>a</w:t>
      </w:r>
      <w:r w:rsidRPr="00962B3F">
        <w:t xml:space="preserve">, where </w:t>
      </w:r>
      <w:bookmarkStart w:id="62" w:name="_Hlk71031886"/>
      <w:r w:rsidRPr="00962B3F">
        <w:rPr>
          <w:i/>
        </w:rPr>
        <w:t>a</w:t>
      </w:r>
      <w:r w:rsidRPr="00962B3F">
        <w:t xml:space="preserve"> = </w:t>
      </w:r>
      <w:r w:rsidRPr="00962B3F">
        <w:rPr>
          <w:i/>
        </w:rPr>
        <w:t>x</w:t>
      </w:r>
      <w:r w:rsidRPr="00962B3F">
        <w:t xml:space="preserve"> mod N</w:t>
      </w:r>
      <w:bookmarkEnd w:id="62"/>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63"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64" w:author="OPPO (Qianxi)" w:date="2022-07-20T15:23:00Z">
        <w:r w:rsidRPr="002E1991">
          <w:t>/discovery</w:t>
        </w:r>
      </w:ins>
      <w:r w:rsidRPr="002E1991">
        <w:t xml:space="preserve"> for the frequency, and if the other cell providing configuration for NR sidelink communication</w:t>
      </w:r>
      <w:ins w:id="65"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t>1&gt;</w:t>
      </w:r>
      <w:r w:rsidRPr="00962B3F">
        <w:tab/>
        <w:t xml:space="preserve">perform the actions for the acquired SI message as specified in </w:t>
      </w:r>
      <w:r w:rsidR="009C7196" w:rsidRPr="00962B3F">
        <w:t>clause</w:t>
      </w:r>
      <w:r w:rsidRPr="00962B3F">
        <w:t xml:space="preserve"> 5.2.2.4.</w:t>
      </w:r>
    </w:p>
    <w:p w14:paraId="12514A9F" w14:textId="77777777" w:rsidR="00394471" w:rsidRPr="00962B3F" w:rsidRDefault="00394471" w:rsidP="00394471">
      <w:pPr>
        <w:pStyle w:val="5"/>
        <w:rPr>
          <w:rFonts w:eastAsia="MS Mincho"/>
        </w:rPr>
      </w:pPr>
      <w:bookmarkStart w:id="66" w:name="_Toc60776712"/>
      <w:bookmarkStart w:id="67" w:name="_Toc100929503"/>
      <w:r w:rsidRPr="00962B3F">
        <w:rPr>
          <w:rFonts w:eastAsia="MS Mincho"/>
        </w:rPr>
        <w:lastRenderedPageBreak/>
        <w:t>5.2.2.3.3</w:t>
      </w:r>
      <w:r w:rsidRPr="00962B3F">
        <w:rPr>
          <w:rFonts w:eastAsia="MS Mincho"/>
        </w:rPr>
        <w:tab/>
        <w:t>Request for on demand system information</w:t>
      </w:r>
      <w:bookmarkEnd w:id="66"/>
      <w:bookmarkEnd w:id="67"/>
    </w:p>
    <w:p w14:paraId="53A861D2" w14:textId="043E275F" w:rsidR="00394471" w:rsidRPr="00962B3F" w:rsidRDefault="00394471" w:rsidP="00394471">
      <w:pPr>
        <w:rPr>
          <w:rFonts w:eastAsia="MS Mincho"/>
        </w:rPr>
      </w:pPr>
      <w:r w:rsidRPr="00962B3F">
        <w:t>The UE shall</w:t>
      </w:r>
      <w:r w:rsidR="0070235D" w:rsidRPr="00962B3F">
        <w:t>, while T319a is not running</w:t>
      </w:r>
      <w:r w:rsidRPr="00962B3F">
        <w:t>:</w:t>
      </w:r>
    </w:p>
    <w:p w14:paraId="7DBD87A2" w14:textId="17F53A01"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si-SchedulingInfo</w:t>
      </w:r>
      <w:r w:rsidRPr="00962B3F">
        <w:t xml:space="preserve"> containing </w:t>
      </w:r>
      <w:r w:rsidRPr="00962B3F">
        <w:rPr>
          <w:i/>
        </w:rPr>
        <w:t>si-RequestConfigSUL</w:t>
      </w:r>
      <w:r w:rsidRPr="00962B3F">
        <w:t xml:space="preserve"> and criteria to select supplementary uplink as defined in TS 38.321[3], clause 5.1.1 is met:</w:t>
      </w:r>
    </w:p>
    <w:p w14:paraId="6B094397"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si-RequestConfigSUL</w:t>
      </w:r>
      <w:r w:rsidRPr="00962B3F">
        <w:t xml:space="preserve"> corresponding to the SI message(s) that the UE requires to operate within the cell, and for which </w:t>
      </w:r>
      <w:r w:rsidRPr="00962B3F">
        <w:rPr>
          <w:i/>
        </w:rPr>
        <w:t>si-BroadcastStatus</w:t>
      </w:r>
      <w:r w:rsidRPr="00962B3F">
        <w:t xml:space="preserve"> is set to </w:t>
      </w:r>
      <w:r w:rsidRPr="00962B3F">
        <w:rPr>
          <w:i/>
        </w:rPr>
        <w:t>notBroadcasting</w:t>
      </w:r>
      <w:r w:rsidRPr="00962B3F">
        <w:t>;</w:t>
      </w:r>
    </w:p>
    <w:p w14:paraId="5D72EDDE" w14:textId="77777777" w:rsidR="00394471" w:rsidRPr="00962B3F" w:rsidRDefault="00394471" w:rsidP="00394471">
      <w:pPr>
        <w:pStyle w:val="B2"/>
      </w:pPr>
      <w:r w:rsidRPr="00962B3F">
        <w:t>2&gt;</w:t>
      </w:r>
      <w:r w:rsidRPr="00962B3F">
        <w:tab/>
        <w:t>if acknowledgement for SI request is received from lower layers:</w:t>
      </w:r>
    </w:p>
    <w:p w14:paraId="1DE3F62F"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4D683354"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si-RequestConfig-RedCap</w:t>
      </w:r>
      <w:r w:rsidRPr="00962B3F">
        <w:t xml:space="preserve"> and criteria to select normal uplink as defined in TS 38.321[3], clause 5.1.1 is met:</w:t>
      </w:r>
    </w:p>
    <w:p w14:paraId="3185F795"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si-RequestConfig-Redcap</w:t>
      </w:r>
      <w:r w:rsidRPr="00962B3F">
        <w:t xml:space="preserve"> corresponding to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7B77CF57" w14:textId="77777777" w:rsidR="00A60929" w:rsidRPr="00962B3F" w:rsidRDefault="00A60929" w:rsidP="00A60929">
      <w:pPr>
        <w:pStyle w:val="B2"/>
      </w:pPr>
      <w:r w:rsidRPr="00962B3F">
        <w:t>2&gt;</w:t>
      </w:r>
      <w:r w:rsidRPr="00962B3F">
        <w:tab/>
        <w:t>if acknowledgement for SI request is received from lower layers:</w:t>
      </w:r>
    </w:p>
    <w:p w14:paraId="1D1C3AC9" w14:textId="3E5A2FFF" w:rsidR="00394471" w:rsidRPr="00962B3F" w:rsidRDefault="00A60929" w:rsidP="00A60929">
      <w:pPr>
        <w:pStyle w:val="B3"/>
      </w:pPr>
      <w:r w:rsidRPr="00962B3F">
        <w:t>3&gt;</w:t>
      </w:r>
      <w:r w:rsidRPr="00962B3F">
        <w:tab/>
        <w:t>acquire the requested SI message(s) as defined in clause 5.2.2.3.2, immediately;</w:t>
      </w:r>
    </w:p>
    <w:p w14:paraId="77429671" w14:textId="35BEE95E" w:rsidR="00A60929" w:rsidRPr="00962B3F" w:rsidRDefault="00394471" w:rsidP="00394471">
      <w:pPr>
        <w:pStyle w:val="B1"/>
      </w:pPr>
      <w:r w:rsidRPr="00962B3F">
        <w:t>1&gt;</w:t>
      </w:r>
      <w:r w:rsidRPr="00962B3F">
        <w:tab/>
        <w:t>else</w:t>
      </w:r>
      <w:r w:rsidR="00A60929" w:rsidRPr="00962B3F">
        <w:t>:</w:t>
      </w:r>
    </w:p>
    <w:p w14:paraId="5F080264" w14:textId="6E2ECD4A" w:rsidR="00394471"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si-SchedulingInfo</w:t>
      </w:r>
      <w:r w:rsidR="00394471" w:rsidRPr="00962B3F">
        <w:t xml:space="preserve"> containing </w:t>
      </w:r>
      <w:r w:rsidR="00394471" w:rsidRPr="00962B3F">
        <w:rPr>
          <w:i/>
        </w:rPr>
        <w:t>si-RequestConfig</w:t>
      </w:r>
      <w:r w:rsidR="00394471" w:rsidRPr="00962B3F">
        <w:t xml:space="preserve"> and criteria to select normal uplink as defined in TS 38.321[3], clause 5.1.1 is met</w:t>
      </w:r>
      <w:r w:rsidRPr="00962B3F">
        <w:t>; or</w:t>
      </w:r>
    </w:p>
    <w:p w14:paraId="1E07430C" w14:textId="77777777" w:rsidR="00A60929" w:rsidRPr="00962B3F" w:rsidRDefault="00A60929" w:rsidP="00F747EB">
      <w:pPr>
        <w:pStyle w:val="B2"/>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 xml:space="preserve">si-RequestConfig </w:t>
      </w:r>
      <w:r w:rsidRPr="00962B3F">
        <w:t>and criteria to select normal uplink as defined in TS 38.321[3], clause 5.1.1 is met:</w:t>
      </w:r>
    </w:p>
    <w:p w14:paraId="51509A35" w14:textId="62446F01"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si-RequestConfig</w:t>
      </w:r>
      <w:r w:rsidR="00394471" w:rsidRPr="00962B3F">
        <w:t xml:space="preserve"> corresponding to the SI message(s) that the UE </w:t>
      </w:r>
      <w:r w:rsidR="00394471" w:rsidRPr="00962B3F">
        <w:rPr>
          <w:rFonts w:eastAsia="MS Mincho"/>
        </w:rPr>
        <w:t xml:space="preserve">requires to operate within the cell, and for which </w:t>
      </w:r>
      <w:r w:rsidR="00394471" w:rsidRPr="00962B3F">
        <w:rPr>
          <w:rFonts w:eastAsia="MS Mincho"/>
          <w:i/>
        </w:rPr>
        <w:t>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1C38C1F7" w14:textId="76636508"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4875EAFC" w14:textId="5E27E4C8"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6EC49F9C" w14:textId="3B80B6AE"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082C0A41" w14:textId="53ED0BE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1C92065B" w14:textId="47ED61F9"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290A8104" w14:textId="78D45FE0"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13043386" w14:textId="066F0D17"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3395095" w14:textId="6D55D071"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in accordance with 5.2.2.3.4;</w:t>
      </w:r>
    </w:p>
    <w:p w14:paraId="68D520BE" w14:textId="102A7BE2"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is received from lower layers:</w:t>
      </w:r>
    </w:p>
    <w:p w14:paraId="53561734" w14:textId="48DF58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28C4FB3C"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27E7025E" w14:textId="77777777" w:rsidR="00394471" w:rsidRPr="00962B3F" w:rsidRDefault="00394471" w:rsidP="00394471">
      <w:pPr>
        <w:pStyle w:val="B2"/>
      </w:pPr>
      <w:r w:rsidRPr="00962B3F">
        <w:t>2&gt;</w:t>
      </w:r>
      <w:r w:rsidRPr="00962B3F">
        <w:tab/>
        <w:t>reset MAC;</w:t>
      </w:r>
    </w:p>
    <w:p w14:paraId="64529442" w14:textId="77777777" w:rsidR="00394471" w:rsidRPr="00962B3F" w:rsidRDefault="00394471" w:rsidP="00394471">
      <w:pPr>
        <w:pStyle w:val="B2"/>
      </w:pPr>
      <w:r w:rsidRPr="00962B3F">
        <w:lastRenderedPageBreak/>
        <w:t>2&gt;</w:t>
      </w:r>
      <w:r w:rsidRPr="00962B3F">
        <w:tab/>
        <w:t xml:space="preserve">if SI request is based on </w:t>
      </w:r>
      <w:r w:rsidRPr="00962B3F">
        <w:rPr>
          <w:i/>
        </w:rPr>
        <w:t>RRCSystemInfoRequest</w:t>
      </w:r>
      <w:r w:rsidRPr="00962B3F">
        <w:t xml:space="preserve"> message:</w:t>
      </w:r>
    </w:p>
    <w:p w14:paraId="4F0E8616" w14:textId="77777777" w:rsidR="00394471" w:rsidRPr="00962B3F" w:rsidRDefault="00394471" w:rsidP="00394471">
      <w:pPr>
        <w:pStyle w:val="B3"/>
      </w:pPr>
      <w:r w:rsidRPr="00962B3F">
        <w:t>3&gt;</w:t>
      </w:r>
      <w:r w:rsidRPr="00962B3F">
        <w:tab/>
        <w:t>release RLC entity for SRB0.</w:t>
      </w:r>
    </w:p>
    <w:p w14:paraId="7B3AD939"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1BAC5ABE" w14:textId="77777777" w:rsidR="00394471" w:rsidRPr="00962B3F" w:rsidRDefault="00394471" w:rsidP="00394471">
      <w:pPr>
        <w:pStyle w:val="5"/>
        <w:rPr>
          <w:rFonts w:eastAsia="MS Mincho"/>
        </w:rPr>
      </w:pPr>
      <w:bookmarkStart w:id="68" w:name="_Toc60776713"/>
      <w:bookmarkStart w:id="69" w:name="_Toc100929504"/>
      <w:r w:rsidRPr="00962B3F">
        <w:rPr>
          <w:rFonts w:eastAsia="MS Mincho"/>
        </w:rPr>
        <w:t>5.2.2.3.3a</w:t>
      </w:r>
      <w:r w:rsidRPr="00962B3F">
        <w:rPr>
          <w:rFonts w:eastAsia="MS Mincho"/>
        </w:rPr>
        <w:tab/>
        <w:t>Request for on demand positioning system information</w:t>
      </w:r>
      <w:bookmarkEnd w:id="68"/>
      <w:bookmarkEnd w:id="69"/>
    </w:p>
    <w:p w14:paraId="3E21E864" w14:textId="3C7A1A06" w:rsidR="00394471" w:rsidRPr="00962B3F" w:rsidRDefault="00394471" w:rsidP="00394471">
      <w:r w:rsidRPr="00962B3F">
        <w:t>The UE shall</w:t>
      </w:r>
      <w:r w:rsidR="0070235D" w:rsidRPr="00962B3F">
        <w:t>, while T319a is not running</w:t>
      </w:r>
      <w:r w:rsidRPr="00962B3F">
        <w:t>:</w:t>
      </w:r>
    </w:p>
    <w:p w14:paraId="35DD151A" w14:textId="3B499692"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posSI-SchedulingInfo</w:t>
      </w:r>
      <w:r w:rsidRPr="00962B3F">
        <w:t xml:space="preserve"> containing </w:t>
      </w:r>
      <w:r w:rsidRPr="00962B3F">
        <w:rPr>
          <w:i/>
        </w:rPr>
        <w:t>posSI-RequestConfigSUL</w:t>
      </w:r>
      <w:r w:rsidRPr="00962B3F">
        <w:t xml:space="preserve"> and criteria to select supplementary uplink as defined in TS 38.321[3], clause 5.1.1 is met:</w:t>
      </w:r>
    </w:p>
    <w:p w14:paraId="7D7F58F0"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posSI-RequestConfigSUL</w:t>
      </w:r>
      <w:r w:rsidRPr="00962B3F">
        <w:t xml:space="preserve"> corresponding to the SI message(s) that the UE requires to operate within the cell, and for which </w:t>
      </w:r>
      <w:r w:rsidRPr="00962B3F">
        <w:rPr>
          <w:i/>
        </w:rPr>
        <w:t>posSI-BroadcastStatus</w:t>
      </w:r>
      <w:r w:rsidRPr="00962B3F">
        <w:t xml:space="preserve"> is set to </w:t>
      </w:r>
      <w:r w:rsidRPr="00962B3F">
        <w:rPr>
          <w:i/>
        </w:rPr>
        <w:t>notBroadcasting</w:t>
      </w:r>
      <w:r w:rsidRPr="00962B3F">
        <w:t>;</w:t>
      </w:r>
    </w:p>
    <w:p w14:paraId="1983EEDE" w14:textId="77777777" w:rsidR="00394471" w:rsidRPr="00962B3F" w:rsidRDefault="00394471" w:rsidP="00394471">
      <w:pPr>
        <w:pStyle w:val="B2"/>
      </w:pPr>
      <w:r w:rsidRPr="00962B3F">
        <w:t>2&gt;</w:t>
      </w:r>
      <w:r w:rsidRPr="00962B3F">
        <w:tab/>
        <w:t>if acknowledgement for SI request is received from lower layers:</w:t>
      </w:r>
    </w:p>
    <w:p w14:paraId="009CB6C6"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171C801B"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posSI-RequestConfig-RedCap</w:t>
      </w:r>
      <w:r w:rsidRPr="00962B3F">
        <w:t xml:space="preserve"> and criteria to select normal uplink as defined in TS 38.321[3], clause 5.1.1 is met:</w:t>
      </w:r>
    </w:p>
    <w:p w14:paraId="3B6B4BCD"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posSI-RequestConfig-RedCap</w:t>
      </w:r>
      <w:r w:rsidRPr="00962B3F">
        <w:t xml:space="preserve"> corresponding to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1E47BB19" w14:textId="77777777" w:rsidR="00A60929" w:rsidRPr="00962B3F" w:rsidRDefault="00A60929" w:rsidP="00A60929">
      <w:pPr>
        <w:pStyle w:val="B2"/>
      </w:pPr>
      <w:r w:rsidRPr="00962B3F">
        <w:t>2&gt;</w:t>
      </w:r>
      <w:r w:rsidRPr="00962B3F">
        <w:tab/>
        <w:t>if acknowledgement for SI request is received from lower layers:</w:t>
      </w:r>
    </w:p>
    <w:p w14:paraId="756F81E7" w14:textId="40E1721E" w:rsidR="00394471" w:rsidRPr="00962B3F" w:rsidRDefault="00A60929" w:rsidP="00A60929">
      <w:pPr>
        <w:pStyle w:val="B3"/>
      </w:pPr>
      <w:r w:rsidRPr="00962B3F">
        <w:t>3&gt;</w:t>
      </w:r>
      <w:r w:rsidRPr="00962B3F">
        <w:tab/>
        <w:t>acquire the requested SI message(s) as defined in clause 5.2.2.3.2, immediately;</w:t>
      </w:r>
    </w:p>
    <w:p w14:paraId="2189863A" w14:textId="11223A88" w:rsidR="00A60929" w:rsidRPr="00962B3F" w:rsidRDefault="00394471" w:rsidP="00394471">
      <w:pPr>
        <w:pStyle w:val="B1"/>
      </w:pPr>
      <w:r w:rsidRPr="00962B3F">
        <w:t>1&gt;</w:t>
      </w:r>
      <w:r w:rsidRPr="00962B3F">
        <w:tab/>
        <w:t>else</w:t>
      </w:r>
      <w:r w:rsidR="00A60929" w:rsidRPr="00962B3F">
        <w:t>:</w:t>
      </w:r>
    </w:p>
    <w:p w14:paraId="61AECCEF" w14:textId="5C9D6C21" w:rsidR="00A60929"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posSI-SchedulingInfo</w:t>
      </w:r>
      <w:r w:rsidR="00394471" w:rsidRPr="00962B3F">
        <w:t xml:space="preserve"> containing </w:t>
      </w:r>
      <w:r w:rsidR="00394471" w:rsidRPr="00962B3F">
        <w:rPr>
          <w:i/>
        </w:rPr>
        <w:t>posSI-RequestConfig</w:t>
      </w:r>
      <w:r w:rsidR="00394471" w:rsidRPr="00962B3F">
        <w:t xml:space="preserve"> and criteria to select normal uplink as defined in TS 38.321[3], clause 5.1.1 is met</w:t>
      </w:r>
      <w:r w:rsidRPr="00962B3F">
        <w:t>; or</w:t>
      </w:r>
    </w:p>
    <w:p w14:paraId="51D77127" w14:textId="09F8E816" w:rsidR="00394471" w:rsidRPr="00962B3F" w:rsidRDefault="00A60929" w:rsidP="00F747EB">
      <w:pPr>
        <w:pStyle w:val="B2"/>
        <w:rPr>
          <w:rFonts w:eastAsia="MS Mincho"/>
        </w:rPr>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 xml:space="preserve">posSI-RequestConfig </w:t>
      </w:r>
      <w:r w:rsidRPr="00962B3F">
        <w:t>and criteria to select normal uplink as defined in TS 38.321[3], clause 5.1.1 is met:</w:t>
      </w:r>
    </w:p>
    <w:p w14:paraId="511CD748" w14:textId="5E87993F"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posSI-RequestConfig</w:t>
      </w:r>
      <w:r w:rsidR="00394471" w:rsidRPr="00962B3F">
        <w:t xml:space="preserve"> corresponding to the SI message(s) that the UE upper layers require for positioning operations </w:t>
      </w:r>
      <w:r w:rsidR="00394471" w:rsidRPr="00962B3F">
        <w:rPr>
          <w:rFonts w:eastAsia="MS Mincho"/>
        </w:rPr>
        <w:t xml:space="preserve">, and for which </w:t>
      </w:r>
      <w:r w:rsidR="00394471" w:rsidRPr="00962B3F">
        <w:rPr>
          <w:rFonts w:eastAsia="MS Mincho"/>
          <w:i/>
        </w:rPr>
        <w:t>posSI-BroadcastStatus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5A7BD77F" w14:textId="130EE99F"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5C070405" w14:textId="3E25232C"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14320857" w14:textId="31C3217B"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5E76A0E2" w14:textId="25E8450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806EF8C" w14:textId="5AABD841"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0D20817D" w14:textId="0D942BDB"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331451A8" w14:textId="086315CD"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D8D6B2E" w14:textId="5C481783"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in accordance with 5.2.2.3.4;</w:t>
      </w:r>
    </w:p>
    <w:p w14:paraId="255592B0" w14:textId="54BAE5B7" w:rsidR="00394471" w:rsidRPr="00962B3F" w:rsidRDefault="00A60929" w:rsidP="00F747EB">
      <w:pPr>
        <w:pStyle w:val="B3"/>
      </w:pPr>
      <w:r w:rsidRPr="00962B3F">
        <w:lastRenderedPageBreak/>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is received from lower layers:</w:t>
      </w:r>
    </w:p>
    <w:p w14:paraId="5EE92EA5" w14:textId="210B71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32AF5F70"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0CED09F5" w14:textId="77777777" w:rsidR="00394471" w:rsidRPr="00962B3F" w:rsidRDefault="00394471" w:rsidP="00394471">
      <w:pPr>
        <w:pStyle w:val="B2"/>
      </w:pPr>
      <w:r w:rsidRPr="00962B3F">
        <w:t>2&gt;</w:t>
      </w:r>
      <w:r w:rsidRPr="00962B3F">
        <w:tab/>
        <w:t>reset MAC;</w:t>
      </w:r>
    </w:p>
    <w:p w14:paraId="7CA3AD4E"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 with </w:t>
      </w:r>
      <w:r w:rsidRPr="00962B3F">
        <w:rPr>
          <w:i/>
          <w:iCs/>
        </w:rPr>
        <w:t>rrcPosSystemInfoRequest</w:t>
      </w:r>
      <w:r w:rsidRPr="00962B3F">
        <w:t>:</w:t>
      </w:r>
    </w:p>
    <w:p w14:paraId="2E3C771B" w14:textId="77777777" w:rsidR="00394471" w:rsidRPr="00962B3F" w:rsidRDefault="00394471" w:rsidP="00394471">
      <w:pPr>
        <w:pStyle w:val="B3"/>
      </w:pPr>
      <w:r w:rsidRPr="00962B3F">
        <w:t>3&gt;</w:t>
      </w:r>
      <w:r w:rsidRPr="00962B3F">
        <w:tab/>
        <w:t>release RLC entity for SRB0.</w:t>
      </w:r>
    </w:p>
    <w:p w14:paraId="60B224B1"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2D368AFF" w14:textId="77777777" w:rsidR="00394471" w:rsidRPr="00962B3F" w:rsidRDefault="00394471" w:rsidP="00394471">
      <w:pPr>
        <w:pStyle w:val="5"/>
      </w:pPr>
      <w:bookmarkStart w:id="70" w:name="_Toc60776714"/>
      <w:bookmarkStart w:id="71" w:name="_Toc100929505"/>
      <w:r w:rsidRPr="00962B3F">
        <w:t>5.2.2.3.4</w:t>
      </w:r>
      <w:r w:rsidRPr="00962B3F">
        <w:tab/>
        <w:t xml:space="preserve">Actions related to transmission of </w:t>
      </w:r>
      <w:r w:rsidRPr="00962B3F">
        <w:rPr>
          <w:i/>
        </w:rPr>
        <w:t>RRCSystemInfoRequest</w:t>
      </w:r>
      <w:r w:rsidRPr="00962B3F">
        <w:t xml:space="preserve"> message</w:t>
      </w:r>
      <w:bookmarkEnd w:id="70"/>
      <w:bookmarkEnd w:id="71"/>
    </w:p>
    <w:p w14:paraId="207F134F" w14:textId="77777777" w:rsidR="00394471" w:rsidRPr="00962B3F" w:rsidRDefault="00394471" w:rsidP="00394471">
      <w:r w:rsidRPr="00962B3F">
        <w:t xml:space="preserve">The UE shall set the contents of </w:t>
      </w:r>
      <w:r w:rsidRPr="00962B3F">
        <w:rPr>
          <w:i/>
        </w:rPr>
        <w:t xml:space="preserve">RRCSystemInfoRequest </w:t>
      </w:r>
      <w:r w:rsidRPr="00962B3F">
        <w:t>message as follows:</w:t>
      </w:r>
    </w:p>
    <w:p w14:paraId="461479CB" w14:textId="77777777" w:rsidR="00394471" w:rsidRPr="00962B3F" w:rsidRDefault="00394471" w:rsidP="00394471">
      <w:pPr>
        <w:pStyle w:val="B1"/>
      </w:pPr>
      <w:r w:rsidRPr="00962B3F">
        <w:t>1&gt;</w:t>
      </w:r>
      <w:r w:rsidRPr="00962B3F">
        <w:tab/>
        <w:t>if the procedure is triggered to request the required SI message(s) other than positioning:</w:t>
      </w:r>
    </w:p>
    <w:p w14:paraId="1A912E26" w14:textId="77777777" w:rsidR="00394471" w:rsidRPr="00962B3F" w:rsidRDefault="00394471" w:rsidP="00394471">
      <w:pPr>
        <w:pStyle w:val="B2"/>
      </w:pPr>
      <w:r w:rsidRPr="00962B3F">
        <w:t>2&gt;</w:t>
      </w:r>
      <w:r w:rsidRPr="00962B3F">
        <w:tab/>
        <w:t xml:space="preserve">set the </w:t>
      </w:r>
      <w:r w:rsidRPr="00962B3F">
        <w:rPr>
          <w:i/>
        </w:rPr>
        <w:t>requested-SI-List</w:t>
      </w:r>
      <w:r w:rsidRPr="00962B3F">
        <w:t xml:space="preserve"> to indicate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4EA433A2" w14:textId="77777777" w:rsidR="00394471" w:rsidRPr="00962B3F" w:rsidRDefault="00394471" w:rsidP="00394471">
      <w:pPr>
        <w:pStyle w:val="B1"/>
      </w:pPr>
      <w:r w:rsidRPr="00962B3F">
        <w:t>1&gt;</w:t>
      </w:r>
      <w:r w:rsidRPr="00962B3F">
        <w:tab/>
        <w:t>else if the procedure is triggered to request the required SI message(s) for positioning:</w:t>
      </w:r>
    </w:p>
    <w:p w14:paraId="0C5DA0CD" w14:textId="77777777" w:rsidR="00394471" w:rsidRPr="00962B3F" w:rsidRDefault="00394471" w:rsidP="00394471">
      <w:pPr>
        <w:pStyle w:val="B2"/>
      </w:pPr>
      <w:r w:rsidRPr="00962B3F">
        <w:t>2&gt;</w:t>
      </w:r>
      <w:r w:rsidRPr="00962B3F">
        <w:tab/>
        <w:t xml:space="preserve">set the </w:t>
      </w:r>
      <w:r w:rsidRPr="00962B3F">
        <w:rPr>
          <w:i/>
        </w:rPr>
        <w:t>requestedPosSI-List</w:t>
      </w:r>
      <w:r w:rsidRPr="00962B3F">
        <w:t xml:space="preserve"> to indicate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7EEE8EDE" w14:textId="77777777" w:rsidR="00394471" w:rsidRPr="00962B3F" w:rsidRDefault="00394471" w:rsidP="00394471">
      <w:r w:rsidRPr="00962B3F">
        <w:t xml:space="preserve">The UE shall submit the </w:t>
      </w:r>
      <w:r w:rsidRPr="00962B3F">
        <w:rPr>
          <w:i/>
        </w:rPr>
        <w:t xml:space="preserve">RRCSystemInfoRequest </w:t>
      </w:r>
      <w:r w:rsidRPr="00962B3F">
        <w:t>message to lower layers for transmission.</w:t>
      </w:r>
    </w:p>
    <w:p w14:paraId="20EBD5E8" w14:textId="77777777" w:rsidR="00394471" w:rsidRPr="00962B3F" w:rsidRDefault="00394471" w:rsidP="00394471">
      <w:pPr>
        <w:pStyle w:val="5"/>
      </w:pPr>
      <w:bookmarkStart w:id="72" w:name="_Toc60776715"/>
      <w:bookmarkStart w:id="73" w:name="_Toc100929506"/>
      <w:r w:rsidRPr="00962B3F">
        <w:t>5.2.2.3.5</w:t>
      </w:r>
      <w:r w:rsidRPr="00962B3F">
        <w:tab/>
        <w:t>Acquisition of SIB(s) or posSIB(s) in RRC_CONNECTED</w:t>
      </w:r>
      <w:bookmarkEnd w:id="72"/>
      <w:bookmarkEnd w:id="73"/>
    </w:p>
    <w:p w14:paraId="1279F77B" w14:textId="77777777" w:rsidR="00394471" w:rsidRPr="00962B3F" w:rsidRDefault="00394471" w:rsidP="00394471">
      <w:r w:rsidRPr="00962B3F">
        <w:t>The UE shall:</w:t>
      </w:r>
    </w:p>
    <w:p w14:paraId="6C17E71F" w14:textId="4F0480F0" w:rsidR="00394471" w:rsidRPr="00962B3F" w:rsidRDefault="00394471" w:rsidP="00394471">
      <w:pPr>
        <w:pStyle w:val="B1"/>
      </w:pPr>
      <w:r w:rsidRPr="00962B3F">
        <w:t>1&gt;</w:t>
      </w:r>
      <w:r w:rsidRPr="00962B3F">
        <w:tab/>
        <w:t xml:space="preserve">if the UE is in RRC_CONNECTED with an active BWP not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r w:rsidR="001E5272" w:rsidRPr="00962B3F">
        <w:t>, or</w:t>
      </w:r>
    </w:p>
    <w:p w14:paraId="760AF36D" w14:textId="77777777" w:rsidR="001E5272" w:rsidRPr="00962B3F" w:rsidRDefault="001E5272" w:rsidP="001E5272">
      <w:pPr>
        <w:pStyle w:val="B1"/>
      </w:pPr>
      <w:r w:rsidRPr="00962B3F">
        <w:t>1&gt;</w:t>
      </w:r>
      <w:r w:rsidRPr="00962B3F">
        <w:tab/>
        <w:t>if the UE is in RRC_CONNECTED and acting as a L2 U2N Remote UE and the UE has not stored a valid version of a SIB, in accordance with clause 5.2.2.2.1, of one or several required SIB(s) in accordance with clause 5.2.2.1:</w:t>
      </w:r>
    </w:p>
    <w:p w14:paraId="6C0A8E5D"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or </w:t>
      </w:r>
      <w:r w:rsidRPr="00962B3F">
        <w:rPr>
          <w:i/>
        </w:rPr>
        <w:t>posSI-SchedulingInfo</w:t>
      </w:r>
      <w:r w:rsidRPr="00962B3F">
        <w:t xml:space="preserve"> in the stored SIB1, contain at least one required SIB or requested posSIB:</w:t>
      </w:r>
    </w:p>
    <w:p w14:paraId="6C047A99"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02E0205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B448A15"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3F722C7C" w14:textId="760BB2C8" w:rsidR="00394471" w:rsidRPr="00962B3F" w:rsidRDefault="00394471" w:rsidP="00394471">
      <w:pPr>
        <w:pStyle w:val="B1"/>
      </w:pPr>
      <w:r w:rsidRPr="00962B3F">
        <w:t>1&gt;</w:t>
      </w:r>
      <w:r w:rsidRPr="00962B3F">
        <w:tab/>
        <w:t xml:space="preserve">else if the UE is in RRC_CONNECTED with an active BWP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p>
    <w:p w14:paraId="1A216E56"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broadcasting</w:t>
      </w:r>
      <w:r w:rsidRPr="00962B3F">
        <w:t>:</w:t>
      </w:r>
    </w:p>
    <w:p w14:paraId="0F929231" w14:textId="7B0FF9A2"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4FF1714"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notBroadcasting</w:t>
      </w:r>
      <w:r w:rsidRPr="00962B3F">
        <w:t>:</w:t>
      </w:r>
    </w:p>
    <w:p w14:paraId="4925135C"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2E6499FF" w14:textId="77777777" w:rsidR="00394471" w:rsidRPr="00962B3F" w:rsidRDefault="00394471" w:rsidP="00394471">
      <w:pPr>
        <w:pStyle w:val="B4"/>
      </w:pPr>
      <w:r w:rsidRPr="00962B3F">
        <w:lastRenderedPageBreak/>
        <w:t>4&gt;</w:t>
      </w:r>
      <w:r w:rsidRPr="00962B3F">
        <w:tab/>
        <w:t xml:space="preserve">initiate transmission of the </w:t>
      </w:r>
      <w:r w:rsidRPr="00962B3F">
        <w:rPr>
          <w:i/>
          <w:iCs/>
          <w:noProof/>
        </w:rPr>
        <w:t>DedicatedSIBRequest</w:t>
      </w:r>
      <w:r w:rsidRPr="00962B3F">
        <w:t xml:space="preserve"> message in accordance with 5.2.2.3.6;</w:t>
      </w:r>
    </w:p>
    <w:p w14:paraId="6474A2DA"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69986F84" w14:textId="2FE269A9" w:rsidR="00394471" w:rsidRPr="00962B3F" w:rsidRDefault="00394471" w:rsidP="00394471">
      <w:pPr>
        <w:pStyle w:val="B4"/>
      </w:pPr>
      <w:r w:rsidRPr="00962B3F">
        <w:t>4&gt;</w:t>
      </w:r>
      <w:r w:rsidRPr="00962B3F">
        <w:tab/>
        <w:t xml:space="preserve">acquire the requested SI message(s) corresponding to the requested SIB(s) as defined in </w:t>
      </w:r>
      <w:r w:rsidR="009C7196" w:rsidRPr="00962B3F">
        <w:t>clause</w:t>
      </w:r>
      <w:r w:rsidRPr="00962B3F">
        <w:t xml:space="preserve"> 5.2.2.3.2.</w:t>
      </w:r>
    </w:p>
    <w:p w14:paraId="17FB117E"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broadcasting</w:t>
      </w:r>
      <w:r w:rsidRPr="00962B3F">
        <w:t>:</w:t>
      </w:r>
    </w:p>
    <w:p w14:paraId="15DACFE4" w14:textId="39813E41"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6660B63"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notBroadcasting</w:t>
      </w:r>
      <w:r w:rsidRPr="00962B3F">
        <w:t>:</w:t>
      </w:r>
    </w:p>
    <w:p w14:paraId="13CF993A" w14:textId="77777777" w:rsidR="00394471" w:rsidRPr="00962B3F" w:rsidRDefault="00394471" w:rsidP="00394471">
      <w:pPr>
        <w:pStyle w:val="B3"/>
      </w:pPr>
      <w:r w:rsidRPr="00962B3F">
        <w:t>3&gt;</w:t>
      </w:r>
      <w:r w:rsidRPr="00962B3F">
        <w:tab/>
        <w:t xml:space="preserve">if </w:t>
      </w:r>
      <w:r w:rsidRPr="00962B3F">
        <w:rPr>
          <w:i/>
        </w:rPr>
        <w:t>onDemandSIB-Request</w:t>
      </w:r>
      <w:r w:rsidRPr="00962B3F">
        <w:t xml:space="preserve"> is configured and timer T350 is not running:</w:t>
      </w:r>
    </w:p>
    <w:p w14:paraId="1E360BC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1A6DC21C"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7FBC5B39" w14:textId="1FC61F46" w:rsidR="00394471" w:rsidRPr="00962B3F" w:rsidRDefault="00394471" w:rsidP="00394471">
      <w:pPr>
        <w:pStyle w:val="B4"/>
      </w:pPr>
      <w:r w:rsidRPr="00962B3F">
        <w:t>4&gt;</w:t>
      </w:r>
      <w:r w:rsidRPr="00962B3F">
        <w:tab/>
        <w:t xml:space="preserve">acquire the requested SI message(s) corresponding to the requested posSIB(s) as defined in </w:t>
      </w:r>
      <w:r w:rsidR="009C7196" w:rsidRPr="00962B3F">
        <w:t>clause</w:t>
      </w:r>
      <w:r w:rsidRPr="00962B3F">
        <w:t xml:space="preserve"> 5.2.2.3.2.</w:t>
      </w:r>
    </w:p>
    <w:p w14:paraId="78049C9B" w14:textId="77777777" w:rsidR="00394471" w:rsidRPr="00962B3F" w:rsidRDefault="00394471" w:rsidP="00394471">
      <w:pPr>
        <w:pStyle w:val="NO"/>
      </w:pPr>
      <w:r w:rsidRPr="00962B3F">
        <w:t>NOTE:</w:t>
      </w:r>
      <w:r w:rsidRPr="00962B3F">
        <w:tab/>
        <w:t xml:space="preserve">UE may include on demand request for SIB and/or posSIB(s) in the same </w:t>
      </w:r>
      <w:r w:rsidRPr="00962B3F">
        <w:rPr>
          <w:i/>
          <w:iCs/>
        </w:rPr>
        <w:t>DedicatedSIBRequest</w:t>
      </w:r>
      <w:r w:rsidRPr="00962B3F">
        <w:t xml:space="preserve"> message.</w:t>
      </w:r>
    </w:p>
    <w:p w14:paraId="63F8CCBC" w14:textId="77777777" w:rsidR="00394471" w:rsidRPr="00962B3F" w:rsidRDefault="00394471" w:rsidP="00394471">
      <w:pPr>
        <w:pStyle w:val="5"/>
      </w:pPr>
      <w:bookmarkStart w:id="74" w:name="_Toc60776716"/>
      <w:bookmarkStart w:id="75" w:name="_Toc100929507"/>
      <w:r w:rsidRPr="00962B3F">
        <w:t>5.2.2.3.6</w:t>
      </w:r>
      <w:r w:rsidRPr="00962B3F">
        <w:tab/>
        <w:t xml:space="preserve">Actions related to transmission of </w:t>
      </w:r>
      <w:r w:rsidRPr="00962B3F">
        <w:rPr>
          <w:i/>
          <w:iCs/>
          <w:noProof/>
        </w:rPr>
        <w:t>DedicatedSIBRequest</w:t>
      </w:r>
      <w:r w:rsidRPr="00962B3F">
        <w:rPr>
          <w:i/>
        </w:rPr>
        <w:t xml:space="preserve"> </w:t>
      </w:r>
      <w:r w:rsidRPr="00962B3F">
        <w:t>message</w:t>
      </w:r>
      <w:bookmarkEnd w:id="74"/>
      <w:bookmarkEnd w:id="75"/>
    </w:p>
    <w:p w14:paraId="5AD32DD3" w14:textId="77777777" w:rsidR="00394471" w:rsidRPr="00962B3F" w:rsidRDefault="00394471" w:rsidP="00394471">
      <w:r w:rsidRPr="00962B3F">
        <w:t xml:space="preserve">The UE shall set the contents of </w:t>
      </w:r>
      <w:r w:rsidRPr="00962B3F">
        <w:rPr>
          <w:i/>
          <w:iCs/>
          <w:noProof/>
        </w:rPr>
        <w:t>DedicatedSIBRequest</w:t>
      </w:r>
      <w:r w:rsidRPr="00962B3F">
        <w:rPr>
          <w:i/>
        </w:rPr>
        <w:t xml:space="preserve"> </w:t>
      </w:r>
      <w:r w:rsidRPr="00962B3F">
        <w:t>message as follows:</w:t>
      </w:r>
    </w:p>
    <w:p w14:paraId="7291D636" w14:textId="77777777" w:rsidR="00394471" w:rsidRPr="00962B3F" w:rsidRDefault="00394471" w:rsidP="00394471">
      <w:pPr>
        <w:pStyle w:val="B1"/>
      </w:pPr>
      <w:r w:rsidRPr="00962B3F">
        <w:t>1&gt;</w:t>
      </w:r>
      <w:r w:rsidRPr="00962B3F">
        <w:tab/>
        <w:t>if the procedure is triggered to request the required SIB(s):</w:t>
      </w:r>
    </w:p>
    <w:p w14:paraId="5FD3B84C" w14:textId="77777777" w:rsidR="00394471" w:rsidRPr="00962B3F" w:rsidRDefault="00394471" w:rsidP="00394471">
      <w:pPr>
        <w:pStyle w:val="B2"/>
      </w:pPr>
      <w:r w:rsidRPr="00962B3F">
        <w:t>2&gt;</w:t>
      </w:r>
      <w:r w:rsidRPr="00962B3F">
        <w:tab/>
        <w:t xml:space="preserve">include </w:t>
      </w:r>
      <w:r w:rsidRPr="00962B3F">
        <w:rPr>
          <w:i/>
        </w:rPr>
        <w:t>requestedSIB-List</w:t>
      </w:r>
      <w:r w:rsidRPr="00962B3F">
        <w:t xml:space="preserve"> in the </w:t>
      </w:r>
      <w:r w:rsidRPr="00962B3F">
        <w:rPr>
          <w:i/>
        </w:rPr>
        <w:t>onDemandSIB-RequestList</w:t>
      </w:r>
      <w:r w:rsidRPr="00962B3F">
        <w:t xml:space="preserve"> to indicate the requested SIB(s);</w:t>
      </w:r>
    </w:p>
    <w:p w14:paraId="58521DFD" w14:textId="77777777" w:rsidR="00394471" w:rsidRPr="00962B3F" w:rsidRDefault="00394471" w:rsidP="00394471">
      <w:pPr>
        <w:pStyle w:val="B1"/>
      </w:pPr>
      <w:r w:rsidRPr="00962B3F">
        <w:t>1&gt;</w:t>
      </w:r>
      <w:r w:rsidRPr="00962B3F">
        <w:tab/>
        <w:t>if the procedure is triggered to request the required posSIB(s):</w:t>
      </w:r>
    </w:p>
    <w:p w14:paraId="61555FB4" w14:textId="77777777" w:rsidR="00394471" w:rsidRPr="00962B3F" w:rsidRDefault="00394471" w:rsidP="00394471">
      <w:pPr>
        <w:pStyle w:val="B2"/>
        <w:rPr>
          <w:rFonts w:eastAsia="MS Mincho"/>
        </w:rPr>
      </w:pPr>
      <w:r w:rsidRPr="00962B3F">
        <w:t>2&gt;</w:t>
      </w:r>
      <w:r w:rsidRPr="00962B3F">
        <w:tab/>
        <w:t xml:space="preserve">include </w:t>
      </w:r>
      <w:r w:rsidRPr="00962B3F">
        <w:rPr>
          <w:i/>
        </w:rPr>
        <w:t>requestedPosSIB-List</w:t>
      </w:r>
      <w:r w:rsidRPr="00962B3F">
        <w:t xml:space="preserve"> in the </w:t>
      </w:r>
      <w:r w:rsidRPr="00962B3F">
        <w:rPr>
          <w:i/>
        </w:rPr>
        <w:t>onDemandSIB-RequestList</w:t>
      </w:r>
      <w:r w:rsidRPr="00962B3F">
        <w:t xml:space="preserve"> to indicate the requested posSIB(s)</w:t>
      </w:r>
      <w:r w:rsidRPr="00962B3F">
        <w:rPr>
          <w:rFonts w:eastAsia="MS Mincho"/>
        </w:rPr>
        <w:t>.</w:t>
      </w:r>
    </w:p>
    <w:p w14:paraId="234572B4" w14:textId="77777777" w:rsidR="00394471" w:rsidRPr="00962B3F" w:rsidRDefault="00394471" w:rsidP="00394471">
      <w:r w:rsidRPr="00962B3F">
        <w:t xml:space="preserve">The UE shall submit the </w:t>
      </w:r>
      <w:r w:rsidRPr="00962B3F">
        <w:rPr>
          <w:i/>
          <w:iCs/>
          <w:noProof/>
        </w:rPr>
        <w:t>DedicatedSIBRequest</w:t>
      </w:r>
      <w:r w:rsidRPr="00962B3F">
        <w:rPr>
          <w:i/>
        </w:rPr>
        <w:t xml:space="preserve"> </w:t>
      </w:r>
      <w:r w:rsidRPr="00962B3F">
        <w:t>message to lower layers for transmission.</w:t>
      </w:r>
    </w:p>
    <w:p w14:paraId="3A4E35F6" w14:textId="77777777" w:rsidR="00394471" w:rsidRPr="00962B3F" w:rsidRDefault="00394471" w:rsidP="00394471">
      <w:pPr>
        <w:pStyle w:val="4"/>
        <w:rPr>
          <w:rFonts w:eastAsia="MS Mincho"/>
        </w:rPr>
      </w:pPr>
      <w:bookmarkStart w:id="76" w:name="_Toc60776717"/>
      <w:bookmarkStart w:id="77" w:name="_Toc100929508"/>
      <w:r w:rsidRPr="00962B3F">
        <w:rPr>
          <w:rFonts w:eastAsia="MS Mincho"/>
        </w:rPr>
        <w:t>5.2.2.4</w:t>
      </w:r>
      <w:r w:rsidRPr="00962B3F">
        <w:rPr>
          <w:rFonts w:eastAsia="MS Mincho"/>
        </w:rPr>
        <w:tab/>
        <w:t xml:space="preserve">Actions upon receipt of </w:t>
      </w:r>
      <w:r w:rsidRPr="00962B3F">
        <w:rPr>
          <w:rFonts w:eastAsia="宋体"/>
          <w:lang w:eastAsia="zh-CN"/>
        </w:rPr>
        <w:t>System Information</w:t>
      </w:r>
      <w:bookmarkEnd w:id="76"/>
      <w:bookmarkEnd w:id="77"/>
    </w:p>
    <w:p w14:paraId="6578FEA6" w14:textId="77777777" w:rsidR="00394471" w:rsidRPr="00962B3F" w:rsidRDefault="00394471" w:rsidP="00394471">
      <w:pPr>
        <w:pStyle w:val="5"/>
        <w:rPr>
          <w:rFonts w:eastAsia="MS Mincho"/>
        </w:rPr>
      </w:pPr>
      <w:bookmarkStart w:id="78" w:name="_Toc60776718"/>
      <w:bookmarkStart w:id="79" w:name="_Toc100929509"/>
      <w:r w:rsidRPr="00962B3F">
        <w:rPr>
          <w:rFonts w:eastAsia="MS Mincho"/>
        </w:rPr>
        <w:t>5.2.2.4.1</w:t>
      </w:r>
      <w:r w:rsidRPr="00962B3F">
        <w:rPr>
          <w:rFonts w:eastAsia="MS Mincho"/>
        </w:rPr>
        <w:tab/>
        <w:t xml:space="preserve">Actions upon reception of the </w:t>
      </w:r>
      <w:r w:rsidRPr="00962B3F">
        <w:rPr>
          <w:rFonts w:eastAsia="MS Mincho"/>
          <w:i/>
        </w:rPr>
        <w:t>MIB</w:t>
      </w:r>
      <w:bookmarkEnd w:id="78"/>
      <w:bookmarkEnd w:id="79"/>
    </w:p>
    <w:p w14:paraId="6DCE0FCD" w14:textId="77777777" w:rsidR="00394471" w:rsidRPr="00962B3F" w:rsidRDefault="00394471" w:rsidP="00394471">
      <w:pPr>
        <w:rPr>
          <w:rFonts w:eastAsia="MS Mincho"/>
        </w:rPr>
      </w:pPr>
      <w:r w:rsidRPr="00962B3F">
        <w:t xml:space="preserve">Upon receiving the </w:t>
      </w:r>
      <w:r w:rsidRPr="00962B3F">
        <w:rPr>
          <w:i/>
        </w:rPr>
        <w:t>MIB</w:t>
      </w:r>
      <w:r w:rsidRPr="00962B3F">
        <w:t xml:space="preserve"> the UE shall:</w:t>
      </w:r>
    </w:p>
    <w:p w14:paraId="15412216" w14:textId="77777777" w:rsidR="00394471" w:rsidRPr="00962B3F" w:rsidRDefault="00394471" w:rsidP="00394471">
      <w:pPr>
        <w:pStyle w:val="B1"/>
      </w:pPr>
      <w:r w:rsidRPr="00962B3F">
        <w:t>1&gt;</w:t>
      </w:r>
      <w:r w:rsidRPr="00962B3F">
        <w:tab/>
        <w:t xml:space="preserve">store the acquired </w:t>
      </w:r>
      <w:r w:rsidRPr="00962B3F">
        <w:rPr>
          <w:i/>
        </w:rPr>
        <w:t>MIB</w:t>
      </w:r>
      <w:r w:rsidRPr="00962B3F">
        <w:t>;</w:t>
      </w:r>
    </w:p>
    <w:p w14:paraId="7EC56E25" w14:textId="77777777" w:rsidR="00394471" w:rsidRPr="00962B3F" w:rsidRDefault="00394471" w:rsidP="00394471">
      <w:pPr>
        <w:pStyle w:val="B1"/>
      </w:pPr>
      <w:r w:rsidRPr="00962B3F">
        <w:t>1&gt;</w:t>
      </w:r>
      <w:r w:rsidRPr="00962B3F">
        <w:tab/>
        <w:t xml:space="preserve">if the UE is in RRC_IDLE or in RRC_INACTIVE, or if the UE is in RRC_CONNECTED while </w:t>
      </w:r>
      <w:r w:rsidRPr="00962B3F">
        <w:rPr>
          <w:i/>
        </w:rPr>
        <w:t>T311</w:t>
      </w:r>
      <w:r w:rsidRPr="00962B3F">
        <w:t xml:space="preserve"> is running:</w:t>
      </w:r>
    </w:p>
    <w:p w14:paraId="771F7E92" w14:textId="77777777" w:rsidR="00394471" w:rsidRPr="00962B3F" w:rsidRDefault="00394471" w:rsidP="00394471">
      <w:pPr>
        <w:pStyle w:val="B2"/>
      </w:pPr>
      <w:r w:rsidRPr="00962B3F">
        <w:t>2&gt;</w:t>
      </w:r>
      <w:r w:rsidRPr="00962B3F">
        <w:tab/>
        <w:t xml:space="preserve">if the </w:t>
      </w:r>
      <w:r w:rsidRPr="00962B3F">
        <w:rPr>
          <w:i/>
        </w:rPr>
        <w:t>cellBarred</w:t>
      </w:r>
      <w:r w:rsidRPr="00962B3F">
        <w:t xml:space="preserve"> in the acquired </w:t>
      </w:r>
      <w:r w:rsidRPr="00962B3F">
        <w:rPr>
          <w:i/>
        </w:rPr>
        <w:t>MIB</w:t>
      </w:r>
      <w:r w:rsidRPr="00962B3F">
        <w:t xml:space="preserve"> is set to </w:t>
      </w:r>
      <w:r w:rsidRPr="00962B3F">
        <w:rPr>
          <w:i/>
        </w:rPr>
        <w:t>barred</w:t>
      </w:r>
      <w:r w:rsidRPr="00962B3F">
        <w:t>:</w:t>
      </w:r>
    </w:p>
    <w:p w14:paraId="0E8F58B9" w14:textId="167C4E35" w:rsidR="00CD6E06" w:rsidRPr="00962B3F" w:rsidRDefault="00CD6E06" w:rsidP="00CD6E06">
      <w:pPr>
        <w:pStyle w:val="B3"/>
      </w:pPr>
      <w:r w:rsidRPr="00962B3F">
        <w:t>3&gt;</w:t>
      </w:r>
      <w:r w:rsidRPr="00962B3F">
        <w:tab/>
        <w:t>if the UE is a RedCap UE</w:t>
      </w:r>
      <w:r w:rsidR="00A60929" w:rsidRPr="00962B3F">
        <w:t xml:space="preserve"> and </w:t>
      </w:r>
      <w:r w:rsidR="00A60929" w:rsidRPr="00962B3F">
        <w:rPr>
          <w:i/>
        </w:rPr>
        <w:t>ssb-SubcarrierOffset</w:t>
      </w:r>
      <w:r w:rsidR="00A60929" w:rsidRPr="00962B3F">
        <w:t xml:space="preserve"> indicates </w:t>
      </w:r>
      <w:r w:rsidR="00A60929" w:rsidRPr="00962B3F">
        <w:rPr>
          <w:i/>
        </w:rPr>
        <w:t>SIB1</w:t>
      </w:r>
      <w:r w:rsidR="00A60929" w:rsidRPr="00962B3F">
        <w:t xml:space="preserve"> is transmitted in the cell (TS 38.213 [13])</w:t>
      </w:r>
      <w:r w:rsidRPr="00962B3F">
        <w:t>:</w:t>
      </w:r>
    </w:p>
    <w:p w14:paraId="2C4B6D87" w14:textId="0933ECA3" w:rsidR="00CD6E06" w:rsidRPr="00962B3F" w:rsidRDefault="00CD6E06" w:rsidP="00CD6E06">
      <w:pPr>
        <w:pStyle w:val="B4"/>
      </w:pPr>
      <w:r w:rsidRPr="00962B3F">
        <w:t>4&gt;</w:t>
      </w:r>
      <w:r w:rsidRPr="00962B3F">
        <w:tab/>
      </w:r>
      <w:r w:rsidR="00A60929" w:rsidRPr="00962B3F">
        <w:t xml:space="preserve">acquire the </w:t>
      </w:r>
      <w:r w:rsidR="00A60929" w:rsidRPr="00962B3F">
        <w:rPr>
          <w:i/>
        </w:rPr>
        <w:t>SIB1,</w:t>
      </w:r>
      <w:r w:rsidR="00A60929" w:rsidRPr="00962B3F">
        <w:t xml:space="preserve"> which is scheduled as specified in TS 38.213 [13]</w:t>
      </w:r>
      <w:r w:rsidR="00FA5CD0" w:rsidRPr="00962B3F">
        <w:t>;</w:t>
      </w:r>
    </w:p>
    <w:p w14:paraId="00964A7D" w14:textId="6F70D81C" w:rsidR="005E3854" w:rsidRPr="00962B3F" w:rsidRDefault="00394471" w:rsidP="005E3854">
      <w:pPr>
        <w:pStyle w:val="B3"/>
      </w:pPr>
      <w:r w:rsidRPr="00962B3F">
        <w:t>3&gt;</w:t>
      </w:r>
      <w:r w:rsidRPr="00962B3F">
        <w:tab/>
        <w:t>consider the cell as barred in accordance with TS 38.304 [20];</w:t>
      </w:r>
    </w:p>
    <w:p w14:paraId="0E478E12" w14:textId="20B46053" w:rsidR="00394471" w:rsidRPr="00962B3F" w:rsidRDefault="005E3854" w:rsidP="005E3854">
      <w:pPr>
        <w:pStyle w:val="B3"/>
      </w:pPr>
      <w:r w:rsidRPr="00962B3F">
        <w:t>3&gt;</w:t>
      </w:r>
      <w:r w:rsidRPr="00962B3F">
        <w:tab/>
        <w:t>perform cell re-selection to other cells on the same frequency as the barred cell as specified in TS 38.304 [20]</w:t>
      </w:r>
      <w:r w:rsidRPr="00962B3F">
        <w:rPr>
          <w:iCs/>
        </w:rPr>
        <w:t>;</w:t>
      </w:r>
    </w:p>
    <w:p w14:paraId="5114CC4F" w14:textId="77777777" w:rsidR="00394471" w:rsidRPr="00962B3F" w:rsidRDefault="00394471" w:rsidP="00394471">
      <w:pPr>
        <w:pStyle w:val="B2"/>
      </w:pPr>
      <w:r w:rsidRPr="00962B3F">
        <w:t>2&gt;</w:t>
      </w:r>
      <w:r w:rsidRPr="00962B3F">
        <w:tab/>
        <w:t>else:</w:t>
      </w:r>
    </w:p>
    <w:p w14:paraId="25EED17C" w14:textId="77777777" w:rsidR="00394471" w:rsidRPr="00962B3F" w:rsidRDefault="00394471" w:rsidP="00394471">
      <w:pPr>
        <w:pStyle w:val="B3"/>
      </w:pPr>
      <w:r w:rsidRPr="00962B3F">
        <w:t>3&gt;</w:t>
      </w:r>
      <w:r w:rsidRPr="00962B3F">
        <w:tab/>
        <w:t xml:space="preserve">apply the received </w:t>
      </w:r>
      <w:r w:rsidRPr="00962B3F">
        <w:rPr>
          <w:i/>
        </w:rPr>
        <w:t>systemFrameNumber</w:t>
      </w:r>
      <w:r w:rsidRPr="00962B3F">
        <w:t>,</w:t>
      </w:r>
      <w:r w:rsidRPr="00962B3F">
        <w:rPr>
          <w:i/>
        </w:rPr>
        <w:t xml:space="preserve"> pdcch-ConfigSIB1</w:t>
      </w:r>
      <w:r w:rsidRPr="00962B3F">
        <w:t xml:space="preserve">, </w:t>
      </w:r>
      <w:r w:rsidRPr="00962B3F">
        <w:rPr>
          <w:i/>
        </w:rPr>
        <w:t>subCarrierSpacingCommon</w:t>
      </w:r>
      <w:r w:rsidRPr="00962B3F">
        <w:t xml:space="preserve">, </w:t>
      </w:r>
      <w:r w:rsidRPr="00962B3F">
        <w:rPr>
          <w:i/>
        </w:rPr>
        <w:t>ssb-SubcarrierOffset</w:t>
      </w:r>
      <w:r w:rsidRPr="00962B3F">
        <w:t xml:space="preserve"> and </w:t>
      </w:r>
      <w:r w:rsidRPr="00962B3F">
        <w:rPr>
          <w:i/>
        </w:rPr>
        <w:t>dmrs-TypeA-Position</w:t>
      </w:r>
      <w:r w:rsidRPr="00962B3F">
        <w:t>.</w:t>
      </w:r>
    </w:p>
    <w:p w14:paraId="55E75345" w14:textId="77777777" w:rsidR="00394471" w:rsidRPr="00962B3F" w:rsidRDefault="00394471" w:rsidP="00394471">
      <w:pPr>
        <w:pStyle w:val="5"/>
        <w:rPr>
          <w:rFonts w:eastAsia="MS Mincho"/>
        </w:rPr>
      </w:pPr>
      <w:bookmarkStart w:id="80" w:name="_Toc60776719"/>
      <w:bookmarkStart w:id="81" w:name="_Toc100929510"/>
      <w:r w:rsidRPr="00962B3F">
        <w:rPr>
          <w:rFonts w:eastAsia="MS Mincho"/>
        </w:rPr>
        <w:lastRenderedPageBreak/>
        <w:t>5.2.2.4.2</w:t>
      </w:r>
      <w:r w:rsidRPr="00962B3F">
        <w:rPr>
          <w:rFonts w:eastAsia="MS Mincho"/>
        </w:rPr>
        <w:tab/>
        <w:t xml:space="preserve">Actions upon reception of the </w:t>
      </w:r>
      <w:r w:rsidRPr="00962B3F">
        <w:rPr>
          <w:rFonts w:eastAsia="MS Mincho"/>
          <w:i/>
        </w:rPr>
        <w:t>SIB1</w:t>
      </w:r>
      <w:bookmarkEnd w:id="80"/>
      <w:bookmarkEnd w:id="81"/>
    </w:p>
    <w:p w14:paraId="26725403" w14:textId="77777777" w:rsidR="00394471" w:rsidRPr="00962B3F" w:rsidRDefault="00394471" w:rsidP="00394471">
      <w:pPr>
        <w:rPr>
          <w:rFonts w:eastAsia="MS Mincho"/>
        </w:rPr>
      </w:pPr>
      <w:r w:rsidRPr="00962B3F">
        <w:t xml:space="preserve">Upon receiving the </w:t>
      </w:r>
      <w:r w:rsidRPr="00962B3F">
        <w:rPr>
          <w:i/>
        </w:rPr>
        <w:t>SIB1</w:t>
      </w:r>
      <w:r w:rsidRPr="00962B3F">
        <w:t xml:space="preserve"> the UE shall:</w:t>
      </w:r>
    </w:p>
    <w:p w14:paraId="219111FF" w14:textId="77777777" w:rsidR="00881009" w:rsidRPr="00962B3F" w:rsidRDefault="00881009" w:rsidP="00881009">
      <w:pPr>
        <w:pStyle w:val="B1"/>
      </w:pPr>
      <w:r w:rsidRPr="00962B3F">
        <w:t>1&gt;</w:t>
      </w:r>
      <w:r w:rsidRPr="00962B3F">
        <w:tab/>
        <w:t xml:space="preserve">store the acquired </w:t>
      </w:r>
      <w:r w:rsidRPr="00962B3F">
        <w:rPr>
          <w:i/>
        </w:rPr>
        <w:t>SIB1</w:t>
      </w:r>
      <w:r w:rsidRPr="00962B3F">
        <w:t>;</w:t>
      </w:r>
    </w:p>
    <w:p w14:paraId="4D3DA64B" w14:textId="77777777" w:rsidR="00CD6E06" w:rsidRPr="00962B3F" w:rsidRDefault="00CD6E06" w:rsidP="00CD6E06">
      <w:pPr>
        <w:pStyle w:val="B1"/>
      </w:pPr>
      <w:r w:rsidRPr="00962B3F">
        <w:t>1&gt;</w:t>
      </w:r>
      <w:r w:rsidRPr="00962B3F">
        <w:tab/>
        <w:t xml:space="preserve">if the UE is a RedCap UE and it is in RRC_IDLE or in RRC_INACTIVE, or if the RedCap UE is in RRC_CONNECTED while </w:t>
      </w:r>
      <w:r w:rsidRPr="00962B3F">
        <w:rPr>
          <w:i/>
        </w:rPr>
        <w:t>T311</w:t>
      </w:r>
      <w:r w:rsidRPr="00962B3F">
        <w:t xml:space="preserve"> is running:</w:t>
      </w:r>
    </w:p>
    <w:p w14:paraId="5121653C" w14:textId="08EDDAE0" w:rsidR="00CD6E06" w:rsidRPr="00962B3F" w:rsidRDefault="00CD6E06" w:rsidP="00CD6E06">
      <w:pPr>
        <w:pStyle w:val="B2"/>
      </w:pPr>
      <w:r w:rsidRPr="00962B3F">
        <w:t>2&gt;</w:t>
      </w:r>
      <w:r w:rsidRPr="00962B3F">
        <w:tab/>
      </w:r>
      <w:r w:rsidRPr="00962B3F">
        <w:rPr>
          <w:iCs/>
        </w:rPr>
        <w:t>if</w:t>
      </w:r>
      <w:r w:rsidRPr="00962B3F">
        <w:rPr>
          <w:i/>
        </w:rPr>
        <w:t xml:space="preserve"> intraFreqReselectionRedCap</w:t>
      </w:r>
      <w:r w:rsidRPr="00962B3F">
        <w:t xml:space="preserve"> is not present in </w:t>
      </w:r>
      <w:r w:rsidRPr="00962B3F">
        <w:rPr>
          <w:i/>
          <w:iCs/>
        </w:rPr>
        <w:t>SIB1</w:t>
      </w:r>
      <w:r w:rsidRPr="00962B3F">
        <w:t>:</w:t>
      </w:r>
    </w:p>
    <w:p w14:paraId="09358E69" w14:textId="7CBA533A" w:rsidR="00CD6E06" w:rsidRPr="00962B3F" w:rsidRDefault="00CD6E06" w:rsidP="00CD6E06">
      <w:pPr>
        <w:pStyle w:val="B3"/>
      </w:pPr>
      <w:r w:rsidRPr="00962B3F">
        <w:t>3&gt;</w:t>
      </w:r>
      <w:r w:rsidRPr="00962B3F">
        <w:tab/>
        <w:t>consider the cell as barred in accordance with TS 38.304 [20];</w:t>
      </w:r>
    </w:p>
    <w:p w14:paraId="66A4FCED" w14:textId="4D7C09FD" w:rsidR="00CD6E06" w:rsidRPr="00962B3F" w:rsidRDefault="00CD6E06" w:rsidP="00CD6E06">
      <w:pPr>
        <w:pStyle w:val="B3"/>
      </w:pPr>
      <w:r w:rsidRPr="00962B3F">
        <w:t>3&gt;</w:t>
      </w:r>
      <w:r w:rsidRPr="00962B3F">
        <w:tab/>
        <w:t xml:space="preserve">perform barring as if </w:t>
      </w:r>
      <w:r w:rsidRPr="00962B3F">
        <w:rPr>
          <w:i/>
        </w:rPr>
        <w:t>intraFreqReselectionRedCap</w:t>
      </w:r>
      <w:r w:rsidRPr="00962B3F">
        <w:t xml:space="preserve"> is set to allowed;</w:t>
      </w:r>
    </w:p>
    <w:p w14:paraId="6288056F" w14:textId="77777777" w:rsidR="00CD6E06" w:rsidRPr="00962B3F" w:rsidRDefault="00CD6E06" w:rsidP="00CD6E06">
      <w:pPr>
        <w:pStyle w:val="B2"/>
      </w:pPr>
      <w:r w:rsidRPr="00962B3F">
        <w:t>2&gt; else:</w:t>
      </w:r>
    </w:p>
    <w:p w14:paraId="17455E66" w14:textId="53D26E58" w:rsidR="00CD6E06" w:rsidRPr="00962B3F" w:rsidRDefault="00CD6E06" w:rsidP="00CD6E06">
      <w:pPr>
        <w:pStyle w:val="B3"/>
      </w:pPr>
      <w:r w:rsidRPr="00962B3F">
        <w:t>3&gt;</w:t>
      </w:r>
      <w:r w:rsidRPr="00962B3F">
        <w:tab/>
      </w:r>
      <w:bookmarkStart w:id="82" w:name="OLE_LINK100"/>
      <w:bookmarkStart w:id="83" w:name="OLE_LINK101"/>
      <w:r w:rsidRPr="00962B3F">
        <w:t xml:space="preserve">if the </w:t>
      </w:r>
      <w:r w:rsidRPr="00962B3F">
        <w:rPr>
          <w:i/>
          <w:iCs/>
        </w:rPr>
        <w:t>cellBarredRedCap1Rx</w:t>
      </w:r>
      <w:r w:rsidRPr="00962B3F">
        <w:t xml:space="preserve"> is present in the acquired </w:t>
      </w:r>
      <w:r w:rsidRPr="00962B3F">
        <w:rPr>
          <w:i/>
          <w:iCs/>
        </w:rPr>
        <w:t>SIB1</w:t>
      </w:r>
      <w:r w:rsidRPr="00962B3F">
        <w:t xml:space="preserve"> and is set to</w:t>
      </w:r>
      <w:bookmarkEnd w:id="82"/>
      <w:bookmarkEnd w:id="83"/>
      <w:r w:rsidRPr="00962B3F">
        <w:t xml:space="preserve"> </w:t>
      </w:r>
      <w:r w:rsidRPr="00962B3F">
        <w:rPr>
          <w:i/>
          <w:iCs/>
        </w:rPr>
        <w:t>barred</w:t>
      </w:r>
      <w:r w:rsidRPr="00962B3F">
        <w:t xml:space="preserve"> and the UE is equipped with 1 Rx branch; or</w:t>
      </w:r>
    </w:p>
    <w:p w14:paraId="5B43382F" w14:textId="6BE48988" w:rsidR="00CD6E06" w:rsidRPr="00962B3F" w:rsidRDefault="00CD6E06" w:rsidP="00CD6E06">
      <w:pPr>
        <w:pStyle w:val="B3"/>
        <w:rPr>
          <w:iCs/>
        </w:rPr>
      </w:pPr>
      <w:r w:rsidRPr="00962B3F">
        <w:rPr>
          <w:iCs/>
        </w:rPr>
        <w:t>3&gt;</w:t>
      </w:r>
      <w:r w:rsidRPr="00962B3F">
        <w:rPr>
          <w:iCs/>
        </w:rPr>
        <w:tab/>
        <w:t>i</w:t>
      </w:r>
      <w:r w:rsidRPr="00962B3F">
        <w:t xml:space="preserve">f the </w:t>
      </w:r>
      <w:r w:rsidRPr="00962B3F">
        <w:rPr>
          <w:i/>
        </w:rPr>
        <w:t>cellBarredRedCap2Rx</w:t>
      </w:r>
      <w:r w:rsidRPr="00962B3F">
        <w:t xml:space="preserve"> is present in the acquired </w:t>
      </w:r>
      <w:r w:rsidRPr="00962B3F">
        <w:rPr>
          <w:i/>
        </w:rPr>
        <w:t>SIB1</w:t>
      </w:r>
      <w:r w:rsidRPr="00962B3F">
        <w:t xml:space="preserve"> and is set to </w:t>
      </w:r>
      <w:r w:rsidRPr="00962B3F">
        <w:rPr>
          <w:i/>
        </w:rPr>
        <w:t xml:space="preserve">barred </w:t>
      </w:r>
      <w:r w:rsidRPr="00962B3F">
        <w:rPr>
          <w:iCs/>
        </w:rPr>
        <w:t>and the UE is equipped with 2 Rx branches; or</w:t>
      </w:r>
    </w:p>
    <w:p w14:paraId="3CCF47B4" w14:textId="571FA820" w:rsidR="00CD6E06" w:rsidRPr="00962B3F" w:rsidRDefault="00CD6E06" w:rsidP="00CD6E06">
      <w:pPr>
        <w:pStyle w:val="B3"/>
        <w:rPr>
          <w:iCs/>
        </w:rPr>
      </w:pPr>
      <w:r w:rsidRPr="00962B3F">
        <w:rPr>
          <w:iCs/>
        </w:rPr>
        <w:t>3&gt;</w:t>
      </w:r>
      <w:r w:rsidRPr="00962B3F">
        <w:rPr>
          <w:iCs/>
        </w:rPr>
        <w:tab/>
        <w:t xml:space="preserve">if the </w:t>
      </w:r>
      <w:r w:rsidRPr="00962B3F">
        <w:rPr>
          <w:i/>
        </w:rPr>
        <w:t xml:space="preserve">halfDuplexRedCapAllowed </w:t>
      </w:r>
      <w:r w:rsidRPr="00962B3F">
        <w:rPr>
          <w:iCs/>
        </w:rPr>
        <w:t>is not present in the acquire</w:t>
      </w:r>
      <w:r w:rsidR="00A60929" w:rsidRPr="00962B3F">
        <w:rPr>
          <w:iCs/>
        </w:rPr>
        <w:t>d</w:t>
      </w:r>
      <w:r w:rsidRPr="00962B3F">
        <w:rPr>
          <w:iCs/>
        </w:rPr>
        <w:t xml:space="preserve"> </w:t>
      </w:r>
      <w:r w:rsidRPr="00962B3F">
        <w:rPr>
          <w:i/>
        </w:rPr>
        <w:t xml:space="preserve">SIB1 </w:t>
      </w:r>
      <w:r w:rsidRPr="00962B3F">
        <w:rPr>
          <w:iCs/>
        </w:rPr>
        <w:t>and the UE supports only half-duplex FDD operation:</w:t>
      </w:r>
    </w:p>
    <w:p w14:paraId="76FE9C0E" w14:textId="77777777" w:rsidR="00CD6E06" w:rsidRPr="00962B3F" w:rsidRDefault="00CD6E06" w:rsidP="00CD6E06">
      <w:pPr>
        <w:pStyle w:val="B4"/>
      </w:pPr>
      <w:r w:rsidRPr="00962B3F">
        <w:t>4&gt;</w:t>
      </w:r>
      <w:r w:rsidRPr="00962B3F">
        <w:tab/>
        <w:t>consider the cell as barred in accordance with TS 38.304 [20];</w:t>
      </w:r>
    </w:p>
    <w:p w14:paraId="20B5B2DC" w14:textId="7481BA80" w:rsidR="00CD6E06" w:rsidRPr="00962B3F" w:rsidRDefault="00CD6E06" w:rsidP="00CD6E06">
      <w:pPr>
        <w:pStyle w:val="B4"/>
      </w:pPr>
      <w:r w:rsidRPr="00962B3F">
        <w:t>4&gt;</w:t>
      </w:r>
      <w:r w:rsidRPr="00962B3F">
        <w:tab/>
      </w:r>
      <w:r w:rsidR="00A60929" w:rsidRPr="00962B3F">
        <w:rPr>
          <w:rFonts w:eastAsia="宋体"/>
        </w:rPr>
        <w:t xml:space="preserve">perform barring based on </w:t>
      </w:r>
      <w:r w:rsidR="00A60929" w:rsidRPr="00962B3F">
        <w:rPr>
          <w:rFonts w:eastAsia="宋体"/>
          <w:i/>
          <w:iCs/>
        </w:rPr>
        <w:t>intraFreqReselectionRedCap</w:t>
      </w:r>
      <w:r w:rsidRPr="00962B3F">
        <w:t xml:space="preserve"> as specified in TS 38.304 [20];</w:t>
      </w:r>
    </w:p>
    <w:p w14:paraId="47C8A9EF" w14:textId="77777777" w:rsidR="00BB7950" w:rsidRPr="00962B3F" w:rsidRDefault="00BB7950" w:rsidP="00BB7950">
      <w:pPr>
        <w:pStyle w:val="B1"/>
      </w:pPr>
      <w:r w:rsidRPr="00962B3F">
        <w:t>1&gt;</w:t>
      </w:r>
      <w:r w:rsidRPr="00962B3F">
        <w:tab/>
        <w:t xml:space="preserve">if the </w:t>
      </w:r>
      <w:r w:rsidRPr="00962B3F">
        <w:rPr>
          <w:i/>
        </w:rPr>
        <w:t>cellAccessRelatedInfo</w:t>
      </w:r>
      <w:r w:rsidRPr="00962B3F">
        <w:t xml:space="preserve"> contains an entry of a selected SNPN or PLMN and in case of PLMN the UE is either allowed or instructed to access the PLMN via a cell for which at least one CAG ID is broadcast:</w:t>
      </w:r>
    </w:p>
    <w:p w14:paraId="782C204B" w14:textId="372E1A35" w:rsidR="00BB7950" w:rsidRPr="00962B3F" w:rsidRDefault="00BB7950" w:rsidP="00BB7950">
      <w:pPr>
        <w:pStyle w:val="B2"/>
      </w:pPr>
      <w:r w:rsidRPr="00962B3F">
        <w:t>2&gt;</w:t>
      </w:r>
      <w:r w:rsidRPr="00962B3F">
        <w:tab/>
        <w:t xml:space="preserve">in the remainder of the procedures use </w:t>
      </w:r>
      <w:r w:rsidRPr="00962B3F">
        <w:rPr>
          <w:i/>
          <w:iCs/>
        </w:rPr>
        <w:t>npn-IdentityList, trackingAreaCode</w:t>
      </w:r>
      <w:r w:rsidRPr="00962B3F">
        <w:rPr>
          <w:i/>
        </w:rPr>
        <w:t xml:space="preserve">, </w:t>
      </w:r>
      <w:r w:rsidRPr="00962B3F">
        <w:rPr>
          <w:iCs/>
        </w:rPr>
        <w:t xml:space="preserve">and </w:t>
      </w:r>
      <w:r w:rsidRPr="00962B3F">
        <w:rPr>
          <w:i/>
        </w:rPr>
        <w:t xml:space="preserve">cellIdentity </w:t>
      </w:r>
      <w:r w:rsidRPr="00962B3F">
        <w:rPr>
          <w:iCs/>
        </w:rPr>
        <w:t xml:space="preserve">for the cell as received in the corresponding entry of </w:t>
      </w:r>
      <w:r w:rsidRPr="00962B3F">
        <w:rPr>
          <w:i/>
        </w:rPr>
        <w:t>npn-IdentityInfoList</w:t>
      </w:r>
      <w:r w:rsidRPr="00962B3F">
        <w:rPr>
          <w:iCs/>
        </w:rPr>
        <w:t xml:space="preserve"> containing the selected PLMN or SNPN;</w:t>
      </w:r>
    </w:p>
    <w:p w14:paraId="284C57B8" w14:textId="70554267" w:rsidR="00394471" w:rsidRPr="00962B3F" w:rsidRDefault="00394471" w:rsidP="00394471">
      <w:pPr>
        <w:pStyle w:val="B1"/>
      </w:pPr>
      <w:r w:rsidRPr="00962B3F">
        <w:t>1&gt;</w:t>
      </w:r>
      <w:r w:rsidRPr="00962B3F">
        <w:tab/>
      </w:r>
      <w:r w:rsidR="00BB7950" w:rsidRPr="00962B3F">
        <w:t xml:space="preserve">else </w:t>
      </w:r>
      <w:r w:rsidRPr="00962B3F">
        <w:t xml:space="preserve">if the </w:t>
      </w:r>
      <w:r w:rsidRPr="00962B3F">
        <w:rPr>
          <w:i/>
        </w:rPr>
        <w:t>cellAccessRelatedInfo</w:t>
      </w:r>
      <w:r w:rsidRPr="00962B3F">
        <w:t xml:space="preserve"> contains an entry with the </w:t>
      </w:r>
      <w:r w:rsidRPr="00962B3F">
        <w:rPr>
          <w:i/>
        </w:rPr>
        <w:t>PLMN-Identity</w:t>
      </w:r>
      <w:r w:rsidRPr="00962B3F">
        <w:t xml:space="preserve"> of the selected PLMN:</w:t>
      </w:r>
    </w:p>
    <w:p w14:paraId="13CDE897" w14:textId="23B71FD6" w:rsidR="00394471" w:rsidRPr="00962B3F" w:rsidRDefault="00394471" w:rsidP="00394471">
      <w:pPr>
        <w:pStyle w:val="B2"/>
      </w:pPr>
      <w:r w:rsidRPr="00962B3F">
        <w:t>2&gt;</w:t>
      </w:r>
      <w:r w:rsidRPr="00962B3F">
        <w:tab/>
        <w:t xml:space="preserve">in the remainder of the procedures use </w:t>
      </w:r>
      <w:r w:rsidRPr="00962B3F">
        <w:rPr>
          <w:i/>
        </w:rPr>
        <w:t>plmn-IdentityList</w:t>
      </w:r>
      <w:r w:rsidRPr="00962B3F">
        <w:t xml:space="preserve">, </w:t>
      </w:r>
      <w:r w:rsidRPr="00962B3F">
        <w:rPr>
          <w:i/>
        </w:rPr>
        <w:t>trackingAreaCode</w:t>
      </w:r>
      <w:r w:rsidRPr="00962B3F">
        <w:t xml:space="preserve">, </w:t>
      </w:r>
      <w:r w:rsidR="005B7637" w:rsidRPr="00962B3F">
        <w:rPr>
          <w:i/>
          <w:iCs/>
        </w:rPr>
        <w:t>trackingAreaList,</w:t>
      </w:r>
      <w:r w:rsidR="005B7637" w:rsidRPr="00962B3F">
        <w:t xml:space="preserve"> </w:t>
      </w:r>
      <w:r w:rsidRPr="00962B3F">
        <w:t xml:space="preserve">and </w:t>
      </w:r>
      <w:r w:rsidRPr="00962B3F">
        <w:rPr>
          <w:i/>
        </w:rPr>
        <w:t>cellIdentity</w:t>
      </w:r>
      <w:r w:rsidRPr="00962B3F">
        <w:t xml:space="preserve"> for the cell as received in the corresponding </w:t>
      </w:r>
      <w:r w:rsidRPr="00962B3F">
        <w:rPr>
          <w:i/>
        </w:rPr>
        <w:t>PLMN-IdentityInfo</w:t>
      </w:r>
      <w:r w:rsidRPr="00962B3F">
        <w:t xml:space="preserve"> containing the selected PLMN;</w:t>
      </w:r>
    </w:p>
    <w:p w14:paraId="5FBB15DE" w14:textId="77777777" w:rsidR="00394471" w:rsidRPr="00962B3F" w:rsidRDefault="00394471" w:rsidP="00394471">
      <w:pPr>
        <w:pStyle w:val="B1"/>
      </w:pPr>
      <w:r w:rsidRPr="00962B3F">
        <w:t>1&gt;</w:t>
      </w:r>
      <w:r w:rsidRPr="00962B3F">
        <w:tab/>
        <w:t>if in RRC_CONNECTED while T311 is not running:</w:t>
      </w:r>
    </w:p>
    <w:p w14:paraId="2742DB70" w14:textId="77777777" w:rsidR="00394471" w:rsidRPr="00962B3F" w:rsidRDefault="00394471" w:rsidP="00394471">
      <w:pPr>
        <w:pStyle w:val="B2"/>
      </w:pPr>
      <w:r w:rsidRPr="00962B3F">
        <w:t>2&gt;</w:t>
      </w:r>
      <w:r w:rsidRPr="00962B3F">
        <w:tab/>
        <w:t xml:space="preserve">disregard the </w:t>
      </w:r>
      <w:r w:rsidRPr="00962B3F">
        <w:rPr>
          <w:i/>
        </w:rPr>
        <w:t>frequencyBandList</w:t>
      </w:r>
      <w:r w:rsidRPr="00962B3F">
        <w:t>, if received, while in RRC_CONNECTED;</w:t>
      </w:r>
    </w:p>
    <w:p w14:paraId="4AE91FD8" w14:textId="77777777" w:rsidR="00394471" w:rsidRPr="00962B3F" w:rsidRDefault="00394471" w:rsidP="00394471">
      <w:pPr>
        <w:pStyle w:val="B2"/>
      </w:pPr>
      <w:r w:rsidRPr="00962B3F">
        <w:t>2&gt;</w:t>
      </w:r>
      <w:r w:rsidRPr="00962B3F">
        <w:tab/>
        <w:t xml:space="preserve">forward the </w:t>
      </w:r>
      <w:r w:rsidRPr="00962B3F">
        <w:rPr>
          <w:i/>
        </w:rPr>
        <w:t>cellIdentity</w:t>
      </w:r>
      <w:r w:rsidRPr="00962B3F">
        <w:t xml:space="preserve"> to upper layers;</w:t>
      </w:r>
    </w:p>
    <w:p w14:paraId="6C77783C" w14:textId="7371ABE8" w:rsidR="00394471" w:rsidRPr="00962B3F" w:rsidRDefault="00394471" w:rsidP="00394471">
      <w:pPr>
        <w:pStyle w:val="B2"/>
      </w:pPr>
      <w:r w:rsidRPr="00962B3F">
        <w:t>2&gt;</w:t>
      </w:r>
      <w:r w:rsidRPr="00962B3F">
        <w:tab/>
        <w:t xml:space="preserve">forward the </w:t>
      </w:r>
      <w:r w:rsidRPr="00962B3F">
        <w:rPr>
          <w:i/>
        </w:rPr>
        <w:t>trackingAreaCode</w:t>
      </w:r>
      <w:r w:rsidRPr="00962B3F">
        <w:t xml:space="preserve"> to upper layers</w:t>
      </w:r>
      <w:r w:rsidR="009A3D15" w:rsidRPr="00962B3F">
        <w:t>, if not ignored</w:t>
      </w:r>
      <w:r w:rsidRPr="00962B3F">
        <w:t>;</w:t>
      </w:r>
    </w:p>
    <w:p w14:paraId="2E4D50DC" w14:textId="77777777" w:rsidR="005B7637" w:rsidRPr="00962B3F" w:rsidRDefault="005B7637" w:rsidP="005B7637">
      <w:pPr>
        <w:pStyle w:val="B2"/>
      </w:pPr>
      <w:r w:rsidRPr="00962B3F">
        <w:t>2&gt;</w:t>
      </w:r>
      <w:r w:rsidRPr="00962B3F">
        <w:tab/>
        <w:t xml:space="preserve">forward the </w:t>
      </w:r>
      <w:r w:rsidRPr="00962B3F">
        <w:rPr>
          <w:i/>
        </w:rPr>
        <w:t>trackingAreaList</w:t>
      </w:r>
      <w:r w:rsidRPr="00962B3F">
        <w:t xml:space="preserve"> to upper layers, if included;</w:t>
      </w:r>
    </w:p>
    <w:p w14:paraId="3E4C7CAD" w14:textId="77777777" w:rsidR="00394471" w:rsidRPr="00962B3F" w:rsidRDefault="00394471" w:rsidP="00394471">
      <w:pPr>
        <w:pStyle w:val="B2"/>
      </w:pPr>
      <w:r w:rsidRPr="00962B3F">
        <w:t>2&gt;</w:t>
      </w:r>
      <w:r w:rsidRPr="00962B3F">
        <w:tab/>
        <w:t xml:space="preserve">forward the received </w:t>
      </w:r>
      <w:r w:rsidRPr="00962B3F">
        <w:rPr>
          <w:i/>
          <w:iCs/>
        </w:rPr>
        <w:t>posSIB-MappingInfo</w:t>
      </w:r>
      <w:r w:rsidRPr="00962B3F">
        <w:t xml:space="preserve"> to upper layers, if included;</w:t>
      </w:r>
    </w:p>
    <w:p w14:paraId="1757BB76" w14:textId="77777777" w:rsidR="00394471" w:rsidRPr="00962B3F" w:rsidRDefault="00394471" w:rsidP="00394471">
      <w:pPr>
        <w:pStyle w:val="B2"/>
      </w:pPr>
      <w:r w:rsidRPr="00962B3F">
        <w:t>2&gt;</w:t>
      </w:r>
      <w:r w:rsidRPr="00962B3F">
        <w:tab/>
        <w:t xml:space="preserve">apply the configuration included in the </w:t>
      </w:r>
      <w:r w:rsidRPr="00962B3F">
        <w:rPr>
          <w:i/>
        </w:rPr>
        <w:t>servingCellConfigCommon</w:t>
      </w:r>
      <w:r w:rsidRPr="00962B3F">
        <w:t>;</w:t>
      </w:r>
    </w:p>
    <w:p w14:paraId="1BBF63B4" w14:textId="63BF722C" w:rsidR="00394471" w:rsidRPr="00962B3F" w:rsidRDefault="00394471" w:rsidP="00394471">
      <w:pPr>
        <w:pStyle w:val="B2"/>
      </w:pPr>
      <w:r w:rsidRPr="00962B3F">
        <w:t>2&gt;</w:t>
      </w:r>
      <w:r w:rsidRPr="00962B3F">
        <w:tab/>
        <w:t xml:space="preserve">if the UE has a stored valid version of a SIB or posSIB,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1860AEF5" w14:textId="77777777" w:rsidR="00394471" w:rsidRPr="00962B3F" w:rsidRDefault="00394471" w:rsidP="00394471">
      <w:pPr>
        <w:pStyle w:val="B3"/>
      </w:pPr>
      <w:r w:rsidRPr="00962B3F">
        <w:t>3&gt;</w:t>
      </w:r>
      <w:r w:rsidRPr="00962B3F">
        <w:tab/>
        <w:t>use the stored version of the required SIB or posSIB;</w:t>
      </w:r>
    </w:p>
    <w:p w14:paraId="5024BA2E" w14:textId="77777777" w:rsidR="00394471" w:rsidRPr="00962B3F" w:rsidRDefault="00394471" w:rsidP="00394471">
      <w:pPr>
        <w:pStyle w:val="B2"/>
      </w:pPr>
      <w:r w:rsidRPr="00962B3F">
        <w:t>2&gt;</w:t>
      </w:r>
      <w:r w:rsidRPr="00962B3F">
        <w:tab/>
        <w:t>else:</w:t>
      </w:r>
    </w:p>
    <w:p w14:paraId="2C075400" w14:textId="0BF58E63" w:rsidR="00394471" w:rsidRPr="00962B3F" w:rsidRDefault="00394471" w:rsidP="00394471">
      <w:pPr>
        <w:pStyle w:val="B3"/>
      </w:pPr>
      <w:r w:rsidRPr="00962B3F">
        <w:t>3&gt;</w:t>
      </w:r>
      <w:r w:rsidRPr="00962B3F">
        <w:tab/>
        <w:t xml:space="preserve">acquire the required SIB or posSIB requested by upper layer as defined in </w:t>
      </w:r>
      <w:r w:rsidR="009C7196" w:rsidRPr="00962B3F">
        <w:t>clause</w:t>
      </w:r>
      <w:r w:rsidRPr="00962B3F">
        <w:t xml:space="preserve"> 5.2.2.3.5;</w:t>
      </w:r>
    </w:p>
    <w:p w14:paraId="302E3CF2" w14:textId="77777777" w:rsidR="00394471" w:rsidRPr="00962B3F" w:rsidRDefault="00394471" w:rsidP="00394471">
      <w:pPr>
        <w:pStyle w:val="NO"/>
      </w:pPr>
      <w:r w:rsidRPr="00962B3F">
        <w:t>NOTE:</w:t>
      </w:r>
      <w:r w:rsidRPr="00962B3F">
        <w:tab/>
        <w:t>Void.</w:t>
      </w:r>
    </w:p>
    <w:p w14:paraId="78E4EB8C" w14:textId="77777777" w:rsidR="00394471" w:rsidRPr="00962B3F" w:rsidRDefault="00394471" w:rsidP="00394471">
      <w:pPr>
        <w:pStyle w:val="B1"/>
      </w:pPr>
      <w:r w:rsidRPr="00962B3F">
        <w:t>1&gt;</w:t>
      </w:r>
      <w:r w:rsidRPr="00962B3F">
        <w:tab/>
        <w:t>else:</w:t>
      </w:r>
    </w:p>
    <w:p w14:paraId="012D5FAF" w14:textId="77777777" w:rsidR="00394471" w:rsidRPr="00962B3F" w:rsidRDefault="00394471" w:rsidP="00394471">
      <w:pPr>
        <w:pStyle w:val="B2"/>
      </w:pPr>
      <w:r w:rsidRPr="00962B3F">
        <w:lastRenderedPageBreak/>
        <w:t>2&gt;</w:t>
      </w:r>
      <w:r w:rsidRPr="00962B3F">
        <w:tab/>
        <w:t xml:space="preserve">if the UE supports one or more of the frequency bands indicated in the </w:t>
      </w:r>
      <w:r w:rsidRPr="00962B3F">
        <w:rPr>
          <w:i/>
        </w:rPr>
        <w:t xml:space="preserve">frequencyBandList </w:t>
      </w:r>
      <w:r w:rsidRPr="00962B3F">
        <w:t xml:space="preserve">for downlink for TDD, or one or more of the frequency bands indicated in the </w:t>
      </w:r>
      <w:r w:rsidRPr="00962B3F">
        <w:rPr>
          <w:i/>
        </w:rPr>
        <w:t>frequencyBandList</w:t>
      </w:r>
      <w:r w:rsidRPr="00962B3F">
        <w:t xml:space="preserve"> for uplink for FDD, and they are not downlink only bands, and</w:t>
      </w:r>
    </w:p>
    <w:p w14:paraId="44BC7FEF" w14:textId="55A9F925" w:rsidR="00394471" w:rsidRPr="00962B3F" w:rsidRDefault="00394471" w:rsidP="00394471">
      <w:pPr>
        <w:pStyle w:val="B2"/>
      </w:pPr>
      <w:r w:rsidRPr="00962B3F">
        <w:t>2&gt;</w:t>
      </w:r>
      <w:r w:rsidRPr="00962B3F">
        <w:tab/>
        <w:t>if the UE</w:t>
      </w:r>
      <w:r w:rsidR="00D027C1" w:rsidRPr="00962B3F">
        <w:t xml:space="preserve"> is IAB-MT or</w:t>
      </w:r>
      <w:r w:rsidRPr="00962B3F">
        <w:t xml:space="preserve"> supports at least one </w:t>
      </w:r>
      <w:r w:rsidRPr="00962B3F">
        <w:rPr>
          <w:i/>
        </w:rPr>
        <w:t>additionalSpectrumEmission</w:t>
      </w:r>
      <w:r w:rsidRPr="00962B3F">
        <w:t xml:space="preserve"> in the </w:t>
      </w:r>
      <w:r w:rsidRPr="00962B3F">
        <w:rPr>
          <w:i/>
        </w:rPr>
        <w:t>NR-NS-PmaxList</w:t>
      </w:r>
      <w:r w:rsidRPr="00962B3F">
        <w:t xml:space="preserve"> for a supported band in the downlink for TDD, or a supported band in uplink for FDD, and</w:t>
      </w:r>
    </w:p>
    <w:p w14:paraId="0E84D8FB" w14:textId="77777777" w:rsidR="00394471" w:rsidRPr="00962B3F" w:rsidRDefault="00394471" w:rsidP="00394471">
      <w:pPr>
        <w:pStyle w:val="B2"/>
        <w:spacing w:after="0"/>
      </w:pPr>
      <w:r w:rsidRPr="00962B3F">
        <w:t>2&gt;</w:t>
      </w:r>
      <w:r w:rsidRPr="00962B3F">
        <w:tab/>
        <w:t>if the UE supports an uplink channel bandwidth with a maximum transmission bandwidth configuration (see TS 38.101-1 [15] and TS 38.101-2 [39]) which</w:t>
      </w:r>
    </w:p>
    <w:p w14:paraId="1984DC5E" w14:textId="210A052B"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 of the initial uplink BWP for RedCap if configured</w:t>
      </w:r>
      <w:r w:rsidRPr="00962B3F">
        <w:t>), and which</w:t>
      </w:r>
    </w:p>
    <w:p w14:paraId="1906CB0E" w14:textId="4C424904" w:rsidR="00394471" w:rsidRPr="00962B3F" w:rsidRDefault="00394471" w:rsidP="00394471">
      <w:pPr>
        <w:pStyle w:val="B3"/>
      </w:pPr>
      <w:r w:rsidRPr="00962B3F">
        <w:t>-</w:t>
      </w:r>
      <w:r w:rsidRPr="00962B3F">
        <w:tab/>
        <w:t>is wider than or equal to the bandwidth of the initial uplink BWP</w:t>
      </w:r>
      <w:r w:rsidR="00CD6E06" w:rsidRPr="00962B3F">
        <w:t xml:space="preserve"> or, for RedCap UE, of the initial uplink BWP for RedCap if configured</w:t>
      </w:r>
      <w:r w:rsidRPr="00962B3F">
        <w:t>, and</w:t>
      </w:r>
    </w:p>
    <w:p w14:paraId="34A8A7D0" w14:textId="77777777" w:rsidR="00394471" w:rsidRPr="00962B3F" w:rsidRDefault="00394471" w:rsidP="00394471">
      <w:pPr>
        <w:pStyle w:val="B2"/>
        <w:spacing w:after="0"/>
      </w:pPr>
      <w:r w:rsidRPr="00962B3F">
        <w:t>2&gt;</w:t>
      </w:r>
      <w:r w:rsidRPr="00962B3F">
        <w:tab/>
        <w:t>if the UE supports a downlink channel bandwidth with a maximum transmission bandwidth configuration (see TS 38.101-1 [15] and TS 38.101-2 [39]) which</w:t>
      </w:r>
    </w:p>
    <w:p w14:paraId="453A943A" w14:textId="119B6E60"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 of the initial downlink BWP for RedCap if configured</w:t>
      </w:r>
      <w:r w:rsidRPr="00962B3F">
        <w:t>), and which</w:t>
      </w:r>
    </w:p>
    <w:p w14:paraId="735561B7" w14:textId="023A68A8" w:rsidR="00394471" w:rsidRPr="00962B3F" w:rsidRDefault="00394471" w:rsidP="00394471">
      <w:pPr>
        <w:pStyle w:val="B3"/>
      </w:pPr>
      <w:r w:rsidRPr="00962B3F">
        <w:t>-</w:t>
      </w:r>
      <w:r w:rsidRPr="00962B3F">
        <w:tab/>
        <w:t>is wider than or equal to the bandwidth of the initial downlink BWP</w:t>
      </w:r>
      <w:r w:rsidR="00CD6E06" w:rsidRPr="00962B3F">
        <w:t xml:space="preserve"> or, for RedCap UE, of the initial downlink BWP for RedCap if configured</w:t>
      </w:r>
      <w:r w:rsidR="00261BA1" w:rsidRPr="00962B3F">
        <w:t>, and</w:t>
      </w:r>
    </w:p>
    <w:p w14:paraId="3A0B39B3" w14:textId="00BBC988" w:rsidR="00261BA1" w:rsidRPr="00962B3F" w:rsidRDefault="00261BA1" w:rsidP="00261BA1">
      <w:pPr>
        <w:pStyle w:val="B2"/>
      </w:pPr>
      <w:r w:rsidRPr="00962B3F">
        <w:t>2&gt;</w:t>
      </w:r>
      <w:r w:rsidRPr="00962B3F">
        <w:tab/>
        <w:t xml:space="preserve">if </w:t>
      </w:r>
      <w:r w:rsidRPr="00962B3F">
        <w:rPr>
          <w:i/>
          <w:iCs/>
        </w:rPr>
        <w:t>frequencyShift7p5khz</w:t>
      </w:r>
      <w:r w:rsidRPr="00962B3F">
        <w:t xml:space="preserve"> is present and the UE supports corresponding 7.5kHz frequency shift on this band; </w:t>
      </w:r>
      <w:bookmarkStart w:id="84" w:name="_Hlk55890539"/>
      <w:r w:rsidRPr="00962B3F">
        <w:t xml:space="preserve">or </w:t>
      </w:r>
      <w:r w:rsidRPr="00962B3F">
        <w:rPr>
          <w:i/>
          <w:iCs/>
        </w:rPr>
        <w:t>frequencyShift7p5khz</w:t>
      </w:r>
      <w:r w:rsidRPr="00962B3F">
        <w:t xml:space="preserve"> </w:t>
      </w:r>
      <w:bookmarkEnd w:id="84"/>
      <w:r w:rsidRPr="00962B3F">
        <w:t>is not present:</w:t>
      </w:r>
    </w:p>
    <w:p w14:paraId="2D9291DB" w14:textId="045B43BF" w:rsidR="00394471" w:rsidRPr="00962B3F" w:rsidRDefault="00394471" w:rsidP="00394471">
      <w:pPr>
        <w:pStyle w:val="B3"/>
      </w:pPr>
      <w:r w:rsidRPr="00962B3F">
        <w:t>3&gt;</w:t>
      </w:r>
      <w:r w:rsidRPr="00962B3F">
        <w:tab/>
        <w:t xml:space="preserve">if </w:t>
      </w:r>
      <w:r w:rsidRPr="00962B3F">
        <w:rPr>
          <w:i/>
        </w:rPr>
        <w:t>trackingAreaCode</w:t>
      </w:r>
      <w:r w:rsidRPr="00962B3F">
        <w:t xml:space="preserve"> </w:t>
      </w:r>
      <w:r w:rsidR="009A3D15" w:rsidRPr="00962B3F">
        <w:rPr>
          <w:iCs/>
        </w:rPr>
        <w:t xml:space="preserve">or </w:t>
      </w:r>
      <w:r w:rsidR="005B7637" w:rsidRPr="00962B3F">
        <w:rPr>
          <w:i/>
        </w:rPr>
        <w:t>trackingAreaList</w:t>
      </w:r>
      <w:r w:rsidR="005B7637" w:rsidRPr="00962B3F">
        <w:t xml:space="preserve"> </w:t>
      </w:r>
      <w:r w:rsidR="009A3D15" w:rsidRPr="00962B3F">
        <w:t>is</w:t>
      </w:r>
      <w:r w:rsidRPr="00962B3F">
        <w:t xml:space="preserve"> not provided for the selected PLMN nor the registered PLMN nor PLMN of the equivalent PLMN list:</w:t>
      </w:r>
    </w:p>
    <w:p w14:paraId="6ECAE31B" w14:textId="0FA265A7" w:rsidR="005E3854" w:rsidRPr="00962B3F" w:rsidRDefault="00394471" w:rsidP="005E3854">
      <w:pPr>
        <w:pStyle w:val="B4"/>
      </w:pPr>
      <w:r w:rsidRPr="00962B3F">
        <w:t>4&gt;</w:t>
      </w:r>
      <w:r w:rsidRPr="00962B3F">
        <w:tab/>
        <w:t>consider the cell as barred in accordance with TS 38.304 [20];</w:t>
      </w:r>
    </w:p>
    <w:p w14:paraId="6AF25972" w14:textId="78777572" w:rsidR="00394471" w:rsidRPr="00962B3F" w:rsidRDefault="005E3854" w:rsidP="005E3854">
      <w:pPr>
        <w:pStyle w:val="B4"/>
      </w:pPr>
      <w:r w:rsidRPr="00962B3F">
        <w:t>4&gt;</w:t>
      </w:r>
      <w:r w:rsidRPr="00962B3F">
        <w:tab/>
        <w:t>perform cell re-selection to other cells on the same frequency as the barred cell as specified in TS 38.304 [20];</w:t>
      </w:r>
    </w:p>
    <w:p w14:paraId="37D4C604" w14:textId="77777777" w:rsidR="00394471" w:rsidRPr="00962B3F" w:rsidRDefault="00394471" w:rsidP="00394471">
      <w:pPr>
        <w:pStyle w:val="B3"/>
      </w:pPr>
      <w:r w:rsidRPr="00962B3F">
        <w:t>3&gt;</w:t>
      </w:r>
      <w:r w:rsidRPr="00962B3F">
        <w:tab/>
        <w:t xml:space="preserve">else if UE is IAB-MT and if </w:t>
      </w:r>
      <w:r w:rsidRPr="00962B3F">
        <w:rPr>
          <w:i/>
          <w:iCs/>
        </w:rPr>
        <w:t>iab-Support</w:t>
      </w:r>
      <w:r w:rsidRPr="00962B3F">
        <w:t xml:space="preserve"> is not provided for the selected PLMN nor the registered PLMN nor PLMN of the equivalent PLMN list nor the selected SNPN nor the registered SNPN:</w:t>
      </w:r>
    </w:p>
    <w:p w14:paraId="78BD5C92" w14:textId="77777777" w:rsidR="00394471" w:rsidRPr="00962B3F" w:rsidRDefault="00394471" w:rsidP="00394471">
      <w:pPr>
        <w:pStyle w:val="B4"/>
        <w:rPr>
          <w:rFonts w:ascii="Malgun Gothic" w:eastAsiaTheme="minorEastAsia" w:hAnsi="Malgun Gothic"/>
        </w:rPr>
      </w:pPr>
      <w:r w:rsidRPr="00962B3F">
        <w:t>4&gt;</w:t>
      </w:r>
      <w:r w:rsidRPr="00962B3F">
        <w:tab/>
        <w:t>consider the cell as barred for IAB-MT in accordance with TS 38.304 [20];</w:t>
      </w:r>
    </w:p>
    <w:p w14:paraId="13953412" w14:textId="77777777" w:rsidR="00394471" w:rsidRPr="00962B3F" w:rsidRDefault="00394471" w:rsidP="00394471">
      <w:pPr>
        <w:pStyle w:val="B3"/>
      </w:pPr>
      <w:r w:rsidRPr="00962B3F">
        <w:t>3&gt;</w:t>
      </w:r>
      <w:r w:rsidRPr="00962B3F">
        <w:tab/>
        <w:t>else:</w:t>
      </w:r>
    </w:p>
    <w:p w14:paraId="5DFB40B9" w14:textId="77777777" w:rsidR="00394471" w:rsidRPr="00962B3F" w:rsidRDefault="00394471" w:rsidP="00394471">
      <w:pPr>
        <w:pStyle w:val="B4"/>
      </w:pPr>
      <w:r w:rsidRPr="00962B3F">
        <w:t>4&gt;</w:t>
      </w:r>
      <w:r w:rsidRPr="00962B3F">
        <w:tab/>
        <w:t>apply a supported uplink channel bandwidth with a maximum transmission bandwidth which</w:t>
      </w:r>
    </w:p>
    <w:p w14:paraId="0AEEDD2A" w14:textId="7C65034C" w:rsidR="00394471" w:rsidRPr="00962B3F" w:rsidRDefault="00394471" w:rsidP="00394471">
      <w:pPr>
        <w:pStyle w:val="B5"/>
      </w:pPr>
      <w:r w:rsidRPr="00962B3F">
        <w:t>-</w:t>
      </w:r>
      <w:r w:rsidRPr="00962B3F">
        <w:tab/>
        <w:t xml:space="preserve">is contained within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UEs, initial uplink BWP for RedCap, if configured</w:t>
      </w:r>
      <w:r w:rsidRPr="00962B3F">
        <w:t>, and which</w:t>
      </w:r>
    </w:p>
    <w:p w14:paraId="08A75393" w14:textId="3153DDD6" w:rsidR="00394471" w:rsidRPr="00962B3F" w:rsidRDefault="00394471" w:rsidP="00394471">
      <w:pPr>
        <w:pStyle w:val="B5"/>
      </w:pPr>
      <w:r w:rsidRPr="00962B3F">
        <w:t>-</w:t>
      </w:r>
      <w:r w:rsidRPr="00962B3F">
        <w:tab/>
        <w:t>is wider than or equal to the bandwidth of the initial BWP for the uplink</w:t>
      </w:r>
      <w:r w:rsidR="00A60929" w:rsidRPr="00962B3F">
        <w:t xml:space="preserve"> or, for a RedCap UE, of the initial uplink BWP for RedCap if configured</w:t>
      </w:r>
      <w:r w:rsidRPr="00962B3F">
        <w:t>;</w:t>
      </w:r>
    </w:p>
    <w:p w14:paraId="163DF48A" w14:textId="77777777" w:rsidR="00394471" w:rsidRPr="00962B3F" w:rsidRDefault="00394471" w:rsidP="00394471">
      <w:pPr>
        <w:pStyle w:val="B4"/>
      </w:pPr>
      <w:r w:rsidRPr="00962B3F">
        <w:t>4&gt;</w:t>
      </w:r>
      <w:r w:rsidRPr="00962B3F">
        <w:tab/>
        <w:t>apply a supported downlink channel bandwidth with a maximum transmission bandwidth which</w:t>
      </w:r>
    </w:p>
    <w:p w14:paraId="61DB0635" w14:textId="1845FD64" w:rsidR="00394471" w:rsidRPr="00962B3F" w:rsidRDefault="00394471" w:rsidP="00394471">
      <w:pPr>
        <w:pStyle w:val="B5"/>
      </w:pPr>
      <w:r w:rsidRPr="00962B3F">
        <w:t xml:space="preserve">- is contained within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UEs, initial downlink BWP for RedCap, if configured</w:t>
      </w:r>
      <w:r w:rsidRPr="00962B3F">
        <w:t>, and which</w:t>
      </w:r>
    </w:p>
    <w:p w14:paraId="2A8A0250" w14:textId="64F58239" w:rsidR="00394471" w:rsidRPr="00962B3F" w:rsidRDefault="00394471" w:rsidP="00394471">
      <w:pPr>
        <w:pStyle w:val="B5"/>
      </w:pPr>
      <w:r w:rsidRPr="00962B3F">
        <w:t>- is wider than or equal to the bandwidth of the initial BWP for the downlink</w:t>
      </w:r>
      <w:r w:rsidR="00A60929" w:rsidRPr="00962B3F">
        <w:t xml:space="preserve"> or, for a RedCap UE, of the initial downlink BWP for RedCap if configured</w:t>
      </w:r>
      <w:r w:rsidRPr="00962B3F">
        <w:t>;</w:t>
      </w:r>
    </w:p>
    <w:p w14:paraId="0B876F7D" w14:textId="77777777" w:rsidR="00394471" w:rsidRPr="00962B3F" w:rsidRDefault="00394471" w:rsidP="00394471">
      <w:pPr>
        <w:pStyle w:val="B4"/>
      </w:pPr>
      <w:r w:rsidRPr="00962B3F">
        <w:t>4&gt;</w:t>
      </w:r>
      <w:r w:rsidRPr="00962B3F">
        <w:tab/>
        <w:t xml:space="preserve">select the first frequency band in the </w:t>
      </w:r>
      <w:r w:rsidRPr="00962B3F">
        <w:rPr>
          <w:i/>
        </w:rPr>
        <w:t>frequencyBandList</w:t>
      </w:r>
      <w:r w:rsidRPr="00962B3F">
        <w:t xml:space="preserve">, for FDD from </w:t>
      </w:r>
      <w:r w:rsidRPr="00962B3F">
        <w:rPr>
          <w:i/>
          <w:iCs/>
        </w:rPr>
        <w:t>frequencyBandList</w:t>
      </w:r>
      <w:r w:rsidRPr="00962B3F">
        <w:t xml:space="preserve"> for uplink, or for TDD from </w:t>
      </w:r>
      <w:r w:rsidRPr="00962B3F">
        <w:rPr>
          <w:i/>
          <w:iCs/>
        </w:rPr>
        <w:t xml:space="preserve">frequencyBandList </w:t>
      </w:r>
      <w:r w:rsidRPr="00962B3F">
        <w:t>for downlink,</w:t>
      </w:r>
      <w:r w:rsidRPr="00962B3F">
        <w:rPr>
          <w:i/>
        </w:rPr>
        <w:t xml:space="preserve"> </w:t>
      </w:r>
      <w:r w:rsidRPr="00962B3F">
        <w:t xml:space="preserve">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65CCB944" w14:textId="77777777" w:rsidR="00394471" w:rsidRPr="00962B3F" w:rsidRDefault="00394471" w:rsidP="00394471">
      <w:pPr>
        <w:pStyle w:val="B4"/>
      </w:pPr>
      <w:r w:rsidRPr="00962B3F">
        <w:t>4&gt;</w:t>
      </w:r>
      <w:r w:rsidRPr="00962B3F">
        <w:tab/>
        <w:t xml:space="preserve">forward the </w:t>
      </w:r>
      <w:r w:rsidRPr="00962B3F">
        <w:rPr>
          <w:i/>
        </w:rPr>
        <w:t>cellIdentity</w:t>
      </w:r>
      <w:r w:rsidRPr="00962B3F">
        <w:t xml:space="preserve"> to upper layers;</w:t>
      </w:r>
    </w:p>
    <w:p w14:paraId="79EC6202" w14:textId="77777777" w:rsidR="00394471" w:rsidRPr="00962B3F" w:rsidRDefault="00394471" w:rsidP="00394471">
      <w:pPr>
        <w:pStyle w:val="B4"/>
      </w:pPr>
      <w:r w:rsidRPr="00962B3F">
        <w:t>4&gt;</w:t>
      </w:r>
      <w:r w:rsidRPr="00962B3F">
        <w:tab/>
        <w:t xml:space="preserve">forward the </w:t>
      </w:r>
      <w:r w:rsidRPr="00962B3F">
        <w:rPr>
          <w:i/>
        </w:rPr>
        <w:t>trackingAreaCode</w:t>
      </w:r>
      <w:r w:rsidRPr="00962B3F">
        <w:t xml:space="preserve"> to upper layers;</w:t>
      </w:r>
    </w:p>
    <w:p w14:paraId="7A51D002" w14:textId="77777777" w:rsidR="005B7637" w:rsidRPr="00962B3F" w:rsidRDefault="005B7637" w:rsidP="005B7637">
      <w:pPr>
        <w:pStyle w:val="B4"/>
      </w:pPr>
      <w:r w:rsidRPr="00962B3F">
        <w:t>4&gt;</w:t>
      </w:r>
      <w:r w:rsidRPr="00962B3F">
        <w:tab/>
        <w:t xml:space="preserve">forward the </w:t>
      </w:r>
      <w:r w:rsidRPr="00962B3F">
        <w:rPr>
          <w:i/>
        </w:rPr>
        <w:t>trackingAreaList</w:t>
      </w:r>
      <w:r w:rsidRPr="00962B3F">
        <w:t xml:space="preserve"> to upper layers, if included;</w:t>
      </w:r>
    </w:p>
    <w:p w14:paraId="7C78CDAD" w14:textId="77777777" w:rsidR="00394471" w:rsidRPr="00962B3F" w:rsidRDefault="00394471" w:rsidP="00394471">
      <w:pPr>
        <w:pStyle w:val="B4"/>
      </w:pPr>
      <w:r w:rsidRPr="00962B3F">
        <w:lastRenderedPageBreak/>
        <w:t>4&gt;</w:t>
      </w:r>
      <w:r w:rsidRPr="00962B3F">
        <w:tab/>
        <w:t xml:space="preserve">forward the received </w:t>
      </w:r>
      <w:r w:rsidRPr="00962B3F">
        <w:rPr>
          <w:i/>
          <w:iCs/>
        </w:rPr>
        <w:t>posSIB-MappingInfo</w:t>
      </w:r>
      <w:r w:rsidRPr="00962B3F">
        <w:t xml:space="preserve"> to upper layers, if included;</w:t>
      </w:r>
    </w:p>
    <w:p w14:paraId="417755DE" w14:textId="77777777" w:rsidR="00394471" w:rsidRPr="00962B3F" w:rsidRDefault="00394471" w:rsidP="00394471">
      <w:pPr>
        <w:pStyle w:val="B4"/>
      </w:pPr>
      <w:r w:rsidRPr="00962B3F">
        <w:t>4&gt;</w:t>
      </w:r>
      <w:r w:rsidRPr="00962B3F">
        <w:tab/>
        <w:t>forward the PLMN identity or SNPN identity or PNI-NPN identity to upper layers;</w:t>
      </w:r>
    </w:p>
    <w:p w14:paraId="1A25EE68" w14:textId="77777777" w:rsidR="00394471" w:rsidRPr="00962B3F" w:rsidRDefault="00394471" w:rsidP="00394471">
      <w:pPr>
        <w:pStyle w:val="B4"/>
      </w:pPr>
      <w:r w:rsidRPr="00962B3F">
        <w:t>4&gt;</w:t>
      </w:r>
      <w:r w:rsidRPr="00962B3F">
        <w:tab/>
        <w:t>if in RRC_INACTIVE and the forwarded information does not trigger message transmission by upper layers:</w:t>
      </w:r>
    </w:p>
    <w:p w14:paraId="3C37CD92" w14:textId="77777777" w:rsidR="00394471" w:rsidRPr="00962B3F" w:rsidRDefault="00394471" w:rsidP="00394471">
      <w:pPr>
        <w:pStyle w:val="B5"/>
      </w:pPr>
      <w:r w:rsidRPr="00962B3F">
        <w:t>5&gt;</w:t>
      </w:r>
      <w:r w:rsidRPr="00962B3F">
        <w:tab/>
        <w:t xml:space="preserve">if the serving cell does not belong to the configured </w:t>
      </w:r>
      <w:r w:rsidRPr="00962B3F">
        <w:rPr>
          <w:i/>
        </w:rPr>
        <w:t>ran-NotificationAreaInfo</w:t>
      </w:r>
      <w:r w:rsidRPr="00962B3F">
        <w:t>:</w:t>
      </w:r>
    </w:p>
    <w:p w14:paraId="43D61FF2" w14:textId="77777777" w:rsidR="00394471" w:rsidRPr="00962B3F" w:rsidRDefault="00394471" w:rsidP="00394471">
      <w:pPr>
        <w:pStyle w:val="B6"/>
        <w:rPr>
          <w:lang w:val="en-GB"/>
        </w:rPr>
      </w:pPr>
      <w:r w:rsidRPr="00962B3F">
        <w:rPr>
          <w:lang w:val="en-GB"/>
        </w:rPr>
        <w:t>6&gt;</w:t>
      </w:r>
      <w:r w:rsidRPr="00962B3F">
        <w:rPr>
          <w:lang w:val="en-GB"/>
        </w:rPr>
        <w:tab/>
        <w:t>initiate an RNA update as specified in 5.3.13.8;</w:t>
      </w:r>
    </w:p>
    <w:p w14:paraId="089472D1" w14:textId="77777777" w:rsidR="00394471" w:rsidRPr="00962B3F" w:rsidRDefault="00394471" w:rsidP="00394471">
      <w:pPr>
        <w:pStyle w:val="B4"/>
      </w:pPr>
      <w:r w:rsidRPr="00962B3F">
        <w:t>4&gt;</w:t>
      </w:r>
      <w:r w:rsidRPr="00962B3F">
        <w:tab/>
        <w:t xml:space="preserve">forward the </w:t>
      </w:r>
      <w:r w:rsidRPr="00962B3F">
        <w:rPr>
          <w:i/>
        </w:rPr>
        <w:t>ims-EmergencySupport</w:t>
      </w:r>
      <w:r w:rsidRPr="00962B3F">
        <w:t xml:space="preserve"> to upper layers, if present;</w:t>
      </w:r>
    </w:p>
    <w:p w14:paraId="42055E9E" w14:textId="77777777" w:rsidR="00394471" w:rsidRPr="00962B3F" w:rsidRDefault="00394471" w:rsidP="00394471">
      <w:pPr>
        <w:pStyle w:val="B4"/>
      </w:pPr>
      <w:r w:rsidRPr="00962B3F">
        <w:t>4&gt;</w:t>
      </w:r>
      <w:r w:rsidRPr="00962B3F">
        <w:tab/>
        <w:t xml:space="preserve">forward the </w:t>
      </w:r>
      <w:r w:rsidRPr="00962B3F">
        <w:rPr>
          <w:i/>
        </w:rPr>
        <w:t>eCallOverIMS-Support</w:t>
      </w:r>
      <w:r w:rsidRPr="00962B3F">
        <w:t xml:space="preserve"> to upper layers, if present;</w:t>
      </w:r>
    </w:p>
    <w:p w14:paraId="630BB10F" w14:textId="28B01FC3" w:rsidR="00394471" w:rsidRPr="00962B3F" w:rsidRDefault="00394471" w:rsidP="00394471">
      <w:pPr>
        <w:pStyle w:val="B4"/>
      </w:pPr>
      <w:r w:rsidRPr="00962B3F">
        <w:t>4&gt;</w:t>
      </w:r>
      <w:r w:rsidRPr="00962B3F">
        <w:tab/>
        <w:t xml:space="preserve">forward the </w:t>
      </w:r>
      <w:r w:rsidR="002B0B1C" w:rsidRPr="00962B3F">
        <w:rPr>
          <w:i/>
        </w:rPr>
        <w:t>UAC-AccessCategory1-SelectionAssistanceInfo</w:t>
      </w:r>
      <w:r w:rsidR="002B0B1C" w:rsidRPr="00962B3F" w:rsidDel="003C03A3">
        <w:rPr>
          <w:i/>
        </w:rPr>
        <w:t xml:space="preserve"> </w:t>
      </w:r>
      <w:r w:rsidR="002B0B1C" w:rsidRPr="00962B3F">
        <w:t xml:space="preserve">or </w:t>
      </w:r>
      <w:r w:rsidR="002B0B1C" w:rsidRPr="00962B3F">
        <w:rPr>
          <w:i/>
        </w:rPr>
        <w:t xml:space="preserve">UAC-AC1-SelectAssistInfo </w:t>
      </w:r>
      <w:r w:rsidR="002B0B1C" w:rsidRPr="00962B3F">
        <w:t>for the selected PLMN</w:t>
      </w:r>
      <w:r w:rsidR="00064756" w:rsidRPr="00962B3F">
        <w:t>/SNPN</w:t>
      </w:r>
      <w:r w:rsidRPr="00962B3F">
        <w:rPr>
          <w:i/>
        </w:rPr>
        <w:t xml:space="preserve"> </w:t>
      </w:r>
      <w:r w:rsidRPr="00962B3F">
        <w:t>to upper layers, if present</w:t>
      </w:r>
      <w:r w:rsidR="002B0B1C" w:rsidRPr="00962B3F">
        <w:t xml:space="preserve"> and set to </w:t>
      </w:r>
      <w:r w:rsidR="002B0B1C" w:rsidRPr="00962B3F">
        <w:rPr>
          <w:i/>
          <w:iCs/>
        </w:rPr>
        <w:t>a</w:t>
      </w:r>
      <w:r w:rsidR="002B0B1C" w:rsidRPr="00962B3F">
        <w:t xml:space="preserve">, </w:t>
      </w:r>
      <w:r w:rsidR="002B0B1C" w:rsidRPr="00962B3F">
        <w:rPr>
          <w:i/>
          <w:iCs/>
        </w:rPr>
        <w:t>b</w:t>
      </w:r>
      <w:r w:rsidR="002B0B1C" w:rsidRPr="00962B3F">
        <w:t xml:space="preserve"> or </w:t>
      </w:r>
      <w:r w:rsidR="002B0B1C" w:rsidRPr="00962B3F">
        <w:rPr>
          <w:i/>
          <w:iCs/>
        </w:rPr>
        <w:t>c</w:t>
      </w:r>
      <w:r w:rsidRPr="00962B3F">
        <w:t>;</w:t>
      </w:r>
    </w:p>
    <w:p w14:paraId="2FBA11E4" w14:textId="77777777" w:rsidR="005F220E" w:rsidRPr="00962B3F" w:rsidRDefault="005F220E" w:rsidP="005F220E">
      <w:pPr>
        <w:pStyle w:val="B4"/>
      </w:pPr>
      <w:r w:rsidRPr="00962B3F">
        <w:t>4&gt;</w:t>
      </w:r>
      <w:r w:rsidRPr="00962B3F">
        <w:tab/>
        <w:t>if the UE is in SNPN access mode:</w:t>
      </w:r>
    </w:p>
    <w:p w14:paraId="104D1978" w14:textId="77777777" w:rsidR="005F220E" w:rsidRPr="00962B3F" w:rsidRDefault="005F220E" w:rsidP="005F220E">
      <w:pPr>
        <w:pStyle w:val="B5"/>
      </w:pPr>
      <w:r w:rsidRPr="00962B3F">
        <w:t>5&gt;</w:t>
      </w:r>
      <w:r w:rsidRPr="00962B3F">
        <w:tab/>
        <w:t xml:space="preserve">forward the </w:t>
      </w:r>
      <w:bookmarkStart w:id="85" w:name="_Hlk87546062"/>
      <w:r w:rsidRPr="00962B3F">
        <w:rPr>
          <w:i/>
          <w:iCs/>
        </w:rPr>
        <w:t>imsEmergencySupportForSNPN</w:t>
      </w:r>
      <w:r w:rsidRPr="00962B3F">
        <w:rPr>
          <w:i/>
        </w:rPr>
        <w:t xml:space="preserve"> </w:t>
      </w:r>
      <w:bookmarkEnd w:id="85"/>
      <w:r w:rsidRPr="00962B3F">
        <w:t>indicators with the corresponding SNPN identities to upper layers, if present;</w:t>
      </w:r>
    </w:p>
    <w:p w14:paraId="5294683C" w14:textId="77777777" w:rsidR="00394471" w:rsidRPr="00962B3F" w:rsidRDefault="00394471" w:rsidP="00394471">
      <w:pPr>
        <w:pStyle w:val="B4"/>
      </w:pPr>
      <w:r w:rsidRPr="00962B3F">
        <w:t>4&gt;</w:t>
      </w:r>
      <w:r w:rsidRPr="00962B3F">
        <w:tab/>
        <w:t xml:space="preserve">apply the configuration included in the </w:t>
      </w:r>
      <w:r w:rsidRPr="00962B3F">
        <w:rPr>
          <w:i/>
        </w:rPr>
        <w:t>servingCellConfigCommon</w:t>
      </w:r>
      <w:r w:rsidRPr="00962B3F">
        <w:t>;</w:t>
      </w:r>
    </w:p>
    <w:p w14:paraId="226FB332" w14:textId="77777777" w:rsidR="00394471" w:rsidRPr="00962B3F" w:rsidRDefault="00394471" w:rsidP="00394471">
      <w:pPr>
        <w:pStyle w:val="B4"/>
      </w:pPr>
      <w:r w:rsidRPr="00962B3F">
        <w:t>4&gt;</w:t>
      </w:r>
      <w:r w:rsidRPr="00962B3F">
        <w:tab/>
        <w:t>apply the specified PCCH configuration defined in 9.1.1.3;</w:t>
      </w:r>
    </w:p>
    <w:p w14:paraId="323A4022" w14:textId="3703A817" w:rsidR="00394471" w:rsidRPr="00962B3F" w:rsidRDefault="00394471" w:rsidP="00394471">
      <w:pPr>
        <w:pStyle w:val="B4"/>
      </w:pPr>
      <w:r w:rsidRPr="00962B3F">
        <w:t>4&gt;</w:t>
      </w:r>
      <w:r w:rsidRPr="00962B3F">
        <w:tab/>
        <w:t xml:space="preserve">if the UE has a stored valid version of a 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7FBB3050" w14:textId="77777777" w:rsidR="00394471" w:rsidRPr="00962B3F" w:rsidRDefault="00394471" w:rsidP="00394471">
      <w:pPr>
        <w:pStyle w:val="B5"/>
      </w:pPr>
      <w:r w:rsidRPr="00962B3F">
        <w:t>5&gt;</w:t>
      </w:r>
      <w:r w:rsidRPr="00962B3F">
        <w:tab/>
        <w:t>use the stored version of the required SIB;</w:t>
      </w:r>
    </w:p>
    <w:p w14:paraId="4B3976B5" w14:textId="5BB894FB" w:rsidR="00394471" w:rsidRPr="00962B3F" w:rsidRDefault="00394471" w:rsidP="00394471">
      <w:pPr>
        <w:pStyle w:val="B4"/>
      </w:pPr>
      <w:r w:rsidRPr="00962B3F">
        <w:t>4&gt;</w:t>
      </w:r>
      <w:r w:rsidRPr="00962B3F">
        <w:tab/>
        <w:t xml:space="preserve">if the UE has not stored a valid version of a SIB, in accordance with </w:t>
      </w:r>
      <w:r w:rsidR="009C7196" w:rsidRPr="00962B3F">
        <w:t>clause</w:t>
      </w:r>
      <w:r w:rsidRPr="00962B3F">
        <w:t xml:space="preserve"> 5.2.2.2.1, of one or several required SIB(s), in accordance with </w:t>
      </w:r>
      <w:r w:rsidR="009C7196" w:rsidRPr="00962B3F">
        <w:t>clause</w:t>
      </w:r>
      <w:r w:rsidRPr="00962B3F">
        <w:t xml:space="preserve"> 5.2.2.1:</w:t>
      </w:r>
    </w:p>
    <w:p w14:paraId="768BCB27"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broadcasting:</w:t>
      </w:r>
    </w:p>
    <w:p w14:paraId="6BFD895B" w14:textId="315C6E69"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788B615D" w14:textId="77777777" w:rsidR="00394471" w:rsidRPr="00962B3F" w:rsidRDefault="00394471" w:rsidP="00394471">
      <w:pPr>
        <w:pStyle w:val="B5"/>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w:t>
      </w:r>
      <w:r w:rsidRPr="00962B3F">
        <w:rPr>
          <w:i/>
        </w:rPr>
        <w:t>notBroadcasting</w:t>
      </w:r>
      <w:r w:rsidRPr="00962B3F">
        <w:t>:</w:t>
      </w:r>
    </w:p>
    <w:p w14:paraId="16232FFD" w14:textId="41AC490A"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w:t>
      </w:r>
    </w:p>
    <w:p w14:paraId="5EF4B27B" w14:textId="6B56895D" w:rsidR="00394471" w:rsidRPr="00962B3F" w:rsidRDefault="00394471" w:rsidP="00394471">
      <w:pPr>
        <w:pStyle w:val="B4"/>
      </w:pPr>
      <w:r w:rsidRPr="00962B3F">
        <w:t>4&gt;</w:t>
      </w:r>
      <w:r w:rsidRPr="00962B3F">
        <w:tab/>
      </w:r>
      <w:r w:rsidR="00F027A6" w:rsidRPr="00962B3F">
        <w:t xml:space="preserve">if the UE has a stored valid version of a posSIB, in accordance with </w:t>
      </w:r>
      <w:r w:rsidR="009C7196" w:rsidRPr="00962B3F">
        <w:t>clause</w:t>
      </w:r>
      <w:r w:rsidR="00F027A6" w:rsidRPr="00962B3F">
        <w:t xml:space="preserve"> 5.2.2.2.1, of one or several required posSIB(s), in accordance with </w:t>
      </w:r>
      <w:r w:rsidR="009C7196" w:rsidRPr="00962B3F">
        <w:t>clause</w:t>
      </w:r>
      <w:r w:rsidR="00F027A6" w:rsidRPr="00962B3F">
        <w:t xml:space="preserve"> 5.2.2.1</w:t>
      </w:r>
      <w:r w:rsidRPr="00962B3F">
        <w:t>:</w:t>
      </w:r>
    </w:p>
    <w:p w14:paraId="4381B19E" w14:textId="77777777" w:rsidR="00F027A6" w:rsidRPr="00962B3F" w:rsidRDefault="00F027A6" w:rsidP="00F027A6">
      <w:pPr>
        <w:pStyle w:val="B5"/>
      </w:pPr>
      <w:r w:rsidRPr="00962B3F">
        <w:t>5&gt;</w:t>
      </w:r>
      <w:r w:rsidRPr="00962B3F">
        <w:tab/>
        <w:t>use the stored version of the required posSIB;</w:t>
      </w:r>
    </w:p>
    <w:p w14:paraId="6187E146" w14:textId="2D0F960E" w:rsidR="00F027A6" w:rsidRPr="00962B3F" w:rsidRDefault="00F027A6" w:rsidP="00F027A6">
      <w:pPr>
        <w:pStyle w:val="B4"/>
      </w:pPr>
      <w:r w:rsidRPr="00962B3F">
        <w:t xml:space="preserve">4&gt; if the UE has not stored a valid version of a posSIB, in accordance with </w:t>
      </w:r>
      <w:r w:rsidR="009C7196" w:rsidRPr="00962B3F">
        <w:t>clause</w:t>
      </w:r>
      <w:r w:rsidRPr="00962B3F">
        <w:t xml:space="preserve"> 5.2.2.2.1, of one or several posSIB(s) in accordance with </w:t>
      </w:r>
      <w:r w:rsidR="009C7196" w:rsidRPr="00962B3F">
        <w:t>clause</w:t>
      </w:r>
      <w:r w:rsidRPr="00962B3F">
        <w:t xml:space="preserve"> 5.2.2.1:</w:t>
      </w:r>
    </w:p>
    <w:p w14:paraId="6C701403"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posSI-SchedulingInfo</w:t>
      </w:r>
      <w:r w:rsidRPr="00962B3F">
        <w:t xml:space="preserve">, contain at least one requested posSIB and for which </w:t>
      </w:r>
      <w:r w:rsidRPr="00962B3F">
        <w:rPr>
          <w:i/>
        </w:rPr>
        <w:t>posSI-BroadcastStatus</w:t>
      </w:r>
      <w:r w:rsidRPr="00962B3F">
        <w:t xml:space="preserve"> is set to </w:t>
      </w:r>
      <w:r w:rsidRPr="00962B3F">
        <w:rPr>
          <w:i/>
        </w:rPr>
        <w:t>broadcasting</w:t>
      </w:r>
      <w:r w:rsidRPr="00962B3F">
        <w:t>:</w:t>
      </w:r>
    </w:p>
    <w:p w14:paraId="22BCB68C" w14:textId="70F2EEE4"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3CB3CB49" w14:textId="77777777" w:rsidR="00394471" w:rsidRPr="00962B3F" w:rsidRDefault="00394471" w:rsidP="00394471">
      <w:pPr>
        <w:pStyle w:val="B5"/>
      </w:pPr>
      <w:r w:rsidRPr="00962B3F">
        <w:t>5&gt;</w:t>
      </w:r>
      <w:r w:rsidRPr="00962B3F">
        <w:tab/>
        <w:t xml:space="preserve">for the SI message(s) that, according to the </w:t>
      </w:r>
      <w:r w:rsidRPr="00962B3F">
        <w:rPr>
          <w:i/>
        </w:rPr>
        <w:t>posSI-SchedulingInfo</w:t>
      </w:r>
      <w:r w:rsidRPr="00962B3F">
        <w:t xml:space="preserve">, contain at least one requested posSIB for which </w:t>
      </w:r>
      <w:r w:rsidRPr="00962B3F">
        <w:rPr>
          <w:i/>
        </w:rPr>
        <w:t>posSI-BroadcastStatus</w:t>
      </w:r>
      <w:r w:rsidRPr="00962B3F">
        <w:t xml:space="preserve"> is set to </w:t>
      </w:r>
      <w:r w:rsidRPr="00962B3F">
        <w:rPr>
          <w:i/>
        </w:rPr>
        <w:t>notBroadcasting</w:t>
      </w:r>
      <w:r w:rsidRPr="00962B3F">
        <w:t>:</w:t>
      </w:r>
    </w:p>
    <w:p w14:paraId="588A92B9" w14:textId="16DFF7D4"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5.2.2.3.3a;</w:t>
      </w:r>
    </w:p>
    <w:p w14:paraId="572BAFED" w14:textId="77777777" w:rsidR="00394471" w:rsidRPr="00962B3F" w:rsidRDefault="00394471" w:rsidP="00394471">
      <w:pPr>
        <w:pStyle w:val="B4"/>
      </w:pPr>
      <w:r w:rsidRPr="00962B3F">
        <w:t>4&gt;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w:t>
      </w:r>
      <w:r w:rsidRPr="00962B3F">
        <w:rPr>
          <w:i/>
        </w:rPr>
        <w:t xml:space="preserve"> frequencyBandList</w:t>
      </w:r>
      <w:r w:rsidRPr="00962B3F">
        <w:t xml:space="preserve"> in </w:t>
      </w:r>
      <w:r w:rsidRPr="00962B3F">
        <w:rPr>
          <w:i/>
        </w:rPr>
        <w:t>uplinkConfigCommon</w:t>
      </w:r>
      <w:r w:rsidRPr="00962B3F">
        <w:t xml:space="preserve"> for FDD or in </w:t>
      </w:r>
      <w:r w:rsidRPr="00962B3F">
        <w:rPr>
          <w:i/>
        </w:rPr>
        <w:t>downlinkConfigCommon</w:t>
      </w:r>
      <w:r w:rsidRPr="00962B3F">
        <w:t xml:space="preserve"> for TDD;</w:t>
      </w:r>
    </w:p>
    <w:p w14:paraId="42090671" w14:textId="77777777" w:rsidR="00394471" w:rsidRPr="00962B3F" w:rsidRDefault="00394471" w:rsidP="00394471">
      <w:pPr>
        <w:pStyle w:val="B4"/>
      </w:pPr>
      <w:r w:rsidRPr="00962B3F">
        <w:lastRenderedPageBreak/>
        <w:t>4&gt;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6F48F3BE" w14:textId="77777777" w:rsidR="00394471" w:rsidRPr="00962B3F" w:rsidRDefault="00394471" w:rsidP="00394471">
      <w:pPr>
        <w:pStyle w:val="B5"/>
      </w:pPr>
      <w:r w:rsidRPr="00962B3F">
        <w:t>5&gt;</w:t>
      </w:r>
      <w:r w:rsidRPr="00962B3F">
        <w:tab/>
        <w:t xml:space="preserve">apply the </w:t>
      </w:r>
      <w:r w:rsidRPr="00962B3F">
        <w:rPr>
          <w:i/>
        </w:rPr>
        <w:t>additionalPmax</w:t>
      </w:r>
      <w:r w:rsidRPr="00962B3F">
        <w:t xml:space="preserve"> for UL;</w:t>
      </w:r>
    </w:p>
    <w:p w14:paraId="5CBB9FEE" w14:textId="77777777" w:rsidR="00394471" w:rsidRPr="00962B3F" w:rsidRDefault="00394471" w:rsidP="00394471">
      <w:pPr>
        <w:pStyle w:val="B4"/>
      </w:pPr>
      <w:r w:rsidRPr="00962B3F">
        <w:t>4&gt;</w:t>
      </w:r>
      <w:r w:rsidRPr="00962B3F">
        <w:tab/>
        <w:t>else:</w:t>
      </w:r>
    </w:p>
    <w:p w14:paraId="24F35A7C" w14:textId="77777777" w:rsidR="00394471" w:rsidRPr="00962B3F" w:rsidRDefault="00394471" w:rsidP="00394471">
      <w:pPr>
        <w:pStyle w:val="B5"/>
      </w:pPr>
      <w:r w:rsidRPr="00962B3F">
        <w:t>5&gt;</w:t>
      </w:r>
      <w:r w:rsidRPr="00962B3F">
        <w:tab/>
        <w:t xml:space="preserve">apply the </w:t>
      </w:r>
      <w:r w:rsidRPr="00962B3F">
        <w:rPr>
          <w:i/>
        </w:rPr>
        <w:t>p-Max</w:t>
      </w:r>
      <w:r w:rsidRPr="00962B3F">
        <w:t xml:space="preserve"> in </w:t>
      </w:r>
      <w:r w:rsidRPr="00962B3F">
        <w:rPr>
          <w:i/>
        </w:rPr>
        <w:t>uplinkConfigCommon</w:t>
      </w:r>
      <w:r w:rsidRPr="00962B3F">
        <w:t xml:space="preserve"> for UL;</w:t>
      </w:r>
    </w:p>
    <w:p w14:paraId="26E3058A" w14:textId="77777777" w:rsidR="00394471" w:rsidRPr="00962B3F" w:rsidRDefault="00394471" w:rsidP="00394471">
      <w:pPr>
        <w:pStyle w:val="B4"/>
      </w:pPr>
      <w:r w:rsidRPr="00962B3F">
        <w:t>4&gt;</w:t>
      </w:r>
      <w:r w:rsidRPr="00962B3F">
        <w:tab/>
        <w:t xml:space="preserve">if </w:t>
      </w:r>
      <w:r w:rsidRPr="00962B3F">
        <w:rPr>
          <w:i/>
        </w:rPr>
        <w:t>supplementaryUplink</w:t>
      </w:r>
      <w:r w:rsidRPr="00962B3F">
        <w:t xml:space="preserve"> is present in </w:t>
      </w:r>
      <w:r w:rsidRPr="00962B3F">
        <w:rPr>
          <w:i/>
        </w:rPr>
        <w:t>servingCellConfigCommon</w:t>
      </w:r>
      <w:r w:rsidRPr="00962B3F">
        <w:t>; and</w:t>
      </w:r>
    </w:p>
    <w:p w14:paraId="6E584557" w14:textId="28942B3D" w:rsidR="00394471" w:rsidRPr="00962B3F" w:rsidRDefault="00394471" w:rsidP="00394471">
      <w:pPr>
        <w:pStyle w:val="B4"/>
      </w:pPr>
      <w:r w:rsidRPr="00962B3F">
        <w:t>4&gt;</w:t>
      </w:r>
      <w:r w:rsidRPr="00962B3F">
        <w:tab/>
        <w:t xml:space="preserve">if the UE supports one or more of the frequency bands indicated in the </w:t>
      </w:r>
      <w:r w:rsidRPr="00962B3F">
        <w:rPr>
          <w:i/>
          <w:iCs/>
        </w:rPr>
        <w:t>frequencyBandList</w:t>
      </w:r>
      <w:r w:rsidRPr="00962B3F">
        <w:t xml:space="preserve"> for the </w:t>
      </w:r>
      <w:r w:rsidRPr="00962B3F">
        <w:rPr>
          <w:i/>
          <w:iCs/>
        </w:rPr>
        <w:t>supplementaryUplink</w:t>
      </w:r>
      <w:r w:rsidRPr="00962B3F">
        <w:t>; and</w:t>
      </w:r>
    </w:p>
    <w:p w14:paraId="4B68FC03" w14:textId="77777777" w:rsidR="00394471" w:rsidRPr="00962B3F" w:rsidRDefault="00394471" w:rsidP="00394471">
      <w:pPr>
        <w:pStyle w:val="B4"/>
      </w:pPr>
      <w:r w:rsidRPr="00962B3F">
        <w:t>4&gt;</w:t>
      </w:r>
      <w:r w:rsidRPr="00962B3F">
        <w:tab/>
        <w:t xml:space="preserve">if the UE supports at least one </w:t>
      </w:r>
      <w:r w:rsidRPr="00962B3F">
        <w:rPr>
          <w:i/>
          <w:iCs/>
        </w:rPr>
        <w:t>additionalSpectrumEmission</w:t>
      </w:r>
      <w:r w:rsidRPr="00962B3F">
        <w:t xml:space="preserve"> in the </w:t>
      </w:r>
      <w:r w:rsidRPr="00962B3F">
        <w:rPr>
          <w:i/>
          <w:iCs/>
        </w:rPr>
        <w:t>NR-NS-PmaxList</w:t>
      </w:r>
      <w:r w:rsidRPr="00962B3F">
        <w:t xml:space="preserve"> for a supported supplementary uplink band; and</w:t>
      </w:r>
    </w:p>
    <w:p w14:paraId="1598DE07" w14:textId="1C8856AE" w:rsidR="00394471" w:rsidRPr="00962B3F" w:rsidRDefault="00394471" w:rsidP="00394471">
      <w:pPr>
        <w:pStyle w:val="B4"/>
      </w:pPr>
      <w:r w:rsidRPr="00962B3F">
        <w:t>4&gt;</w:t>
      </w:r>
      <w:r w:rsidRPr="00962B3F">
        <w:tab/>
        <w:t>if the UE supports an uplink channel bandwidth with a maximum transmission bandwi</w:t>
      </w:r>
      <w:r w:rsidR="00E75029" w:rsidRPr="00962B3F">
        <w:t>d</w:t>
      </w:r>
      <w:r w:rsidRPr="00962B3F">
        <w:t>th configuration (see TS 38.101-1 [15] and TS 38.101-2 [39]) which</w:t>
      </w:r>
    </w:p>
    <w:p w14:paraId="248A6B57" w14:textId="77777777" w:rsidR="00394471" w:rsidRPr="00962B3F" w:rsidRDefault="00394471" w:rsidP="00394471">
      <w:pPr>
        <w:pStyle w:val="B5"/>
      </w:pPr>
      <w:r w:rsidRPr="00962B3F">
        <w:t>-</w:t>
      </w:r>
      <w:r w:rsidRPr="00962B3F">
        <w:tab/>
        <w:t xml:space="preserve">is smaller than or equal to the </w:t>
      </w:r>
      <w:r w:rsidRPr="00962B3F">
        <w:rPr>
          <w:i/>
        </w:rPr>
        <w:t>carrierBandwidth</w:t>
      </w:r>
      <w:r w:rsidRPr="00962B3F">
        <w:t xml:space="preserve"> (indicated in </w:t>
      </w:r>
      <w:r w:rsidRPr="00962B3F">
        <w:rPr>
          <w:i/>
        </w:rPr>
        <w:t>supplementaryUplink</w:t>
      </w:r>
      <w:r w:rsidRPr="00962B3F">
        <w:t xml:space="preserve"> for the SCS of the initial uplink BWP), and which</w:t>
      </w:r>
    </w:p>
    <w:p w14:paraId="6D44B64E" w14:textId="77777777" w:rsidR="00394471" w:rsidRPr="00962B3F" w:rsidRDefault="00394471" w:rsidP="00394471">
      <w:pPr>
        <w:pStyle w:val="B5"/>
      </w:pPr>
      <w:r w:rsidRPr="00962B3F">
        <w:t>-</w:t>
      </w:r>
      <w:r w:rsidRPr="00962B3F">
        <w:tab/>
        <w:t>is wider than or equal to the bandwidth of the initial uplink BWP of the SUL:</w:t>
      </w:r>
    </w:p>
    <w:p w14:paraId="0012B60A" w14:textId="77777777" w:rsidR="00394471" w:rsidRPr="00962B3F" w:rsidRDefault="00394471" w:rsidP="00394471">
      <w:pPr>
        <w:pStyle w:val="B5"/>
      </w:pPr>
      <w:r w:rsidRPr="00962B3F">
        <w:t>5&gt;</w:t>
      </w:r>
      <w:r w:rsidRPr="00962B3F">
        <w:tab/>
        <w:t>consider supplementary uplink as configured in the serving cell;</w:t>
      </w:r>
    </w:p>
    <w:p w14:paraId="68DE6018" w14:textId="2D624BBD" w:rsidR="00394471" w:rsidRPr="00962B3F" w:rsidRDefault="00394471" w:rsidP="00394471">
      <w:pPr>
        <w:pStyle w:val="B5"/>
      </w:pPr>
      <w:r w:rsidRPr="00962B3F">
        <w:t>5&gt;</w:t>
      </w:r>
      <w:r w:rsidRPr="00962B3F">
        <w:tab/>
        <w:t xml:space="preserve">select the first frequency band in the </w:t>
      </w:r>
      <w:r w:rsidRPr="00962B3F">
        <w:rPr>
          <w:i/>
        </w:rPr>
        <w:t xml:space="preserve">frequencyBandList </w:t>
      </w:r>
      <w:r w:rsidRPr="00962B3F">
        <w:t xml:space="preserve">for the </w:t>
      </w:r>
      <w:r w:rsidRPr="00962B3F">
        <w:rPr>
          <w:i/>
          <w:iCs/>
        </w:rPr>
        <w:t>supplementaryUplink</w:t>
      </w:r>
      <w:r w:rsidRPr="00962B3F">
        <w:t xml:space="preserve"> 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361956FB" w14:textId="77777777" w:rsidR="00394471" w:rsidRPr="00962B3F" w:rsidRDefault="00394471" w:rsidP="00394471">
      <w:pPr>
        <w:pStyle w:val="B5"/>
      </w:pPr>
      <w:r w:rsidRPr="00962B3F">
        <w:t>5&gt;</w:t>
      </w:r>
      <w:r w:rsidRPr="00962B3F">
        <w:tab/>
        <w:t>apply a supported supplementary uplink channel bandwidth with a maximum transmission bandwidth which</w:t>
      </w:r>
    </w:p>
    <w:p w14:paraId="052AAFA2" w14:textId="29C7139E" w:rsidR="00394471" w:rsidRPr="00962B3F" w:rsidRDefault="00394471" w:rsidP="00394471">
      <w:pPr>
        <w:pStyle w:val="B6"/>
        <w:rPr>
          <w:lang w:val="en-GB"/>
        </w:rPr>
      </w:pPr>
      <w:r w:rsidRPr="00962B3F">
        <w:rPr>
          <w:lang w:val="en-GB"/>
        </w:rPr>
        <w:t>-</w:t>
      </w:r>
      <w:r w:rsidRPr="00962B3F">
        <w:rPr>
          <w:lang w:val="en-GB"/>
        </w:rPr>
        <w:tab/>
        <w:t xml:space="preserve">is contained within the </w:t>
      </w:r>
      <w:r w:rsidRPr="00962B3F">
        <w:rPr>
          <w:i/>
          <w:lang w:val="en-GB"/>
        </w:rPr>
        <w:t>carrierBandwidth</w:t>
      </w:r>
      <w:r w:rsidRPr="00962B3F">
        <w:rPr>
          <w:lang w:val="en-GB"/>
        </w:rPr>
        <w:t xml:space="preserve"> (indicated in </w:t>
      </w:r>
      <w:r w:rsidRPr="00962B3F">
        <w:rPr>
          <w:i/>
          <w:lang w:val="en-GB"/>
        </w:rPr>
        <w:t>supplementaryUplink</w:t>
      </w:r>
      <w:r w:rsidRPr="00962B3F">
        <w:rPr>
          <w:lang w:val="en-GB"/>
        </w:rPr>
        <w:t xml:space="preserve"> for the SCS of the initial uplink BWP), and which</w:t>
      </w:r>
    </w:p>
    <w:p w14:paraId="51A0822A" w14:textId="77777777" w:rsidR="00394471" w:rsidRPr="00962B3F" w:rsidRDefault="00394471" w:rsidP="00394471">
      <w:pPr>
        <w:pStyle w:val="B6"/>
        <w:rPr>
          <w:lang w:val="en-GB"/>
        </w:rPr>
      </w:pPr>
      <w:r w:rsidRPr="00962B3F">
        <w:rPr>
          <w:lang w:val="en-GB"/>
        </w:rPr>
        <w:t>-</w:t>
      </w:r>
      <w:r w:rsidRPr="00962B3F">
        <w:rPr>
          <w:lang w:val="en-GB"/>
        </w:rPr>
        <w:tab/>
        <w:t>is wider than or equal to the bandwidth of the initial BWP of the SUL;</w:t>
      </w:r>
    </w:p>
    <w:p w14:paraId="15AE5476" w14:textId="77777777" w:rsidR="00394471" w:rsidRPr="00962B3F" w:rsidRDefault="00394471" w:rsidP="00394471">
      <w:pPr>
        <w:pStyle w:val="B5"/>
      </w:pPr>
      <w:r w:rsidRPr="00962B3F">
        <w:t>5&gt;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 xml:space="preserve"> for the </w:t>
      </w:r>
      <w:r w:rsidRPr="00962B3F">
        <w:rPr>
          <w:i/>
        </w:rPr>
        <w:t>supplementaryUplink</w:t>
      </w:r>
      <w:r w:rsidRPr="00962B3F">
        <w:t>;</w:t>
      </w:r>
    </w:p>
    <w:p w14:paraId="5BEAE61E" w14:textId="77777777" w:rsidR="00394471" w:rsidRPr="00962B3F" w:rsidRDefault="00394471" w:rsidP="00394471">
      <w:pPr>
        <w:pStyle w:val="B5"/>
      </w:pPr>
      <w:r w:rsidRPr="00962B3F">
        <w:t>5&gt;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 xml:space="preserve"> for the </w:t>
      </w:r>
      <w:r w:rsidRPr="00962B3F">
        <w:rPr>
          <w:i/>
        </w:rPr>
        <w:t>supplementaryUplink</w:t>
      </w:r>
      <w:r w:rsidRPr="00962B3F">
        <w:t>:</w:t>
      </w:r>
    </w:p>
    <w:p w14:paraId="5D8AF00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additionalPmax</w:t>
      </w:r>
      <w:r w:rsidRPr="00962B3F">
        <w:rPr>
          <w:lang w:val="en-GB"/>
        </w:rPr>
        <w:t xml:space="preserve"> in </w:t>
      </w:r>
      <w:r w:rsidRPr="00962B3F">
        <w:rPr>
          <w:i/>
          <w:lang w:val="en-GB"/>
        </w:rPr>
        <w:t>supplementaryUplink</w:t>
      </w:r>
      <w:r w:rsidRPr="00962B3F">
        <w:rPr>
          <w:lang w:val="en-GB"/>
        </w:rPr>
        <w:t xml:space="preserve"> for SUL;</w:t>
      </w:r>
    </w:p>
    <w:p w14:paraId="3627224C" w14:textId="77777777" w:rsidR="00394471" w:rsidRPr="00962B3F" w:rsidRDefault="00394471" w:rsidP="00394471">
      <w:pPr>
        <w:pStyle w:val="B5"/>
      </w:pPr>
      <w:r w:rsidRPr="00962B3F">
        <w:t>5&gt;</w:t>
      </w:r>
      <w:r w:rsidRPr="00962B3F">
        <w:tab/>
        <w:t>else:</w:t>
      </w:r>
    </w:p>
    <w:p w14:paraId="165B8AB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p-Max</w:t>
      </w:r>
      <w:r w:rsidRPr="00962B3F">
        <w:rPr>
          <w:lang w:val="en-GB"/>
        </w:rPr>
        <w:t xml:space="preserve"> in </w:t>
      </w:r>
      <w:r w:rsidRPr="00962B3F">
        <w:rPr>
          <w:i/>
          <w:lang w:val="en-GB"/>
        </w:rPr>
        <w:t>supplementaryUplink</w:t>
      </w:r>
      <w:r w:rsidRPr="00962B3F">
        <w:rPr>
          <w:lang w:val="en-GB"/>
        </w:rPr>
        <w:t xml:space="preserve"> for SUL;</w:t>
      </w:r>
    </w:p>
    <w:p w14:paraId="50E53E6F" w14:textId="77777777" w:rsidR="00394471" w:rsidRPr="00962B3F" w:rsidRDefault="00394471" w:rsidP="00394471">
      <w:pPr>
        <w:pStyle w:val="B2"/>
      </w:pPr>
      <w:r w:rsidRPr="00962B3F">
        <w:t>2&gt;</w:t>
      </w:r>
      <w:r w:rsidRPr="00962B3F">
        <w:tab/>
        <w:t>else:</w:t>
      </w:r>
    </w:p>
    <w:p w14:paraId="05990BC2" w14:textId="77777777" w:rsidR="00394471" w:rsidRPr="00962B3F" w:rsidRDefault="00394471" w:rsidP="00394471">
      <w:pPr>
        <w:pStyle w:val="B3"/>
      </w:pPr>
      <w:r w:rsidRPr="00962B3F">
        <w:t>3&gt;</w:t>
      </w:r>
      <w:r w:rsidRPr="00962B3F">
        <w:tab/>
        <w:t>consider the cell as barred in accordance with TS 38.304 [20]; and</w:t>
      </w:r>
    </w:p>
    <w:p w14:paraId="5B64C66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w:t>
      </w:r>
      <w:r w:rsidRPr="00962B3F">
        <w:rPr>
          <w:i/>
        </w:rPr>
        <w:t>notAllowed</w:t>
      </w:r>
      <w:r w:rsidRPr="00962B3F">
        <w:t>;</w:t>
      </w:r>
    </w:p>
    <w:p w14:paraId="441B33DB" w14:textId="77777777" w:rsidR="00394471" w:rsidRPr="00962B3F" w:rsidRDefault="00394471" w:rsidP="00394471">
      <w:pPr>
        <w:pStyle w:val="5"/>
        <w:rPr>
          <w:rFonts w:eastAsia="MS Mincho"/>
          <w:i/>
        </w:rPr>
      </w:pPr>
      <w:bookmarkStart w:id="86" w:name="_Toc60776720"/>
      <w:bookmarkStart w:id="87" w:name="_Toc100929511"/>
      <w:r w:rsidRPr="00962B3F">
        <w:rPr>
          <w:rFonts w:eastAsia="MS Mincho"/>
        </w:rPr>
        <w:t>5.2.2.4.3</w:t>
      </w:r>
      <w:r w:rsidRPr="00962B3F">
        <w:rPr>
          <w:rFonts w:eastAsia="MS Mincho"/>
        </w:rPr>
        <w:tab/>
        <w:t xml:space="preserve">Actions upon reception of </w:t>
      </w:r>
      <w:r w:rsidRPr="00962B3F">
        <w:rPr>
          <w:rFonts w:eastAsia="MS Mincho"/>
          <w:i/>
        </w:rPr>
        <w:t>SIB2</w:t>
      </w:r>
      <w:bookmarkEnd w:id="86"/>
      <w:bookmarkEnd w:id="87"/>
    </w:p>
    <w:p w14:paraId="62A1305F" w14:textId="77777777" w:rsidR="00394471" w:rsidRPr="00962B3F" w:rsidRDefault="00394471" w:rsidP="00394471">
      <w:r w:rsidRPr="00962B3F">
        <w:rPr>
          <w:rFonts w:eastAsia="MS Mincho"/>
        </w:rPr>
        <w:t xml:space="preserve">Upon receiving </w:t>
      </w:r>
      <w:r w:rsidRPr="00962B3F">
        <w:rPr>
          <w:i/>
        </w:rPr>
        <w:t>SIB2</w:t>
      </w:r>
      <w:r w:rsidRPr="00962B3F">
        <w:t>, the UE shall:</w:t>
      </w:r>
    </w:p>
    <w:p w14:paraId="5CC9A838" w14:textId="77777777" w:rsidR="00394471" w:rsidRPr="00962B3F" w:rsidRDefault="00394471" w:rsidP="00394471">
      <w:pPr>
        <w:pStyle w:val="B1"/>
      </w:pPr>
      <w:r w:rsidRPr="00962B3F">
        <w:rPr>
          <w:rFonts w:eastAsia="MS Mincho"/>
        </w:rPr>
        <w:t>1&gt;</w:t>
      </w:r>
      <w:r w:rsidRPr="00962B3F">
        <w:rPr>
          <w:rFonts w:eastAsia="MS Mincho"/>
        </w:rPr>
        <w:tab/>
        <w:t xml:space="preserve">if </w:t>
      </w:r>
      <w:r w:rsidRPr="00962B3F">
        <w:t>in RRC_IDLE or in RRC_INACTIVE or in RRC_CONNECTED while T311 is running:</w:t>
      </w:r>
    </w:p>
    <w:p w14:paraId="3F4741EA" w14:textId="77777777" w:rsidR="00394471" w:rsidRPr="00962B3F" w:rsidRDefault="00394471" w:rsidP="00394471">
      <w:pPr>
        <w:pStyle w:val="B2"/>
      </w:pPr>
      <w:r w:rsidRPr="00962B3F">
        <w:rPr>
          <w:rFonts w:eastAsia="MS Mincho"/>
        </w:rPr>
        <w:t>2&gt;</w:t>
      </w:r>
      <w:r w:rsidRPr="00962B3F">
        <w:rPr>
          <w:rFonts w:eastAsia="MS Mincho"/>
        </w:rPr>
        <w:tab/>
      </w:r>
      <w:r w:rsidRPr="00962B3F">
        <w:t xml:space="preserve">if, for the entry in </w:t>
      </w:r>
      <w:r w:rsidRPr="00962B3F">
        <w:rPr>
          <w:i/>
        </w:rPr>
        <w:t>frequencyBandList</w:t>
      </w:r>
      <w:r w:rsidRPr="00962B3F">
        <w:t xml:space="preserve"> with the same index as the frequency band selected in clause 5.2.2.4.2, the UE supports at least one </w:t>
      </w:r>
      <w:r w:rsidRPr="00962B3F">
        <w:rPr>
          <w:i/>
        </w:rPr>
        <w:t>additionalSpectrumEmission</w:t>
      </w:r>
      <w:r w:rsidRPr="00962B3F">
        <w:t xml:space="preserve"> in the </w:t>
      </w:r>
      <w:r w:rsidRPr="00962B3F">
        <w:rPr>
          <w:i/>
        </w:rPr>
        <w:t>NR-NS-PmaxList</w:t>
      </w:r>
      <w:r w:rsidRPr="00962B3F">
        <w:t xml:space="preserve"> within the </w:t>
      </w:r>
      <w:r w:rsidRPr="00962B3F">
        <w:rPr>
          <w:i/>
        </w:rPr>
        <w:t>frequencyBandList</w:t>
      </w:r>
      <w:r w:rsidRPr="00962B3F">
        <w:t>:</w:t>
      </w:r>
    </w:p>
    <w:p w14:paraId="2BB8721F" w14:textId="77777777" w:rsidR="00394471" w:rsidRPr="00962B3F" w:rsidRDefault="00394471" w:rsidP="00394471">
      <w:pPr>
        <w:pStyle w:val="B3"/>
      </w:pPr>
      <w:r w:rsidRPr="00962B3F">
        <w:rPr>
          <w:rFonts w:eastAsia="MS Mincho"/>
        </w:rPr>
        <w:lastRenderedPageBreak/>
        <w:t>3&gt;</w:t>
      </w:r>
      <w:r w:rsidRPr="00962B3F">
        <w:rPr>
          <w:rFonts w:eastAsia="MS Mincho"/>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w:t>
      </w:r>
    </w:p>
    <w:p w14:paraId="5DFEC702"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122576F7"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additionalPmax</w:t>
      </w:r>
      <w:r w:rsidRPr="00962B3F">
        <w:t>;</w:t>
      </w:r>
    </w:p>
    <w:p w14:paraId="42519009"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t>else:</w:t>
      </w:r>
    </w:p>
    <w:p w14:paraId="4E0F8CD9"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p-Max</w:t>
      </w:r>
      <w:r w:rsidRPr="00962B3F">
        <w:t>;</w:t>
      </w:r>
    </w:p>
    <w:p w14:paraId="459B4A08"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if the UE selects a frequency band (from the procedure in clause 5.2.2.4.2) for the supplementary uplink:</w:t>
      </w:r>
    </w:p>
    <w:p w14:paraId="7173EFA4" w14:textId="77777777" w:rsidR="00394471" w:rsidRPr="00962B3F" w:rsidRDefault="00394471" w:rsidP="00394471">
      <w:pPr>
        <w:pStyle w:val="B4"/>
        <w:rPr>
          <w:lang w:eastAsia="zh-CN"/>
        </w:rPr>
      </w:pPr>
      <w:r w:rsidRPr="00962B3F">
        <w:rPr>
          <w:lang w:eastAsia="zh-CN"/>
        </w:rPr>
        <w:t>4&gt;</w:t>
      </w:r>
      <w:r w:rsidRPr="00962B3F">
        <w:rPr>
          <w:lang w:eastAsia="zh-CN"/>
        </w:rPr>
        <w:tab/>
        <w:t xml:space="preserve">if, </w:t>
      </w:r>
      <w:r w:rsidRPr="00962B3F">
        <w:t xml:space="preserve">for the entry in </w:t>
      </w:r>
      <w:r w:rsidRPr="00962B3F">
        <w:rPr>
          <w:i/>
        </w:rPr>
        <w:t>frequencyBandListSUL</w:t>
      </w:r>
      <w:r w:rsidRPr="00962B3F">
        <w:t xml:space="preserve"> with the same index as the frequency band selected in clause 5.2.2.4.2,</w:t>
      </w:r>
      <w:r w:rsidRPr="00962B3F">
        <w:rPr>
          <w:lang w:eastAsia="zh-CN"/>
        </w:rPr>
        <w:t xml:space="preserve"> the UE supports at least one </w:t>
      </w:r>
      <w:r w:rsidRPr="00962B3F">
        <w:rPr>
          <w:i/>
          <w:lang w:eastAsia="zh-CN"/>
        </w:rPr>
        <w:t>additionalSpectrumEmission</w:t>
      </w:r>
      <w:r w:rsidRPr="00962B3F">
        <w:rPr>
          <w:lang w:eastAsia="zh-CN"/>
        </w:rPr>
        <w:t xml:space="preserve"> in the </w:t>
      </w:r>
      <w:r w:rsidRPr="00962B3F">
        <w:rPr>
          <w:i/>
          <w:lang w:eastAsia="zh-CN"/>
        </w:rPr>
        <w:t>NR-NS-PmaxList</w:t>
      </w:r>
      <w:r w:rsidRPr="00962B3F">
        <w:rPr>
          <w:lang w:eastAsia="zh-CN"/>
        </w:rPr>
        <w:t xml:space="preserve"> within the </w:t>
      </w:r>
      <w:r w:rsidRPr="00962B3F">
        <w:rPr>
          <w:i/>
          <w:lang w:eastAsia="zh-CN"/>
        </w:rPr>
        <w:t>frequencyBandListSUL</w:t>
      </w:r>
      <w:r w:rsidRPr="00962B3F">
        <w:rPr>
          <w:lang w:eastAsia="zh-CN"/>
        </w:rPr>
        <w:t>:</w:t>
      </w:r>
    </w:p>
    <w:p w14:paraId="07BD6583" w14:textId="77777777" w:rsidR="00394471" w:rsidRPr="00962B3F" w:rsidRDefault="00394471" w:rsidP="00394471">
      <w:pPr>
        <w:pStyle w:val="B5"/>
      </w:pPr>
      <w:r w:rsidRPr="00962B3F">
        <w:rPr>
          <w:rFonts w:eastAsia="等线"/>
          <w:lang w:eastAsia="zh-CN"/>
        </w:rPr>
        <w:t>5&gt;</w:t>
      </w:r>
      <w:r w:rsidRPr="00962B3F">
        <w:rPr>
          <w:rFonts w:eastAsia="等线"/>
          <w:lang w:eastAsia="zh-CN"/>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frequencyBandListSUL</w:t>
      </w:r>
      <w:r w:rsidRPr="00962B3F">
        <w:t>;</w:t>
      </w:r>
    </w:p>
    <w:p w14:paraId="07EBFAAE" w14:textId="77777777" w:rsidR="00394471" w:rsidRPr="00962B3F" w:rsidRDefault="00394471" w:rsidP="00394471">
      <w:pPr>
        <w:pStyle w:val="B5"/>
      </w:pPr>
      <w:r w:rsidRPr="00962B3F">
        <w:rPr>
          <w:rFonts w:eastAsia="等线"/>
          <w:lang w:eastAsia="zh-CN"/>
        </w:rPr>
        <w:t>5&gt;</w:t>
      </w:r>
      <w:r w:rsidRPr="00962B3F">
        <w:rPr>
          <w:rFonts w:eastAsia="等线"/>
          <w:lang w:eastAsia="zh-CN"/>
        </w:rPr>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02FC9F82"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additionalPmax</w:t>
      </w:r>
      <w:r w:rsidRPr="00962B3F">
        <w:rPr>
          <w:rFonts w:eastAsia="等线"/>
          <w:lang w:val="en-GB"/>
        </w:rPr>
        <w:t>;</w:t>
      </w:r>
    </w:p>
    <w:p w14:paraId="307FFDD8" w14:textId="77777777" w:rsidR="00394471" w:rsidRPr="00962B3F" w:rsidRDefault="00394471" w:rsidP="00394471">
      <w:pPr>
        <w:pStyle w:val="B5"/>
        <w:rPr>
          <w:lang w:eastAsia="zh-CN"/>
        </w:rPr>
      </w:pPr>
      <w:r w:rsidRPr="00962B3F">
        <w:rPr>
          <w:lang w:eastAsia="zh-CN"/>
        </w:rPr>
        <w:t>5&gt;</w:t>
      </w:r>
      <w:r w:rsidRPr="00962B3F">
        <w:rPr>
          <w:lang w:eastAsia="zh-CN"/>
        </w:rPr>
        <w:tab/>
        <w:t>else:</w:t>
      </w:r>
    </w:p>
    <w:p w14:paraId="393A031D"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p-Max</w:t>
      </w:r>
      <w:r w:rsidRPr="00962B3F">
        <w:rPr>
          <w:rFonts w:eastAsia="等线"/>
          <w:lang w:val="en-GB"/>
        </w:rPr>
        <w:t>;</w:t>
      </w:r>
    </w:p>
    <w:p w14:paraId="0196507F" w14:textId="77777777" w:rsidR="00394471" w:rsidRPr="00962B3F" w:rsidRDefault="00394471" w:rsidP="00394471">
      <w:pPr>
        <w:pStyle w:val="B4"/>
        <w:rPr>
          <w:lang w:eastAsia="zh-CN"/>
        </w:rPr>
      </w:pPr>
      <w:r w:rsidRPr="00962B3F">
        <w:rPr>
          <w:lang w:eastAsia="zh-CN"/>
        </w:rPr>
        <w:t>4&gt;</w:t>
      </w:r>
      <w:r w:rsidRPr="00962B3F">
        <w:rPr>
          <w:lang w:eastAsia="zh-CN"/>
        </w:rPr>
        <w:tab/>
        <w:t>else:</w:t>
      </w:r>
    </w:p>
    <w:p w14:paraId="7E9ACD42" w14:textId="77777777" w:rsidR="00394471" w:rsidRPr="00962B3F" w:rsidRDefault="00394471" w:rsidP="00394471">
      <w:pPr>
        <w:pStyle w:val="B5"/>
      </w:pPr>
      <w:r w:rsidRPr="00962B3F">
        <w:t>5&gt;</w:t>
      </w:r>
      <w:r w:rsidRPr="00962B3F">
        <w:tab/>
        <w:t xml:space="preserve">apply the </w:t>
      </w:r>
      <w:r w:rsidRPr="00962B3F">
        <w:rPr>
          <w:i/>
        </w:rPr>
        <w:t>p-Max.</w:t>
      </w:r>
    </w:p>
    <w:p w14:paraId="13C154DE" w14:textId="77777777" w:rsidR="00394471" w:rsidRPr="00962B3F" w:rsidRDefault="00394471" w:rsidP="00394471">
      <w:pPr>
        <w:pStyle w:val="B2"/>
        <w:rPr>
          <w:rFonts w:eastAsia="MS Mincho"/>
        </w:rPr>
      </w:pPr>
      <w:r w:rsidRPr="00962B3F">
        <w:rPr>
          <w:rFonts w:eastAsia="MS Mincho"/>
        </w:rPr>
        <w:t>2&gt;</w:t>
      </w:r>
      <w:r w:rsidRPr="00962B3F">
        <w:rPr>
          <w:rFonts w:eastAsia="MS Mincho"/>
        </w:rPr>
        <w:tab/>
        <w:t>else:</w:t>
      </w:r>
    </w:p>
    <w:p w14:paraId="7AE17946"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r>
      <w:r w:rsidRPr="00962B3F">
        <w:t xml:space="preserve">apply the </w:t>
      </w:r>
      <w:r w:rsidRPr="00962B3F">
        <w:rPr>
          <w:i/>
        </w:rPr>
        <w:t>p-Max</w:t>
      </w:r>
      <w:r w:rsidRPr="00962B3F">
        <w:t>;</w:t>
      </w:r>
    </w:p>
    <w:p w14:paraId="36F66E36" w14:textId="77777777" w:rsidR="00394471" w:rsidRPr="00962B3F" w:rsidRDefault="00394471" w:rsidP="00394471">
      <w:pPr>
        <w:pStyle w:val="5"/>
      </w:pPr>
      <w:bookmarkStart w:id="88" w:name="_Toc60776721"/>
      <w:bookmarkStart w:id="89" w:name="_Toc100929512"/>
      <w:r w:rsidRPr="00962B3F">
        <w:t>5.2.2.4.4</w:t>
      </w:r>
      <w:r w:rsidRPr="00962B3F">
        <w:tab/>
        <w:t xml:space="preserve">Actions upon reception of </w:t>
      </w:r>
      <w:r w:rsidRPr="00962B3F">
        <w:rPr>
          <w:i/>
        </w:rPr>
        <w:t>SIB3</w:t>
      </w:r>
      <w:bookmarkEnd w:id="88"/>
      <w:bookmarkEnd w:id="89"/>
    </w:p>
    <w:p w14:paraId="26EEEA28" w14:textId="77777777" w:rsidR="00394471" w:rsidRPr="00962B3F" w:rsidRDefault="00394471" w:rsidP="00394471">
      <w:r w:rsidRPr="00962B3F">
        <w:t xml:space="preserve">No UE requirements related to the contents of this </w:t>
      </w:r>
      <w:r w:rsidRPr="00962B3F">
        <w:rPr>
          <w:i/>
        </w:rPr>
        <w:t>SIB3</w:t>
      </w:r>
      <w:r w:rsidRPr="00962B3F">
        <w:t xml:space="preserve"> apply other than those specified elsewhere e.g. within procedures using the concerned system information, and/ or within the corresponding field descriptions.</w:t>
      </w:r>
    </w:p>
    <w:p w14:paraId="3699C085" w14:textId="77777777" w:rsidR="00394471" w:rsidRPr="00962B3F" w:rsidRDefault="00394471" w:rsidP="00394471">
      <w:pPr>
        <w:pStyle w:val="5"/>
      </w:pPr>
      <w:bookmarkStart w:id="90" w:name="_Toc60776722"/>
      <w:bookmarkStart w:id="91" w:name="_Toc100929513"/>
      <w:r w:rsidRPr="00962B3F">
        <w:t>5.2.2.4.5</w:t>
      </w:r>
      <w:r w:rsidRPr="00962B3F">
        <w:tab/>
        <w:t xml:space="preserve">Actions upon reception of </w:t>
      </w:r>
      <w:r w:rsidRPr="00962B3F">
        <w:rPr>
          <w:i/>
        </w:rPr>
        <w:t>SIB4</w:t>
      </w:r>
      <w:bookmarkEnd w:id="90"/>
      <w:bookmarkEnd w:id="91"/>
    </w:p>
    <w:p w14:paraId="437B8CCD" w14:textId="77777777" w:rsidR="00394471" w:rsidRPr="00962B3F" w:rsidRDefault="00394471" w:rsidP="00394471">
      <w:r w:rsidRPr="00962B3F">
        <w:t xml:space="preserve">Upon receiving </w:t>
      </w:r>
      <w:r w:rsidRPr="00962B3F">
        <w:rPr>
          <w:i/>
        </w:rPr>
        <w:t>SIB4</w:t>
      </w:r>
      <w:r w:rsidRPr="00962B3F">
        <w:t xml:space="preserve"> the UE shall:</w:t>
      </w:r>
    </w:p>
    <w:p w14:paraId="75D5702F" w14:textId="77777777" w:rsidR="00394471" w:rsidRPr="00962B3F" w:rsidRDefault="00394471" w:rsidP="00394471">
      <w:pPr>
        <w:pStyle w:val="B1"/>
      </w:pPr>
      <w:r w:rsidRPr="00962B3F">
        <w:t>1&gt;</w:t>
      </w:r>
      <w:r w:rsidRPr="00962B3F">
        <w:tab/>
        <w:t>if in RRC_IDLE, or in RRC_INACTIVE or in RRC_CONNECTED while T311 is running:</w:t>
      </w:r>
    </w:p>
    <w:p w14:paraId="183DA181" w14:textId="77777777" w:rsidR="00394471" w:rsidRPr="00962B3F" w:rsidRDefault="00394471" w:rsidP="00394471">
      <w:pPr>
        <w:pStyle w:val="B2"/>
      </w:pPr>
      <w:r w:rsidRPr="00962B3F">
        <w:t>2&gt;</w:t>
      </w:r>
      <w:r w:rsidRPr="00962B3F">
        <w:tab/>
        <w:t xml:space="preserve">for each entry in the </w:t>
      </w:r>
      <w:r w:rsidRPr="00962B3F">
        <w:rPr>
          <w:i/>
        </w:rPr>
        <w:t>interFreqCarrierFreqList</w:t>
      </w:r>
      <w:r w:rsidRPr="00962B3F">
        <w:t>:</w:t>
      </w:r>
    </w:p>
    <w:p w14:paraId="7484CCAC" w14:textId="3C42A9CA" w:rsidR="00A60929" w:rsidRPr="00962B3F" w:rsidRDefault="00CD6E06" w:rsidP="000830BB">
      <w:pPr>
        <w:pStyle w:val="B3"/>
      </w:pPr>
      <w:r w:rsidRPr="00962B3F">
        <w:t>3&gt;</w:t>
      </w:r>
      <w:r w:rsidRPr="00962B3F">
        <w:tab/>
        <w:t>if the UE is not a RedCap UE</w:t>
      </w:r>
      <w:r w:rsidR="00A60929" w:rsidRPr="00962B3F">
        <w:t>;</w:t>
      </w:r>
      <w:r w:rsidRPr="00962B3F">
        <w:t xml:space="preserve"> or</w:t>
      </w:r>
    </w:p>
    <w:p w14:paraId="65F62CB5" w14:textId="502DBAE8" w:rsidR="00A60929" w:rsidRPr="00962B3F" w:rsidRDefault="00A60929" w:rsidP="00A60929">
      <w:pPr>
        <w:pStyle w:val="B3"/>
      </w:pPr>
      <w:r w:rsidRPr="00962B3F">
        <w:t>3&gt;</w:t>
      </w:r>
      <w:r w:rsidRPr="00962B3F">
        <w:tab/>
        <w:t xml:space="preserve">if the UE is a RedCap UE and the </w:t>
      </w:r>
      <w:r w:rsidRPr="00962B3F">
        <w:rPr>
          <w:i/>
        </w:rPr>
        <w:t>interFreqCarrierFreqList-v1700</w:t>
      </w:r>
      <w:r w:rsidRPr="00962B3F">
        <w:t xml:space="preserve"> is absent; or</w:t>
      </w:r>
    </w:p>
    <w:p w14:paraId="2FD46B81" w14:textId="7209E4B6" w:rsidR="00CD6E06" w:rsidRPr="00962B3F" w:rsidRDefault="00A60929" w:rsidP="000830BB">
      <w:pPr>
        <w:pStyle w:val="B3"/>
      </w:pPr>
      <w:r w:rsidRPr="00962B3F">
        <w:t>3&gt;</w:t>
      </w:r>
      <w:r w:rsidRPr="00962B3F">
        <w:tab/>
      </w:r>
      <w:r w:rsidR="00CD6E06" w:rsidRPr="00962B3F">
        <w:t xml:space="preserve">if </w:t>
      </w:r>
      <w:r w:rsidRPr="00962B3F">
        <w:t xml:space="preserve">the UE is a RedCap UE and </w:t>
      </w:r>
      <w:r w:rsidR="00CD6E06" w:rsidRPr="00962B3F">
        <w:rPr>
          <w:i/>
          <w:iCs/>
        </w:rPr>
        <w:t>red</w:t>
      </w:r>
      <w:r w:rsidR="00E47E93" w:rsidRPr="00962B3F">
        <w:rPr>
          <w:i/>
          <w:iCs/>
        </w:rPr>
        <w:t>C</w:t>
      </w:r>
      <w:r w:rsidR="00CD6E06" w:rsidRPr="00962B3F">
        <w:rPr>
          <w:i/>
          <w:iCs/>
        </w:rPr>
        <w:t>apAccess</w:t>
      </w:r>
      <w:r w:rsidR="00E47E93" w:rsidRPr="00962B3F">
        <w:rPr>
          <w:i/>
          <w:iCs/>
        </w:rPr>
        <w:t>Allowed</w:t>
      </w:r>
      <w:r w:rsidR="00CD6E06" w:rsidRPr="00962B3F">
        <w:rPr>
          <w:i/>
          <w:iCs/>
        </w:rPr>
        <w:t xml:space="preserve"> </w:t>
      </w:r>
      <w:r w:rsidR="00E47E93" w:rsidRPr="00962B3F">
        <w:t xml:space="preserve">is present in </w:t>
      </w:r>
      <w:r w:rsidR="00E47E93" w:rsidRPr="00962B3F">
        <w:rPr>
          <w:i/>
        </w:rPr>
        <w:t>interFreqCarrierFreqList-v1700</w:t>
      </w:r>
      <w:r w:rsidR="00CD6E06" w:rsidRPr="00962B3F">
        <w:t>:</w:t>
      </w:r>
    </w:p>
    <w:p w14:paraId="0F699108" w14:textId="5C07268B" w:rsidR="00394471" w:rsidRPr="00962B3F" w:rsidRDefault="00CD6E06" w:rsidP="00F747EB">
      <w:pPr>
        <w:pStyle w:val="B4"/>
      </w:pPr>
      <w:r w:rsidRPr="00962B3F">
        <w:t>4</w:t>
      </w:r>
      <w:r w:rsidR="00394471" w:rsidRPr="00962B3F">
        <w:t>&gt;</w:t>
      </w:r>
      <w:r w:rsidR="00394471" w:rsidRPr="00962B3F">
        <w:tab/>
        <w:t xml:space="preserve">select the first frequency band in the </w:t>
      </w:r>
      <w:r w:rsidR="00394471" w:rsidRPr="00962B3F">
        <w:rPr>
          <w:i/>
        </w:rPr>
        <w:t>frequencyBandList</w:t>
      </w:r>
      <w:r w:rsidR="00394471" w:rsidRPr="00962B3F">
        <w:t>, and</w:t>
      </w:r>
      <w:r w:rsidR="00394471" w:rsidRPr="00962B3F">
        <w:rPr>
          <w:i/>
        </w:rPr>
        <w:t xml:space="preserve"> frequencyBandListSUL</w:t>
      </w:r>
      <w:r w:rsidR="00394471" w:rsidRPr="00962B3F">
        <w:t xml:space="preserve">, if present, which the UE supports and for which the UE supports at least one of the </w:t>
      </w:r>
      <w:r w:rsidR="00394471" w:rsidRPr="00962B3F">
        <w:rPr>
          <w:i/>
        </w:rPr>
        <w:t>additionalSpectrumEmission</w:t>
      </w:r>
      <w:r w:rsidR="00394471" w:rsidRPr="00962B3F">
        <w:t xml:space="preserve"> values in</w:t>
      </w:r>
      <w:r w:rsidR="00394471" w:rsidRPr="00962B3F">
        <w:rPr>
          <w:i/>
        </w:rPr>
        <w:t xml:space="preserve"> NR-NS-PmaxList</w:t>
      </w:r>
      <w:r w:rsidR="00394471" w:rsidRPr="00962B3F">
        <w:t>, if present:</w:t>
      </w:r>
    </w:p>
    <w:p w14:paraId="5FED981A" w14:textId="195E797E" w:rsidR="00394471" w:rsidRPr="00962B3F" w:rsidRDefault="00CD6E06" w:rsidP="00F747EB">
      <w:pPr>
        <w:pStyle w:val="B4"/>
      </w:pPr>
      <w:r w:rsidRPr="00962B3F">
        <w:t>4</w:t>
      </w:r>
      <w:r w:rsidR="00394471" w:rsidRPr="00962B3F">
        <w:t>&gt;</w:t>
      </w:r>
      <w:r w:rsidR="00394471" w:rsidRPr="00962B3F">
        <w:tab/>
        <w:t xml:space="preserve">if, the frequency band selected by the UE in </w:t>
      </w:r>
      <w:r w:rsidR="00394471" w:rsidRPr="00962B3F">
        <w:rPr>
          <w:i/>
        </w:rPr>
        <w:t>frequencyBandList</w:t>
      </w:r>
      <w:r w:rsidR="00394471" w:rsidRPr="00962B3F">
        <w:t xml:space="preserve"> to represent a non-serving NR carrier frequency is not a downlink only band:</w:t>
      </w:r>
    </w:p>
    <w:p w14:paraId="38F10020" w14:textId="586785D4" w:rsidR="00394471" w:rsidRPr="00962B3F" w:rsidRDefault="00CD6E06" w:rsidP="00F747EB">
      <w:pPr>
        <w:pStyle w:val="B5"/>
      </w:pPr>
      <w:r w:rsidRPr="00962B3F">
        <w:t>5</w:t>
      </w:r>
      <w:r w:rsidR="00394471" w:rsidRPr="00962B3F">
        <w:t>&gt;</w:t>
      </w:r>
      <w:r w:rsidR="00394471" w:rsidRPr="00962B3F">
        <w:tab/>
        <w:t xml:space="preserve">if, for the selected frequency band, the UE supports at least one </w:t>
      </w:r>
      <w:r w:rsidR="00394471" w:rsidRPr="00962B3F">
        <w:rPr>
          <w:i/>
        </w:rPr>
        <w:t>additionalSpectrumEmission</w:t>
      </w:r>
      <w:r w:rsidR="00394471" w:rsidRPr="00962B3F">
        <w:t xml:space="preserve"> in the </w:t>
      </w:r>
      <w:r w:rsidR="00394471" w:rsidRPr="00962B3F">
        <w:rPr>
          <w:i/>
        </w:rPr>
        <w:t>NR-NS-PmaxList</w:t>
      </w:r>
      <w:r w:rsidR="00394471" w:rsidRPr="00962B3F">
        <w:t xml:space="preserve"> within the </w:t>
      </w:r>
      <w:r w:rsidR="00394471" w:rsidRPr="00962B3F">
        <w:rPr>
          <w:i/>
        </w:rPr>
        <w:t>frequencyBandList</w:t>
      </w:r>
      <w:r w:rsidR="00394471" w:rsidRPr="00962B3F">
        <w:t>:</w:t>
      </w:r>
    </w:p>
    <w:p w14:paraId="109EADEF" w14:textId="1685F28E" w:rsidR="00394471" w:rsidRPr="00962B3F" w:rsidRDefault="00CD6E06" w:rsidP="00F747EB">
      <w:pPr>
        <w:pStyle w:val="B6"/>
        <w:rPr>
          <w:lang w:val="en-GB"/>
        </w:rPr>
      </w:pPr>
      <w:r w:rsidRPr="00962B3F">
        <w:rPr>
          <w:lang w:val="en-GB"/>
        </w:rPr>
        <w:lastRenderedPageBreak/>
        <w:t>6</w:t>
      </w:r>
      <w:r w:rsidR="00394471" w:rsidRPr="00962B3F">
        <w:rPr>
          <w:lang w:val="en-GB"/>
        </w:rPr>
        <w:t>&gt;</w:t>
      </w:r>
      <w:r w:rsidR="00394471" w:rsidRPr="00962B3F">
        <w:rPr>
          <w:lang w:val="en-GB"/>
        </w:rPr>
        <w:tab/>
        <w:t xml:space="preserve">apply the first listed </w:t>
      </w:r>
      <w:r w:rsidR="00394471" w:rsidRPr="00962B3F">
        <w:rPr>
          <w:i/>
          <w:lang w:val="en-GB"/>
        </w:rPr>
        <w:t>additionalSpectrumEmission</w:t>
      </w:r>
      <w:r w:rsidR="00394471" w:rsidRPr="00962B3F">
        <w:rPr>
          <w:lang w:val="en-GB"/>
        </w:rPr>
        <w:t xml:space="preserve"> which it supports among the values included in </w:t>
      </w:r>
      <w:r w:rsidR="00394471" w:rsidRPr="00962B3F">
        <w:rPr>
          <w:i/>
          <w:lang w:val="en-GB"/>
        </w:rPr>
        <w:t>NR-NS-PmaxList</w:t>
      </w:r>
      <w:r w:rsidR="00394471" w:rsidRPr="00962B3F">
        <w:rPr>
          <w:lang w:val="en-GB"/>
        </w:rPr>
        <w:t xml:space="preserve"> within </w:t>
      </w:r>
      <w:r w:rsidR="00394471" w:rsidRPr="00962B3F">
        <w:rPr>
          <w:i/>
          <w:lang w:val="en-GB"/>
        </w:rPr>
        <w:t>frequencyBandList</w:t>
      </w:r>
      <w:r w:rsidR="00394471" w:rsidRPr="00962B3F">
        <w:rPr>
          <w:lang w:val="en-GB"/>
        </w:rPr>
        <w:t>;</w:t>
      </w:r>
    </w:p>
    <w:p w14:paraId="3283694A" w14:textId="2BB6F194"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if the </w:t>
      </w:r>
      <w:r w:rsidR="00394471" w:rsidRPr="00962B3F">
        <w:rPr>
          <w:i/>
          <w:lang w:val="en-GB"/>
        </w:rPr>
        <w:t>additionalPmax</w:t>
      </w:r>
      <w:r w:rsidR="00394471" w:rsidRPr="00962B3F">
        <w:rPr>
          <w:lang w:val="en-GB"/>
        </w:rPr>
        <w:t xml:space="preserve"> is present in the same entry of the selected </w:t>
      </w:r>
      <w:r w:rsidR="00394471" w:rsidRPr="00962B3F">
        <w:rPr>
          <w:i/>
          <w:lang w:val="en-GB"/>
        </w:rPr>
        <w:t>additionalSpectrumEmission</w:t>
      </w:r>
      <w:r w:rsidR="00394471" w:rsidRPr="00962B3F">
        <w:rPr>
          <w:lang w:val="en-GB"/>
        </w:rPr>
        <w:t xml:space="preserve"> within </w:t>
      </w:r>
      <w:r w:rsidR="00394471" w:rsidRPr="00962B3F">
        <w:rPr>
          <w:i/>
          <w:lang w:val="en-GB"/>
        </w:rPr>
        <w:t>NR-NS-PmaxList</w:t>
      </w:r>
      <w:r w:rsidR="00394471" w:rsidRPr="00962B3F">
        <w:rPr>
          <w:lang w:val="en-GB"/>
        </w:rPr>
        <w:t>:</w:t>
      </w:r>
    </w:p>
    <w:p w14:paraId="766B0FF3" w14:textId="245E72E4"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additionalPmax</w:t>
      </w:r>
      <w:r w:rsidR="00394471" w:rsidRPr="00962B3F">
        <w:rPr>
          <w:lang w:val="en-GB"/>
        </w:rPr>
        <w:t>;</w:t>
      </w:r>
    </w:p>
    <w:p w14:paraId="044FD5D7" w14:textId="566A4A2D"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else:</w:t>
      </w:r>
    </w:p>
    <w:p w14:paraId="05CB56A0" w14:textId="46AC86C6"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64C6F078" w14:textId="63BB3F61" w:rsidR="00394471" w:rsidRPr="00962B3F" w:rsidRDefault="00CD6E06" w:rsidP="00F747EB">
      <w:pPr>
        <w:pStyle w:val="B6"/>
        <w:rPr>
          <w:rFonts w:eastAsia="等线"/>
          <w:lang w:val="en-GB" w:eastAsia="zh-CN"/>
        </w:rPr>
      </w:pPr>
      <w:r w:rsidRPr="00962B3F">
        <w:rPr>
          <w:rFonts w:eastAsia="等线"/>
          <w:lang w:val="en-GB" w:eastAsia="zh-CN"/>
        </w:rPr>
        <w:t>6</w:t>
      </w:r>
      <w:r w:rsidR="00394471" w:rsidRPr="00962B3F">
        <w:rPr>
          <w:rFonts w:eastAsia="等线"/>
          <w:lang w:val="en-GB" w:eastAsia="zh-CN"/>
        </w:rPr>
        <w:t>&gt;</w:t>
      </w:r>
      <w:r w:rsidR="00394471" w:rsidRPr="00962B3F">
        <w:rPr>
          <w:rFonts w:eastAsia="等线"/>
          <w:lang w:val="en-GB" w:eastAsia="zh-CN"/>
        </w:rPr>
        <w:tab/>
        <w:t>if frequencyBandListSUL is present in SIB4 and, for the frequency band selected in frequencyBandListSUL, the UE supports at least one additionalSpectrumEmission in the NR-NS-PmaxList within FrequencyBandListSUL:</w:t>
      </w:r>
    </w:p>
    <w:p w14:paraId="3F041C36" w14:textId="217B6A32"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apply the first listed </w:t>
      </w:r>
      <w:r w:rsidR="00394471" w:rsidRPr="00962B3F">
        <w:rPr>
          <w:rFonts w:eastAsia="等线"/>
          <w:i/>
          <w:lang w:val="en-GB" w:eastAsia="zh-CN"/>
        </w:rPr>
        <w:t>additionalSpectrumEmission</w:t>
      </w:r>
      <w:r w:rsidR="00394471" w:rsidRPr="00962B3F">
        <w:rPr>
          <w:rFonts w:eastAsia="等线"/>
          <w:lang w:val="en-GB" w:eastAsia="zh-CN"/>
        </w:rPr>
        <w:t xml:space="preserve"> which it supports among the values inc</w:t>
      </w:r>
      <w:r w:rsidR="00E75029" w:rsidRPr="00962B3F">
        <w:rPr>
          <w:rFonts w:eastAsia="等线"/>
          <w:lang w:val="en-GB" w:eastAsia="zh-CN"/>
        </w:rPr>
        <w:t>l</w:t>
      </w:r>
      <w:r w:rsidR="00394471" w:rsidRPr="00962B3F">
        <w:rPr>
          <w:rFonts w:eastAsia="等线"/>
          <w:lang w:val="en-GB" w:eastAsia="zh-CN"/>
        </w:rPr>
        <w:t xml:space="preserve">uded in </w:t>
      </w:r>
      <w:r w:rsidR="00394471" w:rsidRPr="00962B3F">
        <w:rPr>
          <w:rFonts w:eastAsia="等线"/>
          <w:i/>
          <w:lang w:val="en-GB" w:eastAsia="zh-CN"/>
        </w:rPr>
        <w:t>NR-NS-PmaxList</w:t>
      </w:r>
      <w:r w:rsidR="00394471" w:rsidRPr="00962B3F">
        <w:rPr>
          <w:rFonts w:eastAsia="等线"/>
          <w:lang w:val="en-GB" w:eastAsia="zh-CN"/>
        </w:rPr>
        <w:t xml:space="preserve"> within </w:t>
      </w:r>
      <w:r w:rsidR="00394471" w:rsidRPr="00962B3F">
        <w:rPr>
          <w:rFonts w:eastAsia="等线"/>
          <w:i/>
          <w:lang w:val="en-GB" w:eastAsia="zh-CN"/>
        </w:rPr>
        <w:t>frequencyBandListSUL</w:t>
      </w:r>
      <w:r w:rsidR="00394471" w:rsidRPr="00962B3F">
        <w:rPr>
          <w:rFonts w:eastAsia="等线"/>
          <w:lang w:val="en-GB" w:eastAsia="zh-CN"/>
        </w:rPr>
        <w:t>;</w:t>
      </w:r>
    </w:p>
    <w:p w14:paraId="1BBB1DAF" w14:textId="16A5C09B"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if the </w:t>
      </w:r>
      <w:r w:rsidR="00394471" w:rsidRPr="00962B3F">
        <w:rPr>
          <w:rFonts w:eastAsia="等线"/>
          <w:i/>
          <w:lang w:val="en-GB" w:eastAsia="zh-CN"/>
        </w:rPr>
        <w:t xml:space="preserve">additionalPmax </w:t>
      </w:r>
      <w:r w:rsidR="00394471" w:rsidRPr="00962B3F">
        <w:rPr>
          <w:rFonts w:eastAsia="等线"/>
          <w:lang w:val="en-GB" w:eastAsia="zh-CN"/>
        </w:rPr>
        <w:t xml:space="preserve">is present in the same entry of the selected </w:t>
      </w:r>
      <w:r w:rsidR="00394471" w:rsidRPr="00962B3F">
        <w:rPr>
          <w:rFonts w:eastAsia="等线"/>
          <w:i/>
          <w:lang w:val="en-GB" w:eastAsia="zh-CN"/>
        </w:rPr>
        <w:t>additionalSpectrumEmission</w:t>
      </w:r>
      <w:r w:rsidR="00394471" w:rsidRPr="00962B3F">
        <w:rPr>
          <w:rFonts w:eastAsia="等线"/>
          <w:lang w:val="en-GB" w:eastAsia="zh-CN"/>
        </w:rPr>
        <w:t xml:space="preserve"> within </w:t>
      </w:r>
      <w:r w:rsidR="00394471" w:rsidRPr="00962B3F">
        <w:rPr>
          <w:rFonts w:eastAsia="等线"/>
          <w:i/>
          <w:lang w:val="en-GB" w:eastAsia="zh-CN"/>
        </w:rPr>
        <w:t>NR-NS-PmaxList</w:t>
      </w:r>
      <w:r w:rsidR="00394471" w:rsidRPr="00962B3F">
        <w:rPr>
          <w:rFonts w:eastAsia="等线"/>
          <w:lang w:val="en-GB" w:eastAsia="zh-CN"/>
        </w:rPr>
        <w:t>:</w:t>
      </w:r>
    </w:p>
    <w:p w14:paraId="746E82C9" w14:textId="6FDAB5E0"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additionalPmax</w:t>
      </w:r>
      <w:r w:rsidR="00394471" w:rsidRPr="00962B3F">
        <w:rPr>
          <w:rFonts w:eastAsia="等线"/>
          <w:lang w:val="en-GB" w:eastAsia="zh-CN"/>
        </w:rPr>
        <w:t>;</w:t>
      </w:r>
    </w:p>
    <w:p w14:paraId="4E9C4C69" w14:textId="34803BBA"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else:</w:t>
      </w:r>
    </w:p>
    <w:p w14:paraId="5D2C277E" w14:textId="36801108"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p-Max</w:t>
      </w:r>
      <w:r w:rsidR="00394471" w:rsidRPr="00962B3F">
        <w:rPr>
          <w:rFonts w:eastAsia="等线"/>
          <w:lang w:val="en-GB" w:eastAsia="zh-CN"/>
        </w:rPr>
        <w:t>;</w:t>
      </w:r>
    </w:p>
    <w:p w14:paraId="01F3F454" w14:textId="6A1A3E2A" w:rsidR="00394471" w:rsidRPr="00962B3F" w:rsidRDefault="00CD6E06" w:rsidP="00F747EB">
      <w:pPr>
        <w:pStyle w:val="B6"/>
        <w:rPr>
          <w:rFonts w:eastAsia="等线"/>
          <w:lang w:val="en-GB"/>
        </w:rPr>
      </w:pPr>
      <w:r w:rsidRPr="00962B3F">
        <w:rPr>
          <w:rFonts w:eastAsia="等线"/>
          <w:lang w:val="en-GB"/>
        </w:rPr>
        <w:t>6</w:t>
      </w:r>
      <w:r w:rsidR="00394471" w:rsidRPr="00962B3F">
        <w:rPr>
          <w:rFonts w:eastAsia="等线"/>
          <w:lang w:val="en-GB"/>
        </w:rPr>
        <w:t>&gt;</w:t>
      </w:r>
      <w:r w:rsidR="00394471" w:rsidRPr="00962B3F">
        <w:rPr>
          <w:rFonts w:eastAsia="等线"/>
          <w:lang w:val="en-GB"/>
        </w:rPr>
        <w:tab/>
        <w:t>else:</w:t>
      </w:r>
    </w:p>
    <w:p w14:paraId="06F0EF0B" w14:textId="0BCFBE6F" w:rsidR="00394471" w:rsidRPr="00962B3F" w:rsidRDefault="00CD6E06" w:rsidP="00F747EB">
      <w:pPr>
        <w:pStyle w:val="B7"/>
        <w:rPr>
          <w:lang w:val="en-GB"/>
        </w:rPr>
      </w:pPr>
      <w:r w:rsidRPr="00962B3F">
        <w:rPr>
          <w:rFonts w:eastAsia="等线"/>
          <w:lang w:val="en-GB"/>
        </w:rPr>
        <w:t>7</w:t>
      </w:r>
      <w:r w:rsidR="00394471" w:rsidRPr="00962B3F">
        <w:rPr>
          <w:rFonts w:eastAsia="等线"/>
          <w:lang w:val="en-GB"/>
        </w:rPr>
        <w:t>&gt;</w:t>
      </w:r>
      <w:r w:rsidR="00394471" w:rsidRPr="00962B3F">
        <w:rPr>
          <w:rFonts w:eastAsia="等线"/>
          <w:lang w:val="en-GB"/>
        </w:rPr>
        <w:tab/>
        <w:t xml:space="preserve">apply the </w:t>
      </w:r>
      <w:r w:rsidR="00394471" w:rsidRPr="00962B3F">
        <w:rPr>
          <w:rFonts w:eastAsia="等线"/>
          <w:i/>
          <w:lang w:val="en-GB"/>
        </w:rPr>
        <w:t>p-Max</w:t>
      </w:r>
      <w:r w:rsidR="00394471" w:rsidRPr="00962B3F">
        <w:rPr>
          <w:rFonts w:eastAsia="等线"/>
          <w:lang w:val="en-GB"/>
        </w:rPr>
        <w:t>;</w:t>
      </w:r>
    </w:p>
    <w:p w14:paraId="640F3923" w14:textId="3BC94E63" w:rsidR="00394471" w:rsidRPr="00962B3F" w:rsidRDefault="00CD6E06" w:rsidP="00F747EB">
      <w:pPr>
        <w:pStyle w:val="B5"/>
      </w:pPr>
      <w:r w:rsidRPr="00962B3F">
        <w:t>5</w:t>
      </w:r>
      <w:r w:rsidR="00394471" w:rsidRPr="00962B3F">
        <w:t>&gt;</w:t>
      </w:r>
      <w:r w:rsidR="00394471" w:rsidRPr="00962B3F">
        <w:tab/>
        <w:t>else:</w:t>
      </w:r>
    </w:p>
    <w:p w14:paraId="370FD0C4" w14:textId="34D1104B"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74C8D0AF" w14:textId="77777777" w:rsidR="00394471" w:rsidRPr="00962B3F" w:rsidRDefault="00394471" w:rsidP="00394471">
      <w:pPr>
        <w:pStyle w:val="B1"/>
      </w:pPr>
      <w:r w:rsidRPr="00962B3F">
        <w:t>1&gt;</w:t>
      </w:r>
      <w:r w:rsidRPr="00962B3F">
        <w:tab/>
        <w:t>if in RRC_IDLE or RRC_INACTIVE, and T331 is running:</w:t>
      </w:r>
    </w:p>
    <w:p w14:paraId="56FAAF7A" w14:textId="77777777" w:rsidR="00394471" w:rsidRPr="00962B3F" w:rsidRDefault="00394471" w:rsidP="00394471">
      <w:pPr>
        <w:pStyle w:val="B2"/>
      </w:pPr>
      <w:r w:rsidRPr="00962B3F">
        <w:t>2&gt;</w:t>
      </w:r>
      <w:r w:rsidRPr="00962B3F">
        <w:tab/>
        <w:t>perform the actions as specified in 5.7.8.1a;</w:t>
      </w:r>
    </w:p>
    <w:p w14:paraId="6A2AB65B" w14:textId="77777777" w:rsidR="00394471" w:rsidRPr="00962B3F" w:rsidRDefault="00394471" w:rsidP="00394471">
      <w:pPr>
        <w:pStyle w:val="5"/>
      </w:pPr>
      <w:bookmarkStart w:id="92" w:name="_Toc60776723"/>
      <w:bookmarkStart w:id="93" w:name="_Toc100929514"/>
      <w:r w:rsidRPr="00962B3F">
        <w:t>5.2.2.4.6</w:t>
      </w:r>
      <w:r w:rsidRPr="00962B3F">
        <w:tab/>
        <w:t xml:space="preserve">Actions upon reception of </w:t>
      </w:r>
      <w:r w:rsidRPr="00962B3F">
        <w:rPr>
          <w:i/>
        </w:rPr>
        <w:t>SIB5</w:t>
      </w:r>
      <w:bookmarkEnd w:id="92"/>
      <w:bookmarkEnd w:id="93"/>
    </w:p>
    <w:p w14:paraId="03A2B580" w14:textId="77777777" w:rsidR="00394471" w:rsidRPr="00962B3F" w:rsidRDefault="00394471" w:rsidP="00394471">
      <w:r w:rsidRPr="00962B3F">
        <w:t xml:space="preserve">No UE requirements related to the contents of this </w:t>
      </w:r>
      <w:r w:rsidRPr="00962B3F">
        <w:rPr>
          <w:i/>
        </w:rPr>
        <w:t xml:space="preserve">SIB5 </w:t>
      </w:r>
      <w:r w:rsidRPr="00962B3F">
        <w:t>apply other than those specified elsewhere e.g. within procedures using the concerned system information, and/ or within the corresponding field descriptions.</w:t>
      </w:r>
    </w:p>
    <w:p w14:paraId="1419AD52" w14:textId="77777777" w:rsidR="00394471" w:rsidRPr="00962B3F" w:rsidRDefault="00394471" w:rsidP="00394471">
      <w:pPr>
        <w:pStyle w:val="5"/>
      </w:pPr>
      <w:bookmarkStart w:id="94" w:name="_Toc60776724"/>
      <w:bookmarkStart w:id="95" w:name="_Toc100929515"/>
      <w:r w:rsidRPr="00962B3F">
        <w:t>5.2.2.4.7</w:t>
      </w:r>
      <w:r w:rsidRPr="00962B3F">
        <w:tab/>
        <w:t xml:space="preserve">Actions upon reception of </w:t>
      </w:r>
      <w:r w:rsidRPr="00962B3F">
        <w:rPr>
          <w:i/>
        </w:rPr>
        <w:t>SIB6</w:t>
      </w:r>
      <w:bookmarkEnd w:id="94"/>
      <w:bookmarkEnd w:id="95"/>
    </w:p>
    <w:p w14:paraId="381AD0A5" w14:textId="77777777" w:rsidR="00394471" w:rsidRPr="00962B3F" w:rsidRDefault="00394471" w:rsidP="00394471">
      <w:r w:rsidRPr="00962B3F">
        <w:t xml:space="preserve">Upon receiving the </w:t>
      </w:r>
      <w:r w:rsidRPr="00962B3F">
        <w:rPr>
          <w:i/>
        </w:rPr>
        <w:t>SIB6</w:t>
      </w:r>
      <w:r w:rsidRPr="00962B3F">
        <w:t xml:space="preserve"> the UE shall:</w:t>
      </w:r>
    </w:p>
    <w:p w14:paraId="77C32A12" w14:textId="77777777" w:rsidR="00394471" w:rsidRPr="00962B3F" w:rsidRDefault="00394471" w:rsidP="00394471">
      <w:pPr>
        <w:pStyle w:val="B1"/>
      </w:pPr>
      <w:r w:rsidRPr="00962B3F">
        <w:t>1&gt;</w:t>
      </w:r>
      <w:r w:rsidRPr="00962B3F">
        <w:tab/>
        <w:t xml:space="preserve">forward the received </w:t>
      </w:r>
      <w:r w:rsidRPr="00962B3F">
        <w:rPr>
          <w:i/>
        </w:rPr>
        <w:t>warningType</w:t>
      </w:r>
      <w:r w:rsidRPr="00962B3F">
        <w:t xml:space="preserve">, </w:t>
      </w:r>
      <w:r w:rsidRPr="00962B3F">
        <w:rPr>
          <w:i/>
        </w:rPr>
        <w:t>messageIdentifier</w:t>
      </w:r>
      <w:r w:rsidRPr="00962B3F">
        <w:t xml:space="preserve"> and </w:t>
      </w:r>
      <w:r w:rsidRPr="00962B3F">
        <w:rPr>
          <w:i/>
        </w:rPr>
        <w:t>serialNumber</w:t>
      </w:r>
      <w:r w:rsidRPr="00962B3F">
        <w:t xml:space="preserve"> to upper layers;</w:t>
      </w:r>
      <w:r w:rsidRPr="00962B3F">
        <w:tab/>
      </w:r>
    </w:p>
    <w:p w14:paraId="1531F678" w14:textId="77777777" w:rsidR="00394471" w:rsidRPr="00962B3F" w:rsidRDefault="00394471" w:rsidP="00394471">
      <w:pPr>
        <w:pStyle w:val="5"/>
      </w:pPr>
      <w:bookmarkStart w:id="96" w:name="_Toc60776725"/>
      <w:bookmarkStart w:id="97" w:name="_Toc100929516"/>
      <w:r w:rsidRPr="00962B3F">
        <w:t>5.2.2.4.8</w:t>
      </w:r>
      <w:r w:rsidRPr="00962B3F">
        <w:tab/>
        <w:t xml:space="preserve">Actions upon reception of </w:t>
      </w:r>
      <w:r w:rsidRPr="00962B3F">
        <w:rPr>
          <w:i/>
        </w:rPr>
        <w:t>SIB7</w:t>
      </w:r>
      <w:bookmarkEnd w:id="96"/>
      <w:bookmarkEnd w:id="97"/>
    </w:p>
    <w:p w14:paraId="38C90BDF" w14:textId="77777777" w:rsidR="00394471" w:rsidRPr="00962B3F" w:rsidRDefault="00394471" w:rsidP="00394471">
      <w:r w:rsidRPr="00962B3F">
        <w:t xml:space="preserve">Upon receiving the </w:t>
      </w:r>
      <w:r w:rsidRPr="00962B3F">
        <w:rPr>
          <w:i/>
        </w:rPr>
        <w:t xml:space="preserve">SIB7 </w:t>
      </w:r>
      <w:r w:rsidRPr="00962B3F">
        <w:t>the UE shall:</w:t>
      </w:r>
    </w:p>
    <w:p w14:paraId="13D93F48" w14:textId="77777777" w:rsidR="00394471" w:rsidRPr="00962B3F" w:rsidRDefault="00394471" w:rsidP="00394471">
      <w:pPr>
        <w:pStyle w:val="B1"/>
      </w:pPr>
      <w:r w:rsidRPr="00962B3F">
        <w:t>1&gt;</w:t>
      </w:r>
      <w:r w:rsidRPr="00962B3F">
        <w:tab/>
        <w:t xml:space="preserve">if there is no current value for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or</w:t>
      </w:r>
    </w:p>
    <w:p w14:paraId="105D7BC2" w14:textId="77777777" w:rsidR="00394471" w:rsidRPr="00962B3F" w:rsidRDefault="00394471" w:rsidP="00394471">
      <w:pPr>
        <w:pStyle w:val="B1"/>
      </w:pPr>
      <w:r w:rsidRPr="00962B3F">
        <w:t>1&gt;</w:t>
      </w:r>
      <w:r w:rsidRPr="00962B3F">
        <w:tab/>
        <w:t xml:space="preserve">if either the received value of </w:t>
      </w:r>
      <w:r w:rsidRPr="00962B3F">
        <w:rPr>
          <w:i/>
        </w:rPr>
        <w:t>messageIdentifier</w:t>
      </w:r>
      <w:r w:rsidRPr="00962B3F">
        <w:t xml:space="preserve"> or of s</w:t>
      </w:r>
      <w:r w:rsidRPr="00962B3F">
        <w:rPr>
          <w:i/>
        </w:rPr>
        <w:t>erialNumber,</w:t>
      </w:r>
      <w:r w:rsidRPr="00962B3F">
        <w:t xml:space="preserve"> or of both </w:t>
      </w:r>
      <w:r w:rsidRPr="00962B3F">
        <w:rPr>
          <w:i/>
        </w:rPr>
        <w:t>messageIdentifier</w:t>
      </w:r>
      <w:r w:rsidRPr="00962B3F">
        <w:t xml:space="preserve"> and s</w:t>
      </w:r>
      <w:r w:rsidRPr="00962B3F">
        <w:rPr>
          <w:i/>
        </w:rPr>
        <w:t>erialNumber</w:t>
      </w:r>
      <w:r w:rsidRPr="00962B3F">
        <w:t xml:space="preserve"> are different from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6D6189B4" w14:textId="77777777" w:rsidR="00394471" w:rsidRPr="00962B3F" w:rsidRDefault="00394471" w:rsidP="00394471">
      <w:pPr>
        <w:pStyle w:val="B2"/>
      </w:pPr>
      <w:r w:rsidRPr="00962B3F">
        <w:t>2&gt;</w:t>
      </w:r>
      <w:r w:rsidRPr="00962B3F">
        <w:tab/>
        <w:t xml:space="preserve">use the received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xml:space="preserve"> as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51ECC27D" w14:textId="77777777" w:rsidR="00394471" w:rsidRPr="00962B3F" w:rsidRDefault="00394471" w:rsidP="00394471">
      <w:pPr>
        <w:pStyle w:val="B2"/>
      </w:pPr>
      <w:r w:rsidRPr="00962B3F">
        <w:t>2&gt;</w:t>
      </w:r>
      <w:r w:rsidRPr="00962B3F">
        <w:tab/>
        <w:t xml:space="preserve">discard any previously buffered </w:t>
      </w:r>
      <w:r w:rsidRPr="00962B3F">
        <w:rPr>
          <w:i/>
        </w:rPr>
        <w:t>warningMessageSegment</w:t>
      </w:r>
      <w:r w:rsidRPr="00962B3F">
        <w:t>;</w:t>
      </w:r>
    </w:p>
    <w:p w14:paraId="02EE183F" w14:textId="77777777" w:rsidR="00394471" w:rsidRPr="00962B3F" w:rsidRDefault="00394471" w:rsidP="00394471">
      <w:pPr>
        <w:pStyle w:val="B2"/>
      </w:pPr>
      <w:r w:rsidRPr="00962B3F">
        <w:t>2&gt;</w:t>
      </w:r>
      <w:r w:rsidRPr="00962B3F">
        <w:tab/>
        <w:t>if all segments of a warning message have been received:</w:t>
      </w:r>
    </w:p>
    <w:p w14:paraId="0324CC68" w14:textId="77777777" w:rsidR="00394471" w:rsidRPr="00962B3F" w:rsidRDefault="00394471" w:rsidP="00394471">
      <w:pPr>
        <w:pStyle w:val="B3"/>
      </w:pPr>
      <w:r w:rsidRPr="00962B3F">
        <w:t>3&gt;</w:t>
      </w:r>
      <w:r w:rsidRPr="00962B3F">
        <w:tab/>
        <w:t xml:space="preserve">assemble the </w:t>
      </w:r>
      <w:r w:rsidRPr="00962B3F">
        <w:rPr>
          <w:lang w:eastAsia="zh-CN"/>
        </w:rPr>
        <w:t xml:space="preserve">warning message </w:t>
      </w:r>
      <w:r w:rsidRPr="00962B3F">
        <w:t xml:space="preserve">from the received </w:t>
      </w:r>
      <w:r w:rsidRPr="00962B3F">
        <w:rPr>
          <w:i/>
        </w:rPr>
        <w:t>warningMessageSegment(s)</w:t>
      </w:r>
      <w:r w:rsidRPr="00962B3F">
        <w:t>;</w:t>
      </w:r>
    </w:p>
    <w:p w14:paraId="35C26902" w14:textId="77777777" w:rsidR="00394471" w:rsidRPr="00962B3F" w:rsidRDefault="00394471" w:rsidP="00394471">
      <w:pPr>
        <w:pStyle w:val="B3"/>
      </w:pPr>
      <w:r w:rsidRPr="00962B3F">
        <w:lastRenderedPageBreak/>
        <w:t>3&gt;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7E43372D" w14:textId="77777777" w:rsidR="00394471" w:rsidRPr="00962B3F" w:rsidRDefault="00394471" w:rsidP="00394471">
      <w:pPr>
        <w:pStyle w:val="B3"/>
      </w:pPr>
      <w:r w:rsidRPr="00962B3F">
        <w:t>3&gt;</w:t>
      </w:r>
      <w:r w:rsidRPr="00962B3F">
        <w:tab/>
        <w:t xml:space="preserve">stop reception of </w:t>
      </w:r>
      <w:r w:rsidRPr="00962B3F">
        <w:rPr>
          <w:i/>
        </w:rPr>
        <w:t>SIB7</w:t>
      </w:r>
      <w:r w:rsidRPr="00962B3F">
        <w:t>;</w:t>
      </w:r>
    </w:p>
    <w:p w14:paraId="73A8C084" w14:textId="77777777" w:rsidR="00394471" w:rsidRPr="00962B3F" w:rsidRDefault="00394471" w:rsidP="00394471">
      <w:pPr>
        <w:pStyle w:val="B3"/>
      </w:pPr>
      <w:r w:rsidRPr="00962B3F">
        <w:t>3&gt;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2BEE7BDE" w14:textId="77777777" w:rsidR="00394471" w:rsidRPr="00962B3F" w:rsidRDefault="00394471" w:rsidP="00394471">
      <w:pPr>
        <w:pStyle w:val="B2"/>
      </w:pPr>
      <w:r w:rsidRPr="00962B3F">
        <w:t>2&gt;</w:t>
      </w:r>
      <w:r w:rsidRPr="00962B3F">
        <w:tab/>
        <w:t>else:</w:t>
      </w:r>
    </w:p>
    <w:p w14:paraId="7712CD7C"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27620615" w14:textId="77777777" w:rsidR="00394471" w:rsidRPr="00962B3F" w:rsidRDefault="00394471" w:rsidP="00394471">
      <w:pPr>
        <w:pStyle w:val="B3"/>
      </w:pPr>
      <w:r w:rsidRPr="00962B3F">
        <w:t>3&gt;</w:t>
      </w:r>
      <w:r w:rsidRPr="00962B3F">
        <w:tab/>
        <w:t xml:space="preserve">continue reception of </w:t>
      </w:r>
      <w:r w:rsidRPr="00962B3F">
        <w:rPr>
          <w:i/>
        </w:rPr>
        <w:t>SIB7</w:t>
      </w:r>
      <w:r w:rsidRPr="00962B3F">
        <w:t>;</w:t>
      </w:r>
    </w:p>
    <w:p w14:paraId="76902D2A" w14:textId="77777777" w:rsidR="00394471" w:rsidRPr="00962B3F" w:rsidRDefault="00394471" w:rsidP="00394471">
      <w:pPr>
        <w:pStyle w:val="B1"/>
      </w:pPr>
      <w:r w:rsidRPr="00962B3F">
        <w:t>1&gt;</w:t>
      </w:r>
      <w:r w:rsidRPr="00962B3F">
        <w:tab/>
        <w:t>else if all segments of a warning message have been received:</w:t>
      </w:r>
    </w:p>
    <w:p w14:paraId="1421A6C9" w14:textId="77777777" w:rsidR="00394471" w:rsidRPr="00962B3F" w:rsidRDefault="00394471" w:rsidP="00394471">
      <w:pPr>
        <w:pStyle w:val="B2"/>
      </w:pPr>
      <w:r w:rsidRPr="00962B3F">
        <w:t>2&gt;</w:t>
      </w:r>
      <w:r w:rsidRPr="00962B3F">
        <w:tab/>
        <w:t xml:space="preserve">assemble the </w:t>
      </w:r>
      <w:r w:rsidRPr="00962B3F">
        <w:rPr>
          <w:lang w:eastAsia="zh-CN"/>
        </w:rPr>
        <w:t>warning message</w:t>
      </w:r>
      <w:r w:rsidRPr="00962B3F">
        <w:t xml:space="preserve"> from the received </w:t>
      </w:r>
      <w:r w:rsidRPr="00962B3F">
        <w:rPr>
          <w:i/>
        </w:rPr>
        <w:t>warningMessageSegment(s)</w:t>
      </w:r>
      <w:r w:rsidRPr="00962B3F">
        <w:t>;</w:t>
      </w:r>
    </w:p>
    <w:p w14:paraId="6A0830AD" w14:textId="77777777" w:rsidR="00394471" w:rsidRPr="00962B3F" w:rsidRDefault="00394471" w:rsidP="00394471">
      <w:pPr>
        <w:pStyle w:val="B2"/>
      </w:pPr>
      <w:r w:rsidRPr="00962B3F">
        <w:t>2&gt;</w:t>
      </w:r>
      <w:r w:rsidRPr="00962B3F">
        <w:tab/>
        <w:t xml:space="preserve">forward the received complete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57405DE0" w14:textId="77777777" w:rsidR="00394471" w:rsidRPr="00962B3F" w:rsidRDefault="00394471" w:rsidP="00394471">
      <w:pPr>
        <w:pStyle w:val="B2"/>
      </w:pPr>
      <w:r w:rsidRPr="00962B3F">
        <w:t>2&gt;</w:t>
      </w:r>
      <w:r w:rsidRPr="00962B3F">
        <w:tab/>
        <w:t xml:space="preserve">stop reception of </w:t>
      </w:r>
      <w:r w:rsidRPr="00962B3F">
        <w:rPr>
          <w:i/>
        </w:rPr>
        <w:t>SIB7</w:t>
      </w:r>
      <w:r w:rsidRPr="00962B3F">
        <w:t>;</w:t>
      </w:r>
    </w:p>
    <w:p w14:paraId="5B5E2BF8" w14:textId="77777777" w:rsidR="00394471" w:rsidRPr="00962B3F" w:rsidRDefault="00394471" w:rsidP="00394471">
      <w:pPr>
        <w:pStyle w:val="B2"/>
      </w:pPr>
      <w:r w:rsidRPr="00962B3F">
        <w:t>2&gt;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46C9C1E1" w14:textId="77777777" w:rsidR="00394471" w:rsidRPr="00962B3F" w:rsidRDefault="00394471" w:rsidP="00394471">
      <w:pPr>
        <w:pStyle w:val="B1"/>
      </w:pPr>
      <w:r w:rsidRPr="00962B3F">
        <w:t>1&gt;</w:t>
      </w:r>
      <w:r w:rsidRPr="00962B3F">
        <w:tab/>
        <w:t>else:</w:t>
      </w:r>
    </w:p>
    <w:p w14:paraId="451FA716" w14:textId="77777777" w:rsidR="00394471" w:rsidRPr="00962B3F" w:rsidRDefault="00394471" w:rsidP="00394471">
      <w:pPr>
        <w:pStyle w:val="B2"/>
      </w:pPr>
      <w:r w:rsidRPr="00962B3F">
        <w:t>2&gt;</w:t>
      </w:r>
      <w:r w:rsidRPr="00962B3F">
        <w:tab/>
        <w:t xml:space="preserve">store the received </w:t>
      </w:r>
      <w:r w:rsidRPr="00962B3F">
        <w:rPr>
          <w:i/>
        </w:rPr>
        <w:t>warningMessageSegment</w:t>
      </w:r>
      <w:r w:rsidRPr="00962B3F">
        <w:t>;</w:t>
      </w:r>
    </w:p>
    <w:p w14:paraId="6A59C25E" w14:textId="77777777" w:rsidR="00394471" w:rsidRPr="00962B3F" w:rsidRDefault="00394471" w:rsidP="00394471">
      <w:pPr>
        <w:pStyle w:val="B2"/>
      </w:pPr>
      <w:r w:rsidRPr="00962B3F">
        <w:t>2&gt;</w:t>
      </w:r>
      <w:r w:rsidRPr="00962B3F">
        <w:tab/>
        <w:t xml:space="preserve">continue reception of </w:t>
      </w:r>
      <w:r w:rsidRPr="00962B3F">
        <w:rPr>
          <w:i/>
        </w:rPr>
        <w:t>SIB7</w:t>
      </w:r>
      <w:r w:rsidRPr="00962B3F">
        <w:t>;</w:t>
      </w:r>
    </w:p>
    <w:p w14:paraId="10828604" w14:textId="77777777" w:rsidR="00394471" w:rsidRPr="00962B3F" w:rsidRDefault="00394471" w:rsidP="00394471">
      <w:r w:rsidRPr="00962B3F">
        <w:t xml:space="preserve">The UE should discard any stored </w:t>
      </w:r>
      <w:r w:rsidRPr="00962B3F">
        <w:rPr>
          <w:i/>
        </w:rPr>
        <w:t>warningMessageSegment</w:t>
      </w:r>
      <w:r w:rsidRPr="00962B3F">
        <w:t xml:space="preserve"> and the current value of </w:t>
      </w:r>
      <w:r w:rsidRPr="00962B3F">
        <w:rPr>
          <w:i/>
        </w:rPr>
        <w:t xml:space="preserve">messageIdentifier </w:t>
      </w:r>
      <w:r w:rsidRPr="00962B3F">
        <w:t>and</w:t>
      </w:r>
      <w:r w:rsidRPr="00962B3F">
        <w:rPr>
          <w:i/>
        </w:rPr>
        <w:t xml:space="preserve"> serialNumber </w:t>
      </w:r>
      <w:r w:rsidRPr="00962B3F">
        <w:t xml:space="preserve">for </w:t>
      </w:r>
      <w:r w:rsidRPr="00962B3F">
        <w:rPr>
          <w:i/>
        </w:rPr>
        <w:t>SIB7</w:t>
      </w:r>
      <w:r w:rsidRPr="00962B3F">
        <w:t xml:space="preserve"> if the complete </w:t>
      </w:r>
      <w:r w:rsidRPr="00962B3F">
        <w:rPr>
          <w:lang w:eastAsia="zh-CN"/>
        </w:rPr>
        <w:t>warning message</w:t>
      </w:r>
      <w:r w:rsidRPr="00962B3F">
        <w:t xml:space="preserve"> has not been assembled within a period of 3 hours.</w:t>
      </w:r>
    </w:p>
    <w:p w14:paraId="7A5BF036" w14:textId="77777777" w:rsidR="00394471" w:rsidRPr="00962B3F" w:rsidRDefault="00394471" w:rsidP="00394471">
      <w:pPr>
        <w:pStyle w:val="5"/>
      </w:pPr>
      <w:bookmarkStart w:id="98" w:name="_Toc60776726"/>
      <w:bookmarkStart w:id="99" w:name="_Toc100929517"/>
      <w:r w:rsidRPr="00962B3F">
        <w:t>5.2.2.4.9</w:t>
      </w:r>
      <w:r w:rsidRPr="00962B3F">
        <w:tab/>
        <w:t xml:space="preserve">Actions upon reception of </w:t>
      </w:r>
      <w:r w:rsidRPr="00962B3F">
        <w:rPr>
          <w:i/>
        </w:rPr>
        <w:t>SIB8</w:t>
      </w:r>
      <w:bookmarkEnd w:id="98"/>
      <w:bookmarkEnd w:id="99"/>
    </w:p>
    <w:p w14:paraId="341B40A1" w14:textId="77777777" w:rsidR="00394471" w:rsidRPr="00962B3F" w:rsidRDefault="00394471" w:rsidP="00394471">
      <w:r w:rsidRPr="00962B3F">
        <w:t xml:space="preserve">Upon receiving the </w:t>
      </w:r>
      <w:r w:rsidRPr="00962B3F">
        <w:rPr>
          <w:i/>
        </w:rPr>
        <w:t>SIB8</w:t>
      </w:r>
      <w:r w:rsidRPr="00962B3F">
        <w:t xml:space="preserve"> the UE shall:</w:t>
      </w:r>
    </w:p>
    <w:p w14:paraId="148B2174" w14:textId="77777777" w:rsidR="00394471" w:rsidRPr="00962B3F" w:rsidRDefault="00394471" w:rsidP="00394471">
      <w:pPr>
        <w:pStyle w:val="B1"/>
      </w:pPr>
      <w:r w:rsidRPr="00962B3F">
        <w:t>1&gt;</w:t>
      </w:r>
      <w:r w:rsidRPr="00962B3F">
        <w:tab/>
        <w:t xml:space="preserve">if the </w:t>
      </w:r>
      <w:r w:rsidRPr="00962B3F">
        <w:rPr>
          <w:i/>
        </w:rPr>
        <w:t>SIB8</w:t>
      </w:r>
      <w:r w:rsidRPr="00962B3F">
        <w:t xml:space="preserve"> contains a complete </w:t>
      </w:r>
      <w:r w:rsidRPr="00962B3F">
        <w:rPr>
          <w:lang w:eastAsia="zh-CN"/>
        </w:rPr>
        <w:t xml:space="preserve">warning message and the </w:t>
      </w:r>
      <w:r w:rsidRPr="00962B3F">
        <w:t xml:space="preserve">complete </w:t>
      </w:r>
      <w:r w:rsidRPr="00962B3F">
        <w:rPr>
          <w:lang w:eastAsia="zh-CN"/>
        </w:rPr>
        <w:t>geographical area</w:t>
      </w:r>
      <w:r w:rsidRPr="00962B3F">
        <w:t xml:space="preserve"> coordinates (if any):</w:t>
      </w:r>
    </w:p>
    <w:p w14:paraId="388F2520" w14:textId="77777777" w:rsidR="00394471" w:rsidRPr="00962B3F" w:rsidRDefault="00394471" w:rsidP="00394471">
      <w:pPr>
        <w:pStyle w:val="B2"/>
      </w:pPr>
      <w:r w:rsidRPr="00962B3F">
        <w:t>2&gt;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w:t>
      </w:r>
      <w:r w:rsidRPr="00962B3F">
        <w:rPr>
          <w:lang w:eastAsia="zh-CN"/>
        </w:rPr>
        <w:t>the geographical area</w:t>
      </w:r>
      <w:r w:rsidRPr="00962B3F">
        <w:t xml:space="preserve"> coordinates (if any) to upper layers;</w:t>
      </w:r>
    </w:p>
    <w:p w14:paraId="66900920" w14:textId="77777777" w:rsidR="00394471" w:rsidRPr="00962B3F" w:rsidRDefault="00394471" w:rsidP="00394471">
      <w:pPr>
        <w:pStyle w:val="B2"/>
      </w:pPr>
      <w:r w:rsidRPr="00962B3F">
        <w:t>2&gt;</w:t>
      </w:r>
      <w:r w:rsidRPr="00962B3F">
        <w:tab/>
        <w:t xml:space="preserve">continue reception of </w:t>
      </w:r>
      <w:r w:rsidRPr="00962B3F">
        <w:rPr>
          <w:i/>
        </w:rPr>
        <w:t>SIB8</w:t>
      </w:r>
      <w:r w:rsidRPr="00962B3F">
        <w:t>;</w:t>
      </w:r>
    </w:p>
    <w:p w14:paraId="3EBAFBEC" w14:textId="77777777" w:rsidR="00394471" w:rsidRPr="00962B3F" w:rsidRDefault="00394471" w:rsidP="00394471">
      <w:pPr>
        <w:pStyle w:val="B1"/>
      </w:pPr>
      <w:r w:rsidRPr="00962B3F">
        <w:t>1&gt;</w:t>
      </w:r>
      <w:r w:rsidRPr="00962B3F">
        <w:tab/>
        <w:t>else:</w:t>
      </w:r>
    </w:p>
    <w:p w14:paraId="265F6AC5" w14:textId="77777777" w:rsidR="00394471" w:rsidRPr="00962B3F" w:rsidRDefault="00394471" w:rsidP="00394471">
      <w:pPr>
        <w:pStyle w:val="B2"/>
      </w:pPr>
      <w:r w:rsidRPr="00962B3F">
        <w:t>2&gt;</w:t>
      </w:r>
      <w:r w:rsidRPr="00962B3F">
        <w:tab/>
        <w:t xml:space="preserve">if the received values of </w:t>
      </w:r>
      <w:r w:rsidRPr="00962B3F">
        <w:rPr>
          <w:i/>
        </w:rPr>
        <w:t>messageIdentifier</w:t>
      </w:r>
      <w:r w:rsidRPr="00962B3F">
        <w:t xml:space="preserve"> and </w:t>
      </w:r>
      <w:r w:rsidRPr="00962B3F">
        <w:rPr>
          <w:i/>
        </w:rPr>
        <w:t>serialNumber</w:t>
      </w:r>
      <w:r w:rsidRPr="00962B3F">
        <w:t xml:space="preserve"> are the same (each value is the same) as a pair for which a warning message and the geographical area coordinates (if any) are currently being assembled:</w:t>
      </w:r>
    </w:p>
    <w:p w14:paraId="358FDFD5"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6B8AC72B"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46079FD3" w14:textId="77777777" w:rsidR="00394471" w:rsidRPr="00962B3F" w:rsidRDefault="00394471" w:rsidP="00394471">
      <w:pPr>
        <w:pStyle w:val="B3"/>
      </w:pPr>
      <w:r w:rsidRPr="00962B3F">
        <w:t>3&gt;</w:t>
      </w:r>
      <w:r w:rsidRPr="00962B3F">
        <w:tab/>
        <w:t>if all segments of a warning message and geographical area coordinates (if any) have been received:</w:t>
      </w:r>
    </w:p>
    <w:p w14:paraId="2D8B4E60" w14:textId="77777777" w:rsidR="00394471" w:rsidRPr="00962B3F" w:rsidRDefault="00394471" w:rsidP="00394471">
      <w:pPr>
        <w:pStyle w:val="B4"/>
      </w:pPr>
      <w:r w:rsidRPr="00962B3F">
        <w:t>4&gt;</w:t>
      </w:r>
      <w:r w:rsidRPr="00962B3F">
        <w:tab/>
        <w:t xml:space="preserve">assemble the </w:t>
      </w:r>
      <w:r w:rsidRPr="00962B3F">
        <w:rPr>
          <w:lang w:eastAsia="zh-CN"/>
        </w:rPr>
        <w:t>warning message</w:t>
      </w:r>
      <w:r w:rsidRPr="00962B3F">
        <w:t xml:space="preserve"> from the received </w:t>
      </w:r>
      <w:r w:rsidRPr="00962B3F">
        <w:rPr>
          <w:i/>
        </w:rPr>
        <w:t>warningMessageSegment</w:t>
      </w:r>
      <w:r w:rsidRPr="00962B3F">
        <w:t>;</w:t>
      </w:r>
    </w:p>
    <w:p w14:paraId="544A81DB" w14:textId="77777777" w:rsidR="00394471" w:rsidRPr="00962B3F" w:rsidRDefault="00394471" w:rsidP="00394471">
      <w:pPr>
        <w:pStyle w:val="B4"/>
      </w:pPr>
      <w:r w:rsidRPr="00962B3F">
        <w:t>4&gt;</w:t>
      </w:r>
      <w:r w:rsidRPr="00962B3F">
        <w:tab/>
        <w:t xml:space="preserve">assemble the geographical area coordinates from the received </w:t>
      </w:r>
      <w:r w:rsidRPr="00962B3F">
        <w:rPr>
          <w:i/>
        </w:rPr>
        <w:t>warningAreaCoordinatesSegment</w:t>
      </w:r>
      <w:r w:rsidRPr="00962B3F">
        <w:t xml:space="preserve"> (if any);</w:t>
      </w:r>
    </w:p>
    <w:p w14:paraId="49648540" w14:textId="77777777" w:rsidR="00394471" w:rsidRPr="00962B3F" w:rsidRDefault="00394471" w:rsidP="00394471">
      <w:pPr>
        <w:pStyle w:val="B4"/>
      </w:pPr>
      <w:r w:rsidRPr="00962B3F">
        <w:t>4&gt;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geographical area coordinates (if any) to upper layers;</w:t>
      </w:r>
    </w:p>
    <w:p w14:paraId="3058C829" w14:textId="77777777" w:rsidR="00394471" w:rsidRPr="00962B3F" w:rsidRDefault="00394471" w:rsidP="00394471">
      <w:pPr>
        <w:pStyle w:val="B4"/>
      </w:pPr>
      <w:r w:rsidRPr="00962B3F">
        <w:t>4&gt;</w:t>
      </w:r>
      <w:r w:rsidRPr="00962B3F">
        <w:tab/>
        <w:t xml:space="preserve">stop assembling a </w:t>
      </w:r>
      <w:r w:rsidRPr="00962B3F">
        <w:rPr>
          <w:lang w:eastAsia="zh-CN"/>
        </w:rPr>
        <w:t>warning message</w:t>
      </w:r>
      <w:r w:rsidRPr="00962B3F">
        <w:t xml:space="preserve"> and geographical area coordinates (if any) for this </w:t>
      </w:r>
      <w:r w:rsidRPr="00962B3F">
        <w:rPr>
          <w:i/>
        </w:rPr>
        <w:t>messageIdentifier</w:t>
      </w:r>
      <w:r w:rsidRPr="00962B3F">
        <w:t xml:space="preserve"> and </w:t>
      </w:r>
      <w:r w:rsidRPr="00962B3F">
        <w:rPr>
          <w:i/>
        </w:rPr>
        <w:t>serialNumber</w:t>
      </w:r>
      <w:r w:rsidRPr="00962B3F">
        <w:t xml:space="preserve"> and delete all stored information held for it;</w:t>
      </w:r>
    </w:p>
    <w:p w14:paraId="5903938D"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79406D13" w14:textId="77777777" w:rsidR="00394471" w:rsidRPr="00962B3F" w:rsidRDefault="00394471" w:rsidP="00394471">
      <w:pPr>
        <w:pStyle w:val="B2"/>
      </w:pPr>
      <w:r w:rsidRPr="00962B3F">
        <w:lastRenderedPageBreak/>
        <w:t>2&gt;</w:t>
      </w:r>
      <w:r w:rsidRPr="00962B3F">
        <w:tab/>
        <w:t xml:space="preserve">else if the received values of </w:t>
      </w:r>
      <w:r w:rsidRPr="00962B3F">
        <w:rPr>
          <w:i/>
        </w:rPr>
        <w:t>messageIdentifier</w:t>
      </w:r>
      <w:r w:rsidRPr="00962B3F">
        <w:t xml:space="preserve"> and/or </w:t>
      </w:r>
      <w:r w:rsidRPr="00962B3F">
        <w:rPr>
          <w:i/>
        </w:rPr>
        <w:t>serialNumber</w:t>
      </w:r>
      <w:r w:rsidRPr="00962B3F">
        <w:t xml:space="preserve"> are not the same as any of the pairs for which a </w:t>
      </w:r>
      <w:r w:rsidRPr="00962B3F">
        <w:rPr>
          <w:lang w:eastAsia="zh-CN"/>
        </w:rPr>
        <w:t>warning message</w:t>
      </w:r>
      <w:r w:rsidRPr="00962B3F">
        <w:t xml:space="preserve"> is currently being assembled:</w:t>
      </w:r>
    </w:p>
    <w:p w14:paraId="37A55E79" w14:textId="77777777" w:rsidR="00394471" w:rsidRPr="00962B3F" w:rsidRDefault="00394471" w:rsidP="00394471">
      <w:pPr>
        <w:pStyle w:val="B3"/>
      </w:pPr>
      <w:r w:rsidRPr="00962B3F">
        <w:t>3&gt;</w:t>
      </w:r>
      <w:r w:rsidRPr="00962B3F">
        <w:tab/>
        <w:t xml:space="preserve">start assembling a </w:t>
      </w:r>
      <w:r w:rsidRPr="00962B3F">
        <w:rPr>
          <w:lang w:eastAsia="zh-CN"/>
        </w:rPr>
        <w:t>warning message</w:t>
      </w:r>
      <w:r w:rsidRPr="00962B3F">
        <w:t xml:space="preserve"> for this </w:t>
      </w:r>
      <w:r w:rsidRPr="00962B3F">
        <w:rPr>
          <w:i/>
        </w:rPr>
        <w:t>messageIdentifier</w:t>
      </w:r>
      <w:r w:rsidRPr="00962B3F">
        <w:t xml:space="preserve"> and </w:t>
      </w:r>
      <w:r w:rsidRPr="00962B3F">
        <w:rPr>
          <w:i/>
        </w:rPr>
        <w:t>serialNumber</w:t>
      </w:r>
      <w:r w:rsidRPr="00962B3F">
        <w:t xml:space="preserve"> pair;</w:t>
      </w:r>
    </w:p>
    <w:p w14:paraId="5E262970" w14:textId="77777777" w:rsidR="00394471" w:rsidRPr="00962B3F" w:rsidRDefault="00394471" w:rsidP="00394471">
      <w:pPr>
        <w:pStyle w:val="B3"/>
      </w:pPr>
      <w:r w:rsidRPr="00962B3F">
        <w:t>3&gt;</w:t>
      </w:r>
      <w:r w:rsidRPr="00962B3F">
        <w:tab/>
        <w:t xml:space="preserve">start assembling the geographical area coordinates (if any) for this </w:t>
      </w:r>
      <w:r w:rsidRPr="00962B3F">
        <w:rPr>
          <w:i/>
        </w:rPr>
        <w:t>messageIdentifier</w:t>
      </w:r>
      <w:r w:rsidRPr="00962B3F">
        <w:t xml:space="preserve"> and </w:t>
      </w:r>
      <w:r w:rsidRPr="00962B3F">
        <w:rPr>
          <w:i/>
        </w:rPr>
        <w:t>serialNumber</w:t>
      </w:r>
      <w:r w:rsidRPr="00962B3F">
        <w:t xml:space="preserve"> pair;</w:t>
      </w:r>
    </w:p>
    <w:p w14:paraId="79109396"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0BFAE2E6"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32DF3958"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38A7A9C1" w14:textId="77777777" w:rsidR="00394471" w:rsidRPr="00962B3F" w:rsidRDefault="00394471" w:rsidP="00394471">
      <w:r w:rsidRPr="00962B3F">
        <w:t xml:space="preserve">The UE should discard </w:t>
      </w:r>
      <w:r w:rsidRPr="00962B3F">
        <w:rPr>
          <w:i/>
        </w:rPr>
        <w:t>warningMessageSegment</w:t>
      </w:r>
      <w:r w:rsidRPr="00962B3F">
        <w:t xml:space="preserve"> and</w:t>
      </w:r>
      <w:r w:rsidRPr="00962B3F">
        <w:rPr>
          <w:i/>
        </w:rPr>
        <w:t xml:space="preserve"> warningAreaCoordinatesSegment</w:t>
      </w:r>
      <w:r w:rsidRPr="00962B3F">
        <w:t xml:space="preserve"> (if any) and the associated values of </w:t>
      </w:r>
      <w:r w:rsidRPr="00962B3F">
        <w:rPr>
          <w:i/>
        </w:rPr>
        <w:t>messageIdentifier</w:t>
      </w:r>
      <w:r w:rsidRPr="00962B3F">
        <w:t xml:space="preserve"> and</w:t>
      </w:r>
      <w:r w:rsidRPr="00962B3F">
        <w:rPr>
          <w:i/>
        </w:rPr>
        <w:t xml:space="preserve"> serialNumber </w:t>
      </w:r>
      <w:r w:rsidRPr="00962B3F">
        <w:t xml:space="preserve">for </w:t>
      </w:r>
      <w:r w:rsidRPr="00962B3F">
        <w:rPr>
          <w:i/>
        </w:rPr>
        <w:t>SIB8</w:t>
      </w:r>
      <w:r w:rsidRPr="00962B3F">
        <w:t xml:space="preserve"> if the complete </w:t>
      </w:r>
      <w:r w:rsidRPr="00962B3F">
        <w:rPr>
          <w:lang w:eastAsia="zh-CN"/>
        </w:rPr>
        <w:t>warning message</w:t>
      </w:r>
      <w:r w:rsidRPr="00962B3F">
        <w:t xml:space="preserve"> and the geographical area coordinates (if any) have not been assembled within a period of 3 hours.</w:t>
      </w:r>
    </w:p>
    <w:p w14:paraId="13282137" w14:textId="77777777" w:rsidR="00394471" w:rsidRPr="00962B3F" w:rsidRDefault="00394471" w:rsidP="00394471">
      <w:pPr>
        <w:pStyle w:val="NO"/>
      </w:pPr>
      <w:r w:rsidRPr="00962B3F">
        <w:t>NOTE:</w:t>
      </w:r>
      <w:r w:rsidRPr="00962B3F">
        <w:tab/>
        <w:t xml:space="preserve">The number of </w:t>
      </w:r>
      <w:r w:rsidRPr="00962B3F">
        <w:rPr>
          <w:lang w:eastAsia="zh-CN"/>
        </w:rPr>
        <w:t>warning messages</w:t>
      </w:r>
      <w:r w:rsidRPr="00962B3F">
        <w:t xml:space="preserve"> that a UE can re-assemble simultaneously is a function of UE implementation.</w:t>
      </w:r>
    </w:p>
    <w:p w14:paraId="058EF521" w14:textId="77777777" w:rsidR="00394471" w:rsidRPr="00962B3F" w:rsidRDefault="00394471" w:rsidP="00394471">
      <w:pPr>
        <w:pStyle w:val="5"/>
      </w:pPr>
      <w:bookmarkStart w:id="100" w:name="_Toc60776727"/>
      <w:bookmarkStart w:id="101" w:name="_Toc100929518"/>
      <w:r w:rsidRPr="00962B3F">
        <w:t>5.2.2.4.10</w:t>
      </w:r>
      <w:r w:rsidRPr="00962B3F">
        <w:tab/>
        <w:t xml:space="preserve">Actions upon reception of </w:t>
      </w:r>
      <w:r w:rsidRPr="00962B3F">
        <w:rPr>
          <w:i/>
        </w:rPr>
        <w:t>SIB9</w:t>
      </w:r>
      <w:bookmarkEnd w:id="100"/>
      <w:bookmarkEnd w:id="101"/>
    </w:p>
    <w:p w14:paraId="585EA4AA" w14:textId="57DEB74A" w:rsidR="00394471" w:rsidRPr="00962B3F" w:rsidRDefault="00394471" w:rsidP="00394471">
      <w:r w:rsidRPr="00962B3F">
        <w:t xml:space="preserve">Upon receiving </w:t>
      </w:r>
      <w:r w:rsidRPr="00962B3F">
        <w:rPr>
          <w:i/>
        </w:rPr>
        <w:t>SIB9</w:t>
      </w:r>
      <w:r w:rsidRPr="00962B3F">
        <w:t xml:space="preserve"> with r</w:t>
      </w:r>
      <w:r w:rsidRPr="00962B3F">
        <w:rPr>
          <w:i/>
        </w:rPr>
        <w:t>eferenceTimeInfo</w:t>
      </w:r>
      <w:r w:rsidRPr="00962B3F">
        <w:t xml:space="preserve">, the UE may perform the related actions </w:t>
      </w:r>
      <w:r w:rsidR="00953BC4" w:rsidRPr="00962B3F">
        <w:t xml:space="preserve">except for the action of ignoring all further </w:t>
      </w:r>
      <w:r w:rsidR="00953BC4" w:rsidRPr="00962B3F">
        <w:rPr>
          <w:i/>
          <w:iCs/>
        </w:rPr>
        <w:t xml:space="preserve">referenceTimeInfo </w:t>
      </w:r>
      <w:r w:rsidR="00953BC4" w:rsidRPr="00962B3F">
        <w:t xml:space="preserve">received in SIB9 </w:t>
      </w:r>
      <w:r w:rsidRPr="00962B3F">
        <w:t xml:space="preserve">as specified in </w:t>
      </w:r>
      <w:r w:rsidR="009C7196" w:rsidRPr="00962B3F">
        <w:t>clause</w:t>
      </w:r>
      <w:r w:rsidRPr="00962B3F">
        <w:t xml:space="preserve"> 5.7.1.3.</w:t>
      </w:r>
    </w:p>
    <w:p w14:paraId="41DFF802" w14:textId="77777777" w:rsidR="00394471" w:rsidRPr="00962B3F" w:rsidRDefault="00394471" w:rsidP="00394471">
      <w:pPr>
        <w:pStyle w:val="5"/>
      </w:pPr>
      <w:bookmarkStart w:id="102" w:name="_Toc60776728"/>
      <w:bookmarkStart w:id="103" w:name="_Toc100929519"/>
      <w:r w:rsidRPr="00962B3F">
        <w:t>5.2.2.4.11</w:t>
      </w:r>
      <w:r w:rsidRPr="00962B3F">
        <w:tab/>
        <w:t xml:space="preserve">Actions upon reception of </w:t>
      </w:r>
      <w:r w:rsidRPr="00962B3F">
        <w:rPr>
          <w:i/>
        </w:rPr>
        <w:t>SIB10</w:t>
      </w:r>
      <w:bookmarkEnd w:id="102"/>
      <w:bookmarkEnd w:id="103"/>
    </w:p>
    <w:p w14:paraId="483A2DEE" w14:textId="77777777" w:rsidR="00394471" w:rsidRPr="00962B3F" w:rsidRDefault="00394471" w:rsidP="00394471">
      <w:r w:rsidRPr="00962B3F">
        <w:t xml:space="preserve">Upon receiving </w:t>
      </w:r>
      <w:r w:rsidRPr="00962B3F">
        <w:rPr>
          <w:i/>
        </w:rPr>
        <w:t>SIB10</w:t>
      </w:r>
      <w:r w:rsidRPr="00962B3F">
        <w:t>, the UE shall:</w:t>
      </w:r>
    </w:p>
    <w:p w14:paraId="7B00EF0E" w14:textId="77777777" w:rsidR="00394471" w:rsidRPr="00962B3F" w:rsidRDefault="00394471" w:rsidP="00394471">
      <w:pPr>
        <w:ind w:left="568" w:hanging="284"/>
        <w:rPr>
          <w:lang w:eastAsia="x-none"/>
        </w:rPr>
      </w:pPr>
      <w:r w:rsidRPr="00962B3F">
        <w:rPr>
          <w:lang w:eastAsia="x-none"/>
        </w:rPr>
        <w:t>1&gt;</w:t>
      </w:r>
      <w:r w:rsidRPr="00962B3F">
        <w:rPr>
          <w:lang w:eastAsia="x-none"/>
        </w:rPr>
        <w:tab/>
        <w:t xml:space="preserve">Forward the </w:t>
      </w:r>
      <w:r w:rsidRPr="00962B3F">
        <w:rPr>
          <w:i/>
          <w:iCs/>
          <w:lang w:eastAsia="x-none"/>
        </w:rPr>
        <w:t>HRNN-list</w:t>
      </w:r>
      <w:r w:rsidRPr="00962B3F">
        <w:rPr>
          <w:lang w:eastAsia="x-none"/>
        </w:rPr>
        <w:t xml:space="preserve"> entries with the corresponding PNI-NPN and SNPN identities to upper layers;</w:t>
      </w:r>
    </w:p>
    <w:p w14:paraId="6DDFE5FE" w14:textId="77777777" w:rsidR="00394471" w:rsidRPr="00962B3F" w:rsidRDefault="00394471" w:rsidP="00394471">
      <w:pPr>
        <w:pStyle w:val="5"/>
      </w:pPr>
      <w:bookmarkStart w:id="104" w:name="_Toc60776729"/>
      <w:bookmarkStart w:id="105" w:name="_Toc100929520"/>
      <w:r w:rsidRPr="00962B3F">
        <w:t>5.2.2.4.12</w:t>
      </w:r>
      <w:r w:rsidRPr="00962B3F">
        <w:tab/>
        <w:t xml:space="preserve">Actions upon reception of </w:t>
      </w:r>
      <w:r w:rsidRPr="00962B3F">
        <w:rPr>
          <w:i/>
        </w:rPr>
        <w:t>SIB11</w:t>
      </w:r>
      <w:bookmarkEnd w:id="104"/>
      <w:bookmarkEnd w:id="105"/>
    </w:p>
    <w:p w14:paraId="41872F7E" w14:textId="77777777" w:rsidR="00394471" w:rsidRPr="00962B3F" w:rsidRDefault="00394471" w:rsidP="00394471">
      <w:r w:rsidRPr="00962B3F">
        <w:t xml:space="preserve">Upon receiving </w:t>
      </w:r>
      <w:r w:rsidRPr="00962B3F">
        <w:rPr>
          <w:i/>
        </w:rPr>
        <w:t>SIB11</w:t>
      </w:r>
      <w:r w:rsidRPr="00962B3F">
        <w:t>, the UE shall:</w:t>
      </w:r>
    </w:p>
    <w:p w14:paraId="7A35D61A" w14:textId="77777777" w:rsidR="00394471" w:rsidRPr="00962B3F" w:rsidRDefault="00394471" w:rsidP="00394471">
      <w:pPr>
        <w:pStyle w:val="B1"/>
      </w:pPr>
      <w:r w:rsidRPr="00962B3F">
        <w:t>1&gt;</w:t>
      </w:r>
      <w:r w:rsidRPr="00962B3F">
        <w:tab/>
        <w:t>if in RRC_IDLE or RRC_INACTIVE, and T331 is running:</w:t>
      </w:r>
    </w:p>
    <w:p w14:paraId="7E63A1C5" w14:textId="77777777" w:rsidR="00394471" w:rsidRPr="00962B3F" w:rsidRDefault="00394471" w:rsidP="00394471">
      <w:pPr>
        <w:pStyle w:val="B2"/>
      </w:pPr>
      <w:r w:rsidRPr="00962B3F">
        <w:t>2&gt;</w:t>
      </w:r>
      <w:r w:rsidRPr="00962B3F">
        <w:tab/>
        <w:t>perform the actions as specified in 5.7.8.1a;</w:t>
      </w:r>
    </w:p>
    <w:p w14:paraId="4F420C5C" w14:textId="77777777" w:rsidR="00394471" w:rsidRPr="00962B3F" w:rsidRDefault="00394471" w:rsidP="00394471">
      <w:pPr>
        <w:pStyle w:val="5"/>
        <w:rPr>
          <w:i/>
        </w:rPr>
      </w:pPr>
      <w:bookmarkStart w:id="106" w:name="_Toc60776730"/>
      <w:bookmarkStart w:id="107" w:name="_Toc100929521"/>
      <w:r w:rsidRPr="00962B3F">
        <w:t>5.2.2.4.13</w:t>
      </w:r>
      <w:r w:rsidRPr="00962B3F">
        <w:tab/>
        <w:t xml:space="preserve">Actions upon reception of </w:t>
      </w:r>
      <w:r w:rsidRPr="00962B3F">
        <w:rPr>
          <w:i/>
        </w:rPr>
        <w:t>SIB12</w:t>
      </w:r>
      <w:bookmarkEnd w:id="106"/>
      <w:bookmarkEnd w:id="107"/>
    </w:p>
    <w:p w14:paraId="33E100C3" w14:textId="77777777" w:rsidR="00394471" w:rsidRPr="00962B3F" w:rsidRDefault="00394471" w:rsidP="00394471">
      <w:r w:rsidRPr="00962B3F">
        <w:t xml:space="preserve">Upon receiving </w:t>
      </w:r>
      <w:r w:rsidRPr="00962B3F">
        <w:rPr>
          <w:i/>
        </w:rPr>
        <w:t>SIB12</w:t>
      </w:r>
      <w:r w:rsidRPr="00962B3F">
        <w:t>, the UE shall:</w:t>
      </w:r>
    </w:p>
    <w:p w14:paraId="59E6FC6D" w14:textId="77777777" w:rsidR="00394471" w:rsidRPr="00962B3F" w:rsidRDefault="00394471" w:rsidP="00394471">
      <w:pPr>
        <w:pStyle w:val="B1"/>
      </w:pPr>
      <w:r w:rsidRPr="00962B3F">
        <w:t>1&gt;</w:t>
      </w:r>
      <w:r w:rsidRPr="00962B3F">
        <w:tab/>
        <w:t xml:space="preserve">if the UE has stored at least one segment of </w:t>
      </w:r>
      <w:r w:rsidRPr="00962B3F">
        <w:rPr>
          <w:i/>
          <w:iCs/>
        </w:rPr>
        <w:t>SIB12</w:t>
      </w:r>
      <w:r w:rsidRPr="00962B3F">
        <w:t xml:space="preserve"> and the value tag of </w:t>
      </w:r>
      <w:r w:rsidRPr="00962B3F">
        <w:rPr>
          <w:i/>
          <w:iCs/>
        </w:rPr>
        <w:t>SIB12</w:t>
      </w:r>
      <w:r w:rsidRPr="00962B3F">
        <w:t xml:space="preserve"> has changed since a previous segment was stored:</w:t>
      </w:r>
    </w:p>
    <w:p w14:paraId="0D6EB54C" w14:textId="77777777" w:rsidR="00394471" w:rsidRPr="00962B3F" w:rsidRDefault="00394471" w:rsidP="00394471">
      <w:pPr>
        <w:pStyle w:val="B2"/>
      </w:pPr>
      <w:r w:rsidRPr="00962B3F">
        <w:t>2&gt;</w:t>
      </w:r>
      <w:r w:rsidRPr="00962B3F">
        <w:tab/>
        <w:t>discard all stored segments;</w:t>
      </w:r>
    </w:p>
    <w:p w14:paraId="6B2DD3F6" w14:textId="77777777" w:rsidR="00394471" w:rsidRPr="00962B3F" w:rsidRDefault="00394471" w:rsidP="00394471">
      <w:pPr>
        <w:pStyle w:val="B1"/>
      </w:pPr>
      <w:r w:rsidRPr="00962B3F">
        <w:t>1&gt;</w:t>
      </w:r>
      <w:r w:rsidRPr="00962B3F">
        <w:tab/>
        <w:t>store the segment;</w:t>
      </w:r>
    </w:p>
    <w:p w14:paraId="58297CC7" w14:textId="77777777" w:rsidR="00394471" w:rsidRPr="00962B3F" w:rsidRDefault="00394471" w:rsidP="00394471">
      <w:pPr>
        <w:pStyle w:val="B1"/>
      </w:pPr>
      <w:r w:rsidRPr="00962B3F">
        <w:t>1&gt;</w:t>
      </w:r>
      <w:r w:rsidRPr="00962B3F">
        <w:tab/>
        <w:t>if all segments have been received:</w:t>
      </w:r>
    </w:p>
    <w:p w14:paraId="4AA4B43C" w14:textId="77777777" w:rsidR="00394471" w:rsidRPr="00962B3F" w:rsidRDefault="00394471" w:rsidP="00394471">
      <w:pPr>
        <w:pStyle w:val="B2"/>
      </w:pPr>
      <w:r w:rsidRPr="00962B3F">
        <w:t>2&gt;</w:t>
      </w:r>
      <w:r w:rsidRPr="00962B3F">
        <w:tab/>
        <w:t xml:space="preserve">assemble </w:t>
      </w:r>
      <w:r w:rsidRPr="00962B3F">
        <w:rPr>
          <w:i/>
          <w:iCs/>
        </w:rPr>
        <w:t>SIB12-IEs</w:t>
      </w:r>
      <w:r w:rsidRPr="00962B3F">
        <w:t xml:space="preserve"> from the received segments;</w:t>
      </w:r>
    </w:p>
    <w:p w14:paraId="2BA348C0" w14:textId="77777777" w:rsidR="00394471" w:rsidRPr="00962B3F" w:rsidRDefault="00394471" w:rsidP="00394471">
      <w:pPr>
        <w:pStyle w:val="B2"/>
      </w:pPr>
      <w:r w:rsidRPr="00962B3F">
        <w:t>2&gt;</w:t>
      </w:r>
      <w:r w:rsidRPr="00962B3F">
        <w:tab/>
        <w:t xml:space="preserve">if </w:t>
      </w:r>
      <w:r w:rsidRPr="00962B3F">
        <w:rPr>
          <w:i/>
        </w:rPr>
        <w:t xml:space="preserve">sl-FreqInfoList </w:t>
      </w:r>
      <w:r w:rsidRPr="00962B3F">
        <w:t xml:space="preserve">is included in </w:t>
      </w:r>
      <w:r w:rsidRPr="00962B3F">
        <w:rPr>
          <w:i/>
        </w:rPr>
        <w:t>sl-ConfigCommonNR</w:t>
      </w:r>
      <w:r w:rsidRPr="00962B3F">
        <w:t>:</w:t>
      </w:r>
    </w:p>
    <w:p w14:paraId="322AB741" w14:textId="77777777" w:rsidR="00394471" w:rsidRPr="00962B3F" w:rsidRDefault="00394471" w:rsidP="00394471">
      <w:pPr>
        <w:pStyle w:val="B3"/>
      </w:pPr>
      <w:r w:rsidRPr="00962B3F">
        <w:t>3&gt;</w:t>
      </w:r>
      <w:r w:rsidRPr="00962B3F">
        <w:tab/>
        <w:t xml:space="preserve">if configured to receive </w:t>
      </w:r>
      <w:r w:rsidRPr="00962B3F">
        <w:rPr>
          <w:lang w:eastAsia="zh-CN"/>
        </w:rPr>
        <w:t xml:space="preserve">NR </w:t>
      </w:r>
      <w:r w:rsidRPr="00962B3F">
        <w:t>sidelink communication:</w:t>
      </w:r>
    </w:p>
    <w:p w14:paraId="2BC519B9" w14:textId="77777777" w:rsidR="00394471" w:rsidRPr="00962B3F" w:rsidRDefault="00394471" w:rsidP="00394471">
      <w:pPr>
        <w:pStyle w:val="B4"/>
      </w:pPr>
      <w:r w:rsidRPr="00962B3F">
        <w:t>4&gt;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789145" w14:textId="77777777" w:rsidR="00394471" w:rsidRPr="00962B3F" w:rsidRDefault="00394471" w:rsidP="00394471">
      <w:pPr>
        <w:pStyle w:val="B3"/>
      </w:pPr>
      <w:r w:rsidRPr="00962B3F">
        <w:t>3&gt;</w:t>
      </w:r>
      <w:r w:rsidRPr="00962B3F">
        <w:tab/>
        <w:t xml:space="preserve">if configured to transmit </w:t>
      </w:r>
      <w:r w:rsidRPr="00962B3F">
        <w:rPr>
          <w:lang w:eastAsia="zh-CN"/>
        </w:rPr>
        <w:t>NR s</w:t>
      </w:r>
      <w:r w:rsidRPr="00962B3F">
        <w:t>idelink communication:</w:t>
      </w:r>
    </w:p>
    <w:p w14:paraId="0369CD5A" w14:textId="64A41FA4" w:rsidR="00394471" w:rsidRPr="00962B3F" w:rsidRDefault="00394471" w:rsidP="00394471">
      <w:pPr>
        <w:pStyle w:val="B4"/>
      </w:pPr>
      <w:r w:rsidRPr="00962B3F">
        <w:t>4&gt;</w:t>
      </w:r>
      <w:r w:rsidRPr="00962B3F">
        <w:tab/>
        <w:t xml:space="preserve">use the resource pool(s) indicated by </w:t>
      </w:r>
      <w:r w:rsidRPr="00962B3F">
        <w:rPr>
          <w:i/>
        </w:rPr>
        <w:t>sl-TxPoolSelectedNormal</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0CF79B8A" w14:textId="57D6682B" w:rsidR="00394471" w:rsidRPr="00962B3F" w:rsidRDefault="00394471" w:rsidP="00394471">
      <w:pPr>
        <w:pStyle w:val="B4"/>
      </w:pPr>
      <w:r w:rsidRPr="00962B3F">
        <w:lastRenderedPageBreak/>
        <w:t>4&gt;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resource pool</w:t>
      </w:r>
      <w:r w:rsidRPr="00962B3F">
        <w:rPr>
          <w:lang w:eastAsia="zh-CN"/>
        </w:rPr>
        <w:t>(s)</w:t>
      </w:r>
      <w:r w:rsidRPr="00962B3F">
        <w:t xml:space="preserve"> indicated by </w:t>
      </w:r>
      <w:r w:rsidRPr="00962B3F">
        <w:rPr>
          <w:i/>
        </w:rPr>
        <w:t>sl-TxPoolSelectedNormal</w:t>
      </w:r>
      <w:r w:rsidRPr="00962B3F">
        <w:rPr>
          <w:lang w:eastAsia="zh-CN"/>
        </w:rPr>
        <w:t xml:space="preserve"> and</w:t>
      </w:r>
      <w:r w:rsidRPr="00962B3F">
        <w:t xml:space="preserve"> </w:t>
      </w:r>
      <w:r w:rsidRPr="00962B3F">
        <w:rPr>
          <w:i/>
        </w:rPr>
        <w:t>sl-TxPoolExceptional</w:t>
      </w:r>
      <w:r w:rsidRPr="00962B3F">
        <w:t xml:space="preserve"> for </w:t>
      </w:r>
      <w:r w:rsidRPr="00962B3F">
        <w:rPr>
          <w:lang w:eastAsia="zh-CN"/>
        </w:rPr>
        <w:t xml:space="preserve">NR </w:t>
      </w:r>
      <w:r w:rsidRPr="00962B3F">
        <w:t>sidelink communication transmission, as specified in 5.</w:t>
      </w:r>
      <w:r w:rsidRPr="00962B3F">
        <w:rPr>
          <w:lang w:eastAsia="zh-CN"/>
        </w:rPr>
        <w:t>5</w:t>
      </w:r>
      <w:r w:rsidRPr="00962B3F">
        <w:t>.</w:t>
      </w:r>
      <w:r w:rsidRPr="00962B3F">
        <w:rPr>
          <w:lang w:eastAsia="zh-CN"/>
        </w:rPr>
        <w:t>3.1</w:t>
      </w:r>
      <w:r w:rsidRPr="00962B3F">
        <w:t>;</w:t>
      </w:r>
    </w:p>
    <w:p w14:paraId="1216A632" w14:textId="30680262" w:rsidR="00394471" w:rsidRPr="00962B3F" w:rsidRDefault="00394471" w:rsidP="00394471">
      <w:pPr>
        <w:pStyle w:val="B4"/>
      </w:pPr>
      <w:r w:rsidRPr="00962B3F">
        <w:t>4&gt;</w:t>
      </w:r>
      <w:r w:rsidRPr="00962B3F">
        <w:tab/>
        <w:t xml:space="preserve">use the synchronization configuration parameters for NR sidelink communication on frequencies included in </w:t>
      </w:r>
      <w:r w:rsidRPr="00962B3F">
        <w:rPr>
          <w:i/>
          <w:iCs/>
        </w:rPr>
        <w:t>sl-FreqInfoList</w:t>
      </w:r>
      <w:r w:rsidRPr="00962B3F">
        <w:t>, as specified in 5.8.5;</w:t>
      </w:r>
    </w:p>
    <w:p w14:paraId="0FC6949E"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receive NR sidelink discovery:</w:t>
      </w:r>
    </w:p>
    <w:p w14:paraId="50403715" w14:textId="597C0BD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 NR sidelink discovery reception, as specified in </w:t>
      </w:r>
      <w:r w:rsidR="003050BB" w:rsidRPr="00962B3F">
        <w:rPr>
          <w:rFonts w:eastAsia="宋体"/>
          <w:lang w:eastAsia="en-US"/>
        </w:rPr>
        <w:t>5.8.13</w:t>
      </w:r>
      <w:r w:rsidRPr="00962B3F">
        <w:rPr>
          <w:rFonts w:eastAsia="宋体"/>
          <w:lang w:eastAsia="en-US"/>
        </w:rPr>
        <w:t>.2;</w:t>
      </w:r>
    </w:p>
    <w:p w14:paraId="4A8DF79F"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transmit NR sidelink discovery:</w:t>
      </w:r>
    </w:p>
    <w:p w14:paraId="4361642E" w14:textId="4BA72909"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or </w:t>
      </w:r>
      <w:r w:rsidRPr="00962B3F">
        <w:rPr>
          <w:rFonts w:eastAsia="宋体"/>
          <w:i/>
          <w:lang w:eastAsia="en-US"/>
        </w:rPr>
        <w:t>sl-TxPool</w:t>
      </w:r>
      <w:r w:rsidRPr="00962B3F">
        <w:rPr>
          <w:rFonts w:eastAsia="宋体"/>
          <w:i/>
          <w:iCs/>
          <w:lang w:eastAsia="en-US"/>
        </w:rPr>
        <w:t>SelectedNormal</w:t>
      </w:r>
      <w:r w:rsidRPr="00962B3F">
        <w:rPr>
          <w:rFonts w:eastAsia="宋体"/>
          <w:lang w:eastAsia="en-US"/>
        </w:rPr>
        <w:t xml:space="preserve"> for NR sidelink discovery transmission, as specified in </w:t>
      </w:r>
      <w:r w:rsidR="003050BB" w:rsidRPr="00962B3F">
        <w:rPr>
          <w:rFonts w:eastAsia="宋体"/>
          <w:lang w:eastAsia="en-US"/>
        </w:rPr>
        <w:t>5.8.13</w:t>
      </w:r>
      <w:r w:rsidRPr="00962B3F">
        <w:rPr>
          <w:rFonts w:eastAsia="宋体"/>
          <w:lang w:eastAsia="en-US"/>
        </w:rPr>
        <w:t>.3;</w:t>
      </w:r>
    </w:p>
    <w:p w14:paraId="0A4D1540"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r>
      <w:r w:rsidRPr="00962B3F">
        <w:rPr>
          <w:rFonts w:eastAsia="宋体"/>
          <w:lang w:eastAsia="zh-CN"/>
        </w:rPr>
        <w:t>perform CBR measurement on</w:t>
      </w:r>
      <w:r w:rsidRPr="00962B3F">
        <w:rPr>
          <w:rFonts w:eastAsia="宋体"/>
          <w:lang w:eastAsia="en-US"/>
        </w:rPr>
        <w:t xml:space="preserve"> the </w:t>
      </w:r>
      <w:r w:rsidRPr="00962B3F">
        <w:rPr>
          <w:rFonts w:eastAsia="宋体"/>
          <w:lang w:eastAsia="zh-CN"/>
        </w:rPr>
        <w:t xml:space="preserve">transmission </w:t>
      </w:r>
      <w:r w:rsidRPr="00962B3F">
        <w:rPr>
          <w:rFonts w:eastAsia="宋体"/>
          <w:lang w:eastAsia="en-US"/>
        </w:rPr>
        <w:t>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sl-TxPoolSelectedNormal</w:t>
      </w:r>
      <w:r w:rsidRPr="00962B3F">
        <w:rPr>
          <w:rFonts w:eastAsia="宋体"/>
          <w:lang w:eastAsia="en-US"/>
        </w:rPr>
        <w:t xml:space="preserve">, </w:t>
      </w:r>
      <w:r w:rsidRPr="00962B3F">
        <w:rPr>
          <w:rFonts w:eastAsia="宋体"/>
          <w:i/>
          <w:lang w:eastAsia="en-US"/>
        </w:rPr>
        <w:t>sl-DiscTxPoolSelected</w:t>
      </w:r>
      <w:r w:rsidRPr="00962B3F">
        <w:rPr>
          <w:rFonts w:eastAsia="宋体"/>
          <w:lang w:eastAsia="zh-CN"/>
        </w:rPr>
        <w:t xml:space="preserve"> or</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sidelink discovery transmission, as specified in 5.</w:t>
      </w:r>
      <w:r w:rsidRPr="00962B3F">
        <w:rPr>
          <w:rFonts w:eastAsia="宋体"/>
          <w:lang w:eastAsia="zh-CN"/>
        </w:rPr>
        <w:t>5</w:t>
      </w:r>
      <w:r w:rsidRPr="00962B3F">
        <w:rPr>
          <w:rFonts w:eastAsia="宋体"/>
          <w:lang w:eastAsia="en-US"/>
        </w:rPr>
        <w:t>.</w:t>
      </w:r>
      <w:r w:rsidRPr="00962B3F">
        <w:rPr>
          <w:rFonts w:eastAsia="宋体"/>
          <w:lang w:eastAsia="zh-CN"/>
        </w:rPr>
        <w:t>3.1</w:t>
      </w:r>
      <w:r w:rsidRPr="00962B3F">
        <w:rPr>
          <w:rFonts w:eastAsia="宋体"/>
          <w:lang w:eastAsia="en-US"/>
        </w:rPr>
        <w:t>;</w:t>
      </w:r>
    </w:p>
    <w:p w14:paraId="4A34F83D"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synchronization configuration parameters for NR sidelink discovery on frequencies included in </w:t>
      </w:r>
      <w:r w:rsidRPr="00962B3F">
        <w:rPr>
          <w:rFonts w:eastAsia="宋体"/>
          <w:i/>
          <w:iCs/>
          <w:lang w:eastAsia="en-US"/>
        </w:rPr>
        <w:t>sl-FreqInfoList</w:t>
      </w:r>
      <w:r w:rsidRPr="00962B3F">
        <w:rPr>
          <w:rFonts w:eastAsia="宋体"/>
          <w:lang w:eastAsia="en-US"/>
        </w:rPr>
        <w:t>, as specified in 5.8.5;</w:t>
      </w:r>
    </w:p>
    <w:p w14:paraId="09F29453" w14:textId="77777777" w:rsidR="00394471" w:rsidRPr="00962B3F" w:rsidRDefault="00394471" w:rsidP="00394471">
      <w:pPr>
        <w:pStyle w:val="B2"/>
      </w:pPr>
      <w:r w:rsidRPr="00962B3F">
        <w:t>2&gt;</w:t>
      </w:r>
      <w:r w:rsidRPr="00962B3F">
        <w:tab/>
        <w:t xml:space="preserve">if </w:t>
      </w:r>
      <w:r w:rsidRPr="00962B3F">
        <w:rPr>
          <w:i/>
          <w:iCs/>
        </w:rPr>
        <w:t>sl-RadioBearerConfigList</w:t>
      </w:r>
      <w:r w:rsidRPr="00962B3F">
        <w:t xml:space="preserve"> or </w:t>
      </w:r>
      <w:r w:rsidRPr="00962B3F">
        <w:rPr>
          <w:i/>
          <w:iCs/>
        </w:rPr>
        <w:t>sl-RLC-BearerConfigList</w:t>
      </w:r>
      <w:r w:rsidRPr="00962B3F">
        <w:t xml:space="preserve"> is included in </w:t>
      </w:r>
      <w:r w:rsidRPr="00962B3F">
        <w:rPr>
          <w:i/>
          <w:iCs/>
        </w:rPr>
        <w:t>sl-ConfigCommonNR</w:t>
      </w:r>
      <w:r w:rsidRPr="00962B3F">
        <w:t>:</w:t>
      </w:r>
    </w:p>
    <w:p w14:paraId="3A30E48F" w14:textId="236A7D9F" w:rsidR="00394471" w:rsidRPr="00962B3F" w:rsidRDefault="00394471" w:rsidP="00394471">
      <w:pPr>
        <w:pStyle w:val="B3"/>
      </w:pPr>
      <w:r w:rsidRPr="00962B3F">
        <w:t>3&gt;</w:t>
      </w:r>
      <w:r w:rsidRPr="00962B3F">
        <w:tab/>
        <w:t xml:space="preserve">perform </w:t>
      </w:r>
      <w:r w:rsidRPr="00962B3F">
        <w:rPr>
          <w:rFonts w:eastAsia="MS Mincho"/>
        </w:rPr>
        <w:t>sidelink D</w:t>
      </w:r>
      <w:r w:rsidRPr="00962B3F">
        <w:t xml:space="preserve">RB </w:t>
      </w:r>
      <w:r w:rsidR="008C6507" w:rsidRPr="00962B3F">
        <w:t>addition/modification/release as specified in 5.8.9.1a.1/5.8.9.1a.2</w:t>
      </w:r>
      <w:r w:rsidRPr="00962B3F">
        <w:rPr>
          <w:rFonts w:eastAsia="MS Mincho"/>
        </w:rPr>
        <w:t>;</w:t>
      </w:r>
    </w:p>
    <w:p w14:paraId="00BD0277" w14:textId="77777777" w:rsidR="00394471" w:rsidRPr="00962B3F" w:rsidRDefault="00394471" w:rsidP="00394471">
      <w:pPr>
        <w:pStyle w:val="B2"/>
      </w:pPr>
      <w:r w:rsidRPr="00962B3F">
        <w:t xml:space="preserve">2&gt; if </w:t>
      </w:r>
      <w:r w:rsidRPr="00962B3F">
        <w:rPr>
          <w:i/>
          <w:iCs/>
        </w:rPr>
        <w:t>sl-MeasConfigCommon</w:t>
      </w:r>
      <w:r w:rsidRPr="00962B3F">
        <w:rPr>
          <w:rFonts w:cs="Courier New"/>
        </w:rPr>
        <w:t xml:space="preserve"> </w:t>
      </w:r>
      <w:r w:rsidRPr="00962B3F">
        <w:t xml:space="preserve">is included in </w:t>
      </w:r>
      <w:r w:rsidRPr="00962B3F">
        <w:rPr>
          <w:i/>
          <w:iCs/>
        </w:rPr>
        <w:t>sl-ConfigCommonNR</w:t>
      </w:r>
      <w:r w:rsidRPr="00962B3F">
        <w:t>:</w:t>
      </w:r>
    </w:p>
    <w:p w14:paraId="6E1451C4" w14:textId="77777777" w:rsidR="00394471" w:rsidRPr="00962B3F" w:rsidRDefault="00394471" w:rsidP="00394471">
      <w:pPr>
        <w:pStyle w:val="B3"/>
      </w:pPr>
      <w:r w:rsidRPr="00962B3F">
        <w:t>3&gt; store the NR sidelink measurement configuration.</w:t>
      </w:r>
    </w:p>
    <w:p w14:paraId="294759A2" w14:textId="57671E66" w:rsidR="00E8277B" w:rsidRPr="00962B3F" w:rsidRDefault="00E8277B" w:rsidP="00E8277B">
      <w:pPr>
        <w:pStyle w:val="B2"/>
      </w:pPr>
      <w:r w:rsidRPr="00962B3F">
        <w:t>2&gt;</w:t>
      </w:r>
      <w:r w:rsidRPr="00962B3F">
        <w:tab/>
        <w:t xml:space="preserve">if </w:t>
      </w:r>
      <w:r w:rsidRPr="00962B3F">
        <w:rPr>
          <w:i/>
        </w:rPr>
        <w:t>sl-DRX-ConfigCommonGC-BC</w:t>
      </w:r>
      <w:r w:rsidRPr="00962B3F">
        <w:rPr>
          <w:rFonts w:cs="Courier New"/>
        </w:rPr>
        <w:t xml:space="preserve"> </w:t>
      </w:r>
      <w:r w:rsidRPr="00962B3F">
        <w:t xml:space="preserve">is included in </w:t>
      </w:r>
      <w:r w:rsidRPr="00962B3F">
        <w:rPr>
          <w:i/>
        </w:rPr>
        <w:t>SIB12-IEs</w:t>
      </w:r>
      <w:r w:rsidRPr="00962B3F">
        <w:t>:</w:t>
      </w:r>
    </w:p>
    <w:p w14:paraId="31467325" w14:textId="17601530" w:rsidR="00E8277B" w:rsidRPr="00962B3F" w:rsidRDefault="00E8277B" w:rsidP="00E8277B">
      <w:pPr>
        <w:pStyle w:val="B3"/>
      </w:pPr>
      <w:r w:rsidRPr="00962B3F">
        <w:t>3&gt;</w:t>
      </w:r>
      <w:r w:rsidRPr="00962B3F">
        <w:tab/>
        <w:t xml:space="preserve">store the NR sidelink DRX configuration and </w:t>
      </w:r>
      <w:r w:rsidR="000E0350" w:rsidRPr="00962B3F">
        <w:t xml:space="preserve">configure lower layers to </w:t>
      </w:r>
      <w:r w:rsidRPr="00962B3F">
        <w:t>perform sidelink DRX operation for groupcast and broadcast</w:t>
      </w:r>
      <w:r w:rsidR="000E0350" w:rsidRPr="00962B3F">
        <w:t xml:space="preserve"> as specified in TS 38.321 [3]</w:t>
      </w:r>
      <w:r w:rsidRPr="00962B3F">
        <w:t>.</w:t>
      </w:r>
    </w:p>
    <w:p w14:paraId="7F5AB571" w14:textId="77777777" w:rsidR="001E5272" w:rsidRPr="00962B3F" w:rsidRDefault="001E5272" w:rsidP="001E5272">
      <w:pPr>
        <w:pStyle w:val="B1"/>
      </w:pPr>
      <w:r w:rsidRPr="00962B3F">
        <w:t>1&gt;</w:t>
      </w:r>
      <w:r w:rsidRPr="00962B3F">
        <w:tab/>
        <w:t>if the UE is acting as L2 U2N Remote UE:</w:t>
      </w:r>
    </w:p>
    <w:p w14:paraId="55EF9D85" w14:textId="1543931F" w:rsidR="001E5272" w:rsidRPr="00962B3F" w:rsidRDefault="001E5272" w:rsidP="001E5272">
      <w:pPr>
        <w:pStyle w:val="B2"/>
      </w:pPr>
      <w:r w:rsidRPr="00962B3F">
        <w:t>2&gt;</w:t>
      </w:r>
      <w:r w:rsidRPr="00962B3F">
        <w:tab/>
        <w:t xml:space="preserve">if the </w:t>
      </w:r>
      <w:r w:rsidRPr="00962B3F">
        <w:rPr>
          <w:i/>
          <w:iCs/>
        </w:rPr>
        <w:t>ue-TimersAndConstantsRemoteUE</w:t>
      </w:r>
      <w:r w:rsidRPr="00962B3F">
        <w:t xml:space="preserve"> is included in </w:t>
      </w:r>
      <w:r w:rsidRPr="00962B3F">
        <w:rPr>
          <w:i/>
        </w:rPr>
        <w:t>SIB12</w:t>
      </w:r>
      <w:r w:rsidRPr="00962B3F">
        <w:t>:</w:t>
      </w:r>
    </w:p>
    <w:p w14:paraId="647ADFB1" w14:textId="4510335C" w:rsidR="001E5272" w:rsidRPr="00962B3F" w:rsidRDefault="001E5272" w:rsidP="001E5272">
      <w:pPr>
        <w:pStyle w:val="B3"/>
      </w:pPr>
      <w:r w:rsidRPr="00962B3F">
        <w:t>3&gt;</w:t>
      </w:r>
      <w:r w:rsidRPr="00962B3F">
        <w:tab/>
        <w:t xml:space="preserve">use values for timers T300, T301 and T319 as included in the </w:t>
      </w:r>
      <w:r w:rsidRPr="00962B3F">
        <w:rPr>
          <w:i/>
          <w:iCs/>
        </w:rPr>
        <w:t>ue-TimersAndConstantsRemoteUE</w:t>
      </w:r>
      <w:r w:rsidRPr="00962B3F">
        <w:t xml:space="preserve"> received in </w:t>
      </w:r>
      <w:r w:rsidRPr="00962B3F">
        <w:rPr>
          <w:i/>
          <w:iCs/>
        </w:rPr>
        <w:t>SIB12</w:t>
      </w:r>
      <w:r w:rsidRPr="00962B3F">
        <w:t>;</w:t>
      </w:r>
    </w:p>
    <w:p w14:paraId="58E4641D" w14:textId="03EEF4AF" w:rsidR="001E5272" w:rsidRPr="00962B3F" w:rsidRDefault="001E5272" w:rsidP="001E5272">
      <w:pPr>
        <w:pStyle w:val="B2"/>
      </w:pPr>
      <w:r w:rsidRPr="00962B3F">
        <w:t>2&gt;</w:t>
      </w:r>
      <w:r w:rsidRPr="00962B3F">
        <w:tab/>
        <w:t>else:</w:t>
      </w:r>
    </w:p>
    <w:p w14:paraId="4CE18C11" w14:textId="24357F70" w:rsidR="001E5272" w:rsidRPr="00962B3F" w:rsidRDefault="001E5272" w:rsidP="001E5272">
      <w:pPr>
        <w:pStyle w:val="B3"/>
        <w:rPr>
          <w:rFonts w:eastAsia="宋体"/>
        </w:rPr>
      </w:pPr>
      <w:r w:rsidRPr="00962B3F">
        <w:t>3&gt;</w:t>
      </w:r>
      <w:r w:rsidRPr="00962B3F">
        <w:tab/>
        <w:t xml:space="preserve">use values for timers T300, T301 and T319 as included in the </w:t>
      </w:r>
      <w:r w:rsidRPr="00962B3F">
        <w:rPr>
          <w:i/>
          <w:iCs/>
        </w:rPr>
        <w:t>ue-TimersAndConstants</w:t>
      </w:r>
      <w:r w:rsidRPr="00962B3F">
        <w:t xml:space="preserve"> received in </w:t>
      </w:r>
      <w:r w:rsidRPr="00962B3F">
        <w:rPr>
          <w:i/>
        </w:rPr>
        <w:t>SIB1</w:t>
      </w:r>
      <w:r w:rsidRPr="00962B3F">
        <w:t>;</w:t>
      </w:r>
    </w:p>
    <w:p w14:paraId="1C91B16F" w14:textId="536AEF67" w:rsidR="00394471" w:rsidRPr="00962B3F" w:rsidRDefault="00394471" w:rsidP="00394471">
      <w:pPr>
        <w:rPr>
          <w:rFonts w:eastAsia="宋体"/>
          <w:noProof/>
        </w:rPr>
      </w:pPr>
      <w:r w:rsidRPr="00962B3F">
        <w:rPr>
          <w:rFonts w:eastAsia="宋体"/>
          <w:noProof/>
        </w:rPr>
        <w:t xml:space="preserve">The UE should discard any stored segments for </w:t>
      </w:r>
      <w:r w:rsidRPr="00962B3F">
        <w:rPr>
          <w:rFonts w:eastAsia="宋体"/>
          <w:i/>
          <w:iCs/>
          <w:noProof/>
        </w:rPr>
        <w:t>SIB12</w:t>
      </w:r>
      <w:r w:rsidRPr="00962B3F">
        <w:rPr>
          <w:rFonts w:eastAsia="宋体"/>
          <w:noProof/>
        </w:rPr>
        <w:t xml:space="preserve"> if the complete </w:t>
      </w:r>
      <w:r w:rsidRPr="00962B3F">
        <w:rPr>
          <w:rFonts w:eastAsia="宋体"/>
          <w:i/>
          <w:iCs/>
          <w:noProof/>
        </w:rPr>
        <w:t>SIB12</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Pr="00962B3F">
        <w:rPr>
          <w:rFonts w:eastAsia="宋体"/>
          <w:i/>
          <w:noProof/>
        </w:rPr>
        <w:t>SIB12</w:t>
      </w:r>
      <w:r w:rsidRPr="00962B3F">
        <w:rPr>
          <w:rFonts w:eastAsia="宋体"/>
          <w:noProof/>
        </w:rPr>
        <w:t xml:space="preserve"> upon cell (re-)selection.</w:t>
      </w:r>
    </w:p>
    <w:p w14:paraId="1C50BDA0" w14:textId="77777777" w:rsidR="00394471" w:rsidRPr="00962B3F" w:rsidRDefault="00394471" w:rsidP="00394471">
      <w:pPr>
        <w:pStyle w:val="5"/>
        <w:rPr>
          <w:i/>
        </w:rPr>
      </w:pPr>
      <w:bookmarkStart w:id="108" w:name="_Toc60776731"/>
      <w:bookmarkStart w:id="109" w:name="_Toc100929522"/>
      <w:r w:rsidRPr="00962B3F">
        <w:t>5.2.2.4.14</w:t>
      </w:r>
      <w:r w:rsidRPr="00962B3F">
        <w:tab/>
        <w:t xml:space="preserve">Actions upon reception of </w:t>
      </w:r>
      <w:r w:rsidRPr="00962B3F">
        <w:rPr>
          <w:i/>
        </w:rPr>
        <w:t>SIB13</w:t>
      </w:r>
      <w:bookmarkEnd w:id="108"/>
      <w:bookmarkEnd w:id="109"/>
    </w:p>
    <w:p w14:paraId="608775D8" w14:textId="77777777" w:rsidR="00394471" w:rsidRPr="00962B3F" w:rsidRDefault="00394471" w:rsidP="00394471">
      <w:r w:rsidRPr="00962B3F">
        <w:t xml:space="preserve">Upon receiving </w:t>
      </w:r>
      <w:r w:rsidRPr="00962B3F">
        <w:rPr>
          <w:i/>
        </w:rPr>
        <w:t>SIB13</w:t>
      </w:r>
      <w:r w:rsidRPr="00962B3F">
        <w:t xml:space="preserve">, the UE shall perform the actions upon reception of </w:t>
      </w:r>
      <w:r w:rsidRPr="00962B3F">
        <w:rPr>
          <w:i/>
        </w:rPr>
        <w:t>SystemInformationBlockType</w:t>
      </w:r>
      <w:r w:rsidRPr="00962B3F">
        <w:rPr>
          <w:i/>
          <w:lang w:eastAsia="zh-CN"/>
        </w:rPr>
        <w:t xml:space="preserve">21 </w:t>
      </w:r>
      <w:r w:rsidRPr="00962B3F">
        <w:t>as specified in 5.2.2.28 in TS 36.331 [10].</w:t>
      </w:r>
    </w:p>
    <w:p w14:paraId="47C0CDB0" w14:textId="77777777" w:rsidR="00394471" w:rsidRPr="00962B3F" w:rsidRDefault="00394471" w:rsidP="00394471">
      <w:pPr>
        <w:pStyle w:val="5"/>
      </w:pPr>
      <w:bookmarkStart w:id="110" w:name="_Toc60776732"/>
      <w:bookmarkStart w:id="111" w:name="_Toc100929523"/>
      <w:r w:rsidRPr="00962B3F">
        <w:t>5.2.2.4.15</w:t>
      </w:r>
      <w:r w:rsidRPr="00962B3F">
        <w:tab/>
        <w:t xml:space="preserve">Actions upon reception of </w:t>
      </w:r>
      <w:r w:rsidRPr="00962B3F">
        <w:rPr>
          <w:i/>
        </w:rPr>
        <w:t>SIB14</w:t>
      </w:r>
      <w:bookmarkEnd w:id="110"/>
      <w:bookmarkEnd w:id="111"/>
    </w:p>
    <w:p w14:paraId="4A9FBA32" w14:textId="77777777" w:rsidR="00394471" w:rsidRPr="00962B3F" w:rsidRDefault="00394471" w:rsidP="00394471">
      <w:r w:rsidRPr="00962B3F">
        <w:t xml:space="preserve">Upon receiving </w:t>
      </w:r>
      <w:r w:rsidRPr="00962B3F">
        <w:rPr>
          <w:i/>
        </w:rPr>
        <w:t>SIB14</w:t>
      </w:r>
      <w:r w:rsidRPr="00962B3F">
        <w:t xml:space="preserve">, the UE shall perform the actions upon reception of </w:t>
      </w:r>
      <w:r w:rsidRPr="00962B3F">
        <w:rPr>
          <w:i/>
        </w:rPr>
        <w:t>SystemInformationBlockType</w:t>
      </w:r>
      <w:r w:rsidRPr="00962B3F">
        <w:rPr>
          <w:i/>
          <w:lang w:eastAsia="zh-CN"/>
        </w:rPr>
        <w:t xml:space="preserve">26 </w:t>
      </w:r>
      <w:r w:rsidRPr="00962B3F">
        <w:t>as specified in 5.2.2.33 in TS 36.331 [10].</w:t>
      </w:r>
    </w:p>
    <w:p w14:paraId="6CB6E129" w14:textId="77777777" w:rsidR="00394471" w:rsidRPr="00962B3F" w:rsidRDefault="00394471" w:rsidP="00394471">
      <w:pPr>
        <w:pStyle w:val="5"/>
        <w:rPr>
          <w:lang w:eastAsia="en-US"/>
        </w:rPr>
      </w:pPr>
      <w:bookmarkStart w:id="112" w:name="_Toc60776733"/>
      <w:bookmarkStart w:id="113" w:name="_Toc100929524"/>
      <w:r w:rsidRPr="00962B3F">
        <w:t>5.2.2.4.16</w:t>
      </w:r>
      <w:r w:rsidRPr="00962B3F">
        <w:tab/>
        <w:t xml:space="preserve">Actions upon reception of </w:t>
      </w:r>
      <w:r w:rsidRPr="00962B3F">
        <w:rPr>
          <w:i/>
        </w:rPr>
        <w:t>SIBpos</w:t>
      </w:r>
      <w:bookmarkEnd w:id="112"/>
      <w:bookmarkEnd w:id="113"/>
    </w:p>
    <w:p w14:paraId="3EE8C94C" w14:textId="77777777" w:rsidR="00394471" w:rsidRPr="00962B3F" w:rsidRDefault="00394471" w:rsidP="00394471">
      <w:r w:rsidRPr="00962B3F">
        <w:t xml:space="preserve">No UE requirements related to the contents of the </w:t>
      </w:r>
      <w:r w:rsidRPr="00962B3F">
        <w:rPr>
          <w:i/>
        </w:rPr>
        <w:t xml:space="preserve">SIBpos </w:t>
      </w:r>
      <w:r w:rsidRPr="00962B3F">
        <w:t>apply other than those specified elsewhere e.g. within TS 37.355 [49], and/or within the corresponding field descriptions.</w:t>
      </w:r>
    </w:p>
    <w:p w14:paraId="1A3164DC" w14:textId="76363DED" w:rsidR="00E84B6D" w:rsidRPr="00962B3F" w:rsidRDefault="00753375" w:rsidP="00E84B6D">
      <w:pPr>
        <w:pStyle w:val="5"/>
        <w:rPr>
          <w:lang w:eastAsia="en-US"/>
        </w:rPr>
      </w:pPr>
      <w:bookmarkStart w:id="114" w:name="_Toc100929525"/>
      <w:bookmarkStart w:id="115" w:name="_Toc60776734"/>
      <w:r w:rsidRPr="00962B3F">
        <w:lastRenderedPageBreak/>
        <w:t>5.2.2.4.17</w:t>
      </w:r>
      <w:r w:rsidR="00E84B6D" w:rsidRPr="00962B3F">
        <w:tab/>
        <w:t xml:space="preserve">Actions upon reception of </w:t>
      </w:r>
      <w:r w:rsidRPr="00962B3F">
        <w:rPr>
          <w:i/>
        </w:rPr>
        <w:t>SIB1</w:t>
      </w:r>
      <w:r w:rsidR="003B13B8" w:rsidRPr="00962B3F">
        <w:rPr>
          <w:i/>
        </w:rPr>
        <w:t>5</w:t>
      </w:r>
      <w:bookmarkEnd w:id="114"/>
    </w:p>
    <w:p w14:paraId="73F70FBB" w14:textId="4A3579A3" w:rsidR="00E84B6D" w:rsidRPr="00962B3F" w:rsidRDefault="00E84B6D" w:rsidP="00E84B6D">
      <w:r w:rsidRPr="00962B3F">
        <w:t xml:space="preserve">Upon receiving </w:t>
      </w:r>
      <w:r w:rsidR="00753375" w:rsidRPr="00962B3F">
        <w:rPr>
          <w:i/>
          <w:iCs/>
        </w:rPr>
        <w:t>SIB1</w:t>
      </w:r>
      <w:r w:rsidR="003B13B8" w:rsidRPr="00962B3F">
        <w:rPr>
          <w:i/>
          <w:iCs/>
        </w:rPr>
        <w:t>5</w:t>
      </w:r>
      <w:r w:rsidRPr="00962B3F">
        <w:t>, the UE shall:</w:t>
      </w:r>
    </w:p>
    <w:p w14:paraId="68236188" w14:textId="4653568F" w:rsidR="00E84B6D" w:rsidRPr="00962B3F" w:rsidRDefault="00E84B6D" w:rsidP="00E84B6D">
      <w:pPr>
        <w:pStyle w:val="B1"/>
      </w:pPr>
      <w:r w:rsidRPr="00962B3F">
        <w:t>1&gt;</w:t>
      </w:r>
      <w:r w:rsidRPr="00962B3F">
        <w:tab/>
        <w:t xml:space="preserve">forward the applicable disaster </w:t>
      </w:r>
      <w:r w:rsidR="00E17C1C" w:rsidRPr="00962B3F">
        <w:t xml:space="preserve">roaming information </w:t>
      </w:r>
      <w:r w:rsidRPr="00962B3F">
        <w:t>for each PLMN sharing the cell to upper layers.</w:t>
      </w:r>
    </w:p>
    <w:p w14:paraId="3FF436FC" w14:textId="73DD428C" w:rsidR="00EC5164" w:rsidRPr="00962B3F" w:rsidRDefault="00EC5164" w:rsidP="00EC5164">
      <w:pPr>
        <w:pStyle w:val="5"/>
      </w:pPr>
      <w:bookmarkStart w:id="116" w:name="_Toc100929526"/>
      <w:r w:rsidRPr="00962B3F">
        <w:t>5.2.2.4.18</w:t>
      </w:r>
      <w:r w:rsidRPr="00962B3F">
        <w:tab/>
        <w:t xml:space="preserve">Actions upon reception of </w:t>
      </w:r>
      <w:r w:rsidRPr="00962B3F">
        <w:rPr>
          <w:i/>
        </w:rPr>
        <w:t>SIB16</w:t>
      </w:r>
      <w:bookmarkEnd w:id="116"/>
    </w:p>
    <w:p w14:paraId="16EE2D9A" w14:textId="7499C996" w:rsidR="00EC5164" w:rsidRPr="00962B3F" w:rsidRDefault="00EC5164" w:rsidP="00EC5164">
      <w:pPr>
        <w:rPr>
          <w:rFonts w:eastAsiaTheme="minorEastAsia"/>
        </w:rPr>
      </w:pPr>
      <w:r w:rsidRPr="00962B3F">
        <w:t xml:space="preserve">Upon receiving </w:t>
      </w:r>
      <w:r w:rsidRPr="00962B3F">
        <w:rPr>
          <w:i/>
        </w:rPr>
        <w:t xml:space="preserve">SIB16 </w:t>
      </w:r>
      <w:r w:rsidRPr="00962B3F">
        <w:t>with cell reselection priorities for slicing, the UE shall perform the actions as specified in TS 38.304 [20].</w:t>
      </w:r>
    </w:p>
    <w:p w14:paraId="27137D34" w14:textId="355DBB51" w:rsidR="00B623BD" w:rsidRPr="00962B3F" w:rsidRDefault="00B512AA" w:rsidP="00B623BD">
      <w:pPr>
        <w:pStyle w:val="5"/>
        <w:rPr>
          <w:lang w:eastAsia="en-US"/>
        </w:rPr>
      </w:pPr>
      <w:bookmarkStart w:id="117" w:name="_Toc100929527"/>
      <w:bookmarkStart w:id="118" w:name="_Hlk92652647"/>
      <w:r w:rsidRPr="00962B3F">
        <w:t>5.2.2.4.19</w:t>
      </w:r>
      <w:r w:rsidR="00B623BD" w:rsidRPr="00962B3F">
        <w:tab/>
        <w:t xml:space="preserve">Actions upon reception of </w:t>
      </w:r>
      <w:r w:rsidRPr="00962B3F">
        <w:rPr>
          <w:i/>
        </w:rPr>
        <w:t>SIB17</w:t>
      </w:r>
      <w:bookmarkEnd w:id="117"/>
    </w:p>
    <w:bookmarkEnd w:id="118"/>
    <w:p w14:paraId="31B6FE85" w14:textId="755C5AC3" w:rsidR="00B623BD" w:rsidRPr="00962B3F" w:rsidRDefault="00B623BD" w:rsidP="00B623BD">
      <w:r w:rsidRPr="00962B3F">
        <w:t xml:space="preserve">Upon receiving </w:t>
      </w:r>
      <w:r w:rsidR="00B512AA" w:rsidRPr="00962B3F">
        <w:rPr>
          <w:i/>
        </w:rPr>
        <w:t>SIB17</w:t>
      </w:r>
      <w:r w:rsidRPr="00962B3F">
        <w:t>, the UE shall:</w:t>
      </w:r>
    </w:p>
    <w:p w14:paraId="544F0ADC" w14:textId="50346DEB" w:rsidR="00B623BD" w:rsidRPr="00962B3F" w:rsidRDefault="00B623BD" w:rsidP="00B623BD">
      <w:pPr>
        <w:pStyle w:val="B1"/>
      </w:pPr>
      <w:r w:rsidRPr="00962B3F">
        <w:t>1&gt;</w:t>
      </w:r>
      <w:r w:rsidRPr="00962B3F">
        <w:tab/>
        <w:t xml:space="preserve">if the UE has stored at least one segment of </w:t>
      </w:r>
      <w:r w:rsidR="00B512AA" w:rsidRPr="00962B3F">
        <w:rPr>
          <w:i/>
          <w:iCs/>
        </w:rPr>
        <w:t>SIB17</w:t>
      </w:r>
      <w:r w:rsidRPr="00962B3F">
        <w:t xml:space="preserve"> and the value tag of </w:t>
      </w:r>
      <w:r w:rsidR="00B512AA" w:rsidRPr="00962B3F">
        <w:rPr>
          <w:i/>
          <w:iCs/>
        </w:rPr>
        <w:t>SIB17</w:t>
      </w:r>
      <w:r w:rsidRPr="00962B3F">
        <w:t xml:space="preserve"> has changed since a previous segment was stored:</w:t>
      </w:r>
    </w:p>
    <w:p w14:paraId="77606BE4" w14:textId="77777777" w:rsidR="00B623BD" w:rsidRPr="00962B3F" w:rsidRDefault="00B623BD" w:rsidP="00B623BD">
      <w:pPr>
        <w:pStyle w:val="B2"/>
      </w:pPr>
      <w:r w:rsidRPr="00962B3F">
        <w:t>2&gt;</w:t>
      </w:r>
      <w:r w:rsidRPr="00962B3F">
        <w:tab/>
        <w:t>discard all stored segments;</w:t>
      </w:r>
    </w:p>
    <w:p w14:paraId="4917FF17" w14:textId="77777777" w:rsidR="00B623BD" w:rsidRPr="00962B3F" w:rsidRDefault="00B623BD" w:rsidP="00B623BD">
      <w:pPr>
        <w:pStyle w:val="B1"/>
      </w:pPr>
      <w:r w:rsidRPr="00962B3F">
        <w:t>1&gt;</w:t>
      </w:r>
      <w:r w:rsidRPr="00962B3F">
        <w:tab/>
        <w:t>store the segment;</w:t>
      </w:r>
    </w:p>
    <w:p w14:paraId="38A1F989" w14:textId="77777777" w:rsidR="00B623BD" w:rsidRPr="00962B3F" w:rsidRDefault="00B623BD" w:rsidP="00B623BD">
      <w:pPr>
        <w:pStyle w:val="B1"/>
      </w:pPr>
      <w:r w:rsidRPr="00962B3F">
        <w:t>1&gt;</w:t>
      </w:r>
      <w:r w:rsidRPr="00962B3F">
        <w:tab/>
        <w:t>if all segments have been received:</w:t>
      </w:r>
    </w:p>
    <w:p w14:paraId="38EED0FD" w14:textId="4FEEA125" w:rsidR="00B623BD" w:rsidRPr="00962B3F" w:rsidRDefault="00B623BD" w:rsidP="000830BB">
      <w:pPr>
        <w:pStyle w:val="B2"/>
      </w:pPr>
      <w:r w:rsidRPr="00962B3F">
        <w:t>2&gt;</w:t>
      </w:r>
      <w:r w:rsidRPr="00962B3F">
        <w:tab/>
        <w:t xml:space="preserve">assemble </w:t>
      </w:r>
      <w:r w:rsidR="00B512AA" w:rsidRPr="00962B3F">
        <w:rPr>
          <w:i/>
          <w:iCs/>
        </w:rPr>
        <w:t>SIB17</w:t>
      </w:r>
      <w:r w:rsidRPr="00962B3F">
        <w:rPr>
          <w:i/>
          <w:iCs/>
        </w:rPr>
        <w:t>-IEs</w:t>
      </w:r>
      <w:r w:rsidRPr="00962B3F">
        <w:t xml:space="preserve"> from the received segments.</w:t>
      </w:r>
    </w:p>
    <w:p w14:paraId="3CD45A0B" w14:textId="5A9C6636" w:rsidR="00B623BD" w:rsidRPr="00962B3F" w:rsidRDefault="00B623BD" w:rsidP="00B623BD">
      <w:pPr>
        <w:rPr>
          <w:rFonts w:eastAsia="宋体"/>
          <w:noProof/>
        </w:rPr>
      </w:pPr>
      <w:r w:rsidRPr="00962B3F">
        <w:rPr>
          <w:rFonts w:eastAsia="宋体"/>
          <w:noProof/>
        </w:rPr>
        <w:t xml:space="preserve">The UE should discard any stored segments for </w:t>
      </w:r>
      <w:r w:rsidR="00B512AA" w:rsidRPr="00962B3F">
        <w:rPr>
          <w:rFonts w:eastAsia="宋体"/>
          <w:i/>
          <w:iCs/>
          <w:noProof/>
        </w:rPr>
        <w:t>SIB17</w:t>
      </w:r>
      <w:r w:rsidRPr="00962B3F">
        <w:rPr>
          <w:rFonts w:eastAsia="宋体"/>
          <w:noProof/>
        </w:rPr>
        <w:t xml:space="preserve"> if the complete </w:t>
      </w:r>
      <w:r w:rsidR="00B512AA" w:rsidRPr="00962B3F">
        <w:rPr>
          <w:rFonts w:eastAsia="宋体"/>
          <w:i/>
          <w:iCs/>
          <w:noProof/>
        </w:rPr>
        <w:t>SIB17</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00B512AA" w:rsidRPr="00962B3F">
        <w:rPr>
          <w:rFonts w:eastAsia="宋体"/>
          <w:i/>
          <w:noProof/>
        </w:rPr>
        <w:t>SIB17</w:t>
      </w:r>
      <w:r w:rsidRPr="00962B3F">
        <w:rPr>
          <w:rFonts w:eastAsia="宋体"/>
          <w:noProof/>
        </w:rPr>
        <w:t xml:space="preserve"> upon cell (re-) selection.</w:t>
      </w:r>
    </w:p>
    <w:p w14:paraId="7CB86DB3" w14:textId="381D9293" w:rsidR="005F220E" w:rsidRPr="00962B3F" w:rsidRDefault="005F220E" w:rsidP="005F220E">
      <w:pPr>
        <w:pStyle w:val="5"/>
      </w:pPr>
      <w:bookmarkStart w:id="119" w:name="_Toc100929528"/>
      <w:bookmarkStart w:id="120" w:name="_Toc76423014"/>
      <w:r w:rsidRPr="00962B3F">
        <w:t>5.2.2.4.20</w:t>
      </w:r>
      <w:r w:rsidRPr="00962B3F">
        <w:tab/>
        <w:t xml:space="preserve">Actions upon reception of </w:t>
      </w:r>
      <w:r w:rsidR="00963CB0" w:rsidRPr="00962B3F">
        <w:rPr>
          <w:i/>
        </w:rPr>
        <w:t>SIB18</w:t>
      </w:r>
      <w:bookmarkEnd w:id="119"/>
    </w:p>
    <w:p w14:paraId="4A556A5B" w14:textId="3AEF7624" w:rsidR="005F220E" w:rsidRPr="00962B3F" w:rsidRDefault="005F220E" w:rsidP="005F220E">
      <w:r w:rsidRPr="00962B3F">
        <w:t xml:space="preserve">Upon receiving </w:t>
      </w:r>
      <w:r w:rsidR="00963CB0" w:rsidRPr="00962B3F">
        <w:rPr>
          <w:i/>
        </w:rPr>
        <w:t>SIB18</w:t>
      </w:r>
      <w:r w:rsidRPr="00962B3F">
        <w:t>, the UE shall:</w:t>
      </w:r>
    </w:p>
    <w:p w14:paraId="49DE087D" w14:textId="7E2D59C4" w:rsidR="005F220E" w:rsidRPr="00962B3F" w:rsidRDefault="005F220E" w:rsidP="000830BB">
      <w:pPr>
        <w:pStyle w:val="B1"/>
      </w:pPr>
      <w:r w:rsidRPr="00962B3F">
        <w:t>1&gt;</w:t>
      </w:r>
      <w:r w:rsidRPr="00962B3F">
        <w:tab/>
        <w:t xml:space="preserve">forward the </w:t>
      </w:r>
      <w:r w:rsidRPr="00962B3F">
        <w:rPr>
          <w:rFonts w:eastAsia="PMingLiU"/>
        </w:rPr>
        <w:t>Group IDs for Network selection</w:t>
      </w:r>
      <w:r w:rsidRPr="00962B3F">
        <w:t xml:space="preserve"> (GINs) in </w:t>
      </w:r>
      <w:r w:rsidR="00963CB0" w:rsidRPr="00962B3F">
        <w:rPr>
          <w:i/>
          <w:iCs/>
        </w:rPr>
        <w:t>SIB18</w:t>
      </w:r>
      <w:r w:rsidRPr="00962B3F">
        <w:t xml:space="preserve"> with the corresponding SNPN identities to upper layers;</w:t>
      </w:r>
    </w:p>
    <w:p w14:paraId="5BACCCED" w14:textId="6905B589" w:rsidR="005B7637" w:rsidRPr="00962B3F" w:rsidRDefault="005B7637" w:rsidP="000830BB">
      <w:pPr>
        <w:pStyle w:val="5"/>
      </w:pPr>
      <w:bookmarkStart w:id="121" w:name="_Toc46481693"/>
      <w:bookmarkStart w:id="122" w:name="_Toc46482927"/>
      <w:bookmarkStart w:id="123" w:name="_Toc83790224"/>
      <w:bookmarkStart w:id="124" w:name="_Toc46480459"/>
      <w:bookmarkStart w:id="125" w:name="_Toc100929529"/>
      <w:bookmarkEnd w:id="120"/>
      <w:r w:rsidRPr="00962B3F">
        <w:t>5.2.2.4.21</w:t>
      </w:r>
      <w:r w:rsidRPr="00962B3F">
        <w:tab/>
        <w:t xml:space="preserve">Actions upon reception of </w:t>
      </w:r>
      <w:r w:rsidRPr="00962B3F">
        <w:rPr>
          <w:i/>
          <w:iCs/>
        </w:rPr>
        <w:t>SIB</w:t>
      </w:r>
      <w:bookmarkEnd w:id="121"/>
      <w:bookmarkEnd w:id="122"/>
      <w:bookmarkEnd w:id="123"/>
      <w:bookmarkEnd w:id="124"/>
      <w:r w:rsidRPr="00962B3F">
        <w:rPr>
          <w:i/>
          <w:iCs/>
        </w:rPr>
        <w:t>19</w:t>
      </w:r>
      <w:bookmarkEnd w:id="125"/>
    </w:p>
    <w:p w14:paraId="0F3E827B" w14:textId="04017DC0" w:rsidR="005B7637" w:rsidRPr="00962B3F" w:rsidRDefault="005B7637" w:rsidP="005B7637">
      <w:r w:rsidRPr="00962B3F">
        <w:t xml:space="preserve">Upon receiving </w:t>
      </w:r>
      <w:r w:rsidRPr="00962B3F">
        <w:rPr>
          <w:i/>
          <w:iCs/>
        </w:rPr>
        <w:t>SIB19</w:t>
      </w:r>
      <w:r w:rsidRPr="00962B3F">
        <w:t>, the UE shall:</w:t>
      </w:r>
    </w:p>
    <w:p w14:paraId="6C206F1D" w14:textId="4456CEEF" w:rsidR="005B7637" w:rsidRPr="00962B3F" w:rsidRDefault="005B7637" w:rsidP="005B7637">
      <w:pPr>
        <w:pStyle w:val="B1"/>
      </w:pPr>
      <w:r w:rsidRPr="00962B3F">
        <w:t>1&gt;</w:t>
      </w:r>
      <w:r w:rsidRPr="00962B3F">
        <w:tab/>
        <w:t xml:space="preserve">start or restart </w:t>
      </w:r>
      <w:r w:rsidR="009A3D15" w:rsidRPr="00962B3F">
        <w:t>T</w:t>
      </w:r>
      <w:r w:rsidR="00C256D3" w:rsidRPr="00962B3F">
        <w:t>430</w:t>
      </w:r>
      <w:r w:rsidR="009A3D15" w:rsidRPr="00962B3F">
        <w:t xml:space="preserve"> with the duration</w:t>
      </w:r>
      <w:r w:rsidR="009A3D15" w:rsidRPr="00962B3F">
        <w:rPr>
          <w:i/>
          <w:iCs/>
          <w:sz w:val="21"/>
          <w:szCs w:val="18"/>
        </w:rPr>
        <w:t xml:space="preserve"> </w:t>
      </w:r>
      <w:r w:rsidRPr="00962B3F">
        <w:rPr>
          <w:i/>
          <w:iCs/>
        </w:rPr>
        <w:t>ntn</w:t>
      </w:r>
      <w:r w:rsidR="00AB7BE4" w:rsidRPr="00962B3F">
        <w:rPr>
          <w:i/>
          <w:iCs/>
        </w:rPr>
        <w:t>-</w:t>
      </w:r>
      <w:r w:rsidRPr="00962B3F">
        <w:rPr>
          <w:i/>
          <w:iCs/>
        </w:rPr>
        <w:t>UlSyncValidityDuration</w:t>
      </w:r>
      <w:r w:rsidRPr="00962B3F">
        <w:t xml:space="preserve"> from the subframe indicated by epochTime;</w:t>
      </w:r>
    </w:p>
    <w:p w14:paraId="3353A1D9" w14:textId="6F5BE71A" w:rsidR="005B7637" w:rsidRPr="00962B3F" w:rsidRDefault="005B7637" w:rsidP="000830BB">
      <w:pPr>
        <w:pStyle w:val="NO"/>
      </w:pPr>
      <w:r w:rsidRPr="00962B3F">
        <w:t>NOTE:</w:t>
      </w:r>
      <w:r w:rsidRPr="00962B3F">
        <w:tab/>
        <w:t xml:space="preserve">UE should attempt to re-acquire </w:t>
      </w:r>
      <w:r w:rsidRPr="00962B3F">
        <w:rPr>
          <w:i/>
          <w:iCs/>
        </w:rPr>
        <w:t>SIB19</w:t>
      </w:r>
      <w:r w:rsidRPr="00962B3F">
        <w:t xml:space="preserve"> before the end of the duration indicated by </w:t>
      </w:r>
      <w:r w:rsidRPr="00962B3F">
        <w:rPr>
          <w:i/>
          <w:iCs/>
        </w:rPr>
        <w:t>ntn</w:t>
      </w:r>
      <w:r w:rsidR="00AB7BE4" w:rsidRPr="00962B3F">
        <w:rPr>
          <w:i/>
          <w:iCs/>
        </w:rPr>
        <w:t>-</w:t>
      </w:r>
      <w:r w:rsidRPr="00962B3F">
        <w:rPr>
          <w:i/>
          <w:iCs/>
        </w:rPr>
        <w:t>UlSyncValidityDuration</w:t>
      </w:r>
      <w:r w:rsidRPr="00962B3F">
        <w:t xml:space="preserve"> and </w:t>
      </w:r>
      <w:r w:rsidRPr="00962B3F">
        <w:rPr>
          <w:i/>
          <w:iCs/>
        </w:rPr>
        <w:t>epochTime</w:t>
      </w:r>
      <w:r w:rsidRPr="00962B3F">
        <w:t xml:space="preserve"> by UE implementation.</w:t>
      </w:r>
    </w:p>
    <w:p w14:paraId="5801E2E1" w14:textId="68C027BA" w:rsidR="00214323" w:rsidRPr="00962B3F" w:rsidRDefault="004D393F" w:rsidP="00214323">
      <w:pPr>
        <w:pStyle w:val="5"/>
        <w:rPr>
          <w:lang w:eastAsia="en-US"/>
        </w:rPr>
      </w:pPr>
      <w:bookmarkStart w:id="126" w:name="_Toc100929530"/>
      <w:r w:rsidRPr="00962B3F">
        <w:t>5.2.2.4.22</w:t>
      </w:r>
      <w:r w:rsidR="00214323" w:rsidRPr="00962B3F">
        <w:tab/>
        <w:t xml:space="preserve">Actions upon reception of </w:t>
      </w:r>
      <w:r w:rsidRPr="00962B3F">
        <w:rPr>
          <w:i/>
        </w:rPr>
        <w:t>SIB20</w:t>
      </w:r>
      <w:bookmarkEnd w:id="126"/>
    </w:p>
    <w:p w14:paraId="5B69C773" w14:textId="10B00760" w:rsidR="00214323" w:rsidRPr="00962B3F" w:rsidRDefault="00214323" w:rsidP="00214323">
      <w:pPr>
        <w:rPr>
          <w:lang w:eastAsia="zh-CN"/>
        </w:rPr>
      </w:pPr>
      <w:r w:rsidRPr="00962B3F">
        <w:rPr>
          <w:lang w:eastAsia="zh-CN"/>
        </w:rPr>
        <w:t xml:space="preserve">No UE requirements related to the contents of </w:t>
      </w:r>
      <w:r w:rsidR="004D393F" w:rsidRPr="00962B3F">
        <w:rPr>
          <w:i/>
          <w:lang w:eastAsia="zh-CN"/>
        </w:rPr>
        <w:t>SIB20</w:t>
      </w:r>
      <w:r w:rsidRPr="00962B3F">
        <w:t xml:space="preserve"> </w:t>
      </w:r>
      <w:r w:rsidRPr="00962B3F">
        <w:rPr>
          <w:lang w:eastAsia="zh-CN"/>
        </w:rPr>
        <w:t>apply other than those specified elsewhere e.g. within procedures using the concerned system information, and/or within the corresponding field descriptions.</w:t>
      </w:r>
    </w:p>
    <w:p w14:paraId="04156E55" w14:textId="711D17FB" w:rsidR="00214323" w:rsidRPr="00962B3F" w:rsidRDefault="004D393F" w:rsidP="00214323">
      <w:pPr>
        <w:pStyle w:val="5"/>
        <w:rPr>
          <w:lang w:eastAsia="en-US"/>
        </w:rPr>
      </w:pPr>
      <w:bookmarkStart w:id="127" w:name="_Toc100929531"/>
      <w:r w:rsidRPr="00962B3F">
        <w:t>5.2.2.4.23</w:t>
      </w:r>
      <w:r w:rsidR="00214323" w:rsidRPr="00962B3F">
        <w:tab/>
        <w:t xml:space="preserve">Actions upon reception of </w:t>
      </w:r>
      <w:r w:rsidRPr="00962B3F">
        <w:rPr>
          <w:i/>
        </w:rPr>
        <w:t>SIB21</w:t>
      </w:r>
      <w:bookmarkEnd w:id="127"/>
    </w:p>
    <w:p w14:paraId="45366767" w14:textId="5C9136FD" w:rsidR="00214323" w:rsidRPr="00962B3F" w:rsidRDefault="00214323" w:rsidP="00214323">
      <w:r w:rsidRPr="00962B3F">
        <w:rPr>
          <w:lang w:eastAsia="zh-CN"/>
        </w:rPr>
        <w:t xml:space="preserve">No UE requirements related to the contents of </w:t>
      </w:r>
      <w:r w:rsidR="004D393F" w:rsidRPr="00962B3F">
        <w:rPr>
          <w:i/>
          <w:lang w:eastAsia="zh-CN"/>
        </w:rPr>
        <w:t>SIB21</w:t>
      </w:r>
      <w:r w:rsidRPr="00962B3F">
        <w:t xml:space="preserve"> </w:t>
      </w:r>
      <w:r w:rsidRPr="00962B3F">
        <w:rPr>
          <w:lang w:eastAsia="zh-CN"/>
        </w:rPr>
        <w:t>apply other than those specified elsewhere e.g. within procedures using the concerned system information, and/or within the corresponding field descriptions.</w:t>
      </w:r>
    </w:p>
    <w:p w14:paraId="037F3591" w14:textId="77777777" w:rsidR="00394471" w:rsidRPr="00962B3F" w:rsidRDefault="00394471" w:rsidP="00394471">
      <w:pPr>
        <w:pStyle w:val="4"/>
        <w:rPr>
          <w:rFonts w:eastAsia="MS Mincho"/>
        </w:rPr>
      </w:pPr>
      <w:bookmarkStart w:id="128" w:name="_Toc100929532"/>
      <w:r w:rsidRPr="00962B3F">
        <w:rPr>
          <w:rFonts w:eastAsia="MS Mincho"/>
        </w:rPr>
        <w:t>5.2.2.5</w:t>
      </w:r>
      <w:r w:rsidRPr="00962B3F">
        <w:rPr>
          <w:rFonts w:eastAsia="MS Mincho"/>
        </w:rPr>
        <w:tab/>
        <w:t>Essential system information missing</w:t>
      </w:r>
      <w:bookmarkEnd w:id="115"/>
      <w:bookmarkEnd w:id="128"/>
    </w:p>
    <w:p w14:paraId="42369DB2" w14:textId="77777777" w:rsidR="00394471" w:rsidRPr="00962B3F" w:rsidRDefault="00394471" w:rsidP="00394471">
      <w:pPr>
        <w:rPr>
          <w:rFonts w:eastAsia="MS Mincho"/>
        </w:rPr>
      </w:pPr>
      <w:r w:rsidRPr="00962B3F">
        <w:t>The UE shall:</w:t>
      </w:r>
    </w:p>
    <w:p w14:paraId="444C7AF9" w14:textId="77777777" w:rsidR="00394471" w:rsidRPr="00962B3F" w:rsidRDefault="00394471" w:rsidP="00394471">
      <w:pPr>
        <w:pStyle w:val="B1"/>
      </w:pPr>
      <w:r w:rsidRPr="00962B3F">
        <w:t>1&gt;</w:t>
      </w:r>
      <w:r w:rsidRPr="00962B3F">
        <w:tab/>
        <w:t>if in RRC_IDLE or in RRC_INACTIVE or in RRC_CONNECTED while T311 is running:</w:t>
      </w:r>
    </w:p>
    <w:p w14:paraId="45167CF8"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0AC5201F" w14:textId="34EAA6BF" w:rsidR="00394471" w:rsidRPr="00962B3F" w:rsidRDefault="00394471" w:rsidP="00394471">
      <w:pPr>
        <w:pStyle w:val="B3"/>
      </w:pPr>
      <w:r w:rsidRPr="00962B3F">
        <w:t>3&gt;</w:t>
      </w:r>
      <w:r w:rsidRPr="00962B3F">
        <w:tab/>
        <w:t>consider the cell as barred in accordance with TS 38.304 [20];</w:t>
      </w:r>
    </w:p>
    <w:p w14:paraId="476DF99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allowed;</w:t>
      </w:r>
    </w:p>
    <w:p w14:paraId="610BDAE8" w14:textId="77777777" w:rsidR="00394471" w:rsidRPr="00962B3F" w:rsidRDefault="00394471" w:rsidP="00394471">
      <w:pPr>
        <w:pStyle w:val="B2"/>
      </w:pPr>
      <w:r w:rsidRPr="00962B3F">
        <w:lastRenderedPageBreak/>
        <w:t>2&gt;</w:t>
      </w:r>
      <w:r w:rsidRPr="00962B3F">
        <w:tab/>
        <w:t xml:space="preserve">else if the UE is unable to acquire the </w:t>
      </w:r>
      <w:r w:rsidRPr="00962B3F">
        <w:rPr>
          <w:i/>
        </w:rPr>
        <w:t>SIB1</w:t>
      </w:r>
      <w:r w:rsidRPr="00962B3F">
        <w:t>:</w:t>
      </w:r>
    </w:p>
    <w:p w14:paraId="1ED9EF11" w14:textId="1565B031" w:rsidR="00394471" w:rsidRPr="00962B3F" w:rsidRDefault="00394471" w:rsidP="00394471">
      <w:pPr>
        <w:pStyle w:val="B3"/>
      </w:pPr>
      <w:r w:rsidRPr="00962B3F">
        <w:t>3&gt;</w:t>
      </w:r>
      <w:r w:rsidRPr="00962B3F">
        <w:tab/>
        <w:t>consider the cell as barred in accordance with TS 38.304 [20]</w:t>
      </w:r>
      <w:r w:rsidR="005E3854" w:rsidRPr="00962B3F">
        <w:t>;</w:t>
      </w:r>
    </w:p>
    <w:p w14:paraId="61A7005B" w14:textId="67399F9B" w:rsidR="00CD6E06" w:rsidRPr="00962B3F" w:rsidRDefault="00CD6E06" w:rsidP="00CD6E06">
      <w:pPr>
        <w:pStyle w:val="B3"/>
      </w:pPr>
      <w:r w:rsidRPr="00962B3F">
        <w:t>3&gt;</w:t>
      </w:r>
      <w:r w:rsidRPr="00962B3F">
        <w:tab/>
        <w:t>if the UE is a RedCap UE:</w:t>
      </w:r>
    </w:p>
    <w:p w14:paraId="5EC57EB2" w14:textId="7577C890" w:rsidR="00CD6E06" w:rsidRPr="00962B3F" w:rsidRDefault="00CD6E06" w:rsidP="00CD6E06">
      <w:pPr>
        <w:pStyle w:val="B4"/>
      </w:pPr>
      <w:r w:rsidRPr="00962B3F">
        <w:t>4&gt;</w:t>
      </w:r>
      <w:r w:rsidRPr="00962B3F">
        <w:tab/>
        <w:t xml:space="preserve">peform barring as if </w:t>
      </w:r>
      <w:r w:rsidRPr="00962B3F">
        <w:rPr>
          <w:i/>
          <w:iCs/>
        </w:rPr>
        <w:t>intraFreqReselectionRedCap</w:t>
      </w:r>
      <w:r w:rsidRPr="00962B3F">
        <w:t xml:space="preserve"> is set to allowed;</w:t>
      </w:r>
    </w:p>
    <w:p w14:paraId="599A521F" w14:textId="35F1B24E" w:rsidR="00CD6E06" w:rsidRPr="00962B3F" w:rsidRDefault="00CD6E06" w:rsidP="00CD6E06">
      <w:pPr>
        <w:pStyle w:val="B3"/>
      </w:pPr>
      <w:r w:rsidRPr="00962B3F">
        <w:t>3&gt;</w:t>
      </w:r>
      <w:r w:rsidRPr="00962B3F">
        <w:tab/>
        <w:t>else:</w:t>
      </w:r>
    </w:p>
    <w:p w14:paraId="78849C9B" w14:textId="77777777" w:rsidR="009A3D15" w:rsidRPr="00962B3F" w:rsidRDefault="00CD6E06" w:rsidP="009A3D15">
      <w:pPr>
        <w:pStyle w:val="B4"/>
        <w:rPr>
          <w:iCs/>
        </w:rPr>
      </w:pPr>
      <w:r w:rsidRPr="00962B3F">
        <w:t>4</w:t>
      </w:r>
      <w:r w:rsidR="005E3854" w:rsidRPr="00962B3F">
        <w:t>&gt;</w:t>
      </w:r>
      <w:r w:rsidR="005E3854" w:rsidRPr="00962B3F">
        <w:tab/>
        <w:t>perform cell re-selection to other cells on the same frequency as the barred cell as specified in TS 38.304 [20]</w:t>
      </w:r>
      <w:r w:rsidR="005E3854" w:rsidRPr="00962B3F">
        <w:rPr>
          <w:iCs/>
        </w:rPr>
        <w:t>.</w:t>
      </w:r>
    </w:p>
    <w:p w14:paraId="3F954AED" w14:textId="514D7FFD" w:rsidR="009A3D15" w:rsidRPr="00962B3F" w:rsidRDefault="009A3D15" w:rsidP="00F747EB">
      <w:pPr>
        <w:pStyle w:val="4"/>
      </w:pPr>
      <w:r w:rsidRPr="00962B3F">
        <w:t>5.2.2.6</w:t>
      </w:r>
      <w:r w:rsidRPr="00962B3F">
        <w:tab/>
        <w:t>T</w:t>
      </w:r>
      <w:r w:rsidR="00FA5CD0" w:rsidRPr="00962B3F">
        <w:t>430</w:t>
      </w:r>
      <w:r w:rsidRPr="00962B3F">
        <w:t xml:space="preserve"> expiry</w:t>
      </w:r>
    </w:p>
    <w:p w14:paraId="5D683991" w14:textId="77777777" w:rsidR="009A3D15" w:rsidRPr="00962B3F" w:rsidRDefault="009A3D15" w:rsidP="009A3D15">
      <w:r w:rsidRPr="00962B3F">
        <w:t>The UE shall:</w:t>
      </w:r>
    </w:p>
    <w:p w14:paraId="027556DB" w14:textId="77777777" w:rsidR="009A3D15" w:rsidRPr="00962B3F" w:rsidRDefault="009A3D15" w:rsidP="009A3D15">
      <w:pPr>
        <w:pStyle w:val="B1"/>
      </w:pPr>
      <w:r w:rsidRPr="00962B3F">
        <w:t>1&gt;</w:t>
      </w:r>
      <w:r w:rsidRPr="00962B3F">
        <w:tab/>
        <w:t>if in RRC_CONNECTED:</w:t>
      </w:r>
    </w:p>
    <w:p w14:paraId="6A91C79A" w14:textId="77777777" w:rsidR="009A3D15" w:rsidRPr="00962B3F" w:rsidRDefault="009A3D15" w:rsidP="009A3D15">
      <w:pPr>
        <w:pStyle w:val="B2"/>
      </w:pPr>
      <w:r w:rsidRPr="00962B3F">
        <w:t>2&gt;</w:t>
      </w:r>
      <w:r w:rsidRPr="00962B3F">
        <w:tab/>
        <w:t>inform lower layers that UL synchronisation is lost;</w:t>
      </w:r>
    </w:p>
    <w:p w14:paraId="75A35A0D" w14:textId="77777777" w:rsidR="009A3D15" w:rsidRPr="00962B3F" w:rsidRDefault="009A3D15" w:rsidP="009A3D15">
      <w:pPr>
        <w:pStyle w:val="B2"/>
      </w:pPr>
      <w:r w:rsidRPr="00962B3F">
        <w:t>2&gt;</w:t>
      </w:r>
      <w:r w:rsidRPr="00962B3F">
        <w:tab/>
        <w:t xml:space="preserve">acquire </w:t>
      </w:r>
      <w:r w:rsidRPr="00962B3F">
        <w:rPr>
          <w:i/>
          <w:iCs/>
        </w:rPr>
        <w:t>SIB19</w:t>
      </w:r>
      <w:r w:rsidRPr="00962B3F">
        <w:t xml:space="preserve"> as defined in clause 5.2.2.3.2;</w:t>
      </w:r>
    </w:p>
    <w:p w14:paraId="16C2A647" w14:textId="77777777" w:rsidR="009A3D15" w:rsidRPr="00962B3F" w:rsidRDefault="009A3D15" w:rsidP="009A3D15">
      <w:pPr>
        <w:pStyle w:val="B2"/>
      </w:pPr>
      <w:r w:rsidRPr="00962B3F">
        <w:t>2&gt;</w:t>
      </w:r>
      <w:r w:rsidRPr="00962B3F">
        <w:tab/>
        <w:t xml:space="preserve">upon successful acquisition of </w:t>
      </w:r>
      <w:r w:rsidRPr="00962B3F">
        <w:rPr>
          <w:i/>
          <w:iCs/>
          <w:lang w:eastAsia="zh-TW"/>
        </w:rPr>
        <w:t>SIB19</w:t>
      </w:r>
      <w:r w:rsidRPr="00962B3F">
        <w:t>:</w:t>
      </w:r>
    </w:p>
    <w:p w14:paraId="4471A784" w14:textId="77777777" w:rsidR="009A3D15" w:rsidRPr="00962B3F" w:rsidRDefault="009A3D15" w:rsidP="009A3D15">
      <w:pPr>
        <w:pStyle w:val="B3"/>
      </w:pPr>
      <w:r w:rsidRPr="00962B3F">
        <w:t>3&gt;</w:t>
      </w:r>
      <w:r w:rsidRPr="00962B3F">
        <w:tab/>
        <w:t>inform lower layers that UL synchronisation is obtained;</w:t>
      </w:r>
    </w:p>
    <w:p w14:paraId="2FBB3330" w14:textId="77777777" w:rsidR="00636F7E" w:rsidRDefault="00636F7E" w:rsidP="00636F7E">
      <w:pPr>
        <w:rPr>
          <w:noProof/>
          <w:lang w:eastAsia="en-US"/>
        </w:rPr>
      </w:pPr>
      <w:bookmarkStart w:id="129" w:name="_Toc60776743"/>
      <w:bookmarkStart w:id="130" w:name="_Toc10092954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21D536D2"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A77235"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0BA4C86B" w14:textId="77777777" w:rsidR="00636F7E" w:rsidRDefault="00636F7E" w:rsidP="00636F7E">
      <w:pPr>
        <w:rPr>
          <w:lang w:eastAsia="en-US"/>
        </w:rPr>
      </w:pPr>
      <w:r>
        <w:t xml:space="preserve"> </w:t>
      </w:r>
    </w:p>
    <w:p w14:paraId="55F60660" w14:textId="77777777" w:rsidR="00394471" w:rsidRPr="00962B3F" w:rsidRDefault="00394471" w:rsidP="00394471">
      <w:pPr>
        <w:pStyle w:val="3"/>
        <w:rPr>
          <w:rFonts w:eastAsia="MS Mincho"/>
        </w:rPr>
      </w:pPr>
      <w:r w:rsidRPr="00962B3F">
        <w:rPr>
          <w:rFonts w:eastAsia="MS Mincho"/>
        </w:rPr>
        <w:t>5.3.3</w:t>
      </w:r>
      <w:r w:rsidRPr="00962B3F">
        <w:rPr>
          <w:rFonts w:eastAsia="MS Mincho"/>
        </w:rPr>
        <w:tab/>
        <w:t>RRC connection establishment</w:t>
      </w:r>
      <w:bookmarkEnd w:id="129"/>
      <w:bookmarkEnd w:id="130"/>
    </w:p>
    <w:p w14:paraId="5A5F6611" w14:textId="77777777" w:rsidR="00394471" w:rsidRPr="00962B3F" w:rsidRDefault="00394471" w:rsidP="00394471">
      <w:pPr>
        <w:pStyle w:val="4"/>
      </w:pPr>
      <w:bookmarkStart w:id="131" w:name="_Toc60776744"/>
      <w:bookmarkStart w:id="132" w:name="_Toc100929542"/>
      <w:r w:rsidRPr="00962B3F">
        <w:t>5.3.3.1</w:t>
      </w:r>
      <w:r w:rsidRPr="00962B3F">
        <w:tab/>
        <w:t>General</w:t>
      </w:r>
      <w:bookmarkEnd w:id="131"/>
      <w:bookmarkEnd w:id="132"/>
    </w:p>
    <w:p w14:paraId="18DB882C" w14:textId="77777777" w:rsidR="00394471" w:rsidRPr="00962B3F" w:rsidRDefault="00394471" w:rsidP="00394471">
      <w:pPr>
        <w:pStyle w:val="TH"/>
      </w:pPr>
      <w:r w:rsidRPr="00962B3F">
        <w:rPr>
          <w:noProof/>
        </w:rPr>
        <w:object w:dxaOrig="3585" w:dyaOrig="2625" w14:anchorId="0BFF6BD4">
          <v:shape id="_x0000_i1026" type="#_x0000_t75" style="width:180pt;height:129.5pt" o:ole="">
            <v:imagedata r:id="rId18" o:title=""/>
          </v:shape>
          <o:OLEObject Type="Embed" ProgID="Mscgen.Chart" ShapeID="_x0000_i1026" DrawAspect="Content" ObjectID="_1722409576" r:id="rId19"/>
        </w:object>
      </w:r>
    </w:p>
    <w:p w14:paraId="3903CC56" w14:textId="77777777" w:rsidR="00394471" w:rsidRPr="00962B3F" w:rsidRDefault="00394471" w:rsidP="00394471">
      <w:pPr>
        <w:pStyle w:val="TF"/>
      </w:pPr>
      <w:r w:rsidRPr="00962B3F">
        <w:t>Figure 5.3.3.1-1: RRC connection establishment, successful</w:t>
      </w:r>
    </w:p>
    <w:p w14:paraId="61C2DC9A" w14:textId="77777777" w:rsidR="00394471" w:rsidRPr="00962B3F" w:rsidRDefault="00394471" w:rsidP="00394471">
      <w:pPr>
        <w:pStyle w:val="TH"/>
      </w:pPr>
      <w:r w:rsidRPr="00962B3F">
        <w:rPr>
          <w:noProof/>
        </w:rPr>
        <w:object w:dxaOrig="3465" w:dyaOrig="2130" w14:anchorId="60D858FD">
          <v:shape id="_x0000_i1027" type="#_x0000_t75" style="width:172.5pt;height:107.5pt" o:ole="">
            <v:imagedata r:id="rId20" o:title=""/>
          </v:shape>
          <o:OLEObject Type="Embed" ProgID="Mscgen.Chart" ShapeID="_x0000_i1027" DrawAspect="Content" ObjectID="_1722409577" r:id="rId21"/>
        </w:object>
      </w:r>
    </w:p>
    <w:p w14:paraId="0B95E63A" w14:textId="77777777" w:rsidR="00394471" w:rsidRPr="00962B3F" w:rsidRDefault="00394471" w:rsidP="00394471">
      <w:pPr>
        <w:pStyle w:val="TF"/>
      </w:pPr>
      <w:r w:rsidRPr="00962B3F">
        <w:t>Figure 5.3.3.1-2: RRC connection establishment, network reject</w:t>
      </w:r>
    </w:p>
    <w:p w14:paraId="10ADF03A" w14:textId="77777777" w:rsidR="00394471" w:rsidRPr="00962B3F" w:rsidRDefault="00394471" w:rsidP="00394471">
      <w:r w:rsidRPr="00962B3F">
        <w:lastRenderedPageBreak/>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62B3F" w:rsidRDefault="00394471" w:rsidP="00394471">
      <w:r w:rsidRPr="00962B3F">
        <w:t>The network applies the procedure e.g.as follows:</w:t>
      </w:r>
    </w:p>
    <w:p w14:paraId="32668630" w14:textId="77777777" w:rsidR="00394471" w:rsidRPr="00962B3F" w:rsidRDefault="00394471" w:rsidP="00394471">
      <w:pPr>
        <w:pStyle w:val="B1"/>
      </w:pPr>
      <w:r w:rsidRPr="00962B3F">
        <w:t>-</w:t>
      </w:r>
      <w:r w:rsidRPr="00962B3F">
        <w:tab/>
        <w:t>When establishing an RRC connection;</w:t>
      </w:r>
    </w:p>
    <w:p w14:paraId="2236A233" w14:textId="77777777" w:rsidR="00394471" w:rsidRPr="00962B3F" w:rsidRDefault="00394471" w:rsidP="00394471">
      <w:pPr>
        <w:pStyle w:val="B1"/>
      </w:pPr>
      <w:r w:rsidRPr="00962B3F">
        <w:t>-</w:t>
      </w:r>
      <w:r w:rsidRPr="00962B3F">
        <w:tab/>
        <w:t xml:space="preserve">When UE is resuming or re-establishing an RRC connection, and the network is not able to retrieve or verify the UE context. In this case, UE receives </w:t>
      </w:r>
      <w:r w:rsidRPr="00962B3F">
        <w:rPr>
          <w:i/>
        </w:rPr>
        <w:t>RRCSetup</w:t>
      </w:r>
      <w:r w:rsidRPr="00962B3F">
        <w:t xml:space="preserve"> and responds with </w:t>
      </w:r>
      <w:r w:rsidRPr="00962B3F">
        <w:rPr>
          <w:i/>
        </w:rPr>
        <w:t>RRCSetupComplete</w:t>
      </w:r>
      <w:r w:rsidRPr="00962B3F">
        <w:t>.</w:t>
      </w:r>
    </w:p>
    <w:p w14:paraId="24F9524D" w14:textId="3A753AF8" w:rsidR="00394471" w:rsidRPr="00962B3F" w:rsidRDefault="00394471" w:rsidP="00394471">
      <w:pPr>
        <w:pStyle w:val="4"/>
      </w:pPr>
      <w:bookmarkStart w:id="133" w:name="_Toc60776745"/>
      <w:bookmarkStart w:id="134" w:name="_Toc100929543"/>
      <w:r w:rsidRPr="00962B3F">
        <w:t>5.3.3.1a</w:t>
      </w:r>
      <w:r w:rsidRPr="00962B3F">
        <w:tab/>
        <w:t xml:space="preserve">Conditions for establishing RRC Connection for </w:t>
      </w:r>
      <w:r w:rsidR="00910AE7" w:rsidRPr="00962B3F">
        <w:t xml:space="preserve">NR </w:t>
      </w:r>
      <w:r w:rsidRPr="00962B3F">
        <w:t>sidelink communication</w:t>
      </w:r>
      <w:bookmarkEnd w:id="133"/>
      <w:r w:rsidR="00AE6F6C" w:rsidRPr="00962B3F">
        <w:t>/discovery</w:t>
      </w:r>
      <w:r w:rsidR="00910AE7" w:rsidRPr="00962B3F">
        <w:t>/V2X sidelink communication</w:t>
      </w:r>
      <w:bookmarkEnd w:id="134"/>
    </w:p>
    <w:p w14:paraId="0BD70A4D" w14:textId="3540A476" w:rsidR="00394471" w:rsidRPr="00962B3F" w:rsidRDefault="00394471" w:rsidP="00394471">
      <w:r w:rsidRPr="00962B3F">
        <w:t>For</w:t>
      </w:r>
      <w:r w:rsidRPr="00962B3F">
        <w:rPr>
          <w:lang w:eastAsia="zh-CN"/>
        </w:rPr>
        <w:t xml:space="preserve"> NR</w:t>
      </w:r>
      <w:r w:rsidRPr="00962B3F">
        <w:t xml:space="preserve"> sidelink communication</w:t>
      </w:r>
      <w:r w:rsidR="00AE6F6C" w:rsidRPr="00962B3F">
        <w:t>/discovery</w:t>
      </w:r>
      <w:r w:rsidRPr="00962B3F">
        <w:t>, an RRC connection establishment is initiated only in the following cases:</w:t>
      </w:r>
    </w:p>
    <w:p w14:paraId="53B2D389" w14:textId="6B20C518"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AE6F6C" w:rsidRPr="00962B3F">
        <w:t>/discovery</w:t>
      </w:r>
      <w:r w:rsidRPr="00962B3F">
        <w:t xml:space="preserve"> and related data is available for transmission:</w:t>
      </w:r>
    </w:p>
    <w:p w14:paraId="0E6A0504" w14:textId="243E8C89" w:rsidR="00394471" w:rsidRPr="00962B3F" w:rsidRDefault="00394471" w:rsidP="00394471">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AE6F6C" w:rsidRPr="00962B3F">
        <w:rPr>
          <w:lang w:eastAsia="zh-CN"/>
        </w:rPr>
        <w:t xml:space="preserve"> or</w:t>
      </w:r>
    </w:p>
    <w:p w14:paraId="0F8F13DF" w14:textId="77777777" w:rsidR="00AE6F6C" w:rsidRPr="00962B3F" w:rsidRDefault="00AE6F6C" w:rsidP="000830BB">
      <w:pPr>
        <w:pStyle w:val="B2"/>
        <w:rPr>
          <w:rFonts w:eastAsia="宋体"/>
          <w:lang w:eastAsia="zh-CN"/>
        </w:rPr>
      </w:pPr>
      <w:r w:rsidRPr="00962B3F">
        <w:rPr>
          <w:rFonts w:eastAsia="宋体"/>
          <w:lang w:eastAsia="zh-CN"/>
        </w:rPr>
        <w:t>2&gt;</w:t>
      </w:r>
      <w:r w:rsidRPr="00962B3F">
        <w:rPr>
          <w:rFonts w:eastAsia="宋体"/>
          <w:lang w:eastAsia="zh-CN"/>
        </w:rPr>
        <w:tab/>
        <w:t xml:space="preserve">if the frequency on which the UE is configured to transmit NR sidelink discovery is included in </w:t>
      </w:r>
      <w:r w:rsidRPr="00962B3F">
        <w:rPr>
          <w:rFonts w:eastAsia="宋体"/>
          <w:i/>
          <w:lang w:eastAsia="zh-CN"/>
        </w:rPr>
        <w:t xml:space="preserve">sl-FreqInfoList </w:t>
      </w:r>
      <w:r w:rsidRPr="00962B3F">
        <w:rPr>
          <w:rFonts w:eastAsia="宋体"/>
          <w:lang w:eastAsia="zh-CN"/>
        </w:rPr>
        <w:t xml:space="preserve">within </w:t>
      </w:r>
      <w:r w:rsidRPr="00962B3F">
        <w:rPr>
          <w:rFonts w:eastAsia="宋体"/>
          <w:i/>
          <w:lang w:eastAsia="zh-CN"/>
        </w:rPr>
        <w:t>SIB12</w:t>
      </w:r>
      <w:r w:rsidRPr="00962B3F">
        <w:rPr>
          <w:rFonts w:eastAsia="宋体"/>
          <w:lang w:eastAsia="zh-CN"/>
        </w:rPr>
        <w:t xml:space="preserve"> pro</w:t>
      </w:r>
      <w:r w:rsidRPr="00962B3F">
        <w:rPr>
          <w:rFonts w:eastAsia="宋体"/>
          <w:lang w:eastAsia="en-US"/>
        </w:rPr>
        <w:t xml:space="preserve">vided </w:t>
      </w:r>
      <w:r w:rsidRPr="00962B3F">
        <w:rPr>
          <w:rFonts w:eastAsia="宋体"/>
          <w:lang w:eastAsia="zh-CN"/>
        </w:rPr>
        <w:t xml:space="preserve">by the cell on which the UE camps; and if the valid version of </w:t>
      </w:r>
      <w:r w:rsidRPr="00962B3F">
        <w:rPr>
          <w:rFonts w:eastAsia="宋体"/>
          <w:i/>
          <w:lang w:eastAsia="zh-CN"/>
        </w:rPr>
        <w:t>SIB12</w:t>
      </w:r>
      <w:r w:rsidRPr="00962B3F">
        <w:rPr>
          <w:rFonts w:eastAsia="宋体"/>
          <w:lang w:eastAsia="zh-CN"/>
        </w:rPr>
        <w:t xml:space="preserve"> does not include </w:t>
      </w:r>
      <w:r w:rsidRPr="00962B3F">
        <w:rPr>
          <w:rFonts w:eastAsia="宋体"/>
          <w:i/>
          <w:lang w:eastAsia="en-US"/>
        </w:rPr>
        <w:t>sl-DiscTxPoolSelected</w:t>
      </w:r>
      <w:r w:rsidRPr="00962B3F">
        <w:rPr>
          <w:rFonts w:eastAsia="宋体"/>
          <w:lang w:eastAsia="zh-CN"/>
        </w:rPr>
        <w:t xml:space="preserve"> or </w:t>
      </w:r>
      <w:r w:rsidRPr="00962B3F">
        <w:rPr>
          <w:rFonts w:eastAsia="宋体"/>
          <w:i/>
          <w:lang w:eastAsia="zh-CN"/>
        </w:rPr>
        <w:t xml:space="preserve">sl-TxPoolSelectedNormal </w:t>
      </w:r>
      <w:r w:rsidRPr="00962B3F">
        <w:rPr>
          <w:rFonts w:eastAsia="宋体"/>
          <w:lang w:eastAsia="zh-CN"/>
        </w:rPr>
        <w:t>for the concerned frequency;</w:t>
      </w:r>
    </w:p>
    <w:p w14:paraId="7EFA052F" w14:textId="77777777" w:rsidR="00AE6F6C" w:rsidRPr="00962B3F" w:rsidRDefault="00AE6F6C" w:rsidP="00AE6F6C">
      <w:pPr>
        <w:overflowPunct/>
        <w:autoSpaceDE/>
        <w:autoSpaceDN/>
        <w:adjustRightInd/>
        <w:textAlignment w:val="auto"/>
        <w:rPr>
          <w:rFonts w:eastAsia="MS Mincho"/>
          <w:lang w:eastAsia="en-US"/>
        </w:rPr>
      </w:pPr>
      <w:r w:rsidRPr="00962B3F">
        <w:rPr>
          <w:rFonts w:eastAsia="MS Mincho"/>
          <w:lang w:eastAsia="en-US"/>
        </w:rPr>
        <w:t>For L2 U2N Relay UE in RRC_IDLE, an RRC connection establishment is initiated in the following cases:</w:t>
      </w:r>
    </w:p>
    <w:p w14:paraId="4861BD55" w14:textId="411440B3" w:rsidR="00AE6F6C" w:rsidRPr="00962B3F" w:rsidRDefault="00AE6F6C" w:rsidP="000830BB">
      <w:pPr>
        <w:pStyle w:val="B1"/>
        <w:rPr>
          <w:rFonts w:eastAsia="宋体"/>
          <w:lang w:eastAsia="zh-CN"/>
        </w:rPr>
      </w:pPr>
      <w:r w:rsidRPr="00962B3F">
        <w:t>1&gt;</w:t>
      </w:r>
      <w:r w:rsidRPr="00962B3F">
        <w:rPr>
          <w:rFonts w:eastAsia="宋体"/>
          <w:lang w:eastAsia="en-US"/>
        </w:rPr>
        <w:tab/>
      </w:r>
      <w:r w:rsidRPr="00962B3F">
        <w:rPr>
          <w:rFonts w:eastAsia="宋体"/>
          <w:lang w:eastAsia="zh-CN"/>
        </w:rPr>
        <w:t>if any message is received from a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144F208E" w14:textId="586E5BE1" w:rsidR="00394471" w:rsidRPr="00962B3F" w:rsidRDefault="00394471" w:rsidP="00AE6F6C">
      <w:pPr>
        <w:rPr>
          <w:lang w:eastAsia="zh-CN"/>
        </w:rPr>
      </w:pPr>
      <w:r w:rsidRPr="00962B3F">
        <w:t>For</w:t>
      </w:r>
      <w:r w:rsidRPr="00962B3F">
        <w:rPr>
          <w:lang w:eastAsia="zh-CN"/>
        </w:rPr>
        <w:t xml:space="preserve"> V2X</w:t>
      </w:r>
      <w:r w:rsidRPr="00962B3F">
        <w:t xml:space="preserve"> sidelink communication, an RRC connection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3AA0A09B" w14:textId="1E43C788" w:rsidR="00394471" w:rsidRPr="00962B3F" w:rsidRDefault="00394471" w:rsidP="00394471">
      <w:pPr>
        <w:pStyle w:val="NO"/>
      </w:pPr>
      <w:r w:rsidRPr="00962B3F">
        <w:t>NOTE:</w:t>
      </w:r>
      <w:r w:rsidRPr="00962B3F">
        <w:tab/>
        <w:t>Upper layers initiate an RRC connection</w:t>
      </w:r>
      <w:r w:rsidR="001E5272" w:rsidRPr="00962B3F">
        <w:t xml:space="preserve"> (except if the RRC connection is initiated at the L2 U2N Relay UE upon reception of a message from a L2 U2N Remote UE via SL-RLC0 or SL-RLC1)</w:t>
      </w:r>
      <w:r w:rsidRPr="00962B3F">
        <w:t>. The interaction with NAS is left to UE implementation.</w:t>
      </w:r>
    </w:p>
    <w:p w14:paraId="3F3E3CEA" w14:textId="77777777" w:rsidR="00394471" w:rsidRPr="00962B3F" w:rsidRDefault="00394471" w:rsidP="00394471">
      <w:pPr>
        <w:pStyle w:val="4"/>
      </w:pPr>
      <w:bookmarkStart w:id="135" w:name="_Toc60776746"/>
      <w:bookmarkStart w:id="136" w:name="_Toc100929544"/>
      <w:r w:rsidRPr="00962B3F">
        <w:t>5.3.3.2</w:t>
      </w:r>
      <w:r w:rsidRPr="00962B3F">
        <w:tab/>
        <w:t>Initiation</w:t>
      </w:r>
      <w:bookmarkEnd w:id="135"/>
      <w:bookmarkEnd w:id="136"/>
    </w:p>
    <w:p w14:paraId="51B3B858" w14:textId="2C53DA0F" w:rsidR="00394471" w:rsidRPr="00962B3F" w:rsidRDefault="00394471" w:rsidP="00394471">
      <w:r w:rsidRPr="00962B3F">
        <w:t xml:space="preserve">The UE initiates the procedure when upper layers request establishment of an RRC connection while the UE is in RRC_IDLE and it has acquired essential system information, or for sidelink communication as specified in </w:t>
      </w:r>
      <w:r w:rsidR="009C7196" w:rsidRPr="00962B3F">
        <w:t>clause</w:t>
      </w:r>
      <w:r w:rsidRPr="00962B3F">
        <w:t xml:space="preserve"> 5.3.3.1a.</w:t>
      </w:r>
    </w:p>
    <w:p w14:paraId="76B3F1EA" w14:textId="77777777" w:rsidR="00394471" w:rsidRPr="00962B3F" w:rsidRDefault="00394471" w:rsidP="00394471">
      <w:r w:rsidRPr="00962B3F">
        <w:t>The UE shall ensure having valid and up to date essential system information as specified in clause 5.2.2.2 before initiating this procedure.</w:t>
      </w:r>
    </w:p>
    <w:p w14:paraId="70549810" w14:textId="77777777" w:rsidR="00394471" w:rsidRPr="00962B3F" w:rsidRDefault="00394471" w:rsidP="00394471">
      <w:r w:rsidRPr="00962B3F">
        <w:t>Upon initiation of the procedure, the UE shall:</w:t>
      </w:r>
    </w:p>
    <w:p w14:paraId="785A99F7" w14:textId="77777777" w:rsidR="00394471" w:rsidRPr="00962B3F" w:rsidRDefault="00394471" w:rsidP="00394471">
      <w:pPr>
        <w:pStyle w:val="B1"/>
      </w:pPr>
      <w:r w:rsidRPr="00962B3F">
        <w:t>1&gt;</w:t>
      </w:r>
      <w:r w:rsidRPr="00962B3F">
        <w:tab/>
        <w:t>if the upper layers provide an Access Category and one or more Access Identities upon requesting establishment of an RRC connection:</w:t>
      </w:r>
    </w:p>
    <w:p w14:paraId="46D1982F" w14:textId="77777777" w:rsidR="00394471" w:rsidRPr="00962B3F" w:rsidRDefault="00394471" w:rsidP="00394471">
      <w:pPr>
        <w:pStyle w:val="B2"/>
      </w:pPr>
      <w:r w:rsidRPr="00962B3F">
        <w:t>2&gt;</w:t>
      </w:r>
      <w:r w:rsidRPr="00962B3F">
        <w:tab/>
        <w:t>perform the unified access control procedure as specified in 5.3.14 using the Access Category and Access Identities provided by upper layers;</w:t>
      </w:r>
    </w:p>
    <w:p w14:paraId="71C81BDD" w14:textId="77777777" w:rsidR="00394471" w:rsidRPr="00962B3F" w:rsidRDefault="00394471" w:rsidP="00394471">
      <w:pPr>
        <w:pStyle w:val="B3"/>
      </w:pPr>
      <w:r w:rsidRPr="00962B3F">
        <w:t>3&gt;</w:t>
      </w:r>
      <w:r w:rsidRPr="00962B3F">
        <w:tab/>
        <w:t>if the access attempt is barred, the procedure ends;</w:t>
      </w:r>
    </w:p>
    <w:p w14:paraId="7FA39EB0" w14:textId="036EE769" w:rsidR="00AE6F6C" w:rsidRPr="00962B3F" w:rsidRDefault="00AE6F6C" w:rsidP="00AE6F6C">
      <w:pPr>
        <w:pStyle w:val="B1"/>
      </w:pPr>
      <w:r w:rsidRPr="00962B3F">
        <w:t>1&gt;</w:t>
      </w:r>
      <w:r w:rsidRPr="00962B3F">
        <w:tab/>
        <w:t xml:space="preserve">if the UE is </w:t>
      </w:r>
      <w:r w:rsidR="001E5272" w:rsidRPr="00962B3F">
        <w:t>acting as</w:t>
      </w:r>
      <w:r w:rsidRPr="00962B3F">
        <w:t xml:space="preserve"> L2 U2N Remote UE:</w:t>
      </w:r>
    </w:p>
    <w:p w14:paraId="430BCBAF" w14:textId="77777777" w:rsidR="00AE6F6C" w:rsidRPr="00962B3F" w:rsidRDefault="00AE6F6C" w:rsidP="00AE6F6C">
      <w:pPr>
        <w:pStyle w:val="B2"/>
      </w:pPr>
      <w:r w:rsidRPr="00962B3F">
        <w:t>2&gt;</w:t>
      </w:r>
      <w:r w:rsidRPr="00962B3F">
        <w:tab/>
        <w:t xml:space="preserve">apply the specified configuration of </w:t>
      </w:r>
      <w:r w:rsidRPr="00962B3F">
        <w:rPr>
          <w:rFonts w:eastAsia="等线"/>
          <w:lang w:eastAsia="zh-CN"/>
        </w:rPr>
        <w:t xml:space="preserve">SL-RLC0 </w:t>
      </w:r>
      <w:r w:rsidRPr="00962B3F">
        <w:t>as specified in 9.1.1.4;</w:t>
      </w:r>
    </w:p>
    <w:p w14:paraId="3691DB41" w14:textId="5D9006BB" w:rsidR="00AE6F6C" w:rsidRPr="00962B3F" w:rsidRDefault="00AE6F6C" w:rsidP="00AE6F6C">
      <w:pPr>
        <w:pStyle w:val="B2"/>
      </w:pPr>
      <w:r w:rsidRPr="00962B3F">
        <w:t>2&gt;</w:t>
      </w:r>
      <w:r w:rsidRPr="00962B3F">
        <w:tab/>
        <w:t>apply the SDAP configuration and PDCP configuration as specified in 9.1.1.2 for SRB0;</w:t>
      </w:r>
    </w:p>
    <w:p w14:paraId="1E63B604" w14:textId="50B04D82" w:rsidR="001E5272" w:rsidRPr="00962B3F" w:rsidRDefault="00AE6F6C" w:rsidP="00F747EB">
      <w:pPr>
        <w:pStyle w:val="B1"/>
      </w:pPr>
      <w:r w:rsidRPr="00962B3F">
        <w:t>1&gt;</w:t>
      </w:r>
      <w:r w:rsidR="001E5272" w:rsidRPr="00962B3F">
        <w:tab/>
      </w:r>
      <w:r w:rsidRPr="00962B3F">
        <w:t>else:</w:t>
      </w:r>
    </w:p>
    <w:p w14:paraId="24E1D07E" w14:textId="74528FCE" w:rsidR="00394471" w:rsidRPr="00962B3F" w:rsidRDefault="00AE6F6C" w:rsidP="000830BB">
      <w:pPr>
        <w:pStyle w:val="B2"/>
      </w:pPr>
      <w:r w:rsidRPr="00962B3F">
        <w:lastRenderedPageBreak/>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6083823" w14:textId="34EF8E73" w:rsidR="00394471" w:rsidRPr="00962B3F" w:rsidRDefault="00AE6F6C" w:rsidP="000830BB">
      <w:pPr>
        <w:pStyle w:val="B2"/>
      </w:pPr>
      <w:r w:rsidRPr="00962B3F">
        <w:t>2</w:t>
      </w:r>
      <w:r w:rsidR="00394471" w:rsidRPr="00962B3F">
        <w:t>&gt;</w:t>
      </w:r>
      <w:r w:rsidR="00394471" w:rsidRPr="00962B3F">
        <w:tab/>
        <w:t>apply the default MAC Cell Group configuration as specified in 9.2.2;</w:t>
      </w:r>
    </w:p>
    <w:p w14:paraId="045E3956" w14:textId="6538A372" w:rsidR="00394471" w:rsidRPr="00962B3F" w:rsidRDefault="00AE6F6C" w:rsidP="000830BB">
      <w:pPr>
        <w:pStyle w:val="B2"/>
      </w:pPr>
      <w:r w:rsidRPr="00962B3F">
        <w:t>2</w:t>
      </w:r>
      <w:r w:rsidR="00394471" w:rsidRPr="00962B3F">
        <w:t>&gt;</w:t>
      </w:r>
      <w:r w:rsidR="00394471" w:rsidRPr="00962B3F">
        <w:tab/>
        <w:t>apply the CCCH configuration as specified in 9.1.1.2;</w:t>
      </w:r>
    </w:p>
    <w:p w14:paraId="2DCA4893" w14:textId="48E34C2B" w:rsidR="00394471" w:rsidRPr="00962B3F" w:rsidRDefault="00AE6F6C"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444EE8F3" w14:textId="77777777" w:rsidR="00394471" w:rsidRPr="00962B3F" w:rsidRDefault="00394471" w:rsidP="00394471">
      <w:pPr>
        <w:pStyle w:val="B1"/>
      </w:pPr>
      <w:r w:rsidRPr="00962B3F">
        <w:t>1&gt;</w:t>
      </w:r>
      <w:r w:rsidRPr="00962B3F">
        <w:tab/>
        <w:t>start timer T300;</w:t>
      </w:r>
    </w:p>
    <w:p w14:paraId="224B78F0" w14:textId="77777777" w:rsidR="00394471" w:rsidRPr="00962B3F" w:rsidRDefault="00394471" w:rsidP="00394471">
      <w:pPr>
        <w:pStyle w:val="B1"/>
      </w:pPr>
      <w:r w:rsidRPr="00962B3F">
        <w:t>1&gt;</w:t>
      </w:r>
      <w:r w:rsidRPr="00962B3F">
        <w:tab/>
        <w:t xml:space="preserve">initiate transmission of the </w:t>
      </w:r>
      <w:r w:rsidRPr="00962B3F">
        <w:rPr>
          <w:i/>
        </w:rPr>
        <w:t>RRCSetupRequest</w:t>
      </w:r>
      <w:r w:rsidRPr="00962B3F">
        <w:t xml:space="preserve"> message in accordance with 5.3.3.3;</w:t>
      </w:r>
    </w:p>
    <w:p w14:paraId="446B4DAE" w14:textId="77777777" w:rsidR="00394471" w:rsidRPr="00962B3F" w:rsidRDefault="00394471" w:rsidP="00394471">
      <w:pPr>
        <w:pStyle w:val="4"/>
      </w:pPr>
      <w:bookmarkStart w:id="137" w:name="_Toc60776747"/>
      <w:bookmarkStart w:id="138" w:name="_Toc100929545"/>
      <w:r w:rsidRPr="00962B3F">
        <w:t>5.3.3.3</w:t>
      </w:r>
      <w:r w:rsidRPr="00962B3F">
        <w:tab/>
        <w:t xml:space="preserve">Actions related to transmission of </w:t>
      </w:r>
      <w:r w:rsidRPr="00962B3F">
        <w:rPr>
          <w:i/>
        </w:rPr>
        <w:t xml:space="preserve">RRCSetupRequest </w:t>
      </w:r>
      <w:r w:rsidRPr="00962B3F">
        <w:t>message</w:t>
      </w:r>
      <w:bookmarkEnd w:id="137"/>
      <w:bookmarkEnd w:id="138"/>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0..2</w:t>
      </w:r>
      <w:r w:rsidRPr="00962B3F">
        <w:rPr>
          <w:vertAlign w:val="superscript"/>
        </w:rPr>
        <w:t>39</w:t>
      </w:r>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139" w:author="Huawei, HiSilicon" w:date="2022-08-09T11:49:00Z">
        <w:r>
          <w:delText>. If the</w:delText>
        </w:r>
      </w:del>
      <w:r>
        <w:t xml:space="preserve"> cause value is in the </w:t>
      </w:r>
      <w:r>
        <w:rPr>
          <w:rFonts w:eastAsia="宋体"/>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140" w:name="_Toc60776748"/>
      <w:r w:rsidRPr="00962B3F">
        <w:rPr>
          <w:rFonts w:eastAsia="宋体"/>
          <w:lang w:eastAsia="en-US"/>
        </w:rPr>
        <w:t>NOTE 3:</w:t>
      </w:r>
      <w:r w:rsidRPr="00962B3F">
        <w:rPr>
          <w:rFonts w:eastAsia="宋体"/>
          <w:lang w:eastAsia="en-US"/>
        </w:rPr>
        <w:tab/>
        <w:t xml:space="preserve">For L2 U2N Remote UE in RRC_IDLE, the cell (re)selection procedure as specified in TS 38.304 [20] and relay (re)selection procedure as specified in </w:t>
      </w:r>
      <w:r w:rsidR="003050BB" w:rsidRPr="00962B3F">
        <w:rPr>
          <w:rFonts w:eastAsia="宋体"/>
          <w:lang w:eastAsia="en-US"/>
        </w:rPr>
        <w:t>5.8.15</w:t>
      </w:r>
      <w:r w:rsidRPr="00962B3F">
        <w:rPr>
          <w:rFonts w:eastAsia="宋体"/>
          <w:lang w:eastAsia="en-US"/>
        </w:rPr>
        <w:t>.3 are performed independently and up to UE implementation to select either a cell or a L2 U2N Relay UE.</w:t>
      </w:r>
    </w:p>
    <w:p w14:paraId="0E31E590" w14:textId="77777777" w:rsidR="00394471" w:rsidRPr="00962B3F" w:rsidRDefault="00394471" w:rsidP="00394471">
      <w:pPr>
        <w:pStyle w:val="4"/>
      </w:pPr>
      <w:bookmarkStart w:id="141" w:name="_Toc100929546"/>
      <w:r w:rsidRPr="00962B3F">
        <w:t>5.3.3.4</w:t>
      </w:r>
      <w:r w:rsidRPr="00962B3F">
        <w:tab/>
        <w:t xml:space="preserve">Reception of the </w:t>
      </w:r>
      <w:r w:rsidRPr="00962B3F">
        <w:rPr>
          <w:i/>
        </w:rPr>
        <w:t>RRCSetup</w:t>
      </w:r>
      <w:r w:rsidRPr="00962B3F">
        <w:t xml:space="preserve"> by the UE</w:t>
      </w:r>
      <w:bookmarkEnd w:id="140"/>
      <w:bookmarkEnd w:id="141"/>
    </w:p>
    <w:p w14:paraId="2B40811B" w14:textId="77777777" w:rsidR="00394471" w:rsidRPr="00962B3F" w:rsidRDefault="00394471" w:rsidP="00394471">
      <w:r w:rsidRPr="00962B3F">
        <w:t xml:space="preserve">The UE shall perform the following actions upon reception of the </w:t>
      </w:r>
      <w:r w:rsidRPr="00962B3F">
        <w:rPr>
          <w:i/>
        </w:rPr>
        <w:t>RRCSetup</w:t>
      </w:r>
      <w:r w:rsidRPr="00962B3F">
        <w:t>:</w:t>
      </w:r>
    </w:p>
    <w:p w14:paraId="64A5C0B3"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RRCReestablishmentRequest</w:t>
      </w:r>
      <w:r w:rsidRPr="00962B3F">
        <w:t>; or</w:t>
      </w:r>
    </w:p>
    <w:p w14:paraId="45DE6F57"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RRCResumeRequest</w:t>
      </w:r>
      <w:r w:rsidRPr="00962B3F">
        <w:t xml:space="preserve"> or </w:t>
      </w:r>
      <w:r w:rsidRPr="00962B3F">
        <w:rPr>
          <w:i/>
        </w:rPr>
        <w:t>RRCResumeRequest1</w:t>
      </w:r>
      <w:r w:rsidRPr="00962B3F">
        <w:t>:</w:t>
      </w:r>
    </w:p>
    <w:p w14:paraId="10E489EF" w14:textId="4DB4E743" w:rsidR="00E23C69" w:rsidRPr="00962B3F" w:rsidRDefault="00E23C69" w:rsidP="00E23C69">
      <w:pPr>
        <w:pStyle w:val="B2"/>
      </w:pPr>
      <w:r w:rsidRPr="00962B3F">
        <w:lastRenderedPageBreak/>
        <w:t>2&gt;</w:t>
      </w:r>
      <w:r w:rsidRPr="00962B3F">
        <w:tab/>
        <w:t xml:space="preserve">if </w:t>
      </w:r>
      <w:r w:rsidRPr="00962B3F">
        <w:rPr>
          <w:i/>
          <w:iCs/>
        </w:rPr>
        <w:t>sdt-MAC-PHY-CG-Config</w:t>
      </w:r>
      <w:r w:rsidRPr="00962B3F">
        <w:t xml:space="preserve"> is configured:</w:t>
      </w:r>
    </w:p>
    <w:p w14:paraId="2A8C5F2E" w14:textId="10A1E410" w:rsidR="00E23C69" w:rsidRPr="00962B3F" w:rsidRDefault="00E23C69" w:rsidP="00E23C69">
      <w:pPr>
        <w:pStyle w:val="B3"/>
      </w:pPr>
      <w:r w:rsidRPr="00962B3F">
        <w:t>3&gt;</w:t>
      </w:r>
      <w:r w:rsidRPr="00962B3F">
        <w:tab/>
        <w:t xml:space="preserve">instruct the MAC entity to stop the </w:t>
      </w:r>
      <w:r w:rsidRPr="00962B3F">
        <w:rPr>
          <w:i/>
          <w:iCs/>
        </w:rPr>
        <w:t>cg-SDT-TimeAlignmentTimer</w:t>
      </w:r>
      <w:r w:rsidRPr="00962B3F">
        <w:t>, if it is running;</w:t>
      </w:r>
    </w:p>
    <w:p w14:paraId="662C3AE1" w14:textId="0E5DDF7C" w:rsidR="00E23C69" w:rsidRPr="00962B3F" w:rsidRDefault="00E23C69" w:rsidP="00E23C69">
      <w:pPr>
        <w:pStyle w:val="B3"/>
        <w:rPr>
          <w:rFonts w:eastAsia="Batang"/>
        </w:rPr>
      </w:pPr>
      <w:r w:rsidRPr="00962B3F">
        <w:t>3&gt;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01622E0F" w14:textId="77777777" w:rsidR="00394471" w:rsidRPr="00962B3F" w:rsidRDefault="00394471" w:rsidP="00394471">
      <w:pPr>
        <w:pStyle w:val="B2"/>
      </w:pPr>
      <w:r w:rsidRPr="00962B3F">
        <w:rPr>
          <w:rFonts w:eastAsia="Batang"/>
        </w:rPr>
        <w:t>2&gt;</w:t>
      </w:r>
      <w:r w:rsidRPr="00962B3F">
        <w:rPr>
          <w:rFonts w:eastAsia="Batang"/>
        </w:rPr>
        <w:tab/>
      </w:r>
      <w:r w:rsidRPr="00962B3F">
        <w:t xml:space="preserve">discard any stored UE Inactive AS context and </w:t>
      </w:r>
      <w:r w:rsidRPr="00962B3F">
        <w:rPr>
          <w:i/>
        </w:rPr>
        <w:t>suspendConfig</w:t>
      </w:r>
      <w:r w:rsidRPr="00962B3F">
        <w:t>;</w:t>
      </w:r>
    </w:p>
    <w:p w14:paraId="2E8D9392" w14:textId="77777777" w:rsidR="00394471" w:rsidRPr="00962B3F" w:rsidRDefault="00394471" w:rsidP="00394471">
      <w:pPr>
        <w:pStyle w:val="B2"/>
      </w:pPr>
      <w:r w:rsidRPr="00962B3F">
        <w:t>2&gt;</w:t>
      </w:r>
      <w:r w:rsidRPr="00962B3F">
        <w:tab/>
        <w:t>discard any current AS security context including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086322A2" w14:textId="77777777" w:rsidR="00394471" w:rsidRPr="00962B3F" w:rsidRDefault="00394471" w:rsidP="00394471">
      <w:pPr>
        <w:pStyle w:val="B2"/>
      </w:pPr>
      <w:r w:rsidRPr="00962B3F">
        <w:t>2&gt;</w:t>
      </w:r>
      <w:r w:rsidRPr="00962B3F">
        <w:tab/>
        <w:t>release radio resources for all established RBs except SRB0, including release of the RLC entities, of the associated PDCP entities and of SDAP;</w:t>
      </w:r>
    </w:p>
    <w:p w14:paraId="5E34509E" w14:textId="77777777" w:rsidR="00394471" w:rsidRPr="00962B3F" w:rsidRDefault="00394471" w:rsidP="00394471">
      <w:pPr>
        <w:pStyle w:val="B2"/>
      </w:pPr>
      <w:r w:rsidRPr="00962B3F">
        <w:t>2&gt;</w:t>
      </w:r>
      <w:r w:rsidRPr="00962B3F">
        <w:tab/>
        <w:t>release the RRC configuration except for the default L1 parameter values, default MAC Cell Group configuration and CCCH configuration;</w:t>
      </w:r>
    </w:p>
    <w:p w14:paraId="1805A298" w14:textId="77777777" w:rsidR="00394471" w:rsidRPr="00962B3F" w:rsidRDefault="00394471" w:rsidP="00394471">
      <w:pPr>
        <w:pStyle w:val="B2"/>
        <w:rPr>
          <w:lang w:eastAsia="zh-CN"/>
        </w:rPr>
      </w:pPr>
      <w:r w:rsidRPr="00962B3F">
        <w:t>2&gt;</w:t>
      </w:r>
      <w:r w:rsidRPr="00962B3F">
        <w:tab/>
        <w:t>indicate to upper layers fallback of the RRC connection;</w:t>
      </w:r>
    </w:p>
    <w:p w14:paraId="6EE541C9" w14:textId="0CFE173F" w:rsidR="00811135" w:rsidRPr="00962B3F" w:rsidRDefault="00811135" w:rsidP="00811135">
      <w:pPr>
        <w:pStyle w:val="B2"/>
      </w:pPr>
      <w:r w:rsidRPr="00962B3F">
        <w:t>2&gt;</w:t>
      </w:r>
      <w:r w:rsidRPr="00962B3F">
        <w:tab/>
        <w:t>discard any application layer measurement reports which were not transmitted yet;</w:t>
      </w:r>
    </w:p>
    <w:p w14:paraId="6C19AA89" w14:textId="30C7AFA3" w:rsidR="00811135" w:rsidRPr="00962B3F" w:rsidRDefault="00811135" w:rsidP="00811135">
      <w:pPr>
        <w:pStyle w:val="B2"/>
        <w:rPr>
          <w:lang w:eastAsia="zh-CN"/>
        </w:rPr>
      </w:pPr>
      <w:r w:rsidRPr="00962B3F">
        <w:t>2&gt;</w:t>
      </w:r>
      <w:r w:rsidRPr="00962B3F">
        <w:tab/>
        <w:t>inform upper layers about the release of all application layer measurement configurations;</w:t>
      </w:r>
    </w:p>
    <w:p w14:paraId="2B3B4D47" w14:textId="77777777" w:rsidR="00394471" w:rsidRPr="00962B3F" w:rsidRDefault="00394471" w:rsidP="00394471">
      <w:pPr>
        <w:pStyle w:val="B2"/>
      </w:pPr>
      <w:r w:rsidRPr="00962B3F">
        <w:rPr>
          <w:lang w:eastAsia="zh-CN"/>
        </w:rPr>
        <w:t>2&gt;</w:t>
      </w:r>
      <w:r w:rsidRPr="00962B3F">
        <w:tab/>
        <w:t>stop timer T380, if running;</w:t>
      </w:r>
    </w:p>
    <w:p w14:paraId="1D106F24"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r w:rsidRPr="00962B3F">
        <w:rPr>
          <w:rFonts w:eastAsia="Batang"/>
          <w:i/>
        </w:rPr>
        <w:t>masterCellGroup</w:t>
      </w:r>
      <w:r w:rsidRPr="00962B3F">
        <w:rPr>
          <w:rFonts w:eastAsia="Batang"/>
        </w:rPr>
        <w:t xml:space="preserve"> and as specified in 5.3.5.5;</w:t>
      </w:r>
    </w:p>
    <w:p w14:paraId="1A848375"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radio bearer configuration procedure in accordance with the received </w:t>
      </w:r>
      <w:r w:rsidRPr="00962B3F">
        <w:rPr>
          <w:rFonts w:eastAsia="Batang"/>
          <w:i/>
        </w:rPr>
        <w:t>radioBearerConfig</w:t>
      </w:r>
      <w:r w:rsidRPr="00962B3F">
        <w:rPr>
          <w:rFonts w:eastAsia="Batang"/>
        </w:rPr>
        <w:t xml:space="preserve"> and as specified in 5.3.5.6;</w:t>
      </w:r>
    </w:p>
    <w:p w14:paraId="68B3EF00"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59E4C87C" w14:textId="430C59D7" w:rsidR="00394471" w:rsidRPr="00962B3F" w:rsidRDefault="00394471" w:rsidP="00394471">
      <w:pPr>
        <w:pStyle w:val="B1"/>
      </w:pPr>
      <w:r w:rsidRPr="00962B3F">
        <w:t>1&gt;</w:t>
      </w:r>
      <w:r w:rsidRPr="00962B3F">
        <w:tab/>
        <w:t>stop timer T300, T301</w:t>
      </w:r>
      <w:r w:rsidR="0070235D" w:rsidRPr="00962B3F">
        <w:t>,</w:t>
      </w:r>
      <w:r w:rsidRPr="00962B3F">
        <w:t xml:space="preserve"> T319 </w:t>
      </w:r>
      <w:r w:rsidR="0070235D" w:rsidRPr="00962B3F">
        <w:t xml:space="preserve">or T319a </w:t>
      </w:r>
      <w:r w:rsidRPr="00962B3F">
        <w:t>if running;</w:t>
      </w:r>
    </w:p>
    <w:p w14:paraId="38EC360F" w14:textId="77777777" w:rsidR="00394471" w:rsidRPr="00962B3F" w:rsidRDefault="00394471" w:rsidP="00394471">
      <w:pPr>
        <w:pStyle w:val="B1"/>
      </w:pPr>
      <w:r w:rsidRPr="00962B3F">
        <w:t>1&gt;</w:t>
      </w:r>
      <w:r w:rsidRPr="00962B3F">
        <w:tab/>
        <w:t>if T390 is running:</w:t>
      </w:r>
    </w:p>
    <w:p w14:paraId="58E29E56" w14:textId="77777777" w:rsidR="00394471" w:rsidRPr="00962B3F" w:rsidRDefault="00394471" w:rsidP="00394471">
      <w:pPr>
        <w:pStyle w:val="B2"/>
      </w:pPr>
      <w:r w:rsidRPr="00962B3F">
        <w:t>2&gt;</w:t>
      </w:r>
      <w:r w:rsidRPr="00962B3F">
        <w:tab/>
        <w:t>stop timer T390 for all access categories;</w:t>
      </w:r>
    </w:p>
    <w:p w14:paraId="08E12EA0" w14:textId="77777777" w:rsidR="00394471" w:rsidRPr="00962B3F" w:rsidRDefault="00394471" w:rsidP="00394471">
      <w:pPr>
        <w:pStyle w:val="B2"/>
      </w:pPr>
      <w:r w:rsidRPr="00962B3F">
        <w:t>2&gt;</w:t>
      </w:r>
      <w:r w:rsidRPr="00962B3F">
        <w:tab/>
        <w:t>perform the actions as specified in 5.3.14.4;</w:t>
      </w:r>
    </w:p>
    <w:p w14:paraId="41C65A63" w14:textId="77777777" w:rsidR="00394471" w:rsidRPr="00962B3F" w:rsidRDefault="00394471" w:rsidP="00394471">
      <w:pPr>
        <w:pStyle w:val="B1"/>
      </w:pPr>
      <w:r w:rsidRPr="00962B3F">
        <w:t>1&gt;</w:t>
      </w:r>
      <w:r w:rsidRPr="00962B3F">
        <w:tab/>
        <w:t>if T302 is running:</w:t>
      </w:r>
    </w:p>
    <w:p w14:paraId="71864C86"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4832923C" w14:textId="77777777" w:rsidR="00394471" w:rsidRPr="00962B3F" w:rsidRDefault="00394471" w:rsidP="00394471">
      <w:pPr>
        <w:pStyle w:val="B2"/>
        <w:rPr>
          <w:lang w:eastAsia="zh-CN"/>
        </w:rPr>
      </w:pPr>
      <w:r w:rsidRPr="00962B3F">
        <w:rPr>
          <w:lang w:eastAsia="zh-CN"/>
        </w:rPr>
        <w:t>2&gt;</w:t>
      </w:r>
      <w:r w:rsidRPr="00962B3F">
        <w:rPr>
          <w:lang w:eastAsia="zh-CN"/>
        </w:rPr>
        <w:tab/>
        <w:t>perform the actions as specified in 5.3.14.4;</w:t>
      </w:r>
    </w:p>
    <w:p w14:paraId="5720F4D1" w14:textId="77777777" w:rsidR="00394471" w:rsidRPr="00962B3F" w:rsidRDefault="00394471" w:rsidP="00394471">
      <w:pPr>
        <w:pStyle w:val="B1"/>
      </w:pPr>
      <w:r w:rsidRPr="00962B3F">
        <w:t>1&gt;</w:t>
      </w:r>
      <w:r w:rsidRPr="00962B3F">
        <w:tab/>
        <w:t>stop timer T320, if running;</w:t>
      </w:r>
    </w:p>
    <w:p w14:paraId="265CDAC8" w14:textId="77777777" w:rsidR="00394471" w:rsidRPr="00962B3F" w:rsidRDefault="00394471" w:rsidP="00394471">
      <w:pPr>
        <w:pStyle w:val="B1"/>
      </w:pPr>
      <w:r w:rsidRPr="00962B3F">
        <w:t>1&gt;</w:t>
      </w:r>
      <w:r w:rsidRPr="00962B3F">
        <w:tab/>
        <w:t xml:space="preserve">if the </w:t>
      </w:r>
      <w:r w:rsidRPr="00962B3F">
        <w:rPr>
          <w:i/>
        </w:rPr>
        <w:t>RRCSetup</w:t>
      </w:r>
      <w:r w:rsidRPr="00962B3F">
        <w:t xml:space="preserve"> is received in response to an </w:t>
      </w:r>
      <w:r w:rsidRPr="00962B3F">
        <w:rPr>
          <w:i/>
        </w:rPr>
        <w:t>RRCResumeRequest</w:t>
      </w:r>
      <w:r w:rsidRPr="00962B3F">
        <w:t>,</w:t>
      </w:r>
      <w:r w:rsidRPr="00962B3F">
        <w:rPr>
          <w:i/>
        </w:rPr>
        <w:t xml:space="preserve"> RRCResumeRequest1</w:t>
      </w:r>
      <w:r w:rsidRPr="00962B3F">
        <w:t xml:space="preserve"> or </w:t>
      </w:r>
      <w:r w:rsidRPr="00962B3F">
        <w:rPr>
          <w:i/>
        </w:rPr>
        <w:t>RRCSetupRequest</w:t>
      </w:r>
      <w:r w:rsidRPr="00962B3F">
        <w:t>:</w:t>
      </w:r>
    </w:p>
    <w:p w14:paraId="5341F0DD" w14:textId="77777777" w:rsidR="00394471" w:rsidRPr="00962B3F" w:rsidRDefault="00394471" w:rsidP="00394471">
      <w:pPr>
        <w:pStyle w:val="B2"/>
      </w:pPr>
      <w:r w:rsidRPr="00962B3F">
        <w:t>2&gt;</w:t>
      </w:r>
      <w:r w:rsidRPr="00962B3F">
        <w:tab/>
        <w:t>if T331 is running:</w:t>
      </w:r>
    </w:p>
    <w:p w14:paraId="23C22FB2" w14:textId="77777777" w:rsidR="00394471" w:rsidRPr="00962B3F" w:rsidRDefault="00394471" w:rsidP="00394471">
      <w:pPr>
        <w:pStyle w:val="B3"/>
      </w:pPr>
      <w:r w:rsidRPr="00962B3F">
        <w:t>3&gt;</w:t>
      </w:r>
      <w:r w:rsidRPr="00962B3F">
        <w:tab/>
        <w:t>stop timer T331;</w:t>
      </w:r>
    </w:p>
    <w:p w14:paraId="6BAC783C" w14:textId="77777777" w:rsidR="00394471" w:rsidRPr="00962B3F" w:rsidRDefault="00394471" w:rsidP="00394471">
      <w:pPr>
        <w:pStyle w:val="B3"/>
        <w:rPr>
          <w:rFonts w:eastAsia="等线"/>
        </w:rPr>
      </w:pPr>
      <w:r w:rsidRPr="00962B3F">
        <w:rPr>
          <w:rFonts w:eastAsia="等线"/>
        </w:rPr>
        <w:t>3&gt;</w:t>
      </w:r>
      <w:r w:rsidRPr="00962B3F">
        <w:rPr>
          <w:rFonts w:eastAsia="等线"/>
        </w:rPr>
        <w:tab/>
        <w:t>perform the actions as specified in 5.7.8.3;</w:t>
      </w:r>
    </w:p>
    <w:p w14:paraId="528D74F4" w14:textId="77777777" w:rsidR="00394471" w:rsidRPr="00962B3F" w:rsidRDefault="00394471" w:rsidP="00394471">
      <w:pPr>
        <w:pStyle w:val="B2"/>
      </w:pPr>
      <w:r w:rsidRPr="00962B3F">
        <w:t>2&gt;</w:t>
      </w:r>
      <w:r w:rsidRPr="00962B3F">
        <w:tab/>
        <w:t>enter RRC_CONNECTED;</w:t>
      </w:r>
    </w:p>
    <w:p w14:paraId="0AC8D5A7" w14:textId="77777777" w:rsidR="00AE6F6C" w:rsidRPr="00962B3F" w:rsidRDefault="00394471" w:rsidP="00AE6F6C">
      <w:pPr>
        <w:pStyle w:val="B2"/>
      </w:pPr>
      <w:r w:rsidRPr="00962B3F">
        <w:t>2&gt;</w:t>
      </w:r>
      <w:r w:rsidRPr="00962B3F">
        <w:tab/>
        <w:t>stop the cell re-selection procedure;</w:t>
      </w:r>
    </w:p>
    <w:p w14:paraId="17CCA8DB" w14:textId="5EFA099A" w:rsidR="00394471" w:rsidRPr="00962B3F" w:rsidRDefault="00AE6F6C" w:rsidP="00AE6F6C">
      <w:pPr>
        <w:pStyle w:val="B2"/>
      </w:pPr>
      <w:r w:rsidRPr="00962B3F">
        <w:t>2&gt;</w:t>
      </w:r>
      <w:r w:rsidRPr="00962B3F">
        <w:tab/>
        <w:t>stop relay (re)selection procedure if any for L2 U2N Remote UE;</w:t>
      </w:r>
    </w:p>
    <w:p w14:paraId="2176A8D6" w14:textId="77777777" w:rsidR="00394471" w:rsidRPr="00962B3F" w:rsidRDefault="00394471" w:rsidP="00394471">
      <w:pPr>
        <w:pStyle w:val="B1"/>
      </w:pPr>
      <w:r w:rsidRPr="00962B3F">
        <w:t>1&gt;</w:t>
      </w:r>
      <w:r w:rsidRPr="00962B3F">
        <w:tab/>
        <w:t>consider the current cell to be the PCell;</w:t>
      </w:r>
    </w:p>
    <w:p w14:paraId="449F1683" w14:textId="6565502E" w:rsidR="00AE6F6C" w:rsidRPr="00962B3F" w:rsidRDefault="00AE6F6C" w:rsidP="00F747EB">
      <w:pPr>
        <w:pStyle w:val="B1"/>
      </w:pPr>
      <w:r w:rsidRPr="00962B3F">
        <w:t>1&gt;</w:t>
      </w:r>
      <w:r w:rsidRPr="00962B3F">
        <w:tab/>
        <w:t xml:space="preserve">perform the L2 U2N Remote UE configuration procedure </w:t>
      </w:r>
      <w:r w:rsidR="001E5272" w:rsidRPr="00962B3F">
        <w:rPr>
          <w:rFonts w:eastAsia="Batang"/>
        </w:rPr>
        <w:t>in accordance with the received</w:t>
      </w:r>
      <w:r w:rsidR="001E5272" w:rsidRPr="00962B3F">
        <w:t xml:space="preserve"> </w:t>
      </w:r>
      <w:r w:rsidR="001E5272" w:rsidRPr="00962B3F">
        <w:rPr>
          <w:i/>
        </w:rPr>
        <w:t>sl-L2RemoteUE</w:t>
      </w:r>
      <w:r w:rsidR="001E5272" w:rsidRPr="00962B3F">
        <w:rPr>
          <w:rFonts w:ascii="等线" w:eastAsia="等线" w:hAnsi="等线"/>
          <w:i/>
          <w:lang w:eastAsia="zh-CN"/>
        </w:rPr>
        <w:t>-</w:t>
      </w:r>
      <w:r w:rsidR="001E5272" w:rsidRPr="00962B3F">
        <w:rPr>
          <w:i/>
        </w:rPr>
        <w:t>Config</w:t>
      </w:r>
      <w:r w:rsidR="001E5272" w:rsidRPr="00962B3F">
        <w:t xml:space="preserve"> </w:t>
      </w:r>
      <w:r w:rsidRPr="00962B3F">
        <w:t xml:space="preserve">as specified in </w:t>
      </w:r>
      <w:r w:rsidR="001F4B54" w:rsidRPr="00962B3F">
        <w:t>5.3.5.16</w:t>
      </w:r>
      <w:r w:rsidRPr="00962B3F">
        <w:t>;</w:t>
      </w:r>
    </w:p>
    <w:p w14:paraId="3D3414FA" w14:textId="77777777" w:rsidR="001E5272" w:rsidRPr="00962B3F" w:rsidRDefault="001E5272" w:rsidP="001E5272">
      <w:pPr>
        <w:pStyle w:val="B1"/>
      </w:pPr>
      <w:r w:rsidRPr="00962B3F">
        <w:lastRenderedPageBreak/>
        <w:t>1&gt;</w:t>
      </w:r>
      <w:r w:rsidRPr="00962B3F">
        <w:tab/>
        <w:t xml:space="preserve">perform the sidelink dedicated configuration procedure </w:t>
      </w:r>
      <w:r w:rsidRPr="00962B3F">
        <w:rPr>
          <w:rFonts w:eastAsia="Batang"/>
        </w:rPr>
        <w:t>in accordance with the received</w:t>
      </w:r>
      <w:r w:rsidRPr="00962B3F">
        <w:t xml:space="preserve"> </w:t>
      </w:r>
      <w:r w:rsidRPr="00962B3F">
        <w:rPr>
          <w:i/>
        </w:rPr>
        <w:t>sl-ConfigDedicatedNR</w:t>
      </w:r>
      <w:r w:rsidRPr="00962B3F">
        <w:t xml:space="preserve"> as specified in 5.3.5.14;</w:t>
      </w:r>
    </w:p>
    <w:p w14:paraId="2A73A143" w14:textId="77777777" w:rsidR="00D445D9" w:rsidRPr="00962B3F" w:rsidRDefault="00D445D9" w:rsidP="00D445D9">
      <w:pPr>
        <w:pStyle w:val="B1"/>
      </w:pPr>
      <w:r w:rsidRPr="00962B3F">
        <w:t>1&gt;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w:t>
      </w:r>
    </w:p>
    <w:p w14:paraId="30FE598A" w14:textId="21F43104"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is not set</w:t>
      </w:r>
      <w:r w:rsidR="00B068D8" w:rsidRPr="00962B3F">
        <w:t xml:space="preserve">, and if the received </w:t>
      </w:r>
      <w:r w:rsidR="00B068D8" w:rsidRPr="00962B3F">
        <w:rPr>
          <w:i/>
          <w:iCs/>
        </w:rPr>
        <w:t>RRCSetup</w:t>
      </w:r>
      <w:r w:rsidR="00B068D8" w:rsidRPr="00962B3F">
        <w:t xml:space="preserve"> is in response to an </w:t>
      </w:r>
      <w:r w:rsidR="00B068D8" w:rsidRPr="00962B3F">
        <w:rPr>
          <w:i/>
          <w:iCs/>
        </w:rPr>
        <w:t>RRCSetupRequest</w:t>
      </w:r>
      <w:r w:rsidRPr="00962B3F">
        <w:t>:</w:t>
      </w:r>
    </w:p>
    <w:p w14:paraId="0FA16010" w14:textId="76AC6FE2" w:rsidR="00AB2111" w:rsidRPr="00962B3F" w:rsidRDefault="00AB2111" w:rsidP="00AB2111">
      <w:pPr>
        <w:pStyle w:val="B3"/>
      </w:pPr>
      <w:r w:rsidRPr="00962B3F">
        <w:t>3&gt;</w:t>
      </w:r>
      <w:r w:rsidRPr="00962B3F">
        <w:tab/>
      </w:r>
      <w:r w:rsidR="00641AF8" w:rsidRPr="00962B3F">
        <w:t xml:space="preserve">if the UE supports </w:t>
      </w:r>
      <w:r w:rsidR="00641AF8" w:rsidRPr="00962B3F">
        <w:rPr>
          <w:rFonts w:eastAsia="等线"/>
          <w:lang w:eastAsia="zh-CN"/>
        </w:rPr>
        <w:t>RLF-Report for conditional handover</w:t>
      </w:r>
      <w:r w:rsidR="00641AF8" w:rsidRPr="00962B3F">
        <w:t xml:space="preserve"> and </w:t>
      </w:r>
      <w:r w:rsidRPr="00962B3F">
        <w:t xml:space="preserve">if </w:t>
      </w:r>
      <w:r w:rsidRPr="00962B3F">
        <w:rPr>
          <w:i/>
          <w:iCs/>
        </w:rPr>
        <w:t>choCellId</w:t>
      </w:r>
      <w:r w:rsidRPr="00962B3F">
        <w:t xml:space="preserve"> in </w:t>
      </w:r>
      <w:r w:rsidRPr="00962B3F">
        <w:rPr>
          <w:i/>
        </w:rPr>
        <w:t>VarRLF-Report</w:t>
      </w:r>
      <w:r w:rsidRPr="00962B3F">
        <w:t xml:space="preserve"> is set:</w:t>
      </w:r>
    </w:p>
    <w:p w14:paraId="3CEF098C" w14:textId="77777777" w:rsidR="00AB2111" w:rsidRPr="00962B3F" w:rsidRDefault="00AB2111" w:rsidP="00AB2111">
      <w:pPr>
        <w:pStyle w:val="B4"/>
      </w:pPr>
      <w:r w:rsidRPr="00962B3F">
        <w:t>4&gt;</w:t>
      </w:r>
      <w:r w:rsidRPr="00962B3F">
        <w:tab/>
        <w:t xml:space="preserve">set </w:t>
      </w:r>
      <w:r w:rsidRPr="00962B3F">
        <w:rPr>
          <w:i/>
          <w:iCs/>
        </w:rPr>
        <w:t>timeUntilReconnection</w:t>
      </w:r>
      <w:r w:rsidRPr="00962B3F">
        <w:t xml:space="preserve"> in </w:t>
      </w:r>
      <w:r w:rsidRPr="00962B3F">
        <w:rPr>
          <w:i/>
        </w:rPr>
        <w:t>VarRLF-Report</w:t>
      </w:r>
      <w:r w:rsidRPr="00962B3F">
        <w:t xml:space="preserve"> to the time that elapsed since the radio link </w:t>
      </w:r>
      <w:r w:rsidRPr="00962B3F">
        <w:rPr>
          <w:lang w:eastAsia="zh-CN"/>
        </w:rPr>
        <w:t xml:space="preserve">failure </w:t>
      </w:r>
      <w:r w:rsidRPr="00962B3F">
        <w:t xml:space="preserve">or handover failure experienced in the </w:t>
      </w:r>
      <w:r w:rsidRPr="00962B3F">
        <w:rPr>
          <w:i/>
          <w:iCs/>
        </w:rPr>
        <w:t>failedPCellId</w:t>
      </w:r>
      <w:r w:rsidRPr="00962B3F">
        <w:t xml:space="preserve"> stored in </w:t>
      </w:r>
      <w:r w:rsidRPr="00962B3F">
        <w:rPr>
          <w:i/>
        </w:rPr>
        <w:t>VarRLF-Report</w:t>
      </w:r>
      <w:r w:rsidRPr="00962B3F">
        <w:t>;</w:t>
      </w:r>
    </w:p>
    <w:p w14:paraId="394E217E" w14:textId="77777777" w:rsidR="00AB2111" w:rsidRPr="00962B3F" w:rsidRDefault="00AB2111" w:rsidP="00AB2111">
      <w:pPr>
        <w:pStyle w:val="B3"/>
      </w:pPr>
      <w:r w:rsidRPr="00962B3F">
        <w:t>3&gt;</w:t>
      </w:r>
      <w:r w:rsidRPr="00962B3F">
        <w:tab/>
        <w:t>else:</w:t>
      </w:r>
    </w:p>
    <w:p w14:paraId="28BDC093" w14:textId="53DC2AD4" w:rsidR="00D445D9" w:rsidRPr="00962B3F" w:rsidRDefault="00AB2111" w:rsidP="000830BB">
      <w:pPr>
        <w:pStyle w:val="B4"/>
      </w:pPr>
      <w:r w:rsidRPr="00962B3F">
        <w:t>4</w:t>
      </w:r>
      <w:r w:rsidR="00D445D9" w:rsidRPr="00962B3F">
        <w:t>&gt;</w:t>
      </w:r>
      <w:r w:rsidR="00D445D9" w:rsidRPr="00962B3F">
        <w:tab/>
        <w:t xml:space="preserve">set </w:t>
      </w:r>
      <w:r w:rsidR="00D445D9" w:rsidRPr="00962B3F">
        <w:rPr>
          <w:i/>
          <w:iCs/>
        </w:rPr>
        <w:t>timeUntilReconnection</w:t>
      </w:r>
      <w:r w:rsidR="00D445D9" w:rsidRPr="00962B3F">
        <w:t xml:space="preserve"> in </w:t>
      </w:r>
      <w:r w:rsidR="00D445D9" w:rsidRPr="00962B3F">
        <w:rPr>
          <w:i/>
        </w:rPr>
        <w:t>VarRLF-Report</w:t>
      </w:r>
      <w:r w:rsidR="00D445D9" w:rsidRPr="00962B3F">
        <w:t xml:space="preserve"> to the time that elapsed since the last radio link </w:t>
      </w:r>
      <w:r w:rsidR="00D445D9" w:rsidRPr="00962B3F">
        <w:rPr>
          <w:lang w:eastAsia="zh-CN"/>
        </w:rPr>
        <w:t xml:space="preserve">failure </w:t>
      </w:r>
      <w:r w:rsidR="00D445D9" w:rsidRPr="00962B3F">
        <w:t>or handover failure;</w:t>
      </w:r>
    </w:p>
    <w:p w14:paraId="12919F25" w14:textId="77777777" w:rsidR="00D445D9" w:rsidRPr="00962B3F" w:rsidRDefault="00D445D9" w:rsidP="00D445D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to the global cell identity and the tracking area code of the PCell;</w:t>
      </w:r>
    </w:p>
    <w:p w14:paraId="77931CD0" w14:textId="77777777" w:rsidR="00D445D9" w:rsidRPr="00962B3F" w:rsidRDefault="00D445D9" w:rsidP="00D445D9">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if the RPLMN is included in </w:t>
      </w:r>
      <w:r w:rsidRPr="00962B3F">
        <w:rPr>
          <w:i/>
          <w:lang w:eastAsia="zh-CN"/>
        </w:rPr>
        <w:t>plmn-IdentityList</w:t>
      </w:r>
      <w:r w:rsidRPr="00962B3F">
        <w:rPr>
          <w:lang w:eastAsia="zh-CN"/>
        </w:rPr>
        <w:t xml:space="preserve"> stored in </w:t>
      </w:r>
      <w:r w:rsidRPr="00962B3F">
        <w:rPr>
          <w:i/>
          <w:lang w:eastAsia="zh-CN"/>
        </w:rPr>
        <w:t>VarRLF-Report</w:t>
      </w:r>
      <w:r w:rsidRPr="00962B3F">
        <w:rPr>
          <w:lang w:eastAsia="zh-CN"/>
        </w:rPr>
        <w:t xml:space="preserve"> of TS 36.331 [10]</w:t>
      </w:r>
      <w:r w:rsidRPr="00962B3F">
        <w:t>:</w:t>
      </w:r>
    </w:p>
    <w:p w14:paraId="61C5579D" w14:textId="77777777"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of TS 36.331[10] is not set:</w:t>
      </w:r>
    </w:p>
    <w:p w14:paraId="6ABF0C35" w14:textId="77777777" w:rsidR="00D445D9" w:rsidRPr="00962B3F" w:rsidRDefault="00D445D9" w:rsidP="00D445D9">
      <w:pPr>
        <w:pStyle w:val="B3"/>
      </w:pPr>
      <w:r w:rsidRPr="00962B3F">
        <w:t>3&gt;</w:t>
      </w:r>
      <w:r w:rsidRPr="00962B3F">
        <w:tab/>
        <w:t xml:space="preserve">set </w:t>
      </w:r>
      <w:r w:rsidRPr="00962B3F">
        <w:rPr>
          <w:i/>
          <w:iCs/>
        </w:rPr>
        <w:t>timeUntilReconnection</w:t>
      </w:r>
      <w:r w:rsidRPr="00962B3F">
        <w:t xml:space="preserve"> in </w:t>
      </w:r>
      <w:r w:rsidRPr="00962B3F">
        <w:rPr>
          <w:i/>
        </w:rPr>
        <w:t>VarRLF-Report</w:t>
      </w:r>
      <w:r w:rsidRPr="00962B3F">
        <w:t xml:space="preserve"> of TS 36.331[10] to the time that elapsed since the last radio link </w:t>
      </w:r>
      <w:r w:rsidRPr="00962B3F">
        <w:rPr>
          <w:lang w:eastAsia="zh-CN"/>
        </w:rPr>
        <w:t xml:space="preserve">failure </w:t>
      </w:r>
      <w:r w:rsidRPr="00962B3F">
        <w:t>or handover failure in LTE;</w:t>
      </w:r>
    </w:p>
    <w:p w14:paraId="7990B8C4" w14:textId="77777777" w:rsidR="00D445D9" w:rsidRPr="00962B3F" w:rsidRDefault="00D445D9" w:rsidP="008E4C8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of TS 36.331[10] to the global cell identity and the tracking area code of the PCell;</w:t>
      </w:r>
    </w:p>
    <w:p w14:paraId="6037D3F6" w14:textId="7B40A1EB" w:rsidR="00394471" w:rsidRPr="00962B3F" w:rsidRDefault="00394471" w:rsidP="00D445D9">
      <w:pPr>
        <w:pStyle w:val="B1"/>
      </w:pPr>
      <w:r w:rsidRPr="00962B3F">
        <w:t>1&gt;</w:t>
      </w:r>
      <w:r w:rsidRPr="00962B3F">
        <w:tab/>
        <w:t xml:space="preserve">set the content of </w:t>
      </w:r>
      <w:r w:rsidRPr="00962B3F">
        <w:rPr>
          <w:i/>
        </w:rPr>
        <w:t>RRCSetupComplete</w:t>
      </w:r>
      <w:r w:rsidRPr="00962B3F">
        <w:t xml:space="preserve"> message as follows:</w:t>
      </w:r>
    </w:p>
    <w:p w14:paraId="58CB6360" w14:textId="77777777" w:rsidR="00394471" w:rsidRPr="00962B3F" w:rsidRDefault="00394471" w:rsidP="00394471">
      <w:pPr>
        <w:pStyle w:val="B2"/>
      </w:pPr>
      <w:r w:rsidRPr="00962B3F">
        <w:t>2&gt;</w:t>
      </w:r>
      <w:r w:rsidRPr="00962B3F">
        <w:tab/>
        <w:t>if upper layers provide a 5G-S-TMSI:</w:t>
      </w:r>
    </w:p>
    <w:p w14:paraId="0DB04001" w14:textId="77777777" w:rsidR="00394471" w:rsidRPr="00962B3F" w:rsidRDefault="00394471" w:rsidP="00394471">
      <w:pPr>
        <w:pStyle w:val="B3"/>
      </w:pPr>
      <w:r w:rsidRPr="00962B3F">
        <w:t>3&gt;</w:t>
      </w:r>
      <w:r w:rsidRPr="00962B3F">
        <w:tab/>
        <w:t xml:space="preserve">if the </w:t>
      </w:r>
      <w:r w:rsidRPr="00962B3F">
        <w:rPr>
          <w:i/>
        </w:rPr>
        <w:t>RRCSetup</w:t>
      </w:r>
      <w:r w:rsidRPr="00962B3F">
        <w:t xml:space="preserve"> is received in response to an </w:t>
      </w:r>
      <w:r w:rsidRPr="00962B3F">
        <w:rPr>
          <w:i/>
        </w:rPr>
        <w:t>RRCSetupRequest</w:t>
      </w:r>
      <w:r w:rsidRPr="00962B3F">
        <w:t>:</w:t>
      </w:r>
    </w:p>
    <w:p w14:paraId="3D942FF1" w14:textId="77777777" w:rsidR="00394471" w:rsidRPr="00962B3F" w:rsidRDefault="00394471" w:rsidP="00394471">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900189F" w14:textId="77777777" w:rsidR="00394471" w:rsidRPr="00962B3F" w:rsidRDefault="00394471" w:rsidP="00394471">
      <w:pPr>
        <w:pStyle w:val="B3"/>
      </w:pPr>
      <w:r w:rsidRPr="00962B3F">
        <w:t>3&gt;</w:t>
      </w:r>
      <w:r w:rsidRPr="00962B3F">
        <w:tab/>
        <w:t>else:</w:t>
      </w:r>
    </w:p>
    <w:p w14:paraId="13BD976E" w14:textId="77777777" w:rsidR="00394471" w:rsidRPr="00962B3F" w:rsidRDefault="00394471" w:rsidP="00394471">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270F102" w14:textId="77777777" w:rsidR="00BB7950" w:rsidRPr="00962B3F" w:rsidRDefault="00BB7950" w:rsidP="00BB7950">
      <w:pPr>
        <w:pStyle w:val="B2"/>
      </w:pPr>
      <w:r w:rsidRPr="00962B3F">
        <w:t>2&gt;</w:t>
      </w:r>
      <w:r w:rsidRPr="00962B3F">
        <w:tab/>
        <w:t>if upper layers selected an SNPN or a PLMN and in case of PLMN UE is either allowed or instructed to access the PLMN via a cell for which at least one CAG ID is broadcast:</w:t>
      </w:r>
    </w:p>
    <w:p w14:paraId="51DAC493" w14:textId="77777777" w:rsidR="00BB7950" w:rsidRPr="00962B3F" w:rsidRDefault="00BB7950" w:rsidP="00BB7950">
      <w:pPr>
        <w:pStyle w:val="B3"/>
      </w:pPr>
      <w:r w:rsidRPr="00962B3F">
        <w:t>3&gt;</w:t>
      </w:r>
      <w:r w:rsidRPr="00962B3F">
        <w:tab/>
        <w:t xml:space="preserve">set the </w:t>
      </w:r>
      <w:r w:rsidRPr="00962B3F">
        <w:rPr>
          <w:i/>
          <w:iCs/>
        </w:rPr>
        <w:t xml:space="preserve">selectedPLMN-Identity </w:t>
      </w:r>
      <w:r w:rsidRPr="00962B3F">
        <w:t xml:space="preserve">from the </w:t>
      </w:r>
      <w:r w:rsidRPr="00962B3F">
        <w:rPr>
          <w:i/>
          <w:iCs/>
        </w:rPr>
        <w:t>npn-IdentityInfoList</w:t>
      </w:r>
      <w:r w:rsidRPr="00962B3F">
        <w:t>;</w:t>
      </w:r>
    </w:p>
    <w:p w14:paraId="50B415FD" w14:textId="77777777" w:rsidR="00BB7950" w:rsidRPr="00962B3F" w:rsidRDefault="00BB7950" w:rsidP="00BB7950">
      <w:pPr>
        <w:pStyle w:val="B2"/>
      </w:pPr>
      <w:r w:rsidRPr="00962B3F">
        <w:t>2&gt;</w:t>
      </w:r>
      <w:r w:rsidRPr="00962B3F">
        <w:tab/>
        <w:t>else:</w:t>
      </w:r>
    </w:p>
    <w:p w14:paraId="27BC7BE7" w14:textId="22596914" w:rsidR="00BB7950" w:rsidRPr="00962B3F" w:rsidRDefault="00BB7950" w:rsidP="00BB7950">
      <w:pPr>
        <w:pStyle w:val="B3"/>
      </w:pPr>
      <w:r w:rsidRPr="00962B3F">
        <w:t>3&gt;</w:t>
      </w:r>
      <w:r w:rsidRPr="00962B3F">
        <w:tab/>
        <w:t xml:space="preserve">set the </w:t>
      </w:r>
      <w:r w:rsidRPr="00962B3F">
        <w:rPr>
          <w:i/>
        </w:rPr>
        <w:t>selectedPLMN-Identity</w:t>
      </w:r>
      <w:r w:rsidRPr="00962B3F">
        <w:t xml:space="preserve"> to the PLMN selected by upper layers from the </w:t>
      </w:r>
      <w:r w:rsidRPr="00962B3F">
        <w:rPr>
          <w:i/>
        </w:rPr>
        <w:t>plmn-Identity</w:t>
      </w:r>
      <w:r w:rsidR="00525702" w:rsidRPr="00962B3F">
        <w:rPr>
          <w:rFonts w:eastAsia="宋体"/>
          <w:i/>
          <w:lang w:eastAsia="zh-CN"/>
        </w:rPr>
        <w:t>Info</w:t>
      </w:r>
      <w:r w:rsidRPr="00962B3F">
        <w:rPr>
          <w:i/>
        </w:rPr>
        <w:t>List</w:t>
      </w:r>
      <w:r w:rsidRPr="00962B3F">
        <w:t>;</w:t>
      </w:r>
    </w:p>
    <w:p w14:paraId="6E5B1614" w14:textId="77777777" w:rsidR="00394471" w:rsidRPr="00962B3F" w:rsidRDefault="00394471" w:rsidP="00394471">
      <w:pPr>
        <w:pStyle w:val="B2"/>
      </w:pPr>
      <w:r w:rsidRPr="00962B3F">
        <w:t>2&gt;</w:t>
      </w:r>
      <w:r w:rsidRPr="00962B3F">
        <w:tab/>
        <w:t>if upper layers provide the 'Registered AMF':</w:t>
      </w:r>
    </w:p>
    <w:p w14:paraId="376ADE99" w14:textId="77777777" w:rsidR="00394471" w:rsidRPr="00962B3F" w:rsidRDefault="00394471" w:rsidP="00394471">
      <w:pPr>
        <w:pStyle w:val="B3"/>
      </w:pPr>
      <w:r w:rsidRPr="00962B3F">
        <w:t>3&gt;</w:t>
      </w:r>
      <w:r w:rsidRPr="00962B3F">
        <w:tab/>
        <w:t xml:space="preserve">include and set the </w:t>
      </w:r>
      <w:r w:rsidRPr="00962B3F">
        <w:rPr>
          <w:i/>
        </w:rPr>
        <w:t>registeredAMF</w:t>
      </w:r>
      <w:r w:rsidRPr="00962B3F">
        <w:t xml:space="preserve"> as follows:</w:t>
      </w:r>
    </w:p>
    <w:p w14:paraId="19EA6BA0" w14:textId="77777777" w:rsidR="00394471" w:rsidRPr="00962B3F" w:rsidRDefault="00394471" w:rsidP="00394471">
      <w:pPr>
        <w:pStyle w:val="B4"/>
      </w:pPr>
      <w:r w:rsidRPr="00962B3F">
        <w:t>4&gt;</w:t>
      </w:r>
      <w:r w:rsidRPr="00962B3F">
        <w:tab/>
        <w:t>if the PLMN identity of the 'Registered AMF' is different from the PLMN selected by the upper layers:</w:t>
      </w:r>
    </w:p>
    <w:p w14:paraId="512F9D02" w14:textId="77777777" w:rsidR="00394471" w:rsidRPr="00962B3F" w:rsidRDefault="00394471" w:rsidP="00394471">
      <w:pPr>
        <w:pStyle w:val="B5"/>
      </w:pPr>
      <w:r w:rsidRPr="00962B3F">
        <w:t>5&gt;</w:t>
      </w:r>
      <w:r w:rsidRPr="00962B3F">
        <w:tab/>
        <w:t xml:space="preserve">include the </w:t>
      </w:r>
      <w:r w:rsidRPr="00962B3F">
        <w:rPr>
          <w:i/>
        </w:rPr>
        <w:t>plmnIdentity</w:t>
      </w:r>
      <w:r w:rsidRPr="00962B3F">
        <w:t xml:space="preserve"> in the </w:t>
      </w:r>
      <w:r w:rsidRPr="00962B3F">
        <w:rPr>
          <w:i/>
        </w:rPr>
        <w:t>registeredAMF</w:t>
      </w:r>
      <w:r w:rsidRPr="00962B3F">
        <w:t xml:space="preserve"> and set it to the value of the PLMN identity in the 'Registered AMF' received from upper layers;</w:t>
      </w:r>
    </w:p>
    <w:p w14:paraId="2AA7454C" w14:textId="77777777" w:rsidR="00394471" w:rsidRPr="00962B3F" w:rsidRDefault="00394471" w:rsidP="00394471">
      <w:pPr>
        <w:pStyle w:val="B4"/>
      </w:pPr>
      <w:r w:rsidRPr="00962B3F">
        <w:t>4&gt;</w:t>
      </w:r>
      <w:r w:rsidRPr="00962B3F">
        <w:tab/>
        <w:t xml:space="preserve">set the </w:t>
      </w:r>
      <w:r w:rsidRPr="00962B3F">
        <w:rPr>
          <w:i/>
        </w:rPr>
        <w:t>amf-Identifier</w:t>
      </w:r>
      <w:r w:rsidRPr="00962B3F">
        <w:t xml:space="preserve"> to the value received from upper layers;</w:t>
      </w:r>
    </w:p>
    <w:p w14:paraId="6E1A39D7" w14:textId="77777777" w:rsidR="00394471" w:rsidRPr="00962B3F" w:rsidRDefault="00394471" w:rsidP="00394471">
      <w:pPr>
        <w:pStyle w:val="B3"/>
      </w:pPr>
      <w:r w:rsidRPr="00962B3F">
        <w:t>3&gt;</w:t>
      </w:r>
      <w:r w:rsidRPr="00962B3F">
        <w:tab/>
        <w:t xml:space="preserve">include and set the </w:t>
      </w:r>
      <w:r w:rsidRPr="00962B3F">
        <w:rPr>
          <w:i/>
        </w:rPr>
        <w:t>guami-Type</w:t>
      </w:r>
      <w:r w:rsidRPr="00962B3F">
        <w:t xml:space="preserve"> to the value provided by the upper layers;</w:t>
      </w:r>
    </w:p>
    <w:p w14:paraId="7F29E703" w14:textId="77777777" w:rsidR="00394471" w:rsidRPr="00962B3F" w:rsidRDefault="00394471" w:rsidP="00394471">
      <w:pPr>
        <w:pStyle w:val="B2"/>
      </w:pPr>
      <w:r w:rsidRPr="00962B3F">
        <w:lastRenderedPageBreak/>
        <w:t>2&gt;</w:t>
      </w:r>
      <w:r w:rsidRPr="00962B3F">
        <w:tab/>
        <w:t>if upper layers provide one or more S-NSSAI (see TS 23.003 [21]):</w:t>
      </w:r>
    </w:p>
    <w:p w14:paraId="05904C50" w14:textId="77777777" w:rsidR="00394471" w:rsidRPr="00962B3F" w:rsidRDefault="00394471" w:rsidP="00394471">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6E70AE52" w14:textId="77777777" w:rsidR="005F220E" w:rsidRPr="00962B3F" w:rsidRDefault="005F220E" w:rsidP="005F220E">
      <w:pPr>
        <w:pStyle w:val="B2"/>
      </w:pPr>
      <w:r w:rsidRPr="00962B3F">
        <w:t>2&gt;</w:t>
      </w:r>
      <w:r w:rsidRPr="00962B3F">
        <w:tab/>
        <w:t>if upper layers provide onboarding request indication:</w:t>
      </w:r>
    </w:p>
    <w:p w14:paraId="73DC82B0" w14:textId="77777777" w:rsidR="005F220E" w:rsidRPr="00962B3F" w:rsidRDefault="005F220E" w:rsidP="005F220E">
      <w:pPr>
        <w:pStyle w:val="B3"/>
      </w:pPr>
      <w:r w:rsidRPr="00962B3F">
        <w:t>3&gt;</w:t>
      </w:r>
      <w:r w:rsidRPr="00962B3F">
        <w:tab/>
        <w:t xml:space="preserve">include the </w:t>
      </w:r>
      <w:r w:rsidRPr="00962B3F">
        <w:rPr>
          <w:i/>
        </w:rPr>
        <w:t>onboardingRequest</w:t>
      </w:r>
      <w:r w:rsidRPr="00962B3F">
        <w:t>;</w:t>
      </w:r>
    </w:p>
    <w:p w14:paraId="0BCC5409" w14:textId="77777777" w:rsidR="00394471" w:rsidRPr="00962B3F" w:rsidRDefault="00394471" w:rsidP="00394471">
      <w:pPr>
        <w:pStyle w:val="B2"/>
      </w:pPr>
      <w:r w:rsidRPr="00962B3F">
        <w:t>2&gt;</w:t>
      </w:r>
      <w:r w:rsidRPr="00962B3F">
        <w:tab/>
        <w:t xml:space="preserve">set the </w:t>
      </w:r>
      <w:r w:rsidRPr="00962B3F">
        <w:rPr>
          <w:i/>
        </w:rPr>
        <w:t>dedicatedNAS-Message</w:t>
      </w:r>
      <w:r w:rsidRPr="00962B3F">
        <w:t xml:space="preserve"> to include the information received from upper layers;</w:t>
      </w:r>
    </w:p>
    <w:p w14:paraId="38C08EDF" w14:textId="77777777" w:rsidR="00394471" w:rsidRPr="00962B3F" w:rsidRDefault="00394471" w:rsidP="00394471">
      <w:pPr>
        <w:pStyle w:val="B2"/>
      </w:pPr>
      <w:r w:rsidRPr="00962B3F">
        <w:t>2&gt;</w:t>
      </w:r>
      <w:r w:rsidRPr="00962B3F">
        <w:tab/>
        <w:t>if connecting as an IAB-node:</w:t>
      </w:r>
    </w:p>
    <w:p w14:paraId="4E35E44B" w14:textId="77777777" w:rsidR="00394471" w:rsidRPr="00962B3F" w:rsidRDefault="00394471" w:rsidP="00394471">
      <w:pPr>
        <w:pStyle w:val="B3"/>
      </w:pPr>
      <w:r w:rsidRPr="00962B3F">
        <w:t>3&gt;</w:t>
      </w:r>
      <w:r w:rsidRPr="00962B3F">
        <w:tab/>
        <w:t xml:space="preserve">include the </w:t>
      </w:r>
      <w:r w:rsidRPr="00962B3F">
        <w:rPr>
          <w:i/>
        </w:rPr>
        <w:t>iab-NodeIndication</w:t>
      </w:r>
      <w:r w:rsidRPr="00962B3F">
        <w:t>;</w:t>
      </w:r>
    </w:p>
    <w:p w14:paraId="0483DE93" w14:textId="77777777" w:rsidR="00394471" w:rsidRPr="00962B3F" w:rsidRDefault="00394471" w:rsidP="00394471">
      <w:pPr>
        <w:pStyle w:val="B2"/>
        <w:rPr>
          <w:rFonts w:eastAsia="宋体"/>
        </w:rPr>
      </w:pPr>
      <w:r w:rsidRPr="00962B3F">
        <w:t>2&gt;</w:t>
      </w:r>
      <w:r w:rsidRPr="00962B3F">
        <w:tab/>
        <w:t xml:space="preserve">if the SIB1 contains </w:t>
      </w:r>
      <w:r w:rsidRPr="00962B3F">
        <w:rPr>
          <w:i/>
        </w:rPr>
        <w:t>idleModeMeasurementsNR</w:t>
      </w:r>
      <w:r w:rsidRPr="00962B3F">
        <w:t xml:space="preserve"> and the </w:t>
      </w:r>
      <w:r w:rsidRPr="00962B3F">
        <w:rPr>
          <w:rFonts w:eastAsia="宋体"/>
        </w:rPr>
        <w:t xml:space="preserve">UE has </w:t>
      </w:r>
      <w:r w:rsidRPr="00962B3F">
        <w:rPr>
          <w:iCs/>
        </w:rPr>
        <w:t xml:space="preserve">NR </w:t>
      </w:r>
      <w:r w:rsidRPr="00962B3F">
        <w:rPr>
          <w:rFonts w:eastAsia="宋体"/>
        </w:rPr>
        <w:t xml:space="preserve">idle/inactive measurement information concerning cells other than the PCell available in </w:t>
      </w:r>
      <w:r w:rsidRPr="00962B3F">
        <w:rPr>
          <w:rFonts w:eastAsia="宋体"/>
          <w:i/>
        </w:rPr>
        <w:t>Var</w:t>
      </w:r>
      <w:r w:rsidRPr="00962B3F">
        <w:rPr>
          <w:rFonts w:eastAsia="宋体"/>
          <w:i/>
          <w:noProof/>
        </w:rPr>
        <w:t>MeasIdleReport</w:t>
      </w:r>
      <w:r w:rsidRPr="00962B3F">
        <w:rPr>
          <w:rFonts w:eastAsia="宋体"/>
        </w:rPr>
        <w:t>; or</w:t>
      </w:r>
    </w:p>
    <w:p w14:paraId="51FE7243"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if the SIB1 contains </w:t>
      </w:r>
      <w:r w:rsidRPr="00962B3F">
        <w:rPr>
          <w:rFonts w:eastAsia="宋体"/>
          <w:i/>
        </w:rPr>
        <w:t>idleModeMeasurementsEUTRA</w:t>
      </w:r>
      <w:r w:rsidRPr="00962B3F">
        <w:rPr>
          <w:rFonts w:eastAsia="宋体"/>
        </w:rPr>
        <w:t xml:space="preserve"> and the UE has E-UTRA idle/inactive measurement information available in </w:t>
      </w:r>
      <w:r w:rsidRPr="00962B3F">
        <w:rPr>
          <w:rFonts w:eastAsia="宋体"/>
          <w:i/>
        </w:rPr>
        <w:t>Var</w:t>
      </w:r>
      <w:r w:rsidRPr="00962B3F">
        <w:rPr>
          <w:rFonts w:eastAsia="宋体"/>
          <w:i/>
          <w:noProof/>
        </w:rPr>
        <w:t>MeasIdleReport</w:t>
      </w:r>
      <w:r w:rsidRPr="00962B3F">
        <w:rPr>
          <w:rFonts w:eastAsia="宋体"/>
        </w:rPr>
        <w:t>:</w:t>
      </w:r>
    </w:p>
    <w:p w14:paraId="29724B69" w14:textId="77777777" w:rsidR="00394471" w:rsidRPr="00962B3F" w:rsidRDefault="00394471" w:rsidP="00394471">
      <w:pPr>
        <w:pStyle w:val="B3"/>
      </w:pPr>
      <w:r w:rsidRPr="00962B3F">
        <w:t>3&gt;</w:t>
      </w:r>
      <w:r w:rsidRPr="00962B3F">
        <w:tab/>
        <w:t xml:space="preserve">include the </w:t>
      </w:r>
      <w:r w:rsidRPr="00962B3F">
        <w:rPr>
          <w:i/>
        </w:rPr>
        <w:t>idleMeasAvailable</w:t>
      </w:r>
      <w:r w:rsidRPr="00962B3F">
        <w:t>;</w:t>
      </w:r>
    </w:p>
    <w:p w14:paraId="20C3B12C" w14:textId="77777777"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0E70970A"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RRCSetupComplete</w:t>
      </w:r>
      <w:r w:rsidRPr="00962B3F">
        <w:t xml:space="preserve"> message;</w:t>
      </w:r>
    </w:p>
    <w:p w14:paraId="105F1B00" w14:textId="7FED2174"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2B9B839A" w14:textId="502E10E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0814720E" w14:textId="79F178F8" w:rsidR="00394471" w:rsidRPr="00962B3F" w:rsidRDefault="00424C1A" w:rsidP="00255542">
      <w:pPr>
        <w:pStyle w:val="B3"/>
      </w:pPr>
      <w:r w:rsidRPr="00962B3F">
        <w:t>3</w:t>
      </w:r>
      <w:r w:rsidR="00394471" w:rsidRPr="00962B3F">
        <w:t>&gt;</w:t>
      </w:r>
      <w:r w:rsidR="00394471" w:rsidRPr="00962B3F">
        <w:tab/>
        <w:t>if WLAN</w:t>
      </w:r>
      <w:r w:rsidRPr="00962B3F">
        <w:t xml:space="preserve"> measurement results are included in the logged measurements the UE has available for NR</w:t>
      </w:r>
      <w:r w:rsidR="00394471" w:rsidRPr="00962B3F">
        <w:t>:</w:t>
      </w:r>
    </w:p>
    <w:p w14:paraId="13684507" w14:textId="5A70ABED"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1B15A069" w14:textId="77777777" w:rsidR="00AB2111" w:rsidRPr="00962B3F" w:rsidRDefault="00AB2111" w:rsidP="00AB2111">
      <w:pPr>
        <w:pStyle w:val="B2"/>
      </w:pPr>
      <w:bookmarkStart w:id="142" w:name="_Hlk97820459"/>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7B793F8" w14:textId="75A7133B"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48B450EF" w14:textId="38C717E0"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p>
    <w:p w14:paraId="4891B15F" w14:textId="0C69BCF6"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else:</w:t>
      </w:r>
    </w:p>
    <w:p w14:paraId="184E6D78" w14:textId="20DD0792" w:rsidR="00AB2111" w:rsidRPr="00962B3F" w:rsidRDefault="00AB2111" w:rsidP="00AB2111">
      <w:pPr>
        <w:pStyle w:val="B4"/>
      </w:pPr>
      <w:r w:rsidRPr="00962B3F">
        <w:t>4&gt;</w:t>
      </w:r>
      <w:r w:rsidRPr="00962B3F">
        <w:tab/>
        <w:t>if the UE has logged measurements available for NR:</w:t>
      </w:r>
    </w:p>
    <w:p w14:paraId="13CA53E9" w14:textId="10D0E53B" w:rsidR="00AB2111" w:rsidRPr="00962B3F" w:rsidRDefault="00AB2111" w:rsidP="00AB2111">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bookmarkEnd w:id="142"/>
    </w:p>
    <w:p w14:paraId="222CCB07" w14:textId="7F2B967C"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AB2111" w:rsidRPr="00962B3F">
        <w:t xml:space="preserve">or </w:t>
      </w:r>
      <w:r w:rsidR="00AB2111" w:rsidRPr="00962B3F">
        <w:rPr>
          <w:rFonts w:eastAsia="等线"/>
          <w:i/>
        </w:rPr>
        <w:t>VarConnEstFailReportList</w:t>
      </w:r>
      <w:r w:rsidR="00AB2111"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AB2111" w:rsidRPr="00962B3F">
        <w:rPr>
          <w:i/>
        </w:rPr>
        <w:t xml:space="preserve"> </w:t>
      </w:r>
      <w:bookmarkStart w:id="143" w:name="_Hlk97820545"/>
      <w:r w:rsidR="00AB2111" w:rsidRPr="00962B3F">
        <w:t>or</w:t>
      </w:r>
      <w:r w:rsidR="00641AF8" w:rsidRPr="00962B3F">
        <w:t xml:space="preserve"> in at least one of the entries of</w:t>
      </w:r>
      <w:r w:rsidR="00AB2111" w:rsidRPr="00962B3F">
        <w:t xml:space="preserve"> </w:t>
      </w:r>
      <w:r w:rsidR="00AB2111" w:rsidRPr="00962B3F">
        <w:rPr>
          <w:rFonts w:eastAsia="等线"/>
          <w:i/>
        </w:rPr>
        <w:t>VarConnEstFailReportList</w:t>
      </w:r>
      <w:bookmarkEnd w:id="143"/>
      <w:r w:rsidRPr="00962B3F">
        <w:t>:</w:t>
      </w:r>
    </w:p>
    <w:p w14:paraId="2B7588D6"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570F438C" w14:textId="47620B36"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00815664" w:rsidRPr="00962B3F">
        <w:t>, or</w:t>
      </w:r>
    </w:p>
    <w:p w14:paraId="765909F1" w14:textId="5CDCC02D" w:rsidR="00815664" w:rsidRPr="00962B3F" w:rsidRDefault="00815664" w:rsidP="008E4C89">
      <w:pPr>
        <w:pStyle w:val="B2"/>
        <w:rPr>
          <w:lang w:eastAsia="zh-CN"/>
        </w:rPr>
      </w:pPr>
      <w:r w:rsidRPr="00962B3F">
        <w:t>2&gt;</w:t>
      </w:r>
      <w:r w:rsidRPr="00962B3F">
        <w:tab/>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w:t>
      </w:r>
      <w:r w:rsidRPr="00962B3F">
        <w:t xml:space="preserve">if the UE is capable of cross-RAT RLF reporting and if the RPLMN is included in </w:t>
      </w:r>
      <w:r w:rsidRPr="00962B3F">
        <w:rPr>
          <w:i/>
        </w:rPr>
        <w:t>plmn-IdentityList</w:t>
      </w:r>
      <w:r w:rsidRPr="00962B3F">
        <w:t xml:space="preserve"> stored in </w:t>
      </w:r>
      <w:r w:rsidRPr="00962B3F">
        <w:rPr>
          <w:i/>
        </w:rPr>
        <w:t>VarRLF-Report</w:t>
      </w:r>
      <w:r w:rsidRPr="00962B3F">
        <w:t xml:space="preserve"> of TS 36.331 [10]</w:t>
      </w:r>
      <w:r w:rsidRPr="00962B3F">
        <w:rPr>
          <w:lang w:eastAsia="zh-CN"/>
        </w:rPr>
        <w:t>:</w:t>
      </w:r>
    </w:p>
    <w:p w14:paraId="09275540" w14:textId="77777777"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65A05396" w14:textId="77777777" w:rsidR="00AB2111" w:rsidRPr="00962B3F" w:rsidRDefault="00AB2111" w:rsidP="00AB2111">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52B39F98" w14:textId="77777777" w:rsidR="00AB2111" w:rsidRPr="00962B3F" w:rsidRDefault="00AB2111" w:rsidP="00AB211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RRCSetupComplete </w:t>
      </w:r>
      <w:r w:rsidRPr="00962B3F">
        <w:t>message;</w:t>
      </w:r>
    </w:p>
    <w:p w14:paraId="356C12CA" w14:textId="77777777" w:rsidR="00394471" w:rsidRPr="00962B3F" w:rsidRDefault="00394471" w:rsidP="00394471">
      <w:pPr>
        <w:pStyle w:val="B2"/>
      </w:pPr>
      <w:r w:rsidRPr="00962B3F">
        <w:lastRenderedPageBreak/>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0E19A10F"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73D8DEB5" w14:textId="77777777" w:rsidR="00C84E00" w:rsidRPr="00962B3F" w:rsidRDefault="00C84E00" w:rsidP="00C84E00">
      <w:pPr>
        <w:pStyle w:val="B2"/>
      </w:pPr>
      <w:r w:rsidRPr="00962B3F">
        <w:t>2&gt;</w:t>
      </w:r>
      <w:r w:rsidRPr="00962B3F">
        <w:tab/>
        <w:t xml:space="preserve">if the UE supports uplink RRC message segmentation of </w:t>
      </w:r>
      <w:r w:rsidRPr="00962B3F">
        <w:rPr>
          <w:i/>
        </w:rPr>
        <w:t>UECapabilityInformation</w:t>
      </w:r>
      <w:r w:rsidRPr="00962B3F">
        <w:t>:</w:t>
      </w:r>
    </w:p>
    <w:p w14:paraId="61E4B578" w14:textId="77777777" w:rsidR="00C84E00" w:rsidRPr="00962B3F" w:rsidRDefault="00C84E00" w:rsidP="00C84E00">
      <w:pPr>
        <w:pStyle w:val="B3"/>
      </w:pPr>
      <w:r w:rsidRPr="00962B3F">
        <w:t>3&gt;</w:t>
      </w:r>
      <w:r w:rsidRPr="00962B3F">
        <w:tab/>
        <w:t xml:space="preserve">may include the </w:t>
      </w:r>
      <w:r w:rsidRPr="00962B3F">
        <w:rPr>
          <w:i/>
        </w:rPr>
        <w:t>ul-RRC-Segmentation</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08446F7B" w14:textId="77777777" w:rsidR="00394471" w:rsidRPr="00962B3F" w:rsidRDefault="00394471" w:rsidP="00394471">
      <w:pPr>
        <w:pStyle w:val="B2"/>
        <w:rPr>
          <w:rFonts w:eastAsiaTheme="minorEastAsia"/>
          <w:lang w:eastAsia="ko-KR"/>
        </w:rPr>
      </w:pPr>
      <w:r w:rsidRPr="00962B3F">
        <w:t>2&gt;</w:t>
      </w:r>
      <w:r w:rsidRPr="00962B3F">
        <w:tab/>
      </w:r>
      <w:r w:rsidRPr="00962B3F">
        <w:rPr>
          <w:rFonts w:eastAsiaTheme="minorEastAsia"/>
          <w:lang w:eastAsia="ko-KR"/>
        </w:rPr>
        <w:t xml:space="preserve">if the </w:t>
      </w:r>
      <w:r w:rsidRPr="00962B3F">
        <w:rPr>
          <w:rFonts w:eastAsiaTheme="minorEastAsia"/>
          <w:i/>
          <w:lang w:eastAsia="ko-KR"/>
        </w:rPr>
        <w:t>RRCSetup</w:t>
      </w:r>
      <w:r w:rsidRPr="00962B3F">
        <w:rPr>
          <w:rFonts w:eastAsiaTheme="minorEastAsia"/>
          <w:lang w:eastAsia="ko-KR"/>
        </w:rPr>
        <w:t xml:space="preserve"> is received in response to an </w:t>
      </w:r>
      <w:r w:rsidRPr="00962B3F">
        <w:rPr>
          <w:rFonts w:eastAsiaTheme="minorEastAsia"/>
          <w:i/>
          <w:lang w:eastAsia="ko-KR"/>
        </w:rPr>
        <w:t>RRCResumeRequest</w:t>
      </w:r>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4475698C" w14:textId="77777777" w:rsidR="00394471" w:rsidRPr="00962B3F" w:rsidRDefault="00394471" w:rsidP="00394471">
      <w:pPr>
        <w:pStyle w:val="B3"/>
      </w:pPr>
      <w:r w:rsidRPr="00962B3F">
        <w:t>3&gt;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675EEB9C" w14:textId="77777777" w:rsidR="00394471" w:rsidRPr="00962B3F" w:rsidRDefault="00394471" w:rsidP="00394471">
      <w:pPr>
        <w:pStyle w:val="B4"/>
      </w:pPr>
      <w:r w:rsidRPr="00962B3F">
        <w:t>4&gt;</w:t>
      </w:r>
      <w:r w:rsidRPr="00962B3F">
        <w:tab/>
        <w:t xml:space="preserve">include the </w:t>
      </w:r>
      <w:r w:rsidRPr="00962B3F">
        <w:rPr>
          <w:i/>
          <w:iCs/>
        </w:rPr>
        <w:t>mobilityState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 and set it to the mobility state (as specified in TS 38.304 [20]) of the UE just prior to entering RRC_CONNECTED state;</w:t>
      </w:r>
    </w:p>
    <w:p w14:paraId="3F81B203" w14:textId="77777777" w:rsidR="00394471" w:rsidRPr="00962B3F" w:rsidRDefault="00394471" w:rsidP="00394471">
      <w:pPr>
        <w:pStyle w:val="B1"/>
      </w:pPr>
      <w:r w:rsidRPr="00962B3F">
        <w:t>1&gt;</w:t>
      </w:r>
      <w:r w:rsidRPr="00962B3F">
        <w:tab/>
        <w:t xml:space="preserve">submit the </w:t>
      </w:r>
      <w:r w:rsidRPr="00962B3F">
        <w:rPr>
          <w:i/>
        </w:rPr>
        <w:t>RRCSetupComplete</w:t>
      </w:r>
      <w:r w:rsidRPr="00962B3F">
        <w:t xml:space="preserve"> message to lower layers for transmission, upon which the procedure ends.</w:t>
      </w:r>
    </w:p>
    <w:p w14:paraId="6D96FDF8" w14:textId="77777777" w:rsidR="00394471" w:rsidRPr="00962B3F" w:rsidRDefault="00394471" w:rsidP="00394471">
      <w:pPr>
        <w:pStyle w:val="4"/>
      </w:pPr>
      <w:bookmarkStart w:id="144" w:name="_Toc60776749"/>
      <w:bookmarkStart w:id="145" w:name="_Toc100929547"/>
      <w:r w:rsidRPr="00962B3F">
        <w:t>5.3.3.5</w:t>
      </w:r>
      <w:r w:rsidRPr="00962B3F">
        <w:tab/>
        <w:t xml:space="preserve">Reception of the </w:t>
      </w:r>
      <w:r w:rsidRPr="00962B3F">
        <w:rPr>
          <w:i/>
        </w:rPr>
        <w:t xml:space="preserve">RRCReject </w:t>
      </w:r>
      <w:r w:rsidRPr="00962B3F">
        <w:t>by the UE</w:t>
      </w:r>
      <w:bookmarkEnd w:id="144"/>
      <w:bookmarkEnd w:id="145"/>
    </w:p>
    <w:p w14:paraId="549A0DFA" w14:textId="77777777" w:rsidR="00394471" w:rsidRPr="00962B3F" w:rsidRDefault="00394471" w:rsidP="00394471">
      <w:r w:rsidRPr="00962B3F">
        <w:t>The UE shall:</w:t>
      </w:r>
    </w:p>
    <w:p w14:paraId="35170577" w14:textId="77777777" w:rsidR="00394471" w:rsidRPr="00962B3F" w:rsidRDefault="00394471" w:rsidP="00394471">
      <w:pPr>
        <w:pStyle w:val="B1"/>
      </w:pPr>
      <w:r w:rsidRPr="00962B3F">
        <w:t>1&gt;</w:t>
      </w:r>
      <w:r w:rsidRPr="00962B3F">
        <w:tab/>
        <w:t>perform the actions as specified in 5.3.15;</w:t>
      </w:r>
    </w:p>
    <w:p w14:paraId="4F39714F" w14:textId="3CB7D4ED" w:rsidR="00394471" w:rsidRPr="00962B3F" w:rsidRDefault="00394471" w:rsidP="00394471">
      <w:pPr>
        <w:pStyle w:val="4"/>
      </w:pPr>
      <w:bookmarkStart w:id="146" w:name="_Toc60776750"/>
      <w:bookmarkStart w:id="147" w:name="_Toc100929548"/>
      <w:r w:rsidRPr="00962B3F">
        <w:t>5.3.3.6</w:t>
      </w:r>
      <w:r w:rsidRPr="00962B3F">
        <w:tab/>
      </w:r>
      <w:bookmarkEnd w:id="146"/>
      <w:bookmarkEnd w:id="147"/>
      <w:r w:rsidR="008E733D" w:rsidRPr="00962B3F">
        <w:t>Cell re-selection or cell selection</w:t>
      </w:r>
      <w:ins w:id="148" w:author="YX" w:date="2022-08-02T16:51:00Z">
        <w:r w:rsidR="008E733D">
          <w:t xml:space="preserve"> or relay reselection</w:t>
        </w:r>
      </w:ins>
      <w:r w:rsidR="008E733D" w:rsidRPr="00962B3F">
        <w:t xml:space="preserve"> 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4"/>
      </w:pPr>
      <w:bookmarkStart w:id="149" w:name="_Toc60776751"/>
      <w:bookmarkStart w:id="150" w:name="_Toc100929549"/>
      <w:r w:rsidRPr="00962B3F">
        <w:t>5.3.3.7</w:t>
      </w:r>
      <w:r w:rsidRPr="00962B3F">
        <w:tab/>
        <w:t>T300 expiry</w:t>
      </w:r>
      <w:bookmarkEnd w:id="149"/>
      <w:bookmarkEnd w:id="150"/>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lastRenderedPageBreak/>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等线"/>
        </w:rPr>
        <w:t>2&gt;</w:t>
      </w:r>
      <w:r w:rsidRPr="00962B3F">
        <w:rPr>
          <w:rFonts w:eastAsia="等线"/>
        </w:rPr>
        <w:tab/>
        <w:t>if the UE supports multiple CEF report:</w:t>
      </w:r>
    </w:p>
    <w:p w14:paraId="2D9DF998"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207D043A"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7717EDE6" w14:textId="77777777" w:rsidR="00641AF8" w:rsidRPr="00962B3F" w:rsidRDefault="00641AF8" w:rsidP="00641AF8">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F627E40" w14:textId="5A1EA9C3"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w:t>
      </w:r>
      <w:r w:rsidR="00E75029" w:rsidRPr="00962B3F">
        <w:rPr>
          <w:rFonts w:eastAsia="等线"/>
        </w:rPr>
        <w:t>i</w:t>
      </w:r>
      <w:r w:rsidRPr="00962B3F">
        <w:rPr>
          <w:rFonts w:eastAsia="等线"/>
        </w:rPr>
        <w:t xml:space="preserve">on or connection resume failure information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4092312C"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4375293F" w14:textId="77777777" w:rsidR="00394471" w:rsidRPr="00962B3F" w:rsidRDefault="00394471" w:rsidP="00394471">
      <w:pPr>
        <w:pStyle w:val="B3"/>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0FFE7332" w14:textId="77777777" w:rsidR="00641AF8" w:rsidRPr="00962B3F" w:rsidRDefault="00641AF8" w:rsidP="00641AF8">
      <w:pPr>
        <w:pStyle w:val="B2"/>
        <w:rPr>
          <w:rFonts w:eastAsia="等线"/>
        </w:rPr>
      </w:pPr>
      <w:r w:rsidRPr="00962B3F">
        <w:rPr>
          <w:rFonts w:eastAsia="等线"/>
        </w:rPr>
        <w:t>2&gt;</w:t>
      </w:r>
      <w:r w:rsidRPr="00962B3F">
        <w:rPr>
          <w:rFonts w:eastAsia="等线"/>
        </w:rPr>
        <w:tab/>
        <w:t xml:space="preserve">if the UE supports multiple CEF report and if the UE has connection establishment failure informatoin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F95F472" w14:textId="77777777" w:rsidR="00641AF8" w:rsidRPr="00962B3F" w:rsidRDefault="00641AF8" w:rsidP="00641AF8">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00BC1B93"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lastRenderedPageBreak/>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等线"/>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B068D8" w:rsidRPr="00962B3F">
        <w:rPr>
          <w:rFonts w:eastAsia="等线"/>
        </w:rPr>
        <w:t xml:space="preserve">the performed </w:t>
      </w:r>
      <w:r w:rsidRPr="00962B3F">
        <w:rPr>
          <w:rFonts w:eastAsia="等线"/>
        </w:rPr>
        <w:t xml:space="preserve">random access </w:t>
      </w:r>
      <w:r w:rsidR="00B068D8" w:rsidRPr="00962B3F">
        <w:rPr>
          <w:rFonts w:eastAsia="等线"/>
        </w:rPr>
        <w:t xml:space="preserve">procedure related </w:t>
      </w:r>
      <w:r w:rsidRPr="00962B3F">
        <w:rPr>
          <w:rFonts w:eastAsia="等线"/>
        </w:rPr>
        <w:t>information as specified in 5.7.10.5;</w:t>
      </w:r>
    </w:p>
    <w:p w14:paraId="477BE4F5"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等线"/>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766DCE07" w14:textId="77777777" w:rsidR="00394471" w:rsidRPr="00962B3F" w:rsidRDefault="00394471" w:rsidP="00394471">
      <w:pPr>
        <w:pStyle w:val="4"/>
      </w:pPr>
      <w:bookmarkStart w:id="151" w:name="_Toc60776752"/>
      <w:bookmarkStart w:id="152" w:name="_Toc100929550"/>
      <w:r w:rsidRPr="00962B3F">
        <w:t>5.3.3.8</w:t>
      </w:r>
      <w:r w:rsidRPr="00962B3F">
        <w:tab/>
        <w:t>Abortion of RRC connection establishment</w:t>
      </w:r>
      <w:bookmarkEnd w:id="151"/>
      <w:bookmarkEnd w:id="152"/>
    </w:p>
    <w:p w14:paraId="6D85DCC0" w14:textId="77777777" w:rsidR="00394471" w:rsidRPr="00962B3F" w:rsidRDefault="00394471" w:rsidP="00394471">
      <w:r w:rsidRPr="00962B3F">
        <w:t>If upper layers abort the RRC connection establishment procedure, due to a NAS procedure being aborted as specified in TS 24.501 [23], while the UE has not yet entered RRC_CONNECTED, the UE shall:</w:t>
      </w:r>
    </w:p>
    <w:p w14:paraId="4372957B" w14:textId="77777777" w:rsidR="00394471" w:rsidRPr="00962B3F" w:rsidRDefault="00394471" w:rsidP="00394471">
      <w:pPr>
        <w:pStyle w:val="B1"/>
      </w:pPr>
      <w:r w:rsidRPr="00962B3F">
        <w:t>1&gt;</w:t>
      </w:r>
      <w:r w:rsidRPr="00962B3F">
        <w:tab/>
        <w:t>stop timer T300, if running;</w:t>
      </w:r>
    </w:p>
    <w:p w14:paraId="1DDD6089" w14:textId="444F37F0" w:rsidR="00394471" w:rsidRPr="00962B3F" w:rsidRDefault="00394471" w:rsidP="00394471">
      <w:pPr>
        <w:pStyle w:val="B1"/>
      </w:pPr>
      <w:r w:rsidRPr="00962B3F">
        <w:t>1&gt;</w:t>
      </w:r>
      <w:r w:rsidRPr="00962B3F">
        <w:tab/>
        <w:t>reset MAC, release the MAC configuration and re-establish RLC for all RBs that are established</w:t>
      </w:r>
      <w:r w:rsidR="000F6132" w:rsidRPr="00962B3F">
        <w:t>.</w:t>
      </w:r>
    </w:p>
    <w:p w14:paraId="38CF2665" w14:textId="77777777" w:rsidR="00636F7E" w:rsidRDefault="00636F7E" w:rsidP="00636F7E">
      <w:pPr>
        <w:rPr>
          <w:noProof/>
          <w:lang w:eastAsia="en-US"/>
        </w:rPr>
      </w:pPr>
      <w:bookmarkStart w:id="153" w:name="_Toc60776757"/>
      <w:bookmarkStart w:id="154" w:name="_Toc10092955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F0D791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E00C834"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2EB271F" w14:textId="77777777" w:rsidR="00636F7E" w:rsidRDefault="00636F7E" w:rsidP="00636F7E">
      <w:pPr>
        <w:rPr>
          <w:lang w:eastAsia="en-US"/>
        </w:rPr>
      </w:pPr>
      <w:r>
        <w:t xml:space="preserve"> </w:t>
      </w:r>
    </w:p>
    <w:p w14:paraId="2638CD5B" w14:textId="77777777" w:rsidR="00394471" w:rsidRPr="00962B3F" w:rsidRDefault="00394471" w:rsidP="00394471">
      <w:pPr>
        <w:pStyle w:val="3"/>
        <w:rPr>
          <w:rFonts w:eastAsia="MS Mincho"/>
        </w:rPr>
      </w:pPr>
      <w:r w:rsidRPr="00962B3F">
        <w:rPr>
          <w:rFonts w:eastAsia="MS Mincho"/>
        </w:rPr>
        <w:t>5.3.5</w:t>
      </w:r>
      <w:r w:rsidRPr="00962B3F">
        <w:rPr>
          <w:rFonts w:eastAsia="MS Mincho"/>
        </w:rPr>
        <w:tab/>
        <w:t>RRC reconfiguration</w:t>
      </w:r>
      <w:bookmarkEnd w:id="153"/>
      <w:bookmarkEnd w:id="154"/>
    </w:p>
    <w:p w14:paraId="6C2AE0FE" w14:textId="77777777" w:rsidR="00394471" w:rsidRPr="00962B3F" w:rsidRDefault="00394471" w:rsidP="00394471">
      <w:pPr>
        <w:pStyle w:val="4"/>
        <w:rPr>
          <w:rFonts w:eastAsia="MS Mincho"/>
        </w:rPr>
      </w:pPr>
      <w:bookmarkStart w:id="155" w:name="_Toc60776758"/>
      <w:bookmarkStart w:id="156" w:name="_Toc100929556"/>
      <w:r w:rsidRPr="00962B3F">
        <w:rPr>
          <w:rFonts w:eastAsia="MS Mincho"/>
        </w:rPr>
        <w:t>5.3.5.1</w:t>
      </w:r>
      <w:r w:rsidRPr="00962B3F">
        <w:rPr>
          <w:rFonts w:eastAsia="MS Mincho"/>
        </w:rPr>
        <w:tab/>
        <w:t>General</w:t>
      </w:r>
      <w:bookmarkEnd w:id="155"/>
      <w:bookmarkEnd w:id="156"/>
    </w:p>
    <w:p w14:paraId="44064E4F" w14:textId="77777777" w:rsidR="00394471" w:rsidRPr="00962B3F" w:rsidRDefault="00394471" w:rsidP="00394471">
      <w:pPr>
        <w:pStyle w:val="TH"/>
      </w:pPr>
      <w:r w:rsidRPr="00962B3F">
        <w:rPr>
          <w:noProof/>
        </w:rPr>
        <w:object w:dxaOrig="4485" w:dyaOrig="2130" w14:anchorId="0591A51F">
          <v:shape id="_x0000_i1028" type="#_x0000_t75" style="width:223pt;height:107.5pt" o:ole="">
            <v:imagedata r:id="rId22" o:title=""/>
          </v:shape>
          <o:OLEObject Type="Embed" ProgID="Mscgen.Chart" ShapeID="_x0000_i1028" DrawAspect="Content" ObjectID="_1722409578" r:id="rId23"/>
        </w:object>
      </w:r>
    </w:p>
    <w:p w14:paraId="40F7050A" w14:textId="77777777" w:rsidR="00394471" w:rsidRPr="00962B3F" w:rsidRDefault="00394471" w:rsidP="00394471">
      <w:pPr>
        <w:pStyle w:val="TF"/>
      </w:pPr>
      <w:r w:rsidRPr="00962B3F">
        <w:t>Figure 5.3.5.1-1: RRC reconfiguration, successful</w:t>
      </w:r>
    </w:p>
    <w:p w14:paraId="5F893064" w14:textId="77777777" w:rsidR="00394471" w:rsidRPr="00962B3F" w:rsidRDefault="00394471" w:rsidP="00394471">
      <w:pPr>
        <w:pStyle w:val="TH"/>
      </w:pPr>
      <w:r w:rsidRPr="00962B3F">
        <w:rPr>
          <w:noProof/>
        </w:rPr>
        <w:object w:dxaOrig="4605" w:dyaOrig="2190" w14:anchorId="3F7841F2">
          <v:shape id="_x0000_i1029" type="#_x0000_t75" style="width:230.5pt;height:107.5pt" o:ole="">
            <v:imagedata r:id="rId24" o:title=""/>
          </v:shape>
          <o:OLEObject Type="Embed" ProgID="Mscgen.Chart" ShapeID="_x0000_i1029" DrawAspect="Content" ObjectID="_1722409579" r:id="rId25"/>
        </w:object>
      </w:r>
    </w:p>
    <w:p w14:paraId="2D124B6A" w14:textId="77777777" w:rsidR="00394471" w:rsidRPr="00962B3F" w:rsidRDefault="00394471" w:rsidP="00394471">
      <w:pPr>
        <w:pStyle w:val="TF"/>
      </w:pPr>
      <w:r w:rsidRPr="00962B3F">
        <w:t>Figure 5.3.5.1-2: RRC reconfiguration, failure</w:t>
      </w:r>
    </w:p>
    <w:p w14:paraId="31E3E83E" w14:textId="2EA78898" w:rsidR="00394471" w:rsidRPr="00962B3F" w:rsidRDefault="00394471" w:rsidP="00394471">
      <w:r w:rsidRPr="00962B3F">
        <w:lastRenderedPageBreak/>
        <w:t>The purpose of this procedure is to modify an RRC connection, e.g. to establish/modify/release RBs</w:t>
      </w:r>
      <w:r w:rsidR="00426811" w:rsidRPr="00962B3F">
        <w:rPr>
          <w:rFonts w:eastAsia="宋体"/>
          <w:lang w:eastAsia="zh-CN"/>
        </w:rPr>
        <w:t>/BH RLC channels</w:t>
      </w:r>
      <w:r w:rsidR="001E5272" w:rsidRPr="00962B3F">
        <w:rPr>
          <w:rFonts w:eastAsia="宋体"/>
          <w:lang w:eastAsia="zh-CN"/>
        </w:rPr>
        <w:t>/Uu Relay RLC channels/PC5 Relay RLC channels</w:t>
      </w:r>
      <w:r w:rsidRPr="00962B3F">
        <w:t xml:space="preserve">, to perform reconfiguration with sync, to setup/modify/release measurements, to add/modify/release SCells and cell groups, to add/modify/release conditional handover configuration, to add/modify/release conditional PSCell change </w:t>
      </w:r>
      <w:r w:rsidR="0056095E" w:rsidRPr="00962B3F">
        <w:t xml:space="preserve">or conditional PSCell addition </w:t>
      </w:r>
      <w:r w:rsidRPr="00962B3F">
        <w:t>configuration. As part of the procedure, NAS dedicated information may be transferred from the Network to the UE.</w:t>
      </w:r>
    </w:p>
    <w:p w14:paraId="0F5157FC" w14:textId="77777777" w:rsidR="00394471" w:rsidRPr="00962B3F" w:rsidRDefault="00394471" w:rsidP="00394471">
      <w:pPr>
        <w:rPr>
          <w:lang w:eastAsia="fi-FI"/>
        </w:rPr>
      </w:pPr>
      <w:r w:rsidRPr="00962B3F">
        <w:t>RRC reconfiguration to perform reconfiguration with sync includes, but is not limited to, the following cases:</w:t>
      </w:r>
    </w:p>
    <w:p w14:paraId="3EA920A2" w14:textId="77777777" w:rsidR="00394471" w:rsidRPr="00962B3F" w:rsidRDefault="00394471" w:rsidP="00394471">
      <w:pPr>
        <w:pStyle w:val="B1"/>
      </w:pPr>
      <w:r w:rsidRPr="00962B3F">
        <w:t>-</w:t>
      </w:r>
      <w:r w:rsidRPr="00962B3F">
        <w:tab/>
        <w:t xml:space="preserve">reconfiguration with sync and security key refresh, involving RA to the PCell/PSCell, MAC reset, refresh of security </w:t>
      </w:r>
      <w:r w:rsidRPr="00962B3F">
        <w:rPr>
          <w:rFonts w:eastAsia="宋体"/>
        </w:rPr>
        <w:t xml:space="preserve">and </w:t>
      </w:r>
      <w:r w:rsidRPr="00962B3F">
        <w:t>re-establishment of RLC and PDCP triggered by explicit L2 indicators;</w:t>
      </w:r>
    </w:p>
    <w:p w14:paraId="7955C8A1" w14:textId="607A4AD3" w:rsidR="00394471" w:rsidRPr="00962B3F" w:rsidRDefault="00394471" w:rsidP="00394471">
      <w:pPr>
        <w:pStyle w:val="B1"/>
      </w:pPr>
      <w:r w:rsidRPr="00962B3F">
        <w:t>-</w:t>
      </w:r>
      <w:r w:rsidRPr="00962B3F">
        <w:tab/>
        <w:t>reconfiguration with sync but without security key refresh, involving RA to the PCell/PSCell, MAC reset and RLC re-establishment and PDCP data recovery (for AM DRB</w:t>
      </w:r>
      <w:r w:rsidR="00214323" w:rsidRPr="00962B3F">
        <w:t xml:space="preserve"> or AM MRB</w:t>
      </w:r>
      <w:r w:rsidRPr="00962B3F">
        <w:t>) triggered by explicit L2 indicators.</w:t>
      </w:r>
    </w:p>
    <w:p w14:paraId="6AFECA43" w14:textId="77777777" w:rsidR="00394471" w:rsidRPr="00962B3F" w:rsidRDefault="00394471" w:rsidP="00394471">
      <w:pPr>
        <w:pStyle w:val="B1"/>
      </w:pPr>
      <w:r w:rsidRPr="00962B3F">
        <w:t>-</w:t>
      </w:r>
      <w:r w:rsidRPr="00962B3F">
        <w:tab/>
        <w:t>reconfiguration with sync for DAPS and security key refresh, involving RA to the target PCell, establishment of target MAC, and</w:t>
      </w:r>
    </w:p>
    <w:p w14:paraId="4BA25D42" w14:textId="77777777" w:rsidR="00394471" w:rsidRPr="00962B3F" w:rsidRDefault="00394471" w:rsidP="00394471">
      <w:pPr>
        <w:pStyle w:val="B2"/>
      </w:pPr>
      <w:r w:rsidRPr="00962B3F">
        <w:t>-</w:t>
      </w:r>
      <w:r w:rsidRPr="00962B3F">
        <w:tab/>
        <w:t>for non-DAPS bearer: refresh of security and re-establishment of RLC and PDCP triggered by explicit L2 indicators;</w:t>
      </w:r>
    </w:p>
    <w:p w14:paraId="2EE07CA0" w14:textId="77777777" w:rsidR="00394471" w:rsidRPr="00962B3F" w:rsidRDefault="00394471" w:rsidP="00394471">
      <w:pPr>
        <w:pStyle w:val="B2"/>
      </w:pPr>
      <w:r w:rsidRPr="00962B3F">
        <w:t>-</w:t>
      </w:r>
      <w:r w:rsidRPr="00962B3F">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62B3F" w:rsidRDefault="00394471" w:rsidP="00394471">
      <w:pPr>
        <w:pStyle w:val="B2"/>
      </w:pPr>
      <w:r w:rsidRPr="00962B3F">
        <w:t>-</w:t>
      </w:r>
      <w:r w:rsidRPr="00962B3F">
        <w:tab/>
        <w:t>for SRB: refresh of security and establishment of RLC and PDCP for the target PCell;</w:t>
      </w:r>
    </w:p>
    <w:p w14:paraId="7D2D72D7" w14:textId="5CA17D72" w:rsidR="00394471" w:rsidRPr="00962B3F" w:rsidRDefault="00394471" w:rsidP="00394471">
      <w:pPr>
        <w:pStyle w:val="B1"/>
      </w:pPr>
      <w:r w:rsidRPr="00962B3F">
        <w:t>-</w:t>
      </w:r>
      <w:r w:rsidRPr="00962B3F">
        <w:tab/>
        <w:t>reconfiguration with sync for DAPS but without security key refresh, involving RA to the target PCell, establishment of target MAC, and</w:t>
      </w:r>
    </w:p>
    <w:p w14:paraId="539B8A2E" w14:textId="18741C4F" w:rsidR="00394471" w:rsidRPr="00962B3F" w:rsidRDefault="00394471" w:rsidP="00394471">
      <w:pPr>
        <w:pStyle w:val="B2"/>
      </w:pPr>
      <w:r w:rsidRPr="00962B3F">
        <w:t>-</w:t>
      </w:r>
      <w:r w:rsidRPr="00962B3F">
        <w:tab/>
        <w:t>for non-DAPS bearer: RLC re-establishment and PDCP data recovery (for AM DRB</w:t>
      </w:r>
      <w:r w:rsidR="00214323" w:rsidRPr="00962B3F">
        <w:t xml:space="preserve"> or AM MRB</w:t>
      </w:r>
      <w:r w:rsidRPr="00962B3F">
        <w:t>) triggered by explicit L2 indicators.</w:t>
      </w:r>
    </w:p>
    <w:p w14:paraId="1110EC18" w14:textId="77777777" w:rsidR="00394471" w:rsidRPr="00962B3F" w:rsidRDefault="00394471" w:rsidP="00394471">
      <w:pPr>
        <w:pStyle w:val="B2"/>
      </w:pPr>
      <w:r w:rsidRPr="00962B3F">
        <w:t>-</w:t>
      </w:r>
      <w:r w:rsidRPr="00962B3F">
        <w:tab/>
        <w:t>for DAPS bearer: establishment of RLC for target PCell, reconfiguration of PDCP to add the ciphering function, the integrity protection function and ROHC function of the target PCell;</w:t>
      </w:r>
    </w:p>
    <w:p w14:paraId="513DFEFA" w14:textId="77777777" w:rsidR="00394471" w:rsidRPr="00962B3F" w:rsidRDefault="00394471" w:rsidP="00394471">
      <w:pPr>
        <w:pStyle w:val="B2"/>
      </w:pPr>
      <w:r w:rsidRPr="00962B3F">
        <w:t>-</w:t>
      </w:r>
      <w:r w:rsidRPr="00962B3F">
        <w:tab/>
        <w:t>for SRB: establishment of RLC and PDCP for the target PCell.</w:t>
      </w:r>
    </w:p>
    <w:p w14:paraId="189F34AA" w14:textId="77777777" w:rsidR="001E5272" w:rsidRPr="00962B3F" w:rsidRDefault="001E5272" w:rsidP="001E5272">
      <w:pPr>
        <w:pStyle w:val="B1"/>
      </w:pPr>
      <w:r w:rsidRPr="00962B3F">
        <w:t>-</w:t>
      </w:r>
      <w:r w:rsidRPr="00962B3F">
        <w:tab/>
        <w:t>reconfiguration with sync for direct-to-indirect path switch, not involving RA at target side, involving re-establishment of PDCP /PDCP data recovery (for AM DRB) triggered by explicit L2 indicators.</w:t>
      </w:r>
    </w:p>
    <w:p w14:paraId="526BA7BE" w14:textId="333CDCEF" w:rsidR="00394471" w:rsidRPr="00962B3F" w:rsidRDefault="00394471" w:rsidP="00394471">
      <w:r w:rsidRPr="00962B3F">
        <w:t xml:space="preserve">In (NG)EN-DC and NR-DC, SRB3 can be used for measurement configuration and reporting, for UE assistance (re-)configuration and reporting for power savings, </w:t>
      </w:r>
      <w:r w:rsidR="00426811" w:rsidRPr="00962B3F">
        <w:t xml:space="preserve">for IP address (re-)configuration and reporting for IAB-nodes, </w:t>
      </w:r>
      <w:r w:rsidRPr="00962B3F">
        <w:t xml:space="preserve">to (re-)configure MAC, RLC, </w:t>
      </w:r>
      <w:r w:rsidR="00426811" w:rsidRPr="00962B3F">
        <w:t xml:space="preserve">BAP, </w:t>
      </w:r>
      <w:r w:rsidRPr="00962B3F">
        <w:t>physical layer and RLF timers and constants of the SCG configuration, and to reconfigure PDCP for DRBs associated with the S-K</w:t>
      </w:r>
      <w:r w:rsidRPr="00962B3F">
        <w:rPr>
          <w:vertAlign w:val="subscript"/>
        </w:rPr>
        <w:t>gNB</w:t>
      </w:r>
      <w:r w:rsidRPr="00962B3F">
        <w:t xml:space="preserve"> or SRB3, and to reconfigure SDAP for DRBs associated with S-K</w:t>
      </w:r>
      <w:r w:rsidRPr="00962B3F">
        <w:rPr>
          <w:vertAlign w:val="subscript"/>
        </w:rPr>
        <w:t>gNB</w:t>
      </w:r>
      <w:r w:rsidRPr="00962B3F">
        <w:t xml:space="preserve"> in NGEN-DC and NR-DC, and to add/modify/release conditional PSCell change configuration, provided that the (re-)configuration does not require any MN involvement</w:t>
      </w:r>
      <w:r w:rsidR="005E6CB4" w:rsidRPr="00962B3F">
        <w:t>, and to transmit RRC messages between the MN and the UE during fast MCG link recovery</w:t>
      </w:r>
      <w:r w:rsidRPr="00962B3F">
        <w:t xml:space="preserve">. In (NG)EN-DC and NR-DC, only </w:t>
      </w:r>
      <w:r w:rsidRPr="00962B3F">
        <w:rPr>
          <w:i/>
        </w:rPr>
        <w:t>measConfig</w:t>
      </w:r>
      <w:r w:rsidRPr="00962B3F">
        <w:t xml:space="preserve">, </w:t>
      </w:r>
      <w:r w:rsidRPr="00962B3F">
        <w:rPr>
          <w:i/>
        </w:rPr>
        <w:t>radioBearerConfig</w:t>
      </w:r>
      <w:r w:rsidRPr="00962B3F">
        <w:rPr>
          <w:i/>
          <w:lang w:eastAsia="zh-CN"/>
        </w:rPr>
        <w:t xml:space="preserve">, conditionalReconfiguration, </w:t>
      </w:r>
      <w:r w:rsidR="00426811" w:rsidRPr="00962B3F">
        <w:rPr>
          <w:i/>
          <w:iCs/>
        </w:rPr>
        <w:t>bap-Config</w:t>
      </w:r>
      <w:r w:rsidR="00426811" w:rsidRPr="00962B3F">
        <w:rPr>
          <w:rFonts w:eastAsia="宋体"/>
          <w:lang w:eastAsia="zh-CN"/>
        </w:rPr>
        <w:t xml:space="preserve">, </w:t>
      </w:r>
      <w:r w:rsidR="00426811" w:rsidRPr="00962B3F">
        <w:rPr>
          <w:i/>
          <w:iCs/>
        </w:rPr>
        <w:t>iab-IP-AddressConfiguration</w:t>
      </w:r>
      <w:r w:rsidR="00426811" w:rsidRPr="00962B3F">
        <w:rPr>
          <w:rFonts w:eastAsia="宋体"/>
          <w:i/>
          <w:iCs/>
          <w:lang w:eastAsia="zh-CN"/>
        </w:rPr>
        <w:t>List,</w:t>
      </w:r>
      <w:r w:rsidR="00426811" w:rsidRPr="00962B3F">
        <w:rPr>
          <w:i/>
          <w:lang w:eastAsia="zh-CN"/>
        </w:rPr>
        <w:t xml:space="preserve"> </w:t>
      </w:r>
      <w:r w:rsidRPr="00962B3F">
        <w:rPr>
          <w:i/>
          <w:lang w:eastAsia="zh-CN"/>
        </w:rPr>
        <w:t>otherConfig</w:t>
      </w:r>
      <w:r w:rsidRPr="00962B3F">
        <w:t xml:space="preserve"> and/or </w:t>
      </w:r>
      <w:r w:rsidRPr="00962B3F">
        <w:rPr>
          <w:i/>
        </w:rPr>
        <w:t>secondaryCellGroup</w:t>
      </w:r>
      <w:r w:rsidRPr="00962B3F">
        <w:t xml:space="preserve"> are included in </w:t>
      </w:r>
      <w:r w:rsidRPr="00962B3F">
        <w:rPr>
          <w:i/>
        </w:rPr>
        <w:t>RRCReconfiguration</w:t>
      </w:r>
      <w:r w:rsidRPr="00962B3F">
        <w:t xml:space="preserve"> received via SRB3</w:t>
      </w:r>
      <w:r w:rsidR="005E6CB4" w:rsidRPr="00962B3F">
        <w:t xml:space="preserve">, except when </w:t>
      </w:r>
      <w:r w:rsidR="005E6CB4" w:rsidRPr="00962B3F">
        <w:rPr>
          <w:i/>
          <w:iCs/>
        </w:rPr>
        <w:t>RRCReconfiguration</w:t>
      </w:r>
      <w:r w:rsidR="005E6CB4" w:rsidRPr="00962B3F">
        <w:t xml:space="preserve"> is received within </w:t>
      </w:r>
      <w:r w:rsidR="005E6CB4" w:rsidRPr="00962B3F">
        <w:rPr>
          <w:i/>
          <w:iCs/>
        </w:rPr>
        <w:t>DLInformationTransferMRDC</w:t>
      </w:r>
      <w:r w:rsidRPr="00962B3F">
        <w:t>.</w:t>
      </w:r>
    </w:p>
    <w:p w14:paraId="070F0595" w14:textId="77777777" w:rsidR="00394471" w:rsidRPr="00962B3F" w:rsidRDefault="00394471" w:rsidP="00394471">
      <w:pPr>
        <w:pStyle w:val="4"/>
        <w:rPr>
          <w:rFonts w:eastAsia="MS Mincho"/>
        </w:rPr>
      </w:pPr>
      <w:bookmarkStart w:id="157" w:name="_Toc60776759"/>
      <w:bookmarkStart w:id="158" w:name="_Toc100929557"/>
      <w:r w:rsidRPr="00962B3F">
        <w:rPr>
          <w:rFonts w:eastAsia="MS Mincho"/>
        </w:rPr>
        <w:t>5.3.5.2</w:t>
      </w:r>
      <w:r w:rsidRPr="00962B3F">
        <w:rPr>
          <w:rFonts w:eastAsia="MS Mincho"/>
        </w:rPr>
        <w:tab/>
        <w:t>Initiation</w:t>
      </w:r>
      <w:bookmarkEnd w:id="157"/>
      <w:bookmarkEnd w:id="158"/>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t>the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宋体"/>
        </w:rPr>
        <w:t>-</w:t>
      </w:r>
      <w:r w:rsidRPr="00962B3F">
        <w:rPr>
          <w:rFonts w:eastAsia="宋体"/>
        </w:rPr>
        <w:tab/>
      </w:r>
      <w:r w:rsidRPr="00962B3F">
        <w:t xml:space="preserve">the establishment of </w:t>
      </w:r>
      <w:r w:rsidRPr="00962B3F">
        <w:rPr>
          <w:rFonts w:eastAsia="宋体"/>
        </w:rPr>
        <w:t>BH RLC Channels for IAB</w:t>
      </w:r>
      <w:r w:rsidRPr="00962B3F">
        <w:t xml:space="preserve"> is performed only when AS security has been activated</w:t>
      </w:r>
      <w:r w:rsidRPr="00962B3F">
        <w:rPr>
          <w:rFonts w:eastAsia="宋体"/>
        </w:rPr>
        <w:t>;</w:t>
      </w:r>
    </w:p>
    <w:p w14:paraId="37D72D1C" w14:textId="77777777" w:rsidR="00BB64DA" w:rsidRDefault="00BB64DA" w:rsidP="00BB64DA">
      <w:pPr>
        <w:ind w:left="568" w:hanging="284"/>
      </w:pPr>
      <w:r>
        <w:rPr>
          <w:rFonts w:eastAsia="宋体"/>
        </w:rPr>
        <w:t>-</w:t>
      </w:r>
      <w:r>
        <w:rPr>
          <w:rFonts w:eastAsia="宋体"/>
        </w:rPr>
        <w:tab/>
      </w:r>
      <w:r>
        <w:t xml:space="preserve">the establishment of </w:t>
      </w:r>
      <w:r>
        <w:rPr>
          <w:rFonts w:eastAsia="宋体"/>
        </w:rPr>
        <w:t>Uu Relay RLC channels and PC5 Relay RLC channels</w:t>
      </w:r>
      <w:ins w:id="159" w:author="Huawei, HiSilicon" w:date="2022-08-09T12:05:00Z">
        <w:r>
          <w:rPr>
            <w:rFonts w:eastAsia="宋体"/>
          </w:rPr>
          <w:t xml:space="preserve"> </w:t>
        </w:r>
        <w:r>
          <w:t xml:space="preserve">(other than SL-RLC0 and SL-RLC1, that is established </w:t>
        </w:r>
      </w:ins>
      <w:ins w:id="160" w:author="Huawei, HiSilicon" w:date="2022-08-09T12:06:00Z">
        <w:r>
          <w:t>before</w:t>
        </w:r>
      </w:ins>
      <w:ins w:id="161" w:author="Huawei, HiSilicon" w:date="2022-08-09T12:05:00Z">
        <w:r>
          <w:t xml:space="preserve"> RRC connection establishment)</w:t>
        </w:r>
      </w:ins>
      <w:r>
        <w:rPr>
          <w:rFonts w:eastAsia="宋体"/>
        </w:rPr>
        <w:t xml:space="preserve"> for L2 U2N Relay UE</w:t>
      </w:r>
      <w:r>
        <w:t xml:space="preserve"> is performed only when AS security has been activated</w:t>
      </w:r>
      <w:r>
        <w:rPr>
          <w:rFonts w:eastAsia="宋体"/>
        </w:rPr>
        <w:t xml:space="preserve">, and the establishment of PC5 Relay RLC channels for L2 U2N Remote UE (other than </w:t>
      </w:r>
      <w:ins w:id="162" w:author="Huawei, HiSilicon" w:date="2022-08-09T14:12:00Z">
        <w:r>
          <w:t>SL-RLC0 and SL-RLC1</w:t>
        </w:r>
      </w:ins>
      <w:del w:id="163" w:author="Huawei, HiSilicon" w:date="2022-08-09T14:12:00Z">
        <w:r>
          <w:rPr>
            <w:rFonts w:eastAsia="宋体"/>
          </w:rPr>
          <w:delText>PC5 Relay RLC channel for SRB1</w:delText>
        </w:r>
      </w:del>
      <w:r>
        <w:rPr>
          <w:rFonts w:eastAsia="宋体"/>
        </w:rPr>
        <w:t xml:space="preserve">, that is established </w:t>
      </w:r>
      <w:del w:id="164" w:author="Huawei, HiSilicon" w:date="2022-08-09T14:13:00Z">
        <w:r>
          <w:rPr>
            <w:rFonts w:eastAsia="宋体"/>
          </w:rPr>
          <w:delText xml:space="preserve">during </w:delText>
        </w:r>
      </w:del>
      <w:ins w:id="165" w:author="Huawei, HiSilicon" w:date="2022-08-09T14:13:00Z">
        <w:r>
          <w:rPr>
            <w:rFonts w:eastAsia="宋体"/>
          </w:rPr>
          <w:t xml:space="preserve">before </w:t>
        </w:r>
      </w:ins>
      <w:r>
        <w:rPr>
          <w:rFonts w:eastAsia="宋体"/>
        </w:rPr>
        <w:t>RRC connection establishment) is performed only when AS security has been activated;</w:t>
      </w:r>
    </w:p>
    <w:p w14:paraId="1CA81DCE" w14:textId="54EA5E44" w:rsidR="00394471" w:rsidRPr="00962B3F" w:rsidRDefault="00BB64DA" w:rsidP="00BB64DA">
      <w:pPr>
        <w:pStyle w:val="B1"/>
      </w:pPr>
      <w:r w:rsidRPr="00962B3F">
        <w:lastRenderedPageBreak/>
        <w:t xml:space="preserve"> </w:t>
      </w:r>
      <w:r w:rsidR="00394471" w:rsidRPr="00962B3F">
        <w:t>-</w:t>
      </w:r>
      <w:r w:rsidR="00394471" w:rsidRPr="00962B3F">
        <w:tab/>
        <w:t>the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t xml:space="preserve">the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t xml:space="preserve">the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4"/>
        <w:rPr>
          <w:rFonts w:eastAsia="MS Mincho"/>
        </w:rPr>
      </w:pPr>
      <w:bookmarkStart w:id="166" w:name="_Toc60776760"/>
      <w:bookmarkStart w:id="167"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66"/>
      <w:bookmarkEnd w:id="167"/>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masterCellGroup</w:t>
      </w:r>
      <w:r w:rsidRPr="00962B3F">
        <w:rPr>
          <w:rFonts w:eastAsia="Batang"/>
          <w:noProof/>
          <w:lang w:eastAsia="en-US"/>
        </w:rPr>
        <w:t>:</w:t>
      </w:r>
    </w:p>
    <w:p w14:paraId="1D09D9E1"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1DF841F1" w14:textId="77777777"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masterKeyUpdate</w:t>
      </w:r>
      <w:r w:rsidRPr="00962B3F">
        <w:rPr>
          <w:rFonts w:eastAsia="Batang"/>
          <w:noProof/>
          <w:lang w:eastAsia="en-US"/>
        </w:rPr>
        <w:t>:</w:t>
      </w:r>
    </w:p>
    <w:p w14:paraId="58066CA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984168C" w14:textId="77777777" w:rsidR="00394471" w:rsidRPr="00962B3F" w:rsidRDefault="00394471" w:rsidP="00394471">
      <w:pPr>
        <w:pStyle w:val="B1"/>
        <w:rPr>
          <w:rFonts w:eastAsia="Batang"/>
          <w:noProof/>
          <w:lang w:eastAsia="en-US"/>
        </w:rPr>
      </w:pPr>
      <w:r w:rsidRPr="00962B3F">
        <w:rPr>
          <w:rFonts w:eastAsia="Batang"/>
          <w:noProof/>
          <w:lang w:eastAsia="en-US"/>
        </w:rPr>
        <w:lastRenderedPageBreak/>
        <w:t>1&gt;</w:t>
      </w:r>
      <w:r w:rsidRPr="00962B3F">
        <w:rPr>
          <w:rFonts w:eastAsia="Batang"/>
          <w:noProof/>
          <w:lang w:eastAsia="en-US"/>
        </w:rPr>
        <w:tab/>
        <w:t xml:space="preserve">if the </w:t>
      </w:r>
      <w:r w:rsidRPr="00962B3F">
        <w:rPr>
          <w:rFonts w:eastAsia="Batang"/>
          <w:i/>
          <w:noProof/>
          <w:lang w:eastAsia="en-US"/>
        </w:rPr>
        <w:t>RRCReconfiguration</w:t>
      </w:r>
      <w:r w:rsidRPr="00962B3F">
        <w:rPr>
          <w:rFonts w:eastAsia="Batang"/>
          <w:noProof/>
          <w:lang w:eastAsia="en-US"/>
        </w:rPr>
        <w:t xml:space="preserve"> includes the </w:t>
      </w:r>
      <w:r w:rsidRPr="00962B3F">
        <w:rPr>
          <w:rFonts w:eastAsia="Batang"/>
          <w:i/>
          <w:noProof/>
          <w:lang w:eastAsia="en-US"/>
        </w:rPr>
        <w:t>sk-Counter</w:t>
      </w:r>
      <w:r w:rsidRPr="00962B3F">
        <w:rPr>
          <w:rFonts w:eastAsia="Batang"/>
          <w:noProof/>
          <w:lang w:eastAsia="en-US"/>
        </w:rPr>
        <w:t>:</w:t>
      </w:r>
    </w:p>
    <w:p w14:paraId="2B61A95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69D1345D"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19D2B678" w14:textId="77777777" w:rsidR="00394471" w:rsidRPr="00962B3F" w:rsidRDefault="00394471" w:rsidP="00394471">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3AED589"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0EFC97A8"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7ECB091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4E288F19" w14:textId="77777777" w:rsidR="00394471" w:rsidRPr="00962B3F" w:rsidRDefault="00394471" w:rsidP="00394471">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lastRenderedPageBreak/>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lastRenderedPageBreak/>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lastRenderedPageBreak/>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r w:rsidRPr="00962B3F">
        <w:rPr>
          <w:rFonts w:eastAsia="Malgun Gothic"/>
          <w:i/>
          <w:lang w:eastAsia="ko-KR"/>
        </w:rPr>
        <w:t>RRCReconfiguration</w:t>
      </w:r>
      <w:r w:rsidRPr="00962B3F">
        <w:rPr>
          <w:rFonts w:eastAsia="Malgun Gothic"/>
          <w:lang w:eastAsia="ko-KR"/>
        </w:rPr>
        <w:t xml:space="preserve"> includes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宋体"/>
          <w:i/>
        </w:rPr>
        <w:t>Available</w:t>
      </w:r>
      <w:r w:rsidR="00394471" w:rsidRPr="00962B3F">
        <w:rPr>
          <w:rFonts w:eastAsia="宋体"/>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7504DCB3" w14:textId="2BE3928D"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5693A7ED" w14:textId="0A1F14B7" w:rsidR="00AB2111" w:rsidRPr="00962B3F" w:rsidRDefault="00AB2111" w:rsidP="00AB2111">
      <w:pPr>
        <w:pStyle w:val="B5"/>
        <w:rPr>
          <w:rFonts w:eastAsia="等线"/>
          <w:lang w:eastAsia="zh-CN"/>
        </w:rPr>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iCs/>
        </w:rPr>
        <w:t>RRCReconfigurationComplete</w:t>
      </w:r>
      <w:r w:rsidRPr="00962B3F">
        <w:t xml:space="preserve"> message</w:t>
      </w:r>
      <w:r w:rsidRPr="00962B3F">
        <w:rPr>
          <w:rFonts w:eastAsia="等线"/>
          <w:lang w:eastAsia="zh-CN"/>
        </w:rPr>
        <w:t>;</w:t>
      </w:r>
    </w:p>
    <w:p w14:paraId="799E1453" w14:textId="5FAACEE7"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等线"/>
          <w:lang w:val="en-GB" w:eastAsia="zh-CN"/>
        </w:rPr>
      </w:pPr>
      <w:r w:rsidRPr="00962B3F">
        <w:rPr>
          <w:rFonts w:eastAsia="等线"/>
          <w:lang w:val="en-GB" w:eastAsia="zh-CN"/>
        </w:rPr>
        <w:t>6&gt;</w:t>
      </w:r>
      <w:r w:rsidRPr="00962B3F">
        <w:rPr>
          <w:rFonts w:eastAsia="等线"/>
          <w:lang w:val="en-GB" w:eastAsia="zh-CN"/>
        </w:rPr>
        <w:tab/>
        <w:t xml:space="preserve">set </w:t>
      </w:r>
      <w:r w:rsidRPr="00962B3F">
        <w:rPr>
          <w:rFonts w:eastAsia="等线"/>
          <w:i/>
          <w:iCs/>
          <w:lang w:val="en-GB" w:eastAsia="zh-CN"/>
        </w:rPr>
        <w:t>sigLogMeasConfigAvailable</w:t>
      </w:r>
      <w:r w:rsidRPr="00962B3F">
        <w:rPr>
          <w:rFonts w:eastAsia="等线"/>
          <w:lang w:val="en-GB" w:eastAsia="zh-CN"/>
        </w:rPr>
        <w:t xml:space="preserve"> to false in the </w:t>
      </w:r>
      <w:r w:rsidRPr="00962B3F">
        <w:rPr>
          <w:i/>
          <w:lang w:val="en-GB"/>
        </w:rPr>
        <w:t>RRCReconfigurationComplete</w:t>
      </w:r>
      <w:r w:rsidRPr="00962B3F">
        <w:rPr>
          <w:lang w:val="en-GB"/>
        </w:rPr>
        <w:t xml:space="preserve"> message</w:t>
      </w:r>
      <w:r w:rsidRPr="00962B3F">
        <w:rPr>
          <w:rFonts w:eastAsia="等线"/>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等线"/>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等线"/>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宋体"/>
        </w:rPr>
        <w:t xml:space="preserve"> </w:t>
      </w:r>
      <w:r w:rsidR="00394471" w:rsidRPr="00962B3F">
        <w:rPr>
          <w:rFonts w:eastAsia="宋体"/>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the MCG</w:t>
      </w:r>
      <w:r w:rsidRPr="00962B3F">
        <w:t>;</w:t>
      </w:r>
    </w:p>
    <w:p w14:paraId="2152E46D" w14:textId="77777777" w:rsidR="00AB2111" w:rsidRPr="00962B3F" w:rsidRDefault="00AB2111" w:rsidP="00AB2111">
      <w:pPr>
        <w:pStyle w:val="B3"/>
        <w:rPr>
          <w:iCs/>
        </w:rPr>
      </w:pPr>
      <w:r w:rsidRPr="00962B3F">
        <w:lastRenderedPageBreak/>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宋体"/>
        </w:rPr>
        <w:t xml:space="preserve"> </w:t>
      </w:r>
      <w:r w:rsidRPr="00962B3F">
        <w:rPr>
          <w:rFonts w:eastAsia="宋体"/>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w:t>
      </w:r>
      <w:r w:rsidRPr="00962B3F">
        <w:rPr>
          <w:lang w:val="en-GB"/>
        </w:rPr>
        <w:lastRenderedPageBreak/>
        <w:t xml:space="preserve">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(NG)EN-DC):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(NG)EN-DC)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lastRenderedPageBreak/>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 xml:space="preserve">In (NG)EN-DC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lastRenderedPageBreak/>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168"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169" w:author="Huawei, HiSilicon" w:date="2022-08-09T17:43:00Z">
        <w:r>
          <w:t>, and when MAC of an NR cell group successfully completes a Random Access procedure triggered above</w:t>
        </w:r>
      </w:ins>
      <w:ins w:id="170" w:author="Huawei, HiSilicon" w:date="2022-08-09T17:51:00Z">
        <w:r>
          <w:t>, or,</w:t>
        </w:r>
      </w:ins>
    </w:p>
    <w:p w14:paraId="6E6A131C" w14:textId="77777777" w:rsidR="00BB64DA" w:rsidRDefault="00BB64DA" w:rsidP="00BB64DA">
      <w:pPr>
        <w:pStyle w:val="B1"/>
      </w:pPr>
      <w:ins w:id="171" w:author="Huawei, HiSilicon" w:date="2022-08-09T17:52:00Z">
        <w:r>
          <w:t>1&gt;</w:t>
        </w:r>
        <w:r>
          <w:tab/>
        </w:r>
      </w:ins>
      <w:ins w:id="172" w:author="Huawei, HiSilicon" w:date="2022-08-09T17:51:00Z">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ins>
      <w:ins w:id="173" w:author="Huawei, HiSilicon" w:date="2022-08-09T17:52:00Z">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r>
        <w:t>:</w:t>
      </w:r>
    </w:p>
    <w:p w14:paraId="766C1B8B" w14:textId="77777777" w:rsidR="00BB64DA" w:rsidRDefault="00BB64DA" w:rsidP="00BB64DA">
      <w:pPr>
        <w:pStyle w:val="B2"/>
        <w:rPr>
          <w:rFonts w:eastAsia="等线"/>
          <w:lang w:eastAsia="zh-CN"/>
        </w:rPr>
      </w:pPr>
      <w:r>
        <w:t>2&gt;</w:t>
      </w:r>
      <w:r>
        <w:tab/>
      </w:r>
      <w:ins w:id="174" w:author="Huawei, HiSilicon" w:date="2022-08-09T17:53:00Z">
        <w:r>
          <w:t>stop timer T304 for that cell group if running;</w:t>
        </w:r>
      </w:ins>
      <w:del w:id="175" w:author="Huawei, HiSilicon" w:date="2022-08-09T17:53:00Z">
        <w:r>
          <w:delText xml:space="preserve">if </w:delText>
        </w:r>
        <w:r>
          <w:rPr>
            <w:rFonts w:eastAsia="等线"/>
            <w:i/>
            <w:lang w:eastAsia="zh-CN"/>
          </w:rPr>
          <w:delText>sl-PathSwitchConfig</w:delText>
        </w:r>
        <w:r>
          <w:rPr>
            <w:rFonts w:eastAsia="等线"/>
            <w:lang w:eastAsia="zh-CN"/>
          </w:rPr>
          <w:delText xml:space="preserve"> was included in </w:delText>
        </w:r>
        <w:r>
          <w:rPr>
            <w:rFonts w:eastAsia="等线"/>
            <w:i/>
            <w:lang w:eastAsia="zh-CN"/>
          </w:rPr>
          <w:delText>r</w:delText>
        </w:r>
        <w:r>
          <w:rPr>
            <w:i/>
          </w:rPr>
          <w:delText>econfigurationWithSync</w:delText>
        </w:r>
        <w:r>
          <w:rPr>
            <w:rFonts w:eastAsia="等线"/>
            <w:lang w:eastAsia="zh-CN"/>
          </w:rPr>
          <w:delText>:</w:delText>
        </w:r>
      </w:del>
    </w:p>
    <w:p w14:paraId="2C69A5CC" w14:textId="77777777" w:rsidR="00BB64DA" w:rsidRDefault="00BB64DA" w:rsidP="00BB64DA">
      <w:pPr>
        <w:pStyle w:val="B3"/>
        <w:rPr>
          <w:del w:id="176" w:author="Huawei, HiSilicon" w:date="2022-08-09T17:54:00Z"/>
        </w:rPr>
      </w:pPr>
      <w:del w:id="177" w:author="Huawei, HiSilicon" w:date="2022-08-09T17:54:00Z">
        <w:r>
          <w:delText>3&gt;</w:delText>
        </w:r>
        <w:r>
          <w:tab/>
        </w:r>
      </w:del>
      <w:del w:id="178" w:author="Huawei, HiSilicon" w:date="2022-08-09T17:53:00Z">
        <w:r>
          <w:delText xml:space="preserve">stop timer T420 </w:delText>
        </w:r>
      </w:del>
      <w:del w:id="179" w:author="Huawei, HiSilicon" w:date="2022-08-09T17:54:00Z">
        <w:r>
          <w:delText xml:space="preserve">upon </w:delText>
        </w:r>
        <w:r>
          <w:rPr>
            <w:rFonts w:eastAsia="等线"/>
            <w:lang w:eastAsia="zh-CN"/>
          </w:rPr>
          <w:delText xml:space="preserve">successfully sending </w:delText>
        </w:r>
        <w:r>
          <w:rPr>
            <w:rFonts w:eastAsia="等线"/>
            <w:i/>
            <w:lang w:eastAsia="zh-CN"/>
          </w:rPr>
          <w:delText>RRCReconfigurationComplete</w:delText>
        </w:r>
        <w:r>
          <w:rPr>
            <w:rFonts w:eastAsia="等线"/>
            <w:lang w:eastAsia="zh-CN"/>
          </w:rPr>
          <w:delText xml:space="preserve"> message (i.e., PC5 RLC acknowledgement is received from target L2 U2N Relay UE);</w:delText>
        </w:r>
      </w:del>
    </w:p>
    <w:p w14:paraId="5E821059" w14:textId="77777777" w:rsidR="00FF66A1" w:rsidRDefault="00BB64DA" w:rsidP="00BB64DA">
      <w:pPr>
        <w:pStyle w:val="B2"/>
        <w:rPr>
          <w:ins w:id="180" w:author="R2#119" w:date="2022-08-18T17:19:00Z"/>
        </w:rPr>
      </w:pPr>
      <w:r>
        <w:t>2&gt;</w:t>
      </w:r>
      <w:r>
        <w:tab/>
      </w:r>
      <w:ins w:id="181" w:author="Huawei, HiSilicon" w:date="2022-08-09T17:52:00Z">
        <w:r w:rsidR="00FF66A1">
          <w:tab/>
        </w:r>
      </w:ins>
      <w:ins w:id="182" w:author="Huawei, HiSilicon" w:date="2022-08-09T17:51:00Z">
        <w:r w:rsidR="00FF66A1">
          <w:t xml:space="preserve">if </w:t>
        </w:r>
        <w:r w:rsidR="00FF66A1">
          <w:rPr>
            <w:rFonts w:eastAsia="等线"/>
            <w:i/>
            <w:lang w:eastAsia="zh-CN"/>
          </w:rPr>
          <w:t>sl-PathSwitchConfig</w:t>
        </w:r>
        <w:r w:rsidR="00FF66A1">
          <w:rPr>
            <w:rFonts w:eastAsia="等线"/>
            <w:lang w:eastAsia="zh-CN"/>
          </w:rPr>
          <w:t xml:space="preserve"> was included in </w:t>
        </w:r>
        <w:r w:rsidR="00FF66A1" w:rsidRPr="0005173A">
          <w:rPr>
            <w:rFonts w:eastAsia="等线"/>
            <w:i/>
            <w:lang w:eastAsia="zh-CN"/>
          </w:rPr>
          <w:t>r</w:t>
        </w:r>
        <w:r w:rsidR="00FF66A1" w:rsidRPr="0005173A">
          <w:rPr>
            <w:i/>
          </w:rPr>
          <w:t>econfigurationWithSync</w:t>
        </w:r>
      </w:ins>
      <w:ins w:id="183" w:author="R2#119" w:date="2022-08-18T17:19:00Z">
        <w:r w:rsidR="00FF66A1">
          <w:t>:</w:t>
        </w:r>
      </w:ins>
    </w:p>
    <w:p w14:paraId="6C0A5827" w14:textId="7C96C4CF" w:rsidR="00BB64DA" w:rsidRDefault="00FF66A1" w:rsidP="00FF66A1">
      <w:pPr>
        <w:pStyle w:val="B3"/>
        <w:rPr>
          <w:del w:id="184" w:author="Huawei, HiSilicon" w:date="2022-08-09T17:54:00Z"/>
          <w:rFonts w:eastAsiaTheme="minorEastAsia"/>
          <w:lang w:eastAsia="en-US"/>
        </w:rPr>
      </w:pPr>
      <w:ins w:id="185" w:author="R2#119" w:date="2022-08-18T17:19:00Z">
        <w:r>
          <w:t>3</w:t>
        </w:r>
        <w:r w:rsidRPr="00962B3F">
          <w:t>&gt;</w:t>
        </w:r>
        <w:r w:rsidRPr="00962B3F">
          <w:tab/>
        </w:r>
      </w:ins>
      <w:ins w:id="186" w:author="Huawei, HiSilicon" w:date="2022-08-09T17:53:00Z">
        <w:r w:rsidR="00BB64DA" w:rsidRPr="00FF66A1">
          <w:t>stop</w:t>
        </w:r>
        <w:r w:rsidR="00BB64DA">
          <w:t xml:space="preserve"> timer T420</w:t>
        </w:r>
      </w:ins>
      <w:ins w:id="187" w:author="Huawei, HiSilicon" w:date="2022-08-09T17:54:00Z">
        <w:r w:rsidR="00BB64DA">
          <w:t>;</w:t>
        </w:r>
      </w:ins>
      <w:del w:id="188" w:author="Huawei, HiSilicon" w:date="2022-08-09T17:54:00Z">
        <w:r w:rsidR="00BB64DA">
          <w:delText>else:</w:delText>
        </w:r>
      </w:del>
    </w:p>
    <w:p w14:paraId="63E4B039" w14:textId="77777777" w:rsidR="00BB64DA" w:rsidRDefault="00BB64DA" w:rsidP="00BB64DA">
      <w:pPr>
        <w:pStyle w:val="B3"/>
        <w:rPr>
          <w:del w:id="189" w:author="Huawei, HiSilicon" w:date="2022-08-09T17:54:00Z"/>
        </w:rPr>
      </w:pPr>
      <w:del w:id="190"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191" w:author="Huawei, HiSilicon" w:date="2022-08-09T17:54:00Z"/>
        </w:rPr>
      </w:pPr>
      <w:del w:id="192" w:author="Huawei, HiSilicon" w:date="2022-08-09T17:54:00Z">
        <w:r>
          <w:lastRenderedPageBreak/>
          <w:delText>3&gt;</w:delText>
        </w:r>
        <w:r>
          <w:tab/>
        </w:r>
      </w:del>
      <w:del w:id="193" w:author="Huawei, HiSilicon" w:date="2022-08-09T17:53:00Z">
        <w:r>
          <w:delText>stop timer T304 for that cell group;</w:delText>
        </w:r>
      </w:del>
    </w:p>
    <w:p w14:paraId="35F066CF" w14:textId="6D116803" w:rsidR="00FF66A1" w:rsidRDefault="00FF66A1" w:rsidP="00FF66A1">
      <w:pPr>
        <w:pStyle w:val="B3"/>
        <w:rPr>
          <w:ins w:id="194" w:author="R2#119" w:date="2022-08-18T17:43:00Z"/>
        </w:rPr>
      </w:pPr>
      <w:ins w:id="195" w:author="R2#119" w:date="2022-08-18T17:19:00Z">
        <w:r>
          <w:t>3</w:t>
        </w:r>
      </w:ins>
      <w:ins w:id="196" w:author="ASUSTeK (Lider)" w:date="2022-07-26T15:13:00Z">
        <w:r w:rsidRPr="00FF66A1">
          <w:t xml:space="preserve">&gt; </w:t>
        </w:r>
      </w:ins>
      <w:ins w:id="197" w:author="ASUSTeK (Lider)" w:date="2022-07-26T15:22:00Z">
        <w:r w:rsidRPr="00FF66A1">
          <w:rPr>
            <w:rFonts w:eastAsia="PMingLiU"/>
            <w:lang w:eastAsia="en-US"/>
          </w:rPr>
          <w:t>release all radio resources, including release of the RLC entities and the MAC configuration</w:t>
        </w:r>
      </w:ins>
      <w:ins w:id="198" w:author="ASUSTeK (Lider)" w:date="2022-07-26T15:24:00Z">
        <w:r w:rsidRPr="00FF66A1">
          <w:rPr>
            <w:rFonts w:eastAsia="PMingLiU"/>
            <w:lang w:eastAsia="en-US"/>
          </w:rPr>
          <w:t xml:space="preserve"> </w:t>
        </w:r>
      </w:ins>
      <w:ins w:id="199" w:author="R2#119" w:date="2022-08-18T17:58:00Z">
        <w:r w:rsidR="000668AD">
          <w:rPr>
            <w:rFonts w:eastAsia="PMingLiU"/>
            <w:lang w:eastAsia="en-US"/>
          </w:rPr>
          <w:t>at the source side</w:t>
        </w:r>
      </w:ins>
      <w:ins w:id="200" w:author="ASUSTeK (Lider)" w:date="2022-07-26T15:13:00Z">
        <w:r w:rsidRPr="00FF66A1">
          <w:t>;</w:t>
        </w:r>
      </w:ins>
    </w:p>
    <w:p w14:paraId="07825B97" w14:textId="51DAF738" w:rsidR="0005173A" w:rsidRPr="00FF66A1" w:rsidRDefault="0005173A" w:rsidP="0005173A">
      <w:pPr>
        <w:pStyle w:val="NO"/>
        <w:rPr>
          <w:ins w:id="201" w:author="ASUSTeK (Lider)" w:date="2022-07-26T15:13:00Z"/>
          <w:u w:val="words"/>
        </w:rPr>
      </w:pPr>
      <w:ins w:id="202" w:author="R2#119" w:date="2022-08-18T17:43:00Z">
        <w:r w:rsidRPr="00962B3F">
          <w:t>NOTE :</w:t>
        </w:r>
        <w:r w:rsidRPr="00962B3F">
          <w:tab/>
          <w:t>PDCP an</w:t>
        </w:r>
        <w:r>
          <w:t>d SDAP configured by the source</w:t>
        </w:r>
        <w:r w:rsidRPr="00962B3F">
          <w:t xml:space="preserve"> prior to the </w:t>
        </w:r>
      </w:ins>
      <w:ins w:id="203" w:author="R2#119" w:date="2022-08-18T17:44:00Z">
        <w:r>
          <w:t>path switch</w:t>
        </w:r>
      </w:ins>
      <w:ins w:id="204" w:author="R2#119" w:date="2022-08-18T17:43:00Z">
        <w:r w:rsidRPr="00962B3F">
          <w:t xml:space="preserve"> that are reconfigured and re-used by target when delta signalling</w:t>
        </w:r>
      </w:ins>
      <w:ins w:id="205" w:author="R2#119" w:date="2022-08-18T17:44:00Z">
        <w:r>
          <w:t>.</w:t>
        </w:r>
      </w:ins>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lastRenderedPageBreak/>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206" w:author="R2#119" w:date="2022-08-18T18:36:00Z">
        <w:r w:rsidR="002E1991">
          <w:t>,</w:t>
        </w:r>
      </w:ins>
      <w:del w:id="207"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208"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209"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a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210"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210"/>
    </w:p>
    <w:p w14:paraId="6DD10A2F" w14:textId="77777777" w:rsidR="00394471" w:rsidRPr="00962B3F" w:rsidRDefault="00394471" w:rsidP="00394471">
      <w:pPr>
        <w:pStyle w:val="4"/>
        <w:rPr>
          <w:rFonts w:eastAsia="MS Mincho"/>
        </w:rPr>
      </w:pPr>
      <w:bookmarkStart w:id="211" w:name="_Toc60776761"/>
      <w:bookmarkStart w:id="212" w:name="_Toc100929559"/>
      <w:r w:rsidRPr="00962B3F">
        <w:rPr>
          <w:rFonts w:eastAsia="MS Mincho"/>
        </w:rPr>
        <w:t>5.3.5.4</w:t>
      </w:r>
      <w:r w:rsidRPr="00962B3F">
        <w:rPr>
          <w:rFonts w:eastAsia="MS Mincho"/>
        </w:rPr>
        <w:tab/>
        <w:t>Secondary cell group release</w:t>
      </w:r>
      <w:bookmarkEnd w:id="211"/>
      <w:bookmarkEnd w:id="212"/>
    </w:p>
    <w:p w14:paraId="0780A317" w14:textId="77777777" w:rsidR="00394471" w:rsidRPr="00962B3F" w:rsidRDefault="00394471" w:rsidP="00394471">
      <w:pPr>
        <w:rPr>
          <w:rFonts w:eastAsia="MS Mincho"/>
        </w:rPr>
      </w:pPr>
      <w:r w:rsidRPr="00962B3F">
        <w:t>The UE shall:</w:t>
      </w:r>
    </w:p>
    <w:p w14:paraId="6CFD6020" w14:textId="77777777" w:rsidR="00394471" w:rsidRPr="00962B3F" w:rsidRDefault="00394471" w:rsidP="00394471">
      <w:pPr>
        <w:pStyle w:val="B1"/>
      </w:pPr>
      <w:r w:rsidRPr="00962B3F">
        <w:t>1&gt;</w:t>
      </w:r>
      <w:r w:rsidRPr="00962B3F">
        <w:tab/>
        <w:t>as a result of SCG release triggered by E-UTRA (i.e. (NG)EN-DC case) or NR (i.e. NR-DC case):</w:t>
      </w:r>
    </w:p>
    <w:p w14:paraId="4F5DA35C" w14:textId="77777777" w:rsidR="00394471" w:rsidRPr="00962B3F" w:rsidRDefault="00394471" w:rsidP="00394471">
      <w:pPr>
        <w:pStyle w:val="B2"/>
      </w:pPr>
      <w:r w:rsidRPr="00962B3F">
        <w:t>2&gt;</w:t>
      </w:r>
      <w:r w:rsidRPr="00962B3F">
        <w:tab/>
        <w:t>reset SCG MAC, if configured;</w:t>
      </w:r>
    </w:p>
    <w:p w14:paraId="5650E473" w14:textId="77777777" w:rsidR="00394471" w:rsidRPr="00962B3F" w:rsidRDefault="00394471" w:rsidP="00394471">
      <w:pPr>
        <w:pStyle w:val="B2"/>
      </w:pPr>
      <w:r w:rsidRPr="00962B3F">
        <w:lastRenderedPageBreak/>
        <w:t>2&gt;</w:t>
      </w:r>
      <w:r w:rsidRPr="00962B3F">
        <w:tab/>
        <w:t>for each RLC bearer that is part of the SCG configuration:</w:t>
      </w:r>
    </w:p>
    <w:p w14:paraId="0BBD8684" w14:textId="7DA361CE" w:rsidR="004506E6" w:rsidRPr="00962B3F" w:rsidRDefault="00394471" w:rsidP="004506E6">
      <w:pPr>
        <w:pStyle w:val="B3"/>
      </w:pPr>
      <w:r w:rsidRPr="00962B3F">
        <w:t>3&gt;</w:t>
      </w:r>
      <w:r w:rsidRPr="00962B3F">
        <w:tab/>
        <w:t>perform RLC bearer release procedure as specified in 5.3.5.5.3;</w:t>
      </w:r>
    </w:p>
    <w:p w14:paraId="00DE398B" w14:textId="77777777" w:rsidR="004506E6" w:rsidRPr="00962B3F" w:rsidRDefault="004506E6" w:rsidP="004506E6">
      <w:pPr>
        <w:pStyle w:val="B2"/>
      </w:pPr>
      <w:r w:rsidRPr="00962B3F">
        <w:t>2&gt;</w:t>
      </w:r>
      <w:r w:rsidRPr="00962B3F">
        <w:tab/>
        <w:t>for each BH RLC channel that is part of the SCG configuration:</w:t>
      </w:r>
    </w:p>
    <w:p w14:paraId="7858FC6C" w14:textId="685236D3" w:rsidR="00394471" w:rsidRPr="00962B3F" w:rsidRDefault="004506E6" w:rsidP="004506E6">
      <w:pPr>
        <w:pStyle w:val="B3"/>
      </w:pPr>
      <w:r w:rsidRPr="00962B3F">
        <w:t>3&gt;</w:t>
      </w:r>
      <w:r w:rsidRPr="00962B3F">
        <w:tab/>
        <w:t>perform BH RLC channel release procedure as specified in 5.3.5.5.10;</w:t>
      </w:r>
    </w:p>
    <w:p w14:paraId="08D8A39D" w14:textId="77777777" w:rsidR="00394471" w:rsidRPr="00962B3F" w:rsidRDefault="00394471" w:rsidP="00394471">
      <w:pPr>
        <w:pStyle w:val="B2"/>
      </w:pPr>
      <w:r w:rsidRPr="00962B3F">
        <w:t>2&gt;</w:t>
      </w:r>
      <w:r w:rsidRPr="00962B3F">
        <w:tab/>
        <w:t>release the SCG configuration;</w:t>
      </w:r>
    </w:p>
    <w:p w14:paraId="7A09728F" w14:textId="59C1CF53" w:rsidR="00394471" w:rsidRPr="00962B3F" w:rsidRDefault="00394471" w:rsidP="00394471">
      <w:pPr>
        <w:pStyle w:val="B2"/>
      </w:pPr>
      <w:r w:rsidRPr="00962B3F">
        <w:t>2&gt;</w:t>
      </w:r>
      <w:r w:rsidRPr="00962B3F">
        <w:tab/>
        <w:t>if CPC was configured</w:t>
      </w:r>
      <w:r w:rsidR="000D1143" w:rsidRPr="00962B3F">
        <w:t>:</w:t>
      </w:r>
    </w:p>
    <w:p w14:paraId="577CBE73"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67A32E32" w14:textId="77777777" w:rsidR="00394471" w:rsidRPr="00962B3F" w:rsidRDefault="00394471" w:rsidP="00394471">
      <w:pPr>
        <w:pStyle w:val="B2"/>
      </w:pPr>
      <w:r w:rsidRPr="00962B3F">
        <w:t>2&gt;</w:t>
      </w:r>
      <w:r w:rsidRPr="00962B3F">
        <w:tab/>
        <w:t>stop timer T310 for the corresponding SpCell, if running;</w:t>
      </w:r>
    </w:p>
    <w:p w14:paraId="7A302DFF" w14:textId="77777777" w:rsidR="00394471" w:rsidRPr="00962B3F" w:rsidRDefault="00394471" w:rsidP="00394471">
      <w:pPr>
        <w:pStyle w:val="B2"/>
      </w:pPr>
      <w:r w:rsidRPr="00962B3F">
        <w:t>2&gt;</w:t>
      </w:r>
      <w:r w:rsidRPr="00962B3F">
        <w:tab/>
        <w:t>stop timer T312 for the corresponding SpCell, if running;</w:t>
      </w:r>
    </w:p>
    <w:p w14:paraId="256176D1" w14:textId="77777777" w:rsidR="00394471" w:rsidRPr="00962B3F" w:rsidRDefault="00394471" w:rsidP="00394471">
      <w:pPr>
        <w:pStyle w:val="B2"/>
      </w:pPr>
      <w:r w:rsidRPr="00962B3F">
        <w:t>2&gt;</w:t>
      </w:r>
      <w:r w:rsidRPr="00962B3F">
        <w:tab/>
        <w:t>stop timer T304 for the corresponding SpCell, if running.</w:t>
      </w:r>
    </w:p>
    <w:p w14:paraId="2717E80D" w14:textId="77777777" w:rsidR="00394471" w:rsidRPr="00962B3F" w:rsidRDefault="00394471" w:rsidP="00394471">
      <w:pPr>
        <w:pStyle w:val="NO"/>
      </w:pPr>
      <w:r w:rsidRPr="00962B3F">
        <w:t>NOTE:</w:t>
      </w:r>
      <w:r w:rsidRPr="00962B3F">
        <w:tab/>
        <w:t xml:space="preserve">Release of cell group means only release of the lower layer configuration of the cell group but the </w:t>
      </w:r>
      <w:r w:rsidRPr="00962B3F">
        <w:rPr>
          <w:i/>
        </w:rPr>
        <w:t>RadioBearerConfig</w:t>
      </w:r>
      <w:r w:rsidRPr="00962B3F">
        <w:t xml:space="preserve"> may not be released.</w:t>
      </w:r>
    </w:p>
    <w:p w14:paraId="5B2DF012" w14:textId="77777777" w:rsidR="00394471" w:rsidRPr="00962B3F" w:rsidRDefault="00394471" w:rsidP="00394471">
      <w:pPr>
        <w:pStyle w:val="4"/>
        <w:rPr>
          <w:rFonts w:eastAsia="MS Mincho"/>
        </w:rPr>
      </w:pPr>
      <w:bookmarkStart w:id="213" w:name="_Toc60776762"/>
      <w:bookmarkStart w:id="214" w:name="_Toc100929560"/>
      <w:r w:rsidRPr="00962B3F">
        <w:rPr>
          <w:rFonts w:eastAsia="MS Mincho"/>
        </w:rPr>
        <w:t>5.3.5.5</w:t>
      </w:r>
      <w:r w:rsidRPr="00962B3F">
        <w:rPr>
          <w:rFonts w:eastAsia="MS Mincho"/>
        </w:rPr>
        <w:tab/>
        <w:t>Cell Group configuration</w:t>
      </w:r>
      <w:bookmarkEnd w:id="213"/>
      <w:bookmarkEnd w:id="214"/>
    </w:p>
    <w:p w14:paraId="0C5FC8F8" w14:textId="77777777" w:rsidR="00394471" w:rsidRPr="00962B3F" w:rsidRDefault="00394471" w:rsidP="00394471">
      <w:pPr>
        <w:pStyle w:val="5"/>
        <w:rPr>
          <w:rFonts w:eastAsia="MS Mincho"/>
        </w:rPr>
      </w:pPr>
      <w:bookmarkStart w:id="215" w:name="_Toc60776763"/>
      <w:bookmarkStart w:id="216" w:name="_Toc100929561"/>
      <w:r w:rsidRPr="00962B3F">
        <w:rPr>
          <w:rFonts w:eastAsia="MS Mincho"/>
        </w:rPr>
        <w:t>5.3.5.5.1</w:t>
      </w:r>
      <w:r w:rsidRPr="00962B3F">
        <w:rPr>
          <w:rFonts w:eastAsia="MS Mincho"/>
        </w:rPr>
        <w:tab/>
        <w:t>General</w:t>
      </w:r>
      <w:bookmarkEnd w:id="215"/>
      <w:bookmarkEnd w:id="216"/>
    </w:p>
    <w:p w14:paraId="51AD912F" w14:textId="77777777" w:rsidR="00394471" w:rsidRPr="00962B3F" w:rsidRDefault="00394471" w:rsidP="00394471">
      <w:pPr>
        <w:rPr>
          <w:rFonts w:eastAsia="MS Mincho"/>
        </w:rPr>
      </w:pPr>
      <w:r w:rsidRPr="00962B3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962B3F">
        <w:rPr>
          <w:i/>
        </w:rPr>
        <w:t>CellGroupConfig</w:t>
      </w:r>
      <w:r w:rsidRPr="00962B3F">
        <w:t xml:space="preserve"> IE.</w:t>
      </w:r>
    </w:p>
    <w:p w14:paraId="0AA78FAB" w14:textId="77777777" w:rsidR="00394471" w:rsidRPr="00962B3F" w:rsidRDefault="00394471" w:rsidP="00394471">
      <w:r w:rsidRPr="00962B3F">
        <w:t xml:space="preserve">The UE performs the following actions based on a received </w:t>
      </w:r>
      <w:r w:rsidRPr="00962B3F">
        <w:rPr>
          <w:i/>
        </w:rPr>
        <w:t>CellGroupConfig</w:t>
      </w:r>
      <w:r w:rsidRPr="00962B3F">
        <w:t xml:space="preserve"> IE:</w:t>
      </w:r>
    </w:p>
    <w:p w14:paraId="593F538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 xml:space="preserve"> with </w:t>
      </w:r>
      <w:r w:rsidRPr="00962B3F">
        <w:rPr>
          <w:i/>
        </w:rPr>
        <w:t>reconfigurationWithSync</w:t>
      </w:r>
      <w:r w:rsidRPr="00962B3F">
        <w:t>:</w:t>
      </w:r>
    </w:p>
    <w:p w14:paraId="6D7576E1" w14:textId="77777777" w:rsidR="00394471" w:rsidRPr="00962B3F" w:rsidRDefault="00394471" w:rsidP="00394471">
      <w:pPr>
        <w:pStyle w:val="B2"/>
      </w:pPr>
      <w:r w:rsidRPr="00962B3F">
        <w:t>2&gt;</w:t>
      </w:r>
      <w:r w:rsidRPr="00962B3F">
        <w:tab/>
        <w:t>perform Reconfiguration with sync according to 5.3.5.5.2;</w:t>
      </w:r>
    </w:p>
    <w:p w14:paraId="4E5E7F16" w14:textId="65217C4D" w:rsidR="00394471" w:rsidRPr="00962B3F" w:rsidRDefault="00394471" w:rsidP="00394471">
      <w:pPr>
        <w:pStyle w:val="B2"/>
      </w:pPr>
      <w:r w:rsidRPr="00962B3F">
        <w:t>2&gt;</w:t>
      </w:r>
      <w:r w:rsidRPr="00962B3F">
        <w:tab/>
        <w:t xml:space="preserve">resume all suspended radio bearers </w:t>
      </w:r>
      <w:r w:rsidR="00202837" w:rsidRPr="00962B3F">
        <w:t xml:space="preserve">except the SRBs for the source cell group, </w:t>
      </w:r>
      <w:r w:rsidRPr="00962B3F">
        <w:t>and resume SCG transmission for all radio bearers</w:t>
      </w:r>
      <w:r w:rsidR="002A61BB" w:rsidRPr="00962B3F">
        <w:t>, and resume BH RLC channels and resume SCG transmission for BH RLC channels for IAB-MT</w:t>
      </w:r>
      <w:r w:rsidRPr="00962B3F">
        <w:t>, if suspended;</w:t>
      </w:r>
    </w:p>
    <w:p w14:paraId="7CD82A35" w14:textId="7FF755BF" w:rsidR="00DB6B82" w:rsidRPr="00962B3F" w:rsidRDefault="00DB6B82" w:rsidP="00DB6B82">
      <w:pPr>
        <w:pStyle w:val="NO"/>
      </w:pPr>
      <w:r w:rsidRPr="00962B3F">
        <w:t>NOTE:</w:t>
      </w:r>
      <w:r w:rsidRPr="00962B3F">
        <w:tab/>
        <w:t>If the SCG is deactivated, resuming SCG transmission for all radio bearers does not imply that PDCP PDUs can be transmitted or received on SCG RLC bearers.</w:t>
      </w:r>
    </w:p>
    <w:p w14:paraId="1A3E57D2" w14:textId="06072CB0"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rlc-BearerToReleaseList</w:t>
      </w:r>
      <w:r w:rsidR="00214323" w:rsidRPr="00962B3F">
        <w:rPr>
          <w:i/>
        </w:rPr>
        <w:t xml:space="preserve"> or rlc-BearerToReleaseListExt</w:t>
      </w:r>
      <w:r w:rsidRPr="00962B3F">
        <w:t>:</w:t>
      </w:r>
    </w:p>
    <w:p w14:paraId="64BBCB2F" w14:textId="77777777" w:rsidR="00394471" w:rsidRPr="00962B3F" w:rsidRDefault="00394471" w:rsidP="00394471">
      <w:pPr>
        <w:pStyle w:val="B2"/>
      </w:pPr>
      <w:r w:rsidRPr="00962B3F">
        <w:t>2&gt;</w:t>
      </w:r>
      <w:r w:rsidRPr="00962B3F">
        <w:tab/>
        <w:t>perform RLC bearer release as specified in 5.3.5.5.3;</w:t>
      </w:r>
    </w:p>
    <w:p w14:paraId="136EB73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rlc-BearerToAddModList</w:t>
      </w:r>
      <w:r w:rsidRPr="00962B3F">
        <w:t>:</w:t>
      </w:r>
    </w:p>
    <w:p w14:paraId="1978B851" w14:textId="77777777" w:rsidR="00394471" w:rsidRPr="00962B3F" w:rsidRDefault="00394471" w:rsidP="00394471">
      <w:pPr>
        <w:pStyle w:val="B2"/>
      </w:pPr>
      <w:r w:rsidRPr="00962B3F">
        <w:t>2&gt;</w:t>
      </w:r>
      <w:r w:rsidRPr="00962B3F">
        <w:tab/>
        <w:t>perform the RLC bearer addition/modification as specified in 5.3.5.5.4;</w:t>
      </w:r>
    </w:p>
    <w:p w14:paraId="4743B964"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mac-CellGroupConfig</w:t>
      </w:r>
      <w:r w:rsidRPr="00962B3F">
        <w:t>:</w:t>
      </w:r>
    </w:p>
    <w:p w14:paraId="0C2C137D" w14:textId="77777777" w:rsidR="00394471" w:rsidRPr="00962B3F" w:rsidRDefault="00394471" w:rsidP="00394471">
      <w:pPr>
        <w:pStyle w:val="B2"/>
      </w:pPr>
      <w:r w:rsidRPr="00962B3F">
        <w:t>2&gt;</w:t>
      </w:r>
      <w:r w:rsidRPr="00962B3F">
        <w:tab/>
        <w:t>configure the MAC entity of this cell group as specified in 5.3.5.5.5;</w:t>
      </w:r>
    </w:p>
    <w:p w14:paraId="11F453F1"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sCellToReleaseList</w:t>
      </w:r>
      <w:r w:rsidRPr="00962B3F">
        <w:t>:</w:t>
      </w:r>
    </w:p>
    <w:p w14:paraId="6544FA7F" w14:textId="77777777" w:rsidR="00394471" w:rsidRPr="00962B3F" w:rsidRDefault="00394471" w:rsidP="00394471">
      <w:pPr>
        <w:pStyle w:val="B2"/>
      </w:pPr>
      <w:r w:rsidRPr="00962B3F">
        <w:t>2&gt;</w:t>
      </w:r>
      <w:r w:rsidRPr="00962B3F">
        <w:tab/>
        <w:t>perform SCell release as specified in 5.3.5.5.8;</w:t>
      </w:r>
    </w:p>
    <w:p w14:paraId="224AD1F3"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w:t>
      </w:r>
    </w:p>
    <w:p w14:paraId="2B651BC3" w14:textId="77777777" w:rsidR="00394471" w:rsidRPr="00962B3F" w:rsidRDefault="00394471" w:rsidP="00394471">
      <w:pPr>
        <w:pStyle w:val="B2"/>
      </w:pPr>
      <w:r w:rsidRPr="00962B3F">
        <w:t>2&gt;</w:t>
      </w:r>
      <w:r w:rsidRPr="00962B3F">
        <w:tab/>
        <w:t>configure the SpCell as specified in 5.3.5.5.7;</w:t>
      </w:r>
    </w:p>
    <w:p w14:paraId="60E6E26D"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sCellToAddModList</w:t>
      </w:r>
      <w:r w:rsidRPr="00962B3F">
        <w:t>:</w:t>
      </w:r>
    </w:p>
    <w:p w14:paraId="14896098" w14:textId="77777777" w:rsidR="00394471" w:rsidRPr="00962B3F" w:rsidRDefault="00394471" w:rsidP="00394471">
      <w:pPr>
        <w:pStyle w:val="B2"/>
      </w:pPr>
      <w:r w:rsidRPr="00962B3F">
        <w:t>2&gt;</w:t>
      </w:r>
      <w:r w:rsidRPr="00962B3F">
        <w:tab/>
        <w:t>perform SCell addition/modification as specified in 5.3.5.5.9;</w:t>
      </w:r>
    </w:p>
    <w:p w14:paraId="754B5765" w14:textId="77777777" w:rsidR="00394471" w:rsidRPr="00962B3F" w:rsidRDefault="00394471" w:rsidP="00394471">
      <w:pPr>
        <w:pStyle w:val="B1"/>
      </w:pPr>
      <w:r w:rsidRPr="00962B3F">
        <w:lastRenderedPageBreak/>
        <w:t>1&gt;</w:t>
      </w:r>
      <w:r w:rsidRPr="00962B3F">
        <w:tab/>
        <w:t xml:space="preserve">if the </w:t>
      </w:r>
      <w:r w:rsidRPr="00962B3F">
        <w:rPr>
          <w:i/>
        </w:rPr>
        <w:t>CellGroupConfig</w:t>
      </w:r>
      <w:r w:rsidRPr="00962B3F">
        <w:t xml:space="preserve"> contains the </w:t>
      </w:r>
      <w:r w:rsidRPr="00962B3F">
        <w:rPr>
          <w:i/>
        </w:rPr>
        <w:t>bh-RLC-ChannelToReleaseList</w:t>
      </w:r>
      <w:r w:rsidRPr="00962B3F">
        <w:t>:</w:t>
      </w:r>
    </w:p>
    <w:p w14:paraId="6664B606" w14:textId="77777777" w:rsidR="00394471" w:rsidRPr="00962B3F" w:rsidRDefault="00394471" w:rsidP="00394471">
      <w:pPr>
        <w:pStyle w:val="B2"/>
      </w:pPr>
      <w:r w:rsidRPr="00962B3F">
        <w:t>2&gt;</w:t>
      </w:r>
      <w:r w:rsidRPr="00962B3F">
        <w:tab/>
        <w:t>perform BH RLC channel release as specified in 5.3.5.5.10;</w:t>
      </w:r>
    </w:p>
    <w:p w14:paraId="40A7F998"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bh-RLC-ChannelToAddModList</w:t>
      </w:r>
      <w:r w:rsidRPr="00962B3F">
        <w:t>:</w:t>
      </w:r>
    </w:p>
    <w:p w14:paraId="071F07E6" w14:textId="77777777" w:rsidR="00394471" w:rsidRPr="00962B3F" w:rsidRDefault="00394471" w:rsidP="00394471">
      <w:pPr>
        <w:pStyle w:val="B2"/>
      </w:pPr>
      <w:r w:rsidRPr="00962B3F">
        <w:t>2&gt;</w:t>
      </w:r>
      <w:r w:rsidRPr="00962B3F">
        <w:tab/>
        <w:t>perform the BH RLC channel addition/modification as specified in 5.3.5.5.11;</w:t>
      </w:r>
    </w:p>
    <w:p w14:paraId="05CDCBE6" w14:textId="7B3B9976" w:rsidR="00AE6F6C" w:rsidRPr="00962B3F" w:rsidRDefault="00AE6F6C" w:rsidP="00AE6F6C">
      <w:pPr>
        <w:pStyle w:val="B1"/>
      </w:pPr>
      <w:bookmarkStart w:id="217" w:name="_Toc60776764"/>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-ChannelToReleaseList</w:t>
      </w:r>
      <w:r w:rsidRPr="00962B3F">
        <w:t>:</w:t>
      </w:r>
    </w:p>
    <w:p w14:paraId="4313F32C" w14:textId="17DE3C05" w:rsidR="00AE6F6C" w:rsidRPr="00962B3F" w:rsidRDefault="00AE6F6C" w:rsidP="00AE6F6C">
      <w:pPr>
        <w:pStyle w:val="B2"/>
      </w:pPr>
      <w:r w:rsidRPr="00962B3F">
        <w:t>2&gt;</w:t>
      </w:r>
      <w:r w:rsidRPr="00962B3F">
        <w:tab/>
        <w:t xml:space="preserve">perform Uu Relay RLC channel release as specified in </w:t>
      </w:r>
      <w:r w:rsidR="003050BB" w:rsidRPr="00962B3F">
        <w:t>5.3.5.5.12</w:t>
      </w:r>
      <w:r w:rsidRPr="00962B3F">
        <w:t>;</w:t>
      </w:r>
    </w:p>
    <w:p w14:paraId="6F64B6CC" w14:textId="387B3CCD" w:rsidR="00AE6F6C" w:rsidRPr="00962B3F" w:rsidRDefault="00AE6F6C" w:rsidP="00AE6F6C">
      <w:pPr>
        <w:pStyle w:val="B1"/>
      </w:pPr>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-ChannelToAddModList</w:t>
      </w:r>
      <w:r w:rsidRPr="00962B3F">
        <w:t>:</w:t>
      </w:r>
    </w:p>
    <w:p w14:paraId="05C5ABD2" w14:textId="4BB4CF2B" w:rsidR="00AE6F6C" w:rsidRPr="00962B3F" w:rsidRDefault="00AE6F6C" w:rsidP="00AE6F6C">
      <w:pPr>
        <w:pStyle w:val="B2"/>
      </w:pPr>
      <w:r w:rsidRPr="00962B3F">
        <w:t>2&gt;</w:t>
      </w:r>
      <w:r w:rsidRPr="00962B3F">
        <w:tab/>
        <w:t xml:space="preserve">perform the Uu Relay RLC channel addition/modification as specified in </w:t>
      </w:r>
      <w:r w:rsidR="003050BB" w:rsidRPr="00962B3F">
        <w:t>5.3.5.5.13</w:t>
      </w:r>
      <w:r w:rsidRPr="00962B3F">
        <w:t>;</w:t>
      </w:r>
    </w:p>
    <w:p w14:paraId="4C7EC790" w14:textId="77777777" w:rsidR="00394471" w:rsidRPr="00962B3F" w:rsidRDefault="00394471" w:rsidP="00394471">
      <w:pPr>
        <w:pStyle w:val="5"/>
        <w:rPr>
          <w:rFonts w:eastAsia="MS Mincho"/>
        </w:rPr>
      </w:pPr>
      <w:bookmarkStart w:id="218" w:name="_Toc100929562"/>
      <w:r w:rsidRPr="00962B3F">
        <w:rPr>
          <w:rFonts w:eastAsia="MS Mincho"/>
        </w:rPr>
        <w:t>5.3.5.5.2</w:t>
      </w:r>
      <w:r w:rsidRPr="00962B3F">
        <w:rPr>
          <w:rFonts w:eastAsia="MS Mincho"/>
        </w:rPr>
        <w:tab/>
        <w:t>Reconfiguration with sync</w:t>
      </w:r>
      <w:bookmarkEnd w:id="217"/>
      <w:bookmarkEnd w:id="218"/>
    </w:p>
    <w:p w14:paraId="36BAC451" w14:textId="77777777" w:rsidR="00394471" w:rsidRPr="00962B3F" w:rsidRDefault="00394471" w:rsidP="00394471">
      <w:pPr>
        <w:rPr>
          <w:rFonts w:eastAsia="MS Mincho"/>
        </w:rPr>
      </w:pPr>
      <w:r w:rsidRPr="00962B3F">
        <w:t>The UE shall perform the following actions to execute a reconfiguration with sync.</w:t>
      </w:r>
    </w:p>
    <w:p w14:paraId="360A2B92" w14:textId="77777777" w:rsidR="00394471" w:rsidRPr="00962B3F" w:rsidRDefault="00394471" w:rsidP="00394471">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3F365934" w14:textId="77777777" w:rsidR="00394471" w:rsidRPr="00962B3F" w:rsidRDefault="00394471" w:rsidP="00394471">
      <w:pPr>
        <w:pStyle w:val="B1"/>
      </w:pPr>
      <w:r w:rsidRPr="00962B3F">
        <w:t>1&gt;</w:t>
      </w:r>
      <w:r w:rsidRPr="00962B3F">
        <w:tab/>
        <w:t>if no DAPS bearer is configured:</w:t>
      </w:r>
    </w:p>
    <w:p w14:paraId="2308FF93" w14:textId="77777777" w:rsidR="00394471" w:rsidRPr="00962B3F" w:rsidRDefault="00394471" w:rsidP="00394471">
      <w:pPr>
        <w:pStyle w:val="B2"/>
      </w:pPr>
      <w:r w:rsidRPr="00962B3F">
        <w:t>2&gt;</w:t>
      </w:r>
      <w:r w:rsidRPr="00962B3F">
        <w:tab/>
        <w:t>stop timer T310 for the corresponding SpCell, if running;</w:t>
      </w:r>
    </w:p>
    <w:p w14:paraId="2B418285" w14:textId="77777777" w:rsidR="00394471" w:rsidRPr="00962B3F" w:rsidRDefault="00394471" w:rsidP="00394471">
      <w:pPr>
        <w:pStyle w:val="B1"/>
        <w:ind w:left="284" w:firstLine="0"/>
      </w:pPr>
      <w:r w:rsidRPr="00962B3F">
        <w:t>1&gt;</w:t>
      </w:r>
      <w:r w:rsidRPr="00962B3F">
        <w:tab/>
        <w:t>if this procedure is executed for the MCG:</w:t>
      </w:r>
    </w:p>
    <w:p w14:paraId="0B38F32C" w14:textId="77777777" w:rsidR="00394471" w:rsidRPr="00962B3F" w:rsidRDefault="00394471" w:rsidP="00394471">
      <w:pPr>
        <w:pStyle w:val="B2"/>
      </w:pPr>
      <w:r w:rsidRPr="00962B3F">
        <w:t>2&gt;</w:t>
      </w:r>
      <w:r w:rsidRPr="00962B3F">
        <w:tab/>
        <w:t>if timer T316 is running;</w:t>
      </w:r>
    </w:p>
    <w:p w14:paraId="22D5A412" w14:textId="77777777" w:rsidR="00394471" w:rsidRPr="00962B3F" w:rsidRDefault="00394471" w:rsidP="00394471">
      <w:pPr>
        <w:pStyle w:val="B3"/>
      </w:pPr>
      <w:r w:rsidRPr="00962B3F">
        <w:t>3&gt;</w:t>
      </w:r>
      <w:r w:rsidRPr="00962B3F">
        <w:tab/>
        <w:t>stop timer T316;</w:t>
      </w:r>
    </w:p>
    <w:p w14:paraId="79040C25" w14:textId="77777777" w:rsidR="00394471" w:rsidRPr="00962B3F" w:rsidRDefault="00394471" w:rsidP="00394471">
      <w:pPr>
        <w:pStyle w:val="B3"/>
      </w:pPr>
      <w:r w:rsidRPr="00962B3F">
        <w:t>3&gt;</w:t>
      </w:r>
      <w:r w:rsidRPr="00962B3F">
        <w:tab/>
        <w:t xml:space="preserve">clear the information included in </w:t>
      </w:r>
      <w:r w:rsidRPr="00962B3F">
        <w:rPr>
          <w:i/>
          <w:iCs/>
        </w:rPr>
        <w:t>VarRLF-Report</w:t>
      </w:r>
      <w:r w:rsidRPr="00962B3F">
        <w:t>, if any;</w:t>
      </w:r>
    </w:p>
    <w:p w14:paraId="2B52DDD4" w14:textId="77777777" w:rsidR="00394471" w:rsidRPr="00962B3F" w:rsidRDefault="00394471" w:rsidP="00394471">
      <w:pPr>
        <w:pStyle w:val="B2"/>
      </w:pPr>
      <w:r w:rsidRPr="00962B3F">
        <w:t>2&gt;</w:t>
      </w:r>
      <w:r w:rsidRPr="00962B3F">
        <w:tab/>
        <w:t>resume MCG transmission, if suspended.</w:t>
      </w:r>
    </w:p>
    <w:p w14:paraId="786C6002" w14:textId="77777777" w:rsidR="00D150B8" w:rsidRPr="00962B3F" w:rsidRDefault="00D150B8" w:rsidP="00D150B8">
      <w:pPr>
        <w:pStyle w:val="B1"/>
      </w:pPr>
      <w:r w:rsidRPr="00962B3F">
        <w:t>1&gt;</w:t>
      </w:r>
      <w:r w:rsidRPr="00962B3F">
        <w:tab/>
        <w:t>stop timer T312 for the corresponding SpCell, if running;</w:t>
      </w:r>
    </w:p>
    <w:p w14:paraId="70AC2835" w14:textId="77777777" w:rsidR="00D150B8" w:rsidRPr="00962B3F" w:rsidRDefault="00D150B8" w:rsidP="000830BB">
      <w:pPr>
        <w:pStyle w:val="B1"/>
      </w:pPr>
      <w:r w:rsidRPr="00962B3F">
        <w:t>1&gt;</w:t>
      </w:r>
      <w:r w:rsidRPr="00962B3F">
        <w:tab/>
        <w:t xml:space="preserve">if </w:t>
      </w:r>
      <w:r w:rsidRPr="00962B3F">
        <w:rPr>
          <w:rFonts w:eastAsia="等线"/>
          <w:i/>
          <w:lang w:eastAsia="zh-CN"/>
        </w:rPr>
        <w:t>sl-PathSwitchConfig</w:t>
      </w:r>
      <w:r w:rsidRPr="00962B3F">
        <w:t xml:space="preserve"> is included:</w:t>
      </w:r>
    </w:p>
    <w:p w14:paraId="178F6048" w14:textId="2D1431D0" w:rsidR="00D150B8" w:rsidRPr="00962B3F" w:rsidRDefault="00D150B8" w:rsidP="000830BB">
      <w:pPr>
        <w:pStyle w:val="B2"/>
      </w:pPr>
      <w:r w:rsidRPr="00962B3F">
        <w:t>2&gt;</w:t>
      </w:r>
      <w:r w:rsidRPr="00962B3F">
        <w:tab/>
        <w:t xml:space="preserve">consider the target L2 U2N Relay UE to be the one indicated by the </w:t>
      </w:r>
      <w:r w:rsidRPr="00962B3F">
        <w:rPr>
          <w:i/>
        </w:rPr>
        <w:t>targetRelayUE</w:t>
      </w:r>
      <w:r w:rsidR="001E5272" w:rsidRPr="00962B3F">
        <w:rPr>
          <w:i/>
        </w:rPr>
        <w:t>-</w:t>
      </w:r>
      <w:r w:rsidRPr="00962B3F">
        <w:rPr>
          <w:i/>
        </w:rPr>
        <w:t>Identity</w:t>
      </w:r>
      <w:r w:rsidRPr="00962B3F">
        <w:t xml:space="preserve"> in the </w:t>
      </w:r>
      <w:r w:rsidRPr="00962B3F">
        <w:rPr>
          <w:rFonts w:eastAsia="等线"/>
          <w:i/>
          <w:lang w:eastAsia="zh-CN"/>
        </w:rPr>
        <w:t>sl-</w:t>
      </w:r>
      <w:r w:rsidRPr="00962B3F">
        <w:rPr>
          <w:i/>
        </w:rPr>
        <w:t>PathSwitchConfig</w:t>
      </w:r>
      <w:r w:rsidRPr="00962B3F">
        <w:t>;</w:t>
      </w:r>
    </w:p>
    <w:p w14:paraId="726D7AB4" w14:textId="15632A87" w:rsidR="00D150B8" w:rsidRPr="00962B3F" w:rsidRDefault="00D150B8" w:rsidP="000830BB">
      <w:pPr>
        <w:pStyle w:val="B2"/>
      </w:pPr>
      <w:r w:rsidRPr="00962B3F">
        <w:t>2&gt;</w:t>
      </w:r>
      <w:r w:rsidRPr="00962B3F">
        <w:tab/>
        <w:t xml:space="preserve">start timer </w:t>
      </w:r>
      <w:r w:rsidR="00881009" w:rsidRPr="00962B3F">
        <w:t>T420</w:t>
      </w:r>
      <w:r w:rsidRPr="00962B3F">
        <w:t xml:space="preserve"> for the corresponding target L2 U2N Relay UE with the timer value set to </w:t>
      </w:r>
      <w:r w:rsidR="00881009" w:rsidRPr="00962B3F">
        <w:rPr>
          <w:i/>
        </w:rPr>
        <w:t>T420</w:t>
      </w:r>
      <w:r w:rsidRPr="00962B3F">
        <w:t xml:space="preserve">, as included in the </w:t>
      </w:r>
      <w:r w:rsidRPr="00962B3F">
        <w:rPr>
          <w:rFonts w:eastAsia="等线"/>
          <w:i/>
          <w:lang w:eastAsia="zh-CN"/>
        </w:rPr>
        <w:t>sl-</w:t>
      </w:r>
      <w:r w:rsidRPr="00962B3F">
        <w:rPr>
          <w:i/>
        </w:rPr>
        <w:t>PathSwitchConfig</w:t>
      </w:r>
      <w:r w:rsidRPr="00962B3F">
        <w:t>;</w:t>
      </w:r>
    </w:p>
    <w:p w14:paraId="6D092F58" w14:textId="77777777" w:rsidR="00D150B8" w:rsidRPr="00962B3F" w:rsidRDefault="00D150B8" w:rsidP="000830BB">
      <w:pPr>
        <w:pStyle w:val="B2"/>
      </w:pPr>
      <w:r w:rsidRPr="00962B3F">
        <w:t>2&gt;</w:t>
      </w:r>
      <w:r w:rsidRPr="00962B3F">
        <w:tab/>
        <w:t xml:space="preserve">apply the value of the </w:t>
      </w:r>
      <w:r w:rsidRPr="00962B3F">
        <w:rPr>
          <w:i/>
        </w:rPr>
        <w:t>newUE-Identity</w:t>
      </w:r>
      <w:r w:rsidRPr="00962B3F">
        <w:t xml:space="preserve"> as the C-RNTI;</w:t>
      </w:r>
    </w:p>
    <w:p w14:paraId="146A28CD" w14:textId="1446E4C0" w:rsidR="00D150B8" w:rsidRPr="00962B3F" w:rsidRDefault="00D150B8" w:rsidP="000830BB">
      <w:pPr>
        <w:pStyle w:val="B2"/>
      </w:pPr>
      <w:r w:rsidRPr="00962B3F">
        <w:t>2&gt;</w:t>
      </w:r>
      <w:r w:rsidRPr="00962B3F">
        <w:tab/>
      </w:r>
      <w:r w:rsidR="001E5272" w:rsidRPr="00962B3F">
        <w:t xml:space="preserve">indicate to upper layer (to trigger </w:t>
      </w:r>
      <w:r w:rsidRPr="00962B3F">
        <w:t>the PC5</w:t>
      </w:r>
      <w:r w:rsidR="001E5272" w:rsidRPr="00962B3F">
        <w:t xml:space="preserve"> unicast link</w:t>
      </w:r>
      <w:r w:rsidRPr="00962B3F">
        <w:t xml:space="preserve"> establishment</w:t>
      </w:r>
      <w:r w:rsidR="001E5272" w:rsidRPr="00962B3F">
        <w:t>)</w:t>
      </w:r>
      <w:r w:rsidRPr="00962B3F">
        <w:t xml:space="preserve"> with the target L2 U2N Relay UE indicated by the </w:t>
      </w:r>
      <w:r w:rsidRPr="00962B3F">
        <w:rPr>
          <w:i/>
        </w:rPr>
        <w:t>targetRelayUE</w:t>
      </w:r>
      <w:r w:rsidR="001E5272" w:rsidRPr="00962B3F">
        <w:rPr>
          <w:i/>
        </w:rPr>
        <w:t>-</w:t>
      </w:r>
      <w:r w:rsidRPr="00962B3F">
        <w:rPr>
          <w:i/>
        </w:rPr>
        <w:t>Identity</w:t>
      </w:r>
      <w:r w:rsidRPr="00962B3F">
        <w:t>;</w:t>
      </w:r>
    </w:p>
    <w:p w14:paraId="47ABEE41" w14:textId="27573D0E" w:rsidR="00D150B8" w:rsidRPr="00962B3F" w:rsidRDefault="00D150B8" w:rsidP="00D150B8">
      <w:pPr>
        <w:pStyle w:val="B2"/>
      </w:pPr>
      <w:r w:rsidRPr="00962B3F">
        <w:rPr>
          <w:rFonts w:eastAsia="等线"/>
          <w:lang w:eastAsia="zh-CN"/>
        </w:rPr>
        <w:t>2&gt;</w:t>
      </w:r>
      <w:r w:rsidRPr="00962B3F">
        <w:tab/>
      </w:r>
      <w:r w:rsidRPr="00962B3F">
        <w:rPr>
          <w:rFonts w:eastAsia="等线"/>
          <w:lang w:eastAsia="zh-CN"/>
        </w:rPr>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29E00CC8" w14:textId="77777777" w:rsidR="00D150B8" w:rsidRPr="00962B3F" w:rsidRDefault="00D150B8" w:rsidP="000830BB">
      <w:pPr>
        <w:pStyle w:val="B1"/>
      </w:pPr>
      <w:r w:rsidRPr="00962B3F">
        <w:t>1&gt;</w:t>
      </w:r>
      <w:r w:rsidRPr="00962B3F">
        <w:tab/>
        <w:t>else (</w:t>
      </w:r>
      <w:r w:rsidRPr="00962B3F">
        <w:rPr>
          <w:rFonts w:eastAsia="等线"/>
          <w:i/>
          <w:lang w:eastAsia="zh-CN"/>
        </w:rPr>
        <w:t>sl-PathSwitchConfig</w:t>
      </w:r>
      <w:r w:rsidRPr="00962B3F">
        <w:t xml:space="preserve"> is not included):</w:t>
      </w:r>
    </w:p>
    <w:p w14:paraId="7FC0E1F2" w14:textId="0D8DF41F" w:rsidR="00DB6B82" w:rsidRPr="00962B3F" w:rsidRDefault="00DB6B82" w:rsidP="000830BB">
      <w:pPr>
        <w:pStyle w:val="B2"/>
      </w:pPr>
      <w:r w:rsidRPr="00962B3F">
        <w:t>2&gt;</w:t>
      </w:r>
      <w:r w:rsidRPr="00962B3F">
        <w:tab/>
        <w:t xml:space="preserve">if this procedure is executed for the MCG or if this procedure is executed for an SCG not indicated as deactivated in the E-UTRA or NR RRC message in which the </w:t>
      </w:r>
      <w:r w:rsidRPr="00962B3F">
        <w:rPr>
          <w:i/>
        </w:rPr>
        <w:t>RRCReconfiguration</w:t>
      </w:r>
      <w:r w:rsidRPr="00962B3F">
        <w:t xml:space="preserve"> message is embedded:</w:t>
      </w:r>
    </w:p>
    <w:p w14:paraId="2E040EC0" w14:textId="7AAAD19D" w:rsidR="00394471" w:rsidRPr="00962B3F" w:rsidRDefault="00DB6B82" w:rsidP="000830BB">
      <w:pPr>
        <w:pStyle w:val="B3"/>
      </w:pPr>
      <w:r w:rsidRPr="00962B3F">
        <w:t>3</w:t>
      </w:r>
      <w:r w:rsidR="00394471" w:rsidRPr="00962B3F">
        <w:t>&gt;</w:t>
      </w:r>
      <w:r w:rsidR="00394471" w:rsidRPr="00962B3F">
        <w:tab/>
        <w:t xml:space="preserve">start timer T304 for the corresponding SpCell with the timer value set to </w:t>
      </w:r>
      <w:r w:rsidR="00394471" w:rsidRPr="00962B3F">
        <w:rPr>
          <w:i/>
        </w:rPr>
        <w:t>t304</w:t>
      </w:r>
      <w:r w:rsidR="00394471" w:rsidRPr="00962B3F">
        <w:t xml:space="preserve">, as included in the </w:t>
      </w:r>
      <w:r w:rsidR="00394471" w:rsidRPr="00962B3F">
        <w:rPr>
          <w:i/>
        </w:rPr>
        <w:t>reconfigurationWithSync</w:t>
      </w:r>
      <w:r w:rsidR="00394471" w:rsidRPr="00962B3F">
        <w:t>;</w:t>
      </w:r>
    </w:p>
    <w:p w14:paraId="6CB69F42" w14:textId="06386DB9"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rPr>
        <w:t>frequencyInfoDL</w:t>
      </w:r>
      <w:r w:rsidR="00394471" w:rsidRPr="00962B3F">
        <w:t xml:space="preserve"> is included:</w:t>
      </w:r>
    </w:p>
    <w:p w14:paraId="35089A11" w14:textId="3DD60515"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indicated by the </w:t>
      </w:r>
      <w:r w:rsidR="00394471" w:rsidRPr="00962B3F">
        <w:rPr>
          <w:i/>
        </w:rPr>
        <w:t>frequencyInfoDL</w:t>
      </w:r>
      <w:r w:rsidR="00394471" w:rsidRPr="00962B3F">
        <w:t xml:space="preserve"> with a physical cell identity indicated by the </w:t>
      </w:r>
      <w:r w:rsidR="00394471" w:rsidRPr="00962B3F">
        <w:rPr>
          <w:i/>
        </w:rPr>
        <w:t>physCellId</w:t>
      </w:r>
      <w:r w:rsidR="00394471" w:rsidRPr="00962B3F">
        <w:t>;</w:t>
      </w:r>
    </w:p>
    <w:p w14:paraId="260B5804" w14:textId="568DDD48" w:rsidR="00394471" w:rsidRPr="00962B3F" w:rsidRDefault="00D150B8" w:rsidP="000830BB">
      <w:pPr>
        <w:pStyle w:val="B2"/>
      </w:pPr>
      <w:r w:rsidRPr="00962B3F">
        <w:t>2</w:t>
      </w:r>
      <w:r w:rsidR="00394471" w:rsidRPr="00962B3F">
        <w:t>&gt;</w:t>
      </w:r>
      <w:r w:rsidR="00394471" w:rsidRPr="00962B3F">
        <w:tab/>
        <w:t>else:</w:t>
      </w:r>
    </w:p>
    <w:p w14:paraId="1C3C6321" w14:textId="1B6EE727" w:rsidR="00394471" w:rsidRPr="00962B3F" w:rsidRDefault="00D150B8" w:rsidP="000830BB">
      <w:pPr>
        <w:pStyle w:val="B3"/>
      </w:pPr>
      <w:r w:rsidRPr="00962B3F">
        <w:lastRenderedPageBreak/>
        <w:t>3</w:t>
      </w:r>
      <w:r w:rsidR="00394471" w:rsidRPr="00962B3F">
        <w:t>&gt;</w:t>
      </w:r>
      <w:r w:rsidR="00394471" w:rsidRPr="00962B3F">
        <w:tab/>
        <w:t xml:space="preserve">consider the target SpCell to be one on the SSB frequency of the source SpCell with a physical cell identity indicated by the </w:t>
      </w:r>
      <w:r w:rsidR="00394471" w:rsidRPr="00962B3F">
        <w:rPr>
          <w:i/>
        </w:rPr>
        <w:t>physCellId</w:t>
      </w:r>
      <w:r w:rsidR="00394471" w:rsidRPr="00962B3F">
        <w:t>;</w:t>
      </w:r>
    </w:p>
    <w:p w14:paraId="269AA713" w14:textId="77777777" w:rsidR="009A3D15" w:rsidRPr="00962B3F" w:rsidRDefault="00D150B8" w:rsidP="009A3D15">
      <w:pPr>
        <w:pStyle w:val="B2"/>
      </w:pPr>
      <w:r w:rsidRPr="00962B3F">
        <w:t>2</w:t>
      </w:r>
      <w:r w:rsidR="00394471" w:rsidRPr="00962B3F">
        <w:t>&gt;</w:t>
      </w:r>
      <w:r w:rsidR="00394471" w:rsidRPr="00962B3F">
        <w:tab/>
        <w:t>start synchronising to the DL of the target SpCell;</w:t>
      </w:r>
    </w:p>
    <w:p w14:paraId="16084DEF" w14:textId="77777777" w:rsidR="009A3D15" w:rsidRPr="00962B3F" w:rsidRDefault="009A3D15" w:rsidP="009A3D15">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3B39C03" w14:textId="57A28EFB" w:rsidR="00394471" w:rsidRPr="00962B3F" w:rsidRDefault="009A3D15" w:rsidP="00F747EB">
      <w:pPr>
        <w:pStyle w:val="B3"/>
      </w:pPr>
      <w:r w:rsidRPr="00962B3F">
        <w:t>3&gt;</w:t>
      </w:r>
      <w:r w:rsidRPr="00962B3F">
        <w:tab/>
        <w:t>indicate TA report initiation to lower layers;</w:t>
      </w:r>
    </w:p>
    <w:p w14:paraId="2C7513AE" w14:textId="78B1A09D" w:rsidR="00394471" w:rsidRPr="00962B3F" w:rsidRDefault="00D150B8" w:rsidP="000830BB">
      <w:pPr>
        <w:pStyle w:val="B2"/>
      </w:pPr>
      <w:r w:rsidRPr="00962B3F">
        <w:t>2</w:t>
      </w:r>
      <w:r w:rsidR="00394471" w:rsidRPr="00962B3F">
        <w:t>&gt;</w:t>
      </w:r>
      <w:r w:rsidR="00394471" w:rsidRPr="00962B3F">
        <w:tab/>
        <w:t>apply the specified BCCH configuration defined in 9.1.1.1 for the target SpCell;</w:t>
      </w:r>
    </w:p>
    <w:p w14:paraId="2280C5F7" w14:textId="516BA4C4" w:rsidR="00394471" w:rsidRPr="00962B3F" w:rsidRDefault="00D150B8" w:rsidP="000830BB">
      <w:pPr>
        <w:pStyle w:val="B2"/>
      </w:pPr>
      <w:r w:rsidRPr="00962B3F">
        <w:t>2</w:t>
      </w:r>
      <w:r w:rsidR="00394471" w:rsidRPr="00962B3F">
        <w:t>&gt;</w:t>
      </w:r>
      <w:r w:rsidR="00394471" w:rsidRPr="00962B3F">
        <w:tab/>
        <w:t xml:space="preserve">acquire the </w:t>
      </w:r>
      <w:r w:rsidR="00394471" w:rsidRPr="00962B3F">
        <w:rPr>
          <w:i/>
        </w:rPr>
        <w:t>MIB</w:t>
      </w:r>
      <w:r w:rsidR="00394471" w:rsidRPr="00962B3F">
        <w:t xml:space="preserve"> of the target SpCell, which is scheduled as specified in TS 38.213 [13];</w:t>
      </w:r>
    </w:p>
    <w:p w14:paraId="413760B5" w14:textId="77777777" w:rsidR="00394471" w:rsidRPr="00962B3F" w:rsidRDefault="00394471" w:rsidP="00394471">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962B3F" w:rsidRDefault="00394471" w:rsidP="00394471">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1F07A1BC" w14:textId="77777777" w:rsidR="00394471" w:rsidRPr="00962B3F" w:rsidRDefault="00394471" w:rsidP="00394471">
      <w:pPr>
        <w:pStyle w:val="NO"/>
      </w:pPr>
      <w:r w:rsidRPr="00962B3F">
        <w:t>NOTE 2a:</w:t>
      </w:r>
      <w:r w:rsidRPr="00962B3F">
        <w:tab/>
        <w:t>A UE with DAPS bearer does not monitor for system information updates in the source PCell.</w:t>
      </w:r>
    </w:p>
    <w:p w14:paraId="02D47EF2" w14:textId="299CC540" w:rsidR="00394471" w:rsidRPr="00962B3F" w:rsidRDefault="00D150B8" w:rsidP="000830BB">
      <w:pPr>
        <w:pStyle w:val="B2"/>
      </w:pPr>
      <w:r w:rsidRPr="00962B3F">
        <w:t>2</w:t>
      </w:r>
      <w:r w:rsidR="00394471" w:rsidRPr="00962B3F">
        <w:t>&gt;</w:t>
      </w:r>
      <w:r w:rsidR="00394471" w:rsidRPr="00962B3F">
        <w:tab/>
        <w:t>If any DAPS bearer is configured:</w:t>
      </w:r>
    </w:p>
    <w:p w14:paraId="2D16AEA1" w14:textId="7E47FE1D" w:rsidR="00394471" w:rsidRPr="00962B3F" w:rsidRDefault="00D150B8" w:rsidP="000830BB">
      <w:pPr>
        <w:pStyle w:val="B3"/>
      </w:pPr>
      <w:r w:rsidRPr="00962B3F">
        <w:t>3</w:t>
      </w:r>
      <w:r w:rsidR="00394471" w:rsidRPr="00962B3F">
        <w:t>&gt;</w:t>
      </w:r>
      <w:r w:rsidR="00394471" w:rsidRPr="00962B3F">
        <w:tab/>
        <w:t>create a MAC entity for the target cell group with the same configuration as the MAC entity for the source cell group;</w:t>
      </w:r>
    </w:p>
    <w:p w14:paraId="5A36307A" w14:textId="2AECA4E2" w:rsidR="00394471" w:rsidRPr="00962B3F" w:rsidRDefault="00D150B8" w:rsidP="000830BB">
      <w:pPr>
        <w:pStyle w:val="B3"/>
      </w:pPr>
      <w:r w:rsidRPr="00962B3F">
        <w:t>3</w:t>
      </w:r>
      <w:r w:rsidR="00394471" w:rsidRPr="00962B3F">
        <w:t>&gt;</w:t>
      </w:r>
      <w:r w:rsidR="00394471" w:rsidRPr="00962B3F">
        <w:tab/>
        <w:t>for each DAPS bearer:</w:t>
      </w:r>
    </w:p>
    <w:p w14:paraId="6BEEAEEE" w14:textId="537E3FCD" w:rsidR="00394471" w:rsidRPr="00962B3F" w:rsidRDefault="00D150B8" w:rsidP="000830BB">
      <w:pPr>
        <w:pStyle w:val="B4"/>
      </w:pPr>
      <w:r w:rsidRPr="00962B3F">
        <w:t>4</w:t>
      </w:r>
      <w:r w:rsidR="00394471" w:rsidRPr="00962B3F">
        <w:t>&gt;</w:t>
      </w:r>
      <w:r w:rsidR="00394471" w:rsidRPr="00962B3F">
        <w:tab/>
        <w:t>establish an RLC entity or entities for the target cell group, with the same configurations as for the source cell group;</w:t>
      </w:r>
    </w:p>
    <w:p w14:paraId="3EB9CEE8" w14:textId="2D62832D"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79436A3A" w14:textId="77777777" w:rsidR="00394471" w:rsidRPr="00962B3F" w:rsidRDefault="00394471" w:rsidP="00394471">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r w:rsidRPr="00962B3F">
        <w:rPr>
          <w:i/>
          <w:iCs/>
        </w:rPr>
        <w:t>RadioBearerConfig</w:t>
      </w:r>
      <w:r w:rsidRPr="00962B3F">
        <w:t xml:space="preserve"> IE received in </w:t>
      </w:r>
      <w:r w:rsidRPr="00962B3F">
        <w:rPr>
          <w:i/>
          <w:iCs/>
        </w:rPr>
        <w:t>radioBearerConfig</w:t>
      </w:r>
      <w:r w:rsidRPr="00962B3F">
        <w:t xml:space="preserve"> or </w:t>
      </w:r>
      <w:r w:rsidRPr="00962B3F">
        <w:rPr>
          <w:i/>
          <w:iCs/>
        </w:rPr>
        <w:t>radioBearerConfig2</w:t>
      </w:r>
      <w:r w:rsidRPr="00962B3F">
        <w:t>.</w:t>
      </w:r>
    </w:p>
    <w:p w14:paraId="2A4F2C02" w14:textId="374F17CF" w:rsidR="00394471" w:rsidRPr="00962B3F" w:rsidRDefault="00D150B8" w:rsidP="000830BB">
      <w:pPr>
        <w:pStyle w:val="B3"/>
      </w:pPr>
      <w:r w:rsidRPr="00962B3F">
        <w:t>3</w:t>
      </w:r>
      <w:r w:rsidR="00394471" w:rsidRPr="00962B3F">
        <w:t>&gt;</w:t>
      </w:r>
      <w:r w:rsidR="00394471" w:rsidRPr="00962B3F">
        <w:tab/>
        <w:t>for each SRB:</w:t>
      </w:r>
    </w:p>
    <w:p w14:paraId="3A5802CC" w14:textId="70513E75" w:rsidR="00394471" w:rsidRPr="00962B3F" w:rsidRDefault="00D150B8" w:rsidP="000830BB">
      <w:pPr>
        <w:pStyle w:val="B4"/>
      </w:pPr>
      <w:r w:rsidRPr="00962B3F">
        <w:t>4</w:t>
      </w:r>
      <w:r w:rsidR="00394471" w:rsidRPr="00962B3F">
        <w:t>&gt;</w:t>
      </w:r>
      <w:r w:rsidR="00394471" w:rsidRPr="00962B3F">
        <w:tab/>
        <w:t>establish an RLC entity for the target cell group, with the same configurations as for the source cell group;</w:t>
      </w:r>
    </w:p>
    <w:p w14:paraId="5D701D2E" w14:textId="77D5FBAC"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311C5C15" w14:textId="6724E859" w:rsidR="00394471" w:rsidRPr="00962B3F" w:rsidRDefault="00D150B8" w:rsidP="000830BB">
      <w:pPr>
        <w:pStyle w:val="B3"/>
      </w:pPr>
      <w:r w:rsidRPr="00962B3F">
        <w:t>3</w:t>
      </w:r>
      <w:r w:rsidR="00394471" w:rsidRPr="00962B3F">
        <w:t>&gt;</w:t>
      </w:r>
      <w:r w:rsidR="00394471" w:rsidRPr="00962B3F">
        <w:tab/>
        <w:t>suspend SRBs for the source cell group;</w:t>
      </w:r>
    </w:p>
    <w:p w14:paraId="28055A76" w14:textId="77777777" w:rsidR="00394471" w:rsidRPr="00962B3F" w:rsidRDefault="00394471" w:rsidP="00394471">
      <w:pPr>
        <w:pStyle w:val="NO"/>
      </w:pPr>
      <w:r w:rsidRPr="00962B3F">
        <w:t>NOTE 3:</w:t>
      </w:r>
      <w:r w:rsidRPr="00962B3F">
        <w:tab/>
        <w:t>Void</w:t>
      </w:r>
    </w:p>
    <w:p w14:paraId="706C299F" w14:textId="0DF289B5"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in the target cell group;</w:t>
      </w:r>
    </w:p>
    <w:p w14:paraId="0085A0EB" w14:textId="2C99A365" w:rsidR="00394471" w:rsidRPr="00962B3F" w:rsidRDefault="00D150B8" w:rsidP="000830BB">
      <w:pPr>
        <w:pStyle w:val="B3"/>
      </w:pPr>
      <w:r w:rsidRPr="00962B3F">
        <w:t>3</w:t>
      </w:r>
      <w:r w:rsidR="00394471" w:rsidRPr="00962B3F">
        <w:t>&gt;</w:t>
      </w:r>
      <w:r w:rsidR="00394471" w:rsidRPr="00962B3F">
        <w:tab/>
        <w:t>configure lower layers for the target SpCell in accordance with the received s</w:t>
      </w:r>
      <w:r w:rsidR="00394471" w:rsidRPr="00962B3F">
        <w:rPr>
          <w:i/>
        </w:rPr>
        <w:t>pCellConfigCommon</w:t>
      </w:r>
      <w:r w:rsidR="00394471" w:rsidRPr="00962B3F">
        <w:t>;</w:t>
      </w:r>
    </w:p>
    <w:p w14:paraId="217AF711" w14:textId="1D1E2DD7" w:rsidR="00394471" w:rsidRPr="00962B3F" w:rsidRDefault="00D150B8" w:rsidP="000830BB">
      <w:pPr>
        <w:pStyle w:val="B3"/>
        <w:rPr>
          <w:i/>
        </w:rPr>
      </w:pPr>
      <w:r w:rsidRPr="00962B3F">
        <w:t>3</w:t>
      </w:r>
      <w:r w:rsidR="00394471" w:rsidRPr="00962B3F">
        <w:t>&gt;</w:t>
      </w:r>
      <w:r w:rsidR="00394471" w:rsidRPr="00962B3F">
        <w:tab/>
        <w:t xml:space="preserve">configure lower layers for the target SpCell in accordance with any additional fields, not covered in the previous, if included in the received </w:t>
      </w:r>
      <w:r w:rsidR="00394471" w:rsidRPr="00962B3F">
        <w:rPr>
          <w:i/>
        </w:rPr>
        <w:t>reconfigurationWithSync.</w:t>
      </w:r>
    </w:p>
    <w:p w14:paraId="05651AA7" w14:textId="29D143E9" w:rsidR="00394471" w:rsidRPr="00962B3F" w:rsidRDefault="00D150B8" w:rsidP="000830BB">
      <w:pPr>
        <w:pStyle w:val="B2"/>
      </w:pPr>
      <w:r w:rsidRPr="00962B3F">
        <w:t>2</w:t>
      </w:r>
      <w:r w:rsidR="00394471" w:rsidRPr="00962B3F">
        <w:t>&gt;</w:t>
      </w:r>
      <w:r w:rsidR="00394471" w:rsidRPr="00962B3F">
        <w:tab/>
        <w:t>else:</w:t>
      </w:r>
    </w:p>
    <w:p w14:paraId="12BC1E9F" w14:textId="5C26FAF7" w:rsidR="00394471" w:rsidRPr="00962B3F" w:rsidRDefault="00D150B8" w:rsidP="000830BB">
      <w:pPr>
        <w:pStyle w:val="B3"/>
      </w:pPr>
      <w:r w:rsidRPr="00962B3F">
        <w:t>3</w:t>
      </w:r>
      <w:r w:rsidR="00394471" w:rsidRPr="00962B3F">
        <w:t>&gt;</w:t>
      </w:r>
      <w:r w:rsidR="00394471" w:rsidRPr="00962B3F">
        <w:tab/>
        <w:t>reset the MAC entity of this cell group;</w:t>
      </w:r>
    </w:p>
    <w:p w14:paraId="55EF8075" w14:textId="5E76ADD8" w:rsidR="00394471" w:rsidRPr="00962B3F" w:rsidRDefault="00D150B8" w:rsidP="000830BB">
      <w:pPr>
        <w:pStyle w:val="B3"/>
      </w:pPr>
      <w:r w:rsidRPr="00962B3F">
        <w:t>3</w:t>
      </w:r>
      <w:r w:rsidR="00394471" w:rsidRPr="00962B3F">
        <w:t>&gt;</w:t>
      </w:r>
      <w:r w:rsidR="00394471" w:rsidRPr="00962B3F">
        <w:tab/>
        <w:t xml:space="preserve">consider the SCell(s) of this cell group, if configured, that are not included in the </w:t>
      </w:r>
      <w:r w:rsidR="00394471" w:rsidRPr="00962B3F">
        <w:rPr>
          <w:i/>
        </w:rPr>
        <w:t>SCellToAddModList</w:t>
      </w:r>
      <w:r w:rsidR="00394471" w:rsidRPr="00962B3F">
        <w:t xml:space="preserve"> in the </w:t>
      </w:r>
      <w:r w:rsidR="00394471" w:rsidRPr="00962B3F">
        <w:rPr>
          <w:i/>
        </w:rPr>
        <w:t xml:space="preserve">RRCReconfiguration </w:t>
      </w:r>
      <w:r w:rsidR="00394471" w:rsidRPr="00962B3F">
        <w:t>message, to be in deactivated state;</w:t>
      </w:r>
    </w:p>
    <w:p w14:paraId="601FDDA9" w14:textId="09F828B0"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for this cell group;</w:t>
      </w:r>
    </w:p>
    <w:p w14:paraId="418773C3" w14:textId="103DAD06" w:rsidR="00394471" w:rsidRPr="00962B3F" w:rsidRDefault="00D150B8" w:rsidP="000830BB">
      <w:pPr>
        <w:pStyle w:val="B3"/>
      </w:pPr>
      <w:r w:rsidRPr="00962B3F">
        <w:t>3</w:t>
      </w:r>
      <w:r w:rsidR="00394471" w:rsidRPr="00962B3F">
        <w:t>&gt;</w:t>
      </w:r>
      <w:r w:rsidR="00394471" w:rsidRPr="00962B3F">
        <w:tab/>
        <w:t>configure lower layers in accordance with the received s</w:t>
      </w:r>
      <w:r w:rsidR="00394471" w:rsidRPr="00962B3F">
        <w:rPr>
          <w:i/>
        </w:rPr>
        <w:t>pCellConfigCommon</w:t>
      </w:r>
      <w:r w:rsidR="00394471" w:rsidRPr="00962B3F">
        <w:t>;</w:t>
      </w:r>
    </w:p>
    <w:p w14:paraId="6D0CF723" w14:textId="292384CA" w:rsidR="00D150B8" w:rsidRPr="00962B3F" w:rsidRDefault="00D150B8" w:rsidP="000830BB">
      <w:pPr>
        <w:pStyle w:val="B3"/>
        <w:rPr>
          <w:i/>
        </w:rPr>
      </w:pPr>
      <w:r w:rsidRPr="00962B3F">
        <w:lastRenderedPageBreak/>
        <w:t>3</w:t>
      </w:r>
      <w:r w:rsidR="00394471" w:rsidRPr="00962B3F">
        <w:t>&gt;</w:t>
      </w:r>
      <w:r w:rsidR="00394471" w:rsidRPr="00962B3F">
        <w:tab/>
        <w:t xml:space="preserve">configure lower layers in accordance with any additional fields, not covered in the previous, if included in the received </w:t>
      </w:r>
      <w:r w:rsidR="00394471" w:rsidRPr="00962B3F">
        <w:rPr>
          <w:i/>
        </w:rPr>
        <w:t>reconfigurationWithSync.</w:t>
      </w:r>
    </w:p>
    <w:p w14:paraId="2571FC18" w14:textId="010DA53E" w:rsidR="00D150B8" w:rsidRPr="00962B3F" w:rsidRDefault="00D150B8" w:rsidP="000830BB">
      <w:pPr>
        <w:pStyle w:val="B2"/>
      </w:pPr>
      <w:r w:rsidRPr="00962B3F">
        <w:t>2&gt;</w:t>
      </w:r>
      <w:r w:rsidRPr="00962B3F">
        <w:tab/>
        <w:t xml:space="preserve">if the UE is </w:t>
      </w:r>
      <w:r w:rsidR="001E5272" w:rsidRPr="00962B3F">
        <w:t>acting as</w:t>
      </w:r>
      <w:r w:rsidRPr="00962B3F">
        <w:t xml:space="preserve"> L2 U2N Remote UE at the source side:</w:t>
      </w:r>
    </w:p>
    <w:p w14:paraId="0470D1BE" w14:textId="0388FA64" w:rsidR="00394471" w:rsidRPr="00962B3F" w:rsidRDefault="00D150B8" w:rsidP="000830BB">
      <w:pPr>
        <w:pStyle w:val="B3"/>
        <w:rPr>
          <w:i/>
        </w:rPr>
      </w:pPr>
      <w:r w:rsidRPr="00962B3F">
        <w:t>3&gt;</w:t>
      </w:r>
      <w:r w:rsidRPr="00962B3F">
        <w:tab/>
      </w:r>
      <w:r w:rsidR="001E5272" w:rsidRPr="00962B3F">
        <w:t>indicate upper layer to trigger PC5 unicast link release</w:t>
      </w:r>
      <w:r w:rsidRPr="00962B3F">
        <w:t>.</w:t>
      </w:r>
    </w:p>
    <w:p w14:paraId="7C5A5628" w14:textId="38FA9104" w:rsidR="0000791A" w:rsidRPr="00962B3F" w:rsidRDefault="0000791A" w:rsidP="0000791A">
      <w:pPr>
        <w:rPr>
          <w:i/>
        </w:rPr>
      </w:pPr>
      <w:bookmarkStart w:id="219" w:name="_Toc60776765"/>
      <w:r w:rsidRPr="00962B3F">
        <w:t>Upon L2 U2N Relay UE receiving</w:t>
      </w:r>
      <w:r w:rsidRPr="00962B3F">
        <w:rPr>
          <w:i/>
        </w:rPr>
        <w:t xml:space="preserve"> reconfigurationWithSync</w:t>
      </w:r>
      <w:r w:rsidRPr="00962B3F">
        <w:t xml:space="preserve">, it either </w:t>
      </w:r>
      <w:r w:rsidR="001E5272" w:rsidRPr="00962B3F">
        <w:t>indicates to upper layers (to trigger PC5 unicast link release)</w:t>
      </w:r>
      <w:r w:rsidRPr="00962B3F">
        <w:t xml:space="preserve"> or sends Notification message to the connected L2 U2N Remote UE(s) in accordance with 5.8.9.10.</w:t>
      </w:r>
    </w:p>
    <w:p w14:paraId="772B0797" w14:textId="77777777" w:rsidR="00394471" w:rsidRPr="00962B3F" w:rsidRDefault="00394471" w:rsidP="00394471">
      <w:pPr>
        <w:pStyle w:val="5"/>
        <w:rPr>
          <w:rFonts w:eastAsia="MS Mincho"/>
        </w:rPr>
      </w:pPr>
      <w:bookmarkStart w:id="220" w:name="_Toc100929563"/>
      <w:r w:rsidRPr="00962B3F">
        <w:t>5.3.5.5.3</w:t>
      </w:r>
      <w:r w:rsidRPr="00962B3F">
        <w:tab/>
        <w:t>RLC bearer release</w:t>
      </w:r>
      <w:bookmarkEnd w:id="219"/>
      <w:bookmarkEnd w:id="220"/>
    </w:p>
    <w:p w14:paraId="48CF1415" w14:textId="77777777" w:rsidR="00394471" w:rsidRPr="00962B3F" w:rsidRDefault="00394471" w:rsidP="00394471">
      <w:pPr>
        <w:rPr>
          <w:rFonts w:eastAsia="MS Mincho"/>
        </w:rPr>
      </w:pPr>
      <w:r w:rsidRPr="00962B3F">
        <w:t>The UE shall:</w:t>
      </w:r>
    </w:p>
    <w:p w14:paraId="4B423694" w14:textId="451DF790" w:rsidR="00394471" w:rsidRPr="00962B3F" w:rsidRDefault="00394471" w:rsidP="00394471">
      <w:pPr>
        <w:pStyle w:val="B1"/>
      </w:pPr>
      <w:r w:rsidRPr="00962B3F">
        <w:t>1&gt;</w:t>
      </w:r>
      <w:r w:rsidRPr="00962B3F">
        <w:tab/>
        <w:t xml:space="preserve">for each </w:t>
      </w:r>
      <w:r w:rsidRPr="00962B3F">
        <w:rPr>
          <w:i/>
        </w:rPr>
        <w:t>logicalChannelIdentity</w:t>
      </w:r>
      <w:r w:rsidR="00214323" w:rsidRPr="00962B3F">
        <w:rPr>
          <w:i/>
        </w:rPr>
        <w:t>/LogicalChannelIdentityExt</w:t>
      </w:r>
      <w:r w:rsidRPr="00962B3F">
        <w:t xml:space="preserve"> value included in the </w:t>
      </w:r>
      <w:r w:rsidRPr="00962B3F">
        <w:rPr>
          <w:i/>
        </w:rPr>
        <w:t>rlc-BearerToReleaseList</w:t>
      </w:r>
      <w:r w:rsidR="00214323" w:rsidRPr="00962B3F">
        <w:rPr>
          <w:i/>
        </w:rPr>
        <w:t>/rlc-BearerToReleaseListExt</w:t>
      </w:r>
      <w:r w:rsidRPr="00962B3F">
        <w:t xml:space="preserve"> that is part of the current UE configuration within the same cell group (LCH release); or</w:t>
      </w:r>
    </w:p>
    <w:p w14:paraId="4634BA82" w14:textId="77777777" w:rsidR="00394471" w:rsidRPr="00962B3F" w:rsidRDefault="00394471" w:rsidP="00394471">
      <w:pPr>
        <w:pStyle w:val="B1"/>
      </w:pPr>
      <w:r w:rsidRPr="00962B3F">
        <w:t>1&gt;</w:t>
      </w:r>
      <w:r w:rsidRPr="00962B3F">
        <w:tab/>
        <w:t xml:space="preserve">for each </w:t>
      </w:r>
      <w:r w:rsidRPr="00962B3F">
        <w:rPr>
          <w:i/>
        </w:rPr>
        <w:t>logicalChannelIdentity</w:t>
      </w:r>
      <w:r w:rsidRPr="00962B3F">
        <w:t xml:space="preserve"> value that is to be released as the result of an SCG release according to 5.3.5.4:</w:t>
      </w:r>
    </w:p>
    <w:p w14:paraId="6FE3F8E5" w14:textId="77777777" w:rsidR="00394471" w:rsidRPr="00962B3F" w:rsidRDefault="00394471" w:rsidP="00394471">
      <w:pPr>
        <w:pStyle w:val="B2"/>
      </w:pPr>
      <w:r w:rsidRPr="00962B3F">
        <w:t>2&gt;</w:t>
      </w:r>
      <w:r w:rsidRPr="00962B3F">
        <w:tab/>
        <w:t>release the RLC entity or entities as specified in TS 38.322 [4], clause 5.1.3;</w:t>
      </w:r>
    </w:p>
    <w:p w14:paraId="17D06A12" w14:textId="77777777" w:rsidR="00394471" w:rsidRPr="00962B3F" w:rsidRDefault="00394471" w:rsidP="00394471">
      <w:pPr>
        <w:pStyle w:val="B2"/>
      </w:pPr>
      <w:r w:rsidRPr="00962B3F">
        <w:t>2&gt;</w:t>
      </w:r>
      <w:r w:rsidRPr="00962B3F">
        <w:tab/>
        <w:t>release the corresponding logical channel.</w:t>
      </w:r>
    </w:p>
    <w:p w14:paraId="3181F833" w14:textId="77777777" w:rsidR="00394471" w:rsidRPr="00962B3F" w:rsidRDefault="00394471" w:rsidP="00394471">
      <w:pPr>
        <w:pStyle w:val="5"/>
        <w:rPr>
          <w:rFonts w:eastAsia="MS Mincho"/>
        </w:rPr>
      </w:pPr>
      <w:bookmarkStart w:id="221" w:name="_Toc60776766"/>
      <w:bookmarkStart w:id="222" w:name="_Toc100929564"/>
      <w:r w:rsidRPr="00962B3F">
        <w:rPr>
          <w:rFonts w:eastAsia="MS Mincho"/>
        </w:rPr>
        <w:t>5.3.5.5.4</w:t>
      </w:r>
      <w:r w:rsidRPr="00962B3F">
        <w:rPr>
          <w:rFonts w:eastAsia="MS Mincho"/>
        </w:rPr>
        <w:tab/>
        <w:t>RLC bearer addition/modification</w:t>
      </w:r>
      <w:bookmarkEnd w:id="221"/>
      <w:bookmarkEnd w:id="222"/>
    </w:p>
    <w:p w14:paraId="621B9730" w14:textId="77777777" w:rsidR="00394471" w:rsidRPr="00962B3F" w:rsidRDefault="00394471" w:rsidP="00394471">
      <w:pPr>
        <w:rPr>
          <w:rFonts w:eastAsia="MS Mincho"/>
        </w:rPr>
      </w:pPr>
      <w:r w:rsidRPr="00962B3F">
        <w:t xml:space="preserve">For each </w:t>
      </w:r>
      <w:r w:rsidRPr="00962B3F">
        <w:rPr>
          <w:i/>
        </w:rPr>
        <w:t>RLC-BearerConfig</w:t>
      </w:r>
      <w:r w:rsidRPr="00962B3F">
        <w:t xml:space="preserve"> received in </w:t>
      </w:r>
      <w:r w:rsidRPr="00962B3F">
        <w:rPr>
          <w:lang w:eastAsia="zh-CN"/>
        </w:rPr>
        <w:t>the</w:t>
      </w:r>
      <w:r w:rsidRPr="00962B3F">
        <w:t xml:space="preserve"> </w:t>
      </w:r>
      <w:r w:rsidRPr="00962B3F">
        <w:rPr>
          <w:i/>
        </w:rPr>
        <w:t>rlc-BearerToAddModList</w:t>
      </w:r>
      <w:r w:rsidRPr="00962B3F">
        <w:t xml:space="preserve"> IE the UE shall:</w:t>
      </w:r>
    </w:p>
    <w:p w14:paraId="57840466" w14:textId="5DEFB789" w:rsidR="00394471" w:rsidRPr="00962B3F" w:rsidRDefault="00394471" w:rsidP="00394471">
      <w:pPr>
        <w:pStyle w:val="B1"/>
      </w:pPr>
      <w:r w:rsidRPr="00962B3F">
        <w:t>1&gt;</w:t>
      </w:r>
      <w:r w:rsidRPr="00962B3F">
        <w:tab/>
        <w:t xml:space="preserve">if the UE's current configuration contains an RLC bearer with the received </w:t>
      </w:r>
      <w:r w:rsidRPr="00962B3F">
        <w:rPr>
          <w:i/>
        </w:rPr>
        <w:t>logicalChannelIdentity</w:t>
      </w:r>
      <w:r w:rsidR="00214323" w:rsidRPr="00962B3F">
        <w:rPr>
          <w:i/>
        </w:rPr>
        <w:t>/LogicalChannelIdentityExt</w:t>
      </w:r>
      <w:r w:rsidRPr="00962B3F">
        <w:t xml:space="preserve"> within the same cell group:</w:t>
      </w:r>
    </w:p>
    <w:p w14:paraId="7EA98F79" w14:textId="67F1C1AE" w:rsidR="00394471" w:rsidRPr="00962B3F" w:rsidRDefault="00394471" w:rsidP="00394471">
      <w:pPr>
        <w:pStyle w:val="B2"/>
      </w:pPr>
      <w:r w:rsidRPr="00962B3F">
        <w:t>2&gt;</w:t>
      </w:r>
      <w:r w:rsidRPr="00962B3F">
        <w:tab/>
        <w:t>if the RLC bearer is associated with an DAPS bearer</w:t>
      </w:r>
      <w:r w:rsidR="00537C02" w:rsidRPr="00962B3F">
        <w:t>, or</w:t>
      </w:r>
    </w:p>
    <w:p w14:paraId="6975CD66" w14:textId="5CF69315" w:rsidR="00537C02" w:rsidRPr="00962B3F" w:rsidRDefault="00537C02" w:rsidP="008E4C89">
      <w:pPr>
        <w:pStyle w:val="B2"/>
      </w:pPr>
      <w:r w:rsidRPr="00962B3F">
        <w:t>2&gt;</w:t>
      </w:r>
      <w:r w:rsidRPr="00962B3F">
        <w:tab/>
        <w:t>if any DAPS bearer is configured and the RLC bearer is associated with an SRB:</w:t>
      </w:r>
    </w:p>
    <w:p w14:paraId="49F20DAB" w14:textId="3C3C1EC9" w:rsidR="00394471" w:rsidRPr="00962B3F" w:rsidRDefault="00394471" w:rsidP="00394471">
      <w:pPr>
        <w:pStyle w:val="B3"/>
      </w:pPr>
      <w:r w:rsidRPr="00962B3F">
        <w:t>3&gt;</w:t>
      </w:r>
      <w:r w:rsidRPr="00962B3F">
        <w:tab/>
        <w:t xml:space="preserve">reconfigure the RLC entity or entities for the target cell group in accordance with the received </w:t>
      </w:r>
      <w:r w:rsidRPr="00962B3F">
        <w:rPr>
          <w:i/>
        </w:rPr>
        <w:t>rlc-Config</w:t>
      </w:r>
      <w:r w:rsidRPr="00962B3F">
        <w:t>;</w:t>
      </w:r>
    </w:p>
    <w:p w14:paraId="66032492" w14:textId="77777777" w:rsidR="00394471" w:rsidRPr="00962B3F" w:rsidRDefault="00394471" w:rsidP="00394471">
      <w:pPr>
        <w:pStyle w:val="B3"/>
      </w:pPr>
      <w:r w:rsidRPr="00962B3F">
        <w:t>3&gt;</w:t>
      </w:r>
      <w:r w:rsidRPr="00962B3F">
        <w:tab/>
        <w:t xml:space="preserve">reconfigure the logical channel for the target cell group in accordance with the received </w:t>
      </w:r>
      <w:r w:rsidRPr="00962B3F">
        <w:rPr>
          <w:i/>
        </w:rPr>
        <w:t>mac-LogicalChannelConfig</w:t>
      </w:r>
      <w:r w:rsidRPr="00962B3F">
        <w:t>;</w:t>
      </w:r>
    </w:p>
    <w:p w14:paraId="219EF1DF" w14:textId="77777777" w:rsidR="00394471" w:rsidRPr="00962B3F" w:rsidRDefault="00394471" w:rsidP="00394471">
      <w:pPr>
        <w:pStyle w:val="B2"/>
      </w:pPr>
      <w:r w:rsidRPr="00962B3F">
        <w:t>2&gt;</w:t>
      </w:r>
      <w:r w:rsidRPr="00962B3F">
        <w:tab/>
        <w:t>else:</w:t>
      </w:r>
    </w:p>
    <w:p w14:paraId="69B1C303" w14:textId="77777777" w:rsidR="00394471" w:rsidRPr="00962B3F" w:rsidRDefault="00394471" w:rsidP="00394471">
      <w:pPr>
        <w:pStyle w:val="B3"/>
      </w:pPr>
      <w:r w:rsidRPr="00962B3F">
        <w:t>3&gt;</w:t>
      </w:r>
      <w:r w:rsidRPr="00962B3F">
        <w:tab/>
        <w:t xml:space="preserve">if </w:t>
      </w:r>
      <w:r w:rsidRPr="00962B3F">
        <w:rPr>
          <w:i/>
        </w:rPr>
        <w:t>reestablishRLC</w:t>
      </w:r>
      <w:r w:rsidRPr="00962B3F">
        <w:t xml:space="preserve"> is received:</w:t>
      </w:r>
    </w:p>
    <w:p w14:paraId="63934379" w14:textId="77777777" w:rsidR="00394471" w:rsidRPr="00962B3F" w:rsidRDefault="00394471" w:rsidP="00394471">
      <w:pPr>
        <w:pStyle w:val="B4"/>
      </w:pPr>
      <w:r w:rsidRPr="00962B3F">
        <w:t>4&gt;</w:t>
      </w:r>
      <w:r w:rsidRPr="00962B3F">
        <w:tab/>
        <w:t>re-establish the RLC entity as specified in TS 38.322 [4];</w:t>
      </w:r>
    </w:p>
    <w:p w14:paraId="23905CB0" w14:textId="77777777" w:rsidR="00394471" w:rsidRPr="00962B3F" w:rsidRDefault="00394471" w:rsidP="00394471">
      <w:pPr>
        <w:pStyle w:val="B3"/>
      </w:pPr>
      <w:r w:rsidRPr="00962B3F">
        <w:t>3&gt;</w:t>
      </w:r>
      <w:r w:rsidRPr="00962B3F">
        <w:tab/>
        <w:t xml:space="preserve">reconfigure the RLC entity or entities in accordance with the received </w:t>
      </w:r>
      <w:r w:rsidRPr="00962B3F">
        <w:rPr>
          <w:i/>
        </w:rPr>
        <w:t>rlc-Config</w:t>
      </w:r>
      <w:r w:rsidRPr="00962B3F">
        <w:t>;</w:t>
      </w:r>
    </w:p>
    <w:p w14:paraId="1B8620E4" w14:textId="77777777" w:rsidR="00F66D12" w:rsidRPr="00962B3F" w:rsidRDefault="00394471" w:rsidP="00F66D12">
      <w:pPr>
        <w:pStyle w:val="B3"/>
      </w:pPr>
      <w:r w:rsidRPr="00962B3F">
        <w:t>3&gt;</w:t>
      </w:r>
      <w:r w:rsidRPr="00962B3F">
        <w:tab/>
        <w:t xml:space="preserve">reconfigure the logical channel in accordance with the received </w:t>
      </w:r>
      <w:r w:rsidRPr="00962B3F">
        <w:rPr>
          <w:i/>
        </w:rPr>
        <w:t>mac-LogicalChannelConfig</w:t>
      </w:r>
      <w:r w:rsidRPr="00962B3F">
        <w:t>;</w:t>
      </w:r>
    </w:p>
    <w:p w14:paraId="03A88953" w14:textId="77777777" w:rsidR="00F66D12" w:rsidRPr="00962B3F" w:rsidRDefault="00F66D12" w:rsidP="00F66D12">
      <w:pPr>
        <w:pStyle w:val="B3"/>
      </w:pPr>
      <w:r w:rsidRPr="00962B3F">
        <w:t>3&gt;</w:t>
      </w:r>
      <w:r w:rsidRPr="00962B3F">
        <w:tab/>
        <w:t xml:space="preserve">if </w:t>
      </w:r>
      <w:r w:rsidRPr="00962B3F">
        <w:rPr>
          <w:i/>
        </w:rPr>
        <w:t>servedMBS-RadioBearer</w:t>
      </w:r>
      <w:r w:rsidRPr="00962B3F">
        <w:t xml:space="preserve"> is received:</w:t>
      </w:r>
    </w:p>
    <w:p w14:paraId="74409CB5" w14:textId="73A8D4FE" w:rsidR="00394471" w:rsidRPr="00962B3F" w:rsidRDefault="00F66D12" w:rsidP="00F747EB">
      <w:pPr>
        <w:pStyle w:val="B4"/>
      </w:pPr>
      <w:r w:rsidRPr="00962B3F">
        <w:t>4&gt;</w:t>
      </w:r>
      <w:r w:rsidRPr="00962B3F">
        <w:tab/>
        <w:t xml:space="preserve">associate this logical channel with the PDCP entity identified by </w:t>
      </w:r>
      <w:r w:rsidRPr="00962B3F">
        <w:rPr>
          <w:i/>
        </w:rPr>
        <w:t>servedMBS-RadioBearer</w:t>
      </w:r>
      <w:r w:rsidRPr="00962B3F">
        <w:t>;</w:t>
      </w:r>
    </w:p>
    <w:p w14:paraId="6DC8C49C" w14:textId="15E604BB" w:rsidR="00394471" w:rsidRPr="00962B3F" w:rsidRDefault="00394471" w:rsidP="00394471">
      <w:pPr>
        <w:pStyle w:val="NO"/>
      </w:pPr>
      <w:r w:rsidRPr="00962B3F">
        <w:t>NOTE</w:t>
      </w:r>
      <w:r w:rsidR="00537C02" w:rsidRPr="00962B3F">
        <w:t xml:space="preserve"> 1</w:t>
      </w:r>
      <w:r w:rsidRPr="00962B3F">
        <w:t>:</w:t>
      </w:r>
      <w:r w:rsidRPr="00962B3F">
        <w:tab/>
      </w:r>
      <w:r w:rsidR="00F66D12" w:rsidRPr="00962B3F">
        <w:t>For DRB and SRB, t</w:t>
      </w:r>
      <w:r w:rsidRPr="00962B3F">
        <w:t xml:space="preserve">he network does not re-associate an already configured logical channel with another radio bearer. Hence </w:t>
      </w:r>
      <w:r w:rsidRPr="00962B3F">
        <w:rPr>
          <w:i/>
        </w:rPr>
        <w:t>servedRadioBearer</w:t>
      </w:r>
      <w:r w:rsidR="00214323" w:rsidRPr="00962B3F">
        <w:t xml:space="preserve"> </w:t>
      </w:r>
      <w:r w:rsidRPr="00962B3F">
        <w:t>is not present in this case.</w:t>
      </w:r>
    </w:p>
    <w:p w14:paraId="44E6BF37" w14:textId="40485DAE" w:rsidR="00537C02" w:rsidRPr="00962B3F" w:rsidRDefault="00537C02" w:rsidP="008E4C89">
      <w:pPr>
        <w:pStyle w:val="NO"/>
      </w:pPr>
      <w:r w:rsidRPr="00962B3F">
        <w:t>NOTE 2:</w:t>
      </w:r>
      <w:r w:rsidRPr="00962B3F">
        <w:tab/>
        <w:t xml:space="preserve">In DAPS handover, the UE may perform RLC entity re-establishment (if </w:t>
      </w:r>
      <w:r w:rsidRPr="00962B3F">
        <w:rPr>
          <w:i/>
        </w:rPr>
        <w:t>reestablishRLC</w:t>
      </w:r>
      <w:r w:rsidRPr="00962B3F">
        <w:t xml:space="preserve"> is set) for an RLC bearer associated with a non-DAPS bearer when indication of successful completion of random access towards target cell is received from lower layers as specified in TS 38.321 [3].</w:t>
      </w:r>
    </w:p>
    <w:p w14:paraId="4A2B946D" w14:textId="3CCC372A" w:rsidR="00394471" w:rsidRPr="00962B3F" w:rsidRDefault="00394471" w:rsidP="00394471">
      <w:pPr>
        <w:pStyle w:val="B1"/>
      </w:pPr>
      <w:r w:rsidRPr="00962B3F">
        <w:t>1&gt;</w:t>
      </w:r>
      <w:r w:rsidRPr="00962B3F">
        <w:tab/>
        <w:t xml:space="preserve">else (a logical channel with the given </w:t>
      </w:r>
      <w:r w:rsidRPr="00962B3F">
        <w:rPr>
          <w:i/>
        </w:rPr>
        <w:t>logicalChannelIdentity</w:t>
      </w:r>
      <w:r w:rsidR="00214323" w:rsidRPr="00962B3F">
        <w:rPr>
          <w:i/>
        </w:rPr>
        <w:t>/LogicalChannelIdentityExt</w:t>
      </w:r>
      <w:r w:rsidRPr="00962B3F">
        <w:t xml:space="preserve"> is not configured within the same cell group, including the case when full configuration option is used):</w:t>
      </w:r>
    </w:p>
    <w:p w14:paraId="04E9E7E7" w14:textId="77777777" w:rsidR="00394471" w:rsidRPr="00962B3F" w:rsidRDefault="00394471" w:rsidP="00394471">
      <w:pPr>
        <w:pStyle w:val="B2"/>
      </w:pPr>
      <w:r w:rsidRPr="00962B3F">
        <w:t>2&gt;</w:t>
      </w:r>
      <w:r w:rsidRPr="00962B3F">
        <w:tab/>
        <w:t xml:space="preserve">if the </w:t>
      </w:r>
      <w:r w:rsidRPr="00962B3F">
        <w:rPr>
          <w:i/>
        </w:rPr>
        <w:t>servedRadioBearer</w:t>
      </w:r>
      <w:r w:rsidRPr="00962B3F">
        <w:t xml:space="preserve"> associates the logical channel with an SRB and </w:t>
      </w:r>
      <w:r w:rsidRPr="00962B3F">
        <w:rPr>
          <w:i/>
          <w:iCs/>
        </w:rPr>
        <w:t xml:space="preserve">rlc-Config </w:t>
      </w:r>
      <w:r w:rsidRPr="00962B3F">
        <w:t>is not included:</w:t>
      </w:r>
    </w:p>
    <w:p w14:paraId="1C723547" w14:textId="77777777" w:rsidR="00394471" w:rsidRPr="00962B3F" w:rsidRDefault="00394471" w:rsidP="00394471">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6472ACA6" w14:textId="77777777" w:rsidR="00394471" w:rsidRPr="00962B3F" w:rsidRDefault="00394471" w:rsidP="00394471">
      <w:pPr>
        <w:pStyle w:val="B2"/>
        <w:rPr>
          <w:lang w:eastAsia="zh-CN"/>
        </w:rPr>
      </w:pPr>
      <w:r w:rsidRPr="00962B3F">
        <w:rPr>
          <w:lang w:eastAsia="zh-CN"/>
        </w:rPr>
        <w:lastRenderedPageBreak/>
        <w:t>2&gt;</w:t>
      </w:r>
      <w:r w:rsidRPr="00962B3F">
        <w:rPr>
          <w:lang w:eastAsia="zh-CN"/>
        </w:rPr>
        <w:tab/>
        <w:t>else:</w:t>
      </w:r>
    </w:p>
    <w:p w14:paraId="1E563D90" w14:textId="77777777" w:rsidR="00394471" w:rsidRPr="00962B3F" w:rsidRDefault="00394471" w:rsidP="00394471">
      <w:pPr>
        <w:pStyle w:val="B3"/>
      </w:pPr>
      <w:r w:rsidRPr="00962B3F">
        <w:t>3&gt;</w:t>
      </w:r>
      <w:r w:rsidRPr="00962B3F">
        <w:tab/>
        <w:t xml:space="preserve">establish an RLC entity in accordance with the received </w:t>
      </w:r>
      <w:r w:rsidRPr="00962B3F">
        <w:rPr>
          <w:i/>
        </w:rPr>
        <w:t>rlc-Config</w:t>
      </w:r>
      <w:r w:rsidRPr="00962B3F">
        <w:t>;</w:t>
      </w:r>
    </w:p>
    <w:p w14:paraId="6D848E4F" w14:textId="77777777" w:rsidR="00394471" w:rsidRPr="00962B3F" w:rsidRDefault="00394471" w:rsidP="00394471">
      <w:pPr>
        <w:pStyle w:val="B2"/>
      </w:pPr>
      <w:r w:rsidRPr="00962B3F">
        <w:rPr>
          <w:lang w:eastAsia="zh-CN"/>
        </w:rPr>
        <w:t>2&gt;</w:t>
      </w:r>
      <w:r w:rsidRPr="00962B3F">
        <w:rPr>
          <w:lang w:eastAsia="zh-CN"/>
        </w:rPr>
        <w:tab/>
      </w:r>
      <w:r w:rsidRPr="00962B3F">
        <w:t xml:space="preserve">if the </w:t>
      </w:r>
      <w:r w:rsidRPr="00962B3F">
        <w:rPr>
          <w:i/>
        </w:rPr>
        <w:t>servedRadioBearer</w:t>
      </w:r>
      <w:r w:rsidRPr="00962B3F">
        <w:t xml:space="preserve"> associates the logical channel with an SRB and </w:t>
      </w:r>
      <w:r w:rsidRPr="00962B3F">
        <w:rPr>
          <w:lang w:eastAsia="zh-CN"/>
        </w:rPr>
        <w:t xml:space="preserve">if </w:t>
      </w:r>
      <w:r w:rsidRPr="00962B3F">
        <w:rPr>
          <w:i/>
          <w:iCs/>
        </w:rPr>
        <w:t>mac-LogicalChannelConfig</w:t>
      </w:r>
      <w:r w:rsidRPr="00962B3F">
        <w:t xml:space="preserve"> is not included:</w:t>
      </w:r>
    </w:p>
    <w:p w14:paraId="1154541A" w14:textId="77777777" w:rsidR="00394471" w:rsidRPr="00962B3F" w:rsidRDefault="00394471" w:rsidP="00394471">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6B2B3665" w14:textId="77777777" w:rsidR="00394471" w:rsidRPr="00962B3F" w:rsidRDefault="00394471" w:rsidP="00394471">
      <w:pPr>
        <w:pStyle w:val="B2"/>
      </w:pPr>
      <w:r w:rsidRPr="00962B3F">
        <w:t>2&gt;</w:t>
      </w:r>
      <w:r w:rsidRPr="00962B3F">
        <w:tab/>
        <w:t>else:</w:t>
      </w:r>
    </w:p>
    <w:p w14:paraId="73D2AF6F" w14:textId="77777777" w:rsidR="00394471" w:rsidRPr="00962B3F" w:rsidRDefault="00394471" w:rsidP="00394471">
      <w:pPr>
        <w:pStyle w:val="B3"/>
      </w:pPr>
      <w:r w:rsidRPr="00962B3F">
        <w:t>3&gt;</w:t>
      </w:r>
      <w:r w:rsidRPr="00962B3F">
        <w:tab/>
        <w:t xml:space="preserve">configure this MAC entity with a logical channel in accordance to the received </w:t>
      </w:r>
      <w:r w:rsidRPr="00962B3F">
        <w:rPr>
          <w:i/>
        </w:rPr>
        <w:t>mac-LogicalChannelConfig</w:t>
      </w:r>
      <w:r w:rsidRPr="00962B3F">
        <w:t>;</w:t>
      </w:r>
    </w:p>
    <w:p w14:paraId="74A12125" w14:textId="0E28F306" w:rsidR="00394471" w:rsidRPr="00962B3F" w:rsidRDefault="00394471" w:rsidP="00394471">
      <w:pPr>
        <w:pStyle w:val="B2"/>
      </w:pPr>
      <w:r w:rsidRPr="00962B3F">
        <w:t>2&gt;</w:t>
      </w:r>
      <w:r w:rsidRPr="00962B3F">
        <w:tab/>
        <w:t xml:space="preserve">associate this logical channel with the PDCP entity identified by </w:t>
      </w:r>
      <w:r w:rsidRPr="00962B3F">
        <w:rPr>
          <w:i/>
        </w:rPr>
        <w:t>servedRadioBearer</w:t>
      </w:r>
      <w:r w:rsidR="00214323" w:rsidRPr="00962B3F">
        <w:t xml:space="preserve"> or </w:t>
      </w:r>
      <w:r w:rsidR="00214323" w:rsidRPr="00962B3F">
        <w:rPr>
          <w:i/>
        </w:rPr>
        <w:t>servedMBS-RadioBearer</w:t>
      </w:r>
      <w:r w:rsidRPr="00962B3F">
        <w:t>.</w:t>
      </w:r>
    </w:p>
    <w:p w14:paraId="648170F7" w14:textId="77777777" w:rsidR="00394471" w:rsidRPr="00962B3F" w:rsidRDefault="00394471" w:rsidP="00394471">
      <w:pPr>
        <w:pStyle w:val="5"/>
        <w:rPr>
          <w:rFonts w:eastAsia="MS Mincho"/>
        </w:rPr>
      </w:pPr>
      <w:bookmarkStart w:id="223" w:name="_Toc60776767"/>
      <w:bookmarkStart w:id="224" w:name="_Toc100929565"/>
      <w:r w:rsidRPr="00962B3F">
        <w:rPr>
          <w:rFonts w:eastAsia="MS Mincho"/>
        </w:rPr>
        <w:t>5.3.5.5.5</w:t>
      </w:r>
      <w:r w:rsidRPr="00962B3F">
        <w:rPr>
          <w:rFonts w:eastAsia="MS Mincho"/>
        </w:rPr>
        <w:tab/>
        <w:t>MAC entity configuration</w:t>
      </w:r>
      <w:bookmarkEnd w:id="223"/>
      <w:bookmarkEnd w:id="224"/>
    </w:p>
    <w:p w14:paraId="54D79C8E" w14:textId="77777777" w:rsidR="00394471" w:rsidRPr="00962B3F" w:rsidRDefault="00394471" w:rsidP="00394471">
      <w:pPr>
        <w:rPr>
          <w:rFonts w:eastAsia="MS Mincho"/>
        </w:rPr>
      </w:pPr>
      <w:r w:rsidRPr="00962B3F">
        <w:t>The UE shall:</w:t>
      </w:r>
    </w:p>
    <w:p w14:paraId="6E9DD1D8" w14:textId="77777777" w:rsidR="00394471" w:rsidRPr="00962B3F" w:rsidRDefault="00394471" w:rsidP="00394471">
      <w:pPr>
        <w:pStyle w:val="B1"/>
      </w:pPr>
      <w:r w:rsidRPr="00962B3F">
        <w:t>1&gt;</w:t>
      </w:r>
      <w:r w:rsidRPr="00962B3F">
        <w:tab/>
        <w:t>if SCG MAC is not part of the current UE configuration (i.e. SCG establishment):</w:t>
      </w:r>
    </w:p>
    <w:p w14:paraId="378838A4" w14:textId="77777777" w:rsidR="00394471" w:rsidRPr="00962B3F" w:rsidRDefault="00394471" w:rsidP="00394471">
      <w:pPr>
        <w:pStyle w:val="B2"/>
      </w:pPr>
      <w:r w:rsidRPr="00962B3F">
        <w:t>2&gt;</w:t>
      </w:r>
      <w:r w:rsidRPr="00962B3F">
        <w:tab/>
        <w:t>create an SCG MAC entity;</w:t>
      </w:r>
    </w:p>
    <w:p w14:paraId="7FF1B814" w14:textId="77777777" w:rsidR="00394471" w:rsidRPr="00962B3F" w:rsidRDefault="00394471" w:rsidP="00394471">
      <w:pPr>
        <w:pStyle w:val="B1"/>
      </w:pPr>
      <w:r w:rsidRPr="00962B3F">
        <w:t>1&gt;</w:t>
      </w:r>
      <w:r w:rsidRPr="00962B3F">
        <w:tab/>
        <w:t>if any DAPS bearer is configured:</w:t>
      </w:r>
    </w:p>
    <w:p w14:paraId="772FC28F" w14:textId="77777777" w:rsidR="00394471" w:rsidRPr="00962B3F" w:rsidRDefault="00394471" w:rsidP="00394471">
      <w:pPr>
        <w:pStyle w:val="B2"/>
      </w:pPr>
      <w:r w:rsidRPr="00962B3F">
        <w:t>2&gt;</w:t>
      </w:r>
      <w:r w:rsidRPr="00962B3F">
        <w:tab/>
        <w:t xml:space="preserve">reconfigure the MAC main configuration for the target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7E47EC58" w14:textId="77777777" w:rsidR="00394471" w:rsidRPr="00962B3F" w:rsidRDefault="00394471" w:rsidP="00394471">
      <w:pPr>
        <w:pStyle w:val="B1"/>
      </w:pPr>
      <w:r w:rsidRPr="00962B3F">
        <w:t>1&gt;</w:t>
      </w:r>
      <w:r w:rsidRPr="00962B3F">
        <w:tab/>
        <w:t>else:</w:t>
      </w:r>
    </w:p>
    <w:p w14:paraId="2842EAAD" w14:textId="77777777" w:rsidR="00394471" w:rsidRPr="00962B3F" w:rsidRDefault="00394471" w:rsidP="00394471">
      <w:pPr>
        <w:pStyle w:val="B2"/>
      </w:pPr>
      <w:r w:rsidRPr="00962B3F">
        <w:t>2&gt;</w:t>
      </w:r>
      <w:r w:rsidRPr="00962B3F">
        <w:tab/>
        <w:t xml:space="preserve">reconfigure the MAC main configuration of the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2A31A85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tag-ToReleaseList</w:t>
      </w:r>
      <w:r w:rsidRPr="00962B3F">
        <w:t>:</w:t>
      </w:r>
    </w:p>
    <w:p w14:paraId="4E13117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the </w:t>
      </w:r>
      <w:r w:rsidRPr="00962B3F">
        <w:rPr>
          <w:i/>
        </w:rPr>
        <w:t>tag-ToReleaseList</w:t>
      </w:r>
      <w:r w:rsidRPr="00962B3F">
        <w:t xml:space="preserve"> that is part of the current UE configuration:</w:t>
      </w:r>
    </w:p>
    <w:p w14:paraId="4C925E4B" w14:textId="77777777" w:rsidR="00394471" w:rsidRPr="00962B3F" w:rsidRDefault="00394471" w:rsidP="00394471">
      <w:pPr>
        <w:pStyle w:val="B3"/>
      </w:pPr>
      <w:r w:rsidRPr="00962B3F">
        <w:t>3&gt;</w:t>
      </w:r>
      <w:r w:rsidRPr="00962B3F">
        <w:tab/>
        <w:t xml:space="preserve">release the TAG indicated by </w:t>
      </w:r>
      <w:r w:rsidRPr="00962B3F">
        <w:rPr>
          <w:i/>
        </w:rPr>
        <w:t>TAG-Id</w:t>
      </w:r>
      <w:r w:rsidRPr="00962B3F">
        <w:t>;</w:t>
      </w:r>
    </w:p>
    <w:p w14:paraId="26384F7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tag-ToAddModList</w:t>
      </w:r>
      <w:r w:rsidRPr="00962B3F">
        <w:t>:</w:t>
      </w:r>
    </w:p>
    <w:p w14:paraId="594C86F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not part of the current UE configuration (TAG addition):</w:t>
      </w:r>
    </w:p>
    <w:p w14:paraId="67E3185C" w14:textId="77777777" w:rsidR="00394471" w:rsidRPr="00962B3F" w:rsidRDefault="00394471" w:rsidP="00394471">
      <w:pPr>
        <w:pStyle w:val="B3"/>
      </w:pPr>
      <w:r w:rsidRPr="00962B3F">
        <w:t>3&gt;</w:t>
      </w:r>
      <w:r w:rsidRPr="00962B3F">
        <w:tab/>
        <w:t xml:space="preserve">add the TAG, corresponding to the </w:t>
      </w:r>
      <w:r w:rsidRPr="00962B3F">
        <w:rPr>
          <w:i/>
        </w:rPr>
        <w:t>tag-Id</w:t>
      </w:r>
      <w:r w:rsidRPr="00962B3F">
        <w:t xml:space="preserve">, in accordance with the received </w:t>
      </w:r>
      <w:r w:rsidRPr="00962B3F">
        <w:rPr>
          <w:i/>
        </w:rPr>
        <w:t>timeAlignmentTimer</w:t>
      </w:r>
      <w:r w:rsidRPr="00962B3F">
        <w:t>;</w:t>
      </w:r>
    </w:p>
    <w:p w14:paraId="0E2A5EB6"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part of the current UE configuration (TAG modification):</w:t>
      </w:r>
    </w:p>
    <w:p w14:paraId="0A802511" w14:textId="77777777" w:rsidR="00394471" w:rsidRPr="00962B3F" w:rsidRDefault="00394471" w:rsidP="00394471">
      <w:pPr>
        <w:pStyle w:val="B3"/>
      </w:pPr>
      <w:r w:rsidRPr="00962B3F">
        <w:t>3&gt;</w:t>
      </w:r>
      <w:r w:rsidRPr="00962B3F">
        <w:tab/>
        <w:t xml:space="preserve">reconfigure the TAG, corresponding to the </w:t>
      </w:r>
      <w:r w:rsidRPr="00962B3F">
        <w:rPr>
          <w:i/>
        </w:rPr>
        <w:t>tag-Id</w:t>
      </w:r>
      <w:r w:rsidRPr="00962B3F">
        <w:t xml:space="preserve">, in accordance with the received </w:t>
      </w:r>
      <w:r w:rsidRPr="00962B3F">
        <w:rPr>
          <w:i/>
        </w:rPr>
        <w:t>timeAlignmentTimer</w:t>
      </w:r>
      <w:r w:rsidRPr="00962B3F">
        <w:t>.</w:t>
      </w:r>
    </w:p>
    <w:p w14:paraId="711AB272" w14:textId="77777777" w:rsidR="00394471" w:rsidRPr="00962B3F" w:rsidRDefault="00394471" w:rsidP="00394471">
      <w:pPr>
        <w:pStyle w:val="5"/>
        <w:rPr>
          <w:rFonts w:eastAsia="MS Mincho"/>
        </w:rPr>
      </w:pPr>
      <w:bookmarkStart w:id="225" w:name="_Toc60776768"/>
      <w:bookmarkStart w:id="226" w:name="_Toc100929566"/>
      <w:r w:rsidRPr="00962B3F">
        <w:rPr>
          <w:rFonts w:eastAsia="MS Mincho"/>
        </w:rPr>
        <w:t>5.3.5.5.6</w:t>
      </w:r>
      <w:r w:rsidRPr="00962B3F">
        <w:rPr>
          <w:rFonts w:eastAsia="MS Mincho"/>
        </w:rPr>
        <w:tab/>
        <w:t>RLF Timers &amp; Constants configuration</w:t>
      </w:r>
      <w:bookmarkEnd w:id="225"/>
      <w:bookmarkEnd w:id="226"/>
    </w:p>
    <w:p w14:paraId="283CC53D" w14:textId="77777777" w:rsidR="00394471" w:rsidRPr="00962B3F" w:rsidRDefault="00394471" w:rsidP="00394471">
      <w:pPr>
        <w:rPr>
          <w:rFonts w:eastAsia="MS Mincho"/>
        </w:rPr>
      </w:pPr>
      <w:r w:rsidRPr="00962B3F">
        <w:t>The UE shall:</w:t>
      </w:r>
    </w:p>
    <w:p w14:paraId="3E677885" w14:textId="77777777" w:rsidR="00394471" w:rsidRPr="00962B3F" w:rsidRDefault="00394471" w:rsidP="00394471">
      <w:pPr>
        <w:pStyle w:val="B1"/>
      </w:pPr>
      <w:r w:rsidRPr="00962B3F">
        <w:t>1&gt;</w:t>
      </w:r>
      <w:r w:rsidRPr="00962B3F">
        <w:tab/>
        <w:t xml:space="preserve">if the received </w:t>
      </w:r>
      <w:r w:rsidRPr="00962B3F">
        <w:rPr>
          <w:i/>
        </w:rPr>
        <w:t>rlf-TimersAndConstants</w:t>
      </w:r>
      <w:r w:rsidRPr="00962B3F">
        <w:t xml:space="preserve"> is set to </w:t>
      </w:r>
      <w:r w:rsidRPr="00962B3F">
        <w:rPr>
          <w:i/>
        </w:rPr>
        <w:t>release</w:t>
      </w:r>
      <w:r w:rsidRPr="00962B3F">
        <w:t>:</w:t>
      </w:r>
    </w:p>
    <w:p w14:paraId="22876B79" w14:textId="77777777" w:rsidR="00394471" w:rsidRPr="00962B3F" w:rsidRDefault="00394471" w:rsidP="00394471">
      <w:pPr>
        <w:pStyle w:val="B2"/>
      </w:pPr>
      <w:r w:rsidRPr="00962B3F">
        <w:t>2&gt;</w:t>
      </w:r>
      <w:r w:rsidRPr="00962B3F">
        <w:tab/>
        <w:t>if any DAPS bearer is configured:</w:t>
      </w:r>
    </w:p>
    <w:p w14:paraId="4032BCAD" w14:textId="77777777" w:rsidR="00394471" w:rsidRPr="00962B3F" w:rsidRDefault="00394471" w:rsidP="00394471">
      <w:pPr>
        <w:pStyle w:val="B3"/>
      </w:pPr>
      <w:r w:rsidRPr="00962B3F">
        <w:t>3&gt;</w:t>
      </w:r>
      <w:r w:rsidRPr="00962B3F">
        <w:tab/>
        <w:t xml:space="preserve">use values for timers T301, T310, T311 and constants N310, N311 for the target cell group, as included in </w:t>
      </w:r>
      <w:r w:rsidRPr="00962B3F">
        <w:rPr>
          <w:i/>
        </w:rPr>
        <w:t>ue-TimersAndConstants</w:t>
      </w:r>
      <w:r w:rsidRPr="00962B3F">
        <w:t xml:space="preserve"> received in </w:t>
      </w:r>
      <w:r w:rsidRPr="00962B3F">
        <w:rPr>
          <w:i/>
          <w:noProof/>
        </w:rPr>
        <w:t>SIB1</w:t>
      </w:r>
      <w:r w:rsidRPr="00962B3F">
        <w:t>;</w:t>
      </w:r>
    </w:p>
    <w:p w14:paraId="757D09C4" w14:textId="77777777" w:rsidR="00394471" w:rsidRPr="00962B3F" w:rsidRDefault="00394471" w:rsidP="00394471">
      <w:pPr>
        <w:pStyle w:val="B2"/>
      </w:pPr>
      <w:r w:rsidRPr="00962B3F">
        <w:t>2&gt;</w:t>
      </w:r>
      <w:r w:rsidRPr="00962B3F">
        <w:tab/>
        <w:t>else:</w:t>
      </w:r>
    </w:p>
    <w:p w14:paraId="58ECAAFF" w14:textId="77777777" w:rsidR="00394471" w:rsidRPr="00962B3F" w:rsidRDefault="00394471" w:rsidP="00394471">
      <w:pPr>
        <w:pStyle w:val="B3"/>
      </w:pPr>
      <w:r w:rsidRPr="00962B3F">
        <w:lastRenderedPageBreak/>
        <w:t>3&gt;</w:t>
      </w:r>
      <w:r w:rsidRPr="00962B3F">
        <w:tab/>
        <w:t xml:space="preserve">use values for timers T301, T310, T311 and constants N310, N311, as included in </w:t>
      </w:r>
      <w:r w:rsidRPr="00962B3F">
        <w:rPr>
          <w:i/>
        </w:rPr>
        <w:t>ue-TimersAndConstants</w:t>
      </w:r>
      <w:r w:rsidRPr="00962B3F">
        <w:t xml:space="preserve"> received in </w:t>
      </w:r>
      <w:r w:rsidRPr="00962B3F">
        <w:rPr>
          <w:i/>
          <w:noProof/>
        </w:rPr>
        <w:t>SIB1</w:t>
      </w:r>
      <w:r w:rsidRPr="00962B3F">
        <w:t>;</w:t>
      </w:r>
    </w:p>
    <w:p w14:paraId="0A68F027" w14:textId="77777777" w:rsidR="00394471" w:rsidRPr="00962B3F" w:rsidRDefault="00394471" w:rsidP="00394471">
      <w:pPr>
        <w:pStyle w:val="B1"/>
      </w:pPr>
      <w:r w:rsidRPr="00962B3F">
        <w:t>1&gt;</w:t>
      </w:r>
      <w:r w:rsidRPr="00962B3F">
        <w:tab/>
        <w:t>else:</w:t>
      </w:r>
    </w:p>
    <w:p w14:paraId="76D1B0C7" w14:textId="40A01D02" w:rsidR="00394471" w:rsidRPr="00962B3F" w:rsidRDefault="00394471" w:rsidP="00394471">
      <w:pPr>
        <w:pStyle w:val="B2"/>
      </w:pPr>
      <w:r w:rsidRPr="00962B3F">
        <w:t>2&gt;</w:t>
      </w:r>
      <w:r w:rsidRPr="00962B3F">
        <w:tab/>
        <w:t>if any DAPS bearer is configured:</w:t>
      </w:r>
    </w:p>
    <w:p w14:paraId="6577AD5D" w14:textId="77777777" w:rsidR="00394471" w:rsidRPr="00962B3F" w:rsidRDefault="00394471" w:rsidP="00394471">
      <w:pPr>
        <w:pStyle w:val="B3"/>
      </w:pPr>
      <w:r w:rsidRPr="00962B3F">
        <w:t>3&gt;</w:t>
      </w:r>
      <w:r w:rsidRPr="00962B3F">
        <w:tab/>
        <w:t xml:space="preserve">configure the value of timers and constants for the target cell group in accordance with received </w:t>
      </w:r>
      <w:r w:rsidRPr="00962B3F">
        <w:rPr>
          <w:i/>
        </w:rPr>
        <w:t>rlf-TimersAndConstants</w:t>
      </w:r>
      <w:r w:rsidRPr="00962B3F">
        <w:t>;</w:t>
      </w:r>
    </w:p>
    <w:p w14:paraId="3B42B85B" w14:textId="77777777" w:rsidR="00394471" w:rsidRPr="00962B3F" w:rsidRDefault="00394471" w:rsidP="00394471">
      <w:pPr>
        <w:pStyle w:val="B2"/>
      </w:pPr>
      <w:r w:rsidRPr="00962B3F">
        <w:t>2&gt;</w:t>
      </w:r>
      <w:r w:rsidRPr="00962B3F">
        <w:tab/>
        <w:t>else:</w:t>
      </w:r>
    </w:p>
    <w:p w14:paraId="09A7404C" w14:textId="77777777" w:rsidR="00394471" w:rsidRPr="00962B3F" w:rsidRDefault="00394471" w:rsidP="00394471">
      <w:pPr>
        <w:pStyle w:val="B3"/>
      </w:pPr>
      <w:r w:rsidRPr="00962B3F">
        <w:t>3&gt;</w:t>
      </w:r>
      <w:r w:rsidRPr="00962B3F">
        <w:tab/>
        <w:t xml:space="preserve">(re-)configure the value of timers and constants in accordance with received </w:t>
      </w:r>
      <w:r w:rsidRPr="00962B3F">
        <w:rPr>
          <w:i/>
        </w:rPr>
        <w:t>rlf-TimersAndConstants</w:t>
      </w:r>
      <w:r w:rsidRPr="00962B3F">
        <w:t>;</w:t>
      </w:r>
    </w:p>
    <w:p w14:paraId="705A50CA" w14:textId="77777777" w:rsidR="00394471" w:rsidRPr="00962B3F" w:rsidRDefault="00394471" w:rsidP="00394471">
      <w:pPr>
        <w:pStyle w:val="B3"/>
      </w:pPr>
      <w:r w:rsidRPr="00962B3F">
        <w:t>3&gt;</w:t>
      </w:r>
      <w:r w:rsidRPr="00962B3F">
        <w:tab/>
        <w:t>stop timer T310 for this cell group, if running;</w:t>
      </w:r>
    </w:p>
    <w:p w14:paraId="53DA4387" w14:textId="77777777" w:rsidR="00394471" w:rsidRPr="00962B3F" w:rsidRDefault="00394471" w:rsidP="00394471">
      <w:pPr>
        <w:pStyle w:val="B3"/>
      </w:pPr>
      <w:r w:rsidRPr="00962B3F">
        <w:t>3&gt;</w:t>
      </w:r>
      <w:r w:rsidRPr="00962B3F">
        <w:tab/>
        <w:t>stop timer T312 for this cell group, if running;</w:t>
      </w:r>
    </w:p>
    <w:p w14:paraId="775D6C7A" w14:textId="77777777" w:rsidR="00394471" w:rsidRPr="00962B3F" w:rsidRDefault="00394471" w:rsidP="00394471">
      <w:pPr>
        <w:pStyle w:val="B3"/>
      </w:pPr>
      <w:r w:rsidRPr="00962B3F">
        <w:t>3&gt;</w:t>
      </w:r>
      <w:r w:rsidRPr="00962B3F">
        <w:tab/>
        <w:t>reset the counters N310 and N311.</w:t>
      </w:r>
    </w:p>
    <w:p w14:paraId="56178DBD" w14:textId="77777777" w:rsidR="00394471" w:rsidRPr="00962B3F" w:rsidRDefault="00394471" w:rsidP="00394471">
      <w:pPr>
        <w:pStyle w:val="5"/>
        <w:rPr>
          <w:rFonts w:eastAsia="MS Mincho"/>
        </w:rPr>
      </w:pPr>
      <w:bookmarkStart w:id="227" w:name="_Toc60776769"/>
      <w:bookmarkStart w:id="228" w:name="_Toc100929567"/>
      <w:r w:rsidRPr="00962B3F">
        <w:rPr>
          <w:rFonts w:eastAsia="MS Mincho"/>
        </w:rPr>
        <w:t>5.3.5.5.7</w:t>
      </w:r>
      <w:r w:rsidRPr="00962B3F">
        <w:rPr>
          <w:rFonts w:eastAsia="MS Mincho"/>
        </w:rPr>
        <w:tab/>
        <w:t>SpCell Configuration</w:t>
      </w:r>
      <w:bookmarkEnd w:id="227"/>
      <w:bookmarkEnd w:id="228"/>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宋体"/>
          <w:lang w:eastAsia="en-US"/>
        </w:rPr>
      </w:pPr>
      <w:r w:rsidRPr="00E37291">
        <w:rPr>
          <w:rFonts w:eastAsia="宋体"/>
          <w:lang w:eastAsia="en-US"/>
        </w:rPr>
        <w:t>1&gt;</w:t>
      </w:r>
      <w:r w:rsidRPr="00E37291">
        <w:rPr>
          <w:rFonts w:eastAsia="宋体"/>
          <w:lang w:eastAsia="en-US"/>
        </w:rPr>
        <w:tab/>
        <w:t>if the UE is acting as L2 U2N Remote UE:</w:t>
      </w:r>
    </w:p>
    <w:p w14:paraId="4598FF24" w14:textId="5FB90956" w:rsidR="00E37291" w:rsidRPr="00E37291" w:rsidRDefault="00E37291" w:rsidP="00E37291">
      <w:pPr>
        <w:overflowPunct/>
        <w:autoSpaceDE/>
        <w:autoSpaceDN/>
        <w:adjustRightInd/>
        <w:ind w:left="851" w:hanging="284"/>
        <w:textAlignment w:val="auto"/>
        <w:rPr>
          <w:ins w:id="229" w:author="TEMING CHEN" w:date="2022-08-09T19:31:00Z"/>
          <w:rFonts w:eastAsia="宋体"/>
          <w:lang w:eastAsia="en-US"/>
        </w:rPr>
      </w:pPr>
      <w:r>
        <w:t>2&gt;</w:t>
      </w:r>
      <w:r>
        <w:tab/>
      </w:r>
      <w:r w:rsidRPr="00E37291">
        <w:rPr>
          <w:rFonts w:eastAsia="宋体"/>
          <w:lang w:eastAsia="en-US"/>
        </w:rPr>
        <w:tab/>
        <w:t xml:space="preserve">if the </w:t>
      </w:r>
      <w:r w:rsidRPr="00E37291">
        <w:rPr>
          <w:rFonts w:eastAsia="宋体"/>
          <w:i/>
          <w:iCs/>
          <w:lang w:eastAsia="en-US"/>
        </w:rPr>
        <w:t>SpCellConfig</w:t>
      </w:r>
      <w:r w:rsidRPr="00E37291">
        <w:rPr>
          <w:rFonts w:eastAsia="宋体"/>
          <w:lang w:eastAsia="en-US"/>
        </w:rPr>
        <w:t xml:space="preserve"> contains the </w:t>
      </w:r>
      <w:r w:rsidRPr="00E37291">
        <w:rPr>
          <w:rFonts w:eastAsia="宋体"/>
          <w:i/>
          <w:iCs/>
          <w:lang w:eastAsia="en-US"/>
        </w:rPr>
        <w:t>rlf-TimersAndConstants</w:t>
      </w:r>
      <w:ins w:id="230" w:author="OPPO (Qianxi)" w:date="2022-08-19T09:27:00Z">
        <w:r w:rsidR="00E47A0E">
          <w:rPr>
            <w:rFonts w:eastAsia="宋体"/>
            <w:lang w:eastAsia="en-US"/>
          </w:rPr>
          <w:t xml:space="preserve"> </w:t>
        </w:r>
        <w:commentRangeStart w:id="231"/>
        <w:r w:rsidR="00E47A0E">
          <w:rPr>
            <w:rFonts w:eastAsia="宋体"/>
            <w:lang w:eastAsia="en-US"/>
          </w:rPr>
          <w:t xml:space="preserve">which is set to </w:t>
        </w:r>
        <w:r w:rsidR="00E47A0E" w:rsidRPr="00E47A0E">
          <w:rPr>
            <w:rFonts w:eastAsia="宋体"/>
            <w:i/>
            <w:iCs/>
            <w:lang w:eastAsia="en-US"/>
            <w:rPrChange w:id="232" w:author="OPPO (Qianxi)" w:date="2022-08-19T09:27:00Z">
              <w:rPr>
                <w:rFonts w:eastAsia="宋体"/>
                <w:lang w:eastAsia="en-US"/>
              </w:rPr>
            </w:rPrChange>
          </w:rPr>
          <w:t>setup</w:t>
        </w:r>
      </w:ins>
      <w:r w:rsidRPr="00E37291">
        <w:rPr>
          <w:rFonts w:eastAsia="宋体"/>
          <w:lang w:eastAsia="en-US"/>
        </w:rPr>
        <w:t>:</w:t>
      </w:r>
    </w:p>
    <w:p w14:paraId="1980D1BC" w14:textId="6F4CF5FF" w:rsidR="00E37291" w:rsidRPr="00E37291" w:rsidDel="00E47A0E" w:rsidRDefault="00E37291" w:rsidP="00E37291">
      <w:pPr>
        <w:overflowPunct/>
        <w:autoSpaceDE/>
        <w:autoSpaceDN/>
        <w:adjustRightInd/>
        <w:ind w:left="1135" w:hanging="284"/>
        <w:textAlignment w:val="auto"/>
        <w:rPr>
          <w:ins w:id="233" w:author="TEMING CHEN" w:date="2022-08-09T19:31:00Z"/>
          <w:del w:id="234" w:author="OPPO (Qianxi)" w:date="2022-08-19T09:28:00Z"/>
          <w:rFonts w:eastAsia="宋体"/>
          <w:lang w:eastAsia="en-US"/>
        </w:rPr>
      </w:pPr>
      <w:ins w:id="235" w:author="TEMING CHEN" w:date="2022-08-09T19:31:00Z">
        <w:del w:id="236" w:author="OPPO (Qianxi)" w:date="2022-08-19T09:28:00Z">
          <w:r w:rsidRPr="00E37291" w:rsidDel="00E47A0E">
            <w:rPr>
              <w:rFonts w:eastAsia="宋体"/>
              <w:lang w:eastAsia="en-US"/>
            </w:rPr>
            <w:delText xml:space="preserve">3&gt; if the received </w:delText>
          </w:r>
          <w:r w:rsidRPr="00E37291" w:rsidDel="00E47A0E">
            <w:rPr>
              <w:rFonts w:eastAsia="宋体"/>
              <w:i/>
              <w:lang w:eastAsia="en-US"/>
            </w:rPr>
            <w:delText>rlf-TimersAndConstants</w:delText>
          </w:r>
          <w:r w:rsidRPr="00E37291" w:rsidDel="00E47A0E">
            <w:rPr>
              <w:rFonts w:eastAsia="宋体"/>
              <w:lang w:eastAsia="en-US"/>
            </w:rPr>
            <w:delText xml:space="preserve"> is set to release:</w:delText>
          </w:r>
        </w:del>
      </w:ins>
    </w:p>
    <w:p w14:paraId="7DFAE1F9" w14:textId="0744F861" w:rsidR="00E37291" w:rsidRPr="00E37291" w:rsidDel="00E47A0E" w:rsidRDefault="00E37291" w:rsidP="00E37291">
      <w:pPr>
        <w:overflowPunct/>
        <w:autoSpaceDE/>
        <w:autoSpaceDN/>
        <w:adjustRightInd/>
        <w:ind w:left="1418" w:hanging="284"/>
        <w:textAlignment w:val="auto"/>
        <w:rPr>
          <w:ins w:id="237" w:author="TEMING CHEN" w:date="2022-08-09T19:31:00Z"/>
          <w:del w:id="238" w:author="OPPO (Qianxi)" w:date="2022-08-19T09:28:00Z"/>
          <w:rFonts w:eastAsia="宋体"/>
          <w:lang w:eastAsia="en-US"/>
        </w:rPr>
      </w:pPr>
      <w:ins w:id="239" w:author="TEMING CHEN" w:date="2022-08-09T19:31:00Z">
        <w:del w:id="240" w:author="OPPO (Qianxi)" w:date="2022-08-19T09:28:00Z">
          <w:r w:rsidRPr="00E37291" w:rsidDel="00E47A0E">
            <w:rPr>
              <w:rFonts w:eastAsia="宋体"/>
              <w:lang w:eastAsia="en-US"/>
            </w:rPr>
            <w:delText>4&gt;</w:delText>
          </w:r>
          <w:r w:rsidRPr="00E37291" w:rsidDel="00E47A0E">
            <w:rPr>
              <w:rFonts w:eastAsia="宋体"/>
              <w:lang w:eastAsia="en-US"/>
            </w:rPr>
            <w:tab/>
            <w:delText xml:space="preserve">use value for timers T311, as included in </w:delText>
          </w:r>
          <w:r w:rsidRPr="00E37291" w:rsidDel="00E47A0E">
            <w:rPr>
              <w:rFonts w:eastAsia="宋体"/>
              <w:i/>
              <w:lang w:eastAsia="en-US"/>
            </w:rPr>
            <w:delText>ue-TimersAndConstants</w:delText>
          </w:r>
          <w:r w:rsidRPr="00E37291" w:rsidDel="00E47A0E">
            <w:rPr>
              <w:rFonts w:eastAsia="宋体"/>
              <w:lang w:eastAsia="en-US"/>
            </w:rPr>
            <w:delText xml:space="preserve"> received in </w:delText>
          </w:r>
          <w:r w:rsidRPr="00E37291" w:rsidDel="00E47A0E">
            <w:rPr>
              <w:rFonts w:eastAsia="宋体"/>
              <w:i/>
              <w:noProof/>
              <w:lang w:eastAsia="en-US"/>
            </w:rPr>
            <w:delText>SIB1</w:delText>
          </w:r>
          <w:r w:rsidRPr="00E37291" w:rsidDel="00E47A0E">
            <w:rPr>
              <w:rFonts w:eastAsia="宋体"/>
              <w:noProof/>
              <w:lang w:eastAsia="en-US"/>
            </w:rPr>
            <w:delText>;</w:delText>
          </w:r>
        </w:del>
      </w:ins>
    </w:p>
    <w:p w14:paraId="1CBC1501" w14:textId="392A4304" w:rsidR="00E37291" w:rsidRPr="00E37291" w:rsidDel="00E47A0E" w:rsidRDefault="00E37291" w:rsidP="00E37291">
      <w:pPr>
        <w:overflowPunct/>
        <w:autoSpaceDE/>
        <w:autoSpaceDN/>
        <w:adjustRightInd/>
        <w:ind w:left="1135" w:hanging="284"/>
        <w:textAlignment w:val="auto"/>
        <w:rPr>
          <w:del w:id="241" w:author="OPPO (Qianxi)" w:date="2022-08-19T09:28:00Z"/>
          <w:rFonts w:eastAsia="宋体"/>
          <w:lang w:eastAsia="en-US"/>
        </w:rPr>
      </w:pPr>
      <w:ins w:id="242" w:author="TEMING CHEN" w:date="2022-08-09T19:31:00Z">
        <w:del w:id="243" w:author="OPPO (Qianxi)" w:date="2022-08-19T09:28:00Z">
          <w:r w:rsidDel="00E47A0E">
            <w:delText>3</w:delText>
          </w:r>
          <w:r w:rsidRPr="00E37291" w:rsidDel="00E47A0E">
            <w:rPr>
              <w:rFonts w:eastAsia="宋体"/>
              <w:lang w:eastAsia="en-US"/>
            </w:rPr>
            <w:delText>&gt; else:</w:delText>
          </w:r>
        </w:del>
      </w:ins>
    </w:p>
    <w:p w14:paraId="767E9177" w14:textId="1FB7CEB8" w:rsidR="00E37291" w:rsidRPr="00E37291" w:rsidRDefault="00E37291" w:rsidP="00E37291">
      <w:pPr>
        <w:overflowPunct/>
        <w:autoSpaceDE/>
        <w:autoSpaceDN/>
        <w:adjustRightInd/>
        <w:ind w:left="1418" w:hanging="284"/>
        <w:textAlignment w:val="auto"/>
        <w:rPr>
          <w:rFonts w:eastAsia="宋体"/>
          <w:lang w:eastAsia="en-US"/>
        </w:rPr>
      </w:pPr>
      <w:del w:id="244" w:author="TEMING CHEN" w:date="2022-08-09T19:31:00Z">
        <w:r w:rsidDel="00842070">
          <w:delText>3</w:delText>
        </w:r>
      </w:del>
      <w:ins w:id="245" w:author="TEMING CHEN" w:date="2022-08-09T19:31:00Z">
        <w:del w:id="246" w:author="OPPO (Qianxi)" w:date="2022-08-19T09:28:00Z">
          <w:r w:rsidDel="00E47A0E">
            <w:delText>4</w:delText>
          </w:r>
        </w:del>
      </w:ins>
      <w:ins w:id="247" w:author="OPPO (Qianxi)" w:date="2022-08-19T09:28:00Z">
        <w:r w:rsidR="00E47A0E">
          <w:t>3</w:t>
        </w:r>
      </w:ins>
      <w:r w:rsidRPr="00E37291">
        <w:rPr>
          <w:rFonts w:eastAsia="宋体"/>
          <w:lang w:eastAsia="en-US"/>
        </w:rPr>
        <w:t>&gt;</w:t>
      </w:r>
      <w:r w:rsidRPr="00E37291">
        <w:rPr>
          <w:rFonts w:eastAsia="宋体"/>
          <w:lang w:eastAsia="en-US"/>
        </w:rPr>
        <w:tab/>
        <w:t xml:space="preserve">use value for timers T311 as received in </w:t>
      </w:r>
      <w:r w:rsidRPr="00E37291">
        <w:rPr>
          <w:rFonts w:eastAsia="宋体"/>
          <w:i/>
          <w:iCs/>
          <w:lang w:eastAsia="en-US"/>
        </w:rPr>
        <w:t>rlf-TimersAndConstants</w:t>
      </w:r>
      <w:r w:rsidRPr="00E37291">
        <w:rPr>
          <w:rFonts w:eastAsia="宋体"/>
          <w:lang w:eastAsia="en-US"/>
        </w:rPr>
        <w:t>;</w:t>
      </w:r>
    </w:p>
    <w:p w14:paraId="709F74B8" w14:textId="65D67110" w:rsidR="00E37291" w:rsidRPr="00E37291" w:rsidRDefault="00E37291" w:rsidP="00E37291">
      <w:pPr>
        <w:overflowPunct/>
        <w:autoSpaceDE/>
        <w:autoSpaceDN/>
        <w:adjustRightInd/>
        <w:ind w:left="851" w:hanging="284"/>
        <w:textAlignment w:val="auto"/>
        <w:rPr>
          <w:rFonts w:eastAsia="宋体"/>
          <w:lang w:eastAsia="en-US"/>
        </w:rPr>
      </w:pPr>
      <w:r w:rsidRPr="00E37291">
        <w:rPr>
          <w:rFonts w:eastAsia="宋体"/>
          <w:lang w:eastAsia="en-US"/>
        </w:rPr>
        <w:t>2&gt;</w:t>
      </w:r>
      <w:r w:rsidRPr="00E37291">
        <w:rPr>
          <w:rFonts w:eastAsia="宋体"/>
          <w:lang w:eastAsia="en-US"/>
        </w:rPr>
        <w:tab/>
        <w:t>else</w:t>
      </w:r>
      <w:ins w:id="248" w:author="TEMING CHEN" w:date="2022-08-10T09:46:00Z">
        <w:del w:id="249" w:author="OPPO (Qianxi)" w:date="2022-08-19T09:28:00Z">
          <w:r w:rsidRPr="00E37291" w:rsidDel="00E47A0E">
            <w:rPr>
              <w:rFonts w:eastAsia="宋体"/>
              <w:lang w:eastAsia="en-US"/>
            </w:rPr>
            <w:delText xml:space="preserve"> if </w:delText>
          </w:r>
          <w:r w:rsidRPr="00E37291" w:rsidDel="00E47A0E">
            <w:rPr>
              <w:rFonts w:eastAsia="宋体"/>
              <w:i/>
              <w:lang w:eastAsia="en-US"/>
            </w:rPr>
            <w:delText>rlf-TimersAndConstants</w:delText>
          </w:r>
          <w:r w:rsidRPr="00E37291" w:rsidDel="00E47A0E">
            <w:rPr>
              <w:rFonts w:eastAsia="宋体"/>
              <w:lang w:eastAsia="en-US"/>
            </w:rPr>
            <w:delText xml:space="preserve"> is not configured for this cell group</w:delText>
          </w:r>
        </w:del>
      </w:ins>
      <w:r w:rsidRPr="00E37291">
        <w:rPr>
          <w:rFonts w:eastAsia="宋体"/>
          <w:lang w:eastAsia="en-US"/>
        </w:rPr>
        <w:t>:</w:t>
      </w:r>
      <w:commentRangeEnd w:id="231"/>
      <w:r w:rsidR="00E47A0E">
        <w:rPr>
          <w:rStyle w:val="af1"/>
        </w:rPr>
        <w:commentReference w:id="231"/>
      </w:r>
    </w:p>
    <w:p w14:paraId="304DA5AA" w14:textId="77777777" w:rsidR="00E37291" w:rsidRPr="00E37291" w:rsidRDefault="00E37291" w:rsidP="00E37291">
      <w:pPr>
        <w:overflowPunct/>
        <w:autoSpaceDE/>
        <w:autoSpaceDN/>
        <w:adjustRightInd/>
        <w:ind w:left="1135" w:hanging="284"/>
        <w:textAlignment w:val="auto"/>
        <w:rPr>
          <w:rFonts w:eastAsia="宋体"/>
          <w:lang w:eastAsia="en-US"/>
        </w:rPr>
      </w:pPr>
      <w:r w:rsidRPr="00E37291">
        <w:rPr>
          <w:rFonts w:eastAsia="宋体"/>
          <w:lang w:eastAsia="en-US"/>
        </w:rPr>
        <w:t>3&gt;</w:t>
      </w:r>
      <w:r w:rsidRPr="00E37291">
        <w:rPr>
          <w:rFonts w:eastAsia="宋体"/>
          <w:lang w:eastAsia="en-US"/>
        </w:rPr>
        <w:tab/>
        <w:t xml:space="preserve">use value for timers T311, as included in </w:t>
      </w:r>
      <w:r w:rsidRPr="00E37291">
        <w:rPr>
          <w:rFonts w:eastAsia="宋体"/>
          <w:i/>
          <w:lang w:eastAsia="en-US"/>
        </w:rPr>
        <w:t>ue-TimersAndConstants</w:t>
      </w:r>
      <w:r w:rsidRPr="00E37291">
        <w:rPr>
          <w:rFonts w:eastAsia="宋体"/>
          <w:lang w:eastAsia="en-US"/>
        </w:rPr>
        <w:t xml:space="preserve"> received in </w:t>
      </w:r>
      <w:r w:rsidRPr="00E37291">
        <w:rPr>
          <w:rFonts w:eastAsia="宋体"/>
          <w:i/>
          <w:noProof/>
          <w:lang w:eastAsia="en-US"/>
        </w:rPr>
        <w:t>SIB1</w:t>
      </w:r>
      <w:r w:rsidRPr="00E37291">
        <w:rPr>
          <w:rFonts w:eastAsia="宋体"/>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lastRenderedPageBreak/>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250" w:name="_Toc60776770"/>
      <w:r w:rsidRPr="00962B3F">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733FBBD8" w14:textId="77777777" w:rsidR="00394471" w:rsidRPr="00962B3F" w:rsidRDefault="00394471" w:rsidP="00394471">
      <w:pPr>
        <w:pStyle w:val="5"/>
        <w:rPr>
          <w:rFonts w:eastAsia="MS Mincho"/>
        </w:rPr>
      </w:pPr>
      <w:bookmarkStart w:id="251" w:name="_Toc100929568"/>
      <w:r w:rsidRPr="00962B3F">
        <w:rPr>
          <w:rFonts w:eastAsia="MS Mincho"/>
        </w:rPr>
        <w:t>5.3.5.5.8</w:t>
      </w:r>
      <w:r w:rsidRPr="00962B3F">
        <w:rPr>
          <w:rFonts w:eastAsia="MS Mincho"/>
        </w:rPr>
        <w:tab/>
        <w:t>SCell Release</w:t>
      </w:r>
      <w:bookmarkEnd w:id="250"/>
      <w:bookmarkEnd w:id="251"/>
    </w:p>
    <w:p w14:paraId="6F163D56" w14:textId="77777777" w:rsidR="00394471" w:rsidRPr="00962B3F" w:rsidRDefault="00394471" w:rsidP="00394471">
      <w:pPr>
        <w:rPr>
          <w:rFonts w:eastAsia="MS Mincho"/>
        </w:rPr>
      </w:pPr>
      <w:r w:rsidRPr="00962B3F">
        <w:t>The UE shall:</w:t>
      </w:r>
    </w:p>
    <w:p w14:paraId="433BED6D" w14:textId="77777777" w:rsidR="00394471" w:rsidRPr="00962B3F" w:rsidRDefault="00394471" w:rsidP="00394471">
      <w:pPr>
        <w:pStyle w:val="B1"/>
      </w:pPr>
      <w:r w:rsidRPr="00962B3F">
        <w:t>1&gt;</w:t>
      </w:r>
      <w:r w:rsidRPr="00962B3F">
        <w:tab/>
        <w:t xml:space="preserve">if the release is triggered by reception of the </w:t>
      </w:r>
      <w:r w:rsidRPr="00962B3F">
        <w:rPr>
          <w:i/>
        </w:rPr>
        <w:t>sCellToReleaseList</w:t>
      </w:r>
      <w:r w:rsidRPr="00962B3F">
        <w:t>:</w:t>
      </w:r>
    </w:p>
    <w:p w14:paraId="6D1038B3" w14:textId="77777777" w:rsidR="00394471" w:rsidRPr="00962B3F" w:rsidRDefault="00394471" w:rsidP="00394471">
      <w:pPr>
        <w:pStyle w:val="B2"/>
      </w:pPr>
      <w:r w:rsidRPr="00962B3F">
        <w:t>2&gt;</w:t>
      </w:r>
      <w:r w:rsidRPr="00962B3F">
        <w:tab/>
        <w:t xml:space="preserve">for each </w:t>
      </w:r>
      <w:r w:rsidRPr="00962B3F">
        <w:rPr>
          <w:i/>
        </w:rPr>
        <w:t>sCellIndex</w:t>
      </w:r>
      <w:r w:rsidRPr="00962B3F">
        <w:t xml:space="preserve"> value included in the </w:t>
      </w:r>
      <w:r w:rsidRPr="00962B3F">
        <w:rPr>
          <w:i/>
        </w:rPr>
        <w:t>sCellToReleaseList</w:t>
      </w:r>
      <w:r w:rsidRPr="00962B3F">
        <w:t>:</w:t>
      </w:r>
    </w:p>
    <w:p w14:paraId="225C1D85" w14:textId="77777777" w:rsidR="00394471" w:rsidRPr="00962B3F" w:rsidRDefault="00394471" w:rsidP="00394471">
      <w:pPr>
        <w:pStyle w:val="B3"/>
      </w:pPr>
      <w:r w:rsidRPr="00962B3F">
        <w:t>3&gt;</w:t>
      </w:r>
      <w:r w:rsidRPr="00962B3F">
        <w:tab/>
        <w:t xml:space="preserve">if the current UE configuration includes an SCell with value </w:t>
      </w:r>
      <w:r w:rsidRPr="00962B3F">
        <w:rPr>
          <w:i/>
        </w:rPr>
        <w:t>sCellIndex</w:t>
      </w:r>
      <w:r w:rsidRPr="00962B3F">
        <w:t>:</w:t>
      </w:r>
    </w:p>
    <w:p w14:paraId="42E53FC6" w14:textId="77777777" w:rsidR="00394471" w:rsidRPr="00962B3F" w:rsidRDefault="00394471" w:rsidP="00394471">
      <w:pPr>
        <w:pStyle w:val="B4"/>
      </w:pPr>
      <w:r w:rsidRPr="00962B3F">
        <w:t>4&gt;</w:t>
      </w:r>
      <w:r w:rsidRPr="00962B3F">
        <w:tab/>
        <w:t>release the SCell.</w:t>
      </w:r>
    </w:p>
    <w:p w14:paraId="6FCC5B34" w14:textId="77777777" w:rsidR="00394471" w:rsidRPr="00962B3F" w:rsidRDefault="00394471" w:rsidP="00394471">
      <w:pPr>
        <w:pStyle w:val="5"/>
        <w:rPr>
          <w:rFonts w:eastAsia="MS Mincho"/>
        </w:rPr>
      </w:pPr>
      <w:bookmarkStart w:id="252" w:name="_Toc60776771"/>
      <w:bookmarkStart w:id="253" w:name="_Toc100929569"/>
      <w:r w:rsidRPr="00962B3F">
        <w:t>5.3.5.5.9</w:t>
      </w:r>
      <w:r w:rsidRPr="00962B3F">
        <w:tab/>
        <w:t>SCell Addition/Modification</w:t>
      </w:r>
      <w:bookmarkEnd w:id="252"/>
      <w:bookmarkEnd w:id="253"/>
    </w:p>
    <w:p w14:paraId="0DD3D6A6" w14:textId="77777777" w:rsidR="00394471" w:rsidRPr="00962B3F" w:rsidRDefault="00394471" w:rsidP="00394471">
      <w:pPr>
        <w:rPr>
          <w:rFonts w:eastAsia="MS Mincho"/>
        </w:rPr>
      </w:pPr>
      <w:r w:rsidRPr="00962B3F">
        <w:t>The UE shall:</w:t>
      </w:r>
    </w:p>
    <w:p w14:paraId="12DE626B"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not part of the current UE configuration (SCell addition):</w:t>
      </w:r>
    </w:p>
    <w:p w14:paraId="78725A9D" w14:textId="77777777" w:rsidR="00394471" w:rsidRPr="00962B3F" w:rsidRDefault="00394471" w:rsidP="00394471">
      <w:pPr>
        <w:pStyle w:val="B2"/>
      </w:pPr>
      <w:r w:rsidRPr="00962B3F">
        <w:t>2&gt;</w:t>
      </w:r>
      <w:r w:rsidRPr="00962B3F">
        <w:tab/>
        <w:t>add the SCell, corresponding to the</w:t>
      </w:r>
      <w:r w:rsidRPr="00962B3F">
        <w:rPr>
          <w:i/>
        </w:rPr>
        <w:t xml:space="preserve"> sCellIndex</w:t>
      </w:r>
      <w:r w:rsidRPr="00962B3F">
        <w:t xml:space="preserve">, in accordance with the </w:t>
      </w:r>
      <w:r w:rsidRPr="00962B3F">
        <w:rPr>
          <w:i/>
        </w:rPr>
        <w:t xml:space="preserve">sCellConfigCommon </w:t>
      </w:r>
      <w:r w:rsidRPr="00962B3F">
        <w:t xml:space="preserve">and </w:t>
      </w:r>
      <w:r w:rsidRPr="00962B3F">
        <w:rPr>
          <w:i/>
        </w:rPr>
        <w:t>sCellConfigDedicated</w:t>
      </w:r>
      <w:r w:rsidRPr="00962B3F">
        <w:t>;</w:t>
      </w:r>
    </w:p>
    <w:p w14:paraId="560B3EA2" w14:textId="77777777" w:rsidR="00394471" w:rsidRPr="00962B3F" w:rsidRDefault="00394471" w:rsidP="00394471">
      <w:pPr>
        <w:pStyle w:val="B2"/>
      </w:pPr>
      <w:r w:rsidRPr="00962B3F">
        <w:t>2&gt;</w:t>
      </w:r>
      <w:r w:rsidRPr="00962B3F">
        <w:tab/>
        <w:t xml:space="preserve">if the </w:t>
      </w:r>
      <w:r w:rsidRPr="00962B3F">
        <w:rPr>
          <w:i/>
        </w:rPr>
        <w:t>sCellState</w:t>
      </w:r>
      <w:r w:rsidRPr="00962B3F">
        <w:t xml:space="preserve"> is included:</w:t>
      </w:r>
    </w:p>
    <w:p w14:paraId="086EA199" w14:textId="77777777" w:rsidR="00394471" w:rsidRPr="00962B3F" w:rsidRDefault="00394471" w:rsidP="00394471">
      <w:pPr>
        <w:pStyle w:val="B3"/>
      </w:pPr>
      <w:r w:rsidRPr="00962B3F">
        <w:t>3&gt;</w:t>
      </w:r>
      <w:r w:rsidRPr="00962B3F">
        <w:tab/>
        <w:t>configure lower layers to consider the SCell to be in activated state;</w:t>
      </w:r>
    </w:p>
    <w:p w14:paraId="173A2EC5" w14:textId="77777777" w:rsidR="00394471" w:rsidRPr="00962B3F" w:rsidRDefault="00394471" w:rsidP="00394471">
      <w:pPr>
        <w:pStyle w:val="B2"/>
      </w:pPr>
      <w:r w:rsidRPr="00962B3F">
        <w:t>2&gt;</w:t>
      </w:r>
      <w:r w:rsidRPr="00962B3F">
        <w:tab/>
        <w:t>else:</w:t>
      </w:r>
    </w:p>
    <w:p w14:paraId="2E20FA48" w14:textId="77777777" w:rsidR="00394471" w:rsidRPr="00962B3F" w:rsidRDefault="00394471" w:rsidP="00394471">
      <w:pPr>
        <w:pStyle w:val="B3"/>
      </w:pPr>
      <w:r w:rsidRPr="00962B3F">
        <w:t>3&gt;</w:t>
      </w:r>
      <w:r w:rsidRPr="00962B3F">
        <w:tab/>
        <w:t>configure lower layers to consider the SCell to be in deactivated state;</w:t>
      </w:r>
    </w:p>
    <w:p w14:paraId="422E7745" w14:textId="77777777" w:rsidR="00394471" w:rsidRPr="00962B3F" w:rsidRDefault="00394471" w:rsidP="00394471">
      <w:pPr>
        <w:pStyle w:val="B2"/>
      </w:pPr>
      <w:r w:rsidRPr="00962B3F">
        <w:t>2&gt;</w:t>
      </w:r>
      <w:r w:rsidRPr="00962B3F">
        <w:tab/>
        <w:t xml:space="preserve">for each </w:t>
      </w:r>
      <w:r w:rsidRPr="00962B3F">
        <w:rPr>
          <w:i/>
          <w:iCs/>
        </w:rPr>
        <w:t>measId</w:t>
      </w:r>
      <w:r w:rsidRPr="00962B3F">
        <w:t xml:space="preserve"> included in the </w:t>
      </w:r>
      <w:r w:rsidRPr="00962B3F">
        <w:rPr>
          <w:i/>
          <w:iCs/>
        </w:rPr>
        <w:t>measIdList</w:t>
      </w:r>
      <w:r w:rsidRPr="00962B3F">
        <w:t xml:space="preserve"> within </w:t>
      </w:r>
      <w:r w:rsidRPr="00962B3F">
        <w:rPr>
          <w:i/>
          <w:iCs/>
        </w:rPr>
        <w:t>VarMeasConfig</w:t>
      </w:r>
      <w:r w:rsidRPr="00962B3F">
        <w:t>:</w:t>
      </w:r>
    </w:p>
    <w:p w14:paraId="0BA2671D" w14:textId="77777777" w:rsidR="00394471" w:rsidRPr="00962B3F" w:rsidRDefault="00394471" w:rsidP="00394471">
      <w:pPr>
        <w:pStyle w:val="B3"/>
      </w:pPr>
      <w:r w:rsidRPr="00962B3F">
        <w:t>3&gt;</w:t>
      </w:r>
      <w:r w:rsidRPr="00962B3F">
        <w:tab/>
        <w:t>if SCells are not applicable for the associated measurement; and</w:t>
      </w:r>
    </w:p>
    <w:p w14:paraId="705A7D3A" w14:textId="77777777" w:rsidR="00394471" w:rsidRPr="00962B3F" w:rsidRDefault="00394471" w:rsidP="00394471">
      <w:pPr>
        <w:pStyle w:val="B3"/>
      </w:pPr>
      <w:r w:rsidRPr="00962B3F">
        <w:lastRenderedPageBreak/>
        <w:t>3&gt;</w:t>
      </w:r>
      <w:r w:rsidRPr="00962B3F">
        <w:tab/>
        <w:t xml:space="preserve">if the concerned SCell is included in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5A831507" w14:textId="77777777" w:rsidR="00394471" w:rsidRPr="00962B3F" w:rsidRDefault="00394471" w:rsidP="00394471">
      <w:pPr>
        <w:pStyle w:val="B4"/>
      </w:pPr>
      <w:r w:rsidRPr="00962B3F">
        <w:t>4&gt;</w:t>
      </w:r>
      <w:r w:rsidRPr="00962B3F">
        <w:tab/>
        <w:t xml:space="preserve">remove the concerned SCell from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643314AC" w14:textId="77777777" w:rsidR="00B623BD" w:rsidRPr="00962B3F" w:rsidRDefault="00B623BD" w:rsidP="00B623BD">
      <w:pPr>
        <w:pStyle w:val="B2"/>
      </w:pPr>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6ACECCB" w14:textId="4EBBA923" w:rsidR="00B623BD" w:rsidRPr="00962B3F" w:rsidRDefault="00B623BD" w:rsidP="00B623BD">
      <w:pPr>
        <w:ind w:left="1135" w:hanging="284"/>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71CA8A3A"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part of the current UE configuration (SCell modification):</w:t>
      </w:r>
    </w:p>
    <w:p w14:paraId="0225C75D" w14:textId="77777777" w:rsidR="00394471" w:rsidRPr="00962B3F" w:rsidRDefault="00394471" w:rsidP="00394471">
      <w:pPr>
        <w:pStyle w:val="B2"/>
      </w:pPr>
      <w:r w:rsidRPr="00962B3F">
        <w:t>2&gt;</w:t>
      </w:r>
      <w:r w:rsidRPr="00962B3F">
        <w:tab/>
        <w:t xml:space="preserve">modify the SCell configuration in accordance with the </w:t>
      </w:r>
      <w:r w:rsidRPr="00962B3F">
        <w:rPr>
          <w:i/>
        </w:rPr>
        <w:t>sCellConfigDedicated</w:t>
      </w:r>
      <w:r w:rsidRPr="00962B3F">
        <w:t>;</w:t>
      </w:r>
    </w:p>
    <w:p w14:paraId="7E5DEAA9" w14:textId="5985A5AC" w:rsidR="00394471" w:rsidRPr="00962B3F" w:rsidRDefault="00394471" w:rsidP="00394471">
      <w:pPr>
        <w:pStyle w:val="B2"/>
      </w:pPr>
      <w:r w:rsidRPr="00962B3F">
        <w:t>2&gt;</w:t>
      </w:r>
      <w:r w:rsidRPr="00962B3F">
        <w:tab/>
        <w:t xml:space="preserve">if the </w:t>
      </w:r>
      <w:r w:rsidRPr="00962B3F">
        <w:rPr>
          <w:i/>
          <w:iCs/>
        </w:rPr>
        <w:t>sCellToAddModList</w:t>
      </w:r>
      <w:r w:rsidRPr="00962B3F">
        <w:t xml:space="preserve"> was received in an </w:t>
      </w:r>
      <w:r w:rsidR="00CC2C66" w:rsidRPr="00962B3F">
        <w:rPr>
          <w:i/>
          <w:iCs/>
        </w:rPr>
        <w:t>RRCReconfiguration</w:t>
      </w:r>
      <w:r w:rsidR="00CC2C66" w:rsidRPr="00962B3F">
        <w:t xml:space="preserve"> message including </w:t>
      </w:r>
      <w:r w:rsidR="00CC2C66" w:rsidRPr="00962B3F">
        <w:rPr>
          <w:i/>
          <w:iCs/>
        </w:rPr>
        <w:t>reconfigurationWithSync</w:t>
      </w:r>
      <w:r w:rsidR="00CC2C66" w:rsidRPr="00962B3F">
        <w:rPr>
          <w:rFonts w:eastAsia="宋体"/>
          <w:i/>
          <w:iCs/>
          <w:lang w:eastAsia="zh-CN"/>
        </w:rPr>
        <w:t xml:space="preserve">, </w:t>
      </w:r>
      <w:r w:rsidR="00CC2C66" w:rsidRPr="00962B3F">
        <w:rPr>
          <w:rFonts w:eastAsia="宋体"/>
          <w:lang w:eastAsia="zh-CN"/>
        </w:rPr>
        <w:t xml:space="preserve">or received in an </w:t>
      </w:r>
      <w:r w:rsidR="00CC2C66" w:rsidRPr="00962B3F">
        <w:rPr>
          <w:i/>
          <w:iCs/>
        </w:rPr>
        <w:t>RRCResume</w:t>
      </w:r>
      <w:r w:rsidR="00CC2C66" w:rsidRPr="00962B3F">
        <w:t xml:space="preserve"> message</w:t>
      </w:r>
      <w:r w:rsidR="00CC2C66" w:rsidRPr="00962B3F">
        <w:rPr>
          <w:rFonts w:eastAsia="宋体"/>
          <w:lang w:eastAsia="zh-CN"/>
        </w:rPr>
        <w:t>, or received in</w:t>
      </w:r>
      <w:r w:rsidR="00CC2C66" w:rsidRPr="00962B3F">
        <w:t xml:space="preserve"> </w:t>
      </w:r>
      <w:r w:rsidR="00161A13" w:rsidRPr="00962B3F">
        <w:t xml:space="preserve">an </w:t>
      </w:r>
      <w:r w:rsidRPr="00962B3F">
        <w:rPr>
          <w:i/>
          <w:iCs/>
        </w:rPr>
        <w:t>RRCReconfiguration</w:t>
      </w:r>
      <w:r w:rsidRPr="00962B3F">
        <w:t xml:space="preserve"> message including </w:t>
      </w:r>
      <w:r w:rsidRPr="00962B3F">
        <w:rPr>
          <w:i/>
          <w:iCs/>
        </w:rPr>
        <w:t>reconfigurationWithSync</w:t>
      </w:r>
      <w:r w:rsidRPr="00962B3F">
        <w:rPr>
          <w:lang w:eastAsia="zh-CN"/>
        </w:rPr>
        <w:t xml:space="preserve"> </w:t>
      </w:r>
      <w:r w:rsidRPr="00962B3F">
        <w:t xml:space="preserve">embedded in an </w:t>
      </w:r>
      <w:r w:rsidRPr="00962B3F">
        <w:rPr>
          <w:i/>
          <w:iCs/>
        </w:rPr>
        <w:t>RRCResume</w:t>
      </w:r>
      <w:r w:rsidRPr="00962B3F">
        <w:t xml:space="preserve"> message </w:t>
      </w:r>
      <w:r w:rsidR="00CC2C66" w:rsidRPr="00962B3F">
        <w:t xml:space="preserve">or embedded in an </w:t>
      </w:r>
      <w:r w:rsidR="00CC2C66" w:rsidRPr="00962B3F">
        <w:rPr>
          <w:i/>
        </w:rPr>
        <w:t>RRCReconfiguration</w:t>
      </w:r>
      <w:r w:rsidR="00CC2C66" w:rsidRPr="00962B3F">
        <w:t xml:space="preserve"> message or embedded in an E-UTRA </w:t>
      </w:r>
      <w:r w:rsidR="00CC2C66" w:rsidRPr="00962B3F">
        <w:rPr>
          <w:i/>
        </w:rPr>
        <w:t>RRCConnectionReconfiguration</w:t>
      </w:r>
      <w:r w:rsidR="00CC2C66" w:rsidRPr="00962B3F">
        <w:t xml:space="preserve"> message </w:t>
      </w:r>
      <w:r w:rsidRPr="00962B3F">
        <w:t xml:space="preserve">or embedded in an E-UTRA </w:t>
      </w:r>
      <w:r w:rsidRPr="00962B3F">
        <w:rPr>
          <w:i/>
          <w:iCs/>
        </w:rPr>
        <w:t>RRCConnectionResume</w:t>
      </w:r>
      <w:r w:rsidRPr="00962B3F">
        <w:t xml:space="preserve"> message:</w:t>
      </w:r>
    </w:p>
    <w:p w14:paraId="74005838" w14:textId="77777777" w:rsidR="00394471" w:rsidRPr="00962B3F" w:rsidRDefault="00394471" w:rsidP="00394471">
      <w:pPr>
        <w:pStyle w:val="B3"/>
      </w:pPr>
      <w:r w:rsidRPr="00962B3F">
        <w:t>3&gt;</w:t>
      </w:r>
      <w:r w:rsidRPr="00962B3F">
        <w:tab/>
        <w:t xml:space="preserve">if the </w:t>
      </w:r>
      <w:r w:rsidRPr="00962B3F">
        <w:rPr>
          <w:i/>
        </w:rPr>
        <w:t>sCellState</w:t>
      </w:r>
      <w:r w:rsidRPr="00962B3F">
        <w:t xml:space="preserve"> is included:</w:t>
      </w:r>
    </w:p>
    <w:p w14:paraId="4C4552CE" w14:textId="77777777" w:rsidR="00394471" w:rsidRPr="00962B3F" w:rsidRDefault="00394471" w:rsidP="00394471">
      <w:pPr>
        <w:pStyle w:val="B4"/>
      </w:pPr>
      <w:r w:rsidRPr="00962B3F">
        <w:t>4&gt;</w:t>
      </w:r>
      <w:r w:rsidRPr="00962B3F">
        <w:tab/>
        <w:t>configure lower layers to consider the SCell to be in activated state;</w:t>
      </w:r>
    </w:p>
    <w:p w14:paraId="1A86896C" w14:textId="77777777" w:rsidR="00394471" w:rsidRPr="00962B3F" w:rsidRDefault="00394471" w:rsidP="00394471">
      <w:pPr>
        <w:pStyle w:val="B3"/>
      </w:pPr>
      <w:r w:rsidRPr="00962B3F">
        <w:t>3&gt;</w:t>
      </w:r>
      <w:r w:rsidRPr="00962B3F">
        <w:tab/>
        <w:t>else:</w:t>
      </w:r>
    </w:p>
    <w:p w14:paraId="3652ACE2" w14:textId="77777777" w:rsidR="00394471" w:rsidRPr="00962B3F" w:rsidRDefault="00394471" w:rsidP="00394471">
      <w:pPr>
        <w:pStyle w:val="B4"/>
      </w:pPr>
      <w:r w:rsidRPr="00962B3F">
        <w:t>4&gt;</w:t>
      </w:r>
      <w:r w:rsidRPr="00962B3F">
        <w:tab/>
        <w:t>configure lower layers to consider the SCell to be in deactivated state.</w:t>
      </w:r>
    </w:p>
    <w:p w14:paraId="0082084D" w14:textId="77777777" w:rsidR="00B623BD" w:rsidRPr="00962B3F" w:rsidRDefault="00B623BD" w:rsidP="00B623BD">
      <w:pPr>
        <w:pStyle w:val="B2"/>
      </w:pPr>
      <w:bookmarkStart w:id="254" w:name="_Toc60776772"/>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785338A" w14:textId="763013B4" w:rsidR="00B623BD" w:rsidRPr="00962B3F" w:rsidRDefault="00B623BD" w:rsidP="000830BB">
      <w:pPr>
        <w:pStyle w:val="B3"/>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1CBF19DE" w14:textId="77777777" w:rsidR="00394471" w:rsidRPr="00962B3F" w:rsidRDefault="00394471" w:rsidP="00394471">
      <w:pPr>
        <w:pStyle w:val="5"/>
        <w:rPr>
          <w:rFonts w:eastAsia="MS Mincho"/>
        </w:rPr>
      </w:pPr>
      <w:bookmarkStart w:id="255" w:name="_Toc100929570"/>
      <w:r w:rsidRPr="00962B3F">
        <w:t>5.3.5.5.10</w:t>
      </w:r>
      <w:r w:rsidRPr="00962B3F">
        <w:tab/>
        <w:t>BH RLC channel release</w:t>
      </w:r>
      <w:bookmarkEnd w:id="254"/>
      <w:bookmarkEnd w:id="255"/>
    </w:p>
    <w:p w14:paraId="6A50233A" w14:textId="77777777" w:rsidR="00394471" w:rsidRPr="00962B3F" w:rsidRDefault="00394471" w:rsidP="00394471">
      <w:pPr>
        <w:rPr>
          <w:rFonts w:eastAsia="MS Mincho"/>
        </w:rPr>
      </w:pPr>
      <w:r w:rsidRPr="00962B3F">
        <w:t>The IAB-node shall:</w:t>
      </w:r>
    </w:p>
    <w:p w14:paraId="1F645026"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 xml:space="preserve">value included in the </w:t>
      </w:r>
      <w:r w:rsidRPr="00962B3F">
        <w:rPr>
          <w:i/>
        </w:rPr>
        <w:t>bh-RLC-ChannelToReleaseList</w:t>
      </w:r>
      <w:r w:rsidRPr="00962B3F">
        <w:t xml:space="preserve"> that is part of the current IAB-node configuration within the same cell group (LCH release); or</w:t>
      </w:r>
    </w:p>
    <w:p w14:paraId="666380BE"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value that is to be released as the result of an SCG release according to 5.3.5.4:</w:t>
      </w:r>
    </w:p>
    <w:p w14:paraId="124EE90B" w14:textId="77777777" w:rsidR="00394471" w:rsidRPr="00962B3F" w:rsidRDefault="00394471" w:rsidP="00394471">
      <w:pPr>
        <w:pStyle w:val="B2"/>
      </w:pPr>
      <w:r w:rsidRPr="00962B3F">
        <w:t>2&gt;</w:t>
      </w:r>
      <w:r w:rsidRPr="00962B3F">
        <w:tab/>
        <w:t>release the RLC entity or entities as specified in TS 38.322 [4], clause 5.1.3;</w:t>
      </w:r>
    </w:p>
    <w:p w14:paraId="784F13AC" w14:textId="77777777" w:rsidR="00394471" w:rsidRPr="00962B3F" w:rsidRDefault="00394471" w:rsidP="00394471">
      <w:pPr>
        <w:pStyle w:val="B2"/>
      </w:pPr>
      <w:r w:rsidRPr="00962B3F">
        <w:t>2&gt;</w:t>
      </w:r>
      <w:r w:rsidRPr="00962B3F">
        <w:tab/>
        <w:t>release the corresponding logical channel.</w:t>
      </w:r>
    </w:p>
    <w:p w14:paraId="0CB2B508" w14:textId="77777777" w:rsidR="00394471" w:rsidRPr="00962B3F" w:rsidRDefault="00394471" w:rsidP="00394471">
      <w:pPr>
        <w:pStyle w:val="5"/>
        <w:rPr>
          <w:rFonts w:eastAsia="MS Mincho"/>
        </w:rPr>
      </w:pPr>
      <w:bookmarkStart w:id="256" w:name="_Toc60776773"/>
      <w:bookmarkStart w:id="257" w:name="_Toc100929571"/>
      <w:r w:rsidRPr="00962B3F">
        <w:rPr>
          <w:rFonts w:eastAsia="MS Mincho"/>
        </w:rPr>
        <w:t>5.3.5.5.11</w:t>
      </w:r>
      <w:r w:rsidRPr="00962B3F">
        <w:rPr>
          <w:rFonts w:eastAsia="MS Mincho"/>
        </w:rPr>
        <w:tab/>
        <w:t>BH RLC channel addition/modification</w:t>
      </w:r>
      <w:bookmarkEnd w:id="256"/>
      <w:bookmarkEnd w:id="257"/>
    </w:p>
    <w:p w14:paraId="3ED7BE03" w14:textId="77777777" w:rsidR="00394471" w:rsidRPr="00962B3F" w:rsidRDefault="00394471" w:rsidP="00394471">
      <w:pPr>
        <w:rPr>
          <w:rFonts w:eastAsia="MS Mincho"/>
        </w:rPr>
      </w:pPr>
      <w:r w:rsidRPr="00962B3F">
        <w:t xml:space="preserve">For each </w:t>
      </w:r>
      <w:r w:rsidRPr="00962B3F">
        <w:rPr>
          <w:i/>
        </w:rPr>
        <w:t>BH-RLC-ChannelConfig</w:t>
      </w:r>
      <w:r w:rsidRPr="00962B3F">
        <w:t xml:space="preserve"> received in </w:t>
      </w:r>
      <w:r w:rsidRPr="00962B3F">
        <w:rPr>
          <w:lang w:eastAsia="zh-CN"/>
        </w:rPr>
        <w:t>the</w:t>
      </w:r>
      <w:r w:rsidRPr="00962B3F">
        <w:t xml:space="preserve"> </w:t>
      </w:r>
      <w:r w:rsidRPr="00962B3F">
        <w:rPr>
          <w:i/>
        </w:rPr>
        <w:t>bh-RLC-ChannelToAddModList</w:t>
      </w:r>
      <w:r w:rsidRPr="00962B3F">
        <w:t xml:space="preserve"> IE the IAB-node shall:</w:t>
      </w:r>
    </w:p>
    <w:p w14:paraId="75A14537" w14:textId="2A80FD81" w:rsidR="00394471" w:rsidRPr="00962B3F" w:rsidRDefault="00394471" w:rsidP="00394471">
      <w:pPr>
        <w:pStyle w:val="B1"/>
      </w:pPr>
      <w:r w:rsidRPr="00962B3F">
        <w:t>1&gt;</w:t>
      </w:r>
      <w:r w:rsidRPr="00962B3F">
        <w:tab/>
        <w:t xml:space="preserve">if the current configuration contains a BH RLC Channel with the received </w:t>
      </w:r>
      <w:r w:rsidR="00F94F82" w:rsidRPr="00962B3F">
        <w:rPr>
          <w:i/>
        </w:rPr>
        <w:t>bh</w:t>
      </w:r>
      <w:r w:rsidRPr="00962B3F">
        <w:rPr>
          <w:i/>
        </w:rPr>
        <w:t xml:space="preserve">-RLC-ChannelID </w:t>
      </w:r>
      <w:r w:rsidRPr="00962B3F">
        <w:t>within the same cell group:</w:t>
      </w:r>
    </w:p>
    <w:p w14:paraId="46E93DCD" w14:textId="77777777" w:rsidR="00394471" w:rsidRPr="00962B3F" w:rsidRDefault="00394471" w:rsidP="00394471">
      <w:pPr>
        <w:pStyle w:val="B2"/>
      </w:pPr>
      <w:r w:rsidRPr="00962B3F">
        <w:t>2&gt;</w:t>
      </w:r>
      <w:r w:rsidRPr="00962B3F">
        <w:tab/>
        <w:t xml:space="preserve">if </w:t>
      </w:r>
      <w:r w:rsidRPr="00962B3F">
        <w:rPr>
          <w:i/>
        </w:rPr>
        <w:t>reestablishRLC</w:t>
      </w:r>
      <w:r w:rsidRPr="00962B3F">
        <w:t xml:space="preserve"> is received:</w:t>
      </w:r>
    </w:p>
    <w:p w14:paraId="7CF4ADD2" w14:textId="77777777" w:rsidR="00394471" w:rsidRPr="00962B3F" w:rsidRDefault="00394471" w:rsidP="00394471">
      <w:pPr>
        <w:pStyle w:val="B3"/>
      </w:pPr>
      <w:r w:rsidRPr="00962B3F">
        <w:t>3&gt;</w:t>
      </w:r>
      <w:r w:rsidRPr="00962B3F">
        <w:tab/>
        <w:t>re-establish the RLC entity as specified in TS 38.322 [4];</w:t>
      </w:r>
    </w:p>
    <w:p w14:paraId="51BD5503" w14:textId="77777777" w:rsidR="00394471" w:rsidRPr="00962B3F" w:rsidRDefault="00394471" w:rsidP="00394471">
      <w:pPr>
        <w:pStyle w:val="B2"/>
      </w:pPr>
      <w:r w:rsidRPr="00962B3F">
        <w:t>2&gt;</w:t>
      </w:r>
      <w:r w:rsidRPr="00962B3F">
        <w:tab/>
        <w:t xml:space="preserve">reconfigure the RLC entity or entities in accordance with the received </w:t>
      </w:r>
      <w:r w:rsidRPr="00962B3F">
        <w:rPr>
          <w:i/>
        </w:rPr>
        <w:t>rlc-Config</w:t>
      </w:r>
      <w:r w:rsidRPr="00962B3F">
        <w:t>;</w:t>
      </w:r>
    </w:p>
    <w:p w14:paraId="67733A84" w14:textId="77777777" w:rsidR="00394471" w:rsidRPr="00962B3F" w:rsidRDefault="00394471" w:rsidP="00394471">
      <w:pPr>
        <w:pStyle w:val="B2"/>
      </w:pPr>
      <w:r w:rsidRPr="00962B3F">
        <w:t>2&gt;</w:t>
      </w:r>
      <w:r w:rsidRPr="00962B3F">
        <w:tab/>
        <w:t xml:space="preserve">reconfigure the logical channel in accordance with the received </w:t>
      </w:r>
      <w:r w:rsidRPr="00962B3F">
        <w:rPr>
          <w:i/>
        </w:rPr>
        <w:t>mac-LogicalChannelConfig</w:t>
      </w:r>
      <w:r w:rsidRPr="00962B3F">
        <w:t>;</w:t>
      </w:r>
    </w:p>
    <w:p w14:paraId="4A98BF68" w14:textId="6FCE63BB" w:rsidR="00394471" w:rsidRPr="00962B3F" w:rsidRDefault="00394471" w:rsidP="00394471">
      <w:pPr>
        <w:pStyle w:val="B1"/>
      </w:pPr>
      <w:r w:rsidRPr="00962B3F">
        <w:t>1&gt;</w:t>
      </w:r>
      <w:r w:rsidRPr="00962B3F">
        <w:tab/>
        <w:t xml:space="preserve">else (a backhaul logical channel with the given </w:t>
      </w:r>
      <w:r w:rsidR="00F94F82" w:rsidRPr="00962B3F">
        <w:rPr>
          <w:i/>
        </w:rPr>
        <w:t>BH</w:t>
      </w:r>
      <w:r w:rsidRPr="00962B3F">
        <w:rPr>
          <w:i/>
        </w:rPr>
        <w:t xml:space="preserve">-RLC-ChannelID </w:t>
      </w:r>
      <w:r w:rsidRPr="00962B3F">
        <w:t>was not configured before within the same cell group):</w:t>
      </w:r>
    </w:p>
    <w:p w14:paraId="60F3D05F" w14:textId="77777777" w:rsidR="00394471" w:rsidRPr="00962B3F" w:rsidRDefault="00394471" w:rsidP="00394471">
      <w:pPr>
        <w:pStyle w:val="B2"/>
      </w:pPr>
      <w:r w:rsidRPr="00962B3F">
        <w:t>2&gt;</w:t>
      </w:r>
      <w:r w:rsidRPr="00962B3F">
        <w:tab/>
        <w:t xml:space="preserve">establish an RLC entity in accordance with the received </w:t>
      </w:r>
      <w:r w:rsidRPr="00962B3F">
        <w:rPr>
          <w:i/>
        </w:rPr>
        <w:t>rlc-Config</w:t>
      </w:r>
      <w:r w:rsidRPr="00962B3F">
        <w:t>;</w:t>
      </w:r>
    </w:p>
    <w:p w14:paraId="048DB351" w14:textId="77777777" w:rsidR="00394471" w:rsidRPr="00962B3F" w:rsidRDefault="00394471" w:rsidP="00394471">
      <w:pPr>
        <w:pStyle w:val="B2"/>
      </w:pPr>
      <w:r w:rsidRPr="00962B3F">
        <w:lastRenderedPageBreak/>
        <w:t>2&gt;</w:t>
      </w:r>
      <w:r w:rsidRPr="00962B3F">
        <w:tab/>
        <w:t xml:space="preserve">configure this MAC entity with a logical channel in accordance to the received </w:t>
      </w:r>
      <w:r w:rsidRPr="00962B3F">
        <w:rPr>
          <w:i/>
        </w:rPr>
        <w:t>mac-LogicalChannelConfig</w:t>
      </w:r>
      <w:r w:rsidRPr="00962B3F">
        <w:t>.</w:t>
      </w:r>
    </w:p>
    <w:p w14:paraId="0EEC8E13" w14:textId="2ED07500" w:rsidR="00D150B8" w:rsidRPr="00962B3F" w:rsidRDefault="003050BB" w:rsidP="00D150B8">
      <w:pPr>
        <w:pStyle w:val="5"/>
        <w:rPr>
          <w:rFonts w:eastAsia="MS Mincho"/>
        </w:rPr>
      </w:pPr>
      <w:bookmarkStart w:id="258" w:name="_Toc100929572"/>
      <w:bookmarkStart w:id="259" w:name="_Toc60776774"/>
      <w:r w:rsidRPr="00962B3F">
        <w:t>5.3.5.5.12</w:t>
      </w:r>
      <w:r w:rsidR="00D150B8" w:rsidRPr="00962B3F">
        <w:tab/>
        <w:t>Uu Relay RLC channel release</w:t>
      </w:r>
      <w:bookmarkEnd w:id="258"/>
    </w:p>
    <w:p w14:paraId="24132B26" w14:textId="77777777" w:rsidR="00D150B8" w:rsidRPr="00962B3F" w:rsidRDefault="00D150B8" w:rsidP="00D150B8">
      <w:pPr>
        <w:rPr>
          <w:rFonts w:eastAsia="MS Mincho"/>
        </w:rPr>
      </w:pPr>
      <w:r w:rsidRPr="00962B3F">
        <w:t>The L2 U2N Relay UE shall:</w:t>
      </w:r>
    </w:p>
    <w:p w14:paraId="0E6B05C8" w14:textId="0DB1CABA" w:rsidR="00D150B8" w:rsidRPr="00962B3F" w:rsidRDefault="00D150B8" w:rsidP="00D150B8">
      <w:pPr>
        <w:pStyle w:val="B1"/>
      </w:pPr>
      <w:r w:rsidRPr="00962B3F">
        <w:t>1&gt;</w:t>
      </w:r>
      <w:r w:rsidRPr="00962B3F">
        <w:tab/>
        <w:t xml:space="preserve">for each </w:t>
      </w:r>
      <w:r w:rsidRPr="00962B3F">
        <w:rPr>
          <w:i/>
        </w:rPr>
        <w:t xml:space="preserve">Uu-RelayRLC-ChannelID </w:t>
      </w:r>
      <w:r w:rsidRPr="00962B3F">
        <w:t xml:space="preserve">value included in the </w:t>
      </w:r>
      <w:r w:rsidRPr="00962B3F">
        <w:rPr>
          <w:i/>
        </w:rPr>
        <w:t>uu-RelayRLC-ChannelToReleaseList</w:t>
      </w:r>
      <w:r w:rsidRPr="00962B3F">
        <w:t xml:space="preserve"> that is part of the current configuration within the same cell group (LCH release):</w:t>
      </w:r>
    </w:p>
    <w:p w14:paraId="3AC98D3E" w14:textId="77777777" w:rsidR="00D150B8" w:rsidRPr="00962B3F" w:rsidRDefault="00D150B8" w:rsidP="00D150B8">
      <w:pPr>
        <w:pStyle w:val="B2"/>
      </w:pPr>
      <w:r w:rsidRPr="00962B3F">
        <w:t>2&gt;</w:t>
      </w:r>
      <w:r w:rsidRPr="00962B3F">
        <w:tab/>
        <w:t>release the RLC entity as specified in TS 38.322 [4], clause 5.1.3;</w:t>
      </w:r>
    </w:p>
    <w:p w14:paraId="613C5737" w14:textId="77777777" w:rsidR="00D150B8" w:rsidRPr="00962B3F" w:rsidRDefault="00D150B8" w:rsidP="00D150B8">
      <w:pPr>
        <w:pStyle w:val="B2"/>
      </w:pPr>
      <w:r w:rsidRPr="00962B3F">
        <w:t>2&gt;</w:t>
      </w:r>
      <w:r w:rsidRPr="00962B3F">
        <w:tab/>
        <w:t>release the corresponding logical channel.</w:t>
      </w:r>
    </w:p>
    <w:p w14:paraId="62EAD50F" w14:textId="0A45BDDC" w:rsidR="00D150B8" w:rsidRPr="00962B3F" w:rsidRDefault="003050BB" w:rsidP="00D150B8">
      <w:pPr>
        <w:pStyle w:val="5"/>
        <w:rPr>
          <w:rFonts w:eastAsia="MS Mincho"/>
        </w:rPr>
      </w:pPr>
      <w:bookmarkStart w:id="260" w:name="_Toc100929573"/>
      <w:r w:rsidRPr="00962B3F">
        <w:rPr>
          <w:rFonts w:eastAsia="MS Mincho"/>
        </w:rPr>
        <w:t>5.3.5.5.13</w:t>
      </w:r>
      <w:r w:rsidR="00D150B8" w:rsidRPr="00962B3F">
        <w:rPr>
          <w:rFonts w:eastAsia="MS Mincho"/>
        </w:rPr>
        <w:tab/>
        <w:t>Uu Relay RLC channel addition/modification</w:t>
      </w:r>
      <w:bookmarkEnd w:id="260"/>
    </w:p>
    <w:p w14:paraId="65FC98DB" w14:textId="6FDF5F6A" w:rsidR="00D150B8" w:rsidRPr="00962B3F" w:rsidRDefault="00D150B8" w:rsidP="00D150B8">
      <w:pPr>
        <w:rPr>
          <w:rFonts w:eastAsia="MS Mincho"/>
        </w:rPr>
      </w:pPr>
      <w:r w:rsidRPr="00962B3F">
        <w:t xml:space="preserve">For each </w:t>
      </w:r>
      <w:r w:rsidRPr="00962B3F">
        <w:rPr>
          <w:i/>
        </w:rPr>
        <w:t>Uu-RelayRLC-ChannelConfig</w:t>
      </w:r>
      <w:r w:rsidRPr="00962B3F">
        <w:t xml:space="preserve"> received in </w:t>
      </w:r>
      <w:r w:rsidRPr="00962B3F">
        <w:rPr>
          <w:lang w:eastAsia="zh-CN"/>
        </w:rPr>
        <w:t>the</w:t>
      </w:r>
      <w:r w:rsidRPr="00962B3F">
        <w:t xml:space="preserve"> </w:t>
      </w:r>
      <w:r w:rsidR="001E5272" w:rsidRPr="00962B3F">
        <w:rPr>
          <w:i/>
        </w:rPr>
        <w:t>u</w:t>
      </w:r>
      <w:r w:rsidRPr="00962B3F">
        <w:rPr>
          <w:i/>
        </w:rPr>
        <w:t>u-RelayRLC-ChannelToAddModList</w:t>
      </w:r>
      <w:r w:rsidRPr="00962B3F">
        <w:t xml:space="preserve"> the L2 U2N Relay UE shall:</w:t>
      </w:r>
    </w:p>
    <w:p w14:paraId="268105CB" w14:textId="59E88037" w:rsidR="00D150B8" w:rsidRPr="00962B3F" w:rsidRDefault="00D150B8" w:rsidP="00D150B8">
      <w:pPr>
        <w:pStyle w:val="B1"/>
      </w:pPr>
      <w:r w:rsidRPr="00962B3F">
        <w:t>1&gt;</w:t>
      </w:r>
      <w:r w:rsidRPr="00962B3F">
        <w:tab/>
        <w:t xml:space="preserve">if the current configuration contains a Uu Relay RLC channel with the </w:t>
      </w:r>
      <w:r w:rsidR="001E5272" w:rsidRPr="00962B3F">
        <w:t xml:space="preserve">same </w:t>
      </w:r>
      <w:r w:rsidRPr="00962B3F">
        <w:rPr>
          <w:i/>
        </w:rPr>
        <w:t xml:space="preserve">uu-RelayRLC-ChannelID </w:t>
      </w:r>
      <w:r w:rsidRPr="00962B3F">
        <w:t>within the same cell group:</w:t>
      </w:r>
    </w:p>
    <w:p w14:paraId="3EC7F65E" w14:textId="77777777" w:rsidR="00D150B8" w:rsidRPr="00962B3F" w:rsidRDefault="00D150B8" w:rsidP="00D150B8">
      <w:pPr>
        <w:pStyle w:val="B2"/>
      </w:pPr>
      <w:r w:rsidRPr="00962B3F">
        <w:t>2&gt;</w:t>
      </w:r>
      <w:r w:rsidRPr="00962B3F">
        <w:tab/>
        <w:t xml:space="preserve">if </w:t>
      </w:r>
      <w:r w:rsidRPr="00962B3F">
        <w:rPr>
          <w:i/>
        </w:rPr>
        <w:t>reestablishRLC</w:t>
      </w:r>
      <w:r w:rsidRPr="00962B3F">
        <w:t xml:space="preserve"> is received:</w:t>
      </w:r>
    </w:p>
    <w:p w14:paraId="184341C7" w14:textId="77777777" w:rsidR="00D150B8" w:rsidRPr="00962B3F" w:rsidRDefault="00D150B8" w:rsidP="00D150B8">
      <w:pPr>
        <w:pStyle w:val="B3"/>
      </w:pPr>
      <w:r w:rsidRPr="00962B3F">
        <w:t>3&gt;</w:t>
      </w:r>
      <w:r w:rsidRPr="00962B3F">
        <w:tab/>
        <w:t>re-establish the RLC entity as specified in TS 38.322 [4];</w:t>
      </w:r>
    </w:p>
    <w:p w14:paraId="673F29A9" w14:textId="77777777" w:rsidR="00D150B8" w:rsidRPr="00962B3F" w:rsidRDefault="00D150B8" w:rsidP="00D150B8">
      <w:pPr>
        <w:pStyle w:val="B2"/>
      </w:pPr>
      <w:r w:rsidRPr="00962B3F">
        <w:t>2&gt;</w:t>
      </w:r>
      <w:r w:rsidRPr="00962B3F">
        <w:tab/>
        <w:t xml:space="preserve">reconfigure the RLC entity in accordance with the received </w:t>
      </w:r>
      <w:r w:rsidRPr="00962B3F">
        <w:rPr>
          <w:i/>
        </w:rPr>
        <w:t>rlc-Config</w:t>
      </w:r>
      <w:r w:rsidRPr="00962B3F">
        <w:t>;</w:t>
      </w:r>
    </w:p>
    <w:p w14:paraId="7D2E2556" w14:textId="77777777" w:rsidR="00D150B8" w:rsidRPr="00962B3F" w:rsidRDefault="00D150B8" w:rsidP="00D150B8">
      <w:pPr>
        <w:pStyle w:val="B2"/>
      </w:pPr>
      <w:r w:rsidRPr="00962B3F">
        <w:t>2&gt;</w:t>
      </w:r>
      <w:r w:rsidRPr="00962B3F">
        <w:tab/>
        <w:t xml:space="preserve">reconfigure the logical channel in accordance with the received </w:t>
      </w:r>
      <w:r w:rsidRPr="00962B3F">
        <w:rPr>
          <w:i/>
        </w:rPr>
        <w:t>mac-LogicalChannelConfig</w:t>
      </w:r>
      <w:r w:rsidRPr="00962B3F">
        <w:t>;</w:t>
      </w:r>
    </w:p>
    <w:p w14:paraId="6E5B587D" w14:textId="5223BB43" w:rsidR="00D150B8" w:rsidRPr="00962B3F" w:rsidRDefault="00D150B8" w:rsidP="00D150B8">
      <w:pPr>
        <w:pStyle w:val="B1"/>
      </w:pPr>
      <w:r w:rsidRPr="00962B3F">
        <w:t>1&gt;</w:t>
      </w:r>
      <w:r w:rsidRPr="00962B3F">
        <w:tab/>
        <w:t xml:space="preserve">else (a logical channel with the given </w:t>
      </w:r>
      <w:r w:rsidR="001E5272" w:rsidRPr="00962B3F">
        <w:rPr>
          <w:i/>
        </w:rPr>
        <w:t>u</w:t>
      </w:r>
      <w:r w:rsidRPr="00962B3F">
        <w:rPr>
          <w:i/>
        </w:rPr>
        <w:t xml:space="preserve">u-RelayRLC-ChannelID </w:t>
      </w:r>
      <w:r w:rsidRPr="00962B3F">
        <w:t>was not configured before within the same cell group):</w:t>
      </w:r>
    </w:p>
    <w:p w14:paraId="415EA42D" w14:textId="77777777" w:rsidR="00D150B8" w:rsidRPr="00962B3F" w:rsidRDefault="00D150B8" w:rsidP="00D150B8">
      <w:pPr>
        <w:pStyle w:val="B2"/>
      </w:pPr>
      <w:r w:rsidRPr="00962B3F">
        <w:t>2&gt;</w:t>
      </w:r>
      <w:r w:rsidRPr="00962B3F">
        <w:tab/>
        <w:t xml:space="preserve">establish an RLC entity in accordance with the received </w:t>
      </w:r>
      <w:r w:rsidRPr="00962B3F">
        <w:rPr>
          <w:i/>
        </w:rPr>
        <w:t>rlc-Config</w:t>
      </w:r>
      <w:r w:rsidRPr="00962B3F">
        <w:t>;</w:t>
      </w:r>
    </w:p>
    <w:p w14:paraId="66CD3A6C" w14:textId="77777777" w:rsidR="00D150B8" w:rsidRPr="00962B3F" w:rsidRDefault="00D150B8" w:rsidP="00D150B8">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4B24E5FE" w14:textId="77777777" w:rsidR="00394471" w:rsidRPr="00962B3F" w:rsidRDefault="00394471" w:rsidP="00394471">
      <w:pPr>
        <w:pStyle w:val="4"/>
        <w:rPr>
          <w:rFonts w:eastAsia="MS Mincho"/>
        </w:rPr>
      </w:pPr>
      <w:bookmarkStart w:id="261" w:name="_Toc100929574"/>
      <w:r w:rsidRPr="00962B3F">
        <w:rPr>
          <w:rFonts w:eastAsia="MS Mincho"/>
        </w:rPr>
        <w:t>5.3.5.6</w:t>
      </w:r>
      <w:r w:rsidRPr="00962B3F">
        <w:rPr>
          <w:rFonts w:eastAsia="MS Mincho"/>
        </w:rPr>
        <w:tab/>
        <w:t>Radio Bearer configuration</w:t>
      </w:r>
      <w:bookmarkEnd w:id="259"/>
      <w:bookmarkEnd w:id="261"/>
    </w:p>
    <w:p w14:paraId="61982A9F" w14:textId="77777777" w:rsidR="00394471" w:rsidRPr="00962B3F" w:rsidRDefault="00394471" w:rsidP="00394471">
      <w:pPr>
        <w:pStyle w:val="5"/>
        <w:rPr>
          <w:rFonts w:eastAsia="MS Mincho"/>
        </w:rPr>
      </w:pPr>
      <w:bookmarkStart w:id="262" w:name="_Toc60776775"/>
      <w:bookmarkStart w:id="263" w:name="_Toc100929575"/>
      <w:r w:rsidRPr="00962B3F">
        <w:rPr>
          <w:rFonts w:eastAsia="MS Mincho"/>
        </w:rPr>
        <w:t>5.3.5.6.1</w:t>
      </w:r>
      <w:r w:rsidRPr="00962B3F">
        <w:rPr>
          <w:rFonts w:eastAsia="MS Mincho"/>
        </w:rPr>
        <w:tab/>
        <w:t>General</w:t>
      </w:r>
      <w:bookmarkEnd w:id="262"/>
      <w:bookmarkEnd w:id="263"/>
    </w:p>
    <w:p w14:paraId="25A7FE70" w14:textId="77777777" w:rsidR="00394471" w:rsidRPr="00962B3F" w:rsidRDefault="00394471" w:rsidP="00394471">
      <w:r w:rsidRPr="00962B3F">
        <w:t xml:space="preserve">The UE shall perform the following actions based on a received </w:t>
      </w:r>
      <w:r w:rsidRPr="00962B3F">
        <w:rPr>
          <w:i/>
        </w:rPr>
        <w:t>RadioBearerConfig</w:t>
      </w:r>
      <w:r w:rsidRPr="00962B3F">
        <w:t xml:space="preserve"> IE:</w:t>
      </w:r>
    </w:p>
    <w:p w14:paraId="38D8DF03" w14:textId="4E59545F"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srb3-ToRelease</w:t>
      </w:r>
      <w:r w:rsidR="00811135" w:rsidRPr="00962B3F">
        <w:t xml:space="preserve"> or </w:t>
      </w:r>
      <w:r w:rsidR="00811135" w:rsidRPr="00962B3F">
        <w:rPr>
          <w:i/>
        </w:rPr>
        <w:t>srb4-ToRelease</w:t>
      </w:r>
      <w:r w:rsidRPr="00962B3F">
        <w:t>:</w:t>
      </w:r>
    </w:p>
    <w:p w14:paraId="72F04523" w14:textId="77777777" w:rsidR="00394471" w:rsidRPr="00962B3F" w:rsidRDefault="00394471" w:rsidP="00394471">
      <w:pPr>
        <w:pStyle w:val="B2"/>
      </w:pPr>
      <w:r w:rsidRPr="00962B3F">
        <w:t>2&gt;</w:t>
      </w:r>
      <w:r w:rsidRPr="00962B3F">
        <w:tab/>
        <w:t>perform the SRB release as specified in 5.3.5.6.2;</w:t>
      </w:r>
    </w:p>
    <w:p w14:paraId="069941C2"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srb-ToAddModList</w:t>
      </w:r>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407C74A3" w14:textId="77777777" w:rsidR="00394471" w:rsidRPr="00962B3F" w:rsidRDefault="00394471" w:rsidP="00394471">
      <w:pPr>
        <w:pStyle w:val="B2"/>
      </w:pPr>
      <w:r w:rsidRPr="00962B3F">
        <w:t>2&gt;</w:t>
      </w:r>
      <w:r w:rsidRPr="00962B3F">
        <w:tab/>
        <w:t>perform the SRB addition or reconfiguration as specified in 5.3.5.6.3;</w:t>
      </w:r>
    </w:p>
    <w:p w14:paraId="01935DCC"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drb-ToReleaseList</w:t>
      </w:r>
      <w:r w:rsidRPr="00962B3F">
        <w:t>:</w:t>
      </w:r>
    </w:p>
    <w:p w14:paraId="0D8200A7" w14:textId="77777777" w:rsidR="00394471" w:rsidRPr="00962B3F" w:rsidRDefault="00394471" w:rsidP="00394471">
      <w:pPr>
        <w:pStyle w:val="B2"/>
      </w:pPr>
      <w:r w:rsidRPr="00962B3F">
        <w:t>2&gt;</w:t>
      </w:r>
      <w:r w:rsidRPr="00962B3F">
        <w:tab/>
        <w:t>perform DRB release as specified in 5.3.5.6.4;</w:t>
      </w:r>
    </w:p>
    <w:p w14:paraId="4F5FBA38"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drb-ToAddModList</w:t>
      </w:r>
      <w:r w:rsidRPr="00962B3F">
        <w:t>:</w:t>
      </w:r>
    </w:p>
    <w:p w14:paraId="2677DA7D" w14:textId="7F320D68" w:rsidR="00394471" w:rsidRPr="00962B3F" w:rsidRDefault="00394471" w:rsidP="00394471">
      <w:pPr>
        <w:pStyle w:val="B2"/>
      </w:pPr>
      <w:r w:rsidRPr="00962B3F">
        <w:t>2&gt;</w:t>
      </w:r>
      <w:r w:rsidRPr="00962B3F">
        <w:tab/>
        <w:t>perform DRB addition or reconfiguration as specified in 5.3.5.6.5</w:t>
      </w:r>
      <w:r w:rsidR="00214323" w:rsidRPr="00962B3F">
        <w:t>;</w:t>
      </w:r>
    </w:p>
    <w:p w14:paraId="54A4C0BB"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mrb-ToReleaseList</w:t>
      </w:r>
      <w:r w:rsidRPr="00962B3F">
        <w:t>:</w:t>
      </w:r>
    </w:p>
    <w:p w14:paraId="4F829D39" w14:textId="5967F1C1" w:rsidR="00214323" w:rsidRPr="00962B3F" w:rsidRDefault="00214323" w:rsidP="00214323">
      <w:pPr>
        <w:pStyle w:val="B2"/>
      </w:pPr>
      <w:r w:rsidRPr="00962B3F">
        <w:t>2&gt;</w:t>
      </w:r>
      <w:r w:rsidRPr="00962B3F">
        <w:tab/>
        <w:t xml:space="preserve">perform multicast MRB release as specified in </w:t>
      </w:r>
      <w:r w:rsidR="004D393F" w:rsidRPr="00962B3F">
        <w:t>5.3.5.6.6</w:t>
      </w:r>
      <w:r w:rsidRPr="00962B3F">
        <w:t>;</w:t>
      </w:r>
    </w:p>
    <w:p w14:paraId="60D684FF"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mrb-ToAddModList</w:t>
      </w:r>
      <w:r w:rsidRPr="00962B3F">
        <w:t>:</w:t>
      </w:r>
    </w:p>
    <w:p w14:paraId="20B91D0E" w14:textId="03E5FB1D" w:rsidR="00214323" w:rsidRPr="00962B3F" w:rsidRDefault="00214323" w:rsidP="00214323">
      <w:pPr>
        <w:pStyle w:val="B2"/>
      </w:pPr>
      <w:r w:rsidRPr="00962B3F">
        <w:t>2&gt;</w:t>
      </w:r>
      <w:r w:rsidRPr="00962B3F">
        <w:tab/>
        <w:t xml:space="preserve">perform multicast MRB addition or reconfiguration as specified in </w:t>
      </w:r>
      <w:r w:rsidR="004D393F" w:rsidRPr="00962B3F">
        <w:t>5.3.5.6.7</w:t>
      </w:r>
      <w:r w:rsidRPr="00962B3F">
        <w:t>;</w:t>
      </w:r>
    </w:p>
    <w:p w14:paraId="5F05AB00" w14:textId="3E3941CC" w:rsidR="00394471" w:rsidRPr="00962B3F" w:rsidRDefault="00394471" w:rsidP="00394471">
      <w:pPr>
        <w:pStyle w:val="B1"/>
      </w:pPr>
      <w:r w:rsidRPr="00962B3F">
        <w:lastRenderedPageBreak/>
        <w:t>1&gt;</w:t>
      </w:r>
      <w:r w:rsidRPr="00962B3F">
        <w:tab/>
        <w:t>release all SDAP entities, if any, that have no associated DRB as specified in TS 37.324 [24] clause 5.1.2, and indicate the release of the user plane resources for PDU Sessions associated with the released SDAP entities to upper layers</w:t>
      </w:r>
      <w:r w:rsidR="00214323" w:rsidRPr="00962B3F">
        <w:t>;</w:t>
      </w:r>
    </w:p>
    <w:p w14:paraId="57B945DF" w14:textId="173F18F9" w:rsidR="00214323" w:rsidRPr="00962B3F" w:rsidRDefault="00214323" w:rsidP="00214323">
      <w:pPr>
        <w:pStyle w:val="B1"/>
      </w:pPr>
      <w:bookmarkStart w:id="264" w:name="_Toc60776776"/>
      <w:r w:rsidRPr="00962B3F">
        <w:t>1&gt;</w:t>
      </w:r>
      <w:r w:rsidRPr="00962B3F">
        <w:tab/>
        <w:t>release all SDAP entities that have no associated multicast MRB</w:t>
      </w:r>
      <w:r w:rsidR="00F66D12" w:rsidRPr="00962B3F">
        <w:t xml:space="preserve"> as specified in TS 37.324 [24] clause 5.1.2</w:t>
      </w:r>
      <w:r w:rsidRPr="00962B3F">
        <w:t>, and indicate the release of user plane resources for these MBS multicast sessions to upper layers.</w:t>
      </w:r>
    </w:p>
    <w:p w14:paraId="777E04AD" w14:textId="77777777" w:rsidR="00394471" w:rsidRPr="00962B3F" w:rsidRDefault="00394471" w:rsidP="00394471">
      <w:pPr>
        <w:pStyle w:val="5"/>
        <w:rPr>
          <w:rFonts w:eastAsia="MS Mincho"/>
        </w:rPr>
      </w:pPr>
      <w:bookmarkStart w:id="265" w:name="_Toc100929576"/>
      <w:r w:rsidRPr="00962B3F">
        <w:rPr>
          <w:rFonts w:eastAsia="MS Mincho"/>
        </w:rPr>
        <w:t>5.3.5.6.2</w:t>
      </w:r>
      <w:r w:rsidRPr="00962B3F">
        <w:rPr>
          <w:rFonts w:eastAsia="MS Mincho"/>
        </w:rPr>
        <w:tab/>
        <w:t>SRB release</w:t>
      </w:r>
      <w:bookmarkEnd w:id="264"/>
      <w:bookmarkEnd w:id="265"/>
    </w:p>
    <w:p w14:paraId="38864D58" w14:textId="77777777" w:rsidR="00394471" w:rsidRPr="00962B3F" w:rsidRDefault="00394471" w:rsidP="00394471">
      <w:r w:rsidRPr="00962B3F">
        <w:rPr>
          <w:lang w:eastAsia="zh-CN"/>
        </w:rPr>
        <w:t>The UE shall</w:t>
      </w:r>
      <w:r w:rsidRPr="00962B3F">
        <w:t>:</w:t>
      </w:r>
    </w:p>
    <w:p w14:paraId="29CB7122" w14:textId="77777777" w:rsidR="00424A58" w:rsidRPr="00962B3F" w:rsidRDefault="00424A58" w:rsidP="00424A58">
      <w:pPr>
        <w:pStyle w:val="B1"/>
      </w:pPr>
      <w:r w:rsidRPr="00962B3F">
        <w:t>1&gt;</w:t>
      </w:r>
      <w:r w:rsidRPr="00962B3F">
        <w:tab/>
        <w:t xml:space="preserve">if </w:t>
      </w:r>
      <w:r w:rsidRPr="00962B3F">
        <w:rPr>
          <w:i/>
        </w:rPr>
        <w:t>srb3-ToRelease</w:t>
      </w:r>
      <w:r w:rsidRPr="00962B3F">
        <w:t xml:space="preserve"> is included:</w:t>
      </w:r>
    </w:p>
    <w:p w14:paraId="72EB5E56" w14:textId="37BFD7D2" w:rsidR="00424A58" w:rsidRPr="00962B3F" w:rsidRDefault="00424A58" w:rsidP="00424A58">
      <w:pPr>
        <w:pStyle w:val="B2"/>
      </w:pPr>
      <w:r w:rsidRPr="00962B3F">
        <w:t>2</w:t>
      </w:r>
      <w:r w:rsidR="00394471" w:rsidRPr="00962B3F">
        <w:t>&gt;</w:t>
      </w:r>
      <w:r w:rsidR="00394471" w:rsidRPr="00962B3F">
        <w:tab/>
        <w:t xml:space="preserve">release the PDCP entity and the </w:t>
      </w:r>
      <w:r w:rsidR="00394471" w:rsidRPr="00962B3F">
        <w:rPr>
          <w:i/>
        </w:rPr>
        <w:t>srb-Identity</w:t>
      </w:r>
      <w:r w:rsidR="00394471" w:rsidRPr="00962B3F">
        <w:t xml:space="preserve"> of the SRB3</w:t>
      </w:r>
      <w:r w:rsidRPr="00962B3F">
        <w:t>;</w:t>
      </w:r>
    </w:p>
    <w:p w14:paraId="4A8EF66A" w14:textId="77777777" w:rsidR="00424A58" w:rsidRPr="00962B3F" w:rsidRDefault="00424A58" w:rsidP="00424A58">
      <w:pPr>
        <w:pStyle w:val="B1"/>
      </w:pPr>
      <w:r w:rsidRPr="00962B3F">
        <w:t>1&gt;</w:t>
      </w:r>
      <w:r w:rsidRPr="00962B3F">
        <w:tab/>
        <w:t xml:space="preserve">if </w:t>
      </w:r>
      <w:r w:rsidRPr="00962B3F">
        <w:rPr>
          <w:i/>
        </w:rPr>
        <w:t>srb4-ToRelease</w:t>
      </w:r>
      <w:r w:rsidRPr="00962B3F">
        <w:t xml:space="preserve"> is included</w:t>
      </w:r>
    </w:p>
    <w:p w14:paraId="3A15D724" w14:textId="69900D02" w:rsidR="00424A58" w:rsidRPr="00962B3F" w:rsidRDefault="00424A58" w:rsidP="00F747EB">
      <w:pPr>
        <w:pStyle w:val="B2"/>
      </w:pPr>
      <w:r w:rsidRPr="00962B3F">
        <w:t>2&gt;</w:t>
      </w:r>
      <w:r w:rsidRPr="00962B3F">
        <w:tab/>
        <w:t xml:space="preserve">release the PDCP entity and the </w:t>
      </w:r>
      <w:r w:rsidRPr="00962B3F">
        <w:rPr>
          <w:i/>
        </w:rPr>
        <w:t>srb-Identity</w:t>
      </w:r>
      <w:r w:rsidRPr="00962B3F">
        <w:t xml:space="preserve"> of the SRB4.</w:t>
      </w:r>
    </w:p>
    <w:p w14:paraId="4C598FD6" w14:textId="77777777" w:rsidR="00394471" w:rsidRPr="00962B3F" w:rsidRDefault="00394471" w:rsidP="00394471">
      <w:pPr>
        <w:pStyle w:val="5"/>
        <w:rPr>
          <w:rFonts w:eastAsia="MS Mincho"/>
        </w:rPr>
      </w:pPr>
      <w:bookmarkStart w:id="266" w:name="_Toc60776777"/>
      <w:bookmarkStart w:id="267" w:name="_Toc100929577"/>
      <w:r w:rsidRPr="00962B3F">
        <w:rPr>
          <w:rFonts w:eastAsia="MS Mincho"/>
        </w:rPr>
        <w:t>5.3.5.6.3</w:t>
      </w:r>
      <w:r w:rsidRPr="00962B3F">
        <w:rPr>
          <w:rFonts w:eastAsia="MS Mincho"/>
        </w:rPr>
        <w:tab/>
        <w:t>SRB addition/modification</w:t>
      </w:r>
      <w:bookmarkEnd w:id="266"/>
      <w:bookmarkEnd w:id="267"/>
    </w:p>
    <w:p w14:paraId="22EFE387" w14:textId="77777777" w:rsidR="00394471" w:rsidRPr="00962B3F" w:rsidRDefault="00394471" w:rsidP="00394471">
      <w:r w:rsidRPr="00962B3F">
        <w:t>The UE shall:</w:t>
      </w:r>
    </w:p>
    <w:p w14:paraId="67F88343" w14:textId="00F7B47C" w:rsidR="00394471" w:rsidRPr="00962B3F" w:rsidRDefault="00394471" w:rsidP="00394471">
      <w:pPr>
        <w:pStyle w:val="B1"/>
        <w:tabs>
          <w:tab w:val="left" w:pos="5270"/>
        </w:tabs>
      </w:pPr>
      <w:r w:rsidRPr="00962B3F">
        <w:t>1&gt;</w:t>
      </w:r>
      <w:r w:rsidRPr="00962B3F">
        <w:tab/>
        <w:t>If any DAPS bearer is configured</w:t>
      </w:r>
      <w:r w:rsidR="005C4C47" w:rsidRPr="00962B3F">
        <w:t>,</w:t>
      </w:r>
      <w:r w:rsidRPr="00962B3F">
        <w:t xml:space="preserve"> for each SRB:</w:t>
      </w:r>
    </w:p>
    <w:p w14:paraId="43D09DA5" w14:textId="77777777" w:rsidR="00394471" w:rsidRPr="00962B3F" w:rsidRDefault="00394471" w:rsidP="00394471">
      <w:pPr>
        <w:pStyle w:val="B2"/>
      </w:pPr>
      <w:r w:rsidRPr="00962B3F">
        <w:t>2&gt;</w:t>
      </w:r>
      <w:r w:rsidRPr="00962B3F">
        <w:tab/>
        <w:t>establish a PDCP entity for the target cell group as specified in TS 38.323 [5], with the same configuration as the PDCP entity for the source cell group;</w:t>
      </w:r>
    </w:p>
    <w:p w14:paraId="353CA9E5"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734E7FB1" w14:textId="678F558D" w:rsidR="00394471" w:rsidRPr="00962B3F" w:rsidRDefault="00394471" w:rsidP="00394471">
      <w:pPr>
        <w:pStyle w:val="B3"/>
      </w:pPr>
      <w:r w:rsidRPr="00962B3F">
        <w:t>3&gt;</w:t>
      </w:r>
      <w:r w:rsidRPr="00962B3F">
        <w:tab/>
        <w:t>configure the PDCP entity with the security algorithms according to securityConfig and apply the keys (K</w:t>
      </w:r>
      <w:r w:rsidRPr="00962B3F">
        <w:rPr>
          <w:vertAlign w:val="subscript"/>
        </w:rPr>
        <w:t>RRCenc</w:t>
      </w:r>
      <w:r w:rsidRPr="00962B3F">
        <w:t xml:space="preserve"> and K</w:t>
      </w:r>
      <w:r w:rsidRPr="00962B3F">
        <w:rPr>
          <w:vertAlign w:val="subscript"/>
        </w:rPr>
        <w:t>RRCint</w:t>
      </w:r>
      <w:r w:rsidRPr="00962B3F">
        <w:t>) associated with the master key (K</w:t>
      </w:r>
      <w:r w:rsidRPr="00962B3F">
        <w:rPr>
          <w:vertAlign w:val="subscript"/>
        </w:rPr>
        <w:t>gNB</w:t>
      </w:r>
      <w:r w:rsidRPr="00962B3F">
        <w:t>);</w:t>
      </w:r>
    </w:p>
    <w:p w14:paraId="2585B0C6" w14:textId="77777777" w:rsidR="00394471" w:rsidRPr="00962B3F" w:rsidRDefault="00394471" w:rsidP="00394471">
      <w:pPr>
        <w:pStyle w:val="B2"/>
      </w:pPr>
      <w:r w:rsidRPr="00962B3F">
        <w:t>2&gt;</w:t>
      </w:r>
      <w:r w:rsidRPr="00962B3F">
        <w:tab/>
        <w:t>else:</w:t>
      </w:r>
    </w:p>
    <w:p w14:paraId="14DB5EFE" w14:textId="22BAD93F" w:rsidR="00394471" w:rsidRPr="00962B3F" w:rsidRDefault="00394471" w:rsidP="00394471">
      <w:pPr>
        <w:pStyle w:val="B3"/>
        <w:rPr>
          <w:lang w:eastAsia="x-none"/>
        </w:rPr>
      </w:pPr>
      <w:r w:rsidRPr="00962B3F">
        <w:t>3&gt;</w:t>
      </w:r>
      <w:r w:rsidRPr="00962B3F">
        <w:tab/>
        <w:t xml:space="preserve">configure the PDCP entity for the target cell group with state variables continuation as specified in TS 38.323 [5], and </w:t>
      </w:r>
      <w:r w:rsidR="00525702" w:rsidRPr="00962B3F">
        <w:t xml:space="preserve">with the same </w:t>
      </w:r>
      <w:r w:rsidRPr="00962B3F">
        <w:t>security configuration as the PDCP entity for the source cell group;</w:t>
      </w:r>
    </w:p>
    <w:p w14:paraId="3ED7FF8E"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srb-ToAddModList</w:t>
      </w:r>
      <w:r w:rsidRPr="00962B3F">
        <w:t xml:space="preserve"> that is not part of the current UE configuration (SRB establishment or reconfiguration from E-UTRA PDCP to NR PDCP):</w:t>
      </w:r>
    </w:p>
    <w:p w14:paraId="7F73B6C9" w14:textId="77777777" w:rsidR="00394471" w:rsidRPr="00962B3F" w:rsidRDefault="00394471" w:rsidP="00394471">
      <w:pPr>
        <w:pStyle w:val="B2"/>
      </w:pPr>
      <w:r w:rsidRPr="00962B3F">
        <w:t>2&gt;</w:t>
      </w:r>
      <w:r w:rsidRPr="00962B3F">
        <w:tab/>
        <w:t>establish a PDCP entity;</w:t>
      </w:r>
    </w:p>
    <w:p w14:paraId="153832CF" w14:textId="77777777" w:rsidR="00394471" w:rsidRPr="00962B3F" w:rsidRDefault="00394471" w:rsidP="00394471">
      <w:pPr>
        <w:pStyle w:val="B2"/>
      </w:pPr>
      <w:r w:rsidRPr="00962B3F">
        <w:t>2&gt;</w:t>
      </w:r>
      <w:r w:rsidRPr="00962B3F">
        <w:tab/>
        <w:t>if AS security has been activated:</w:t>
      </w:r>
    </w:p>
    <w:p w14:paraId="2801F75B" w14:textId="77777777" w:rsidR="00394471" w:rsidRPr="00962B3F" w:rsidRDefault="00394471" w:rsidP="00394471">
      <w:pPr>
        <w:pStyle w:val="B3"/>
      </w:pPr>
      <w:r w:rsidRPr="00962B3F">
        <w:t>3&gt;</w:t>
      </w:r>
      <w:r w:rsidRPr="00962B3F">
        <w:tab/>
        <w:t>if target RAT of handover is E-UTRA/5GC; or</w:t>
      </w:r>
    </w:p>
    <w:p w14:paraId="6E7B34D3" w14:textId="77777777" w:rsidR="00394471" w:rsidRPr="00962B3F" w:rsidRDefault="00394471" w:rsidP="00394471">
      <w:pPr>
        <w:pStyle w:val="B3"/>
      </w:pPr>
      <w:r w:rsidRPr="00962B3F">
        <w:t>3&gt;</w:t>
      </w:r>
      <w:r w:rsidRPr="00962B3F">
        <w:tab/>
        <w:t>if the UE is connected to E-UTRA/5GC:</w:t>
      </w:r>
    </w:p>
    <w:p w14:paraId="07A66988" w14:textId="77777777" w:rsidR="00394471" w:rsidRPr="00962B3F" w:rsidRDefault="00394471" w:rsidP="00394471">
      <w:pPr>
        <w:pStyle w:val="B4"/>
        <w:rPr>
          <w:rFonts w:eastAsia="宋体"/>
          <w:lang w:eastAsia="zh-CN"/>
        </w:rPr>
      </w:pPr>
      <w:r w:rsidRPr="00962B3F">
        <w:rPr>
          <w:rFonts w:eastAsia="宋体"/>
          <w:lang w:eastAsia="zh-CN"/>
        </w:rPr>
        <w:t>4&gt;</w:t>
      </w:r>
      <w:r w:rsidRPr="00962B3F">
        <w:rPr>
          <w:rFonts w:eastAsia="宋体"/>
          <w:lang w:eastAsia="zh-CN"/>
        </w:rPr>
        <w:tab/>
      </w:r>
      <w:r w:rsidRPr="00962B3F">
        <w:t>if the UE is capable of E-UTRA/5GC, but not capable of NGEN-DC:</w:t>
      </w:r>
    </w:p>
    <w:p w14:paraId="162B4905" w14:textId="77777777" w:rsidR="00394471" w:rsidRPr="00962B3F" w:rsidRDefault="00394471" w:rsidP="00394471">
      <w:pPr>
        <w:pStyle w:val="B5"/>
      </w:pPr>
      <w:r w:rsidRPr="00962B3F">
        <w:rPr>
          <w:rFonts w:eastAsia="宋体"/>
          <w:lang w:eastAsia="zh-CN"/>
        </w:rPr>
        <w:t>5&gt;</w:t>
      </w:r>
      <w:r w:rsidRPr="00962B3F">
        <w:rPr>
          <w:rFonts w:eastAsia="宋体"/>
          <w:lang w:eastAsia="zh-CN"/>
        </w:rPr>
        <w:tab/>
        <w:t xml:space="preserve">configure the PDCP entity with </w:t>
      </w:r>
      <w:r w:rsidRPr="00962B3F">
        <w:t>the security algorithms and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configured/derived as specified in TS 36.331 [10];</w:t>
      </w:r>
    </w:p>
    <w:p w14:paraId="159D0AA7" w14:textId="77777777" w:rsidR="00394471" w:rsidRPr="00962B3F" w:rsidRDefault="00394471" w:rsidP="00394471">
      <w:pPr>
        <w:pStyle w:val="B4"/>
      </w:pPr>
      <w:r w:rsidRPr="00962B3F">
        <w:t>4&gt;</w:t>
      </w:r>
      <w:r w:rsidRPr="00962B3F">
        <w:tab/>
        <w:t>else (i.e., UE capable of NGEN-DC):</w:t>
      </w:r>
    </w:p>
    <w:p w14:paraId="44AE673C" w14:textId="77777777" w:rsidR="00394471" w:rsidRPr="00962B3F" w:rsidRDefault="00394471" w:rsidP="00394471">
      <w:pPr>
        <w:pStyle w:val="B5"/>
      </w:pPr>
      <w:r w:rsidRPr="00962B3F">
        <w:t>5&gt;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1BB35F8" w14:textId="2699BE54" w:rsidR="00394471" w:rsidRPr="00962B3F" w:rsidRDefault="00394471" w:rsidP="00394471">
      <w:pPr>
        <w:pStyle w:val="B3"/>
      </w:pPr>
      <w:r w:rsidRPr="00962B3F">
        <w:t>3&gt;</w:t>
      </w:r>
      <w:r w:rsidRPr="00962B3F">
        <w:tab/>
        <w:t xml:space="preserve">else (i.e., UE connected to NR or UE </w:t>
      </w:r>
      <w:r w:rsidR="00525702" w:rsidRPr="00962B3F">
        <w:t>connected to E-UTRA/EPC</w:t>
      </w:r>
      <w:r w:rsidRPr="00962B3F">
        <w:t>):</w:t>
      </w:r>
    </w:p>
    <w:p w14:paraId="36126EBE" w14:textId="77777777" w:rsidR="00394471" w:rsidRPr="00962B3F" w:rsidRDefault="00394471" w:rsidP="00394471">
      <w:pPr>
        <w:pStyle w:val="B4"/>
      </w:pPr>
      <w:r w:rsidRPr="00962B3F">
        <w:t>4&gt;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C2F4E67" w14:textId="77777777" w:rsidR="00394471" w:rsidRPr="00962B3F" w:rsidRDefault="00394471" w:rsidP="00394471">
      <w:pPr>
        <w:pStyle w:val="B2"/>
      </w:pPr>
      <w:r w:rsidRPr="00962B3F">
        <w:lastRenderedPageBreak/>
        <w:t>2&gt;</w:t>
      </w:r>
      <w:r w:rsidRPr="00962B3F">
        <w:tab/>
        <w:t xml:space="preserve">if the current UE configuration as configured by E-UTRA in TS 36.331 [10] includes an SRB identified with the same </w:t>
      </w:r>
      <w:r w:rsidRPr="00962B3F">
        <w:rPr>
          <w:i/>
        </w:rPr>
        <w:t>srb-Identity</w:t>
      </w:r>
      <w:r w:rsidRPr="00962B3F">
        <w:t xml:space="preserve"> value:</w:t>
      </w:r>
    </w:p>
    <w:p w14:paraId="3DDFCE63" w14:textId="77777777" w:rsidR="00394471" w:rsidRPr="00962B3F" w:rsidRDefault="00394471" w:rsidP="00394471">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DFD874D" w14:textId="77777777" w:rsidR="00394471" w:rsidRPr="00962B3F" w:rsidRDefault="00394471" w:rsidP="00394471">
      <w:pPr>
        <w:pStyle w:val="B3"/>
      </w:pPr>
      <w:r w:rsidRPr="00962B3F">
        <w:t>3&gt;</w:t>
      </w:r>
      <w:r w:rsidRPr="00962B3F">
        <w:tab/>
        <w:t>release the E-UTRA PDCP entity of this SRB;</w:t>
      </w:r>
    </w:p>
    <w:p w14:paraId="123C7EED"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5DDF76E" w14:textId="77777777" w:rsidR="00394471" w:rsidRPr="00962B3F" w:rsidRDefault="00394471" w:rsidP="00394471">
      <w:pPr>
        <w:pStyle w:val="B3"/>
      </w:pPr>
      <w:r w:rsidRPr="00962B3F">
        <w:t>3&gt;</w:t>
      </w:r>
      <w:r w:rsidRPr="00962B3F">
        <w:tab/>
        <w:t xml:space="preserve">configure the PDCP entity in accordance with the received </w:t>
      </w:r>
      <w:r w:rsidRPr="00962B3F">
        <w:rPr>
          <w:i/>
        </w:rPr>
        <w:t>pdcp-Config</w:t>
      </w:r>
      <w:r w:rsidRPr="00962B3F">
        <w:t>;</w:t>
      </w:r>
    </w:p>
    <w:p w14:paraId="1F6A0CAE" w14:textId="77777777" w:rsidR="00394471" w:rsidRPr="00962B3F" w:rsidRDefault="00394471" w:rsidP="00394471">
      <w:pPr>
        <w:pStyle w:val="B2"/>
      </w:pPr>
      <w:r w:rsidRPr="00962B3F">
        <w:t>2&gt;</w:t>
      </w:r>
      <w:r w:rsidRPr="00962B3F">
        <w:tab/>
        <w:t>else:</w:t>
      </w:r>
    </w:p>
    <w:p w14:paraId="42754142" w14:textId="77777777" w:rsidR="00394471" w:rsidRPr="00962B3F" w:rsidRDefault="00394471" w:rsidP="00394471">
      <w:pPr>
        <w:pStyle w:val="B3"/>
      </w:pPr>
      <w:r w:rsidRPr="00962B3F">
        <w:t>3&gt;</w:t>
      </w:r>
      <w:r w:rsidRPr="00962B3F">
        <w:tab/>
        <w:t>configure the PDCP entity in accordance with the default configuration defined in 9.2.1 for the corresponding SRB;</w:t>
      </w:r>
    </w:p>
    <w:p w14:paraId="275556D9" w14:textId="77777777" w:rsidR="00394471" w:rsidRPr="00962B3F" w:rsidRDefault="00394471" w:rsidP="00394471">
      <w:pPr>
        <w:pStyle w:val="B1"/>
      </w:pPr>
      <w:r w:rsidRPr="00962B3F">
        <w:t>1&gt;</w:t>
      </w:r>
      <w:r w:rsidRPr="00962B3F">
        <w:tab/>
        <w:t xml:space="preserve">if any DAPS bearer is configured,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F17C75"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E403BC4" w14:textId="77777777" w:rsidR="00394471" w:rsidRPr="00962B3F" w:rsidRDefault="00394471" w:rsidP="00394471">
      <w:pPr>
        <w:pStyle w:val="B3"/>
      </w:pPr>
      <w:r w:rsidRPr="00962B3F">
        <w:t>3&gt;</w:t>
      </w:r>
      <w:r w:rsidRPr="00962B3F">
        <w:tab/>
        <w:t xml:space="preserve">reconfigure the PDCP entity for the target cell group in accordance with the received </w:t>
      </w:r>
      <w:r w:rsidRPr="00962B3F">
        <w:rPr>
          <w:i/>
        </w:rPr>
        <w:t>pdcp-Config</w:t>
      </w:r>
      <w:r w:rsidRPr="00962B3F">
        <w:t>;</w:t>
      </w:r>
    </w:p>
    <w:p w14:paraId="4141AEF0" w14:textId="77777777" w:rsidR="00394471" w:rsidRPr="00962B3F" w:rsidRDefault="00394471" w:rsidP="00394471">
      <w:pPr>
        <w:pStyle w:val="B1"/>
      </w:pPr>
      <w:r w:rsidRPr="00962B3F">
        <w:t>1&gt;</w:t>
      </w:r>
      <w:r w:rsidRPr="00962B3F">
        <w:tab/>
        <w:t xml:space="preserve">else,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E0F3C6"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43F4AA74" w14:textId="77777777" w:rsidR="00394471" w:rsidRPr="00962B3F" w:rsidRDefault="00394471" w:rsidP="00394471">
      <w:pPr>
        <w:pStyle w:val="B3"/>
      </w:pPr>
      <w:r w:rsidRPr="00962B3F">
        <w:t>3&gt;</w:t>
      </w:r>
      <w:r w:rsidRPr="00962B3F">
        <w:tab/>
        <w:t>if target RAT of handover is E-UTRA/5GC; or</w:t>
      </w:r>
    </w:p>
    <w:p w14:paraId="1C3BEE79" w14:textId="77777777" w:rsidR="00394471" w:rsidRPr="00962B3F" w:rsidRDefault="00394471" w:rsidP="00394471">
      <w:pPr>
        <w:pStyle w:val="B3"/>
      </w:pPr>
      <w:r w:rsidRPr="00962B3F">
        <w:t>3&gt;</w:t>
      </w:r>
      <w:r w:rsidRPr="00962B3F">
        <w:tab/>
        <w:t>if the UE is connected to E-UTRA/5GC:</w:t>
      </w:r>
    </w:p>
    <w:p w14:paraId="423852A0" w14:textId="77777777" w:rsidR="00394471" w:rsidRPr="00962B3F" w:rsidRDefault="00394471" w:rsidP="00394471">
      <w:pPr>
        <w:pStyle w:val="B4"/>
      </w:pPr>
      <w:r w:rsidRPr="00962B3F">
        <w:t>4&gt;</w:t>
      </w:r>
      <w:r w:rsidRPr="00962B3F">
        <w:tab/>
        <w:t>if the UE is capable of E-UTRA/5GC, but not capable of NGEN-DC:</w:t>
      </w:r>
    </w:p>
    <w:p w14:paraId="05C6A696"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0F16F88"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3950803C" w14:textId="77777777" w:rsidR="00394471" w:rsidRPr="00962B3F" w:rsidRDefault="00394471" w:rsidP="00394471">
      <w:pPr>
        <w:pStyle w:val="B4"/>
      </w:pPr>
      <w:r w:rsidRPr="00962B3F">
        <w:t>4&gt;</w:t>
      </w:r>
      <w:r w:rsidRPr="00962B3F">
        <w:tab/>
        <w:t>else (i.e., a UE capable of NGEN-DC):</w:t>
      </w:r>
    </w:p>
    <w:p w14:paraId="605450BE"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integrity protection configuration shall be applied to all subsequent messages received and sent by the UE, including the message used to indicate the successful completion of the procedure;</w:t>
      </w:r>
    </w:p>
    <w:p w14:paraId="1DAA65C9"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2D0FA4EA" w14:textId="77777777" w:rsidR="00394471" w:rsidRPr="00962B3F" w:rsidRDefault="00394471" w:rsidP="00394471">
      <w:pPr>
        <w:pStyle w:val="B3"/>
      </w:pPr>
      <w:r w:rsidRPr="00962B3F">
        <w:t>3&gt;</w:t>
      </w:r>
      <w:r w:rsidRPr="00962B3F">
        <w:tab/>
        <w:t>else (i.e., UE connected to NR or UE in EN-DC):</w:t>
      </w:r>
    </w:p>
    <w:p w14:paraId="4C367721" w14:textId="77777777" w:rsidR="00394471" w:rsidRPr="00962B3F" w:rsidRDefault="00394471" w:rsidP="00394471">
      <w:pPr>
        <w:pStyle w:val="B4"/>
      </w:pPr>
      <w:r w:rsidRPr="00962B3F">
        <w:t>4&gt;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xml:space="preserve"> , i.e. the integrity protection configuration shall be applied to all subsequent messages received and sent by the UE, including the message used to indicate the successful completion of the procedure;</w:t>
      </w:r>
    </w:p>
    <w:p w14:paraId="608509D3" w14:textId="77777777" w:rsidR="00394471" w:rsidRPr="00962B3F" w:rsidRDefault="00394471" w:rsidP="00394471">
      <w:pPr>
        <w:pStyle w:val="B4"/>
      </w:pPr>
      <w:r w:rsidRPr="00962B3F">
        <w:t>4&gt;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6AD6BF83" w14:textId="77777777" w:rsidR="00394471" w:rsidRPr="00962B3F" w:rsidRDefault="00394471" w:rsidP="00394471">
      <w:pPr>
        <w:pStyle w:val="B3"/>
      </w:pPr>
      <w:r w:rsidRPr="00962B3F">
        <w:lastRenderedPageBreak/>
        <w:t>3&gt;</w:t>
      </w:r>
      <w:r w:rsidRPr="00962B3F">
        <w:tab/>
        <w:t>re-establish the PDCP entity of this SRB as specified in TS 38.323 [5];</w:t>
      </w:r>
    </w:p>
    <w:p w14:paraId="4B7DF8F4" w14:textId="77777777" w:rsidR="00394471" w:rsidRPr="00962B3F" w:rsidRDefault="00394471" w:rsidP="00394471">
      <w:pPr>
        <w:pStyle w:val="B2"/>
      </w:pPr>
      <w:r w:rsidRPr="00962B3F">
        <w:t>2&gt;</w:t>
      </w:r>
      <w:r w:rsidRPr="00962B3F">
        <w:tab/>
        <w:t xml:space="preserve">else, if the </w:t>
      </w:r>
      <w:r w:rsidRPr="00962B3F">
        <w:rPr>
          <w:i/>
        </w:rPr>
        <w:t xml:space="preserve">discardOnPDCP </w:t>
      </w:r>
      <w:r w:rsidRPr="00962B3F">
        <w:t>is set:</w:t>
      </w:r>
    </w:p>
    <w:p w14:paraId="3AC485ED" w14:textId="77777777" w:rsidR="00394471" w:rsidRPr="00962B3F" w:rsidRDefault="00394471" w:rsidP="00394471">
      <w:pPr>
        <w:pStyle w:val="B3"/>
      </w:pPr>
      <w:r w:rsidRPr="00962B3F">
        <w:t>3&gt;</w:t>
      </w:r>
      <w:r w:rsidRPr="00962B3F">
        <w:tab/>
        <w:t>trigger the PDCP entity to perform SDU discard as specified in TS 38.323 [5];</w:t>
      </w:r>
    </w:p>
    <w:p w14:paraId="2052B469"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FDFD56C"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690B4954" w14:textId="77777777" w:rsidR="00394471" w:rsidRPr="00962B3F" w:rsidRDefault="00394471" w:rsidP="00394471">
      <w:pPr>
        <w:pStyle w:val="5"/>
        <w:rPr>
          <w:rFonts w:eastAsia="MS Mincho"/>
        </w:rPr>
      </w:pPr>
      <w:bookmarkStart w:id="268" w:name="_Toc60776778"/>
      <w:bookmarkStart w:id="269" w:name="_Toc100929578"/>
      <w:r w:rsidRPr="00962B3F">
        <w:rPr>
          <w:rFonts w:eastAsia="MS Mincho"/>
        </w:rPr>
        <w:t>5.3.5.6.4</w:t>
      </w:r>
      <w:r w:rsidRPr="00962B3F">
        <w:rPr>
          <w:rFonts w:eastAsia="MS Mincho"/>
        </w:rPr>
        <w:tab/>
        <w:t>DRB release</w:t>
      </w:r>
      <w:bookmarkEnd w:id="268"/>
      <w:bookmarkEnd w:id="269"/>
    </w:p>
    <w:p w14:paraId="71090516" w14:textId="77777777" w:rsidR="00394471" w:rsidRPr="00962B3F" w:rsidRDefault="00394471" w:rsidP="00394471">
      <w:r w:rsidRPr="00962B3F">
        <w:t>The UE shall:</w:t>
      </w:r>
    </w:p>
    <w:p w14:paraId="02151A9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drb-ToReleaseList</w:t>
      </w:r>
      <w:r w:rsidRPr="00962B3F">
        <w:t xml:space="preserve"> that is part of the current UE configuration; or</w:t>
      </w:r>
    </w:p>
    <w:p w14:paraId="7EA93D5C"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that is to be released as the result of full configuration according to 5.3.5.11:</w:t>
      </w:r>
    </w:p>
    <w:p w14:paraId="3DA3E8F6" w14:textId="77777777" w:rsidR="00394471" w:rsidRPr="00962B3F" w:rsidRDefault="00394471" w:rsidP="00394471">
      <w:pPr>
        <w:pStyle w:val="B2"/>
      </w:pPr>
      <w:r w:rsidRPr="00962B3F">
        <w:t>2&gt;</w:t>
      </w:r>
      <w:r w:rsidRPr="00962B3F">
        <w:tab/>
        <w:t xml:space="preserve">release the PDCP entity and the </w:t>
      </w:r>
      <w:r w:rsidRPr="00962B3F">
        <w:rPr>
          <w:i/>
        </w:rPr>
        <w:t>drb-Identity</w:t>
      </w:r>
      <w:r w:rsidRPr="00962B3F">
        <w:t>;</w:t>
      </w:r>
    </w:p>
    <w:p w14:paraId="542CFD8F" w14:textId="77777777" w:rsidR="00394471" w:rsidRPr="00962B3F" w:rsidRDefault="00394471" w:rsidP="00394471">
      <w:pPr>
        <w:pStyle w:val="B2"/>
      </w:pPr>
      <w:r w:rsidRPr="00962B3F">
        <w:t>2&gt;</w:t>
      </w:r>
      <w:r w:rsidRPr="00962B3F">
        <w:tab/>
        <w:t>if SDAP entity associated with this DRB is configured:</w:t>
      </w:r>
    </w:p>
    <w:p w14:paraId="5D0828C5" w14:textId="77777777" w:rsidR="00394471" w:rsidRPr="00962B3F" w:rsidRDefault="00394471" w:rsidP="00394471">
      <w:pPr>
        <w:pStyle w:val="B3"/>
      </w:pPr>
      <w:r w:rsidRPr="00962B3F">
        <w:t>3&gt;</w:t>
      </w:r>
      <w:r w:rsidRPr="00962B3F">
        <w:tab/>
        <w:t xml:space="preserve">indicate the release of the DRB to SDAP entity associated with this DRB (TS 37.324 [24], clause </w:t>
      </w:r>
      <w:r w:rsidRPr="00962B3F">
        <w:rPr>
          <w:lang w:eastAsia="ko-KR"/>
        </w:rPr>
        <w:t>5.3.3);</w:t>
      </w:r>
    </w:p>
    <w:p w14:paraId="1D10F4E5"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E8FBB2D" w14:textId="77777777" w:rsidR="00394471" w:rsidRPr="00962B3F" w:rsidRDefault="00394471" w:rsidP="00394471">
      <w:pPr>
        <w:pStyle w:val="B3"/>
      </w:pPr>
      <w:r w:rsidRPr="00962B3F">
        <w:t>3&gt;</w:t>
      </w:r>
      <w:r w:rsidRPr="00962B3F">
        <w:tab/>
        <w:t xml:space="preserve">if a new bearer is not added either with NR or E-UTRA with same </w:t>
      </w:r>
      <w:r w:rsidRPr="00962B3F">
        <w:rPr>
          <w:i/>
        </w:rPr>
        <w:t>eps-BearerIdentity</w:t>
      </w:r>
      <w:r w:rsidRPr="00962B3F">
        <w:t>:</w:t>
      </w:r>
    </w:p>
    <w:p w14:paraId="5B0C79D9" w14:textId="77777777" w:rsidR="00394471" w:rsidRPr="00962B3F" w:rsidRDefault="00394471" w:rsidP="00394471">
      <w:pPr>
        <w:pStyle w:val="B4"/>
      </w:pPr>
      <w:r w:rsidRPr="00962B3F">
        <w:t>4&gt;</w:t>
      </w:r>
      <w:r w:rsidRPr="00962B3F">
        <w:tab/>
        <w:t xml:space="preserve">indicate the release of the DRB and the </w:t>
      </w:r>
      <w:r w:rsidRPr="00962B3F">
        <w:rPr>
          <w:i/>
        </w:rPr>
        <w:t>eps-BearerIdentity</w:t>
      </w:r>
      <w:r w:rsidRPr="00962B3F">
        <w:t xml:space="preserve"> of the released DRB to upper layers.</w:t>
      </w:r>
    </w:p>
    <w:p w14:paraId="08AB6522" w14:textId="77777777" w:rsidR="00394471" w:rsidRPr="00962B3F" w:rsidRDefault="00394471" w:rsidP="00394471">
      <w:pPr>
        <w:pStyle w:val="NO"/>
      </w:pPr>
      <w:r w:rsidRPr="00962B3F">
        <w:t>NOTE 1:</w:t>
      </w:r>
      <w:r w:rsidRPr="00962B3F">
        <w:tab/>
        <w:t xml:space="preserve">The UE does not consider the message as erroneous if the </w:t>
      </w:r>
      <w:r w:rsidRPr="00962B3F">
        <w:rPr>
          <w:i/>
        </w:rPr>
        <w:t>drb-ToReleaseList</w:t>
      </w:r>
      <w:r w:rsidRPr="00962B3F">
        <w:t xml:space="preserve"> includes any </w:t>
      </w:r>
      <w:r w:rsidRPr="00962B3F">
        <w:rPr>
          <w:i/>
        </w:rPr>
        <w:t>drb-Identity</w:t>
      </w:r>
      <w:r w:rsidRPr="00962B3F">
        <w:t xml:space="preserve"> value that is not part of the current UE configuration.</w:t>
      </w:r>
    </w:p>
    <w:p w14:paraId="32538106" w14:textId="77777777" w:rsidR="00394471" w:rsidRPr="00962B3F" w:rsidRDefault="00394471" w:rsidP="00394471">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48899B72" w14:textId="77777777" w:rsidR="00394471" w:rsidRPr="00962B3F" w:rsidRDefault="00394471" w:rsidP="00394471">
      <w:pPr>
        <w:pStyle w:val="5"/>
        <w:rPr>
          <w:rFonts w:eastAsia="MS Mincho"/>
        </w:rPr>
      </w:pPr>
      <w:bookmarkStart w:id="270" w:name="_Toc60776779"/>
      <w:bookmarkStart w:id="271" w:name="_Toc100929579"/>
      <w:r w:rsidRPr="00962B3F">
        <w:rPr>
          <w:rFonts w:eastAsia="MS Mincho"/>
        </w:rPr>
        <w:t>5.3.5.6.5</w:t>
      </w:r>
      <w:r w:rsidRPr="00962B3F">
        <w:rPr>
          <w:rFonts w:eastAsia="MS Mincho"/>
        </w:rPr>
        <w:tab/>
        <w:t>DRB addition/modification</w:t>
      </w:r>
      <w:bookmarkEnd w:id="270"/>
      <w:bookmarkEnd w:id="271"/>
    </w:p>
    <w:p w14:paraId="621D3D34" w14:textId="77777777" w:rsidR="00394471" w:rsidRPr="00962B3F" w:rsidRDefault="00394471" w:rsidP="00394471">
      <w:pPr>
        <w:rPr>
          <w:rFonts w:eastAsia="MS Mincho"/>
        </w:rPr>
      </w:pPr>
      <w:r w:rsidRPr="00962B3F">
        <w:t>The UE shall:</w:t>
      </w:r>
    </w:p>
    <w:p w14:paraId="16C1D719"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not part of the current UE configuration (DRB establishment including the case when full configuration option is used):</w:t>
      </w:r>
    </w:p>
    <w:p w14:paraId="2565A071" w14:textId="77777777" w:rsidR="00394471" w:rsidRPr="00962B3F" w:rsidRDefault="00394471" w:rsidP="00394471">
      <w:pPr>
        <w:pStyle w:val="B2"/>
      </w:pPr>
      <w:r w:rsidRPr="00962B3F">
        <w:t>2&gt;</w:t>
      </w:r>
      <w:r w:rsidRPr="00962B3F">
        <w:tab/>
        <w:t xml:space="preserve">establish a PDCP entity and configure it in accordance with the received </w:t>
      </w:r>
      <w:r w:rsidRPr="00962B3F">
        <w:rPr>
          <w:i/>
        </w:rPr>
        <w:t>pdcp-Config</w:t>
      </w:r>
      <w:r w:rsidRPr="00962B3F">
        <w:t>;</w:t>
      </w:r>
    </w:p>
    <w:p w14:paraId="46C8D808" w14:textId="77777777" w:rsidR="00394471" w:rsidRPr="00962B3F" w:rsidRDefault="00394471" w:rsidP="00394471">
      <w:pPr>
        <w:pStyle w:val="B2"/>
        <w:rPr>
          <w:i/>
        </w:rPr>
      </w:pPr>
      <w:r w:rsidRPr="00962B3F">
        <w:t>2&gt;</w:t>
      </w:r>
      <w:r w:rsidRPr="00962B3F">
        <w:tab/>
        <w:t xml:space="preserve">if the PDCP entity of this DRB is not configured with </w:t>
      </w:r>
      <w:r w:rsidRPr="00962B3F">
        <w:rPr>
          <w:i/>
        </w:rPr>
        <w:t>cipheringDisabled:</w:t>
      </w:r>
    </w:p>
    <w:p w14:paraId="2214819A"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target RAT of handover is E-UTRA/5GC; or</w:t>
      </w:r>
    </w:p>
    <w:p w14:paraId="07BCAA7E"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6BE56A6E" w14:textId="77777777" w:rsidR="00394471" w:rsidRPr="00962B3F" w:rsidRDefault="00394471" w:rsidP="00394471">
      <w:pPr>
        <w:pStyle w:val="B4"/>
      </w:pPr>
      <w:r w:rsidRPr="00962B3F">
        <w:t>4&gt;</w:t>
      </w:r>
      <w:r w:rsidRPr="00962B3F">
        <w:tab/>
        <w:t>if the UE is capable of E-UTRA/5GC but not capable of NGEN-DC:</w:t>
      </w:r>
    </w:p>
    <w:p w14:paraId="5B30E2D0"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configured/derived as specified in TS 36.331 [10];</w:t>
      </w:r>
    </w:p>
    <w:p w14:paraId="7D7A3248" w14:textId="77777777" w:rsidR="00394471" w:rsidRPr="00962B3F" w:rsidRDefault="00394471" w:rsidP="00394471">
      <w:pPr>
        <w:pStyle w:val="B4"/>
      </w:pPr>
      <w:r w:rsidRPr="00962B3F">
        <w:t>4&gt;</w:t>
      </w:r>
      <w:r w:rsidRPr="00962B3F">
        <w:tab/>
        <w:t>else (i.e., a UE capable of NGEN-DC):</w:t>
      </w:r>
    </w:p>
    <w:p w14:paraId="53E7E380" w14:textId="77777777" w:rsidR="00394471" w:rsidRPr="00962B3F" w:rsidRDefault="00394471" w:rsidP="00394471">
      <w:pPr>
        <w:pStyle w:val="B5"/>
      </w:pPr>
      <w:r w:rsidRPr="00962B3F">
        <w:t>5&gt;</w:t>
      </w:r>
      <w:r w:rsidRPr="00962B3F">
        <w:tab/>
        <w:t xml:space="preserve">configure the PDCP entity with the ciphering algorithms according to </w:t>
      </w:r>
      <w:r w:rsidRPr="00962B3F">
        <w:rPr>
          <w:i/>
        </w:rPr>
        <w:t>securityConfig</w:t>
      </w:r>
      <w:r w:rsidRPr="00962B3F">
        <w:t xml:space="preserve"> and apply the key (</w:t>
      </w:r>
      <w:r w:rsidRPr="00962B3F">
        <w:rPr>
          <w:lang w:eastAsia="zh-CN"/>
        </w:rPr>
        <w:t>K</w:t>
      </w:r>
      <w:r w:rsidRPr="00962B3F">
        <w:rPr>
          <w:vertAlign w:val="subscript"/>
          <w:lang w:eastAsia="zh-CN"/>
        </w:rPr>
        <w:t>UPenc</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020F7C59" w14:textId="77777777" w:rsidR="00394471" w:rsidRPr="00962B3F" w:rsidRDefault="00394471" w:rsidP="00394471">
      <w:pPr>
        <w:pStyle w:val="B3"/>
        <w:rPr>
          <w:rFonts w:eastAsia="宋体"/>
          <w:lang w:eastAsia="zh-CN"/>
        </w:rPr>
      </w:pPr>
      <w:r w:rsidRPr="00962B3F">
        <w:rPr>
          <w:rFonts w:eastAsia="宋体"/>
          <w:lang w:eastAsia="zh-CN"/>
        </w:rPr>
        <w:t>3&gt;</w:t>
      </w:r>
      <w:r w:rsidRPr="00962B3F">
        <w:rPr>
          <w:rFonts w:eastAsia="宋体"/>
          <w:lang w:eastAsia="zh-CN"/>
        </w:rPr>
        <w:tab/>
        <w:t>else (i.e., UE connected to NR or UE connected to E-UTRA/EPC):</w:t>
      </w:r>
    </w:p>
    <w:p w14:paraId="27220374" w14:textId="77777777" w:rsidR="00394471" w:rsidRPr="00962B3F" w:rsidRDefault="00394471" w:rsidP="00394471">
      <w:pPr>
        <w:pStyle w:val="B4"/>
      </w:pPr>
      <w:r w:rsidRPr="00962B3F">
        <w:t>4&gt;</w:t>
      </w:r>
      <w:r w:rsidRPr="00962B3F">
        <w:tab/>
        <w:t xml:space="preserve">configure the PDCP entity with the ciphering algorithms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eNB</w:t>
      </w:r>
      <w:r w:rsidRPr="00962B3F">
        <w:t>/K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as indicated in keyToUse;</w:t>
      </w:r>
    </w:p>
    <w:p w14:paraId="5EEB378F" w14:textId="77777777" w:rsidR="00394471" w:rsidRPr="00962B3F" w:rsidRDefault="00394471" w:rsidP="00394471">
      <w:pPr>
        <w:pStyle w:val="B2"/>
      </w:pPr>
      <w:r w:rsidRPr="00962B3F">
        <w:lastRenderedPageBreak/>
        <w:t>2&gt;</w:t>
      </w:r>
      <w:r w:rsidRPr="00962B3F">
        <w:tab/>
        <w:t xml:space="preserve">if the PDCP entity of this DRB is configured with </w:t>
      </w:r>
      <w:r w:rsidRPr="00962B3F">
        <w:rPr>
          <w:i/>
        </w:rPr>
        <w:t>integrityProtection</w:t>
      </w:r>
      <w:r w:rsidRPr="00962B3F">
        <w:t>:</w:t>
      </w:r>
    </w:p>
    <w:p w14:paraId="00BF3F32" w14:textId="71D46732" w:rsidR="00394471" w:rsidRPr="00962B3F" w:rsidRDefault="00394471" w:rsidP="00394471">
      <w:pPr>
        <w:pStyle w:val="B3"/>
      </w:pPr>
      <w:r w:rsidRPr="00962B3F">
        <w:t>3&gt;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43E81743" w14:textId="77777777" w:rsidR="00394471" w:rsidRPr="00962B3F" w:rsidRDefault="00394471" w:rsidP="00394471">
      <w:pPr>
        <w:pStyle w:val="B2"/>
      </w:pPr>
      <w:r w:rsidRPr="00962B3F">
        <w:t>2&gt;</w:t>
      </w:r>
      <w:r w:rsidRPr="00962B3F">
        <w:tab/>
        <w:t xml:space="preserve">if an </w:t>
      </w:r>
      <w:r w:rsidRPr="00962B3F">
        <w:rPr>
          <w:i/>
        </w:rPr>
        <w:t>sdap-Config</w:t>
      </w:r>
      <w:r w:rsidRPr="00962B3F">
        <w:t xml:space="preserve"> is included:</w:t>
      </w:r>
    </w:p>
    <w:p w14:paraId="39D144BA" w14:textId="77777777" w:rsidR="00394471" w:rsidRPr="00962B3F" w:rsidRDefault="00394471" w:rsidP="00394471">
      <w:pPr>
        <w:pStyle w:val="B3"/>
      </w:pPr>
      <w:r w:rsidRPr="00962B3F">
        <w:t>3&gt;</w:t>
      </w:r>
      <w:r w:rsidRPr="00962B3F">
        <w:tab/>
        <w:t xml:space="preserve">if an SDAP entity with the received </w:t>
      </w:r>
      <w:r w:rsidRPr="00962B3F">
        <w:rPr>
          <w:i/>
        </w:rPr>
        <w:t>pdu-Session</w:t>
      </w:r>
      <w:r w:rsidRPr="00962B3F">
        <w:t xml:space="preserve"> does not exist:</w:t>
      </w:r>
    </w:p>
    <w:p w14:paraId="2C465B47" w14:textId="77777777" w:rsidR="00394471" w:rsidRPr="00962B3F" w:rsidRDefault="00394471" w:rsidP="00394471">
      <w:pPr>
        <w:pStyle w:val="B4"/>
      </w:pPr>
      <w:r w:rsidRPr="00962B3F">
        <w:t>4&gt;</w:t>
      </w:r>
      <w:r w:rsidRPr="00962B3F">
        <w:tab/>
        <w:t>establish an SDAP entity as specified in TS 37.324 [24] clause 5.1.1;</w:t>
      </w:r>
    </w:p>
    <w:p w14:paraId="2228861E" w14:textId="77777777" w:rsidR="00394471" w:rsidRPr="00962B3F" w:rsidRDefault="00394471" w:rsidP="00394471">
      <w:pPr>
        <w:pStyle w:val="B4"/>
      </w:pPr>
      <w:r w:rsidRPr="00962B3F">
        <w:t>4&gt;</w:t>
      </w:r>
      <w:r w:rsidRPr="00962B3F">
        <w:tab/>
        <w:t xml:space="preserve">if an SDAP entity with the received </w:t>
      </w:r>
      <w:r w:rsidRPr="00962B3F">
        <w:rPr>
          <w:i/>
        </w:rPr>
        <w:t>pdu-Session</w:t>
      </w:r>
      <w:r w:rsidRPr="00962B3F">
        <w:t xml:space="preserve"> did not exist prior to receiving this reconfiguration:</w:t>
      </w:r>
    </w:p>
    <w:p w14:paraId="07ADDFC7" w14:textId="77777777" w:rsidR="00394471" w:rsidRPr="00962B3F" w:rsidRDefault="00394471" w:rsidP="00394471">
      <w:pPr>
        <w:pStyle w:val="B5"/>
      </w:pPr>
      <w:r w:rsidRPr="00962B3F">
        <w:t>5&gt;</w:t>
      </w:r>
      <w:r w:rsidRPr="00962B3F">
        <w:tab/>
        <w:t xml:space="preserve">indicate the establishment of the user plane resources for the </w:t>
      </w:r>
      <w:r w:rsidRPr="00962B3F">
        <w:rPr>
          <w:i/>
        </w:rPr>
        <w:t>pdu-Session</w:t>
      </w:r>
      <w:r w:rsidRPr="00962B3F">
        <w:t xml:space="preserve"> to upper layers;</w:t>
      </w:r>
    </w:p>
    <w:p w14:paraId="346E9595" w14:textId="77777777" w:rsidR="00394471" w:rsidRPr="00962B3F" w:rsidRDefault="00394471" w:rsidP="00394471">
      <w:pPr>
        <w:pStyle w:val="B3"/>
      </w:pPr>
      <w:r w:rsidRPr="00962B3F">
        <w:t>3&gt;</w:t>
      </w:r>
      <w:r w:rsidRPr="00962B3F">
        <w:tab/>
        <w:t xml:space="preserve">configure the SDAP entity in accordance with the received </w:t>
      </w:r>
      <w:r w:rsidRPr="00962B3F">
        <w:rPr>
          <w:i/>
        </w:rPr>
        <w:t>sdap-Config</w:t>
      </w:r>
      <w:r w:rsidRPr="00962B3F">
        <w:t xml:space="preserve"> as specified in TS 37.324 [24] and associate the DRB with the SDAP entity;</w:t>
      </w:r>
    </w:p>
    <w:p w14:paraId="1BEA6378" w14:textId="77777777" w:rsidR="002E75CD" w:rsidRPr="00962B3F" w:rsidRDefault="002E75CD" w:rsidP="003D44C0">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16D4920"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89B1BDB" w14:textId="77777777" w:rsidR="00394471" w:rsidRPr="00962B3F" w:rsidRDefault="00394471" w:rsidP="00394471">
      <w:pPr>
        <w:pStyle w:val="B3"/>
      </w:pPr>
      <w:r w:rsidRPr="00962B3F">
        <w:t>3&gt;</w:t>
      </w:r>
      <w:r w:rsidRPr="00962B3F">
        <w:tab/>
        <w:t xml:space="preserve">if the DRB was configured with the same </w:t>
      </w:r>
      <w:r w:rsidRPr="00962B3F">
        <w:rPr>
          <w:i/>
        </w:rPr>
        <w:t xml:space="preserve">eps-BearerIdentity </w:t>
      </w:r>
      <w:r w:rsidRPr="00962B3F">
        <w:t>either by NR or E-UTRA prior to receiving this reconfiguration:</w:t>
      </w:r>
    </w:p>
    <w:p w14:paraId="6188621E" w14:textId="77777777" w:rsidR="00394471" w:rsidRPr="00962B3F" w:rsidRDefault="00394471" w:rsidP="00394471">
      <w:pPr>
        <w:pStyle w:val="B4"/>
      </w:pPr>
      <w:r w:rsidRPr="00962B3F">
        <w:t>4&gt;</w:t>
      </w:r>
      <w:r w:rsidRPr="00962B3F">
        <w:tab/>
        <w:t xml:space="preserve">associate the established DRB with the corresponding </w:t>
      </w:r>
      <w:r w:rsidRPr="00962B3F">
        <w:rPr>
          <w:i/>
        </w:rPr>
        <w:t>eps-BearerIdentity;</w:t>
      </w:r>
    </w:p>
    <w:p w14:paraId="482916A1" w14:textId="77777777" w:rsidR="00394471" w:rsidRPr="00962B3F" w:rsidRDefault="00394471" w:rsidP="00394471">
      <w:pPr>
        <w:pStyle w:val="B3"/>
      </w:pPr>
      <w:r w:rsidRPr="00962B3F">
        <w:t>3&gt;</w:t>
      </w:r>
      <w:r w:rsidRPr="00962B3F">
        <w:tab/>
        <w:t>else:</w:t>
      </w:r>
    </w:p>
    <w:p w14:paraId="6B55F062" w14:textId="77777777" w:rsidR="00394471" w:rsidRPr="00962B3F" w:rsidRDefault="00394471" w:rsidP="00394471">
      <w:pPr>
        <w:pStyle w:val="B4"/>
      </w:pPr>
      <w:r w:rsidRPr="00962B3F">
        <w:t>4&gt;</w:t>
      </w:r>
      <w:r w:rsidRPr="00962B3F">
        <w:tab/>
        <w:t xml:space="preserve">indicate the establishment of the DRB(s) and the </w:t>
      </w:r>
      <w:r w:rsidRPr="00962B3F">
        <w:rPr>
          <w:i/>
        </w:rPr>
        <w:t>eps-BearerIdentity</w:t>
      </w:r>
      <w:r w:rsidRPr="00962B3F">
        <w:t xml:space="preserve"> of the established DRB(s) to upper layers;</w:t>
      </w:r>
    </w:p>
    <w:p w14:paraId="5AF3CDE5"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configured as DAPS bearer:</w:t>
      </w:r>
    </w:p>
    <w:p w14:paraId="562EB26A" w14:textId="77777777" w:rsidR="00394471" w:rsidRPr="00962B3F" w:rsidRDefault="00394471" w:rsidP="00394471">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r w:rsidRPr="00962B3F">
        <w:rPr>
          <w:i/>
        </w:rPr>
        <w:t>pdcp-Config</w:t>
      </w:r>
      <w:r w:rsidRPr="00962B3F">
        <w:t>;</w:t>
      </w:r>
    </w:p>
    <w:p w14:paraId="587F7FBF"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2E54AA2A" w14:textId="77777777" w:rsidR="00394471" w:rsidRPr="00962B3F" w:rsidRDefault="00394471" w:rsidP="00394471">
      <w:pPr>
        <w:pStyle w:val="B3"/>
        <w:rPr>
          <w:i/>
        </w:rPr>
      </w:pPr>
      <w:r w:rsidRPr="00962B3F">
        <w:t>3&gt;</w:t>
      </w:r>
      <w:r w:rsidRPr="00962B3F">
        <w:tab/>
        <w:t xml:space="preserve">if the ciphering function of the target cell group PDCP entity is not configured with </w:t>
      </w:r>
      <w:r w:rsidRPr="00962B3F">
        <w:rPr>
          <w:i/>
        </w:rPr>
        <w:t>cipheringDisabled:</w:t>
      </w:r>
    </w:p>
    <w:p w14:paraId="0110D6B1" w14:textId="77777777" w:rsidR="00394471" w:rsidRPr="00962B3F" w:rsidRDefault="00394471" w:rsidP="00394471">
      <w:pPr>
        <w:pStyle w:val="B4"/>
      </w:pPr>
      <w:r w:rsidRPr="00962B3F">
        <w:t>4&gt;</w:t>
      </w:r>
      <w:r w:rsidRPr="00962B3F">
        <w:tab/>
        <w:t xml:space="preserve">configure the ciphering function of the target cell group PDCP entity with the ciphering algorithm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 i.e. the ciphering configuration shall be applied to all subsequent PDCP PDUs received from the target cell group and sent to the target cell group by the UE;</w:t>
      </w:r>
    </w:p>
    <w:p w14:paraId="7E08F813" w14:textId="77777777" w:rsidR="00394471" w:rsidRPr="00962B3F" w:rsidRDefault="00394471" w:rsidP="00394471">
      <w:pPr>
        <w:pStyle w:val="B3"/>
      </w:pPr>
      <w:r w:rsidRPr="00962B3F">
        <w:t>3&gt;</w:t>
      </w:r>
      <w:r w:rsidRPr="00962B3F">
        <w:tab/>
        <w:t xml:space="preserve">if the integrity protection function of the target cell group PDCP entity is configured with </w:t>
      </w:r>
      <w:r w:rsidRPr="00962B3F">
        <w:rPr>
          <w:i/>
        </w:rPr>
        <w:t>integrityProtection</w:t>
      </w:r>
      <w:r w:rsidRPr="00962B3F">
        <w:t>:</w:t>
      </w:r>
    </w:p>
    <w:p w14:paraId="3921DE73" w14:textId="77777777" w:rsidR="00394471" w:rsidRPr="00962B3F" w:rsidRDefault="00394471" w:rsidP="00394471">
      <w:pPr>
        <w:pStyle w:val="B4"/>
        <w:rPr>
          <w:lang w:eastAsia="ko-KR"/>
        </w:rPr>
      </w:pPr>
      <w:r w:rsidRPr="00962B3F">
        <w:t>4&gt;</w:t>
      </w:r>
      <w:r w:rsidRPr="00962B3F">
        <w:tab/>
        <w:t xml:space="preserve">configure the integrity protection function of the target cell group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w:t>
      </w:r>
    </w:p>
    <w:p w14:paraId="635FB638" w14:textId="77777777" w:rsidR="00394471" w:rsidRPr="00962B3F" w:rsidRDefault="00394471" w:rsidP="00394471">
      <w:pPr>
        <w:pStyle w:val="B2"/>
      </w:pPr>
      <w:r w:rsidRPr="00962B3F">
        <w:t>2&gt;</w:t>
      </w:r>
      <w:r w:rsidRPr="00962B3F">
        <w:tab/>
        <w:t>else:</w:t>
      </w:r>
    </w:p>
    <w:p w14:paraId="69DE7761" w14:textId="77777777" w:rsidR="00394471" w:rsidRPr="00962B3F" w:rsidRDefault="00394471" w:rsidP="00394471">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1696B9CE"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 and when indication of successful completion of random access towards target cell is received from lower layers as specified in [3]:</w:t>
      </w:r>
    </w:p>
    <w:p w14:paraId="2F62C717"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 37.324 [24];</w:t>
      </w:r>
    </w:p>
    <w:p w14:paraId="7B7C7A1E" w14:textId="77777777" w:rsidR="00394471" w:rsidRPr="00962B3F" w:rsidRDefault="00394471" w:rsidP="00394471">
      <w:pPr>
        <w:pStyle w:val="B3"/>
      </w:pPr>
      <w:r w:rsidRPr="00962B3F">
        <w:lastRenderedPageBreak/>
        <w:t>3&gt;</w:t>
      </w:r>
      <w:r w:rsidRPr="00962B3F">
        <w:tab/>
        <w:t xml:space="preserve">for each QFI value added in </w:t>
      </w:r>
      <w:r w:rsidRPr="00962B3F">
        <w:rPr>
          <w:i/>
        </w:rPr>
        <w:t>mappedQoS-FlowsToAdd</w:t>
      </w:r>
      <w:r w:rsidRPr="00962B3F">
        <w:t>, if the QFI value is previously configured, the QFI value is released from the old DRB;</w:t>
      </w:r>
    </w:p>
    <w:p w14:paraId="7165DD0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not configured as DAPS bearer:</w:t>
      </w:r>
    </w:p>
    <w:p w14:paraId="6BDCAFB4"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0C4D70B9" w14:textId="77777777" w:rsidR="00394471" w:rsidRPr="00962B3F" w:rsidRDefault="00394471" w:rsidP="00394471">
      <w:pPr>
        <w:pStyle w:val="B3"/>
      </w:pPr>
      <w:r w:rsidRPr="00962B3F">
        <w:t>3&gt;</w:t>
      </w:r>
      <w:r w:rsidRPr="00962B3F">
        <w:tab/>
        <w:t>if target RAT of handover is E-UTRA/5GC; or</w:t>
      </w:r>
    </w:p>
    <w:p w14:paraId="11EA2514"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5E9D28C3" w14:textId="77777777" w:rsidR="00394471" w:rsidRPr="00962B3F" w:rsidRDefault="00394471" w:rsidP="00394471">
      <w:pPr>
        <w:pStyle w:val="B4"/>
      </w:pPr>
      <w:r w:rsidRPr="00962B3F">
        <w:t>4&gt;</w:t>
      </w:r>
      <w:r w:rsidRPr="00962B3F">
        <w:tab/>
        <w:t>if the UE is capable of E-UTRA/5GC but not capable of NGEN-DC:</w:t>
      </w:r>
    </w:p>
    <w:p w14:paraId="4E319908"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p>
    <w:p w14:paraId="5FC899BA"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configured/derived as specified in TS 36.331 [10], clause 5.4.2.3, i.e. the ciphering configuration shall be applied to all subsequent PDCP PDUs received and sent by the UE;</w:t>
      </w:r>
    </w:p>
    <w:p w14:paraId="2DBE5BE6" w14:textId="77777777" w:rsidR="00394471" w:rsidRPr="00962B3F" w:rsidRDefault="00394471" w:rsidP="00394471">
      <w:pPr>
        <w:pStyle w:val="B4"/>
      </w:pPr>
      <w:r w:rsidRPr="00962B3F">
        <w:t>4&gt;</w:t>
      </w:r>
      <w:r w:rsidRPr="00962B3F">
        <w:tab/>
        <w:t>else (i.e., a UE capable of NGEN-DC):</w:t>
      </w:r>
    </w:p>
    <w:p w14:paraId="7AD84C89"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r w:rsidRPr="00962B3F">
        <w:t>:</w:t>
      </w:r>
    </w:p>
    <w:p w14:paraId="56FD16A2"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associated with the master key (K</w:t>
      </w:r>
      <w:r w:rsidRPr="00962B3F">
        <w:rPr>
          <w:vertAlign w:val="subscript"/>
          <w:lang w:val="en-GB"/>
        </w:rPr>
        <w:t>eNB</w:t>
      </w:r>
      <w:r w:rsidRPr="00962B3F">
        <w:rPr>
          <w:lang w:val="en-GB"/>
        </w:rPr>
        <w:t>) or the secondary key (S-K</w:t>
      </w:r>
      <w:r w:rsidRPr="00962B3F">
        <w:rPr>
          <w:vertAlign w:val="subscript"/>
          <w:lang w:val="en-GB"/>
        </w:rPr>
        <w:t>gNB</w:t>
      </w:r>
      <w:r w:rsidRPr="00962B3F">
        <w:rPr>
          <w:lang w:val="en-GB"/>
        </w:rPr>
        <w:t xml:space="preserve">), as indicated in </w:t>
      </w:r>
      <w:r w:rsidRPr="00962B3F">
        <w:rPr>
          <w:i/>
          <w:lang w:val="en-GB"/>
        </w:rPr>
        <w:t>keyToUse</w:t>
      </w:r>
      <w:r w:rsidRPr="00962B3F">
        <w:rPr>
          <w:lang w:val="en-GB"/>
        </w:rPr>
        <w:t>, i.e. the ciphering configuration shall be applied to all subsequent PDCP PDUs received and sent by the UE;</w:t>
      </w:r>
    </w:p>
    <w:p w14:paraId="465A3039" w14:textId="75227BDE" w:rsidR="00394471" w:rsidRPr="00962B3F" w:rsidRDefault="00394471" w:rsidP="00394471">
      <w:pPr>
        <w:pStyle w:val="B3"/>
      </w:pPr>
      <w:r w:rsidRPr="00962B3F">
        <w:t>3&gt;</w:t>
      </w:r>
      <w:r w:rsidRPr="00962B3F">
        <w:tab/>
        <w:t xml:space="preserve">else (i.e., UE connected to NR or UE </w:t>
      </w:r>
      <w:r w:rsidR="007D1660" w:rsidRPr="00962B3F">
        <w:t>connected to E-UTRA/EPC (</w:t>
      </w:r>
      <w:r w:rsidRPr="00962B3F">
        <w:t>in EN-DC</w:t>
      </w:r>
      <w:r w:rsidR="007D1660" w:rsidRPr="00962B3F">
        <w:t xml:space="preserve"> or capable of EN-DC)</w:t>
      </w:r>
      <w:r w:rsidRPr="00962B3F">
        <w:t>):</w:t>
      </w:r>
    </w:p>
    <w:p w14:paraId="0CF8DFB7" w14:textId="77777777" w:rsidR="00394471" w:rsidRPr="00962B3F" w:rsidRDefault="00394471" w:rsidP="00394471">
      <w:pPr>
        <w:pStyle w:val="B4"/>
        <w:rPr>
          <w:i/>
        </w:rPr>
      </w:pPr>
      <w:r w:rsidRPr="00962B3F">
        <w:t>4&gt;</w:t>
      </w:r>
      <w:r w:rsidRPr="00962B3F">
        <w:tab/>
        <w:t xml:space="preserve">if the PDCP entity of this DRB is not configured with </w:t>
      </w:r>
      <w:r w:rsidRPr="00962B3F">
        <w:rPr>
          <w:i/>
        </w:rPr>
        <w:t>cipheringDisabled:</w:t>
      </w:r>
    </w:p>
    <w:p w14:paraId="42AB1D43"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associated with the master key (K</w:t>
      </w:r>
      <w:r w:rsidRPr="00962B3F">
        <w:rPr>
          <w:vertAlign w:val="subscript"/>
        </w:rPr>
        <w:t>eNB</w:t>
      </w:r>
      <w:r w:rsidRPr="00962B3F">
        <w:t>/ 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xml:space="preserve">), as indicated in </w:t>
      </w:r>
      <w:r w:rsidRPr="00962B3F">
        <w:rPr>
          <w:i/>
        </w:rPr>
        <w:t>keyToUse</w:t>
      </w:r>
      <w:r w:rsidRPr="00962B3F">
        <w:t>, i.e. the ciphering configuration shall be applied to all subsequent PDCP PDUs received and sent by the UE;</w:t>
      </w:r>
    </w:p>
    <w:p w14:paraId="398E6C81" w14:textId="77777777" w:rsidR="00394471" w:rsidRPr="00962B3F" w:rsidRDefault="00394471" w:rsidP="00394471">
      <w:pPr>
        <w:pStyle w:val="B4"/>
      </w:pPr>
      <w:r w:rsidRPr="00962B3F">
        <w:t>4&gt;</w:t>
      </w:r>
      <w:r w:rsidRPr="00962B3F">
        <w:tab/>
        <w:t xml:space="preserve">if the PDCP entity of this DRB is configured with </w:t>
      </w:r>
      <w:r w:rsidRPr="00962B3F">
        <w:rPr>
          <w:i/>
        </w:rPr>
        <w:t>integrityProtection</w:t>
      </w:r>
      <w:r w:rsidRPr="00962B3F">
        <w:t>:</w:t>
      </w:r>
    </w:p>
    <w:p w14:paraId="27E5708C" w14:textId="51D10829" w:rsidR="00394471" w:rsidRPr="00962B3F" w:rsidRDefault="00394471" w:rsidP="00394471">
      <w:pPr>
        <w:pStyle w:val="B5"/>
        <w:rPr>
          <w:lang w:eastAsia="ko-KR"/>
        </w:rPr>
      </w:pPr>
      <w:r w:rsidRPr="00962B3F">
        <w:t>5&gt;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281B82F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427C7BAD"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3CA160EF"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610766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109C505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drb-ContinueEHC-UL</w:t>
      </w:r>
      <w:r w:rsidRPr="00962B3F">
        <w:t xml:space="preserve"> is included</w:t>
      </w:r>
      <w:r w:rsidRPr="00962B3F">
        <w:rPr>
          <w:lang w:eastAsia="ko-KR"/>
        </w:rPr>
        <w:t xml:space="preserve"> in </w:t>
      </w:r>
      <w:r w:rsidRPr="00962B3F">
        <w:rPr>
          <w:i/>
        </w:rPr>
        <w:t>pdcp-Config</w:t>
      </w:r>
      <w:r w:rsidRPr="00962B3F">
        <w:t>:</w:t>
      </w:r>
    </w:p>
    <w:p w14:paraId="57C33FD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drb-ContinueEHC-UL</w:t>
      </w:r>
      <w:r w:rsidRPr="00962B3F">
        <w:t xml:space="preserve"> is configured;</w:t>
      </w:r>
    </w:p>
    <w:p w14:paraId="30E7B164" w14:textId="77777777" w:rsidR="00270869" w:rsidRPr="00962B3F" w:rsidRDefault="00270869" w:rsidP="00270869">
      <w:pPr>
        <w:pStyle w:val="B3"/>
      </w:pPr>
      <w:r w:rsidRPr="00962B3F">
        <w:rPr>
          <w:lang w:eastAsia="ko-KR"/>
        </w:rPr>
        <w:t>3</w:t>
      </w:r>
      <w:r w:rsidRPr="00962B3F">
        <w:t>&gt;</w:t>
      </w:r>
      <w:r w:rsidRPr="00962B3F">
        <w:rPr>
          <w:lang w:eastAsia="ko-KR"/>
        </w:rPr>
        <w:tab/>
      </w:r>
      <w:r w:rsidRPr="00962B3F">
        <w:t xml:space="preserve">if </w:t>
      </w:r>
      <w:r w:rsidRPr="00962B3F">
        <w:rPr>
          <w:i/>
        </w:rPr>
        <w:t>drb-Continue</w:t>
      </w:r>
      <w:r w:rsidRPr="00962B3F">
        <w:rPr>
          <w:i/>
          <w:lang w:eastAsia="zh-CN"/>
        </w:rPr>
        <w:t>UDC</w:t>
      </w:r>
      <w:r w:rsidRPr="00962B3F">
        <w:t xml:space="preserve"> is included</w:t>
      </w:r>
      <w:r w:rsidRPr="00962B3F">
        <w:rPr>
          <w:lang w:eastAsia="ko-KR"/>
        </w:rPr>
        <w:t xml:space="preserve"> in </w:t>
      </w:r>
      <w:r w:rsidRPr="00962B3F">
        <w:rPr>
          <w:i/>
        </w:rPr>
        <w:t>pdcp-Config</w:t>
      </w:r>
      <w:r w:rsidRPr="00962B3F">
        <w:t>:</w:t>
      </w:r>
    </w:p>
    <w:p w14:paraId="78762A2C" w14:textId="7A05FC22" w:rsidR="00394471" w:rsidRPr="00962B3F" w:rsidRDefault="00270869" w:rsidP="00394471">
      <w:pPr>
        <w:pStyle w:val="B3"/>
      </w:pPr>
      <w:r w:rsidRPr="00962B3F">
        <w:rPr>
          <w:lang w:eastAsia="ko-KR"/>
        </w:rPr>
        <w:t>4</w:t>
      </w:r>
      <w:r w:rsidRPr="00962B3F">
        <w:t>&gt;</w:t>
      </w:r>
      <w:r w:rsidRPr="00962B3F">
        <w:rPr>
          <w:lang w:eastAsia="ko-KR"/>
        </w:rPr>
        <w:tab/>
      </w:r>
      <w:r w:rsidRPr="00962B3F">
        <w:t xml:space="preserve">indicate to lower layer that </w:t>
      </w:r>
      <w:r w:rsidRPr="00962B3F">
        <w:rPr>
          <w:i/>
        </w:rPr>
        <w:t>drb-Continue</w:t>
      </w:r>
      <w:r w:rsidRPr="00962B3F">
        <w:rPr>
          <w:i/>
          <w:lang w:eastAsia="zh-CN"/>
        </w:rPr>
        <w:t>UDC</w:t>
      </w:r>
      <w:r w:rsidRPr="00962B3F">
        <w:t xml:space="preserve"> is configured;</w:t>
      </w:r>
      <w:r w:rsidR="00394471" w:rsidRPr="00962B3F">
        <w:t>3&gt;</w:t>
      </w:r>
      <w:r w:rsidR="00394471" w:rsidRPr="00962B3F">
        <w:tab/>
        <w:t>re-establish the PDCP entity of this DRB as specified in TS 38.323 [5], clause 5.1.2;</w:t>
      </w:r>
    </w:p>
    <w:p w14:paraId="683CC3DB" w14:textId="77777777" w:rsidR="00394471" w:rsidRPr="00962B3F" w:rsidRDefault="00394471" w:rsidP="00394471">
      <w:pPr>
        <w:pStyle w:val="B2"/>
      </w:pPr>
      <w:r w:rsidRPr="00962B3F">
        <w:t>2&gt;</w:t>
      </w:r>
      <w:r w:rsidRPr="00962B3F">
        <w:tab/>
        <w:t xml:space="preserve">else, if the </w:t>
      </w:r>
      <w:r w:rsidRPr="00962B3F">
        <w:rPr>
          <w:i/>
        </w:rPr>
        <w:t xml:space="preserve">recoverPDCP </w:t>
      </w:r>
      <w:r w:rsidRPr="00962B3F">
        <w:t>is set:</w:t>
      </w:r>
    </w:p>
    <w:p w14:paraId="7E329BB8" w14:textId="77777777" w:rsidR="00394471" w:rsidRPr="00962B3F" w:rsidRDefault="00394471" w:rsidP="00394471">
      <w:pPr>
        <w:pStyle w:val="B3"/>
      </w:pPr>
      <w:r w:rsidRPr="00962B3F">
        <w:t>3&gt;</w:t>
      </w:r>
      <w:r w:rsidRPr="00962B3F">
        <w:tab/>
        <w:t>trigger the PDCP entity of this DRB to perform data recovery as specified in TS 38.323 [5];</w:t>
      </w:r>
    </w:p>
    <w:p w14:paraId="768CE903"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6D40C02"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5FDD5C33" w14:textId="77777777" w:rsidR="00394471" w:rsidRPr="00962B3F" w:rsidRDefault="00394471" w:rsidP="00394471">
      <w:pPr>
        <w:pStyle w:val="B2"/>
      </w:pPr>
      <w:r w:rsidRPr="00962B3F">
        <w:lastRenderedPageBreak/>
        <w:t>2&gt;</w:t>
      </w:r>
      <w:r w:rsidRPr="00962B3F">
        <w:tab/>
        <w:t xml:space="preserve">if the </w:t>
      </w:r>
      <w:r w:rsidRPr="00962B3F">
        <w:rPr>
          <w:i/>
        </w:rPr>
        <w:t>sdap-Config</w:t>
      </w:r>
      <w:r w:rsidRPr="00962B3F">
        <w:t xml:space="preserve"> is included:</w:t>
      </w:r>
    </w:p>
    <w:p w14:paraId="4A270890"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TS37.324 [24];</w:t>
      </w:r>
    </w:p>
    <w:p w14:paraId="568055B3"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464A89E" w14:textId="77777777" w:rsidR="00394471" w:rsidRPr="00962B3F" w:rsidRDefault="00394471" w:rsidP="00394471">
      <w:pPr>
        <w:pStyle w:val="NO"/>
      </w:pPr>
      <w:r w:rsidRPr="00962B3F">
        <w:t>NOTE 1:</w:t>
      </w:r>
      <w:r w:rsidRPr="00962B3F">
        <w:tab/>
        <w:t>Void.</w:t>
      </w:r>
    </w:p>
    <w:p w14:paraId="74A58126" w14:textId="77777777" w:rsidR="00394471" w:rsidRPr="00962B3F" w:rsidRDefault="00394471" w:rsidP="00394471">
      <w:pPr>
        <w:pStyle w:val="NO"/>
      </w:pPr>
      <w:r w:rsidRPr="00962B3F">
        <w:t>NOTE 2:</w:t>
      </w:r>
      <w:r w:rsidRPr="00962B3F">
        <w:tab/>
        <w:t xml:space="preserve">When determining whether a </w:t>
      </w:r>
      <w:r w:rsidRPr="00962B3F">
        <w:rPr>
          <w:i/>
        </w:rPr>
        <w:t>drb-Identity</w:t>
      </w:r>
      <w:r w:rsidRPr="00962B3F">
        <w:t xml:space="preserve"> value is part of the current UE configuration, the UE does not distinguish which </w:t>
      </w:r>
      <w:r w:rsidRPr="00962B3F">
        <w:rPr>
          <w:i/>
        </w:rPr>
        <w:t>RadioBearerConfig</w:t>
      </w:r>
      <w:r w:rsidRPr="00962B3F">
        <w:t xml:space="preserve"> and </w:t>
      </w:r>
      <w:r w:rsidRPr="00962B3F">
        <w:rPr>
          <w:i/>
        </w:rPr>
        <w:t>DRB-ToAddModList</w:t>
      </w:r>
      <w:r w:rsidRPr="00962B3F">
        <w:t xml:space="preserve"> that DRB was originally configured in. To re-associate a DRB with a different key (K</w:t>
      </w:r>
      <w:r w:rsidRPr="00962B3F">
        <w:rPr>
          <w:vertAlign w:val="subscript"/>
        </w:rPr>
        <w:t>eNB</w:t>
      </w:r>
      <w:r w:rsidRPr="00962B3F">
        <w:t xml:space="preserve"> to S-K</w:t>
      </w:r>
      <w:r w:rsidRPr="00962B3F">
        <w:rPr>
          <w:vertAlign w:val="subscript"/>
        </w:rPr>
        <w:t>gNB</w:t>
      </w:r>
      <w:r w:rsidRPr="00962B3F">
        <w:t>,</w:t>
      </w:r>
      <w:r w:rsidRPr="00962B3F">
        <w:rPr>
          <w:vertAlign w:val="subscript"/>
        </w:rPr>
        <w:t xml:space="preserve"> </w:t>
      </w:r>
      <w:r w:rsidRPr="00962B3F">
        <w:t>K</w:t>
      </w:r>
      <w:r w:rsidRPr="00962B3F">
        <w:rPr>
          <w:vertAlign w:val="subscript"/>
        </w:rPr>
        <w:t>gNB</w:t>
      </w:r>
      <w:r w:rsidRPr="00962B3F">
        <w:t xml:space="preserve"> to S-K</w:t>
      </w:r>
      <w:r w:rsidRPr="00962B3F">
        <w:rPr>
          <w:vertAlign w:val="subscript"/>
        </w:rPr>
        <w:t>eNB</w:t>
      </w:r>
      <w:r w:rsidRPr="00962B3F">
        <w:t>, K</w:t>
      </w:r>
      <w:r w:rsidRPr="00962B3F">
        <w:rPr>
          <w:vertAlign w:val="subscript"/>
        </w:rPr>
        <w:t>gNB</w:t>
      </w:r>
      <w:r w:rsidRPr="00962B3F">
        <w:t xml:space="preserve"> to S-K</w:t>
      </w:r>
      <w:r w:rsidRPr="00962B3F">
        <w:rPr>
          <w:vertAlign w:val="subscript"/>
        </w:rPr>
        <w:t>gNB</w:t>
      </w:r>
      <w:r w:rsidRPr="00962B3F">
        <w:t xml:space="preserve">, or vice versa), the network provides the </w:t>
      </w:r>
      <w:r w:rsidRPr="00962B3F">
        <w:rPr>
          <w:i/>
        </w:rPr>
        <w:t>drb-Identity</w:t>
      </w:r>
      <w:r w:rsidRPr="00962B3F">
        <w:t xml:space="preserve"> value in the (target) </w:t>
      </w:r>
      <w:r w:rsidRPr="00962B3F">
        <w:rPr>
          <w:i/>
        </w:rPr>
        <w:t>drb-ToAddModList</w:t>
      </w:r>
      <w:r w:rsidRPr="00962B3F">
        <w:t xml:space="preserve"> and sets the </w:t>
      </w:r>
      <w:r w:rsidRPr="00962B3F">
        <w:rPr>
          <w:i/>
        </w:rPr>
        <w:t>reestablish</w:t>
      </w:r>
      <w:r w:rsidRPr="00962B3F">
        <w:rPr>
          <w:i/>
          <w:lang w:eastAsia="zh-CN"/>
        </w:rPr>
        <w:t>PDCP</w:t>
      </w:r>
      <w:r w:rsidRPr="00962B3F">
        <w:t xml:space="preserve"> flag. The network does not list the </w:t>
      </w:r>
      <w:r w:rsidRPr="00962B3F">
        <w:rPr>
          <w:i/>
        </w:rPr>
        <w:t>drb-Identity</w:t>
      </w:r>
      <w:r w:rsidRPr="00962B3F">
        <w:t xml:space="preserve"> in the (source) </w:t>
      </w:r>
      <w:r w:rsidRPr="00962B3F">
        <w:rPr>
          <w:i/>
        </w:rPr>
        <w:t>drb-ToReleaseList</w:t>
      </w:r>
      <w:r w:rsidRPr="00962B3F">
        <w:t>.</w:t>
      </w:r>
    </w:p>
    <w:p w14:paraId="0C588126" w14:textId="77777777" w:rsidR="00394471" w:rsidRPr="00962B3F" w:rsidRDefault="00394471" w:rsidP="00394471">
      <w:pPr>
        <w:pStyle w:val="NO"/>
      </w:pPr>
      <w:r w:rsidRPr="00962B3F">
        <w:t>NOTE 3:</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A5F4979" w14:textId="77777777" w:rsidR="00394471" w:rsidRPr="00962B3F" w:rsidRDefault="00394471" w:rsidP="00394471">
      <w:pPr>
        <w:pStyle w:val="NO"/>
      </w:pPr>
      <w:r w:rsidRPr="00962B3F">
        <w:t>NOTE 4:</w:t>
      </w:r>
      <w:r w:rsidRPr="00962B3F">
        <w:tab/>
        <w:t>In this specification, UE configuration refers to the parameters configured by NR RRC unless otherwise stated.</w:t>
      </w:r>
    </w:p>
    <w:p w14:paraId="3024474D" w14:textId="77777777" w:rsidR="00537C02" w:rsidRPr="00962B3F" w:rsidRDefault="00394471" w:rsidP="00537C02">
      <w:pPr>
        <w:pStyle w:val="NO"/>
      </w:pPr>
      <w:r w:rsidRPr="00962B3F">
        <w:t>NOTE 5: Ciphering and integrity protection can be enabled or disabled for a DRB. The enabling/disabling of ciphering or integrity protection can be changed only by releasing and adding the DRB.</w:t>
      </w:r>
    </w:p>
    <w:p w14:paraId="74928969" w14:textId="587020C9" w:rsidR="00394471" w:rsidRPr="00962B3F" w:rsidRDefault="00537C02" w:rsidP="00537C02">
      <w:pPr>
        <w:pStyle w:val="NO"/>
      </w:pPr>
      <w:r w:rsidRPr="00962B3F">
        <w:t>NOTE 6:</w:t>
      </w:r>
      <w:r w:rsidRPr="00962B3F">
        <w:tab/>
        <w:t xml:space="preserve">In DAPS handover, the UE may perform PDCP entity re-establishment (if </w:t>
      </w:r>
      <w:r w:rsidRPr="00962B3F">
        <w:rPr>
          <w:i/>
        </w:rPr>
        <w:t>reestablishPDCP</w:t>
      </w:r>
      <w:r w:rsidRPr="00962B3F">
        <w:t xml:space="preserve"> is set) or the PDCP data recovery (if </w:t>
      </w:r>
      <w:r w:rsidRPr="00962B3F">
        <w:rPr>
          <w:i/>
        </w:rPr>
        <w:t>recoverPDCP</w:t>
      </w:r>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7ACC96F" w14:textId="0A9C82E6" w:rsidR="00214323" w:rsidRPr="00962B3F" w:rsidRDefault="00214323" w:rsidP="00214323">
      <w:pPr>
        <w:pStyle w:val="5"/>
        <w:rPr>
          <w:rFonts w:eastAsia="MS Mincho"/>
        </w:rPr>
      </w:pPr>
      <w:bookmarkStart w:id="272" w:name="_Toc100929580"/>
      <w:bookmarkStart w:id="273" w:name="_Toc60776780"/>
      <w:r w:rsidRPr="00962B3F">
        <w:rPr>
          <w:rFonts w:eastAsia="MS Mincho"/>
        </w:rPr>
        <w:t>5.3.5.6.6</w:t>
      </w:r>
      <w:r w:rsidRPr="00962B3F">
        <w:rPr>
          <w:rFonts w:eastAsia="MS Mincho"/>
        </w:rPr>
        <w:tab/>
        <w:t>Multicast MRB release</w:t>
      </w:r>
      <w:bookmarkEnd w:id="272"/>
    </w:p>
    <w:p w14:paraId="0AB854CF" w14:textId="77777777" w:rsidR="00214323" w:rsidRPr="00962B3F" w:rsidRDefault="00214323" w:rsidP="00214323">
      <w:r w:rsidRPr="00962B3F">
        <w:t>The UE shall:</w:t>
      </w:r>
    </w:p>
    <w:p w14:paraId="5C9A467D"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included in the </w:t>
      </w:r>
      <w:r w:rsidRPr="00962B3F">
        <w:rPr>
          <w:i/>
        </w:rPr>
        <w:t>mrb-ToReleaseList</w:t>
      </w:r>
      <w:r w:rsidRPr="00962B3F">
        <w:t xml:space="preserve"> that is part of the current UE configuration; or</w:t>
      </w:r>
    </w:p>
    <w:p w14:paraId="258F1994"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that is to be released as the result of full configuration according to 5.3.5.11:</w:t>
      </w:r>
    </w:p>
    <w:p w14:paraId="7DD51961" w14:textId="77777777" w:rsidR="00214323" w:rsidRPr="00962B3F" w:rsidRDefault="00214323" w:rsidP="00214323">
      <w:pPr>
        <w:pStyle w:val="B2"/>
        <w:rPr>
          <w:rFonts w:eastAsia="MS Mincho"/>
        </w:rPr>
      </w:pPr>
      <w:r w:rsidRPr="00962B3F">
        <w:t>2&gt;</w:t>
      </w:r>
      <w:r w:rsidRPr="00962B3F">
        <w:tab/>
        <w:t xml:space="preserve">release the PDCP entity and the </w:t>
      </w:r>
      <w:r w:rsidRPr="00962B3F">
        <w:rPr>
          <w:i/>
        </w:rPr>
        <w:t>mrb-Identity</w:t>
      </w:r>
      <w:r w:rsidRPr="00962B3F">
        <w:t>;</w:t>
      </w:r>
    </w:p>
    <w:p w14:paraId="15B28776" w14:textId="77777777" w:rsidR="00F66D12" w:rsidRPr="00962B3F" w:rsidRDefault="00F66D12" w:rsidP="00F66D12">
      <w:pPr>
        <w:pStyle w:val="B2"/>
        <w:rPr>
          <w:rFonts w:eastAsia="MS Mincho"/>
        </w:rPr>
      </w:pPr>
      <w:r w:rsidRPr="00962B3F">
        <w:t>2&gt;</w:t>
      </w:r>
      <w:r w:rsidRPr="00962B3F">
        <w:tab/>
        <w:t xml:space="preserve">if there is no other multicast MRB configured with the same </w:t>
      </w:r>
      <w:r w:rsidRPr="00962B3F">
        <w:rPr>
          <w:i/>
        </w:rPr>
        <w:t>tmgi</w:t>
      </w:r>
      <w:r w:rsidRPr="00962B3F">
        <w:t xml:space="preserve"> as configured for the released multicast MRB:</w:t>
      </w:r>
    </w:p>
    <w:p w14:paraId="733B9D8A" w14:textId="54D518DD" w:rsidR="00214323" w:rsidRPr="00962B3F" w:rsidRDefault="00F66D12" w:rsidP="00F747EB">
      <w:pPr>
        <w:pStyle w:val="B3"/>
      </w:pPr>
      <w:r w:rsidRPr="00962B3F">
        <w:t>3</w:t>
      </w:r>
      <w:r w:rsidR="00214323" w:rsidRPr="00962B3F">
        <w:t>&gt;</w:t>
      </w:r>
      <w:r w:rsidR="00214323" w:rsidRPr="00962B3F">
        <w:tab/>
        <w:t xml:space="preserve">indicate the release of the </w:t>
      </w:r>
      <w:r w:rsidRPr="00962B3F">
        <w:t xml:space="preserve">user plane resources for </w:t>
      </w:r>
      <w:r w:rsidR="00214323" w:rsidRPr="00962B3F">
        <w:t xml:space="preserve">the </w:t>
      </w:r>
      <w:r w:rsidR="00214323" w:rsidRPr="00962B3F">
        <w:rPr>
          <w:i/>
        </w:rPr>
        <w:t>tmgi</w:t>
      </w:r>
      <w:r w:rsidR="00214323" w:rsidRPr="00962B3F">
        <w:t xml:space="preserve"> to upper layers.</w:t>
      </w:r>
    </w:p>
    <w:p w14:paraId="5117A859" w14:textId="77777777" w:rsidR="00214323" w:rsidRPr="00962B3F" w:rsidRDefault="00214323" w:rsidP="00214323">
      <w:pPr>
        <w:pStyle w:val="NO"/>
      </w:pPr>
      <w:r w:rsidRPr="00962B3F">
        <w:t>NOTE 1:</w:t>
      </w:r>
      <w:r w:rsidRPr="00962B3F">
        <w:tab/>
        <w:t xml:space="preserve">The UE does not consider the message as erroneous if the </w:t>
      </w:r>
      <w:r w:rsidRPr="00962B3F">
        <w:rPr>
          <w:i/>
        </w:rPr>
        <w:t>mrb-ToReleaseList</w:t>
      </w:r>
      <w:r w:rsidRPr="00962B3F">
        <w:t xml:space="preserve"> includes any </w:t>
      </w:r>
      <w:r w:rsidRPr="00962B3F">
        <w:rPr>
          <w:i/>
        </w:rPr>
        <w:t>mrb-Identity</w:t>
      </w:r>
      <w:r w:rsidRPr="00962B3F">
        <w:t xml:space="preserve"> value that is not part of the current UE configuration.</w:t>
      </w:r>
    </w:p>
    <w:p w14:paraId="13A249DB" w14:textId="77777777" w:rsidR="00214323" w:rsidRPr="00962B3F" w:rsidRDefault="00214323" w:rsidP="00214323">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53F82322" w14:textId="24C75FA5" w:rsidR="00214323" w:rsidRPr="00962B3F" w:rsidRDefault="00214323" w:rsidP="00214323">
      <w:pPr>
        <w:pStyle w:val="5"/>
        <w:rPr>
          <w:rFonts w:eastAsia="MS Mincho"/>
        </w:rPr>
      </w:pPr>
      <w:bookmarkStart w:id="274" w:name="_Toc100929581"/>
      <w:r w:rsidRPr="00962B3F">
        <w:rPr>
          <w:rFonts w:eastAsia="MS Mincho"/>
        </w:rPr>
        <w:t>5.3.5.6.7</w:t>
      </w:r>
      <w:r w:rsidRPr="00962B3F">
        <w:rPr>
          <w:rFonts w:eastAsia="MS Mincho"/>
        </w:rPr>
        <w:tab/>
        <w:t>Multicast MRB addition/modification</w:t>
      </w:r>
      <w:bookmarkEnd w:id="274"/>
    </w:p>
    <w:p w14:paraId="7168C19D" w14:textId="4DC41855" w:rsidR="00214323" w:rsidRPr="00962B3F" w:rsidRDefault="00214323" w:rsidP="00214323">
      <w:r w:rsidRPr="00962B3F">
        <w:t>The UE shall</w:t>
      </w:r>
      <w:r w:rsidR="00F66D12" w:rsidRPr="00962B3F">
        <w:t xml:space="preserve"> for each element in the order of entry in the list </w:t>
      </w:r>
      <w:r w:rsidR="00F66D12" w:rsidRPr="00962B3F">
        <w:rPr>
          <w:i/>
          <w:iCs/>
        </w:rPr>
        <w:t>mrb-ToAddModList</w:t>
      </w:r>
      <w:r w:rsidRPr="00962B3F">
        <w:t>:</w:t>
      </w:r>
    </w:p>
    <w:p w14:paraId="7EAEF24E" w14:textId="16456A6F" w:rsidR="00214323" w:rsidRPr="00962B3F" w:rsidRDefault="00214323" w:rsidP="00214323">
      <w:pPr>
        <w:pStyle w:val="B1"/>
      </w:pPr>
      <w:r w:rsidRPr="00962B3F">
        <w:t>1&gt;</w:t>
      </w:r>
      <w:r w:rsidRPr="00962B3F">
        <w:tab/>
      </w:r>
      <w:r w:rsidR="00F66D12" w:rsidRPr="00962B3F">
        <w:t>if</w:t>
      </w:r>
      <w:r w:rsidRPr="00962B3F">
        <w:t xml:space="preserve"> </w:t>
      </w:r>
      <w:r w:rsidRPr="00962B3F">
        <w:rPr>
          <w:i/>
        </w:rPr>
        <w:t>mrb-Identity</w:t>
      </w:r>
      <w:r w:rsidRPr="00962B3F">
        <w:t xml:space="preserve"> value included in the </w:t>
      </w:r>
      <w:r w:rsidRPr="00962B3F">
        <w:rPr>
          <w:i/>
        </w:rPr>
        <w:t>mrb-ToAddModList</w:t>
      </w:r>
      <w:r w:rsidRPr="00962B3F">
        <w:t xml:space="preserve"> is part of the UE configuration:</w:t>
      </w:r>
    </w:p>
    <w:p w14:paraId="3F1E2924" w14:textId="77777777" w:rsidR="00F66D12" w:rsidRPr="00962B3F" w:rsidRDefault="00F66D12" w:rsidP="00F66D12">
      <w:pPr>
        <w:pStyle w:val="B2"/>
      </w:pPr>
      <w:r w:rsidRPr="00962B3F">
        <w:t>2&gt;</w:t>
      </w:r>
      <w:r w:rsidRPr="00962B3F">
        <w:tab/>
        <w:t xml:space="preserve">if </w:t>
      </w:r>
      <w:r w:rsidRPr="00962B3F">
        <w:rPr>
          <w:i/>
        </w:rPr>
        <w:t>mrb-Identity</w:t>
      </w:r>
      <w:r w:rsidRPr="00962B3F">
        <w:t xml:space="preserve"> value included in the </w:t>
      </w:r>
      <w:r w:rsidRPr="00962B3F">
        <w:rPr>
          <w:i/>
        </w:rPr>
        <w:t>mrb-ToAddModList</w:t>
      </w:r>
      <w:r w:rsidRPr="00962B3F">
        <w:t xml:space="preserve"> for which </w:t>
      </w:r>
      <w:r w:rsidRPr="00962B3F">
        <w:rPr>
          <w:i/>
        </w:rPr>
        <w:t>mrb-IdentityNew</w:t>
      </w:r>
      <w:r w:rsidRPr="00962B3F">
        <w:t xml:space="preserve"> is included (multicast MRB ID change):</w:t>
      </w:r>
    </w:p>
    <w:p w14:paraId="031D32FB" w14:textId="77777777" w:rsidR="00F66D12" w:rsidRPr="00962B3F" w:rsidRDefault="00F66D12" w:rsidP="00F66D12">
      <w:pPr>
        <w:pStyle w:val="B3"/>
      </w:pPr>
      <w:r w:rsidRPr="00962B3F">
        <w:t>3&gt;</w:t>
      </w:r>
      <w:r w:rsidRPr="00962B3F">
        <w:tab/>
        <w:t xml:space="preserve">update the </w:t>
      </w:r>
      <w:r w:rsidRPr="00962B3F">
        <w:rPr>
          <w:i/>
        </w:rPr>
        <w:t xml:space="preserve">mrb-Identity </w:t>
      </w:r>
      <w:r w:rsidRPr="00962B3F">
        <w:t xml:space="preserve">to the value </w:t>
      </w:r>
      <w:r w:rsidRPr="00962B3F">
        <w:rPr>
          <w:i/>
        </w:rPr>
        <w:t>mrb-IdentityNew</w:t>
      </w:r>
      <w:r w:rsidRPr="00962B3F">
        <w:t>;</w:t>
      </w:r>
    </w:p>
    <w:p w14:paraId="1892973E" w14:textId="04AB89EE" w:rsidR="00214323" w:rsidRPr="00962B3F" w:rsidRDefault="00214323" w:rsidP="00F66D12">
      <w:pPr>
        <w:pStyle w:val="B2"/>
      </w:pPr>
      <w:r w:rsidRPr="00962B3F">
        <w:t>2&gt;</w:t>
      </w:r>
      <w:r w:rsidRPr="00962B3F">
        <w:tab/>
        <w:t xml:space="preserve">if the </w:t>
      </w:r>
      <w:r w:rsidRPr="00962B3F">
        <w:rPr>
          <w:i/>
        </w:rPr>
        <w:t>reestablishPDCP</w:t>
      </w:r>
      <w:r w:rsidRPr="00962B3F">
        <w:t xml:space="preserve"> is set:</w:t>
      </w:r>
    </w:p>
    <w:p w14:paraId="4AC0F792"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67E671E8" w14:textId="77777777" w:rsidR="00214323" w:rsidRPr="00962B3F" w:rsidRDefault="00214323" w:rsidP="00214323">
      <w:pPr>
        <w:pStyle w:val="B4"/>
      </w:pPr>
      <w:r w:rsidRPr="00962B3F">
        <w:rPr>
          <w:lang w:eastAsia="ko-KR"/>
        </w:rPr>
        <w:lastRenderedPageBreak/>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0EACB145"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2194B55" w14:textId="77777777" w:rsidR="00214323" w:rsidRPr="00962B3F" w:rsidRDefault="00214323" w:rsidP="00214323">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6F6BB63F" w14:textId="77777777" w:rsidR="00214323" w:rsidRPr="00962B3F" w:rsidRDefault="00214323" w:rsidP="00214323">
      <w:pPr>
        <w:pStyle w:val="B3"/>
      </w:pPr>
      <w:r w:rsidRPr="00962B3F">
        <w:t>3&gt;</w:t>
      </w:r>
      <w:r w:rsidRPr="00962B3F">
        <w:tab/>
        <w:t>re-establish the PDCP entity of this multicast MRB as specified in TS 38.323 [5], clause 5.1.2;</w:t>
      </w:r>
    </w:p>
    <w:p w14:paraId="123B7BD6" w14:textId="77777777" w:rsidR="00214323" w:rsidRPr="00962B3F" w:rsidRDefault="00214323" w:rsidP="00214323">
      <w:pPr>
        <w:pStyle w:val="B2"/>
      </w:pPr>
      <w:r w:rsidRPr="00962B3F">
        <w:t>2&gt;</w:t>
      </w:r>
      <w:r w:rsidRPr="00962B3F">
        <w:tab/>
        <w:t xml:space="preserve">else, if the </w:t>
      </w:r>
      <w:r w:rsidRPr="00962B3F">
        <w:rPr>
          <w:i/>
        </w:rPr>
        <w:t xml:space="preserve">recoverPDCP </w:t>
      </w:r>
      <w:r w:rsidRPr="00962B3F">
        <w:t>is set:</w:t>
      </w:r>
    </w:p>
    <w:p w14:paraId="0F0A786B" w14:textId="77777777" w:rsidR="00214323" w:rsidRPr="00962B3F" w:rsidRDefault="00214323" w:rsidP="00214323">
      <w:pPr>
        <w:pStyle w:val="B3"/>
      </w:pPr>
      <w:r w:rsidRPr="00962B3F">
        <w:t>3&gt;</w:t>
      </w:r>
      <w:r w:rsidRPr="00962B3F">
        <w:tab/>
        <w:t>trigger the PDCP entity of this MRB to perform data recovery as specified in TS 38.323 [5];</w:t>
      </w:r>
    </w:p>
    <w:p w14:paraId="1FBA52C7" w14:textId="77777777" w:rsidR="00214323" w:rsidRPr="00962B3F" w:rsidRDefault="00214323" w:rsidP="00214323">
      <w:pPr>
        <w:pStyle w:val="B2"/>
      </w:pPr>
      <w:r w:rsidRPr="00962B3F">
        <w:t>2&gt;</w:t>
      </w:r>
      <w:r w:rsidRPr="00962B3F">
        <w:tab/>
        <w:t xml:space="preserve">if the </w:t>
      </w:r>
      <w:r w:rsidRPr="00962B3F">
        <w:rPr>
          <w:i/>
        </w:rPr>
        <w:t>pdcp-Config</w:t>
      </w:r>
      <w:r w:rsidRPr="00962B3F">
        <w:t xml:space="preserve"> is included:</w:t>
      </w:r>
    </w:p>
    <w:p w14:paraId="4A064EB8" w14:textId="0010D7E1" w:rsidR="00214323" w:rsidRPr="00962B3F" w:rsidRDefault="00214323" w:rsidP="00214323">
      <w:pPr>
        <w:pStyle w:val="B3"/>
      </w:pPr>
      <w:r w:rsidRPr="00962B3F">
        <w:t>3&gt;</w:t>
      </w:r>
      <w:r w:rsidRPr="00962B3F">
        <w:tab/>
        <w:t xml:space="preserve">reconfigure the PDCP entity in accordance with the received </w:t>
      </w:r>
      <w:r w:rsidRPr="00962B3F">
        <w:rPr>
          <w:i/>
        </w:rPr>
        <w:t>pdcp-Config</w:t>
      </w:r>
      <w:r w:rsidR="00F66D12" w:rsidRPr="00962B3F">
        <w:t>;</w:t>
      </w:r>
    </w:p>
    <w:p w14:paraId="7DD0CEC8" w14:textId="77777777" w:rsidR="00F66D12" w:rsidRPr="00962B3F" w:rsidRDefault="00F66D12" w:rsidP="00F66D12">
      <w:pPr>
        <w:pStyle w:val="B1"/>
      </w:pPr>
      <w:r w:rsidRPr="00962B3F">
        <w:t>1&gt;</w:t>
      </w:r>
      <w:r w:rsidRPr="00962B3F">
        <w:tab/>
        <w:t xml:space="preserve">else if </w:t>
      </w:r>
      <w:r w:rsidRPr="00962B3F">
        <w:rPr>
          <w:i/>
        </w:rPr>
        <w:t>mrb-Identity</w:t>
      </w:r>
      <w:r w:rsidRPr="00962B3F">
        <w:t xml:space="preserve"> value included in the </w:t>
      </w:r>
      <w:r w:rsidRPr="00962B3F">
        <w:rPr>
          <w:i/>
        </w:rPr>
        <w:t xml:space="preserve">mrb-ToAddModList </w:t>
      </w:r>
      <w:r w:rsidRPr="00962B3F">
        <w:t>that is not part of the UE configuration (multicast MRB establishment including the case when full configuration option is used):</w:t>
      </w:r>
    </w:p>
    <w:p w14:paraId="4E99BDA0" w14:textId="77777777" w:rsidR="00F66D12" w:rsidRPr="00962B3F" w:rsidRDefault="00F66D12" w:rsidP="00F66D12">
      <w:pPr>
        <w:pStyle w:val="B2"/>
      </w:pPr>
      <w:r w:rsidRPr="00962B3F">
        <w:t>2&gt;</w:t>
      </w:r>
      <w:r w:rsidRPr="00962B3F">
        <w:tab/>
        <w:t xml:space="preserve">establish a PDCP entity and configure it in accordance with the received </w:t>
      </w:r>
      <w:r w:rsidRPr="00962B3F">
        <w:rPr>
          <w:i/>
        </w:rPr>
        <w:t>pdcp-Config</w:t>
      </w:r>
      <w:r w:rsidRPr="00962B3F">
        <w:t>;</w:t>
      </w:r>
    </w:p>
    <w:p w14:paraId="7B0C7D69" w14:textId="77777777" w:rsidR="00F66D12" w:rsidRPr="00962B3F" w:rsidRDefault="00F66D12" w:rsidP="00F66D12">
      <w:pPr>
        <w:pStyle w:val="B2"/>
      </w:pPr>
      <w:r w:rsidRPr="00962B3F">
        <w:t>2&gt;</w:t>
      </w:r>
      <w:r w:rsidRPr="00962B3F">
        <w:tab/>
        <w:t xml:space="preserve">if the multicast MRB was configured with the same </w:t>
      </w:r>
      <w:r w:rsidRPr="00962B3F">
        <w:rPr>
          <w:i/>
        </w:rPr>
        <w:t>tmgi</w:t>
      </w:r>
      <w:r w:rsidRPr="00962B3F">
        <w:t xml:space="preserve"> prior to receiving this reconfiguration message:</w:t>
      </w:r>
    </w:p>
    <w:p w14:paraId="293420A1" w14:textId="77777777" w:rsidR="00F66D12" w:rsidRPr="00962B3F" w:rsidRDefault="00F66D12" w:rsidP="00F66D12">
      <w:pPr>
        <w:pStyle w:val="B3"/>
      </w:pPr>
      <w:r w:rsidRPr="00962B3F">
        <w:t>3&gt;</w:t>
      </w:r>
      <w:r w:rsidRPr="00962B3F">
        <w:tab/>
        <w:t xml:space="preserve">associate the established multicast MRB with the corresponding </w:t>
      </w:r>
      <w:r w:rsidRPr="00962B3F">
        <w:rPr>
          <w:i/>
        </w:rPr>
        <w:t>tmgi</w:t>
      </w:r>
      <w:r w:rsidRPr="00962B3F">
        <w:t>;</w:t>
      </w:r>
    </w:p>
    <w:p w14:paraId="4FD48127" w14:textId="77777777" w:rsidR="00F66D12" w:rsidRPr="00962B3F" w:rsidRDefault="00F66D12" w:rsidP="00F66D12">
      <w:pPr>
        <w:pStyle w:val="B2"/>
      </w:pPr>
      <w:r w:rsidRPr="00962B3F">
        <w:t>2&gt;</w:t>
      </w:r>
      <w:r w:rsidRPr="00962B3F">
        <w:tab/>
        <w:t xml:space="preserve">if an SDAP entity with the received </w:t>
      </w:r>
      <w:r w:rsidRPr="00962B3F">
        <w:rPr>
          <w:i/>
        </w:rPr>
        <w:t>tmgi</w:t>
      </w:r>
      <w:r w:rsidRPr="00962B3F">
        <w:t xml:space="preserve"> does not exist:</w:t>
      </w:r>
    </w:p>
    <w:p w14:paraId="266B85A5" w14:textId="77777777" w:rsidR="00F66D12" w:rsidRPr="00962B3F" w:rsidRDefault="00F66D12" w:rsidP="00F66D12">
      <w:pPr>
        <w:pStyle w:val="B3"/>
      </w:pPr>
      <w:r w:rsidRPr="00962B3F">
        <w:t>3&gt;</w:t>
      </w:r>
      <w:r w:rsidRPr="00962B3F">
        <w:tab/>
        <w:t>establish an SDAP entity as specified in TS 37.324 [24] clause 5.1.1;</w:t>
      </w:r>
    </w:p>
    <w:p w14:paraId="05F2C191" w14:textId="5D161451" w:rsidR="00F66D12" w:rsidRPr="00962B3F" w:rsidRDefault="00F66D12" w:rsidP="00F66D12">
      <w:pPr>
        <w:pStyle w:val="B3"/>
      </w:pPr>
      <w:r w:rsidRPr="00962B3F">
        <w:t>3&gt;</w:t>
      </w:r>
      <w:r w:rsidRPr="00962B3F">
        <w:tab/>
        <w:t xml:space="preserve">if an SDAP entity with the received </w:t>
      </w:r>
      <w:r w:rsidRPr="00962B3F">
        <w:rPr>
          <w:i/>
        </w:rPr>
        <w:t>tmgi</w:t>
      </w:r>
      <w:r w:rsidRPr="00962B3F">
        <w:t xml:space="preserve"> did not exist prior to receiving this reconfiguration:</w:t>
      </w:r>
    </w:p>
    <w:p w14:paraId="4CF89B1C" w14:textId="77777777" w:rsidR="00F66D12" w:rsidRPr="00962B3F" w:rsidRDefault="00F66D12" w:rsidP="00F66D12">
      <w:pPr>
        <w:pStyle w:val="B4"/>
      </w:pPr>
      <w:r w:rsidRPr="00962B3F">
        <w:t>4&gt;</w:t>
      </w:r>
      <w:r w:rsidRPr="00962B3F">
        <w:tab/>
        <w:t xml:space="preserve">indicate the establishment of the user plane resources for the </w:t>
      </w:r>
      <w:r w:rsidRPr="00962B3F">
        <w:rPr>
          <w:i/>
        </w:rPr>
        <w:t>tmgi</w:t>
      </w:r>
      <w:r w:rsidRPr="00962B3F">
        <w:t xml:space="preserve"> to upper layers.</w:t>
      </w:r>
    </w:p>
    <w:p w14:paraId="6F06CC0C" w14:textId="77777777" w:rsidR="00214323" w:rsidRPr="00962B3F" w:rsidRDefault="00214323" w:rsidP="00214323">
      <w:pPr>
        <w:pStyle w:val="NO"/>
      </w:pPr>
      <w:r w:rsidRPr="00962B3F">
        <w:t>NOTE 1:</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2CED514" w14:textId="77777777" w:rsidR="00214323" w:rsidRPr="00962B3F" w:rsidRDefault="00214323" w:rsidP="00214323">
      <w:pPr>
        <w:pStyle w:val="NO"/>
      </w:pPr>
      <w:r w:rsidRPr="00962B3F">
        <w:t>NOTE 2:</w:t>
      </w:r>
      <w:r w:rsidRPr="00962B3F">
        <w:tab/>
        <w:t>In this specification, UE configuration refers to the parameters configured by NR RRC unless otherwise stated.</w:t>
      </w:r>
    </w:p>
    <w:p w14:paraId="610F7529" w14:textId="77777777" w:rsidR="00F66D12" w:rsidRPr="00962B3F" w:rsidRDefault="00F66D12" w:rsidP="00F66D12">
      <w:pPr>
        <w:pStyle w:val="NO"/>
        <w:rPr>
          <w:rFonts w:eastAsiaTheme="minorEastAsia"/>
        </w:rPr>
      </w:pPr>
      <w:bookmarkStart w:id="275" w:name="_Toc100929582"/>
      <w:r w:rsidRPr="00962B3F">
        <w:t>NOTE 3:</w:t>
      </w:r>
      <w:r w:rsidRPr="00962B3F">
        <w:tab/>
        <w:t xml:space="preserve">When updating the </w:t>
      </w:r>
      <w:r w:rsidRPr="00962B3F">
        <w:rPr>
          <w:i/>
        </w:rPr>
        <w:t>mrb-Identity</w:t>
      </w:r>
      <w:r w:rsidRPr="00962B3F">
        <w:t xml:space="preserve">, the network ensures new MRBs are listed at the end of the </w:t>
      </w:r>
      <w:r w:rsidRPr="00962B3F">
        <w:rPr>
          <w:i/>
        </w:rPr>
        <w:t>mrb-ToAddModList</w:t>
      </w:r>
      <w:r w:rsidRPr="00962B3F">
        <w:t xml:space="preserve"> if they have the same MRB ID as in the existing UE configuration.</w:t>
      </w:r>
    </w:p>
    <w:p w14:paraId="34AE74E9" w14:textId="77777777" w:rsidR="00394471" w:rsidRPr="00962B3F" w:rsidRDefault="00394471" w:rsidP="00394471">
      <w:pPr>
        <w:pStyle w:val="4"/>
      </w:pPr>
      <w:r w:rsidRPr="00962B3F">
        <w:t>5.3.5.7</w:t>
      </w:r>
      <w:r w:rsidRPr="00962B3F">
        <w:tab/>
        <w:t>AS Security key update</w:t>
      </w:r>
      <w:bookmarkEnd w:id="273"/>
      <w:bookmarkEnd w:id="275"/>
    </w:p>
    <w:p w14:paraId="23C7DA8D" w14:textId="77777777" w:rsidR="00394471" w:rsidRPr="00962B3F" w:rsidRDefault="00394471" w:rsidP="00394471">
      <w:r w:rsidRPr="00962B3F">
        <w:t>The UE shall:</w:t>
      </w:r>
    </w:p>
    <w:p w14:paraId="451806C6" w14:textId="77777777" w:rsidR="00394471" w:rsidRPr="00962B3F" w:rsidRDefault="00394471" w:rsidP="00394471">
      <w:pPr>
        <w:pStyle w:val="B1"/>
      </w:pPr>
      <w:r w:rsidRPr="00962B3F">
        <w:t>1&gt;</w:t>
      </w:r>
      <w:r w:rsidRPr="00962B3F">
        <w:tab/>
        <w:t>if UE is connected to E-UTRA/EPC or E-UTRA/5GC:</w:t>
      </w:r>
    </w:p>
    <w:p w14:paraId="45C8B292" w14:textId="77777777" w:rsidR="00394471" w:rsidRPr="00962B3F" w:rsidRDefault="00394471" w:rsidP="00394471">
      <w:pPr>
        <w:pStyle w:val="B2"/>
        <w:rPr>
          <w:rFonts w:eastAsia="MS Mincho"/>
        </w:rPr>
      </w:pPr>
      <w:r w:rsidRPr="00962B3F">
        <w:t>2&gt;</w:t>
      </w:r>
      <w:r w:rsidRPr="00962B3F">
        <w:tab/>
        <w:t xml:space="preserve">upon reception of </w:t>
      </w:r>
      <w:r w:rsidRPr="00962B3F">
        <w:rPr>
          <w:i/>
        </w:rPr>
        <w:t>sk-Counter</w:t>
      </w:r>
      <w:r w:rsidRPr="00962B3F">
        <w:t xml:space="preserve"> as specified in TS 36.331 [10]:</w:t>
      </w:r>
    </w:p>
    <w:p w14:paraId="3F77604F" w14:textId="77777777" w:rsidR="00394471" w:rsidRPr="00962B3F" w:rsidRDefault="00394471" w:rsidP="00394471">
      <w:pPr>
        <w:pStyle w:val="B3"/>
      </w:pPr>
      <w:r w:rsidRPr="00962B3F">
        <w:t>3&gt;</w:t>
      </w:r>
      <w:r w:rsidRPr="00962B3F">
        <w:tab/>
        <w:t>update the S-K</w:t>
      </w:r>
      <w:r w:rsidRPr="00962B3F">
        <w:rPr>
          <w:vertAlign w:val="subscript"/>
        </w:rPr>
        <w:t>gNB</w:t>
      </w:r>
      <w:r w:rsidRPr="00962B3F">
        <w:t xml:space="preserve"> key based on the K</w:t>
      </w:r>
      <w:r w:rsidRPr="00962B3F">
        <w:rPr>
          <w:vertAlign w:val="subscript"/>
        </w:rPr>
        <w:t>eNB</w:t>
      </w:r>
      <w:r w:rsidRPr="00962B3F">
        <w:t xml:space="preserve"> key and using the received </w:t>
      </w:r>
      <w:r w:rsidRPr="00962B3F">
        <w:rPr>
          <w:i/>
        </w:rPr>
        <w:t>sk-Counter</w:t>
      </w:r>
      <w:r w:rsidRPr="00962B3F">
        <w:t xml:space="preserve"> value, as specified in TS 33.401 [30] for EN-DC, or TS 33.501 [11] for NGEN-DC;</w:t>
      </w:r>
    </w:p>
    <w:p w14:paraId="61B6854C" w14:textId="77777777" w:rsidR="00394471" w:rsidRPr="00962B3F" w:rsidRDefault="00394471" w:rsidP="00394471">
      <w:pPr>
        <w:pStyle w:val="B3"/>
      </w:pPr>
      <w:r w:rsidRPr="00962B3F">
        <w:t>3&gt;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 specified in TS 33.401 [30] for EN-DC, or TS 33.501 [11] for NGEN-DC;</w:t>
      </w:r>
    </w:p>
    <w:p w14:paraId="3224A334" w14:textId="77777777" w:rsidR="00394471" w:rsidRPr="00962B3F" w:rsidRDefault="00394471" w:rsidP="00394471">
      <w:pPr>
        <w:pStyle w:val="B3"/>
      </w:pPr>
      <w:r w:rsidRPr="00962B3F">
        <w:t>3&gt;</w:t>
      </w:r>
      <w:r w:rsidRPr="00962B3F">
        <w:tab/>
        <w:t>derive the K</w:t>
      </w:r>
      <w:r w:rsidRPr="00962B3F">
        <w:rPr>
          <w:vertAlign w:val="subscript"/>
        </w:rPr>
        <w:t>RRCint</w:t>
      </w:r>
      <w:r w:rsidRPr="00962B3F">
        <w:t xml:space="preserve"> </w:t>
      </w:r>
      <w:r w:rsidRPr="00962B3F">
        <w:rPr>
          <w:lang w:eastAsia="zh-CN"/>
        </w:rPr>
        <w:t>and K</w:t>
      </w:r>
      <w:r w:rsidRPr="00962B3F">
        <w:rPr>
          <w:vertAlign w:val="subscript"/>
          <w:lang w:eastAsia="zh-CN"/>
        </w:rPr>
        <w:t>UPint</w:t>
      </w:r>
      <w:r w:rsidRPr="00962B3F">
        <w:t xml:space="preserve"> keys as specified in TS 33.401 [30] for EN-DC or TS 33.501 [11] for NGEN-DC.</w:t>
      </w:r>
    </w:p>
    <w:p w14:paraId="4295DFA0"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masterKeyUpdate</w:t>
      </w:r>
      <w:r w:rsidRPr="00962B3F">
        <w:t>:</w:t>
      </w:r>
    </w:p>
    <w:p w14:paraId="0AB0DFE2" w14:textId="77777777" w:rsidR="00394471" w:rsidRPr="00962B3F" w:rsidRDefault="00394471" w:rsidP="00394471">
      <w:pPr>
        <w:pStyle w:val="B2"/>
      </w:pPr>
      <w:r w:rsidRPr="00962B3F">
        <w:t>2&gt;</w:t>
      </w:r>
      <w:r w:rsidRPr="00962B3F">
        <w:tab/>
        <w:t xml:space="preserve">if the </w:t>
      </w:r>
      <w:r w:rsidRPr="00962B3F">
        <w:rPr>
          <w:i/>
        </w:rPr>
        <w:t xml:space="preserve">nas-Container </w:t>
      </w:r>
      <w:r w:rsidRPr="00962B3F">
        <w:t xml:space="preserve">is included in the received </w:t>
      </w:r>
      <w:r w:rsidRPr="00962B3F">
        <w:rPr>
          <w:i/>
          <w:iCs/>
        </w:rPr>
        <w:t>masterKeyUpdate</w:t>
      </w:r>
      <w:r w:rsidRPr="00962B3F">
        <w:t>:</w:t>
      </w:r>
    </w:p>
    <w:p w14:paraId="3E89A403" w14:textId="77777777" w:rsidR="00394471" w:rsidRPr="00962B3F" w:rsidRDefault="00394471" w:rsidP="00394471">
      <w:pPr>
        <w:pStyle w:val="B3"/>
      </w:pPr>
      <w:r w:rsidRPr="00962B3F">
        <w:t>3&gt;</w:t>
      </w:r>
      <w:r w:rsidRPr="00962B3F">
        <w:tab/>
        <w:t xml:space="preserve">forward the </w:t>
      </w:r>
      <w:r w:rsidRPr="00962B3F">
        <w:rPr>
          <w:i/>
        </w:rPr>
        <w:t xml:space="preserve">nas-Container </w:t>
      </w:r>
      <w:r w:rsidRPr="00962B3F">
        <w:t>to the upper layers;</w:t>
      </w:r>
    </w:p>
    <w:p w14:paraId="4165E8CC" w14:textId="77777777" w:rsidR="00394471" w:rsidRPr="00962B3F" w:rsidRDefault="00394471" w:rsidP="00394471">
      <w:pPr>
        <w:pStyle w:val="B2"/>
      </w:pPr>
      <w:r w:rsidRPr="00962B3F">
        <w:t>2&gt;</w:t>
      </w:r>
      <w:r w:rsidRPr="00962B3F">
        <w:tab/>
        <w:t xml:space="preserve">if the </w:t>
      </w:r>
      <w:r w:rsidRPr="00962B3F">
        <w:rPr>
          <w:i/>
        </w:rPr>
        <w:t>keySetChangeIndicator</w:t>
      </w:r>
      <w:r w:rsidRPr="00962B3F">
        <w:t xml:space="preserve"> is set to </w:t>
      </w:r>
      <w:r w:rsidRPr="00962B3F">
        <w:rPr>
          <w:i/>
          <w:iCs/>
          <w:lang w:eastAsia="en-GB"/>
        </w:rPr>
        <w:t>true</w:t>
      </w:r>
      <w:r w:rsidRPr="00962B3F">
        <w:t>:</w:t>
      </w:r>
    </w:p>
    <w:p w14:paraId="7DA0AE8D" w14:textId="77777777" w:rsidR="00394471" w:rsidRPr="00962B3F" w:rsidRDefault="00394471" w:rsidP="00394471">
      <w:pPr>
        <w:pStyle w:val="B3"/>
      </w:pPr>
      <w:r w:rsidRPr="00962B3F">
        <w:lastRenderedPageBreak/>
        <w:t>3&gt;</w:t>
      </w:r>
      <w:r w:rsidRPr="00962B3F">
        <w:tab/>
        <w:t>derive or update the K</w:t>
      </w:r>
      <w:r w:rsidRPr="00962B3F">
        <w:rPr>
          <w:vertAlign w:val="subscript"/>
        </w:rPr>
        <w:t>gNB</w:t>
      </w:r>
      <w:r w:rsidRPr="00962B3F">
        <w:t xml:space="preserve"> key based on the K</w:t>
      </w:r>
      <w:r w:rsidRPr="00962B3F">
        <w:rPr>
          <w:vertAlign w:val="subscript"/>
        </w:rPr>
        <w:t>AMF</w:t>
      </w:r>
      <w:r w:rsidRPr="00962B3F">
        <w:t xml:space="preserve"> key, as specified in TS 33.501 [11];</w:t>
      </w:r>
    </w:p>
    <w:p w14:paraId="18554C43" w14:textId="77777777" w:rsidR="00394471" w:rsidRPr="00962B3F" w:rsidRDefault="00394471" w:rsidP="00394471">
      <w:pPr>
        <w:pStyle w:val="B2"/>
      </w:pPr>
      <w:r w:rsidRPr="00962B3F">
        <w:t>2&gt;</w:t>
      </w:r>
      <w:r w:rsidRPr="00962B3F">
        <w:tab/>
        <w:t>else:</w:t>
      </w:r>
    </w:p>
    <w:p w14:paraId="1B5B75B1"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 indicated in the received </w:t>
      </w:r>
      <w:r w:rsidRPr="00962B3F">
        <w:rPr>
          <w:i/>
        </w:rPr>
        <w:t>masterKeyUpdate</w:t>
      </w:r>
      <w:r w:rsidRPr="00962B3F">
        <w:t>, as specified in TS 33.501 [11];</w:t>
      </w:r>
    </w:p>
    <w:p w14:paraId="1EBEC87E" w14:textId="77777777" w:rsidR="00394471" w:rsidRPr="00962B3F" w:rsidRDefault="00394471" w:rsidP="00394471">
      <w:pPr>
        <w:pStyle w:val="B2"/>
      </w:pPr>
      <w:r w:rsidRPr="00962B3F">
        <w:t>2&gt;</w:t>
      </w:r>
      <w:r w:rsidRPr="00962B3F">
        <w:tab/>
        <w:t xml:space="preserve">store the </w:t>
      </w:r>
      <w:r w:rsidRPr="00962B3F">
        <w:rPr>
          <w:i/>
        </w:rPr>
        <w:t>nextHopChainingCount</w:t>
      </w:r>
      <w:r w:rsidRPr="00962B3F">
        <w:t xml:space="preserve"> value;</w:t>
      </w:r>
    </w:p>
    <w:p w14:paraId="181E3E4D" w14:textId="77777777" w:rsidR="00394471" w:rsidRPr="00962B3F" w:rsidRDefault="00394471" w:rsidP="00394471">
      <w:pPr>
        <w:pStyle w:val="B2"/>
      </w:pPr>
      <w:r w:rsidRPr="00962B3F">
        <w:t>2&gt;</w:t>
      </w:r>
      <w:r w:rsidRPr="00962B3F">
        <w:tab/>
        <w:t>derive the keys associated with the K</w:t>
      </w:r>
      <w:r w:rsidRPr="00962B3F">
        <w:rPr>
          <w:vertAlign w:val="subscript"/>
        </w:rPr>
        <w:t>gNB</w:t>
      </w:r>
      <w:r w:rsidRPr="00962B3F">
        <w:t xml:space="preserve"> key as follows:</w:t>
      </w:r>
    </w:p>
    <w:p w14:paraId="5B48D01C" w14:textId="77777777" w:rsidR="00394471" w:rsidRPr="00962B3F" w:rsidRDefault="00394471" w:rsidP="00394471">
      <w:pPr>
        <w:pStyle w:val="B3"/>
      </w:pPr>
      <w:r w:rsidRPr="00962B3F">
        <w:t>3&gt;</w:t>
      </w:r>
      <w:r w:rsidRPr="00962B3F">
        <w:tab/>
        <w:t xml:space="preserve">if the </w:t>
      </w:r>
      <w:r w:rsidRPr="00962B3F">
        <w:rPr>
          <w:i/>
        </w:rPr>
        <w:t>securityAlgorithmConfig</w:t>
      </w:r>
      <w:r w:rsidRPr="00962B3F">
        <w:t xml:space="preserve"> is included in </w:t>
      </w:r>
      <w:r w:rsidRPr="00962B3F">
        <w:rPr>
          <w:i/>
        </w:rPr>
        <w:t>SecurityConfig</w:t>
      </w:r>
      <w:r w:rsidRPr="00962B3F">
        <w:t>:</w:t>
      </w:r>
    </w:p>
    <w:p w14:paraId="1364AE99"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i/>
        </w:rPr>
        <w:t>cipheringAlgorithm</w:t>
      </w:r>
      <w:r w:rsidRPr="00962B3F">
        <w:t xml:space="preserve"> indicated in the </w:t>
      </w:r>
      <w:r w:rsidRPr="00962B3F">
        <w:rPr>
          <w:i/>
        </w:rPr>
        <w:t>securityAlgorithmConfig,</w:t>
      </w:r>
      <w:r w:rsidRPr="00962B3F">
        <w:t xml:space="preserve"> as specified in TS 33.501 [11];</w:t>
      </w:r>
    </w:p>
    <w:p w14:paraId="188AD0B1"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i/>
        </w:rPr>
        <w:t>integrityProtAlgorithm</w:t>
      </w:r>
      <w:r w:rsidRPr="00962B3F">
        <w:t xml:space="preserve"> indicated in the </w:t>
      </w:r>
      <w:r w:rsidRPr="00962B3F">
        <w:rPr>
          <w:i/>
        </w:rPr>
        <w:t>securityAlgorithmConfig,</w:t>
      </w:r>
      <w:r w:rsidRPr="00962B3F">
        <w:t xml:space="preserve"> as specified in TS 33.501 [11];</w:t>
      </w:r>
    </w:p>
    <w:p w14:paraId="2074D71E" w14:textId="77777777" w:rsidR="00394471" w:rsidRPr="00962B3F" w:rsidRDefault="00394471" w:rsidP="00394471">
      <w:pPr>
        <w:pStyle w:val="B3"/>
      </w:pPr>
      <w:r w:rsidRPr="00962B3F">
        <w:t>3&gt;</w:t>
      </w:r>
      <w:r w:rsidRPr="00962B3F">
        <w:tab/>
        <w:t>else:</w:t>
      </w:r>
    </w:p>
    <w:p w14:paraId="3D6D51F2"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current </w:t>
      </w:r>
      <w:r w:rsidRPr="00962B3F">
        <w:rPr>
          <w:i/>
        </w:rPr>
        <w:t>cipheringAlgorithm,</w:t>
      </w:r>
      <w:r w:rsidRPr="00962B3F">
        <w:t xml:space="preserve"> as specified in TS 33.501 [11];</w:t>
      </w:r>
    </w:p>
    <w:p w14:paraId="25ED85A9"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current </w:t>
      </w:r>
      <w:r w:rsidRPr="00962B3F">
        <w:rPr>
          <w:i/>
        </w:rPr>
        <w:t>integrityProtAlgorithm,</w:t>
      </w:r>
      <w:r w:rsidRPr="00962B3F">
        <w:t xml:space="preserve"> as specified in TS 33.501 [11].</w:t>
      </w:r>
    </w:p>
    <w:p w14:paraId="242D6895" w14:textId="77777777" w:rsidR="00394471" w:rsidRPr="00962B3F" w:rsidRDefault="00394471" w:rsidP="00394471">
      <w:pPr>
        <w:pStyle w:val="NO"/>
      </w:pPr>
      <w:r w:rsidRPr="00962B3F">
        <w:t>NOTE 1:</w:t>
      </w:r>
      <w:r w:rsidRPr="00962B3F">
        <w:tab/>
        <w:t>Ciphering and integrity protection are optional to configure for the DRBs.</w:t>
      </w:r>
    </w:p>
    <w:p w14:paraId="7D11DAD7"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sk-Counter</w:t>
      </w:r>
      <w:r w:rsidRPr="00962B3F">
        <w:t xml:space="preserve"> (UE is in NE-DC, or NR-DC, or is configured with SN terminated bearer(s)):</w:t>
      </w:r>
    </w:p>
    <w:p w14:paraId="31056B95" w14:textId="77777777" w:rsidR="00394471" w:rsidRPr="00962B3F" w:rsidRDefault="00394471" w:rsidP="00394471">
      <w:pPr>
        <w:pStyle w:val="B2"/>
      </w:pPr>
      <w:r w:rsidRPr="00962B3F">
        <w:t>2&gt;</w:t>
      </w:r>
      <w:r w:rsidRPr="00962B3F">
        <w:tab/>
        <w:t>derive or update the secondary key (S-K</w:t>
      </w:r>
      <w:r w:rsidRPr="00962B3F">
        <w:rPr>
          <w:vertAlign w:val="subscript"/>
        </w:rPr>
        <w:t>gNB</w:t>
      </w:r>
      <w:r w:rsidRPr="00962B3F">
        <w:t xml:space="preserve"> or S-KeNB) based on the KgNB key and using the received </w:t>
      </w:r>
      <w:r w:rsidRPr="00962B3F">
        <w:rPr>
          <w:i/>
        </w:rPr>
        <w:t>sk-Counter</w:t>
      </w:r>
      <w:r w:rsidRPr="00962B3F">
        <w:t xml:space="preserve"> value, as specified in TS 33.501 [11];</w:t>
      </w:r>
    </w:p>
    <w:p w14:paraId="37FD082C" w14:textId="77777777" w:rsidR="00394471" w:rsidRPr="00962B3F" w:rsidRDefault="00394471" w:rsidP="00394471">
      <w:pPr>
        <w:pStyle w:val="B2"/>
      </w:pPr>
      <w:r w:rsidRPr="00962B3F">
        <w:t>2&gt;</w:t>
      </w:r>
      <w:r w:rsidRPr="00962B3F">
        <w:tab/>
        <w:t>derive the K</w:t>
      </w:r>
      <w:r w:rsidRPr="00962B3F">
        <w:rPr>
          <w:vertAlign w:val="subscript"/>
        </w:rPr>
        <w:t>RRCenc</w:t>
      </w:r>
      <w:r w:rsidRPr="00962B3F">
        <w:t xml:space="preserve"> key and the K</w:t>
      </w:r>
      <w:r w:rsidRPr="00962B3F">
        <w:rPr>
          <w:vertAlign w:val="subscript"/>
        </w:rPr>
        <w:t>UPenc</w:t>
      </w:r>
      <w:r w:rsidRPr="00962B3F">
        <w:t xml:space="preserve"> key as specified in TS 33.501 [11] using the ciphering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012F600C" w14:textId="77777777" w:rsidR="00394471" w:rsidRPr="00962B3F" w:rsidRDefault="00394471" w:rsidP="00394471">
      <w:pPr>
        <w:pStyle w:val="B2"/>
      </w:pPr>
      <w:r w:rsidRPr="00962B3F">
        <w:t>2&gt;</w:t>
      </w:r>
      <w:r w:rsidRPr="00962B3F">
        <w:tab/>
        <w:t>derive the K</w:t>
      </w:r>
      <w:r w:rsidRPr="00962B3F">
        <w:rPr>
          <w:vertAlign w:val="subscript"/>
        </w:rPr>
        <w:t>RRCint</w:t>
      </w:r>
      <w:r w:rsidRPr="00962B3F">
        <w:t xml:space="preserve"> key and the K</w:t>
      </w:r>
      <w:r w:rsidRPr="00962B3F">
        <w:rPr>
          <w:vertAlign w:val="subscript"/>
        </w:rPr>
        <w:t>UPint</w:t>
      </w:r>
      <w:r w:rsidRPr="00962B3F">
        <w:t xml:space="preserve"> key as specified in TS 33.501 [11] using the integrity protection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11845A98" w14:textId="77777777" w:rsidR="00394471" w:rsidRPr="00962B3F" w:rsidRDefault="00394471" w:rsidP="00394471">
      <w:pPr>
        <w:pStyle w:val="NO"/>
      </w:pPr>
      <w:r w:rsidRPr="00962B3F">
        <w:t>NOTE 2:</w:t>
      </w:r>
      <w:r w:rsidRPr="00962B3F">
        <w:tab/>
        <w:t xml:space="preserve">If the UE has no radio bearer configured with </w:t>
      </w:r>
      <w:r w:rsidRPr="00962B3F">
        <w:rPr>
          <w:i/>
          <w:iCs/>
        </w:rPr>
        <w:t>keyToUse</w:t>
      </w:r>
      <w:r w:rsidRPr="00962B3F">
        <w:t xml:space="preserve"> set to </w:t>
      </w:r>
      <w:r w:rsidRPr="00962B3F">
        <w:rPr>
          <w:i/>
          <w:iCs/>
        </w:rPr>
        <w:t>secondary</w:t>
      </w:r>
      <w:r w:rsidRPr="00962B3F">
        <w:t xml:space="preserve"> and receives the </w:t>
      </w:r>
      <w:r w:rsidRPr="00962B3F">
        <w:rPr>
          <w:i/>
          <w:iCs/>
        </w:rPr>
        <w:t>sk-Counter</w:t>
      </w:r>
      <w:r w:rsidRPr="00962B3F">
        <w:t xml:space="preserve"> without any </w:t>
      </w:r>
      <w:r w:rsidRPr="00962B3F">
        <w:rPr>
          <w:i/>
          <w:iCs/>
        </w:rPr>
        <w:t>RadioBearerConfig</w:t>
      </w:r>
      <w:r w:rsidRPr="00962B3F">
        <w:t xml:space="preserve"> with </w:t>
      </w:r>
      <w:r w:rsidRPr="00962B3F">
        <w:rPr>
          <w:i/>
          <w:iCs/>
        </w:rPr>
        <w:t>keyToUse</w:t>
      </w:r>
      <w:r w:rsidRPr="00962B3F">
        <w:t xml:space="preserve"> set to </w:t>
      </w:r>
      <w:r w:rsidRPr="00962B3F">
        <w:rPr>
          <w:i/>
          <w:iCs/>
        </w:rPr>
        <w:t>secondary</w:t>
      </w:r>
      <w:r w:rsidRPr="00962B3F">
        <w:t>, the UE does not consider it as an invalid reconfiguration.</w:t>
      </w:r>
    </w:p>
    <w:p w14:paraId="1D942F78" w14:textId="77777777" w:rsidR="00394471" w:rsidRPr="00962B3F" w:rsidRDefault="00394471" w:rsidP="00394471">
      <w:pPr>
        <w:pStyle w:val="4"/>
        <w:rPr>
          <w:rFonts w:eastAsia="宋体"/>
          <w:lang w:eastAsia="zh-CN"/>
        </w:rPr>
      </w:pPr>
      <w:bookmarkStart w:id="276" w:name="_Toc60776781"/>
      <w:bookmarkStart w:id="277" w:name="_Toc100929583"/>
      <w:r w:rsidRPr="00962B3F">
        <w:rPr>
          <w:rFonts w:eastAsia="宋体"/>
          <w:lang w:eastAsia="zh-CN"/>
        </w:rPr>
        <w:t>5.3.5.8</w:t>
      </w:r>
      <w:r w:rsidRPr="00962B3F">
        <w:rPr>
          <w:rFonts w:eastAsia="宋体"/>
          <w:lang w:eastAsia="zh-CN"/>
        </w:rPr>
        <w:tab/>
        <w:t>Reconfiguration failure</w:t>
      </w:r>
      <w:bookmarkEnd w:id="276"/>
      <w:bookmarkEnd w:id="277"/>
    </w:p>
    <w:p w14:paraId="58EDE10D" w14:textId="77777777" w:rsidR="00394471" w:rsidRPr="00962B3F" w:rsidRDefault="00394471" w:rsidP="00394471">
      <w:pPr>
        <w:pStyle w:val="5"/>
        <w:rPr>
          <w:rFonts w:eastAsia="宋体"/>
          <w:lang w:eastAsia="zh-CN"/>
        </w:rPr>
      </w:pPr>
      <w:bookmarkStart w:id="278" w:name="_Toc60776782"/>
      <w:bookmarkStart w:id="279" w:name="_Toc100929584"/>
      <w:r w:rsidRPr="00962B3F">
        <w:rPr>
          <w:rFonts w:eastAsia="宋体"/>
          <w:lang w:eastAsia="zh-CN"/>
        </w:rPr>
        <w:t>5.3.5.8.1</w:t>
      </w:r>
      <w:r w:rsidRPr="00962B3F">
        <w:rPr>
          <w:rFonts w:eastAsia="宋体"/>
          <w:lang w:eastAsia="zh-CN"/>
        </w:rPr>
        <w:tab/>
        <w:t>Void</w:t>
      </w:r>
      <w:bookmarkEnd w:id="278"/>
      <w:bookmarkEnd w:id="279"/>
    </w:p>
    <w:p w14:paraId="38DF98BC" w14:textId="77777777" w:rsidR="00394471" w:rsidRPr="00962B3F" w:rsidRDefault="00394471" w:rsidP="00394471">
      <w:pPr>
        <w:pStyle w:val="5"/>
        <w:rPr>
          <w:rFonts w:eastAsia="宋体"/>
          <w:lang w:eastAsia="zh-CN"/>
        </w:rPr>
      </w:pPr>
      <w:bookmarkStart w:id="280" w:name="_Toc60776783"/>
      <w:bookmarkStart w:id="281" w:name="_Toc100929585"/>
      <w:r w:rsidRPr="00962B3F">
        <w:rPr>
          <w:rFonts w:eastAsia="宋体"/>
          <w:lang w:eastAsia="zh-CN"/>
        </w:rPr>
        <w:t>5.3.5.8.2</w:t>
      </w:r>
      <w:r w:rsidRPr="00962B3F">
        <w:rPr>
          <w:rFonts w:eastAsia="宋体"/>
          <w:lang w:eastAsia="zh-CN"/>
        </w:rPr>
        <w:tab/>
        <w:t xml:space="preserve">Inability to comply with </w:t>
      </w:r>
      <w:r w:rsidRPr="00962B3F">
        <w:rPr>
          <w:rFonts w:eastAsia="宋体"/>
          <w:i/>
          <w:lang w:eastAsia="zh-CN"/>
        </w:rPr>
        <w:t>RRCReconfiguration</w:t>
      </w:r>
      <w:bookmarkEnd w:id="280"/>
      <w:bookmarkEnd w:id="281"/>
    </w:p>
    <w:p w14:paraId="704AB728" w14:textId="2D033F43" w:rsidR="0093231F" w:rsidRPr="00962B3F" w:rsidRDefault="0093231F" w:rsidP="000830BB">
      <w:pPr>
        <w:pStyle w:val="NO"/>
        <w:rPr>
          <w:lang w:eastAsia="zh-CN"/>
        </w:rPr>
      </w:pPr>
      <w:r w:rsidRPr="00962B3F">
        <w:rPr>
          <w:lang w:eastAsia="zh-CN"/>
        </w:rPr>
        <w:t>NOTE 00:</w:t>
      </w:r>
      <w:r w:rsidRPr="00962B3F">
        <w:rPr>
          <w:lang w:eastAsia="zh-CN"/>
        </w:rPr>
        <w:tab/>
        <w:t xml:space="preserve">The UE behaviour specified in this </w:t>
      </w:r>
      <w:r w:rsidR="00C90514" w:rsidRPr="00962B3F">
        <w:rPr>
          <w:lang w:eastAsia="zh-CN"/>
        </w:rPr>
        <w:t>clause</w:t>
      </w:r>
      <w:r w:rsidRPr="00962B3F">
        <w:rPr>
          <w:lang w:eastAsia="zh-CN"/>
        </w:rPr>
        <w:t xml:space="preserve"> does not apply to the fields in </w:t>
      </w:r>
      <w:r w:rsidRPr="00962B3F">
        <w:rPr>
          <w:i/>
          <w:iCs/>
          <w:lang w:eastAsia="zh-CN"/>
        </w:rPr>
        <w:t>ServingCellConfigCommon</w:t>
      </w:r>
      <w:r w:rsidRPr="00962B3F">
        <w:rPr>
          <w:lang w:eastAsia="zh-CN"/>
        </w:rPr>
        <w:t xml:space="preserve"> that are defined in release-16 and later. The UE ignores, i.e. does not take an action on and does not store, the fields that it does not support or does not comprehend.</w:t>
      </w:r>
    </w:p>
    <w:p w14:paraId="74F340C1" w14:textId="77777777" w:rsidR="00394471" w:rsidRPr="00962B3F" w:rsidRDefault="00394471" w:rsidP="00394471">
      <w:pPr>
        <w:rPr>
          <w:rFonts w:eastAsia="宋体"/>
          <w:lang w:eastAsia="zh-CN"/>
        </w:rPr>
      </w:pPr>
      <w:r w:rsidRPr="00962B3F">
        <w:rPr>
          <w:rFonts w:eastAsia="宋体"/>
          <w:lang w:eastAsia="zh-CN"/>
        </w:rPr>
        <w:t>The UE shall:</w:t>
      </w:r>
    </w:p>
    <w:p w14:paraId="330831DD"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if the UE is </w:t>
      </w:r>
      <w:r w:rsidRPr="00962B3F">
        <w:t>in (NG)EN-DC:</w:t>
      </w:r>
    </w:p>
    <w:p w14:paraId="30A9B434" w14:textId="77777777" w:rsidR="00DA2B62" w:rsidRPr="00962B3F" w:rsidRDefault="00394471" w:rsidP="00DA2B62">
      <w:pPr>
        <w:pStyle w:val="B2"/>
        <w:rPr>
          <w:lang w:eastAsia="zh-CN"/>
        </w:rPr>
      </w:pPr>
      <w:r w:rsidRPr="00962B3F">
        <w:rPr>
          <w:lang w:eastAsia="zh-CN"/>
        </w:rPr>
        <w:t>2&gt;</w:t>
      </w:r>
      <w:r w:rsidRPr="00962B3F">
        <w:rPr>
          <w:lang w:eastAsia="zh-CN"/>
        </w:rPr>
        <w:tab/>
        <w:t xml:space="preserve">if the UE is unable to comply with (part of) the configuration included in the </w:t>
      </w:r>
      <w:r w:rsidRPr="00962B3F">
        <w:rPr>
          <w:i/>
        </w:rPr>
        <w:t>RRCReconfiguration</w:t>
      </w:r>
      <w:r w:rsidRPr="00962B3F">
        <w:rPr>
          <w:lang w:eastAsia="zh-CN"/>
        </w:rPr>
        <w:t xml:space="preserve"> message received over SRB3;</w:t>
      </w:r>
    </w:p>
    <w:p w14:paraId="7973086D"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4D17401F" w14:textId="77777777" w:rsidR="00DA2B62" w:rsidRPr="00962B3F" w:rsidRDefault="00DA2B62" w:rsidP="00DA2B62">
      <w:pPr>
        <w:pStyle w:val="B4"/>
      </w:pPr>
      <w:r w:rsidRPr="00962B3F">
        <w:lastRenderedPageBreak/>
        <w:t>4&gt;</w:t>
      </w:r>
      <w:r w:rsidRPr="00962B3F">
        <w:tab/>
      </w:r>
      <w:bookmarkStart w:id="282" w:name="_Hlk65151589"/>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w:t>
      </w:r>
      <w:bookmarkEnd w:id="282"/>
      <w:r w:rsidRPr="00962B3F">
        <w:rPr>
          <w:lang w:eastAsia="zh-CN"/>
        </w:rPr>
        <w:t xml:space="preserve"> was detected</w:t>
      </w:r>
      <w:r w:rsidRPr="00962B3F">
        <w:t>;</w:t>
      </w:r>
    </w:p>
    <w:p w14:paraId="5C6DA79A" w14:textId="2BF237D5" w:rsidR="00394471" w:rsidRPr="00962B3F" w:rsidRDefault="00DA2B62" w:rsidP="008E4C89">
      <w:pPr>
        <w:pStyle w:val="B3"/>
        <w:rPr>
          <w:lang w:eastAsia="zh-CN"/>
        </w:rPr>
      </w:pPr>
      <w:r w:rsidRPr="00962B3F">
        <w:t>3&gt;</w:t>
      </w:r>
      <w:r w:rsidRPr="00962B3F">
        <w:tab/>
        <w:t>else:</w:t>
      </w:r>
    </w:p>
    <w:p w14:paraId="75C3A140" w14:textId="7731B06A"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D0DFA13" w14:textId="77777777" w:rsidR="00394471" w:rsidRPr="00962B3F" w:rsidRDefault="00394471" w:rsidP="00394471">
      <w:pPr>
        <w:pStyle w:val="B3"/>
        <w:rPr>
          <w:lang w:eastAsia="x-none"/>
        </w:rPr>
      </w:pPr>
      <w:r w:rsidRPr="00962B3F">
        <w:t>3&gt;</w:t>
      </w:r>
      <w:r w:rsidRPr="00962B3F">
        <w:tab/>
        <w:t>if MCG transmission is not suspended:</w:t>
      </w:r>
    </w:p>
    <w:p w14:paraId="4C3FA569" w14:textId="44E2F69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40B98662" w14:textId="77777777" w:rsidR="00394471" w:rsidRPr="00962B3F" w:rsidRDefault="00394471" w:rsidP="00394471">
      <w:pPr>
        <w:pStyle w:val="B3"/>
      </w:pPr>
      <w:r w:rsidRPr="00962B3F">
        <w:t>3&gt;</w:t>
      </w:r>
      <w:r w:rsidRPr="00962B3F">
        <w:tab/>
        <w:t>else:</w:t>
      </w:r>
    </w:p>
    <w:p w14:paraId="28654441" w14:textId="77777777" w:rsidR="00394471" w:rsidRPr="00962B3F" w:rsidRDefault="00394471" w:rsidP="00394471">
      <w:pPr>
        <w:pStyle w:val="B4"/>
      </w:pPr>
      <w:r w:rsidRPr="00962B3F">
        <w:t>4&gt;</w:t>
      </w:r>
      <w:r w:rsidRPr="00962B3F">
        <w:tab/>
        <w:t>initiate the connection re-establishment procedure as specified in TS 36.331 [10], clause 5.3.7, upon which the connection reconfiguration procedure ends;</w:t>
      </w:r>
    </w:p>
    <w:p w14:paraId="4FF8459B"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lang w:eastAsia="zh-CN"/>
        </w:rPr>
        <w:t>RRCReconfiguration</w:t>
      </w:r>
      <w:r w:rsidRPr="00962B3F">
        <w:rPr>
          <w:lang w:eastAsia="zh-CN"/>
        </w:rPr>
        <w:t xml:space="preserve"> message received over SRB1;</w:t>
      </w:r>
    </w:p>
    <w:p w14:paraId="58C0A4BA"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717C5FFD"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26502C6B" w14:textId="1A63637E" w:rsidR="00DA2B62" w:rsidRPr="00962B3F" w:rsidRDefault="00DA2B62" w:rsidP="00DA2B62">
      <w:pPr>
        <w:pStyle w:val="B3"/>
      </w:pPr>
      <w:r w:rsidRPr="00962B3F">
        <w:t>3&gt;</w:t>
      </w:r>
      <w:r w:rsidRPr="00962B3F">
        <w:tab/>
        <w:t>else:</w:t>
      </w:r>
    </w:p>
    <w:p w14:paraId="02933CE7" w14:textId="4849D927" w:rsidR="00394471" w:rsidRPr="00962B3F" w:rsidRDefault="00DA2B62" w:rsidP="008E4C89">
      <w:pPr>
        <w:pStyle w:val="B4"/>
        <w:rPr>
          <w:lang w:eastAsia="zh-CN"/>
        </w:rPr>
      </w:pPr>
      <w:r w:rsidRPr="00962B3F">
        <w:rPr>
          <w:lang w:eastAsia="zh-CN"/>
        </w:rPr>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lang w:eastAsia="zh-CN"/>
        </w:rPr>
        <w:t>RRCReconfiguration</w:t>
      </w:r>
      <w:r w:rsidR="00394471" w:rsidRPr="00962B3F">
        <w:rPr>
          <w:lang w:eastAsia="zh-CN"/>
        </w:rPr>
        <w:t xml:space="preserve"> message;</w:t>
      </w:r>
    </w:p>
    <w:p w14:paraId="65942B7A" w14:textId="77777777" w:rsidR="00394471" w:rsidRPr="00962B3F" w:rsidRDefault="00394471" w:rsidP="00394471">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0054E50E"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NR (i.e., NR standalone, NE-DC, or NR-DC)</w:t>
      </w:r>
      <w:r w:rsidRPr="00962B3F">
        <w:t>:</w:t>
      </w:r>
    </w:p>
    <w:p w14:paraId="53E40C9F" w14:textId="77777777" w:rsidR="00394471" w:rsidRPr="00962B3F" w:rsidRDefault="00394471" w:rsidP="00394471">
      <w:pPr>
        <w:pStyle w:val="B2"/>
      </w:pPr>
      <w:r w:rsidRPr="00962B3F">
        <w:t>2&gt;</w:t>
      </w:r>
      <w:r w:rsidRPr="00962B3F">
        <w:tab/>
        <w:t xml:space="preserve">if the UE is unable to comply with (part of) the configuration included in the </w:t>
      </w:r>
      <w:r w:rsidRPr="00962B3F">
        <w:rPr>
          <w:i/>
        </w:rPr>
        <w:t>RRCReconfiguration</w:t>
      </w:r>
      <w:r w:rsidRPr="00962B3F">
        <w:t xml:space="preserve"> message received over SRB3;</w:t>
      </w:r>
    </w:p>
    <w:p w14:paraId="6EC514FD" w14:textId="77777777" w:rsidR="00394471" w:rsidRPr="00962B3F" w:rsidRDefault="00394471" w:rsidP="00394471">
      <w:pPr>
        <w:pStyle w:val="NO"/>
      </w:pPr>
      <w:r w:rsidRPr="00962B3F">
        <w:t>NOTE 0:</w:t>
      </w:r>
      <w:r w:rsidRPr="00962B3F">
        <w:tab/>
        <w:t>This case does not apply in NE-DC.</w:t>
      </w:r>
    </w:p>
    <w:p w14:paraId="4E9A7A71"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1758181F"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764CAABE" w14:textId="07393EC2" w:rsidR="00DA2B62" w:rsidRPr="00962B3F" w:rsidRDefault="00DA2B62" w:rsidP="00DA2B62">
      <w:pPr>
        <w:pStyle w:val="B3"/>
      </w:pPr>
      <w:r w:rsidRPr="00962B3F">
        <w:t>3&gt;</w:t>
      </w:r>
      <w:r w:rsidRPr="00962B3F">
        <w:tab/>
        <w:t>else:</w:t>
      </w:r>
    </w:p>
    <w:p w14:paraId="19C32559" w14:textId="541C96BE" w:rsidR="00394471" w:rsidRPr="00962B3F" w:rsidRDefault="00DA2B62" w:rsidP="008E4C89">
      <w:pPr>
        <w:pStyle w:val="B4"/>
      </w:pPr>
      <w:r w:rsidRPr="00962B3F">
        <w:t>4</w:t>
      </w:r>
      <w:r w:rsidR="00394471" w:rsidRPr="00962B3F">
        <w:t>&gt;</w:t>
      </w:r>
      <w:r w:rsidR="00394471" w:rsidRPr="00962B3F">
        <w:tab/>
        <w:t xml:space="preserve">continue using the configuration used prior to the reception of </w:t>
      </w:r>
      <w:r w:rsidR="00394471" w:rsidRPr="00962B3F">
        <w:rPr>
          <w:i/>
        </w:rPr>
        <w:t>RRCReconfiguration</w:t>
      </w:r>
      <w:r w:rsidR="00394471" w:rsidRPr="00962B3F">
        <w:t xml:space="preserve"> message;</w:t>
      </w:r>
    </w:p>
    <w:p w14:paraId="6E7C8F7C" w14:textId="77777777" w:rsidR="00394471" w:rsidRPr="00962B3F" w:rsidRDefault="00394471" w:rsidP="00394471">
      <w:pPr>
        <w:pStyle w:val="B3"/>
      </w:pPr>
      <w:r w:rsidRPr="00962B3F">
        <w:t>3&gt;</w:t>
      </w:r>
      <w:r w:rsidRPr="00962B3F">
        <w:tab/>
        <w:t>if MCG transmission is not suspended:</w:t>
      </w:r>
    </w:p>
    <w:p w14:paraId="3B99852D" w14:textId="55C947A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0B96F661" w14:textId="77777777" w:rsidR="00394471" w:rsidRPr="00962B3F" w:rsidRDefault="00394471" w:rsidP="00394471">
      <w:pPr>
        <w:pStyle w:val="B3"/>
      </w:pPr>
      <w:r w:rsidRPr="00962B3F">
        <w:t>3&gt;</w:t>
      </w:r>
      <w:r w:rsidRPr="00962B3F">
        <w:tab/>
        <w:t>else:</w:t>
      </w:r>
    </w:p>
    <w:p w14:paraId="39769159" w14:textId="77777777" w:rsidR="00394471" w:rsidRPr="00962B3F" w:rsidRDefault="00394471" w:rsidP="00394471">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14B2E052"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rPr>
        <w:t>RRCReconfiguration</w:t>
      </w:r>
      <w:r w:rsidRPr="00962B3F">
        <w:rPr>
          <w:lang w:eastAsia="zh-CN"/>
        </w:rPr>
        <w:t xml:space="preserve"> message received over the SRB1 or if the upper layers indicate </w:t>
      </w:r>
      <w:r w:rsidRPr="00962B3F">
        <w:t xml:space="preserve">that the </w:t>
      </w:r>
      <w:r w:rsidRPr="00962B3F">
        <w:rPr>
          <w:i/>
        </w:rPr>
        <w:t>nas-Container</w:t>
      </w:r>
      <w:r w:rsidRPr="00962B3F">
        <w:t xml:space="preserve"> is invalid</w:t>
      </w:r>
      <w:r w:rsidRPr="00962B3F">
        <w:rPr>
          <w:lang w:eastAsia="zh-CN"/>
        </w:rPr>
        <w:t>:</w:t>
      </w:r>
    </w:p>
    <w:p w14:paraId="2D546D3A" w14:textId="77777777" w:rsidR="00394471" w:rsidRPr="00962B3F" w:rsidRDefault="00394471" w:rsidP="00394471">
      <w:pPr>
        <w:pStyle w:val="NO"/>
      </w:pPr>
      <w:r w:rsidRPr="00962B3F">
        <w:t>NOTE 0a:</w:t>
      </w:r>
      <w:r w:rsidRPr="00962B3F">
        <w:tab/>
        <w:t xml:space="preserve">The compliance also covers the SCG configuration carried within octet strings e.g. field </w:t>
      </w:r>
      <w:r w:rsidRPr="00962B3F">
        <w:rPr>
          <w:i/>
        </w:rPr>
        <w:t>mrdc-SecondaryCellGroupConfig</w:t>
      </w:r>
      <w:r w:rsidRPr="00962B3F">
        <w:t>. I.e. the failure behaviour defined also applies in case the UE cannot comply with the embedded SCG configuration or with the combination of (parts of) the MCG and SCG configurations.</w:t>
      </w:r>
    </w:p>
    <w:p w14:paraId="1AEF0FD5" w14:textId="4B1FEB02" w:rsidR="00394471" w:rsidRPr="00962B3F" w:rsidRDefault="00394471" w:rsidP="00394471">
      <w:pPr>
        <w:pStyle w:val="NO"/>
        <w:rPr>
          <w:lang w:eastAsia="zh-CN"/>
        </w:rPr>
      </w:pPr>
      <w:r w:rsidRPr="00962B3F">
        <w:lastRenderedPageBreak/>
        <w:t>NOTE 0b:</w:t>
      </w:r>
      <w:r w:rsidRPr="00962B3F">
        <w:tab/>
        <w:t xml:space="preserve">The compliance also covers the </w:t>
      </w:r>
      <w:r w:rsidR="00910AE7" w:rsidRPr="00962B3F">
        <w:t>V2X</w:t>
      </w:r>
      <w:r w:rsidRPr="00962B3F">
        <w:t xml:space="preserve"> sidelink configuration carried within an octet string, e.g. field </w:t>
      </w:r>
      <w:r w:rsidRPr="00962B3F">
        <w:rPr>
          <w:i/>
          <w:iCs/>
        </w:rPr>
        <w:t>sl-ConfigDedicatedEUTRA</w:t>
      </w:r>
      <w:r w:rsidRPr="00962B3F">
        <w:t xml:space="preserve">. I.e. the failure behaviour defined also applies in case the UE cannot comply with the embedded </w:t>
      </w:r>
      <w:r w:rsidR="00910AE7" w:rsidRPr="00962B3F">
        <w:t>V2X</w:t>
      </w:r>
      <w:r w:rsidRPr="00962B3F">
        <w:t xml:space="preserve"> sidelink configuration.</w:t>
      </w:r>
    </w:p>
    <w:p w14:paraId="4C27ECF9"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32BAF535"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495DC98C" w14:textId="7D394921" w:rsidR="00DA2B62" w:rsidRPr="00962B3F" w:rsidRDefault="00DA2B62" w:rsidP="00DA2B62">
      <w:pPr>
        <w:pStyle w:val="B3"/>
      </w:pPr>
      <w:r w:rsidRPr="00962B3F">
        <w:t>3&gt;</w:t>
      </w:r>
      <w:r w:rsidRPr="00962B3F">
        <w:tab/>
        <w:t>else:</w:t>
      </w:r>
    </w:p>
    <w:p w14:paraId="603F15F9" w14:textId="67CFCE3D"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F3AE91D" w14:textId="77777777" w:rsidR="00394471" w:rsidRPr="00962B3F" w:rsidRDefault="00394471" w:rsidP="00394471">
      <w:pPr>
        <w:pStyle w:val="B3"/>
      </w:pPr>
      <w:r w:rsidRPr="00962B3F">
        <w:t>3&gt;</w:t>
      </w:r>
      <w:r w:rsidRPr="00962B3F">
        <w:tab/>
        <w:t>if AS security has not been activated:</w:t>
      </w:r>
    </w:p>
    <w:p w14:paraId="420E00CF" w14:textId="77777777" w:rsidR="00394471" w:rsidRPr="00962B3F" w:rsidRDefault="00394471" w:rsidP="00394471">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2E41E808" w14:textId="5FDCAC3C" w:rsidR="00394471" w:rsidRPr="00962B3F" w:rsidRDefault="00394471" w:rsidP="00394471">
      <w:pPr>
        <w:pStyle w:val="B3"/>
      </w:pPr>
      <w:r w:rsidRPr="00962B3F">
        <w:t>3&gt;</w:t>
      </w:r>
      <w:r w:rsidRPr="00962B3F">
        <w:tab/>
        <w:t>else if AS security has been activated but SRB2 and at least one DRB or</w:t>
      </w:r>
      <w:r w:rsidR="00214323" w:rsidRPr="00962B3F">
        <w:t xml:space="preserve"> multicast MRB or</w:t>
      </w:r>
      <w:r w:rsidRPr="00962B3F">
        <w:t>, for IAB, SRB2,</w:t>
      </w:r>
      <w:r w:rsidR="00214323" w:rsidRPr="00962B3F">
        <w:t xml:space="preserve"> </w:t>
      </w:r>
      <w:r w:rsidRPr="00962B3F">
        <w:t>have not been setup:</w:t>
      </w:r>
    </w:p>
    <w:p w14:paraId="316F44C9" w14:textId="77777777" w:rsidR="00394471" w:rsidRPr="00962B3F" w:rsidRDefault="00394471" w:rsidP="00394471">
      <w:pPr>
        <w:pStyle w:val="B4"/>
      </w:pPr>
      <w:r w:rsidRPr="00962B3F">
        <w:t>4&gt;</w:t>
      </w:r>
      <w:r w:rsidRPr="00962B3F">
        <w:tab/>
        <w:t>perform the actions upon going to RRC_IDLE as specified in 5.3.11, with release cause 'RRC connection failure';</w:t>
      </w:r>
    </w:p>
    <w:p w14:paraId="14AEB09C" w14:textId="77777777" w:rsidR="00394471" w:rsidRPr="00962B3F" w:rsidRDefault="00394471" w:rsidP="00394471">
      <w:pPr>
        <w:pStyle w:val="B3"/>
      </w:pPr>
      <w:r w:rsidRPr="00962B3F">
        <w:t>3&gt;</w:t>
      </w:r>
      <w:r w:rsidRPr="00962B3F">
        <w:tab/>
        <w:t>else:</w:t>
      </w:r>
    </w:p>
    <w:p w14:paraId="0CB9FF22" w14:textId="77777777" w:rsidR="00394471" w:rsidRPr="00962B3F" w:rsidRDefault="00394471" w:rsidP="00394471">
      <w:pPr>
        <w:pStyle w:val="B4"/>
      </w:pPr>
      <w:r w:rsidRPr="00962B3F">
        <w:t>4&gt;</w:t>
      </w:r>
      <w:r w:rsidRPr="00962B3F">
        <w:tab/>
        <w:t>initiate the connection re-establishment procedure as specified in 5.3.7, upon which the reconfiguration procedure ends;</w:t>
      </w:r>
    </w:p>
    <w:p w14:paraId="567D6024" w14:textId="77777777" w:rsidR="00394471" w:rsidRPr="00962B3F" w:rsidRDefault="00394471" w:rsidP="00394471">
      <w:pPr>
        <w:pStyle w:val="B1"/>
        <w:rPr>
          <w:rFonts w:eastAsia="等线"/>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other RAT (Handover to NR failure)</w:t>
      </w:r>
      <w:r w:rsidRPr="00962B3F">
        <w:t>:</w:t>
      </w:r>
    </w:p>
    <w:p w14:paraId="22DE260A"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if the UE is unable to comply with </w:t>
      </w:r>
      <w:r w:rsidRPr="00962B3F">
        <w:t>any part of the configuration</w:t>
      </w:r>
      <w:r w:rsidRPr="00962B3F">
        <w:rPr>
          <w:rFonts w:eastAsia="等线"/>
          <w:lang w:eastAsia="zh-CN"/>
        </w:rPr>
        <w:t xml:space="preserve"> included in the </w:t>
      </w:r>
      <w:r w:rsidRPr="00962B3F">
        <w:rPr>
          <w:rFonts w:eastAsia="等线"/>
          <w:i/>
          <w:lang w:eastAsia="zh-CN"/>
        </w:rPr>
        <w:t>RRCReconfiguration</w:t>
      </w:r>
      <w:r w:rsidRPr="00962B3F">
        <w:rPr>
          <w:rFonts w:eastAsia="等线"/>
          <w:lang w:eastAsia="zh-CN"/>
        </w:rPr>
        <w:t xml:space="preserve"> message</w:t>
      </w:r>
      <w:r w:rsidRPr="00962B3F">
        <w:rPr>
          <w:lang w:eastAsia="zh-CN"/>
        </w:rPr>
        <w:t xml:space="preserve"> or if the upper layers indicate </w:t>
      </w:r>
      <w:r w:rsidRPr="00962B3F">
        <w:t xml:space="preserve">that the </w:t>
      </w:r>
      <w:r w:rsidRPr="00962B3F">
        <w:rPr>
          <w:i/>
        </w:rPr>
        <w:t>nas-Container</w:t>
      </w:r>
      <w:r w:rsidRPr="00962B3F">
        <w:t xml:space="preserve"> is invalid</w:t>
      </w:r>
      <w:r w:rsidRPr="00962B3F">
        <w:rPr>
          <w:rFonts w:eastAsia="等线"/>
          <w:lang w:eastAsia="zh-CN"/>
        </w:rPr>
        <w:t>:</w:t>
      </w:r>
    </w:p>
    <w:p w14:paraId="3F6602C2"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perform the actions defined for this failure case as defined in the specifications applicable for the other RAT.</w:t>
      </w:r>
    </w:p>
    <w:p w14:paraId="47849E00"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RRCReconfiguration</w:t>
      </w:r>
      <w:r w:rsidRPr="00962B3F">
        <w:rPr>
          <w:lang w:eastAsia="zh-CN"/>
        </w:rPr>
        <w:t xml:space="preserve"> message causes a protocol error for which the generic error handling as defined in clause 10 specifies that the UE shall ignore the message.</w:t>
      </w:r>
    </w:p>
    <w:p w14:paraId="45AE3174"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46AC059C" w14:textId="7C037584" w:rsidR="00394471" w:rsidRPr="00962B3F" w:rsidRDefault="00394471" w:rsidP="00394471">
      <w:pPr>
        <w:pStyle w:val="NO"/>
        <w:rPr>
          <w:lang w:eastAsia="zh-CN"/>
        </w:rPr>
      </w:pPr>
      <w:r w:rsidRPr="00962B3F">
        <w:rPr>
          <w:lang w:eastAsia="zh-CN"/>
        </w:rPr>
        <w:t>NOTE 3:</w:t>
      </w:r>
      <w:r w:rsidRPr="00962B3F">
        <w:rPr>
          <w:lang w:eastAsia="zh-CN"/>
        </w:rPr>
        <w:tab/>
        <w:t xml:space="preserve">It is up to UE implementation whether the compliance check for an </w:t>
      </w:r>
      <w:r w:rsidRPr="00962B3F">
        <w:rPr>
          <w:i/>
          <w:iCs/>
          <w:lang w:eastAsia="zh-CN"/>
        </w:rPr>
        <w:t>RRCReconfiguration</w:t>
      </w:r>
      <w:r w:rsidRPr="00962B3F">
        <w:rPr>
          <w:lang w:eastAsia="zh-CN"/>
        </w:rPr>
        <w:t xml:space="preserve"> received as part of </w:t>
      </w:r>
      <w:r w:rsidRPr="00962B3F">
        <w:rPr>
          <w:i/>
          <w:iCs/>
          <w:lang w:eastAsia="zh-CN"/>
        </w:rPr>
        <w:t xml:space="preserve">ConditionalReconfiguration </w:t>
      </w:r>
      <w:r w:rsidRPr="00962B3F">
        <w:rPr>
          <w:lang w:eastAsia="zh-CN"/>
        </w:rPr>
        <w:t>is performed upon the reception of the message or upon CHO</w:t>
      </w:r>
      <w:r w:rsidR="00DB6B82" w:rsidRPr="00962B3F">
        <w:rPr>
          <w:lang w:eastAsia="zh-CN"/>
        </w:rPr>
        <w:t>, CPA</w:t>
      </w:r>
      <w:r w:rsidRPr="00962B3F">
        <w:rPr>
          <w:lang w:eastAsia="zh-CN"/>
        </w:rPr>
        <w:t xml:space="preserve"> and CPC execution (when the message is required to be applied).</w:t>
      </w:r>
    </w:p>
    <w:p w14:paraId="505FFCAD" w14:textId="0C39A72A" w:rsidR="00394471" w:rsidRPr="00962B3F" w:rsidRDefault="00394471" w:rsidP="00394471">
      <w:pPr>
        <w:pStyle w:val="5"/>
        <w:rPr>
          <w:rFonts w:eastAsia="宋体"/>
          <w:lang w:eastAsia="zh-CN"/>
        </w:rPr>
      </w:pPr>
      <w:bookmarkStart w:id="283" w:name="_Toc60776784"/>
      <w:bookmarkStart w:id="284" w:name="_Toc100929586"/>
      <w:r w:rsidRPr="00962B3F">
        <w:rPr>
          <w:rFonts w:eastAsia="宋体"/>
          <w:lang w:eastAsia="zh-CN"/>
        </w:rPr>
        <w:t>5.3.5.8.3</w:t>
      </w:r>
      <w:r w:rsidRPr="00962B3F">
        <w:rPr>
          <w:rFonts w:eastAsia="宋体"/>
          <w:lang w:eastAsia="zh-CN"/>
        </w:rPr>
        <w:tab/>
        <w:t>T304 expiry (Reconfiguration with sync Failure)</w:t>
      </w:r>
      <w:bookmarkEnd w:id="283"/>
      <w:r w:rsidR="00D150B8" w:rsidRPr="00962B3F">
        <w:rPr>
          <w:rFonts w:eastAsia="宋体"/>
          <w:lang w:eastAsia="zh-CN"/>
        </w:rPr>
        <w:t xml:space="preserve"> or </w:t>
      </w:r>
      <w:r w:rsidR="00881009" w:rsidRPr="00962B3F">
        <w:rPr>
          <w:rFonts w:eastAsia="宋体"/>
          <w:lang w:eastAsia="zh-CN"/>
        </w:rPr>
        <w:t>T420</w:t>
      </w:r>
      <w:r w:rsidR="00D150B8" w:rsidRPr="00962B3F">
        <w:rPr>
          <w:rFonts w:eastAsia="宋体"/>
          <w:lang w:eastAsia="zh-CN"/>
        </w:rPr>
        <w:t xml:space="preserve"> expiry (Path switch failure)</w:t>
      </w:r>
      <w:bookmarkEnd w:id="284"/>
    </w:p>
    <w:p w14:paraId="0D6D4BDF" w14:textId="77777777" w:rsidR="00394471" w:rsidRPr="00962B3F" w:rsidRDefault="00394471" w:rsidP="00394471">
      <w:pPr>
        <w:rPr>
          <w:rFonts w:eastAsia="宋体"/>
          <w:lang w:eastAsia="zh-CN"/>
        </w:rPr>
      </w:pPr>
      <w:r w:rsidRPr="00962B3F">
        <w:rPr>
          <w:rFonts w:eastAsia="宋体"/>
          <w:lang w:eastAsia="zh-CN"/>
        </w:rPr>
        <w:t>The UE shall:</w:t>
      </w:r>
    </w:p>
    <w:p w14:paraId="6415187F" w14:textId="77777777" w:rsidR="00D150B8" w:rsidRPr="00962B3F" w:rsidRDefault="00394471" w:rsidP="00D150B8">
      <w:pPr>
        <w:pStyle w:val="B1"/>
        <w:rPr>
          <w:lang w:eastAsia="zh-CN"/>
        </w:rPr>
      </w:pPr>
      <w:r w:rsidRPr="00962B3F">
        <w:rPr>
          <w:lang w:eastAsia="zh-CN"/>
        </w:rPr>
        <w:t>1&gt;</w:t>
      </w:r>
      <w:r w:rsidRPr="00962B3F">
        <w:rPr>
          <w:lang w:eastAsia="zh-CN"/>
        </w:rPr>
        <w:tab/>
        <w:t>if T304 of the MCG expires</w:t>
      </w:r>
      <w:r w:rsidR="00D150B8" w:rsidRPr="00962B3F">
        <w:rPr>
          <w:lang w:eastAsia="zh-CN"/>
        </w:rPr>
        <w:t>, or</w:t>
      </w:r>
    </w:p>
    <w:p w14:paraId="1859A8E4" w14:textId="1ACEBD38" w:rsidR="00D150B8" w:rsidRPr="00962B3F" w:rsidRDefault="00D150B8" w:rsidP="00D150B8">
      <w:pPr>
        <w:pStyle w:val="B1"/>
        <w:rPr>
          <w:lang w:eastAsia="zh-CN"/>
        </w:rPr>
      </w:pPr>
      <w:r w:rsidRPr="00962B3F">
        <w:rPr>
          <w:lang w:eastAsia="zh-CN"/>
        </w:rPr>
        <w:t xml:space="preserve">1&gt; if </w:t>
      </w:r>
      <w:r w:rsidR="00881009" w:rsidRPr="00962B3F">
        <w:rPr>
          <w:lang w:eastAsia="zh-CN"/>
        </w:rPr>
        <w:t>T420</w:t>
      </w:r>
      <w:r w:rsidRPr="00962B3F">
        <w:rPr>
          <w:lang w:eastAsia="zh-CN"/>
        </w:rPr>
        <w:t xml:space="preserve"> expires, or,</w:t>
      </w:r>
    </w:p>
    <w:p w14:paraId="35046761" w14:textId="2CE68319" w:rsidR="00394471" w:rsidRPr="00962B3F" w:rsidRDefault="00D150B8" w:rsidP="00D150B8">
      <w:pPr>
        <w:pStyle w:val="B1"/>
        <w:rPr>
          <w:lang w:eastAsia="zh-CN"/>
        </w:rPr>
      </w:pPr>
      <w:r w:rsidRPr="00962B3F">
        <w:rPr>
          <w:lang w:eastAsia="zh-CN"/>
        </w:rPr>
        <w:t>1&gt; if the target L2 U2N Relay UE</w:t>
      </w:r>
      <w:r w:rsidR="006B56EB" w:rsidRPr="00962B3F">
        <w:rPr>
          <w:lang w:eastAsia="zh-CN"/>
        </w:rPr>
        <w:t xml:space="preserve"> (i.e., the UE indicated by </w:t>
      </w:r>
      <w:r w:rsidR="006B56EB" w:rsidRPr="00962B3F">
        <w:rPr>
          <w:i/>
        </w:rPr>
        <w:t>targetRelayUE-Identity</w:t>
      </w:r>
      <w:r w:rsidR="006B56EB" w:rsidRPr="00962B3F">
        <w:t xml:space="preserve"> in </w:t>
      </w:r>
      <w:r w:rsidR="006B56EB" w:rsidRPr="00962B3F">
        <w:rPr>
          <w:lang w:eastAsia="zh-CN"/>
        </w:rPr>
        <w:t xml:space="preserve">the received </w:t>
      </w:r>
      <w:r w:rsidR="006B56EB" w:rsidRPr="00962B3F">
        <w:rPr>
          <w:i/>
          <w:iCs/>
          <w:lang w:eastAsia="zh-CN"/>
        </w:rPr>
        <w:t>RRCReconfiguration</w:t>
      </w:r>
      <w:r w:rsidR="006B56EB" w:rsidRPr="00962B3F">
        <w:rPr>
          <w:lang w:eastAsia="zh-CN"/>
        </w:rPr>
        <w:t xml:space="preserve"> message containing </w:t>
      </w:r>
      <w:r w:rsidR="006B56EB" w:rsidRPr="00962B3F">
        <w:rPr>
          <w:i/>
          <w:iCs/>
          <w:lang w:eastAsia="zh-CN"/>
        </w:rPr>
        <w:t>reconfigurationWithSync</w:t>
      </w:r>
      <w:r w:rsidR="006B56EB" w:rsidRPr="00962B3F">
        <w:rPr>
          <w:lang w:eastAsia="zh-CN"/>
        </w:rPr>
        <w:t xml:space="preserve"> indicating path switch as specified in 5.3.5.5.2) changes its serving PCell before path switch:</w:t>
      </w:r>
    </w:p>
    <w:p w14:paraId="04FEC504" w14:textId="77777777" w:rsidR="00394471" w:rsidRPr="00962B3F" w:rsidRDefault="00394471" w:rsidP="00394471">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3CD8D696" w14:textId="77777777" w:rsidR="00394471" w:rsidRPr="00962B3F" w:rsidRDefault="00394471" w:rsidP="00394471">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5AD11CE" w14:textId="7E660D30" w:rsidR="00394471" w:rsidRPr="00962B3F" w:rsidRDefault="00394471" w:rsidP="00394471">
      <w:pPr>
        <w:pStyle w:val="B2"/>
      </w:pPr>
      <w:r w:rsidRPr="00962B3F">
        <w:t>2&gt;</w:t>
      </w:r>
      <w:r w:rsidRPr="00962B3F">
        <w:tab/>
        <w:t xml:space="preserve">if any DAPS bearer is configured, </w:t>
      </w:r>
      <w:r w:rsidRPr="00962B3F">
        <w:rPr>
          <w:rFonts w:eastAsia="Batang"/>
          <w:noProof/>
        </w:rPr>
        <w:t xml:space="preserve">and </w:t>
      </w:r>
      <w:r w:rsidRPr="00962B3F">
        <w:t xml:space="preserve">radio link failure is not detected in the source PCell, according to </w:t>
      </w:r>
      <w:r w:rsidR="009C7196" w:rsidRPr="00962B3F">
        <w:rPr>
          <w:lang w:eastAsia="zh-CN"/>
        </w:rPr>
        <w:t>clause</w:t>
      </w:r>
      <w:r w:rsidRPr="00962B3F">
        <w:rPr>
          <w:lang w:eastAsia="zh-CN"/>
        </w:rPr>
        <w:t xml:space="preserve"> </w:t>
      </w:r>
      <w:r w:rsidRPr="00962B3F">
        <w:t>5.3.10.3</w:t>
      </w:r>
      <w:r w:rsidRPr="00962B3F">
        <w:rPr>
          <w:rFonts w:eastAsia="Batang"/>
          <w:noProof/>
        </w:rPr>
        <w:t>:</w:t>
      </w:r>
    </w:p>
    <w:p w14:paraId="43BECD61" w14:textId="77777777" w:rsidR="00394471" w:rsidRPr="00962B3F" w:rsidRDefault="00394471" w:rsidP="00394471">
      <w:pPr>
        <w:pStyle w:val="B3"/>
      </w:pPr>
      <w:r w:rsidRPr="00962B3F">
        <w:lastRenderedPageBreak/>
        <w:t>3&gt;</w:t>
      </w:r>
      <w:r w:rsidRPr="00962B3F">
        <w:tab/>
        <w:t>reset MAC for the target PCell and release the MAC configuration for the target PCell;</w:t>
      </w:r>
    </w:p>
    <w:p w14:paraId="09D9CDD8" w14:textId="77777777" w:rsidR="00394471" w:rsidRPr="00962B3F" w:rsidRDefault="00394471" w:rsidP="00394471">
      <w:pPr>
        <w:pStyle w:val="B3"/>
      </w:pPr>
      <w:r w:rsidRPr="00962B3F">
        <w:t>3&gt;</w:t>
      </w:r>
      <w:r w:rsidRPr="00962B3F">
        <w:tab/>
        <w:t>for each DAPS bearer:</w:t>
      </w:r>
    </w:p>
    <w:p w14:paraId="03BA9583" w14:textId="77777777" w:rsidR="00394471" w:rsidRPr="00962B3F" w:rsidRDefault="00394471" w:rsidP="00394471">
      <w:pPr>
        <w:pStyle w:val="B4"/>
      </w:pPr>
      <w:r w:rsidRPr="00962B3F">
        <w:t>4&gt;</w:t>
      </w:r>
      <w:r w:rsidRPr="00962B3F">
        <w:tab/>
        <w:t>release the RLC entity or entities as specified in TS 38.322 [4], clause 5.1.3, and the associated logical channel for the target PCell;</w:t>
      </w:r>
    </w:p>
    <w:p w14:paraId="2806855A" w14:textId="77777777" w:rsidR="00394471" w:rsidRPr="00962B3F" w:rsidRDefault="00394471" w:rsidP="00394471">
      <w:pPr>
        <w:pStyle w:val="B4"/>
      </w:pPr>
      <w:r w:rsidRPr="00962B3F">
        <w:t>4&gt;</w:t>
      </w:r>
      <w:r w:rsidRPr="00962B3F">
        <w:tab/>
        <w:t>reconfigure the PDCP entity to release DAPS as specified in TS 38.323 [5];</w:t>
      </w:r>
    </w:p>
    <w:p w14:paraId="1D36A178" w14:textId="77777777" w:rsidR="00394471" w:rsidRPr="00962B3F" w:rsidRDefault="00394471" w:rsidP="00394471">
      <w:pPr>
        <w:pStyle w:val="B3"/>
      </w:pPr>
      <w:r w:rsidRPr="00962B3F">
        <w:t>3&gt;</w:t>
      </w:r>
      <w:r w:rsidRPr="00962B3F">
        <w:tab/>
        <w:t>for each SRB:</w:t>
      </w:r>
    </w:p>
    <w:p w14:paraId="53DD2EEA" w14:textId="77777777" w:rsidR="00394471" w:rsidRPr="00962B3F" w:rsidRDefault="00394471" w:rsidP="00394471">
      <w:pPr>
        <w:pStyle w:val="B4"/>
      </w:pPr>
      <w:r w:rsidRPr="00962B3F">
        <w:t>4&gt;</w:t>
      </w:r>
      <w:r w:rsidRPr="00962B3F">
        <w:tab/>
        <w:t xml:space="preserve">if the </w:t>
      </w:r>
      <w:r w:rsidRPr="00962B3F">
        <w:rPr>
          <w:i/>
          <w:iCs/>
        </w:rPr>
        <w:t>masterKeyUpdate</w:t>
      </w:r>
      <w:r w:rsidRPr="00962B3F">
        <w:t xml:space="preserve"> was not received:</w:t>
      </w:r>
    </w:p>
    <w:p w14:paraId="675DBB4B" w14:textId="14C82C14" w:rsidR="00394471" w:rsidRPr="00962B3F" w:rsidRDefault="00394471" w:rsidP="00394471">
      <w:pPr>
        <w:pStyle w:val="B5"/>
      </w:pPr>
      <w:r w:rsidRPr="00962B3F">
        <w:t>5&gt;</w:t>
      </w:r>
      <w:r w:rsidRPr="00962B3F">
        <w:tab/>
        <w:t>configure the PDCP entity for the source PCell with state variables continuation as specified in TS 38.323 [5];</w:t>
      </w:r>
    </w:p>
    <w:p w14:paraId="11E728DB" w14:textId="77777777" w:rsidR="00394471" w:rsidRPr="00962B3F" w:rsidRDefault="00394471" w:rsidP="00394471">
      <w:pPr>
        <w:pStyle w:val="B4"/>
      </w:pPr>
      <w:r w:rsidRPr="00962B3F">
        <w:t>4&gt;</w:t>
      </w:r>
      <w:r w:rsidRPr="00962B3F">
        <w:tab/>
        <w:t>release the PDCP entity for the target PCell;</w:t>
      </w:r>
    </w:p>
    <w:p w14:paraId="6C170FA8" w14:textId="77777777" w:rsidR="00394471" w:rsidRPr="00962B3F" w:rsidRDefault="00394471" w:rsidP="00394471">
      <w:pPr>
        <w:pStyle w:val="B4"/>
      </w:pPr>
      <w:r w:rsidRPr="00962B3F">
        <w:t>4&gt;</w:t>
      </w:r>
      <w:r w:rsidRPr="00962B3F">
        <w:tab/>
        <w:t>release the RLC entity as specified in TS 38.322 [4], clause 5.1.3, and the associated logical channel for the target PCell;</w:t>
      </w:r>
    </w:p>
    <w:p w14:paraId="4BC07F6A" w14:textId="77777777" w:rsidR="00394471" w:rsidRPr="00962B3F" w:rsidRDefault="00394471" w:rsidP="00394471">
      <w:pPr>
        <w:pStyle w:val="B4"/>
      </w:pPr>
      <w:r w:rsidRPr="00962B3F">
        <w:t>4&gt;</w:t>
      </w:r>
      <w:r w:rsidRPr="00962B3F">
        <w:tab/>
        <w:t>trigger the PDCP entity for the source PCell to perform SDU discard as specified in TS 38.323 [5];</w:t>
      </w:r>
    </w:p>
    <w:p w14:paraId="32E4E831" w14:textId="77777777" w:rsidR="00394471" w:rsidRPr="00962B3F" w:rsidRDefault="00394471" w:rsidP="00394471">
      <w:pPr>
        <w:pStyle w:val="B4"/>
      </w:pPr>
      <w:r w:rsidRPr="00962B3F">
        <w:t>4&gt;</w:t>
      </w:r>
      <w:r w:rsidRPr="00962B3F">
        <w:tab/>
        <w:t>re-establish the RLC entity for the source PCell;</w:t>
      </w:r>
    </w:p>
    <w:p w14:paraId="12AC5BBF" w14:textId="77777777" w:rsidR="00394471" w:rsidRPr="00962B3F" w:rsidRDefault="00394471" w:rsidP="00394471">
      <w:pPr>
        <w:pStyle w:val="B3"/>
      </w:pPr>
      <w:r w:rsidRPr="00962B3F">
        <w:t>3&gt;</w:t>
      </w:r>
      <w:r w:rsidRPr="00962B3F">
        <w:tab/>
        <w:t>release the physical channel configuration for the target PCell;</w:t>
      </w:r>
    </w:p>
    <w:p w14:paraId="6AAB1843" w14:textId="77777777" w:rsidR="00394471" w:rsidRPr="00962B3F" w:rsidRDefault="00394471" w:rsidP="00394471">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40CEBB0D" w14:textId="77777777" w:rsidR="00394471" w:rsidRPr="00962B3F" w:rsidRDefault="00394471" w:rsidP="00394471">
      <w:pPr>
        <w:pStyle w:val="B3"/>
      </w:pPr>
      <w:r w:rsidRPr="00962B3F">
        <w:rPr>
          <w:lang w:eastAsia="zh-CN"/>
        </w:rPr>
        <w:t>3&gt;</w:t>
      </w:r>
      <w:r w:rsidRPr="00962B3F">
        <w:rPr>
          <w:lang w:eastAsia="zh-CN"/>
        </w:rPr>
        <w:tab/>
      </w:r>
      <w:r w:rsidRPr="00962B3F">
        <w:t>resume suspended SRBs in the source PCell;</w:t>
      </w:r>
    </w:p>
    <w:p w14:paraId="55EAAD19" w14:textId="7C8EE01E" w:rsidR="00394471" w:rsidRPr="00962B3F" w:rsidRDefault="00394471" w:rsidP="00394471">
      <w:pPr>
        <w:pStyle w:val="B3"/>
      </w:pPr>
      <w:r w:rsidRPr="00962B3F">
        <w:t>3&gt;</w:t>
      </w:r>
      <w:r w:rsidRPr="00962B3F">
        <w:tab/>
        <w:t>for each non</w:t>
      </w:r>
      <w:r w:rsidR="00525702" w:rsidRPr="00962B3F">
        <w:t>-</w:t>
      </w:r>
      <w:r w:rsidRPr="00962B3F">
        <w:t>DAPS bearer:</w:t>
      </w:r>
    </w:p>
    <w:p w14:paraId="26FF8DF2" w14:textId="684FE8C9" w:rsidR="00394471" w:rsidRPr="00962B3F" w:rsidRDefault="00394471" w:rsidP="00394471">
      <w:pPr>
        <w:pStyle w:val="B4"/>
      </w:pPr>
      <w:r w:rsidRPr="00962B3F">
        <w:t>4&gt;</w:t>
      </w:r>
      <w:r w:rsidRPr="00962B3F">
        <w:tab/>
        <w:t xml:space="preserve">revert back to the UE configuration used for the DRB </w:t>
      </w:r>
      <w:r w:rsidR="00214323" w:rsidRPr="00962B3F">
        <w:t xml:space="preserve">or multicast MRB </w:t>
      </w:r>
      <w:r w:rsidRPr="00962B3F">
        <w:t>in the source PCell, includes PDCP, RLC states variables, the security configuration and the data stored in transmission and reception buffers in PDCP and RLC entities ;</w:t>
      </w:r>
    </w:p>
    <w:p w14:paraId="34F54C0A" w14:textId="3C162E0D" w:rsidR="00394471" w:rsidRPr="00962B3F" w:rsidRDefault="00394471" w:rsidP="00394471">
      <w:pPr>
        <w:pStyle w:val="B3"/>
      </w:pPr>
      <w:r w:rsidRPr="00962B3F">
        <w:t>3&gt;</w:t>
      </w:r>
      <w:r w:rsidRPr="00962B3F">
        <w:tab/>
        <w:t>revert back to the UE measurement configuration used in the source PCell;</w:t>
      </w:r>
    </w:p>
    <w:p w14:paraId="39F179A5" w14:textId="1101F464" w:rsidR="00AB2111" w:rsidRPr="00962B3F" w:rsidRDefault="00AB2111" w:rsidP="00394471">
      <w:pPr>
        <w:pStyle w:val="B3"/>
      </w:pPr>
      <w:r w:rsidRPr="00962B3F">
        <w:t>3&gt;</w:t>
      </w:r>
      <w:r w:rsidRPr="00962B3F">
        <w:tab/>
        <w:t xml:space="preserve">store the handover failure information in </w:t>
      </w:r>
      <w:r w:rsidRPr="00962B3F">
        <w:rPr>
          <w:i/>
        </w:rPr>
        <w:t>VarRLF-Report</w:t>
      </w:r>
      <w:r w:rsidRPr="00962B3F">
        <w:t xml:space="preserve"> as described in the </w:t>
      </w:r>
      <w:r w:rsidR="009C7196" w:rsidRPr="00962B3F">
        <w:t>clause</w:t>
      </w:r>
      <w:r w:rsidRPr="00962B3F">
        <w:t xml:space="preserve"> 5.3.10.5;</w:t>
      </w:r>
    </w:p>
    <w:p w14:paraId="4172EE47" w14:textId="4334284D" w:rsidR="00394471" w:rsidRPr="00962B3F" w:rsidRDefault="00394471" w:rsidP="00394471">
      <w:pPr>
        <w:pStyle w:val="B3"/>
        <w:rPr>
          <w:lang w:eastAsia="zh-CN"/>
        </w:rPr>
      </w:pPr>
      <w:r w:rsidRPr="00962B3F">
        <w:rPr>
          <w:lang w:eastAsia="zh-CN"/>
        </w:rPr>
        <w:t>3&gt;</w:t>
      </w:r>
      <w:r w:rsidRPr="00962B3F">
        <w:rPr>
          <w:lang w:eastAsia="zh-CN"/>
        </w:rPr>
        <w:tab/>
        <w:t xml:space="preserve">initiate the failure information procedure as specified in </w:t>
      </w:r>
      <w:r w:rsidR="009C7196" w:rsidRPr="00962B3F">
        <w:rPr>
          <w:lang w:eastAsia="zh-CN"/>
        </w:rPr>
        <w:t>clause</w:t>
      </w:r>
      <w:r w:rsidRPr="00962B3F">
        <w:rPr>
          <w:lang w:eastAsia="zh-CN"/>
        </w:rPr>
        <w:t xml:space="preserve"> 5.7.5 to report DAPS handover failure.</w:t>
      </w:r>
    </w:p>
    <w:p w14:paraId="712C010B" w14:textId="77777777" w:rsidR="00394471" w:rsidRPr="00962B3F" w:rsidRDefault="00394471" w:rsidP="00394471">
      <w:pPr>
        <w:pStyle w:val="B2"/>
      </w:pPr>
      <w:r w:rsidRPr="00962B3F">
        <w:rPr>
          <w:lang w:eastAsia="zh-CN"/>
        </w:rPr>
        <w:t>2&gt;</w:t>
      </w:r>
      <w:r w:rsidRPr="00962B3F">
        <w:rPr>
          <w:lang w:eastAsia="zh-CN"/>
        </w:rPr>
        <w:tab/>
        <w:t>else:</w:t>
      </w:r>
    </w:p>
    <w:p w14:paraId="4030E860" w14:textId="2A86A551" w:rsidR="00394471" w:rsidRPr="00962B3F" w:rsidRDefault="00394471" w:rsidP="00394471">
      <w:pPr>
        <w:pStyle w:val="B3"/>
      </w:pPr>
      <w:r w:rsidRPr="00962B3F">
        <w:t>3&gt;</w:t>
      </w:r>
      <w:r w:rsidRPr="00962B3F">
        <w:tab/>
        <w:t>revert back to the UE configuration used in the source PCell;</w:t>
      </w:r>
    </w:p>
    <w:p w14:paraId="0A80E6DA" w14:textId="714DDD4E" w:rsidR="00AB2111" w:rsidRPr="00962B3F" w:rsidRDefault="00AB2111" w:rsidP="00394471">
      <w:pPr>
        <w:pStyle w:val="B3"/>
      </w:pPr>
      <w:r w:rsidRPr="00962B3F">
        <w:t>3&gt;</w:t>
      </w:r>
      <w:r w:rsidRPr="00962B3F">
        <w:tab/>
        <w:t xml:space="preserve">if the associated T304 was not initiated upon cell selection performed while timer T311 was running, as defined in </w:t>
      </w:r>
      <w:r w:rsidR="009C7196" w:rsidRPr="00962B3F">
        <w:t>clause</w:t>
      </w:r>
      <w:r w:rsidRPr="00962B3F">
        <w:t xml:space="preserve"> 5.3.7.3:</w:t>
      </w:r>
    </w:p>
    <w:p w14:paraId="2F4F7B93" w14:textId="4DC69D01" w:rsidR="00394471" w:rsidRPr="00962B3F" w:rsidRDefault="00AB2111" w:rsidP="000830BB">
      <w:pPr>
        <w:pStyle w:val="B4"/>
      </w:pPr>
      <w:r w:rsidRPr="00962B3F">
        <w:t>4</w:t>
      </w:r>
      <w:r w:rsidR="00394471" w:rsidRPr="00962B3F">
        <w:t>&gt;</w:t>
      </w:r>
      <w:r w:rsidR="00394471" w:rsidRPr="00962B3F">
        <w:tab/>
        <w:t xml:space="preserve">store the handover failure information in </w:t>
      </w:r>
      <w:r w:rsidR="00394471" w:rsidRPr="00962B3F">
        <w:rPr>
          <w:i/>
        </w:rPr>
        <w:t>VarRLF-Report</w:t>
      </w:r>
      <w:r w:rsidR="00394471" w:rsidRPr="00962B3F">
        <w:t xml:space="preserve"> as described in the </w:t>
      </w:r>
      <w:r w:rsidR="009C7196" w:rsidRPr="00962B3F">
        <w:t>clause</w:t>
      </w:r>
      <w:r w:rsidR="00394471" w:rsidRPr="00962B3F">
        <w:t xml:space="preserve"> 5.3.10.5;</w:t>
      </w:r>
    </w:p>
    <w:p w14:paraId="174481EF" w14:textId="6686A9B2"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initiate the connection re-establishment procedure as specified in </w:t>
      </w:r>
      <w:r w:rsidR="009C7196" w:rsidRPr="00962B3F">
        <w:t>clause</w:t>
      </w:r>
      <w:r w:rsidRPr="00962B3F">
        <w:t xml:space="preserve"> 5.3.7</w:t>
      </w:r>
      <w:r w:rsidRPr="00962B3F">
        <w:rPr>
          <w:lang w:eastAsia="zh-CN"/>
        </w:rPr>
        <w:t>.</w:t>
      </w:r>
    </w:p>
    <w:p w14:paraId="3A3964E6" w14:textId="77777777" w:rsidR="00394471" w:rsidRPr="00962B3F" w:rsidRDefault="00394471" w:rsidP="00394471">
      <w:pPr>
        <w:pStyle w:val="NO"/>
        <w:rPr>
          <w:lang w:eastAsia="zh-CN"/>
        </w:rPr>
      </w:pPr>
      <w:r w:rsidRPr="00962B3F">
        <w:t>NOTE 1:</w:t>
      </w:r>
      <w:r w:rsidRPr="00962B3F">
        <w:tab/>
        <w:t>In the context above, "the UE configuration" includes state variables and parameters of each radio bearer.</w:t>
      </w:r>
    </w:p>
    <w:p w14:paraId="46E09270" w14:textId="77777777" w:rsidR="00394471" w:rsidRPr="00962B3F" w:rsidRDefault="00394471" w:rsidP="00394471">
      <w:pPr>
        <w:pStyle w:val="B1"/>
        <w:rPr>
          <w:lang w:eastAsia="zh-CN"/>
        </w:rPr>
      </w:pPr>
      <w:r w:rsidRPr="00962B3F">
        <w:rPr>
          <w:lang w:eastAsia="zh-CN"/>
        </w:rPr>
        <w:t>1&gt;</w:t>
      </w:r>
      <w:r w:rsidRPr="00962B3F">
        <w:rPr>
          <w:lang w:eastAsia="zh-CN"/>
        </w:rPr>
        <w:tab/>
        <w:t>else if T304 of a secondary cell group expires:</w:t>
      </w:r>
    </w:p>
    <w:p w14:paraId="305EA615" w14:textId="77777777" w:rsidR="00394471" w:rsidRPr="00962B3F" w:rsidRDefault="00394471" w:rsidP="00394471">
      <w:pPr>
        <w:pStyle w:val="B2"/>
      </w:pPr>
      <w:r w:rsidRPr="00962B3F">
        <w:t>2&gt;</w:t>
      </w:r>
      <w:r w:rsidRPr="00962B3F">
        <w:tab/>
        <w:t>if MCG transmission is not suspended:</w:t>
      </w:r>
    </w:p>
    <w:p w14:paraId="3A1653D6" w14:textId="77777777" w:rsidR="00394471" w:rsidRPr="00962B3F" w:rsidRDefault="00394471" w:rsidP="00394471">
      <w:pPr>
        <w:pStyle w:val="B3"/>
      </w:pPr>
      <w:r w:rsidRPr="00962B3F">
        <w:t>3&gt;</w:t>
      </w:r>
      <w:r w:rsidRPr="00962B3F">
        <w:tab/>
        <w:t xml:space="preserve">release dedicated preambles provided in </w:t>
      </w:r>
      <w:r w:rsidRPr="00962B3F">
        <w:rPr>
          <w:i/>
        </w:rPr>
        <w:t xml:space="preserve">rach-ConfigDedicated, </w:t>
      </w:r>
      <w:r w:rsidRPr="00962B3F">
        <w:t>if configured;</w:t>
      </w:r>
    </w:p>
    <w:p w14:paraId="059B1B47" w14:textId="31BB7768" w:rsidR="00394471" w:rsidRPr="00962B3F" w:rsidRDefault="00394471" w:rsidP="00394471">
      <w:pPr>
        <w:pStyle w:val="B3"/>
        <w:rPr>
          <w:lang w:eastAsia="zh-CN"/>
        </w:rPr>
      </w:pPr>
      <w:r w:rsidRPr="00962B3F">
        <w:rPr>
          <w:lang w:eastAsia="zh-CN"/>
        </w:rPr>
        <w:t>3&gt;</w:t>
      </w:r>
      <w:r w:rsidRPr="00962B3F">
        <w:rPr>
          <w:lang w:eastAsia="zh-CN"/>
        </w:rPr>
        <w:tab/>
        <w:t xml:space="preserve">initiate the SCG failure information procedure as specified in </w:t>
      </w:r>
      <w:r w:rsidR="009C7196" w:rsidRPr="00962B3F">
        <w:rPr>
          <w:lang w:eastAsia="zh-CN"/>
        </w:rPr>
        <w:t>clause</w:t>
      </w:r>
      <w:r w:rsidRPr="00962B3F">
        <w:rPr>
          <w:lang w:eastAsia="zh-CN"/>
        </w:rPr>
        <w:t xml:space="preserve"> 5.7.3 to report SCG reconfiguration with sync failure, upon which the RRC reconfiguration procedure ends;</w:t>
      </w:r>
    </w:p>
    <w:p w14:paraId="2A7220CD" w14:textId="77777777" w:rsidR="00394471" w:rsidRPr="00962B3F" w:rsidRDefault="00394471" w:rsidP="00394471">
      <w:pPr>
        <w:pStyle w:val="B2"/>
      </w:pPr>
      <w:r w:rsidRPr="00962B3F">
        <w:t>2&gt;</w:t>
      </w:r>
      <w:r w:rsidRPr="00962B3F">
        <w:tab/>
        <w:t>else:</w:t>
      </w:r>
    </w:p>
    <w:p w14:paraId="62EA2DC3" w14:textId="77777777" w:rsidR="00845ECE" w:rsidRPr="00962B3F" w:rsidRDefault="00845ECE" w:rsidP="00255542">
      <w:pPr>
        <w:pStyle w:val="B3"/>
        <w:rPr>
          <w:lang w:eastAsia="zh-CN"/>
        </w:rPr>
      </w:pPr>
      <w:r w:rsidRPr="00962B3F">
        <w:rPr>
          <w:lang w:eastAsia="zh-CN"/>
        </w:rPr>
        <w:lastRenderedPageBreak/>
        <w:t>3&gt;</w:t>
      </w:r>
      <w:r w:rsidRPr="00962B3F">
        <w:rPr>
          <w:lang w:eastAsia="zh-CN"/>
        </w:rPr>
        <w:tab/>
        <w:t>if the UE is in NR-DC:</w:t>
      </w:r>
    </w:p>
    <w:p w14:paraId="4CEA8754" w14:textId="593DFAF1"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w:t>
      </w:r>
      <w:r w:rsidR="009C7196" w:rsidRPr="00962B3F">
        <w:rPr>
          <w:lang w:eastAsia="zh-CN"/>
        </w:rPr>
        <w:t>clause</w:t>
      </w:r>
      <w:r w:rsidRPr="00962B3F">
        <w:rPr>
          <w:lang w:eastAsia="zh-CN"/>
        </w:rPr>
        <w:t xml:space="preserve"> 5.3.7;</w:t>
      </w:r>
    </w:p>
    <w:p w14:paraId="5C567429" w14:textId="77777777" w:rsidR="00845ECE" w:rsidRPr="00962B3F" w:rsidRDefault="00845ECE" w:rsidP="00255542">
      <w:pPr>
        <w:pStyle w:val="B3"/>
        <w:rPr>
          <w:lang w:eastAsia="zh-CN"/>
        </w:rPr>
      </w:pPr>
      <w:r w:rsidRPr="00962B3F">
        <w:rPr>
          <w:lang w:eastAsia="zh-CN"/>
        </w:rPr>
        <w:t>3&gt;</w:t>
      </w:r>
      <w:r w:rsidRPr="00962B3F">
        <w:rPr>
          <w:lang w:eastAsia="zh-CN"/>
        </w:rPr>
        <w:tab/>
        <w:t>else (the UE is in (NG) EN-DC):</w:t>
      </w:r>
    </w:p>
    <w:p w14:paraId="679FA8FC" w14:textId="5ED14CDC"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TS 36.331 [10], </w:t>
      </w:r>
      <w:r w:rsidR="009C7196" w:rsidRPr="00962B3F">
        <w:rPr>
          <w:lang w:eastAsia="zh-CN"/>
        </w:rPr>
        <w:t>clause</w:t>
      </w:r>
      <w:r w:rsidRPr="00962B3F">
        <w:rPr>
          <w:lang w:eastAsia="zh-CN"/>
        </w:rPr>
        <w:t xml:space="preserve"> 5.3.7;</w:t>
      </w:r>
    </w:p>
    <w:p w14:paraId="641C5808" w14:textId="244AE0D2" w:rsidR="00394471" w:rsidRPr="00962B3F" w:rsidRDefault="00394471" w:rsidP="00845ECE">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E6A0426" w14:textId="77777777" w:rsidR="00394471" w:rsidRPr="00962B3F" w:rsidRDefault="00394471" w:rsidP="00394471">
      <w:pPr>
        <w:pStyle w:val="B2"/>
      </w:pPr>
      <w:r w:rsidRPr="00962B3F">
        <w:t>2&gt;</w:t>
      </w:r>
      <w:r w:rsidRPr="00962B3F">
        <w:tab/>
        <w:t>reset MAC;</w:t>
      </w:r>
    </w:p>
    <w:p w14:paraId="342DE618" w14:textId="77777777" w:rsidR="00394471" w:rsidRPr="00962B3F" w:rsidRDefault="00394471" w:rsidP="00394471">
      <w:pPr>
        <w:pStyle w:val="B2"/>
        <w:rPr>
          <w:lang w:eastAsia="zh-CN"/>
        </w:rPr>
      </w:pPr>
      <w:r w:rsidRPr="00962B3F">
        <w:t>2&gt;</w:t>
      </w:r>
      <w:r w:rsidRPr="00962B3F">
        <w:tab/>
        <w:t>perform the actions defined for this failure case as defined in the specifications applicable for the other RAT.</w:t>
      </w:r>
    </w:p>
    <w:p w14:paraId="5FE0FAB6" w14:textId="77777777" w:rsidR="00394471" w:rsidRPr="00962B3F" w:rsidRDefault="00394471" w:rsidP="00394471">
      <w:pPr>
        <w:pStyle w:val="NO"/>
        <w:rPr>
          <w:lang w:eastAsia="zh-CN"/>
        </w:rPr>
      </w:pPr>
      <w:r w:rsidRPr="00962B3F">
        <w:t>NOTE 2:</w:t>
      </w:r>
      <w:r w:rsidRPr="00962B3F">
        <w:tab/>
        <w:t>In this clause, the term 'handover failure' has been used to refer to 'reconfiguration with sync failure'.</w:t>
      </w:r>
    </w:p>
    <w:p w14:paraId="54FF09B5" w14:textId="77777777" w:rsidR="00394471" w:rsidRPr="00962B3F" w:rsidRDefault="00394471" w:rsidP="00394471">
      <w:pPr>
        <w:pStyle w:val="4"/>
        <w:rPr>
          <w:rFonts w:eastAsia="MS Mincho"/>
        </w:rPr>
      </w:pPr>
      <w:bookmarkStart w:id="285" w:name="_Toc60776785"/>
      <w:bookmarkStart w:id="286" w:name="_Toc100929587"/>
      <w:r w:rsidRPr="00962B3F">
        <w:rPr>
          <w:rFonts w:eastAsia="宋体"/>
          <w:lang w:eastAsia="zh-CN"/>
        </w:rPr>
        <w:t>5.3.5.9</w:t>
      </w:r>
      <w:r w:rsidRPr="00962B3F">
        <w:rPr>
          <w:rFonts w:eastAsia="宋体"/>
          <w:lang w:eastAsia="zh-CN"/>
        </w:rPr>
        <w:tab/>
      </w:r>
      <w:r w:rsidRPr="00962B3F">
        <w:rPr>
          <w:rFonts w:eastAsia="MS Mincho"/>
        </w:rPr>
        <w:t>Other configuration</w:t>
      </w:r>
      <w:bookmarkEnd w:id="285"/>
      <w:bookmarkEnd w:id="286"/>
    </w:p>
    <w:p w14:paraId="57244CAE" w14:textId="77777777" w:rsidR="00394471" w:rsidRPr="00962B3F" w:rsidRDefault="00394471" w:rsidP="00394471">
      <w:r w:rsidRPr="00962B3F">
        <w:t>The UE shall:</w:t>
      </w:r>
    </w:p>
    <w:p w14:paraId="269E8694"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delayBudgetReportingConfig</w:t>
      </w:r>
      <w:r w:rsidRPr="00962B3F">
        <w:t>:</w:t>
      </w:r>
    </w:p>
    <w:p w14:paraId="2A9DADAA" w14:textId="77777777" w:rsidR="00394471" w:rsidRPr="00962B3F" w:rsidRDefault="00394471" w:rsidP="00394471">
      <w:pPr>
        <w:pStyle w:val="B2"/>
      </w:pPr>
      <w:r w:rsidRPr="00962B3F">
        <w:t>2&gt;</w:t>
      </w:r>
      <w:r w:rsidRPr="00962B3F">
        <w:tab/>
        <w:t xml:space="preserve">if </w:t>
      </w:r>
      <w:r w:rsidRPr="00962B3F">
        <w:rPr>
          <w:i/>
        </w:rPr>
        <w:t>delayBudgetReportingConfig</w:t>
      </w:r>
      <w:r w:rsidRPr="00962B3F">
        <w:t xml:space="preserve"> is set to </w:t>
      </w:r>
      <w:r w:rsidRPr="00962B3F">
        <w:rPr>
          <w:i/>
        </w:rPr>
        <w:t>setup</w:t>
      </w:r>
      <w:r w:rsidRPr="00962B3F">
        <w:t>:</w:t>
      </w:r>
    </w:p>
    <w:p w14:paraId="7E1C1AAF" w14:textId="77777777" w:rsidR="00394471" w:rsidRPr="00962B3F" w:rsidRDefault="00394471" w:rsidP="00394471">
      <w:pPr>
        <w:pStyle w:val="B3"/>
      </w:pPr>
      <w:r w:rsidRPr="00962B3F">
        <w:t>3&gt;</w:t>
      </w:r>
      <w:r w:rsidRPr="00962B3F">
        <w:tab/>
        <w:t>consider itself to be configured to send delay budget reports in accordance with 5.</w:t>
      </w:r>
      <w:r w:rsidRPr="00962B3F">
        <w:rPr>
          <w:lang w:eastAsia="zh-CN"/>
        </w:rPr>
        <w:t>7.4</w:t>
      </w:r>
      <w:r w:rsidRPr="00962B3F">
        <w:t>;</w:t>
      </w:r>
    </w:p>
    <w:p w14:paraId="1738BA2A" w14:textId="77777777" w:rsidR="00394471" w:rsidRPr="00962B3F" w:rsidRDefault="00394471" w:rsidP="00394471">
      <w:pPr>
        <w:pStyle w:val="B2"/>
      </w:pPr>
      <w:r w:rsidRPr="00962B3F">
        <w:t>2&gt;</w:t>
      </w:r>
      <w:r w:rsidRPr="00962B3F">
        <w:tab/>
        <w:t>else:</w:t>
      </w:r>
    </w:p>
    <w:p w14:paraId="764AAA35" w14:textId="77777777" w:rsidR="00394471" w:rsidRPr="00962B3F" w:rsidRDefault="00394471" w:rsidP="00394471">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970A20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overheatingAssistanceConfig</w:t>
      </w:r>
      <w:r w:rsidRPr="00962B3F">
        <w:t>:</w:t>
      </w:r>
    </w:p>
    <w:p w14:paraId="61039F75" w14:textId="77777777" w:rsidR="00394471" w:rsidRPr="00962B3F" w:rsidRDefault="00394471" w:rsidP="00394471">
      <w:pPr>
        <w:pStyle w:val="B2"/>
      </w:pPr>
      <w:r w:rsidRPr="00962B3F">
        <w:t>2&gt;</w:t>
      </w:r>
      <w:r w:rsidRPr="00962B3F">
        <w:tab/>
        <w:t xml:space="preserve">if </w:t>
      </w:r>
      <w:r w:rsidRPr="00962B3F">
        <w:rPr>
          <w:i/>
        </w:rPr>
        <w:t>overheatingAssistanceConfig</w:t>
      </w:r>
      <w:r w:rsidRPr="00962B3F">
        <w:t xml:space="preserve"> is set to </w:t>
      </w:r>
      <w:r w:rsidRPr="00962B3F">
        <w:rPr>
          <w:i/>
        </w:rPr>
        <w:t>setup</w:t>
      </w:r>
      <w:r w:rsidRPr="00962B3F">
        <w:t>:</w:t>
      </w:r>
    </w:p>
    <w:p w14:paraId="630933F4" w14:textId="77777777" w:rsidR="00394471" w:rsidRPr="00962B3F" w:rsidRDefault="00394471" w:rsidP="00394471">
      <w:pPr>
        <w:pStyle w:val="B3"/>
      </w:pPr>
      <w:r w:rsidRPr="00962B3F">
        <w:t>3&gt;</w:t>
      </w:r>
      <w:r w:rsidRPr="00962B3F">
        <w:tab/>
        <w:t>consider itself to be configured to provide overheating assistance information in accordance with 5.7.4;</w:t>
      </w:r>
    </w:p>
    <w:p w14:paraId="731AF96B" w14:textId="77777777" w:rsidR="00394471" w:rsidRPr="00962B3F" w:rsidRDefault="00394471" w:rsidP="00394471">
      <w:pPr>
        <w:pStyle w:val="B2"/>
      </w:pPr>
      <w:r w:rsidRPr="00962B3F">
        <w:t>2&gt;</w:t>
      </w:r>
      <w:r w:rsidRPr="00962B3F">
        <w:tab/>
        <w:t>else:</w:t>
      </w:r>
    </w:p>
    <w:p w14:paraId="6CDF7FA5" w14:textId="77777777" w:rsidR="00394471" w:rsidRPr="00962B3F" w:rsidRDefault="00394471" w:rsidP="00394471">
      <w:pPr>
        <w:pStyle w:val="B3"/>
      </w:pPr>
      <w:r w:rsidRPr="00962B3F">
        <w:t>3&gt;</w:t>
      </w:r>
      <w:r w:rsidRPr="00962B3F">
        <w:tab/>
        <w:t>consider itself not to be configured to provide overheating assistance information and stop timer T345, if running;</w:t>
      </w:r>
    </w:p>
    <w:p w14:paraId="5530CDDB"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idc-AssistanceConfig</w:t>
      </w:r>
      <w:r w:rsidRPr="00962B3F">
        <w:t>:</w:t>
      </w:r>
    </w:p>
    <w:p w14:paraId="4C564092" w14:textId="77777777" w:rsidR="00394471" w:rsidRPr="00962B3F" w:rsidRDefault="00394471" w:rsidP="00394471">
      <w:pPr>
        <w:pStyle w:val="B2"/>
      </w:pPr>
      <w:r w:rsidRPr="00962B3F">
        <w:t>2&gt;</w:t>
      </w:r>
      <w:r w:rsidRPr="00962B3F">
        <w:tab/>
        <w:t xml:space="preserve">if </w:t>
      </w:r>
      <w:r w:rsidRPr="00962B3F">
        <w:rPr>
          <w:i/>
        </w:rPr>
        <w:t>idc-AssistanceConfig</w:t>
      </w:r>
      <w:r w:rsidRPr="00962B3F">
        <w:t xml:space="preserve"> is set to </w:t>
      </w:r>
      <w:r w:rsidRPr="00962B3F">
        <w:rPr>
          <w:i/>
        </w:rPr>
        <w:t>setup</w:t>
      </w:r>
      <w:r w:rsidRPr="00962B3F">
        <w:t>:</w:t>
      </w:r>
    </w:p>
    <w:p w14:paraId="23F7FE1A" w14:textId="77777777" w:rsidR="00394471" w:rsidRPr="00962B3F" w:rsidRDefault="00394471" w:rsidP="00394471">
      <w:pPr>
        <w:pStyle w:val="B3"/>
      </w:pPr>
      <w:r w:rsidRPr="00962B3F">
        <w:t>3&gt;</w:t>
      </w:r>
      <w:r w:rsidRPr="00962B3F">
        <w:tab/>
        <w:t>consider itself to be configured to provide IDC assistance information in accordance with 5.7.4;</w:t>
      </w:r>
    </w:p>
    <w:p w14:paraId="7BDBF5D9" w14:textId="77777777" w:rsidR="00394471" w:rsidRPr="00962B3F" w:rsidRDefault="00394471" w:rsidP="00394471">
      <w:pPr>
        <w:pStyle w:val="B2"/>
      </w:pPr>
      <w:r w:rsidRPr="00962B3F">
        <w:t>2&gt;</w:t>
      </w:r>
      <w:r w:rsidRPr="00962B3F">
        <w:tab/>
        <w:t>else:</w:t>
      </w:r>
    </w:p>
    <w:p w14:paraId="40736DD5" w14:textId="77777777" w:rsidR="00394471" w:rsidRPr="00962B3F" w:rsidRDefault="00394471" w:rsidP="00394471">
      <w:pPr>
        <w:pStyle w:val="B3"/>
      </w:pPr>
      <w:r w:rsidRPr="00962B3F">
        <w:t>3&gt;</w:t>
      </w:r>
      <w:r w:rsidRPr="00962B3F">
        <w:tab/>
        <w:t>consider itself not to be configured to provide IDC assistance information;</w:t>
      </w:r>
    </w:p>
    <w:p w14:paraId="274962B7"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drx-PreferenceConfig</w:t>
      </w:r>
      <w:r w:rsidRPr="00962B3F">
        <w:t>:</w:t>
      </w:r>
    </w:p>
    <w:p w14:paraId="455CD442" w14:textId="77777777" w:rsidR="00394471" w:rsidRPr="00962B3F" w:rsidRDefault="00394471" w:rsidP="00394471">
      <w:pPr>
        <w:pStyle w:val="B2"/>
      </w:pPr>
      <w:r w:rsidRPr="00962B3F">
        <w:t>2&gt;</w:t>
      </w:r>
      <w:r w:rsidRPr="00962B3F">
        <w:tab/>
        <w:t xml:space="preserve">if </w:t>
      </w:r>
      <w:r w:rsidRPr="00962B3F">
        <w:rPr>
          <w:i/>
        </w:rPr>
        <w:t>drx-PreferenceConfig</w:t>
      </w:r>
      <w:r w:rsidRPr="00962B3F">
        <w:t xml:space="preserve"> is set to </w:t>
      </w:r>
      <w:r w:rsidRPr="00962B3F">
        <w:rPr>
          <w:i/>
        </w:rPr>
        <w:t>setup</w:t>
      </w:r>
      <w:r w:rsidRPr="00962B3F">
        <w:t>:</w:t>
      </w:r>
    </w:p>
    <w:p w14:paraId="1547B049" w14:textId="77777777" w:rsidR="00394471" w:rsidRPr="00962B3F" w:rsidRDefault="00394471" w:rsidP="00394471">
      <w:pPr>
        <w:pStyle w:val="B3"/>
      </w:pPr>
      <w:r w:rsidRPr="00962B3F">
        <w:t>3&gt;</w:t>
      </w:r>
      <w:r w:rsidRPr="00962B3F">
        <w:tab/>
        <w:t>consider itself to be configured to provide its preference on DRX parameters for power saving for the cell group in accordance with 5.7.4;</w:t>
      </w:r>
    </w:p>
    <w:p w14:paraId="7A429EDB" w14:textId="77777777" w:rsidR="00394471" w:rsidRPr="00962B3F" w:rsidRDefault="00394471" w:rsidP="00394471">
      <w:pPr>
        <w:pStyle w:val="B2"/>
      </w:pPr>
      <w:r w:rsidRPr="00962B3F">
        <w:t>2&gt;</w:t>
      </w:r>
      <w:r w:rsidRPr="00962B3F">
        <w:tab/>
        <w:t>else:</w:t>
      </w:r>
    </w:p>
    <w:p w14:paraId="68D53C8E" w14:textId="77777777" w:rsidR="00394471" w:rsidRPr="00962B3F" w:rsidRDefault="00394471" w:rsidP="00394471">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5780FD4F"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maxBW-PreferenceConfig</w:t>
      </w:r>
      <w:r w:rsidRPr="00962B3F">
        <w:t>:</w:t>
      </w:r>
    </w:p>
    <w:p w14:paraId="0A82A4DB" w14:textId="77777777" w:rsidR="00394471" w:rsidRPr="00962B3F" w:rsidRDefault="00394471" w:rsidP="00394471">
      <w:pPr>
        <w:pStyle w:val="B2"/>
      </w:pPr>
      <w:r w:rsidRPr="00962B3F">
        <w:t>2&gt;</w:t>
      </w:r>
      <w:r w:rsidRPr="00962B3F">
        <w:tab/>
        <w:t xml:space="preserve">if </w:t>
      </w:r>
      <w:r w:rsidRPr="00962B3F">
        <w:rPr>
          <w:i/>
        </w:rPr>
        <w:t>maxBW-PreferenceConfig</w:t>
      </w:r>
      <w:r w:rsidRPr="00962B3F">
        <w:t xml:space="preserve"> is set to </w:t>
      </w:r>
      <w:r w:rsidRPr="00962B3F">
        <w:rPr>
          <w:i/>
        </w:rPr>
        <w:t>setup</w:t>
      </w:r>
      <w:r w:rsidRPr="00962B3F">
        <w:t>:</w:t>
      </w:r>
    </w:p>
    <w:p w14:paraId="50FB2147" w14:textId="77777777" w:rsidR="00394471" w:rsidRPr="00962B3F" w:rsidRDefault="00394471" w:rsidP="00394471">
      <w:pPr>
        <w:pStyle w:val="B3"/>
      </w:pPr>
      <w:r w:rsidRPr="00962B3F">
        <w:lastRenderedPageBreak/>
        <w:t>3&gt;</w:t>
      </w:r>
      <w:r w:rsidRPr="00962B3F">
        <w:tab/>
        <w:t>consider itself to be configured to provide its preference on the maximum aggregated bandwidth for power saving for the cell group in accordance with 5.7.4;</w:t>
      </w:r>
    </w:p>
    <w:p w14:paraId="7E60FBFE" w14:textId="627E2A58" w:rsidR="00AC3FAA" w:rsidRPr="00962B3F" w:rsidRDefault="00AC3FAA" w:rsidP="000830BB">
      <w:pPr>
        <w:pStyle w:val="B3"/>
      </w:pPr>
      <w:r w:rsidRPr="00962B3F">
        <w:t>3&gt;</w:t>
      </w:r>
      <w:r w:rsidRPr="00962B3F">
        <w:tab/>
        <w:t xml:space="preserve">if </w:t>
      </w:r>
      <w:r w:rsidRPr="00962B3F">
        <w:rPr>
          <w:i/>
          <w:iCs/>
        </w:rPr>
        <w:t>otherConfig</w:t>
      </w:r>
      <w:r w:rsidRPr="00962B3F">
        <w:t xml:space="preserve"> includes </w:t>
      </w:r>
      <w:r w:rsidRPr="00962B3F">
        <w:rPr>
          <w:i/>
          <w:iCs/>
        </w:rPr>
        <w:t>maxBW-PreferenceConfigFR2-2</w:t>
      </w:r>
      <w:r w:rsidRPr="00962B3F">
        <w:t>:</w:t>
      </w:r>
    </w:p>
    <w:p w14:paraId="2E76CCFC" w14:textId="77777777" w:rsidR="00AC3FAA" w:rsidRPr="00962B3F" w:rsidRDefault="00AC3FAA" w:rsidP="000830BB">
      <w:pPr>
        <w:pStyle w:val="B4"/>
      </w:pPr>
      <w:r w:rsidRPr="00962B3F">
        <w:t>4&gt;</w:t>
      </w:r>
      <w:r w:rsidRPr="00962B3F">
        <w:tab/>
        <w:t>consider itself to be configured to provide its preference on the maximum aggregated bandwidth for FR2-2 for power saving for the cell group in accordance with 5.7.4;</w:t>
      </w:r>
    </w:p>
    <w:p w14:paraId="4D3871B7" w14:textId="274F7636" w:rsidR="00394471" w:rsidRPr="00962B3F" w:rsidRDefault="00394471" w:rsidP="00AC3FAA">
      <w:pPr>
        <w:pStyle w:val="B2"/>
      </w:pPr>
      <w:r w:rsidRPr="00962B3F">
        <w:t>2&gt;</w:t>
      </w:r>
      <w:r w:rsidRPr="00962B3F">
        <w:tab/>
        <w:t>else:</w:t>
      </w:r>
    </w:p>
    <w:p w14:paraId="096F59EB" w14:textId="77777777" w:rsidR="00394471" w:rsidRPr="00962B3F" w:rsidRDefault="00394471" w:rsidP="00394471">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0FD93715"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maxCC-PreferenceConfig</w:t>
      </w:r>
      <w:r w:rsidRPr="00962B3F">
        <w:t>:</w:t>
      </w:r>
    </w:p>
    <w:p w14:paraId="1B22E8A3" w14:textId="77777777" w:rsidR="00394471" w:rsidRPr="00962B3F" w:rsidRDefault="00394471" w:rsidP="00394471">
      <w:pPr>
        <w:pStyle w:val="B2"/>
      </w:pPr>
      <w:r w:rsidRPr="00962B3F">
        <w:t>2&gt;</w:t>
      </w:r>
      <w:r w:rsidRPr="00962B3F">
        <w:tab/>
        <w:t xml:space="preserve">if </w:t>
      </w:r>
      <w:r w:rsidRPr="00962B3F">
        <w:rPr>
          <w:i/>
        </w:rPr>
        <w:t>maxCC-PreferenceConfig</w:t>
      </w:r>
      <w:r w:rsidRPr="00962B3F">
        <w:t xml:space="preserve"> is set to </w:t>
      </w:r>
      <w:r w:rsidRPr="00962B3F">
        <w:rPr>
          <w:i/>
        </w:rPr>
        <w:t>setup</w:t>
      </w:r>
      <w:r w:rsidRPr="00962B3F">
        <w:t>:</w:t>
      </w:r>
    </w:p>
    <w:p w14:paraId="25437E0C" w14:textId="77777777" w:rsidR="00394471" w:rsidRPr="00962B3F" w:rsidRDefault="00394471" w:rsidP="00394471">
      <w:pPr>
        <w:pStyle w:val="B3"/>
      </w:pPr>
      <w:r w:rsidRPr="00962B3F">
        <w:t>3&gt;</w:t>
      </w:r>
      <w:r w:rsidRPr="00962B3F">
        <w:tab/>
        <w:t>consider itself to be configured to provide its preference on the maximum number of secondary component carriers for power saving for the cell group in accordance with 5.7.4;</w:t>
      </w:r>
    </w:p>
    <w:p w14:paraId="29475B1E" w14:textId="77777777" w:rsidR="00394471" w:rsidRPr="00962B3F" w:rsidRDefault="00394471" w:rsidP="00394471">
      <w:pPr>
        <w:pStyle w:val="B2"/>
      </w:pPr>
      <w:r w:rsidRPr="00962B3F">
        <w:t>2&gt;</w:t>
      </w:r>
      <w:r w:rsidRPr="00962B3F">
        <w:tab/>
        <w:t>else:</w:t>
      </w:r>
    </w:p>
    <w:p w14:paraId="317F4FB0" w14:textId="77777777" w:rsidR="00394471" w:rsidRPr="00962B3F" w:rsidRDefault="00394471" w:rsidP="00394471">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maxMIMO-LayerPreferenceConfig</w:t>
      </w:r>
      <w:r w:rsidRPr="00962B3F">
        <w:t>:</w:t>
      </w:r>
    </w:p>
    <w:p w14:paraId="132BC25E" w14:textId="77777777" w:rsidR="00394471" w:rsidRPr="00962B3F" w:rsidRDefault="00394471" w:rsidP="00394471">
      <w:pPr>
        <w:pStyle w:val="B2"/>
      </w:pPr>
      <w:r w:rsidRPr="00962B3F">
        <w:t>2&gt;</w:t>
      </w:r>
      <w:r w:rsidRPr="00962B3F">
        <w:tab/>
        <w:t xml:space="preserve">if </w:t>
      </w:r>
      <w:r w:rsidRPr="00962B3F">
        <w:rPr>
          <w:i/>
        </w:rPr>
        <w:t>maxMIMO-LayerPreferenceConfig</w:t>
      </w:r>
      <w:r w:rsidRPr="00962B3F">
        <w:t xml:space="preserve"> is set to </w:t>
      </w:r>
      <w:r w:rsidRPr="00962B3F">
        <w:rPr>
          <w:i/>
        </w:rPr>
        <w:t>setup</w:t>
      </w:r>
      <w:r w:rsidRPr="00962B3F">
        <w:t>:</w:t>
      </w:r>
    </w:p>
    <w:p w14:paraId="31924C84" w14:textId="77777777" w:rsidR="00AC3FAA" w:rsidRPr="00962B3F" w:rsidRDefault="00394471" w:rsidP="00AC3FAA">
      <w:pPr>
        <w:pStyle w:val="B3"/>
      </w:pPr>
      <w:r w:rsidRPr="00962B3F">
        <w:t>3&gt;</w:t>
      </w:r>
      <w:r w:rsidRPr="00962B3F">
        <w:tab/>
        <w:t>consider itself to be configured to provide its preference on the maximum number of MIMO layers for power saving for the cell group in accordance with 5.7.4;</w:t>
      </w:r>
    </w:p>
    <w:p w14:paraId="548E328E" w14:textId="400C1895"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maxMIMO-LayerPreferenceConfigFR2-2</w:t>
      </w:r>
      <w:r w:rsidRPr="00962B3F">
        <w:t>:</w:t>
      </w:r>
    </w:p>
    <w:p w14:paraId="10CC5935" w14:textId="6E364551" w:rsidR="00394471" w:rsidRPr="00962B3F" w:rsidRDefault="00AC3FAA" w:rsidP="000830BB">
      <w:pPr>
        <w:pStyle w:val="B4"/>
      </w:pPr>
      <w:r w:rsidRPr="00962B3F">
        <w:t>4&gt;</w:t>
      </w:r>
      <w:r w:rsidRPr="00962B3F">
        <w:tab/>
        <w:t>consider itself to be configured to provide its preference on the maximum number of MIMO layers for FR2-2 for power saving for the cell group in accordance with 5.7.4;</w:t>
      </w:r>
    </w:p>
    <w:p w14:paraId="0A86FD8E" w14:textId="77777777" w:rsidR="00394471" w:rsidRPr="00962B3F" w:rsidRDefault="00394471" w:rsidP="00394471">
      <w:pPr>
        <w:pStyle w:val="B2"/>
      </w:pPr>
      <w:r w:rsidRPr="00962B3F">
        <w:t>2&gt;</w:t>
      </w:r>
      <w:r w:rsidRPr="00962B3F">
        <w:tab/>
        <w:t>else:</w:t>
      </w:r>
    </w:p>
    <w:p w14:paraId="77B9E602" w14:textId="77777777" w:rsidR="00394471" w:rsidRPr="00962B3F" w:rsidRDefault="00394471" w:rsidP="00394471">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minSchedulingOffsetPreferenceConfig</w:t>
      </w:r>
      <w:r w:rsidRPr="00962B3F">
        <w:t>:</w:t>
      </w:r>
    </w:p>
    <w:p w14:paraId="3F3F2E98" w14:textId="77777777" w:rsidR="00394471" w:rsidRPr="00962B3F" w:rsidRDefault="00394471" w:rsidP="00394471">
      <w:pPr>
        <w:pStyle w:val="B2"/>
      </w:pPr>
      <w:r w:rsidRPr="00962B3F">
        <w:t>2&gt;</w:t>
      </w:r>
      <w:r w:rsidRPr="00962B3F">
        <w:tab/>
        <w:t xml:space="preserve">if </w:t>
      </w:r>
      <w:r w:rsidRPr="00962B3F">
        <w:rPr>
          <w:i/>
        </w:rPr>
        <w:t>minSchedulingOffsetPreferenceConfig</w:t>
      </w:r>
      <w:r w:rsidRPr="00962B3F">
        <w:t xml:space="preserve"> is set to </w:t>
      </w:r>
      <w:r w:rsidRPr="00962B3F">
        <w:rPr>
          <w:i/>
        </w:rPr>
        <w:t>setup</w:t>
      </w:r>
      <w:r w:rsidRPr="00962B3F">
        <w:t>:</w:t>
      </w:r>
    </w:p>
    <w:p w14:paraId="100D26BB" w14:textId="77777777" w:rsidR="00AC3FAA" w:rsidRPr="00962B3F" w:rsidRDefault="00394471" w:rsidP="00AC3FAA">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63939F03" w14:textId="204A9886"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minSchedulingOffsetPreferenceConfigExt</w:t>
      </w:r>
      <w:r w:rsidRPr="00962B3F">
        <w:t>:</w:t>
      </w:r>
    </w:p>
    <w:p w14:paraId="75EB552E" w14:textId="31481014" w:rsidR="00394471" w:rsidRPr="00962B3F" w:rsidRDefault="00AC3FAA" w:rsidP="000830BB">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962B3F" w:rsidRDefault="00394471" w:rsidP="00394471">
      <w:pPr>
        <w:pStyle w:val="B2"/>
      </w:pPr>
      <w:r w:rsidRPr="00962B3F">
        <w:t>2&gt;</w:t>
      </w:r>
      <w:r w:rsidRPr="00962B3F">
        <w:tab/>
        <w:t>else:</w:t>
      </w:r>
    </w:p>
    <w:p w14:paraId="2532A376" w14:textId="77777777" w:rsidR="00394471" w:rsidRPr="00962B3F" w:rsidRDefault="00394471" w:rsidP="00394471">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releasePreferenceConfig</w:t>
      </w:r>
      <w:r w:rsidRPr="00962B3F">
        <w:t>:</w:t>
      </w:r>
    </w:p>
    <w:p w14:paraId="2F6ECC9C" w14:textId="77777777" w:rsidR="00394471" w:rsidRPr="00962B3F" w:rsidRDefault="00394471" w:rsidP="00394471">
      <w:pPr>
        <w:pStyle w:val="B2"/>
      </w:pPr>
      <w:r w:rsidRPr="00962B3F">
        <w:t>2&gt;</w:t>
      </w:r>
      <w:r w:rsidRPr="00962B3F">
        <w:tab/>
        <w:t xml:space="preserve">if </w:t>
      </w:r>
      <w:r w:rsidRPr="00962B3F">
        <w:rPr>
          <w:i/>
        </w:rPr>
        <w:t>releasePreferenceConfig</w:t>
      </w:r>
      <w:r w:rsidRPr="00962B3F">
        <w:t xml:space="preserve"> is set to </w:t>
      </w:r>
      <w:r w:rsidRPr="00962B3F">
        <w:rPr>
          <w:i/>
        </w:rPr>
        <w:t>setup</w:t>
      </w:r>
      <w:r w:rsidRPr="00962B3F">
        <w:t>:</w:t>
      </w:r>
    </w:p>
    <w:p w14:paraId="48AC596F" w14:textId="77777777" w:rsidR="00394471" w:rsidRPr="00962B3F" w:rsidRDefault="00394471" w:rsidP="00394471">
      <w:pPr>
        <w:pStyle w:val="B3"/>
      </w:pPr>
      <w:r w:rsidRPr="00962B3F">
        <w:lastRenderedPageBreak/>
        <w:t>3&gt;</w:t>
      </w:r>
      <w:r w:rsidRPr="00962B3F">
        <w:tab/>
        <w:t>consider itself to be configured to provide assistance information to transition out of RRC_CONNECTED in accordance with 5.7.4;</w:t>
      </w:r>
    </w:p>
    <w:p w14:paraId="16EFCC39" w14:textId="77777777" w:rsidR="00394471" w:rsidRPr="00962B3F" w:rsidRDefault="00394471" w:rsidP="00394471">
      <w:pPr>
        <w:pStyle w:val="B2"/>
      </w:pPr>
      <w:r w:rsidRPr="00962B3F">
        <w:t>2&gt;</w:t>
      </w:r>
      <w:r w:rsidRPr="00962B3F">
        <w:tab/>
        <w:t>else:</w:t>
      </w:r>
    </w:p>
    <w:p w14:paraId="087A5278" w14:textId="77777777" w:rsidR="00394471" w:rsidRPr="00962B3F" w:rsidRDefault="00394471" w:rsidP="00394471">
      <w:pPr>
        <w:pStyle w:val="B3"/>
      </w:pPr>
      <w:r w:rsidRPr="00962B3F">
        <w:t>3&gt;</w:t>
      </w:r>
      <w:r w:rsidRPr="00962B3F">
        <w:tab/>
        <w:t>consider itself not to be configured to provide assistance information to transition out of RRC_CONNECTED and stop timer T346f, if running.</w:t>
      </w:r>
    </w:p>
    <w:p w14:paraId="57BA7C11"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obtainCommonLocation</w:t>
      </w:r>
      <w:r w:rsidRPr="00962B3F">
        <w:t>:</w:t>
      </w:r>
    </w:p>
    <w:p w14:paraId="2836740A" w14:textId="7F4ED4FD" w:rsidR="00394471" w:rsidRPr="00962B3F" w:rsidRDefault="00394471" w:rsidP="00394471">
      <w:pPr>
        <w:pStyle w:val="B2"/>
      </w:pPr>
      <w:r w:rsidRPr="00962B3F">
        <w:t>2&gt;</w:t>
      </w:r>
      <w:r w:rsidRPr="00962B3F">
        <w:tab/>
        <w:t>include available detailed location information for any subsequent measurement report or any subsequent RLF report and SCGFailureInformation;</w:t>
      </w:r>
    </w:p>
    <w:p w14:paraId="4C0E71A2" w14:textId="77777777" w:rsidR="00394471" w:rsidRPr="00962B3F" w:rsidRDefault="00394471" w:rsidP="00394471">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btNameList</w:t>
      </w:r>
      <w:r w:rsidRPr="00962B3F">
        <w:t>:</w:t>
      </w:r>
    </w:p>
    <w:p w14:paraId="2AA90B28" w14:textId="55822DF6" w:rsidR="00394471" w:rsidRPr="00962B3F" w:rsidRDefault="00394471" w:rsidP="00394471">
      <w:pPr>
        <w:pStyle w:val="B2"/>
      </w:pPr>
      <w:r w:rsidRPr="00962B3F">
        <w:t>2&gt;</w:t>
      </w:r>
      <w:r w:rsidRPr="00962B3F">
        <w:tab/>
        <w:t xml:space="preserve">if </w:t>
      </w:r>
      <w:r w:rsidR="00815664" w:rsidRPr="00962B3F">
        <w:rPr>
          <w:i/>
        </w:rPr>
        <w:t>btNameList</w:t>
      </w:r>
      <w:r w:rsidRPr="00962B3F">
        <w:rPr>
          <w:i/>
        </w:rPr>
        <w:t xml:space="preserve"> </w:t>
      </w:r>
      <w:r w:rsidRPr="00962B3F">
        <w:t xml:space="preserve">is set to </w:t>
      </w:r>
      <w:r w:rsidRPr="00962B3F">
        <w:rPr>
          <w:i/>
        </w:rPr>
        <w:t>setup</w:t>
      </w:r>
      <w:r w:rsidRPr="00962B3F">
        <w:t>, include available Bluetooth measurement results for any subsequent measurement report or any subsequent RLF report and SCGFailureInformation;</w:t>
      </w:r>
    </w:p>
    <w:p w14:paraId="321DB6ED" w14:textId="472100D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wlanNameList</w:t>
      </w:r>
      <w:r w:rsidRPr="00962B3F">
        <w:t>:</w:t>
      </w:r>
    </w:p>
    <w:p w14:paraId="38FF812F" w14:textId="000F29A4" w:rsidR="00394471" w:rsidRPr="00962B3F" w:rsidRDefault="00394471" w:rsidP="00394471">
      <w:pPr>
        <w:pStyle w:val="B2"/>
      </w:pPr>
      <w:r w:rsidRPr="00962B3F">
        <w:t>2&gt;</w:t>
      </w:r>
      <w:r w:rsidRPr="00962B3F">
        <w:tab/>
        <w:t xml:space="preserve">if </w:t>
      </w:r>
      <w:r w:rsidR="00815664" w:rsidRPr="00962B3F">
        <w:rPr>
          <w:i/>
        </w:rPr>
        <w:t>wlanNameList</w:t>
      </w:r>
      <w:r w:rsidRPr="00962B3F">
        <w:rPr>
          <w:i/>
        </w:rPr>
        <w:t xml:space="preserve"> </w:t>
      </w:r>
      <w:r w:rsidRPr="00962B3F">
        <w:t xml:space="preserve">is set to </w:t>
      </w:r>
      <w:r w:rsidRPr="00962B3F">
        <w:rPr>
          <w:i/>
        </w:rPr>
        <w:t>setup</w:t>
      </w:r>
      <w:r w:rsidRPr="00962B3F">
        <w:t>, include available WLAN measurement results for any subsequent measurement report or any subsequent RLF report and SCGFailureInformation;</w:t>
      </w:r>
    </w:p>
    <w:p w14:paraId="043E00A9" w14:textId="1B192C91"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sensorNameList</w:t>
      </w:r>
      <w:r w:rsidRPr="00962B3F">
        <w:t>:</w:t>
      </w:r>
    </w:p>
    <w:p w14:paraId="59AC157B" w14:textId="4EABE6BC" w:rsidR="00394471" w:rsidRPr="00962B3F" w:rsidRDefault="00394471" w:rsidP="00394471">
      <w:pPr>
        <w:pStyle w:val="B2"/>
      </w:pPr>
      <w:r w:rsidRPr="00962B3F">
        <w:t>2&gt;</w:t>
      </w:r>
      <w:r w:rsidRPr="00962B3F">
        <w:tab/>
        <w:t xml:space="preserve">if </w:t>
      </w:r>
      <w:r w:rsidR="00815664" w:rsidRPr="00962B3F">
        <w:rPr>
          <w:i/>
        </w:rPr>
        <w:t>sensorNameList</w:t>
      </w:r>
      <w:r w:rsidRPr="00962B3F">
        <w:rPr>
          <w:i/>
        </w:rPr>
        <w:t xml:space="preserve"> </w:t>
      </w:r>
      <w:r w:rsidRPr="00962B3F">
        <w:t xml:space="preserve">is set to </w:t>
      </w:r>
      <w:r w:rsidRPr="00962B3F">
        <w:rPr>
          <w:i/>
        </w:rPr>
        <w:t>setup</w:t>
      </w:r>
      <w:r w:rsidRPr="00962B3F">
        <w:t>, include available Sensor measurement results for any subsequent measurement report or any subsequent RLF report and SCGFailureInformation;</w:t>
      </w:r>
    </w:p>
    <w:p w14:paraId="22B876CD" w14:textId="08A20C65" w:rsidR="00815664" w:rsidRPr="00962B3F" w:rsidRDefault="00815664" w:rsidP="008E4C89">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sl-AssistanceConfigNR</w:t>
      </w:r>
      <w:r w:rsidRPr="00962B3F">
        <w:t>:</w:t>
      </w:r>
    </w:p>
    <w:p w14:paraId="1CD5AD7F" w14:textId="1CEAD445" w:rsidR="00394471" w:rsidRPr="00962B3F" w:rsidRDefault="008D2002" w:rsidP="00255542">
      <w:pPr>
        <w:pStyle w:val="B2"/>
      </w:pPr>
      <w:r w:rsidRPr="00962B3F">
        <w:t>2</w:t>
      </w:r>
      <w:r w:rsidR="00394471" w:rsidRPr="00962B3F">
        <w:t>&gt;</w:t>
      </w:r>
      <w:r w:rsidR="00394471" w:rsidRPr="00962B3F">
        <w:tab/>
        <w:t xml:space="preserve">consider itself to be configured to provide </w:t>
      </w:r>
      <w:r w:rsidR="00394471" w:rsidRPr="00962B3F">
        <w:rPr>
          <w:lang w:eastAsia="zh-CN"/>
        </w:rPr>
        <w:t>configured grant assistance information for NR sidelink communication</w:t>
      </w:r>
      <w:r w:rsidR="00394471" w:rsidRPr="00962B3F">
        <w:t xml:space="preserve"> in accordance with 5.7.4;</w:t>
      </w:r>
    </w:p>
    <w:p w14:paraId="0F031BFE" w14:textId="20246AA5" w:rsidR="00EF5E42" w:rsidRPr="00962B3F" w:rsidRDefault="00EF5E42" w:rsidP="00EF5E42">
      <w:pPr>
        <w:pStyle w:val="B1"/>
      </w:pPr>
      <w:r w:rsidRPr="00962B3F">
        <w:t>1&gt;</w:t>
      </w:r>
      <w:r w:rsidRPr="00962B3F">
        <w:tab/>
        <w:t xml:space="preserve">if the received </w:t>
      </w:r>
      <w:r w:rsidRPr="00962B3F">
        <w:rPr>
          <w:i/>
          <w:iCs/>
        </w:rPr>
        <w:t>otherConfig</w:t>
      </w:r>
      <w:r w:rsidRPr="00962B3F">
        <w:t xml:space="preserve"> includes the </w:t>
      </w:r>
      <w:r w:rsidRPr="00962B3F">
        <w:rPr>
          <w:i/>
          <w:iCs/>
        </w:rPr>
        <w:t>referenceTimePreferenceReporting</w:t>
      </w:r>
      <w:r w:rsidRPr="00962B3F">
        <w:t>:</w:t>
      </w:r>
    </w:p>
    <w:p w14:paraId="055592C1" w14:textId="3F3D6812" w:rsidR="00EF5E42" w:rsidRPr="00962B3F" w:rsidRDefault="00EF5E42" w:rsidP="00EF5E42">
      <w:pPr>
        <w:pStyle w:val="B2"/>
      </w:pPr>
      <w:r w:rsidRPr="00962B3F">
        <w:t>2&gt;</w:t>
      </w:r>
      <w:r w:rsidRPr="00962B3F">
        <w:tab/>
        <w:t>consider itself to be configured to provide UE reference time assistance information in accordance with 5.7.4;</w:t>
      </w:r>
    </w:p>
    <w:p w14:paraId="3EEBAF14" w14:textId="524E8D01" w:rsidR="00EF5E42" w:rsidRPr="00962B3F" w:rsidRDefault="00EF5E42" w:rsidP="00EF5E42">
      <w:pPr>
        <w:pStyle w:val="B1"/>
      </w:pPr>
      <w:r w:rsidRPr="00962B3F">
        <w:t>1&gt;</w:t>
      </w:r>
      <w:r w:rsidRPr="00962B3F">
        <w:tab/>
        <w:t>else:</w:t>
      </w:r>
    </w:p>
    <w:p w14:paraId="72A8660D" w14:textId="31958365" w:rsidR="00EF5E42" w:rsidRPr="00962B3F" w:rsidRDefault="00EF5E42" w:rsidP="00EF5E42">
      <w:pPr>
        <w:pStyle w:val="B2"/>
      </w:pPr>
      <w:r w:rsidRPr="00962B3F">
        <w:t>2&gt;</w:t>
      </w:r>
      <w:r w:rsidRPr="00962B3F">
        <w:tab/>
        <w:t>consider itself not to be configured to provide UE reference time assistance information;</w:t>
      </w:r>
    </w:p>
    <w:p w14:paraId="1813B11F" w14:textId="77777777" w:rsidR="00800E9E" w:rsidRPr="00962B3F" w:rsidRDefault="00800E9E" w:rsidP="00800E9E">
      <w:pPr>
        <w:pStyle w:val="B1"/>
      </w:pPr>
      <w:bookmarkStart w:id="287" w:name="_Toc60776786"/>
      <w:r w:rsidRPr="00962B3F">
        <w:t>1&gt;</w:t>
      </w:r>
      <w:r w:rsidRPr="00962B3F">
        <w:tab/>
        <w:t xml:space="preserve">if the received </w:t>
      </w:r>
      <w:r w:rsidRPr="00962B3F">
        <w:rPr>
          <w:i/>
          <w:iCs/>
        </w:rPr>
        <w:t xml:space="preserve">otherConfig </w:t>
      </w:r>
      <w:r w:rsidRPr="00962B3F">
        <w:t xml:space="preserve">includes the </w:t>
      </w:r>
      <w:r w:rsidRPr="00962B3F">
        <w:rPr>
          <w:i/>
          <w:iCs/>
        </w:rPr>
        <w:t>successHO-Config</w:t>
      </w:r>
      <w:r w:rsidRPr="00962B3F">
        <w:t>:</w:t>
      </w:r>
    </w:p>
    <w:p w14:paraId="467EC0A3" w14:textId="02D0B037" w:rsidR="00800E9E" w:rsidRPr="00962B3F" w:rsidRDefault="00800E9E" w:rsidP="00800E9E">
      <w:pPr>
        <w:pStyle w:val="B2"/>
      </w:pPr>
      <w:r w:rsidRPr="00962B3F">
        <w:t>2&gt;</w:t>
      </w:r>
      <w:r w:rsidRPr="00962B3F">
        <w:tab/>
        <w:t xml:space="preserve">consider itself to be configured to provide the successful handover information </w:t>
      </w:r>
      <w:r w:rsidRPr="00962B3F">
        <w:rPr>
          <w:rFonts w:eastAsia="等线"/>
          <w:lang w:eastAsia="zh-CN"/>
        </w:rPr>
        <w:t xml:space="preserve">in accordance with </w:t>
      </w:r>
      <w:r w:rsidR="00E84B6D" w:rsidRPr="00962B3F">
        <w:rPr>
          <w:rFonts w:eastAsia="等线"/>
          <w:lang w:eastAsia="zh-CN"/>
        </w:rPr>
        <w:t>5.7.10.6</w:t>
      </w:r>
      <w:r w:rsidRPr="00962B3F">
        <w:t>;</w:t>
      </w:r>
    </w:p>
    <w:p w14:paraId="07B106E8" w14:textId="77777777" w:rsidR="00800E9E" w:rsidRPr="00962B3F" w:rsidRDefault="00800E9E" w:rsidP="00800E9E">
      <w:pPr>
        <w:pStyle w:val="B1"/>
      </w:pPr>
      <w:r w:rsidRPr="00962B3F">
        <w:t>1&gt;</w:t>
      </w:r>
      <w:r w:rsidRPr="00962B3F">
        <w:tab/>
        <w:t>else:</w:t>
      </w:r>
    </w:p>
    <w:p w14:paraId="2D62B605" w14:textId="77777777" w:rsidR="00800E9E" w:rsidRPr="00962B3F" w:rsidRDefault="00800E9E" w:rsidP="00800E9E">
      <w:pPr>
        <w:pStyle w:val="B2"/>
      </w:pPr>
      <w:r w:rsidRPr="00962B3F">
        <w:t>2&gt;</w:t>
      </w:r>
      <w:r w:rsidRPr="00962B3F">
        <w:tab/>
        <w:t>consider itself not to be configured to provide the successful handover information.</w:t>
      </w:r>
    </w:p>
    <w:p w14:paraId="552F7204" w14:textId="77777777" w:rsidR="00B001B7" w:rsidRPr="00962B3F" w:rsidRDefault="00B001B7" w:rsidP="00B001B7">
      <w:pPr>
        <w:pStyle w:val="B1"/>
      </w:pPr>
      <w:r w:rsidRPr="00962B3F">
        <w:t>1&gt;</w:t>
      </w:r>
      <w:r w:rsidRPr="00962B3F">
        <w:tab/>
        <w:t xml:space="preserve">if the received </w:t>
      </w:r>
      <w:r w:rsidRPr="00962B3F">
        <w:rPr>
          <w:i/>
          <w:iCs/>
        </w:rPr>
        <w:t>otherConfig</w:t>
      </w:r>
      <w:r w:rsidRPr="00962B3F">
        <w:t xml:space="preserve"> includes the </w:t>
      </w:r>
      <w:r w:rsidRPr="00962B3F">
        <w:rPr>
          <w:i/>
          <w:iCs/>
        </w:rPr>
        <w:t>ul-GapFR2-PreferenceConfig</w:t>
      </w:r>
      <w:r w:rsidRPr="00962B3F">
        <w:t>:</w:t>
      </w:r>
    </w:p>
    <w:p w14:paraId="1835EBE8" w14:textId="77777777" w:rsidR="00B001B7" w:rsidRPr="00962B3F" w:rsidRDefault="00B001B7" w:rsidP="00B001B7">
      <w:pPr>
        <w:pStyle w:val="B2"/>
      </w:pPr>
      <w:r w:rsidRPr="00962B3F">
        <w:t>2&gt;</w:t>
      </w:r>
      <w:r w:rsidRPr="00962B3F">
        <w:tab/>
        <w:t>consider itself to be configured to provide its preference on FR2 UL gap in accordance with 5.7.4;</w:t>
      </w:r>
    </w:p>
    <w:p w14:paraId="67A7DEB3" w14:textId="77777777" w:rsidR="00B001B7" w:rsidRPr="00962B3F" w:rsidRDefault="00B001B7" w:rsidP="00B001B7">
      <w:pPr>
        <w:pStyle w:val="B1"/>
      </w:pPr>
      <w:r w:rsidRPr="00962B3F">
        <w:t>1&gt;</w:t>
      </w:r>
      <w:r w:rsidRPr="00962B3F">
        <w:tab/>
        <w:t>else:</w:t>
      </w:r>
    </w:p>
    <w:p w14:paraId="2E175471" w14:textId="77777777" w:rsidR="00B001B7" w:rsidRPr="00962B3F" w:rsidRDefault="00B001B7" w:rsidP="00B001B7">
      <w:pPr>
        <w:pStyle w:val="B2"/>
      </w:pPr>
      <w:r w:rsidRPr="00962B3F">
        <w:t>2&gt;</w:t>
      </w:r>
      <w:r w:rsidRPr="00962B3F">
        <w:tab/>
        <w:t>consider itself not to be configured to provide its preference on FR2 UL gap;</w:t>
      </w:r>
    </w:p>
    <w:p w14:paraId="41E3CFE1" w14:textId="77777777" w:rsidR="00100C97" w:rsidRPr="00962B3F" w:rsidRDefault="00100C97" w:rsidP="00100C97">
      <w:pPr>
        <w:pStyle w:val="B1"/>
      </w:pPr>
      <w:r w:rsidRPr="00962B3F">
        <w:lastRenderedPageBreak/>
        <w:t>1&gt;</w:t>
      </w:r>
      <w:r w:rsidRPr="00962B3F">
        <w:tab/>
        <w:t xml:space="preserve">if the received </w:t>
      </w:r>
      <w:r w:rsidRPr="00962B3F">
        <w:rPr>
          <w:i/>
        </w:rPr>
        <w:t>otherConfig</w:t>
      </w:r>
      <w:r w:rsidRPr="00962B3F">
        <w:t xml:space="preserve"> includes the </w:t>
      </w:r>
      <w:r w:rsidRPr="00962B3F">
        <w:rPr>
          <w:i/>
          <w:iCs/>
        </w:rPr>
        <w:t>musim-GapAssistanceConfig</w:t>
      </w:r>
      <w:r w:rsidRPr="00962B3F">
        <w:t>:</w:t>
      </w:r>
    </w:p>
    <w:p w14:paraId="5BAAD177" w14:textId="77777777" w:rsidR="00100C97" w:rsidRPr="00962B3F" w:rsidRDefault="00100C97" w:rsidP="00100C97">
      <w:pPr>
        <w:pStyle w:val="B2"/>
      </w:pPr>
      <w:r w:rsidRPr="00962B3F">
        <w:t>2&gt;</w:t>
      </w:r>
      <w:r w:rsidRPr="00962B3F">
        <w:tab/>
        <w:t xml:space="preserve">if </w:t>
      </w:r>
      <w:r w:rsidRPr="00962B3F">
        <w:rPr>
          <w:i/>
          <w:iCs/>
        </w:rPr>
        <w:t xml:space="preserve">musim-GapAssistanceConfig </w:t>
      </w:r>
      <w:r w:rsidRPr="00962B3F">
        <w:t xml:space="preserve">is set to </w:t>
      </w:r>
      <w:r w:rsidRPr="00962B3F">
        <w:rPr>
          <w:i/>
        </w:rPr>
        <w:t>setup</w:t>
      </w:r>
      <w:r w:rsidRPr="00962B3F">
        <w:t>:</w:t>
      </w:r>
    </w:p>
    <w:p w14:paraId="43329D32" w14:textId="224033BF" w:rsidR="00100C97" w:rsidRPr="00962B3F" w:rsidRDefault="00100C97" w:rsidP="00100C97">
      <w:pPr>
        <w:pStyle w:val="B3"/>
      </w:pPr>
      <w:r w:rsidRPr="00962B3F">
        <w:t>3&gt;</w:t>
      </w:r>
      <w:r w:rsidRPr="00962B3F">
        <w:tab/>
        <w:t xml:space="preserve">consider itself to be configured to provide MUSIM assistance information </w:t>
      </w:r>
      <w:r w:rsidR="0005611B" w:rsidRPr="00962B3F">
        <w:t>for gap preference</w:t>
      </w:r>
      <w:r w:rsidRPr="00962B3F">
        <w:t xml:space="preserve"> in accordance with 5.7.4</w:t>
      </w:r>
      <w:r w:rsidRPr="00962B3F">
        <w:rPr>
          <w:iCs/>
        </w:rPr>
        <w:t>;</w:t>
      </w:r>
    </w:p>
    <w:p w14:paraId="07C54E46" w14:textId="77777777" w:rsidR="00100C97" w:rsidRPr="00962B3F" w:rsidRDefault="00100C97" w:rsidP="00100C97">
      <w:pPr>
        <w:pStyle w:val="B2"/>
      </w:pPr>
      <w:r w:rsidRPr="00962B3F">
        <w:t>2&gt;</w:t>
      </w:r>
      <w:r w:rsidRPr="00962B3F">
        <w:tab/>
        <w:t>else:</w:t>
      </w:r>
    </w:p>
    <w:p w14:paraId="3758955E" w14:textId="72B68197" w:rsidR="00100C97" w:rsidRPr="00962B3F" w:rsidRDefault="00100C97" w:rsidP="00100C97">
      <w:pPr>
        <w:pStyle w:val="B3"/>
      </w:pPr>
      <w:r w:rsidRPr="00962B3F">
        <w:t>3&gt;</w:t>
      </w:r>
      <w:r w:rsidRPr="00962B3F">
        <w:tab/>
        <w:t xml:space="preserve">consider itself not to be configured to provide MUSIM assistance information </w:t>
      </w:r>
      <w:r w:rsidR="0005611B" w:rsidRPr="00962B3F">
        <w:t>for gap preference</w:t>
      </w:r>
      <w:r w:rsidRPr="00962B3F">
        <w:t xml:space="preserve"> and stop timer </w:t>
      </w:r>
      <w:r w:rsidR="00881009" w:rsidRPr="00962B3F">
        <w:t>T346h</w:t>
      </w:r>
      <w:r w:rsidRPr="00962B3F">
        <w:t>, if running</w:t>
      </w:r>
      <w:r w:rsidRPr="00962B3F">
        <w:rPr>
          <w:iCs/>
        </w:rPr>
        <w:t>;</w:t>
      </w:r>
    </w:p>
    <w:p w14:paraId="5C670AFE"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rPr>
        <w:t>musim-LeaveAssistanceConfig:</w:t>
      </w:r>
    </w:p>
    <w:p w14:paraId="781D95ED" w14:textId="77777777" w:rsidR="00100C97" w:rsidRPr="00962B3F" w:rsidRDefault="00100C97" w:rsidP="00100C97">
      <w:pPr>
        <w:pStyle w:val="B2"/>
      </w:pPr>
      <w:r w:rsidRPr="00962B3F">
        <w:t>2&gt;</w:t>
      </w:r>
      <w:r w:rsidRPr="00962B3F">
        <w:tab/>
        <w:t xml:space="preserve">if </w:t>
      </w:r>
      <w:r w:rsidRPr="00962B3F">
        <w:rPr>
          <w:i/>
        </w:rPr>
        <w:t>musim-LeaveAssistanceConfig</w:t>
      </w:r>
      <w:r w:rsidRPr="00962B3F">
        <w:t xml:space="preserve"> is set to </w:t>
      </w:r>
      <w:r w:rsidRPr="00962B3F">
        <w:rPr>
          <w:i/>
        </w:rPr>
        <w:t>setup</w:t>
      </w:r>
      <w:r w:rsidRPr="00962B3F">
        <w:t>:</w:t>
      </w:r>
    </w:p>
    <w:p w14:paraId="220D9544" w14:textId="77777777" w:rsidR="00100C97" w:rsidRPr="00962B3F" w:rsidRDefault="00100C97" w:rsidP="00100C97">
      <w:pPr>
        <w:pStyle w:val="B3"/>
      </w:pPr>
      <w:r w:rsidRPr="00962B3F">
        <w:t>3&gt;</w:t>
      </w:r>
      <w:r w:rsidRPr="00962B3F">
        <w:tab/>
        <w:t>consider itself to be configured to provide MUSIM assistance information for leaving RRC_CONNECTED in accordance with 5.7.4</w:t>
      </w:r>
      <w:r w:rsidRPr="00962B3F">
        <w:rPr>
          <w:iCs/>
        </w:rPr>
        <w:t>;</w:t>
      </w:r>
    </w:p>
    <w:p w14:paraId="7E242864" w14:textId="77777777" w:rsidR="00100C97" w:rsidRPr="00962B3F" w:rsidRDefault="00100C97" w:rsidP="00100C97">
      <w:pPr>
        <w:pStyle w:val="B2"/>
      </w:pPr>
      <w:r w:rsidRPr="00962B3F">
        <w:t>2&gt;</w:t>
      </w:r>
      <w:r w:rsidRPr="00962B3F">
        <w:tab/>
        <w:t>else:</w:t>
      </w:r>
    </w:p>
    <w:p w14:paraId="4C2E8A99" w14:textId="5E96858D" w:rsidR="00100C97" w:rsidRPr="00962B3F" w:rsidRDefault="00100C97" w:rsidP="00100C97">
      <w:pPr>
        <w:pStyle w:val="B3"/>
      </w:pPr>
      <w:r w:rsidRPr="00962B3F">
        <w:t>3&gt;</w:t>
      </w:r>
      <w:r w:rsidRPr="00962B3F">
        <w:tab/>
        <w:t xml:space="preserve">consider itself not to be configured to provide MUSIM assistance information for leaving RRC_CONNECTED and stop timer </w:t>
      </w:r>
      <w:r w:rsidR="00881009" w:rsidRPr="00962B3F">
        <w:t>T346g</w:t>
      </w:r>
      <w:r w:rsidRPr="00962B3F">
        <w:t>, if running.</w:t>
      </w:r>
    </w:p>
    <w:p w14:paraId="09DDAD9B"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rlm-Relaxation</w:t>
      </w:r>
      <w:r w:rsidRPr="00962B3F">
        <w:rPr>
          <w:i/>
          <w:iCs/>
        </w:rPr>
        <w:t>ReportingConfig</w:t>
      </w:r>
      <w:r w:rsidRPr="00962B3F">
        <w:t>:</w:t>
      </w:r>
    </w:p>
    <w:p w14:paraId="1859CD28"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rlm-Relaxation</w:t>
      </w:r>
      <w:r w:rsidRPr="00962B3F">
        <w:rPr>
          <w:i/>
          <w:iCs/>
        </w:rPr>
        <w:t>ReportingConfig</w:t>
      </w:r>
      <w:r w:rsidRPr="00962B3F">
        <w:t xml:space="preserve"> is set to </w:t>
      </w:r>
      <w:r w:rsidRPr="00962B3F">
        <w:rPr>
          <w:i/>
          <w:iCs/>
        </w:rPr>
        <w:t>setup</w:t>
      </w:r>
      <w:r w:rsidRPr="00962B3F">
        <w:t>:</w:t>
      </w:r>
    </w:p>
    <w:p w14:paraId="482033B3" w14:textId="07EFFB5B"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w:t>
      </w:r>
      <w:r w:rsidR="003A3480" w:rsidRPr="00962B3F">
        <w:t xml:space="preserve">in accordance </w:t>
      </w:r>
      <w:r w:rsidRPr="00962B3F">
        <w:t>with 5.7.4;</w:t>
      </w:r>
    </w:p>
    <w:p w14:paraId="166C2E66" w14:textId="77777777" w:rsidR="00B623BD" w:rsidRPr="00962B3F" w:rsidRDefault="00B623BD" w:rsidP="000830BB">
      <w:pPr>
        <w:pStyle w:val="B2"/>
      </w:pPr>
      <w:r w:rsidRPr="00962B3F">
        <w:t>2&gt;</w:t>
      </w:r>
      <w:r w:rsidRPr="00962B3F">
        <w:tab/>
        <w:t>else:</w:t>
      </w:r>
    </w:p>
    <w:p w14:paraId="4F3CC6C3" w14:textId="60029748" w:rsidR="00B623BD" w:rsidRPr="00962B3F" w:rsidRDefault="00B623BD" w:rsidP="000830BB">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003A3480" w:rsidRPr="00962B3F">
        <w:rPr>
          <w:rFonts w:eastAsia="等线"/>
          <w:noProof/>
          <w:lang w:eastAsia="zh-CN"/>
        </w:rPr>
        <w:t xml:space="preserve"> </w:t>
      </w:r>
      <w:r w:rsidR="003A3480" w:rsidRPr="00962B3F">
        <w:t>and stop timer T346j associated with the cell group, if running</w:t>
      </w:r>
      <w:r w:rsidRPr="00962B3F">
        <w:t>;</w:t>
      </w:r>
    </w:p>
    <w:p w14:paraId="69A1FA28"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bfd-Relaxation</w:t>
      </w:r>
      <w:r w:rsidRPr="00962B3F">
        <w:rPr>
          <w:i/>
          <w:iCs/>
        </w:rPr>
        <w:t>ReportingConfig</w:t>
      </w:r>
      <w:r w:rsidRPr="00962B3F">
        <w:t>:</w:t>
      </w:r>
    </w:p>
    <w:p w14:paraId="0606D023"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bfd-Relaxation</w:t>
      </w:r>
      <w:r w:rsidRPr="00962B3F">
        <w:rPr>
          <w:i/>
          <w:iCs/>
        </w:rPr>
        <w:t>ReportingConfig</w:t>
      </w:r>
      <w:r w:rsidRPr="00962B3F">
        <w:t xml:space="preserve"> is set to </w:t>
      </w:r>
      <w:r w:rsidRPr="00962B3F">
        <w:rPr>
          <w:i/>
          <w:iCs/>
        </w:rPr>
        <w:t>setup</w:t>
      </w:r>
      <w:r w:rsidRPr="00962B3F">
        <w:t>:</w:t>
      </w:r>
    </w:p>
    <w:p w14:paraId="4E6B8F01" w14:textId="2D1C6D91"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w:t>
      </w:r>
      <w:r w:rsidR="003A3480" w:rsidRPr="00962B3F">
        <w:t xml:space="preserve">in accordance </w:t>
      </w:r>
      <w:r w:rsidRPr="00962B3F">
        <w:t>with 5.7.4;</w:t>
      </w:r>
    </w:p>
    <w:p w14:paraId="0F59ED5C" w14:textId="77777777" w:rsidR="00B623BD" w:rsidRPr="00962B3F" w:rsidRDefault="00B623BD" w:rsidP="00B623BD">
      <w:pPr>
        <w:pStyle w:val="B1"/>
        <w:ind w:firstLine="0"/>
      </w:pPr>
      <w:r w:rsidRPr="00962B3F">
        <w:t>2&gt;</w:t>
      </w:r>
      <w:r w:rsidRPr="00962B3F">
        <w:tab/>
        <w:t>else:</w:t>
      </w:r>
    </w:p>
    <w:p w14:paraId="07F3ADA7" w14:textId="47B3DFCC" w:rsidR="00B623BD" w:rsidRPr="00962B3F" w:rsidRDefault="00B623BD" w:rsidP="000830BB">
      <w:pPr>
        <w:pStyle w:val="B3"/>
        <w:rPr>
          <w:rFonts w:eastAsia="等线"/>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003A3480" w:rsidRPr="00962B3F">
        <w:rPr>
          <w:rFonts w:eastAsia="等线"/>
          <w:noProof/>
          <w:lang w:eastAsia="zh-CN"/>
        </w:rPr>
        <w:t xml:space="preserve"> </w:t>
      </w:r>
      <w:r w:rsidR="003A3480" w:rsidRPr="00962B3F">
        <w:t>and stop timer T346k associated with the cell group, if running</w:t>
      </w:r>
      <w:r w:rsidRPr="00962B3F">
        <w:t>;</w:t>
      </w:r>
    </w:p>
    <w:p w14:paraId="5077FC5B" w14:textId="1E832384" w:rsidR="00DB6B82" w:rsidRPr="00962B3F" w:rsidRDefault="00DB6B82" w:rsidP="00DB6B82">
      <w:pPr>
        <w:pStyle w:val="B1"/>
      </w:pPr>
      <w:r w:rsidRPr="00962B3F">
        <w:t>1&gt;</w:t>
      </w:r>
      <w:r w:rsidRPr="00962B3F">
        <w:tab/>
        <w:t xml:space="preserve">if the received </w:t>
      </w:r>
      <w:r w:rsidRPr="00962B3F">
        <w:rPr>
          <w:i/>
        </w:rPr>
        <w:t>otherConfig</w:t>
      </w:r>
      <w:r w:rsidRPr="00962B3F">
        <w:t xml:space="preserve"> includes the </w:t>
      </w:r>
      <w:r w:rsidRPr="00962B3F">
        <w:rPr>
          <w:i/>
        </w:rPr>
        <w:t>scg-DeactivationPreferenceConfig</w:t>
      </w:r>
      <w:r w:rsidRPr="00962B3F">
        <w:t>:</w:t>
      </w:r>
    </w:p>
    <w:p w14:paraId="261905FA" w14:textId="77777777" w:rsidR="00DB6B82" w:rsidRPr="00962B3F" w:rsidRDefault="00DB6B82" w:rsidP="00DB6B82">
      <w:pPr>
        <w:pStyle w:val="B2"/>
      </w:pPr>
      <w:r w:rsidRPr="00962B3F">
        <w:t>2&gt;</w:t>
      </w:r>
      <w:r w:rsidRPr="00962B3F">
        <w:tab/>
        <w:t xml:space="preserve">if the </w:t>
      </w:r>
      <w:r w:rsidRPr="00962B3F">
        <w:rPr>
          <w:i/>
        </w:rPr>
        <w:t>scg-DeactivationPreferenceConfig</w:t>
      </w:r>
      <w:r w:rsidRPr="00962B3F">
        <w:t xml:space="preserve"> is set to </w:t>
      </w:r>
      <w:r w:rsidRPr="00962B3F">
        <w:rPr>
          <w:i/>
        </w:rPr>
        <w:t>setup</w:t>
      </w:r>
      <w:r w:rsidRPr="00962B3F">
        <w:t>:</w:t>
      </w:r>
    </w:p>
    <w:p w14:paraId="29071646" w14:textId="77777777" w:rsidR="00DB6B82" w:rsidRPr="00962B3F" w:rsidRDefault="00DB6B82" w:rsidP="00DB6B82">
      <w:pPr>
        <w:pStyle w:val="B3"/>
      </w:pPr>
      <w:r w:rsidRPr="00962B3F">
        <w:t>3&gt;</w:t>
      </w:r>
      <w:r w:rsidRPr="00962B3F">
        <w:tab/>
        <w:t>consider itself to be configured to provide its SCG deactivation preference in accordance with 5.7.4;</w:t>
      </w:r>
    </w:p>
    <w:p w14:paraId="0FEE35BA" w14:textId="77777777" w:rsidR="00DB6B82" w:rsidRPr="00962B3F" w:rsidRDefault="00DB6B82" w:rsidP="00DB6B82">
      <w:pPr>
        <w:pStyle w:val="B2"/>
      </w:pPr>
      <w:r w:rsidRPr="00962B3F">
        <w:t>2&gt;</w:t>
      </w:r>
      <w:r w:rsidRPr="00962B3F">
        <w:tab/>
        <w:t>else:</w:t>
      </w:r>
    </w:p>
    <w:p w14:paraId="4D7572D5" w14:textId="77777777" w:rsidR="009A3D15" w:rsidRPr="00962B3F" w:rsidRDefault="00DB6B82" w:rsidP="009A3D15">
      <w:pPr>
        <w:pStyle w:val="B3"/>
      </w:pPr>
      <w:r w:rsidRPr="00962B3F">
        <w:t>3&gt;</w:t>
      </w:r>
      <w:r w:rsidRPr="00962B3F">
        <w:tab/>
        <w:t>consider itself not to be configured to provide its SCG deactivation preference and stop timer T346</w:t>
      </w:r>
      <w:r w:rsidR="00BE1D2B" w:rsidRPr="00962B3F">
        <w:t>i</w:t>
      </w:r>
      <w:r w:rsidRPr="00962B3F">
        <w:t>, if running.</w:t>
      </w:r>
    </w:p>
    <w:p w14:paraId="2DC3403B" w14:textId="77777777" w:rsidR="009A3D15" w:rsidRPr="00962B3F" w:rsidRDefault="009A3D15" w:rsidP="00F747EB">
      <w:pPr>
        <w:pStyle w:val="B1"/>
      </w:pPr>
      <w:r w:rsidRPr="00962B3F">
        <w:t>1&gt;</w:t>
      </w:r>
      <w:r w:rsidRPr="00962B3F">
        <w:tab/>
        <w:t xml:space="preserve">if the received </w:t>
      </w:r>
      <w:r w:rsidRPr="00962B3F">
        <w:rPr>
          <w:i/>
          <w:iCs/>
        </w:rPr>
        <w:t>otherConfig</w:t>
      </w:r>
      <w:r w:rsidRPr="00962B3F">
        <w:t xml:space="preserve"> includes the </w:t>
      </w:r>
      <w:r w:rsidRPr="00962B3F">
        <w:rPr>
          <w:i/>
          <w:iCs/>
        </w:rPr>
        <w:t>propDelayDiffReportConfig</w:t>
      </w:r>
      <w:r w:rsidRPr="00962B3F">
        <w:t>:</w:t>
      </w:r>
    </w:p>
    <w:p w14:paraId="3683E2AA" w14:textId="77777777" w:rsidR="009A3D15" w:rsidRPr="00962B3F" w:rsidRDefault="009A3D15" w:rsidP="00F747EB">
      <w:pPr>
        <w:pStyle w:val="B2"/>
      </w:pPr>
      <w:r w:rsidRPr="00962B3F">
        <w:t>2&gt;</w:t>
      </w:r>
      <w:r w:rsidRPr="00962B3F">
        <w:tab/>
        <w:t xml:space="preserve">if the </w:t>
      </w:r>
      <w:r w:rsidRPr="00962B3F">
        <w:rPr>
          <w:i/>
          <w:iCs/>
        </w:rPr>
        <w:t>propDelayDiffReportConfig</w:t>
      </w:r>
      <w:r w:rsidRPr="00962B3F">
        <w:t xml:space="preserve"> is set to </w:t>
      </w:r>
      <w:r w:rsidRPr="00962B3F">
        <w:rPr>
          <w:i/>
          <w:iCs/>
        </w:rPr>
        <w:t>setup</w:t>
      </w:r>
      <w:r w:rsidRPr="00962B3F">
        <w:t>:</w:t>
      </w:r>
    </w:p>
    <w:p w14:paraId="7C9B5551" w14:textId="77777777" w:rsidR="009A3D15" w:rsidRPr="00962B3F" w:rsidRDefault="009A3D15" w:rsidP="00F747EB">
      <w:pPr>
        <w:pStyle w:val="B3"/>
      </w:pPr>
      <w:r w:rsidRPr="00962B3F">
        <w:t>3&gt;</w:t>
      </w:r>
      <w:r w:rsidRPr="00962B3F">
        <w:tab/>
        <w:t>consider itself to be configured to provide service link propagation delay difference between serving cell and neighbour cell(s) in accordance with 5.7.4;</w:t>
      </w:r>
    </w:p>
    <w:p w14:paraId="6E250227" w14:textId="77777777" w:rsidR="009A3D15" w:rsidRPr="00962B3F" w:rsidRDefault="009A3D15" w:rsidP="00F747EB">
      <w:pPr>
        <w:pStyle w:val="B2"/>
      </w:pPr>
      <w:r w:rsidRPr="00962B3F">
        <w:t>2&gt;</w:t>
      </w:r>
      <w:r w:rsidRPr="00962B3F">
        <w:tab/>
        <w:t>else:</w:t>
      </w:r>
    </w:p>
    <w:p w14:paraId="408FE02F" w14:textId="6DA25227" w:rsidR="00DB6B82" w:rsidRPr="00962B3F" w:rsidRDefault="009A3D15" w:rsidP="00DB6B82">
      <w:pPr>
        <w:pStyle w:val="B3"/>
      </w:pPr>
      <w:r w:rsidRPr="00962B3F">
        <w:lastRenderedPageBreak/>
        <w:t>3&gt;</w:t>
      </w:r>
      <w:r w:rsidRPr="00962B3F">
        <w:tab/>
        <w:t>consider itself not to be configured to provide service link propagation delay difference between serving cell and neighbour cell(s).</w:t>
      </w:r>
    </w:p>
    <w:p w14:paraId="45EFE2F5" w14:textId="77777777" w:rsidR="00E47E93" w:rsidRPr="00962B3F" w:rsidRDefault="00E47E93" w:rsidP="00E47E93">
      <w:pPr>
        <w:pStyle w:val="B1"/>
      </w:pPr>
      <w:bookmarkStart w:id="288" w:name="_Toc100929588"/>
      <w:r w:rsidRPr="00962B3F">
        <w:t>1&gt;</w:t>
      </w:r>
      <w:r w:rsidRPr="00962B3F">
        <w:tab/>
        <w:t xml:space="preserve">if the received </w:t>
      </w:r>
      <w:r w:rsidRPr="00962B3F">
        <w:rPr>
          <w:i/>
        </w:rPr>
        <w:t>otherConfig</w:t>
      </w:r>
      <w:r w:rsidRPr="00962B3F">
        <w:t xml:space="preserve"> includes the </w:t>
      </w:r>
      <w:r w:rsidRPr="00962B3F">
        <w:rPr>
          <w:i/>
          <w:iCs/>
        </w:rPr>
        <w:t>rrm-MeasRelaxationReportingConfig</w:t>
      </w:r>
      <w:r w:rsidRPr="00962B3F">
        <w:t>:</w:t>
      </w:r>
    </w:p>
    <w:p w14:paraId="1EE2AEF7" w14:textId="77777777" w:rsidR="00E47E93" w:rsidRPr="00962B3F" w:rsidRDefault="00E47E93" w:rsidP="00E47E93">
      <w:pPr>
        <w:pStyle w:val="B2"/>
      </w:pPr>
      <w:r w:rsidRPr="00962B3F">
        <w:t>2&gt;</w:t>
      </w:r>
      <w:r w:rsidRPr="00962B3F">
        <w:tab/>
        <w:t xml:space="preserve">if the </w:t>
      </w:r>
      <w:r w:rsidRPr="00962B3F">
        <w:rPr>
          <w:i/>
          <w:iCs/>
        </w:rPr>
        <w:t>rrm-MeasRelaxationReportingConfig</w:t>
      </w:r>
      <w:r w:rsidRPr="00962B3F">
        <w:t xml:space="preserve"> is set to </w:t>
      </w:r>
      <w:r w:rsidRPr="00962B3F">
        <w:rPr>
          <w:i/>
        </w:rPr>
        <w:t>setup</w:t>
      </w:r>
      <w:r w:rsidRPr="00962B3F">
        <w:t>:</w:t>
      </w:r>
    </w:p>
    <w:p w14:paraId="795F0B06" w14:textId="77777777" w:rsidR="00E47E93" w:rsidRPr="00962B3F" w:rsidRDefault="00E47E93" w:rsidP="00E47E93">
      <w:pPr>
        <w:pStyle w:val="B3"/>
      </w:pPr>
      <w:r w:rsidRPr="00962B3F">
        <w:t>3&gt;</w:t>
      </w:r>
      <w:r w:rsidRPr="00962B3F">
        <w:tab/>
        <w:t>consider itself to be configured to report the fulfilment of the criterion for relaxing RRM measurements in accordance with 5.7.4;</w:t>
      </w:r>
    </w:p>
    <w:p w14:paraId="4E36E874" w14:textId="77777777" w:rsidR="00E47E93" w:rsidRPr="00962B3F" w:rsidRDefault="00E47E93" w:rsidP="00E47E93">
      <w:pPr>
        <w:pStyle w:val="B2"/>
      </w:pPr>
      <w:r w:rsidRPr="00962B3F">
        <w:t>2&gt;</w:t>
      </w:r>
      <w:r w:rsidRPr="00962B3F">
        <w:tab/>
        <w:t>else:</w:t>
      </w:r>
    </w:p>
    <w:p w14:paraId="2B808CF9" w14:textId="77777777" w:rsidR="00E47E93" w:rsidRPr="00962B3F" w:rsidRDefault="00E47E93" w:rsidP="00E47E93">
      <w:pPr>
        <w:pStyle w:val="B3"/>
      </w:pPr>
      <w:r w:rsidRPr="00962B3F">
        <w:t>3&gt;</w:t>
      </w:r>
      <w:r w:rsidRPr="00962B3F">
        <w:tab/>
        <w:t>consider itself not to be configured to report the fulfilment of the criterion for relaxing RRM measurements.</w:t>
      </w:r>
    </w:p>
    <w:p w14:paraId="39DE4225" w14:textId="77777777" w:rsidR="00394471" w:rsidRPr="00962B3F" w:rsidRDefault="00394471" w:rsidP="00394471">
      <w:pPr>
        <w:pStyle w:val="4"/>
      </w:pPr>
      <w:r w:rsidRPr="00962B3F">
        <w:rPr>
          <w:rFonts w:eastAsia="MS Mincho"/>
        </w:rPr>
        <w:t>5.3.5.10</w:t>
      </w:r>
      <w:r w:rsidRPr="00962B3F">
        <w:rPr>
          <w:rFonts w:eastAsia="MS Mincho"/>
        </w:rPr>
        <w:tab/>
        <w:t>MR-DC release</w:t>
      </w:r>
      <w:bookmarkEnd w:id="287"/>
      <w:bookmarkEnd w:id="288"/>
    </w:p>
    <w:p w14:paraId="1E9C46B5" w14:textId="77777777" w:rsidR="00394471" w:rsidRPr="00962B3F" w:rsidRDefault="00394471" w:rsidP="00394471">
      <w:pPr>
        <w:rPr>
          <w:rFonts w:eastAsia="MS Mincho"/>
        </w:rPr>
      </w:pPr>
      <w:r w:rsidRPr="00962B3F">
        <w:t>The UE shall:</w:t>
      </w:r>
    </w:p>
    <w:p w14:paraId="6C51493F" w14:textId="77777777" w:rsidR="00394471" w:rsidRPr="00962B3F" w:rsidRDefault="00394471" w:rsidP="00394471">
      <w:pPr>
        <w:pStyle w:val="B1"/>
        <w:rPr>
          <w:lang w:eastAsia="ko-KR"/>
        </w:rPr>
      </w:pPr>
      <w:r w:rsidRPr="00962B3F">
        <w:rPr>
          <w:lang w:eastAsia="ko-KR"/>
        </w:rPr>
        <w:t>1&gt;</w:t>
      </w:r>
      <w:r w:rsidRPr="00962B3F">
        <w:rPr>
          <w:lang w:eastAsia="ko-KR"/>
        </w:rPr>
        <w:tab/>
        <w:t>as a result of MR-DC release triggered by E-UTRA or NR:</w:t>
      </w:r>
    </w:p>
    <w:p w14:paraId="0573D845" w14:textId="77777777" w:rsidR="00394471" w:rsidRPr="00962B3F" w:rsidRDefault="00394471" w:rsidP="00394471">
      <w:pPr>
        <w:pStyle w:val="B2"/>
        <w:rPr>
          <w:rFonts w:eastAsia="宋体"/>
          <w:lang w:eastAsia="ko-KR"/>
        </w:rPr>
      </w:pPr>
      <w:r w:rsidRPr="00962B3F">
        <w:rPr>
          <w:rFonts w:eastAsia="宋体"/>
          <w:lang w:eastAsia="ko-KR"/>
        </w:rPr>
        <w:t>2&gt;</w:t>
      </w:r>
      <w:r w:rsidRPr="00962B3F">
        <w:rPr>
          <w:rFonts w:eastAsia="宋体"/>
          <w:lang w:eastAsia="ko-KR"/>
        </w:rPr>
        <w:tab/>
        <w:t>release SRB3</w:t>
      </w:r>
      <w:r w:rsidRPr="00962B3F">
        <w:t>, if established, as specified in 5.3.5.6.2</w:t>
      </w:r>
      <w:r w:rsidRPr="00962B3F">
        <w:rPr>
          <w:rFonts w:eastAsia="宋体"/>
          <w:lang w:eastAsia="ko-KR"/>
        </w:rPr>
        <w:t>;</w:t>
      </w:r>
    </w:p>
    <w:p w14:paraId="483C9593" w14:textId="77777777" w:rsidR="00394471" w:rsidRPr="00962B3F" w:rsidRDefault="00394471" w:rsidP="00394471">
      <w:pPr>
        <w:pStyle w:val="B2"/>
        <w:rPr>
          <w:lang w:eastAsia="ko-KR"/>
        </w:rPr>
      </w:pPr>
      <w:r w:rsidRPr="00962B3F">
        <w:rPr>
          <w:lang w:eastAsia="ko-KR"/>
        </w:rPr>
        <w:t>2&gt;</w:t>
      </w:r>
      <w:r w:rsidRPr="00962B3F">
        <w:rPr>
          <w:lang w:eastAsia="ko-KR"/>
        </w:rPr>
        <w:tab/>
        <w:t xml:space="preserve">release </w:t>
      </w:r>
      <w:r w:rsidRPr="00962B3F">
        <w:rPr>
          <w:i/>
          <w:lang w:eastAsia="ko-KR"/>
        </w:rPr>
        <w:t>measConfig</w:t>
      </w:r>
      <w:r w:rsidRPr="00962B3F">
        <w:rPr>
          <w:lang w:eastAsia="ko-KR"/>
        </w:rPr>
        <w:t xml:space="preserve"> associated with SCG;</w:t>
      </w:r>
    </w:p>
    <w:p w14:paraId="5742FF51" w14:textId="77777777" w:rsidR="00394471" w:rsidRPr="00962B3F" w:rsidRDefault="00394471" w:rsidP="00394471">
      <w:pPr>
        <w:pStyle w:val="B2"/>
        <w:rPr>
          <w:lang w:eastAsia="ko-KR"/>
        </w:rPr>
      </w:pPr>
      <w:r w:rsidRPr="00962B3F">
        <w:t>2&gt;</w:t>
      </w:r>
      <w:r w:rsidRPr="00962B3F">
        <w:tab/>
        <w:t>if the UE is configured with NR SCG:</w:t>
      </w:r>
    </w:p>
    <w:p w14:paraId="4049BB3D" w14:textId="77777777" w:rsidR="00394471" w:rsidRPr="00962B3F" w:rsidRDefault="00394471" w:rsidP="00394471">
      <w:pPr>
        <w:pStyle w:val="B3"/>
      </w:pPr>
      <w:r w:rsidRPr="00962B3F">
        <w:t>3&gt;</w:t>
      </w:r>
      <w:r w:rsidRPr="00962B3F">
        <w:tab/>
        <w:t>release the SCG configuration as specified in clause 5.3.5.4;</w:t>
      </w:r>
    </w:p>
    <w:p w14:paraId="67A0F3D1" w14:textId="777CAD71" w:rsidR="00394471" w:rsidRPr="00962B3F" w:rsidRDefault="00394471" w:rsidP="00394471">
      <w:pPr>
        <w:pStyle w:val="B3"/>
      </w:pPr>
      <w:r w:rsidRPr="00962B3F">
        <w:t>3&gt;</w:t>
      </w:r>
      <w:r w:rsidRPr="00962B3F">
        <w:tab/>
        <w:t xml:space="preserve">release </w:t>
      </w:r>
      <w:r w:rsidRPr="00962B3F">
        <w:rPr>
          <w:i/>
        </w:rPr>
        <w:t>otherConfig</w:t>
      </w:r>
      <w:r w:rsidRPr="00962B3F">
        <w:t xml:space="preserve"> associated with the SCG</w:t>
      </w:r>
      <w:r w:rsidR="005E6CB4" w:rsidRPr="00962B3F">
        <w:t>, if configured</w:t>
      </w:r>
      <w:r w:rsidRPr="00962B3F">
        <w:t>;</w:t>
      </w:r>
    </w:p>
    <w:p w14:paraId="70E1DF71" w14:textId="09162604" w:rsidR="001F0951" w:rsidRPr="00962B3F" w:rsidRDefault="00394471" w:rsidP="001F0951">
      <w:pPr>
        <w:pStyle w:val="B3"/>
      </w:pPr>
      <w:r w:rsidRPr="00962B3F">
        <w:t>3&gt;</w:t>
      </w:r>
      <w:r w:rsidRPr="00962B3F">
        <w:tab/>
        <w:t>stop timers T346a, T346b, T346c, T346d</w:t>
      </w:r>
      <w:r w:rsidR="00B623BD" w:rsidRPr="00962B3F">
        <w:t>,</w:t>
      </w:r>
      <w:r w:rsidRPr="00962B3F">
        <w:t xml:space="preserve"> T346e</w:t>
      </w:r>
      <w:r w:rsidR="00B623BD" w:rsidRPr="00962B3F">
        <w:t xml:space="preserve">, </w:t>
      </w:r>
      <w:r w:rsidR="00881009" w:rsidRPr="00962B3F">
        <w:t>T346j</w:t>
      </w:r>
      <w:r w:rsidR="00B623BD" w:rsidRPr="00962B3F">
        <w:t xml:space="preserve"> and </w:t>
      </w:r>
      <w:r w:rsidR="00881009" w:rsidRPr="00962B3F">
        <w:t>T346k</w:t>
      </w:r>
      <w:r w:rsidRPr="00962B3F">
        <w:t xml:space="preserve"> associated with the SCG, if running;</w:t>
      </w:r>
    </w:p>
    <w:p w14:paraId="08510EA4" w14:textId="77777777" w:rsidR="00FC2DCC" w:rsidRPr="00962B3F" w:rsidRDefault="001F0951" w:rsidP="00FC2DCC">
      <w:pPr>
        <w:pStyle w:val="B3"/>
      </w:pPr>
      <w:r w:rsidRPr="00962B3F">
        <w:t>3&gt;</w:t>
      </w:r>
      <w:r w:rsidRPr="00962B3F">
        <w:tab/>
        <w:t xml:space="preserve">release </w:t>
      </w:r>
      <w:r w:rsidRPr="00962B3F">
        <w:rPr>
          <w:i/>
          <w:iCs/>
        </w:rPr>
        <w:t>bap-Config</w:t>
      </w:r>
      <w:r w:rsidRPr="00962B3F">
        <w:t xml:space="preserve"> associated with the SCG, if configured;</w:t>
      </w:r>
    </w:p>
    <w:p w14:paraId="2445F314" w14:textId="28AB5E7B" w:rsidR="001F0951" w:rsidRPr="00962B3F" w:rsidRDefault="00FC2DCC" w:rsidP="00FC2DCC">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24B67EE8" w14:textId="22C50A34" w:rsidR="00394471" w:rsidRPr="00962B3F" w:rsidRDefault="001F0951" w:rsidP="001F0951">
      <w:pPr>
        <w:pStyle w:val="B3"/>
      </w:pPr>
      <w:r w:rsidRPr="00962B3F">
        <w:t>3&gt;</w:t>
      </w:r>
      <w:r w:rsidRPr="00962B3F">
        <w:tab/>
        <w:t xml:space="preserve">release </w:t>
      </w:r>
      <w:r w:rsidRPr="00962B3F">
        <w:rPr>
          <w:i/>
          <w:iCs/>
        </w:rPr>
        <w:t>iab-IP-AddressConfigurationList</w:t>
      </w:r>
      <w:r w:rsidRPr="00962B3F">
        <w:t xml:space="preserve"> associated with the SCG, if configured;</w:t>
      </w:r>
    </w:p>
    <w:p w14:paraId="082F45EE" w14:textId="77777777" w:rsidR="00394471" w:rsidRPr="00962B3F" w:rsidRDefault="00394471" w:rsidP="00394471">
      <w:pPr>
        <w:pStyle w:val="B2"/>
      </w:pPr>
      <w:r w:rsidRPr="00962B3F">
        <w:t>2&gt;</w:t>
      </w:r>
      <w:r w:rsidRPr="00962B3F">
        <w:tab/>
        <w:t>else if the UE is configured with E-UTRA SCG:</w:t>
      </w:r>
    </w:p>
    <w:p w14:paraId="189A5F0E" w14:textId="77777777" w:rsidR="00394471" w:rsidRPr="00962B3F" w:rsidRDefault="00394471" w:rsidP="00394471">
      <w:pPr>
        <w:pStyle w:val="B3"/>
      </w:pPr>
      <w:r w:rsidRPr="00962B3F">
        <w:t>3&gt;</w:t>
      </w:r>
      <w:r w:rsidRPr="00962B3F">
        <w:tab/>
        <w:t>release the SCG configuration as specified in TS 36.331 [10], clause 5.3.10.19 to release the E-UTRA SCG;</w:t>
      </w:r>
    </w:p>
    <w:p w14:paraId="753D5A46" w14:textId="77777777" w:rsidR="00394471" w:rsidRPr="00962B3F" w:rsidRDefault="00394471" w:rsidP="00394471">
      <w:pPr>
        <w:pStyle w:val="4"/>
      </w:pPr>
      <w:bookmarkStart w:id="289" w:name="_Toc60776787"/>
      <w:bookmarkStart w:id="290" w:name="_Toc100929589"/>
      <w:r w:rsidRPr="00962B3F">
        <w:t>5.3.5.11</w:t>
      </w:r>
      <w:r w:rsidRPr="00962B3F">
        <w:tab/>
        <w:t>Full configuration</w:t>
      </w:r>
      <w:bookmarkEnd w:id="289"/>
      <w:bookmarkEnd w:id="290"/>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t>the MCG C-RNTI;</w:t>
      </w:r>
    </w:p>
    <w:p w14:paraId="5E83EAEA" w14:textId="77777777" w:rsidR="00394471" w:rsidRPr="00962B3F" w:rsidRDefault="00394471" w:rsidP="00394471">
      <w:pPr>
        <w:pStyle w:val="B2"/>
      </w:pPr>
      <w:r w:rsidRPr="00962B3F">
        <w:t>-</w:t>
      </w:r>
      <w:r w:rsidRPr="00962B3F">
        <w:tab/>
        <w:t>the AS security configurations associated with the master key;</w:t>
      </w:r>
    </w:p>
    <w:p w14:paraId="259E2BE7" w14:textId="7A5BC470" w:rsidR="00E17086" w:rsidRPr="00962B3F" w:rsidRDefault="00E17086" w:rsidP="00E17086">
      <w:pPr>
        <w:pStyle w:val="B2"/>
      </w:pPr>
      <w:r w:rsidRPr="00962B3F">
        <w:t>-</w:t>
      </w:r>
      <w:r w:rsidRPr="00962B3F">
        <w:tab/>
      </w:r>
      <w:r w:rsidRPr="00962B3F">
        <w:rPr>
          <w:lang w:eastAsia="x-none"/>
        </w:rPr>
        <w:t>the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291"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292" w:author="OPPO (Qianxi)" w:date="2022-07-20T15:45:00Z">
        <w:r w:rsidRPr="002E1991">
          <w:t>/discovery</w:t>
        </w:r>
      </w:ins>
      <w:r w:rsidRPr="002E1991">
        <w:t>.</w:t>
      </w:r>
    </w:p>
    <w:p w14:paraId="5AD7B55E" w14:textId="629CDDDB" w:rsidR="0001248F" w:rsidRPr="00962B3F" w:rsidRDefault="0001248F" w:rsidP="0001248F">
      <w:pPr>
        <w:pStyle w:val="NO"/>
      </w:pPr>
      <w:r w:rsidRPr="00962B3F">
        <w:lastRenderedPageBreak/>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t>the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等线"/>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t xml:space="preserve">parameters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lastRenderedPageBreak/>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293"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06DD849" w14:textId="77777777" w:rsidR="00394471" w:rsidRPr="00962B3F" w:rsidRDefault="00394471" w:rsidP="00394471">
      <w:pPr>
        <w:pStyle w:val="4"/>
      </w:pPr>
      <w:bookmarkStart w:id="294" w:name="_Toc100929590"/>
      <w:r w:rsidRPr="00962B3F">
        <w:t>5.3.5.12</w:t>
      </w:r>
      <w:r w:rsidRPr="00962B3F">
        <w:tab/>
        <w:t>BAP configuration</w:t>
      </w:r>
      <w:bookmarkEnd w:id="293"/>
      <w:bookmarkEnd w:id="294"/>
    </w:p>
    <w:p w14:paraId="710F5444" w14:textId="77777777" w:rsidR="00394471" w:rsidRPr="00962B3F" w:rsidRDefault="00394471" w:rsidP="00394471">
      <w:pPr>
        <w:rPr>
          <w:lang w:eastAsia="zh-CN"/>
        </w:rPr>
      </w:pPr>
      <w:r w:rsidRPr="00962B3F">
        <w:rPr>
          <w:lang w:eastAsia="zh-CN"/>
        </w:rPr>
        <w:t>The IAB-MT shall:</w:t>
      </w:r>
    </w:p>
    <w:p w14:paraId="7420962F" w14:textId="77777777" w:rsidR="00394471" w:rsidRPr="00962B3F" w:rsidRDefault="00394471" w:rsidP="00394471">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212E6F0E" w14:textId="77777777" w:rsidR="00394471" w:rsidRPr="00962B3F" w:rsidRDefault="00394471" w:rsidP="00394471">
      <w:pPr>
        <w:pStyle w:val="B2"/>
      </w:pPr>
      <w:r w:rsidRPr="00962B3F">
        <w:t>2&gt;</w:t>
      </w:r>
      <w:r w:rsidRPr="00962B3F">
        <w:tab/>
        <w:t>if no BAP entity is established:</w:t>
      </w:r>
    </w:p>
    <w:p w14:paraId="5514820F" w14:textId="617C8D82" w:rsidR="00F94F82" w:rsidRPr="00962B3F" w:rsidRDefault="00394471" w:rsidP="00F94F82">
      <w:pPr>
        <w:pStyle w:val="B3"/>
      </w:pPr>
      <w:r w:rsidRPr="00962B3F">
        <w:t>3&gt;</w:t>
      </w:r>
      <w:r w:rsidRPr="00962B3F">
        <w:tab/>
        <w:t>establish a BAP entity as specified in TS 38.340 [47];</w:t>
      </w:r>
    </w:p>
    <w:p w14:paraId="0D6727CF" w14:textId="79A2768B" w:rsidR="00394471" w:rsidRPr="00962B3F" w:rsidRDefault="00F94F82" w:rsidP="00255542">
      <w:pPr>
        <w:pStyle w:val="B2"/>
      </w:pPr>
      <w:r w:rsidRPr="00962B3F">
        <w:t>2&gt;</w:t>
      </w:r>
      <w:r w:rsidRPr="00962B3F">
        <w:tab/>
      </w:r>
      <w:r w:rsidRPr="00962B3F">
        <w:rPr>
          <w:rFonts w:eastAsia="宋体"/>
        </w:rPr>
        <w:t xml:space="preserve">if </w:t>
      </w:r>
      <w:r w:rsidRPr="00962B3F">
        <w:rPr>
          <w:i/>
          <w:iCs/>
        </w:rPr>
        <w:t>bap-address</w:t>
      </w:r>
      <w:r w:rsidRPr="00962B3F">
        <w:rPr>
          <w:rFonts w:eastAsia="宋体"/>
        </w:rPr>
        <w:t xml:space="preserve"> is included:</w:t>
      </w:r>
    </w:p>
    <w:p w14:paraId="496EDAC2" w14:textId="08DE1CC9" w:rsidR="00394471" w:rsidRPr="00962B3F" w:rsidRDefault="00F94F82" w:rsidP="00255542">
      <w:pPr>
        <w:pStyle w:val="B3"/>
      </w:pPr>
      <w:r w:rsidRPr="00962B3F">
        <w:t>3</w:t>
      </w:r>
      <w:r w:rsidR="00394471" w:rsidRPr="00962B3F">
        <w:t>&gt;</w:t>
      </w:r>
      <w:r w:rsidR="00394471" w:rsidRPr="00962B3F">
        <w:tab/>
        <w:t xml:space="preserve">configure the BAP entity to use the </w:t>
      </w:r>
      <w:r w:rsidR="00394471" w:rsidRPr="00962B3F">
        <w:rPr>
          <w:i/>
        </w:rPr>
        <w:t>bap-Address</w:t>
      </w:r>
      <w:r w:rsidR="00394471" w:rsidRPr="00962B3F">
        <w:t xml:space="preserve"> as this node's BAP address;</w:t>
      </w:r>
    </w:p>
    <w:p w14:paraId="3CCB24E9" w14:textId="77777777" w:rsidR="00394471" w:rsidRPr="00962B3F" w:rsidRDefault="00394471" w:rsidP="00394471">
      <w:pPr>
        <w:pStyle w:val="B2"/>
      </w:pPr>
      <w:r w:rsidRPr="00962B3F">
        <w:t>2&gt;</w:t>
      </w:r>
      <w:r w:rsidRPr="00962B3F">
        <w:tab/>
        <w:t xml:space="preserve">if </w:t>
      </w:r>
      <w:r w:rsidRPr="00962B3F">
        <w:rPr>
          <w:i/>
          <w:iCs/>
        </w:rPr>
        <w:t>defaultUL-BAP-RoutingID</w:t>
      </w:r>
      <w:r w:rsidRPr="00962B3F">
        <w:t xml:space="preserve"> is included:</w:t>
      </w:r>
    </w:p>
    <w:p w14:paraId="5853CFB7" w14:textId="77777777" w:rsidR="00394471" w:rsidRPr="00962B3F" w:rsidRDefault="00394471" w:rsidP="00394471">
      <w:pPr>
        <w:pStyle w:val="B3"/>
      </w:pPr>
      <w:r w:rsidRPr="00962B3F">
        <w:t>3&gt;</w:t>
      </w:r>
      <w:r w:rsidRPr="00962B3F">
        <w:tab/>
        <w:t>configure the BAP entity to apply the default UL BAP routing ID according to the configuration;</w:t>
      </w:r>
    </w:p>
    <w:p w14:paraId="22548DDA" w14:textId="77777777" w:rsidR="00394471" w:rsidRPr="00962B3F" w:rsidRDefault="00394471" w:rsidP="00394471">
      <w:pPr>
        <w:pStyle w:val="B2"/>
      </w:pPr>
      <w:r w:rsidRPr="00962B3F">
        <w:t>2&gt;</w:t>
      </w:r>
      <w:r w:rsidRPr="00962B3F">
        <w:tab/>
        <w:t xml:space="preserve">if </w:t>
      </w:r>
      <w:r w:rsidRPr="00962B3F">
        <w:rPr>
          <w:i/>
          <w:iCs/>
        </w:rPr>
        <w:t>defaultUL-BH-RLC-Channel</w:t>
      </w:r>
      <w:r w:rsidRPr="00962B3F">
        <w:t xml:space="preserve"> is included</w:t>
      </w:r>
    </w:p>
    <w:p w14:paraId="20D2AD07" w14:textId="77777777" w:rsidR="00394471" w:rsidRPr="00962B3F" w:rsidRDefault="00394471" w:rsidP="00394471">
      <w:pPr>
        <w:pStyle w:val="B3"/>
      </w:pPr>
      <w:r w:rsidRPr="00962B3F">
        <w:t>3&gt;</w:t>
      </w:r>
      <w:r w:rsidRPr="00962B3F">
        <w:tab/>
        <w:t xml:space="preserve">configure the BAP entity to apply the default UL </w:t>
      </w:r>
      <w:r w:rsidRPr="00962B3F">
        <w:rPr>
          <w:rFonts w:eastAsia="宋体"/>
          <w:lang w:eastAsia="zh-CN"/>
        </w:rPr>
        <w:t>BH RLC channel</w:t>
      </w:r>
      <w:r w:rsidRPr="00962B3F">
        <w:t xml:space="preserve"> according to the configuration;</w:t>
      </w:r>
    </w:p>
    <w:p w14:paraId="4D44AE4C" w14:textId="77777777" w:rsidR="00394471" w:rsidRPr="00962B3F" w:rsidRDefault="00394471" w:rsidP="00394471">
      <w:pPr>
        <w:pStyle w:val="B2"/>
      </w:pPr>
      <w:r w:rsidRPr="00962B3F">
        <w:t>2&gt;</w:t>
      </w:r>
      <w:r w:rsidRPr="00962B3F">
        <w:tab/>
        <w:t xml:space="preserve">if </w:t>
      </w:r>
      <w:r w:rsidRPr="00962B3F">
        <w:rPr>
          <w:i/>
          <w:iCs/>
        </w:rPr>
        <w:t>flowControlFeedbackType</w:t>
      </w:r>
      <w:r w:rsidRPr="00962B3F">
        <w:t xml:space="preserve"> is included:</w:t>
      </w:r>
    </w:p>
    <w:p w14:paraId="5EDF81C2" w14:textId="77777777" w:rsidR="00394471" w:rsidRPr="00962B3F" w:rsidRDefault="00394471" w:rsidP="00394471">
      <w:pPr>
        <w:pStyle w:val="B3"/>
      </w:pPr>
      <w:r w:rsidRPr="00962B3F">
        <w:t>3&gt;</w:t>
      </w:r>
      <w:r w:rsidRPr="00962B3F">
        <w:tab/>
        <w:t>configure the BAP entity to apply the flow control feedback according to the configuration;</w:t>
      </w:r>
    </w:p>
    <w:p w14:paraId="3F81DBC0" w14:textId="5C201FD7" w:rsidR="00394471" w:rsidRPr="00962B3F" w:rsidRDefault="00394471" w:rsidP="00394471">
      <w:pPr>
        <w:pStyle w:val="B1"/>
      </w:pPr>
      <w:r w:rsidRPr="00962B3F">
        <w:t>1&gt;</w:t>
      </w:r>
      <w:r w:rsidRPr="00962B3F">
        <w:tab/>
        <w:t xml:space="preserve">if the </w:t>
      </w:r>
      <w:r w:rsidRPr="00962B3F">
        <w:rPr>
          <w:i/>
          <w:iCs/>
        </w:rPr>
        <w:t>bap-</w:t>
      </w:r>
      <w:r w:rsidR="00F94F82" w:rsidRPr="00962B3F">
        <w:rPr>
          <w:i/>
          <w:iCs/>
        </w:rPr>
        <w:t>C</w:t>
      </w:r>
      <w:r w:rsidRPr="00962B3F">
        <w:rPr>
          <w:i/>
          <w:iCs/>
        </w:rPr>
        <w:t xml:space="preserve">onfig </w:t>
      </w:r>
      <w:r w:rsidRPr="00962B3F">
        <w:t xml:space="preserve">is set to </w:t>
      </w:r>
      <w:r w:rsidRPr="00962B3F">
        <w:rPr>
          <w:i/>
          <w:iCs/>
        </w:rPr>
        <w:t>release</w:t>
      </w:r>
      <w:r w:rsidR="00E5787F" w:rsidRPr="00962B3F">
        <w:t xml:space="preserve">, and if there is no other configured </w:t>
      </w:r>
      <w:r w:rsidR="00E5787F" w:rsidRPr="00962B3F">
        <w:rPr>
          <w:i/>
          <w:iCs/>
        </w:rPr>
        <w:t>bap-Config</w:t>
      </w:r>
      <w:r w:rsidR="00E5787F" w:rsidRPr="00962B3F">
        <w:t xml:space="preserve"> for the MCG or for the SCG</w:t>
      </w:r>
      <w:r w:rsidRPr="00962B3F">
        <w:t>:</w:t>
      </w:r>
    </w:p>
    <w:p w14:paraId="73D81A48" w14:textId="77777777" w:rsidR="00394471" w:rsidRPr="00962B3F" w:rsidRDefault="00394471" w:rsidP="00394471">
      <w:pPr>
        <w:pStyle w:val="B2"/>
      </w:pPr>
      <w:r w:rsidRPr="00962B3F">
        <w:t>2&gt;</w:t>
      </w:r>
      <w:r w:rsidRPr="00962B3F">
        <w:tab/>
        <w:t>release the BAP entity as specified in TS 38.340 [47].</w:t>
      </w:r>
    </w:p>
    <w:p w14:paraId="44752B93" w14:textId="77777777" w:rsidR="00394471" w:rsidRPr="00962B3F" w:rsidRDefault="00394471" w:rsidP="00394471">
      <w:pPr>
        <w:pStyle w:val="4"/>
        <w:rPr>
          <w:lang w:eastAsia="zh-CN"/>
        </w:rPr>
      </w:pPr>
      <w:bookmarkStart w:id="295" w:name="_Toc60776789"/>
      <w:bookmarkStart w:id="296" w:name="_Toc100929591"/>
      <w:r w:rsidRPr="00962B3F">
        <w:rPr>
          <w:lang w:eastAsia="zh-CN"/>
        </w:rPr>
        <w:t>5.3.5.12a</w:t>
      </w:r>
      <w:r w:rsidRPr="00962B3F">
        <w:rPr>
          <w:lang w:eastAsia="zh-CN"/>
        </w:rPr>
        <w:tab/>
        <w:t>IAB Other Configuration</w:t>
      </w:r>
      <w:bookmarkEnd w:id="295"/>
      <w:bookmarkEnd w:id="296"/>
    </w:p>
    <w:p w14:paraId="5E158423" w14:textId="77777777" w:rsidR="00394471" w:rsidRPr="00962B3F" w:rsidRDefault="00394471" w:rsidP="00394471">
      <w:pPr>
        <w:pStyle w:val="5"/>
      </w:pPr>
      <w:bookmarkStart w:id="297" w:name="_Toc60776790"/>
      <w:bookmarkStart w:id="298" w:name="_Toc100929592"/>
      <w:r w:rsidRPr="00962B3F">
        <w:t>5.3.5.12a.1</w:t>
      </w:r>
      <w:r w:rsidRPr="00962B3F">
        <w:tab/>
        <w:t>IP address management</w:t>
      </w:r>
      <w:bookmarkEnd w:id="297"/>
      <w:bookmarkEnd w:id="298"/>
    </w:p>
    <w:p w14:paraId="7A7B1578" w14:textId="77777777" w:rsidR="00394471" w:rsidRPr="00962B3F" w:rsidRDefault="00394471" w:rsidP="00394471">
      <w:pPr>
        <w:pStyle w:val="6"/>
      </w:pPr>
      <w:bookmarkStart w:id="299" w:name="_Toc60776791"/>
      <w:bookmarkStart w:id="300"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299"/>
      <w:bookmarkEnd w:id="300"/>
    </w:p>
    <w:p w14:paraId="5EF385DE" w14:textId="77777777" w:rsidR="00394471" w:rsidRPr="00962B3F" w:rsidRDefault="00394471" w:rsidP="00394471">
      <w:pPr>
        <w:rPr>
          <w:lang w:eastAsia="zh-CN"/>
        </w:rPr>
      </w:pPr>
      <w:r w:rsidRPr="00962B3F">
        <w:rPr>
          <w:lang w:eastAsia="zh-CN"/>
        </w:rPr>
        <w:t>The IAB-MT shall:</w:t>
      </w:r>
    </w:p>
    <w:p w14:paraId="3F63776E" w14:textId="77777777" w:rsidR="00394471" w:rsidRPr="00962B3F" w:rsidRDefault="00394471" w:rsidP="00394471">
      <w:pPr>
        <w:pStyle w:val="B1"/>
      </w:pPr>
      <w:r w:rsidRPr="00962B3F">
        <w:rPr>
          <w:lang w:eastAsia="zh-CN"/>
        </w:rPr>
        <w:lastRenderedPageBreak/>
        <w:t>1&gt;</w:t>
      </w:r>
      <w:r w:rsidRPr="00962B3F">
        <w:rPr>
          <w:lang w:eastAsia="zh-CN"/>
        </w:rPr>
        <w:tab/>
        <w:t xml:space="preserve">if the release is triggered by reception of the </w:t>
      </w:r>
      <w:r w:rsidRPr="00962B3F">
        <w:rPr>
          <w:i/>
        </w:rPr>
        <w:t>iab-IP-AddressToReleaseList</w:t>
      </w:r>
      <w:r w:rsidRPr="00962B3F">
        <w:t>:</w:t>
      </w:r>
    </w:p>
    <w:p w14:paraId="65E9925F" w14:textId="77777777" w:rsidR="00394471" w:rsidRPr="00962B3F" w:rsidRDefault="00394471" w:rsidP="00394471">
      <w:pPr>
        <w:pStyle w:val="B2"/>
      </w:pPr>
      <w:r w:rsidRPr="00962B3F">
        <w:rPr>
          <w:lang w:eastAsia="zh-CN"/>
        </w:rPr>
        <w:t>2&gt;</w:t>
      </w:r>
      <w:r w:rsidRPr="00962B3F">
        <w:rPr>
          <w:lang w:eastAsia="zh-CN"/>
        </w:rPr>
        <w:tab/>
        <w:t>for each</w:t>
      </w:r>
      <w:r w:rsidRPr="00962B3F">
        <w:rPr>
          <w:i/>
          <w:lang w:eastAsia="zh-CN"/>
        </w:rPr>
        <w:t xml:space="preserve"> </w:t>
      </w:r>
      <w:r w:rsidRPr="00962B3F">
        <w:rPr>
          <w:i/>
        </w:rPr>
        <w:t>iab-IP-AddressIndex</w:t>
      </w:r>
      <w:r w:rsidRPr="00962B3F">
        <w:t xml:space="preserve"> value included in </w:t>
      </w:r>
      <w:r w:rsidRPr="00962B3F">
        <w:rPr>
          <w:i/>
        </w:rPr>
        <w:t>iab-IP-AddressToReleaseList</w:t>
      </w:r>
      <w:r w:rsidRPr="00962B3F">
        <w:t>:</w:t>
      </w:r>
    </w:p>
    <w:p w14:paraId="4CA1376E" w14:textId="77777777" w:rsidR="00394471" w:rsidRPr="00962B3F" w:rsidRDefault="00394471" w:rsidP="00394471">
      <w:pPr>
        <w:pStyle w:val="B3"/>
      </w:pPr>
      <w:r w:rsidRPr="00962B3F">
        <w:t>3&gt;</w:t>
      </w:r>
      <w:r w:rsidRPr="00962B3F">
        <w:tab/>
        <w:t xml:space="preserve">release the corresponding </w:t>
      </w:r>
      <w:r w:rsidRPr="00962B3F">
        <w:rPr>
          <w:i/>
        </w:rPr>
        <w:t>IAB-IP-AddressConfiguration</w:t>
      </w:r>
      <w:r w:rsidRPr="00962B3F">
        <w:t>.</w:t>
      </w:r>
    </w:p>
    <w:p w14:paraId="5FD84688" w14:textId="77777777" w:rsidR="00394471" w:rsidRPr="00962B3F" w:rsidRDefault="00394471" w:rsidP="00394471">
      <w:pPr>
        <w:pStyle w:val="6"/>
      </w:pPr>
      <w:bookmarkStart w:id="301" w:name="_Toc60776792"/>
      <w:bookmarkStart w:id="302"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301"/>
      <w:bookmarkEnd w:id="302"/>
    </w:p>
    <w:p w14:paraId="0716CBDE" w14:textId="77777777" w:rsidR="00394471" w:rsidRPr="00962B3F" w:rsidRDefault="00394471" w:rsidP="00394471">
      <w:pPr>
        <w:rPr>
          <w:lang w:eastAsia="zh-CN"/>
        </w:rPr>
      </w:pPr>
      <w:r w:rsidRPr="00962B3F">
        <w:rPr>
          <w:lang w:eastAsia="zh-CN"/>
        </w:rPr>
        <w:t>The IAB-MT shall:</w:t>
      </w:r>
    </w:p>
    <w:p w14:paraId="1097ABD0"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not part of the current IAB-MT configuration:</w:t>
      </w:r>
    </w:p>
    <w:p w14:paraId="25A70BD4" w14:textId="77777777" w:rsidR="00394471" w:rsidRPr="00962B3F" w:rsidRDefault="00394471" w:rsidP="00394471">
      <w:pPr>
        <w:pStyle w:val="B2"/>
      </w:pPr>
      <w:r w:rsidRPr="00962B3F">
        <w:t>2&gt;</w:t>
      </w:r>
      <w:r w:rsidRPr="00962B3F">
        <w:tab/>
        <w:t xml:space="preserve">add the IP address indicated in </w:t>
      </w:r>
      <w:r w:rsidRPr="00962B3F">
        <w:rPr>
          <w:i/>
        </w:rPr>
        <w:t>iab-IP-Address</w:t>
      </w:r>
      <w:r w:rsidRPr="00962B3F">
        <w:t xml:space="preserve">, corresponding to the </w:t>
      </w:r>
      <w:r w:rsidRPr="00962B3F">
        <w:rPr>
          <w:i/>
        </w:rPr>
        <w:t>iab-IP-AddressIndex.</w:t>
      </w:r>
    </w:p>
    <w:p w14:paraId="147D7F83" w14:textId="77777777" w:rsidR="00394471" w:rsidRPr="00962B3F" w:rsidRDefault="00394471" w:rsidP="00394471">
      <w:pPr>
        <w:pStyle w:val="B2"/>
      </w:pPr>
      <w:r w:rsidRPr="00962B3F">
        <w:t>2&gt;</w:t>
      </w:r>
      <w:r w:rsidRPr="00962B3F">
        <w:tab/>
        <w:t xml:space="preserve">if added IP address is </w:t>
      </w:r>
      <w:r w:rsidRPr="00962B3F">
        <w:rPr>
          <w:i/>
        </w:rPr>
        <w:t>iPv4-Address</w:t>
      </w:r>
      <w:r w:rsidRPr="00962B3F">
        <w:t>:</w:t>
      </w:r>
    </w:p>
    <w:p w14:paraId="2D91809C" w14:textId="033DDAE6" w:rsidR="00394471" w:rsidRPr="00962B3F" w:rsidRDefault="00394471" w:rsidP="00394471">
      <w:pPr>
        <w:pStyle w:val="B3"/>
        <w:rPr>
          <w:i/>
        </w:rPr>
      </w:pPr>
      <w:r w:rsidRPr="00962B3F">
        <w:t>3&gt;</w:t>
      </w:r>
      <w:r w:rsidRPr="00962B3F">
        <w:tab/>
        <w:t xml:space="preserve">if </w:t>
      </w:r>
      <w:r w:rsidRPr="00962B3F">
        <w:rPr>
          <w:i/>
        </w:rPr>
        <w:t xml:space="preserve">iab-IP-Usage </w:t>
      </w:r>
      <w:r w:rsidRPr="00962B3F">
        <w:t xml:space="preserve">is set to </w:t>
      </w:r>
      <w:r w:rsidRPr="00962B3F">
        <w:rPr>
          <w:i/>
        </w:rPr>
        <w:t>f1-C:</w:t>
      </w:r>
    </w:p>
    <w:p w14:paraId="41FFA71B" w14:textId="77777777" w:rsidR="00394471" w:rsidRPr="00962B3F" w:rsidRDefault="00394471" w:rsidP="00394471">
      <w:pPr>
        <w:pStyle w:val="B4"/>
      </w:pPr>
      <w:r w:rsidRPr="00962B3F">
        <w:t>4&gt;</w:t>
      </w:r>
      <w:r w:rsidRPr="00962B3F">
        <w:tab/>
        <w:t xml:space="preserve">store the received IPv4 address for F1-C traffic together with the IAB-donor-DU BAP address corresponding to the </w:t>
      </w:r>
      <w:r w:rsidRPr="00962B3F">
        <w:rPr>
          <w:i/>
        </w:rPr>
        <w:t>iab-IP-AddressIndex</w:t>
      </w:r>
      <w:r w:rsidRPr="00962B3F">
        <w:t>.</w:t>
      </w:r>
    </w:p>
    <w:p w14:paraId="07BA86C3"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f1-U</w:t>
      </w:r>
      <w:r w:rsidRPr="00962B3F">
        <w:t>:</w:t>
      </w:r>
    </w:p>
    <w:p w14:paraId="19D0930D" w14:textId="77777777" w:rsidR="00394471" w:rsidRPr="00962B3F" w:rsidRDefault="00394471" w:rsidP="00394471">
      <w:pPr>
        <w:pStyle w:val="B4"/>
      </w:pPr>
      <w:r w:rsidRPr="00962B3F">
        <w:t>4&gt;</w:t>
      </w:r>
      <w:r w:rsidRPr="00962B3F">
        <w:tab/>
        <w:t xml:space="preserve">store the received IPv4 address for F1-U traffic together with the IAB-donor-DU BAP address corresponding to the </w:t>
      </w:r>
      <w:r w:rsidRPr="00962B3F">
        <w:rPr>
          <w:i/>
        </w:rPr>
        <w:t>iab-IP-AddressIndex</w:t>
      </w:r>
      <w:r w:rsidRPr="00962B3F">
        <w:t>.</w:t>
      </w:r>
    </w:p>
    <w:p w14:paraId="71A613A4"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B4C6415" w14:textId="77777777" w:rsidR="00394471" w:rsidRPr="00962B3F" w:rsidRDefault="00394471" w:rsidP="00394471">
      <w:pPr>
        <w:pStyle w:val="B4"/>
      </w:pPr>
      <w:r w:rsidRPr="00962B3F">
        <w:t>4&gt;</w:t>
      </w:r>
      <w:r w:rsidRPr="00962B3F">
        <w:tab/>
        <w:t xml:space="preserve">store the received IPv4 address for non-F1 traffic together with the IAB-donor-DU BAP address corresponding to the </w:t>
      </w:r>
      <w:r w:rsidRPr="00962B3F">
        <w:rPr>
          <w:i/>
        </w:rPr>
        <w:t>iab-IP-AddressIndex</w:t>
      </w:r>
      <w:r w:rsidRPr="00962B3F">
        <w:t>.</w:t>
      </w:r>
    </w:p>
    <w:p w14:paraId="0CA82384" w14:textId="77777777" w:rsidR="00394471" w:rsidRPr="00962B3F" w:rsidRDefault="00394471" w:rsidP="00394471">
      <w:pPr>
        <w:pStyle w:val="B3"/>
      </w:pPr>
      <w:r w:rsidRPr="00962B3F">
        <w:t>3&gt;</w:t>
      </w:r>
      <w:r w:rsidRPr="00962B3F">
        <w:tab/>
        <w:t>else:</w:t>
      </w:r>
    </w:p>
    <w:p w14:paraId="29674709" w14:textId="77777777" w:rsidR="00394471" w:rsidRPr="00962B3F" w:rsidRDefault="00394471" w:rsidP="00394471">
      <w:pPr>
        <w:pStyle w:val="B4"/>
      </w:pPr>
      <w:r w:rsidRPr="00962B3F">
        <w:t>4&gt;</w:t>
      </w:r>
      <w:r w:rsidRPr="00962B3F">
        <w:tab/>
        <w:t xml:space="preserve">store the received IPv4 address for all traffic together with the IAB-donor-DU BAP address corresponding to the </w:t>
      </w:r>
      <w:r w:rsidRPr="00962B3F">
        <w:rPr>
          <w:i/>
        </w:rPr>
        <w:t>iab-IP-AddressIndex</w:t>
      </w:r>
      <w:r w:rsidRPr="00962B3F">
        <w:t>.</w:t>
      </w:r>
    </w:p>
    <w:p w14:paraId="7A1CF411" w14:textId="77777777" w:rsidR="00394471" w:rsidRPr="00962B3F" w:rsidRDefault="00394471" w:rsidP="00394471">
      <w:pPr>
        <w:pStyle w:val="B2"/>
      </w:pPr>
      <w:r w:rsidRPr="00962B3F">
        <w:t>2&gt;</w:t>
      </w:r>
      <w:r w:rsidRPr="00962B3F">
        <w:tab/>
        <w:t xml:space="preserve">else if </w:t>
      </w:r>
      <w:r w:rsidRPr="00962B3F">
        <w:rPr>
          <w:i/>
        </w:rPr>
        <w:t>iPv6-Address</w:t>
      </w:r>
      <w:r w:rsidRPr="00962B3F">
        <w:t xml:space="preserve"> is included:</w:t>
      </w:r>
    </w:p>
    <w:p w14:paraId="43CC1B2C"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083B4F83" w14:textId="77777777" w:rsidR="00394471" w:rsidRPr="00962B3F" w:rsidRDefault="00394471" w:rsidP="00394471">
      <w:pPr>
        <w:pStyle w:val="B4"/>
      </w:pPr>
      <w:r w:rsidRPr="00962B3F">
        <w:t>4&gt;</w:t>
      </w:r>
      <w:r w:rsidRPr="00962B3F">
        <w:tab/>
        <w:t xml:space="preserve">store the received IPv6 address for F1-C traffic together with the IAB-donor-DU BAP address corresponding to the </w:t>
      </w:r>
      <w:r w:rsidRPr="00962B3F">
        <w:rPr>
          <w:i/>
        </w:rPr>
        <w:t>iab-IP-AddressIndex</w:t>
      </w:r>
      <w:r w:rsidRPr="00962B3F">
        <w:t>.</w:t>
      </w:r>
    </w:p>
    <w:p w14:paraId="666616F9"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758C4C1C" w14:textId="77777777" w:rsidR="00394471" w:rsidRPr="00962B3F" w:rsidRDefault="00394471" w:rsidP="00394471">
      <w:pPr>
        <w:pStyle w:val="B4"/>
      </w:pPr>
      <w:r w:rsidRPr="00962B3F">
        <w:t>4&gt;</w:t>
      </w:r>
      <w:r w:rsidRPr="00962B3F">
        <w:tab/>
        <w:t xml:space="preserve">store the received IPv6 address for F1-U traffic together with the IAB-donor-DU BAP address corresponding to the </w:t>
      </w:r>
      <w:r w:rsidRPr="00962B3F">
        <w:rPr>
          <w:i/>
        </w:rPr>
        <w:t>iab-IP-AddressIndex</w:t>
      </w:r>
      <w:r w:rsidRPr="00962B3F">
        <w:t>.</w:t>
      </w:r>
    </w:p>
    <w:p w14:paraId="2250BF77"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ECE0449" w14:textId="77777777" w:rsidR="00394471" w:rsidRPr="00962B3F" w:rsidRDefault="00394471" w:rsidP="00394471">
      <w:pPr>
        <w:pStyle w:val="B4"/>
      </w:pPr>
      <w:r w:rsidRPr="00962B3F">
        <w:t>4&gt;</w:t>
      </w:r>
      <w:r w:rsidRPr="00962B3F">
        <w:tab/>
        <w:t xml:space="preserve">store the received IPv6 address for non-F1 traffic together with the IAB-donor-DU BAP address corresponding to the </w:t>
      </w:r>
      <w:r w:rsidRPr="00962B3F">
        <w:rPr>
          <w:i/>
        </w:rPr>
        <w:t>iab-IP-AddressIndex</w:t>
      </w:r>
      <w:r w:rsidRPr="00962B3F">
        <w:t>.</w:t>
      </w:r>
    </w:p>
    <w:p w14:paraId="10872603" w14:textId="77777777" w:rsidR="00394471" w:rsidRPr="00962B3F" w:rsidRDefault="00394471" w:rsidP="00394471">
      <w:pPr>
        <w:pStyle w:val="B3"/>
      </w:pPr>
      <w:r w:rsidRPr="00962B3F">
        <w:t>3&gt;</w:t>
      </w:r>
      <w:r w:rsidRPr="00962B3F">
        <w:tab/>
        <w:t>else:</w:t>
      </w:r>
    </w:p>
    <w:p w14:paraId="2BC9EB20" w14:textId="77777777" w:rsidR="00394471" w:rsidRPr="00962B3F" w:rsidRDefault="00394471" w:rsidP="00394471">
      <w:pPr>
        <w:pStyle w:val="B4"/>
      </w:pPr>
      <w:r w:rsidRPr="00962B3F">
        <w:t>4&gt;</w:t>
      </w:r>
      <w:r w:rsidRPr="00962B3F">
        <w:tab/>
        <w:t xml:space="preserve">store the received IPv6 address for all traffic together with the IAB-donor-DU BAP address corresponding to the </w:t>
      </w:r>
      <w:r w:rsidRPr="00962B3F">
        <w:rPr>
          <w:i/>
        </w:rPr>
        <w:t>iab-IP-AddressIndex</w:t>
      </w:r>
      <w:r w:rsidRPr="00962B3F">
        <w:t>.</w:t>
      </w:r>
    </w:p>
    <w:p w14:paraId="7C4E00A4" w14:textId="77777777" w:rsidR="00394471" w:rsidRPr="00962B3F" w:rsidRDefault="00394471" w:rsidP="00394471">
      <w:pPr>
        <w:pStyle w:val="B2"/>
      </w:pPr>
      <w:r w:rsidRPr="00962B3F">
        <w:t>2&gt;</w:t>
      </w:r>
      <w:r w:rsidRPr="00962B3F">
        <w:tab/>
        <w:t xml:space="preserve">else if </w:t>
      </w:r>
      <w:r w:rsidRPr="00962B3F">
        <w:rPr>
          <w:i/>
          <w:iCs/>
        </w:rPr>
        <w:t>iPv6-Prefix</w:t>
      </w:r>
      <w:r w:rsidRPr="00962B3F">
        <w:t xml:space="preserve"> is included in </w:t>
      </w:r>
      <w:r w:rsidRPr="00962B3F">
        <w:rPr>
          <w:i/>
          <w:iCs/>
        </w:rPr>
        <w:t>iab-IP-AddressToAddModList</w:t>
      </w:r>
      <w:r w:rsidRPr="00962B3F">
        <w:t>:</w:t>
      </w:r>
    </w:p>
    <w:p w14:paraId="577B817F"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3823D0F6" w14:textId="77777777" w:rsidR="00394471" w:rsidRPr="00962B3F" w:rsidRDefault="00394471" w:rsidP="00394471">
      <w:pPr>
        <w:pStyle w:val="B4"/>
      </w:pPr>
      <w:r w:rsidRPr="00962B3F">
        <w:t>4&gt;</w:t>
      </w:r>
      <w:r w:rsidRPr="00962B3F">
        <w:tab/>
        <w:t xml:space="preserve">store the received IPv6 address prefix for F1-C traffic together with the IAB-donor-DU BAP address corresponding to the </w:t>
      </w:r>
      <w:r w:rsidRPr="00962B3F">
        <w:rPr>
          <w:i/>
        </w:rPr>
        <w:t>iab-IP-AddressIndex</w:t>
      </w:r>
      <w:r w:rsidRPr="00962B3F">
        <w:t>.</w:t>
      </w:r>
    </w:p>
    <w:p w14:paraId="51142F74"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0E6D56ED" w14:textId="77777777" w:rsidR="00394471" w:rsidRPr="00962B3F" w:rsidRDefault="00394471" w:rsidP="00394471">
      <w:pPr>
        <w:pStyle w:val="B4"/>
      </w:pPr>
      <w:r w:rsidRPr="00962B3F">
        <w:lastRenderedPageBreak/>
        <w:t>4&gt;</w:t>
      </w:r>
      <w:r w:rsidRPr="00962B3F">
        <w:tab/>
        <w:t xml:space="preserve">store the received IPv6 address prefix for F1-U traffic together with the IAB-donor-DU BAP address corresponding to the </w:t>
      </w:r>
      <w:r w:rsidRPr="00962B3F">
        <w:rPr>
          <w:i/>
        </w:rPr>
        <w:t>iab-IP-AddressIndex</w:t>
      </w:r>
      <w:r w:rsidRPr="00962B3F">
        <w:t>.</w:t>
      </w:r>
    </w:p>
    <w:p w14:paraId="13AC7726"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non-F1</w:t>
      </w:r>
      <w:r w:rsidRPr="00962B3F">
        <w:t>:</w:t>
      </w:r>
    </w:p>
    <w:p w14:paraId="5A63B75B" w14:textId="77777777" w:rsidR="00394471" w:rsidRPr="00962B3F" w:rsidRDefault="00394471" w:rsidP="00394471">
      <w:pPr>
        <w:pStyle w:val="B4"/>
      </w:pPr>
      <w:r w:rsidRPr="00962B3F">
        <w:t>4&gt;</w:t>
      </w:r>
      <w:r w:rsidRPr="00962B3F">
        <w:tab/>
        <w:t xml:space="preserve">store the received IPv6 address prefix for non-F1 traffic together with the IAB-donor-DU BAP address corresponding to the </w:t>
      </w:r>
      <w:r w:rsidRPr="00962B3F">
        <w:rPr>
          <w:i/>
        </w:rPr>
        <w:t>iab-IP-AddressIndex</w:t>
      </w:r>
      <w:r w:rsidRPr="00962B3F">
        <w:t>.</w:t>
      </w:r>
    </w:p>
    <w:p w14:paraId="3E7E13FF" w14:textId="77777777" w:rsidR="00394471" w:rsidRPr="00962B3F" w:rsidRDefault="00394471" w:rsidP="00394471">
      <w:pPr>
        <w:pStyle w:val="B3"/>
      </w:pPr>
      <w:r w:rsidRPr="00962B3F">
        <w:t>3&gt;</w:t>
      </w:r>
      <w:r w:rsidRPr="00962B3F">
        <w:tab/>
        <w:t>else:</w:t>
      </w:r>
    </w:p>
    <w:p w14:paraId="05D1F3BC" w14:textId="0934D546" w:rsidR="00394471" w:rsidRPr="00962B3F" w:rsidRDefault="00394471" w:rsidP="00394471">
      <w:pPr>
        <w:pStyle w:val="B4"/>
      </w:pPr>
      <w:r w:rsidRPr="00962B3F">
        <w:t>4&gt;</w:t>
      </w:r>
      <w:r w:rsidRPr="00962B3F">
        <w:tab/>
        <w:t xml:space="preserve">store the received IPv6 address prefix for all traffic together with the IAB-donor-DU BAP address corresponding to the </w:t>
      </w:r>
      <w:r w:rsidRPr="00962B3F">
        <w:rPr>
          <w:i/>
        </w:rPr>
        <w:t>iab-IP-AddressIndex</w:t>
      </w:r>
      <w:r w:rsidRPr="00962B3F">
        <w:t>.</w:t>
      </w:r>
    </w:p>
    <w:p w14:paraId="62801B75"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part of the current IAB-MT configuration:</w:t>
      </w:r>
    </w:p>
    <w:p w14:paraId="67AA3F21" w14:textId="77777777" w:rsidR="00394471" w:rsidRPr="00962B3F" w:rsidRDefault="00394471" w:rsidP="00394471">
      <w:pPr>
        <w:pStyle w:val="B2"/>
        <w:rPr>
          <w:lang w:eastAsia="zh-CN"/>
        </w:rPr>
      </w:pPr>
      <w:r w:rsidRPr="00962B3F">
        <w:t>2&gt;</w:t>
      </w:r>
      <w:r w:rsidRPr="00962B3F">
        <w:tab/>
        <w:t xml:space="preserve">modify the IP address configuration(s) in accordance with the </w:t>
      </w:r>
      <w:r w:rsidRPr="00962B3F">
        <w:rPr>
          <w:i/>
        </w:rPr>
        <w:t xml:space="preserve">IAB-IP-AddressConfiguration </w:t>
      </w:r>
      <w:r w:rsidRPr="00962B3F">
        <w:rPr>
          <w:iCs/>
        </w:rPr>
        <w:t xml:space="preserve">corresponding to the </w:t>
      </w:r>
      <w:r w:rsidRPr="00962B3F">
        <w:rPr>
          <w:i/>
        </w:rPr>
        <w:t>iab-IP-AddressIndex.</w:t>
      </w:r>
    </w:p>
    <w:p w14:paraId="0944B6D9" w14:textId="77777777" w:rsidR="00394471" w:rsidRPr="00962B3F" w:rsidRDefault="00394471" w:rsidP="00394471">
      <w:pPr>
        <w:pStyle w:val="4"/>
        <w:rPr>
          <w:rFonts w:eastAsia="MS Mincho"/>
        </w:rPr>
      </w:pPr>
      <w:bookmarkStart w:id="303" w:name="_Toc60776793"/>
      <w:bookmarkStart w:id="304" w:name="_Toc100929595"/>
      <w:r w:rsidRPr="00962B3F">
        <w:rPr>
          <w:rFonts w:eastAsia="MS Mincho"/>
        </w:rPr>
        <w:t>5.3.5.13</w:t>
      </w:r>
      <w:r w:rsidRPr="00962B3F">
        <w:rPr>
          <w:rFonts w:eastAsia="MS Mincho"/>
        </w:rPr>
        <w:tab/>
        <w:t>Conditional Reconfiguration</w:t>
      </w:r>
      <w:bookmarkEnd w:id="303"/>
      <w:bookmarkEnd w:id="304"/>
    </w:p>
    <w:p w14:paraId="2C275EDA" w14:textId="77777777" w:rsidR="00394471" w:rsidRPr="00962B3F" w:rsidRDefault="00394471" w:rsidP="00394471">
      <w:pPr>
        <w:pStyle w:val="5"/>
        <w:rPr>
          <w:rFonts w:eastAsia="MS Mincho"/>
        </w:rPr>
      </w:pPr>
      <w:bookmarkStart w:id="305" w:name="_Toc60776794"/>
      <w:bookmarkStart w:id="306" w:name="_Toc100929596"/>
      <w:r w:rsidRPr="00962B3F">
        <w:rPr>
          <w:rFonts w:eastAsia="MS Mincho"/>
        </w:rPr>
        <w:t>5.3.5.13.1</w:t>
      </w:r>
      <w:r w:rsidRPr="00962B3F">
        <w:rPr>
          <w:rFonts w:eastAsia="MS Mincho"/>
        </w:rPr>
        <w:tab/>
        <w:t>General</w:t>
      </w:r>
      <w:bookmarkEnd w:id="305"/>
      <w:bookmarkEnd w:id="306"/>
    </w:p>
    <w:p w14:paraId="7D6E97A0" w14:textId="77777777" w:rsidR="00394471" w:rsidRPr="00962B3F" w:rsidRDefault="00394471" w:rsidP="00394471">
      <w:r w:rsidRPr="00962B3F">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962B3F">
        <w:rPr>
          <w:i/>
        </w:rPr>
        <w:t xml:space="preserve">ConditionalReconfiguration </w:t>
      </w:r>
      <w:r w:rsidRPr="00962B3F">
        <w:t>IE.</w:t>
      </w:r>
    </w:p>
    <w:p w14:paraId="16BBCB71" w14:textId="77777777" w:rsidR="00394471" w:rsidRPr="00962B3F" w:rsidRDefault="00394471" w:rsidP="00394471">
      <w:r w:rsidRPr="00962B3F">
        <w:t xml:space="preserve">The UE performs the following actions based on a received </w:t>
      </w:r>
      <w:r w:rsidRPr="00962B3F">
        <w:rPr>
          <w:i/>
        </w:rPr>
        <w:t xml:space="preserve">ConditionalReconfiguration </w:t>
      </w:r>
      <w:r w:rsidRPr="00962B3F">
        <w:t>IE:</w:t>
      </w:r>
    </w:p>
    <w:p w14:paraId="3D785A55"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condReconfigToRemoveList</w:t>
      </w:r>
      <w:r w:rsidRPr="00962B3F">
        <w:t>:</w:t>
      </w:r>
    </w:p>
    <w:p w14:paraId="4D2E5621" w14:textId="77777777" w:rsidR="00394471" w:rsidRPr="00962B3F" w:rsidRDefault="00394471" w:rsidP="00394471">
      <w:pPr>
        <w:pStyle w:val="B2"/>
      </w:pPr>
      <w:r w:rsidRPr="00962B3F">
        <w:t>2&gt;</w:t>
      </w:r>
      <w:r w:rsidRPr="00962B3F">
        <w:tab/>
        <w:t>perform conditional reconfiguration removal procedure as specified in 5.3.5.13.2;</w:t>
      </w:r>
    </w:p>
    <w:p w14:paraId="05AB155F"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condReconfigToAddModList</w:t>
      </w:r>
      <w:r w:rsidRPr="00962B3F">
        <w:t>:</w:t>
      </w:r>
    </w:p>
    <w:p w14:paraId="0F5F87C6" w14:textId="77777777" w:rsidR="00394471" w:rsidRPr="00962B3F" w:rsidRDefault="00394471" w:rsidP="00394471">
      <w:pPr>
        <w:pStyle w:val="B2"/>
      </w:pPr>
      <w:r w:rsidRPr="00962B3F">
        <w:t>2&gt;</w:t>
      </w:r>
      <w:r w:rsidRPr="00962B3F">
        <w:tab/>
        <w:t>perform conditional reconfiguration addition/modification as specified in 5.3.5.13.3;</w:t>
      </w:r>
    </w:p>
    <w:p w14:paraId="5EE87B7D" w14:textId="77777777" w:rsidR="00394471" w:rsidRPr="00962B3F" w:rsidRDefault="00394471" w:rsidP="00394471">
      <w:pPr>
        <w:pStyle w:val="5"/>
        <w:rPr>
          <w:rFonts w:eastAsia="MS Mincho"/>
        </w:rPr>
      </w:pPr>
      <w:bookmarkStart w:id="307" w:name="_Toc60776795"/>
      <w:bookmarkStart w:id="308" w:name="_Toc100929597"/>
      <w:r w:rsidRPr="00962B3F">
        <w:rPr>
          <w:rFonts w:eastAsia="MS Mincho"/>
        </w:rPr>
        <w:t>5.3.5.13.2</w:t>
      </w:r>
      <w:r w:rsidRPr="00962B3F">
        <w:rPr>
          <w:rFonts w:eastAsia="MS Mincho"/>
        </w:rPr>
        <w:tab/>
        <w:t>Conditional reconfiguration removal</w:t>
      </w:r>
      <w:bookmarkEnd w:id="307"/>
      <w:bookmarkEnd w:id="308"/>
    </w:p>
    <w:p w14:paraId="17D64BF8" w14:textId="77777777" w:rsidR="00394471" w:rsidRPr="00962B3F" w:rsidRDefault="00394471" w:rsidP="00394471">
      <w:pPr>
        <w:rPr>
          <w:rFonts w:eastAsia="MS Mincho"/>
        </w:rPr>
      </w:pPr>
      <w:r w:rsidRPr="00962B3F">
        <w:t>The UE shall:</w:t>
      </w:r>
    </w:p>
    <w:p w14:paraId="132D2F9B"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value included in the </w:t>
      </w:r>
      <w:r w:rsidRPr="00962B3F">
        <w:rPr>
          <w:i/>
        </w:rPr>
        <w:t>condReconfigToRemoveList</w:t>
      </w:r>
      <w:r w:rsidRPr="00962B3F">
        <w:t xml:space="preserve"> that is part of the current UE conditional reconfiguration in </w:t>
      </w:r>
      <w:r w:rsidRPr="00962B3F">
        <w:rPr>
          <w:i/>
        </w:rPr>
        <w:t>VarConditionalReconfig</w:t>
      </w:r>
      <w:r w:rsidRPr="00962B3F">
        <w:t>:</w:t>
      </w:r>
    </w:p>
    <w:p w14:paraId="4787FDDD" w14:textId="77777777" w:rsidR="00394471" w:rsidRPr="00962B3F" w:rsidRDefault="00394471" w:rsidP="00394471">
      <w:pPr>
        <w:pStyle w:val="B2"/>
      </w:pPr>
      <w:r w:rsidRPr="00962B3F">
        <w:t>2&gt;</w:t>
      </w:r>
      <w:r w:rsidRPr="00962B3F">
        <w:tab/>
        <w:t xml:space="preserve">remove the entry with the matching </w:t>
      </w:r>
      <w:r w:rsidRPr="00962B3F">
        <w:rPr>
          <w:i/>
        </w:rPr>
        <w:t>condReconfigId</w:t>
      </w:r>
      <w:r w:rsidRPr="00962B3F">
        <w:t xml:space="preserve"> from the </w:t>
      </w:r>
      <w:r w:rsidRPr="00962B3F">
        <w:rPr>
          <w:i/>
        </w:rPr>
        <w:t>VarConditionalReconfig</w:t>
      </w:r>
      <w:r w:rsidRPr="00962B3F">
        <w:t>;</w:t>
      </w:r>
    </w:p>
    <w:p w14:paraId="4722D5BC"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condReconfigToRemoveList</w:t>
      </w:r>
      <w:r w:rsidRPr="00962B3F">
        <w:t xml:space="preserve"> includes any cond</w:t>
      </w:r>
      <w:r w:rsidRPr="00962B3F">
        <w:rPr>
          <w:i/>
        </w:rPr>
        <w:t>ReconfigId</w:t>
      </w:r>
      <w:r w:rsidRPr="00962B3F">
        <w:t xml:space="preserve"> value that is not part of the current UE configuration.</w:t>
      </w:r>
    </w:p>
    <w:p w14:paraId="1E6E6DF5" w14:textId="77777777" w:rsidR="00394471" w:rsidRPr="00962B3F" w:rsidRDefault="00394471" w:rsidP="00394471">
      <w:pPr>
        <w:pStyle w:val="5"/>
        <w:rPr>
          <w:rFonts w:eastAsia="MS Mincho"/>
        </w:rPr>
      </w:pPr>
      <w:bookmarkStart w:id="309" w:name="_Toc60776796"/>
      <w:bookmarkStart w:id="310" w:name="_Toc100929598"/>
      <w:r w:rsidRPr="00962B3F">
        <w:rPr>
          <w:rFonts w:eastAsia="MS Mincho"/>
        </w:rPr>
        <w:t>5.3.5.13.3</w:t>
      </w:r>
      <w:r w:rsidRPr="00962B3F">
        <w:rPr>
          <w:rFonts w:eastAsia="MS Mincho"/>
        </w:rPr>
        <w:tab/>
        <w:t>Conditional reconfiguration addition/modification</w:t>
      </w:r>
      <w:bookmarkEnd w:id="309"/>
      <w:bookmarkEnd w:id="310"/>
    </w:p>
    <w:p w14:paraId="0D7D0F9F" w14:textId="77777777" w:rsidR="00394471" w:rsidRPr="00962B3F" w:rsidRDefault="00394471" w:rsidP="00394471">
      <w:pPr>
        <w:rPr>
          <w:rFonts w:eastAsia="MS Mincho"/>
        </w:rPr>
      </w:pPr>
      <w:r w:rsidRPr="00962B3F">
        <w:t xml:space="preserve">For each </w:t>
      </w:r>
      <w:r w:rsidRPr="00962B3F">
        <w:rPr>
          <w:i/>
        </w:rPr>
        <w:t>condReconfigId</w:t>
      </w:r>
      <w:r w:rsidRPr="00962B3F">
        <w:t xml:space="preserve"> received in </w:t>
      </w:r>
      <w:r w:rsidRPr="00962B3F">
        <w:rPr>
          <w:lang w:eastAsia="zh-CN"/>
        </w:rPr>
        <w:t>the</w:t>
      </w:r>
      <w:r w:rsidRPr="00962B3F">
        <w:t xml:space="preserve"> </w:t>
      </w:r>
      <w:r w:rsidRPr="00962B3F">
        <w:rPr>
          <w:i/>
        </w:rPr>
        <w:t>condReconfigToAddModList</w:t>
      </w:r>
      <w:r w:rsidRPr="00962B3F">
        <w:t xml:space="preserve"> IE the UE shall:</w:t>
      </w:r>
    </w:p>
    <w:p w14:paraId="11CD0268" w14:textId="77777777" w:rsidR="00394471" w:rsidRPr="00962B3F" w:rsidRDefault="00394471" w:rsidP="00394471">
      <w:pPr>
        <w:pStyle w:val="B1"/>
      </w:pPr>
      <w:r w:rsidRPr="00962B3F">
        <w:t>1&gt;</w:t>
      </w:r>
      <w:r w:rsidRPr="00962B3F">
        <w:tab/>
        <w:t xml:space="preserve">if an entry with the matching </w:t>
      </w:r>
      <w:r w:rsidRPr="00962B3F">
        <w:rPr>
          <w:i/>
        </w:rPr>
        <w:t>condReconfigId</w:t>
      </w:r>
      <w:r w:rsidRPr="00962B3F">
        <w:t xml:space="preserve"> exists in the </w:t>
      </w:r>
      <w:r w:rsidRPr="00962B3F">
        <w:rPr>
          <w:i/>
        </w:rPr>
        <w:t>condReconfigToAddModList</w:t>
      </w:r>
      <w:r w:rsidRPr="00962B3F">
        <w:t xml:space="preserve"> within the </w:t>
      </w:r>
      <w:r w:rsidRPr="00962B3F">
        <w:rPr>
          <w:i/>
        </w:rPr>
        <w:t>VarConditionalReconfig</w:t>
      </w:r>
      <w:r w:rsidRPr="00962B3F">
        <w:t>:</w:t>
      </w:r>
    </w:p>
    <w:p w14:paraId="00E219BD" w14:textId="0297B6E1" w:rsidR="00394471" w:rsidRPr="00962B3F" w:rsidRDefault="00394471" w:rsidP="00394471">
      <w:pPr>
        <w:pStyle w:val="B2"/>
      </w:pPr>
      <w:r w:rsidRPr="00962B3F">
        <w:t>2&gt;</w:t>
      </w:r>
      <w:r w:rsidRPr="00962B3F">
        <w:tab/>
        <w:t xml:space="preserve">if the entry in </w:t>
      </w:r>
      <w:r w:rsidRPr="00962B3F">
        <w:rPr>
          <w:i/>
          <w:iCs/>
        </w:rPr>
        <w:t>condReconfigToAddModList</w:t>
      </w:r>
      <w:r w:rsidRPr="00962B3F">
        <w:t xml:space="preserve"> includes an </w:t>
      </w:r>
      <w:r w:rsidRPr="00962B3F">
        <w:rPr>
          <w:i/>
          <w:iCs/>
        </w:rPr>
        <w:t>condExecutionCond</w:t>
      </w:r>
      <w:r w:rsidR="00DB6B82" w:rsidRPr="00962B3F">
        <w:rPr>
          <w:iCs/>
        </w:rPr>
        <w:t xml:space="preserve"> or </w:t>
      </w:r>
      <w:r w:rsidR="00DB6B82" w:rsidRPr="00962B3F">
        <w:rPr>
          <w:i/>
          <w:iCs/>
        </w:rPr>
        <w:t>condExecutionCondSCG</w:t>
      </w:r>
      <w:r w:rsidRPr="00962B3F">
        <w:t>;</w:t>
      </w:r>
    </w:p>
    <w:p w14:paraId="7D0225D9" w14:textId="4FAF9EEB" w:rsidR="00394471" w:rsidRPr="00962B3F" w:rsidRDefault="00394471" w:rsidP="00394471">
      <w:pPr>
        <w:pStyle w:val="B3"/>
      </w:pPr>
      <w:r w:rsidRPr="00962B3F">
        <w:t>3&gt;</w:t>
      </w:r>
      <w:r w:rsidRPr="00962B3F">
        <w:tab/>
        <w:t xml:space="preserve">replace </w:t>
      </w:r>
      <w:r w:rsidR="00231E55" w:rsidRPr="00962B3F">
        <w:rPr>
          <w:i/>
        </w:rPr>
        <w:t>condExecutionCond</w:t>
      </w:r>
      <w:r w:rsidR="00DB6B82" w:rsidRPr="00962B3F">
        <w:rPr>
          <w:i/>
        </w:rPr>
        <w:t xml:space="preserve"> </w:t>
      </w:r>
      <w:r w:rsidR="00DB6B82" w:rsidRPr="00962B3F">
        <w:t xml:space="preserve">or </w:t>
      </w:r>
      <w:r w:rsidR="00DB6B82" w:rsidRPr="00962B3F">
        <w:rPr>
          <w:i/>
        </w:rPr>
        <w:t>condExecutionCondSCG</w:t>
      </w:r>
      <w:r w:rsidR="00231E55" w:rsidRPr="00962B3F">
        <w:t xml:space="preserve"> within the </w:t>
      </w:r>
      <w:r w:rsidR="00231E55" w:rsidRPr="00962B3F">
        <w:rPr>
          <w:i/>
        </w:rPr>
        <w:t>VarConditionalReconfig</w:t>
      </w:r>
      <w:r w:rsidRPr="00962B3F">
        <w:t xml:space="preserve"> with the value received for this </w:t>
      </w:r>
      <w:r w:rsidRPr="00962B3F">
        <w:rPr>
          <w:i/>
        </w:rPr>
        <w:t>condReconfigId</w:t>
      </w:r>
      <w:r w:rsidRPr="00962B3F">
        <w:t>;</w:t>
      </w:r>
    </w:p>
    <w:p w14:paraId="5672ECE5" w14:textId="77777777" w:rsidR="00394471" w:rsidRPr="00962B3F" w:rsidRDefault="00394471" w:rsidP="00394471">
      <w:pPr>
        <w:pStyle w:val="B2"/>
      </w:pPr>
      <w:r w:rsidRPr="00962B3F">
        <w:t>2&gt;</w:t>
      </w:r>
      <w:r w:rsidRPr="00962B3F">
        <w:tab/>
        <w:t xml:space="preserve">if the entry in </w:t>
      </w:r>
      <w:r w:rsidRPr="00962B3F">
        <w:rPr>
          <w:i/>
          <w:iCs/>
        </w:rPr>
        <w:t>cond</w:t>
      </w:r>
      <w:r w:rsidRPr="00962B3F">
        <w:rPr>
          <w:i/>
        </w:rPr>
        <w:t>Rec</w:t>
      </w:r>
      <w:r w:rsidRPr="00962B3F">
        <w:rPr>
          <w:i/>
          <w:iCs/>
        </w:rPr>
        <w:t>onfigToAddModList</w:t>
      </w:r>
      <w:r w:rsidRPr="00962B3F">
        <w:t xml:space="preserve"> includes an </w:t>
      </w:r>
      <w:r w:rsidRPr="00962B3F">
        <w:rPr>
          <w:i/>
          <w:iCs/>
        </w:rPr>
        <w:t>condRRCReconfig</w:t>
      </w:r>
      <w:r w:rsidRPr="00962B3F">
        <w:t>;</w:t>
      </w:r>
    </w:p>
    <w:p w14:paraId="11F6E456" w14:textId="7B5F960A" w:rsidR="00394471" w:rsidRPr="00962B3F" w:rsidRDefault="00231E55" w:rsidP="00394471">
      <w:pPr>
        <w:pStyle w:val="B3"/>
      </w:pPr>
      <w:r w:rsidRPr="00962B3F">
        <w:t>3</w:t>
      </w:r>
      <w:r w:rsidR="00394471" w:rsidRPr="00962B3F">
        <w:t>&gt;</w:t>
      </w:r>
      <w:r w:rsidR="00394471" w:rsidRPr="00962B3F">
        <w:tab/>
        <w:t xml:space="preserve">replace </w:t>
      </w:r>
      <w:r w:rsidRPr="00962B3F">
        <w:rPr>
          <w:i/>
        </w:rPr>
        <w:t>condRRCReconfig</w:t>
      </w:r>
      <w:r w:rsidRPr="00962B3F">
        <w:t xml:space="preserve"> within the </w:t>
      </w:r>
      <w:r w:rsidRPr="00962B3F">
        <w:rPr>
          <w:i/>
        </w:rPr>
        <w:t>VarConditionalReconfig</w:t>
      </w:r>
      <w:r w:rsidR="00394471" w:rsidRPr="00962B3F">
        <w:t xml:space="preserve"> with the value received for this </w:t>
      </w:r>
      <w:r w:rsidR="00394471" w:rsidRPr="00962B3F">
        <w:rPr>
          <w:i/>
        </w:rPr>
        <w:t>condReconfigId</w:t>
      </w:r>
      <w:r w:rsidR="00394471" w:rsidRPr="00962B3F">
        <w:t>;</w:t>
      </w:r>
    </w:p>
    <w:p w14:paraId="47A2743C" w14:textId="77777777" w:rsidR="00394471" w:rsidRPr="00962B3F" w:rsidRDefault="00394471" w:rsidP="00394471">
      <w:pPr>
        <w:pStyle w:val="B1"/>
      </w:pPr>
      <w:r w:rsidRPr="00962B3F">
        <w:lastRenderedPageBreak/>
        <w:t>1&gt;</w:t>
      </w:r>
      <w:r w:rsidRPr="00962B3F">
        <w:tab/>
        <w:t>else:</w:t>
      </w:r>
    </w:p>
    <w:p w14:paraId="3E51F617" w14:textId="77777777" w:rsidR="00394471" w:rsidRPr="00962B3F" w:rsidRDefault="00394471" w:rsidP="00394471">
      <w:pPr>
        <w:pStyle w:val="B2"/>
      </w:pPr>
      <w:r w:rsidRPr="00962B3F">
        <w:t>2&gt;</w:t>
      </w:r>
      <w:r w:rsidRPr="00962B3F">
        <w:tab/>
        <w:t xml:space="preserve">add a new entry for this </w:t>
      </w:r>
      <w:r w:rsidRPr="00962B3F">
        <w:rPr>
          <w:i/>
        </w:rPr>
        <w:t>condReconfigId</w:t>
      </w:r>
      <w:r w:rsidRPr="00962B3F">
        <w:t xml:space="preserve"> within the </w:t>
      </w:r>
      <w:r w:rsidRPr="00962B3F">
        <w:rPr>
          <w:i/>
        </w:rPr>
        <w:t>VarConditionalReconfig</w:t>
      </w:r>
      <w:r w:rsidRPr="00962B3F">
        <w:t>;</w:t>
      </w:r>
    </w:p>
    <w:p w14:paraId="695AB774" w14:textId="77777777" w:rsidR="00394471" w:rsidRPr="00962B3F" w:rsidRDefault="00394471" w:rsidP="00394471">
      <w:pPr>
        <w:pStyle w:val="B1"/>
      </w:pPr>
      <w:r w:rsidRPr="00962B3F">
        <w:t>1&gt;</w:t>
      </w:r>
      <w:r w:rsidRPr="00962B3F">
        <w:tab/>
        <w:t>perform conditional reconfiguration evaluation as specified in 5.3.5.13.4;</w:t>
      </w:r>
    </w:p>
    <w:p w14:paraId="583CDAF2" w14:textId="77777777" w:rsidR="00394471" w:rsidRPr="00962B3F" w:rsidRDefault="00394471" w:rsidP="00394471">
      <w:pPr>
        <w:pStyle w:val="5"/>
        <w:rPr>
          <w:rFonts w:eastAsia="MS Mincho"/>
        </w:rPr>
      </w:pPr>
      <w:bookmarkStart w:id="311" w:name="_Toc60776797"/>
      <w:bookmarkStart w:id="312" w:name="_Toc100929599"/>
      <w:r w:rsidRPr="00962B3F">
        <w:rPr>
          <w:rFonts w:eastAsia="MS Mincho"/>
        </w:rPr>
        <w:t>5.3.5.13.4</w:t>
      </w:r>
      <w:r w:rsidRPr="00962B3F">
        <w:rPr>
          <w:rFonts w:eastAsia="MS Mincho"/>
        </w:rPr>
        <w:tab/>
        <w:t>Conditional reconfiguration evaluation</w:t>
      </w:r>
      <w:bookmarkEnd w:id="311"/>
      <w:bookmarkEnd w:id="312"/>
    </w:p>
    <w:p w14:paraId="31A84EC8" w14:textId="77777777" w:rsidR="00394471" w:rsidRPr="00962B3F" w:rsidRDefault="00394471" w:rsidP="00394471">
      <w:r w:rsidRPr="00962B3F">
        <w:t>The UE shall:</w:t>
      </w:r>
    </w:p>
    <w:p w14:paraId="20E31278"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within </w:t>
      </w:r>
      <w:r w:rsidRPr="00962B3F">
        <w:rPr>
          <w:lang w:eastAsia="zh-CN"/>
        </w:rPr>
        <w:t>the</w:t>
      </w:r>
      <w:r w:rsidRPr="00962B3F">
        <w:t xml:space="preserve"> </w:t>
      </w:r>
      <w:r w:rsidRPr="00962B3F">
        <w:rPr>
          <w:i/>
        </w:rPr>
        <w:t>VarConditionalReconfig</w:t>
      </w:r>
      <w:r w:rsidRPr="00962B3F">
        <w:t>:</w:t>
      </w:r>
    </w:p>
    <w:p w14:paraId="53CEB123" w14:textId="1F936F36" w:rsidR="009D78BF" w:rsidRPr="00962B3F" w:rsidRDefault="00394471" w:rsidP="00394471">
      <w:pPr>
        <w:pStyle w:val="B2"/>
      </w:pPr>
      <w:r w:rsidRPr="00962B3F">
        <w:t>2&gt;</w:t>
      </w:r>
      <w:r w:rsidRPr="00962B3F">
        <w:tab/>
      </w:r>
      <w:r w:rsidR="00DB6B82" w:rsidRPr="00962B3F">
        <w:t xml:space="preserve">if the </w:t>
      </w:r>
      <w:r w:rsidR="00DB6B82" w:rsidRPr="00962B3F">
        <w:rPr>
          <w:i/>
        </w:rPr>
        <w:t>RRCReconfiguration</w:t>
      </w:r>
      <w:r w:rsidR="00DB6B82" w:rsidRPr="00962B3F">
        <w:t xml:space="preserve"> within </w:t>
      </w:r>
      <w:r w:rsidR="00DB6B82" w:rsidRPr="00962B3F">
        <w:rPr>
          <w:i/>
        </w:rPr>
        <w:t>condRRCReconfig</w:t>
      </w:r>
      <w:r w:rsidR="00DB6B82" w:rsidRPr="00962B3F">
        <w:t xml:space="preserve"> includes the </w:t>
      </w:r>
      <w:r w:rsidR="00DB6B82" w:rsidRPr="00962B3F">
        <w:rPr>
          <w:i/>
        </w:rPr>
        <w:t>masterCellGroup</w:t>
      </w:r>
      <w:r w:rsidR="00DB6B82" w:rsidRPr="00962B3F">
        <w:t xml:space="preserve"> including the </w:t>
      </w:r>
      <w:r w:rsidR="00DB6B82" w:rsidRPr="00962B3F">
        <w:rPr>
          <w:i/>
        </w:rPr>
        <w:t>reconfigurationWithSync</w:t>
      </w:r>
      <w:r w:rsidR="009D78BF" w:rsidRPr="00962B3F">
        <w:t>:</w:t>
      </w:r>
    </w:p>
    <w:p w14:paraId="424847D5" w14:textId="52A0A299" w:rsidR="00394471" w:rsidRPr="00962B3F" w:rsidRDefault="009D78BF" w:rsidP="00F747EB">
      <w:pPr>
        <w:pStyle w:val="B3"/>
      </w:pPr>
      <w:r w:rsidRPr="00962B3F">
        <w:t>3&gt;</w:t>
      </w:r>
      <w:r w:rsidRPr="00962B3F">
        <w:tab/>
      </w:r>
      <w:r w:rsidR="00394471" w:rsidRPr="00962B3F">
        <w:t xml:space="preserve">consider the cell which has a physical cell identity matching the value indicated in the </w:t>
      </w:r>
      <w:r w:rsidR="00394471" w:rsidRPr="00962B3F">
        <w:rPr>
          <w:i/>
        </w:rPr>
        <w:t>ServingCellConfigCommon</w:t>
      </w:r>
      <w:r w:rsidR="00394471" w:rsidRPr="00962B3F">
        <w:t xml:space="preserve"> included in the </w:t>
      </w:r>
      <w:r w:rsidR="00394471" w:rsidRPr="00962B3F">
        <w:rPr>
          <w:i/>
          <w:iCs/>
        </w:rPr>
        <w:t>reconfigurationWithSync</w:t>
      </w:r>
      <w:r w:rsidR="00394471" w:rsidRPr="00962B3F">
        <w:t xml:space="preserve"> </w:t>
      </w:r>
      <w:r w:rsidR="00DB6B82" w:rsidRPr="00962B3F">
        <w:t xml:space="preserve">within the </w:t>
      </w:r>
      <w:r w:rsidR="00DB6B82" w:rsidRPr="00962B3F">
        <w:rPr>
          <w:i/>
          <w:iCs/>
        </w:rPr>
        <w:t>masterCellGroup</w:t>
      </w:r>
      <w:r w:rsidR="00DB6B82" w:rsidRPr="00962B3F">
        <w:t xml:space="preserve"> </w:t>
      </w:r>
      <w:r w:rsidR="00394471" w:rsidRPr="00962B3F">
        <w:t xml:space="preserve">in the received </w:t>
      </w:r>
      <w:r w:rsidR="00394471" w:rsidRPr="00962B3F">
        <w:rPr>
          <w:i/>
        </w:rPr>
        <w:t xml:space="preserve">condRRCReconfig </w:t>
      </w:r>
      <w:r w:rsidR="00394471" w:rsidRPr="00962B3F">
        <w:t>to be applicable cell;</w:t>
      </w:r>
    </w:p>
    <w:p w14:paraId="19D6050A" w14:textId="761E36F7" w:rsidR="009D78BF" w:rsidRPr="00962B3F" w:rsidRDefault="00DB6B82" w:rsidP="00DB6B82">
      <w:pPr>
        <w:pStyle w:val="B2"/>
      </w:pPr>
      <w:r w:rsidRPr="00962B3F">
        <w:t>2&gt;</w:t>
      </w:r>
      <w:r w:rsidRPr="00962B3F">
        <w:tab/>
      </w:r>
      <w:r w:rsidR="009D78BF" w:rsidRPr="00962B3F">
        <w:t xml:space="preserve">else </w:t>
      </w:r>
      <w:r w:rsidRPr="00962B3F">
        <w:t xml:space="preserve">if the </w:t>
      </w:r>
      <w:r w:rsidRPr="00962B3F">
        <w:rPr>
          <w:i/>
        </w:rPr>
        <w:t>RRCReconfiguration</w:t>
      </w:r>
      <w:r w:rsidRPr="00962B3F">
        <w:t xml:space="preserve"> within </w:t>
      </w:r>
      <w:r w:rsidRPr="00962B3F">
        <w:rPr>
          <w:i/>
        </w:rPr>
        <w:t>condRRCReconfig</w:t>
      </w:r>
      <w:r w:rsidRPr="00962B3F">
        <w:t xml:space="preserve"> includes the </w:t>
      </w:r>
      <w:r w:rsidRPr="00962B3F">
        <w:rPr>
          <w:i/>
        </w:rPr>
        <w:t>secondaryCellGroup</w:t>
      </w:r>
      <w:r w:rsidRPr="00962B3F">
        <w:t xml:space="preserve"> including the </w:t>
      </w:r>
      <w:r w:rsidRPr="00962B3F">
        <w:rPr>
          <w:i/>
        </w:rPr>
        <w:t>reconfigurationWithSync</w:t>
      </w:r>
      <w:r w:rsidR="009D78BF" w:rsidRPr="00962B3F">
        <w:t>:</w:t>
      </w:r>
    </w:p>
    <w:p w14:paraId="2775E04D" w14:textId="5A10D55B" w:rsidR="00DB6B82" w:rsidRPr="00962B3F" w:rsidRDefault="009D78BF" w:rsidP="00F747EB">
      <w:pPr>
        <w:pStyle w:val="B3"/>
      </w:pPr>
      <w:r w:rsidRPr="00962B3F">
        <w:t>3&gt;</w:t>
      </w:r>
      <w:r w:rsidRPr="00962B3F">
        <w:tab/>
      </w:r>
      <w:r w:rsidR="00DB6B82" w:rsidRPr="00962B3F">
        <w:t xml:space="preserve">consider the cell which has a physical cell identity matching the value indicated in the </w:t>
      </w:r>
      <w:r w:rsidR="00DB6B82" w:rsidRPr="00962B3F">
        <w:rPr>
          <w:i/>
        </w:rPr>
        <w:t>ServingCellConfigCommon</w:t>
      </w:r>
      <w:r w:rsidR="00DB6B82" w:rsidRPr="00962B3F">
        <w:t xml:space="preserve"> included in the </w:t>
      </w:r>
      <w:r w:rsidR="00DB6B82" w:rsidRPr="00962B3F">
        <w:rPr>
          <w:i/>
        </w:rPr>
        <w:t>reconfigurationWithSync</w:t>
      </w:r>
      <w:r w:rsidR="00DB6B82" w:rsidRPr="00962B3F">
        <w:t xml:space="preserve"> within the </w:t>
      </w:r>
      <w:r w:rsidR="00DB6B82" w:rsidRPr="00962B3F">
        <w:rPr>
          <w:i/>
        </w:rPr>
        <w:t>secondaryCellGroup</w:t>
      </w:r>
      <w:r w:rsidR="00DB6B82" w:rsidRPr="00962B3F">
        <w:t xml:space="preserve"> within the received </w:t>
      </w:r>
      <w:r w:rsidR="00DB6B82" w:rsidRPr="00962B3F">
        <w:rPr>
          <w:i/>
        </w:rPr>
        <w:t>condRRCReconfig</w:t>
      </w:r>
      <w:r w:rsidR="00DB6B82" w:rsidRPr="00962B3F">
        <w:t xml:space="preserve"> to be applicable cell;</w:t>
      </w:r>
    </w:p>
    <w:p w14:paraId="702ABC51" w14:textId="53478845" w:rsidR="00DB6B82" w:rsidRPr="00962B3F" w:rsidRDefault="00DB6B82" w:rsidP="00DB6B82">
      <w:pPr>
        <w:pStyle w:val="B2"/>
      </w:pPr>
      <w:r w:rsidRPr="00962B3F">
        <w:t>2&gt;</w:t>
      </w:r>
      <w:r w:rsidRPr="00962B3F">
        <w:tab/>
        <w:t xml:space="preserve">if </w:t>
      </w:r>
      <w:r w:rsidRPr="00962B3F">
        <w:rPr>
          <w:i/>
        </w:rPr>
        <w:t>condExecutionCondSCG</w:t>
      </w:r>
      <w:r w:rsidRPr="00962B3F">
        <w:t xml:space="preserve"> is configured:</w:t>
      </w:r>
    </w:p>
    <w:p w14:paraId="3287612B" w14:textId="002FA575" w:rsidR="00DB6B82" w:rsidRPr="00962B3F" w:rsidRDefault="00DB6B82" w:rsidP="00DB6B82">
      <w:pPr>
        <w:pStyle w:val="B3"/>
      </w:pPr>
      <w:r w:rsidRPr="00962B3F">
        <w:t>3&gt;</w:t>
      </w:r>
      <w:r w:rsidRPr="00962B3F">
        <w:tab/>
        <w:t xml:space="preserve">in the remainder of the procedure, consider each </w:t>
      </w:r>
      <w:r w:rsidRPr="00962B3F">
        <w:rPr>
          <w:i/>
        </w:rPr>
        <w:t>measId</w:t>
      </w:r>
      <w:r w:rsidRPr="00962B3F">
        <w:t xml:space="preserve"> indicated in the </w:t>
      </w:r>
      <w:r w:rsidRPr="00962B3F">
        <w:rPr>
          <w:i/>
        </w:rPr>
        <w:t>condExecutionCondSCG</w:t>
      </w:r>
      <w:r w:rsidRPr="00962B3F">
        <w:t xml:space="preserve"> as a </w:t>
      </w:r>
      <w:r w:rsidRPr="00962B3F">
        <w:rPr>
          <w:i/>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0EA77E46" w14:textId="4473FBD0" w:rsidR="00DB6B82" w:rsidRPr="00962B3F" w:rsidRDefault="00DB6B82" w:rsidP="00DB6B82">
      <w:pPr>
        <w:pStyle w:val="B2"/>
      </w:pPr>
      <w:r w:rsidRPr="00962B3F">
        <w:t>2&gt;</w:t>
      </w:r>
      <w:r w:rsidRPr="00962B3F">
        <w:tab/>
        <w:t xml:space="preserve">if </w:t>
      </w:r>
      <w:r w:rsidRPr="00962B3F">
        <w:rPr>
          <w:i/>
        </w:rPr>
        <w:t>condExecutionCond</w:t>
      </w:r>
      <w:r w:rsidRPr="00962B3F">
        <w:t xml:space="preserve"> is configured:</w:t>
      </w:r>
    </w:p>
    <w:p w14:paraId="4AA3FA21" w14:textId="67DBA3C4" w:rsidR="00DB6B82" w:rsidRPr="00962B3F" w:rsidRDefault="00DB6B82" w:rsidP="00DB6B82">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nr-SecondaryCellGroupConfig</w:t>
      </w:r>
      <w:r w:rsidRPr="00962B3F">
        <w:t xml:space="preserve"> (specified in TS 36.331[10]) via SRB1:</w:t>
      </w:r>
    </w:p>
    <w:p w14:paraId="0FBF8E65" w14:textId="3EEB3991"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iCs/>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42C67A54" w14:textId="610C5521" w:rsidR="00DB6B82" w:rsidRPr="00962B3F" w:rsidRDefault="00DB6B82" w:rsidP="00DB6B82">
      <w:pPr>
        <w:pStyle w:val="B3"/>
      </w:pPr>
      <w:r w:rsidRPr="00962B3F">
        <w:t>3&gt;</w:t>
      </w:r>
      <w:r w:rsidRPr="00962B3F">
        <w:tab/>
      </w:r>
      <w:r w:rsidR="000D1143" w:rsidRPr="00962B3F">
        <w:t>else</w:t>
      </w:r>
      <w:r w:rsidRPr="00962B3F">
        <w:t>:</w:t>
      </w:r>
    </w:p>
    <w:p w14:paraId="534FC6D9" w14:textId="312AB8F8"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rPr>
        <w:t>measId</w:t>
      </w:r>
      <w:r w:rsidRPr="00962B3F">
        <w:t xml:space="preserve"> in the </w:t>
      </w:r>
      <w:r w:rsidRPr="00962B3F">
        <w:rPr>
          <w:i/>
        </w:rPr>
        <w:t>VarMeasConfig</w:t>
      </w:r>
      <w:r w:rsidRPr="00962B3F">
        <w:t xml:space="preserve"> associated with the MCG </w:t>
      </w:r>
      <w:r w:rsidRPr="00962B3F">
        <w:rPr>
          <w:i/>
        </w:rPr>
        <w:t>measConfig</w:t>
      </w:r>
      <w:r w:rsidRPr="00962B3F">
        <w:t>;</w:t>
      </w:r>
    </w:p>
    <w:p w14:paraId="69F87FBB" w14:textId="1FC8956D" w:rsidR="00394471" w:rsidRPr="00962B3F" w:rsidRDefault="00394471" w:rsidP="00394471">
      <w:pPr>
        <w:pStyle w:val="B2"/>
        <w:rPr>
          <w:rFonts w:eastAsia="宋体"/>
          <w:i/>
        </w:rPr>
      </w:pPr>
      <w:r w:rsidRPr="00962B3F">
        <w:t>2&gt;</w:t>
      </w:r>
      <w:r w:rsidRPr="00962B3F">
        <w:tab/>
      </w:r>
      <w:r w:rsidRPr="00962B3F">
        <w:rPr>
          <w:rFonts w:eastAsia="宋体"/>
        </w:rPr>
        <w:t xml:space="preserve">for each </w:t>
      </w:r>
      <w:r w:rsidRPr="00962B3F">
        <w:rPr>
          <w:rFonts w:eastAsia="宋体"/>
          <w:i/>
        </w:rPr>
        <w:t>measId</w:t>
      </w:r>
      <w:r w:rsidRPr="00962B3F">
        <w:rPr>
          <w:rFonts w:eastAsia="宋体"/>
        </w:rPr>
        <w:t xml:space="preserve"> included in the </w:t>
      </w:r>
      <w:r w:rsidRPr="00962B3F">
        <w:rPr>
          <w:rFonts w:eastAsia="宋体"/>
          <w:i/>
        </w:rPr>
        <w:t>measIdList</w:t>
      </w:r>
      <w:r w:rsidRPr="00962B3F">
        <w:rPr>
          <w:rFonts w:eastAsia="宋体"/>
        </w:rPr>
        <w:t xml:space="preserve"> within </w:t>
      </w:r>
      <w:r w:rsidRPr="00962B3F">
        <w:rPr>
          <w:rFonts w:eastAsia="宋体"/>
          <w:i/>
        </w:rPr>
        <w:t>VarMeasConfig</w:t>
      </w:r>
      <w:r w:rsidRPr="00962B3F">
        <w:rPr>
          <w:rFonts w:eastAsia="宋体"/>
        </w:rPr>
        <w:t xml:space="preserve"> indicated in the </w:t>
      </w:r>
      <w:r w:rsidRPr="00962B3F">
        <w:rPr>
          <w:i/>
        </w:rPr>
        <w:t xml:space="preserve">condExecutionCond </w:t>
      </w:r>
      <w:r w:rsidR="00DB6B82" w:rsidRPr="00962B3F">
        <w:t xml:space="preserve">or </w:t>
      </w:r>
      <w:r w:rsidR="00DB6B82" w:rsidRPr="00962B3F">
        <w:rPr>
          <w:i/>
        </w:rPr>
        <w:t>condExecutionCondSCG</w:t>
      </w:r>
      <w:r w:rsidR="00DB6B82" w:rsidRPr="00962B3F">
        <w:t xml:space="preserve"> </w:t>
      </w:r>
      <w:r w:rsidRPr="00962B3F">
        <w:t xml:space="preserve">associated to </w:t>
      </w:r>
      <w:r w:rsidRPr="00962B3F">
        <w:rPr>
          <w:i/>
        </w:rPr>
        <w:t>condReconfigId</w:t>
      </w:r>
      <w:r w:rsidRPr="00962B3F">
        <w:rPr>
          <w:rFonts w:eastAsia="宋体"/>
          <w:i/>
        </w:rPr>
        <w:t>:</w:t>
      </w:r>
    </w:p>
    <w:p w14:paraId="4F5668B2" w14:textId="50A9C59D" w:rsidR="005B7637" w:rsidRPr="00962B3F" w:rsidRDefault="005B7637" w:rsidP="005B7637">
      <w:pPr>
        <w:pStyle w:val="B3"/>
        <w:rPr>
          <w:rFonts w:eastAsia="等线"/>
          <w:lang w:eastAsia="zh-CN"/>
        </w:rPr>
      </w:pPr>
      <w:r w:rsidRPr="00962B3F">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entry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40FB4C55" w14:textId="1C0EFC9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7D492277" w14:textId="1A3AB28D" w:rsidR="00394471" w:rsidRPr="00962B3F" w:rsidRDefault="00394471" w:rsidP="00394471">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79BC20E5"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fulfilled;</w:t>
      </w:r>
    </w:p>
    <w:p w14:paraId="504B6ABC" w14:textId="77777777" w:rsidR="00AA7B65" w:rsidRPr="00962B3F" w:rsidRDefault="00684C0C" w:rsidP="00684C0C">
      <w:pPr>
        <w:pStyle w:val="B3"/>
      </w:pPr>
      <w:r w:rsidRPr="00962B3F">
        <w:t>3&gt;</w:t>
      </w:r>
      <w:r w:rsidRPr="00962B3F">
        <w:tab/>
        <w:t xml:space="preserve">if the </w:t>
      </w:r>
      <w:r w:rsidRPr="00962B3F">
        <w:rPr>
          <w:i/>
          <w:iCs/>
        </w:rPr>
        <w:t>measId</w:t>
      </w:r>
      <w:r w:rsidRPr="00962B3F">
        <w:t xml:space="preserve"> for this event associated with the </w:t>
      </w:r>
      <w:r w:rsidRPr="00962B3F">
        <w:rPr>
          <w:i/>
          <w:iCs/>
        </w:rPr>
        <w:t>condReconfigId</w:t>
      </w:r>
      <w:r w:rsidRPr="00962B3F">
        <w:t xml:space="preserve"> has been modified; or</w:t>
      </w:r>
    </w:p>
    <w:p w14:paraId="6FB1E23D" w14:textId="5597FC1D" w:rsidR="005B7637" w:rsidRPr="00962B3F" w:rsidRDefault="005B7637" w:rsidP="005B7637">
      <w:pPr>
        <w:pStyle w:val="B3"/>
        <w:rPr>
          <w:rFonts w:eastAsia="等线"/>
          <w:lang w:eastAsia="zh-CN"/>
        </w:rPr>
      </w:pPr>
      <w:r w:rsidRPr="00962B3F">
        <w:lastRenderedPageBreak/>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leaving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16411E5F" w14:textId="7777777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4146E029" w14:textId="2F886910" w:rsidR="00394471" w:rsidRPr="00962B3F" w:rsidRDefault="00394471" w:rsidP="00684C0C">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57125F2F"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not fulfilled;</w:t>
      </w:r>
    </w:p>
    <w:p w14:paraId="76DA6331" w14:textId="77777777" w:rsidR="00394471" w:rsidRPr="00962B3F" w:rsidRDefault="00394471" w:rsidP="00394471">
      <w:pPr>
        <w:pStyle w:val="B2"/>
      </w:pPr>
      <w:r w:rsidRPr="00962B3F">
        <w:t>2&gt;</w:t>
      </w:r>
      <w:r w:rsidRPr="00962B3F">
        <w:tab/>
        <w:t xml:space="preserve">if </w:t>
      </w:r>
      <w:r w:rsidRPr="00962B3F">
        <w:rPr>
          <w:rFonts w:eastAsia="宋体"/>
        </w:rPr>
        <w:t xml:space="preserve">event(s) associated to all </w:t>
      </w:r>
      <w:r w:rsidRPr="00962B3F">
        <w:rPr>
          <w:rFonts w:eastAsia="宋体"/>
          <w:i/>
        </w:rPr>
        <w:t>measId</w:t>
      </w:r>
      <w:r w:rsidRPr="00962B3F">
        <w:rPr>
          <w:rFonts w:eastAsia="宋体"/>
        </w:rPr>
        <w:t xml:space="preserve">(s) within </w:t>
      </w:r>
      <w:r w:rsidRPr="00962B3F">
        <w:rPr>
          <w:i/>
        </w:rPr>
        <w:t>condTriggerConfig</w:t>
      </w:r>
      <w:r w:rsidRPr="00962B3F">
        <w:rPr>
          <w:rFonts w:eastAsia="宋体"/>
        </w:rPr>
        <w:t xml:space="preserve"> for a target candidate cell within the stored </w:t>
      </w:r>
      <w:r w:rsidRPr="00962B3F">
        <w:rPr>
          <w:rFonts w:eastAsia="宋体"/>
          <w:i/>
          <w:iCs/>
        </w:rPr>
        <w:t>condRRCReconfig</w:t>
      </w:r>
      <w:r w:rsidRPr="00962B3F">
        <w:rPr>
          <w:rFonts w:eastAsia="宋体"/>
        </w:rPr>
        <w:t xml:space="preserve"> are fulfilled:</w:t>
      </w:r>
    </w:p>
    <w:p w14:paraId="331C35D4" w14:textId="77777777" w:rsidR="00394471" w:rsidRPr="00962B3F" w:rsidRDefault="00394471" w:rsidP="00394471">
      <w:pPr>
        <w:pStyle w:val="B3"/>
        <w:rPr>
          <w:rFonts w:eastAsia="宋体"/>
        </w:rPr>
      </w:pPr>
      <w:r w:rsidRPr="00962B3F">
        <w:rPr>
          <w:rFonts w:eastAsia="宋体"/>
        </w:rPr>
        <w:t>3&gt;</w:t>
      </w:r>
      <w:r w:rsidRPr="00962B3F">
        <w:rPr>
          <w:rFonts w:eastAsia="宋体"/>
        </w:rPr>
        <w:tab/>
        <w:t xml:space="preserve">consider the target candidate cell within the stored </w:t>
      </w:r>
      <w:r w:rsidRPr="00962B3F">
        <w:rPr>
          <w:i/>
        </w:rPr>
        <w:t>condRRCReconfig</w:t>
      </w:r>
      <w:r w:rsidRPr="00962B3F">
        <w:rPr>
          <w:rFonts w:eastAsia="宋体"/>
        </w:rPr>
        <w:t xml:space="preserve">, associated to that </w:t>
      </w:r>
      <w:r w:rsidRPr="00962B3F">
        <w:rPr>
          <w:i/>
        </w:rPr>
        <w:t>condReconfigId</w:t>
      </w:r>
      <w:r w:rsidRPr="00962B3F">
        <w:rPr>
          <w:rFonts w:eastAsia="宋体"/>
        </w:rPr>
        <w:t>, as a triggered cell;</w:t>
      </w:r>
    </w:p>
    <w:p w14:paraId="5C49D690" w14:textId="26143BE8" w:rsidR="00394471" w:rsidRPr="00962B3F" w:rsidRDefault="00394471" w:rsidP="00394471">
      <w:pPr>
        <w:pStyle w:val="B3"/>
      </w:pPr>
      <w:r w:rsidRPr="00962B3F">
        <w:t>3&gt;</w:t>
      </w:r>
      <w:r w:rsidRPr="00962B3F">
        <w:tab/>
        <w:t>initiate the conditional reconfiguration execution, as specified in 5.3.5.13.5;</w:t>
      </w:r>
    </w:p>
    <w:p w14:paraId="17B93645" w14:textId="78B2FECC" w:rsidR="00394471" w:rsidRPr="00962B3F" w:rsidRDefault="00394471" w:rsidP="00394471">
      <w:pPr>
        <w:pStyle w:val="NO"/>
      </w:pPr>
      <w:r w:rsidRPr="00962B3F">
        <w:t>NOTE</w:t>
      </w:r>
      <w:r w:rsidR="000D1143" w:rsidRPr="00962B3F">
        <w:t xml:space="preserve"> 1</w:t>
      </w:r>
      <w:r w:rsidRPr="00962B3F">
        <w:t>:</w:t>
      </w:r>
      <w:r w:rsidRPr="00962B3F">
        <w:tab/>
        <w:t xml:space="preserve">Up to 2 </w:t>
      </w:r>
      <w:r w:rsidRPr="00962B3F">
        <w:rPr>
          <w:i/>
        </w:rPr>
        <w:t xml:space="preserve">MeasId </w:t>
      </w:r>
      <w:r w:rsidRPr="00962B3F">
        <w:t xml:space="preserve">can be configured for each </w:t>
      </w:r>
      <w:r w:rsidRPr="00962B3F">
        <w:rPr>
          <w:i/>
        </w:rPr>
        <w:t xml:space="preserve">condReconfigId. </w:t>
      </w:r>
      <w:r w:rsidRPr="00962B3F">
        <w:t xml:space="preserve">The conditional </w:t>
      </w:r>
      <w:r w:rsidRPr="00962B3F">
        <w:rPr>
          <w:lang w:eastAsia="zh-CN"/>
        </w:rPr>
        <w:t>reconfiguration</w:t>
      </w:r>
      <w:r w:rsidRPr="00962B3F" w:rsidDel="00822846">
        <w:t xml:space="preserve"> </w:t>
      </w:r>
      <w:r w:rsidRPr="00962B3F">
        <w:t xml:space="preserve">event of the 2 </w:t>
      </w:r>
      <w:r w:rsidRPr="00962B3F">
        <w:rPr>
          <w:i/>
        </w:rPr>
        <w:t xml:space="preserve">MeasId </w:t>
      </w:r>
      <w:r w:rsidRPr="00962B3F">
        <w:t>may have the same or different event conditions, triggering quantity, time to trigger, and triggering threshold.</w:t>
      </w:r>
    </w:p>
    <w:p w14:paraId="4AD21C55" w14:textId="4E88A3C2" w:rsidR="00DB6B82" w:rsidRPr="00962B3F" w:rsidRDefault="000D1143" w:rsidP="00DB6B82">
      <w:pPr>
        <w:pStyle w:val="NO"/>
      </w:pPr>
      <w:bookmarkStart w:id="313" w:name="_Toc60776798"/>
      <w:r w:rsidRPr="00962B3F">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7995B5C1" w14:textId="6182D34F" w:rsidR="00DB6B82" w:rsidRPr="00962B3F" w:rsidRDefault="00DB6B82" w:rsidP="00DB6B82">
      <w:pPr>
        <w:pStyle w:val="5"/>
      </w:pPr>
      <w:bookmarkStart w:id="314" w:name="_Toc100929600"/>
      <w:r w:rsidRPr="00962B3F">
        <w:t>5.3.5.13.4a</w:t>
      </w:r>
      <w:r w:rsidRPr="00962B3F">
        <w:tab/>
        <w:t>Conditional reconfiguration evaluation of SN initiated inter-SN CPC for EN-DC</w:t>
      </w:r>
      <w:bookmarkEnd w:id="314"/>
    </w:p>
    <w:p w14:paraId="57C0929F" w14:textId="77777777" w:rsidR="00DB6B82" w:rsidRPr="00962B3F" w:rsidRDefault="00DB6B82" w:rsidP="00DB6B82">
      <w:r w:rsidRPr="00962B3F">
        <w:t>The UE shall:</w:t>
      </w:r>
    </w:p>
    <w:p w14:paraId="11C5D234" w14:textId="6BB13456" w:rsidR="00DB6B82" w:rsidRPr="00962B3F" w:rsidRDefault="00DB6B82" w:rsidP="00DB6B82">
      <w:pPr>
        <w:pStyle w:val="B1"/>
      </w:pPr>
      <w:r w:rsidRPr="00962B3F">
        <w:t>1&gt;</w:t>
      </w:r>
      <w:r w:rsidRPr="00962B3F">
        <w:tab/>
        <w:t xml:space="preserve">for each </w:t>
      </w:r>
      <w:r w:rsidRPr="00962B3F">
        <w:rPr>
          <w:i/>
        </w:rPr>
        <w:t>condReconfig</w:t>
      </w:r>
      <w:r w:rsidR="0004418E" w:rsidRPr="00962B3F">
        <w:rPr>
          <w:i/>
        </w:rPr>
        <w:t>uration</w:t>
      </w:r>
      <w:r w:rsidRPr="00962B3F">
        <w:rPr>
          <w:i/>
        </w:rPr>
        <w:t>Id</w:t>
      </w:r>
      <w:r w:rsidRPr="00962B3F">
        <w:t xml:space="preserve"> within the </w:t>
      </w:r>
      <w:r w:rsidRPr="00962B3F">
        <w:rPr>
          <w:i/>
        </w:rPr>
        <w:t>VarConditionalReconfig</w:t>
      </w:r>
      <w:r w:rsidR="0004418E" w:rsidRPr="00962B3F">
        <w:rPr>
          <w:i/>
        </w:rPr>
        <w:t>uration</w:t>
      </w:r>
      <w:r w:rsidRPr="00962B3F">
        <w:t xml:space="preserve"> specified in TS 36.331[10]:</w:t>
      </w:r>
    </w:p>
    <w:p w14:paraId="2C293DFA" w14:textId="220535C8" w:rsidR="00DB6B82" w:rsidRPr="00962B3F" w:rsidRDefault="0004418E" w:rsidP="00F747EB">
      <w:pPr>
        <w:pStyle w:val="B2"/>
      </w:pPr>
      <w:r w:rsidRPr="00962B3F">
        <w:t>2</w:t>
      </w:r>
      <w:r w:rsidR="00DB6B82" w:rsidRPr="00962B3F">
        <w:t>&gt;</w:t>
      </w:r>
      <w:r w:rsidR="00DB6B82" w:rsidRPr="00962B3F">
        <w:tab/>
        <w:t xml:space="preserve">for each </w:t>
      </w:r>
      <w:r w:rsidR="00DB6B82" w:rsidRPr="00962B3F">
        <w:rPr>
          <w:i/>
        </w:rPr>
        <w:t>measId</w:t>
      </w:r>
      <w:r w:rsidR="00DB6B82" w:rsidRPr="00962B3F">
        <w:t xml:space="preserve"> included in the </w:t>
      </w:r>
      <w:r w:rsidR="00DB6B82" w:rsidRPr="00962B3F">
        <w:rPr>
          <w:i/>
        </w:rPr>
        <w:t>measIdList</w:t>
      </w:r>
      <w:r w:rsidR="00DB6B82" w:rsidRPr="00962B3F">
        <w:t xml:space="preserve"> within </w:t>
      </w:r>
      <w:r w:rsidR="00DB6B82" w:rsidRPr="00962B3F">
        <w:rPr>
          <w:i/>
        </w:rPr>
        <w:t>VarMeasConfig</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associated to the </w:t>
      </w:r>
      <w:r w:rsidR="00DB6B82" w:rsidRPr="00962B3F">
        <w:rPr>
          <w:i/>
        </w:rPr>
        <w:t>condReconfigurationId</w:t>
      </w:r>
      <w:r w:rsidR="00DB6B82" w:rsidRPr="00962B3F">
        <w:t xml:space="preserve"> as specified in TS 36.331[10]:</w:t>
      </w:r>
    </w:p>
    <w:p w14:paraId="453B5997" w14:textId="3CECFCCB" w:rsidR="00DB6B82" w:rsidRPr="00962B3F" w:rsidRDefault="0004418E" w:rsidP="00F747EB">
      <w:pPr>
        <w:pStyle w:val="B3"/>
      </w:pPr>
      <w:r w:rsidRPr="00962B3F">
        <w:t>3</w:t>
      </w:r>
      <w:r w:rsidR="00DB6B82" w:rsidRPr="00962B3F">
        <w:t>&gt;</w:t>
      </w:r>
      <w:r w:rsidR="00DB6B82" w:rsidRPr="00962B3F">
        <w:tab/>
        <w:t xml:space="preserve">if the entry condition(s) applicable for the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10E8D16C" w14:textId="6AAAC7FE" w:rsidR="00DB6B82" w:rsidRPr="00962B3F" w:rsidRDefault="0004418E" w:rsidP="00F747EB">
      <w:pPr>
        <w:pStyle w:val="B4"/>
      </w:pPr>
      <w:r w:rsidRPr="00962B3F">
        <w:t>4</w:t>
      </w:r>
      <w:r w:rsidR="00DB6B82" w:rsidRPr="00962B3F">
        <w:t>&gt;</w:t>
      </w:r>
      <w:r w:rsidR="00DB6B82" w:rsidRPr="00962B3F">
        <w:tab/>
        <w:t>consider this event to be fulfilled;</w:t>
      </w:r>
    </w:p>
    <w:p w14:paraId="4EB6CE5C" w14:textId="34C749B8" w:rsidR="00DB6B82" w:rsidRPr="00962B3F" w:rsidRDefault="0004418E" w:rsidP="00F747EB">
      <w:pPr>
        <w:pStyle w:val="B3"/>
      </w:pPr>
      <w:r w:rsidRPr="00962B3F">
        <w:t>3</w:t>
      </w:r>
      <w:r w:rsidR="00DB6B82" w:rsidRPr="00962B3F">
        <w:t>&gt;</w:t>
      </w:r>
      <w:r w:rsidR="00DB6B82" w:rsidRPr="00962B3F">
        <w:tab/>
        <w:t xml:space="preserve">if the </w:t>
      </w:r>
      <w:r w:rsidR="00DB6B82" w:rsidRPr="00962B3F">
        <w:rPr>
          <w:i/>
        </w:rPr>
        <w:t>measId</w:t>
      </w:r>
      <w:r w:rsidR="00DB6B82" w:rsidRPr="00962B3F">
        <w:t xml:space="preserve"> for this event has been modified; or</w:t>
      </w:r>
    </w:p>
    <w:p w14:paraId="56178D1E" w14:textId="5C63E7A4" w:rsidR="00DB6B82" w:rsidRPr="00962B3F" w:rsidRDefault="0004418E" w:rsidP="00F747EB">
      <w:pPr>
        <w:pStyle w:val="B3"/>
      </w:pPr>
      <w:r w:rsidRPr="00962B3F">
        <w:t>3</w:t>
      </w:r>
      <w:r w:rsidR="00DB6B82" w:rsidRPr="00962B3F">
        <w:t>&gt;</w:t>
      </w:r>
      <w:r w:rsidR="00DB6B82" w:rsidRPr="00962B3F">
        <w:tab/>
        <w:t xml:space="preserve">if the leaving condition(s) applicable for this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608D8EBD" w14:textId="7FBA6992" w:rsidR="00DB6B82" w:rsidRPr="00962B3F" w:rsidRDefault="0004418E" w:rsidP="00F747EB">
      <w:pPr>
        <w:pStyle w:val="B4"/>
      </w:pPr>
      <w:r w:rsidRPr="00962B3F">
        <w:t>4</w:t>
      </w:r>
      <w:r w:rsidR="00DB6B82" w:rsidRPr="00962B3F">
        <w:t>&gt;</w:t>
      </w:r>
      <w:r w:rsidR="00DB6B82" w:rsidRPr="00962B3F">
        <w:tab/>
        <w:t xml:space="preserve">consider this event associated to that </w:t>
      </w:r>
      <w:r w:rsidR="00DB6B82" w:rsidRPr="00962B3F">
        <w:rPr>
          <w:i/>
        </w:rPr>
        <w:t>measId</w:t>
      </w:r>
      <w:r w:rsidR="00DB6B82" w:rsidRPr="00962B3F">
        <w:t xml:space="preserve"> to be not fulfilled;</w:t>
      </w:r>
    </w:p>
    <w:p w14:paraId="31A9D682" w14:textId="415C2BFF" w:rsidR="00DB6B82" w:rsidRPr="00962B3F" w:rsidRDefault="0004418E" w:rsidP="00F747EB">
      <w:pPr>
        <w:pStyle w:val="B2"/>
      </w:pPr>
      <w:r w:rsidRPr="00962B3F">
        <w:t>2</w:t>
      </w:r>
      <w:r w:rsidR="00DB6B82" w:rsidRPr="00962B3F">
        <w:t>&gt;</w:t>
      </w:r>
      <w:r w:rsidR="00DB6B82" w:rsidRPr="00962B3F">
        <w:tab/>
        <w:t xml:space="preserve">if trigger conditions for all events associated with the </w:t>
      </w:r>
      <w:r w:rsidR="00DB6B82" w:rsidRPr="00962B3F">
        <w:rPr>
          <w:i/>
          <w:iCs/>
        </w:rPr>
        <w:t>measId(s)</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 specified in TS 36.331[10]), are fulfilled:</w:t>
      </w:r>
    </w:p>
    <w:p w14:paraId="5B96F7A4" w14:textId="08109C73" w:rsidR="00DB6B82" w:rsidRPr="00962B3F" w:rsidRDefault="0004418E" w:rsidP="00F747EB">
      <w:pPr>
        <w:pStyle w:val="B3"/>
      </w:pPr>
      <w:r w:rsidRPr="00962B3F">
        <w:t>3</w:t>
      </w:r>
      <w:r w:rsidR="00DB6B82" w:rsidRPr="00962B3F">
        <w:t>&gt;</w:t>
      </w:r>
      <w:r w:rsidR="00DB6B82" w:rsidRPr="00962B3F">
        <w:tab/>
        <w:t xml:space="preserve">consider the target cell candidate within the </w:t>
      </w:r>
      <w:r w:rsidR="00DB6B82" w:rsidRPr="00962B3F">
        <w:rPr>
          <w:i/>
        </w:rPr>
        <w:t>RRCReconfiguration</w:t>
      </w:r>
      <w:r w:rsidR="00DB6B82" w:rsidRPr="00962B3F">
        <w:t xml:space="preserve"> message contained in </w:t>
      </w:r>
      <w:r w:rsidR="00DB6B82" w:rsidRPr="00962B3F">
        <w:rPr>
          <w:i/>
        </w:rPr>
        <w:t>nr-SecondaryCellGroupConfig</w:t>
      </w:r>
      <w:r w:rsidR="00DB6B82" w:rsidRPr="00962B3F">
        <w:t xml:space="preserve"> in the </w:t>
      </w:r>
      <w:r w:rsidR="00DB6B82" w:rsidRPr="00962B3F">
        <w:rPr>
          <w:i/>
        </w:rPr>
        <w:t>RRCConnectionReconfiguration</w:t>
      </w:r>
      <w:r w:rsidR="00DB6B82" w:rsidRPr="00962B3F">
        <w:t xml:space="preserve"> message, as specified in TS 36.331[10], contained in the stored </w:t>
      </w:r>
      <w:r w:rsidR="00DB6B82" w:rsidRPr="00962B3F">
        <w:rPr>
          <w:i/>
        </w:rPr>
        <w:t>condReconfigurationToApply</w:t>
      </w:r>
      <w:r w:rsidR="00DB6B82" w:rsidRPr="00962B3F">
        <w:t xml:space="preserve">, associated to that </w:t>
      </w:r>
      <w:r w:rsidR="00DB6B82" w:rsidRPr="00962B3F">
        <w:rPr>
          <w:i/>
        </w:rPr>
        <w:t>condReconfigurationId</w:t>
      </w:r>
      <w:r w:rsidR="00DB6B82" w:rsidRPr="00962B3F">
        <w:t xml:space="preserve"> as specified in TS 36.331[10]), clause 5.3.5.9.4, as a triggered cell;</w:t>
      </w:r>
    </w:p>
    <w:p w14:paraId="49A7342E" w14:textId="004E8DD8" w:rsidR="00DB6B82" w:rsidRPr="00962B3F" w:rsidRDefault="0004418E" w:rsidP="00F747EB">
      <w:pPr>
        <w:pStyle w:val="B3"/>
      </w:pPr>
      <w:r w:rsidRPr="00962B3F">
        <w:t>3</w:t>
      </w:r>
      <w:r w:rsidR="00DB6B82" w:rsidRPr="00962B3F">
        <w:t>&gt;</w:t>
      </w:r>
      <w:r w:rsidR="00DB6B82" w:rsidRPr="00962B3F">
        <w:tab/>
        <w:t>initiate the conditional reconfiguration execution, as specified in TS 36.331[10]), clause 5.3.5.9.5;</w:t>
      </w:r>
    </w:p>
    <w:p w14:paraId="7CD35689" w14:textId="77777777" w:rsidR="00DB6B82" w:rsidRPr="00962B3F" w:rsidRDefault="00DB6B82" w:rsidP="000830BB">
      <w:pPr>
        <w:pStyle w:val="NO"/>
      </w:pPr>
      <w:r w:rsidRPr="00962B3F">
        <w:lastRenderedPageBreak/>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763B462" w14:textId="334518C0" w:rsidR="00394471" w:rsidRPr="00962B3F" w:rsidRDefault="00394471" w:rsidP="00DB6B82">
      <w:pPr>
        <w:pStyle w:val="5"/>
        <w:rPr>
          <w:rFonts w:eastAsia="MS Mincho"/>
        </w:rPr>
      </w:pPr>
      <w:bookmarkStart w:id="315" w:name="_Toc100929601"/>
      <w:r w:rsidRPr="00962B3F">
        <w:rPr>
          <w:rFonts w:eastAsia="MS Mincho"/>
        </w:rPr>
        <w:t>5.3.5.13.5</w:t>
      </w:r>
      <w:r w:rsidRPr="00962B3F">
        <w:rPr>
          <w:rFonts w:eastAsia="MS Mincho"/>
        </w:rPr>
        <w:tab/>
        <w:t>Conditional reconfiguration execution</w:t>
      </w:r>
      <w:bookmarkEnd w:id="313"/>
      <w:bookmarkEnd w:id="315"/>
    </w:p>
    <w:p w14:paraId="070BD9BD" w14:textId="77777777" w:rsidR="00394471" w:rsidRPr="00962B3F" w:rsidRDefault="00394471" w:rsidP="00394471">
      <w:r w:rsidRPr="00962B3F">
        <w:t>The UE shall:</w:t>
      </w:r>
    </w:p>
    <w:p w14:paraId="6CACDBBC" w14:textId="77777777" w:rsidR="00394471" w:rsidRPr="00962B3F" w:rsidRDefault="00394471" w:rsidP="00394471">
      <w:pPr>
        <w:pStyle w:val="B1"/>
      </w:pPr>
      <w:r w:rsidRPr="00962B3F">
        <w:t>1&gt;</w:t>
      </w:r>
      <w:r w:rsidRPr="00962B3F">
        <w:tab/>
        <w:t>if more than one triggered cell exists:</w:t>
      </w:r>
    </w:p>
    <w:p w14:paraId="3E769E5A" w14:textId="5DCD719A" w:rsidR="00394471" w:rsidRPr="00962B3F" w:rsidRDefault="00394471" w:rsidP="00394471">
      <w:pPr>
        <w:pStyle w:val="B2"/>
      </w:pPr>
      <w:r w:rsidRPr="00962B3F">
        <w:t>2&gt;</w:t>
      </w:r>
      <w:r w:rsidRPr="00962B3F">
        <w:tab/>
        <w:t>select one of the triggered cells as the selected cell for conditional reconfiguration execution;</w:t>
      </w:r>
    </w:p>
    <w:p w14:paraId="26F162B5" w14:textId="77777777" w:rsidR="0012568C" w:rsidRPr="00962B3F" w:rsidRDefault="0012568C" w:rsidP="000830BB">
      <w:pPr>
        <w:pStyle w:val="B1"/>
      </w:pPr>
      <w:r w:rsidRPr="00962B3F">
        <w:t>1&gt;</w:t>
      </w:r>
      <w:r w:rsidRPr="00962B3F">
        <w:tab/>
        <w:t>else:</w:t>
      </w:r>
    </w:p>
    <w:p w14:paraId="2D8C0E58" w14:textId="14E42614" w:rsidR="0012568C" w:rsidRPr="00962B3F" w:rsidRDefault="0012568C" w:rsidP="0012568C">
      <w:pPr>
        <w:pStyle w:val="B2"/>
      </w:pPr>
      <w:r w:rsidRPr="00962B3F">
        <w:t>2&gt;</w:t>
      </w:r>
      <w:r w:rsidRPr="00962B3F">
        <w:tab/>
        <w:t>consider the triggered cell as the selected cell for conditional reconfiguration execution;</w:t>
      </w:r>
    </w:p>
    <w:p w14:paraId="67A5C1A1" w14:textId="77777777" w:rsidR="00394471" w:rsidRPr="00962B3F" w:rsidRDefault="00394471" w:rsidP="00394471">
      <w:pPr>
        <w:pStyle w:val="B1"/>
      </w:pPr>
      <w:r w:rsidRPr="00962B3F">
        <w:t>1&gt;</w:t>
      </w:r>
      <w:r w:rsidRPr="00962B3F">
        <w:tab/>
        <w:t>for the selected cell of conditional reconfiguration execution:</w:t>
      </w:r>
    </w:p>
    <w:p w14:paraId="5D021CA5" w14:textId="77777777" w:rsidR="00394471" w:rsidRPr="00962B3F" w:rsidRDefault="00394471" w:rsidP="00394471">
      <w:pPr>
        <w:pStyle w:val="B2"/>
      </w:pPr>
      <w:r w:rsidRPr="00962B3F">
        <w:t>2&gt;</w:t>
      </w:r>
      <w:r w:rsidRPr="00962B3F">
        <w:tab/>
        <w:t xml:space="preserve">apply the stored </w:t>
      </w:r>
      <w:r w:rsidRPr="00962B3F">
        <w:rPr>
          <w:i/>
        </w:rPr>
        <w:t>condRRCReconfig</w:t>
      </w:r>
      <w:r w:rsidRPr="00962B3F">
        <w:t xml:space="preserve"> of the selected cell and perform the actions as specified in 5.3.5.3;</w:t>
      </w:r>
    </w:p>
    <w:p w14:paraId="3511DA02" w14:textId="019EE864" w:rsidR="00394471" w:rsidRPr="00962B3F" w:rsidRDefault="00394471" w:rsidP="00394471">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EB671B8" w14:textId="4A915ACD" w:rsidR="00E35642" w:rsidRPr="00962B3F" w:rsidRDefault="00E35642" w:rsidP="00E35642">
      <w:pPr>
        <w:pStyle w:val="4"/>
        <w:rPr>
          <w:rFonts w:eastAsia="宋体"/>
          <w:lang w:eastAsia="zh-CN"/>
        </w:rPr>
      </w:pPr>
      <w:bookmarkStart w:id="316" w:name="_Toc100929602"/>
      <w:r w:rsidRPr="00962B3F">
        <w:rPr>
          <w:rFonts w:eastAsia="宋体"/>
          <w:lang w:eastAsia="zh-CN"/>
        </w:rPr>
        <w:t>5.3.5.13a</w:t>
      </w:r>
      <w:r w:rsidRPr="00962B3F">
        <w:rPr>
          <w:rFonts w:eastAsia="宋体"/>
          <w:lang w:eastAsia="zh-CN"/>
        </w:rPr>
        <w:tab/>
        <w:t>SCG activation</w:t>
      </w:r>
      <w:bookmarkEnd w:id="316"/>
    </w:p>
    <w:p w14:paraId="78356453"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3356C51B"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if the UE is configured with an SCG after receiving the message for which this procedure is initiated:</w:t>
      </w:r>
    </w:p>
    <w:p w14:paraId="4993EA1A"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if the UE was configured with a deactivated SCG before receiving the message for which this procedure is initiated:</w:t>
      </w:r>
    </w:p>
    <w:p w14:paraId="32D6264E"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consider the SCG to be activated;</w:t>
      </w:r>
    </w:p>
    <w:p w14:paraId="799FF3E1"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resume performing radio link monitoring on the SCG, if previously stopped;</w:t>
      </w:r>
    </w:p>
    <w:p w14:paraId="047FA860"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indicate to lower layers to resume beam failure detection on the PSCell, if previously stopped;</w:t>
      </w:r>
    </w:p>
    <w:p w14:paraId="4845F435" w14:textId="10104C19"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indicate to lower layers that the SCG is activated.</w:t>
      </w:r>
    </w:p>
    <w:p w14:paraId="3D78CCE2" w14:textId="37CD4086" w:rsidR="00E35642" w:rsidRPr="00962B3F" w:rsidRDefault="00E35642" w:rsidP="00E35642">
      <w:pPr>
        <w:pStyle w:val="4"/>
        <w:rPr>
          <w:rFonts w:eastAsia="宋体"/>
          <w:lang w:eastAsia="zh-CN"/>
        </w:rPr>
      </w:pPr>
      <w:bookmarkStart w:id="317" w:name="_Toc100929603"/>
      <w:r w:rsidRPr="00962B3F">
        <w:rPr>
          <w:rFonts w:eastAsia="宋体"/>
          <w:lang w:eastAsia="zh-CN"/>
        </w:rPr>
        <w:t>5.3.5.13b</w:t>
      </w:r>
      <w:r w:rsidRPr="00962B3F">
        <w:rPr>
          <w:rFonts w:eastAsia="宋体"/>
          <w:lang w:eastAsia="zh-CN"/>
        </w:rPr>
        <w:tab/>
        <w:t>SCG deactivation</w:t>
      </w:r>
      <w:bookmarkEnd w:id="317"/>
    </w:p>
    <w:p w14:paraId="5E58D9B5"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11A4EC45"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consider the SCG to be deactivated;</w:t>
      </w:r>
    </w:p>
    <w:p w14:paraId="0D14C6EC"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indicate to lower layers that the SCG is deactivated;</w:t>
      </w:r>
    </w:p>
    <w:p w14:paraId="1821FCCA" w14:textId="77777777" w:rsidR="0004418E" w:rsidRPr="00962B3F" w:rsidRDefault="0004418E" w:rsidP="0004418E">
      <w:pPr>
        <w:pStyle w:val="B1"/>
        <w:rPr>
          <w:rFonts w:eastAsia="宋体"/>
          <w:lang w:eastAsia="zh-CN"/>
        </w:rPr>
      </w:pPr>
      <w:r w:rsidRPr="00962B3F">
        <w:rPr>
          <w:rFonts w:eastAsia="宋体"/>
          <w:lang w:eastAsia="zh-CN"/>
        </w:rPr>
        <w:t>1&gt;</w:t>
      </w:r>
      <w:r w:rsidRPr="00962B3F">
        <w:rPr>
          <w:rFonts w:eastAsia="宋体"/>
          <w:lang w:eastAsia="zh-CN"/>
        </w:rPr>
        <w:tab/>
        <w:t xml:space="preserve">if </w:t>
      </w:r>
      <w:r w:rsidRPr="00962B3F">
        <w:rPr>
          <w:rFonts w:eastAsia="宋体"/>
          <w:i/>
          <w:lang w:eastAsia="zh-CN"/>
        </w:rPr>
        <w:t>bfd-and-RLM</w:t>
      </w:r>
      <w:r w:rsidRPr="00962B3F">
        <w:rPr>
          <w:rFonts w:eastAsia="宋体"/>
          <w:lang w:eastAsia="zh-CN"/>
        </w:rPr>
        <w:t xml:space="preserve"> is configured to </w:t>
      </w:r>
      <w:r w:rsidRPr="00962B3F">
        <w:rPr>
          <w:rFonts w:eastAsia="宋体"/>
          <w:i/>
          <w:lang w:eastAsia="zh-CN"/>
        </w:rPr>
        <w:t>true</w:t>
      </w:r>
      <w:r w:rsidRPr="00962B3F">
        <w:rPr>
          <w:rFonts w:eastAsia="宋体"/>
          <w:lang w:eastAsia="zh-CN"/>
        </w:rPr>
        <w:t>:</w:t>
      </w:r>
    </w:p>
    <w:p w14:paraId="6AEB883A"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perform radio link monitoring on the SCG;</w:t>
      </w:r>
    </w:p>
    <w:p w14:paraId="68D617C6"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indicate to lower layers to perform beam failure detection on the PSCell;</w:t>
      </w:r>
    </w:p>
    <w:p w14:paraId="76D026C8" w14:textId="108A6CB1"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r>
      <w:r w:rsidR="0004418E" w:rsidRPr="00962B3F">
        <w:rPr>
          <w:rFonts w:eastAsia="宋体"/>
          <w:lang w:eastAsia="zh-CN"/>
        </w:rPr>
        <w:t>else</w:t>
      </w:r>
      <w:r w:rsidRPr="00962B3F">
        <w:rPr>
          <w:rFonts w:eastAsia="宋体"/>
          <w:lang w:eastAsia="zh-CN"/>
        </w:rPr>
        <w:t>:</w:t>
      </w:r>
    </w:p>
    <w:p w14:paraId="2A6CC091"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radio link monitoring on the SCG;</w:t>
      </w:r>
    </w:p>
    <w:p w14:paraId="2924428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indicate to lower layers to stop beam failure detection on the PSCell;</w:t>
      </w:r>
    </w:p>
    <w:p w14:paraId="6F193CA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T310 for this cell group, if running;</w:t>
      </w:r>
    </w:p>
    <w:p w14:paraId="363916C2"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T312 for this cell group, if running;</w:t>
      </w:r>
    </w:p>
    <w:p w14:paraId="472AD197"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reset the counters N310 and N311;</w:t>
      </w:r>
    </w:p>
    <w:p w14:paraId="50B761C6" w14:textId="77777777" w:rsidR="00E35642" w:rsidRPr="00962B3F" w:rsidRDefault="00E35642" w:rsidP="00E35642">
      <w:pPr>
        <w:pStyle w:val="B1"/>
        <w:rPr>
          <w:rFonts w:eastAsia="宋体"/>
          <w:lang w:eastAsia="zh-CN"/>
        </w:rPr>
      </w:pPr>
      <w:r w:rsidRPr="00962B3F">
        <w:rPr>
          <w:rFonts w:eastAsia="宋体"/>
          <w:lang w:eastAsia="zh-CN"/>
        </w:rPr>
        <w:lastRenderedPageBreak/>
        <w:t>1&gt;</w:t>
      </w:r>
      <w:r w:rsidRPr="00962B3F">
        <w:rPr>
          <w:rFonts w:eastAsia="宋体"/>
          <w:lang w:eastAsia="zh-CN"/>
        </w:rPr>
        <w:tab/>
        <w:t>if the UE was in RRC_CONNECTED and the SCG was activated before receiving the message for which this procedure is initiated:</w:t>
      </w:r>
    </w:p>
    <w:p w14:paraId="262ED38E"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 xml:space="preserve">if SRB3 was configured before the reception of the </w:t>
      </w:r>
      <w:r w:rsidRPr="00962B3F">
        <w:rPr>
          <w:rFonts w:eastAsia="宋体"/>
          <w:i/>
          <w:lang w:eastAsia="zh-CN"/>
        </w:rPr>
        <w:t>RRCReconfiguration</w:t>
      </w:r>
      <w:r w:rsidRPr="00962B3F">
        <w:rPr>
          <w:rFonts w:eastAsia="宋体"/>
          <w:lang w:eastAsia="zh-CN"/>
        </w:rPr>
        <w:t xml:space="preserve"> or of the </w:t>
      </w:r>
      <w:r w:rsidRPr="00962B3F">
        <w:rPr>
          <w:rFonts w:eastAsia="宋体"/>
          <w:i/>
          <w:lang w:eastAsia="zh-CN"/>
        </w:rPr>
        <w:t>RRCConnectionReconfiguration</w:t>
      </w:r>
      <w:r w:rsidRPr="00962B3F">
        <w:rPr>
          <w:rFonts w:eastAsia="宋体"/>
          <w:lang w:eastAsia="zh-CN"/>
        </w:rPr>
        <w:t xml:space="preserve"> and SRB3 is not to be released according to any </w:t>
      </w:r>
      <w:r w:rsidRPr="00962B3F">
        <w:rPr>
          <w:rFonts w:eastAsia="宋体"/>
          <w:i/>
          <w:lang w:eastAsia="zh-CN"/>
        </w:rPr>
        <w:t>RadioBearerConfig</w:t>
      </w:r>
      <w:r w:rsidRPr="00962B3F">
        <w:rPr>
          <w:rFonts w:eastAsia="宋体"/>
          <w:lang w:eastAsia="zh-CN"/>
        </w:rPr>
        <w:t xml:space="preserve"> included in the </w:t>
      </w:r>
      <w:r w:rsidRPr="00962B3F">
        <w:rPr>
          <w:rFonts w:eastAsia="宋体"/>
          <w:i/>
          <w:lang w:eastAsia="zh-CN"/>
        </w:rPr>
        <w:t>RRCReconfiguration</w:t>
      </w:r>
      <w:r w:rsidRPr="00962B3F">
        <w:rPr>
          <w:rFonts w:eastAsia="宋体"/>
          <w:lang w:eastAsia="zh-CN"/>
        </w:rPr>
        <w:t xml:space="preserve"> or in the </w:t>
      </w:r>
      <w:r w:rsidRPr="00962B3F">
        <w:rPr>
          <w:rFonts w:eastAsia="宋体"/>
          <w:i/>
          <w:lang w:eastAsia="zh-CN"/>
        </w:rPr>
        <w:t xml:space="preserve">RRCConnectionReconfiguration </w:t>
      </w:r>
      <w:r w:rsidRPr="00962B3F">
        <w:rPr>
          <w:rFonts w:eastAsia="宋体"/>
          <w:lang w:eastAsia="zh-CN"/>
        </w:rPr>
        <w:t>as specified in TS 36.331[10]:</w:t>
      </w:r>
    </w:p>
    <w:p w14:paraId="6D76B444"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trigger the PDCP entity of SRB3 to perform SDU discard as specified in TS 38.323 [5];</w:t>
      </w:r>
    </w:p>
    <w:p w14:paraId="7DEE920E" w14:textId="65590FBD"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re-establish the RLC entity of SRB3 as specified in TS 38.322 [4].</w:t>
      </w:r>
    </w:p>
    <w:p w14:paraId="0C459B80" w14:textId="4BB12EEA" w:rsidR="00EF6092" w:rsidRPr="00962B3F" w:rsidRDefault="00EF6092" w:rsidP="00EF6092">
      <w:pPr>
        <w:pStyle w:val="4"/>
      </w:pPr>
      <w:bookmarkStart w:id="318" w:name="_Toc100929604"/>
      <w:r w:rsidRPr="00962B3F">
        <w:t>5.3.5.13b1</w:t>
      </w:r>
      <w:r w:rsidRPr="00962B3F">
        <w:tab/>
        <w:t>SCG activation without SN message</w:t>
      </w:r>
    </w:p>
    <w:p w14:paraId="656B4295" w14:textId="77777777" w:rsidR="00EF6092" w:rsidRPr="00962B3F" w:rsidRDefault="00EF6092" w:rsidP="00F747EB">
      <w:r w:rsidRPr="00962B3F">
        <w:t>Upon initiating the procedure, the UE shall:</w:t>
      </w:r>
    </w:p>
    <w:p w14:paraId="5EE63A19" w14:textId="6A6B9357" w:rsidR="00EF6092" w:rsidRPr="00962B3F" w:rsidRDefault="00EF6092" w:rsidP="00F747EB">
      <w:pPr>
        <w:pStyle w:val="B1"/>
      </w:pPr>
      <w:r w:rsidRPr="00962B3F">
        <w:t>1&gt;</w:t>
      </w:r>
      <w:r w:rsidRPr="00962B3F">
        <w:tab/>
        <w:t xml:space="preserve">if the SCG was deactivated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w:t>
      </w:r>
    </w:p>
    <w:p w14:paraId="414FC778" w14:textId="77777777" w:rsidR="00EF6092" w:rsidRPr="00962B3F" w:rsidRDefault="00EF6092" w:rsidP="00F747EB">
      <w:pPr>
        <w:pStyle w:val="B2"/>
      </w:pPr>
      <w:r w:rsidRPr="00962B3F">
        <w:t>2&gt;</w:t>
      </w:r>
      <w:r w:rsidRPr="00962B3F">
        <w:tab/>
        <w:t>consider the SCG to be activated;</w:t>
      </w:r>
    </w:p>
    <w:p w14:paraId="2CA42022" w14:textId="77777777" w:rsidR="00EF6092" w:rsidRPr="00962B3F" w:rsidRDefault="00EF6092" w:rsidP="00F747EB">
      <w:pPr>
        <w:pStyle w:val="B2"/>
      </w:pPr>
      <w:r w:rsidRPr="00962B3F">
        <w:t>2&gt;</w:t>
      </w:r>
      <w:r w:rsidRPr="00962B3F">
        <w:tab/>
        <w:t>indicate to lower layers that the SCG is activated;</w:t>
      </w:r>
    </w:p>
    <w:p w14:paraId="2F719484" w14:textId="739EF8CA" w:rsidR="00EF6092" w:rsidRPr="00962B3F" w:rsidRDefault="00EF6092" w:rsidP="00F747EB">
      <w:pPr>
        <w:pStyle w:val="B2"/>
      </w:pPr>
      <w:r w:rsidRPr="00962B3F">
        <w:t>2&gt;</w:t>
      </w:r>
      <w:r w:rsidRPr="00962B3F">
        <w:tab/>
        <w:t xml:space="preserve">if </w:t>
      </w:r>
      <w:r w:rsidRPr="00962B3F">
        <w:rPr>
          <w:i/>
          <w:iCs/>
        </w:rPr>
        <w:t>bfd-and-RLM</w:t>
      </w:r>
      <w:r w:rsidRPr="00962B3F">
        <w:t xml:space="preserve"> was not configured to true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 or</w:t>
      </w:r>
    </w:p>
    <w:p w14:paraId="335B4F77" w14:textId="77777777" w:rsidR="00EF6092" w:rsidRPr="00962B3F" w:rsidRDefault="00EF6092" w:rsidP="00F747EB">
      <w:pPr>
        <w:pStyle w:val="B2"/>
      </w:pPr>
      <w:r w:rsidRPr="00962B3F">
        <w:t>2&gt;</w:t>
      </w:r>
      <w:r w:rsidRPr="00962B3F">
        <w:tab/>
        <w:t>if lower layers indicate that a Random Access procedure is needed for SCG activation:</w:t>
      </w:r>
    </w:p>
    <w:p w14:paraId="5C7E3F1E" w14:textId="77777777" w:rsidR="00EF6092" w:rsidRPr="00962B3F" w:rsidRDefault="00EF6092" w:rsidP="00F747EB">
      <w:pPr>
        <w:pStyle w:val="B3"/>
      </w:pPr>
      <w:r w:rsidRPr="00962B3F">
        <w:t>3&gt;</w:t>
      </w:r>
      <w:r w:rsidRPr="00962B3F">
        <w:tab/>
        <w:t>initiate the Random Access procedure on the PSCell, as specified in TS 38.321 [3].</w:t>
      </w:r>
    </w:p>
    <w:p w14:paraId="32811169" w14:textId="5FE482E4" w:rsidR="00E35642" w:rsidRPr="00962B3F" w:rsidRDefault="00E35642" w:rsidP="00EF6092">
      <w:pPr>
        <w:pStyle w:val="4"/>
      </w:pPr>
      <w:r w:rsidRPr="00962B3F">
        <w:t>5.3.5.1</w:t>
      </w:r>
      <w:r w:rsidR="001F4B54" w:rsidRPr="00962B3F">
        <w:t>3c</w:t>
      </w:r>
      <w:r w:rsidRPr="00962B3F">
        <w:tab/>
        <w:t>FR2 UL gap configuration</w:t>
      </w:r>
      <w:bookmarkEnd w:id="318"/>
    </w:p>
    <w:p w14:paraId="1C85B3B3" w14:textId="77777777" w:rsidR="00E35642" w:rsidRPr="00962B3F" w:rsidRDefault="00E35642" w:rsidP="00E35642">
      <w:r w:rsidRPr="00962B3F">
        <w:t>The UE shall:</w:t>
      </w:r>
    </w:p>
    <w:p w14:paraId="504BA99A" w14:textId="77777777" w:rsidR="00E35642" w:rsidRPr="00962B3F" w:rsidRDefault="00E35642" w:rsidP="00E35642">
      <w:pPr>
        <w:pStyle w:val="B1"/>
      </w:pPr>
      <w:r w:rsidRPr="00962B3F">
        <w:t>1&gt;</w:t>
      </w:r>
      <w:r w:rsidRPr="00962B3F">
        <w:tab/>
        <w:t xml:space="preserve">if </w:t>
      </w:r>
      <w:r w:rsidRPr="00962B3F">
        <w:rPr>
          <w:i/>
          <w:iCs/>
        </w:rPr>
        <w:t>ul-GapFR2-Config</w:t>
      </w:r>
      <w:r w:rsidRPr="00962B3F">
        <w:t xml:space="preserve"> is set to setup:</w:t>
      </w:r>
    </w:p>
    <w:p w14:paraId="01B64F0B" w14:textId="77777777" w:rsidR="00E35642" w:rsidRPr="00962B3F" w:rsidRDefault="00E35642" w:rsidP="00E35642">
      <w:pPr>
        <w:pStyle w:val="B2"/>
      </w:pPr>
      <w:r w:rsidRPr="00962B3F">
        <w:t>2&gt;</w:t>
      </w:r>
      <w:r w:rsidRPr="00962B3F">
        <w:tab/>
        <w:t>if an FR2 UL gap configuration is already setup, release the FR2 UL gap configuration;</w:t>
      </w:r>
    </w:p>
    <w:p w14:paraId="4A030128" w14:textId="77777777" w:rsidR="00E35642" w:rsidRPr="00962B3F" w:rsidRDefault="00E35642" w:rsidP="00E35642">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r w:rsidRPr="00962B3F">
        <w:rPr>
          <w:i/>
          <w:iCs/>
        </w:rPr>
        <w:t>gapOffset</w:t>
      </w:r>
      <w:r w:rsidRPr="00962B3F">
        <w:t>, i.e., the first subframe of each gap occurs at an SFN and subframe meeting the following condition:</w:t>
      </w:r>
    </w:p>
    <w:p w14:paraId="70504328" w14:textId="1B6B0159" w:rsidR="00E35642" w:rsidRPr="00962B3F" w:rsidRDefault="00E35642" w:rsidP="00E35642">
      <w:pPr>
        <w:pStyle w:val="B3"/>
      </w:pPr>
      <w:r w:rsidRPr="00962B3F">
        <w:t>SFN mod T = FLOOR (</w:t>
      </w:r>
      <w:r w:rsidRPr="00962B3F">
        <w:rPr>
          <w:i/>
          <w:iCs/>
        </w:rPr>
        <w:t>gapOffse</w:t>
      </w:r>
      <w:r w:rsidR="007A63F6" w:rsidRPr="00962B3F">
        <w:rPr>
          <w:i/>
          <w:iCs/>
        </w:rPr>
        <w:t>t</w:t>
      </w:r>
      <w:r w:rsidRPr="00962B3F">
        <w:t>/10);</w:t>
      </w:r>
    </w:p>
    <w:p w14:paraId="522D4E64" w14:textId="77777777" w:rsidR="00E35642" w:rsidRPr="00962B3F" w:rsidRDefault="00E35642" w:rsidP="00E35642">
      <w:pPr>
        <w:pStyle w:val="B3"/>
      </w:pPr>
      <w:r w:rsidRPr="00962B3F">
        <w:t>if the UGRP is larger than 5ms:</w:t>
      </w:r>
    </w:p>
    <w:p w14:paraId="2F252BB8" w14:textId="77777777" w:rsidR="00E35642" w:rsidRPr="00962B3F" w:rsidRDefault="00E35642" w:rsidP="00E35642">
      <w:pPr>
        <w:pStyle w:val="B4"/>
      </w:pPr>
      <w:r w:rsidRPr="00962B3F">
        <w:t xml:space="preserve">subframe = </w:t>
      </w:r>
      <w:r w:rsidRPr="00962B3F">
        <w:rPr>
          <w:i/>
          <w:iCs/>
        </w:rPr>
        <w:t>gapOffset</w:t>
      </w:r>
      <w:r w:rsidRPr="00962B3F">
        <w:t xml:space="preserve"> mod 10;</w:t>
      </w:r>
    </w:p>
    <w:p w14:paraId="400B0012" w14:textId="77777777" w:rsidR="00E35642" w:rsidRPr="00962B3F" w:rsidRDefault="00E35642" w:rsidP="00E35642">
      <w:pPr>
        <w:pStyle w:val="B3"/>
      </w:pPr>
      <w:r w:rsidRPr="00962B3F">
        <w:t>else:</w:t>
      </w:r>
    </w:p>
    <w:p w14:paraId="010E7E4C" w14:textId="77777777" w:rsidR="00E35642" w:rsidRPr="00962B3F" w:rsidRDefault="00E35642" w:rsidP="00E35642">
      <w:pPr>
        <w:pStyle w:val="B4"/>
      </w:pPr>
      <w:r w:rsidRPr="00962B3F">
        <w:t xml:space="preserve">subframe = </w:t>
      </w:r>
      <w:r w:rsidRPr="00962B3F">
        <w:rPr>
          <w:i/>
          <w:iCs/>
        </w:rPr>
        <w:t>gapOffset</w:t>
      </w:r>
      <w:r w:rsidRPr="00962B3F">
        <w:t xml:space="preserve"> or (</w:t>
      </w:r>
      <w:r w:rsidRPr="00962B3F">
        <w:rPr>
          <w:i/>
          <w:iCs/>
        </w:rPr>
        <w:t>gapOffset</w:t>
      </w:r>
      <w:r w:rsidRPr="00962B3F">
        <w:t xml:space="preserve"> +5);</w:t>
      </w:r>
    </w:p>
    <w:p w14:paraId="240FCF3A" w14:textId="77777777" w:rsidR="00E35642" w:rsidRPr="00962B3F" w:rsidRDefault="00E35642" w:rsidP="00E35642">
      <w:pPr>
        <w:pStyle w:val="B3"/>
      </w:pPr>
      <w:r w:rsidRPr="00962B3F">
        <w:t>with T = CEIL(UGRP/10).</w:t>
      </w:r>
    </w:p>
    <w:p w14:paraId="0D8D9E98" w14:textId="77777777" w:rsidR="00E35642" w:rsidRPr="00962B3F" w:rsidRDefault="00E35642" w:rsidP="00E35642">
      <w:pPr>
        <w:pStyle w:val="B1"/>
      </w:pPr>
      <w:r w:rsidRPr="00962B3F">
        <w:t>1&gt;</w:t>
      </w:r>
      <w:r w:rsidRPr="00962B3F">
        <w:tab/>
        <w:t xml:space="preserve">else if </w:t>
      </w:r>
      <w:r w:rsidRPr="00962B3F">
        <w:rPr>
          <w:i/>
          <w:iCs/>
        </w:rPr>
        <w:t>ul-GapFR2-Config</w:t>
      </w:r>
      <w:r w:rsidRPr="00962B3F">
        <w:t xml:space="preserve"> is set to release:</w:t>
      </w:r>
    </w:p>
    <w:p w14:paraId="0D09E6E1" w14:textId="77777777" w:rsidR="00E35642" w:rsidRPr="00962B3F" w:rsidRDefault="00E35642" w:rsidP="00E35642">
      <w:pPr>
        <w:pStyle w:val="B2"/>
      </w:pPr>
      <w:r w:rsidRPr="00962B3F">
        <w:t>2&gt;</w:t>
      </w:r>
      <w:r w:rsidRPr="00962B3F">
        <w:tab/>
        <w:t>release the FR2 UL gap configuration.</w:t>
      </w:r>
    </w:p>
    <w:p w14:paraId="4FEB03AA" w14:textId="19ABE5E7" w:rsidR="00E35642" w:rsidRPr="00962B3F" w:rsidRDefault="00E35642" w:rsidP="00E35642">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w:t>
      </w:r>
      <w:r w:rsidR="007A63F6" w:rsidRPr="00962B3F">
        <w:rPr>
          <w:i/>
          <w:iCs/>
        </w:rPr>
        <w:t>-</w:t>
      </w:r>
      <w:r w:rsidRPr="00962B3F">
        <w:rPr>
          <w:i/>
          <w:iCs/>
        </w:rPr>
        <w:t>ServCellAsyncCA</w:t>
      </w:r>
      <w:r w:rsidRPr="00962B3F">
        <w:t xml:space="preserve"> in </w:t>
      </w:r>
      <w:r w:rsidRPr="00962B3F">
        <w:rPr>
          <w:i/>
          <w:iCs/>
        </w:rPr>
        <w:t>ul-GapFR2-Config</w:t>
      </w:r>
      <w:r w:rsidRPr="00962B3F">
        <w:t xml:space="preserve"> is used in the gap calculation.</w:t>
      </w:r>
    </w:p>
    <w:p w14:paraId="0AB721F7" w14:textId="7C6554A0" w:rsidR="001F4B54" w:rsidRPr="00962B3F" w:rsidRDefault="001F4B54" w:rsidP="001F4B54">
      <w:pPr>
        <w:pStyle w:val="4"/>
        <w:rPr>
          <w:rFonts w:eastAsia="MS Mincho"/>
        </w:rPr>
      </w:pPr>
      <w:bookmarkStart w:id="319" w:name="_Toc100929605"/>
      <w:r w:rsidRPr="00962B3F">
        <w:rPr>
          <w:rFonts w:eastAsia="宋体"/>
          <w:lang w:eastAsia="zh-CN"/>
        </w:rPr>
        <w:t>5.3.5.13d</w:t>
      </w:r>
      <w:r w:rsidRPr="00962B3F">
        <w:rPr>
          <w:rFonts w:eastAsia="宋体"/>
          <w:lang w:eastAsia="zh-CN"/>
        </w:rPr>
        <w:tab/>
      </w:r>
      <w:r w:rsidRPr="00962B3F">
        <w:rPr>
          <w:rFonts w:eastAsia="MS Mincho"/>
        </w:rPr>
        <w:t>Application layer</w:t>
      </w:r>
      <w:r w:rsidR="002E1A05" w:rsidRPr="00962B3F">
        <w:rPr>
          <w:rFonts w:eastAsia="MS Mincho"/>
        </w:rPr>
        <w:t xml:space="preserve"> measurement </w:t>
      </w:r>
      <w:r w:rsidRPr="00962B3F">
        <w:rPr>
          <w:rFonts w:eastAsia="MS Mincho"/>
        </w:rPr>
        <w:t>configuration</w:t>
      </w:r>
      <w:bookmarkEnd w:id="319"/>
    </w:p>
    <w:p w14:paraId="2E9EB7E2" w14:textId="77777777" w:rsidR="001F4B54" w:rsidRPr="00962B3F" w:rsidRDefault="001F4B54" w:rsidP="001F4B54">
      <w:r w:rsidRPr="00962B3F">
        <w:t>The UE shall:</w:t>
      </w:r>
    </w:p>
    <w:p w14:paraId="1A011796" w14:textId="29787302" w:rsidR="001F4B54" w:rsidRPr="00962B3F" w:rsidRDefault="001F4B54" w:rsidP="001F4B54">
      <w:pPr>
        <w:pStyle w:val="B1"/>
      </w:pPr>
      <w:r w:rsidRPr="00962B3F">
        <w:lastRenderedPageBreak/>
        <w:t>1&gt;</w:t>
      </w:r>
      <w:r w:rsidRPr="00962B3F">
        <w:tab/>
        <w:t xml:space="preserve">if </w:t>
      </w:r>
      <w:r w:rsidRPr="00962B3F">
        <w:rPr>
          <w:i/>
        </w:rPr>
        <w:t>measConfigAppLayerToReleaseList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36F28C74"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measConfigAppLayerToReleaseList</w:t>
      </w:r>
      <w:r w:rsidRPr="00962B3F">
        <w:t>:</w:t>
      </w:r>
    </w:p>
    <w:p w14:paraId="12030DC1" w14:textId="03C90F90" w:rsidR="001F4B54" w:rsidRPr="00962B3F" w:rsidRDefault="001F4B54" w:rsidP="001F4B54">
      <w:pPr>
        <w:pStyle w:val="B3"/>
      </w:pPr>
      <w:r w:rsidRPr="00962B3F">
        <w:t>3&gt;</w:t>
      </w:r>
      <w:r w:rsidRPr="00962B3F">
        <w:tab/>
        <w:t xml:space="preserve">forward the </w:t>
      </w:r>
      <w:r w:rsidRPr="00962B3F">
        <w:rPr>
          <w:i/>
        </w:rPr>
        <w:t>measConfigAppLayerId</w:t>
      </w:r>
      <w:r w:rsidRPr="00962B3F">
        <w:t xml:space="preserve"> and inform upper layers about the release of the application layer measurement configuration including any RAN visible</w:t>
      </w:r>
      <w:r w:rsidR="00424A58" w:rsidRPr="00962B3F">
        <w:t xml:space="preserve"> application layer measurement</w:t>
      </w:r>
      <w:r w:rsidRPr="00962B3F">
        <w:t xml:space="preserve"> configuration;</w:t>
      </w:r>
    </w:p>
    <w:p w14:paraId="1A336B8C" w14:textId="0CE0C9C1" w:rsidR="001F4B54" w:rsidRPr="00962B3F" w:rsidRDefault="001F4B54" w:rsidP="001F4B54">
      <w:pPr>
        <w:pStyle w:val="B3"/>
      </w:pPr>
      <w:r w:rsidRPr="00962B3F">
        <w:t>3&gt;</w:t>
      </w:r>
      <w:r w:rsidRPr="00962B3F">
        <w:tab/>
        <w:t>discard any application layer measurement report received from upper layers;</w:t>
      </w:r>
    </w:p>
    <w:p w14:paraId="41B1A9CF" w14:textId="77777777" w:rsidR="001F4B54" w:rsidRPr="00962B3F" w:rsidRDefault="001F4B54" w:rsidP="001F4B54">
      <w:pPr>
        <w:pStyle w:val="B3"/>
      </w:pPr>
      <w:r w:rsidRPr="00962B3F">
        <w:t>3&gt;</w:t>
      </w:r>
      <w:r w:rsidRPr="00962B3F">
        <w:tab/>
        <w:t xml:space="preserve">consider itself not to be configured to send application layer measurement report for the </w:t>
      </w:r>
      <w:r w:rsidRPr="00962B3F">
        <w:rPr>
          <w:i/>
        </w:rPr>
        <w:t>measConfigAppLayerId</w:t>
      </w:r>
      <w:r w:rsidRPr="00962B3F">
        <w:t>.</w:t>
      </w:r>
    </w:p>
    <w:p w14:paraId="57CC3CC5" w14:textId="77777777" w:rsidR="001F4B54" w:rsidRPr="00962B3F" w:rsidRDefault="001F4B54" w:rsidP="001F4B54">
      <w:pPr>
        <w:pStyle w:val="B1"/>
      </w:pPr>
      <w:r w:rsidRPr="00962B3F">
        <w:t>1&gt;</w:t>
      </w:r>
      <w:r w:rsidRPr="00962B3F">
        <w:tab/>
        <w:t xml:space="preserve">if </w:t>
      </w:r>
      <w:r w:rsidRPr="00962B3F">
        <w:rPr>
          <w:i/>
        </w:rPr>
        <w:t>measConfigAppLayerToAddModList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514431D9"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measConfigAppLayerToAddModList</w:t>
      </w:r>
      <w:r w:rsidRPr="00962B3F">
        <w:t>:</w:t>
      </w:r>
    </w:p>
    <w:p w14:paraId="40393B55" w14:textId="77777777" w:rsidR="001F4B54" w:rsidRPr="00962B3F" w:rsidRDefault="001F4B54" w:rsidP="001F4B54">
      <w:pPr>
        <w:pStyle w:val="B3"/>
      </w:pPr>
      <w:r w:rsidRPr="00962B3F">
        <w:t>3&gt;</w:t>
      </w:r>
      <w:r w:rsidRPr="00962B3F">
        <w:tab/>
        <w:t xml:space="preserve">if </w:t>
      </w:r>
      <w:r w:rsidRPr="00962B3F">
        <w:rPr>
          <w:i/>
        </w:rPr>
        <w:t>measConfigAppLayerContainer</w:t>
      </w:r>
      <w:r w:rsidRPr="00962B3F">
        <w:t xml:space="preserve"> is included for the corresponding </w:t>
      </w:r>
      <w:r w:rsidRPr="00962B3F">
        <w:rPr>
          <w:i/>
        </w:rPr>
        <w:t>MeasConfigAppLayer</w:t>
      </w:r>
      <w:r w:rsidRPr="00962B3F">
        <w:t xml:space="preserve"> configuration:</w:t>
      </w:r>
    </w:p>
    <w:p w14:paraId="6EA5FC20" w14:textId="77777777" w:rsidR="001F4B54" w:rsidRPr="00962B3F" w:rsidRDefault="001F4B54" w:rsidP="001F4B54">
      <w:pPr>
        <w:pStyle w:val="B4"/>
      </w:pPr>
      <w:r w:rsidRPr="00962B3F">
        <w:t>4&gt;</w:t>
      </w:r>
      <w:r w:rsidRPr="00962B3F">
        <w:tab/>
        <w:t xml:space="preserve">forward the </w:t>
      </w:r>
      <w:r w:rsidRPr="00962B3F">
        <w:rPr>
          <w:i/>
        </w:rPr>
        <w:t>measConfigAppLayerContainer</w:t>
      </w:r>
      <w:r w:rsidRPr="00962B3F">
        <w:t xml:space="preserve">, the </w:t>
      </w:r>
      <w:r w:rsidRPr="00962B3F">
        <w:rPr>
          <w:i/>
        </w:rPr>
        <w:t>measConfigAppLayerId</w:t>
      </w:r>
      <w:r w:rsidRPr="00962B3F">
        <w:t xml:space="preserve"> and the </w:t>
      </w:r>
      <w:r w:rsidRPr="00962B3F">
        <w:rPr>
          <w:i/>
        </w:rPr>
        <w:t xml:space="preserve">serviceType </w:t>
      </w:r>
      <w:r w:rsidRPr="00962B3F">
        <w:t xml:space="preserve">to upper layers considering the </w:t>
      </w:r>
      <w:r w:rsidRPr="00962B3F">
        <w:rPr>
          <w:i/>
        </w:rPr>
        <w:t>serviceType</w:t>
      </w:r>
      <w:r w:rsidRPr="00962B3F">
        <w:t>;</w:t>
      </w:r>
    </w:p>
    <w:p w14:paraId="70C64611" w14:textId="77777777" w:rsidR="001F4B54" w:rsidRPr="00962B3F" w:rsidRDefault="001F4B54" w:rsidP="001F4B54">
      <w:pPr>
        <w:pStyle w:val="B3"/>
      </w:pPr>
      <w:r w:rsidRPr="00962B3F">
        <w:t>3&gt;</w:t>
      </w:r>
      <w:r w:rsidRPr="00962B3F">
        <w:tab/>
        <w:t xml:space="preserve">consider itself to be configured to send application layer measurement report for the </w:t>
      </w:r>
      <w:r w:rsidRPr="00962B3F">
        <w:rPr>
          <w:i/>
        </w:rPr>
        <w:t>measConfigAppLayerId</w:t>
      </w:r>
      <w:r w:rsidRPr="00962B3F">
        <w:t xml:space="preserve"> in accordance with 5.7.16;</w:t>
      </w:r>
    </w:p>
    <w:p w14:paraId="017AF07E" w14:textId="26A8A32B" w:rsidR="001F4B54" w:rsidRPr="00962B3F" w:rsidRDefault="001F4B54" w:rsidP="001F4B54">
      <w:pPr>
        <w:pStyle w:val="B3"/>
      </w:pPr>
      <w:r w:rsidRPr="00962B3F">
        <w:t>3&gt;</w:t>
      </w:r>
      <w:r w:rsidRPr="00962B3F">
        <w:tab/>
        <w:t xml:space="preserve">forward the </w:t>
      </w:r>
      <w:r w:rsidRPr="00962B3F">
        <w:rPr>
          <w:i/>
        </w:rPr>
        <w:t>transmissionOfSessionStartStop</w:t>
      </w:r>
      <w:r w:rsidRPr="00962B3F">
        <w:t xml:space="preserve">, if </w:t>
      </w:r>
      <w:r w:rsidR="00424A58" w:rsidRPr="00962B3F">
        <w:t>configured</w:t>
      </w:r>
      <w:r w:rsidRPr="00962B3F">
        <w:t xml:space="preserve">, </w:t>
      </w:r>
      <w:r w:rsidR="00424A58" w:rsidRPr="00962B3F">
        <w:t xml:space="preserve">and </w:t>
      </w:r>
      <w:r w:rsidR="00424A58" w:rsidRPr="00962B3F">
        <w:rPr>
          <w:i/>
        </w:rPr>
        <w:t>measConfigAppLayerId</w:t>
      </w:r>
      <w:r w:rsidR="00424A58" w:rsidRPr="00962B3F">
        <w:t xml:space="preserve"> </w:t>
      </w:r>
      <w:r w:rsidRPr="00962B3F">
        <w:t>to upper layers</w:t>
      </w:r>
      <w:r w:rsidR="00424A58" w:rsidRPr="00962B3F">
        <w:t xml:space="preserve"> considering the </w:t>
      </w:r>
      <w:r w:rsidR="00424A58" w:rsidRPr="00962B3F">
        <w:rPr>
          <w:i/>
        </w:rPr>
        <w:t>serviceType</w:t>
      </w:r>
      <w:r w:rsidRPr="00962B3F">
        <w:t>;</w:t>
      </w:r>
    </w:p>
    <w:p w14:paraId="6468BE0E" w14:textId="2E8868FC" w:rsidR="001F4B54" w:rsidRPr="00962B3F" w:rsidRDefault="001F4B54" w:rsidP="001F4B54">
      <w:pPr>
        <w:pStyle w:val="B3"/>
      </w:pPr>
      <w:r w:rsidRPr="00962B3F">
        <w:t>3&gt;</w:t>
      </w:r>
      <w:r w:rsidRPr="00962B3F">
        <w:tab/>
        <w:t xml:space="preserve">if </w:t>
      </w:r>
      <w:r w:rsidRPr="00962B3F">
        <w:rPr>
          <w:i/>
        </w:rPr>
        <w:t>ran-VisibleParameters</w:t>
      </w:r>
      <w:r w:rsidRPr="00962B3F">
        <w:t xml:space="preserve"> is set to setup and the parameters have been received</w:t>
      </w:r>
      <w:r w:rsidR="00424A58" w:rsidRPr="00962B3F">
        <w:t>:</w:t>
      </w:r>
    </w:p>
    <w:p w14:paraId="21500657" w14:textId="55D976B2"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the </w:t>
      </w:r>
      <w:r w:rsidRPr="00962B3F">
        <w:rPr>
          <w:i/>
        </w:rPr>
        <w:t>ran-VisiblePeriodicity</w:t>
      </w:r>
      <w:r w:rsidR="00424A58" w:rsidRPr="00962B3F">
        <w:rPr>
          <w:iCs/>
        </w:rPr>
        <w:t>, if configured</w:t>
      </w:r>
      <w:r w:rsidRPr="00962B3F">
        <w:t xml:space="preserve">, the </w:t>
      </w:r>
      <w:r w:rsidRPr="00962B3F">
        <w:rPr>
          <w:i/>
        </w:rPr>
        <w:t>numberOfBufferLevelEntries</w:t>
      </w:r>
      <w:r w:rsidR="00424A58" w:rsidRPr="00962B3F">
        <w:rPr>
          <w:iCs/>
        </w:rPr>
        <w:t>, if configured</w:t>
      </w:r>
      <w:r w:rsidR="00EF6092" w:rsidRPr="00962B3F">
        <w:rPr>
          <w:iCs/>
        </w:rPr>
        <w:t>,</w:t>
      </w:r>
      <w:r w:rsidRPr="00962B3F">
        <w:t xml:space="preserve"> and the </w:t>
      </w:r>
      <w:r w:rsidRPr="00962B3F">
        <w:rPr>
          <w:i/>
        </w:rPr>
        <w:t>reportPlay</w:t>
      </w:r>
      <w:r w:rsidR="00424A58" w:rsidRPr="00962B3F">
        <w:rPr>
          <w:i/>
        </w:rPr>
        <w:t>o</w:t>
      </w:r>
      <w:r w:rsidRPr="00962B3F">
        <w:rPr>
          <w:i/>
        </w:rPr>
        <w:t>utDelay</w:t>
      </w:r>
      <w:r w:rsidR="00424A58" w:rsidRPr="00962B3F">
        <w:rPr>
          <w:i/>
        </w:rPr>
        <w:t>ForMediaStartup</w:t>
      </w:r>
      <w:r w:rsidR="00424A58" w:rsidRPr="00962B3F">
        <w:rPr>
          <w:iCs/>
        </w:rPr>
        <w:t>, if configured,</w:t>
      </w:r>
      <w:r w:rsidRPr="00962B3F">
        <w:t xml:space="preserve"> to upper layers considering the </w:t>
      </w:r>
      <w:r w:rsidRPr="00962B3F">
        <w:rPr>
          <w:i/>
        </w:rPr>
        <w:t>serviceType</w:t>
      </w:r>
      <w:r w:rsidRPr="00962B3F">
        <w:t>;</w:t>
      </w:r>
    </w:p>
    <w:p w14:paraId="16100216" w14:textId="77777777" w:rsidR="001F4B54" w:rsidRPr="00962B3F" w:rsidRDefault="001F4B54" w:rsidP="001F4B54">
      <w:pPr>
        <w:pStyle w:val="B3"/>
      </w:pPr>
      <w:r w:rsidRPr="00962B3F">
        <w:t>3&gt;</w:t>
      </w:r>
      <w:r w:rsidRPr="00962B3F">
        <w:tab/>
        <w:t xml:space="preserve">else if </w:t>
      </w:r>
      <w:r w:rsidRPr="00962B3F">
        <w:rPr>
          <w:i/>
        </w:rPr>
        <w:t>ran-VisibleParameters</w:t>
      </w:r>
      <w:r w:rsidRPr="00962B3F">
        <w:t xml:space="preserve"> is set to release:</w:t>
      </w:r>
    </w:p>
    <w:p w14:paraId="7F2CCE98" w14:textId="77777777"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and inform upper layers about the release of the RAN visible application layer measurement configuration;</w:t>
      </w:r>
    </w:p>
    <w:p w14:paraId="74FE9DCB" w14:textId="77777777" w:rsidR="001F4B54" w:rsidRPr="00962B3F" w:rsidRDefault="001F4B54" w:rsidP="001F4B54">
      <w:pPr>
        <w:pStyle w:val="B3"/>
        <w:rPr>
          <w:iCs/>
        </w:rPr>
      </w:pPr>
      <w:r w:rsidRPr="00962B3F">
        <w:t>3&gt;</w:t>
      </w:r>
      <w:r w:rsidRPr="00962B3F">
        <w:tab/>
        <w:t xml:space="preserve">if </w:t>
      </w:r>
      <w:r w:rsidRPr="00962B3F">
        <w:rPr>
          <w:i/>
          <w:iCs/>
        </w:rPr>
        <w:t xml:space="preserve">pauseReporting </w:t>
      </w:r>
      <w:r w:rsidRPr="00962B3F">
        <w:t xml:space="preserve">is set to </w:t>
      </w:r>
      <w:r w:rsidRPr="00962B3F">
        <w:rPr>
          <w:i/>
        </w:rPr>
        <w:t>true</w:t>
      </w:r>
      <w:r w:rsidRPr="00962B3F">
        <w:t>:</w:t>
      </w:r>
    </w:p>
    <w:p w14:paraId="66F86942" w14:textId="77777777" w:rsidR="001F4B54" w:rsidRPr="00962B3F" w:rsidRDefault="001F4B54" w:rsidP="001F4B54">
      <w:pPr>
        <w:pStyle w:val="B4"/>
      </w:pPr>
      <w:r w:rsidRPr="00962B3F">
        <w:t>4&gt;</w:t>
      </w:r>
      <w:r w:rsidRPr="00962B3F">
        <w:tab/>
        <w:t xml:space="preserve">if at least one segment, but not all segments, of a segmented </w:t>
      </w:r>
      <w:r w:rsidRPr="00962B3F">
        <w:rPr>
          <w:i/>
          <w:iCs/>
        </w:rPr>
        <w:t>MeasurementReportAppLayer</w:t>
      </w:r>
      <w:r w:rsidRPr="00962B3F">
        <w:t xml:space="preserve"> message containing an application layer measurement report associated with the </w:t>
      </w:r>
      <w:r w:rsidRPr="00962B3F">
        <w:rPr>
          <w:i/>
          <w:iCs/>
        </w:rPr>
        <w:t>measConfigAppLayerId</w:t>
      </w:r>
      <w:r w:rsidRPr="00962B3F">
        <w:t xml:space="preserve"> has been submitted to lower layers for transmission:</w:t>
      </w:r>
    </w:p>
    <w:p w14:paraId="62EAF432" w14:textId="77777777" w:rsidR="001F4B54" w:rsidRPr="00962B3F" w:rsidRDefault="001F4B54" w:rsidP="001F4B54">
      <w:pPr>
        <w:pStyle w:val="B5"/>
      </w:pPr>
      <w:r w:rsidRPr="00962B3F">
        <w:t>5&gt;</w:t>
      </w:r>
      <w:r w:rsidRPr="00962B3F">
        <w:tab/>
        <w:t xml:space="preserve">submit the remaining segments of the </w:t>
      </w:r>
      <w:r w:rsidRPr="00962B3F">
        <w:rPr>
          <w:i/>
          <w:iCs/>
        </w:rPr>
        <w:t>MeasurementReportAppLayer</w:t>
      </w:r>
      <w:r w:rsidRPr="00962B3F">
        <w:t xml:space="preserve"> message to lower layers for transmission;</w:t>
      </w:r>
    </w:p>
    <w:p w14:paraId="6AA71F97" w14:textId="77777777" w:rsidR="001F4B54" w:rsidRPr="00962B3F" w:rsidRDefault="001F4B54" w:rsidP="001F4B54">
      <w:pPr>
        <w:pStyle w:val="B4"/>
      </w:pPr>
      <w:r w:rsidRPr="00962B3F">
        <w:t>4&gt;</w:t>
      </w:r>
      <w:r w:rsidRPr="00962B3F">
        <w:tab/>
        <w:t xml:space="preserve">suspend submitting application layer measurement report containers to lower layers for the application layer measurement configuration associated with the </w:t>
      </w:r>
      <w:r w:rsidRPr="00962B3F">
        <w:rPr>
          <w:i/>
          <w:iCs/>
        </w:rPr>
        <w:t>measConfigAppLayerId</w:t>
      </w:r>
      <w:r w:rsidRPr="00962B3F">
        <w:t>;</w:t>
      </w:r>
    </w:p>
    <w:p w14:paraId="2873E69B" w14:textId="77777777" w:rsidR="001F4B54" w:rsidRPr="00962B3F" w:rsidRDefault="001F4B54" w:rsidP="001F4B54">
      <w:pPr>
        <w:pStyle w:val="B4"/>
      </w:pPr>
      <w:r w:rsidRPr="00962B3F">
        <w:t>4&gt;</w:t>
      </w:r>
      <w:r w:rsidRPr="00962B3F">
        <w:tab/>
        <w:t xml:space="preserve">store any previously or subsequently received application layer measurement report containers associated with the </w:t>
      </w:r>
      <w:r w:rsidRPr="00962B3F">
        <w:rPr>
          <w:i/>
        </w:rPr>
        <w:t>measConfigAppLayerId</w:t>
      </w:r>
      <w:r w:rsidRPr="00962B3F">
        <w:t xml:space="preserve"> for which no segment, or full message, has been submitted to lower layers for transmission;</w:t>
      </w:r>
    </w:p>
    <w:p w14:paraId="0162A0BA" w14:textId="77777777" w:rsidR="001F4B54" w:rsidRPr="00962B3F" w:rsidRDefault="001F4B54" w:rsidP="001F4B54">
      <w:pPr>
        <w:pStyle w:val="B3"/>
      </w:pPr>
      <w:r w:rsidRPr="00962B3F">
        <w:t>3&gt;</w:t>
      </w:r>
      <w:r w:rsidRPr="00962B3F">
        <w:tab/>
        <w:t xml:space="preserve">else if </w:t>
      </w:r>
      <w:r w:rsidRPr="00962B3F">
        <w:rPr>
          <w:i/>
          <w:iCs/>
        </w:rPr>
        <w:t xml:space="preserve">pauseReporting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r w:rsidRPr="00962B3F">
        <w:rPr>
          <w:i/>
          <w:iCs/>
        </w:rPr>
        <w:t>measConfigAppLayerId</w:t>
      </w:r>
      <w:r w:rsidRPr="00962B3F">
        <w:t>:</w:t>
      </w:r>
    </w:p>
    <w:p w14:paraId="3FBCBFEF" w14:textId="202D810E" w:rsidR="001F4B54" w:rsidRPr="00962B3F" w:rsidRDefault="001F4B54" w:rsidP="001F4B54">
      <w:pPr>
        <w:pStyle w:val="B4"/>
      </w:pPr>
      <w:r w:rsidRPr="00962B3F">
        <w:t>4&gt;</w:t>
      </w:r>
      <w:r w:rsidRPr="00962B3F">
        <w:tab/>
        <w:t>submit stored application layer measurement report containers to lower layers</w:t>
      </w:r>
      <w:r w:rsidR="00424A58" w:rsidRPr="00962B3F">
        <w:t>, if any,</w:t>
      </w:r>
      <w:r w:rsidRPr="00962B3F">
        <w:t xml:space="preserve"> for the application layer measurements configuration associated with the </w:t>
      </w:r>
      <w:r w:rsidRPr="00962B3F">
        <w:rPr>
          <w:i/>
          <w:iCs/>
        </w:rPr>
        <w:t>measConfigAppLayerId;</w:t>
      </w:r>
    </w:p>
    <w:p w14:paraId="471C0ECA" w14:textId="77777777" w:rsidR="001F4B54" w:rsidRPr="00962B3F" w:rsidRDefault="001F4B54" w:rsidP="001F4B54">
      <w:pPr>
        <w:pStyle w:val="B4"/>
      </w:pPr>
      <w:r w:rsidRPr="00962B3F">
        <w:t>4&gt;</w:t>
      </w:r>
      <w:r w:rsidRPr="00962B3F">
        <w:tab/>
        <w:t xml:space="preserve">resume submitting application layer measurement report containers to lower layers for the application layer measurement configuration associated with the </w:t>
      </w:r>
      <w:r w:rsidRPr="00962B3F">
        <w:rPr>
          <w:i/>
          <w:iCs/>
        </w:rPr>
        <w:t>measConfigAppLayerId</w:t>
      </w:r>
      <w:r w:rsidRPr="00962B3F">
        <w:t>;</w:t>
      </w:r>
    </w:p>
    <w:p w14:paraId="1A702DF5" w14:textId="77777777" w:rsidR="001F4B54" w:rsidRPr="00962B3F" w:rsidRDefault="001F4B54" w:rsidP="001F4B54">
      <w:pPr>
        <w:pStyle w:val="NO"/>
      </w:pPr>
      <w:r w:rsidRPr="00962B3F">
        <w:lastRenderedPageBreak/>
        <w:t>NOTE 1:</w:t>
      </w:r>
      <w:r w:rsidRPr="00962B3F">
        <w:tab/>
        <w:t>The UE may discard reports when the memory reserved for storing application layer measurement reports becomes full.</w:t>
      </w:r>
    </w:p>
    <w:p w14:paraId="5C9FC9EC" w14:textId="51841D18" w:rsidR="001F4B54" w:rsidRPr="00962B3F" w:rsidDel="00E4601C" w:rsidRDefault="001F4B54" w:rsidP="001F4B54">
      <w:pPr>
        <w:pStyle w:val="NO"/>
        <w:rPr>
          <w:lang w:eastAsia="zh-CN"/>
        </w:rPr>
      </w:pPr>
      <w:r w:rsidRPr="00962B3F">
        <w:t>NOTE 2:</w:t>
      </w:r>
      <w:r w:rsidRPr="00962B3F">
        <w:tab/>
        <w:t xml:space="preserve">The transmission of RAN visible </w:t>
      </w:r>
      <w:r w:rsidR="00424A58" w:rsidRPr="00962B3F">
        <w:t xml:space="preserve">application layer measurement </w:t>
      </w:r>
      <w:r w:rsidRPr="00962B3F">
        <w:t xml:space="preserve">reports is not paused when </w:t>
      </w:r>
      <w:r w:rsidRPr="00962B3F">
        <w:rPr>
          <w:i/>
        </w:rPr>
        <w:t>pauseReporting</w:t>
      </w:r>
      <w:r w:rsidRPr="00962B3F">
        <w:t xml:space="preserve"> is set to </w:t>
      </w:r>
      <w:r w:rsidRPr="00962B3F">
        <w:rPr>
          <w:i/>
        </w:rPr>
        <w:t>true</w:t>
      </w:r>
      <w:r w:rsidRPr="00962B3F">
        <w:t>.</w:t>
      </w:r>
    </w:p>
    <w:p w14:paraId="08E54011" w14:textId="77777777" w:rsidR="00394471" w:rsidRPr="00962B3F" w:rsidRDefault="00394471" w:rsidP="00394471">
      <w:pPr>
        <w:pStyle w:val="4"/>
      </w:pPr>
      <w:bookmarkStart w:id="320" w:name="_Toc60776799"/>
      <w:bookmarkStart w:id="321" w:name="_Toc100929606"/>
      <w:r w:rsidRPr="00962B3F">
        <w:t>5.3.5.14</w:t>
      </w:r>
      <w:r w:rsidRPr="00962B3F">
        <w:tab/>
        <w:t>Sidelink dedicated configuration</w:t>
      </w:r>
      <w:bookmarkEnd w:id="320"/>
      <w:bookmarkEnd w:id="321"/>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322"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receive </w:t>
      </w:r>
      <w:r w:rsidRPr="00962B3F">
        <w:rPr>
          <w:rFonts w:eastAsia="宋体"/>
          <w:lang w:eastAsia="zh-CN"/>
        </w:rPr>
        <w:t xml:space="preserve">NR </w:t>
      </w:r>
      <w:r w:rsidRPr="00962B3F">
        <w:rPr>
          <w:rFonts w:eastAsia="宋体"/>
          <w:lang w:eastAsia="en-US"/>
        </w:rPr>
        <w:t>sidelink discovery:</w:t>
      </w:r>
    </w:p>
    <w:p w14:paraId="0D531267" w14:textId="3E4CED0F"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w:t>
      </w:r>
      <w:r w:rsidRPr="00962B3F">
        <w:rPr>
          <w:rFonts w:eastAsia="宋体"/>
          <w:lang w:eastAsia="zh-CN"/>
        </w:rPr>
        <w:t xml:space="preserve"> NR</w:t>
      </w:r>
      <w:r w:rsidRPr="00962B3F">
        <w:rPr>
          <w:rFonts w:eastAsia="宋体"/>
          <w:lang w:eastAsia="en-US"/>
        </w:rPr>
        <w:t xml:space="preserve"> sidelink discovery reception, as specified in </w:t>
      </w:r>
      <w:r w:rsidR="003050BB" w:rsidRPr="00962B3F">
        <w:rPr>
          <w:rFonts w:eastAsia="宋体"/>
          <w:lang w:eastAsia="en-US"/>
        </w:rPr>
        <w:t>5.8.13</w:t>
      </w:r>
      <w:r w:rsidRPr="00962B3F">
        <w:rPr>
          <w:rFonts w:eastAsia="宋体"/>
          <w:lang w:eastAsia="en-US"/>
        </w:rPr>
        <w:t>.2;</w:t>
      </w:r>
    </w:p>
    <w:p w14:paraId="46F59F8E"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transmit </w:t>
      </w:r>
      <w:r w:rsidRPr="00962B3F">
        <w:rPr>
          <w:rFonts w:eastAsia="宋体"/>
          <w:lang w:eastAsia="zh-CN"/>
        </w:rPr>
        <w:t>NR s</w:t>
      </w:r>
      <w:r w:rsidRPr="00962B3F">
        <w:rPr>
          <w:rFonts w:eastAsia="宋体"/>
          <w:lang w:eastAsia="en-US"/>
        </w:rPr>
        <w:t>idelink discovery:</w:t>
      </w:r>
    </w:p>
    <w:p w14:paraId="57F6F5E2" w14:textId="43B43126"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use the 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sl-DiscTxPoolScheduling</w:t>
      </w:r>
      <w:r w:rsidRPr="00962B3F">
        <w:rPr>
          <w:rFonts w:eastAsia="宋体"/>
          <w:lang w:eastAsia="en-US"/>
        </w:rPr>
        <w:t>,</w:t>
      </w:r>
      <w:r w:rsidRPr="00962B3F">
        <w:rPr>
          <w:rFonts w:eastAsia="宋体"/>
          <w:i/>
          <w:lang w:eastAsia="en-US"/>
        </w:rPr>
        <w:t xml:space="preserve"> sl-TxPoolSelectedNormal</w:t>
      </w:r>
      <w:r w:rsidRPr="00962B3F">
        <w:rPr>
          <w:rFonts w:eastAsia="宋体"/>
          <w:lang w:eastAsia="en-US"/>
        </w:rPr>
        <w:t xml:space="preserve">, </w:t>
      </w:r>
      <w:r w:rsidRPr="00962B3F">
        <w:rPr>
          <w:rFonts w:eastAsia="宋体"/>
          <w:i/>
          <w:lang w:eastAsia="en-US"/>
        </w:rPr>
        <w:t>sl-TxPoolScheduling</w:t>
      </w:r>
      <w:r w:rsidRPr="00962B3F">
        <w:rPr>
          <w:rFonts w:eastAsia="宋体"/>
          <w:lang w:eastAsia="en-US"/>
        </w:rPr>
        <w:t xml:space="preserve"> or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 xml:space="preserve">sidelink discovery transmission, as specified in </w:t>
      </w:r>
      <w:r w:rsidR="003050BB" w:rsidRPr="00962B3F">
        <w:rPr>
          <w:rFonts w:eastAsia="宋体"/>
          <w:lang w:eastAsia="en-US"/>
        </w:rPr>
        <w:t>5.8.13</w:t>
      </w:r>
      <w:r w:rsidRPr="00962B3F">
        <w:rPr>
          <w:rFonts w:eastAsia="宋体"/>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323"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324"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325"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326"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lastRenderedPageBreak/>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327"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宋体"/>
          <w:lang w:eastAsia="zh-CN"/>
        </w:rPr>
      </w:pPr>
      <w:r w:rsidRPr="00962B3F">
        <w:rPr>
          <w:rFonts w:eastAsia="宋体"/>
          <w:lang w:eastAsia="zh-CN"/>
        </w:rPr>
        <w:t>2&gt;</w:t>
      </w:r>
      <w:r w:rsidRPr="00962B3F">
        <w:rPr>
          <w:rFonts w:eastAsia="宋体"/>
          <w:lang w:eastAsia="zh-CN"/>
        </w:rPr>
        <w:tab/>
        <w:t xml:space="preserve">perform PC5 Relay RLC channel release as specified in </w:t>
      </w:r>
      <w:r w:rsidR="006B56EB" w:rsidRPr="00962B3F">
        <w:rPr>
          <w:lang w:eastAsia="zh-CN"/>
        </w:rPr>
        <w:t>5.8.9.7.1</w:t>
      </w:r>
      <w:r w:rsidRPr="00962B3F">
        <w:rPr>
          <w:rFonts w:eastAsia="宋体"/>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53400C17" w14:textId="676C6D47" w:rsidR="00651191" w:rsidRPr="00962B3F" w:rsidRDefault="001F4B54" w:rsidP="00651191">
      <w:pPr>
        <w:pStyle w:val="4"/>
        <w:rPr>
          <w:rFonts w:eastAsia="MS Mincho"/>
        </w:rPr>
      </w:pPr>
      <w:bookmarkStart w:id="328" w:name="_Toc100929607"/>
      <w:r w:rsidRPr="00962B3F">
        <w:rPr>
          <w:rFonts w:eastAsia="MS Mincho"/>
        </w:rPr>
        <w:t>5.3.5.15</w:t>
      </w:r>
      <w:r w:rsidR="00651191" w:rsidRPr="00962B3F">
        <w:rPr>
          <w:rFonts w:eastAsia="MS Mincho"/>
        </w:rPr>
        <w:tab/>
        <w:t>L2 U2N Relay UE configuration</w:t>
      </w:r>
      <w:bookmarkEnd w:id="328"/>
    </w:p>
    <w:p w14:paraId="5B1CA439" w14:textId="45A922B2" w:rsidR="00651191" w:rsidRPr="00962B3F" w:rsidRDefault="001F4B54" w:rsidP="00651191">
      <w:pPr>
        <w:pStyle w:val="5"/>
        <w:rPr>
          <w:rFonts w:eastAsia="MS Mincho"/>
        </w:rPr>
      </w:pPr>
      <w:bookmarkStart w:id="329" w:name="_Toc100929608"/>
      <w:r w:rsidRPr="00962B3F">
        <w:rPr>
          <w:rFonts w:eastAsia="MS Mincho"/>
        </w:rPr>
        <w:t>5.3.5.15</w:t>
      </w:r>
      <w:r w:rsidR="00651191" w:rsidRPr="00962B3F">
        <w:rPr>
          <w:rFonts w:eastAsia="MS Mincho"/>
        </w:rPr>
        <w:t>.1</w:t>
      </w:r>
      <w:r w:rsidR="00651191" w:rsidRPr="00962B3F">
        <w:rPr>
          <w:rFonts w:eastAsia="MS Mincho"/>
        </w:rPr>
        <w:tab/>
        <w:t>General</w:t>
      </w:r>
      <w:bookmarkEnd w:id="329"/>
    </w:p>
    <w:p w14:paraId="74D4FEB0" w14:textId="3A37DF64" w:rsidR="00651191" w:rsidRPr="00962B3F" w:rsidRDefault="00651191" w:rsidP="00651191">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2A3B99EE" w14:textId="1A7C94EC" w:rsidR="00651191" w:rsidRPr="00962B3F" w:rsidRDefault="00651191" w:rsidP="00651191">
      <w:r w:rsidRPr="00962B3F">
        <w:t xml:space="preserve">The UE performs the following actions based on a received </w:t>
      </w:r>
      <w:r w:rsidRPr="00962B3F">
        <w:rPr>
          <w:i/>
        </w:rPr>
        <w:t>sl-L2RelayUE</w:t>
      </w:r>
      <w:r w:rsidR="006B56EB" w:rsidRPr="00962B3F">
        <w:rPr>
          <w:i/>
        </w:rPr>
        <w:t>-</w:t>
      </w:r>
      <w:r w:rsidRPr="00962B3F">
        <w:rPr>
          <w:i/>
        </w:rPr>
        <w:t>Config</w:t>
      </w:r>
      <w:r w:rsidRPr="00962B3F">
        <w:t>:</w:t>
      </w:r>
    </w:p>
    <w:p w14:paraId="4B8CF9D4" w14:textId="599C8776"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sl-RemoteUE-ToReleaseList</w:t>
      </w:r>
      <w:r w:rsidRPr="00962B3F">
        <w:t>:</w:t>
      </w:r>
    </w:p>
    <w:p w14:paraId="7A5926F5" w14:textId="04A4E1B5" w:rsidR="00651191" w:rsidRPr="00962B3F" w:rsidRDefault="00651191" w:rsidP="00651191">
      <w:pPr>
        <w:pStyle w:val="B2"/>
      </w:pPr>
      <w:r w:rsidRPr="00962B3F">
        <w:t>2&gt;</w:t>
      </w:r>
      <w:r w:rsidRPr="00962B3F">
        <w:tab/>
        <w:t xml:space="preserve">perform the L2 U2N Remote UE release as specified in </w:t>
      </w:r>
      <w:r w:rsidR="001F4B54" w:rsidRPr="00962B3F">
        <w:t>5.3.5.15</w:t>
      </w:r>
      <w:r w:rsidRPr="00962B3F">
        <w:t>.2;</w:t>
      </w:r>
    </w:p>
    <w:p w14:paraId="49388941" w14:textId="657B4FC3"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sl-RemoteUE-ToAddModList</w:t>
      </w:r>
      <w:r w:rsidRPr="00962B3F">
        <w:t>:</w:t>
      </w:r>
    </w:p>
    <w:p w14:paraId="18F64D05" w14:textId="1EADAD69" w:rsidR="00651191" w:rsidRPr="00962B3F" w:rsidRDefault="00651191" w:rsidP="00651191">
      <w:pPr>
        <w:pStyle w:val="B2"/>
      </w:pPr>
      <w:r w:rsidRPr="00962B3F">
        <w:t>2&gt;</w:t>
      </w:r>
      <w:r w:rsidRPr="00962B3F">
        <w:tab/>
        <w:t xml:space="preserve">perform the L2 U2N Remote UE addition/modification as specified in </w:t>
      </w:r>
      <w:r w:rsidR="001F4B54" w:rsidRPr="00962B3F">
        <w:t>5.3.5.15</w:t>
      </w:r>
      <w:r w:rsidRPr="00962B3F">
        <w:t>.3;</w:t>
      </w:r>
    </w:p>
    <w:p w14:paraId="3BF57A74" w14:textId="07E2695E" w:rsidR="00651191" w:rsidRPr="00962B3F" w:rsidRDefault="001F4B54" w:rsidP="00651191">
      <w:pPr>
        <w:pStyle w:val="5"/>
        <w:rPr>
          <w:rFonts w:eastAsia="MS Mincho"/>
        </w:rPr>
      </w:pPr>
      <w:bookmarkStart w:id="330" w:name="_Toc100929609"/>
      <w:r w:rsidRPr="00962B3F">
        <w:rPr>
          <w:rFonts w:eastAsia="MS Mincho"/>
        </w:rPr>
        <w:lastRenderedPageBreak/>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330"/>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t>3&gt;</w:t>
      </w:r>
      <w:r w:rsidRPr="00962B3F">
        <w:tab/>
        <w:t xml:space="preserve">if the current UE has a PC5 RRC connection to a L2 U2N Remote UE with </w:t>
      </w:r>
      <w:r w:rsidR="006B56EB" w:rsidRPr="00962B3F">
        <w:rPr>
          <w:i/>
        </w:rPr>
        <w:t>SL-DestinationIdentity</w:t>
      </w:r>
      <w:r w:rsidRPr="00962B3F">
        <w:t>:</w:t>
      </w:r>
    </w:p>
    <w:p w14:paraId="3491AFC2" w14:textId="77777777" w:rsidR="00651191" w:rsidRPr="00962B3F" w:rsidRDefault="00651191" w:rsidP="00651191">
      <w:pPr>
        <w:pStyle w:val="B4"/>
      </w:pPr>
      <w:r w:rsidRPr="00962B3F">
        <w:t>4&gt;</w:t>
      </w:r>
      <w:r w:rsidRPr="00962B3F">
        <w:tab/>
        <w:t>perform the PC5-RRC connection release as specified in 5.8.9.5.</w:t>
      </w:r>
    </w:p>
    <w:p w14:paraId="541068D6" w14:textId="13F0F4EC" w:rsidR="00651191" w:rsidRPr="00962B3F" w:rsidRDefault="001F4B54" w:rsidP="00651191">
      <w:pPr>
        <w:pStyle w:val="5"/>
        <w:rPr>
          <w:rFonts w:eastAsia="MS Mincho"/>
        </w:rPr>
      </w:pPr>
      <w:bookmarkStart w:id="331" w:name="_Toc100929610"/>
      <w:r w:rsidRPr="00962B3F">
        <w:t>5.3.5.15</w:t>
      </w:r>
      <w:r w:rsidR="00651191" w:rsidRPr="00962B3F">
        <w:t>.3</w:t>
      </w:r>
      <w:r w:rsidR="00651191" w:rsidRPr="00962B3F">
        <w:tab/>
        <w:t>L2 U2N Remote UE Addition/Modification</w:t>
      </w:r>
      <w:bookmarkEnd w:id="331"/>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332" w:author="ASUSTeK (Lider)" w:date="2022-07-26T10:31:00Z"/>
        </w:rPr>
      </w:pPr>
      <w:ins w:id="333"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334" w:author="ASUSTeK (Lider)" w:date="2022-07-26T10:31:00Z"/>
        </w:rPr>
      </w:pPr>
      <w:ins w:id="335"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336" w:author="ASUSTeK (Lider)" w:date="2022-07-26T10:31:00Z"/>
        </w:rPr>
      </w:pPr>
      <w:del w:id="337"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338" w:author="ASUSTeK (Lider)" w:date="2022-07-26T10:31:00Z"/>
        </w:rPr>
      </w:pPr>
      <w:del w:id="339"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 xml:space="preserve">if SRB1 is included in </w:t>
      </w:r>
      <w:r w:rsidRPr="00962B3F">
        <w:rPr>
          <w:rFonts w:eastAsia="等线"/>
          <w:i/>
          <w:lang w:eastAsia="zh-CN"/>
        </w:rPr>
        <w:t>sl-MappingToAddModList</w:t>
      </w:r>
      <w:r w:rsidRPr="00962B3F">
        <w:rPr>
          <w:rFonts w:eastAsia="等线"/>
          <w:lang w:eastAsia="zh-CN"/>
        </w:rPr>
        <w:t xml:space="preserve">, and no dedicated PC5 Relay RLC channel configuration associated with SRB1 included in the same </w:t>
      </w:r>
      <w:r w:rsidRPr="00962B3F">
        <w:rPr>
          <w:rFonts w:eastAsia="等线"/>
          <w:i/>
          <w:lang w:eastAsia="zh-CN"/>
        </w:rPr>
        <w:t xml:space="preserve">RRCReconfiguration </w:t>
      </w:r>
      <w:r w:rsidRPr="00962B3F">
        <w:rPr>
          <w:rFonts w:eastAsia="等线"/>
          <w:lang w:eastAsia="zh-CN"/>
        </w:rPr>
        <w:t>message,</w:t>
      </w:r>
    </w:p>
    <w:p w14:paraId="0CD4D766" w14:textId="0E8F0434" w:rsidR="00F74A97" w:rsidRPr="00962B3F" w:rsidRDefault="00F74A97" w:rsidP="00F74A97">
      <w:pPr>
        <w:pStyle w:val="B3"/>
      </w:pPr>
      <w:r w:rsidRPr="00962B3F">
        <w:t>3&gt;</w:t>
      </w:r>
      <w:r w:rsidRPr="00962B3F">
        <w:tab/>
      </w:r>
      <w:r w:rsidRPr="00962B3F">
        <w:rPr>
          <w:rFonts w:eastAsia="等线"/>
          <w:lang w:eastAsia="zh-CN"/>
        </w:rPr>
        <w:t xml:space="preserve">apply the default configuration of SL-RLC1 as specified in </w:t>
      </w:r>
      <w:r w:rsidR="00FF79B1" w:rsidRPr="00962B3F">
        <w:rPr>
          <w:rFonts w:eastAsia="等线"/>
          <w:lang w:eastAsia="zh-CN"/>
        </w:rPr>
        <w:t>clause</w:t>
      </w:r>
      <w:r w:rsidRPr="00962B3F">
        <w:rPr>
          <w:rFonts w:eastAsia="等线"/>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3DA518D2" w14:textId="1DF0B6F0" w:rsidR="00651191" w:rsidRPr="00962B3F" w:rsidRDefault="001F4B54" w:rsidP="00651191">
      <w:pPr>
        <w:pStyle w:val="4"/>
        <w:rPr>
          <w:rFonts w:eastAsia="MS Mincho"/>
        </w:rPr>
      </w:pPr>
      <w:bookmarkStart w:id="340" w:name="_Toc100929611"/>
      <w:r w:rsidRPr="00962B3F">
        <w:rPr>
          <w:rFonts w:eastAsia="MS Mincho"/>
        </w:rPr>
        <w:t>5.3.5.16</w:t>
      </w:r>
      <w:r w:rsidR="00651191" w:rsidRPr="00962B3F">
        <w:rPr>
          <w:rFonts w:eastAsia="MS Mincho"/>
        </w:rPr>
        <w:tab/>
        <w:t>L2 U2N Remote UE configuration</w:t>
      </w:r>
      <w:bookmarkEnd w:id="340"/>
    </w:p>
    <w:p w14:paraId="3D22E305" w14:textId="77777777" w:rsidR="00651191" w:rsidRPr="00962B3F" w:rsidRDefault="00651191" w:rsidP="00651191">
      <w:pPr>
        <w:rPr>
          <w:rFonts w:eastAsia="MS Mincho"/>
        </w:rPr>
      </w:pPr>
      <w:r w:rsidRPr="00962B3F">
        <w:t>The network configures the L2 U2N Remote UE with relay operation related configurations, e.g. SRAP configuration.</w:t>
      </w:r>
    </w:p>
    <w:p w14:paraId="7E6BF89A" w14:textId="77777777" w:rsidR="00651191" w:rsidRPr="00962B3F" w:rsidRDefault="00651191" w:rsidP="00651191">
      <w:r w:rsidRPr="00962B3F">
        <w:t>The UE performs the following actions:</w:t>
      </w:r>
    </w:p>
    <w:p w14:paraId="0F2D2F39" w14:textId="5DD00A60"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Pr="00962B3F">
        <w:rPr>
          <w:i/>
        </w:rPr>
        <w:t>sl-SRAP-ConfigRemote:</w:t>
      </w:r>
    </w:p>
    <w:p w14:paraId="2141073D" w14:textId="77777777" w:rsidR="00F74A97" w:rsidRPr="00962B3F" w:rsidRDefault="00F74A97" w:rsidP="00F74A97">
      <w:pPr>
        <w:pStyle w:val="B2"/>
      </w:pPr>
      <w:r w:rsidRPr="00962B3F">
        <w:t>2&gt;</w:t>
      </w:r>
      <w:r w:rsidRPr="00962B3F">
        <w:tab/>
        <w:t>if no SRAP entity has been established:</w:t>
      </w:r>
    </w:p>
    <w:p w14:paraId="56BF602A" w14:textId="77777777" w:rsidR="00F74A97" w:rsidRPr="00962B3F" w:rsidRDefault="00F74A97" w:rsidP="00F74A97">
      <w:pPr>
        <w:pStyle w:val="B3"/>
      </w:pPr>
      <w:r w:rsidRPr="00962B3F">
        <w:t>3&gt;</w:t>
      </w:r>
      <w:r w:rsidRPr="00962B3F">
        <w:tab/>
        <w:t>establish a SRAP entity as specified in TS 38.351 [66];</w:t>
      </w:r>
    </w:p>
    <w:p w14:paraId="53795A2C" w14:textId="112B0036" w:rsidR="00651191" w:rsidRPr="00962B3F" w:rsidRDefault="00651191" w:rsidP="000830BB">
      <w:pPr>
        <w:pStyle w:val="B2"/>
      </w:pPr>
      <w:r w:rsidRPr="00962B3F">
        <w:t>2&gt;</w:t>
      </w:r>
      <w:r w:rsidRPr="00962B3F">
        <w:tab/>
        <w:t xml:space="preserve">configure the parameters to SRAP entity in accordance with the </w:t>
      </w:r>
      <w:r w:rsidRPr="00962B3F">
        <w:rPr>
          <w:i/>
        </w:rPr>
        <w:t>sl-SRAP-ConfigRemote</w:t>
      </w:r>
      <w:r w:rsidRPr="00962B3F">
        <w:t>;</w:t>
      </w:r>
    </w:p>
    <w:p w14:paraId="71853A39" w14:textId="39B3CA58"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00F74A97" w:rsidRPr="00962B3F">
        <w:rPr>
          <w:i/>
        </w:rPr>
        <w:t>sl-UEIdentityRemote</w:t>
      </w:r>
      <w:r w:rsidRPr="00962B3F">
        <w:rPr>
          <w:i/>
        </w:rPr>
        <w:t>:</w:t>
      </w:r>
    </w:p>
    <w:p w14:paraId="687B21EC" w14:textId="12B0C600" w:rsidR="00651191" w:rsidRPr="00962B3F" w:rsidRDefault="00651191" w:rsidP="000830BB">
      <w:pPr>
        <w:pStyle w:val="B2"/>
      </w:pPr>
      <w:r w:rsidRPr="00962B3F">
        <w:t>2&gt;</w:t>
      </w:r>
      <w:r w:rsidRPr="00962B3F">
        <w:tab/>
        <w:t xml:space="preserve">use the value of the </w:t>
      </w:r>
      <w:r w:rsidRPr="00962B3F">
        <w:rPr>
          <w:i/>
        </w:rPr>
        <w:t>sl-UEIdentityRemote</w:t>
      </w:r>
      <w:r w:rsidRPr="00962B3F">
        <w:t xml:space="preserve"> as the C-RNTI in the PCell.</w:t>
      </w:r>
    </w:p>
    <w:p w14:paraId="6BC24CAE" w14:textId="77777777" w:rsidR="00636F7E" w:rsidRDefault="00636F7E" w:rsidP="00636F7E">
      <w:pPr>
        <w:rPr>
          <w:noProof/>
          <w:lang w:eastAsia="en-US"/>
        </w:rPr>
      </w:pPr>
      <w:bookmarkStart w:id="341" w:name="_Toc60776804"/>
      <w:bookmarkStart w:id="342" w:name="_Toc100929617"/>
      <w:bookmarkEnd w:id="327"/>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6D916063" w14:textId="77777777" w:rsidR="00394471" w:rsidRPr="00962B3F" w:rsidRDefault="00394471" w:rsidP="00394471">
      <w:pPr>
        <w:pStyle w:val="3"/>
        <w:rPr>
          <w:rFonts w:eastAsia="MS Mincho"/>
        </w:rPr>
      </w:pPr>
      <w:r w:rsidRPr="00962B3F">
        <w:rPr>
          <w:rFonts w:eastAsia="MS Mincho"/>
        </w:rPr>
        <w:lastRenderedPageBreak/>
        <w:t>5.3.7</w:t>
      </w:r>
      <w:r w:rsidRPr="00962B3F">
        <w:rPr>
          <w:rFonts w:eastAsia="MS Mincho"/>
        </w:rPr>
        <w:tab/>
        <w:t>RRC connection re-establishment</w:t>
      </w:r>
      <w:bookmarkEnd w:id="341"/>
      <w:bookmarkEnd w:id="342"/>
    </w:p>
    <w:p w14:paraId="7D2BA7C7" w14:textId="77777777" w:rsidR="00394471" w:rsidRPr="00962B3F" w:rsidRDefault="00394471" w:rsidP="00394471">
      <w:pPr>
        <w:pStyle w:val="4"/>
      </w:pPr>
      <w:bookmarkStart w:id="343" w:name="_Toc60776805"/>
      <w:bookmarkStart w:id="344" w:name="_Toc100929618"/>
      <w:r w:rsidRPr="00962B3F">
        <w:t>5.3.7.1</w:t>
      </w:r>
      <w:r w:rsidRPr="00962B3F">
        <w:tab/>
        <w:t>General</w:t>
      </w:r>
      <w:bookmarkEnd w:id="343"/>
      <w:bookmarkEnd w:id="344"/>
    </w:p>
    <w:p w14:paraId="0ED07A34" w14:textId="77777777" w:rsidR="00394471" w:rsidRPr="00962B3F" w:rsidRDefault="00394471" w:rsidP="00394471">
      <w:pPr>
        <w:pStyle w:val="TH"/>
      </w:pPr>
      <w:r w:rsidRPr="00962B3F">
        <w:tab/>
      </w:r>
      <w:r w:rsidRPr="00962B3F">
        <w:rPr>
          <w:noProof/>
        </w:rPr>
        <w:object w:dxaOrig="4470" w:dyaOrig="2430" w14:anchorId="621EF6A3">
          <v:shape id="_x0000_i1030" type="#_x0000_t75" style="width:223.5pt;height:122pt" o:ole="">
            <v:imagedata r:id="rId26" o:title=""/>
          </v:shape>
          <o:OLEObject Type="Embed" ProgID="Mscgen.Chart" ShapeID="_x0000_i1030" DrawAspect="Content" ObjectID="_1722409580" r:id="rId27"/>
        </w:object>
      </w:r>
    </w:p>
    <w:p w14:paraId="6EECC892" w14:textId="77777777" w:rsidR="00394471" w:rsidRPr="00962B3F" w:rsidRDefault="00394471" w:rsidP="00394471">
      <w:pPr>
        <w:pStyle w:val="TF"/>
      </w:pPr>
      <w:r w:rsidRPr="00962B3F">
        <w:t>Figure 5.3.7.1-1: RRC connection re-establishment, successful</w:t>
      </w:r>
    </w:p>
    <w:p w14:paraId="0CD78546" w14:textId="77777777" w:rsidR="00394471" w:rsidRPr="00962B3F" w:rsidRDefault="00394471" w:rsidP="00394471">
      <w:pPr>
        <w:pStyle w:val="TF"/>
      </w:pPr>
      <w:r w:rsidRPr="00962B3F">
        <w:tab/>
      </w:r>
    </w:p>
    <w:p w14:paraId="43208833" w14:textId="77777777" w:rsidR="00394471" w:rsidRPr="00962B3F" w:rsidRDefault="00394471" w:rsidP="00394471">
      <w:pPr>
        <w:pStyle w:val="TH"/>
      </w:pPr>
      <w:r w:rsidRPr="00962B3F">
        <w:rPr>
          <w:noProof/>
        </w:rPr>
        <w:object w:dxaOrig="4320" w:dyaOrig="2430" w14:anchorId="58E8BF34">
          <v:shape id="_x0000_i1031" type="#_x0000_t75" style="width:3in;height:122pt" o:ole="">
            <v:imagedata r:id="rId28" o:title=""/>
          </v:shape>
          <o:OLEObject Type="Embed" ProgID="Mscgen.Chart" ShapeID="_x0000_i1031" DrawAspect="Content" ObjectID="_1722409581" r:id="rId29"/>
        </w:object>
      </w:r>
    </w:p>
    <w:p w14:paraId="5215E817" w14:textId="77777777" w:rsidR="00394471" w:rsidRPr="00962B3F" w:rsidRDefault="00394471" w:rsidP="00394471">
      <w:pPr>
        <w:pStyle w:val="TF"/>
      </w:pPr>
      <w:r w:rsidRPr="00962B3F">
        <w:t>Figure 5.3.7.1-2: RRC re-establishment, fallback to RRC establishment, successful</w:t>
      </w:r>
    </w:p>
    <w:p w14:paraId="2D7592D9" w14:textId="3AB23396" w:rsidR="00394471" w:rsidRPr="00962B3F" w:rsidRDefault="00394471" w:rsidP="00394471">
      <w:r w:rsidRPr="00962B3F">
        <w:t>The purpose of this procedure is to re-establish the RRC connection. A UE in RRC_CONNECTED, for which AS security has been activated with SRB2 and at least one DRB</w:t>
      </w:r>
      <w:r w:rsidR="00214323" w:rsidRPr="00962B3F">
        <w:t>/multicast MRB</w:t>
      </w:r>
      <w:r w:rsidRPr="00962B3F">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62B3F">
        <w:rPr>
          <w:i/>
        </w:rPr>
        <w:t>RRCSetup</w:t>
      </w:r>
      <w:r w:rsidRPr="00962B3F">
        <w:t xml:space="preserve"> according to clause 5.3.3.4.</w:t>
      </w:r>
    </w:p>
    <w:p w14:paraId="128F562B" w14:textId="77777777" w:rsidR="00394471" w:rsidRPr="00962B3F" w:rsidRDefault="00394471" w:rsidP="00394471">
      <w:r w:rsidRPr="00962B3F">
        <w:t>The network applies the procedure e.g as follows:</w:t>
      </w:r>
    </w:p>
    <w:p w14:paraId="1FE9601A" w14:textId="77777777" w:rsidR="00394471" w:rsidRPr="00962B3F" w:rsidRDefault="00394471" w:rsidP="00394471">
      <w:pPr>
        <w:pStyle w:val="B1"/>
      </w:pPr>
      <w:r w:rsidRPr="00962B3F">
        <w:t>-</w:t>
      </w:r>
      <w:r w:rsidRPr="00962B3F">
        <w:tab/>
        <w:t>When AS security has been activated and the network retrieves or verifies the UE context:</w:t>
      </w:r>
    </w:p>
    <w:p w14:paraId="57188CED" w14:textId="77777777" w:rsidR="00394471" w:rsidRPr="00962B3F" w:rsidRDefault="00394471" w:rsidP="00394471">
      <w:pPr>
        <w:pStyle w:val="B2"/>
      </w:pPr>
      <w:r w:rsidRPr="00962B3F">
        <w:t>-</w:t>
      </w:r>
      <w:r w:rsidRPr="00962B3F">
        <w:tab/>
        <w:t>to re-activate AS security without changing algorithms;</w:t>
      </w:r>
    </w:p>
    <w:p w14:paraId="63E344E0" w14:textId="77777777" w:rsidR="00394471" w:rsidRPr="00962B3F" w:rsidRDefault="00394471" w:rsidP="00394471">
      <w:pPr>
        <w:pStyle w:val="B2"/>
      </w:pPr>
      <w:r w:rsidRPr="00962B3F">
        <w:t>-</w:t>
      </w:r>
      <w:r w:rsidRPr="00962B3F">
        <w:tab/>
        <w:t>to re-establish and resume the SRB1;</w:t>
      </w:r>
    </w:p>
    <w:p w14:paraId="20D62AFB" w14:textId="77777777" w:rsidR="00394471" w:rsidRPr="00962B3F" w:rsidRDefault="00394471" w:rsidP="00394471">
      <w:pPr>
        <w:pStyle w:val="B1"/>
      </w:pPr>
      <w:r w:rsidRPr="00962B3F">
        <w:t>-</w:t>
      </w:r>
      <w:r w:rsidRPr="00962B3F">
        <w:tab/>
        <w:t>When UE is re-establishing an RRC connection, and the network is not able to retrieve or verify the UE context:</w:t>
      </w:r>
    </w:p>
    <w:p w14:paraId="533B9E59" w14:textId="04EA1C0A" w:rsidR="00394471" w:rsidRPr="00962B3F" w:rsidRDefault="00394471" w:rsidP="00394471">
      <w:pPr>
        <w:pStyle w:val="B2"/>
      </w:pPr>
      <w:r w:rsidRPr="00962B3F">
        <w:t>-</w:t>
      </w:r>
      <w:r w:rsidRPr="00962B3F">
        <w:tab/>
        <w:t>to discard the stored AS Context and release all RBs</w:t>
      </w:r>
      <w:r w:rsidR="00426811" w:rsidRPr="00962B3F">
        <w:rPr>
          <w:rFonts w:eastAsia="宋体"/>
        </w:rPr>
        <w:t xml:space="preserve"> and BH RLC channels</w:t>
      </w:r>
      <w:r w:rsidR="00651191" w:rsidRPr="00962B3F">
        <w:rPr>
          <w:rFonts w:eastAsia="宋体"/>
        </w:rPr>
        <w:t xml:space="preserve"> and Uu Relay RLC channels</w:t>
      </w:r>
      <w:r w:rsidRPr="00962B3F">
        <w:t>;</w:t>
      </w:r>
    </w:p>
    <w:p w14:paraId="31369AE5" w14:textId="77777777" w:rsidR="00394471" w:rsidRPr="00962B3F" w:rsidRDefault="00394471" w:rsidP="00394471">
      <w:pPr>
        <w:pStyle w:val="B2"/>
      </w:pPr>
      <w:r w:rsidRPr="00962B3F">
        <w:t>-</w:t>
      </w:r>
      <w:r w:rsidRPr="00962B3F">
        <w:tab/>
        <w:t>to fallback to establish a new RRC connection.</w:t>
      </w:r>
    </w:p>
    <w:p w14:paraId="16E0FF83" w14:textId="10F4C018" w:rsidR="00394471" w:rsidRPr="00962B3F" w:rsidRDefault="00394471" w:rsidP="00394471">
      <w:r w:rsidRPr="00962B3F">
        <w:t xml:space="preserve">If AS security has not been activated, the UE shall not initiate the procedure but instead moves to RRC_IDLE directly, with release cause 'other'. If AS security has been activated, but SRB2 and at least one DRB </w:t>
      </w:r>
      <w:r w:rsidR="00214323" w:rsidRPr="00962B3F">
        <w:t xml:space="preserve">or multicast MRB </w:t>
      </w:r>
      <w:r w:rsidRPr="00962B3F">
        <w:t>or, for IAB, SRB2, are not setup, the UE does not initiate the procedure but instead moves to RRC_IDLE directly, with release cause 'RRC connection failure'.</w:t>
      </w:r>
    </w:p>
    <w:p w14:paraId="50B70088" w14:textId="77777777" w:rsidR="00394471" w:rsidRPr="00962B3F" w:rsidRDefault="00394471" w:rsidP="00394471">
      <w:pPr>
        <w:pStyle w:val="4"/>
      </w:pPr>
      <w:bookmarkStart w:id="345" w:name="_Toc60776806"/>
      <w:bookmarkStart w:id="346" w:name="_Toc100929619"/>
      <w:r w:rsidRPr="00962B3F">
        <w:t>5.3.7.2</w:t>
      </w:r>
      <w:r w:rsidRPr="00962B3F">
        <w:tab/>
        <w:t>Initiation</w:t>
      </w:r>
      <w:bookmarkEnd w:id="345"/>
      <w:bookmarkEnd w:id="346"/>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lastRenderedPageBreak/>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Malgun Gothic"/>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Malgun Gothic"/>
          <w:lang w:eastAsia="ko-KR"/>
        </w:rPr>
        <w:t>5.7.3b.5</w:t>
      </w:r>
      <w:r w:rsidR="00651191" w:rsidRPr="00962B3F">
        <w:rPr>
          <w:rFonts w:eastAsia="Malgun Gothic"/>
          <w:lang w:eastAsia="ko-KR"/>
        </w:rPr>
        <w:t>; or</w:t>
      </w:r>
    </w:p>
    <w:p w14:paraId="140910D4" w14:textId="0DB2F58E" w:rsidR="00651191" w:rsidRPr="00962B3F" w:rsidRDefault="00651191" w:rsidP="00651191">
      <w:pPr>
        <w:pStyle w:val="B1"/>
      </w:pPr>
      <w:r w:rsidRPr="00962B3F">
        <w:rPr>
          <w:rFonts w:eastAsia="Malgun Gothic"/>
          <w:lang w:eastAsia="ko-KR"/>
        </w:rPr>
        <w:t>1&gt;</w:t>
      </w:r>
      <w:r w:rsidRPr="00962B3F">
        <w:rPr>
          <w:rFonts w:eastAsia="Malgun Gothic"/>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lastRenderedPageBreak/>
        <w:t>2&gt;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宋体"/>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宋体"/>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60FC9824" w14:textId="77777777" w:rsidR="00394471" w:rsidRPr="00962B3F" w:rsidRDefault="00394471" w:rsidP="00394471">
      <w:pPr>
        <w:pStyle w:val="B2"/>
      </w:pPr>
      <w:r w:rsidRPr="00962B3F">
        <w:t>2&gt;</w:t>
      </w:r>
      <w:r w:rsidRPr="00962B3F">
        <w:tab/>
        <w:t xml:space="preserve">release </w:t>
      </w:r>
      <w:r w:rsidRPr="00962B3F">
        <w:rPr>
          <w:i/>
        </w:rPr>
        <w:t>minSchedulingOffsetPreferenceConfig</w:t>
      </w:r>
      <w:r w:rsidRPr="00962B3F">
        <w:t xml:space="preserve"> for the MCG, if configured</w:t>
      </w:r>
      <w:r w:rsidRPr="00962B3F">
        <w:rPr>
          <w:rFonts w:eastAsia="宋体"/>
        </w:rPr>
        <w:t xml:space="preserve"> </w:t>
      </w:r>
      <w:r w:rsidRPr="00962B3F">
        <w:t>stop timer T346</w:t>
      </w:r>
      <w:r w:rsidRPr="00962B3F">
        <w:rPr>
          <w:rFonts w:eastAsia="宋体"/>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宋体"/>
        </w:rPr>
        <w:t xml:space="preserve"> </w:t>
      </w:r>
      <w:r w:rsidRPr="00962B3F">
        <w:t>stop timer T346</w:t>
      </w:r>
      <w:r w:rsidRPr="00962B3F">
        <w:rPr>
          <w:rFonts w:eastAsia="宋体"/>
        </w:rPr>
        <w:t>f</w:t>
      </w:r>
      <w:r w:rsidRPr="00962B3F">
        <w:t>, if running;</w:t>
      </w:r>
    </w:p>
    <w:p w14:paraId="33D46169" w14:textId="77777777" w:rsidR="00394471" w:rsidRPr="00962B3F" w:rsidRDefault="00394471" w:rsidP="00394471">
      <w:pPr>
        <w:pStyle w:val="B2"/>
      </w:pPr>
      <w:r w:rsidRPr="00962B3F">
        <w:rPr>
          <w:rFonts w:eastAsia="宋体"/>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lastRenderedPageBreak/>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445349C2"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宋体"/>
          <w:lang w:eastAsia="en-US"/>
        </w:rPr>
      </w:pPr>
      <w:r w:rsidRPr="0054294E">
        <w:rPr>
          <w:rFonts w:eastAsia="宋体"/>
          <w:lang w:eastAsia="en-US"/>
        </w:rPr>
        <w:t>2&gt;</w:t>
      </w:r>
      <w:r w:rsidRPr="0054294E">
        <w:rPr>
          <w:rFonts w:eastAsia="宋体"/>
          <w:lang w:eastAsia="en-US"/>
        </w:rPr>
        <w:tab/>
        <w:t xml:space="preserve">else </w:t>
      </w:r>
      <w:ins w:id="347" w:author="vivo" w:date="2022-08-09T18:26:00Z">
        <w:r w:rsidRPr="0054294E">
          <w:rPr>
            <w:rFonts w:eastAsia="宋体"/>
            <w:lang w:eastAsia="en-US"/>
          </w:rPr>
          <w:t>(i.e., maintain the PC5 RRC connection)</w:t>
        </w:r>
      </w:ins>
      <w:r w:rsidRPr="0054294E">
        <w:rPr>
          <w:rFonts w:eastAsia="宋体"/>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宋体"/>
          <w:lang w:eastAsia="en-US"/>
        </w:rPr>
      </w:pPr>
      <w:r w:rsidRPr="0054294E">
        <w:rPr>
          <w:rFonts w:eastAsia="宋体"/>
          <w:lang w:eastAsia="en-US"/>
        </w:rPr>
        <w:t>3&gt;</w:t>
      </w:r>
      <w:r w:rsidRPr="0054294E">
        <w:rPr>
          <w:rFonts w:eastAsia="宋体"/>
          <w:lang w:eastAsia="en-US"/>
        </w:rPr>
        <w:tab/>
      </w:r>
      <w:del w:id="348" w:author="vivo" w:date="2022-08-09T18:26:00Z">
        <w:r w:rsidRPr="0054294E" w:rsidDel="00E4187F">
          <w:rPr>
            <w:rFonts w:eastAsia="宋体"/>
            <w:lang w:eastAsia="en-US"/>
          </w:rPr>
          <w:delText>maintain the PC5 RRC connection and stop T311 if running</w:delText>
        </w:r>
      </w:del>
      <w:ins w:id="349" w:author="vivo" w:date="2022-08-09T18:26:00Z">
        <w:r w:rsidRPr="0054294E">
          <w:rPr>
            <w:rFonts w:eastAsia="宋体"/>
            <w:lang w:eastAsia="en-US"/>
          </w:rPr>
          <w:t>consider the connected L2 U2N Relay UE as suitable and perform actions as specified in clause 5.3.7.3a</w:t>
        </w:r>
      </w:ins>
      <w:r w:rsidRPr="0054294E">
        <w:rPr>
          <w:rFonts w:eastAsia="宋体"/>
          <w:lang w:eastAsia="en-US"/>
        </w:rPr>
        <w:t>;</w:t>
      </w:r>
    </w:p>
    <w:p w14:paraId="4DF12C48" w14:textId="77777777" w:rsidR="0054294E" w:rsidRPr="0054294E" w:rsidRDefault="0054294E" w:rsidP="0054294E">
      <w:pPr>
        <w:keepLines/>
        <w:overflowPunct/>
        <w:autoSpaceDE/>
        <w:autoSpaceDN/>
        <w:adjustRightInd/>
        <w:ind w:left="1135" w:hanging="851"/>
        <w:textAlignment w:val="auto"/>
        <w:rPr>
          <w:rFonts w:eastAsia="宋体"/>
          <w:lang w:eastAsia="en-US"/>
        </w:rPr>
      </w:pPr>
      <w:r w:rsidRPr="0054294E">
        <w:rPr>
          <w:rFonts w:eastAsia="宋体"/>
          <w:lang w:eastAsia="en-US"/>
        </w:rPr>
        <w:t>NOTE 1:</w:t>
      </w:r>
      <w:r w:rsidRPr="0054294E">
        <w:rPr>
          <w:rFonts w:eastAsia="宋体"/>
          <w:lang w:eastAsia="en-US"/>
        </w:rPr>
        <w:tab/>
        <w:t xml:space="preserve">It is up to Remote UE implementation whether to release or keep the current </w:t>
      </w:r>
      <w:r w:rsidRPr="0054294E">
        <w:rPr>
          <w:rFonts w:eastAsia="宋体"/>
          <w:lang w:eastAsia="zh-CN"/>
        </w:rPr>
        <w:t>PC5 unicast</w:t>
      </w:r>
      <w:r w:rsidRPr="0054294E">
        <w:rPr>
          <w:rFonts w:eastAsia="宋体"/>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350"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4"/>
      </w:pPr>
      <w:bookmarkStart w:id="351" w:name="_Toc100929620"/>
      <w:r w:rsidRPr="00962B3F">
        <w:t>5.3.7.3</w:t>
      </w:r>
      <w:r w:rsidRPr="00962B3F">
        <w:tab/>
        <w:t>Actions following cell selection while T311 is running</w:t>
      </w:r>
      <w:bookmarkEnd w:id="350"/>
      <w:bookmarkEnd w:id="351"/>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lastRenderedPageBreak/>
        <w:t>2&gt;</w:t>
      </w:r>
      <w:r w:rsidRPr="00962B3F">
        <w:tab/>
      </w:r>
      <w:r w:rsidR="007D6ED9" w:rsidRPr="00962B3F">
        <w:t xml:space="preserve">if the UE supports </w:t>
      </w:r>
      <w:r w:rsidR="007D6ED9" w:rsidRPr="00962B3F">
        <w:rPr>
          <w:rFonts w:eastAsia="等线"/>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r w:rsidRPr="00962B3F">
        <w:rPr>
          <w:i/>
          <w:iCs/>
        </w:rPr>
        <w:t>overheatingAssistanceConfig</w:t>
      </w:r>
      <w:r w:rsidRPr="00962B3F">
        <w:t xml:space="preserve"> , if configured</w:t>
      </w:r>
      <w:r w:rsidRPr="00962B3F">
        <w:rPr>
          <w:rFonts w:eastAsia="宋体"/>
        </w:rPr>
        <w:t xml:space="preserve"> and </w:t>
      </w:r>
      <w:r w:rsidRPr="00962B3F">
        <w:t>stop timer T34</w:t>
      </w:r>
      <w:r w:rsidRPr="00962B3F">
        <w:rPr>
          <w:rFonts w:eastAsia="宋体"/>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宋体"/>
          <w:i/>
        </w:rPr>
        <w:t xml:space="preserve"> </w:t>
      </w:r>
      <w:r w:rsidRPr="00962B3F">
        <w:t>for the MCG, if configured</w:t>
      </w:r>
      <w:r w:rsidRPr="00962B3F">
        <w:rPr>
          <w:rFonts w:eastAsia="宋体"/>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宋体"/>
        </w:rPr>
        <w:t xml:space="preserve"> and </w:t>
      </w:r>
      <w:r w:rsidRPr="00962B3F">
        <w:t>stop timer T346</w:t>
      </w:r>
      <w:r w:rsidRPr="00962B3F">
        <w:rPr>
          <w:rFonts w:eastAsia="宋体"/>
        </w:rPr>
        <w:t>f</w:t>
      </w:r>
      <w:r w:rsidRPr="00962B3F">
        <w:t>, if running;</w:t>
      </w:r>
    </w:p>
    <w:p w14:paraId="53597FC8"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宋体"/>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lastRenderedPageBreak/>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2DCE3B60" w14:textId="77777777"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Batang"/>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4"/>
        <w:rPr>
          <w:rFonts w:eastAsia="宋体"/>
          <w:lang w:eastAsia="en-US"/>
        </w:rPr>
      </w:pPr>
      <w:bookmarkStart w:id="352" w:name="_Toc100929621"/>
      <w:bookmarkStart w:id="353" w:name="_Toc60776808"/>
      <w:r w:rsidRPr="00962B3F">
        <w:rPr>
          <w:rFonts w:eastAsia="宋体"/>
          <w:lang w:eastAsia="en-US"/>
        </w:rPr>
        <w:t>5.3.7.3a</w:t>
      </w:r>
      <w:r w:rsidRPr="00962B3F">
        <w:rPr>
          <w:rFonts w:eastAsia="宋体"/>
          <w:lang w:eastAsia="en-US"/>
        </w:rPr>
        <w:tab/>
        <w:t>Actions following relay selection while T311 is running</w:t>
      </w:r>
      <w:bookmarkEnd w:id="352"/>
    </w:p>
    <w:p w14:paraId="26FF717A" w14:textId="77777777" w:rsidR="00CD4D14" w:rsidRPr="00962B3F" w:rsidRDefault="00CD4D14" w:rsidP="00CD4D14">
      <w:pPr>
        <w:overflowPunct/>
        <w:autoSpaceDE/>
        <w:autoSpaceDN/>
        <w:adjustRightInd/>
        <w:textAlignment w:val="auto"/>
        <w:rPr>
          <w:rFonts w:eastAsia="宋体"/>
          <w:lang w:eastAsia="en-US"/>
        </w:rPr>
      </w:pPr>
      <w:r w:rsidRPr="00962B3F">
        <w:rPr>
          <w:rFonts w:eastAsia="宋体"/>
          <w:lang w:eastAsia="en-US"/>
        </w:rPr>
        <w:t>Upon selecting a suitable L2 U2N Relay UE, the L2 U2N Remote UE shall:</w:t>
      </w:r>
    </w:p>
    <w:p w14:paraId="30B12C17"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stop timer T311;</w:t>
      </w:r>
    </w:p>
    <w:p w14:paraId="3413E38D"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if T390 is running:</w:t>
      </w:r>
    </w:p>
    <w:p w14:paraId="7A0D5716"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stop timer T390 for all access categories;</w:t>
      </w:r>
    </w:p>
    <w:p w14:paraId="6CD2D00A"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start timer T301;</w:t>
      </w:r>
    </w:p>
    <w:p w14:paraId="5971ECBB" w14:textId="77777777"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lastRenderedPageBreak/>
        <w:t>1&gt; apply the SDAP configuration and PDCP configuration as specified in 9.1.1.2 for SRB0;</w:t>
      </w:r>
    </w:p>
    <w:p w14:paraId="778621AA" w14:textId="77777777" w:rsidR="00CD4D14" w:rsidRPr="00962B3F" w:rsidRDefault="00CD4D14" w:rsidP="000830BB">
      <w:pPr>
        <w:pStyle w:val="B1"/>
        <w:rPr>
          <w:rFonts w:eastAsia="Batang"/>
          <w:lang w:eastAsia="en-US"/>
        </w:rPr>
      </w:pPr>
      <w:r w:rsidRPr="00962B3F">
        <w:t>1</w:t>
      </w:r>
      <w:r w:rsidRPr="00962B3F">
        <w:rPr>
          <w:rFonts w:eastAsia="宋体"/>
          <w:lang w:eastAsia="en-US"/>
        </w:rPr>
        <w:t>&gt;</w:t>
      </w:r>
      <w:r w:rsidRPr="00962B3F">
        <w:rPr>
          <w:rFonts w:eastAsia="宋体"/>
          <w:lang w:eastAsia="en-US"/>
        </w:rPr>
        <w:tab/>
        <w:t xml:space="preserve">initiate transmission of the </w:t>
      </w:r>
      <w:r w:rsidRPr="00962B3F">
        <w:rPr>
          <w:rFonts w:eastAsia="宋体"/>
          <w:i/>
          <w:lang w:eastAsia="en-US"/>
        </w:rPr>
        <w:t>RRCReestablishmentRequest</w:t>
      </w:r>
      <w:r w:rsidRPr="00962B3F">
        <w:rPr>
          <w:rFonts w:eastAsia="宋体"/>
          <w:lang w:eastAsia="en-US"/>
        </w:rPr>
        <w:t xml:space="preserve"> message in accordance with 5.3.7.4.</w:t>
      </w:r>
    </w:p>
    <w:p w14:paraId="53A30B6F" w14:textId="77777777" w:rsidR="00394471" w:rsidRPr="00962B3F" w:rsidRDefault="00394471" w:rsidP="00394471">
      <w:pPr>
        <w:pStyle w:val="4"/>
      </w:pPr>
      <w:bookmarkStart w:id="354" w:name="_Toc100929622"/>
      <w:r w:rsidRPr="00962B3F">
        <w:t>5.3.7.4</w:t>
      </w:r>
      <w:r w:rsidRPr="00962B3F">
        <w:tab/>
        <w:t xml:space="preserve">Actions related to transmission of </w:t>
      </w:r>
      <w:r w:rsidRPr="00962B3F">
        <w:rPr>
          <w:i/>
        </w:rPr>
        <w:t>RRCReestablishmentRequest</w:t>
      </w:r>
      <w:r w:rsidRPr="00962B3F">
        <w:t xml:space="preserve"> message</w:t>
      </w:r>
      <w:bookmarkEnd w:id="353"/>
      <w:bookmarkEnd w:id="354"/>
    </w:p>
    <w:p w14:paraId="30FA73AC" w14:textId="77777777" w:rsidR="00394471" w:rsidRPr="00962B3F" w:rsidRDefault="00394471" w:rsidP="00394471">
      <w:r w:rsidRPr="00962B3F">
        <w:t xml:space="preserve">The UE shall set the contents of </w:t>
      </w:r>
      <w:r w:rsidRPr="00962B3F">
        <w:rPr>
          <w:i/>
        </w:rPr>
        <w:t>RRCReestablishmentRequest</w:t>
      </w:r>
      <w:r w:rsidRPr="00962B3F">
        <w:t xml:space="preserve"> message as follows:</w:t>
      </w:r>
    </w:p>
    <w:p w14:paraId="133458DE" w14:textId="0CAE154B" w:rsidR="00394471" w:rsidRPr="00962B3F" w:rsidRDefault="00394471" w:rsidP="00394471">
      <w:pPr>
        <w:pStyle w:val="B1"/>
      </w:pPr>
      <w:r w:rsidRPr="00962B3F">
        <w:t>1&gt;</w:t>
      </w:r>
      <w:r w:rsidRPr="00962B3F">
        <w:tab/>
        <w:t xml:space="preserve">if the procedure was initiated due to radio link failure as specified in 5.3.10.3 or </w:t>
      </w:r>
      <w:r w:rsidR="00815664" w:rsidRPr="00962B3F">
        <w:rPr>
          <w:rFonts w:eastAsia="宋体"/>
          <w:lang w:eastAsia="zh-CN"/>
        </w:rPr>
        <w:t xml:space="preserve">reconfiguration with sync </w:t>
      </w:r>
      <w:r w:rsidRPr="00962B3F">
        <w:t>failure as specified in 5.3.5.8.3:</w:t>
      </w:r>
    </w:p>
    <w:p w14:paraId="5A41E5C8" w14:textId="77777777" w:rsidR="00394471" w:rsidRPr="00962B3F" w:rsidRDefault="00394471" w:rsidP="00394471">
      <w:pPr>
        <w:pStyle w:val="B2"/>
      </w:pPr>
      <w:r w:rsidRPr="00962B3F">
        <w:t>2&gt;</w:t>
      </w:r>
      <w:r w:rsidRPr="00962B3F">
        <w:tab/>
        <w:t xml:space="preserve">set the </w:t>
      </w:r>
      <w:r w:rsidRPr="00962B3F">
        <w:rPr>
          <w:i/>
        </w:rPr>
        <w:t>reestablishmentCellId</w:t>
      </w:r>
      <w:r w:rsidRPr="00962B3F">
        <w:t xml:space="preserve"> in the </w:t>
      </w:r>
      <w:r w:rsidRPr="00962B3F">
        <w:rPr>
          <w:i/>
        </w:rPr>
        <w:t>VarRLF-Report</w:t>
      </w:r>
      <w:r w:rsidRPr="00962B3F">
        <w:t xml:space="preserve"> to the global cell identity of the selected cell;</w:t>
      </w:r>
    </w:p>
    <w:p w14:paraId="2D191F25"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37CCA117" w14:textId="77777777" w:rsidR="00394471" w:rsidRPr="00962B3F" w:rsidRDefault="00394471" w:rsidP="00394471">
      <w:pPr>
        <w:pStyle w:val="B2"/>
      </w:pPr>
      <w:r w:rsidRPr="00962B3F">
        <w:t>2&gt;</w:t>
      </w:r>
      <w:r w:rsidRPr="00962B3F">
        <w:tab/>
        <w:t xml:space="preserve">set the </w:t>
      </w:r>
      <w:r w:rsidRPr="00962B3F">
        <w:rPr>
          <w:i/>
        </w:rPr>
        <w:t>c-RNTI</w:t>
      </w:r>
      <w:r w:rsidRPr="00962B3F">
        <w:t xml:space="preserve"> to the C-RNTI used in the source PCell (reconfiguration with sync or mobility from NR failure) or used in the PCell in which the trigger for the re-establishment occurred (other cases);</w:t>
      </w:r>
    </w:p>
    <w:p w14:paraId="404CB03E" w14:textId="77777777" w:rsidR="00394471" w:rsidRPr="00962B3F" w:rsidRDefault="00394471" w:rsidP="00394471">
      <w:pPr>
        <w:pStyle w:val="B2"/>
      </w:pPr>
      <w:r w:rsidRPr="00962B3F">
        <w:t>2&gt;</w:t>
      </w:r>
      <w:r w:rsidRPr="00962B3F">
        <w:tab/>
        <w:t xml:space="preserve">set the </w:t>
      </w:r>
      <w:r w:rsidRPr="00962B3F">
        <w:rPr>
          <w:i/>
        </w:rPr>
        <w:t>physCellId</w:t>
      </w:r>
      <w:r w:rsidRPr="00962B3F">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62B3F" w:rsidRDefault="00394471" w:rsidP="00394471">
      <w:pPr>
        <w:pStyle w:val="B2"/>
      </w:pPr>
      <w:r w:rsidRPr="00962B3F">
        <w:t>2&gt;</w:t>
      </w:r>
      <w:r w:rsidRPr="00962B3F">
        <w:tab/>
        <w:t xml:space="preserve">set the </w:t>
      </w:r>
      <w:r w:rsidRPr="00962B3F">
        <w:rPr>
          <w:i/>
        </w:rPr>
        <w:t>shortMAC-I</w:t>
      </w:r>
      <w:r w:rsidRPr="00962B3F">
        <w:t xml:space="preserve"> to the 16 least significant bits of the MAC-I calculated:</w:t>
      </w:r>
    </w:p>
    <w:p w14:paraId="275EB18B" w14:textId="77777777" w:rsidR="00394471" w:rsidRPr="00962B3F" w:rsidRDefault="00394471" w:rsidP="00394471">
      <w:pPr>
        <w:pStyle w:val="B3"/>
      </w:pPr>
      <w:r w:rsidRPr="00962B3F">
        <w:t>3&gt;</w:t>
      </w:r>
      <w:r w:rsidRPr="00962B3F">
        <w:tab/>
        <w:t xml:space="preserve">over the ASN.1 encoded as per clause 8 (i.e., a multiple of 8 bits) </w:t>
      </w:r>
      <w:r w:rsidRPr="00962B3F">
        <w:rPr>
          <w:i/>
        </w:rPr>
        <w:t>VarShortMAC-Input</w:t>
      </w:r>
      <w:r w:rsidRPr="00962B3F">
        <w:t>;</w:t>
      </w:r>
    </w:p>
    <w:p w14:paraId="76CDE60D" w14:textId="77777777" w:rsidR="00394471" w:rsidRPr="00962B3F" w:rsidRDefault="00394471" w:rsidP="00394471">
      <w:pPr>
        <w:pStyle w:val="B3"/>
      </w:pPr>
      <w:r w:rsidRPr="00962B3F">
        <w:t>3&gt;</w:t>
      </w:r>
      <w:r w:rsidRPr="00962B3F">
        <w:tab/>
        <w:t>with the K</w:t>
      </w:r>
      <w:r w:rsidRPr="00962B3F">
        <w:rPr>
          <w:vertAlign w:val="subscript"/>
        </w:rPr>
        <w:t>RRCint</w:t>
      </w:r>
      <w:r w:rsidRPr="00962B3F">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62B3F" w:rsidRDefault="00394471" w:rsidP="00394471">
      <w:pPr>
        <w:pStyle w:val="B3"/>
      </w:pPr>
      <w:r w:rsidRPr="00962B3F">
        <w:t>3&gt;</w:t>
      </w:r>
      <w:r w:rsidRPr="00962B3F">
        <w:tab/>
        <w:t>with all input bits for COUNT, BEARER and DIRECTION set to binary ones;</w:t>
      </w:r>
    </w:p>
    <w:p w14:paraId="0D29E89A" w14:textId="77777777" w:rsidR="00394471" w:rsidRPr="00962B3F" w:rsidRDefault="00394471" w:rsidP="00394471">
      <w:pPr>
        <w:pStyle w:val="B1"/>
      </w:pPr>
      <w:r w:rsidRPr="00962B3F">
        <w:t>1&gt;</w:t>
      </w:r>
      <w:r w:rsidRPr="00962B3F">
        <w:tab/>
        <w:t xml:space="preserve">set the </w:t>
      </w:r>
      <w:r w:rsidRPr="00962B3F">
        <w:rPr>
          <w:i/>
        </w:rPr>
        <w:t>reestablishmentCause</w:t>
      </w:r>
      <w:r w:rsidRPr="00962B3F">
        <w:t xml:space="preserve"> as follows:</w:t>
      </w:r>
    </w:p>
    <w:p w14:paraId="1BCD1A70" w14:textId="77777777" w:rsidR="00394471" w:rsidRPr="00962B3F" w:rsidRDefault="00394471" w:rsidP="00394471">
      <w:pPr>
        <w:pStyle w:val="B2"/>
      </w:pPr>
      <w:r w:rsidRPr="00962B3F">
        <w:t>2&gt;</w:t>
      </w:r>
      <w:r w:rsidRPr="00962B3F">
        <w:tab/>
        <w:t>if the re-establishment procedure was initiated due to reconfiguration failure as specified in 5.3.5.8.2:</w:t>
      </w:r>
    </w:p>
    <w:p w14:paraId="267C00E6"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reconfigurationFailure</w:t>
      </w:r>
      <w:r w:rsidRPr="00962B3F">
        <w:t>;</w:t>
      </w:r>
    </w:p>
    <w:p w14:paraId="7E3B3298" w14:textId="77777777" w:rsidR="00394471" w:rsidRPr="00962B3F" w:rsidRDefault="00394471" w:rsidP="00394471">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4010F684"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handoverFailure</w:t>
      </w:r>
      <w:r w:rsidRPr="00962B3F">
        <w:t>;</w:t>
      </w:r>
    </w:p>
    <w:p w14:paraId="65CE052F" w14:textId="77777777" w:rsidR="00394471" w:rsidRPr="00962B3F" w:rsidRDefault="00394471" w:rsidP="00394471">
      <w:pPr>
        <w:pStyle w:val="B2"/>
      </w:pPr>
      <w:r w:rsidRPr="00962B3F">
        <w:t>2&gt;</w:t>
      </w:r>
      <w:r w:rsidRPr="00962B3F">
        <w:tab/>
        <w:t>else:</w:t>
      </w:r>
    </w:p>
    <w:p w14:paraId="2BA9D71C"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otherFailure</w:t>
      </w:r>
      <w:r w:rsidRPr="00962B3F">
        <w:t>;</w:t>
      </w:r>
    </w:p>
    <w:p w14:paraId="2DAE0A64" w14:textId="77777777" w:rsidR="00394471" w:rsidRPr="00962B3F" w:rsidRDefault="00394471" w:rsidP="00394471">
      <w:pPr>
        <w:pStyle w:val="B1"/>
      </w:pPr>
      <w:r w:rsidRPr="00962B3F">
        <w:t>1&gt;</w:t>
      </w:r>
      <w:r w:rsidRPr="00962B3F">
        <w:tab/>
        <w:t>re-establish PDCP for SRB1;</w:t>
      </w:r>
    </w:p>
    <w:p w14:paraId="0D8EDF31" w14:textId="12A38163"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625318CB" w14:textId="77777777"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r>
      <w:r w:rsidRPr="00962B3F">
        <w:t>establish or re-established (e.g. via release and add) SL RLC entity for SRB1;</w:t>
      </w:r>
    </w:p>
    <w:p w14:paraId="3D15207C" w14:textId="75854B1B"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6E8C0C09" w14:textId="6D742692"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PDCP </w:t>
      </w:r>
      <w:r w:rsidR="00F74A97" w:rsidRPr="00962B3F">
        <w:rPr>
          <w:rFonts w:eastAsia="等线"/>
          <w:lang w:eastAsia="zh-CN"/>
        </w:rPr>
        <w:t xml:space="preserve">as </w:t>
      </w:r>
      <w:r w:rsidRPr="00962B3F">
        <w:rPr>
          <w:rFonts w:eastAsia="等线"/>
          <w:lang w:eastAsia="zh-CN"/>
        </w:rPr>
        <w:t>defined in 9.2.1 for SRB1;</w:t>
      </w:r>
    </w:p>
    <w:p w14:paraId="1A3DED2A" w14:textId="40648781"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establish the SRAP entity 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0DB6B10E" w14:textId="77777777" w:rsidR="00CD4D14" w:rsidRPr="00962B3F" w:rsidRDefault="00CD4D14" w:rsidP="000830BB">
      <w:pPr>
        <w:pStyle w:val="B1"/>
        <w:rPr>
          <w:lang w:eastAsia="zh-CN"/>
        </w:rPr>
      </w:pPr>
      <w:r w:rsidRPr="00962B3F">
        <w:rPr>
          <w:lang w:eastAsia="zh-CN"/>
        </w:rPr>
        <w:t>1&gt; else:</w:t>
      </w:r>
    </w:p>
    <w:p w14:paraId="08D1612B" w14:textId="078BD7C5" w:rsidR="00394471" w:rsidRPr="00962B3F" w:rsidRDefault="00CD4D14" w:rsidP="000830BB">
      <w:pPr>
        <w:pStyle w:val="B2"/>
      </w:pPr>
      <w:r w:rsidRPr="00962B3F">
        <w:t>2</w:t>
      </w:r>
      <w:r w:rsidR="00394471" w:rsidRPr="00962B3F">
        <w:t>&gt;</w:t>
      </w:r>
      <w:r w:rsidR="00394471" w:rsidRPr="00962B3F">
        <w:tab/>
        <w:t>re-establish RLC for SRB1;</w:t>
      </w:r>
    </w:p>
    <w:p w14:paraId="638962FE" w14:textId="1AE1431C" w:rsidR="00394471" w:rsidRPr="00962B3F" w:rsidRDefault="00CD4D14" w:rsidP="000830BB">
      <w:pPr>
        <w:pStyle w:val="B2"/>
      </w:pPr>
      <w:r w:rsidRPr="00962B3F">
        <w:t>2</w:t>
      </w:r>
      <w:r w:rsidR="00394471" w:rsidRPr="00962B3F">
        <w:t>&gt;</w:t>
      </w:r>
      <w:r w:rsidR="00394471" w:rsidRPr="00962B3F">
        <w:tab/>
        <w:t xml:space="preserve">apply the </w:t>
      </w:r>
      <w:r w:rsidR="00835C66" w:rsidRPr="00962B3F">
        <w:t xml:space="preserve">default </w:t>
      </w:r>
      <w:r w:rsidR="00394471" w:rsidRPr="00962B3F">
        <w:t>configuration defined in 9.2.1 for SRB1;</w:t>
      </w:r>
    </w:p>
    <w:p w14:paraId="28A7A934" w14:textId="77777777" w:rsidR="00394471" w:rsidRPr="00962B3F" w:rsidRDefault="00394471" w:rsidP="00394471">
      <w:pPr>
        <w:pStyle w:val="B1"/>
      </w:pPr>
      <w:r w:rsidRPr="00962B3F">
        <w:t>1&gt;</w:t>
      </w:r>
      <w:r w:rsidRPr="00962B3F">
        <w:tab/>
        <w:t>configure lower layers to suspend integrity protection and ciphering for SRB1;</w:t>
      </w:r>
    </w:p>
    <w:p w14:paraId="4312FE31" w14:textId="77777777" w:rsidR="00394471" w:rsidRPr="00962B3F" w:rsidRDefault="00394471" w:rsidP="00394471">
      <w:pPr>
        <w:pStyle w:val="NO"/>
      </w:pPr>
      <w:r w:rsidRPr="00962B3F">
        <w:t>NOTE:</w:t>
      </w:r>
      <w:r w:rsidRPr="00962B3F">
        <w:tab/>
        <w:t xml:space="preserve">Ciphering is not applied for the subsequent </w:t>
      </w:r>
      <w:r w:rsidRPr="00962B3F">
        <w:rPr>
          <w:i/>
        </w:rPr>
        <w:t>RRCReestablishment</w:t>
      </w:r>
      <w:r w:rsidRPr="00962B3F">
        <w:t xml:space="preserve"> message used to resume the connection. An integrity check is performed by lower layers, but merely upon request from RRC.</w:t>
      </w:r>
    </w:p>
    <w:p w14:paraId="4AAE7085" w14:textId="77777777" w:rsidR="00394471" w:rsidRPr="00962B3F" w:rsidRDefault="00394471" w:rsidP="00394471">
      <w:pPr>
        <w:pStyle w:val="B1"/>
      </w:pPr>
      <w:r w:rsidRPr="00962B3F">
        <w:lastRenderedPageBreak/>
        <w:t>1&gt;</w:t>
      </w:r>
      <w:r w:rsidRPr="00962B3F">
        <w:tab/>
        <w:t>resume SRB1;</w:t>
      </w:r>
    </w:p>
    <w:p w14:paraId="211F8C8A" w14:textId="77777777" w:rsidR="00394471" w:rsidRPr="00962B3F" w:rsidRDefault="00394471" w:rsidP="00394471">
      <w:pPr>
        <w:pStyle w:val="B1"/>
      </w:pPr>
      <w:r w:rsidRPr="00962B3F">
        <w:t>1&gt;</w:t>
      </w:r>
      <w:r w:rsidRPr="00962B3F">
        <w:tab/>
        <w:t xml:space="preserve">submit the </w:t>
      </w:r>
      <w:r w:rsidRPr="00962B3F">
        <w:rPr>
          <w:i/>
        </w:rPr>
        <w:t>RRCReestablishmentRequest</w:t>
      </w:r>
      <w:r w:rsidRPr="00962B3F">
        <w:t xml:space="preserve"> message to lower layers for transmission.</w:t>
      </w:r>
    </w:p>
    <w:p w14:paraId="525F4507" w14:textId="77777777" w:rsidR="00394471" w:rsidRPr="00962B3F" w:rsidRDefault="00394471" w:rsidP="00394471">
      <w:pPr>
        <w:pStyle w:val="4"/>
      </w:pPr>
      <w:bookmarkStart w:id="355" w:name="_Toc60776809"/>
      <w:bookmarkStart w:id="356" w:name="_Toc100929623"/>
      <w:r w:rsidRPr="00962B3F">
        <w:t>5.3.7.5</w:t>
      </w:r>
      <w:r w:rsidRPr="00962B3F">
        <w:tab/>
        <w:t xml:space="preserve">Reception of the </w:t>
      </w:r>
      <w:r w:rsidRPr="00962B3F">
        <w:rPr>
          <w:i/>
        </w:rPr>
        <w:t>RRCReestablishment</w:t>
      </w:r>
      <w:r w:rsidRPr="00962B3F">
        <w:t xml:space="preserve"> by the UE</w:t>
      </w:r>
      <w:bookmarkEnd w:id="355"/>
      <w:bookmarkEnd w:id="356"/>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384253B9" w14:textId="38498511" w:rsidR="00394471" w:rsidRPr="00962B3F" w:rsidRDefault="00F74A97" w:rsidP="00F747EB">
      <w:pPr>
        <w:pStyle w:val="B1"/>
      </w:pPr>
      <w:r w:rsidRPr="00962B3F">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357" w:name="_Hlk95514955"/>
      <w:r w:rsidR="00475E33" w:rsidRPr="00962B3F">
        <w:t>received</w:t>
      </w:r>
      <w:bookmarkEnd w:id="357"/>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358" w:author="ASUSTeK (Lider)" w:date="2022-07-26T10:02:00Z"/>
        </w:rPr>
      </w:pPr>
      <w:ins w:id="359" w:author="R2#119" w:date="2022-08-18T20:14:00Z">
        <w:r w:rsidRPr="00962B3F">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等线" w:eastAsia="等线" w:hAnsi="等线"/>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lastRenderedPageBreak/>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37B49999" w14:textId="386F291C"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26756497" w14:textId="3EFDCFB2"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00A0BED0" w14:textId="36158CBE"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51BB6C88" w14:textId="6D0DDBAF"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685D4113" w14:textId="77777777" w:rsidR="00394471" w:rsidRPr="00962B3F" w:rsidRDefault="00394471" w:rsidP="00394471">
      <w:pPr>
        <w:pStyle w:val="4"/>
      </w:pPr>
      <w:bookmarkStart w:id="360" w:name="_Toc60776810"/>
      <w:bookmarkStart w:id="361" w:name="_Toc100929624"/>
      <w:r w:rsidRPr="00962B3F">
        <w:t>5.3.7.6</w:t>
      </w:r>
      <w:r w:rsidRPr="00962B3F">
        <w:tab/>
        <w:t>T311 expiry</w:t>
      </w:r>
      <w:bookmarkEnd w:id="360"/>
      <w:bookmarkEnd w:id="361"/>
    </w:p>
    <w:p w14:paraId="5C966FCF" w14:textId="77777777" w:rsidR="00394471" w:rsidRPr="00962B3F" w:rsidRDefault="00394471" w:rsidP="00394471">
      <w:r w:rsidRPr="00962B3F">
        <w:t>Upon T311 expiry, the UE shall:</w:t>
      </w:r>
    </w:p>
    <w:p w14:paraId="124C4659" w14:textId="77777777" w:rsidR="00394471" w:rsidRPr="00962B3F" w:rsidRDefault="00394471" w:rsidP="00394471">
      <w:pPr>
        <w:pStyle w:val="B1"/>
      </w:pPr>
      <w:r w:rsidRPr="00962B3F">
        <w:t>1&gt;</w:t>
      </w:r>
      <w:r w:rsidRPr="00962B3F">
        <w:tab/>
        <w:t>if the procedure was initiated due to radio link failure or handover failure:</w:t>
      </w:r>
    </w:p>
    <w:p w14:paraId="13337843" w14:textId="77777777" w:rsidR="00394471" w:rsidRPr="00962B3F" w:rsidRDefault="00394471" w:rsidP="00394471">
      <w:pPr>
        <w:pStyle w:val="B2"/>
      </w:pPr>
      <w:r w:rsidRPr="00962B3F">
        <w:t>2&gt;</w:t>
      </w:r>
      <w:r w:rsidRPr="00962B3F">
        <w:tab/>
        <w:t xml:space="preserve">set the </w:t>
      </w:r>
      <w:r w:rsidRPr="00962B3F">
        <w:rPr>
          <w:i/>
        </w:rPr>
        <w:t>noSuitableCellFound</w:t>
      </w:r>
      <w:r w:rsidRPr="00962B3F">
        <w:t xml:space="preserve"> in the </w:t>
      </w:r>
      <w:r w:rsidRPr="00962B3F">
        <w:rPr>
          <w:i/>
        </w:rPr>
        <w:t>VarRLF-Report</w:t>
      </w:r>
      <w:r w:rsidRPr="00962B3F">
        <w:t xml:space="preserve"> to </w:t>
      </w:r>
      <w:r w:rsidRPr="00962B3F">
        <w:rPr>
          <w:i/>
          <w:iCs/>
        </w:rPr>
        <w:t>true</w:t>
      </w:r>
      <w:r w:rsidRPr="00962B3F">
        <w:t>;</w:t>
      </w:r>
    </w:p>
    <w:p w14:paraId="38995119"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CC8ECBE" w14:textId="652DDA24" w:rsidR="00394471" w:rsidRPr="00962B3F" w:rsidRDefault="00394471" w:rsidP="00394471">
      <w:pPr>
        <w:pStyle w:val="4"/>
      </w:pPr>
      <w:bookmarkStart w:id="362" w:name="_Toc60776811"/>
      <w:bookmarkStart w:id="363" w:name="_Toc100929625"/>
      <w:r w:rsidRPr="00962B3F">
        <w:t>5.3.7.7</w:t>
      </w:r>
      <w:r w:rsidRPr="00962B3F">
        <w:tab/>
        <w:t>T301 expiry or selected cell</w:t>
      </w:r>
      <w:r w:rsidR="00F74A97" w:rsidRPr="00962B3F">
        <w:t>/L2 U2N Relay UE</w:t>
      </w:r>
      <w:r w:rsidRPr="00962B3F">
        <w:t xml:space="preserve"> no longer suitable</w:t>
      </w:r>
      <w:bookmarkEnd w:id="362"/>
      <w:bookmarkEnd w:id="363"/>
    </w:p>
    <w:p w14:paraId="732F2BDB" w14:textId="77777777" w:rsidR="00394471" w:rsidRPr="00962B3F" w:rsidRDefault="00394471" w:rsidP="00394471">
      <w:r w:rsidRPr="00962B3F">
        <w:t>The UE shall:</w:t>
      </w:r>
    </w:p>
    <w:p w14:paraId="73B2740E" w14:textId="77777777" w:rsidR="00394471" w:rsidRPr="00962B3F" w:rsidRDefault="00394471" w:rsidP="00394471">
      <w:pPr>
        <w:pStyle w:val="B1"/>
      </w:pPr>
      <w:r w:rsidRPr="00962B3F">
        <w:t>1&gt;</w:t>
      </w:r>
      <w:r w:rsidRPr="00962B3F">
        <w:tab/>
        <w:t>if timer T301 expires; or</w:t>
      </w:r>
    </w:p>
    <w:p w14:paraId="7A76BD70" w14:textId="1B5B9A15" w:rsidR="00F74A97" w:rsidRPr="00962B3F" w:rsidRDefault="00394471" w:rsidP="00F74A97">
      <w:pPr>
        <w:pStyle w:val="B1"/>
      </w:pPr>
      <w:r w:rsidRPr="00962B3F">
        <w:t>1&gt;</w:t>
      </w:r>
      <w:r w:rsidRPr="00962B3F">
        <w:tab/>
        <w:t>if the selected cell becomes no longer suitable according to the cell selection criteria as specified in TS 38.304 [20]</w:t>
      </w:r>
      <w:r w:rsidR="00F74A97" w:rsidRPr="00962B3F">
        <w:t>; or</w:t>
      </w:r>
    </w:p>
    <w:p w14:paraId="384E6AD9" w14:textId="77777777" w:rsidR="00F74A97" w:rsidRPr="00962B3F" w:rsidRDefault="00F74A97" w:rsidP="00F74A97">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201B34E6" w14:textId="3365D5BC" w:rsidR="00394471" w:rsidRPr="00962B3F" w:rsidRDefault="00F74A97" w:rsidP="00F74A97">
      <w:pPr>
        <w:pStyle w:val="B1"/>
      </w:pPr>
      <w:r w:rsidRPr="00962B3F">
        <w:t>1&gt;</w:t>
      </w:r>
      <w:r w:rsidRPr="00962B3F">
        <w:tab/>
        <w:t>upon receiption of</w:t>
      </w:r>
      <w:r w:rsidRPr="00962B3F">
        <w:rPr>
          <w:rFonts w:cs="Arial"/>
          <w:lang w:eastAsia="sv-SE"/>
        </w:rPr>
        <w:t xml:space="preserve"> </w:t>
      </w:r>
      <w:r w:rsidRPr="00962B3F">
        <w:rPr>
          <w:rFonts w:cs="Arial"/>
          <w:i/>
          <w:lang w:eastAsia="sv-SE"/>
        </w:rPr>
        <w:t>NotificationMessageSidelink</w:t>
      </w:r>
      <w:r w:rsidRPr="00962B3F">
        <w:rPr>
          <w:rFonts w:cs="Arial"/>
          <w:lang w:eastAsia="sv-SE"/>
        </w:rPr>
        <w:t xml:space="preserve"> indicating </w:t>
      </w:r>
      <w:r w:rsidRPr="00962B3F">
        <w:rPr>
          <w:rFonts w:cs="Arial"/>
          <w:i/>
          <w:lang w:eastAsia="sv-SE"/>
        </w:rPr>
        <w:t>relayUE-HO</w:t>
      </w:r>
      <w:r w:rsidRPr="00962B3F">
        <w:rPr>
          <w:rFonts w:cs="Arial"/>
          <w:lang w:eastAsia="sv-SE"/>
        </w:rPr>
        <w:t xml:space="preserve"> or </w:t>
      </w:r>
      <w:r w:rsidRPr="00962B3F">
        <w:rPr>
          <w:rFonts w:cs="Arial"/>
          <w:i/>
          <w:lang w:eastAsia="sv-SE"/>
        </w:rPr>
        <w:t>relayUE-CellReselection</w:t>
      </w:r>
      <w:r w:rsidR="00394471" w:rsidRPr="00962B3F">
        <w:t>:</w:t>
      </w:r>
    </w:p>
    <w:p w14:paraId="4EC9201D"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14E1DA18" w14:textId="77777777" w:rsidR="00394471" w:rsidRPr="00962B3F" w:rsidRDefault="00394471" w:rsidP="00394471">
      <w:pPr>
        <w:pStyle w:val="4"/>
      </w:pPr>
      <w:bookmarkStart w:id="364" w:name="_Toc60776812"/>
      <w:bookmarkStart w:id="365" w:name="_Toc100929626"/>
      <w:r w:rsidRPr="00962B3F">
        <w:t>5.3.7.8</w:t>
      </w:r>
      <w:r w:rsidRPr="00962B3F">
        <w:tab/>
        <w:t xml:space="preserve">Reception of the </w:t>
      </w:r>
      <w:r w:rsidRPr="00962B3F">
        <w:rPr>
          <w:i/>
        </w:rPr>
        <w:t xml:space="preserve">RRCSetup </w:t>
      </w:r>
      <w:r w:rsidRPr="00962B3F">
        <w:t>by the UE</w:t>
      </w:r>
      <w:bookmarkEnd w:id="364"/>
      <w:bookmarkEnd w:id="365"/>
    </w:p>
    <w:p w14:paraId="3778913A" w14:textId="77777777" w:rsidR="00394471" w:rsidRPr="00962B3F" w:rsidRDefault="00394471" w:rsidP="00394471">
      <w:r w:rsidRPr="00962B3F">
        <w:t>The UE shall:</w:t>
      </w:r>
    </w:p>
    <w:p w14:paraId="276834FD" w14:textId="77777777" w:rsidR="00394471" w:rsidRPr="00962B3F" w:rsidRDefault="00394471" w:rsidP="00394471">
      <w:pPr>
        <w:pStyle w:val="B1"/>
        <w:rPr>
          <w:rFonts w:eastAsia="Batang"/>
          <w:noProof/>
          <w:lang w:eastAsia="en-US"/>
        </w:rPr>
      </w:pPr>
      <w:r w:rsidRPr="00962B3F">
        <w:lastRenderedPageBreak/>
        <w:t>1&gt;</w:t>
      </w:r>
      <w:r w:rsidRPr="00962B3F">
        <w:tab/>
        <w:t>perform the RRC connection establishment procedure as specified in 5.3.3.4.</w:t>
      </w:r>
    </w:p>
    <w:p w14:paraId="63C59C5C" w14:textId="77777777" w:rsidR="00394471" w:rsidRPr="00962B3F" w:rsidRDefault="00394471" w:rsidP="00394471">
      <w:pPr>
        <w:pStyle w:val="3"/>
        <w:rPr>
          <w:rFonts w:eastAsia="MS Mincho"/>
        </w:rPr>
      </w:pPr>
      <w:bookmarkStart w:id="366" w:name="_Toc60776813"/>
      <w:bookmarkStart w:id="367" w:name="_Toc100929627"/>
      <w:r w:rsidRPr="00962B3F">
        <w:rPr>
          <w:rFonts w:eastAsia="MS Mincho"/>
        </w:rPr>
        <w:t>5.3.8</w:t>
      </w:r>
      <w:r w:rsidRPr="00962B3F">
        <w:rPr>
          <w:rFonts w:eastAsia="MS Mincho"/>
        </w:rPr>
        <w:tab/>
        <w:t>RRC connection release</w:t>
      </w:r>
      <w:bookmarkEnd w:id="366"/>
      <w:bookmarkEnd w:id="367"/>
    </w:p>
    <w:p w14:paraId="2F0C5615" w14:textId="77777777" w:rsidR="00394471" w:rsidRPr="00962B3F" w:rsidRDefault="00394471" w:rsidP="00394471">
      <w:pPr>
        <w:pStyle w:val="4"/>
      </w:pPr>
      <w:bookmarkStart w:id="368" w:name="_Toc60776814"/>
      <w:bookmarkStart w:id="369" w:name="_Toc100929628"/>
      <w:r w:rsidRPr="00962B3F">
        <w:t>5.3.8.1</w:t>
      </w:r>
      <w:r w:rsidRPr="00962B3F">
        <w:tab/>
        <w:t>General</w:t>
      </w:r>
      <w:bookmarkEnd w:id="368"/>
      <w:bookmarkEnd w:id="369"/>
    </w:p>
    <w:p w14:paraId="074F233F" w14:textId="77777777" w:rsidR="00394471" w:rsidRPr="00962B3F" w:rsidRDefault="00394471" w:rsidP="00394471">
      <w:pPr>
        <w:pStyle w:val="TH"/>
      </w:pPr>
      <w:r w:rsidRPr="00962B3F">
        <w:rPr>
          <w:noProof/>
        </w:rPr>
        <w:object w:dxaOrig="2880" w:dyaOrig="1605" w14:anchorId="73FC0E9F">
          <v:shape id="_x0000_i1032" type="#_x0000_t75" style="width:2in;height:79.5pt" o:ole="">
            <v:imagedata r:id="rId30" o:title=""/>
          </v:shape>
          <o:OLEObject Type="Embed" ProgID="Mscgen.Chart" ShapeID="_x0000_i1032" DrawAspect="Content" ObjectID="_1722409582" r:id="rId31"/>
        </w:object>
      </w:r>
    </w:p>
    <w:p w14:paraId="0207E389" w14:textId="77777777" w:rsidR="00394471" w:rsidRPr="00962B3F" w:rsidRDefault="00394471" w:rsidP="00394471">
      <w:pPr>
        <w:pStyle w:val="TF"/>
      </w:pPr>
      <w:r w:rsidRPr="00962B3F">
        <w:t>Figure 5.3.8.1-1: RRC connection release, successful</w:t>
      </w:r>
    </w:p>
    <w:p w14:paraId="03B0A25D" w14:textId="77777777" w:rsidR="00394471" w:rsidRPr="00962B3F" w:rsidRDefault="00394471" w:rsidP="00394471">
      <w:r w:rsidRPr="00962B3F">
        <w:t>The purpose of this procedure is:</w:t>
      </w:r>
    </w:p>
    <w:p w14:paraId="2A5187FB" w14:textId="36F55779" w:rsidR="00394471" w:rsidRPr="00962B3F" w:rsidRDefault="00394471" w:rsidP="00394471">
      <w:pPr>
        <w:pStyle w:val="B1"/>
      </w:pPr>
      <w:r w:rsidRPr="00962B3F">
        <w:t>-</w:t>
      </w:r>
      <w:r w:rsidRPr="00962B3F">
        <w:tab/>
        <w:t>to release the RRC connection, which includes the release of the established radio bearers</w:t>
      </w:r>
      <w:r w:rsidR="00214323" w:rsidRPr="00962B3F">
        <w:t xml:space="preserve"> (except for broadcast MRBs)</w:t>
      </w:r>
      <w:r w:rsidR="00426811" w:rsidRPr="00962B3F">
        <w:rPr>
          <w:rFonts w:eastAsia="宋体"/>
        </w:rPr>
        <w:t>, BH RLC channels</w:t>
      </w:r>
      <w:r w:rsidR="00CD4D14" w:rsidRPr="00962B3F">
        <w:rPr>
          <w:rFonts w:eastAsia="宋体"/>
        </w:rPr>
        <w:t>, Uu Relay RLC channels</w:t>
      </w:r>
      <w:r w:rsidR="00F74A97" w:rsidRPr="00962B3F">
        <w:rPr>
          <w:rFonts w:eastAsia="宋体"/>
        </w:rPr>
        <w:t>, PC5 Relay RLC channels</w:t>
      </w:r>
      <w:r w:rsidRPr="00962B3F">
        <w:t xml:space="preserve"> as well as all radio resources; or</w:t>
      </w:r>
    </w:p>
    <w:p w14:paraId="14DA6984" w14:textId="77398832" w:rsidR="00394471" w:rsidRPr="00962B3F" w:rsidRDefault="00394471" w:rsidP="00394471">
      <w:pPr>
        <w:pStyle w:val="B1"/>
      </w:pPr>
      <w:r w:rsidRPr="00962B3F">
        <w:t>-</w:t>
      </w:r>
      <w:r w:rsidRPr="00962B3F">
        <w:tab/>
        <w:t>to suspend the RRC connection only if SRB2 and at least one DRB or</w:t>
      </w:r>
      <w:r w:rsidR="00214323" w:rsidRPr="00962B3F">
        <w:t xml:space="preserve"> multicast MRB or</w:t>
      </w:r>
      <w:r w:rsidRPr="00962B3F">
        <w:t>, for IAB, SRB2, are setup, which includes the suspension of the established radio bearers</w:t>
      </w:r>
      <w:r w:rsidR="00F66D12" w:rsidRPr="00962B3F">
        <w:t xml:space="preserve"> (except for broadcast MRBs)</w:t>
      </w:r>
      <w:r w:rsidRPr="00962B3F">
        <w:t>.</w:t>
      </w:r>
    </w:p>
    <w:p w14:paraId="1A0EA02B" w14:textId="77777777" w:rsidR="00394471" w:rsidRPr="00962B3F" w:rsidRDefault="00394471" w:rsidP="00394471">
      <w:pPr>
        <w:pStyle w:val="4"/>
      </w:pPr>
      <w:bookmarkStart w:id="370" w:name="_Toc60776815"/>
      <w:bookmarkStart w:id="371" w:name="_Toc100929629"/>
      <w:r w:rsidRPr="00962B3F">
        <w:t>5.3.8.2</w:t>
      </w:r>
      <w:r w:rsidRPr="00962B3F">
        <w:tab/>
        <w:t>Initiation</w:t>
      </w:r>
      <w:bookmarkEnd w:id="370"/>
      <w:bookmarkEnd w:id="371"/>
    </w:p>
    <w:p w14:paraId="3E235E16" w14:textId="5D8F5883" w:rsidR="00394471" w:rsidRPr="00962B3F" w:rsidRDefault="00394471" w:rsidP="00394471">
      <w:r w:rsidRPr="00962B3F">
        <w:t xml:space="preserve">The network initiates the RRC connection release procedure to transit a UE in RRC_CONNECTED to RRC_IDLE; or to transit a UE in RRC_CONNECTED to RRC_INACTIVE only if SRB2 and at least one DRB </w:t>
      </w:r>
      <w:r w:rsidR="00214323" w:rsidRPr="00962B3F">
        <w:t xml:space="preserve">or multicast MRB </w:t>
      </w:r>
      <w:r w:rsidRPr="00962B3F">
        <w:t>or, for IAB, SRB2, is setup in RRC_CONNECTED; or to transit a UE in RRC_INACTIVE back to RRC_INACTIVE when the UE tries to resume</w:t>
      </w:r>
      <w:r w:rsidR="00E23C69" w:rsidRPr="00962B3F">
        <w:t xml:space="preserve"> (for resuming a suspended RRC connection or for initiating SDT)</w:t>
      </w:r>
      <w:r w:rsidRPr="00962B3F">
        <w:t>; or to transit a UE in RRC_INACTIVE to RRC_IDLE when the UE tries to resume</w:t>
      </w:r>
      <w:r w:rsidR="00E23C69" w:rsidRPr="00962B3F">
        <w:t xml:space="preserve"> (for resuming of a suspended RRC connection or for initiating SDT)</w:t>
      </w:r>
      <w:r w:rsidRPr="00962B3F">
        <w:t>. The procedure can also be used to release and redirect a UE to another frequency.</w:t>
      </w:r>
    </w:p>
    <w:p w14:paraId="6DDD469F" w14:textId="77777777" w:rsidR="00394471" w:rsidRPr="00962B3F" w:rsidRDefault="00394471" w:rsidP="00394471">
      <w:pPr>
        <w:pStyle w:val="4"/>
      </w:pPr>
      <w:bookmarkStart w:id="372" w:name="_Toc60776816"/>
      <w:bookmarkStart w:id="373" w:name="_Toc100929630"/>
      <w:r w:rsidRPr="00962B3F">
        <w:t>5.3.8.3</w:t>
      </w:r>
      <w:r w:rsidRPr="00962B3F">
        <w:tab/>
        <w:t xml:space="preserve">Reception of the </w:t>
      </w:r>
      <w:r w:rsidRPr="00962B3F">
        <w:rPr>
          <w:i/>
        </w:rPr>
        <w:t>RRCRelease</w:t>
      </w:r>
      <w:r w:rsidRPr="00962B3F">
        <w:t xml:space="preserve"> by the UE</w:t>
      </w:r>
      <w:bookmarkEnd w:id="372"/>
      <w:bookmarkEnd w:id="373"/>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宋体"/>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lastRenderedPageBreak/>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commentRangeStart w:id="374"/>
      <w:r w:rsidRPr="00962B3F">
        <w:t>2&gt;</w:t>
      </w:r>
      <w:r w:rsidRPr="00962B3F">
        <w:tab/>
        <w:t>reset MAC and release the default MAC Cell Group configuration, if any;</w:t>
      </w:r>
      <w:commentRangeEnd w:id="374"/>
      <w:r w:rsidR="00A52358">
        <w:rPr>
          <w:rStyle w:val="af1"/>
        </w:rPr>
        <w:commentReference w:id="374"/>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lastRenderedPageBreak/>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bookmarkStart w:id="375" w:name="_GoBack"/>
      <w:bookmarkEnd w:id="375"/>
    </w:p>
    <w:p w14:paraId="23DADF57" w14:textId="1B40493A" w:rsidR="0070235D" w:rsidRPr="00962B3F" w:rsidRDefault="0070235D" w:rsidP="0070235D">
      <w:pPr>
        <w:pStyle w:val="B4"/>
      </w:pPr>
      <w:r w:rsidRPr="00962B3F">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376" w:name="_Hlk97714604"/>
      <w:r w:rsidRPr="00962B3F">
        <w:rPr>
          <w:i/>
          <w:iCs/>
        </w:rPr>
        <w:t>cg-SDT-TimeAlignmentTimer</w:t>
      </w:r>
      <w:bookmarkEnd w:id="376"/>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77777777" w:rsidR="00AC4D7B" w:rsidRPr="00AC4D7B" w:rsidRDefault="00AC4D7B" w:rsidP="00AC4D7B">
      <w:pPr>
        <w:overflowPunct/>
        <w:autoSpaceDE/>
        <w:autoSpaceDN/>
        <w:adjustRightInd/>
        <w:ind w:left="568" w:hanging="1"/>
        <w:textAlignment w:val="auto"/>
        <w:rPr>
          <w:ins w:id="377" w:author="Sharp (LIU Lei)" w:date="2022-08-01T15:17:00Z"/>
          <w:rFonts w:eastAsia="宋体"/>
          <w:lang w:eastAsia="en-US"/>
        </w:rPr>
      </w:pPr>
      <w:ins w:id="378" w:author="Sharp (LIU Lei)" w:date="2022-08-01T15:17:00Z">
        <w:r w:rsidRPr="00AC4D7B">
          <w:rPr>
            <w:rFonts w:eastAsia="宋体"/>
            <w:lang w:eastAsia="en-US"/>
          </w:rPr>
          <w:t>2&gt;</w:t>
        </w:r>
        <w:r w:rsidRPr="00AC4D7B">
          <w:rPr>
            <w:rFonts w:eastAsia="宋体"/>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379" w:author="Sharp (LIU Lei)" w:date="2022-08-01T15:18:00Z"/>
          <w:rFonts w:eastAsia="宋体"/>
          <w:lang w:eastAsia="en-US"/>
        </w:rPr>
      </w:pPr>
      <w:ins w:id="380" w:author="Sharp (LIU Lei)" w:date="2022-08-01T15:18:00Z">
        <w:r w:rsidRPr="00AC4D7B">
          <w:rPr>
            <w:rFonts w:eastAsia="宋体"/>
            <w:lang w:eastAsia="en-US"/>
          </w:rPr>
          <w:t>3</w:t>
        </w:r>
      </w:ins>
      <w:ins w:id="381" w:author="Sharp (LIU Lei)" w:date="2022-08-01T15:17:00Z">
        <w:r w:rsidRPr="00AC4D7B">
          <w:rPr>
            <w:rFonts w:eastAsia="宋体"/>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382" w:author="Sharp (LIU Lei)" w:date="2022-08-01T15:17:00Z"/>
          <w:rFonts w:eastAsia="宋体"/>
          <w:lang w:eastAsia="en-US"/>
        </w:rPr>
      </w:pPr>
      <w:ins w:id="383" w:author="Sharp (LIU Lei)" w:date="2022-08-01T15:17:00Z">
        <w:r w:rsidRPr="00AC4D7B">
          <w:rPr>
            <w:rFonts w:eastAsia="宋体"/>
            <w:lang w:eastAsia="en-US"/>
          </w:rPr>
          <w:t>2&gt; else:</w:t>
        </w:r>
      </w:ins>
    </w:p>
    <w:p w14:paraId="5D76E59E" w14:textId="021BEA14" w:rsidR="00AC4D7B" w:rsidRPr="00AC4D7B" w:rsidRDefault="00AC4D7B" w:rsidP="00AC4D7B">
      <w:pPr>
        <w:overflowPunct/>
        <w:autoSpaceDE/>
        <w:autoSpaceDN/>
        <w:adjustRightInd/>
        <w:ind w:left="851"/>
        <w:textAlignment w:val="auto"/>
        <w:rPr>
          <w:rFonts w:eastAsia="宋体"/>
          <w:lang w:eastAsia="en-US"/>
        </w:rPr>
      </w:pPr>
      <w:del w:id="384" w:author="Sharp (LIU Lei)" w:date="2022-08-01T15:18:00Z">
        <w:r w:rsidRPr="00962B3F" w:rsidDel="006D60EA">
          <w:delText>2</w:delText>
        </w:r>
      </w:del>
      <w:ins w:id="385" w:author="Sharp (LIU Lei)" w:date="2022-08-01T15:18:00Z">
        <w:r>
          <w:t>3</w:t>
        </w:r>
      </w:ins>
      <w:r w:rsidRPr="00AC4D7B">
        <w:rPr>
          <w:rFonts w:eastAsia="宋体"/>
          <w:lang w:eastAsia="en-US"/>
        </w:rPr>
        <w:t>&gt;</w:t>
      </w:r>
      <w:r w:rsidRPr="00AC4D7B">
        <w:rPr>
          <w:rFonts w:eastAsia="宋体"/>
          <w:lang w:eastAsia="en-US"/>
        </w:rPr>
        <w:tab/>
        <w:t>re-establish RLC entities for SRB1;</w:t>
      </w:r>
    </w:p>
    <w:p w14:paraId="32304513"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386"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386"/>
    <w:p w14:paraId="1C3C4B2D" w14:textId="77777777" w:rsidR="00CD4D14" w:rsidRPr="00962B3F" w:rsidRDefault="00CD4D14" w:rsidP="00CD4D14">
      <w:pPr>
        <w:pStyle w:val="B4"/>
      </w:pPr>
      <w:r w:rsidRPr="00962B3F">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lastRenderedPageBreak/>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387"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387"/>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388"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388"/>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t xml:space="preserve">parameters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r w:rsidRPr="00962B3F">
        <w:rPr>
          <w:i/>
        </w:rPr>
        <w:t>servingCellConfigCommonSIB</w:t>
      </w:r>
      <w:r w:rsidRPr="00962B3F">
        <w:t>;</w:t>
      </w:r>
    </w:p>
    <w:p w14:paraId="6954B4B3" w14:textId="1CA32208" w:rsidR="00CD4D14" w:rsidRPr="00962B3F" w:rsidRDefault="00CD4D14" w:rsidP="00CD4D14">
      <w:pPr>
        <w:pStyle w:val="B4"/>
        <w:rPr>
          <w:i/>
        </w:rPr>
      </w:pPr>
      <w:r w:rsidRPr="00962B3F">
        <w:t>-</w:t>
      </w:r>
      <w:r w:rsidRPr="00962B3F">
        <w:tab/>
      </w:r>
      <w:r w:rsidRPr="00962B3F">
        <w:rPr>
          <w:i/>
        </w:rPr>
        <w:t>sl-L2RelayUE</w:t>
      </w:r>
      <w:r w:rsidR="00F74A97" w:rsidRPr="00962B3F">
        <w:rPr>
          <w:i/>
        </w:rPr>
        <w:t>-</w:t>
      </w:r>
      <w:r w:rsidRPr="00962B3F">
        <w:rPr>
          <w:i/>
        </w:rPr>
        <w:t>Config</w:t>
      </w:r>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r w:rsidRPr="00962B3F">
        <w:rPr>
          <w:i/>
        </w:rPr>
        <w:t>sl-L2RemoteUE</w:t>
      </w:r>
      <w:r w:rsidR="00F74A97" w:rsidRPr="00962B3F">
        <w:rPr>
          <w:i/>
        </w:rPr>
        <w:t>-</w:t>
      </w:r>
      <w:r w:rsidRPr="00962B3F">
        <w:rPr>
          <w:i/>
        </w:rPr>
        <w:t>Config</w:t>
      </w:r>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389"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7160143E" w14:textId="77777777" w:rsidR="00394471" w:rsidRPr="00962B3F" w:rsidRDefault="00394471" w:rsidP="00394471">
      <w:pPr>
        <w:pStyle w:val="4"/>
      </w:pPr>
      <w:bookmarkStart w:id="390" w:name="_Toc60776817"/>
      <w:bookmarkStart w:id="391" w:name="_Toc100929631"/>
      <w:r w:rsidRPr="00962B3F">
        <w:lastRenderedPageBreak/>
        <w:t>5.3.8.4</w:t>
      </w:r>
      <w:r w:rsidRPr="00962B3F">
        <w:tab/>
        <w:t>T320 expiry</w:t>
      </w:r>
      <w:bookmarkEnd w:id="390"/>
      <w:bookmarkEnd w:id="391"/>
    </w:p>
    <w:p w14:paraId="0DF57ED8" w14:textId="77777777" w:rsidR="00394471" w:rsidRPr="00962B3F" w:rsidRDefault="00394471" w:rsidP="00394471">
      <w:r w:rsidRPr="00962B3F">
        <w:t>The UE shall:</w:t>
      </w:r>
    </w:p>
    <w:p w14:paraId="1E0FE2BD" w14:textId="77777777" w:rsidR="00394471" w:rsidRPr="00962B3F" w:rsidRDefault="00394471" w:rsidP="00394471">
      <w:pPr>
        <w:pStyle w:val="B1"/>
      </w:pPr>
      <w:r w:rsidRPr="00962B3F">
        <w:t>1&gt;</w:t>
      </w:r>
      <w:r w:rsidRPr="00962B3F">
        <w:tab/>
        <w:t>if T320 expires:</w:t>
      </w:r>
    </w:p>
    <w:p w14:paraId="627A1DF6" w14:textId="77777777" w:rsidR="00394471" w:rsidRPr="00962B3F" w:rsidRDefault="00394471" w:rsidP="00394471">
      <w:pPr>
        <w:pStyle w:val="B2"/>
      </w:pPr>
      <w:r w:rsidRPr="00962B3F">
        <w:t>2&gt;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01DC5424" w14:textId="77777777" w:rsidR="00394471" w:rsidRPr="00962B3F" w:rsidRDefault="00394471" w:rsidP="00394471">
      <w:pPr>
        <w:pStyle w:val="B2"/>
      </w:pPr>
      <w:r w:rsidRPr="00962B3F">
        <w:t>2&gt;</w:t>
      </w:r>
      <w:r w:rsidRPr="00962B3F">
        <w:tab/>
        <w:t>apply the cell reselection priority information broadcast in the system information.</w:t>
      </w:r>
    </w:p>
    <w:p w14:paraId="7C94A086" w14:textId="77777777" w:rsidR="00394471" w:rsidRPr="00962B3F" w:rsidRDefault="00394471" w:rsidP="00394471">
      <w:pPr>
        <w:pStyle w:val="4"/>
      </w:pPr>
      <w:bookmarkStart w:id="392" w:name="_Toc60776818"/>
      <w:bookmarkStart w:id="393" w:name="_Toc100929632"/>
      <w:r w:rsidRPr="00962B3F">
        <w:t>5.3.8.5</w:t>
      </w:r>
      <w:r w:rsidRPr="00962B3F">
        <w:tab/>
        <w:t xml:space="preserve">UE actions upon the expiry of </w:t>
      </w:r>
      <w:r w:rsidRPr="00962B3F">
        <w:rPr>
          <w:i/>
        </w:rPr>
        <w:t>DataInactivityTimer</w:t>
      </w:r>
      <w:bookmarkEnd w:id="392"/>
      <w:bookmarkEnd w:id="393"/>
    </w:p>
    <w:p w14:paraId="6CDF1E67" w14:textId="77777777" w:rsidR="00394471" w:rsidRPr="00962B3F" w:rsidRDefault="00394471" w:rsidP="00394471">
      <w:r w:rsidRPr="00962B3F">
        <w:t xml:space="preserve">Upon receiving the expiry of </w:t>
      </w:r>
      <w:r w:rsidRPr="00962B3F">
        <w:rPr>
          <w:i/>
        </w:rPr>
        <w:t>DataInactivityTimer</w:t>
      </w:r>
      <w:r w:rsidRPr="00962B3F">
        <w:t xml:space="preserve"> from lower layers while in RRC_CONNECTED, the UE shall:</w:t>
      </w:r>
    </w:p>
    <w:p w14:paraId="469E5193"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09F8C4E" w14:textId="58408E8F" w:rsidR="00100C97" w:rsidRPr="00962B3F" w:rsidRDefault="001775F2" w:rsidP="00100C97">
      <w:pPr>
        <w:pStyle w:val="4"/>
      </w:pPr>
      <w:bookmarkStart w:id="394" w:name="_Toc100929633"/>
      <w:bookmarkStart w:id="395" w:name="_Toc60776819"/>
      <w:r w:rsidRPr="00962B3F">
        <w:t>5.3.8.6</w:t>
      </w:r>
      <w:r w:rsidR="00100C97" w:rsidRPr="00962B3F">
        <w:tab/>
      </w:r>
      <w:r w:rsidR="00881009" w:rsidRPr="00962B3F">
        <w:t>T346g</w:t>
      </w:r>
      <w:r w:rsidR="00100C97" w:rsidRPr="00962B3F">
        <w:t xml:space="preserve"> expiry</w:t>
      </w:r>
      <w:bookmarkEnd w:id="394"/>
    </w:p>
    <w:p w14:paraId="63D67A7B" w14:textId="77777777" w:rsidR="00100C97" w:rsidRPr="00962B3F" w:rsidRDefault="00100C97" w:rsidP="00100C97">
      <w:r w:rsidRPr="00962B3F">
        <w:rPr>
          <w:rFonts w:eastAsia="宋体"/>
          <w:lang w:eastAsia="zh-CN"/>
        </w:rPr>
        <w:t>T</w:t>
      </w:r>
      <w:r w:rsidRPr="00962B3F">
        <w:t>he UE shall:</w:t>
      </w:r>
    </w:p>
    <w:p w14:paraId="36259AF9" w14:textId="744DBD54" w:rsidR="00100C97" w:rsidRPr="00962B3F" w:rsidRDefault="00100C97" w:rsidP="00100C97">
      <w:pPr>
        <w:pStyle w:val="B1"/>
      </w:pPr>
      <w:r w:rsidRPr="00962B3F">
        <w:t>1&gt;</w:t>
      </w:r>
      <w:r w:rsidRPr="00962B3F">
        <w:tab/>
        <w:t xml:space="preserve">if </w:t>
      </w:r>
      <w:r w:rsidR="00881009" w:rsidRPr="00962B3F">
        <w:t>T346g</w:t>
      </w:r>
      <w:r w:rsidRPr="00962B3F">
        <w:t xml:space="preserve"> expires:</w:t>
      </w:r>
    </w:p>
    <w:p w14:paraId="5BB71793" w14:textId="77777777" w:rsidR="00100C97" w:rsidRPr="00962B3F" w:rsidRDefault="00100C97" w:rsidP="00100C97">
      <w:pPr>
        <w:pStyle w:val="B2"/>
      </w:pPr>
      <w:r w:rsidRPr="00962B3F">
        <w:t>2&gt;</w:t>
      </w:r>
      <w:r w:rsidRPr="00962B3F">
        <w:tab/>
        <w:t>perform the actions upon going to RRC_IDLE as specified in 5.3.11, with release cause 'other'.</w:t>
      </w:r>
    </w:p>
    <w:p w14:paraId="3D9DE7AB" w14:textId="77777777" w:rsidR="00636F7E" w:rsidRDefault="00636F7E" w:rsidP="00636F7E">
      <w:pPr>
        <w:rPr>
          <w:noProof/>
          <w:lang w:eastAsia="en-US"/>
        </w:rPr>
      </w:pPr>
      <w:bookmarkStart w:id="396" w:name="_Toc60776830"/>
      <w:bookmarkStart w:id="397" w:name="_Toc100929645"/>
      <w:bookmarkEnd w:id="39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D44F06A"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CD6FBF"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58C8006D" w14:textId="77777777" w:rsidR="00636F7E" w:rsidRDefault="00636F7E" w:rsidP="00636F7E">
      <w:pPr>
        <w:rPr>
          <w:lang w:eastAsia="en-US"/>
        </w:rPr>
      </w:pPr>
      <w:r>
        <w:t xml:space="preserve"> </w:t>
      </w:r>
    </w:p>
    <w:p w14:paraId="3D92617C" w14:textId="77777777" w:rsidR="00394471" w:rsidRPr="00962B3F" w:rsidRDefault="00394471" w:rsidP="00394471">
      <w:pPr>
        <w:pStyle w:val="3"/>
      </w:pPr>
      <w:r w:rsidRPr="00962B3F">
        <w:t>5.3.13</w:t>
      </w:r>
      <w:r w:rsidRPr="00962B3F">
        <w:tab/>
        <w:t>RRC connection resume</w:t>
      </w:r>
      <w:bookmarkEnd w:id="396"/>
      <w:bookmarkEnd w:id="397"/>
    </w:p>
    <w:p w14:paraId="33B29F60" w14:textId="77777777" w:rsidR="00394471" w:rsidRPr="00962B3F" w:rsidRDefault="00394471" w:rsidP="00394471">
      <w:pPr>
        <w:pStyle w:val="4"/>
      </w:pPr>
      <w:bookmarkStart w:id="398" w:name="_Toc60776831"/>
      <w:bookmarkStart w:id="399" w:name="_Toc100929646"/>
      <w:r w:rsidRPr="00962B3F">
        <w:t>5.3.13.1</w:t>
      </w:r>
      <w:r w:rsidRPr="00962B3F">
        <w:tab/>
        <w:t>General</w:t>
      </w:r>
      <w:bookmarkEnd w:id="398"/>
      <w:bookmarkEnd w:id="399"/>
    </w:p>
    <w:p w14:paraId="6698EABB" w14:textId="77777777" w:rsidR="00394471" w:rsidRPr="00962B3F" w:rsidRDefault="00394471" w:rsidP="00394471">
      <w:pPr>
        <w:pStyle w:val="TH"/>
      </w:pPr>
      <w:r w:rsidRPr="00962B3F">
        <w:rPr>
          <w:noProof/>
        </w:rPr>
        <w:object w:dxaOrig="5175" w:dyaOrig="2325" w14:anchorId="27C9D6B6">
          <v:shape id="_x0000_i1033" type="#_x0000_t75" style="width:259.5pt;height:115pt" o:ole="">
            <v:imagedata r:id="rId32" o:title="" croptop="-1873f" cropbottom="8001f" cropright="2479f"/>
          </v:shape>
          <o:OLEObject Type="Embed" ProgID="Mscgen.Chart" ShapeID="_x0000_i1033" DrawAspect="Content" ObjectID="_1722409583" r:id="rId33"/>
        </w:object>
      </w:r>
    </w:p>
    <w:p w14:paraId="1372055E" w14:textId="62195AA5" w:rsidR="00394471" w:rsidRPr="00962B3F" w:rsidRDefault="00394471" w:rsidP="00394471">
      <w:pPr>
        <w:pStyle w:val="TF"/>
      </w:pPr>
      <w:r w:rsidRPr="00962B3F">
        <w:t>Figure 5.3.13.1-1: RRC connection resume, successful</w:t>
      </w:r>
    </w:p>
    <w:p w14:paraId="18449D2D" w14:textId="33197988" w:rsidR="00394471" w:rsidRPr="00962B3F" w:rsidRDefault="00810BE3" w:rsidP="008E528F">
      <w:pPr>
        <w:pStyle w:val="TH"/>
      </w:pPr>
      <w:r w:rsidRPr="00962B3F">
        <w:object w:dxaOrig="5460" w:dyaOrig="2565" w14:anchorId="20EF81E8">
          <v:shape id="_x0000_i1034" type="#_x0000_t75" style="width:273.5pt;height:129.5pt" o:ole="">
            <v:imagedata r:id="rId34" o:title=""/>
          </v:shape>
          <o:OLEObject Type="Embed" ProgID="Mscgen.Chart" ShapeID="_x0000_i1034" DrawAspect="Content" ObjectID="_1722409584" r:id="rId35"/>
        </w:object>
      </w:r>
    </w:p>
    <w:p w14:paraId="1B4E7967" w14:textId="77777777" w:rsidR="00394471" w:rsidRPr="00962B3F" w:rsidRDefault="00394471" w:rsidP="00394471">
      <w:pPr>
        <w:pStyle w:val="TF"/>
      </w:pPr>
      <w:r w:rsidRPr="00962B3F">
        <w:t>Figure 5.3.13.1-2: RRC connection resume fallback to RRC connection establishment, successful</w:t>
      </w:r>
    </w:p>
    <w:p w14:paraId="0AE2E79B" w14:textId="481DE8F4" w:rsidR="00810BE3" w:rsidRPr="00962B3F" w:rsidRDefault="00810BE3" w:rsidP="00394471">
      <w:pPr>
        <w:pStyle w:val="TH"/>
      </w:pPr>
      <w:r w:rsidRPr="00962B3F">
        <w:object w:dxaOrig="5460" w:dyaOrig="2055" w14:anchorId="2F78CB59">
          <v:shape id="_x0000_i1035" type="#_x0000_t75" style="width:273.5pt;height:101pt" o:ole="">
            <v:imagedata r:id="rId36" o:title=""/>
          </v:shape>
          <o:OLEObject Type="Embed" ProgID="Mscgen.Chart" ShapeID="_x0000_i1035" DrawAspect="Content" ObjectID="_1722409585" r:id="rId37"/>
        </w:object>
      </w:r>
    </w:p>
    <w:p w14:paraId="4A53E79E" w14:textId="77777777" w:rsidR="00394471" w:rsidRPr="00962B3F" w:rsidRDefault="00394471" w:rsidP="00394471">
      <w:pPr>
        <w:pStyle w:val="TF"/>
      </w:pPr>
      <w:r w:rsidRPr="00962B3F">
        <w:t>Figure 5.3.13.1-3: RRC connection resume followed by network release, successful</w:t>
      </w:r>
    </w:p>
    <w:p w14:paraId="0FE985DF" w14:textId="42D75E24" w:rsidR="00394471" w:rsidRPr="00962B3F" w:rsidRDefault="009508B2" w:rsidP="00394471">
      <w:pPr>
        <w:pStyle w:val="TH"/>
      </w:pPr>
      <w:r w:rsidRPr="00962B3F">
        <w:object w:dxaOrig="5460" w:dyaOrig="2055" w14:anchorId="43388647">
          <v:shape id="_x0000_i1036" type="#_x0000_t75" style="width:273.5pt;height:101pt" o:ole="">
            <v:imagedata r:id="rId38" o:title=""/>
          </v:shape>
          <o:OLEObject Type="Embed" ProgID="Mscgen.Chart" ShapeID="_x0000_i1036" DrawAspect="Content" ObjectID="_1722409586" r:id="rId39"/>
        </w:object>
      </w:r>
    </w:p>
    <w:p w14:paraId="0CC17DF4" w14:textId="77777777" w:rsidR="00394471" w:rsidRPr="00962B3F" w:rsidRDefault="00394471" w:rsidP="00394471">
      <w:pPr>
        <w:pStyle w:val="TF"/>
      </w:pPr>
      <w:r w:rsidRPr="00962B3F">
        <w:t>Figure 5.3.13.1-4: RRC connection resume followed by network suspend, successful</w:t>
      </w:r>
    </w:p>
    <w:p w14:paraId="7609A71E" w14:textId="313FBABE" w:rsidR="00394471" w:rsidRPr="00962B3F" w:rsidRDefault="00810BE3" w:rsidP="00394471">
      <w:pPr>
        <w:pStyle w:val="TH"/>
      </w:pPr>
      <w:r w:rsidRPr="00962B3F">
        <w:object w:dxaOrig="5460" w:dyaOrig="2055" w14:anchorId="1C032283">
          <v:shape id="_x0000_i1037" type="#_x0000_t75" style="width:273.5pt;height:101pt" o:ole="">
            <v:imagedata r:id="rId40" o:title=""/>
          </v:shape>
          <o:OLEObject Type="Embed" ProgID="Mscgen.Chart" ShapeID="_x0000_i1037" DrawAspect="Content" ObjectID="_1722409587" r:id="rId41"/>
        </w:object>
      </w:r>
    </w:p>
    <w:p w14:paraId="6B5D33EA" w14:textId="77777777" w:rsidR="00394471" w:rsidRPr="00962B3F" w:rsidRDefault="00394471" w:rsidP="00394471">
      <w:pPr>
        <w:pStyle w:val="TF"/>
      </w:pPr>
      <w:r w:rsidRPr="00962B3F">
        <w:t>Figure 5.3.13.1-5: RRC connection resume, network reject</w:t>
      </w:r>
    </w:p>
    <w:p w14:paraId="719D8853" w14:textId="59CC0EF7" w:rsidR="00394471" w:rsidRPr="00962B3F" w:rsidRDefault="00394471" w:rsidP="00394471">
      <w:r w:rsidRPr="00962B3F">
        <w:t>The purpose of this procedure is to resume a suspended RRC connection, including resuming SRB(s)</w:t>
      </w:r>
      <w:r w:rsidR="00214323" w:rsidRPr="00962B3F">
        <w:t>,</w:t>
      </w:r>
      <w:r w:rsidRPr="00962B3F">
        <w:t xml:space="preserve"> DRB(s) </w:t>
      </w:r>
      <w:r w:rsidR="00214323" w:rsidRPr="00962B3F">
        <w:t xml:space="preserve">and multicast MRB(s) </w:t>
      </w:r>
      <w:r w:rsidRPr="00962B3F">
        <w:t>or perform an RNA update.</w:t>
      </w:r>
      <w:r w:rsidR="0070235D" w:rsidRPr="00962B3F">
        <w:t xml:space="preserve"> This procedure is also used to initiate SDT in RRC_INACTIVE.</w:t>
      </w:r>
    </w:p>
    <w:p w14:paraId="4383BCC8" w14:textId="28DD076E" w:rsidR="00394471" w:rsidRPr="00962B3F" w:rsidRDefault="00394471" w:rsidP="00394471">
      <w:pPr>
        <w:pStyle w:val="4"/>
      </w:pPr>
      <w:bookmarkStart w:id="400" w:name="_Toc60776832"/>
      <w:bookmarkStart w:id="401" w:name="_Toc100929647"/>
      <w:r w:rsidRPr="00962B3F">
        <w:t>5.3.13.1a</w:t>
      </w:r>
      <w:r w:rsidRPr="00962B3F">
        <w:tab/>
        <w:t xml:space="preserve">Conditions for resuming RRC Connection for </w:t>
      </w:r>
      <w:r w:rsidR="00910AE7" w:rsidRPr="00962B3F">
        <w:t xml:space="preserve">NR </w:t>
      </w:r>
      <w:r w:rsidRPr="00962B3F">
        <w:t>sidelink communication</w:t>
      </w:r>
      <w:bookmarkEnd w:id="400"/>
      <w:r w:rsidR="00CD4D14" w:rsidRPr="00962B3F">
        <w:t>/discovery</w:t>
      </w:r>
      <w:r w:rsidR="00910AE7" w:rsidRPr="00962B3F">
        <w:t>/V2X sidelink communication</w:t>
      </w:r>
      <w:bookmarkEnd w:id="401"/>
    </w:p>
    <w:p w14:paraId="2FEE1C66" w14:textId="7EA68D27" w:rsidR="00394471" w:rsidRPr="00962B3F" w:rsidRDefault="00394471" w:rsidP="00394471">
      <w:r w:rsidRPr="00962B3F">
        <w:t>For</w:t>
      </w:r>
      <w:r w:rsidRPr="00962B3F">
        <w:rPr>
          <w:lang w:eastAsia="zh-CN"/>
        </w:rPr>
        <w:t xml:space="preserve"> NR</w:t>
      </w:r>
      <w:r w:rsidRPr="00962B3F">
        <w:t xml:space="preserve"> sidelink communication</w:t>
      </w:r>
      <w:r w:rsidR="00CD4D14" w:rsidRPr="00962B3F">
        <w:t>/discovery</w:t>
      </w:r>
      <w:r w:rsidRPr="00962B3F">
        <w:t xml:space="preserve"> an RRC connection is resumed only in the following cases:</w:t>
      </w:r>
    </w:p>
    <w:p w14:paraId="5CC4436E" w14:textId="0E13E33A"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CD4D14" w:rsidRPr="00962B3F">
        <w:t>/discovery</w:t>
      </w:r>
      <w:r w:rsidRPr="00962B3F">
        <w:t xml:space="preserve"> and related data is available for transmission:</w:t>
      </w:r>
    </w:p>
    <w:p w14:paraId="0651AEA3" w14:textId="77777777" w:rsidR="00CD4D14" w:rsidRPr="00962B3F" w:rsidRDefault="00394471" w:rsidP="00CD4D14">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CD4D14" w:rsidRPr="00962B3F">
        <w:rPr>
          <w:lang w:eastAsia="zh-CN"/>
        </w:rPr>
        <w:t xml:space="preserve"> or</w:t>
      </w:r>
    </w:p>
    <w:p w14:paraId="06A563F5" w14:textId="77777777" w:rsidR="00CD4D14" w:rsidRPr="00962B3F" w:rsidRDefault="00CD4D14" w:rsidP="000830BB">
      <w:pPr>
        <w:pStyle w:val="B2"/>
        <w:rPr>
          <w:lang w:eastAsia="zh-CN"/>
        </w:rPr>
      </w:pPr>
      <w:r w:rsidRPr="00962B3F">
        <w:rPr>
          <w:lang w:eastAsia="zh-CN"/>
        </w:rPr>
        <w:t>2&gt;</w:t>
      </w:r>
      <w:r w:rsidRPr="00962B3F">
        <w:rPr>
          <w:lang w:eastAsia="zh-CN"/>
        </w:rPr>
        <w:tab/>
        <w:t xml:space="preserve">if the frequency on which the UE is configured to transmit NR sidelink discovery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sl-DiscTxPoolSelected</w:t>
      </w:r>
      <w:r w:rsidRPr="00962B3F">
        <w:rPr>
          <w:lang w:eastAsia="zh-CN"/>
        </w:rPr>
        <w:t xml:space="preserve"> or </w:t>
      </w:r>
      <w:r w:rsidRPr="00962B3F">
        <w:rPr>
          <w:i/>
          <w:lang w:eastAsia="zh-CN"/>
        </w:rPr>
        <w:t xml:space="preserve">sl-TxPoolSelectedNormal </w:t>
      </w:r>
      <w:r w:rsidRPr="00962B3F">
        <w:rPr>
          <w:lang w:eastAsia="zh-CN"/>
        </w:rPr>
        <w:t>for the concerned frequency;</w:t>
      </w:r>
    </w:p>
    <w:p w14:paraId="11F85F16" w14:textId="77777777" w:rsidR="00CD4D14" w:rsidRPr="00962B3F" w:rsidRDefault="00CD4D14" w:rsidP="00CD4D14">
      <w:pPr>
        <w:rPr>
          <w:rFonts w:eastAsia="MS Mincho"/>
        </w:rPr>
      </w:pPr>
      <w:r w:rsidRPr="00962B3F">
        <w:rPr>
          <w:rFonts w:eastAsia="MS Mincho"/>
        </w:rPr>
        <w:t>For L2 U2N Relay UE in RRC_INACTIVE, an RRC connection establishment is resumed in the following cases:</w:t>
      </w:r>
    </w:p>
    <w:p w14:paraId="705BACA6" w14:textId="16C0954C" w:rsidR="00394471" w:rsidRPr="00962B3F" w:rsidRDefault="00CD4D14" w:rsidP="000830BB">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07FB4668" w14:textId="578A2F99" w:rsidR="00394471" w:rsidRPr="00962B3F" w:rsidRDefault="00394471" w:rsidP="00394471">
      <w:pPr>
        <w:rPr>
          <w:lang w:eastAsia="zh-CN"/>
        </w:rPr>
      </w:pPr>
      <w:r w:rsidRPr="00962B3F">
        <w:t>For</w:t>
      </w:r>
      <w:r w:rsidRPr="00962B3F">
        <w:rPr>
          <w:lang w:eastAsia="zh-CN"/>
        </w:rPr>
        <w:t xml:space="preserve"> V2X </w:t>
      </w:r>
      <w:r w:rsidRPr="00962B3F">
        <w:t xml:space="preserve">sidelink communication an RRC connection resume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4DC8BF0D" w14:textId="283428AC" w:rsidR="00394471" w:rsidRPr="00962B3F" w:rsidRDefault="00394471" w:rsidP="00394471">
      <w:pPr>
        <w:pStyle w:val="NO"/>
      </w:pPr>
      <w:r w:rsidRPr="00962B3F">
        <w:lastRenderedPageBreak/>
        <w:t>NOTE:</w:t>
      </w:r>
      <w:r w:rsidRPr="00962B3F">
        <w:tab/>
        <w:t>Upper layers initiate an RRC connection resume</w:t>
      </w:r>
      <w:r w:rsidR="00200FBB" w:rsidRPr="00962B3F">
        <w:t xml:space="preserve"> (except if the RRC connection resume is initiated at the L2 U2N Relay UE upon reception of a message from a L2 U2N Remote UE via SL-RLC0 or SL-RLC1)</w:t>
      </w:r>
      <w:r w:rsidRPr="00962B3F">
        <w:t>. The interaction with NAS is left to UE implementation.</w:t>
      </w:r>
    </w:p>
    <w:p w14:paraId="3D4DC9D3" w14:textId="77777777" w:rsidR="0070235D" w:rsidRPr="00962B3F" w:rsidRDefault="0070235D" w:rsidP="0070235D">
      <w:pPr>
        <w:pStyle w:val="4"/>
      </w:pPr>
      <w:bookmarkStart w:id="402" w:name="_Toc100929648"/>
      <w:bookmarkStart w:id="403" w:name="_Hlk85563926"/>
      <w:bookmarkStart w:id="404" w:name="_Toc60776833"/>
      <w:r w:rsidRPr="00962B3F">
        <w:t>5.3.13.1b</w:t>
      </w:r>
      <w:r w:rsidRPr="00962B3F">
        <w:tab/>
        <w:t>Conditions for initiating SDT</w:t>
      </w:r>
      <w:bookmarkEnd w:id="402"/>
    </w:p>
    <w:bookmarkEnd w:id="403"/>
    <w:p w14:paraId="6C448535" w14:textId="77777777" w:rsidR="0070235D" w:rsidRPr="00962B3F" w:rsidRDefault="0070235D" w:rsidP="0070235D">
      <w:r w:rsidRPr="00962B3F">
        <w:t>A UE in RRC_INACTIVE initiates the resume procedure for SDT when all of the following conditions are fulfilled:</w:t>
      </w:r>
    </w:p>
    <w:p w14:paraId="1BB72F21" w14:textId="7F7B5D16" w:rsidR="0070235D" w:rsidRPr="00962B3F" w:rsidRDefault="0070235D" w:rsidP="0070235D">
      <w:pPr>
        <w:pStyle w:val="B1"/>
      </w:pPr>
      <w:r w:rsidRPr="00962B3F">
        <w:t>1&gt;</w:t>
      </w:r>
      <w:r w:rsidRPr="00962B3F">
        <w:tab/>
        <w:t>the upper layers request resumption of RRC connection; and</w:t>
      </w:r>
    </w:p>
    <w:p w14:paraId="5D97B59E" w14:textId="697C7488" w:rsidR="0070235D" w:rsidRPr="00962B3F" w:rsidRDefault="0070235D" w:rsidP="0070235D">
      <w:pPr>
        <w:pStyle w:val="B1"/>
      </w:pPr>
      <w:r w:rsidRPr="00962B3F">
        <w:t>1&gt;</w:t>
      </w:r>
      <w:r w:rsidRPr="00962B3F">
        <w:tab/>
      </w:r>
      <w:r w:rsidRPr="00962B3F">
        <w:rPr>
          <w:i/>
          <w:iCs/>
        </w:rPr>
        <w:t>SIB1</w:t>
      </w:r>
      <w:r w:rsidRPr="00962B3F">
        <w:t xml:space="preserve"> includes </w:t>
      </w:r>
      <w:r w:rsidRPr="00962B3F">
        <w:rPr>
          <w:i/>
          <w:iCs/>
        </w:rPr>
        <w:t>sdt-ConfigCommon</w:t>
      </w:r>
      <w:r w:rsidRPr="00962B3F">
        <w:t>; and</w:t>
      </w:r>
    </w:p>
    <w:p w14:paraId="5914C363" w14:textId="77777777" w:rsidR="00E23C69" w:rsidRPr="00962B3F" w:rsidRDefault="0070235D" w:rsidP="0070235D">
      <w:pPr>
        <w:pStyle w:val="B1"/>
      </w:pPr>
      <w:r w:rsidRPr="00962B3F">
        <w:t>1&gt;</w:t>
      </w:r>
      <w:r w:rsidRPr="00962B3F">
        <w:tab/>
      </w:r>
      <w:r w:rsidRPr="00962B3F">
        <w:rPr>
          <w:i/>
          <w:iCs/>
        </w:rPr>
        <w:t>sdt-Config</w:t>
      </w:r>
      <w:r w:rsidRPr="00962B3F">
        <w:t xml:space="preserve"> is configured; and</w:t>
      </w:r>
    </w:p>
    <w:p w14:paraId="6A798576" w14:textId="14FD6B94" w:rsidR="0070235D" w:rsidRPr="00962B3F" w:rsidRDefault="0070235D" w:rsidP="0070235D">
      <w:pPr>
        <w:pStyle w:val="B1"/>
      </w:pPr>
      <w:r w:rsidRPr="00962B3F">
        <w:t>1&gt;</w:t>
      </w:r>
      <w:r w:rsidRPr="00962B3F">
        <w:tab/>
        <w:t>all the pending data in UL is mapped to the radio bearers configured for SDT; and</w:t>
      </w:r>
    </w:p>
    <w:p w14:paraId="5301E638" w14:textId="54FB14BD" w:rsidR="0070235D" w:rsidRPr="00962B3F" w:rsidRDefault="0070235D" w:rsidP="0070235D">
      <w:pPr>
        <w:pStyle w:val="B1"/>
      </w:pPr>
      <w:r w:rsidRPr="00962B3F">
        <w:t>1&gt;</w:t>
      </w:r>
      <w:r w:rsidRPr="00962B3F">
        <w:tab/>
        <w:t>lower layers indicate that conditions for initiating SDT as specified in TS 38.321 [3] are fulfilled.</w:t>
      </w:r>
    </w:p>
    <w:p w14:paraId="6D897342" w14:textId="77777777" w:rsidR="00E23C69" w:rsidRPr="00962B3F" w:rsidRDefault="00E23C69" w:rsidP="00E23C69">
      <w:pPr>
        <w:pStyle w:val="NO"/>
      </w:pPr>
      <w:bookmarkStart w:id="405" w:name="_Toc100929649"/>
      <w:r w:rsidRPr="00962B3F">
        <w:t>NOTE:</w:t>
      </w:r>
      <w:r w:rsidRPr="00962B3F">
        <w:tab/>
        <w:t>How the UE determines that all pending data in UL is mapped to radio bearers configured for SDT is left to UE implementation.</w:t>
      </w:r>
    </w:p>
    <w:p w14:paraId="29562333" w14:textId="77777777" w:rsidR="00394471" w:rsidRPr="00962B3F" w:rsidRDefault="00394471" w:rsidP="00394471">
      <w:pPr>
        <w:pStyle w:val="4"/>
      </w:pPr>
      <w:r w:rsidRPr="00962B3F">
        <w:t>5.3.13.2</w:t>
      </w:r>
      <w:r w:rsidRPr="00962B3F">
        <w:tab/>
        <w:t>Initiation</w:t>
      </w:r>
      <w:bookmarkEnd w:id="404"/>
      <w:bookmarkEnd w:id="405"/>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406" w:author="OPPO (Qianxi)" w:date="2022-07-20T15:49:00Z">
        <w:r w:rsidRPr="002E1991">
          <w:t>/discovery</w:t>
        </w:r>
      </w:ins>
      <w:r w:rsidRPr="002E1991">
        <w:t>/V2X sidelink communication 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lastRenderedPageBreak/>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等线"/>
          <w:lang w:eastAsia="zh-CN"/>
        </w:rPr>
      </w:pPr>
      <w:r w:rsidRPr="00962B3F">
        <w:rPr>
          <w:rFonts w:eastAsia="等线"/>
          <w:lang w:eastAsia="zh-CN"/>
        </w:rPr>
        <w:t>NOTE 2:</w:t>
      </w:r>
      <w:r w:rsidRPr="00962B3F">
        <w:rPr>
          <w:rFonts w:eastAsia="等线"/>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宋体"/>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宋体"/>
          <w:lang w:eastAsia="zh-CN"/>
        </w:rPr>
        <w:t>message received from the L2 U2N Remote UE via SL-RLC0</w:t>
      </w:r>
      <w:r w:rsidRPr="00962B3F">
        <w:t>.</w:t>
      </w:r>
    </w:p>
    <w:p w14:paraId="50C9957C" w14:textId="77777777" w:rsidR="00394471" w:rsidRPr="00962B3F" w:rsidRDefault="00394471" w:rsidP="00394471">
      <w:pPr>
        <w:pStyle w:val="B1"/>
      </w:pPr>
      <w:r w:rsidRPr="00962B3F">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等线"/>
          <w:lang w:eastAsia="zh-CN"/>
        </w:rPr>
        <w:t>2&gt;</w:t>
      </w:r>
      <w:r w:rsidRPr="00962B3F">
        <w:rPr>
          <w:rFonts w:eastAsia="等线"/>
          <w:lang w:eastAsia="zh-CN"/>
        </w:rPr>
        <w:tab/>
        <w:t xml:space="preserve">establish </w:t>
      </w:r>
      <w:r w:rsidR="007E04FD" w:rsidRPr="00D26282">
        <w:rPr>
          <w:rFonts w:eastAsia="等线"/>
          <w:lang w:eastAsia="zh-CN"/>
        </w:rPr>
        <w:t>the SRAP entity</w:t>
      </w:r>
      <w:ins w:id="407" w:author="ASUSTeK (Lider)" w:date="2022-07-26T10:22:00Z">
        <w:r w:rsidR="007E04FD">
          <w:rPr>
            <w:rFonts w:eastAsia="等线"/>
            <w:lang w:eastAsia="zh-CN"/>
          </w:rPr>
          <w:t xml:space="preserve"> (if needed)</w:t>
        </w:r>
      </w:ins>
      <w:r w:rsidR="007E04FD" w:rsidRPr="00D26282">
        <w:rPr>
          <w:rFonts w:eastAsia="等线"/>
          <w:lang w:eastAsia="zh-CN"/>
        </w:rPr>
        <w:t xml:space="preserve"> </w:t>
      </w:r>
      <w:r w:rsidRPr="00962B3F">
        <w:rPr>
          <w:rFonts w:eastAsia="等线"/>
          <w:lang w:eastAsia="zh-CN"/>
        </w:rPr>
        <w:t>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lastRenderedPageBreak/>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408" w:name="OLE_LINK9"/>
      <w:bookmarkStart w:id="409" w:name="OLE_LINK10"/>
      <w:r w:rsidRPr="00962B3F">
        <w:rPr>
          <w:i/>
        </w:rPr>
        <w:t>obtainCommonLocation</w:t>
      </w:r>
      <w:bookmarkEnd w:id="408"/>
      <w:bookmarkEnd w:id="409"/>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宋体"/>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Malgun Gothic"/>
        </w:rPr>
      </w:pPr>
      <w:r w:rsidRPr="00962B3F">
        <w:rPr>
          <w:rFonts w:eastAsia="Malgun Gothic"/>
        </w:rPr>
        <w:t>1&gt;</w:t>
      </w:r>
      <w:r w:rsidRPr="00962B3F">
        <w:rPr>
          <w:rFonts w:eastAsia="Malgun Gothic"/>
        </w:rPr>
        <w:tab/>
        <w:t xml:space="preserve">release </w:t>
      </w:r>
      <w:r w:rsidRPr="00962B3F">
        <w:rPr>
          <w:rFonts w:eastAsia="Malgun Gothic"/>
          <w:i/>
        </w:rPr>
        <w:t>musim-GapConfig</w:t>
      </w:r>
      <w:r w:rsidRPr="00962B3F">
        <w:rPr>
          <w:rFonts w:eastAsia="Malgun Gothic"/>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等线"/>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410" w:name="_Hlk85564571"/>
      <w:r w:rsidRPr="00962B3F">
        <w:tab/>
        <w:t xml:space="preserve">if the resume procedure is initiated </w:t>
      </w:r>
      <w:bookmarkEnd w:id="410"/>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lastRenderedPageBreak/>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135C94BE" w14:textId="77777777" w:rsidR="00394471" w:rsidRPr="00962B3F" w:rsidRDefault="00394471" w:rsidP="00394471">
      <w:pPr>
        <w:pStyle w:val="4"/>
      </w:pPr>
      <w:bookmarkStart w:id="411" w:name="_Toc60776834"/>
      <w:bookmarkStart w:id="412" w:name="_Toc100929650"/>
      <w:r w:rsidRPr="00962B3F">
        <w:t>5.3.13.3</w:t>
      </w:r>
      <w:r w:rsidRPr="00962B3F">
        <w:tab/>
        <w:t xml:space="preserve">Actions related to transmission of </w:t>
      </w:r>
      <w:r w:rsidRPr="00962B3F">
        <w:rPr>
          <w:i/>
        </w:rPr>
        <w:t xml:space="preserve">RRCResumeRequest </w:t>
      </w:r>
      <w:r w:rsidRPr="00962B3F">
        <w:t xml:space="preserve">or </w:t>
      </w:r>
      <w:r w:rsidRPr="00962B3F">
        <w:rPr>
          <w:i/>
        </w:rPr>
        <w:t>RRCResumeRequest1</w:t>
      </w:r>
      <w:r w:rsidRPr="00962B3F">
        <w:t xml:space="preserve"> message</w:t>
      </w:r>
      <w:bookmarkEnd w:id="411"/>
      <w:bookmarkEnd w:id="412"/>
    </w:p>
    <w:p w14:paraId="61C30ADF" w14:textId="77777777" w:rsidR="00394471" w:rsidRPr="00962B3F" w:rsidRDefault="00394471" w:rsidP="00394471">
      <w:r w:rsidRPr="00962B3F">
        <w:t xml:space="preserve">The UE shall set the contents of </w:t>
      </w:r>
      <w:r w:rsidRPr="00962B3F">
        <w:rPr>
          <w:i/>
        </w:rPr>
        <w:t>RRCResumeRequest</w:t>
      </w:r>
      <w:r w:rsidRPr="00962B3F">
        <w:t xml:space="preserve"> or </w:t>
      </w:r>
      <w:r w:rsidRPr="00962B3F">
        <w:rPr>
          <w:i/>
        </w:rPr>
        <w:t>RRCResumeRequest1</w:t>
      </w:r>
      <w:r w:rsidRPr="00962B3F">
        <w:t xml:space="preserve"> message as follows:</w:t>
      </w:r>
    </w:p>
    <w:p w14:paraId="128502A7" w14:textId="77777777" w:rsidR="00394471" w:rsidRPr="00962B3F" w:rsidRDefault="00394471" w:rsidP="00394471">
      <w:pPr>
        <w:pStyle w:val="B1"/>
      </w:pPr>
      <w:r w:rsidRPr="00962B3F">
        <w:t>1&gt;</w:t>
      </w:r>
      <w:r w:rsidRPr="00962B3F">
        <w:tab/>
        <w:t xml:space="preserve">if field </w:t>
      </w:r>
      <w:r w:rsidRPr="00962B3F">
        <w:rPr>
          <w:i/>
        </w:rPr>
        <w:t>useFullResumeID</w:t>
      </w:r>
      <w:r w:rsidRPr="00962B3F">
        <w:t xml:space="preserve"> is signalled in </w:t>
      </w:r>
      <w:r w:rsidRPr="00962B3F">
        <w:rPr>
          <w:i/>
        </w:rPr>
        <w:t>SIB1</w:t>
      </w:r>
      <w:r w:rsidRPr="00962B3F">
        <w:t>:</w:t>
      </w:r>
    </w:p>
    <w:p w14:paraId="13C37AE4" w14:textId="77777777" w:rsidR="00394471" w:rsidRPr="00962B3F" w:rsidRDefault="00394471" w:rsidP="00394471">
      <w:pPr>
        <w:pStyle w:val="B2"/>
      </w:pPr>
      <w:r w:rsidRPr="00962B3F">
        <w:t>2&gt;</w:t>
      </w:r>
      <w:r w:rsidRPr="00962B3F">
        <w:tab/>
        <w:t xml:space="preserve">select </w:t>
      </w:r>
      <w:r w:rsidRPr="00962B3F">
        <w:rPr>
          <w:i/>
        </w:rPr>
        <w:t xml:space="preserve">RRCResumeRequest1 </w:t>
      </w:r>
      <w:r w:rsidRPr="00962B3F">
        <w:t>as the message to use;</w:t>
      </w:r>
    </w:p>
    <w:p w14:paraId="4D4E3579"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fullI-RNTI</w:t>
      </w:r>
      <w:r w:rsidRPr="00962B3F">
        <w:t xml:space="preserve"> value;</w:t>
      </w:r>
    </w:p>
    <w:p w14:paraId="4C664915" w14:textId="77777777" w:rsidR="00394471" w:rsidRPr="00962B3F" w:rsidRDefault="00394471" w:rsidP="00394471">
      <w:pPr>
        <w:pStyle w:val="B1"/>
      </w:pPr>
      <w:r w:rsidRPr="00962B3F">
        <w:t>1&gt;</w:t>
      </w:r>
      <w:r w:rsidRPr="00962B3F">
        <w:tab/>
        <w:t>else:</w:t>
      </w:r>
    </w:p>
    <w:p w14:paraId="0B0E9A93" w14:textId="77777777" w:rsidR="00394471" w:rsidRPr="00962B3F" w:rsidRDefault="00394471" w:rsidP="00394471">
      <w:pPr>
        <w:pStyle w:val="B2"/>
      </w:pPr>
      <w:r w:rsidRPr="00962B3F">
        <w:t>2&gt;</w:t>
      </w:r>
      <w:r w:rsidRPr="00962B3F">
        <w:tab/>
        <w:t xml:space="preserve">select </w:t>
      </w:r>
      <w:r w:rsidRPr="00962B3F">
        <w:rPr>
          <w:i/>
        </w:rPr>
        <w:t xml:space="preserve">RRCResumeRequest </w:t>
      </w:r>
      <w:r w:rsidRPr="00962B3F">
        <w:t>as the message to use;</w:t>
      </w:r>
    </w:p>
    <w:p w14:paraId="4A4CBB1D"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shortI-RNTI</w:t>
      </w:r>
      <w:r w:rsidRPr="00962B3F">
        <w:t xml:space="preserve"> value;</w:t>
      </w:r>
    </w:p>
    <w:p w14:paraId="7CB32CD6" w14:textId="77777777" w:rsidR="00394471" w:rsidRPr="00962B3F" w:rsidRDefault="00394471" w:rsidP="00394471">
      <w:pPr>
        <w:pStyle w:val="B1"/>
      </w:pPr>
      <w:r w:rsidRPr="00962B3F">
        <w:t>1&gt;</w:t>
      </w:r>
      <w:r w:rsidRPr="00962B3F">
        <w:tab/>
        <w:t>restore the RRC configuration, RoHC state, the stored QoS flow to DRB mapping rules and the K</w:t>
      </w:r>
      <w:r w:rsidRPr="00962B3F">
        <w:rPr>
          <w:vertAlign w:val="subscript"/>
        </w:rPr>
        <w:t>gNB</w:t>
      </w:r>
      <w:r w:rsidRPr="00962B3F">
        <w:t xml:space="preserve"> and K</w:t>
      </w:r>
      <w:r w:rsidRPr="00962B3F">
        <w:rPr>
          <w:vertAlign w:val="subscript"/>
        </w:rPr>
        <w:t>RRCint</w:t>
      </w:r>
      <w:r w:rsidRPr="00962B3F">
        <w:t xml:space="preserve"> keys from the stored UE Inactive AS context except for the following:</w:t>
      </w:r>
    </w:p>
    <w:p w14:paraId="00CBFDC4" w14:textId="77777777" w:rsidR="00394471" w:rsidRPr="00962B3F" w:rsidRDefault="00394471" w:rsidP="00394471">
      <w:pPr>
        <w:pStyle w:val="B2"/>
      </w:pPr>
      <w:r w:rsidRPr="00962B3F">
        <w:t>-</w:t>
      </w:r>
      <w:r w:rsidRPr="00962B3F">
        <w:tab/>
        <w:t>masterCellGroup</w:t>
      </w:r>
      <w:r w:rsidRPr="00962B3F">
        <w:rPr>
          <w:iCs/>
        </w:rPr>
        <w:t>;</w:t>
      </w:r>
    </w:p>
    <w:p w14:paraId="2CD2EA99" w14:textId="77777777" w:rsidR="00394471" w:rsidRPr="00962B3F" w:rsidRDefault="00394471" w:rsidP="00394471">
      <w:pPr>
        <w:pStyle w:val="B2"/>
      </w:pPr>
      <w:r w:rsidRPr="00962B3F">
        <w:rPr>
          <w:iCs/>
        </w:rPr>
        <w:t>-</w:t>
      </w:r>
      <w:r w:rsidRPr="00962B3F">
        <w:rPr>
          <w:iCs/>
        </w:rPr>
        <w:tab/>
        <w:t>mrdc-SecondaryCellGroup</w:t>
      </w:r>
      <w:r w:rsidRPr="00962B3F">
        <w:t>, if stored; and</w:t>
      </w:r>
    </w:p>
    <w:p w14:paraId="327EB15F" w14:textId="77777777" w:rsidR="00394471" w:rsidRPr="00962B3F" w:rsidRDefault="00394471" w:rsidP="00394471">
      <w:pPr>
        <w:pStyle w:val="B2"/>
      </w:pPr>
      <w:r w:rsidRPr="00962B3F">
        <w:rPr>
          <w:iCs/>
        </w:rPr>
        <w:t>-</w:t>
      </w:r>
      <w:r w:rsidRPr="00962B3F">
        <w:rPr>
          <w:iCs/>
        </w:rPr>
        <w:tab/>
      </w:r>
      <w:r w:rsidRPr="00962B3F">
        <w:t>pdcp-Config;</w:t>
      </w:r>
    </w:p>
    <w:p w14:paraId="41675AEC" w14:textId="77777777" w:rsidR="00394471" w:rsidRPr="00962B3F" w:rsidRDefault="00394471" w:rsidP="00394471">
      <w:pPr>
        <w:pStyle w:val="B1"/>
      </w:pPr>
      <w:r w:rsidRPr="00962B3F">
        <w:t>1&gt;</w:t>
      </w:r>
      <w:r w:rsidRPr="00962B3F">
        <w:tab/>
        <w:t xml:space="preserve">set the </w:t>
      </w:r>
      <w:r w:rsidRPr="00962B3F">
        <w:rPr>
          <w:i/>
        </w:rPr>
        <w:t xml:space="preserve">resumeMAC-I </w:t>
      </w:r>
      <w:r w:rsidRPr="00962B3F">
        <w:t>to the 16 least significant bits of the MAC-I calculated:</w:t>
      </w:r>
    </w:p>
    <w:p w14:paraId="3517E3EB" w14:textId="77777777" w:rsidR="00394471" w:rsidRPr="00962B3F" w:rsidRDefault="00394471" w:rsidP="00394471">
      <w:pPr>
        <w:pStyle w:val="B2"/>
      </w:pPr>
      <w:r w:rsidRPr="00962B3F">
        <w:t>2&gt;</w:t>
      </w:r>
      <w:r w:rsidRPr="00962B3F">
        <w:tab/>
        <w:t xml:space="preserve">over the ASN.1 encoded as per clause 8 (i.e., a multiple of 8 bits) </w:t>
      </w:r>
      <w:r w:rsidRPr="00962B3F">
        <w:rPr>
          <w:i/>
        </w:rPr>
        <w:t>VarResumeMAC-Input</w:t>
      </w:r>
      <w:r w:rsidRPr="00962B3F">
        <w:t>;</w:t>
      </w:r>
    </w:p>
    <w:p w14:paraId="708F77CC" w14:textId="77777777" w:rsidR="00394471" w:rsidRPr="00962B3F" w:rsidRDefault="00394471" w:rsidP="00394471">
      <w:pPr>
        <w:pStyle w:val="B2"/>
      </w:pPr>
      <w:r w:rsidRPr="00962B3F">
        <w:t>2&gt;</w:t>
      </w:r>
      <w:r w:rsidRPr="00962B3F">
        <w:tab/>
        <w:t>with the K</w:t>
      </w:r>
      <w:r w:rsidRPr="00962B3F">
        <w:rPr>
          <w:vertAlign w:val="subscript"/>
        </w:rPr>
        <w:t>RRCint</w:t>
      </w:r>
      <w:r w:rsidRPr="00962B3F">
        <w:t xml:space="preserve"> key in the UE Inactive AS Context and the previously configured integrity protection algorithm; and</w:t>
      </w:r>
    </w:p>
    <w:p w14:paraId="4AF3CD9C" w14:textId="77777777" w:rsidR="00394471" w:rsidRPr="00962B3F" w:rsidRDefault="00394471" w:rsidP="00394471">
      <w:pPr>
        <w:pStyle w:val="B2"/>
      </w:pPr>
      <w:r w:rsidRPr="00962B3F">
        <w:t>2&gt;</w:t>
      </w:r>
      <w:r w:rsidRPr="00962B3F">
        <w:tab/>
        <w:t>with all input bits for COUNT, BEARER and DIRECTION set to binary ones;</w:t>
      </w:r>
    </w:p>
    <w:p w14:paraId="0623C74C" w14:textId="35C8E7A0" w:rsidR="00394471" w:rsidRPr="00962B3F" w:rsidRDefault="00394471" w:rsidP="00394471">
      <w:pPr>
        <w:pStyle w:val="B1"/>
      </w:pPr>
      <w:r w:rsidRPr="00962B3F">
        <w:t>1&gt;</w:t>
      </w:r>
      <w:r w:rsidRPr="00962B3F">
        <w:tab/>
        <w:t>derive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w:t>
      </w:r>
      <w:r w:rsidR="00475E33" w:rsidRPr="00962B3F">
        <w:t xml:space="preserve"> </w:t>
      </w:r>
      <w:bookmarkStart w:id="413" w:name="_Hlk95515094"/>
      <w:bookmarkStart w:id="414" w:name="_Hlk95766388"/>
      <w:r w:rsidR="00475E33" w:rsidRPr="00962B3F">
        <w:t xml:space="preserve">received in the previous </w:t>
      </w:r>
      <w:r w:rsidR="00475E33" w:rsidRPr="00962B3F">
        <w:rPr>
          <w:i/>
          <w:iCs/>
        </w:rPr>
        <w:t>RRCRelease</w:t>
      </w:r>
      <w:r w:rsidR="00475E33" w:rsidRPr="00962B3F">
        <w:t xml:space="preserve"> message and stored in the UE Inactive AS Context</w:t>
      </w:r>
      <w:bookmarkEnd w:id="413"/>
      <w:bookmarkEnd w:id="414"/>
      <w:r w:rsidRPr="00962B3F">
        <w:t>, as specified in TS 33.501 [11];</w:t>
      </w:r>
    </w:p>
    <w:p w14:paraId="25A1581F"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39BE68DD" w14:textId="5D5478FA" w:rsidR="00394471" w:rsidRPr="00962B3F" w:rsidRDefault="00394471" w:rsidP="00394471">
      <w:pPr>
        <w:pStyle w:val="B1"/>
      </w:pPr>
      <w:r w:rsidRPr="00962B3F">
        <w:lastRenderedPageBreak/>
        <w:t>1&gt;</w:t>
      </w:r>
      <w:r w:rsidRPr="00962B3F">
        <w:tab/>
        <w:t xml:space="preserve">configure lower layers to apply integrity protection for all radio bearers except SRB0 </w:t>
      </w:r>
      <w:r w:rsidR="00214323" w:rsidRPr="00962B3F">
        <w:t xml:space="preserve">and MRBs </w:t>
      </w:r>
      <w:r w:rsidRPr="00962B3F">
        <w:t>using the configured algorithm and the K</w:t>
      </w:r>
      <w:r w:rsidRPr="00962B3F">
        <w:rPr>
          <w:vertAlign w:val="subscript"/>
        </w:rPr>
        <w:t>RRCint</w:t>
      </w:r>
      <w:r w:rsidRPr="00962B3F">
        <w:t xml:space="preserve"> key and K</w:t>
      </w:r>
      <w:r w:rsidRPr="00962B3F">
        <w:rPr>
          <w:vertAlign w:val="subscript"/>
        </w:rPr>
        <w:t>UPint</w:t>
      </w:r>
      <w:r w:rsidRPr="00962B3F">
        <w:t xml:space="preserve"> key derived in this </w:t>
      </w:r>
      <w:r w:rsidR="009C7196" w:rsidRPr="00962B3F">
        <w:t>clause</w:t>
      </w:r>
      <w:r w:rsidRPr="00962B3F">
        <w:t xml:space="preserve"> immediately, i.e., integrity protection shall be applied to all subsequent messages received and sent by the UE;</w:t>
      </w:r>
    </w:p>
    <w:p w14:paraId="58C9CAB0" w14:textId="77777777" w:rsidR="00394471" w:rsidRPr="00962B3F" w:rsidRDefault="00394471" w:rsidP="00394471">
      <w:pPr>
        <w:pStyle w:val="NO"/>
      </w:pPr>
      <w:r w:rsidRPr="00962B3F">
        <w:t>NOTE 1:</w:t>
      </w:r>
      <w:r w:rsidRPr="00962B3F">
        <w:tab/>
        <w:t>Only DRBs with previously configured UP integrity protection shall resume integrity protection.</w:t>
      </w:r>
    </w:p>
    <w:p w14:paraId="5071AB10" w14:textId="1B155616" w:rsidR="00394471" w:rsidRPr="00962B3F" w:rsidRDefault="00394471" w:rsidP="00394471">
      <w:pPr>
        <w:pStyle w:val="B1"/>
      </w:pPr>
      <w:r w:rsidRPr="00962B3F">
        <w:t>1&gt;</w:t>
      </w:r>
      <w:r w:rsidRPr="00962B3F">
        <w:tab/>
        <w:t xml:space="preserve">configure lower layers to apply ciphering for all radio bearers except SRB0 </w:t>
      </w:r>
      <w:r w:rsidR="00214323" w:rsidRPr="00962B3F">
        <w:t xml:space="preserve">and MRBs </w:t>
      </w:r>
      <w:r w:rsidRPr="00962B3F">
        <w:t>and to apply the configured ciphering algorithm</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and the </w:t>
      </w:r>
      <w:r w:rsidRPr="00962B3F">
        <w:t>K</w:t>
      </w:r>
      <w:r w:rsidRPr="00962B3F">
        <w:rPr>
          <w:vertAlign w:val="subscript"/>
        </w:rPr>
        <w:t>UPenc</w:t>
      </w:r>
      <w:r w:rsidRPr="00962B3F">
        <w:rPr>
          <w:lang w:eastAsia="zh-CN"/>
        </w:rPr>
        <w:t xml:space="preserve"> key</w:t>
      </w:r>
      <w:r w:rsidRPr="00962B3F">
        <w:t xml:space="preserve"> derived in this </w:t>
      </w:r>
      <w:r w:rsidR="009C7196" w:rsidRPr="00962B3F">
        <w:t>clause</w:t>
      </w:r>
      <w:r w:rsidRPr="00962B3F">
        <w:t>, i.e. the ciphering configuration shall be applied to all subsequent messages received and sent by the UE;</w:t>
      </w:r>
    </w:p>
    <w:p w14:paraId="33BC5895" w14:textId="77777777" w:rsidR="00394471" w:rsidRPr="00962B3F" w:rsidRDefault="00394471" w:rsidP="00394471">
      <w:pPr>
        <w:pStyle w:val="B1"/>
      </w:pPr>
      <w:r w:rsidRPr="00962B3F">
        <w:t>1&gt;</w:t>
      </w:r>
      <w:r w:rsidRPr="00962B3F">
        <w:tab/>
        <w:t>re-establish PDCP entities for SRB1;</w:t>
      </w:r>
    </w:p>
    <w:p w14:paraId="5B9F28D0" w14:textId="77777777" w:rsidR="00394471" w:rsidRPr="00962B3F" w:rsidRDefault="00394471" w:rsidP="00394471">
      <w:pPr>
        <w:pStyle w:val="B1"/>
      </w:pPr>
      <w:r w:rsidRPr="00962B3F">
        <w:t>1&gt;</w:t>
      </w:r>
      <w:r w:rsidRPr="00962B3F">
        <w:tab/>
        <w:t>resume SRB1;</w:t>
      </w:r>
    </w:p>
    <w:p w14:paraId="7495B32F" w14:textId="1C08DF0F" w:rsidR="0070235D" w:rsidRPr="00962B3F" w:rsidRDefault="0070235D" w:rsidP="0070235D">
      <w:pPr>
        <w:pStyle w:val="B1"/>
      </w:pPr>
      <w:r w:rsidRPr="00962B3F">
        <w:t>1&gt;</w:t>
      </w:r>
      <w:r w:rsidRPr="00962B3F">
        <w:tab/>
        <w:t>if the resume procedure is initiated for SDT:</w:t>
      </w:r>
    </w:p>
    <w:p w14:paraId="2E07FB33" w14:textId="246B2609" w:rsidR="0070235D" w:rsidRPr="00962B3F" w:rsidRDefault="0070235D" w:rsidP="0070235D">
      <w:pPr>
        <w:pStyle w:val="B2"/>
      </w:pPr>
      <w:r w:rsidRPr="00962B3F">
        <w:t>2&gt;</w:t>
      </w:r>
      <w:r w:rsidRPr="00962B3F">
        <w:tab/>
        <w:t>for each radio bearer that is configured for SDT</w:t>
      </w:r>
      <w:r w:rsidR="0026782F" w:rsidRPr="00962B3F">
        <w:t xml:space="preserve"> and for SRB1</w:t>
      </w:r>
      <w:r w:rsidRPr="00962B3F">
        <w:t>:</w:t>
      </w:r>
    </w:p>
    <w:p w14:paraId="033CA760" w14:textId="794331C2" w:rsidR="0070235D" w:rsidRPr="00962B3F" w:rsidRDefault="0070235D" w:rsidP="0070235D">
      <w:pPr>
        <w:pStyle w:val="B3"/>
      </w:pPr>
      <w:r w:rsidRPr="00962B3F">
        <w:t>3&gt;</w:t>
      </w:r>
      <w:r w:rsidRPr="00962B3F">
        <w:tab/>
        <w:t xml:space="preserve">restore the </w:t>
      </w:r>
      <w:r w:rsidR="0026782F" w:rsidRPr="00962B3F">
        <w:rPr>
          <w:i/>
          <w:iCs/>
        </w:rPr>
        <w:t>RLC-BearerConfig</w:t>
      </w:r>
      <w:r w:rsidR="0026782F" w:rsidRPr="00962B3F">
        <w:t xml:space="preserve"> </w:t>
      </w:r>
      <w:r w:rsidRPr="00962B3F">
        <w:t xml:space="preserve">associated with the RLC bearers of </w:t>
      </w:r>
      <w:r w:rsidRPr="00962B3F">
        <w:rPr>
          <w:i/>
          <w:iCs/>
        </w:rPr>
        <w:t>masterCellGroup</w:t>
      </w:r>
      <w:r w:rsidRPr="00962B3F">
        <w:t xml:space="preserve"> and </w:t>
      </w:r>
      <w:r w:rsidRPr="00962B3F">
        <w:rPr>
          <w:i/>
          <w:iCs/>
        </w:rPr>
        <w:t>pdcp-Config</w:t>
      </w:r>
      <w:r w:rsidRPr="00962B3F">
        <w:t xml:space="preserve"> from the UE Inactive AS context;</w:t>
      </w:r>
    </w:p>
    <w:p w14:paraId="48EDCB2B" w14:textId="1EB543E3" w:rsidR="0070235D" w:rsidRPr="00962B3F" w:rsidRDefault="0070235D" w:rsidP="0070235D">
      <w:pPr>
        <w:pStyle w:val="B3"/>
      </w:pPr>
      <w:r w:rsidRPr="00962B3F">
        <w:t>3&gt;</w:t>
      </w:r>
      <w:r w:rsidRPr="00962B3F">
        <w:tab/>
        <w:t>re-establish PDCP entity for the radio bearer without triggering PDCP status report;</w:t>
      </w:r>
    </w:p>
    <w:p w14:paraId="6597FA6D" w14:textId="4AFD75DA" w:rsidR="0070235D" w:rsidRPr="00962B3F" w:rsidRDefault="0070235D" w:rsidP="0070235D">
      <w:pPr>
        <w:pStyle w:val="B2"/>
      </w:pPr>
      <w:r w:rsidRPr="00962B3F">
        <w:t>2&gt;</w:t>
      </w:r>
      <w:r w:rsidRPr="00962B3F">
        <w:tab/>
        <w:t>resume all the radio bearers that are configured for SDT;</w:t>
      </w:r>
    </w:p>
    <w:p w14:paraId="03EDA7DB" w14:textId="77777777" w:rsidR="00394471" w:rsidRPr="00962B3F" w:rsidRDefault="00394471" w:rsidP="00394471">
      <w:pPr>
        <w:pStyle w:val="B1"/>
      </w:pPr>
      <w:r w:rsidRPr="00962B3F">
        <w:t>1&gt;</w:t>
      </w:r>
      <w:r w:rsidRPr="00962B3F">
        <w:tab/>
        <w:t xml:space="preserve">submit the selected message </w:t>
      </w:r>
      <w:r w:rsidRPr="00962B3F">
        <w:rPr>
          <w:i/>
        </w:rPr>
        <w:t>RRCResumeRequest</w:t>
      </w:r>
      <w:r w:rsidRPr="00962B3F">
        <w:t xml:space="preserve"> or </w:t>
      </w:r>
      <w:r w:rsidRPr="00962B3F">
        <w:rPr>
          <w:i/>
        </w:rPr>
        <w:t>RRCResumeRequest1</w:t>
      </w:r>
      <w:r w:rsidRPr="00962B3F">
        <w:t xml:space="preserve"> for transmission to lower layers.</w:t>
      </w:r>
    </w:p>
    <w:p w14:paraId="4F4D2C70" w14:textId="77777777" w:rsidR="00394471" w:rsidRPr="00962B3F" w:rsidRDefault="00394471" w:rsidP="00394471">
      <w:pPr>
        <w:pStyle w:val="NO"/>
      </w:pPr>
      <w:r w:rsidRPr="00962B3F">
        <w:t>NOTE 2:</w:t>
      </w:r>
      <w:r w:rsidRPr="00962B3F">
        <w:tab/>
        <w:t>Only DRBs with previously configured UP ciphering shall resume ciphering.</w:t>
      </w:r>
    </w:p>
    <w:p w14:paraId="5EAEA126" w14:textId="60DEEF4E" w:rsidR="00394471" w:rsidRPr="00962B3F" w:rsidRDefault="00394471" w:rsidP="00394471">
      <w:r w:rsidRPr="00962B3F">
        <w:t xml:space="preserve">If lower layers indicate an integrity check failure while T319 </w:t>
      </w:r>
      <w:r w:rsidR="0070235D" w:rsidRPr="00962B3F">
        <w:t xml:space="preserve">or T319a </w:t>
      </w:r>
      <w:r w:rsidRPr="00962B3F">
        <w:t>is running, perform actions specified in 5.3.13.5.</w:t>
      </w:r>
    </w:p>
    <w:p w14:paraId="5BFA0AF8" w14:textId="21D8D63D" w:rsidR="008A2A82" w:rsidRPr="00962B3F" w:rsidRDefault="00E47E93" w:rsidP="008A2A82">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5.3.13.6.</w:t>
      </w:r>
    </w:p>
    <w:p w14:paraId="6C690E30" w14:textId="0A547BF5" w:rsidR="00394471" w:rsidRPr="00962B3F" w:rsidRDefault="008A2A82" w:rsidP="00F747EB">
      <w:pPr>
        <w:pStyle w:val="NO"/>
      </w:pPr>
      <w:r w:rsidRPr="00962B3F">
        <w:rPr>
          <w:rFonts w:eastAsia="等线"/>
          <w:lang w:eastAsia="zh-CN"/>
        </w:rPr>
        <w:t>NOTE 3:</w:t>
      </w:r>
      <w:r w:rsidRPr="00962B3F">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962B3F" w:rsidRDefault="00394471" w:rsidP="00394471">
      <w:pPr>
        <w:pStyle w:val="4"/>
      </w:pPr>
      <w:bookmarkStart w:id="415" w:name="_Toc60776835"/>
      <w:bookmarkStart w:id="416" w:name="_Toc100929651"/>
      <w:r w:rsidRPr="00962B3F">
        <w:t>5.3.13.4</w:t>
      </w:r>
      <w:r w:rsidRPr="00962B3F">
        <w:tab/>
        <w:t xml:space="preserve">Reception of the </w:t>
      </w:r>
      <w:r w:rsidRPr="00962B3F">
        <w:rPr>
          <w:i/>
        </w:rPr>
        <w:t>RRCResume</w:t>
      </w:r>
      <w:r w:rsidRPr="00962B3F">
        <w:t xml:space="preserve"> by the UE</w:t>
      </w:r>
      <w:bookmarkEnd w:id="415"/>
      <w:bookmarkEnd w:id="416"/>
    </w:p>
    <w:p w14:paraId="0C23C356" w14:textId="77777777" w:rsidR="00394471" w:rsidRPr="00962B3F" w:rsidRDefault="00394471" w:rsidP="00394471">
      <w:r w:rsidRPr="00962B3F">
        <w:t>The UE shall:</w:t>
      </w:r>
    </w:p>
    <w:p w14:paraId="53097DD4" w14:textId="2416565E" w:rsidR="00394471" w:rsidRPr="00962B3F" w:rsidRDefault="00394471" w:rsidP="00394471">
      <w:pPr>
        <w:pStyle w:val="B1"/>
        <w:rPr>
          <w:lang w:eastAsia="zh-CN"/>
        </w:rPr>
      </w:pPr>
      <w:r w:rsidRPr="00962B3F">
        <w:t>1&gt;</w:t>
      </w:r>
      <w:r w:rsidRPr="00962B3F">
        <w:tab/>
        <w:t>stop timer T319</w:t>
      </w:r>
      <w:r w:rsidR="0070235D" w:rsidRPr="00962B3F">
        <w:t>, if running</w:t>
      </w:r>
      <w:r w:rsidRPr="00962B3F">
        <w:t>;</w:t>
      </w:r>
    </w:p>
    <w:p w14:paraId="5563759C" w14:textId="12E9853A" w:rsidR="0070235D" w:rsidRPr="00962B3F" w:rsidRDefault="0070235D" w:rsidP="0070235D">
      <w:pPr>
        <w:pStyle w:val="B1"/>
        <w:rPr>
          <w:lang w:eastAsia="zh-CN"/>
        </w:rPr>
      </w:pPr>
      <w:r w:rsidRPr="00962B3F">
        <w:rPr>
          <w:lang w:eastAsia="zh-CN"/>
        </w:rPr>
        <w:t>1&gt;</w:t>
      </w:r>
      <w:r w:rsidRPr="00962B3F">
        <w:rPr>
          <w:lang w:eastAsia="zh-CN"/>
        </w:rPr>
        <w:tab/>
      </w:r>
      <w:r w:rsidRPr="00962B3F">
        <w:t>stop timer T319a, if running;</w:t>
      </w:r>
    </w:p>
    <w:p w14:paraId="2E2D01B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FA778D7" w14:textId="77777777" w:rsidR="00394471" w:rsidRPr="00962B3F" w:rsidRDefault="00394471" w:rsidP="00394471">
      <w:pPr>
        <w:pStyle w:val="B1"/>
      </w:pPr>
      <w:r w:rsidRPr="00962B3F">
        <w:t>1&gt;</w:t>
      </w:r>
      <w:r w:rsidRPr="00962B3F">
        <w:tab/>
        <w:t>if T331 is running:</w:t>
      </w:r>
    </w:p>
    <w:p w14:paraId="26D37BCA" w14:textId="77777777" w:rsidR="00394471" w:rsidRPr="00962B3F" w:rsidRDefault="00394471" w:rsidP="00394471">
      <w:pPr>
        <w:pStyle w:val="B2"/>
      </w:pPr>
      <w:r w:rsidRPr="00962B3F">
        <w:t>2&gt;</w:t>
      </w:r>
      <w:r w:rsidRPr="00962B3F">
        <w:tab/>
        <w:t>stop timer T331;</w:t>
      </w:r>
    </w:p>
    <w:p w14:paraId="1A40CA41" w14:textId="77777777" w:rsidR="00394471" w:rsidRPr="00962B3F" w:rsidRDefault="00394471" w:rsidP="00394471">
      <w:pPr>
        <w:pStyle w:val="B2"/>
        <w:rPr>
          <w:rFonts w:eastAsia="等线"/>
        </w:rPr>
      </w:pPr>
      <w:r w:rsidRPr="00962B3F">
        <w:rPr>
          <w:rFonts w:eastAsia="等线"/>
        </w:rPr>
        <w:t>2&gt;</w:t>
      </w:r>
      <w:r w:rsidRPr="00962B3F">
        <w:rPr>
          <w:rFonts w:eastAsia="等线"/>
        </w:rPr>
        <w:tab/>
        <w:t>perform the actions as specified in 5.7.8.3;</w:t>
      </w:r>
    </w:p>
    <w:p w14:paraId="429BD93C"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FE9A06C" w14:textId="77777777" w:rsidR="00394471" w:rsidRPr="00962B3F" w:rsidRDefault="00394471" w:rsidP="00394471">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70BC2FF7" w14:textId="77777777" w:rsidR="00394471" w:rsidRPr="00962B3F" w:rsidRDefault="00394471" w:rsidP="00394471">
      <w:pPr>
        <w:pStyle w:val="B1"/>
      </w:pPr>
      <w:r w:rsidRPr="00962B3F">
        <w:t>1&gt;</w:t>
      </w:r>
      <w:r w:rsidRPr="00962B3F">
        <w:tab/>
        <w:t>else:</w:t>
      </w:r>
    </w:p>
    <w:p w14:paraId="7E8903BF" w14:textId="77777777" w:rsidR="00394471" w:rsidRPr="00962B3F" w:rsidRDefault="00394471" w:rsidP="00394471">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6961C1AD" w14:textId="77777777" w:rsidR="00394471" w:rsidRPr="00962B3F" w:rsidRDefault="00394471" w:rsidP="00394471">
      <w:pPr>
        <w:pStyle w:val="B3"/>
      </w:pPr>
      <w:r w:rsidRPr="00962B3F">
        <w:t>3&gt;</w:t>
      </w:r>
      <w:r w:rsidRPr="00962B3F">
        <w:tab/>
        <w:t>release the MCG SCell(s) from the UE Inactive AS context, if stored;</w:t>
      </w:r>
    </w:p>
    <w:p w14:paraId="664FFD7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25BB7C20" w14:textId="77777777" w:rsidR="00394471" w:rsidRPr="00962B3F" w:rsidRDefault="00394471" w:rsidP="00394471">
      <w:pPr>
        <w:pStyle w:val="B3"/>
      </w:pPr>
      <w:r w:rsidRPr="00962B3F">
        <w:lastRenderedPageBreak/>
        <w:t>3&gt;</w:t>
      </w:r>
      <w:r w:rsidRPr="00962B3F">
        <w:tab/>
        <w:t>release the MR-DC related configurations (i.e., as specified in 5.3.5.10) from the UE Inactive AS context, if stored;</w:t>
      </w:r>
    </w:p>
    <w:p w14:paraId="24958C74" w14:textId="77777777" w:rsidR="00394471" w:rsidRPr="00962B3F" w:rsidRDefault="00394471" w:rsidP="00394471">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1839F3CB" w14:textId="77777777" w:rsidR="00394471" w:rsidRPr="00962B3F" w:rsidRDefault="00394471" w:rsidP="00394471">
      <w:pPr>
        <w:pStyle w:val="B2"/>
      </w:pPr>
      <w:r w:rsidRPr="00962B3F">
        <w:t>2&gt;</w:t>
      </w:r>
      <w:r w:rsidRPr="00962B3F">
        <w:tab/>
        <w:t>configure lower layers to consider the restored MCG and SCG SCell(s) (if any) to be in deactivated state;</w:t>
      </w:r>
    </w:p>
    <w:p w14:paraId="024A6853" w14:textId="77777777" w:rsidR="00394471" w:rsidRPr="00962B3F" w:rsidRDefault="00394471" w:rsidP="00394471">
      <w:pPr>
        <w:pStyle w:val="B1"/>
      </w:pPr>
      <w:r w:rsidRPr="00962B3F">
        <w:t>1&gt;</w:t>
      </w:r>
      <w:r w:rsidRPr="00962B3F">
        <w:tab/>
        <w:t>discard the UE Inactive AS context;</w:t>
      </w:r>
    </w:p>
    <w:p w14:paraId="7533E315" w14:textId="77777777" w:rsidR="00475E33" w:rsidRPr="00962B3F" w:rsidRDefault="00475E33" w:rsidP="00475E33">
      <w:pPr>
        <w:pStyle w:val="B1"/>
      </w:pPr>
      <w:bookmarkStart w:id="417" w:name="_Hlk95515147"/>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bookmarkEnd w:id="417"/>
    <w:p w14:paraId="528CFB8F" w14:textId="4453123D" w:rsidR="0026782F" w:rsidRPr="00962B3F" w:rsidRDefault="0026782F" w:rsidP="0026782F">
      <w:pPr>
        <w:pStyle w:val="B1"/>
      </w:pPr>
      <w:r w:rsidRPr="00962B3F">
        <w:t>1&gt;</w:t>
      </w:r>
      <w:r w:rsidRPr="00962B3F">
        <w:tab/>
        <w:t xml:space="preserve">if </w:t>
      </w:r>
      <w:r w:rsidRPr="00962B3F">
        <w:rPr>
          <w:i/>
          <w:iCs/>
        </w:rPr>
        <w:t>sdt-MAC-PHY-CG-Config</w:t>
      </w:r>
      <w:r w:rsidRPr="00962B3F">
        <w:t xml:space="preserve"> is configured:</w:t>
      </w:r>
    </w:p>
    <w:p w14:paraId="059B6E66" w14:textId="67387ACB" w:rsidR="0026782F" w:rsidRPr="00962B3F" w:rsidRDefault="0026782F" w:rsidP="0026782F">
      <w:pPr>
        <w:pStyle w:val="B2"/>
      </w:pPr>
      <w:r w:rsidRPr="00962B3F">
        <w:t>2&gt;</w:t>
      </w:r>
      <w:r w:rsidRPr="00962B3F">
        <w:tab/>
        <w:t xml:space="preserve">instruct the MAC entity to stop the </w:t>
      </w:r>
      <w:r w:rsidRPr="00962B3F">
        <w:rPr>
          <w:i/>
          <w:iCs/>
        </w:rPr>
        <w:t>cg-SDT-TimeAlignmentTimer</w:t>
      </w:r>
      <w:r w:rsidRPr="00962B3F">
        <w:t>, if it is running;</w:t>
      </w:r>
    </w:p>
    <w:p w14:paraId="36E7038A" w14:textId="7064E8CC" w:rsidR="0026782F" w:rsidRPr="00962B3F" w:rsidRDefault="0026782F" w:rsidP="0026782F">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7B90E6C1" w14:textId="77777777" w:rsidR="00394471" w:rsidRPr="00962B3F" w:rsidRDefault="00394471" w:rsidP="00394471">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00F17993"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masterCellGroup</w:t>
      </w:r>
      <w:r w:rsidRPr="00962B3F">
        <w:rPr>
          <w:rFonts w:eastAsia="Batang"/>
          <w:noProof/>
          <w:lang w:eastAsia="en-US"/>
        </w:rPr>
        <w:t>:</w:t>
      </w:r>
    </w:p>
    <w:p w14:paraId="4AD19F6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66DCB8DC" w14:textId="77777777" w:rsidR="00394471" w:rsidRPr="00962B3F" w:rsidRDefault="00394471" w:rsidP="00394471">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3CACCD0D"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145E1691" w14:textId="77777777" w:rsidR="00DB6B82" w:rsidRPr="00962B3F" w:rsidRDefault="00DB6B82" w:rsidP="00DB6B82">
      <w:pPr>
        <w:pStyle w:val="B3"/>
        <w:rPr>
          <w:rFonts w:eastAsia="Batang"/>
        </w:rPr>
      </w:pPr>
      <w:r w:rsidRPr="00962B3F">
        <w:rPr>
          <w:rFonts w:eastAsia="Batang"/>
        </w:rPr>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78946B79" w14:textId="25F0BE34"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deactivation as specified in </w:t>
      </w:r>
      <w:r w:rsidR="00E35642" w:rsidRPr="00962B3F">
        <w:rPr>
          <w:rFonts w:eastAsia="Batang"/>
        </w:rPr>
        <w:t>5.3.5.13b</w:t>
      </w:r>
      <w:r w:rsidRPr="00962B3F">
        <w:rPr>
          <w:rFonts w:eastAsia="Batang"/>
        </w:rPr>
        <w:t>;</w:t>
      </w:r>
    </w:p>
    <w:p w14:paraId="70EC0700" w14:textId="77777777" w:rsidR="00DB6B82" w:rsidRPr="00962B3F" w:rsidRDefault="00DB6B82" w:rsidP="00DB6B82">
      <w:pPr>
        <w:pStyle w:val="B3"/>
        <w:rPr>
          <w:rFonts w:eastAsia="Batang"/>
        </w:rPr>
      </w:pPr>
      <w:r w:rsidRPr="00962B3F">
        <w:rPr>
          <w:rFonts w:eastAsia="Batang"/>
        </w:rPr>
        <w:t>3&gt;</w:t>
      </w:r>
      <w:r w:rsidRPr="00962B3F">
        <w:rPr>
          <w:rFonts w:eastAsia="Batang"/>
        </w:rPr>
        <w:tab/>
        <w:t>else:</w:t>
      </w:r>
    </w:p>
    <w:p w14:paraId="29D5898E" w14:textId="1FBDA03E"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activation as specified in </w:t>
      </w:r>
      <w:r w:rsidR="00E35642" w:rsidRPr="00962B3F">
        <w:rPr>
          <w:rFonts w:eastAsia="Batang"/>
        </w:rPr>
        <w:t>5.3.5.13a</w:t>
      </w:r>
      <w:r w:rsidRPr="00962B3F">
        <w:rPr>
          <w:rFonts w:eastAsia="Batang"/>
        </w:rPr>
        <w:t>;</w:t>
      </w:r>
    </w:p>
    <w:p w14:paraId="4C435299"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DC4A07B"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4D73EA"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35649AB2"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radioBearerConfig</w:t>
      </w:r>
      <w:r w:rsidRPr="00962B3F">
        <w:rPr>
          <w:rFonts w:eastAsia="Batang"/>
          <w:noProof/>
          <w:lang w:eastAsia="en-US"/>
        </w:rPr>
        <w:t>:</w:t>
      </w:r>
    </w:p>
    <w:p w14:paraId="6F8F6B77" w14:textId="77777777" w:rsidR="00394471" w:rsidRPr="00962B3F" w:rsidRDefault="00394471" w:rsidP="00394471">
      <w:pPr>
        <w:pStyle w:val="B2"/>
        <w:rPr>
          <w:rFonts w:eastAsia="Batang"/>
          <w:noProof/>
          <w:lang w:eastAsia="en-US"/>
        </w:rPr>
      </w:pPr>
      <w:r w:rsidRPr="00962B3F">
        <w:rPr>
          <w:rFonts w:eastAsia="Batang"/>
          <w:noProof/>
          <w:lang w:eastAsia="en-US"/>
        </w:rPr>
        <w:t>2&gt;</w:t>
      </w:r>
      <w:r w:rsidRPr="00962B3F">
        <w:rPr>
          <w:rFonts w:eastAsia="Batang"/>
          <w:noProof/>
          <w:lang w:eastAsia="en-US"/>
        </w:rPr>
        <w:tab/>
        <w:t>perform the radio bearer configuration according to 5.3.5.6;</w:t>
      </w:r>
    </w:p>
    <w:p w14:paraId="6C1A9509"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sk-Counter</w:t>
      </w:r>
      <w:r w:rsidRPr="00962B3F">
        <w:rPr>
          <w:rFonts w:eastAsia="Batang"/>
          <w:noProof/>
          <w:lang w:eastAsia="en-US"/>
        </w:rPr>
        <w:t>:</w:t>
      </w:r>
    </w:p>
    <w:p w14:paraId="52D46E2F" w14:textId="77777777" w:rsidR="00394471" w:rsidRPr="00962B3F" w:rsidRDefault="00394471" w:rsidP="00394471">
      <w:pPr>
        <w:pStyle w:val="B2"/>
        <w:rPr>
          <w:rFonts w:eastAsia="Batang"/>
          <w:noProof/>
          <w:lang w:eastAsia="en-US"/>
        </w:rPr>
      </w:pPr>
      <w:r w:rsidRPr="00962B3F">
        <w:rPr>
          <w:rFonts w:eastAsia="Batang"/>
          <w:noProof/>
        </w:rPr>
        <w:t>2&gt;</w:t>
      </w:r>
      <w:r w:rsidRPr="00962B3F">
        <w:rPr>
          <w:rFonts w:eastAsia="Batang"/>
          <w:noProof/>
        </w:rPr>
        <w:tab/>
        <w:t>perform security key update procedure as specified in 5.3.5.7;</w:t>
      </w:r>
    </w:p>
    <w:p w14:paraId="3A93DAEA"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radioBearerConfig2</w:t>
      </w:r>
      <w:r w:rsidRPr="00962B3F">
        <w:rPr>
          <w:rFonts w:eastAsia="Batang"/>
          <w:noProof/>
          <w:lang w:eastAsia="en-US"/>
        </w:rPr>
        <w:t>:</w:t>
      </w:r>
    </w:p>
    <w:p w14:paraId="554214AE"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3203099" w14:textId="77777777" w:rsidR="00394471" w:rsidRPr="00962B3F" w:rsidRDefault="00394471" w:rsidP="00394471">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64F5522B"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25E2DBD"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20D77A3" w14:textId="77777777" w:rsidR="00394471" w:rsidRPr="00962B3F" w:rsidRDefault="00394471" w:rsidP="00394471">
      <w:pPr>
        <w:pStyle w:val="B2"/>
      </w:pPr>
      <w:r w:rsidRPr="00962B3F">
        <w:t>2&gt;</w:t>
      </w:r>
      <w:r w:rsidRPr="00962B3F">
        <w:tab/>
        <w:t>else:</w:t>
      </w:r>
    </w:p>
    <w:p w14:paraId="083B96C5" w14:textId="77777777" w:rsidR="00305C4E" w:rsidRPr="00962B3F" w:rsidRDefault="00394471" w:rsidP="00305C4E">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7113C8F3" w14:textId="32CC0056" w:rsidR="00305C4E" w:rsidRPr="00962B3F" w:rsidRDefault="00305C4E" w:rsidP="00305C4E">
      <w:pPr>
        <w:pStyle w:val="B1"/>
      </w:pPr>
      <w:r w:rsidRPr="00962B3F">
        <w:lastRenderedPageBreak/>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NCSG-ConfigNR</w:t>
      </w:r>
      <w:r w:rsidRPr="00962B3F">
        <w:t>:</w:t>
      </w:r>
    </w:p>
    <w:p w14:paraId="1F10F3C3" w14:textId="7442563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68643F7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68E32725" w14:textId="77777777" w:rsidR="00305C4E" w:rsidRPr="00962B3F" w:rsidRDefault="00305C4E" w:rsidP="00305C4E">
      <w:pPr>
        <w:pStyle w:val="B2"/>
      </w:pPr>
      <w:r w:rsidRPr="00962B3F">
        <w:t>2&gt;</w:t>
      </w:r>
      <w:r w:rsidRPr="00962B3F">
        <w:tab/>
        <w:t>else:</w:t>
      </w:r>
    </w:p>
    <w:p w14:paraId="6D61A6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474508" w14:textId="395255B0"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NCSG-ConfigEUTRA</w:t>
      </w:r>
      <w:r w:rsidRPr="00962B3F">
        <w:t>:</w:t>
      </w:r>
    </w:p>
    <w:p w14:paraId="073014C2" w14:textId="0962D065"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5A99099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3C1147F6" w14:textId="77777777" w:rsidR="00305C4E" w:rsidRPr="00962B3F" w:rsidRDefault="00305C4E" w:rsidP="00305C4E">
      <w:pPr>
        <w:pStyle w:val="B2"/>
      </w:pPr>
      <w:r w:rsidRPr="00962B3F">
        <w:t>2&gt;</w:t>
      </w:r>
      <w:r w:rsidRPr="00962B3F">
        <w:tab/>
        <w:t>else:</w:t>
      </w:r>
    </w:p>
    <w:p w14:paraId="39B38919" w14:textId="7E026FFF" w:rsidR="00394471"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D0EF67F" w14:textId="3B37ECF2" w:rsidR="00811135" w:rsidRPr="00962B3F" w:rsidRDefault="00811135" w:rsidP="00811135">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52134931" w14:textId="48B92BB6"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598117E3" w14:textId="77777777" w:rsidR="008A2A82" w:rsidRPr="00962B3F" w:rsidRDefault="008A2A82" w:rsidP="00F747EB">
      <w:pPr>
        <w:pStyle w:val="B1"/>
      </w:pPr>
      <w:r w:rsidRPr="00962B3F">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487E55B4" w14:textId="77777777" w:rsidR="008A2A82" w:rsidRPr="00962B3F" w:rsidRDefault="008A2A82" w:rsidP="008A2A82">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31AAA5FF" w14:textId="77777777" w:rsidR="008A2A82" w:rsidRPr="00962B3F" w:rsidRDefault="008A2A82" w:rsidP="008A2A82">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7AAEE5AD" w14:textId="4542BE1B" w:rsidR="008A2A82" w:rsidRPr="00962B3F" w:rsidRDefault="008A2A82" w:rsidP="008A2A82">
      <w:pPr>
        <w:pStyle w:val="B2"/>
        <w:rPr>
          <w:b/>
        </w:rPr>
      </w:pPr>
      <w:r w:rsidRPr="00962B3F">
        <w:t>2&gt;</w:t>
      </w:r>
      <w:r w:rsidRPr="00962B3F">
        <w:tab/>
        <w:t>perform the sidelink dedicated configuration procedure as specified in 5.3.5.14;</w:t>
      </w:r>
    </w:p>
    <w:p w14:paraId="379F589A" w14:textId="77777777" w:rsidR="00394471" w:rsidRPr="00962B3F" w:rsidRDefault="00394471" w:rsidP="00394471">
      <w:pPr>
        <w:pStyle w:val="B1"/>
      </w:pPr>
      <w:r w:rsidRPr="00962B3F">
        <w:t>1&gt;</w:t>
      </w:r>
      <w:r w:rsidRPr="00962B3F">
        <w:tab/>
        <w:t>resume SRB2</w:t>
      </w:r>
      <w:r w:rsidR="0070235D" w:rsidRPr="00962B3F">
        <w:t xml:space="preserve"> (if suspended)</w:t>
      </w:r>
      <w:r w:rsidRPr="00962B3F">
        <w:t xml:space="preserve">, SRB3 (if configured), </w:t>
      </w:r>
      <w:r w:rsidR="00424A58" w:rsidRPr="00962B3F">
        <w:t xml:space="preserve">SRB4 (if configured), </w:t>
      </w:r>
      <w:r w:rsidRPr="00962B3F">
        <w:t>all DRBs</w:t>
      </w:r>
      <w:r w:rsidR="0070235D" w:rsidRPr="00962B3F">
        <w:t xml:space="preserve"> (that are suspended)</w:t>
      </w:r>
      <w:r w:rsidR="00214323" w:rsidRPr="00962B3F">
        <w:t xml:space="preserve"> and multicast MRBs</w:t>
      </w:r>
      <w:r w:rsidRPr="00962B3F">
        <w:t>;</w:t>
      </w:r>
    </w:p>
    <w:p w14:paraId="7716E196"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43D928EF" w14:textId="77777777" w:rsidR="00394471" w:rsidRPr="00962B3F" w:rsidRDefault="00394471" w:rsidP="00394471">
      <w:pPr>
        <w:pStyle w:val="B1"/>
      </w:pPr>
      <w:r w:rsidRPr="00962B3F">
        <w:t>1&gt;</w:t>
      </w:r>
      <w:r w:rsidRPr="00962B3F">
        <w:tab/>
        <w:t>stop timer T320, if running;</w:t>
      </w:r>
    </w:p>
    <w:p w14:paraId="7D0432F6"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2523F4EA" w14:textId="77777777" w:rsidR="00394471" w:rsidRPr="00962B3F" w:rsidRDefault="00394471" w:rsidP="00394471">
      <w:pPr>
        <w:pStyle w:val="B2"/>
      </w:pPr>
      <w:r w:rsidRPr="00962B3F">
        <w:t>2&gt;</w:t>
      </w:r>
      <w:r w:rsidRPr="00962B3F">
        <w:tab/>
        <w:t>perform the measurement configuration procedure as specified in 5.5.2;</w:t>
      </w:r>
    </w:p>
    <w:p w14:paraId="6F777E0F" w14:textId="77777777" w:rsidR="00394471" w:rsidRPr="00962B3F" w:rsidRDefault="00394471" w:rsidP="00394471">
      <w:pPr>
        <w:pStyle w:val="B1"/>
      </w:pPr>
      <w:r w:rsidRPr="00962B3F">
        <w:t>1&gt;</w:t>
      </w:r>
      <w:r w:rsidRPr="00962B3F">
        <w:tab/>
        <w:t>resume measurements if suspended;</w:t>
      </w:r>
    </w:p>
    <w:p w14:paraId="562C0979" w14:textId="77777777" w:rsidR="00394471" w:rsidRPr="00962B3F" w:rsidRDefault="00394471" w:rsidP="00394471">
      <w:pPr>
        <w:pStyle w:val="B1"/>
      </w:pPr>
      <w:r w:rsidRPr="00962B3F">
        <w:t>1&gt;</w:t>
      </w:r>
      <w:r w:rsidRPr="00962B3F">
        <w:tab/>
        <w:t>if T390 is running:</w:t>
      </w:r>
    </w:p>
    <w:p w14:paraId="727442E4" w14:textId="77777777" w:rsidR="00394471" w:rsidRPr="00962B3F" w:rsidRDefault="00394471" w:rsidP="00394471">
      <w:pPr>
        <w:pStyle w:val="B2"/>
      </w:pPr>
      <w:r w:rsidRPr="00962B3F">
        <w:t>2&gt;</w:t>
      </w:r>
      <w:r w:rsidRPr="00962B3F">
        <w:tab/>
        <w:t>stop timer T390 for all access categories;</w:t>
      </w:r>
    </w:p>
    <w:p w14:paraId="71372028" w14:textId="77777777" w:rsidR="00394471" w:rsidRPr="00962B3F" w:rsidRDefault="00394471" w:rsidP="00394471">
      <w:pPr>
        <w:pStyle w:val="B2"/>
      </w:pPr>
      <w:r w:rsidRPr="00962B3F">
        <w:t>2&gt;</w:t>
      </w:r>
      <w:r w:rsidRPr="00962B3F">
        <w:tab/>
        <w:t>perform the actions as specified in 5.3.14.4;</w:t>
      </w:r>
    </w:p>
    <w:p w14:paraId="6AD99E22" w14:textId="77777777" w:rsidR="00394471" w:rsidRPr="00962B3F" w:rsidRDefault="00394471" w:rsidP="00394471">
      <w:pPr>
        <w:pStyle w:val="B1"/>
      </w:pPr>
      <w:r w:rsidRPr="00962B3F">
        <w:t>1&gt;</w:t>
      </w:r>
      <w:r w:rsidRPr="00962B3F">
        <w:tab/>
        <w:t>if T302 is running:</w:t>
      </w:r>
    </w:p>
    <w:p w14:paraId="39946514"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0CF68B4F" w14:textId="77777777" w:rsidR="00394471" w:rsidRPr="00962B3F" w:rsidRDefault="00394471" w:rsidP="00394471">
      <w:pPr>
        <w:pStyle w:val="B2"/>
      </w:pPr>
      <w:r w:rsidRPr="00962B3F">
        <w:t>2&gt;</w:t>
      </w:r>
      <w:r w:rsidRPr="00962B3F">
        <w:tab/>
        <w:t>perform the actions as specified in 5.3.14.4;</w:t>
      </w:r>
    </w:p>
    <w:p w14:paraId="694AFD69" w14:textId="77777777" w:rsidR="00394471" w:rsidRPr="00962B3F" w:rsidRDefault="00394471" w:rsidP="00394471">
      <w:pPr>
        <w:pStyle w:val="B1"/>
      </w:pPr>
      <w:r w:rsidRPr="00962B3F">
        <w:t>1&gt;</w:t>
      </w:r>
      <w:r w:rsidRPr="00962B3F">
        <w:tab/>
        <w:t>enter RRC_CONNECTED;</w:t>
      </w:r>
    </w:p>
    <w:p w14:paraId="7CE88952" w14:textId="77777777" w:rsidR="00394471" w:rsidRPr="00962B3F" w:rsidRDefault="00394471" w:rsidP="00394471">
      <w:pPr>
        <w:pStyle w:val="B1"/>
      </w:pPr>
      <w:r w:rsidRPr="00962B3F">
        <w:t>1&gt;</w:t>
      </w:r>
      <w:r w:rsidRPr="00962B3F">
        <w:tab/>
        <w:t>indicate to upper layers that the suspended RRC connection has been resumed;</w:t>
      </w:r>
    </w:p>
    <w:p w14:paraId="7FE9095E" w14:textId="77777777" w:rsidR="00394471" w:rsidRPr="00962B3F" w:rsidRDefault="00394471" w:rsidP="00394471">
      <w:pPr>
        <w:pStyle w:val="B1"/>
      </w:pPr>
      <w:r w:rsidRPr="00962B3F">
        <w:t>1&gt;</w:t>
      </w:r>
      <w:r w:rsidRPr="00962B3F">
        <w:tab/>
        <w:t>stop the cell re-selection procedure;</w:t>
      </w:r>
    </w:p>
    <w:p w14:paraId="30FBEDD6" w14:textId="5A9A9713" w:rsidR="00CD4D14" w:rsidRPr="00962B3F" w:rsidRDefault="00CD4D14" w:rsidP="00394471">
      <w:pPr>
        <w:pStyle w:val="B1"/>
      </w:pPr>
      <w:r w:rsidRPr="00962B3F">
        <w:rPr>
          <w:rFonts w:eastAsia="宋体"/>
          <w:lang w:eastAsia="en-US"/>
        </w:rPr>
        <w:lastRenderedPageBreak/>
        <w:t>1&gt;</w:t>
      </w:r>
      <w:r w:rsidRPr="00962B3F">
        <w:rPr>
          <w:rFonts w:eastAsia="宋体"/>
          <w:lang w:eastAsia="en-US"/>
        </w:rPr>
        <w:tab/>
        <w:t>stop relay reselection procedure if any for L2 U2N Remote UE</w:t>
      </w:r>
      <w:r w:rsidRPr="00962B3F">
        <w:t>;</w:t>
      </w:r>
    </w:p>
    <w:p w14:paraId="2A1961A5" w14:textId="12E9DE25" w:rsidR="00394471" w:rsidRPr="00962B3F" w:rsidRDefault="00394471" w:rsidP="00394471">
      <w:pPr>
        <w:pStyle w:val="B1"/>
      </w:pPr>
      <w:r w:rsidRPr="00962B3F">
        <w:t>1&gt;</w:t>
      </w:r>
      <w:r w:rsidRPr="00962B3F">
        <w:tab/>
        <w:t>consider the current cell to be the PCell;</w:t>
      </w:r>
    </w:p>
    <w:p w14:paraId="2AC3D295" w14:textId="77777777" w:rsidR="00394471" w:rsidRPr="00962B3F" w:rsidRDefault="00394471" w:rsidP="00394471">
      <w:pPr>
        <w:pStyle w:val="B1"/>
      </w:pPr>
      <w:r w:rsidRPr="00962B3F">
        <w:t>1&gt;</w:t>
      </w:r>
      <w:r w:rsidRPr="00962B3F">
        <w:tab/>
        <w:t xml:space="preserve">set the content of the of </w:t>
      </w:r>
      <w:r w:rsidRPr="00962B3F">
        <w:rPr>
          <w:i/>
        </w:rPr>
        <w:t xml:space="preserve">RRCResumeComplete </w:t>
      </w:r>
      <w:r w:rsidRPr="00962B3F">
        <w:t>message as follows:</w:t>
      </w:r>
    </w:p>
    <w:p w14:paraId="3572573A" w14:textId="77777777" w:rsidR="00394471" w:rsidRPr="00962B3F" w:rsidRDefault="00394471" w:rsidP="00394471">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9E68AF7" w14:textId="50A8CCDD" w:rsidR="00AF744B" w:rsidRPr="00962B3F" w:rsidRDefault="00BB7950" w:rsidP="00BB7950">
      <w:pPr>
        <w:pStyle w:val="B2"/>
      </w:pPr>
      <w:r w:rsidRPr="00962B3F">
        <w:t>2&gt;</w:t>
      </w:r>
      <w:r w:rsidRPr="00962B3F">
        <w:tab/>
        <w:t>if upper layers provides a PLMN</w:t>
      </w:r>
      <w:r w:rsidR="00AF744B" w:rsidRPr="00962B3F">
        <w:t>:</w:t>
      </w:r>
    </w:p>
    <w:p w14:paraId="6C0A3643" w14:textId="58559897" w:rsidR="00BB7950" w:rsidRPr="00962B3F" w:rsidRDefault="00AF744B" w:rsidP="000830BB">
      <w:pPr>
        <w:pStyle w:val="B3"/>
      </w:pPr>
      <w:r w:rsidRPr="00962B3F">
        <w:t>3&gt;</w:t>
      </w:r>
      <w:r w:rsidRPr="00962B3F">
        <w:tab/>
        <w:t xml:space="preserve">if the </w:t>
      </w:r>
      <w:r w:rsidR="00BB7950" w:rsidRPr="00962B3F">
        <w:t>UE is either allowed or instructed to access the PLMN via a cell for which at least one CAG ID is broadcast:</w:t>
      </w:r>
    </w:p>
    <w:p w14:paraId="5ED096C8" w14:textId="76C826B5" w:rsidR="00BB7950" w:rsidRPr="00962B3F" w:rsidRDefault="00AF744B" w:rsidP="000830BB">
      <w:pPr>
        <w:pStyle w:val="B4"/>
      </w:pPr>
      <w:r w:rsidRPr="00962B3F">
        <w:t>4</w:t>
      </w:r>
      <w:r w:rsidR="00BB7950" w:rsidRPr="00962B3F">
        <w:t>&gt;</w:t>
      </w:r>
      <w:r w:rsidR="00BB7950" w:rsidRPr="00962B3F">
        <w:tab/>
        <w:t xml:space="preserve">set the </w:t>
      </w:r>
      <w:r w:rsidR="00BB7950" w:rsidRPr="00962B3F">
        <w:rPr>
          <w:i/>
          <w:iCs/>
        </w:rPr>
        <w:t>selectedPLMN-Identity</w:t>
      </w:r>
      <w:r w:rsidR="00BB7950" w:rsidRPr="00962B3F">
        <w:t xml:space="preserve"> from the </w:t>
      </w:r>
      <w:r w:rsidR="00BB7950" w:rsidRPr="00962B3F">
        <w:rPr>
          <w:i/>
          <w:iCs/>
        </w:rPr>
        <w:t>npn-IdentityInfoList</w:t>
      </w:r>
      <w:r w:rsidR="00BB7950" w:rsidRPr="00962B3F">
        <w:t>;</w:t>
      </w:r>
    </w:p>
    <w:p w14:paraId="03356CF9" w14:textId="7781D839" w:rsidR="00BB7950" w:rsidRPr="00962B3F" w:rsidRDefault="00AF744B" w:rsidP="000830BB">
      <w:pPr>
        <w:pStyle w:val="B3"/>
      </w:pPr>
      <w:r w:rsidRPr="00962B3F">
        <w:t>3</w:t>
      </w:r>
      <w:r w:rsidR="00BB7950" w:rsidRPr="00962B3F">
        <w:t>&gt;</w:t>
      </w:r>
      <w:r w:rsidR="00BB7950" w:rsidRPr="00962B3F">
        <w:tab/>
        <w:t>else:</w:t>
      </w:r>
    </w:p>
    <w:p w14:paraId="38CC7909" w14:textId="4B510741" w:rsidR="00BB7950" w:rsidRPr="00962B3F" w:rsidRDefault="00AF744B" w:rsidP="000830BB">
      <w:pPr>
        <w:pStyle w:val="B4"/>
        <w:rPr>
          <w:iCs/>
        </w:rPr>
      </w:pPr>
      <w:r w:rsidRPr="00962B3F">
        <w:t>4</w:t>
      </w:r>
      <w:r w:rsidR="00BB7950" w:rsidRPr="00962B3F">
        <w:t>&gt;</w:t>
      </w:r>
      <w:r w:rsidR="00BB7950" w:rsidRPr="00962B3F">
        <w:tab/>
        <w:t xml:space="preserve">set the </w:t>
      </w:r>
      <w:r w:rsidR="00BB7950" w:rsidRPr="00962B3F">
        <w:rPr>
          <w:i/>
        </w:rPr>
        <w:t>selectedPLMN-Identity</w:t>
      </w:r>
      <w:r w:rsidR="00BB7950" w:rsidRPr="00962B3F">
        <w:t xml:space="preserve"> to the PLMN selected by upper layers from the </w:t>
      </w:r>
      <w:r w:rsidR="00BB7950" w:rsidRPr="00962B3F">
        <w:rPr>
          <w:i/>
        </w:rPr>
        <w:t>plmn-Identity</w:t>
      </w:r>
      <w:r w:rsidR="00525702" w:rsidRPr="00962B3F">
        <w:rPr>
          <w:i/>
        </w:rPr>
        <w:t>Info</w:t>
      </w:r>
      <w:r w:rsidR="00BB7950" w:rsidRPr="00962B3F">
        <w:rPr>
          <w:i/>
        </w:rPr>
        <w:t>List</w:t>
      </w:r>
      <w:r w:rsidR="00BB7950" w:rsidRPr="00962B3F">
        <w:rPr>
          <w:iCs/>
        </w:rPr>
        <w:t>;</w:t>
      </w:r>
    </w:p>
    <w:p w14:paraId="6B1C145F" w14:textId="77777777" w:rsidR="00394471" w:rsidRPr="00962B3F" w:rsidRDefault="00394471" w:rsidP="00394471">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2F466AD6"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MCG serving cell with UL;</w:t>
      </w:r>
    </w:p>
    <w:p w14:paraId="3B7D63FE"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07AEC83A" w14:textId="77777777" w:rsidR="002070A4" w:rsidRPr="00962B3F" w:rsidRDefault="002070A4" w:rsidP="002070A4">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0E158CB1" w14:textId="77777777" w:rsidR="002070A4" w:rsidRPr="00962B3F" w:rsidRDefault="002070A4" w:rsidP="008E4C89">
      <w:pPr>
        <w:pStyle w:val="B3"/>
      </w:pPr>
      <w:r w:rsidRPr="00962B3F">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5471CF5B" w14:textId="2D7C2148" w:rsidR="00394471" w:rsidRPr="00962B3F" w:rsidRDefault="00394471" w:rsidP="002070A4">
      <w:pPr>
        <w:pStyle w:val="B2"/>
      </w:pPr>
      <w:r w:rsidRPr="00962B3F">
        <w:t>2&gt;</w:t>
      </w:r>
      <w:r w:rsidRPr="00962B3F">
        <w:tab/>
        <w:t xml:space="preserve">if the </w:t>
      </w:r>
      <w:r w:rsidRPr="00962B3F">
        <w:rPr>
          <w:rFonts w:eastAsia="宋体"/>
        </w:rPr>
        <w:t xml:space="preserve">UE has idle/inactive measurement information concerning cells other than the PCell available in </w:t>
      </w:r>
      <w:r w:rsidRPr="00962B3F">
        <w:rPr>
          <w:rFonts w:eastAsia="宋体"/>
          <w:i/>
        </w:rPr>
        <w:t>VarMeasIdleReport</w:t>
      </w:r>
      <w:r w:rsidRPr="00962B3F">
        <w:t>:</w:t>
      </w:r>
    </w:p>
    <w:p w14:paraId="2D2CA5DC" w14:textId="77777777" w:rsidR="00394471" w:rsidRPr="00962B3F" w:rsidRDefault="00394471" w:rsidP="00394471">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24E3AD8F" w14:textId="77777777" w:rsidR="00394471" w:rsidRPr="00962B3F" w:rsidRDefault="00394471" w:rsidP="00394471">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4D86091C" w14:textId="77777777" w:rsidR="00394471" w:rsidRPr="00962B3F" w:rsidRDefault="00394471" w:rsidP="00394471">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A185FEC" w14:textId="77777777" w:rsidR="00394471" w:rsidRPr="00962B3F" w:rsidRDefault="00394471" w:rsidP="00394471">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0424B808" w14:textId="77777777" w:rsidR="00394471" w:rsidRPr="00962B3F" w:rsidRDefault="00394471" w:rsidP="00394471">
      <w:pPr>
        <w:pStyle w:val="B3"/>
      </w:pPr>
      <w:r w:rsidRPr="00962B3F">
        <w:t>3&gt;</w:t>
      </w:r>
      <w:r w:rsidRPr="00962B3F">
        <w:tab/>
        <w:t>else:</w:t>
      </w:r>
    </w:p>
    <w:p w14:paraId="0FB4AF79" w14:textId="77777777" w:rsidR="00394471" w:rsidRPr="00962B3F" w:rsidRDefault="00394471" w:rsidP="00394471">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21BC8103" w14:textId="77777777" w:rsidR="00394471" w:rsidRPr="00962B3F" w:rsidRDefault="00394471" w:rsidP="00394471">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57AE1193" w14:textId="77777777" w:rsidR="00394471" w:rsidRPr="00962B3F" w:rsidRDefault="00394471" w:rsidP="00394471">
      <w:pPr>
        <w:pStyle w:val="B5"/>
      </w:pPr>
      <w:r w:rsidRPr="00962B3F">
        <w:t>5&gt;</w:t>
      </w:r>
      <w:r w:rsidRPr="00962B3F">
        <w:tab/>
        <w:t xml:space="preserve">include the </w:t>
      </w:r>
      <w:r w:rsidRPr="00962B3F">
        <w:rPr>
          <w:i/>
        </w:rPr>
        <w:t>idleMeasAvailable</w:t>
      </w:r>
      <w:r w:rsidRPr="00962B3F">
        <w:t>;</w:t>
      </w:r>
    </w:p>
    <w:p w14:paraId="4BE52B2A" w14:textId="51245F53"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31B5C047"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249E2B5A" w14:textId="5ADCF3C6"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2F1E114" w14:textId="77777777"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74549DBF" w14:textId="0F5EF5CF"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6D348E49" w14:textId="77777777" w:rsidR="00394471" w:rsidRPr="00962B3F" w:rsidRDefault="00394471" w:rsidP="00394471">
      <w:pPr>
        <w:pStyle w:val="B3"/>
      </w:pPr>
      <w:r w:rsidRPr="00962B3F">
        <w:lastRenderedPageBreak/>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RRCResumeComplete</w:t>
      </w:r>
      <w:r w:rsidRPr="00962B3F">
        <w:t xml:space="preserve"> message</w:t>
      </w:r>
      <w:r w:rsidRPr="00962B3F">
        <w:rPr>
          <w:rFonts w:eastAsia="宋体"/>
          <w:i/>
        </w:rPr>
        <w:t>;</w:t>
      </w:r>
    </w:p>
    <w:p w14:paraId="144387EC" w14:textId="3CC08DB6"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7DC236E2" w14:textId="36409044" w:rsidR="00394471" w:rsidRPr="00962B3F" w:rsidRDefault="00424C1A" w:rsidP="00255542">
      <w:pPr>
        <w:pStyle w:val="B4"/>
      </w:pPr>
      <w:r w:rsidRPr="00962B3F">
        <w:t>4</w:t>
      </w:r>
      <w:r w:rsidR="00394471" w:rsidRPr="00962B3F">
        <w:t>&gt;</w:t>
      </w:r>
      <w:r w:rsidR="00394471" w:rsidRPr="00962B3F">
        <w:tab/>
        <w:t>include the</w:t>
      </w:r>
      <w:r w:rsidR="00394471" w:rsidRPr="00962B3F">
        <w:rPr>
          <w:i/>
          <w:iCs/>
        </w:rPr>
        <w:t xml:space="preserve"> 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EC06740" w14:textId="1126EEF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5645D27F" w14:textId="5126E60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B80392A"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11DBD8D" w14:textId="4560D336"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0CFD9408" w14:textId="302B3F89"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RRCResumeComplete</w:t>
      </w:r>
      <w:r w:rsidRPr="00962B3F">
        <w:t xml:space="preserve"> message</w:t>
      </w:r>
      <w:r w:rsidRPr="00962B3F">
        <w:rPr>
          <w:rFonts w:eastAsia="等线"/>
          <w:lang w:eastAsia="zh-CN"/>
        </w:rPr>
        <w:t>;</w:t>
      </w:r>
    </w:p>
    <w:p w14:paraId="7724A728" w14:textId="4017B21A"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542DA8D5" w14:textId="158B1FD7" w:rsidR="00800E9E" w:rsidRPr="00962B3F" w:rsidRDefault="00800E9E" w:rsidP="00800E9E">
      <w:pPr>
        <w:pStyle w:val="B4"/>
      </w:pPr>
      <w:r w:rsidRPr="00962B3F">
        <w:t>4&gt;</w:t>
      </w:r>
      <w:r w:rsidRPr="00962B3F">
        <w:tab/>
        <w:t>if the UE has logged measurements available for NR:</w:t>
      </w:r>
    </w:p>
    <w:p w14:paraId="5C544E32" w14:textId="0D37BF15"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iCs/>
          <w:lang w:eastAsia="zh-CN"/>
        </w:rPr>
        <w:t>sigLogMeasConfigAvailable</w:t>
      </w:r>
      <w:r w:rsidRPr="00962B3F">
        <w:rPr>
          <w:rFonts w:eastAsia="等线"/>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等线"/>
          <w:lang w:eastAsia="zh-CN"/>
        </w:rPr>
        <w:t>;</w:t>
      </w:r>
    </w:p>
    <w:p w14:paraId="4FA94095" w14:textId="47DEBF38"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2B1F63E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6E496618"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10DE8F3F"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52A2659" w14:textId="0267F8D4"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431A4221"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9C1A193" w14:textId="377B5207"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7D0E0297"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1D864807"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4386010B" w14:textId="77777777" w:rsidR="00394471" w:rsidRPr="00962B3F" w:rsidRDefault="00394471" w:rsidP="00394471">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06E2EE4C" w14:textId="77777777" w:rsidR="00394471" w:rsidRPr="00962B3F" w:rsidRDefault="00394471" w:rsidP="00394471">
      <w:pPr>
        <w:pStyle w:val="B3"/>
      </w:pPr>
      <w:r w:rsidRPr="00962B3F">
        <w:t>3&gt;</w:t>
      </w:r>
      <w:r w:rsidRPr="00962B3F">
        <w:tab/>
        <w:t xml:space="preserve">include the </w:t>
      </w:r>
      <w:r w:rsidRPr="00962B3F">
        <w:rPr>
          <w:i/>
          <w:iCs/>
        </w:rPr>
        <w:t>mobilityState</w:t>
      </w:r>
      <w:r w:rsidRPr="00962B3F">
        <w:t xml:space="preserve"> </w:t>
      </w:r>
      <w:r w:rsidRPr="00962B3F">
        <w:rPr>
          <w:rFonts w:eastAsia="宋体"/>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4ADC9148" w14:textId="77777777" w:rsidR="00394471" w:rsidRPr="00962B3F" w:rsidRDefault="00394471" w:rsidP="00394471">
      <w:pPr>
        <w:pStyle w:val="B2"/>
      </w:pPr>
      <w:r w:rsidRPr="00962B3F">
        <w:t>2&gt;</w:t>
      </w:r>
      <w:r w:rsidRPr="00962B3F">
        <w:tab/>
        <w:t>if the UE is configured to provide the measurement gap requirement information of NR target bands:</w:t>
      </w:r>
    </w:p>
    <w:p w14:paraId="0ABE4F6D" w14:textId="77777777" w:rsidR="00394471" w:rsidRPr="00962B3F" w:rsidRDefault="00394471" w:rsidP="00394471">
      <w:pPr>
        <w:pStyle w:val="B3"/>
        <w:rPr>
          <w:lang w:eastAsia="en-US"/>
        </w:rPr>
      </w:pPr>
      <w:r w:rsidRPr="00962B3F">
        <w:rPr>
          <w:lang w:eastAsia="x-none"/>
        </w:rPr>
        <w:t>3&gt;</w:t>
      </w:r>
      <w:r w:rsidRPr="00962B3F">
        <w:rPr>
          <w:lang w:eastAsia="x-none"/>
        </w:rPr>
        <w:tab/>
      </w:r>
      <w:r w:rsidRPr="00962B3F">
        <w:t xml:space="preserve">include the </w:t>
      </w:r>
      <w:r w:rsidRPr="00962B3F">
        <w:rPr>
          <w:i/>
        </w:rPr>
        <w:t>NeedForGapsInfoNR</w:t>
      </w:r>
      <w:r w:rsidRPr="00962B3F">
        <w:t xml:space="preserve"> and set the contents as follows:</w:t>
      </w:r>
    </w:p>
    <w:p w14:paraId="41F9BB06" w14:textId="4BCEBA03" w:rsidR="00394471" w:rsidRPr="00962B3F" w:rsidRDefault="00394471" w:rsidP="00394471">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1E26A137" w14:textId="77777777" w:rsidR="00305C4E" w:rsidRPr="00962B3F" w:rsidRDefault="00394471" w:rsidP="00305C4E">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4B038516"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6115691E" w14:textId="71F0C8D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D6E92B9" w14:textId="77777777" w:rsidR="00305C4E" w:rsidRPr="00962B3F" w:rsidRDefault="00305C4E" w:rsidP="00305C4E">
      <w:pPr>
        <w:pStyle w:val="B4"/>
      </w:pPr>
      <w:r w:rsidRPr="00962B3F">
        <w:lastRenderedPageBreak/>
        <w:t xml:space="preserve">4&gt; include </w:t>
      </w:r>
      <w:r w:rsidRPr="00962B3F">
        <w:rPr>
          <w:i/>
        </w:rPr>
        <w:t>intraFreq-needForNCSG</w:t>
      </w:r>
      <w:r w:rsidRPr="00962B3F">
        <w:t xml:space="preserve"> and set the gap and NCSG requirement information of intra-frequency measurement for each NR serving cell;</w:t>
      </w:r>
    </w:p>
    <w:p w14:paraId="0349E6BE" w14:textId="02BC2163" w:rsidR="00810302" w:rsidRPr="00962B3F" w:rsidRDefault="00305C4E" w:rsidP="00305C4E">
      <w:pPr>
        <w:pStyle w:val="B4"/>
      </w:pPr>
      <w:r w:rsidRPr="00962B3F">
        <w:t>4&gt;</w:t>
      </w:r>
      <w:r w:rsidRPr="00962B3F">
        <w:tab/>
        <w:t xml:space="preserve">if </w:t>
      </w:r>
      <w:r w:rsidRPr="00962B3F">
        <w:rPr>
          <w:i/>
        </w:rPr>
        <w:t>requestedTargetBandFilterNCSG-NR</w:t>
      </w:r>
      <w:r w:rsidRPr="00962B3F">
        <w:t xml:space="preserve"> is configured</w:t>
      </w:r>
      <w:r w:rsidR="00810302" w:rsidRPr="00962B3F">
        <w:t>:</w:t>
      </w:r>
    </w:p>
    <w:p w14:paraId="4A86FB3B" w14:textId="06598B51" w:rsidR="00810302" w:rsidRPr="00962B3F" w:rsidRDefault="00810302" w:rsidP="00F747EB">
      <w:pPr>
        <w:pStyle w:val="B5"/>
      </w:pPr>
      <w:r w:rsidRPr="00962B3F">
        <w:t>5&gt;</w:t>
      </w:r>
      <w:r w:rsidRPr="00962B3F">
        <w:tab/>
      </w:r>
      <w:r w:rsidR="00305C4E" w:rsidRPr="00962B3F">
        <w:t xml:space="preserve">for each supported NR band included in </w:t>
      </w:r>
      <w:r w:rsidR="00305C4E" w:rsidRPr="00962B3F">
        <w:rPr>
          <w:i/>
        </w:rPr>
        <w:t>requestedTargetBandFilterNCSG-NR</w:t>
      </w:r>
      <w:r w:rsidR="00305C4E" w:rsidRPr="00962B3F">
        <w:t xml:space="preserve">, include an entry in </w:t>
      </w:r>
      <w:r w:rsidR="00305C4E" w:rsidRPr="00962B3F">
        <w:rPr>
          <w:i/>
        </w:rPr>
        <w:t>interFreq-needForNCSG</w:t>
      </w:r>
      <w:r w:rsidR="00305C4E" w:rsidRPr="00962B3F">
        <w:t xml:space="preserve"> and set the NCSG requirement information for that band;</w:t>
      </w:r>
    </w:p>
    <w:p w14:paraId="630A061E" w14:textId="34424652" w:rsidR="00810302" w:rsidRPr="00962B3F" w:rsidRDefault="00810302" w:rsidP="00305C4E">
      <w:pPr>
        <w:pStyle w:val="B4"/>
      </w:pPr>
      <w:r w:rsidRPr="00962B3F">
        <w:t>4&gt;</w:t>
      </w:r>
      <w:r w:rsidRPr="00962B3F">
        <w:tab/>
        <w:t>else:</w:t>
      </w:r>
    </w:p>
    <w:p w14:paraId="65FF691E" w14:textId="6AB23B7B" w:rsidR="00305C4E" w:rsidRPr="00962B3F" w:rsidRDefault="00810302" w:rsidP="00F747EB">
      <w:pPr>
        <w:pStyle w:val="B5"/>
      </w:pPr>
      <w:r w:rsidRPr="00962B3F">
        <w:t>5&gt;</w:t>
      </w:r>
      <w:r w:rsidRPr="00962B3F">
        <w:tab/>
      </w:r>
      <w:r w:rsidR="00305C4E" w:rsidRPr="00962B3F">
        <w:t xml:space="preserve">include an entry for each supported NR band in </w:t>
      </w:r>
      <w:r w:rsidR="00305C4E" w:rsidRPr="00962B3F">
        <w:rPr>
          <w:i/>
        </w:rPr>
        <w:t>interFreq-needForNCSG</w:t>
      </w:r>
      <w:r w:rsidR="00305C4E" w:rsidRPr="00962B3F">
        <w:t xml:space="preserve"> and set the corresponding NCSG requirement information;</w:t>
      </w:r>
    </w:p>
    <w:p w14:paraId="1270A0A8"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5D01112" w14:textId="260E6AA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4A2EA6FA" w14:textId="6D90827B" w:rsidR="00810302" w:rsidRPr="00962B3F" w:rsidRDefault="00305C4E" w:rsidP="00394471">
      <w:pPr>
        <w:pStyle w:val="B4"/>
      </w:pPr>
      <w:r w:rsidRPr="00962B3F">
        <w:t>4&gt;</w:t>
      </w:r>
      <w:r w:rsidRPr="00962B3F">
        <w:tab/>
        <w:t xml:space="preserve">if </w:t>
      </w:r>
      <w:r w:rsidRPr="00962B3F">
        <w:rPr>
          <w:i/>
        </w:rPr>
        <w:t>requestedTargetBandFilterNCSG-EUTRA</w:t>
      </w:r>
      <w:r w:rsidRPr="00962B3F">
        <w:t xml:space="preserve"> is configured</w:t>
      </w:r>
      <w:r w:rsidR="00810302" w:rsidRPr="00962B3F">
        <w:t>:</w:t>
      </w:r>
    </w:p>
    <w:p w14:paraId="6C1175CF" w14:textId="5BEA9D4F" w:rsidR="00810302" w:rsidRPr="00962B3F" w:rsidRDefault="00810302" w:rsidP="00F747EB">
      <w:pPr>
        <w:pStyle w:val="B5"/>
      </w:pPr>
      <w:r w:rsidRPr="00962B3F">
        <w:t>5&gt;</w:t>
      </w:r>
      <w:r w:rsidRPr="00962B3F">
        <w:tab/>
      </w:r>
      <w:r w:rsidR="00305C4E" w:rsidRPr="00962B3F">
        <w:t xml:space="preserve">for each supported E-UTRA band included in </w:t>
      </w:r>
      <w:r w:rsidR="00305C4E" w:rsidRPr="00962B3F">
        <w:rPr>
          <w:i/>
        </w:rPr>
        <w:t>requestedTargetBandFilterNCSG-EUTRA</w:t>
      </w:r>
      <w:r w:rsidR="00305C4E" w:rsidRPr="00962B3F">
        <w:t xml:space="preserve">, include an entry in </w:t>
      </w:r>
      <w:r w:rsidR="00305C4E" w:rsidRPr="00962B3F">
        <w:rPr>
          <w:i/>
        </w:rPr>
        <w:t>needForNCSG-EUTRA</w:t>
      </w:r>
      <w:r w:rsidR="00305C4E" w:rsidRPr="00962B3F">
        <w:t xml:space="preserve"> and set the NCSG requirement information for that band;</w:t>
      </w:r>
    </w:p>
    <w:p w14:paraId="5227AE22" w14:textId="52A1C23B" w:rsidR="00810302" w:rsidRPr="00962B3F" w:rsidRDefault="00810302" w:rsidP="00394471">
      <w:pPr>
        <w:pStyle w:val="B4"/>
      </w:pPr>
      <w:r w:rsidRPr="00962B3F">
        <w:t>4&gt;</w:t>
      </w:r>
      <w:r w:rsidRPr="00962B3F">
        <w:tab/>
        <w:t>else:</w:t>
      </w:r>
    </w:p>
    <w:p w14:paraId="2488B863" w14:textId="48FBB8C0" w:rsidR="00394471" w:rsidRPr="00962B3F" w:rsidRDefault="00810302" w:rsidP="00F747EB">
      <w:pPr>
        <w:pStyle w:val="B5"/>
      </w:pPr>
      <w:r w:rsidRPr="00962B3F">
        <w:t>5&gt;</w:t>
      </w:r>
      <w:r w:rsidRPr="00962B3F">
        <w:tab/>
      </w:r>
      <w:r w:rsidR="00305C4E" w:rsidRPr="00962B3F">
        <w:t xml:space="preserve">include an entry for each supported E-UTRA band in </w:t>
      </w:r>
      <w:r w:rsidR="00305C4E" w:rsidRPr="00962B3F">
        <w:rPr>
          <w:i/>
        </w:rPr>
        <w:t>needForNCSG-EUTRA</w:t>
      </w:r>
      <w:r w:rsidR="00305C4E" w:rsidRPr="00962B3F">
        <w:t xml:space="preserve"> and set the corresponding NCSG requirement information;</w:t>
      </w:r>
    </w:p>
    <w:p w14:paraId="2C167453" w14:textId="77777777" w:rsidR="00394471" w:rsidRPr="00962B3F" w:rsidRDefault="00394471" w:rsidP="00394471">
      <w:pPr>
        <w:pStyle w:val="B1"/>
      </w:pPr>
      <w:r w:rsidRPr="00962B3F">
        <w:t>1&gt;</w:t>
      </w:r>
      <w:r w:rsidRPr="00962B3F">
        <w:tab/>
        <w:t xml:space="preserve">submit the </w:t>
      </w:r>
      <w:r w:rsidRPr="00962B3F">
        <w:rPr>
          <w:i/>
        </w:rPr>
        <w:t>RRCResumeComplete</w:t>
      </w:r>
      <w:r w:rsidRPr="00962B3F">
        <w:t xml:space="preserve"> message to lower layers for transmission;</w:t>
      </w:r>
    </w:p>
    <w:p w14:paraId="74795D21" w14:textId="77777777" w:rsidR="00394471" w:rsidRPr="00962B3F" w:rsidRDefault="00394471" w:rsidP="00394471">
      <w:pPr>
        <w:pStyle w:val="B1"/>
      </w:pPr>
      <w:r w:rsidRPr="00962B3F">
        <w:t>1&gt;</w:t>
      </w:r>
      <w:r w:rsidRPr="00962B3F">
        <w:tab/>
        <w:t>the procedure ends.</w:t>
      </w:r>
    </w:p>
    <w:p w14:paraId="6EF6B80B" w14:textId="7E902EE3" w:rsidR="00394471" w:rsidRPr="00962B3F" w:rsidRDefault="00394471" w:rsidP="00394471">
      <w:pPr>
        <w:pStyle w:val="4"/>
      </w:pPr>
      <w:bookmarkStart w:id="418" w:name="_Toc60776836"/>
      <w:bookmarkStart w:id="419" w:name="_Toc100929652"/>
      <w:r w:rsidRPr="00962B3F">
        <w:t>5.3.13.5</w:t>
      </w:r>
      <w:r w:rsidRPr="00962B3F">
        <w:tab/>
      </w:r>
      <w:r w:rsidR="0070235D" w:rsidRPr="00962B3F">
        <w:t>Handling of failure to resume RRC Connection</w:t>
      </w:r>
      <w:bookmarkEnd w:id="418"/>
      <w:bookmarkEnd w:id="419"/>
    </w:p>
    <w:p w14:paraId="09FF5DFC" w14:textId="77777777" w:rsidR="00394471" w:rsidRPr="00962B3F" w:rsidRDefault="00394471" w:rsidP="00394471">
      <w:r w:rsidRPr="00962B3F">
        <w:t>The UE shall:</w:t>
      </w:r>
    </w:p>
    <w:p w14:paraId="24C533E3" w14:textId="4939DFD2" w:rsidR="00394471" w:rsidRPr="00962B3F" w:rsidRDefault="00394471" w:rsidP="00394471">
      <w:pPr>
        <w:pStyle w:val="B1"/>
      </w:pPr>
      <w:r w:rsidRPr="00962B3F">
        <w:t>1&gt;</w:t>
      </w:r>
      <w:r w:rsidRPr="00962B3F">
        <w:tab/>
        <w:t>if timer T319 expires:</w:t>
      </w:r>
    </w:p>
    <w:p w14:paraId="6080A622" w14:textId="77777777" w:rsidR="00573C01" w:rsidRPr="00962B3F" w:rsidRDefault="00573C01" w:rsidP="00573C01">
      <w:pPr>
        <w:pStyle w:val="B2"/>
        <w:rPr>
          <w:lang w:eastAsia="ko-KR"/>
        </w:rPr>
      </w:pPr>
      <w:r w:rsidRPr="00962B3F">
        <w:rPr>
          <w:rFonts w:eastAsia="等线"/>
        </w:rPr>
        <w:t>2&gt;</w:t>
      </w:r>
      <w:r w:rsidRPr="00962B3F">
        <w:rPr>
          <w:rFonts w:eastAsia="等线"/>
        </w:rPr>
        <w:tab/>
        <w:t>if the UE supports multiple CEF report:</w:t>
      </w:r>
    </w:p>
    <w:p w14:paraId="42724343"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348B442C"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5DC315DD" w14:textId="77777777" w:rsidR="00573C01" w:rsidRPr="00962B3F" w:rsidRDefault="00573C01" w:rsidP="00573C01">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C644CCE" w14:textId="6D87A69D"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information or connection resume failure informat</w:t>
      </w:r>
      <w:r w:rsidR="00E75029" w:rsidRPr="00962B3F">
        <w:rPr>
          <w:rFonts w:eastAsia="等线"/>
        </w:rPr>
        <w:t>i</w:t>
      </w:r>
      <w:r w:rsidRPr="00962B3F">
        <w:rPr>
          <w:rFonts w:eastAsia="等线"/>
        </w:rPr>
        <w:t xml:space="preserve">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6EE33D4B"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1EB36ADF" w14:textId="101FC660" w:rsidR="00394471" w:rsidRPr="00962B3F" w:rsidRDefault="00394471" w:rsidP="00394471">
      <w:pPr>
        <w:pStyle w:val="B3"/>
        <w:rPr>
          <w:rFonts w:eastAsia="等线"/>
        </w:rPr>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664A2C82" w14:textId="6F3890F0" w:rsidR="00800E9E" w:rsidRPr="00962B3F" w:rsidRDefault="00800E9E" w:rsidP="00800E9E">
      <w:pPr>
        <w:pStyle w:val="B2"/>
        <w:rPr>
          <w:rFonts w:eastAsia="等线"/>
        </w:rPr>
      </w:pPr>
      <w:r w:rsidRPr="00962B3F">
        <w:rPr>
          <w:rFonts w:eastAsia="等线"/>
        </w:rPr>
        <w:t>2&gt;</w:t>
      </w:r>
      <w:r w:rsidRPr="00962B3F">
        <w:rPr>
          <w:rFonts w:eastAsia="等线"/>
        </w:rPr>
        <w:tab/>
        <w:t>if the UE has connection establishment failure informat</w:t>
      </w:r>
      <w:r w:rsidR="00573C01" w:rsidRPr="00962B3F">
        <w:rPr>
          <w:rFonts w:eastAsia="等线"/>
        </w:rPr>
        <w:t>i</w:t>
      </w:r>
      <w:r w:rsidRPr="00962B3F">
        <w:rPr>
          <w:rFonts w:eastAsia="等线"/>
        </w:rPr>
        <w:t xml:space="preserve">on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E0A03D4" w14:textId="6A52F63B" w:rsidR="00800E9E" w:rsidRPr="00962B3F" w:rsidRDefault="00800E9E" w:rsidP="00394471">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6417B3F8" w14:textId="77777777" w:rsidR="00394471" w:rsidRPr="00962B3F" w:rsidRDefault="00394471" w:rsidP="00394471">
      <w:pPr>
        <w:pStyle w:val="B2"/>
      </w:pPr>
      <w:r w:rsidRPr="00962B3F">
        <w:rPr>
          <w:rFonts w:eastAsia="等线"/>
          <w:lang w:eastAsia="zh-CN"/>
        </w:rPr>
        <w:t xml:space="preserve">2&gt; 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7C600B74" w14:textId="77777777" w:rsidR="00394471" w:rsidRPr="00962B3F" w:rsidRDefault="00394471" w:rsidP="00394471">
      <w:pPr>
        <w:pStyle w:val="B2"/>
      </w:pPr>
      <w:r w:rsidRPr="00962B3F">
        <w:lastRenderedPageBreak/>
        <w:t>2&gt;</w:t>
      </w:r>
      <w:r w:rsidRPr="00962B3F">
        <w:tab/>
        <w:t xml:space="preserve">store the following connection resume failure information in the </w:t>
      </w:r>
      <w:r w:rsidRPr="00962B3F">
        <w:rPr>
          <w:i/>
        </w:rPr>
        <w:t>VarConnEstFailReport</w:t>
      </w:r>
      <w:r w:rsidRPr="00962B3F">
        <w:t xml:space="preserve"> by setting its fields as follows:</w:t>
      </w:r>
    </w:p>
    <w:p w14:paraId="0BA46398" w14:textId="1075E4C1"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3C8D7AD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62B3F" w:rsidRDefault="00394471" w:rsidP="00394471">
      <w:pPr>
        <w:pStyle w:val="B4"/>
      </w:pPr>
      <w:r w:rsidRPr="00962B3F">
        <w:t>4&gt;</w:t>
      </w:r>
      <w:r w:rsidRPr="00962B3F">
        <w:tab/>
        <w:t>for each neighbour cell included, include the optional fields that are available;</w:t>
      </w:r>
    </w:p>
    <w:p w14:paraId="25D7BCD1" w14:textId="77777777" w:rsidR="00394471" w:rsidRPr="00962B3F" w:rsidRDefault="00394471" w:rsidP="00394471">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in 5.3.3.7;</w:t>
      </w:r>
    </w:p>
    <w:p w14:paraId="4584D161" w14:textId="4182BAE8"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CF6189" w:rsidRPr="00962B3F">
        <w:rPr>
          <w:rFonts w:eastAsia="等线"/>
        </w:rPr>
        <w:t xml:space="preserve">the performed </w:t>
      </w:r>
      <w:r w:rsidRPr="00962B3F">
        <w:rPr>
          <w:rFonts w:eastAsia="等线"/>
        </w:rPr>
        <w:t xml:space="preserve">random access </w:t>
      </w:r>
      <w:r w:rsidR="00CF6189" w:rsidRPr="00962B3F">
        <w:rPr>
          <w:rFonts w:eastAsia="等线"/>
        </w:rPr>
        <w:t xml:space="preserve">procedure related </w:t>
      </w:r>
      <w:r w:rsidRPr="00962B3F">
        <w:rPr>
          <w:rFonts w:eastAsia="等线"/>
        </w:rPr>
        <w:t>information as specified in 5.7.10.5;</w:t>
      </w:r>
    </w:p>
    <w:p w14:paraId="1361557A"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w:t>
      </w:r>
      <w:r w:rsidRPr="00962B3F">
        <w:rPr>
          <w:i/>
        </w:rPr>
        <w:t>numberOfConnFail</w:t>
      </w:r>
      <w:r w:rsidRPr="00962B3F">
        <w:t xml:space="preserve"> is smaller than 8</w:t>
      </w:r>
      <w:r w:rsidRPr="00962B3F">
        <w:rPr>
          <w:rFonts w:eastAsia="等线"/>
        </w:rPr>
        <w:t>:</w:t>
      </w:r>
    </w:p>
    <w:p w14:paraId="1818D7A1" w14:textId="0921E70E"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29D3BBBD" w14:textId="77777777" w:rsidR="00CF6189" w:rsidRPr="00962B3F" w:rsidRDefault="00CF6189" w:rsidP="00CF6189">
      <w:pPr>
        <w:pStyle w:val="B2"/>
      </w:pPr>
      <w:r w:rsidRPr="00962B3F">
        <w:t>2&gt;</w:t>
      </w:r>
      <w:r w:rsidRPr="00962B3F">
        <w:tab/>
        <w:t>perform the actions upon going to RRC_IDLE as specified in 5.3.11 with release cause 'RRC Resume failure'.</w:t>
      </w:r>
    </w:p>
    <w:p w14:paraId="3AD60B04" w14:textId="47587D44" w:rsidR="00CF6189" w:rsidRPr="00962B3F" w:rsidRDefault="00CF6189" w:rsidP="00CF6189">
      <w:pPr>
        <w:pStyle w:val="B1"/>
      </w:pPr>
      <w:r w:rsidRPr="00962B3F">
        <w:t>1&gt;</w:t>
      </w:r>
      <w:r w:rsidRPr="00962B3F">
        <w:tab/>
      </w:r>
      <w:r w:rsidRPr="00962B3F">
        <w:rPr>
          <w:rFonts w:eastAsia="宋体"/>
          <w:lang w:eastAsia="zh-CN"/>
        </w:rPr>
        <w:t xml:space="preserve">else </w:t>
      </w:r>
      <w:r w:rsidRPr="00962B3F">
        <w:t>if upon receiving Integrity check failure indication from lower layers while T319</w:t>
      </w:r>
      <w:r w:rsidR="0070235D" w:rsidRPr="00962B3F">
        <w:t xml:space="preserve"> or T319a</w:t>
      </w:r>
      <w:r w:rsidRPr="00962B3F">
        <w:t xml:space="preserve"> is running:</w:t>
      </w:r>
    </w:p>
    <w:p w14:paraId="0C14F8B5"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6E56A7B9" w14:textId="77777777" w:rsidR="0070235D" w:rsidRPr="00962B3F" w:rsidRDefault="0070235D" w:rsidP="0070235D">
      <w:pPr>
        <w:pStyle w:val="B1"/>
      </w:pPr>
      <w:r w:rsidRPr="00962B3F">
        <w:t>1&gt;</w:t>
      </w:r>
      <w:r w:rsidRPr="00962B3F">
        <w:tab/>
      </w:r>
      <w:r w:rsidRPr="00962B3F">
        <w:rPr>
          <w:rFonts w:eastAsia="宋体"/>
          <w:lang w:eastAsia="zh-CN"/>
        </w:rPr>
        <w:t xml:space="preserve">else </w:t>
      </w:r>
      <w:r w:rsidRPr="00962B3F">
        <w:t>if indication from the MCG RLC that the maximum number of retransmissions has been reached is received while T319a is running; or</w:t>
      </w:r>
    </w:p>
    <w:p w14:paraId="0D6D453E" w14:textId="1ED8C87C" w:rsidR="0070235D" w:rsidRPr="00962B3F" w:rsidRDefault="0070235D" w:rsidP="0070235D">
      <w:pPr>
        <w:pStyle w:val="B1"/>
      </w:pPr>
      <w:r w:rsidRPr="00962B3F">
        <w:t>1&gt;</w:t>
      </w:r>
      <w:r w:rsidRPr="00962B3F">
        <w:tab/>
        <w:t>if random access problem indication is received from MCG MAC while T319a is running; or</w:t>
      </w:r>
    </w:p>
    <w:p w14:paraId="340617B1" w14:textId="72C1FFFA" w:rsidR="0070235D" w:rsidRPr="00962B3F" w:rsidRDefault="0070235D" w:rsidP="0070235D">
      <w:pPr>
        <w:pStyle w:val="B1"/>
      </w:pPr>
      <w:bookmarkStart w:id="420"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r w:rsidRPr="00962B3F">
        <w:rPr>
          <w:i/>
          <w:iCs/>
        </w:rPr>
        <w:t>TimeAlignmentTimer</w:t>
      </w:r>
      <w:r w:rsidRPr="00962B3F">
        <w:t xml:space="preserve"> </w:t>
      </w:r>
      <w:r w:rsidR="0026782F" w:rsidRPr="00962B3F">
        <w:t xml:space="preserve">or the </w:t>
      </w:r>
      <w:r w:rsidR="0026782F" w:rsidRPr="00962B3F">
        <w:rPr>
          <w:i/>
          <w:iCs/>
        </w:rPr>
        <w:t>configuredGrantTimer</w:t>
      </w:r>
      <w:r w:rsidR="0026782F" w:rsidRPr="00962B3F">
        <w:t xml:space="preserve"> </w:t>
      </w:r>
      <w:r w:rsidRPr="00962B3F">
        <w:t>expired before receiving network response for the UL CG-SDT transmission with CCCH message</w:t>
      </w:r>
      <w:bookmarkEnd w:id="420"/>
      <w:r w:rsidRPr="00962B3F">
        <w:t xml:space="preserve"> while T319a is running; or</w:t>
      </w:r>
    </w:p>
    <w:p w14:paraId="68C7B5AB" w14:textId="35473AAA" w:rsidR="0070235D" w:rsidRPr="00962B3F" w:rsidRDefault="0070235D" w:rsidP="0070235D">
      <w:pPr>
        <w:pStyle w:val="B1"/>
      </w:pPr>
      <w:r w:rsidRPr="00962B3F">
        <w:t>1&gt;</w:t>
      </w:r>
      <w:r w:rsidRPr="00962B3F">
        <w:tab/>
        <w:t>if T319a expires:</w:t>
      </w:r>
    </w:p>
    <w:p w14:paraId="50914F31" w14:textId="77777777" w:rsidR="0070235D" w:rsidRPr="00962B3F" w:rsidRDefault="0070235D" w:rsidP="0070235D">
      <w:pPr>
        <w:pStyle w:val="B2"/>
      </w:pPr>
      <w:r w:rsidRPr="00962B3F">
        <w:t>2&gt;</w:t>
      </w:r>
      <w:r w:rsidRPr="00962B3F">
        <w:tab/>
        <w:t>perform the actions upon going to RRC_IDLE as specified in 5.3.11 with release cause 'RRC Resume failure'.</w:t>
      </w:r>
    </w:p>
    <w:p w14:paraId="3A69C3FE" w14:textId="77777777" w:rsidR="00CD4D14" w:rsidRPr="00962B3F" w:rsidRDefault="00394471" w:rsidP="00CD4D14">
      <w:r w:rsidRPr="00962B3F">
        <w:t xml:space="preserve">The UE may discard the connection resume failure or connection establishment failure information, i.e. release the UE variable </w:t>
      </w:r>
      <w:r w:rsidRPr="00962B3F">
        <w:rPr>
          <w:i/>
        </w:rPr>
        <w:t>VarConnEstFailReport</w:t>
      </w:r>
      <w:r w:rsidRPr="00962B3F">
        <w:t>, 48 hours after the last connection resume failure is detected.</w:t>
      </w:r>
    </w:p>
    <w:p w14:paraId="1B95FA98" w14:textId="7AC3493C" w:rsidR="00394471" w:rsidRPr="00962B3F" w:rsidRDefault="00CD4D14" w:rsidP="00CD4D14">
      <w:r w:rsidRPr="00962B3F">
        <w:t xml:space="preserve">The L2 U2N Relay UE either </w:t>
      </w:r>
      <w:r w:rsidR="008A2A82" w:rsidRPr="00962B3F">
        <w:t>indicates to upper layers (to trigger PC5 unicast link release)</w:t>
      </w:r>
      <w:r w:rsidRPr="00962B3F">
        <w:t xml:space="preserve"> or sends Notification message to the connected L2 U2N Remote UE(s) in accordance with </w:t>
      </w:r>
      <w:r w:rsidR="003050BB" w:rsidRPr="00962B3F">
        <w:t>5.8.9.10</w:t>
      </w:r>
      <w:r w:rsidRPr="00962B3F">
        <w:t>.</w:t>
      </w:r>
    </w:p>
    <w:p w14:paraId="63BB4D97" w14:textId="47508ACA" w:rsidR="00394471" w:rsidRPr="00962B3F" w:rsidRDefault="00394471" w:rsidP="00394471">
      <w:pPr>
        <w:pStyle w:val="4"/>
      </w:pPr>
      <w:bookmarkStart w:id="421" w:name="_Toc60776837"/>
      <w:bookmarkStart w:id="422" w:name="_Toc100929653"/>
      <w:r w:rsidRPr="00962B3F">
        <w:t>5.3.13.6</w:t>
      </w:r>
      <w:r w:rsidRPr="00962B3F">
        <w:tab/>
        <w:t xml:space="preserve">Cell re-selection or cell selection </w:t>
      </w:r>
      <w:r w:rsidR="00CD4D14" w:rsidRPr="00962B3F">
        <w:t xml:space="preserve">or L2 U2N relay (re)selection </w:t>
      </w:r>
      <w:r w:rsidRPr="00962B3F">
        <w:t>while T390, T319</w:t>
      </w:r>
      <w:r w:rsidR="0070235D" w:rsidRPr="00962B3F">
        <w:t>, T319a</w:t>
      </w:r>
      <w:r w:rsidRPr="00962B3F">
        <w:t xml:space="preserve"> or T302 is running (UE in RRC_INACTIVE)</w:t>
      </w:r>
      <w:bookmarkEnd w:id="421"/>
      <w:bookmarkEnd w:id="422"/>
      <w:r w:rsidR="00892680" w:rsidRPr="00962B3F">
        <w:t xml:space="preserve"> or SRS transmission in RRC_INACTIVE is configured</w:t>
      </w:r>
    </w:p>
    <w:p w14:paraId="239C98C9" w14:textId="77777777" w:rsidR="00394471" w:rsidRPr="00962B3F" w:rsidRDefault="00394471" w:rsidP="00394471">
      <w:r w:rsidRPr="00962B3F">
        <w:t>The UE shall:</w:t>
      </w:r>
    </w:p>
    <w:p w14:paraId="11355024" w14:textId="4F9BB7C3" w:rsidR="00CD4D14" w:rsidRPr="00962B3F" w:rsidRDefault="00394471" w:rsidP="00CD4D14">
      <w:pPr>
        <w:pStyle w:val="B1"/>
      </w:pPr>
      <w:r w:rsidRPr="00962B3F">
        <w:t>1&gt;</w:t>
      </w:r>
      <w:r w:rsidRPr="00962B3F">
        <w:tab/>
        <w:t xml:space="preserve">if cell reselection occurs while T319 or T302 </w:t>
      </w:r>
      <w:r w:rsidR="0070235D" w:rsidRPr="00962B3F">
        <w:t xml:space="preserve">or T319a </w:t>
      </w:r>
      <w:r w:rsidRPr="00962B3F">
        <w:t>is running</w:t>
      </w:r>
      <w:r w:rsidR="00015613" w:rsidRPr="00962B3F">
        <w:t>;</w:t>
      </w:r>
      <w:r w:rsidR="00CD4D14" w:rsidRPr="00962B3F">
        <w:t xml:space="preserve"> or</w:t>
      </w:r>
    </w:p>
    <w:p w14:paraId="45502B1A" w14:textId="23E58B35" w:rsidR="00CD4D14" w:rsidRPr="00962B3F" w:rsidRDefault="00CD4D14" w:rsidP="00CD4D14">
      <w:pPr>
        <w:pStyle w:val="B1"/>
      </w:pPr>
      <w:r w:rsidRPr="00962B3F">
        <w:t>1&gt;</w:t>
      </w:r>
      <w:r w:rsidRPr="00962B3F">
        <w:tab/>
        <w:t>if relay reselection occurs while T319 is running</w:t>
      </w:r>
      <w:r w:rsidR="00015613" w:rsidRPr="00962B3F">
        <w:t>;</w:t>
      </w:r>
      <w:r w:rsidRPr="00962B3F">
        <w:t xml:space="preserve"> or</w:t>
      </w:r>
    </w:p>
    <w:p w14:paraId="499E2552" w14:textId="4C24B6FE" w:rsidR="00394471" w:rsidRPr="00962B3F" w:rsidRDefault="00CD4D14" w:rsidP="00CD4D14">
      <w:pPr>
        <w:pStyle w:val="B1"/>
      </w:pPr>
      <w:r w:rsidRPr="00962B3F">
        <w:lastRenderedPageBreak/>
        <w:t>1&gt;</w:t>
      </w:r>
      <w:r w:rsidRPr="00962B3F">
        <w:tab/>
        <w:t>if cell changes due to relay reselection while T302 is running:</w:t>
      </w:r>
    </w:p>
    <w:p w14:paraId="530A8D82"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56E3A272" w14:textId="13FF3817" w:rsidR="00394471" w:rsidRPr="00962B3F" w:rsidRDefault="00394471" w:rsidP="00394471">
      <w:pPr>
        <w:pStyle w:val="B1"/>
      </w:pPr>
      <w:r w:rsidRPr="00962B3F">
        <w:t>1&gt;</w:t>
      </w:r>
      <w:r w:rsidRPr="00962B3F">
        <w:tab/>
        <w:t>else if cell selection or reselection occurs while T390 is running</w:t>
      </w:r>
      <w:r w:rsidR="00CD4D14" w:rsidRPr="00962B3F">
        <w:t>, or cell change due to relay selection or reselection occurs while T390 is running</w:t>
      </w:r>
      <w:r w:rsidRPr="00962B3F">
        <w:t>:</w:t>
      </w:r>
    </w:p>
    <w:p w14:paraId="75DBD0AB" w14:textId="77777777" w:rsidR="00394471" w:rsidRPr="00962B3F" w:rsidRDefault="00394471" w:rsidP="00394471">
      <w:pPr>
        <w:pStyle w:val="B2"/>
      </w:pPr>
      <w:r w:rsidRPr="00962B3F">
        <w:t>2&gt;</w:t>
      </w:r>
      <w:r w:rsidRPr="00962B3F">
        <w:tab/>
        <w:t>stop T390 for all access categories;</w:t>
      </w:r>
    </w:p>
    <w:p w14:paraId="0CE1277C" w14:textId="77777777" w:rsidR="00394471" w:rsidRPr="00962B3F" w:rsidRDefault="00394471" w:rsidP="00394471">
      <w:pPr>
        <w:pStyle w:val="B2"/>
      </w:pPr>
      <w:r w:rsidRPr="00962B3F">
        <w:t>2&gt;</w:t>
      </w:r>
      <w:r w:rsidRPr="00962B3F">
        <w:tab/>
        <w:t>perform the actions as specified in 5.3.14.4.</w:t>
      </w:r>
    </w:p>
    <w:p w14:paraId="08C50FF6" w14:textId="39990F8C" w:rsidR="00892680" w:rsidRPr="00962B3F" w:rsidRDefault="00892680" w:rsidP="00892680">
      <w:pPr>
        <w:pStyle w:val="B1"/>
        <w:rPr>
          <w:lang w:eastAsia="zh-CN"/>
        </w:rPr>
      </w:pPr>
      <w:bookmarkStart w:id="423" w:name="_Toc60776838"/>
      <w:bookmarkStart w:id="424" w:name="_Toc100929654"/>
      <w:r w:rsidRPr="00962B3F">
        <w:rPr>
          <w:lang w:eastAsia="zh-CN"/>
        </w:rPr>
        <w:t>1&gt;</w:t>
      </w:r>
      <w:r w:rsidRPr="00962B3F">
        <w:rPr>
          <w:lang w:eastAsia="zh-CN"/>
        </w:rPr>
        <w:tab/>
        <w:t xml:space="preserve">else if cell reselection occurs when </w:t>
      </w:r>
      <w:r w:rsidRPr="00962B3F">
        <w:rPr>
          <w:i/>
          <w:lang w:eastAsia="zh-CN"/>
        </w:rPr>
        <w:t>srs-PosRRC</w:t>
      </w:r>
      <w:r w:rsidR="002F0031" w:rsidRPr="00962B3F">
        <w:rPr>
          <w:i/>
          <w:lang w:eastAsia="zh-CN"/>
        </w:rPr>
        <w:t>-</w:t>
      </w:r>
      <w:r w:rsidRPr="00962B3F">
        <w:rPr>
          <w:i/>
          <w:lang w:eastAsia="zh-CN"/>
        </w:rPr>
        <w:t>Inactive</w:t>
      </w:r>
      <w:r w:rsidRPr="00962B3F">
        <w:rPr>
          <w:lang w:eastAsia="zh-CN"/>
        </w:rPr>
        <w:t xml:space="preserve"> is configured:</w:t>
      </w:r>
    </w:p>
    <w:p w14:paraId="0B020A71" w14:textId="1624C9C5" w:rsidR="00892680" w:rsidRPr="00962B3F" w:rsidRDefault="00892680" w:rsidP="00892680">
      <w:pPr>
        <w:pStyle w:val="B2"/>
        <w:rPr>
          <w:lang w:eastAsia="zh-CN"/>
        </w:rPr>
      </w:pPr>
      <w:r w:rsidRPr="00962B3F">
        <w:rPr>
          <w:lang w:eastAsia="zh-CN"/>
        </w:rPr>
        <w:t>2&gt;</w:t>
      </w:r>
      <w:r w:rsidRPr="00962B3F">
        <w:rPr>
          <w:lang w:eastAsia="zh-CN"/>
        </w:rPr>
        <w:tab/>
        <w:t xml:space="preserve">indicate to the lower layer to stop </w:t>
      </w:r>
      <w:r w:rsidRPr="00962B3F">
        <w:rPr>
          <w:i/>
        </w:rPr>
        <w:t>inactivePosSRS-TimeAlignmentTimer</w:t>
      </w:r>
      <w:r w:rsidRPr="00962B3F">
        <w:rPr>
          <w:lang w:eastAsia="zh-CN"/>
        </w:rPr>
        <w:t>;</w:t>
      </w:r>
    </w:p>
    <w:p w14:paraId="68573BC2" w14:textId="3FF6308C" w:rsidR="00892680" w:rsidRPr="00962B3F" w:rsidRDefault="00892680" w:rsidP="00892680">
      <w:pPr>
        <w:pStyle w:val="B2"/>
        <w:rPr>
          <w:lang w:eastAsia="zh-CN"/>
        </w:rPr>
      </w:pPr>
      <w:r w:rsidRPr="00962B3F">
        <w:rPr>
          <w:lang w:eastAsia="zh-CN"/>
        </w:rPr>
        <w:t>2&gt;</w:t>
      </w:r>
      <w:r w:rsidRPr="00962B3F">
        <w:rPr>
          <w:lang w:eastAsia="zh-CN"/>
        </w:rPr>
        <w:tab/>
        <w:t xml:space="preserve">release the </w:t>
      </w:r>
      <w:r w:rsidRPr="00962B3F">
        <w:rPr>
          <w:i/>
          <w:lang w:eastAsia="zh-CN"/>
        </w:rPr>
        <w:t>srs-PosRRC-Inactive</w:t>
      </w:r>
      <w:r w:rsidRPr="00962B3F">
        <w:rPr>
          <w:lang w:eastAsia="zh-CN"/>
        </w:rPr>
        <w:t>.</w:t>
      </w:r>
    </w:p>
    <w:p w14:paraId="34B48129" w14:textId="77777777" w:rsidR="00394471" w:rsidRPr="00962B3F" w:rsidRDefault="00394471" w:rsidP="00394471">
      <w:pPr>
        <w:pStyle w:val="4"/>
      </w:pPr>
      <w:r w:rsidRPr="00962B3F">
        <w:t>5.3.13.7</w:t>
      </w:r>
      <w:r w:rsidRPr="00962B3F">
        <w:tab/>
        <w:t xml:space="preserve">Reception of the </w:t>
      </w:r>
      <w:r w:rsidRPr="00962B3F">
        <w:rPr>
          <w:i/>
        </w:rPr>
        <w:t xml:space="preserve">RRCSetup </w:t>
      </w:r>
      <w:r w:rsidRPr="00962B3F">
        <w:t>by the UE</w:t>
      </w:r>
      <w:bookmarkEnd w:id="423"/>
      <w:bookmarkEnd w:id="424"/>
    </w:p>
    <w:p w14:paraId="0BCBD5D1" w14:textId="77777777" w:rsidR="00394471" w:rsidRPr="00962B3F" w:rsidRDefault="00394471" w:rsidP="00394471">
      <w:r w:rsidRPr="00962B3F">
        <w:t>The UE shall:</w:t>
      </w:r>
    </w:p>
    <w:p w14:paraId="25D67730" w14:textId="77777777" w:rsidR="00394471" w:rsidRPr="00962B3F" w:rsidRDefault="00394471" w:rsidP="00394471">
      <w:pPr>
        <w:pStyle w:val="B1"/>
      </w:pPr>
      <w:r w:rsidRPr="00962B3F">
        <w:t>1&gt;</w:t>
      </w:r>
      <w:r w:rsidRPr="00962B3F">
        <w:tab/>
        <w:t>perform the RRC connection setup procedure as specified in 5.3.3.4.</w:t>
      </w:r>
    </w:p>
    <w:p w14:paraId="2FA7321F" w14:textId="77777777" w:rsidR="00394471" w:rsidRPr="00962B3F" w:rsidRDefault="00394471" w:rsidP="00394471">
      <w:pPr>
        <w:pStyle w:val="4"/>
      </w:pPr>
      <w:bookmarkStart w:id="425" w:name="_Toc60776839"/>
      <w:bookmarkStart w:id="426" w:name="_Toc100929655"/>
      <w:r w:rsidRPr="00962B3F">
        <w:t>5.3.13.8</w:t>
      </w:r>
      <w:r w:rsidRPr="00962B3F">
        <w:tab/>
        <w:t>RNA update</w:t>
      </w:r>
      <w:bookmarkEnd w:id="425"/>
      <w:bookmarkEnd w:id="426"/>
    </w:p>
    <w:p w14:paraId="3C3AA641" w14:textId="77777777" w:rsidR="00394471" w:rsidRPr="00962B3F" w:rsidRDefault="00394471" w:rsidP="00394471">
      <w:r w:rsidRPr="00962B3F">
        <w:t>In RRC_INACTIVE state, the UE shall:</w:t>
      </w:r>
    </w:p>
    <w:p w14:paraId="3108E108" w14:textId="77777777" w:rsidR="00394471" w:rsidRPr="00962B3F" w:rsidRDefault="00394471" w:rsidP="00394471">
      <w:pPr>
        <w:pStyle w:val="B1"/>
      </w:pPr>
      <w:r w:rsidRPr="00962B3F">
        <w:t>1&gt;</w:t>
      </w:r>
      <w:r w:rsidRPr="00962B3F">
        <w:tab/>
        <w:t>if T380 expires; or</w:t>
      </w:r>
    </w:p>
    <w:p w14:paraId="3CADCC71" w14:textId="77777777" w:rsidR="00394471" w:rsidRPr="00962B3F" w:rsidRDefault="00394471" w:rsidP="00394471">
      <w:pPr>
        <w:pStyle w:val="B1"/>
      </w:pPr>
      <w:r w:rsidRPr="00962B3F">
        <w:t>1&gt;</w:t>
      </w:r>
      <w:r w:rsidRPr="00962B3F">
        <w:tab/>
        <w:t>if RNA Update is triggered at reception of SIB1, as specified in 5.2.2.4.2:</w:t>
      </w:r>
    </w:p>
    <w:p w14:paraId="53DC6108" w14:textId="36959953" w:rsidR="0070235D" w:rsidRPr="00962B3F" w:rsidRDefault="0070235D" w:rsidP="0070235D">
      <w:pPr>
        <w:pStyle w:val="B2"/>
      </w:pPr>
      <w:r w:rsidRPr="00962B3F">
        <w:t>2&gt;</w:t>
      </w:r>
      <w:r w:rsidRPr="00962B3F">
        <w:tab/>
        <w:t>if T319a is not running:</w:t>
      </w:r>
    </w:p>
    <w:p w14:paraId="7288F166" w14:textId="381A4227" w:rsidR="00394471" w:rsidRPr="00962B3F" w:rsidRDefault="0070235D" w:rsidP="000830BB">
      <w:pPr>
        <w:pStyle w:val="B3"/>
      </w:pPr>
      <w:r w:rsidRPr="00962B3F">
        <w:t>3</w:t>
      </w:r>
      <w:r w:rsidR="00394471" w:rsidRPr="00962B3F">
        <w:t>&gt;</w:t>
      </w:r>
      <w:r w:rsidR="00394471" w:rsidRPr="00962B3F">
        <w:tab/>
        <w:t xml:space="preserve">initiate RRC connection resume procedure in 5.3.13.2 with </w:t>
      </w:r>
      <w:r w:rsidR="00394471" w:rsidRPr="00962B3F">
        <w:rPr>
          <w:i/>
        </w:rPr>
        <w:t>resumeCause</w:t>
      </w:r>
      <w:r w:rsidR="00394471" w:rsidRPr="00962B3F">
        <w:t xml:space="preserve"> set to </w:t>
      </w:r>
      <w:r w:rsidR="00394471" w:rsidRPr="00962B3F">
        <w:rPr>
          <w:i/>
        </w:rPr>
        <w:t>rna-Update</w:t>
      </w:r>
      <w:r w:rsidR="00394471" w:rsidRPr="00962B3F">
        <w:t>;</w:t>
      </w:r>
    </w:p>
    <w:p w14:paraId="0AA1DAE8" w14:textId="77777777" w:rsidR="00394471" w:rsidRPr="00962B3F" w:rsidRDefault="00394471" w:rsidP="00394471">
      <w:pPr>
        <w:pStyle w:val="B1"/>
      </w:pPr>
      <w:r w:rsidRPr="00962B3F">
        <w:t>1&gt;</w:t>
      </w:r>
      <w:r w:rsidRPr="00962B3F">
        <w:tab/>
        <w:t>if barring is alleviated for Access Category '8' or Access Category '2', as specified in 5.3.14.4:</w:t>
      </w:r>
    </w:p>
    <w:p w14:paraId="7E57ABB4" w14:textId="77777777" w:rsidR="00394471" w:rsidRPr="00962B3F" w:rsidRDefault="00394471" w:rsidP="00394471">
      <w:pPr>
        <w:pStyle w:val="B2"/>
      </w:pPr>
      <w:r w:rsidRPr="00962B3F">
        <w:t>2&gt;</w:t>
      </w:r>
      <w:r w:rsidRPr="00962B3F">
        <w:tab/>
        <w:t>if upper layers do not request RRC the resumption of an RRC connection, and</w:t>
      </w:r>
    </w:p>
    <w:p w14:paraId="046305CA" w14:textId="77777777" w:rsidR="00394471" w:rsidRPr="00962B3F" w:rsidRDefault="00394471" w:rsidP="00394471">
      <w:pPr>
        <w:pStyle w:val="B2"/>
      </w:pPr>
      <w:r w:rsidRPr="00962B3F">
        <w:t>2&gt;</w:t>
      </w:r>
      <w:r w:rsidRPr="00962B3F">
        <w:tab/>
        <w:t xml:space="preserve">if the variable </w:t>
      </w:r>
      <w:r w:rsidRPr="00962B3F">
        <w:rPr>
          <w:i/>
        </w:rPr>
        <w:t>pendingRNA-Update</w:t>
      </w:r>
      <w:r w:rsidRPr="00962B3F">
        <w:t xml:space="preserve"> is set to </w:t>
      </w:r>
      <w:r w:rsidRPr="00962B3F">
        <w:rPr>
          <w:i/>
        </w:rPr>
        <w:t>true</w:t>
      </w:r>
      <w:r w:rsidRPr="00962B3F">
        <w:t>:</w:t>
      </w:r>
    </w:p>
    <w:p w14:paraId="65E1D159" w14:textId="77777777" w:rsidR="00394471" w:rsidRPr="00962B3F" w:rsidRDefault="00394471" w:rsidP="00394471">
      <w:pPr>
        <w:pStyle w:val="B3"/>
      </w:pPr>
      <w:r w:rsidRPr="00962B3F">
        <w:t>3&gt;</w:t>
      </w:r>
      <w:r w:rsidRPr="00962B3F">
        <w:tab/>
        <w:t xml:space="preserve">initiate RRC connection resume procedure in 5.3.13.2 with </w:t>
      </w:r>
      <w:r w:rsidRPr="00962B3F">
        <w:rPr>
          <w:i/>
        </w:rPr>
        <w:t>resumeCause</w:t>
      </w:r>
      <w:r w:rsidRPr="00962B3F">
        <w:t xml:space="preserve"> value set to </w:t>
      </w:r>
      <w:r w:rsidRPr="00962B3F">
        <w:rPr>
          <w:i/>
        </w:rPr>
        <w:t>rna-Update</w:t>
      </w:r>
      <w:r w:rsidRPr="00962B3F">
        <w:t>.</w:t>
      </w:r>
    </w:p>
    <w:p w14:paraId="232941AA" w14:textId="77777777" w:rsidR="00394471" w:rsidRPr="00962B3F" w:rsidRDefault="00394471" w:rsidP="00394471">
      <w:r w:rsidRPr="00962B3F">
        <w:t>If the UE in RRC_INACTIVE state fails to find a suitable cell and camps on the acceptable cell to obtain limited service as defined in TS 38.304 [20], the UE shall:</w:t>
      </w:r>
    </w:p>
    <w:p w14:paraId="00C8D3AE" w14:textId="77777777" w:rsidR="00394471" w:rsidRPr="00962B3F" w:rsidRDefault="00394471" w:rsidP="00394471">
      <w:pPr>
        <w:pStyle w:val="B1"/>
      </w:pPr>
      <w:r w:rsidRPr="00962B3F">
        <w:t>1&gt;</w:t>
      </w:r>
      <w:r w:rsidRPr="00962B3F">
        <w:tab/>
        <w:t>perform the actions upon going to RRC_IDLE as specified in 5.3.11 with release cause 'other'.</w:t>
      </w:r>
    </w:p>
    <w:p w14:paraId="336D612D" w14:textId="77777777" w:rsidR="00394471" w:rsidRPr="00962B3F" w:rsidRDefault="00394471" w:rsidP="00394471">
      <w:pPr>
        <w:pStyle w:val="NO"/>
      </w:pPr>
      <w:r w:rsidRPr="00962B3F">
        <w:t>NOTE:</w:t>
      </w:r>
      <w:r w:rsidRPr="00962B3F">
        <w:tab/>
        <w:t>It is left to UE implementation how to behave when T380 expires while the UE is camped neither on a suitable nor on an acceptable cell.</w:t>
      </w:r>
    </w:p>
    <w:p w14:paraId="0635C036" w14:textId="77777777" w:rsidR="00394471" w:rsidRPr="00962B3F" w:rsidRDefault="00394471" w:rsidP="00394471">
      <w:pPr>
        <w:pStyle w:val="4"/>
      </w:pPr>
      <w:bookmarkStart w:id="427" w:name="_Toc60776840"/>
      <w:bookmarkStart w:id="428" w:name="_Toc100929656"/>
      <w:r w:rsidRPr="00962B3F">
        <w:t>5.3.13.9</w:t>
      </w:r>
      <w:r w:rsidRPr="00962B3F">
        <w:tab/>
        <w:t xml:space="preserve">Reception of the </w:t>
      </w:r>
      <w:r w:rsidRPr="00962B3F">
        <w:rPr>
          <w:i/>
        </w:rPr>
        <w:t>RRCRelease</w:t>
      </w:r>
      <w:r w:rsidRPr="00962B3F">
        <w:t xml:space="preserve"> by the UE</w:t>
      </w:r>
      <w:bookmarkEnd w:id="427"/>
      <w:bookmarkEnd w:id="428"/>
    </w:p>
    <w:p w14:paraId="571B93D2" w14:textId="77777777" w:rsidR="00394471" w:rsidRPr="00962B3F" w:rsidRDefault="00394471" w:rsidP="00394471">
      <w:r w:rsidRPr="00962B3F">
        <w:t>The UE shall:</w:t>
      </w:r>
    </w:p>
    <w:p w14:paraId="5802CA53" w14:textId="77777777" w:rsidR="00394471" w:rsidRPr="00962B3F" w:rsidRDefault="00394471" w:rsidP="00394471">
      <w:pPr>
        <w:pStyle w:val="B1"/>
      </w:pPr>
      <w:r w:rsidRPr="00962B3F">
        <w:t>1&gt;</w:t>
      </w:r>
      <w:r w:rsidRPr="00962B3F">
        <w:tab/>
        <w:t>perform the actions as specified in 5.3.8.</w:t>
      </w:r>
    </w:p>
    <w:p w14:paraId="7E18AB04" w14:textId="77777777" w:rsidR="00394471" w:rsidRPr="00962B3F" w:rsidRDefault="00394471" w:rsidP="00394471">
      <w:pPr>
        <w:pStyle w:val="4"/>
      </w:pPr>
      <w:bookmarkStart w:id="429" w:name="_Toc60776841"/>
      <w:bookmarkStart w:id="430" w:name="_Toc100929657"/>
      <w:r w:rsidRPr="00962B3F">
        <w:t>5.3.13.10</w:t>
      </w:r>
      <w:r w:rsidRPr="00962B3F">
        <w:tab/>
        <w:t xml:space="preserve">Reception of the </w:t>
      </w:r>
      <w:r w:rsidRPr="00962B3F">
        <w:rPr>
          <w:i/>
        </w:rPr>
        <w:t>RRCReject</w:t>
      </w:r>
      <w:r w:rsidRPr="00962B3F">
        <w:t xml:space="preserve"> by the UE</w:t>
      </w:r>
      <w:bookmarkEnd w:id="429"/>
      <w:bookmarkEnd w:id="430"/>
    </w:p>
    <w:p w14:paraId="1365A2A1" w14:textId="77777777" w:rsidR="00394471" w:rsidRPr="00962B3F" w:rsidRDefault="00394471" w:rsidP="00394471">
      <w:r w:rsidRPr="00962B3F">
        <w:t>The UE shall:</w:t>
      </w:r>
    </w:p>
    <w:p w14:paraId="3D1CBCCD" w14:textId="77777777" w:rsidR="00394471" w:rsidRPr="00962B3F" w:rsidRDefault="00394471" w:rsidP="00394471">
      <w:pPr>
        <w:pStyle w:val="B1"/>
      </w:pPr>
      <w:r w:rsidRPr="00962B3F">
        <w:t>1&gt;</w:t>
      </w:r>
      <w:r w:rsidRPr="00962B3F">
        <w:tab/>
        <w:t>perform the actions as specified in 5.3.15.</w:t>
      </w:r>
    </w:p>
    <w:p w14:paraId="1283D4CD" w14:textId="77777777" w:rsidR="00394471" w:rsidRPr="00962B3F" w:rsidRDefault="00394471" w:rsidP="00394471">
      <w:pPr>
        <w:pStyle w:val="4"/>
      </w:pPr>
      <w:bookmarkStart w:id="431" w:name="_Toc60776842"/>
      <w:bookmarkStart w:id="432" w:name="_Toc100929658"/>
      <w:r w:rsidRPr="00962B3F">
        <w:t>5.3.13.11</w:t>
      </w:r>
      <w:r w:rsidRPr="00962B3F">
        <w:tab/>
      </w:r>
      <w:r w:rsidRPr="00962B3F">
        <w:rPr>
          <w:rFonts w:eastAsia="宋体"/>
          <w:lang w:eastAsia="zh-CN"/>
        </w:rPr>
        <w:t xml:space="preserve">Inability to comply with </w:t>
      </w:r>
      <w:r w:rsidRPr="00962B3F">
        <w:rPr>
          <w:rFonts w:eastAsia="宋体"/>
          <w:i/>
          <w:lang w:eastAsia="zh-CN"/>
        </w:rPr>
        <w:t>RRCResume</w:t>
      </w:r>
      <w:bookmarkEnd w:id="431"/>
      <w:bookmarkEnd w:id="432"/>
    </w:p>
    <w:p w14:paraId="66876528" w14:textId="77777777" w:rsidR="00394471" w:rsidRPr="00962B3F" w:rsidRDefault="00394471" w:rsidP="00394471">
      <w:pPr>
        <w:rPr>
          <w:rFonts w:eastAsia="宋体"/>
          <w:lang w:eastAsia="zh-CN"/>
        </w:rPr>
      </w:pPr>
      <w:r w:rsidRPr="00962B3F">
        <w:rPr>
          <w:rFonts w:eastAsia="宋体"/>
          <w:lang w:eastAsia="zh-CN"/>
        </w:rPr>
        <w:t>The UE shall:</w:t>
      </w:r>
    </w:p>
    <w:p w14:paraId="7340A192" w14:textId="77777777" w:rsidR="00394471" w:rsidRPr="00962B3F" w:rsidRDefault="00394471" w:rsidP="00394471">
      <w:pPr>
        <w:pStyle w:val="B1"/>
        <w:rPr>
          <w:lang w:eastAsia="zh-CN"/>
        </w:rPr>
      </w:pPr>
      <w:r w:rsidRPr="00962B3F">
        <w:rPr>
          <w:lang w:eastAsia="zh-CN"/>
        </w:rPr>
        <w:lastRenderedPageBreak/>
        <w:t>1&gt;</w:t>
      </w:r>
      <w:r w:rsidRPr="00962B3F">
        <w:rPr>
          <w:lang w:eastAsia="zh-CN"/>
        </w:rPr>
        <w:tab/>
        <w:t xml:space="preserve">if the UE is unable to comply with (part of) the configuration included in the </w:t>
      </w:r>
      <w:r w:rsidRPr="00962B3F">
        <w:rPr>
          <w:i/>
        </w:rPr>
        <w:t>RRCResume</w:t>
      </w:r>
      <w:r w:rsidRPr="00962B3F">
        <w:rPr>
          <w:lang w:eastAsia="zh-CN"/>
        </w:rPr>
        <w:t xml:space="preserve"> message;</w:t>
      </w:r>
    </w:p>
    <w:p w14:paraId="1183496A"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74A42638"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RRCResume</w:t>
      </w:r>
      <w:r w:rsidRPr="00962B3F">
        <w:rPr>
          <w:lang w:eastAsia="zh-CN"/>
        </w:rPr>
        <w:t xml:space="preserve"> message causes a protocol error for which the generic error handling as defined in 10 specifies that the UE shall ignore the message.</w:t>
      </w:r>
    </w:p>
    <w:p w14:paraId="585B33D2"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DDFD455" w14:textId="77777777" w:rsidR="00394471" w:rsidRPr="00962B3F" w:rsidRDefault="00394471" w:rsidP="00394471">
      <w:pPr>
        <w:pStyle w:val="4"/>
        <w:rPr>
          <w:rFonts w:eastAsia="Malgun Gothic"/>
        </w:rPr>
      </w:pPr>
      <w:bookmarkStart w:id="433" w:name="_Toc60776843"/>
      <w:bookmarkStart w:id="434" w:name="_Toc100929659"/>
      <w:r w:rsidRPr="00962B3F">
        <w:rPr>
          <w:rFonts w:eastAsia="Malgun Gothic"/>
        </w:rPr>
        <w:t>5.3.13.12</w:t>
      </w:r>
      <w:r w:rsidRPr="00962B3F">
        <w:rPr>
          <w:rFonts w:eastAsia="Malgun Gothic"/>
        </w:rPr>
        <w:tab/>
        <w:t>Inter RAT cell reselection</w:t>
      </w:r>
      <w:bookmarkEnd w:id="433"/>
      <w:bookmarkEnd w:id="434"/>
    </w:p>
    <w:p w14:paraId="4EE1A0F0" w14:textId="77777777" w:rsidR="00394471" w:rsidRPr="00962B3F" w:rsidRDefault="00394471" w:rsidP="00394471">
      <w:pPr>
        <w:rPr>
          <w:rFonts w:eastAsia="Malgun Gothic"/>
        </w:rPr>
      </w:pPr>
      <w:r w:rsidRPr="00962B3F">
        <w:rPr>
          <w:rFonts w:eastAsia="Malgun Gothic"/>
        </w:rPr>
        <w:t>Upon reselecting to an inter-RAT cell, the UE shall:</w:t>
      </w:r>
    </w:p>
    <w:p w14:paraId="40E7EBC8" w14:textId="77777777" w:rsidR="00394471" w:rsidRPr="00962B3F" w:rsidRDefault="00394471" w:rsidP="00394471">
      <w:pPr>
        <w:pStyle w:val="B1"/>
        <w:rPr>
          <w:rFonts w:eastAsia="Malgun Gothic"/>
        </w:rPr>
      </w:pPr>
      <w:r w:rsidRPr="00962B3F">
        <w:rPr>
          <w:rFonts w:eastAsia="Malgun Gothic"/>
        </w:rPr>
        <w:t>1&gt;</w:t>
      </w:r>
      <w:r w:rsidRPr="00962B3F">
        <w:rPr>
          <w:rFonts w:eastAsia="Malgun Gothic"/>
        </w:rPr>
        <w:tab/>
        <w:t>perform the actions upon going to RRC_IDLE as specified in 5.3.11, with release cause 'other'.</w:t>
      </w:r>
    </w:p>
    <w:p w14:paraId="340950DE" w14:textId="77777777" w:rsidR="00636F7E" w:rsidRDefault="00636F7E" w:rsidP="00636F7E">
      <w:pPr>
        <w:rPr>
          <w:noProof/>
          <w:lang w:eastAsia="en-US"/>
        </w:rPr>
      </w:pPr>
      <w:bookmarkStart w:id="435" w:name="_Toc60776865"/>
      <w:bookmarkStart w:id="436" w:name="_Toc1009296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EEDC07F"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702FF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1FE9BD5" w14:textId="77777777" w:rsidR="00636F7E" w:rsidRDefault="00636F7E" w:rsidP="00636F7E">
      <w:pPr>
        <w:rPr>
          <w:lang w:eastAsia="en-US"/>
        </w:rPr>
      </w:pPr>
      <w:r>
        <w:t xml:space="preserve"> </w:t>
      </w:r>
    </w:p>
    <w:p w14:paraId="4B78C917" w14:textId="77777777" w:rsidR="00394471" w:rsidRPr="00962B3F" w:rsidRDefault="00394471" w:rsidP="00394471">
      <w:pPr>
        <w:pStyle w:val="2"/>
      </w:pPr>
      <w:r w:rsidRPr="00962B3F">
        <w:t>5.5</w:t>
      </w:r>
      <w:r w:rsidRPr="00962B3F">
        <w:tab/>
        <w:t>Measurements</w:t>
      </w:r>
      <w:bookmarkEnd w:id="435"/>
      <w:bookmarkEnd w:id="436"/>
    </w:p>
    <w:p w14:paraId="73C760DA" w14:textId="77777777" w:rsidR="00394471" w:rsidRPr="00962B3F" w:rsidRDefault="00394471" w:rsidP="00394471">
      <w:pPr>
        <w:pStyle w:val="3"/>
      </w:pPr>
      <w:bookmarkStart w:id="437" w:name="_Toc60776866"/>
      <w:bookmarkStart w:id="438" w:name="_Toc100929682"/>
      <w:r w:rsidRPr="00962B3F">
        <w:t>5.5.1</w:t>
      </w:r>
      <w:r w:rsidRPr="00962B3F">
        <w:tab/>
        <w:t>Introduction</w:t>
      </w:r>
      <w:bookmarkEnd w:id="437"/>
      <w:bookmarkEnd w:id="438"/>
    </w:p>
    <w:p w14:paraId="42DB81CF" w14:textId="77777777" w:rsidR="00394471" w:rsidRPr="00962B3F" w:rsidRDefault="00394471" w:rsidP="00394471">
      <w:pPr>
        <w:rPr>
          <w:i/>
        </w:rPr>
      </w:pPr>
      <w:r w:rsidRPr="00962B3F">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962B3F">
        <w:rPr>
          <w:i/>
        </w:rPr>
        <w:t>RRCReconfiguration</w:t>
      </w:r>
      <w:r w:rsidRPr="00962B3F">
        <w:t xml:space="preserve"> or </w:t>
      </w:r>
      <w:r w:rsidRPr="00962B3F">
        <w:rPr>
          <w:i/>
        </w:rPr>
        <w:t>RRCResume.</w:t>
      </w:r>
    </w:p>
    <w:p w14:paraId="7A0FAA5A" w14:textId="77777777" w:rsidR="00394471" w:rsidRPr="00962B3F" w:rsidRDefault="00394471" w:rsidP="00394471">
      <w:r w:rsidRPr="00962B3F">
        <w:t>The network may configure the UE to perform the following types of measurements:</w:t>
      </w:r>
    </w:p>
    <w:p w14:paraId="46073BD3" w14:textId="77777777" w:rsidR="00394471" w:rsidRPr="00962B3F" w:rsidRDefault="00394471" w:rsidP="00394471">
      <w:pPr>
        <w:pStyle w:val="B1"/>
      </w:pPr>
      <w:r w:rsidRPr="00962B3F">
        <w:t>-</w:t>
      </w:r>
      <w:r w:rsidRPr="00962B3F">
        <w:tab/>
        <w:t>NR measurements;</w:t>
      </w:r>
    </w:p>
    <w:p w14:paraId="1E8EF4AE" w14:textId="5201472D" w:rsidR="00394471" w:rsidRPr="00962B3F" w:rsidRDefault="00394471" w:rsidP="00394471">
      <w:pPr>
        <w:pStyle w:val="B1"/>
      </w:pPr>
      <w:r w:rsidRPr="00962B3F">
        <w:t>-</w:t>
      </w:r>
      <w:r w:rsidRPr="00962B3F">
        <w:tab/>
        <w:t>Inter-RAT measurements of E-UTRA frequencies</w:t>
      </w:r>
      <w:r w:rsidR="00F1673C" w:rsidRPr="00962B3F">
        <w:t>;</w:t>
      </w:r>
    </w:p>
    <w:p w14:paraId="6D4D87AE" w14:textId="16147925" w:rsidR="00394471" w:rsidRPr="00962B3F" w:rsidRDefault="00394471" w:rsidP="00394471">
      <w:pPr>
        <w:pStyle w:val="B1"/>
      </w:pPr>
      <w:r w:rsidRPr="00962B3F">
        <w:t>-</w:t>
      </w:r>
      <w:r w:rsidRPr="00962B3F">
        <w:tab/>
        <w:t>Inter-RAT measurements of UTRA-FDD frequencies</w:t>
      </w:r>
      <w:r w:rsidR="00F1673C" w:rsidRPr="00962B3F">
        <w:t>;</w:t>
      </w:r>
    </w:p>
    <w:p w14:paraId="5815A925" w14:textId="77777777" w:rsidR="00F1673C" w:rsidRPr="00962B3F" w:rsidRDefault="00F1673C" w:rsidP="000830BB">
      <w:pPr>
        <w:pStyle w:val="B1"/>
        <w:rPr>
          <w:rFonts w:eastAsia="宋体"/>
          <w:lang w:eastAsia="en-US"/>
        </w:rPr>
      </w:pPr>
      <w:r w:rsidRPr="00962B3F">
        <w:rPr>
          <w:rFonts w:eastAsia="宋体"/>
          <w:lang w:eastAsia="en-US"/>
        </w:rPr>
        <w:t>-</w:t>
      </w:r>
      <w:r w:rsidRPr="00962B3F">
        <w:rPr>
          <w:rFonts w:eastAsia="宋体"/>
          <w:lang w:eastAsia="en-US"/>
        </w:rPr>
        <w:tab/>
        <w:t>NR sidelink measurements of L2 U2N Relay UEs.</w:t>
      </w:r>
    </w:p>
    <w:p w14:paraId="525B218F" w14:textId="1F3BE6E5" w:rsidR="00394471" w:rsidRPr="00962B3F" w:rsidRDefault="00394471" w:rsidP="00394471">
      <w:r w:rsidRPr="00962B3F">
        <w:t>The network may configure the UE to report the following measurement information based on SS/PBCH block(s):</w:t>
      </w:r>
    </w:p>
    <w:p w14:paraId="0D2354D4" w14:textId="77777777" w:rsidR="00394471" w:rsidRPr="00962B3F" w:rsidRDefault="00394471" w:rsidP="00394471">
      <w:pPr>
        <w:pStyle w:val="B1"/>
      </w:pPr>
      <w:r w:rsidRPr="00962B3F">
        <w:t>-</w:t>
      </w:r>
      <w:r w:rsidRPr="00962B3F">
        <w:tab/>
        <w:t>Measurement results per SS/PBCH block;</w:t>
      </w:r>
    </w:p>
    <w:p w14:paraId="1F79EF62" w14:textId="77777777" w:rsidR="00394471" w:rsidRPr="00962B3F" w:rsidRDefault="00394471" w:rsidP="00394471">
      <w:pPr>
        <w:pStyle w:val="B1"/>
      </w:pPr>
      <w:r w:rsidRPr="00962B3F">
        <w:t>-</w:t>
      </w:r>
      <w:r w:rsidRPr="00962B3F">
        <w:tab/>
        <w:t>Measurement results per cell based on SS/PBCH block(s);</w:t>
      </w:r>
    </w:p>
    <w:p w14:paraId="23E13614" w14:textId="77777777" w:rsidR="00394471" w:rsidRPr="00962B3F" w:rsidRDefault="00394471" w:rsidP="00394471">
      <w:pPr>
        <w:pStyle w:val="B1"/>
      </w:pPr>
      <w:r w:rsidRPr="00962B3F">
        <w:t>-</w:t>
      </w:r>
      <w:r w:rsidRPr="00962B3F">
        <w:tab/>
        <w:t>SS/PBCH block(s) indexes.</w:t>
      </w:r>
    </w:p>
    <w:p w14:paraId="11E46EF1" w14:textId="77777777" w:rsidR="00394471" w:rsidRPr="00962B3F" w:rsidRDefault="00394471" w:rsidP="00394471">
      <w:r w:rsidRPr="00962B3F">
        <w:t>The network may configure the UE to report the following measurement information based on CSI-RS resources:</w:t>
      </w:r>
    </w:p>
    <w:p w14:paraId="0380C695" w14:textId="77777777" w:rsidR="00394471" w:rsidRPr="00962B3F" w:rsidRDefault="00394471" w:rsidP="00394471">
      <w:pPr>
        <w:pStyle w:val="B1"/>
      </w:pPr>
      <w:r w:rsidRPr="00962B3F">
        <w:t>-</w:t>
      </w:r>
      <w:r w:rsidRPr="00962B3F">
        <w:tab/>
        <w:t>Measurement results per CSI-RS resource;</w:t>
      </w:r>
    </w:p>
    <w:p w14:paraId="7E4EE9FD" w14:textId="77777777" w:rsidR="00394471" w:rsidRPr="00962B3F" w:rsidRDefault="00394471" w:rsidP="00394471">
      <w:pPr>
        <w:pStyle w:val="B1"/>
      </w:pPr>
      <w:r w:rsidRPr="00962B3F">
        <w:t>-</w:t>
      </w:r>
      <w:r w:rsidRPr="00962B3F">
        <w:tab/>
        <w:t>Measurement results per cell based on CSI-RS resource(s);</w:t>
      </w:r>
    </w:p>
    <w:p w14:paraId="34738107" w14:textId="77777777" w:rsidR="00394471" w:rsidRPr="00962B3F" w:rsidRDefault="00394471" w:rsidP="00394471">
      <w:pPr>
        <w:pStyle w:val="B1"/>
      </w:pPr>
      <w:r w:rsidRPr="00962B3F">
        <w:t>-</w:t>
      </w:r>
      <w:r w:rsidRPr="00962B3F">
        <w:tab/>
        <w:t>CSI-RS resource measurement identifiers.</w:t>
      </w:r>
    </w:p>
    <w:p w14:paraId="4E29B598" w14:textId="6D546A3A" w:rsidR="00394471" w:rsidRPr="00962B3F" w:rsidRDefault="00394471" w:rsidP="00394471">
      <w:pPr>
        <w:rPr>
          <w:lang w:eastAsia="zh-CN"/>
        </w:rPr>
      </w:pPr>
      <w:r w:rsidRPr="00962B3F">
        <w:t xml:space="preserve">The network may configure the UE to perform the following types of measurements for </w:t>
      </w:r>
      <w:r w:rsidR="00910AE7" w:rsidRPr="00962B3F">
        <w:t xml:space="preserve">NR </w:t>
      </w:r>
      <w:r w:rsidRPr="00962B3F">
        <w:t>sidelink</w:t>
      </w:r>
      <w:r w:rsidR="00910AE7" w:rsidRPr="00962B3F">
        <w:t xml:space="preserve"> and V2X sidelink</w:t>
      </w:r>
      <w:r w:rsidRPr="00962B3F">
        <w:t>:</w:t>
      </w:r>
    </w:p>
    <w:p w14:paraId="31287012" w14:textId="77777777" w:rsidR="00394471" w:rsidRPr="00962B3F" w:rsidRDefault="00394471" w:rsidP="00394471">
      <w:pPr>
        <w:pStyle w:val="B1"/>
      </w:pPr>
      <w:r w:rsidRPr="00962B3F">
        <w:t>-</w:t>
      </w:r>
      <w:r w:rsidRPr="00962B3F">
        <w:tab/>
      </w:r>
      <w:r w:rsidRPr="00962B3F">
        <w:rPr>
          <w:lang w:eastAsia="zh-CN"/>
        </w:rPr>
        <w:t>CBR measurements</w:t>
      </w:r>
      <w:r w:rsidRPr="00962B3F">
        <w:t>.</w:t>
      </w:r>
    </w:p>
    <w:p w14:paraId="776032EF" w14:textId="77777777" w:rsidR="00394471" w:rsidRPr="00962B3F" w:rsidRDefault="00394471" w:rsidP="00394471">
      <w:r w:rsidRPr="00962B3F">
        <w:t>The network may configure the UE to report the following CLI measurement information based on SRS resources:</w:t>
      </w:r>
    </w:p>
    <w:p w14:paraId="408EF735" w14:textId="77777777" w:rsidR="00394471" w:rsidRPr="00962B3F" w:rsidRDefault="00394471" w:rsidP="00394471">
      <w:pPr>
        <w:pStyle w:val="B1"/>
      </w:pPr>
      <w:r w:rsidRPr="00962B3F">
        <w:t>-</w:t>
      </w:r>
      <w:r w:rsidRPr="00962B3F">
        <w:tab/>
        <w:t>Measurement results per SRS resource;</w:t>
      </w:r>
    </w:p>
    <w:p w14:paraId="47AE73CF" w14:textId="77777777" w:rsidR="00394471" w:rsidRPr="00962B3F" w:rsidRDefault="00394471" w:rsidP="00394471">
      <w:pPr>
        <w:pStyle w:val="B1"/>
      </w:pPr>
      <w:r w:rsidRPr="00962B3F">
        <w:t>-</w:t>
      </w:r>
      <w:r w:rsidRPr="00962B3F">
        <w:tab/>
        <w:t>SRS resource(s) indexes.</w:t>
      </w:r>
    </w:p>
    <w:p w14:paraId="0A9DB7F3" w14:textId="77777777" w:rsidR="00394471" w:rsidRPr="00962B3F" w:rsidRDefault="00394471" w:rsidP="00394471">
      <w:r w:rsidRPr="00962B3F">
        <w:lastRenderedPageBreak/>
        <w:t>The network may configure the UE to report the following CLI measurement information based on CLI-RSSI resources:</w:t>
      </w:r>
    </w:p>
    <w:p w14:paraId="5FA6A065" w14:textId="77777777" w:rsidR="00394471" w:rsidRPr="00962B3F" w:rsidRDefault="00394471" w:rsidP="00394471">
      <w:pPr>
        <w:pStyle w:val="B1"/>
      </w:pPr>
      <w:r w:rsidRPr="00962B3F">
        <w:t>-</w:t>
      </w:r>
      <w:r w:rsidRPr="00962B3F">
        <w:tab/>
        <w:t>Measurement results per CLI-RSSI resource;</w:t>
      </w:r>
    </w:p>
    <w:p w14:paraId="16642899" w14:textId="77777777" w:rsidR="00394471" w:rsidRPr="00962B3F" w:rsidRDefault="00394471" w:rsidP="00394471">
      <w:pPr>
        <w:pStyle w:val="B1"/>
      </w:pPr>
      <w:r w:rsidRPr="00962B3F">
        <w:t>-</w:t>
      </w:r>
      <w:r w:rsidRPr="00962B3F">
        <w:tab/>
        <w:t>CLI-RSSI resource(s) indexes.</w:t>
      </w:r>
    </w:p>
    <w:p w14:paraId="0158916A" w14:textId="77777777" w:rsidR="00A65134" w:rsidRPr="00962B3F" w:rsidRDefault="00A65134" w:rsidP="00A65134">
      <w:r w:rsidRPr="00962B3F">
        <w:t>The network may configure the UE to report the following Rx-Tx time difference measurement information based on CSI-RS for tracking or PRS:</w:t>
      </w:r>
    </w:p>
    <w:p w14:paraId="3DCF36EC" w14:textId="77777777" w:rsidR="00A65134" w:rsidRPr="00962B3F" w:rsidRDefault="00A65134" w:rsidP="000830BB">
      <w:pPr>
        <w:pStyle w:val="B1"/>
      </w:pPr>
      <w:r w:rsidRPr="00962B3F">
        <w:t>-</w:t>
      </w:r>
      <w:r w:rsidRPr="00962B3F">
        <w:tab/>
        <w:t>UE Rx-Tx time difference measurement result.</w:t>
      </w:r>
    </w:p>
    <w:p w14:paraId="1B762A42" w14:textId="77777777" w:rsidR="00394471" w:rsidRPr="00962B3F" w:rsidRDefault="00394471" w:rsidP="00394471">
      <w:r w:rsidRPr="00962B3F">
        <w:t>The measurement configuration includes the following parameters:</w:t>
      </w:r>
    </w:p>
    <w:p w14:paraId="1F3FF40E" w14:textId="77777777" w:rsidR="00394471" w:rsidRPr="00962B3F" w:rsidRDefault="00394471" w:rsidP="00394471">
      <w:pPr>
        <w:pStyle w:val="B1"/>
      </w:pPr>
      <w:r w:rsidRPr="00962B3F">
        <w:rPr>
          <w:b/>
        </w:rPr>
        <w:t>1.</w:t>
      </w:r>
      <w:r w:rsidRPr="00962B3F">
        <w:rPr>
          <w:b/>
        </w:rPr>
        <w:tab/>
        <w:t>Measurement objects:</w:t>
      </w:r>
      <w:r w:rsidRPr="00962B3F">
        <w:t xml:space="preserve"> A list of objects on which the UE shall perform the measurements.</w:t>
      </w:r>
    </w:p>
    <w:p w14:paraId="73827AE6" w14:textId="6EF81800" w:rsidR="00394471" w:rsidRPr="00962B3F" w:rsidRDefault="00394471" w:rsidP="00394471">
      <w:pPr>
        <w:pStyle w:val="B2"/>
      </w:pPr>
      <w:r w:rsidRPr="00962B3F">
        <w:t>-</w:t>
      </w:r>
      <w:r w:rsidRPr="00962B3F">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962B3F">
        <w:t>exclude-</w:t>
      </w:r>
      <w:r w:rsidRPr="00962B3F">
        <w:t>listed' cells and a list of '</w:t>
      </w:r>
      <w:r w:rsidR="0098001C" w:rsidRPr="00962B3F">
        <w:t>allow-</w:t>
      </w:r>
      <w:r w:rsidRPr="00962B3F">
        <w:t xml:space="preserve">listed' cells. </w:t>
      </w:r>
      <w:r w:rsidR="0098001C" w:rsidRPr="00962B3F">
        <w:t>Exclude-</w:t>
      </w:r>
      <w:r w:rsidRPr="00962B3F">
        <w:t xml:space="preserve">listed cells are not applicable in event evaluation or measurement reporting. </w:t>
      </w:r>
      <w:r w:rsidR="0098001C" w:rsidRPr="00962B3F">
        <w:t>Allow-</w:t>
      </w:r>
      <w:r w:rsidRPr="00962B3F">
        <w:t>listed cells are the only ones applicable in event evaluation or measurement reporting.</w:t>
      </w:r>
    </w:p>
    <w:p w14:paraId="6FB1C423" w14:textId="77777777" w:rsidR="00394471" w:rsidRPr="00962B3F" w:rsidRDefault="00394471" w:rsidP="00394471">
      <w:pPr>
        <w:pStyle w:val="B2"/>
      </w:pPr>
      <w:r w:rsidRPr="00962B3F">
        <w:t>-</w:t>
      </w:r>
      <w:r w:rsidRPr="00962B3F">
        <w:tab/>
        <w:t xml:space="preserve">The </w:t>
      </w:r>
      <w:r w:rsidRPr="00962B3F">
        <w:rPr>
          <w:i/>
        </w:rPr>
        <w:t>measObjectId</w:t>
      </w:r>
      <w:r w:rsidRPr="00962B3F">
        <w:t xml:space="preserve"> of the MO which corresponds to each serving cell is indicated by</w:t>
      </w:r>
      <w:r w:rsidRPr="00962B3F">
        <w:rPr>
          <w:i/>
        </w:rPr>
        <w:t xml:space="preserve"> servingCellMO </w:t>
      </w:r>
      <w:r w:rsidRPr="00962B3F">
        <w:t>within the serving cell configuration.</w:t>
      </w:r>
    </w:p>
    <w:p w14:paraId="11BE52DA" w14:textId="0B17A544" w:rsidR="00394471" w:rsidRPr="00962B3F" w:rsidRDefault="00394471" w:rsidP="00394471">
      <w:pPr>
        <w:pStyle w:val="B2"/>
      </w:pPr>
      <w:r w:rsidRPr="00962B3F">
        <w:t>-</w:t>
      </w:r>
      <w:r w:rsidRPr="00962B3F">
        <w:tab/>
        <w:t xml:space="preserve">For inter-RAT E-UTRA measurements a measurement object is a single E-UTRA carrier frequency. Associated with this E-UTRA carrier frequency, the network can configure a list of cell specific offsets </w:t>
      </w:r>
      <w:r w:rsidR="00525702" w:rsidRPr="00962B3F">
        <w:t xml:space="preserve">and </w:t>
      </w:r>
      <w:r w:rsidRPr="00962B3F">
        <w:t>a list of '</w:t>
      </w:r>
      <w:r w:rsidR="0098001C" w:rsidRPr="00962B3F">
        <w:t>exclude-</w:t>
      </w:r>
      <w:r w:rsidRPr="00962B3F">
        <w:t xml:space="preserve">listed' cells. </w:t>
      </w:r>
      <w:r w:rsidR="0098001C" w:rsidRPr="00962B3F">
        <w:t>Exclude-</w:t>
      </w:r>
      <w:r w:rsidRPr="00962B3F">
        <w:t>listed cells are not applicable in event evaluation or measurement reporting.</w:t>
      </w:r>
    </w:p>
    <w:p w14:paraId="4D7D2A78" w14:textId="77777777" w:rsidR="00394471" w:rsidRPr="00962B3F" w:rsidRDefault="00394471" w:rsidP="00394471">
      <w:pPr>
        <w:pStyle w:val="B2"/>
      </w:pPr>
      <w:r w:rsidRPr="00962B3F">
        <w:t>-</w:t>
      </w:r>
      <w:r w:rsidRPr="00962B3F">
        <w:tab/>
        <w:t>For inter-RAT UTRA-FDD measurements a measurement object is a set of cells on a single UTRA-FDD carrier frequency.</w:t>
      </w:r>
    </w:p>
    <w:p w14:paraId="5E19817C" w14:textId="77777777" w:rsidR="00F1673C" w:rsidRPr="00962B3F" w:rsidRDefault="00F1673C" w:rsidP="00394471">
      <w:pPr>
        <w:pStyle w:val="B2"/>
        <w:rPr>
          <w:rFonts w:eastAsia="宋体"/>
          <w:lang w:eastAsia="en-US"/>
        </w:rPr>
      </w:pPr>
      <w:r w:rsidRPr="00962B3F">
        <w:rPr>
          <w:rFonts w:eastAsia="宋体"/>
          <w:lang w:eastAsia="en-US"/>
        </w:rPr>
        <w:t>-</w:t>
      </w:r>
      <w:r w:rsidRPr="00962B3F">
        <w:rPr>
          <w:rFonts w:eastAsia="宋体"/>
          <w:lang w:eastAsia="en-US"/>
        </w:rPr>
        <w:tab/>
        <w:t>For NR sidelink measurements of L2 U2N Relay UEs, a measurement object is a single NR sidelink frequency to be measured.</w:t>
      </w:r>
    </w:p>
    <w:p w14:paraId="55D31D0D" w14:textId="45E78657" w:rsidR="00394471" w:rsidRPr="00962B3F" w:rsidRDefault="00394471" w:rsidP="00394471">
      <w:pPr>
        <w:pStyle w:val="B2"/>
      </w:pPr>
      <w:r w:rsidRPr="00962B3F">
        <w:t>-</w:t>
      </w:r>
      <w:r w:rsidRPr="00962B3F">
        <w:tab/>
        <w:t>For CBR measurement of NR sidelink communication, a measurement object is a set of transmission resource pool(s) on a single carrier frequency for NR sidelink communication.</w:t>
      </w:r>
    </w:p>
    <w:p w14:paraId="721EEAC7" w14:textId="77777777" w:rsidR="008A2A82" w:rsidRPr="00962B3F" w:rsidRDefault="008A2A82" w:rsidP="008A2A82">
      <w:pPr>
        <w:pStyle w:val="B2"/>
      </w:pPr>
      <w:r w:rsidRPr="00962B3F">
        <w:t>-</w:t>
      </w:r>
      <w:r w:rsidRPr="00962B3F">
        <w:tab/>
        <w:t>For CBR measurement of NR sidelink discovery, a measurement object is a set of discovery dedicated resource pool(s) or transmission resource pool(s) also used for NR sidelink discovery on a single carrier frequency for NR sidelink discovery.</w:t>
      </w:r>
    </w:p>
    <w:p w14:paraId="1F0E654D" w14:textId="77777777" w:rsidR="00394471" w:rsidRPr="00962B3F" w:rsidRDefault="00394471" w:rsidP="00394471">
      <w:pPr>
        <w:pStyle w:val="B2"/>
      </w:pPr>
      <w:r w:rsidRPr="00962B3F">
        <w:t>-</w:t>
      </w:r>
      <w:r w:rsidRPr="00962B3F">
        <w:tab/>
        <w:t>For CLI measurements a measurement object indicates the frequency/time location of SRS resources and/or CLI-RSSI resources, and subcarrier spacing of SRS resources to be measured.</w:t>
      </w:r>
    </w:p>
    <w:p w14:paraId="0650EBD4" w14:textId="77777777" w:rsidR="00394471" w:rsidRPr="00962B3F" w:rsidRDefault="00394471" w:rsidP="00394471">
      <w:pPr>
        <w:pStyle w:val="B1"/>
      </w:pPr>
      <w:r w:rsidRPr="00962B3F">
        <w:rPr>
          <w:b/>
        </w:rPr>
        <w:t>2.</w:t>
      </w:r>
      <w:r w:rsidRPr="00962B3F">
        <w:rPr>
          <w:b/>
        </w:rPr>
        <w:tab/>
        <w:t xml:space="preserve">Reporting configurations: </w:t>
      </w:r>
      <w:r w:rsidRPr="00962B3F">
        <w:t>A list of reporting configurations where there can be one or multiple reporting configurations per measurement object. Each measurement reporting configuration consists of the following:</w:t>
      </w:r>
    </w:p>
    <w:p w14:paraId="6973E7F9" w14:textId="77777777" w:rsidR="00394471" w:rsidRPr="00962B3F" w:rsidRDefault="00394471" w:rsidP="00394471">
      <w:pPr>
        <w:pStyle w:val="B2"/>
      </w:pPr>
      <w:r w:rsidRPr="00962B3F">
        <w:t>-</w:t>
      </w:r>
      <w:r w:rsidRPr="00962B3F">
        <w:tab/>
        <w:t>Reporting criterion: The criterion that triggers the UE to send a measurement report. This can either be periodical or a single event description.</w:t>
      </w:r>
    </w:p>
    <w:p w14:paraId="1E9731FF" w14:textId="77777777" w:rsidR="00394471" w:rsidRPr="00962B3F" w:rsidRDefault="00394471" w:rsidP="00394471">
      <w:pPr>
        <w:pStyle w:val="B2"/>
      </w:pPr>
      <w:r w:rsidRPr="00962B3F">
        <w:t>-</w:t>
      </w:r>
      <w:r w:rsidRPr="00962B3F">
        <w:tab/>
        <w:t>RS type: The RS that the UE uses for beam and cell measurement results (SS/PBCH block or CSI-RS).</w:t>
      </w:r>
    </w:p>
    <w:p w14:paraId="2965C4C0" w14:textId="77777777" w:rsidR="00394471" w:rsidRPr="00962B3F" w:rsidRDefault="00394471" w:rsidP="00394471">
      <w:pPr>
        <w:pStyle w:val="B2"/>
      </w:pPr>
      <w:r w:rsidRPr="00962B3F">
        <w:t>-</w:t>
      </w:r>
      <w:r w:rsidRPr="00962B3F">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962B3F" w:rsidRDefault="00394471" w:rsidP="00394471">
      <w:pPr>
        <w:pStyle w:val="B2"/>
      </w:pPr>
      <w:r w:rsidRPr="00962B3F">
        <w:t>In case of conditional reconfiguration, each configuration consists of the following:</w:t>
      </w:r>
    </w:p>
    <w:p w14:paraId="049403BF" w14:textId="77777777" w:rsidR="00394471" w:rsidRPr="00962B3F" w:rsidRDefault="00394471" w:rsidP="00394471">
      <w:pPr>
        <w:pStyle w:val="B2"/>
      </w:pPr>
      <w:r w:rsidRPr="00962B3F">
        <w:t>-</w:t>
      </w:r>
      <w:r w:rsidRPr="00962B3F">
        <w:tab/>
        <w:t>Execution criteria: The criteria the UE uses for conditional reconfiguration execution.</w:t>
      </w:r>
    </w:p>
    <w:p w14:paraId="3D607C12" w14:textId="77777777" w:rsidR="00394471" w:rsidRPr="00962B3F" w:rsidRDefault="00394471" w:rsidP="00394471">
      <w:pPr>
        <w:pStyle w:val="B2"/>
      </w:pPr>
      <w:r w:rsidRPr="00962B3F">
        <w:t>-</w:t>
      </w:r>
      <w:r w:rsidRPr="00962B3F">
        <w:tab/>
        <w:t>RS type: The RS that the UE uses for obtaining beam and cell measurement results (SS/PBCH block-based or CSI-RS-based), used for evaluating conditional reconfiguration execution condition.</w:t>
      </w:r>
    </w:p>
    <w:p w14:paraId="39849588" w14:textId="77777777" w:rsidR="00394471" w:rsidRPr="00962B3F" w:rsidRDefault="00394471" w:rsidP="00394471">
      <w:pPr>
        <w:pStyle w:val="B1"/>
      </w:pPr>
      <w:r w:rsidRPr="00962B3F">
        <w:rPr>
          <w:b/>
        </w:rPr>
        <w:lastRenderedPageBreak/>
        <w:t>3.</w:t>
      </w:r>
      <w:r w:rsidRPr="00962B3F">
        <w:rPr>
          <w:b/>
        </w:rPr>
        <w:tab/>
        <w:t>Measurement identities:</w:t>
      </w:r>
      <w:r w:rsidRPr="00962B3F">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962B3F" w:rsidRDefault="00394471" w:rsidP="00394471">
      <w:pPr>
        <w:pStyle w:val="B1"/>
      </w:pPr>
      <w:r w:rsidRPr="00962B3F">
        <w:rPr>
          <w:b/>
        </w:rPr>
        <w:t>4.</w:t>
      </w:r>
      <w:r w:rsidRPr="00962B3F">
        <w:rPr>
          <w:b/>
        </w:rPr>
        <w:tab/>
        <w:t>Quantity configurations:</w:t>
      </w:r>
      <w:r w:rsidRPr="00962B3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962B3F" w:rsidRDefault="00394471" w:rsidP="00394471">
      <w:pPr>
        <w:pStyle w:val="B1"/>
      </w:pPr>
      <w:r w:rsidRPr="00962B3F">
        <w:rPr>
          <w:b/>
        </w:rPr>
        <w:t>5.</w:t>
      </w:r>
      <w:r w:rsidRPr="00962B3F">
        <w:rPr>
          <w:b/>
        </w:rPr>
        <w:tab/>
        <w:t xml:space="preserve">Measurement gaps: </w:t>
      </w:r>
      <w:r w:rsidRPr="00962B3F">
        <w:t>Periods that the UE may use to perform measurements.</w:t>
      </w:r>
    </w:p>
    <w:p w14:paraId="336F15CA" w14:textId="3569FA9C" w:rsidR="00394471" w:rsidRPr="00962B3F" w:rsidRDefault="00394471" w:rsidP="00394471">
      <w:r w:rsidRPr="00962B3F">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962B3F">
        <w:t>,</w:t>
      </w:r>
      <w:r w:rsidRPr="00962B3F">
        <w:t xml:space="preserve"> inter-RAT objects</w:t>
      </w:r>
      <w:r w:rsidR="00EA5D2D" w:rsidRPr="00962B3F">
        <w:t>, and L2 U2N Relay objects</w:t>
      </w:r>
      <w:r w:rsidRPr="00962B3F">
        <w:t>. Similarly, the reporting configuration list includes NR</w:t>
      </w:r>
      <w:r w:rsidR="00EA5D2D" w:rsidRPr="00962B3F">
        <w:t>,</w:t>
      </w:r>
      <w:r w:rsidRPr="00962B3F">
        <w:t xml:space="preserve"> inter-RAT</w:t>
      </w:r>
      <w:r w:rsidR="00EA5D2D" w:rsidRPr="00962B3F">
        <w:t>, and L2 U2N Relay</w:t>
      </w:r>
      <w:r w:rsidRPr="00962B3F">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962B3F" w:rsidRDefault="00394471" w:rsidP="00394471">
      <w:r w:rsidRPr="00962B3F">
        <w:t>The measurement procedures distinguish the following types of cells:</w:t>
      </w:r>
    </w:p>
    <w:p w14:paraId="70C4545C" w14:textId="77777777" w:rsidR="00394471" w:rsidRPr="00962B3F" w:rsidRDefault="00394471" w:rsidP="00394471">
      <w:pPr>
        <w:pStyle w:val="B1"/>
      </w:pPr>
      <w:r w:rsidRPr="00962B3F">
        <w:t>1.</w:t>
      </w:r>
      <w:r w:rsidRPr="00962B3F">
        <w:tab/>
        <w:t>The NR serving cell(s) – these are the SpCell and one or more SCells.</w:t>
      </w:r>
    </w:p>
    <w:p w14:paraId="36E533DA" w14:textId="77777777" w:rsidR="00394471" w:rsidRPr="00962B3F" w:rsidRDefault="00394471" w:rsidP="00394471">
      <w:pPr>
        <w:pStyle w:val="B1"/>
      </w:pPr>
      <w:r w:rsidRPr="00962B3F">
        <w:t>2.</w:t>
      </w:r>
      <w:r w:rsidRPr="00962B3F">
        <w:tab/>
        <w:t>Listed cells – these are cells listed within the measurement object(s).</w:t>
      </w:r>
    </w:p>
    <w:p w14:paraId="1202F15D" w14:textId="77777777" w:rsidR="00394471" w:rsidRPr="00962B3F" w:rsidRDefault="00394471" w:rsidP="00394471">
      <w:pPr>
        <w:pStyle w:val="B1"/>
      </w:pPr>
      <w:r w:rsidRPr="00962B3F">
        <w:t>3.</w:t>
      </w:r>
      <w:r w:rsidRPr="00962B3F">
        <w:tab/>
        <w:t>Detected cells – these are cells that are not listed within the measurement object(s) but are detected by the UE on the SSB frequency(ies) and subcarrier spacing(s) indicated by the measurement object(s).</w:t>
      </w:r>
    </w:p>
    <w:p w14:paraId="15F234FC" w14:textId="648FAF1D" w:rsidR="00394471" w:rsidRPr="00962B3F" w:rsidRDefault="00394471" w:rsidP="00394471">
      <w:r w:rsidRPr="00962B3F">
        <w:t>For NR measurement object(s), the UE measures and reports on the serving cell(s)</w:t>
      </w:r>
      <w:r w:rsidR="00EA5D2D" w:rsidRPr="00962B3F">
        <w:t>/serving Relay UE (for L2 U2N Remote UE)</w:t>
      </w:r>
      <w:r w:rsidRPr="00962B3F">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962B3F">
        <w:t xml:space="preserve"> For L2 U2N Relay object(s), the UE measures and reports on the serving NR cell(s), as well as the discovered L2 U2N Relay UEs.</w:t>
      </w:r>
    </w:p>
    <w:p w14:paraId="07E763DE" w14:textId="7B7A1BF4" w:rsidR="00394471" w:rsidRPr="00962B3F" w:rsidRDefault="00394471" w:rsidP="00394471">
      <w:r w:rsidRPr="00962B3F">
        <w:t xml:space="preserve">Whenever the procedural specification, other than contained in </w:t>
      </w:r>
      <w:r w:rsidR="009C7196" w:rsidRPr="00962B3F">
        <w:t>clause</w:t>
      </w:r>
      <w:r w:rsidRPr="00962B3F">
        <w:t xml:space="preserve"> 5.5.2, refers to a field it concerns a field included in the </w:t>
      </w:r>
      <w:r w:rsidRPr="00962B3F">
        <w:rPr>
          <w:i/>
        </w:rPr>
        <w:t>VarMeasConfig</w:t>
      </w:r>
      <w:r w:rsidRPr="00962B3F">
        <w:t xml:space="preserve"> unless explicitly stated otherwise i.e. only the measurement configuration procedure covers the direct UE action related to the received </w:t>
      </w:r>
      <w:r w:rsidRPr="00962B3F">
        <w:rPr>
          <w:i/>
        </w:rPr>
        <w:t>measConfig</w:t>
      </w:r>
      <w:r w:rsidRPr="00962B3F">
        <w:t>.</w:t>
      </w:r>
    </w:p>
    <w:p w14:paraId="52EEF797" w14:textId="77777777" w:rsidR="00394471" w:rsidRPr="00962B3F" w:rsidRDefault="00394471" w:rsidP="00394471">
      <w:r w:rsidRPr="00962B3F">
        <w:t xml:space="preserve">In NR-DC, the UE may receive two independent </w:t>
      </w:r>
      <w:r w:rsidRPr="00962B3F">
        <w:rPr>
          <w:i/>
        </w:rPr>
        <w:t>measConfig</w:t>
      </w:r>
      <w:r w:rsidRPr="00962B3F">
        <w:t>:</w:t>
      </w:r>
    </w:p>
    <w:p w14:paraId="349D41AF"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MCG, that is included in the </w:t>
      </w:r>
      <w:r w:rsidRPr="00962B3F">
        <w:rPr>
          <w:rFonts w:eastAsia="MS Mincho"/>
          <w:i/>
        </w:rPr>
        <w:t>RRCReconfiguration</w:t>
      </w:r>
      <w:r w:rsidRPr="00962B3F">
        <w:rPr>
          <w:rFonts w:eastAsia="MS Mincho"/>
        </w:rPr>
        <w:t xml:space="preserve"> message received via SRB1; and</w:t>
      </w:r>
    </w:p>
    <w:p w14:paraId="0FEDAAA6"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SCG, that is included in the </w:t>
      </w:r>
      <w:r w:rsidRPr="00962B3F">
        <w:rPr>
          <w:rFonts w:eastAsia="MS Mincho"/>
          <w:i/>
        </w:rPr>
        <w:t>RRCReconfiguration</w:t>
      </w:r>
      <w:r w:rsidRPr="00962B3F">
        <w:rPr>
          <w:rFonts w:eastAsia="MS Mincho"/>
        </w:rPr>
        <w:t xml:space="preserve"> message received via SRB3, or, alternatively, included within a </w:t>
      </w:r>
      <w:r w:rsidRPr="00962B3F">
        <w:rPr>
          <w:rFonts w:eastAsia="MS Mincho"/>
          <w:i/>
        </w:rPr>
        <w:t>RRCReconfiguration</w:t>
      </w:r>
      <w:r w:rsidRPr="00962B3F">
        <w:rPr>
          <w:rFonts w:eastAsia="MS Mincho"/>
        </w:rPr>
        <w:t xml:space="preserve"> message embedded in a </w:t>
      </w:r>
      <w:r w:rsidRPr="00962B3F">
        <w:rPr>
          <w:rFonts w:eastAsia="MS Mincho"/>
          <w:i/>
        </w:rPr>
        <w:t>RRCReconfiguration</w:t>
      </w:r>
      <w:r w:rsidRPr="00962B3F">
        <w:rPr>
          <w:rFonts w:eastAsia="MS Mincho"/>
        </w:rPr>
        <w:t xml:space="preserve"> message received via SRB1.</w:t>
      </w:r>
    </w:p>
    <w:p w14:paraId="2BB84E24" w14:textId="77777777" w:rsidR="00394471" w:rsidRPr="00962B3F" w:rsidRDefault="00394471" w:rsidP="00394471">
      <w:pPr>
        <w:rPr>
          <w:rFonts w:eastAsia="宋体"/>
        </w:rPr>
      </w:pPr>
      <w:r w:rsidRPr="00962B3F">
        <w:t xml:space="preserve">In this case, the UE maintains </w:t>
      </w:r>
      <w:r w:rsidRPr="00962B3F">
        <w:rPr>
          <w:rFonts w:eastAsia="宋体"/>
        </w:rPr>
        <w:t xml:space="preserve">two independent </w:t>
      </w:r>
      <w:r w:rsidRPr="00962B3F">
        <w:rPr>
          <w:i/>
        </w:rPr>
        <w:t xml:space="preserve">VarMeasConfig </w:t>
      </w:r>
      <w:r w:rsidRPr="00962B3F">
        <w:t xml:space="preserve">and </w:t>
      </w:r>
      <w:r w:rsidRPr="00962B3F">
        <w:rPr>
          <w:rFonts w:eastAsia="宋体"/>
          <w:i/>
        </w:rPr>
        <w:t>VarMeasReportList</w:t>
      </w:r>
      <w:r w:rsidRPr="00962B3F">
        <w:rPr>
          <w:rFonts w:eastAsia="宋体"/>
        </w:rPr>
        <w:t xml:space="preserve">, one associated with each </w:t>
      </w:r>
      <w:r w:rsidRPr="00962B3F">
        <w:rPr>
          <w:rFonts w:eastAsia="宋体"/>
          <w:i/>
        </w:rPr>
        <w:t>measConfig</w:t>
      </w:r>
      <w:r w:rsidRPr="00962B3F">
        <w:rPr>
          <w:rFonts w:eastAsia="宋体"/>
        </w:rPr>
        <w:t xml:space="preserve">, and independently performs all the procedures in clause 5.5 for each </w:t>
      </w:r>
      <w:r w:rsidRPr="00962B3F">
        <w:rPr>
          <w:rFonts w:eastAsia="宋体"/>
          <w:i/>
        </w:rPr>
        <w:t>measConfig</w:t>
      </w:r>
      <w:r w:rsidRPr="00962B3F">
        <w:rPr>
          <w:rFonts w:eastAsia="宋体"/>
        </w:rPr>
        <w:t xml:space="preserve"> and the associated </w:t>
      </w:r>
      <w:r w:rsidRPr="00962B3F">
        <w:rPr>
          <w:i/>
        </w:rPr>
        <w:t xml:space="preserve">VarMeasConfig </w:t>
      </w:r>
      <w:r w:rsidRPr="00962B3F">
        <w:t xml:space="preserve">and </w:t>
      </w:r>
      <w:r w:rsidRPr="00962B3F">
        <w:rPr>
          <w:rFonts w:eastAsia="宋体"/>
          <w:i/>
        </w:rPr>
        <w:t>VarMeasReportList</w:t>
      </w:r>
      <w:r w:rsidRPr="00962B3F">
        <w:rPr>
          <w:rFonts w:eastAsia="宋体"/>
        </w:rPr>
        <w:t>, unless explicitly stated otherwise.</w:t>
      </w:r>
    </w:p>
    <w:p w14:paraId="4385E4E8" w14:textId="77777777" w:rsidR="009322A6" w:rsidRPr="00962B3F" w:rsidRDefault="00394471" w:rsidP="009322A6">
      <w:pPr>
        <w:rPr>
          <w:lang w:eastAsia="zh-CN"/>
        </w:rPr>
      </w:pPr>
      <w:r w:rsidRPr="00962B3F">
        <w:rPr>
          <w:lang w:eastAsia="zh-CN"/>
        </w:rPr>
        <w:t>The configurations related to CBR measur</w:t>
      </w:r>
      <w:r w:rsidR="00E75029" w:rsidRPr="00962B3F">
        <w:rPr>
          <w:lang w:eastAsia="zh-CN"/>
        </w:rPr>
        <w:t>e</w:t>
      </w:r>
      <w:r w:rsidRPr="00962B3F">
        <w:rPr>
          <w:lang w:eastAsia="zh-CN"/>
        </w:rPr>
        <w:t xml:space="preserve">ments are only included in the </w:t>
      </w:r>
      <w:r w:rsidRPr="00962B3F">
        <w:rPr>
          <w:i/>
          <w:lang w:eastAsia="zh-CN"/>
        </w:rPr>
        <w:t>measConfig</w:t>
      </w:r>
      <w:r w:rsidRPr="00962B3F">
        <w:rPr>
          <w:lang w:eastAsia="zh-CN"/>
        </w:rPr>
        <w:t xml:space="preserve"> associated with MCG.</w:t>
      </w:r>
    </w:p>
    <w:p w14:paraId="589A7885" w14:textId="02AB74F9" w:rsidR="00394471" w:rsidRPr="00962B3F" w:rsidRDefault="009322A6" w:rsidP="009322A6">
      <w:pPr>
        <w:rPr>
          <w:lang w:eastAsia="zh-CN"/>
        </w:rPr>
      </w:pPr>
      <w:r w:rsidRPr="00962B3F">
        <w:rPr>
          <w:lang w:eastAsia="zh-CN"/>
        </w:rPr>
        <w:t xml:space="preserve">The configurations related to </w:t>
      </w:r>
      <w:r w:rsidRPr="00962B3F">
        <w:t xml:space="preserve">Rx-Tx time difference measurement are only included in the </w:t>
      </w:r>
      <w:r w:rsidRPr="00962B3F">
        <w:rPr>
          <w:i/>
          <w:iCs/>
        </w:rPr>
        <w:t>measConfig</w:t>
      </w:r>
      <w:r w:rsidRPr="00962B3F">
        <w:t xml:space="preserve"> associated with MCG.</w:t>
      </w:r>
    </w:p>
    <w:p w14:paraId="390E5E0F" w14:textId="77777777" w:rsidR="00394471" w:rsidRPr="00962B3F" w:rsidRDefault="00394471" w:rsidP="00394471">
      <w:pPr>
        <w:pStyle w:val="3"/>
      </w:pPr>
      <w:bookmarkStart w:id="439" w:name="_Toc60776867"/>
      <w:bookmarkStart w:id="440" w:name="_Toc100929683"/>
      <w:r w:rsidRPr="00962B3F">
        <w:lastRenderedPageBreak/>
        <w:t>5.5.2</w:t>
      </w:r>
      <w:r w:rsidRPr="00962B3F">
        <w:tab/>
        <w:t>Measurement configuration</w:t>
      </w:r>
      <w:bookmarkEnd w:id="439"/>
      <w:bookmarkEnd w:id="440"/>
    </w:p>
    <w:p w14:paraId="773B33D2" w14:textId="77777777" w:rsidR="00394471" w:rsidRPr="00962B3F" w:rsidRDefault="00394471" w:rsidP="00394471">
      <w:pPr>
        <w:pStyle w:val="4"/>
      </w:pPr>
      <w:bookmarkStart w:id="441" w:name="_Toc60776868"/>
      <w:bookmarkStart w:id="442" w:name="_Toc100929684"/>
      <w:r w:rsidRPr="00962B3F">
        <w:t>5.5.2.1</w:t>
      </w:r>
      <w:r w:rsidRPr="00962B3F">
        <w:tab/>
        <w:t>General</w:t>
      </w:r>
      <w:bookmarkEnd w:id="441"/>
      <w:bookmarkEnd w:id="442"/>
    </w:p>
    <w:p w14:paraId="353FFF58" w14:textId="77777777" w:rsidR="00394471" w:rsidRPr="00962B3F" w:rsidRDefault="00394471" w:rsidP="00394471">
      <w:r w:rsidRPr="00962B3F">
        <w:t>The network applies the procedure as follows:</w:t>
      </w:r>
    </w:p>
    <w:p w14:paraId="733396C7" w14:textId="77777777" w:rsidR="00394471" w:rsidRPr="00962B3F" w:rsidRDefault="00394471" w:rsidP="00394471">
      <w:pPr>
        <w:pStyle w:val="B1"/>
      </w:pPr>
      <w:r w:rsidRPr="00962B3F">
        <w:t>-</w:t>
      </w:r>
      <w:r w:rsidRPr="00962B3F">
        <w:tab/>
        <w:t xml:space="preserve">to ensure that, whenever the UE has a </w:t>
      </w:r>
      <w:r w:rsidRPr="00962B3F">
        <w:rPr>
          <w:i/>
        </w:rPr>
        <w:t xml:space="preserve">measConfig </w:t>
      </w:r>
      <w:r w:rsidRPr="00962B3F">
        <w:rPr>
          <w:iCs/>
        </w:rPr>
        <w:t>associated with a CG</w:t>
      </w:r>
      <w:r w:rsidRPr="00962B3F">
        <w:t xml:space="preserve">, it includes a </w:t>
      </w:r>
      <w:r w:rsidRPr="00962B3F">
        <w:rPr>
          <w:i/>
        </w:rPr>
        <w:t>measObject</w:t>
      </w:r>
      <w:r w:rsidRPr="00962B3F">
        <w:t xml:space="preserve"> for the SpCell and for each NR SCell of the CG to be measured;</w:t>
      </w:r>
    </w:p>
    <w:p w14:paraId="1D2C38E5" w14:textId="77777777" w:rsidR="00394471" w:rsidRPr="00962B3F" w:rsidRDefault="00394471" w:rsidP="00394471">
      <w:pPr>
        <w:pStyle w:val="B1"/>
      </w:pPr>
      <w:r w:rsidRPr="00962B3F">
        <w:t>-</w:t>
      </w:r>
      <w:r w:rsidRPr="00962B3F">
        <w:tab/>
        <w:t xml:space="preserve">to configure at most one measurement identity across all CGs using a reporting configuration with the </w:t>
      </w:r>
      <w:r w:rsidRPr="00962B3F">
        <w:rPr>
          <w:i/>
        </w:rPr>
        <w:t>reportType</w:t>
      </w:r>
      <w:r w:rsidRPr="00962B3F">
        <w:t xml:space="preserve"> set to </w:t>
      </w:r>
      <w:r w:rsidRPr="00962B3F">
        <w:rPr>
          <w:i/>
        </w:rPr>
        <w:t>reportCGI;</w:t>
      </w:r>
    </w:p>
    <w:p w14:paraId="448F728C" w14:textId="3DC00FF5" w:rsidR="00394471" w:rsidRPr="00962B3F" w:rsidRDefault="00394471" w:rsidP="00394471">
      <w:pPr>
        <w:pStyle w:val="B1"/>
        <w:rPr>
          <w:i/>
        </w:rPr>
      </w:pPr>
      <w:r w:rsidRPr="00962B3F">
        <w:t>-</w:t>
      </w:r>
      <w:r w:rsidRPr="00962B3F">
        <w:tab/>
        <w:t xml:space="preserve">to configure at most one measurement identity per </w:t>
      </w:r>
      <w:r w:rsidR="00800E9E" w:rsidRPr="00962B3F">
        <w:t>the node hosting PDCP entity</w:t>
      </w:r>
      <w:r w:rsidRPr="00962B3F">
        <w:t xml:space="preserve"> using a reporting configuration with the</w:t>
      </w:r>
      <w:r w:rsidRPr="00962B3F">
        <w:rPr>
          <w:i/>
        </w:rPr>
        <w:t xml:space="preserve"> ul-DelayValueConfig;</w:t>
      </w:r>
    </w:p>
    <w:p w14:paraId="64FE73C9" w14:textId="2607AA42" w:rsidR="00800E9E" w:rsidRPr="00962B3F" w:rsidRDefault="00800E9E" w:rsidP="00394471">
      <w:pPr>
        <w:pStyle w:val="B1"/>
        <w:rPr>
          <w:i/>
        </w:rPr>
      </w:pPr>
      <w:r w:rsidRPr="00962B3F">
        <w:t>-</w:t>
      </w:r>
      <w:r w:rsidRPr="00962B3F">
        <w:tab/>
        <w:t>to configure at most one measurement identity per the node hosting PDCP entity using a reporting configuration with the</w:t>
      </w:r>
      <w:r w:rsidRPr="00962B3F">
        <w:rPr>
          <w:i/>
        </w:rPr>
        <w:t xml:space="preserve"> ul-ExcessDelayConfig;</w:t>
      </w:r>
    </w:p>
    <w:p w14:paraId="4E2A3807" w14:textId="77777777" w:rsidR="00394471" w:rsidRPr="00962B3F" w:rsidRDefault="00394471" w:rsidP="00394471">
      <w:pPr>
        <w:pStyle w:val="B1"/>
      </w:pPr>
      <w:r w:rsidRPr="00962B3F">
        <w:rPr>
          <w:iCs/>
        </w:rPr>
        <w:t>-</w:t>
      </w:r>
      <w:r w:rsidRPr="00962B3F">
        <w:rPr>
          <w:i/>
        </w:rPr>
        <w:tab/>
      </w:r>
      <w:r w:rsidRPr="00962B3F">
        <w:t xml:space="preserve">to ensure that, in the </w:t>
      </w:r>
      <w:r w:rsidRPr="00962B3F">
        <w:rPr>
          <w:i/>
          <w:iCs/>
        </w:rPr>
        <w:t>measConfig</w:t>
      </w:r>
      <w:r w:rsidRPr="00962B3F">
        <w:t xml:space="preserve"> associated with a CG:</w:t>
      </w:r>
    </w:p>
    <w:p w14:paraId="44B45636" w14:textId="77777777" w:rsidR="00394471" w:rsidRPr="00962B3F" w:rsidRDefault="00394471" w:rsidP="00394471">
      <w:pPr>
        <w:pStyle w:val="B2"/>
        <w:rPr>
          <w:i/>
        </w:rPr>
      </w:pPr>
      <w:r w:rsidRPr="00962B3F">
        <w:t>-</w:t>
      </w:r>
      <w:r w:rsidRPr="00962B3F">
        <w:tab/>
        <w:t xml:space="preserve">for all SSB based measurements there is at most one measurement object with the same </w:t>
      </w:r>
      <w:r w:rsidRPr="00962B3F">
        <w:rPr>
          <w:i/>
        </w:rPr>
        <w:t>ssbFrequency</w:t>
      </w:r>
      <w:r w:rsidRPr="00962B3F">
        <w:t>;</w:t>
      </w:r>
    </w:p>
    <w:p w14:paraId="555C1E26" w14:textId="60748797" w:rsidR="00394471" w:rsidRPr="00962B3F" w:rsidRDefault="00394471" w:rsidP="00394471">
      <w:pPr>
        <w:pStyle w:val="B2"/>
        <w:rPr>
          <w:i/>
        </w:rPr>
      </w:pPr>
      <w:r w:rsidRPr="00962B3F">
        <w:rPr>
          <w:i/>
        </w:rPr>
        <w:t>-</w:t>
      </w:r>
      <w:r w:rsidRPr="00962B3F">
        <w:rPr>
          <w:i/>
        </w:rPr>
        <w:tab/>
      </w:r>
      <w:r w:rsidRPr="00962B3F">
        <w:rPr>
          <w:iCs/>
        </w:rPr>
        <w:t xml:space="preserve">an </w:t>
      </w:r>
      <w:r w:rsidRPr="00962B3F">
        <w:rPr>
          <w:i/>
        </w:rPr>
        <w:t>smtc1</w:t>
      </w:r>
      <w:r w:rsidRPr="00962B3F">
        <w:t xml:space="preserve"> included in any measurement object with the same </w:t>
      </w:r>
      <w:r w:rsidRPr="00962B3F">
        <w:rPr>
          <w:i/>
        </w:rPr>
        <w:t>ssbFrequency</w:t>
      </w:r>
      <w:r w:rsidRPr="00962B3F">
        <w:t xml:space="preserve"> has the same value and that an </w:t>
      </w:r>
      <w:r w:rsidRPr="00962B3F">
        <w:rPr>
          <w:i/>
        </w:rPr>
        <w:t>smtc2</w:t>
      </w:r>
      <w:r w:rsidRPr="00962B3F">
        <w:t xml:space="preserve"> included in any measurement object with the same </w:t>
      </w:r>
      <w:r w:rsidRPr="00962B3F">
        <w:rPr>
          <w:i/>
        </w:rPr>
        <w:t>ssbFrequency</w:t>
      </w:r>
      <w:r w:rsidRPr="00962B3F">
        <w:t xml:space="preserve"> has the same value</w:t>
      </w:r>
      <w:r w:rsidR="00835C66" w:rsidRPr="00962B3F">
        <w:t xml:space="preserve"> and that an </w:t>
      </w:r>
      <w:r w:rsidR="00835C66" w:rsidRPr="00962B3F">
        <w:rPr>
          <w:i/>
        </w:rPr>
        <w:t>smtc3list</w:t>
      </w:r>
      <w:r w:rsidR="00835C66" w:rsidRPr="00962B3F">
        <w:t xml:space="preserve"> included in any measurement object with the same </w:t>
      </w:r>
      <w:r w:rsidR="00835C66" w:rsidRPr="00962B3F">
        <w:rPr>
          <w:i/>
        </w:rPr>
        <w:t>ssbFrequency</w:t>
      </w:r>
      <w:r w:rsidR="00835C66" w:rsidRPr="00962B3F">
        <w:t xml:space="preserve"> has the same value</w:t>
      </w:r>
      <w:r w:rsidR="005B7637" w:rsidRPr="00962B3F">
        <w:t xml:space="preserve"> and that an </w:t>
      </w:r>
      <w:r w:rsidR="005B7637" w:rsidRPr="00962B3F">
        <w:rPr>
          <w:i/>
        </w:rPr>
        <w:t>smtc4list</w:t>
      </w:r>
      <w:r w:rsidR="005B7637" w:rsidRPr="00962B3F">
        <w:t xml:space="preserve"> included in any measurement object with the same </w:t>
      </w:r>
      <w:r w:rsidR="005B7637" w:rsidRPr="00962B3F">
        <w:rPr>
          <w:i/>
        </w:rPr>
        <w:t>ssbFrequency</w:t>
      </w:r>
      <w:r w:rsidR="005B7637" w:rsidRPr="00962B3F">
        <w:t xml:space="preserve"> has the same value</w:t>
      </w:r>
      <w:r w:rsidRPr="00962B3F">
        <w:t>;</w:t>
      </w:r>
    </w:p>
    <w:p w14:paraId="49FD6B0D" w14:textId="77777777" w:rsidR="00394471" w:rsidRPr="00962B3F" w:rsidRDefault="00394471" w:rsidP="00394471">
      <w:pPr>
        <w:pStyle w:val="B1"/>
        <w:rPr>
          <w:i/>
        </w:rPr>
      </w:pPr>
      <w:r w:rsidRPr="00962B3F">
        <w:t>-</w:t>
      </w:r>
      <w:r w:rsidRPr="00962B3F">
        <w:tab/>
        <w:t xml:space="preserve">to ensure that all measurement objects configured in this specification and in TS 36.331 [10] with the same </w:t>
      </w:r>
      <w:r w:rsidRPr="00962B3F">
        <w:rPr>
          <w:i/>
        </w:rPr>
        <w:t>ssbFrequency</w:t>
      </w:r>
      <w:r w:rsidRPr="00962B3F">
        <w:t xml:space="preserve"> have the same </w:t>
      </w:r>
      <w:r w:rsidRPr="00962B3F">
        <w:rPr>
          <w:i/>
        </w:rPr>
        <w:t>ssbSubcarrierSpacing</w:t>
      </w:r>
      <w:r w:rsidRPr="00962B3F">
        <w:t>;</w:t>
      </w:r>
    </w:p>
    <w:p w14:paraId="1A00A3FF" w14:textId="77777777" w:rsidR="00394471" w:rsidRPr="00962B3F" w:rsidRDefault="00394471" w:rsidP="00394471">
      <w:pPr>
        <w:pStyle w:val="B1"/>
      </w:pPr>
      <w:r w:rsidRPr="00962B3F">
        <w:t>-</w:t>
      </w:r>
      <w:r w:rsidRPr="00962B3F">
        <w:tab/>
        <w:t xml:space="preserve">to ensure that, if a measurement object associated with the MCG has the same </w:t>
      </w:r>
      <w:r w:rsidRPr="00962B3F">
        <w:rPr>
          <w:i/>
        </w:rPr>
        <w:t>ssbFrequency</w:t>
      </w:r>
      <w:r w:rsidRPr="00962B3F">
        <w:t xml:space="preserve"> as a measurement object associated with the SCG:</w:t>
      </w:r>
    </w:p>
    <w:p w14:paraId="25A0320C"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smtc1</w:t>
      </w:r>
      <w:r w:rsidRPr="00962B3F">
        <w:t xml:space="preserve"> configured by the MCG includes the measurement window according to the </w:t>
      </w:r>
      <w:r w:rsidRPr="00962B3F">
        <w:rPr>
          <w:i/>
        </w:rPr>
        <w:t>smtc1</w:t>
      </w:r>
      <w:r w:rsidRPr="00962B3F">
        <w:t xml:space="preserve"> configured by the SCG, or vice-versa, with an accuracy of the maximum receive timing difference specified in TS 38.133 [14].</w:t>
      </w:r>
    </w:p>
    <w:p w14:paraId="0DACC9FC"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38CD70EF" w14:textId="77777777" w:rsidR="00394471" w:rsidRPr="00962B3F" w:rsidRDefault="00394471" w:rsidP="00394471">
      <w:pPr>
        <w:pStyle w:val="B1"/>
      </w:pPr>
      <w:r w:rsidRPr="00962B3F">
        <w:t>-</w:t>
      </w:r>
      <w:r w:rsidRPr="00962B3F">
        <w:tab/>
        <w:t xml:space="preserve">to ensure that, if a measurement object has the same </w:t>
      </w:r>
      <w:r w:rsidRPr="00962B3F">
        <w:rPr>
          <w:i/>
        </w:rPr>
        <w:t>ssbFrequency</w:t>
      </w:r>
      <w:r w:rsidRPr="00962B3F">
        <w:t xml:space="preserve"> as a measurement object configured in TS 36.331 [10]:</w:t>
      </w:r>
    </w:p>
    <w:p w14:paraId="3C7256FE"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w:t>
      </w:r>
      <w:r w:rsidRPr="00962B3F">
        <w:t xml:space="preserve"> configured in TS 36.331 [10] includes the measurement window according to the </w:t>
      </w:r>
      <w:r w:rsidRPr="00962B3F">
        <w:rPr>
          <w:i/>
        </w:rPr>
        <w:t>smtc1</w:t>
      </w:r>
      <w:r w:rsidRPr="00962B3F">
        <w:t xml:space="preserve"> configured in TS 38.331, or vice-versa, with an accuracy of the maximum receive timing difference specified in TS 38.133 [14].</w:t>
      </w:r>
    </w:p>
    <w:p w14:paraId="098023C5"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13E8F9B6" w14:textId="77777777" w:rsidR="00394471" w:rsidRPr="00962B3F" w:rsidRDefault="00394471" w:rsidP="00394471">
      <w:pPr>
        <w:pStyle w:val="B1"/>
      </w:pPr>
      <w:r w:rsidRPr="00962B3F">
        <w:t>-</w:t>
      </w:r>
      <w:r w:rsidRPr="00962B3F">
        <w:tab/>
        <w:t xml:space="preserve">when the UE is in NE-DC, NR-DC, or NR standalone, to configure at most one measurement identity across all CGs using a reporting configuration with the </w:t>
      </w:r>
      <w:r w:rsidRPr="00962B3F">
        <w:rPr>
          <w:i/>
        </w:rPr>
        <w:t>reportType</w:t>
      </w:r>
      <w:r w:rsidRPr="00962B3F">
        <w:t xml:space="preserve"> set to </w:t>
      </w:r>
      <w:r w:rsidRPr="00962B3F">
        <w:rPr>
          <w:i/>
        </w:rPr>
        <w:t>reportSFTD</w:t>
      </w:r>
      <w:r w:rsidRPr="00962B3F">
        <w:t>;</w:t>
      </w:r>
    </w:p>
    <w:p w14:paraId="6BC076FC" w14:textId="77777777" w:rsidR="00394471" w:rsidRPr="00962B3F" w:rsidRDefault="00394471" w:rsidP="00394471">
      <w:r w:rsidRPr="00962B3F">
        <w:t>For CSI-RS resources, the network applies the procedure as follows:</w:t>
      </w:r>
    </w:p>
    <w:p w14:paraId="50442B17" w14:textId="322C0B63" w:rsidR="002E5C20" w:rsidRPr="00962B3F" w:rsidRDefault="00394471" w:rsidP="002E5C20">
      <w:pPr>
        <w:ind w:left="568" w:hanging="284"/>
      </w:pPr>
      <w:r w:rsidRPr="00962B3F">
        <w:t>-</w:t>
      </w:r>
      <w:r w:rsidRPr="00962B3F">
        <w:tab/>
        <w:t>to ensure that all CSI-RS resources configured in each measurement object have the same center frequency, (</w:t>
      </w:r>
      <w:r w:rsidRPr="00962B3F">
        <w:rPr>
          <w:i/>
        </w:rPr>
        <w:t>startPRB</w:t>
      </w:r>
      <w:r w:rsidRPr="00962B3F">
        <w:t>+floor(</w:t>
      </w:r>
      <w:r w:rsidRPr="00962B3F">
        <w:rPr>
          <w:i/>
        </w:rPr>
        <w:t>nrofPRBs</w:t>
      </w:r>
      <w:r w:rsidRPr="00962B3F">
        <w:t>/2))</w:t>
      </w:r>
    </w:p>
    <w:p w14:paraId="51A18068" w14:textId="6235F276" w:rsidR="00394471" w:rsidRPr="00962B3F" w:rsidRDefault="002E5C20" w:rsidP="002E5C20">
      <w:pPr>
        <w:pStyle w:val="B1"/>
      </w:pPr>
      <w:r w:rsidRPr="00962B3F">
        <w:t>-</w:t>
      </w:r>
      <w:r w:rsidRPr="00962B3F">
        <w:tab/>
        <w:t>to ensure that the total number of CSI-RS resources configured in each measurement object does not exceed the maximum number specified in TS 38.214 [19].</w:t>
      </w:r>
    </w:p>
    <w:p w14:paraId="3BC7EE1F" w14:textId="77777777" w:rsidR="00394471" w:rsidRPr="00962B3F" w:rsidRDefault="00394471" w:rsidP="00394471">
      <w:r w:rsidRPr="00962B3F">
        <w:t>The UE shall:</w:t>
      </w:r>
    </w:p>
    <w:p w14:paraId="0006FB0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measObjectToRemoveList</w:t>
      </w:r>
      <w:r w:rsidRPr="00962B3F">
        <w:t>:</w:t>
      </w:r>
    </w:p>
    <w:p w14:paraId="26D8CDE7" w14:textId="77777777" w:rsidR="00394471" w:rsidRPr="00962B3F" w:rsidRDefault="00394471" w:rsidP="00394471">
      <w:pPr>
        <w:pStyle w:val="B2"/>
      </w:pPr>
      <w:r w:rsidRPr="00962B3F">
        <w:t>2&gt;</w:t>
      </w:r>
      <w:r w:rsidRPr="00962B3F">
        <w:tab/>
        <w:t>perform the measurement object removal procedure as specified in 5.5.2.4;</w:t>
      </w:r>
    </w:p>
    <w:p w14:paraId="665FDDA6" w14:textId="77777777" w:rsidR="00394471" w:rsidRPr="00962B3F" w:rsidRDefault="00394471" w:rsidP="00394471">
      <w:pPr>
        <w:pStyle w:val="B1"/>
      </w:pPr>
      <w:r w:rsidRPr="00962B3F">
        <w:lastRenderedPageBreak/>
        <w:t>1&gt;</w:t>
      </w:r>
      <w:r w:rsidRPr="00962B3F">
        <w:tab/>
        <w:t xml:space="preserve">if the received </w:t>
      </w:r>
      <w:r w:rsidRPr="00962B3F">
        <w:rPr>
          <w:i/>
        </w:rPr>
        <w:t>measConfig</w:t>
      </w:r>
      <w:r w:rsidRPr="00962B3F">
        <w:t xml:space="preserve"> includes the </w:t>
      </w:r>
      <w:r w:rsidRPr="00962B3F">
        <w:rPr>
          <w:i/>
        </w:rPr>
        <w:t>measObjectToAddModList</w:t>
      </w:r>
      <w:r w:rsidRPr="00962B3F">
        <w:t>:</w:t>
      </w:r>
    </w:p>
    <w:p w14:paraId="06C722C4" w14:textId="77777777" w:rsidR="00394471" w:rsidRPr="00962B3F" w:rsidRDefault="00394471" w:rsidP="00394471">
      <w:pPr>
        <w:pStyle w:val="B2"/>
      </w:pPr>
      <w:r w:rsidRPr="00962B3F">
        <w:t>2&gt;</w:t>
      </w:r>
      <w:r w:rsidRPr="00962B3F">
        <w:tab/>
        <w:t>perform the measurement object addition/modification procedure as specified in 5.5.2.5;</w:t>
      </w:r>
    </w:p>
    <w:p w14:paraId="208D7D8A"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reportConfigToRemoveList</w:t>
      </w:r>
      <w:r w:rsidRPr="00962B3F">
        <w:t>:</w:t>
      </w:r>
    </w:p>
    <w:p w14:paraId="6F15E3C8" w14:textId="77777777" w:rsidR="00394471" w:rsidRPr="00962B3F" w:rsidRDefault="00394471" w:rsidP="00394471">
      <w:pPr>
        <w:pStyle w:val="B2"/>
      </w:pPr>
      <w:r w:rsidRPr="00962B3F">
        <w:t>2&gt;</w:t>
      </w:r>
      <w:r w:rsidRPr="00962B3F">
        <w:tab/>
        <w:t>perform the reporting configuration removal procedure as specified in 5.5.2.6;</w:t>
      </w:r>
    </w:p>
    <w:p w14:paraId="35D068E4"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reportConfigToAddModList</w:t>
      </w:r>
      <w:r w:rsidRPr="00962B3F">
        <w:t>:</w:t>
      </w:r>
    </w:p>
    <w:p w14:paraId="1754C8C6" w14:textId="77777777" w:rsidR="00394471" w:rsidRPr="00962B3F" w:rsidRDefault="00394471" w:rsidP="00394471">
      <w:pPr>
        <w:pStyle w:val="B2"/>
      </w:pPr>
      <w:r w:rsidRPr="00962B3F">
        <w:t>2&gt;</w:t>
      </w:r>
      <w:r w:rsidRPr="00962B3F">
        <w:tab/>
        <w:t>perform the reporting configuration addition/modification procedure as specified in 5.5.2.7;</w:t>
      </w:r>
    </w:p>
    <w:p w14:paraId="2AA71485"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quantityConfig</w:t>
      </w:r>
      <w:r w:rsidRPr="00962B3F">
        <w:t>:</w:t>
      </w:r>
    </w:p>
    <w:p w14:paraId="66CAFBD2" w14:textId="77777777" w:rsidR="00394471" w:rsidRPr="00962B3F" w:rsidRDefault="00394471" w:rsidP="00394471">
      <w:pPr>
        <w:pStyle w:val="B2"/>
      </w:pPr>
      <w:r w:rsidRPr="00962B3F">
        <w:t>2&gt;</w:t>
      </w:r>
      <w:r w:rsidRPr="00962B3F">
        <w:tab/>
        <w:t>perform the quantity configuration procedure as specified in 5.5.2.8;</w:t>
      </w:r>
    </w:p>
    <w:p w14:paraId="142B886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measIdToRemoveList</w:t>
      </w:r>
      <w:r w:rsidRPr="00962B3F">
        <w:t>:</w:t>
      </w:r>
    </w:p>
    <w:p w14:paraId="651C741D" w14:textId="77777777" w:rsidR="00394471" w:rsidRPr="00962B3F" w:rsidRDefault="00394471" w:rsidP="00394471">
      <w:pPr>
        <w:pStyle w:val="B2"/>
      </w:pPr>
      <w:r w:rsidRPr="00962B3F">
        <w:t>2&gt;</w:t>
      </w:r>
      <w:r w:rsidRPr="00962B3F">
        <w:tab/>
        <w:t>perform the measurement identity removal procedure as specified in 5.5.2.2;</w:t>
      </w:r>
    </w:p>
    <w:p w14:paraId="0F9F6C2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measIdToAddModList</w:t>
      </w:r>
      <w:r w:rsidRPr="00962B3F">
        <w:t>:</w:t>
      </w:r>
    </w:p>
    <w:p w14:paraId="7205ECE9" w14:textId="77777777" w:rsidR="00394471" w:rsidRPr="00962B3F" w:rsidRDefault="00394471" w:rsidP="00394471">
      <w:pPr>
        <w:pStyle w:val="B2"/>
      </w:pPr>
      <w:r w:rsidRPr="00962B3F">
        <w:t>2&gt;</w:t>
      </w:r>
      <w:r w:rsidRPr="00962B3F">
        <w:tab/>
        <w:t>perform the measurement identity addition/modification procedure as specified in 5.5.2.3;</w:t>
      </w:r>
    </w:p>
    <w:p w14:paraId="685E9C6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measGapConfig</w:t>
      </w:r>
      <w:r w:rsidRPr="00962B3F">
        <w:t>:</w:t>
      </w:r>
    </w:p>
    <w:p w14:paraId="10A4167C" w14:textId="77777777" w:rsidR="00394471" w:rsidRPr="00962B3F" w:rsidRDefault="00394471" w:rsidP="00394471">
      <w:pPr>
        <w:pStyle w:val="B2"/>
      </w:pPr>
      <w:r w:rsidRPr="00962B3F">
        <w:t>2&gt;</w:t>
      </w:r>
      <w:r w:rsidRPr="00962B3F">
        <w:tab/>
        <w:t>perform the measurement gap configuration procedure as specified in 5.5.2.9;</w:t>
      </w:r>
    </w:p>
    <w:p w14:paraId="01FF437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the received </w:t>
      </w:r>
      <w:r w:rsidRPr="00962B3F">
        <w:rPr>
          <w:i/>
          <w:lang w:eastAsia="en-US"/>
        </w:rPr>
        <w:t>measConfig</w:t>
      </w:r>
      <w:r w:rsidRPr="00962B3F">
        <w:rPr>
          <w:lang w:eastAsia="en-US"/>
        </w:rPr>
        <w:t xml:space="preserve"> includes the </w:t>
      </w:r>
      <w:r w:rsidRPr="00962B3F">
        <w:rPr>
          <w:i/>
          <w:lang w:eastAsia="en-US"/>
        </w:rPr>
        <w:t>measGapSharingConfig</w:t>
      </w:r>
      <w:r w:rsidRPr="00962B3F">
        <w:rPr>
          <w:lang w:eastAsia="en-US"/>
        </w:rPr>
        <w:t>:</w:t>
      </w:r>
    </w:p>
    <w:p w14:paraId="38CB79A8" w14:textId="77777777" w:rsidR="00394471" w:rsidRPr="00962B3F" w:rsidRDefault="00394471" w:rsidP="00394471">
      <w:pPr>
        <w:pStyle w:val="B2"/>
        <w:rPr>
          <w:lang w:eastAsia="en-US"/>
        </w:rPr>
      </w:pPr>
      <w:r w:rsidRPr="00962B3F">
        <w:rPr>
          <w:lang w:eastAsia="en-US"/>
        </w:rPr>
        <w:t>2&gt;</w:t>
      </w:r>
      <w:r w:rsidRPr="00962B3F">
        <w:rPr>
          <w:lang w:eastAsia="en-US"/>
        </w:rPr>
        <w:tab/>
        <w:t>perform the measurement gap sharing configuration procedure as specified in 5.5.2.11;</w:t>
      </w:r>
    </w:p>
    <w:p w14:paraId="7106E491"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s-MeasureConfig</w:t>
      </w:r>
      <w:r w:rsidRPr="00962B3F">
        <w:t>:</w:t>
      </w:r>
    </w:p>
    <w:p w14:paraId="307B8AE8" w14:textId="77777777" w:rsidR="00394471" w:rsidRPr="00962B3F" w:rsidRDefault="00394471" w:rsidP="00394471">
      <w:pPr>
        <w:pStyle w:val="B2"/>
      </w:pPr>
      <w:r w:rsidRPr="00962B3F">
        <w:t>2&gt;</w:t>
      </w:r>
      <w:r w:rsidRPr="00962B3F">
        <w:tab/>
        <w:t xml:space="preserve">if </w:t>
      </w:r>
      <w:r w:rsidRPr="00962B3F">
        <w:rPr>
          <w:i/>
        </w:rPr>
        <w:t>s-MeasureConfig</w:t>
      </w:r>
      <w:r w:rsidRPr="00962B3F">
        <w:t xml:space="preserve"> is set to </w:t>
      </w:r>
      <w:r w:rsidRPr="00962B3F">
        <w:rPr>
          <w:i/>
        </w:rPr>
        <w:t>ssb-RSRP</w:t>
      </w:r>
      <w:r w:rsidRPr="00962B3F">
        <w:t xml:space="preserve">, set parameter </w:t>
      </w:r>
      <w:r w:rsidRPr="00962B3F">
        <w:rPr>
          <w:i/>
        </w:rPr>
        <w:t xml:space="preserve">ssb-RSRP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p>
    <w:p w14:paraId="0E8CC66B" w14:textId="77777777" w:rsidR="00394471" w:rsidRPr="00962B3F" w:rsidRDefault="00394471" w:rsidP="00394471">
      <w:pPr>
        <w:pStyle w:val="B2"/>
      </w:pPr>
      <w:r w:rsidRPr="00962B3F">
        <w:t>2&gt;</w:t>
      </w:r>
      <w:r w:rsidRPr="00962B3F">
        <w:tab/>
        <w:t xml:space="preserve">else, set parameter </w:t>
      </w:r>
      <w:r w:rsidRPr="00962B3F">
        <w:rPr>
          <w:i/>
        </w:rPr>
        <w:t xml:space="preserve">csi-RSRP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r w:rsidRPr="00962B3F">
        <w:t>.</w:t>
      </w:r>
    </w:p>
    <w:p w14:paraId="49A4AC12" w14:textId="77777777" w:rsidR="00394471" w:rsidRPr="00962B3F" w:rsidRDefault="00394471" w:rsidP="00394471">
      <w:pPr>
        <w:pStyle w:val="4"/>
      </w:pPr>
      <w:bookmarkStart w:id="443" w:name="_Toc60776869"/>
      <w:bookmarkStart w:id="444" w:name="_Toc100929685"/>
      <w:r w:rsidRPr="00962B3F">
        <w:t>5.5.2.2</w:t>
      </w:r>
      <w:r w:rsidRPr="00962B3F">
        <w:tab/>
        <w:t>Measurement identity removal</w:t>
      </w:r>
      <w:bookmarkEnd w:id="443"/>
      <w:bookmarkEnd w:id="444"/>
    </w:p>
    <w:p w14:paraId="4D6A0707" w14:textId="77777777" w:rsidR="00394471" w:rsidRPr="00962B3F" w:rsidRDefault="00394471" w:rsidP="00394471">
      <w:r w:rsidRPr="00962B3F">
        <w:t>The UE shall:</w:t>
      </w:r>
    </w:p>
    <w:p w14:paraId="779C853C"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measIdToRemoveList</w:t>
      </w:r>
      <w:r w:rsidRPr="00962B3F">
        <w:t xml:space="preserve"> that is part of the current UE configuration in </w:t>
      </w:r>
      <w:r w:rsidRPr="00962B3F">
        <w:rPr>
          <w:i/>
        </w:rPr>
        <w:t>VarMeasConfig</w:t>
      </w:r>
      <w:r w:rsidRPr="00962B3F">
        <w:t>:</w:t>
      </w:r>
    </w:p>
    <w:p w14:paraId="4AB04C00" w14:textId="77777777" w:rsidR="00394471" w:rsidRPr="00962B3F" w:rsidRDefault="00394471" w:rsidP="00394471">
      <w:pPr>
        <w:pStyle w:val="B2"/>
      </w:pPr>
      <w:r w:rsidRPr="00962B3F">
        <w:t>2&gt;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86089EB"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A97E81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10B0A862"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measIdToRemoveList</w:t>
      </w:r>
      <w:r w:rsidRPr="00962B3F">
        <w:t xml:space="preserve"> includes any </w:t>
      </w:r>
      <w:r w:rsidRPr="00962B3F">
        <w:rPr>
          <w:i/>
        </w:rPr>
        <w:t>measId</w:t>
      </w:r>
      <w:r w:rsidRPr="00962B3F">
        <w:t xml:space="preserve"> value that is not part of the current UE configuration.</w:t>
      </w:r>
    </w:p>
    <w:p w14:paraId="64387724" w14:textId="77777777" w:rsidR="00394471" w:rsidRPr="00962B3F" w:rsidRDefault="00394471" w:rsidP="00394471">
      <w:pPr>
        <w:pStyle w:val="4"/>
      </w:pPr>
      <w:bookmarkStart w:id="445" w:name="_Toc60776870"/>
      <w:bookmarkStart w:id="446" w:name="_Toc100929686"/>
      <w:r w:rsidRPr="00962B3F">
        <w:t>5.5.2.3</w:t>
      </w:r>
      <w:r w:rsidRPr="00962B3F">
        <w:tab/>
        <w:t>Measurement identity addition/modification</w:t>
      </w:r>
      <w:bookmarkEnd w:id="445"/>
      <w:bookmarkEnd w:id="446"/>
    </w:p>
    <w:p w14:paraId="653F7B1D" w14:textId="77777777" w:rsidR="00394471" w:rsidRPr="00962B3F" w:rsidRDefault="00394471" w:rsidP="00394471">
      <w:r w:rsidRPr="00962B3F">
        <w:t>The network applies the procedure as follows:</w:t>
      </w:r>
    </w:p>
    <w:p w14:paraId="4F62FBF9" w14:textId="77777777" w:rsidR="00394471" w:rsidRPr="00962B3F" w:rsidRDefault="00394471" w:rsidP="00394471">
      <w:pPr>
        <w:pStyle w:val="B1"/>
      </w:pPr>
      <w:r w:rsidRPr="00962B3F">
        <w:t>-</w:t>
      </w:r>
      <w:r w:rsidRPr="00962B3F">
        <w:tab/>
        <w:t xml:space="preserve">configure a </w:t>
      </w:r>
      <w:r w:rsidRPr="00962B3F">
        <w:rPr>
          <w:i/>
        </w:rPr>
        <w:t>measId</w:t>
      </w:r>
      <w:r w:rsidRPr="00962B3F">
        <w:t xml:space="preserve"> only if the corresponding measurement object, the corresponding reporting configuration and the corresponding quantity configuration, are configured.</w:t>
      </w:r>
    </w:p>
    <w:p w14:paraId="236963A3" w14:textId="77777777" w:rsidR="00394471" w:rsidRPr="00962B3F" w:rsidRDefault="00394471" w:rsidP="00394471">
      <w:r w:rsidRPr="00962B3F">
        <w:t>The UE shall:</w:t>
      </w:r>
    </w:p>
    <w:p w14:paraId="1D20387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measIdToAddModList</w:t>
      </w:r>
      <w:r w:rsidRPr="00962B3F">
        <w:t>:</w:t>
      </w:r>
    </w:p>
    <w:p w14:paraId="7821DA74" w14:textId="77777777" w:rsidR="00394471" w:rsidRPr="00962B3F" w:rsidRDefault="00394471" w:rsidP="00394471">
      <w:pPr>
        <w:pStyle w:val="B2"/>
      </w:pPr>
      <w:r w:rsidRPr="00962B3F">
        <w:lastRenderedPageBreak/>
        <w:t>2&gt;</w:t>
      </w:r>
      <w:r w:rsidRPr="00962B3F">
        <w:tab/>
        <w:t xml:space="preserve">if an entry with the matching </w:t>
      </w:r>
      <w:r w:rsidRPr="00962B3F">
        <w:rPr>
          <w:i/>
        </w:rPr>
        <w:t>measId</w:t>
      </w:r>
      <w:r w:rsidRPr="00962B3F">
        <w:t xml:space="preserve"> exists in the </w:t>
      </w:r>
      <w:r w:rsidRPr="00962B3F">
        <w:rPr>
          <w:i/>
        </w:rPr>
        <w:t>measIdList</w:t>
      </w:r>
      <w:r w:rsidRPr="00962B3F">
        <w:t xml:space="preserve"> within the </w:t>
      </w:r>
      <w:r w:rsidRPr="00962B3F">
        <w:rPr>
          <w:i/>
        </w:rPr>
        <w:t>VarMeasConfig</w:t>
      </w:r>
      <w:r w:rsidRPr="00962B3F">
        <w:t>:</w:t>
      </w:r>
    </w:p>
    <w:p w14:paraId="45C69611"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measId</w:t>
      </w:r>
      <w:r w:rsidRPr="00962B3F">
        <w:t>;</w:t>
      </w:r>
    </w:p>
    <w:p w14:paraId="6E77E2D0" w14:textId="77777777" w:rsidR="00394471" w:rsidRPr="00962B3F" w:rsidRDefault="00394471" w:rsidP="00394471">
      <w:pPr>
        <w:pStyle w:val="B2"/>
      </w:pPr>
      <w:r w:rsidRPr="00962B3F">
        <w:t>2&gt;</w:t>
      </w:r>
      <w:r w:rsidRPr="00962B3F">
        <w:tab/>
        <w:t>else:</w:t>
      </w:r>
    </w:p>
    <w:p w14:paraId="08454133" w14:textId="77777777" w:rsidR="00394471" w:rsidRPr="00962B3F" w:rsidRDefault="00394471" w:rsidP="00394471">
      <w:pPr>
        <w:pStyle w:val="B3"/>
      </w:pPr>
      <w:r w:rsidRPr="00962B3F">
        <w:t>3&gt;</w:t>
      </w:r>
      <w:r w:rsidRPr="00962B3F">
        <w:tab/>
        <w:t xml:space="preserve">add a new entry for this </w:t>
      </w:r>
      <w:r w:rsidRPr="00962B3F">
        <w:rPr>
          <w:i/>
        </w:rPr>
        <w:t>measId</w:t>
      </w:r>
      <w:r w:rsidRPr="00962B3F">
        <w:t xml:space="preserve"> within the </w:t>
      </w:r>
      <w:r w:rsidRPr="00962B3F">
        <w:rPr>
          <w:i/>
        </w:rPr>
        <w:t>VarMeasConfig</w:t>
      </w:r>
      <w:r w:rsidRPr="00962B3F">
        <w:t>;</w:t>
      </w:r>
    </w:p>
    <w:p w14:paraId="63E2E9E9"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13348C2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7B106D9A" w14:textId="4E62A47C" w:rsidR="00684C0C" w:rsidRPr="00962B3F" w:rsidRDefault="00684C0C" w:rsidP="00F10BD4">
      <w:pPr>
        <w:pStyle w:val="NO"/>
      </w:pPr>
      <w:r w:rsidRPr="00962B3F">
        <w:t>NOTE 1:</w:t>
      </w:r>
      <w:r w:rsidRPr="00962B3F">
        <w:tab/>
        <w:t xml:space="preserve">If the </w:t>
      </w:r>
      <w:r w:rsidRPr="00962B3F">
        <w:rPr>
          <w:i/>
        </w:rPr>
        <w:t>measId</w:t>
      </w:r>
      <w:r w:rsidRPr="00962B3F">
        <w:t xml:space="preserve"> associated with </w:t>
      </w:r>
      <w:r w:rsidRPr="00962B3F">
        <w:rPr>
          <w:i/>
        </w:rPr>
        <w:t>reportConfig</w:t>
      </w:r>
      <w:r w:rsidRPr="00962B3F">
        <w:t xml:space="preserve"> for conditional reconfiguration is modified, the conditions </w:t>
      </w:r>
      <w:r w:rsidR="00892E82" w:rsidRPr="00962B3F">
        <w:t>are considered to be not fulfilled</w:t>
      </w:r>
      <w:r w:rsidRPr="00962B3F">
        <w:t xml:space="preserve"> as specified in 5.3.5.13.4.</w:t>
      </w:r>
    </w:p>
    <w:p w14:paraId="61F26FD7" w14:textId="7D1DCB62"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reportCGI</w:t>
      </w:r>
      <w:r w:rsidRPr="00962B3F">
        <w:t xml:space="preserve"> in the </w:t>
      </w:r>
      <w:r w:rsidRPr="00962B3F">
        <w:rPr>
          <w:i/>
        </w:rPr>
        <w:t>reportConfig</w:t>
      </w:r>
      <w:r w:rsidRPr="00962B3F">
        <w:t xml:space="preserve"> associated with this </w:t>
      </w:r>
      <w:r w:rsidRPr="00962B3F">
        <w:rPr>
          <w:i/>
        </w:rPr>
        <w:t>measId</w:t>
      </w:r>
      <w:r w:rsidRPr="00962B3F">
        <w:t>:</w:t>
      </w:r>
    </w:p>
    <w:p w14:paraId="2CB96E9D" w14:textId="0A55627A"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E-UTRA:</w:t>
      </w:r>
    </w:p>
    <w:p w14:paraId="60D538E7" w14:textId="77777777" w:rsidR="00394471" w:rsidRPr="00962B3F" w:rsidRDefault="00394471" w:rsidP="00394471">
      <w:pPr>
        <w:pStyle w:val="B4"/>
      </w:pPr>
      <w:r w:rsidRPr="00962B3F">
        <w:t>4&gt;</w:t>
      </w:r>
      <w:r w:rsidRPr="00962B3F">
        <w:tab/>
        <w:t xml:space="preserve">if the </w:t>
      </w:r>
      <w:r w:rsidRPr="00962B3F">
        <w:rPr>
          <w:i/>
          <w:iCs/>
        </w:rPr>
        <w:t>useAutonomousGaps</w:t>
      </w:r>
      <w:r w:rsidRPr="00962B3F">
        <w:t xml:space="preserve"> is included in the </w:t>
      </w:r>
      <w:r w:rsidRPr="00962B3F">
        <w:rPr>
          <w:i/>
          <w:iCs/>
        </w:rPr>
        <w:t>reportConfig</w:t>
      </w:r>
      <w:r w:rsidRPr="00962B3F">
        <w:t xml:space="preserve"> associated with this </w:t>
      </w:r>
      <w:r w:rsidRPr="00962B3F">
        <w:rPr>
          <w:i/>
          <w:iCs/>
        </w:rPr>
        <w:t>measId</w:t>
      </w:r>
      <w:r w:rsidRPr="00962B3F">
        <w:t>:</w:t>
      </w:r>
    </w:p>
    <w:p w14:paraId="6EF4D4C6" w14:textId="2A75FE40" w:rsidR="00394471" w:rsidRPr="00962B3F" w:rsidRDefault="00394471" w:rsidP="00394471">
      <w:pPr>
        <w:pStyle w:val="B5"/>
      </w:pPr>
      <w:r w:rsidRPr="00962B3F">
        <w:t>5&gt;</w:t>
      </w:r>
      <w:r w:rsidRPr="00962B3F">
        <w:tab/>
        <w:t xml:space="preserve">start timer T321 with the timer value set to </w:t>
      </w:r>
      <w:r w:rsidR="0023321B" w:rsidRPr="00962B3F">
        <w:t>200 ms</w:t>
      </w:r>
      <w:r w:rsidRPr="00962B3F">
        <w:t xml:space="preserve"> for this </w:t>
      </w:r>
      <w:r w:rsidRPr="00962B3F">
        <w:rPr>
          <w:i/>
        </w:rPr>
        <w:t>measId</w:t>
      </w:r>
      <w:r w:rsidRPr="00962B3F">
        <w:t>;</w:t>
      </w:r>
    </w:p>
    <w:p w14:paraId="4193AE7C" w14:textId="77777777" w:rsidR="00394471" w:rsidRPr="00962B3F" w:rsidRDefault="00394471" w:rsidP="00394471">
      <w:pPr>
        <w:pStyle w:val="B4"/>
      </w:pPr>
      <w:r w:rsidRPr="00962B3F">
        <w:t>4&gt;</w:t>
      </w:r>
      <w:r w:rsidRPr="00962B3F">
        <w:tab/>
        <w:t>else:</w:t>
      </w:r>
    </w:p>
    <w:p w14:paraId="59999CF1" w14:textId="77777777" w:rsidR="00394471" w:rsidRPr="00962B3F" w:rsidRDefault="00394471" w:rsidP="00394471">
      <w:pPr>
        <w:pStyle w:val="B5"/>
      </w:pPr>
      <w:r w:rsidRPr="00962B3F">
        <w:t>5&gt;</w:t>
      </w:r>
      <w:r w:rsidRPr="00962B3F">
        <w:tab/>
        <w:t xml:space="preserve">start timer T321 with the timer value set to 1 second for this </w:t>
      </w:r>
      <w:r w:rsidRPr="00962B3F">
        <w:rPr>
          <w:i/>
        </w:rPr>
        <w:t>measId</w:t>
      </w:r>
      <w:r w:rsidRPr="00962B3F">
        <w:t>;</w:t>
      </w:r>
    </w:p>
    <w:p w14:paraId="7526B7D8"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NR:</w:t>
      </w:r>
    </w:p>
    <w:p w14:paraId="6967C1B1"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C7E969D"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16DB7902" w14:textId="77777777" w:rsidR="0055376B" w:rsidRPr="00962B3F" w:rsidRDefault="00394471" w:rsidP="0055376B">
      <w:pPr>
        <w:pStyle w:val="B6"/>
        <w:rPr>
          <w:lang w:val="en-GB"/>
        </w:rPr>
      </w:pPr>
      <w:r w:rsidRPr="00962B3F">
        <w:rPr>
          <w:lang w:val="en-GB"/>
        </w:rPr>
        <w:t>6&gt;</w:t>
      </w:r>
      <w:r w:rsidRPr="00962B3F">
        <w:rPr>
          <w:lang w:val="en-GB"/>
        </w:rPr>
        <w:tab/>
      </w:r>
      <w:r w:rsidR="0055376B" w:rsidRPr="00962B3F">
        <w:rPr>
          <w:lang w:val="en-GB"/>
        </w:rPr>
        <w:t>if the UE is a RedCap UE with 1 Rx branch</w:t>
      </w:r>
    </w:p>
    <w:p w14:paraId="7CBE009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3 seconds for this </w:t>
      </w:r>
      <w:r w:rsidRPr="00962B3F">
        <w:rPr>
          <w:i/>
          <w:iCs/>
          <w:lang w:val="en-GB"/>
        </w:rPr>
        <w:t>measId</w:t>
      </w:r>
      <w:r w:rsidRPr="00962B3F">
        <w:rPr>
          <w:lang w:val="en-GB"/>
        </w:rPr>
        <w:t>;</w:t>
      </w:r>
    </w:p>
    <w:p w14:paraId="202989E8" w14:textId="77777777" w:rsidR="0055376B" w:rsidRPr="00962B3F" w:rsidRDefault="0055376B" w:rsidP="0055376B">
      <w:pPr>
        <w:pStyle w:val="B6"/>
        <w:rPr>
          <w:lang w:val="en-GB"/>
        </w:rPr>
      </w:pPr>
      <w:r w:rsidRPr="00962B3F">
        <w:rPr>
          <w:lang w:val="en-GB"/>
        </w:rPr>
        <w:t>6&gt;</w:t>
      </w:r>
      <w:r w:rsidRPr="00962B3F">
        <w:rPr>
          <w:lang w:val="en-GB"/>
        </w:rPr>
        <w:tab/>
        <w:t>else</w:t>
      </w:r>
    </w:p>
    <w:p w14:paraId="2F64F3C8" w14:textId="749C563B"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2 seconds for this </w:t>
      </w:r>
      <w:r w:rsidR="00394471" w:rsidRPr="00962B3F">
        <w:rPr>
          <w:i/>
          <w:iCs/>
          <w:lang w:val="en-GB"/>
        </w:rPr>
        <w:t>measId</w:t>
      </w:r>
      <w:r w:rsidR="00394471" w:rsidRPr="00962B3F">
        <w:rPr>
          <w:lang w:val="en-GB"/>
        </w:rPr>
        <w:t>;</w:t>
      </w:r>
    </w:p>
    <w:p w14:paraId="4EE904F7" w14:textId="77777777" w:rsidR="00394471" w:rsidRPr="00962B3F" w:rsidRDefault="00394471" w:rsidP="00394471">
      <w:pPr>
        <w:pStyle w:val="B5"/>
      </w:pPr>
      <w:r w:rsidRPr="00962B3F">
        <w:t>5&gt;</w:t>
      </w:r>
      <w:r w:rsidRPr="00962B3F">
        <w:tab/>
        <w:t>else:</w:t>
      </w:r>
    </w:p>
    <w:p w14:paraId="5C70523E"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2 seconds for this </w:t>
      </w:r>
      <w:r w:rsidRPr="00962B3F">
        <w:rPr>
          <w:i/>
          <w:lang w:val="en-GB"/>
        </w:rPr>
        <w:t>measId</w:t>
      </w:r>
      <w:r w:rsidRPr="00962B3F">
        <w:rPr>
          <w:lang w:val="en-GB"/>
        </w:rPr>
        <w:t>;</w:t>
      </w:r>
    </w:p>
    <w:p w14:paraId="5C0FFE8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6CA51B85"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25000721" w14:textId="77777777" w:rsidR="0055376B" w:rsidRPr="00962B3F" w:rsidRDefault="00394471" w:rsidP="0055376B">
      <w:pPr>
        <w:pStyle w:val="B5"/>
        <w:ind w:firstLine="0"/>
      </w:pPr>
      <w:r w:rsidRPr="00962B3F">
        <w:t>6&gt;</w:t>
      </w:r>
      <w:r w:rsidRPr="00962B3F">
        <w:tab/>
      </w:r>
      <w:r w:rsidR="0055376B" w:rsidRPr="00962B3F">
        <w:t>if the UE is a RedCap UE with 1 Rx branch</w:t>
      </w:r>
    </w:p>
    <w:p w14:paraId="0D1E40A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6 seconds for this </w:t>
      </w:r>
      <w:r w:rsidRPr="00962B3F">
        <w:rPr>
          <w:i/>
          <w:iCs/>
          <w:lang w:val="en-GB"/>
        </w:rPr>
        <w:t>measId</w:t>
      </w:r>
      <w:r w:rsidRPr="00962B3F">
        <w:rPr>
          <w:lang w:val="en-GB"/>
        </w:rPr>
        <w:t>;</w:t>
      </w:r>
    </w:p>
    <w:p w14:paraId="5CA2FAF7" w14:textId="77777777" w:rsidR="0055376B" w:rsidRPr="00962B3F" w:rsidRDefault="0055376B" w:rsidP="0055376B">
      <w:pPr>
        <w:pStyle w:val="B6"/>
        <w:rPr>
          <w:lang w:val="en-GB"/>
        </w:rPr>
      </w:pPr>
      <w:r w:rsidRPr="00962B3F">
        <w:rPr>
          <w:lang w:val="en-GB"/>
        </w:rPr>
        <w:t>6&gt;</w:t>
      </w:r>
      <w:r w:rsidRPr="00962B3F">
        <w:rPr>
          <w:lang w:val="en-GB"/>
        </w:rPr>
        <w:tab/>
        <w:t>else</w:t>
      </w:r>
    </w:p>
    <w:p w14:paraId="151DB548" w14:textId="7382CDB0"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w:t>
      </w:r>
      <w:r w:rsidR="002E5C20" w:rsidRPr="00962B3F">
        <w:rPr>
          <w:lang w:val="en-GB"/>
        </w:rPr>
        <w:t>5 seconds</w:t>
      </w:r>
      <w:r w:rsidR="00394471" w:rsidRPr="00962B3F">
        <w:rPr>
          <w:lang w:val="en-GB"/>
        </w:rPr>
        <w:t xml:space="preserve"> for this </w:t>
      </w:r>
      <w:r w:rsidR="00394471" w:rsidRPr="00962B3F">
        <w:rPr>
          <w:i/>
          <w:iCs/>
          <w:lang w:val="en-GB"/>
        </w:rPr>
        <w:t>measId</w:t>
      </w:r>
      <w:r w:rsidR="00394471" w:rsidRPr="00962B3F">
        <w:rPr>
          <w:lang w:val="en-GB"/>
        </w:rPr>
        <w:t>;</w:t>
      </w:r>
    </w:p>
    <w:p w14:paraId="2FC0374A" w14:textId="77777777" w:rsidR="00394471" w:rsidRPr="00962B3F" w:rsidRDefault="00394471" w:rsidP="00394471">
      <w:pPr>
        <w:pStyle w:val="B5"/>
      </w:pPr>
      <w:r w:rsidRPr="00962B3F">
        <w:t>5&gt;</w:t>
      </w:r>
      <w:r w:rsidRPr="00962B3F">
        <w:tab/>
        <w:t>else:</w:t>
      </w:r>
    </w:p>
    <w:p w14:paraId="7C15EB32"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16 seconds for this </w:t>
      </w:r>
      <w:r w:rsidRPr="00962B3F">
        <w:rPr>
          <w:i/>
          <w:lang w:val="en-GB"/>
        </w:rPr>
        <w:t>measId</w:t>
      </w:r>
      <w:r w:rsidRPr="00962B3F">
        <w:rPr>
          <w:lang w:val="en-GB"/>
        </w:rPr>
        <w:t>.</w:t>
      </w:r>
    </w:p>
    <w:p w14:paraId="6FECCAC8"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reportSFTD</w:t>
      </w:r>
      <w:r w:rsidRPr="00962B3F">
        <w:t xml:space="preserve"> in the </w:t>
      </w:r>
      <w:r w:rsidRPr="00962B3F">
        <w:rPr>
          <w:i/>
        </w:rPr>
        <w:t>reportConfigNR</w:t>
      </w:r>
      <w:r w:rsidRPr="00962B3F">
        <w:t xml:space="preserve"> associated with this </w:t>
      </w:r>
      <w:r w:rsidRPr="00962B3F">
        <w:rPr>
          <w:i/>
        </w:rPr>
        <w:t>measId</w:t>
      </w:r>
      <w:r w:rsidRPr="00962B3F">
        <w:t xml:space="preserve"> and the </w:t>
      </w:r>
      <w:r w:rsidRPr="00962B3F">
        <w:rPr>
          <w:i/>
        </w:rPr>
        <w:t>drx-SFTD-NeighMeas</w:t>
      </w:r>
      <w:r w:rsidRPr="00962B3F">
        <w:t xml:space="preserve"> is included:</w:t>
      </w:r>
    </w:p>
    <w:p w14:paraId="6A2C50F7"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12B0CBD" w14:textId="77777777" w:rsidR="00394471" w:rsidRPr="00962B3F" w:rsidRDefault="00394471" w:rsidP="00394471">
      <w:pPr>
        <w:pStyle w:val="B4"/>
      </w:pPr>
      <w:r w:rsidRPr="00962B3F">
        <w:t>4&gt;</w:t>
      </w:r>
      <w:r w:rsidRPr="00962B3F">
        <w:tab/>
        <w:t xml:space="preserve">start timer T322 with the timer value set to 3 seconds for this </w:t>
      </w:r>
      <w:r w:rsidRPr="00962B3F">
        <w:rPr>
          <w:i/>
        </w:rPr>
        <w:t>measId</w:t>
      </w:r>
      <w:r w:rsidRPr="00962B3F">
        <w:t>;</w:t>
      </w:r>
    </w:p>
    <w:p w14:paraId="2B9495EA" w14:textId="77777777" w:rsidR="00394471" w:rsidRPr="00962B3F" w:rsidRDefault="00394471" w:rsidP="00394471">
      <w:pPr>
        <w:pStyle w:val="B3"/>
      </w:pPr>
      <w:r w:rsidRPr="00962B3F">
        <w:lastRenderedPageBreak/>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7E47F105" w14:textId="77777777" w:rsidR="00394471" w:rsidRPr="00962B3F" w:rsidRDefault="00394471" w:rsidP="00394471">
      <w:pPr>
        <w:pStyle w:val="B4"/>
      </w:pPr>
      <w:r w:rsidRPr="00962B3F">
        <w:t>4&gt;</w:t>
      </w:r>
      <w:r w:rsidRPr="00962B3F">
        <w:tab/>
        <w:t xml:space="preserve">start timer T322 with the timer value set to 24 seconds for this </w:t>
      </w:r>
      <w:r w:rsidRPr="00962B3F">
        <w:rPr>
          <w:i/>
        </w:rPr>
        <w:t>measId</w:t>
      </w:r>
      <w:r w:rsidRPr="00962B3F">
        <w:t>.</w:t>
      </w:r>
    </w:p>
    <w:p w14:paraId="28F643CE" w14:textId="77777777" w:rsidR="00394471" w:rsidRPr="00962B3F" w:rsidRDefault="00394471" w:rsidP="00394471">
      <w:pPr>
        <w:pStyle w:val="4"/>
      </w:pPr>
      <w:bookmarkStart w:id="447" w:name="_Toc60776871"/>
      <w:bookmarkStart w:id="448" w:name="_Toc100929687"/>
      <w:r w:rsidRPr="00962B3F">
        <w:t>5.5.2.4</w:t>
      </w:r>
      <w:r w:rsidRPr="00962B3F">
        <w:tab/>
        <w:t>Measurement object removal</w:t>
      </w:r>
      <w:bookmarkEnd w:id="447"/>
      <w:bookmarkEnd w:id="448"/>
    </w:p>
    <w:p w14:paraId="0A93FA66" w14:textId="77777777" w:rsidR="00394471" w:rsidRPr="00962B3F" w:rsidRDefault="00394471" w:rsidP="00394471">
      <w:r w:rsidRPr="00962B3F">
        <w:t>The UE shall:</w:t>
      </w:r>
    </w:p>
    <w:p w14:paraId="69F9D63F"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measObjectToRemoveList</w:t>
      </w:r>
      <w:r w:rsidRPr="00962B3F">
        <w:t xml:space="preserve"> that is part of </w:t>
      </w:r>
      <w:r w:rsidRPr="00962B3F">
        <w:rPr>
          <w:i/>
        </w:rPr>
        <w:t>measObjectList</w:t>
      </w:r>
      <w:r w:rsidRPr="00962B3F">
        <w:t xml:space="preserve"> in </w:t>
      </w:r>
      <w:r w:rsidRPr="00962B3F">
        <w:rPr>
          <w:i/>
        </w:rPr>
        <w:t>VarMeasConfig</w:t>
      </w:r>
      <w:r w:rsidRPr="00962B3F">
        <w:t>:</w:t>
      </w:r>
    </w:p>
    <w:p w14:paraId="309D1BC2" w14:textId="77777777" w:rsidR="00394471" w:rsidRPr="00962B3F" w:rsidRDefault="00394471" w:rsidP="00394471">
      <w:pPr>
        <w:pStyle w:val="B2"/>
      </w:pPr>
      <w:r w:rsidRPr="00962B3F">
        <w:t>2&gt;</w:t>
      </w:r>
      <w:r w:rsidRPr="00962B3F">
        <w:tab/>
        <w:t xml:space="preserve">remove the entry with the matching </w:t>
      </w:r>
      <w:r w:rsidRPr="00962B3F">
        <w:rPr>
          <w:i/>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163EB865"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this </w:t>
      </w:r>
      <w:r w:rsidRPr="00962B3F">
        <w:rPr>
          <w:i/>
        </w:rPr>
        <w:t>measObjectId</w:t>
      </w:r>
      <w:r w:rsidRPr="00962B3F">
        <w:t xml:space="preserve"> from the </w:t>
      </w:r>
      <w:r w:rsidRPr="00962B3F">
        <w:rPr>
          <w:i/>
        </w:rPr>
        <w:t>measIdList</w:t>
      </w:r>
      <w:r w:rsidRPr="00962B3F">
        <w:t xml:space="preserve"> within the </w:t>
      </w:r>
      <w:r w:rsidRPr="00962B3F">
        <w:rPr>
          <w:i/>
        </w:rPr>
        <w:t>VarMeasConfig</w:t>
      </w:r>
      <w:r w:rsidRPr="00962B3F">
        <w:t>, if any;</w:t>
      </w:r>
    </w:p>
    <w:p w14:paraId="7F34C923"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27154ABD"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6E0F46C" w14:textId="77777777" w:rsidR="00394471" w:rsidRPr="00962B3F" w:rsidRDefault="00394471" w:rsidP="00394471">
      <w:pPr>
        <w:pStyle w:val="B3"/>
      </w:pPr>
      <w:r w:rsidRPr="00962B3F">
        <w:t>3&gt;</w:t>
      </w:r>
      <w:r w:rsidRPr="00962B3F">
        <w:tab/>
        <w:t xml:space="preserve">stop the periodical reporting timer or timer T321 or timer T322, whichever is running, and reset the associated information (e.g. </w:t>
      </w:r>
      <w:r w:rsidRPr="00962B3F">
        <w:rPr>
          <w:i/>
        </w:rPr>
        <w:t>timeToTrigger</w:t>
      </w:r>
      <w:r w:rsidRPr="00962B3F">
        <w:t xml:space="preserve">) for this </w:t>
      </w:r>
      <w:r w:rsidRPr="00962B3F">
        <w:rPr>
          <w:i/>
        </w:rPr>
        <w:t>measId</w:t>
      </w:r>
      <w:r w:rsidRPr="00962B3F">
        <w:t>.</w:t>
      </w:r>
    </w:p>
    <w:p w14:paraId="2F0DC32E"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measObjectToRemoveList</w:t>
      </w:r>
      <w:r w:rsidRPr="00962B3F">
        <w:t xml:space="preserve"> includes any </w:t>
      </w:r>
      <w:r w:rsidRPr="00962B3F">
        <w:rPr>
          <w:i/>
        </w:rPr>
        <w:t>measObjectId</w:t>
      </w:r>
      <w:r w:rsidRPr="00962B3F">
        <w:t xml:space="preserve"> value that is not part of the current UE configuration.</w:t>
      </w:r>
    </w:p>
    <w:p w14:paraId="3E057D93" w14:textId="77777777" w:rsidR="00394471" w:rsidRPr="00962B3F" w:rsidRDefault="00394471" w:rsidP="00394471">
      <w:pPr>
        <w:pStyle w:val="4"/>
      </w:pPr>
      <w:bookmarkStart w:id="449" w:name="_Toc60776872"/>
      <w:bookmarkStart w:id="450" w:name="_Toc100929688"/>
      <w:r w:rsidRPr="00962B3F">
        <w:t>5.5.2.5</w:t>
      </w:r>
      <w:r w:rsidRPr="00962B3F">
        <w:tab/>
        <w:t>Measurement object addition/modification</w:t>
      </w:r>
      <w:bookmarkEnd w:id="449"/>
      <w:bookmarkEnd w:id="450"/>
    </w:p>
    <w:p w14:paraId="73AF3D47" w14:textId="77777777" w:rsidR="00394471" w:rsidRPr="00962B3F" w:rsidRDefault="00394471" w:rsidP="00394471">
      <w:r w:rsidRPr="00962B3F">
        <w:t>The UE shall:</w:t>
      </w:r>
    </w:p>
    <w:p w14:paraId="24CEB492"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28F20E8C" w14:textId="77777777" w:rsidR="00394471" w:rsidRPr="00962B3F" w:rsidRDefault="00394471" w:rsidP="00394471">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6924CB9A" w14:textId="19EDEDA0" w:rsidR="00394471" w:rsidRPr="00962B3F" w:rsidRDefault="00394471" w:rsidP="00394471">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0098001C" w:rsidRPr="00962B3F">
        <w:rPr>
          <w:i/>
        </w:rPr>
        <w:t>excluded</w:t>
      </w:r>
      <w:r w:rsidRPr="00962B3F">
        <w:rPr>
          <w:i/>
        </w:rPr>
        <w:t>CellsToAddModList</w:t>
      </w:r>
      <w:r w:rsidRPr="00962B3F">
        <w:t xml:space="preserve">, </w:t>
      </w:r>
      <w:r w:rsidR="0098001C" w:rsidRPr="00962B3F">
        <w:rPr>
          <w:i/>
        </w:rPr>
        <w:t>allowed</w:t>
      </w:r>
      <w:r w:rsidRPr="00962B3F">
        <w:rPr>
          <w:i/>
        </w:rPr>
        <w:t>CellsToAddModList</w:t>
      </w:r>
      <w:r w:rsidRPr="00962B3F">
        <w:t xml:space="preserve">, </w:t>
      </w:r>
      <w:r w:rsidRPr="00962B3F">
        <w:rPr>
          <w:i/>
        </w:rPr>
        <w:t>cellsToRemoveList</w:t>
      </w:r>
      <w:r w:rsidRPr="00962B3F">
        <w:t xml:space="preserve">, </w:t>
      </w:r>
      <w:r w:rsidR="0098001C" w:rsidRPr="00962B3F">
        <w:rPr>
          <w:i/>
        </w:rPr>
        <w:t>excluded</w:t>
      </w:r>
      <w:r w:rsidRPr="00962B3F">
        <w:rPr>
          <w:i/>
        </w:rPr>
        <w:t>CellsToRemoveList</w:t>
      </w:r>
      <w:r w:rsidR="008412DB" w:rsidRPr="00962B3F">
        <w:t>,</w:t>
      </w:r>
      <w:r w:rsidRPr="00962B3F">
        <w:t xml:space="preserve"> </w:t>
      </w:r>
      <w:r w:rsidR="0098001C" w:rsidRPr="00962B3F">
        <w:rPr>
          <w:i/>
        </w:rPr>
        <w:t>allowed</w:t>
      </w:r>
      <w:r w:rsidRPr="00962B3F">
        <w:rPr>
          <w:i/>
        </w:rPr>
        <w:t>CellsToRemoveList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tx-PoolMeasToAddModList</w:t>
      </w:r>
      <w:r w:rsidR="008412DB" w:rsidRPr="00962B3F">
        <w:rPr>
          <w:rFonts w:eastAsia="宋体"/>
          <w:lang w:eastAsia="zh-CN"/>
        </w:rPr>
        <w:t>,</w:t>
      </w:r>
      <w:r w:rsidR="008412DB" w:rsidRPr="00962B3F">
        <w:rPr>
          <w:rFonts w:eastAsia="宋体"/>
          <w:i/>
          <w:lang w:eastAsia="zh-CN"/>
        </w:rPr>
        <w:t xml:space="preserve"> </w:t>
      </w:r>
      <w:r w:rsidR="008412DB" w:rsidRPr="00962B3F">
        <w:rPr>
          <w:i/>
        </w:rPr>
        <w:t>ssb-PositionQCL-CellsToRemoveList</w:t>
      </w:r>
      <w:r w:rsidR="008412DB" w:rsidRPr="00962B3F">
        <w:rPr>
          <w:rFonts w:eastAsia="宋体"/>
          <w:lang w:eastAsia="zh-CN"/>
        </w:rPr>
        <w:t>,</w:t>
      </w:r>
      <w:r w:rsidR="008412DB" w:rsidRPr="00962B3F">
        <w:rPr>
          <w:rFonts w:eastAsia="宋体"/>
          <w:i/>
          <w:lang w:eastAsia="zh-CN"/>
        </w:rPr>
        <w:t xml:space="preserve"> </w:t>
      </w:r>
      <w:r w:rsidR="008412DB" w:rsidRPr="00962B3F">
        <w:rPr>
          <w:rFonts w:eastAsia="宋体"/>
          <w:iCs/>
          <w:lang w:eastAsia="zh-CN"/>
        </w:rPr>
        <w:t xml:space="preserve">and </w:t>
      </w:r>
      <w:r w:rsidR="008412DB" w:rsidRPr="00962B3F">
        <w:rPr>
          <w:i/>
        </w:rPr>
        <w:t>ssb-PositionQCL-CellsToAddModList</w:t>
      </w:r>
      <w:r w:rsidRPr="00962B3F">
        <w:t>;</w:t>
      </w:r>
    </w:p>
    <w:p w14:paraId="43A3BC5F"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7B7E51C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3814A4F3" w14:textId="77777777" w:rsidR="00394471" w:rsidRPr="00962B3F" w:rsidRDefault="00394471" w:rsidP="00394471">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0B08CDC8"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6BCB1A6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69C14D84"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37C7A84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018F9825" w14:textId="77777777" w:rsidR="00394471" w:rsidRPr="00962B3F" w:rsidRDefault="00394471" w:rsidP="00394471">
      <w:pPr>
        <w:pStyle w:val="B5"/>
      </w:pPr>
      <w:r w:rsidRPr="00962B3F">
        <w:t>5&gt;</w:t>
      </w:r>
      <w:r w:rsidRPr="00962B3F">
        <w:tab/>
        <w:t>else:</w:t>
      </w:r>
    </w:p>
    <w:p w14:paraId="7CCC6994"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cellsToAddModList</w:t>
      </w:r>
      <w:r w:rsidRPr="00962B3F">
        <w:rPr>
          <w:lang w:val="en-GB"/>
        </w:rPr>
        <w:t>;</w:t>
      </w:r>
    </w:p>
    <w:p w14:paraId="48FB3E10" w14:textId="57C1C3F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CellsToRemoveList</w:t>
      </w:r>
      <w:r w:rsidRPr="00962B3F">
        <w:t>:</w:t>
      </w:r>
    </w:p>
    <w:p w14:paraId="6988D562" w14:textId="3F883825"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CellsToRemoveList</w:t>
      </w:r>
      <w:r w:rsidRPr="00962B3F">
        <w:t>:</w:t>
      </w:r>
    </w:p>
    <w:p w14:paraId="416F0E2E" w14:textId="67DEB39D"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excluded</w:t>
      </w:r>
      <w:r w:rsidRPr="00962B3F">
        <w:rPr>
          <w:i/>
        </w:rPr>
        <w:t>CellsToAddModList</w:t>
      </w:r>
      <w:r w:rsidRPr="00962B3F">
        <w:t>;</w:t>
      </w:r>
    </w:p>
    <w:p w14:paraId="5C7FE508" w14:textId="64B1F682" w:rsidR="00394471" w:rsidRPr="00962B3F" w:rsidRDefault="00394471" w:rsidP="00394471">
      <w:pPr>
        <w:pStyle w:val="NO"/>
      </w:pPr>
      <w:r w:rsidRPr="00962B3F">
        <w:t>NOTE 1:</w:t>
      </w:r>
      <w:r w:rsidRPr="00962B3F">
        <w:tab/>
        <w:t xml:space="preserve">For each </w:t>
      </w:r>
      <w:r w:rsidRPr="00962B3F">
        <w:rPr>
          <w:i/>
        </w:rPr>
        <w:t xml:space="preserve">pci-RangeIndex </w:t>
      </w:r>
      <w:r w:rsidRPr="00962B3F">
        <w:t xml:space="preserve">included in the </w:t>
      </w:r>
      <w:r w:rsidR="0098001C" w:rsidRPr="00962B3F">
        <w:rPr>
          <w:i/>
          <w:iCs/>
        </w:rPr>
        <w:t>excluded</w:t>
      </w:r>
      <w:r w:rsidRPr="00962B3F">
        <w:rPr>
          <w:i/>
          <w:iCs/>
        </w:rPr>
        <w:t>CellsToRemoveList</w:t>
      </w:r>
      <w:r w:rsidRPr="00962B3F">
        <w:t xml:space="preserve"> that concerns overlapping ranges of cells, a cell is removed from the </w:t>
      </w:r>
      <w:r w:rsidR="0098001C" w:rsidRPr="00962B3F">
        <w:t>exclude-</w:t>
      </w:r>
      <w:r w:rsidRPr="00962B3F">
        <w:t>list of cells only if all PCI ranges containing it are removed.</w:t>
      </w:r>
    </w:p>
    <w:p w14:paraId="31825A72" w14:textId="1A4AC3D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CellsToAddModList</w:t>
      </w:r>
      <w:r w:rsidRPr="00962B3F">
        <w:t>:</w:t>
      </w:r>
    </w:p>
    <w:p w14:paraId="70D48886" w14:textId="414847E1" w:rsidR="00394471" w:rsidRPr="00962B3F" w:rsidRDefault="00394471" w:rsidP="00394471">
      <w:pPr>
        <w:pStyle w:val="B4"/>
      </w:pPr>
      <w:r w:rsidRPr="00962B3F">
        <w:lastRenderedPageBreak/>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CellsToAddModList</w:t>
      </w:r>
      <w:r w:rsidRPr="00962B3F">
        <w:t>:</w:t>
      </w:r>
    </w:p>
    <w:p w14:paraId="248676F7" w14:textId="0CFA59B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excluded</w:t>
      </w:r>
      <w:r w:rsidRPr="00962B3F">
        <w:rPr>
          <w:i/>
        </w:rPr>
        <w:t>CellsToAddModList</w:t>
      </w:r>
      <w:r w:rsidRPr="00962B3F">
        <w:t>:</w:t>
      </w:r>
    </w:p>
    <w:p w14:paraId="558EA5FD"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5C82C6F5" w14:textId="77777777" w:rsidR="00394471" w:rsidRPr="00962B3F" w:rsidRDefault="00394471" w:rsidP="00394471">
      <w:pPr>
        <w:pStyle w:val="B5"/>
      </w:pPr>
      <w:r w:rsidRPr="00962B3F">
        <w:t>5&gt;</w:t>
      </w:r>
      <w:r w:rsidRPr="00962B3F">
        <w:tab/>
        <w:t>else:</w:t>
      </w:r>
    </w:p>
    <w:p w14:paraId="20177BFF" w14:textId="7B513059"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excluded</w:t>
      </w:r>
      <w:r w:rsidRPr="00962B3F">
        <w:rPr>
          <w:i/>
          <w:lang w:val="en-GB"/>
        </w:rPr>
        <w:t>CellsToAddModList</w:t>
      </w:r>
      <w:r w:rsidRPr="00962B3F">
        <w:rPr>
          <w:lang w:val="en-GB"/>
        </w:rPr>
        <w:t>;</w:t>
      </w:r>
    </w:p>
    <w:p w14:paraId="3FFCBB0E" w14:textId="74B8C93B"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CellsToRemoveList</w:t>
      </w:r>
      <w:r w:rsidRPr="00962B3F">
        <w:t>:</w:t>
      </w:r>
    </w:p>
    <w:p w14:paraId="5DA0E49F" w14:textId="700CC2DC"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iCs/>
        </w:rPr>
        <w:t>CellsToRemoveList</w:t>
      </w:r>
      <w:r w:rsidRPr="00962B3F">
        <w:t>:</w:t>
      </w:r>
    </w:p>
    <w:p w14:paraId="006F8E1E" w14:textId="349C5773"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allowed</w:t>
      </w:r>
      <w:r w:rsidRPr="00962B3F">
        <w:rPr>
          <w:i/>
        </w:rPr>
        <w:t>CellsToAddModList</w:t>
      </w:r>
      <w:r w:rsidRPr="00962B3F">
        <w:t>;</w:t>
      </w:r>
    </w:p>
    <w:p w14:paraId="52ABCD05" w14:textId="10E366CC" w:rsidR="00394471" w:rsidRPr="00962B3F" w:rsidRDefault="00394471" w:rsidP="00394471">
      <w:pPr>
        <w:pStyle w:val="NO"/>
      </w:pPr>
      <w:r w:rsidRPr="00962B3F">
        <w:t>NOTE2:</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CellsToRemoveList</w:t>
      </w:r>
      <w:r w:rsidRPr="00962B3F">
        <w:t xml:space="preserve"> that concerns overlapping ranges of cells, a cell is removed from the </w:t>
      </w:r>
      <w:r w:rsidR="0098001C" w:rsidRPr="00962B3F">
        <w:t>allow-list</w:t>
      </w:r>
      <w:r w:rsidRPr="00962B3F">
        <w:t xml:space="preserve"> of cells only if all PCI ranges containing it are removed.</w:t>
      </w:r>
    </w:p>
    <w:p w14:paraId="23E51488" w14:textId="7EEB5814"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CellsToAddModList</w:t>
      </w:r>
      <w:r w:rsidRPr="00962B3F">
        <w:t>:</w:t>
      </w:r>
    </w:p>
    <w:p w14:paraId="265170F0" w14:textId="259EEB68"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CellsToAddModList</w:t>
      </w:r>
      <w:r w:rsidRPr="00962B3F">
        <w:t>:</w:t>
      </w:r>
    </w:p>
    <w:p w14:paraId="1D665E43" w14:textId="5CB9BD3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allowed</w:t>
      </w:r>
      <w:r w:rsidRPr="00962B3F">
        <w:rPr>
          <w:i/>
        </w:rPr>
        <w:t>CellsToAddModList</w:t>
      </w:r>
      <w:r w:rsidRPr="00962B3F">
        <w:t>:</w:t>
      </w:r>
    </w:p>
    <w:p w14:paraId="7B3AF73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202B191B" w14:textId="77777777" w:rsidR="00394471" w:rsidRPr="00962B3F" w:rsidRDefault="00394471" w:rsidP="00394471">
      <w:pPr>
        <w:pStyle w:val="B5"/>
      </w:pPr>
      <w:r w:rsidRPr="00962B3F">
        <w:t>5&gt;</w:t>
      </w:r>
      <w:r w:rsidRPr="00962B3F">
        <w:tab/>
        <w:t>else:</w:t>
      </w:r>
    </w:p>
    <w:p w14:paraId="306EDABB" w14:textId="5C9D9970" w:rsidR="00394471" w:rsidRPr="00962B3F" w:rsidRDefault="00394471" w:rsidP="00394471">
      <w:pPr>
        <w:pStyle w:val="B6"/>
        <w:rPr>
          <w:i/>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allowed</w:t>
      </w:r>
      <w:r w:rsidRPr="00962B3F">
        <w:rPr>
          <w:i/>
          <w:lang w:val="en-GB"/>
        </w:rPr>
        <w:t>CellsToAddModList</w:t>
      </w:r>
    </w:p>
    <w:p w14:paraId="27C9FB12"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0AB1B1CA"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DFE5A76"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1E1570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3CD4928B"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tx-PoolMeasToRemoveList</w:t>
      </w:r>
      <w:r w:rsidRPr="00962B3F">
        <w:t>:</w:t>
      </w:r>
    </w:p>
    <w:p w14:paraId="4206A0A9" w14:textId="77777777" w:rsidR="00394471" w:rsidRPr="00962B3F" w:rsidRDefault="00394471" w:rsidP="00394471">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134E4CC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DE4893F"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tx-PoolMeasToAddModList</w:t>
      </w:r>
      <w:r w:rsidRPr="00962B3F">
        <w:t>:</w:t>
      </w:r>
    </w:p>
    <w:p w14:paraId="037201A5" w14:textId="77777777" w:rsidR="00394471" w:rsidRPr="00962B3F" w:rsidRDefault="00394471" w:rsidP="00394471">
      <w:pPr>
        <w:pStyle w:val="B5"/>
        <w:rPr>
          <w:lang w:eastAsia="x-none"/>
        </w:rPr>
      </w:pPr>
      <w:r w:rsidRPr="00962B3F">
        <w:rPr>
          <w:lang w:eastAsia="x-none"/>
        </w:rPr>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47B5BC8E" w14:textId="77777777" w:rsidR="00394471" w:rsidRPr="00962B3F" w:rsidRDefault="00394471" w:rsidP="00394471">
      <w:pPr>
        <w:pStyle w:val="B6"/>
        <w:rPr>
          <w:lang w:val="en-GB"/>
        </w:rPr>
      </w:pPr>
      <w:r w:rsidRPr="00962B3F">
        <w:rPr>
          <w:lang w:val="en-GB"/>
        </w:rPr>
        <w:t>6&gt;</w:t>
      </w:r>
      <w:r w:rsidRPr="00962B3F">
        <w:rPr>
          <w:lang w:val="en-GB"/>
        </w:rPr>
        <w:tab/>
        <w:t>replace the entry with the value received for this transmission resource pool;</w:t>
      </w:r>
    </w:p>
    <w:p w14:paraId="220F7478" w14:textId="77777777" w:rsidR="00394471" w:rsidRPr="00962B3F" w:rsidRDefault="00394471" w:rsidP="00394471">
      <w:pPr>
        <w:pStyle w:val="B5"/>
      </w:pPr>
      <w:r w:rsidRPr="00962B3F">
        <w:t>5&gt;</w:t>
      </w:r>
      <w:r w:rsidRPr="00962B3F">
        <w:tab/>
        <w:t>else:</w:t>
      </w:r>
    </w:p>
    <w:p w14:paraId="45F3F41D"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identity of the transmission resource pool to the </w:t>
      </w:r>
      <w:r w:rsidRPr="00962B3F">
        <w:rPr>
          <w:i/>
          <w:lang w:val="en-GB"/>
        </w:rPr>
        <w:t>tx-PoolMeasToAddModList</w:t>
      </w:r>
      <w:r w:rsidRPr="00962B3F">
        <w:rPr>
          <w:lang w:val="en-GB"/>
        </w:rPr>
        <w:t>;</w:t>
      </w:r>
    </w:p>
    <w:p w14:paraId="3AE8D22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10D3F9CB" w14:textId="77777777" w:rsidR="00394471" w:rsidRPr="00962B3F" w:rsidRDefault="00394471" w:rsidP="00394471">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2F22945F" w14:textId="77777777" w:rsidR="00394471" w:rsidRPr="00962B3F" w:rsidRDefault="00394471" w:rsidP="00394471">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5CA2E01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6F7CD668"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233A491F" w14:textId="77777777" w:rsidR="00394471" w:rsidRPr="00962B3F" w:rsidRDefault="00394471" w:rsidP="00394471">
      <w:pPr>
        <w:pStyle w:val="B5"/>
      </w:pPr>
      <w:r w:rsidRPr="00962B3F">
        <w:lastRenderedPageBreak/>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0E13EF20"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2DC94F54" w14:textId="77777777" w:rsidR="00394471" w:rsidRPr="00962B3F" w:rsidRDefault="00394471" w:rsidP="00394471">
      <w:pPr>
        <w:pStyle w:val="B5"/>
      </w:pPr>
      <w:r w:rsidRPr="00962B3F">
        <w:t>5&gt;</w:t>
      </w:r>
      <w:r w:rsidRPr="00962B3F">
        <w:tab/>
        <w:t>else:</w:t>
      </w:r>
    </w:p>
    <w:p w14:paraId="1EF525E8"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ssb-PositionQCL-CellsToAddModList</w:t>
      </w:r>
      <w:r w:rsidRPr="00962B3F">
        <w:rPr>
          <w:lang w:val="en-GB"/>
        </w:rPr>
        <w:t>;</w:t>
      </w:r>
    </w:p>
    <w:p w14:paraId="3DBBE755" w14:textId="77777777" w:rsidR="00394471" w:rsidRPr="00962B3F" w:rsidRDefault="00394471" w:rsidP="00394471">
      <w:pPr>
        <w:pStyle w:val="B2"/>
      </w:pPr>
      <w:r w:rsidRPr="00962B3F">
        <w:t>2&gt;</w:t>
      </w:r>
      <w:r w:rsidRPr="00962B3F">
        <w:tab/>
        <w:t>else:</w:t>
      </w:r>
    </w:p>
    <w:p w14:paraId="6CA68E9A" w14:textId="77777777" w:rsidR="00394471" w:rsidRPr="00962B3F" w:rsidRDefault="00394471" w:rsidP="00394471">
      <w:pPr>
        <w:pStyle w:val="B3"/>
      </w:pPr>
      <w:r w:rsidRPr="00962B3F">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4CB9AB45" w14:textId="77777777" w:rsidR="00394471" w:rsidRPr="00962B3F" w:rsidRDefault="00394471" w:rsidP="00394471">
      <w:pPr>
        <w:pStyle w:val="4"/>
      </w:pPr>
      <w:bookmarkStart w:id="451" w:name="_Toc60776873"/>
      <w:bookmarkStart w:id="452" w:name="_Toc100929689"/>
      <w:r w:rsidRPr="00962B3F">
        <w:t>5.5.2.6</w:t>
      </w:r>
      <w:r w:rsidRPr="00962B3F">
        <w:tab/>
        <w:t>Reporting configuration removal</w:t>
      </w:r>
      <w:bookmarkEnd w:id="451"/>
      <w:bookmarkEnd w:id="452"/>
    </w:p>
    <w:p w14:paraId="09EC63B1" w14:textId="77777777" w:rsidR="00394471" w:rsidRPr="00962B3F" w:rsidRDefault="00394471" w:rsidP="00394471">
      <w:r w:rsidRPr="00962B3F">
        <w:t>The UE shall:</w:t>
      </w:r>
    </w:p>
    <w:p w14:paraId="4CB926D0"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reportConfigToRemoveList</w:t>
      </w:r>
      <w:r w:rsidRPr="00962B3F">
        <w:t xml:space="preserve"> that is part of the current UE configuration in </w:t>
      </w:r>
      <w:r w:rsidRPr="00962B3F">
        <w:rPr>
          <w:i/>
        </w:rPr>
        <w:t>VarMeasConfig</w:t>
      </w:r>
      <w:r w:rsidRPr="00962B3F">
        <w:t>:</w:t>
      </w:r>
    </w:p>
    <w:p w14:paraId="7612C52A" w14:textId="77777777" w:rsidR="00394471" w:rsidRPr="00962B3F" w:rsidRDefault="00394471" w:rsidP="00394471">
      <w:pPr>
        <w:pStyle w:val="B2"/>
      </w:pPr>
      <w:r w:rsidRPr="00962B3F">
        <w:t>2&gt;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4922C0A9"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the </w:t>
      </w:r>
      <w:r w:rsidRPr="00962B3F">
        <w:rPr>
          <w:i/>
        </w:rPr>
        <w:t>reportConfigId</w:t>
      </w:r>
      <w:r w:rsidRPr="00962B3F">
        <w:t xml:space="preserve"> from the </w:t>
      </w:r>
      <w:r w:rsidRPr="00962B3F">
        <w:rPr>
          <w:i/>
        </w:rPr>
        <w:t>measIdList</w:t>
      </w:r>
      <w:r w:rsidRPr="00962B3F">
        <w:t xml:space="preserve"> within the </w:t>
      </w:r>
      <w:r w:rsidRPr="00962B3F">
        <w:rPr>
          <w:i/>
        </w:rPr>
        <w:t>VarMeasConfig</w:t>
      </w:r>
      <w:r w:rsidRPr="00962B3F">
        <w:t>, if any;</w:t>
      </w:r>
    </w:p>
    <w:p w14:paraId="5545FC85"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78F54E15"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5C17EAD" w14:textId="77777777" w:rsidR="00394471" w:rsidRPr="00962B3F" w:rsidRDefault="00394471" w:rsidP="00394471">
      <w:pPr>
        <w:pStyle w:val="B3"/>
      </w:pPr>
      <w:r w:rsidRPr="00962B3F">
        <w:t>3&gt;</w:t>
      </w:r>
      <w:r w:rsidRPr="00962B3F">
        <w:tab/>
        <w:t>stop the periodical reporting timer or timer T321 or timer T322, whichever one is running, and reset the associated information (e.g.</w:t>
      </w:r>
      <w:r w:rsidRPr="00962B3F">
        <w:rPr>
          <w:i/>
        </w:rPr>
        <w:t xml:space="preserve"> timeToTrigger</w:t>
      </w:r>
      <w:r w:rsidRPr="00962B3F">
        <w:t xml:space="preserve">) for this </w:t>
      </w:r>
      <w:r w:rsidRPr="00962B3F">
        <w:rPr>
          <w:i/>
        </w:rPr>
        <w:t>measId</w:t>
      </w:r>
      <w:r w:rsidRPr="00962B3F">
        <w:t>.</w:t>
      </w:r>
    </w:p>
    <w:p w14:paraId="1B25A737"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reportConfigToRemoveList</w:t>
      </w:r>
      <w:r w:rsidRPr="00962B3F">
        <w:t xml:space="preserve"> includes any </w:t>
      </w:r>
      <w:r w:rsidRPr="00962B3F">
        <w:rPr>
          <w:i/>
        </w:rPr>
        <w:t>reportConfigId</w:t>
      </w:r>
      <w:r w:rsidRPr="00962B3F">
        <w:t xml:space="preserve"> value that is not part of the current UE configuration.</w:t>
      </w:r>
    </w:p>
    <w:p w14:paraId="0E8C9FE8" w14:textId="77777777" w:rsidR="00394471" w:rsidRPr="00962B3F" w:rsidRDefault="00394471" w:rsidP="00394471">
      <w:pPr>
        <w:pStyle w:val="4"/>
      </w:pPr>
      <w:bookmarkStart w:id="453" w:name="_Toc60776874"/>
      <w:bookmarkStart w:id="454" w:name="_Toc100929690"/>
      <w:r w:rsidRPr="00962B3F">
        <w:t>5.5.2.7</w:t>
      </w:r>
      <w:r w:rsidRPr="00962B3F">
        <w:tab/>
        <w:t>Reporting configuration addition/modification</w:t>
      </w:r>
      <w:bookmarkEnd w:id="453"/>
      <w:bookmarkEnd w:id="454"/>
    </w:p>
    <w:p w14:paraId="43DF403A" w14:textId="77777777" w:rsidR="00394471" w:rsidRPr="00962B3F" w:rsidRDefault="00394471" w:rsidP="00394471">
      <w:r w:rsidRPr="00962B3F">
        <w:t>The UE shall:</w:t>
      </w:r>
    </w:p>
    <w:p w14:paraId="66AFCCB5"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reportConfigToAddModList</w:t>
      </w:r>
      <w:r w:rsidRPr="00962B3F">
        <w:t>:</w:t>
      </w:r>
    </w:p>
    <w:p w14:paraId="014D1B37" w14:textId="77777777" w:rsidR="00394471" w:rsidRPr="00962B3F" w:rsidRDefault="00394471" w:rsidP="00394471">
      <w:pPr>
        <w:pStyle w:val="B2"/>
      </w:pPr>
      <w:r w:rsidRPr="00962B3F">
        <w:t>2&gt;</w:t>
      </w:r>
      <w:r w:rsidRPr="00962B3F">
        <w:tab/>
        <w:t xml:space="preserve">if an entry with the matching </w:t>
      </w:r>
      <w:r w:rsidRPr="00962B3F">
        <w:rPr>
          <w:i/>
        </w:rPr>
        <w:t>reportConfigId</w:t>
      </w:r>
      <w:r w:rsidRPr="00962B3F">
        <w:t xml:space="preserve"> exists in the </w:t>
      </w:r>
      <w:r w:rsidRPr="00962B3F">
        <w:rPr>
          <w:i/>
        </w:rPr>
        <w:t>reportConfigList</w:t>
      </w:r>
      <w:r w:rsidRPr="00962B3F">
        <w:t xml:space="preserve"> within the </w:t>
      </w:r>
      <w:r w:rsidRPr="00962B3F">
        <w:rPr>
          <w:i/>
        </w:rPr>
        <w:t>VarMeasConfig</w:t>
      </w:r>
      <w:r w:rsidRPr="00962B3F">
        <w:t>, for this entry:</w:t>
      </w:r>
    </w:p>
    <w:p w14:paraId="0619D032"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reportConfig</w:t>
      </w:r>
      <w:r w:rsidRPr="00962B3F">
        <w:t>;</w:t>
      </w:r>
    </w:p>
    <w:p w14:paraId="2754BF05"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reportConfigId</w:t>
      </w:r>
      <w:r w:rsidRPr="00962B3F">
        <w:t xml:space="preserve"> included in the </w:t>
      </w:r>
      <w:r w:rsidRPr="00962B3F">
        <w:rPr>
          <w:i/>
        </w:rPr>
        <w:t>measIdList</w:t>
      </w:r>
      <w:r w:rsidRPr="00962B3F">
        <w:t xml:space="preserve"> within the </w:t>
      </w:r>
      <w:r w:rsidRPr="00962B3F">
        <w:rPr>
          <w:i/>
        </w:rPr>
        <w:t>VarMeasConfig</w:t>
      </w:r>
      <w:r w:rsidRPr="00962B3F">
        <w:t>, if any:</w:t>
      </w:r>
    </w:p>
    <w:p w14:paraId="7930F245"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65CB3E9B"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412DBA5E" w14:textId="77777777" w:rsidR="00394471" w:rsidRPr="00962B3F" w:rsidRDefault="00394471" w:rsidP="00394471">
      <w:pPr>
        <w:pStyle w:val="B2"/>
      </w:pPr>
      <w:r w:rsidRPr="00962B3F">
        <w:t>2&gt;</w:t>
      </w:r>
      <w:r w:rsidRPr="00962B3F">
        <w:tab/>
        <w:t>else:</w:t>
      </w:r>
    </w:p>
    <w:p w14:paraId="12537DDF" w14:textId="77777777" w:rsidR="00394471" w:rsidRPr="00962B3F" w:rsidRDefault="00394471" w:rsidP="00394471">
      <w:pPr>
        <w:pStyle w:val="B3"/>
      </w:pPr>
      <w:r w:rsidRPr="00962B3F">
        <w:t>3&gt;</w:t>
      </w:r>
      <w:r w:rsidRPr="00962B3F">
        <w:tab/>
        <w:t xml:space="preserve">add a new entry for the received </w:t>
      </w:r>
      <w:r w:rsidRPr="00962B3F">
        <w:rPr>
          <w:i/>
        </w:rPr>
        <w:t>reportConfig</w:t>
      </w:r>
      <w:r w:rsidRPr="00962B3F">
        <w:t xml:space="preserve"> to the </w:t>
      </w:r>
      <w:r w:rsidRPr="00962B3F">
        <w:rPr>
          <w:i/>
        </w:rPr>
        <w:t>reportConfigList</w:t>
      </w:r>
      <w:r w:rsidRPr="00962B3F">
        <w:t xml:space="preserve"> within the </w:t>
      </w:r>
      <w:r w:rsidRPr="00962B3F">
        <w:rPr>
          <w:i/>
        </w:rPr>
        <w:t>VarMeasConfig</w:t>
      </w:r>
      <w:r w:rsidRPr="00962B3F">
        <w:t>.</w:t>
      </w:r>
    </w:p>
    <w:p w14:paraId="28107FB2" w14:textId="77777777" w:rsidR="00394471" w:rsidRPr="00962B3F" w:rsidRDefault="00394471" w:rsidP="00394471">
      <w:pPr>
        <w:pStyle w:val="4"/>
      </w:pPr>
      <w:bookmarkStart w:id="455" w:name="_Toc60776875"/>
      <w:bookmarkStart w:id="456" w:name="_Toc100929691"/>
      <w:r w:rsidRPr="00962B3F">
        <w:t>5.5.2.8</w:t>
      </w:r>
      <w:r w:rsidRPr="00962B3F">
        <w:tab/>
        <w:t>Quantity configuration</w:t>
      </w:r>
      <w:bookmarkEnd w:id="455"/>
      <w:bookmarkEnd w:id="456"/>
    </w:p>
    <w:p w14:paraId="1BFFA589" w14:textId="77777777" w:rsidR="00394471" w:rsidRPr="00962B3F" w:rsidRDefault="00394471" w:rsidP="00394471">
      <w:r w:rsidRPr="00962B3F">
        <w:t>The UE shall:</w:t>
      </w:r>
    </w:p>
    <w:p w14:paraId="397E3264" w14:textId="77777777" w:rsidR="00394471" w:rsidRPr="00962B3F" w:rsidRDefault="00394471" w:rsidP="00394471">
      <w:pPr>
        <w:pStyle w:val="B1"/>
      </w:pPr>
      <w:r w:rsidRPr="00962B3F">
        <w:t>1&gt;</w:t>
      </w:r>
      <w:r w:rsidRPr="00962B3F">
        <w:tab/>
        <w:t xml:space="preserve">for each RAT for which the received </w:t>
      </w:r>
      <w:r w:rsidRPr="00962B3F">
        <w:rPr>
          <w:i/>
        </w:rPr>
        <w:t>quantityConfig</w:t>
      </w:r>
      <w:r w:rsidRPr="00962B3F">
        <w:t xml:space="preserve"> includes parameter(s):</w:t>
      </w:r>
    </w:p>
    <w:p w14:paraId="395FF3F4" w14:textId="77777777" w:rsidR="00394471" w:rsidRPr="00962B3F" w:rsidRDefault="00394471" w:rsidP="00394471">
      <w:pPr>
        <w:pStyle w:val="B2"/>
      </w:pPr>
      <w:r w:rsidRPr="00962B3F">
        <w:t>2&gt;</w:t>
      </w:r>
      <w:r w:rsidRPr="00962B3F">
        <w:tab/>
        <w:t xml:space="preserve">set the corresponding parameter(s) in </w:t>
      </w:r>
      <w:r w:rsidRPr="00962B3F">
        <w:rPr>
          <w:i/>
        </w:rPr>
        <w:t>quantityConfig</w:t>
      </w:r>
      <w:r w:rsidRPr="00962B3F">
        <w:t xml:space="preserve"> within </w:t>
      </w:r>
      <w:r w:rsidRPr="00962B3F">
        <w:rPr>
          <w:i/>
        </w:rPr>
        <w:t>VarMeasConfig</w:t>
      </w:r>
      <w:r w:rsidRPr="00962B3F">
        <w:t xml:space="preserve"> to the value of the received </w:t>
      </w:r>
      <w:r w:rsidRPr="00962B3F">
        <w:rPr>
          <w:i/>
        </w:rPr>
        <w:t>quantityConfig</w:t>
      </w:r>
      <w:r w:rsidRPr="00962B3F">
        <w:t xml:space="preserve"> parameter(s);</w:t>
      </w:r>
    </w:p>
    <w:p w14:paraId="311EB86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2940176"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0308C365" w14:textId="77777777" w:rsidR="00394471" w:rsidRPr="00962B3F" w:rsidRDefault="00394471" w:rsidP="00394471">
      <w:pPr>
        <w:pStyle w:val="B2"/>
      </w:pPr>
      <w:r w:rsidRPr="00962B3F">
        <w:lastRenderedPageBreak/>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23C9DAA" w14:textId="77777777" w:rsidR="00394471" w:rsidRPr="00962B3F" w:rsidRDefault="00394471" w:rsidP="00394471">
      <w:pPr>
        <w:pStyle w:val="4"/>
      </w:pPr>
      <w:bookmarkStart w:id="457" w:name="_Toc60776876"/>
      <w:bookmarkStart w:id="458" w:name="_Toc100929692"/>
      <w:r w:rsidRPr="00962B3F">
        <w:t>5.5.2.9</w:t>
      </w:r>
      <w:r w:rsidRPr="00962B3F">
        <w:tab/>
        <w:t>Measurement gap configuration</w:t>
      </w:r>
      <w:bookmarkEnd w:id="457"/>
      <w:bookmarkEnd w:id="458"/>
    </w:p>
    <w:p w14:paraId="6A792E0F" w14:textId="77777777" w:rsidR="00394471" w:rsidRPr="00962B3F" w:rsidRDefault="00394471" w:rsidP="00394471">
      <w:r w:rsidRPr="00962B3F">
        <w:t>The UE shall:</w:t>
      </w:r>
    </w:p>
    <w:p w14:paraId="45E8ED93" w14:textId="77777777" w:rsidR="00394471" w:rsidRPr="00962B3F" w:rsidRDefault="00394471" w:rsidP="00394471">
      <w:pPr>
        <w:pStyle w:val="B1"/>
      </w:pPr>
      <w:r w:rsidRPr="00962B3F">
        <w:t>1&gt;</w:t>
      </w:r>
      <w:r w:rsidRPr="00962B3F">
        <w:tab/>
        <w:t xml:space="preserve">if </w:t>
      </w:r>
      <w:r w:rsidRPr="00962B3F">
        <w:rPr>
          <w:i/>
        </w:rPr>
        <w:t>gapFR1</w:t>
      </w:r>
      <w:r w:rsidRPr="00962B3F">
        <w:t xml:space="preserve"> is set to </w:t>
      </w:r>
      <w:r w:rsidRPr="00962B3F">
        <w:rPr>
          <w:i/>
        </w:rPr>
        <w:t>setup</w:t>
      </w:r>
      <w:r w:rsidRPr="00962B3F">
        <w:t>:</w:t>
      </w:r>
    </w:p>
    <w:p w14:paraId="13EF0842" w14:textId="3359F650" w:rsidR="00394471" w:rsidRPr="00962B3F" w:rsidRDefault="00394471" w:rsidP="00394471">
      <w:pPr>
        <w:pStyle w:val="B2"/>
      </w:pPr>
      <w:r w:rsidRPr="00962B3F">
        <w:t>2&gt;</w:t>
      </w:r>
      <w:r w:rsidRPr="00962B3F">
        <w:tab/>
        <w:t xml:space="preserve">if an FR1 measurement gap configuration </w:t>
      </w:r>
      <w:r w:rsidR="00850C36" w:rsidRPr="00962B3F">
        <w:t xml:space="preserve">configured by </w:t>
      </w:r>
      <w:r w:rsidR="00850C36" w:rsidRPr="00962B3F">
        <w:rPr>
          <w:i/>
          <w:iCs/>
        </w:rPr>
        <w:t xml:space="preserve">gapFR1 </w:t>
      </w:r>
      <w:r w:rsidRPr="00962B3F">
        <w:t>is already setup, release the FR1 measurement gap configuration;</w:t>
      </w:r>
    </w:p>
    <w:p w14:paraId="541C7603" w14:textId="25143415" w:rsidR="00394471" w:rsidRPr="00962B3F" w:rsidRDefault="00394471" w:rsidP="00394471">
      <w:pPr>
        <w:pStyle w:val="B2"/>
      </w:pPr>
      <w:r w:rsidRPr="00962B3F">
        <w:t>2&gt;</w:t>
      </w:r>
      <w:r w:rsidRPr="00962B3F">
        <w:tab/>
        <w:t xml:space="preserve">setup the FR1 measurement gap configuration indicated by the </w:t>
      </w:r>
      <w:r w:rsidR="00850C36" w:rsidRPr="00962B3F">
        <w:rPr>
          <w:i/>
          <w:iCs/>
        </w:rPr>
        <w:t>gapFR1</w:t>
      </w:r>
      <w:r w:rsidRPr="00962B3F">
        <w:t xml:space="preserve"> in accordance with the received </w:t>
      </w:r>
      <w:r w:rsidRPr="00962B3F">
        <w:rPr>
          <w:i/>
        </w:rPr>
        <w:t>gapOffset</w:t>
      </w:r>
      <w:r w:rsidRPr="00962B3F">
        <w:t>, i.e., the first subframe of each gap occurs at an SFN and subframe meeting the following condition:</w:t>
      </w:r>
    </w:p>
    <w:p w14:paraId="62E8271B"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7F3124BA"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1B5ADF52"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58DBB92A"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BDFF4ED" w14:textId="77777777" w:rsidR="00394471" w:rsidRPr="00962B3F" w:rsidRDefault="00394471" w:rsidP="00394471">
      <w:pPr>
        <w:pStyle w:val="B1"/>
      </w:pPr>
      <w:r w:rsidRPr="00962B3F">
        <w:t>1&gt;</w:t>
      </w:r>
      <w:r w:rsidRPr="00962B3F">
        <w:tab/>
        <w:t xml:space="preserve">else if </w:t>
      </w:r>
      <w:r w:rsidRPr="00962B3F">
        <w:rPr>
          <w:i/>
        </w:rPr>
        <w:t xml:space="preserve">gapFR1 </w:t>
      </w:r>
      <w:r w:rsidRPr="00962B3F">
        <w:t xml:space="preserve">is set to </w:t>
      </w:r>
      <w:r w:rsidRPr="00962B3F">
        <w:rPr>
          <w:i/>
        </w:rPr>
        <w:t>release</w:t>
      </w:r>
      <w:r w:rsidRPr="00962B3F">
        <w:t>:</w:t>
      </w:r>
    </w:p>
    <w:p w14:paraId="79C3FAE4" w14:textId="389D8129" w:rsidR="00394471" w:rsidRPr="00962B3F" w:rsidRDefault="00394471" w:rsidP="00394471">
      <w:pPr>
        <w:pStyle w:val="B2"/>
      </w:pPr>
      <w:r w:rsidRPr="00962B3F">
        <w:t>2&gt;</w:t>
      </w:r>
      <w:r w:rsidRPr="00962B3F">
        <w:tab/>
        <w:t>release the FR1 measurement gap configuration</w:t>
      </w:r>
      <w:r w:rsidR="00850C36" w:rsidRPr="00962B3F">
        <w:t xml:space="preserve"> configured by </w:t>
      </w:r>
      <w:r w:rsidR="00850C36" w:rsidRPr="00962B3F">
        <w:rPr>
          <w:i/>
          <w:iCs/>
        </w:rPr>
        <w:t>gapFR1</w:t>
      </w:r>
      <w:r w:rsidRPr="00962B3F">
        <w:t>;</w:t>
      </w:r>
    </w:p>
    <w:p w14:paraId="6E7CF203" w14:textId="77777777" w:rsidR="00394471" w:rsidRPr="00962B3F" w:rsidRDefault="00394471" w:rsidP="00394471">
      <w:pPr>
        <w:pStyle w:val="B1"/>
      </w:pPr>
      <w:r w:rsidRPr="00962B3F">
        <w:t>1&gt;</w:t>
      </w:r>
      <w:r w:rsidRPr="00962B3F">
        <w:tab/>
        <w:t xml:space="preserve">if </w:t>
      </w:r>
      <w:r w:rsidRPr="00962B3F">
        <w:rPr>
          <w:i/>
        </w:rPr>
        <w:t>gapFR2</w:t>
      </w:r>
      <w:r w:rsidRPr="00962B3F">
        <w:t xml:space="preserve"> is set to </w:t>
      </w:r>
      <w:r w:rsidRPr="00962B3F">
        <w:rPr>
          <w:i/>
        </w:rPr>
        <w:t>setup</w:t>
      </w:r>
      <w:r w:rsidRPr="00962B3F">
        <w:t>:</w:t>
      </w:r>
    </w:p>
    <w:p w14:paraId="4A5D6097" w14:textId="521137A0" w:rsidR="00394471" w:rsidRPr="00962B3F" w:rsidRDefault="00394471" w:rsidP="00394471">
      <w:pPr>
        <w:pStyle w:val="B2"/>
      </w:pPr>
      <w:r w:rsidRPr="00962B3F">
        <w:t>2&gt;</w:t>
      </w:r>
      <w:r w:rsidRPr="00962B3F">
        <w:tab/>
        <w:t xml:space="preserve">if an FR2 measurement gap configuration </w:t>
      </w:r>
      <w:r w:rsidR="00850C36" w:rsidRPr="00962B3F">
        <w:t xml:space="preserve">configured by </w:t>
      </w:r>
      <w:r w:rsidR="00850C36" w:rsidRPr="00962B3F">
        <w:rPr>
          <w:i/>
          <w:iCs/>
        </w:rPr>
        <w:t xml:space="preserve">gapFR2 </w:t>
      </w:r>
      <w:r w:rsidRPr="00962B3F">
        <w:t>is already setup, release the FR2 measurement gap configuration;</w:t>
      </w:r>
    </w:p>
    <w:p w14:paraId="7B4F524D" w14:textId="131ECDAB" w:rsidR="00394471" w:rsidRPr="00962B3F" w:rsidRDefault="00394471" w:rsidP="00394471">
      <w:pPr>
        <w:pStyle w:val="B2"/>
      </w:pPr>
      <w:r w:rsidRPr="00962B3F">
        <w:t>2&gt;</w:t>
      </w:r>
      <w:r w:rsidRPr="00962B3F">
        <w:tab/>
        <w:t xml:space="preserve">setup the FR2 measurement gap configuration indicated by the </w:t>
      </w:r>
      <w:r w:rsidR="00850C36" w:rsidRPr="00962B3F">
        <w:rPr>
          <w:i/>
          <w:iCs/>
        </w:rPr>
        <w:t>gapFR2</w:t>
      </w:r>
      <w:r w:rsidRPr="00962B3F">
        <w:t xml:space="preserve"> in accordance with the received </w:t>
      </w:r>
      <w:r w:rsidRPr="00962B3F">
        <w:rPr>
          <w:i/>
        </w:rPr>
        <w:t>gapOffset</w:t>
      </w:r>
      <w:r w:rsidRPr="00962B3F">
        <w:t>, i.e., the first subframe of each gap occurs at an SFN and subframe meeting the following condition:</w:t>
      </w:r>
    </w:p>
    <w:p w14:paraId="2D153ED2"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2317D908"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4EDBA1B"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7B5A8A80"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7D44FEAD" w14:textId="77777777" w:rsidR="00394471" w:rsidRPr="00962B3F" w:rsidRDefault="00394471" w:rsidP="00394471">
      <w:pPr>
        <w:pStyle w:val="B1"/>
      </w:pPr>
      <w:r w:rsidRPr="00962B3F">
        <w:t>1&gt;</w:t>
      </w:r>
      <w:r w:rsidRPr="00962B3F">
        <w:tab/>
        <w:t xml:space="preserve">else if </w:t>
      </w:r>
      <w:r w:rsidRPr="00962B3F">
        <w:rPr>
          <w:i/>
        </w:rPr>
        <w:t>gapFR2</w:t>
      </w:r>
      <w:r w:rsidRPr="00962B3F">
        <w:t xml:space="preserve"> is set to </w:t>
      </w:r>
      <w:r w:rsidRPr="00962B3F">
        <w:rPr>
          <w:i/>
        </w:rPr>
        <w:t>release</w:t>
      </w:r>
      <w:r w:rsidRPr="00962B3F">
        <w:t>:</w:t>
      </w:r>
    </w:p>
    <w:p w14:paraId="5AEB2111" w14:textId="36291923" w:rsidR="00394471" w:rsidRPr="00962B3F" w:rsidRDefault="00394471" w:rsidP="00394471">
      <w:pPr>
        <w:pStyle w:val="B2"/>
      </w:pPr>
      <w:r w:rsidRPr="00962B3F">
        <w:t>2&gt;</w:t>
      </w:r>
      <w:r w:rsidRPr="00962B3F">
        <w:tab/>
        <w:t>release the FR2 measurement gap configuration</w:t>
      </w:r>
      <w:r w:rsidR="00850C36" w:rsidRPr="00962B3F">
        <w:t xml:space="preserve"> configured by </w:t>
      </w:r>
      <w:r w:rsidR="00850C36" w:rsidRPr="00962B3F">
        <w:rPr>
          <w:i/>
          <w:iCs/>
        </w:rPr>
        <w:t>gapFR2</w:t>
      </w:r>
      <w:r w:rsidRPr="00962B3F">
        <w:t>;</w:t>
      </w:r>
    </w:p>
    <w:p w14:paraId="09606A83" w14:textId="77777777" w:rsidR="00394471" w:rsidRPr="00962B3F" w:rsidRDefault="00394471" w:rsidP="00394471">
      <w:pPr>
        <w:pStyle w:val="B1"/>
      </w:pPr>
      <w:r w:rsidRPr="00962B3F">
        <w:t>1&gt;</w:t>
      </w:r>
      <w:r w:rsidRPr="00962B3F">
        <w:tab/>
        <w:t xml:space="preserve">if </w:t>
      </w:r>
      <w:r w:rsidRPr="00962B3F">
        <w:rPr>
          <w:i/>
        </w:rPr>
        <w:t>gapUE</w:t>
      </w:r>
      <w:r w:rsidRPr="00962B3F">
        <w:t xml:space="preserve"> is set to </w:t>
      </w:r>
      <w:r w:rsidRPr="00962B3F">
        <w:rPr>
          <w:i/>
        </w:rPr>
        <w:t>setup</w:t>
      </w:r>
      <w:r w:rsidRPr="00962B3F">
        <w:t>:</w:t>
      </w:r>
      <w:r w:rsidRPr="00962B3F">
        <w:tab/>
      </w:r>
    </w:p>
    <w:p w14:paraId="52E2D531" w14:textId="381121AE" w:rsidR="00394471" w:rsidRPr="00962B3F" w:rsidRDefault="00394471" w:rsidP="00394471">
      <w:pPr>
        <w:pStyle w:val="B2"/>
      </w:pPr>
      <w:r w:rsidRPr="00962B3F">
        <w:t>2&gt;</w:t>
      </w:r>
      <w:r w:rsidRPr="00962B3F">
        <w:tab/>
        <w:t xml:space="preserve">if a per UE measurement gap configuration </w:t>
      </w:r>
      <w:r w:rsidR="00850C36" w:rsidRPr="00962B3F">
        <w:t xml:space="preserve">configured by </w:t>
      </w:r>
      <w:r w:rsidR="00850C36" w:rsidRPr="00962B3F">
        <w:rPr>
          <w:i/>
          <w:iCs/>
        </w:rPr>
        <w:t xml:space="preserve">gapUE </w:t>
      </w:r>
      <w:r w:rsidRPr="00962B3F">
        <w:t>is already setup, release the per UE measurement gap configuration;</w:t>
      </w:r>
    </w:p>
    <w:p w14:paraId="63199C14" w14:textId="1FC4C9E7" w:rsidR="00394471" w:rsidRPr="00962B3F" w:rsidRDefault="00394471" w:rsidP="00394471">
      <w:pPr>
        <w:pStyle w:val="B2"/>
      </w:pPr>
      <w:r w:rsidRPr="00962B3F">
        <w:t>2&gt;</w:t>
      </w:r>
      <w:r w:rsidRPr="00962B3F">
        <w:tab/>
        <w:t xml:space="preserve">setup the per UE measurement gap configuration indicated by the </w:t>
      </w:r>
      <w:r w:rsidR="00850C36" w:rsidRPr="00962B3F">
        <w:rPr>
          <w:i/>
          <w:iCs/>
        </w:rPr>
        <w:t>gapUE</w:t>
      </w:r>
      <w:r w:rsidRPr="00962B3F">
        <w:t xml:space="preserve"> in accordance with the received </w:t>
      </w:r>
      <w:r w:rsidRPr="00962B3F">
        <w:rPr>
          <w:i/>
        </w:rPr>
        <w:t>gapOffset</w:t>
      </w:r>
      <w:r w:rsidRPr="00962B3F">
        <w:t>, i.e., the first subframe of each gap occurs at an SFN and subframe meeting the following condition:</w:t>
      </w:r>
    </w:p>
    <w:p w14:paraId="68859EF4"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692FE1DC"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CF8B259"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097F9219" w14:textId="77777777" w:rsidR="00CD6E63" w:rsidRPr="00962B3F" w:rsidRDefault="00394471" w:rsidP="00CD6E63">
      <w:pPr>
        <w:pStyle w:val="B2"/>
      </w:pPr>
      <w:r w:rsidRPr="00962B3F">
        <w:lastRenderedPageBreak/>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5586151E" w14:textId="77777777" w:rsidR="00394471" w:rsidRPr="00962B3F" w:rsidRDefault="00394471" w:rsidP="00394471">
      <w:pPr>
        <w:pStyle w:val="B1"/>
      </w:pPr>
      <w:r w:rsidRPr="00962B3F">
        <w:t>1&gt;</w:t>
      </w:r>
      <w:r w:rsidRPr="00962B3F">
        <w:tab/>
        <w:t xml:space="preserve">else if </w:t>
      </w:r>
      <w:r w:rsidRPr="00962B3F">
        <w:rPr>
          <w:i/>
        </w:rPr>
        <w:t>gapUE</w:t>
      </w:r>
      <w:r w:rsidRPr="00962B3F">
        <w:t xml:space="preserve"> is set to </w:t>
      </w:r>
      <w:r w:rsidRPr="00962B3F">
        <w:rPr>
          <w:i/>
        </w:rPr>
        <w:t>release</w:t>
      </w:r>
      <w:r w:rsidRPr="00962B3F">
        <w:t>:</w:t>
      </w:r>
    </w:p>
    <w:p w14:paraId="2DE7548E" w14:textId="77777777" w:rsidR="00CD6E63" w:rsidRPr="00962B3F" w:rsidRDefault="00394471" w:rsidP="00CD6E63">
      <w:pPr>
        <w:pStyle w:val="B2"/>
      </w:pPr>
      <w:r w:rsidRPr="00962B3F">
        <w:t>2&gt;</w:t>
      </w:r>
      <w:r w:rsidRPr="00962B3F">
        <w:tab/>
        <w:t>release the per UE measurement gap configuration</w:t>
      </w:r>
      <w:r w:rsidR="00CD6E63" w:rsidRPr="00962B3F">
        <w:t xml:space="preserve"> configured by </w:t>
      </w:r>
      <w:r w:rsidR="00CD6E63" w:rsidRPr="00962B3F">
        <w:rPr>
          <w:i/>
          <w:iCs/>
        </w:rPr>
        <w:t>gapUE</w:t>
      </w:r>
      <w:r w:rsidRPr="00962B3F">
        <w:t>.</w:t>
      </w:r>
    </w:p>
    <w:p w14:paraId="1EA3A294" w14:textId="0E1C3A13" w:rsidR="00CD6E63" w:rsidRPr="00962B3F" w:rsidRDefault="00CD6E63" w:rsidP="00CD6E63">
      <w:pPr>
        <w:pStyle w:val="B1"/>
      </w:pPr>
      <w:r w:rsidRPr="00962B3F">
        <w:t>1&gt;</w:t>
      </w:r>
      <w:r w:rsidRPr="00962B3F">
        <w:tab/>
        <w:t xml:space="preserve">for each </w:t>
      </w:r>
      <w:r w:rsidRPr="00962B3F">
        <w:rPr>
          <w:i/>
        </w:rPr>
        <w:t xml:space="preserve">measGapId </w:t>
      </w:r>
      <w:r w:rsidRPr="00962B3F">
        <w:t xml:space="preserve">included in the received </w:t>
      </w:r>
      <w:r w:rsidRPr="00962B3F">
        <w:rPr>
          <w:i/>
        </w:rPr>
        <w:t>gapToReleaseList</w:t>
      </w:r>
      <w:r w:rsidRPr="00962B3F">
        <w:t>:</w:t>
      </w:r>
    </w:p>
    <w:p w14:paraId="06A0DD30" w14:textId="6BEC98AE" w:rsidR="00CD6E63" w:rsidRPr="00962B3F" w:rsidRDefault="00CD6E63" w:rsidP="00CD6E63">
      <w:pPr>
        <w:pStyle w:val="B2"/>
      </w:pPr>
      <w:r w:rsidRPr="00962B3F">
        <w:t>2&gt;</w:t>
      </w:r>
      <w:r w:rsidRPr="00962B3F">
        <w:tab/>
        <w:t xml:space="preserve">release the measurement gap configuration associated with the </w:t>
      </w:r>
      <w:r w:rsidRPr="00962B3F">
        <w:rPr>
          <w:i/>
        </w:rPr>
        <w:t>measGapId</w:t>
      </w:r>
      <w:r w:rsidRPr="00962B3F">
        <w:t>;</w:t>
      </w:r>
    </w:p>
    <w:p w14:paraId="76993760" w14:textId="77777777" w:rsidR="00892680" w:rsidRPr="00962B3F" w:rsidRDefault="00892680" w:rsidP="00892680">
      <w:pPr>
        <w:pStyle w:val="B1"/>
      </w:pPr>
      <w:r w:rsidRPr="00962B3F">
        <w:t>1&gt;</w:t>
      </w:r>
      <w:r w:rsidRPr="00962B3F">
        <w:tab/>
        <w:t xml:space="preserve">for each </w:t>
      </w:r>
      <w:r w:rsidRPr="00962B3F">
        <w:rPr>
          <w:i/>
        </w:rPr>
        <w:t xml:space="preserve">measPosPreConfigGapId </w:t>
      </w:r>
      <w:r w:rsidRPr="00962B3F">
        <w:t xml:space="preserve">included in the received </w:t>
      </w:r>
      <w:r w:rsidRPr="00962B3F">
        <w:rPr>
          <w:i/>
        </w:rPr>
        <w:t>posMeasGapPreConfigToReleaseList</w:t>
      </w:r>
      <w:r w:rsidRPr="00962B3F">
        <w:t>:</w:t>
      </w:r>
    </w:p>
    <w:p w14:paraId="6EEE5B61" w14:textId="77777777" w:rsidR="00892680" w:rsidRPr="00962B3F" w:rsidRDefault="00892680" w:rsidP="00892680">
      <w:pPr>
        <w:pStyle w:val="B2"/>
      </w:pPr>
      <w:r w:rsidRPr="00962B3F">
        <w:t>2&gt;</w:t>
      </w:r>
      <w:r w:rsidRPr="00962B3F">
        <w:tab/>
        <w:t xml:space="preserve">release the measurement gap configuration associated with the </w:t>
      </w:r>
      <w:r w:rsidRPr="00962B3F">
        <w:rPr>
          <w:i/>
        </w:rPr>
        <w:t>measPosPreConfigGapId</w:t>
      </w:r>
      <w:r w:rsidRPr="00962B3F">
        <w:t>;</w:t>
      </w:r>
    </w:p>
    <w:p w14:paraId="28C33A06" w14:textId="6DC8BD88" w:rsidR="00CD6E63" w:rsidRPr="00962B3F" w:rsidRDefault="00CD6E63" w:rsidP="00CD6E63">
      <w:pPr>
        <w:pStyle w:val="B1"/>
      </w:pPr>
      <w:r w:rsidRPr="00962B3F">
        <w:t>1&gt;</w:t>
      </w:r>
      <w:r w:rsidRPr="00962B3F">
        <w:tab/>
        <w:t xml:space="preserve">for each </w:t>
      </w:r>
      <w:r w:rsidRPr="00962B3F">
        <w:rPr>
          <w:i/>
        </w:rPr>
        <w:t>GapConfig</w:t>
      </w:r>
      <w:r w:rsidRPr="00962B3F">
        <w:t xml:space="preserve"> received in </w:t>
      </w:r>
      <w:r w:rsidRPr="00962B3F">
        <w:rPr>
          <w:i/>
        </w:rPr>
        <w:t>gapToAddModList</w:t>
      </w:r>
      <w:r w:rsidRPr="00962B3F">
        <w:t>:</w:t>
      </w:r>
    </w:p>
    <w:p w14:paraId="5EA4A9A8" w14:textId="6D7C9FC9" w:rsidR="00CD6E63" w:rsidRPr="00962B3F" w:rsidRDefault="00CD6E63" w:rsidP="00CD6E63">
      <w:pPr>
        <w:pStyle w:val="B2"/>
      </w:pPr>
      <w:r w:rsidRPr="00962B3F">
        <w:t>2&gt;</w:t>
      </w:r>
      <w:r w:rsidRPr="00962B3F">
        <w:tab/>
        <w:t xml:space="preserve">setup measurement gap configuration indicated by the </w:t>
      </w:r>
      <w:r w:rsidRPr="00962B3F">
        <w:rPr>
          <w:i/>
        </w:rPr>
        <w:t>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6E0D78D5" w14:textId="77777777" w:rsidR="00CD6E63" w:rsidRPr="00962B3F" w:rsidRDefault="00CD6E63" w:rsidP="00CD6E63">
      <w:pPr>
        <w:pStyle w:val="B3"/>
      </w:pPr>
      <w:r w:rsidRPr="00962B3F">
        <w:t xml:space="preserve">SFN mod </w:t>
      </w:r>
      <w:r w:rsidRPr="00962B3F">
        <w:rPr>
          <w:i/>
        </w:rPr>
        <w:t>T</w:t>
      </w:r>
      <w:r w:rsidRPr="00962B3F">
        <w:t xml:space="preserve"> = FLOOR(</w:t>
      </w:r>
      <w:r w:rsidRPr="00962B3F">
        <w:rPr>
          <w:i/>
        </w:rPr>
        <w:t>gapOffset</w:t>
      </w:r>
      <w:r w:rsidRPr="00962B3F">
        <w:t>/10);</w:t>
      </w:r>
    </w:p>
    <w:p w14:paraId="15E16550" w14:textId="77777777" w:rsidR="00CD6E63" w:rsidRPr="00962B3F" w:rsidRDefault="00CD6E63" w:rsidP="00CD6E63">
      <w:pPr>
        <w:pStyle w:val="B3"/>
      </w:pPr>
      <w:r w:rsidRPr="00962B3F">
        <w:t xml:space="preserve">subframe = </w:t>
      </w:r>
      <w:r w:rsidRPr="00962B3F">
        <w:rPr>
          <w:i/>
        </w:rPr>
        <w:t>gapOffset</w:t>
      </w:r>
      <w:r w:rsidRPr="00962B3F">
        <w:t xml:space="preserve"> mod 10;</w:t>
      </w:r>
    </w:p>
    <w:p w14:paraId="02F87121" w14:textId="77777777" w:rsidR="00CD6E63" w:rsidRPr="00962B3F" w:rsidRDefault="00CD6E63" w:rsidP="00CD6E63">
      <w:pPr>
        <w:pStyle w:val="B3"/>
      </w:pPr>
      <w:r w:rsidRPr="00962B3F">
        <w:t xml:space="preserve">with </w:t>
      </w:r>
      <w:r w:rsidRPr="00962B3F">
        <w:rPr>
          <w:i/>
        </w:rPr>
        <w:t>T</w:t>
      </w:r>
      <w:r w:rsidRPr="00962B3F">
        <w:t xml:space="preserve"> = MGRP/10 as defined in TS 38.133 [14];</w:t>
      </w:r>
    </w:p>
    <w:p w14:paraId="6411AE95" w14:textId="77777777" w:rsidR="000668CD" w:rsidRPr="00962B3F" w:rsidRDefault="00CD6E63" w:rsidP="000668CD">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018A1E8" w14:textId="610AD748" w:rsidR="00CD6E63" w:rsidRPr="00962B3F" w:rsidRDefault="000668CD" w:rsidP="000668CD">
      <w:pPr>
        <w:pStyle w:val="B2"/>
      </w:pPr>
      <w:r w:rsidRPr="00962B3F">
        <w:t>2&gt;</w:t>
      </w:r>
      <w:r w:rsidRPr="00962B3F">
        <w:tab/>
        <w:t xml:space="preserve">apply the measurement gap as per UE measurement gap, FR1 measurement gap, or FR2 measurement gap according to the </w:t>
      </w:r>
      <w:r w:rsidRPr="00962B3F">
        <w:rPr>
          <w:i/>
          <w:iCs/>
        </w:rPr>
        <w:t>gapType</w:t>
      </w:r>
      <w:r w:rsidRPr="00962B3F">
        <w:t xml:space="preserve"> indicated by the </w:t>
      </w:r>
      <w:r w:rsidRPr="00962B3F">
        <w:rPr>
          <w:i/>
        </w:rPr>
        <w:t>GapConfig</w:t>
      </w:r>
      <w:r w:rsidRPr="00962B3F">
        <w:t>;</w:t>
      </w:r>
    </w:p>
    <w:p w14:paraId="1C080D7D" w14:textId="77F1C955" w:rsidR="00CD6E63" w:rsidRPr="00962B3F" w:rsidRDefault="00CD6E63" w:rsidP="00CD6E63">
      <w:pPr>
        <w:pStyle w:val="B2"/>
      </w:pPr>
      <w:r w:rsidRPr="00962B3F">
        <w:t>2&gt;</w:t>
      </w:r>
      <w:r w:rsidRPr="00962B3F">
        <w:tab/>
        <w:t xml:space="preserve">associate the measurement gap with the </w:t>
      </w:r>
      <w:r w:rsidRPr="00962B3F">
        <w:rPr>
          <w:i/>
        </w:rPr>
        <w:t xml:space="preserve">measGapId </w:t>
      </w:r>
      <w:r w:rsidRPr="00962B3F">
        <w:t xml:space="preserve">indicated by the </w:t>
      </w:r>
      <w:r w:rsidRPr="00962B3F">
        <w:rPr>
          <w:i/>
        </w:rPr>
        <w:t>GapConfig</w:t>
      </w:r>
      <w:r w:rsidRPr="00962B3F">
        <w:t>;</w:t>
      </w:r>
    </w:p>
    <w:p w14:paraId="7BFA3478" w14:textId="77777777" w:rsidR="00CD6E63" w:rsidRPr="00962B3F" w:rsidRDefault="00CD6E63" w:rsidP="00CD6E63">
      <w:pPr>
        <w:pStyle w:val="B2"/>
      </w:pPr>
      <w:r w:rsidRPr="00962B3F">
        <w:t>2&gt;</w:t>
      </w:r>
      <w:r w:rsidRPr="00962B3F">
        <w:tab/>
        <w:t xml:space="preserve">if </w:t>
      </w:r>
      <w:r w:rsidRPr="00962B3F">
        <w:rPr>
          <w:i/>
        </w:rPr>
        <w:t>gapSharing</w:t>
      </w:r>
      <w:r w:rsidRPr="00962B3F">
        <w:t xml:space="preserve"> in the </w:t>
      </w:r>
      <w:r w:rsidRPr="00962B3F">
        <w:rPr>
          <w:i/>
        </w:rPr>
        <w:t>GapConfig</w:t>
      </w:r>
      <w:r w:rsidRPr="00962B3F">
        <w:t xml:space="preserve"> is present:</w:t>
      </w:r>
    </w:p>
    <w:p w14:paraId="48BBEB69" w14:textId="11C5BC77" w:rsidR="00CD6E63" w:rsidRPr="00962B3F" w:rsidRDefault="00CD6E63" w:rsidP="00CD6E63">
      <w:pPr>
        <w:pStyle w:val="B3"/>
      </w:pPr>
      <w:r w:rsidRPr="00962B3F">
        <w:rPr>
          <w:rFonts w:eastAsia="Batang"/>
          <w:noProof/>
        </w:rPr>
        <w:t>3&gt;</w:t>
      </w:r>
      <w:r w:rsidRPr="00962B3F">
        <w:rPr>
          <w:rFonts w:eastAsia="Batang"/>
          <w:noProof/>
        </w:rPr>
        <w:tab/>
        <w:t xml:space="preserve">setup the gap sharing configuration for </w:t>
      </w:r>
      <w:r w:rsidRPr="00962B3F">
        <w:t>the measurement gap</w:t>
      </w:r>
      <w:r w:rsidRPr="00962B3F">
        <w:rPr>
          <w:rFonts w:eastAsia="Batang"/>
          <w:noProof/>
        </w:rPr>
        <w:t xml:space="preserve"> in accordance with the received </w:t>
      </w:r>
      <w:r w:rsidRPr="00962B3F">
        <w:rPr>
          <w:rFonts w:eastAsia="Batang"/>
          <w:i/>
          <w:iCs/>
          <w:noProof/>
        </w:rPr>
        <w:t>gapSharing</w:t>
      </w:r>
      <w:r w:rsidRPr="00962B3F">
        <w:rPr>
          <w:rFonts w:eastAsia="Batang"/>
          <w:noProof/>
        </w:rPr>
        <w:t xml:space="preserve"> as defined in TS 38.133 [14];</w:t>
      </w:r>
    </w:p>
    <w:p w14:paraId="6C42F2E2" w14:textId="77777777" w:rsidR="00CD6E63" w:rsidRPr="00962B3F" w:rsidRDefault="00CD6E63" w:rsidP="00CD6E63">
      <w:pPr>
        <w:pStyle w:val="B2"/>
      </w:pPr>
      <w:r w:rsidRPr="00962B3F">
        <w:t>2&gt;</w:t>
      </w:r>
      <w:r w:rsidRPr="00962B3F">
        <w:tab/>
        <w:t>else:</w:t>
      </w:r>
    </w:p>
    <w:p w14:paraId="5F6CBCD7" w14:textId="69DBDAFF" w:rsidR="00CD6E63" w:rsidRPr="00962B3F" w:rsidRDefault="00CD6E63" w:rsidP="00CD6E63">
      <w:pPr>
        <w:pStyle w:val="B3"/>
      </w:pPr>
      <w:r w:rsidRPr="00962B3F">
        <w:rPr>
          <w:rFonts w:eastAsia="Batang"/>
          <w:noProof/>
        </w:rPr>
        <w:t>3&gt;</w:t>
      </w:r>
      <w:r w:rsidRPr="00962B3F">
        <w:rPr>
          <w:rFonts w:eastAsia="Batang"/>
          <w:noProof/>
        </w:rPr>
        <w:tab/>
        <w:t xml:space="preserve">release the gap sharing configuration (if configured) for </w:t>
      </w:r>
      <w:r w:rsidRPr="00962B3F">
        <w:t>the measurement gap</w:t>
      </w:r>
      <w:r w:rsidRPr="00962B3F">
        <w:rPr>
          <w:rFonts w:eastAsia="Batang"/>
          <w:noProof/>
        </w:rPr>
        <w:t>;</w:t>
      </w:r>
    </w:p>
    <w:p w14:paraId="45627826" w14:textId="77777777" w:rsidR="00892680" w:rsidRPr="00962B3F" w:rsidRDefault="00892680" w:rsidP="00892680">
      <w:pPr>
        <w:pStyle w:val="B1"/>
      </w:pPr>
      <w:r w:rsidRPr="00962B3F">
        <w:t>1&gt;</w:t>
      </w:r>
      <w:r w:rsidRPr="00962B3F">
        <w:tab/>
        <w:t xml:space="preserve">for each </w:t>
      </w:r>
      <w:r w:rsidRPr="00962B3F">
        <w:rPr>
          <w:i/>
        </w:rPr>
        <w:t>PosGapConfig</w:t>
      </w:r>
      <w:r w:rsidRPr="00962B3F">
        <w:t xml:space="preserve"> received in </w:t>
      </w:r>
      <w:r w:rsidRPr="00962B3F">
        <w:rPr>
          <w:i/>
        </w:rPr>
        <w:t>PosMeasGapPreConfigToAddModList</w:t>
      </w:r>
      <w:r w:rsidRPr="00962B3F">
        <w:t>:</w:t>
      </w:r>
    </w:p>
    <w:p w14:paraId="02EB13CF" w14:textId="77777777" w:rsidR="00F747EB" w:rsidRPr="00962B3F" w:rsidRDefault="00892680" w:rsidP="00892680">
      <w:pPr>
        <w:pStyle w:val="B2"/>
      </w:pPr>
      <w:r w:rsidRPr="00962B3F">
        <w:t>2&gt;</w:t>
      </w:r>
      <w:r w:rsidRPr="00962B3F">
        <w:tab/>
        <w:t xml:space="preserve">if a measurement gap configuration associated with the </w:t>
      </w:r>
      <w:r w:rsidRPr="00962B3F">
        <w:rPr>
          <w:i/>
        </w:rPr>
        <w:t xml:space="preserve">measPosPreConfigGapId </w:t>
      </w:r>
      <w:r w:rsidRPr="00962B3F">
        <w:t xml:space="preserve">indicated by the </w:t>
      </w:r>
      <w:r w:rsidRPr="00962B3F">
        <w:rPr>
          <w:i/>
        </w:rPr>
        <w:t>PosGapConfig</w:t>
      </w:r>
      <w:r w:rsidRPr="00962B3F">
        <w:t xml:space="preserve"> is already setup:</w:t>
      </w:r>
    </w:p>
    <w:p w14:paraId="6807501E" w14:textId="0F639663" w:rsidR="00892680" w:rsidRPr="00962B3F" w:rsidRDefault="00892680" w:rsidP="00892680">
      <w:pPr>
        <w:pStyle w:val="B3"/>
      </w:pPr>
      <w:r w:rsidRPr="00962B3F">
        <w:t>3&gt;</w:t>
      </w:r>
      <w:r w:rsidRPr="00962B3F">
        <w:tab/>
        <w:t>release the measurement gap configuration;</w:t>
      </w:r>
    </w:p>
    <w:p w14:paraId="7B9980DC"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setup measurement gap configuration indicated by the </w:t>
      </w:r>
      <w:r w:rsidRPr="00962B3F">
        <w:rPr>
          <w:i/>
        </w:rPr>
        <w:t>PosGapConfig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4AF182B0" w14:textId="77777777" w:rsidR="00892680" w:rsidRPr="00962B3F" w:rsidRDefault="00892680" w:rsidP="00892680">
      <w:pPr>
        <w:pStyle w:val="B3"/>
      </w:pPr>
      <w:r w:rsidRPr="00962B3F">
        <w:t xml:space="preserve">SFN mod </w:t>
      </w:r>
      <w:r w:rsidRPr="00962B3F">
        <w:rPr>
          <w:i/>
        </w:rPr>
        <w:t>T</w:t>
      </w:r>
      <w:r w:rsidRPr="00962B3F">
        <w:t xml:space="preserve"> = FLOOR(</w:t>
      </w:r>
      <w:r w:rsidRPr="00962B3F">
        <w:rPr>
          <w:i/>
        </w:rPr>
        <w:t>gapOffset</w:t>
      </w:r>
      <w:r w:rsidRPr="00962B3F">
        <w:t>/10);</w:t>
      </w:r>
    </w:p>
    <w:p w14:paraId="2E2F8310" w14:textId="77777777" w:rsidR="00892680" w:rsidRPr="00962B3F" w:rsidRDefault="00892680" w:rsidP="00892680">
      <w:pPr>
        <w:pStyle w:val="B3"/>
      </w:pPr>
      <w:r w:rsidRPr="00962B3F">
        <w:t xml:space="preserve">subframe = </w:t>
      </w:r>
      <w:r w:rsidRPr="00962B3F">
        <w:rPr>
          <w:i/>
        </w:rPr>
        <w:t>gapOffset</w:t>
      </w:r>
      <w:r w:rsidRPr="00962B3F">
        <w:t xml:space="preserve"> mod 10;</w:t>
      </w:r>
    </w:p>
    <w:p w14:paraId="6FC3D094" w14:textId="77777777" w:rsidR="00892680" w:rsidRPr="00962B3F" w:rsidRDefault="00892680" w:rsidP="00892680">
      <w:pPr>
        <w:pStyle w:val="B3"/>
      </w:pPr>
      <w:r w:rsidRPr="00962B3F">
        <w:t xml:space="preserve">with </w:t>
      </w:r>
      <w:r w:rsidRPr="00962B3F">
        <w:rPr>
          <w:i/>
        </w:rPr>
        <w:t>T</w:t>
      </w:r>
      <w:r w:rsidRPr="00962B3F">
        <w:t xml:space="preserve"> = MGRP/10 as defined in TS 38.133 [14];</w:t>
      </w:r>
    </w:p>
    <w:p w14:paraId="4625C0D1"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3162DFED" w14:textId="77777777" w:rsidR="00892680" w:rsidRPr="00962B3F" w:rsidRDefault="00892680" w:rsidP="00892680">
      <w:pPr>
        <w:pStyle w:val="B2"/>
        <w:rPr>
          <w:iCs/>
        </w:rPr>
      </w:pPr>
      <w:r w:rsidRPr="00962B3F">
        <w:rPr>
          <w:rFonts w:eastAsia="等线"/>
          <w:lang w:eastAsia="zh-CN"/>
        </w:rPr>
        <w:t>2&gt;</w:t>
      </w:r>
      <w:r w:rsidRPr="00962B3F">
        <w:rPr>
          <w:rFonts w:eastAsia="等线"/>
          <w:lang w:eastAsia="zh-CN"/>
        </w:rPr>
        <w:tab/>
        <w:t xml:space="preserve">configure the measurement gap as indicated by </w:t>
      </w:r>
      <w:r w:rsidRPr="00962B3F">
        <w:rPr>
          <w:rFonts w:eastAsia="等线"/>
          <w:i/>
          <w:lang w:eastAsia="zh-CN"/>
        </w:rPr>
        <w:t>gapType</w:t>
      </w:r>
      <w:r w:rsidRPr="00962B3F">
        <w:rPr>
          <w:rFonts w:eastAsia="等线"/>
          <w:iCs/>
          <w:lang w:eastAsia="zh-CN"/>
        </w:rPr>
        <w:t>;</w:t>
      </w:r>
    </w:p>
    <w:p w14:paraId="190AA6E3" w14:textId="77777777" w:rsidR="00CD6E63" w:rsidRPr="00962B3F" w:rsidRDefault="00CD6E63" w:rsidP="00CD6E63">
      <w:pPr>
        <w:pStyle w:val="B1"/>
      </w:pPr>
      <w:r w:rsidRPr="00962B3F">
        <w:t>1&gt;</w:t>
      </w:r>
      <w:r w:rsidRPr="00962B3F">
        <w:tab/>
        <w:t>for each FR1, FR2, and per UE measurement gap that is setup:</w:t>
      </w:r>
    </w:p>
    <w:p w14:paraId="48B1092A" w14:textId="5FB8283D" w:rsidR="00CD6E63" w:rsidRPr="00962B3F" w:rsidRDefault="00CD6E63" w:rsidP="00CD6E63">
      <w:pPr>
        <w:pStyle w:val="B2"/>
      </w:pPr>
      <w:r w:rsidRPr="00962B3F">
        <w:lastRenderedPageBreak/>
        <w:t>2&gt;</w:t>
      </w:r>
      <w:r w:rsidRPr="00962B3F">
        <w:tab/>
        <w:t xml:space="preserve">if </w:t>
      </w:r>
      <w:r w:rsidR="00892680" w:rsidRPr="00962B3F">
        <w:t xml:space="preserve">the measurement gap is configured by </w:t>
      </w:r>
      <w:r w:rsidR="00892680" w:rsidRPr="00962B3F">
        <w:rPr>
          <w:i/>
        </w:rPr>
        <w:t>GapConfig</w:t>
      </w:r>
      <w:r w:rsidR="00892680" w:rsidRPr="00962B3F">
        <w:t xml:space="preserve"> and </w:t>
      </w:r>
      <w:r w:rsidRPr="00962B3F">
        <w:rPr>
          <w:i/>
        </w:rPr>
        <w:t xml:space="preserve">preConfigInd-r17 </w:t>
      </w:r>
      <w:r w:rsidRPr="00962B3F">
        <w:t xml:space="preserve">in the corresponding </w:t>
      </w:r>
      <w:r w:rsidRPr="00962B3F">
        <w:rPr>
          <w:i/>
        </w:rPr>
        <w:t>GapConfig</w:t>
      </w:r>
      <w:r w:rsidRPr="00962B3F">
        <w:t xml:space="preserve"> is present:</w:t>
      </w:r>
    </w:p>
    <w:p w14:paraId="4AB95AA9" w14:textId="77777777" w:rsidR="00CD6E63" w:rsidRPr="00962B3F" w:rsidRDefault="00CD6E63" w:rsidP="00CD6E63">
      <w:pPr>
        <w:pStyle w:val="B3"/>
      </w:pPr>
      <w:r w:rsidRPr="00962B3F">
        <w:rPr>
          <w:rFonts w:eastAsia="Batang"/>
          <w:noProof/>
        </w:rPr>
        <w:t>3&gt;</w:t>
      </w:r>
      <w:r w:rsidRPr="00962B3F">
        <w:rPr>
          <w:rFonts w:eastAsia="Batang"/>
          <w:noProof/>
        </w:rPr>
        <w:tab/>
        <w:t xml:space="preserve">determine whether the </w:t>
      </w:r>
      <w:r w:rsidRPr="00962B3F">
        <w:t>measurement gap is activated or not according to TS 38.133 [14]</w:t>
      </w:r>
      <w:r w:rsidRPr="00962B3F">
        <w:rPr>
          <w:rFonts w:eastAsia="Batang"/>
          <w:noProof/>
        </w:rPr>
        <w:t>;</w:t>
      </w:r>
    </w:p>
    <w:p w14:paraId="5737351E" w14:textId="77777777" w:rsidR="00892680" w:rsidRPr="00962B3F" w:rsidRDefault="00892680" w:rsidP="00892680">
      <w:pPr>
        <w:pStyle w:val="B2"/>
        <w:rPr>
          <w:rFonts w:eastAsia="等线"/>
          <w:lang w:eastAsia="zh-CN"/>
        </w:rPr>
      </w:pPr>
      <w:r w:rsidRPr="00962B3F">
        <w:rPr>
          <w:rFonts w:eastAsia="等线"/>
          <w:lang w:eastAsia="zh-CN"/>
        </w:rPr>
        <w:t>2&gt;</w:t>
      </w:r>
      <w:r w:rsidRPr="00962B3F">
        <w:rPr>
          <w:rFonts w:eastAsia="等线"/>
          <w:lang w:eastAsia="zh-CN"/>
        </w:rPr>
        <w:tab/>
        <w:t xml:space="preserve">else if the measurement gap is configured by </w:t>
      </w:r>
      <w:r w:rsidRPr="00962B3F">
        <w:rPr>
          <w:rFonts w:eastAsia="等线"/>
          <w:i/>
          <w:lang w:eastAsia="zh-CN"/>
        </w:rPr>
        <w:t>PosGapConfig</w:t>
      </w:r>
      <w:r w:rsidRPr="00962B3F">
        <w:rPr>
          <w:rFonts w:eastAsia="等线"/>
          <w:lang w:eastAsia="zh-CN"/>
        </w:rPr>
        <w:t>:</w:t>
      </w:r>
    </w:p>
    <w:p w14:paraId="7BFDA712" w14:textId="77777777" w:rsidR="00892680" w:rsidRPr="00962B3F" w:rsidRDefault="00892680" w:rsidP="00892680">
      <w:pPr>
        <w:pStyle w:val="B3"/>
        <w:rPr>
          <w:rFonts w:eastAsia="等线"/>
          <w:lang w:eastAsia="zh-CN"/>
        </w:rPr>
      </w:pPr>
      <w:r w:rsidRPr="00962B3F">
        <w:rPr>
          <w:rFonts w:eastAsia="等线"/>
          <w:lang w:eastAsia="zh-CN"/>
        </w:rPr>
        <w:t>3&gt;</w:t>
      </w:r>
      <w:r w:rsidRPr="00962B3F">
        <w:rPr>
          <w:rFonts w:eastAsia="等线"/>
          <w:lang w:eastAsia="zh-CN"/>
        </w:rPr>
        <w:tab/>
        <w:t>consider the measurement gap to be deactivated;</w:t>
      </w:r>
    </w:p>
    <w:p w14:paraId="43D7ED65" w14:textId="77777777" w:rsidR="00CD6E63" w:rsidRPr="00962B3F" w:rsidRDefault="00CD6E63" w:rsidP="00CD6E63">
      <w:pPr>
        <w:pStyle w:val="B2"/>
      </w:pPr>
      <w:r w:rsidRPr="00962B3F">
        <w:t>2&gt;</w:t>
      </w:r>
      <w:r w:rsidRPr="00962B3F">
        <w:tab/>
        <w:t>else:</w:t>
      </w:r>
    </w:p>
    <w:p w14:paraId="13E50D99" w14:textId="055724BB" w:rsidR="00394471" w:rsidRPr="00962B3F" w:rsidRDefault="00CD6E63" w:rsidP="000830BB">
      <w:pPr>
        <w:pStyle w:val="B3"/>
      </w:pPr>
      <w:r w:rsidRPr="00962B3F">
        <w:rPr>
          <w:rFonts w:eastAsia="Batang"/>
          <w:noProof/>
        </w:rPr>
        <w:t>3&gt;</w:t>
      </w:r>
      <w:r w:rsidRPr="00962B3F">
        <w:rPr>
          <w:rFonts w:eastAsia="Batang"/>
          <w:noProof/>
        </w:rPr>
        <w:tab/>
        <w:t xml:space="preserve">consider the </w:t>
      </w:r>
      <w:r w:rsidRPr="00962B3F">
        <w:t>measurement gap</w:t>
      </w:r>
      <w:r w:rsidRPr="00962B3F">
        <w:rPr>
          <w:rFonts w:eastAsia="Batang"/>
          <w:noProof/>
        </w:rPr>
        <w:t xml:space="preserve"> to be activated</w:t>
      </w:r>
      <w:r w:rsidR="00892680" w:rsidRPr="00962B3F">
        <w:rPr>
          <w:rFonts w:eastAsia="Batang"/>
          <w:noProof/>
        </w:rPr>
        <w:t>.</w:t>
      </w:r>
    </w:p>
    <w:p w14:paraId="5547570F" w14:textId="07529D54" w:rsidR="00394471" w:rsidRPr="00962B3F" w:rsidRDefault="00394471" w:rsidP="00394471">
      <w:pPr>
        <w:pStyle w:val="NO"/>
      </w:pPr>
      <w:r w:rsidRPr="00962B3F">
        <w:t>NOTE 1:</w:t>
      </w:r>
      <w:r w:rsidRPr="00962B3F">
        <w:tab/>
        <w:t xml:space="preserve">For </w:t>
      </w:r>
      <w:r w:rsidR="00CD6E63" w:rsidRPr="00962B3F">
        <w:t>FR2 gap</w:t>
      </w:r>
      <w:r w:rsidRPr="00962B3F">
        <w:t xml:space="preserve"> configuration with synchronous CA, for the UE in NE-DC or NR-DC, the SFN and subframe of the serving cell indicated by the </w:t>
      </w:r>
      <w:r w:rsidRPr="00962B3F">
        <w:rPr>
          <w:i/>
        </w:rPr>
        <w:t xml:space="preserve">refServCellIndicator </w:t>
      </w:r>
      <w:r w:rsidRPr="00962B3F">
        <w:t>is used in the gap calculation. Otherwise, the SFN and subframe of a serving cell on FR2 frequency is used in the gap calculation</w:t>
      </w:r>
    </w:p>
    <w:p w14:paraId="2CE3C84C" w14:textId="25C5E672" w:rsidR="00394471" w:rsidRPr="00962B3F" w:rsidRDefault="00394471" w:rsidP="00394471">
      <w:pPr>
        <w:pStyle w:val="NO"/>
      </w:pPr>
      <w:r w:rsidRPr="00962B3F">
        <w:t>NOTE 2:</w:t>
      </w:r>
      <w:r w:rsidRPr="00962B3F">
        <w:tab/>
        <w:t xml:space="preserve">For </w:t>
      </w:r>
      <w:r w:rsidR="00766157" w:rsidRPr="00962B3F">
        <w:t>FR1 gap or per UE gap</w:t>
      </w:r>
      <w:r w:rsidRPr="00962B3F">
        <w:t xml:space="preserve"> configuration, for the UE in NE-DC or NR-DC, the SFN and subframe of the serving cell indicated by the </w:t>
      </w:r>
      <w:r w:rsidRPr="00962B3F">
        <w:rPr>
          <w:i/>
        </w:rPr>
        <w:t xml:space="preserve">refServCellIndicator </w:t>
      </w:r>
      <w:r w:rsidRPr="00962B3F">
        <w:t>in is used in the gap calculation. Otherwise, the SFN and subframe of the PCell is used in the gap calculation.</w:t>
      </w:r>
    </w:p>
    <w:p w14:paraId="3987CA06" w14:textId="401FFCBC" w:rsidR="00394471" w:rsidRPr="00962B3F" w:rsidRDefault="00394471" w:rsidP="00394471">
      <w:pPr>
        <w:keepLines/>
        <w:ind w:left="1135" w:hanging="851"/>
        <w:rPr>
          <w:lang w:eastAsia="x-none"/>
        </w:rPr>
      </w:pPr>
      <w:r w:rsidRPr="00962B3F">
        <w:rPr>
          <w:lang w:eastAsia="x-none"/>
        </w:rPr>
        <w:t>NOTE 3:</w:t>
      </w:r>
      <w:r w:rsidRPr="00962B3F">
        <w:rPr>
          <w:lang w:eastAsia="x-none"/>
        </w:rPr>
        <w:tab/>
        <w:t xml:space="preserve">For </w:t>
      </w:r>
      <w:r w:rsidR="00766157" w:rsidRPr="00962B3F">
        <w:rPr>
          <w:lang w:eastAsia="x-none"/>
        </w:rPr>
        <w:t>FR2 gap</w:t>
      </w:r>
      <w:r w:rsidRPr="00962B3F">
        <w:rPr>
          <w:lang w:eastAsia="x-none"/>
        </w:rPr>
        <w:t xml:space="preserve"> configuration with asynchronous CA, for the UE in NE-DC or NR-DC, the SFN and subframe of the serving cell indicated by the </w:t>
      </w:r>
      <w:r w:rsidRPr="00962B3F">
        <w:rPr>
          <w:i/>
          <w:lang w:eastAsia="x-none"/>
        </w:rPr>
        <w:t xml:space="preserve">refServCellIndicator </w:t>
      </w:r>
      <w:r w:rsidRPr="00962B3F">
        <w:rPr>
          <w:iCs/>
          <w:lang w:eastAsia="x-none"/>
        </w:rPr>
        <w:t>and</w:t>
      </w:r>
      <w:r w:rsidRPr="00962B3F">
        <w:rPr>
          <w:i/>
          <w:lang w:eastAsia="x-none"/>
        </w:rPr>
        <w:t xml:space="preserve"> refFR2ServCellAsyncCA</w:t>
      </w:r>
      <w:r w:rsidRPr="00962B3F">
        <w:rPr>
          <w:lang w:eastAsia="x-none"/>
        </w:rPr>
        <w:t xml:space="preserve"> is used in the gap calculation. Otherwise, the SFN and subframe of a serving cell on FR2 frequency indicated by the </w:t>
      </w:r>
      <w:r w:rsidRPr="00962B3F">
        <w:rPr>
          <w:i/>
          <w:lang w:eastAsia="x-none"/>
        </w:rPr>
        <w:t xml:space="preserve">refFR2ServCellAsyncCA </w:t>
      </w:r>
      <w:r w:rsidRPr="00962B3F">
        <w:rPr>
          <w:lang w:eastAsia="x-none"/>
        </w:rPr>
        <w:t>is used in the gap calculation</w:t>
      </w:r>
    </w:p>
    <w:p w14:paraId="295E2DC9" w14:textId="77777777" w:rsidR="00394471" w:rsidRPr="00962B3F" w:rsidRDefault="00394471" w:rsidP="00394471">
      <w:pPr>
        <w:pStyle w:val="4"/>
      </w:pPr>
      <w:bookmarkStart w:id="459" w:name="_Toc60776877"/>
      <w:bookmarkStart w:id="460" w:name="_Toc100929693"/>
      <w:r w:rsidRPr="00962B3F">
        <w:t>5.5.2.10</w:t>
      </w:r>
      <w:r w:rsidRPr="00962B3F">
        <w:tab/>
        <w:t>Reference signal measurement timing configuration</w:t>
      </w:r>
      <w:bookmarkEnd w:id="459"/>
      <w:bookmarkEnd w:id="460"/>
    </w:p>
    <w:p w14:paraId="1D0F3730" w14:textId="77777777" w:rsidR="00394471" w:rsidRPr="00962B3F" w:rsidRDefault="00394471" w:rsidP="00394471">
      <w:r w:rsidRPr="00962B3F">
        <w:t xml:space="preserve">The UE shall setup the first SS/PBCH block measurement timing configuration (SMTC) in accordance with the received </w:t>
      </w:r>
      <w:r w:rsidRPr="00962B3F">
        <w:rPr>
          <w:i/>
        </w:rPr>
        <w:t>periodicityAndOffset</w:t>
      </w:r>
      <w:r w:rsidRPr="00962B3F">
        <w:t xml:space="preserve"> parameter (providing </w:t>
      </w:r>
      <w:r w:rsidRPr="00962B3F">
        <w:rPr>
          <w:i/>
        </w:rPr>
        <w:t>Periodicity</w:t>
      </w:r>
      <w:r w:rsidRPr="00962B3F">
        <w:t xml:space="preserve"> and </w:t>
      </w:r>
      <w:r w:rsidRPr="00962B3F">
        <w:rPr>
          <w:i/>
        </w:rPr>
        <w:t xml:space="preserve">Offset </w:t>
      </w:r>
      <w:r w:rsidRPr="00962B3F">
        <w:t xml:space="preserve">value for the following condition) in the </w:t>
      </w:r>
      <w:r w:rsidRPr="00962B3F">
        <w:rPr>
          <w:i/>
        </w:rPr>
        <w:t>smtc1</w:t>
      </w:r>
      <w:r w:rsidRPr="00962B3F">
        <w:t xml:space="preserve"> configuration. The first subframe of each SMTC occasion occurs at an SFN and subframe of the NR SpCell meeting the following condition:</w:t>
      </w:r>
    </w:p>
    <w:p w14:paraId="6BC4E4A2" w14:textId="77777777" w:rsidR="00394471" w:rsidRPr="00962B3F" w:rsidRDefault="00394471" w:rsidP="00394471">
      <w:pPr>
        <w:pStyle w:val="B1"/>
      </w:pPr>
      <w:r w:rsidRPr="00962B3F">
        <w:t xml:space="preserve">SFN mod </w:t>
      </w:r>
      <w:r w:rsidRPr="00962B3F">
        <w:rPr>
          <w:i/>
        </w:rPr>
        <w:t>T</w:t>
      </w:r>
      <w:r w:rsidRPr="00962B3F">
        <w:t xml:space="preserve"> = (FLOOR (</w:t>
      </w:r>
      <w:r w:rsidRPr="00962B3F">
        <w:rPr>
          <w:i/>
        </w:rPr>
        <w:t>Offset</w:t>
      </w:r>
      <w:r w:rsidRPr="00962B3F">
        <w:t>/10)</w:t>
      </w:r>
      <w:r w:rsidRPr="00962B3F">
        <w:rPr>
          <w:lang w:eastAsia="zh-CN"/>
        </w:rPr>
        <w:t>)</w:t>
      </w:r>
      <w:r w:rsidRPr="00962B3F">
        <w:t>;</w:t>
      </w:r>
    </w:p>
    <w:p w14:paraId="7B83FD87" w14:textId="77777777" w:rsidR="00394471" w:rsidRPr="00962B3F" w:rsidRDefault="00394471" w:rsidP="00394471">
      <w:pPr>
        <w:pStyle w:val="B1"/>
        <w:rPr>
          <w:lang w:eastAsia="zh-CN"/>
        </w:rPr>
      </w:pPr>
      <w:r w:rsidRPr="00962B3F">
        <w:rPr>
          <w:lang w:eastAsia="zh-CN"/>
        </w:rPr>
        <w:t xml:space="preserve">if the </w:t>
      </w:r>
      <w:r w:rsidRPr="00962B3F">
        <w:rPr>
          <w:i/>
          <w:iCs/>
          <w:lang w:eastAsia="zh-CN"/>
        </w:rPr>
        <w:t xml:space="preserve">Periodicity </w:t>
      </w:r>
      <w:r w:rsidRPr="00962B3F">
        <w:rPr>
          <w:lang w:eastAsia="zh-CN"/>
        </w:rPr>
        <w:t xml:space="preserve">is larger than </w:t>
      </w:r>
      <w:r w:rsidRPr="00962B3F">
        <w:rPr>
          <w:i/>
        </w:rPr>
        <w:t>sf5</w:t>
      </w:r>
      <w:r w:rsidRPr="00962B3F">
        <w:rPr>
          <w:lang w:eastAsia="zh-CN"/>
        </w:rPr>
        <w:t>:</w:t>
      </w:r>
    </w:p>
    <w:p w14:paraId="11A22CCA" w14:textId="77777777" w:rsidR="00394471" w:rsidRPr="00962B3F" w:rsidRDefault="00394471" w:rsidP="00394471">
      <w:pPr>
        <w:pStyle w:val="B2"/>
      </w:pPr>
      <w:r w:rsidRPr="00962B3F">
        <w:t xml:space="preserve">subframe = </w:t>
      </w:r>
      <w:r w:rsidRPr="00962B3F">
        <w:rPr>
          <w:i/>
        </w:rPr>
        <w:t>Offset</w:t>
      </w:r>
      <w:r w:rsidRPr="00962B3F">
        <w:t xml:space="preserve"> mod 10;</w:t>
      </w:r>
    </w:p>
    <w:p w14:paraId="159D07E5" w14:textId="77777777" w:rsidR="00394471" w:rsidRPr="00962B3F" w:rsidRDefault="00394471" w:rsidP="00394471">
      <w:pPr>
        <w:pStyle w:val="B1"/>
        <w:rPr>
          <w:lang w:eastAsia="zh-CN"/>
        </w:rPr>
      </w:pPr>
      <w:r w:rsidRPr="00962B3F">
        <w:rPr>
          <w:lang w:eastAsia="zh-CN"/>
        </w:rPr>
        <w:t>else:</w:t>
      </w:r>
    </w:p>
    <w:p w14:paraId="44448CBF" w14:textId="77777777" w:rsidR="00394471" w:rsidRPr="00962B3F" w:rsidRDefault="00394471" w:rsidP="00394471">
      <w:pPr>
        <w:pStyle w:val="B2"/>
      </w:pPr>
      <w:r w:rsidRPr="00962B3F">
        <w:rPr>
          <w:lang w:eastAsia="zh-CN"/>
        </w:rPr>
        <w:t xml:space="preserve">subframe = </w:t>
      </w:r>
      <w:r w:rsidRPr="00962B3F">
        <w:rPr>
          <w:i/>
          <w:iCs/>
          <w:lang w:eastAsia="zh-CN"/>
        </w:rPr>
        <w:t>Offset</w:t>
      </w:r>
      <w:r w:rsidRPr="00962B3F">
        <w:rPr>
          <w:lang w:eastAsia="zh-CN"/>
        </w:rPr>
        <w:t xml:space="preserve"> or (</w:t>
      </w:r>
      <w:r w:rsidRPr="00962B3F">
        <w:rPr>
          <w:i/>
          <w:iCs/>
          <w:lang w:eastAsia="zh-CN"/>
        </w:rPr>
        <w:t>Offset</w:t>
      </w:r>
      <w:r w:rsidRPr="00962B3F">
        <w:rPr>
          <w:lang w:eastAsia="zh-CN"/>
        </w:rPr>
        <w:t xml:space="preserve"> +5);</w:t>
      </w:r>
    </w:p>
    <w:p w14:paraId="14D849D7" w14:textId="77777777" w:rsidR="00394471" w:rsidRPr="00962B3F" w:rsidRDefault="00394471" w:rsidP="00394471">
      <w:pPr>
        <w:pStyle w:val="B1"/>
      </w:pPr>
      <w:r w:rsidRPr="00962B3F">
        <w:t xml:space="preserve">with </w:t>
      </w:r>
      <w:r w:rsidRPr="00962B3F">
        <w:rPr>
          <w:i/>
        </w:rPr>
        <w:t>T</w:t>
      </w:r>
      <w:r w:rsidRPr="00962B3F">
        <w:t xml:space="preserve"> = CEIL(</w:t>
      </w:r>
      <w:r w:rsidRPr="00962B3F">
        <w:rPr>
          <w:i/>
        </w:rPr>
        <w:t>Periodicity</w:t>
      </w:r>
      <w:r w:rsidRPr="00962B3F">
        <w:t>/10).</w:t>
      </w:r>
    </w:p>
    <w:p w14:paraId="48957766" w14:textId="77777777" w:rsidR="00394471" w:rsidRPr="00962B3F" w:rsidRDefault="00394471" w:rsidP="00394471">
      <w:r w:rsidRPr="00962B3F">
        <w:t xml:space="preserve">If </w:t>
      </w:r>
      <w:r w:rsidRPr="00962B3F">
        <w:rPr>
          <w:i/>
        </w:rPr>
        <w:t>smtc2</w:t>
      </w:r>
      <w:r w:rsidRPr="00962B3F">
        <w:t xml:space="preserve"> is present, for cells indicated in the </w:t>
      </w:r>
      <w:r w:rsidRPr="00962B3F">
        <w:rPr>
          <w:i/>
        </w:rPr>
        <w:t>pci-List</w:t>
      </w:r>
      <w:r w:rsidRPr="00962B3F">
        <w:t xml:space="preserve"> parameter in </w:t>
      </w:r>
      <w:r w:rsidRPr="00962B3F">
        <w:rPr>
          <w:i/>
        </w:rPr>
        <w:t xml:space="preserve">smtc2 </w:t>
      </w:r>
      <w:r w:rsidRPr="00962B3F">
        <w:t xml:space="preserve">in the same </w:t>
      </w:r>
      <w:r w:rsidRPr="00962B3F">
        <w:rPr>
          <w:i/>
        </w:rPr>
        <w:t>MeasObjectNR</w:t>
      </w:r>
      <w:r w:rsidRPr="00962B3F">
        <w:t xml:space="preserve">, the UE shall setup an additional SS/PBCH block measurement timing configuration (SMTC) in accordance with the received </w:t>
      </w:r>
      <w:r w:rsidRPr="00962B3F">
        <w:rPr>
          <w:i/>
        </w:rPr>
        <w:t>periodicity</w:t>
      </w:r>
      <w:r w:rsidRPr="00962B3F">
        <w:t xml:space="preserve"> parameter in the </w:t>
      </w:r>
      <w:r w:rsidRPr="00962B3F">
        <w:rPr>
          <w:i/>
        </w:rPr>
        <w:t>smtc2</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29126A09" w14:textId="5DB1C316" w:rsidR="00394471" w:rsidRPr="00962B3F" w:rsidRDefault="00394471" w:rsidP="00394471">
      <w:r w:rsidRPr="00962B3F">
        <w:t xml:space="preserve">If </w:t>
      </w:r>
      <w:r w:rsidRPr="00962B3F">
        <w:rPr>
          <w:i/>
        </w:rPr>
        <w:t>smtc2-LP</w:t>
      </w:r>
      <w:r w:rsidRPr="00962B3F">
        <w:t xml:space="preserve"> is present, for cells indicated in the </w:t>
      </w:r>
      <w:r w:rsidRPr="00962B3F">
        <w:rPr>
          <w:i/>
        </w:rPr>
        <w:t>pci-List</w:t>
      </w:r>
      <w:r w:rsidRPr="00962B3F">
        <w:t xml:space="preserve"> parameter in </w:t>
      </w:r>
      <w:r w:rsidRPr="00962B3F">
        <w:rPr>
          <w:i/>
        </w:rPr>
        <w:t xml:space="preserve">smtc2-LP </w:t>
      </w:r>
      <w:r w:rsidRPr="00962B3F">
        <w:t>in the same frequency (for intra frequency cell reselection) or different frequency (for inter frequency cell reselec</w:t>
      </w:r>
      <w:r w:rsidR="00525702" w:rsidRPr="00962B3F">
        <w:t>t</w:t>
      </w:r>
      <w:r w:rsidRPr="00962B3F">
        <w:t xml:space="preserve">ion), the UE shall setup an additional SS/PBCH block measurement timing configuration (SMTC) in accordance with the received </w:t>
      </w:r>
      <w:r w:rsidRPr="00962B3F">
        <w:rPr>
          <w:i/>
        </w:rPr>
        <w:t>periodicity</w:t>
      </w:r>
      <w:r w:rsidRPr="00962B3F">
        <w:t xml:space="preserve"> parameter in the </w:t>
      </w:r>
      <w:r w:rsidRPr="00962B3F">
        <w:rPr>
          <w:i/>
        </w:rPr>
        <w:t>smtc2-LP</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w:t>
      </w:r>
      <w:r w:rsidRPr="00962B3F">
        <w:t xml:space="preserve"> configuration for that frequency. The first subframe of each SMTC occasion occurs at an SFN and subframe of the NR SpCell or serving cell (for cell reselection) meeting the above condition.</w:t>
      </w:r>
    </w:p>
    <w:p w14:paraId="427A96EA" w14:textId="77777777" w:rsidR="00394471" w:rsidRPr="00962B3F" w:rsidRDefault="00394471" w:rsidP="00394471">
      <w:r w:rsidRPr="00962B3F">
        <w:t xml:space="preserve">If </w:t>
      </w:r>
      <w:r w:rsidRPr="00962B3F">
        <w:rPr>
          <w:i/>
          <w:iCs/>
        </w:rPr>
        <w:t>smtc3list</w:t>
      </w:r>
      <w:r w:rsidRPr="00962B3F">
        <w:t xml:space="preserve"> is present, for cells indicated in the </w:t>
      </w:r>
      <w:r w:rsidRPr="00962B3F">
        <w:rPr>
          <w:i/>
          <w:iCs/>
        </w:rPr>
        <w:t>pci-List</w:t>
      </w:r>
      <w:r w:rsidRPr="00962B3F">
        <w:t xml:space="preserve"> parameter in each </w:t>
      </w:r>
      <w:r w:rsidRPr="00962B3F">
        <w:rPr>
          <w:i/>
          <w:iCs/>
        </w:rPr>
        <w:t>SSB-MTC3</w:t>
      </w:r>
      <w:r w:rsidRPr="00962B3F">
        <w:t xml:space="preserve"> element of the list in the same </w:t>
      </w:r>
      <w:r w:rsidRPr="00962B3F">
        <w:rPr>
          <w:i/>
          <w:iCs/>
        </w:rPr>
        <w:t>MeasObjectNR</w:t>
      </w:r>
      <w:r w:rsidRPr="00962B3F">
        <w:t xml:space="preserve">, the IAB-MT shall setup an additional SS block measurement timing configuration in accordance with the received </w:t>
      </w:r>
      <w:r w:rsidRPr="00962B3F">
        <w:rPr>
          <w:i/>
          <w:iCs/>
        </w:rPr>
        <w:t>periodicityAndOffset</w:t>
      </w:r>
      <w:r w:rsidRPr="00962B3F">
        <w:t xml:space="preserve"> parameter (using same condition as </w:t>
      </w:r>
      <w:r w:rsidRPr="00962B3F">
        <w:rPr>
          <w:i/>
          <w:iCs/>
        </w:rPr>
        <w:t>smtc1</w:t>
      </w:r>
      <w:r w:rsidRPr="00962B3F">
        <w:t xml:space="preserve"> to identify the SFN and the subframe for SMTC occasion) in each SSB-MTC3 configuration and use the duration and </w:t>
      </w:r>
      <w:r w:rsidRPr="00962B3F">
        <w:rPr>
          <w:i/>
          <w:iCs/>
        </w:rPr>
        <w:t>ssb-ToMeasure</w:t>
      </w:r>
      <w:r w:rsidRPr="00962B3F">
        <w:t xml:space="preserve"> parameters from each SSB-MTC3 configuration.</w:t>
      </w:r>
    </w:p>
    <w:p w14:paraId="0949AD08" w14:textId="7B28C277" w:rsidR="009A3D15" w:rsidRPr="00962B3F" w:rsidRDefault="009A3D15" w:rsidP="009A3D15">
      <w:r w:rsidRPr="00962B3F">
        <w:t xml:space="preserve">If </w:t>
      </w:r>
      <w:r w:rsidRPr="00962B3F">
        <w:rPr>
          <w:i/>
          <w:iCs/>
        </w:rPr>
        <w:t>smtc4list</w:t>
      </w:r>
      <w:r w:rsidRPr="00962B3F">
        <w:t xml:space="preserve"> is present, for cells indicated in the </w:t>
      </w:r>
      <w:r w:rsidRPr="00962B3F">
        <w:rPr>
          <w:i/>
          <w:iCs/>
        </w:rPr>
        <w:t>pci-List</w:t>
      </w:r>
      <w:r w:rsidRPr="00962B3F">
        <w:t xml:space="preserve"> parameter in each </w:t>
      </w:r>
      <w:r w:rsidRPr="00962B3F">
        <w:rPr>
          <w:i/>
          <w:iCs/>
        </w:rPr>
        <w:t>SSB-MTC4</w:t>
      </w:r>
      <w:r w:rsidRPr="00962B3F">
        <w:t xml:space="preserve"> element of the list in the same </w:t>
      </w:r>
      <w:r w:rsidRPr="00962B3F">
        <w:rPr>
          <w:i/>
          <w:iCs/>
        </w:rPr>
        <w:t>MeasObjectNR</w:t>
      </w:r>
      <w:r w:rsidRPr="00962B3F">
        <w:t xml:space="preserve">, the UE shall setup an additional SS /PBCH block measurement timing configuration (SMTC) in </w:t>
      </w:r>
      <w:r w:rsidRPr="00962B3F">
        <w:lastRenderedPageBreak/>
        <w:t xml:space="preserve">accordance with the received received </w:t>
      </w:r>
      <w:r w:rsidRPr="00962B3F">
        <w:rPr>
          <w:i/>
        </w:rPr>
        <w:t>periodicity</w:t>
      </w:r>
      <w:r w:rsidRPr="00962B3F">
        <w:t xml:space="preserve"> parameter in the </w:t>
      </w:r>
      <w:r w:rsidRPr="00962B3F">
        <w:rPr>
          <w:i/>
        </w:rPr>
        <w:t>smtc4</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73FC58F6" w14:textId="279D3924" w:rsidR="00394471" w:rsidRPr="00962B3F" w:rsidRDefault="00394471" w:rsidP="00394471">
      <w:r w:rsidRPr="00962B3F">
        <w:t xml:space="preserve">On the indicated </w:t>
      </w:r>
      <w:r w:rsidRPr="00962B3F">
        <w:rPr>
          <w:i/>
        </w:rPr>
        <w:t>ssbFrequency</w:t>
      </w:r>
      <w:r w:rsidRPr="00962B3F">
        <w:t xml:space="preserve">, the UE shall not consider SS/PBCH block transmission in subframes outside the SMTC occasion for RRM measurements based on SS/PBCH blocks and for RRM measurements based on CSI-RS except for SFTD measurement (see TS 38.133 [14], </w:t>
      </w:r>
      <w:r w:rsidR="009C7196" w:rsidRPr="00962B3F">
        <w:t>clause</w:t>
      </w:r>
      <w:r w:rsidRPr="00962B3F">
        <w:t xml:space="preserve"> 9.3.8).</w:t>
      </w:r>
    </w:p>
    <w:p w14:paraId="32EDB9EC" w14:textId="77777777" w:rsidR="00394471" w:rsidRPr="00962B3F" w:rsidRDefault="00394471" w:rsidP="00394471">
      <w:pPr>
        <w:pStyle w:val="4"/>
      </w:pPr>
      <w:bookmarkStart w:id="461" w:name="_Toc60776878"/>
      <w:bookmarkStart w:id="462" w:name="_Toc100929694"/>
      <w:r w:rsidRPr="00962B3F">
        <w:t>5.5.2.10a</w:t>
      </w:r>
      <w:r w:rsidRPr="00962B3F">
        <w:tab/>
      </w:r>
      <w:r w:rsidRPr="00962B3F">
        <w:rPr>
          <w:lang w:eastAsia="zh-CN"/>
        </w:rPr>
        <w:t>RSSI</w:t>
      </w:r>
      <w:r w:rsidRPr="00962B3F">
        <w:t xml:space="preserve"> measurement timing configuration</w:t>
      </w:r>
      <w:bookmarkEnd w:id="461"/>
      <w:bookmarkEnd w:id="462"/>
    </w:p>
    <w:p w14:paraId="65026394" w14:textId="277E8322" w:rsidR="00394471" w:rsidRPr="00962B3F" w:rsidRDefault="00394471" w:rsidP="00394471">
      <w:r w:rsidRPr="00962B3F">
        <w:rPr>
          <w:lang w:eastAsia="x-none"/>
        </w:rPr>
        <w:t xml:space="preserve">The UE shall setup the RSSI measurement timing configuration (RMTC) in accordance with the received </w:t>
      </w:r>
      <w:r w:rsidRPr="00962B3F">
        <w:rPr>
          <w:i/>
          <w:lang w:eastAsia="x-none"/>
        </w:rPr>
        <w:t>rmtc-Periodicity</w:t>
      </w:r>
      <w:r w:rsidRPr="00962B3F">
        <w:rPr>
          <w:lang w:eastAsia="x-none"/>
        </w:rPr>
        <w:t xml:space="preserve"> and, if configured, with </w:t>
      </w:r>
      <w:r w:rsidRPr="00962B3F">
        <w:rPr>
          <w:i/>
          <w:lang w:eastAsia="x-none"/>
        </w:rPr>
        <w:t>rmtc-SubframeOffset</w:t>
      </w:r>
      <w:r w:rsidRPr="00962B3F">
        <w:rPr>
          <w:lang w:eastAsia="x-none"/>
        </w:rPr>
        <w:t xml:space="preserve"> i.e. the first symbol of each RMTC occasion occurs at first symbol of an SFN and subframe of the </w:t>
      </w:r>
      <w:r w:rsidR="00261BA1" w:rsidRPr="00962B3F">
        <w:rPr>
          <w:lang w:eastAsia="x-none"/>
        </w:rPr>
        <w:t>NR Sp</w:t>
      </w:r>
      <w:r w:rsidRPr="00962B3F">
        <w:rPr>
          <w:lang w:eastAsia="x-none"/>
        </w:rPr>
        <w:t>Cell meeting the following condition:</w:t>
      </w:r>
    </w:p>
    <w:p w14:paraId="27B32498" w14:textId="77777777" w:rsidR="00394471" w:rsidRPr="00962B3F" w:rsidRDefault="00394471" w:rsidP="00394471">
      <w:pPr>
        <w:pStyle w:val="B1"/>
      </w:pPr>
      <w:r w:rsidRPr="00962B3F">
        <w:t xml:space="preserve">SFN mod </w:t>
      </w:r>
      <w:r w:rsidRPr="00962B3F">
        <w:rPr>
          <w:i/>
        </w:rPr>
        <w:t>T</w:t>
      </w:r>
      <w:r w:rsidRPr="00962B3F">
        <w:t xml:space="preserve"> = FLOOR(</w:t>
      </w:r>
      <w:r w:rsidRPr="00962B3F">
        <w:rPr>
          <w:i/>
        </w:rPr>
        <w:t>rmtc-SubframeOffset</w:t>
      </w:r>
      <w:r w:rsidRPr="00962B3F">
        <w:t>/10);</w:t>
      </w:r>
    </w:p>
    <w:p w14:paraId="1E8FB06A" w14:textId="77777777" w:rsidR="00394471" w:rsidRPr="00962B3F" w:rsidRDefault="00394471" w:rsidP="00394471">
      <w:pPr>
        <w:pStyle w:val="B1"/>
      </w:pPr>
      <w:r w:rsidRPr="00962B3F">
        <w:t xml:space="preserve">subframe = </w:t>
      </w:r>
      <w:r w:rsidRPr="00962B3F">
        <w:rPr>
          <w:i/>
        </w:rPr>
        <w:t>rmtc-SubframeOffset</w:t>
      </w:r>
      <w:r w:rsidRPr="00962B3F">
        <w:t xml:space="preserve"> mod 10;</w:t>
      </w:r>
    </w:p>
    <w:p w14:paraId="096F9A25" w14:textId="77777777" w:rsidR="00394471" w:rsidRPr="00962B3F" w:rsidRDefault="00394471" w:rsidP="00394471">
      <w:pPr>
        <w:pStyle w:val="B1"/>
      </w:pPr>
      <w:r w:rsidRPr="00962B3F">
        <w:t xml:space="preserve">with </w:t>
      </w:r>
      <w:r w:rsidRPr="00962B3F">
        <w:rPr>
          <w:i/>
        </w:rPr>
        <w:t>T</w:t>
      </w:r>
      <w:r w:rsidRPr="00962B3F">
        <w:t xml:space="preserve"> = </w:t>
      </w:r>
      <w:r w:rsidRPr="00962B3F">
        <w:rPr>
          <w:i/>
        </w:rPr>
        <w:t>rmtc-Periodicity</w:t>
      </w:r>
      <w:r w:rsidRPr="00962B3F">
        <w:t>/10;</w:t>
      </w:r>
    </w:p>
    <w:p w14:paraId="1979236F" w14:textId="1B16A3C8" w:rsidR="00394471" w:rsidRPr="00962B3F" w:rsidRDefault="00394471" w:rsidP="00394471">
      <w:pPr>
        <w:rPr>
          <w:lang w:eastAsia="x-none"/>
        </w:rPr>
      </w:pPr>
      <w:r w:rsidRPr="00962B3F">
        <w:rPr>
          <w:lang w:eastAsia="x-none"/>
        </w:rPr>
        <w:t xml:space="preserve">On the frequency configured by </w:t>
      </w:r>
      <w:r w:rsidRPr="00962B3F">
        <w:rPr>
          <w:i/>
          <w:iCs/>
          <w:lang w:eastAsia="x-none"/>
        </w:rPr>
        <w:t>rmtc-Frequency</w:t>
      </w:r>
      <w:r w:rsidRPr="00962B3F">
        <w:rPr>
          <w:lang w:eastAsia="x-none"/>
        </w:rPr>
        <w:t>, the UE shall not consider RSSI measurements</w:t>
      </w:r>
      <w:r w:rsidRPr="00962B3F">
        <w:rPr>
          <w:iCs/>
          <w:lang w:eastAsia="x-none"/>
        </w:rPr>
        <w:t xml:space="preserve"> </w:t>
      </w:r>
      <w:r w:rsidRPr="00962B3F">
        <w:rPr>
          <w:lang w:eastAsia="x-none"/>
        </w:rPr>
        <w:t xml:space="preserve">outside the configured RMTC occasion which lasts for </w:t>
      </w:r>
      <w:r w:rsidRPr="00962B3F">
        <w:rPr>
          <w:i/>
          <w:lang w:eastAsia="x-none"/>
        </w:rPr>
        <w:t>measDuration</w:t>
      </w:r>
      <w:r w:rsidR="00525702" w:rsidRPr="00962B3F">
        <w:rPr>
          <w:i/>
          <w:lang w:eastAsia="x-none"/>
        </w:rPr>
        <w:t>Symbols</w:t>
      </w:r>
      <w:r w:rsidRPr="00962B3F">
        <w:rPr>
          <w:lang w:eastAsia="x-none"/>
        </w:rPr>
        <w:t xml:space="preserve"> for RSSI and channel occupancy measurements.</w:t>
      </w:r>
    </w:p>
    <w:p w14:paraId="57511052" w14:textId="4CE347C6" w:rsidR="00394471" w:rsidRPr="00962B3F" w:rsidRDefault="00394471" w:rsidP="00394471">
      <w:r w:rsidRPr="00962B3F">
        <w:rPr>
          <w:iCs/>
        </w:rPr>
        <w:t xml:space="preserve">The UE derives the RSSI measurement duration from a combination of </w:t>
      </w:r>
      <w:r w:rsidRPr="00962B3F">
        <w:rPr>
          <w:i/>
        </w:rPr>
        <w:t>measDurationSymbols</w:t>
      </w:r>
      <w:r w:rsidRPr="00962B3F">
        <w:rPr>
          <w:iCs/>
        </w:rPr>
        <w:t xml:space="preserve"> and </w:t>
      </w:r>
      <w:r w:rsidRPr="00962B3F">
        <w:rPr>
          <w:i/>
        </w:rPr>
        <w:t>ref-SCS-CP</w:t>
      </w:r>
      <w:r w:rsidRPr="00962B3F">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962B3F">
        <w:rPr>
          <w:rFonts w:eastAsia="宋体"/>
          <w:iCs/>
          <w:lang w:eastAsia="en-US"/>
        </w:rPr>
        <w:t xml:space="preserve"> If configured, the UE performs RSSI measurements on a bandwidth in accordance with the received </w:t>
      </w:r>
      <w:r w:rsidR="00AC3FAA" w:rsidRPr="00962B3F">
        <w:rPr>
          <w:rFonts w:eastAsia="宋体"/>
          <w:i/>
          <w:lang w:eastAsia="en-US"/>
        </w:rPr>
        <w:t>rmtc-Bandwidth</w:t>
      </w:r>
      <w:r w:rsidR="00AC3FAA" w:rsidRPr="00962B3F">
        <w:rPr>
          <w:rFonts w:eastAsia="宋体"/>
          <w:iCs/>
          <w:lang w:eastAsia="en-US"/>
        </w:rPr>
        <w:t>.</w:t>
      </w:r>
    </w:p>
    <w:p w14:paraId="5BEC0011" w14:textId="77777777" w:rsidR="00394471" w:rsidRPr="00962B3F" w:rsidRDefault="00394471" w:rsidP="00394471">
      <w:pPr>
        <w:pStyle w:val="4"/>
        <w:rPr>
          <w:lang w:eastAsia="en-US"/>
        </w:rPr>
      </w:pPr>
      <w:bookmarkStart w:id="463" w:name="_Toc60776879"/>
      <w:bookmarkStart w:id="464" w:name="_Toc100929695"/>
      <w:r w:rsidRPr="00962B3F">
        <w:rPr>
          <w:lang w:eastAsia="en-US"/>
        </w:rPr>
        <w:t>5.5.2.11</w:t>
      </w:r>
      <w:r w:rsidRPr="00962B3F">
        <w:rPr>
          <w:lang w:eastAsia="en-US"/>
        </w:rPr>
        <w:tab/>
        <w:t>Measurement gap sharing configuration</w:t>
      </w:r>
      <w:bookmarkEnd w:id="463"/>
      <w:bookmarkEnd w:id="464"/>
    </w:p>
    <w:p w14:paraId="07CB63B2" w14:textId="77777777" w:rsidR="00394471" w:rsidRPr="00962B3F" w:rsidRDefault="00394471" w:rsidP="00394471">
      <w:pPr>
        <w:rPr>
          <w:lang w:eastAsia="en-US"/>
        </w:rPr>
      </w:pPr>
      <w:r w:rsidRPr="00962B3F">
        <w:rPr>
          <w:lang w:eastAsia="en-US"/>
        </w:rPr>
        <w:t>The UE shall:</w:t>
      </w:r>
    </w:p>
    <w:p w14:paraId="20BC5D23"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gapSharingFR1</w:t>
      </w:r>
      <w:r w:rsidRPr="00962B3F">
        <w:rPr>
          <w:lang w:eastAsia="en-US"/>
        </w:rPr>
        <w:t xml:space="preserve"> is set to </w:t>
      </w:r>
      <w:r w:rsidRPr="00962B3F">
        <w:rPr>
          <w:i/>
        </w:rPr>
        <w:t>setup</w:t>
      </w:r>
      <w:r w:rsidRPr="00962B3F">
        <w:rPr>
          <w:lang w:eastAsia="en-US"/>
        </w:rPr>
        <w:t>:</w:t>
      </w:r>
    </w:p>
    <w:p w14:paraId="754DC767" w14:textId="5C441D96" w:rsidR="00394471" w:rsidRPr="00962B3F" w:rsidRDefault="00394471" w:rsidP="00394471">
      <w:pPr>
        <w:pStyle w:val="B2"/>
        <w:rPr>
          <w:lang w:eastAsia="en-US"/>
        </w:rPr>
      </w:pPr>
      <w:r w:rsidRPr="00962B3F">
        <w:rPr>
          <w:lang w:eastAsia="en-US"/>
        </w:rPr>
        <w:t>2&gt;</w:t>
      </w:r>
      <w:r w:rsidRPr="00962B3F">
        <w:rPr>
          <w:lang w:eastAsia="en-US"/>
        </w:rPr>
        <w:tab/>
        <w:t xml:space="preserve">if an FR1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FR1 </w:t>
      </w:r>
      <w:r w:rsidRPr="00962B3F">
        <w:rPr>
          <w:lang w:eastAsia="en-US"/>
        </w:rPr>
        <w:t>is already setup:</w:t>
      </w:r>
    </w:p>
    <w:p w14:paraId="43E7A365" w14:textId="52DA0AE3" w:rsidR="00394471" w:rsidRPr="00962B3F" w:rsidRDefault="00394471" w:rsidP="00394471">
      <w:pPr>
        <w:pStyle w:val="B3"/>
      </w:pPr>
      <w:r w:rsidRPr="00962B3F">
        <w:t>3&gt;</w:t>
      </w:r>
      <w:r w:rsidRPr="00962B3F">
        <w:tab/>
        <w:t>release the FR1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FR1</w:t>
      </w:r>
      <w:r w:rsidRPr="00962B3F">
        <w:t>;</w:t>
      </w:r>
    </w:p>
    <w:p w14:paraId="28741F9A"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FR1 measurement gap sharing configuration indicated by the </w:t>
      </w:r>
      <w:r w:rsidRPr="00962B3F">
        <w:rPr>
          <w:i/>
          <w:lang w:eastAsia="en-US"/>
        </w:rPr>
        <w:t xml:space="preserve">measGapSharingConfig </w:t>
      </w:r>
      <w:r w:rsidRPr="00962B3F">
        <w:rPr>
          <w:lang w:eastAsia="en-US"/>
        </w:rPr>
        <w:t>in accordance with the received</w:t>
      </w:r>
      <w:r w:rsidRPr="00962B3F">
        <w:rPr>
          <w:i/>
          <w:lang w:eastAsia="en-US"/>
        </w:rPr>
        <w:t xml:space="preserve"> gapSharingFR1</w:t>
      </w:r>
      <w:r w:rsidRPr="00962B3F">
        <w:rPr>
          <w:lang w:eastAsia="en-US"/>
        </w:rPr>
        <w:t xml:space="preserve"> as defined in TS 38.133 [14];</w:t>
      </w:r>
    </w:p>
    <w:p w14:paraId="09ED1C7B"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gapSharingFR1</w:t>
      </w:r>
      <w:r w:rsidRPr="00962B3F">
        <w:rPr>
          <w:lang w:eastAsia="en-US"/>
        </w:rPr>
        <w:t xml:space="preserve"> is set to </w:t>
      </w:r>
      <w:r w:rsidRPr="00962B3F">
        <w:rPr>
          <w:i/>
        </w:rPr>
        <w:t>release</w:t>
      </w:r>
      <w:r w:rsidRPr="00962B3F">
        <w:rPr>
          <w:lang w:eastAsia="en-US"/>
        </w:rPr>
        <w:t>:</w:t>
      </w:r>
    </w:p>
    <w:p w14:paraId="686A63BD" w14:textId="48E47652" w:rsidR="00394471" w:rsidRPr="00962B3F" w:rsidRDefault="00394471" w:rsidP="00394471">
      <w:pPr>
        <w:pStyle w:val="B2"/>
        <w:rPr>
          <w:lang w:eastAsia="en-US"/>
        </w:rPr>
      </w:pPr>
      <w:r w:rsidRPr="00962B3F">
        <w:rPr>
          <w:lang w:eastAsia="en-US"/>
        </w:rPr>
        <w:t>2&gt;</w:t>
      </w:r>
      <w:r w:rsidRPr="00962B3F">
        <w:rPr>
          <w:lang w:eastAsia="en-US"/>
        </w:rPr>
        <w:tab/>
        <w:t>release the FR1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FR1</w:t>
      </w:r>
      <w:r w:rsidRPr="00962B3F">
        <w:rPr>
          <w:lang w:eastAsia="en-US"/>
        </w:rPr>
        <w:t>;</w:t>
      </w:r>
    </w:p>
    <w:p w14:paraId="54812752"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gapSharingFR2</w:t>
      </w:r>
      <w:r w:rsidRPr="00962B3F">
        <w:rPr>
          <w:lang w:eastAsia="en-US"/>
        </w:rPr>
        <w:t xml:space="preserve"> is set to </w:t>
      </w:r>
      <w:r w:rsidRPr="00962B3F">
        <w:rPr>
          <w:i/>
        </w:rPr>
        <w:t>setup</w:t>
      </w:r>
      <w:r w:rsidRPr="00962B3F">
        <w:rPr>
          <w:lang w:eastAsia="en-US"/>
        </w:rPr>
        <w:t>:</w:t>
      </w:r>
    </w:p>
    <w:p w14:paraId="79CE5093" w14:textId="5B94EEA1" w:rsidR="00394471" w:rsidRPr="00962B3F" w:rsidRDefault="00394471" w:rsidP="00394471">
      <w:pPr>
        <w:pStyle w:val="B2"/>
        <w:rPr>
          <w:lang w:eastAsia="en-US"/>
        </w:rPr>
      </w:pPr>
      <w:r w:rsidRPr="00962B3F">
        <w:rPr>
          <w:lang w:eastAsia="en-US"/>
        </w:rPr>
        <w:t>2&gt;</w:t>
      </w:r>
      <w:r w:rsidRPr="00962B3F">
        <w:rPr>
          <w:lang w:eastAsia="en-US"/>
        </w:rPr>
        <w:tab/>
        <w:t xml:space="preserve">if an FR2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FR2 </w:t>
      </w:r>
      <w:r w:rsidRPr="00962B3F">
        <w:rPr>
          <w:lang w:eastAsia="en-US"/>
        </w:rPr>
        <w:t>is already setup:</w:t>
      </w:r>
    </w:p>
    <w:p w14:paraId="7AF604CB" w14:textId="334DDF4D" w:rsidR="00394471" w:rsidRPr="00962B3F" w:rsidRDefault="00394471" w:rsidP="00394471">
      <w:pPr>
        <w:pStyle w:val="B3"/>
      </w:pPr>
      <w:r w:rsidRPr="00962B3F">
        <w:t>3&gt;</w:t>
      </w:r>
      <w:r w:rsidRPr="00962B3F">
        <w:tab/>
        <w:t>release the FR2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FR2</w:t>
      </w:r>
      <w:r w:rsidRPr="00962B3F">
        <w:t>;</w:t>
      </w:r>
    </w:p>
    <w:p w14:paraId="4B22E771"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FR2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gapSharingFR2</w:t>
      </w:r>
      <w:r w:rsidRPr="00962B3F">
        <w:rPr>
          <w:lang w:eastAsia="en-US"/>
        </w:rPr>
        <w:t xml:space="preserve"> as defined in TS 38.133 [14];</w:t>
      </w:r>
    </w:p>
    <w:p w14:paraId="1515B218"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gapSharingFR2</w:t>
      </w:r>
      <w:r w:rsidRPr="00962B3F">
        <w:rPr>
          <w:lang w:eastAsia="en-US"/>
        </w:rPr>
        <w:t xml:space="preserve"> is set to </w:t>
      </w:r>
      <w:r w:rsidRPr="00962B3F">
        <w:rPr>
          <w:i/>
        </w:rPr>
        <w:t>release</w:t>
      </w:r>
      <w:r w:rsidRPr="00962B3F">
        <w:rPr>
          <w:lang w:eastAsia="en-US"/>
        </w:rPr>
        <w:t>:</w:t>
      </w:r>
    </w:p>
    <w:p w14:paraId="7C5E069A" w14:textId="46EEBFEE" w:rsidR="00394471" w:rsidRPr="00962B3F" w:rsidRDefault="00394471" w:rsidP="00394471">
      <w:pPr>
        <w:pStyle w:val="B2"/>
        <w:rPr>
          <w:lang w:eastAsia="en-US"/>
        </w:rPr>
      </w:pPr>
      <w:r w:rsidRPr="00962B3F">
        <w:rPr>
          <w:lang w:eastAsia="en-US"/>
        </w:rPr>
        <w:t>2&gt;</w:t>
      </w:r>
      <w:r w:rsidRPr="00962B3F">
        <w:rPr>
          <w:lang w:eastAsia="en-US"/>
        </w:rPr>
        <w:tab/>
        <w:t>release the FR2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FR2</w:t>
      </w:r>
      <w:r w:rsidRPr="00962B3F">
        <w:rPr>
          <w:lang w:eastAsia="en-US"/>
        </w:rPr>
        <w:t>.</w:t>
      </w:r>
    </w:p>
    <w:p w14:paraId="3E30318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gapSharingUE</w:t>
      </w:r>
      <w:r w:rsidRPr="00962B3F">
        <w:rPr>
          <w:lang w:eastAsia="en-US"/>
        </w:rPr>
        <w:t xml:space="preserve"> is set to </w:t>
      </w:r>
      <w:r w:rsidRPr="00962B3F">
        <w:rPr>
          <w:i/>
        </w:rPr>
        <w:t>setup</w:t>
      </w:r>
      <w:r w:rsidRPr="00962B3F">
        <w:rPr>
          <w:lang w:eastAsia="en-US"/>
        </w:rPr>
        <w:t>:</w:t>
      </w:r>
    </w:p>
    <w:p w14:paraId="59E85A43" w14:textId="25895193" w:rsidR="00394471" w:rsidRPr="00962B3F" w:rsidRDefault="00394471" w:rsidP="00394471">
      <w:pPr>
        <w:pStyle w:val="B2"/>
        <w:rPr>
          <w:lang w:eastAsia="en-US"/>
        </w:rPr>
      </w:pPr>
      <w:r w:rsidRPr="00962B3F">
        <w:rPr>
          <w:lang w:eastAsia="en-US"/>
        </w:rPr>
        <w:t>2&gt;</w:t>
      </w:r>
      <w:r w:rsidRPr="00962B3F">
        <w:rPr>
          <w:lang w:eastAsia="en-US"/>
        </w:rPr>
        <w:tab/>
        <w:t xml:space="preserve">if a per UE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UE </w:t>
      </w:r>
      <w:r w:rsidRPr="00962B3F">
        <w:rPr>
          <w:lang w:eastAsia="en-US"/>
        </w:rPr>
        <w:t>is already setup:</w:t>
      </w:r>
    </w:p>
    <w:p w14:paraId="41DB96DA" w14:textId="4EBB394E" w:rsidR="00394471" w:rsidRPr="00962B3F" w:rsidRDefault="00394471" w:rsidP="00394471">
      <w:pPr>
        <w:pStyle w:val="B3"/>
      </w:pPr>
      <w:r w:rsidRPr="00962B3F">
        <w:t>3&gt;</w:t>
      </w:r>
      <w:r w:rsidRPr="00962B3F">
        <w:tab/>
        <w:t>release the per UE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UE</w:t>
      </w:r>
      <w:r w:rsidRPr="00962B3F">
        <w:t>;</w:t>
      </w:r>
    </w:p>
    <w:p w14:paraId="20371339"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per UE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gapSharingUE</w:t>
      </w:r>
      <w:r w:rsidRPr="00962B3F">
        <w:rPr>
          <w:lang w:eastAsia="en-US"/>
        </w:rPr>
        <w:t xml:space="preserve"> as defined in TS 38.133 [14];</w:t>
      </w:r>
    </w:p>
    <w:p w14:paraId="7BE92601" w14:textId="77777777" w:rsidR="00394471" w:rsidRPr="00962B3F" w:rsidRDefault="00394471" w:rsidP="00394471">
      <w:pPr>
        <w:pStyle w:val="B1"/>
        <w:rPr>
          <w:lang w:eastAsia="en-US"/>
        </w:rPr>
      </w:pPr>
      <w:r w:rsidRPr="00962B3F">
        <w:rPr>
          <w:lang w:eastAsia="en-US"/>
        </w:rPr>
        <w:lastRenderedPageBreak/>
        <w:t>1&gt;</w:t>
      </w:r>
      <w:r w:rsidRPr="00962B3F">
        <w:rPr>
          <w:lang w:eastAsia="en-US"/>
        </w:rPr>
        <w:tab/>
        <w:t xml:space="preserve">else if </w:t>
      </w:r>
      <w:r w:rsidRPr="00962B3F">
        <w:rPr>
          <w:i/>
          <w:lang w:eastAsia="en-US"/>
        </w:rPr>
        <w:t>gapSharingUE</w:t>
      </w:r>
      <w:r w:rsidRPr="00962B3F">
        <w:rPr>
          <w:lang w:eastAsia="en-US"/>
        </w:rPr>
        <w:t xml:space="preserve"> is set to </w:t>
      </w:r>
      <w:r w:rsidRPr="00962B3F">
        <w:rPr>
          <w:i/>
        </w:rPr>
        <w:t>release</w:t>
      </w:r>
      <w:r w:rsidRPr="00962B3F">
        <w:rPr>
          <w:lang w:eastAsia="en-US"/>
        </w:rPr>
        <w:t>:</w:t>
      </w:r>
    </w:p>
    <w:p w14:paraId="3A63EC53" w14:textId="17462D07" w:rsidR="00394471" w:rsidRPr="00962B3F" w:rsidRDefault="00394471" w:rsidP="00394471">
      <w:pPr>
        <w:pStyle w:val="B2"/>
        <w:rPr>
          <w:lang w:eastAsia="en-US"/>
        </w:rPr>
      </w:pPr>
      <w:r w:rsidRPr="00962B3F">
        <w:rPr>
          <w:lang w:eastAsia="en-US"/>
        </w:rPr>
        <w:t>2&gt;</w:t>
      </w:r>
      <w:r w:rsidRPr="00962B3F">
        <w:rPr>
          <w:lang w:eastAsia="en-US"/>
        </w:rPr>
        <w:tab/>
        <w:t>release the per UE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UE</w:t>
      </w:r>
      <w:r w:rsidRPr="00962B3F">
        <w:rPr>
          <w:lang w:eastAsia="en-US"/>
        </w:rPr>
        <w:t>.</w:t>
      </w:r>
    </w:p>
    <w:p w14:paraId="266DFEA6" w14:textId="77777777" w:rsidR="00394471" w:rsidRPr="00962B3F" w:rsidRDefault="00394471" w:rsidP="00394471">
      <w:pPr>
        <w:pStyle w:val="3"/>
      </w:pPr>
      <w:bookmarkStart w:id="465" w:name="_Toc60776880"/>
      <w:bookmarkStart w:id="466" w:name="_Toc100929696"/>
      <w:r w:rsidRPr="00962B3F">
        <w:t>5.5.3</w:t>
      </w:r>
      <w:r w:rsidRPr="00962B3F">
        <w:tab/>
        <w:t>Performing measurements</w:t>
      </w:r>
      <w:bookmarkEnd w:id="465"/>
      <w:bookmarkEnd w:id="466"/>
    </w:p>
    <w:p w14:paraId="64CEFF9E" w14:textId="77777777" w:rsidR="00394471" w:rsidRPr="00962B3F" w:rsidRDefault="00394471" w:rsidP="00394471">
      <w:pPr>
        <w:pStyle w:val="4"/>
      </w:pPr>
      <w:bookmarkStart w:id="467" w:name="_Toc60776881"/>
      <w:bookmarkStart w:id="468" w:name="_Toc100929697"/>
      <w:r w:rsidRPr="00962B3F">
        <w:t>5.5.3.1</w:t>
      </w:r>
      <w:r w:rsidRPr="00962B3F">
        <w:tab/>
        <w:t>General</w:t>
      </w:r>
      <w:bookmarkEnd w:id="467"/>
      <w:bookmarkEnd w:id="468"/>
    </w:p>
    <w:p w14:paraId="74313E04" w14:textId="33E7C655" w:rsidR="00394471" w:rsidRPr="00962B3F" w:rsidRDefault="00394471" w:rsidP="00394471">
      <w:r w:rsidRPr="00962B3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962B3F">
        <w:rPr>
          <w:rFonts w:eastAsia="等线"/>
          <w:lang w:eastAsia="zh-CN"/>
        </w:rPr>
        <w:t>RSCP or EcN0</w:t>
      </w:r>
      <w:r w:rsidRPr="00962B3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962B3F">
        <w:rPr>
          <w:rFonts w:eastAsia="等线"/>
          <w:lang w:eastAsia="zh-CN"/>
        </w:rPr>
        <w:t>RSCP; only EcN0; RSCP and EcN0</w:t>
      </w:r>
      <w:r w:rsidRPr="00962B3F">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962B3F">
        <w:t xml:space="preserve"> The UE does not apply the layer 3 filtering as specified in 5.5.3.2 to derive the Rx-Tx time difference measurements.</w:t>
      </w:r>
    </w:p>
    <w:p w14:paraId="202515B1" w14:textId="77777777" w:rsidR="00394471" w:rsidRPr="00962B3F" w:rsidRDefault="00394471" w:rsidP="00394471">
      <w:r w:rsidRPr="00962B3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962B3F" w:rsidRDefault="00394471" w:rsidP="00394471">
      <w:r w:rsidRPr="00962B3F">
        <w:t>The UE shall:</w:t>
      </w:r>
    </w:p>
    <w:p w14:paraId="17222C11" w14:textId="77777777" w:rsidR="00394471" w:rsidRPr="00962B3F" w:rsidRDefault="00394471" w:rsidP="00394471">
      <w:pPr>
        <w:pStyle w:val="B1"/>
      </w:pPr>
      <w:r w:rsidRPr="00962B3F">
        <w:t>1&gt;</w:t>
      </w:r>
      <w:r w:rsidRPr="00962B3F">
        <w:tab/>
        <w:t xml:space="preserve">whenever the UE has a </w:t>
      </w:r>
      <w:r w:rsidRPr="00962B3F">
        <w:rPr>
          <w:i/>
        </w:rPr>
        <w:t>measConfig</w:t>
      </w:r>
      <w:r w:rsidRPr="00962B3F">
        <w:t xml:space="preserve">, perform RSRP and RSRQ measurements for each serving cell for which </w:t>
      </w:r>
      <w:r w:rsidRPr="00962B3F">
        <w:rPr>
          <w:i/>
        </w:rPr>
        <w:t>servingCellMO</w:t>
      </w:r>
      <w:r w:rsidRPr="00962B3F">
        <w:t xml:space="preserve"> is configured as follows:</w:t>
      </w:r>
    </w:p>
    <w:p w14:paraId="150142B3"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6C687B2E"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ssb</w:t>
      </w:r>
      <w:r w:rsidRPr="00962B3F">
        <w:t>:</w:t>
      </w:r>
    </w:p>
    <w:p w14:paraId="7F4A8FB7" w14:textId="77777777" w:rsidR="00394471" w:rsidRPr="00962B3F" w:rsidRDefault="00394471" w:rsidP="00394471">
      <w:pPr>
        <w:pStyle w:val="B4"/>
      </w:pPr>
      <w:r w:rsidRPr="00962B3F">
        <w:t>4&gt;</w:t>
      </w:r>
      <w:r w:rsidRPr="00962B3F">
        <w:tab/>
        <w:t>derive layer 3 filtered RSRP and RSRQ per beam for the serving cell based on SS/PBCH block, as described in 5.5.3.3a;</w:t>
      </w:r>
    </w:p>
    <w:p w14:paraId="6A7850FF" w14:textId="77777777" w:rsidR="00394471" w:rsidRPr="00962B3F" w:rsidRDefault="00394471" w:rsidP="00394471">
      <w:pPr>
        <w:pStyle w:val="B3"/>
      </w:pPr>
      <w:r w:rsidRPr="00962B3F">
        <w:t>3&gt;</w:t>
      </w:r>
      <w:r w:rsidRPr="00962B3F">
        <w:tab/>
        <w:t>derive serving cell measurement results based on SS/PBCH block, as described in 5.5.3.3;</w:t>
      </w:r>
    </w:p>
    <w:p w14:paraId="24C827AC"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2DA6AD94"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csi-rs</w:t>
      </w:r>
      <w:r w:rsidRPr="00962B3F">
        <w:t>:</w:t>
      </w:r>
    </w:p>
    <w:p w14:paraId="6E5DD42A" w14:textId="77777777" w:rsidR="00394471" w:rsidRPr="00962B3F" w:rsidRDefault="00394471" w:rsidP="00394471">
      <w:pPr>
        <w:pStyle w:val="B4"/>
      </w:pPr>
      <w:r w:rsidRPr="00962B3F">
        <w:t>4&gt;</w:t>
      </w:r>
      <w:r w:rsidRPr="00962B3F">
        <w:tab/>
        <w:t>derive layer 3 filtered RSRP and RSRQ per beam for the serving cell based on CSI-RS, as described in 5.5.3.3a;</w:t>
      </w:r>
    </w:p>
    <w:p w14:paraId="20A14173" w14:textId="77777777" w:rsidR="00394471" w:rsidRPr="00962B3F" w:rsidRDefault="00394471" w:rsidP="00394471">
      <w:pPr>
        <w:pStyle w:val="B3"/>
      </w:pPr>
      <w:r w:rsidRPr="00962B3F">
        <w:t>3&gt;</w:t>
      </w:r>
      <w:r w:rsidRPr="00962B3F">
        <w:tab/>
        <w:t>derive serving cell measurement results based on CSI-RS, as described in 5.5.3.3;</w:t>
      </w:r>
    </w:p>
    <w:p w14:paraId="6558ABB9" w14:textId="77777777" w:rsidR="00394471" w:rsidRPr="00962B3F" w:rsidRDefault="00394471" w:rsidP="00394471">
      <w:pPr>
        <w:pStyle w:val="B1"/>
      </w:pPr>
      <w:r w:rsidRPr="00962B3F">
        <w:t>1&gt;</w:t>
      </w:r>
      <w:r w:rsidRPr="00962B3F">
        <w:tab/>
        <w:t xml:space="preserve">for each serving cell for which </w:t>
      </w:r>
      <w:r w:rsidRPr="00962B3F">
        <w:rPr>
          <w:i/>
        </w:rPr>
        <w:t>servingCellMO</w:t>
      </w:r>
      <w:r w:rsidRPr="00962B3F">
        <w:t xml:space="preserve"> is configured, 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 xml:space="preserve">VarMeasConfig </w:t>
      </w:r>
      <w:r w:rsidRPr="00962B3F">
        <w:t>contains SINR as trigger quantity and/or reporting quantity:</w:t>
      </w:r>
    </w:p>
    <w:p w14:paraId="15C0B4F9"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servingCellMO</w:t>
      </w:r>
      <w:r w:rsidRPr="00962B3F">
        <w:t>:</w:t>
      </w:r>
    </w:p>
    <w:p w14:paraId="1CEB62FD"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0D415609" w14:textId="77777777" w:rsidR="00394471" w:rsidRPr="00962B3F" w:rsidRDefault="00394471" w:rsidP="00394471">
      <w:pPr>
        <w:pStyle w:val="B4"/>
      </w:pPr>
      <w:r w:rsidRPr="00962B3F">
        <w:lastRenderedPageBreak/>
        <w:t>4&gt;</w:t>
      </w:r>
      <w:r w:rsidRPr="00962B3F">
        <w:tab/>
        <w:t>derive layer 3 filtered SINR per beam for the serving cell based on SS/PBCH block, as described in 5.5.3.3a;</w:t>
      </w:r>
    </w:p>
    <w:p w14:paraId="1E8E4DBF" w14:textId="77777777" w:rsidR="00394471" w:rsidRPr="00962B3F" w:rsidRDefault="00394471" w:rsidP="00394471">
      <w:pPr>
        <w:pStyle w:val="B3"/>
      </w:pPr>
      <w:r w:rsidRPr="00962B3F">
        <w:t>3&gt;</w:t>
      </w:r>
      <w:r w:rsidRPr="00962B3F">
        <w:tab/>
        <w:t>derive serving cell SINR based on SS/PBCH block, as described in 5.5.3.3;</w:t>
      </w:r>
    </w:p>
    <w:p w14:paraId="54494DE2"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servingCellMO</w:t>
      </w:r>
      <w:r w:rsidRPr="00962B3F">
        <w:t>:</w:t>
      </w:r>
    </w:p>
    <w:p w14:paraId="1B3DCB78"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2CB37171" w14:textId="77777777" w:rsidR="00394471" w:rsidRPr="00962B3F" w:rsidRDefault="00394471" w:rsidP="00394471">
      <w:pPr>
        <w:pStyle w:val="B4"/>
      </w:pPr>
      <w:r w:rsidRPr="00962B3F">
        <w:t>4&gt;</w:t>
      </w:r>
      <w:r w:rsidRPr="00962B3F">
        <w:tab/>
        <w:t>derive layer 3 filtered SINR per beam for the serving cell based on CSI-RS, as described in 5.5.3.3a;</w:t>
      </w:r>
    </w:p>
    <w:p w14:paraId="7B13D463" w14:textId="77777777" w:rsidR="00394471" w:rsidRPr="00962B3F" w:rsidRDefault="00394471" w:rsidP="00394471">
      <w:pPr>
        <w:pStyle w:val="B3"/>
      </w:pPr>
      <w:r w:rsidRPr="00962B3F">
        <w:t>3&gt;</w:t>
      </w:r>
      <w:r w:rsidRPr="00962B3F">
        <w:tab/>
        <w:t>derive serving cell SINR based on CSI-RS, as described in 5.5.3.3;</w:t>
      </w:r>
    </w:p>
    <w:p w14:paraId="42C7E016"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8EC8B3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reportCGI</w:t>
      </w:r>
      <w:r w:rsidRPr="00962B3F">
        <w:t xml:space="preserve"> and timer T321 is running:</w:t>
      </w:r>
    </w:p>
    <w:p w14:paraId="75A604BD" w14:textId="77777777" w:rsidR="00394471" w:rsidRPr="00962B3F" w:rsidRDefault="00394471" w:rsidP="00394471">
      <w:pPr>
        <w:pStyle w:val="B3"/>
      </w:pPr>
      <w:r w:rsidRPr="00962B3F">
        <w:t>3&gt;</w:t>
      </w:r>
      <w:r w:rsidRPr="00962B3F">
        <w:tab/>
        <w:t xml:space="preserve">if </w:t>
      </w:r>
      <w:r w:rsidRPr="00962B3F">
        <w:rPr>
          <w:i/>
        </w:rPr>
        <w:t>useAutonomousGaps</w:t>
      </w:r>
      <w:r w:rsidRPr="00962B3F">
        <w:t xml:space="preserve"> is configured for the associated </w:t>
      </w:r>
      <w:r w:rsidRPr="00962B3F">
        <w:rPr>
          <w:i/>
          <w:noProof/>
        </w:rPr>
        <w:t>reportConfig</w:t>
      </w:r>
      <w:r w:rsidRPr="00962B3F">
        <w:t>:</w:t>
      </w:r>
    </w:p>
    <w:p w14:paraId="7D10AA3D"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noProof/>
        </w:rPr>
        <w:t>measObject</w:t>
      </w:r>
      <w:r w:rsidRPr="00962B3F">
        <w:t xml:space="preserve"> using autonomous gaps as necessary;</w:t>
      </w:r>
    </w:p>
    <w:p w14:paraId="035FCF70" w14:textId="77777777" w:rsidR="00394471" w:rsidRPr="00962B3F" w:rsidRDefault="00394471" w:rsidP="00394471">
      <w:pPr>
        <w:pStyle w:val="B3"/>
      </w:pPr>
      <w:r w:rsidRPr="00962B3F">
        <w:t>3&gt;</w:t>
      </w:r>
      <w:r w:rsidRPr="00962B3F">
        <w:tab/>
        <w:t>else:</w:t>
      </w:r>
    </w:p>
    <w:p w14:paraId="0DA5B71C"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rPr>
        <w:t>measObject</w:t>
      </w:r>
      <w:r w:rsidRPr="00962B3F">
        <w:t xml:space="preserve"> using available idle periods;</w:t>
      </w:r>
    </w:p>
    <w:p w14:paraId="296E6239"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for the associated </w:t>
      </w:r>
      <w:r w:rsidRPr="00962B3F">
        <w:rPr>
          <w:i/>
        </w:rPr>
        <w:t>measObject</w:t>
      </w:r>
      <w:r w:rsidRPr="00962B3F">
        <w:t xml:space="preserve"> is an NR cell and that indicated cell is broadcasting </w:t>
      </w:r>
      <w:r w:rsidRPr="00962B3F">
        <w:rPr>
          <w:i/>
        </w:rPr>
        <w:t>SIB1</w:t>
      </w:r>
      <w:r w:rsidRPr="00962B3F">
        <w:t xml:space="preserve"> (see TS 38.213 [13], clause 13):</w:t>
      </w:r>
    </w:p>
    <w:p w14:paraId="0ABAEF44" w14:textId="77777777" w:rsidR="00394471" w:rsidRPr="00962B3F" w:rsidRDefault="00394471" w:rsidP="00394471">
      <w:pPr>
        <w:pStyle w:val="B4"/>
      </w:pPr>
      <w:r w:rsidRPr="00962B3F">
        <w:t>4&gt;</w:t>
      </w:r>
      <w:r w:rsidRPr="00962B3F">
        <w:tab/>
        <w:t xml:space="preserve">try to acquire </w:t>
      </w:r>
      <w:r w:rsidRPr="00962B3F">
        <w:rPr>
          <w:i/>
        </w:rPr>
        <w:t>SIB1</w:t>
      </w:r>
      <w:r w:rsidRPr="00962B3F">
        <w:t xml:space="preserve"> in the concerned cell;</w:t>
      </w:r>
    </w:p>
    <w:p w14:paraId="4079ACEA"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is an E-UTRA cell:</w:t>
      </w:r>
    </w:p>
    <w:p w14:paraId="16EB631A" w14:textId="77777777" w:rsidR="00394471" w:rsidRPr="00962B3F" w:rsidRDefault="00394471" w:rsidP="00394471">
      <w:pPr>
        <w:pStyle w:val="B4"/>
      </w:pPr>
      <w:r w:rsidRPr="00962B3F">
        <w:t>4&gt;</w:t>
      </w:r>
      <w:r w:rsidRPr="00962B3F">
        <w:tab/>
        <w:t xml:space="preserve">try to acquire </w:t>
      </w:r>
      <w:r w:rsidRPr="00962B3F">
        <w:rPr>
          <w:i/>
        </w:rPr>
        <w:t>SystemInformationBlockType1</w:t>
      </w:r>
      <w:r w:rsidRPr="00962B3F">
        <w:t xml:space="preserve"> in the concerned cell;</w:t>
      </w:r>
    </w:p>
    <w:p w14:paraId="5F45AAF8" w14:textId="77777777" w:rsidR="00394471" w:rsidRPr="00962B3F" w:rsidRDefault="00394471" w:rsidP="00394471">
      <w:pPr>
        <w:pStyle w:val="B2"/>
      </w:pPr>
      <w:r w:rsidRPr="00962B3F">
        <w:rPr>
          <w:rFonts w:eastAsia="等线"/>
        </w:rPr>
        <w:t>2&gt;</w:t>
      </w:r>
      <w:r w:rsidRPr="00962B3F">
        <w:rPr>
          <w:rFonts w:eastAsia="等线"/>
        </w:rPr>
        <w:tab/>
        <w:t xml:space="preserve">if the </w:t>
      </w:r>
      <w:r w:rsidRPr="00962B3F">
        <w:rPr>
          <w:rFonts w:eastAsia="等线"/>
          <w:i/>
        </w:rPr>
        <w:t>ul-DelayValueConfig</w:t>
      </w:r>
      <w:r w:rsidRPr="00962B3F">
        <w:rPr>
          <w:rFonts w:eastAsia="等线"/>
        </w:rPr>
        <w:t xml:space="preserve"> is configured for the </w:t>
      </w:r>
      <w:r w:rsidRPr="00962B3F">
        <w:t xml:space="preserve">associated </w:t>
      </w:r>
      <w:r w:rsidRPr="00962B3F">
        <w:rPr>
          <w:i/>
        </w:rPr>
        <w:t>reportConfig</w:t>
      </w:r>
      <w:r w:rsidRPr="00962B3F">
        <w:t>:</w:t>
      </w:r>
    </w:p>
    <w:p w14:paraId="0EBCD3B9" w14:textId="77777777" w:rsidR="00394471" w:rsidRPr="00962B3F" w:rsidRDefault="00394471" w:rsidP="00394471">
      <w:pPr>
        <w:pStyle w:val="B3"/>
        <w:rPr>
          <w:i/>
        </w:rPr>
      </w:pPr>
      <w:r w:rsidRPr="00962B3F">
        <w:rPr>
          <w:rFonts w:eastAsia="等线"/>
        </w:rPr>
        <w:t>3&gt;</w:t>
      </w:r>
      <w:r w:rsidRPr="00962B3F">
        <w:rPr>
          <w:rFonts w:eastAsia="等线"/>
        </w:rPr>
        <w:tab/>
        <w:t xml:space="preserve">ignore the </w:t>
      </w:r>
      <w:r w:rsidRPr="00962B3F">
        <w:rPr>
          <w:i/>
        </w:rPr>
        <w:t>measObject;</w:t>
      </w:r>
    </w:p>
    <w:p w14:paraId="7D131BB2" w14:textId="120EC559" w:rsidR="00394471" w:rsidRPr="00962B3F" w:rsidRDefault="00394471" w:rsidP="00394471">
      <w:pPr>
        <w:pStyle w:val="B3"/>
      </w:pPr>
      <w:r w:rsidRPr="00962B3F">
        <w:t>3&gt;</w:t>
      </w:r>
      <w:r w:rsidRPr="00962B3F">
        <w:tab/>
        <w:t>for each of the configured DRBs</w:t>
      </w:r>
      <w:r w:rsidRPr="00962B3F">
        <w:rPr>
          <w:i/>
        </w:rPr>
        <w:t>,</w:t>
      </w:r>
      <w:r w:rsidRPr="00962B3F">
        <w:t xml:space="preserve"> configure the PDCP layer to perform corresponding average UL PDCP packet delay measurement per DRB;</w:t>
      </w:r>
    </w:p>
    <w:p w14:paraId="0369A759" w14:textId="77777777" w:rsidR="00800E9E" w:rsidRPr="00962B3F" w:rsidRDefault="00800E9E" w:rsidP="00800E9E">
      <w:pPr>
        <w:pStyle w:val="B2"/>
      </w:pPr>
      <w:r w:rsidRPr="00962B3F">
        <w:rPr>
          <w:rFonts w:eastAsia="等线"/>
        </w:rPr>
        <w:t>2&gt;</w:t>
      </w:r>
      <w:r w:rsidRPr="00962B3F">
        <w:rPr>
          <w:rFonts w:eastAsia="等线"/>
        </w:rPr>
        <w:tab/>
        <w:t xml:space="preserve">if the </w:t>
      </w:r>
      <w:r w:rsidRPr="00962B3F">
        <w:rPr>
          <w:rFonts w:eastAsia="等线"/>
          <w:i/>
        </w:rPr>
        <w:t>ul-ExcessDelayConfig</w:t>
      </w:r>
      <w:r w:rsidRPr="00962B3F">
        <w:rPr>
          <w:rFonts w:eastAsia="等线"/>
        </w:rPr>
        <w:t xml:space="preserve"> is configured for the </w:t>
      </w:r>
      <w:r w:rsidRPr="00962B3F">
        <w:t xml:space="preserve">associated </w:t>
      </w:r>
      <w:r w:rsidRPr="00962B3F">
        <w:rPr>
          <w:i/>
        </w:rPr>
        <w:t>reportConfig</w:t>
      </w:r>
      <w:r w:rsidRPr="00962B3F">
        <w:t>:</w:t>
      </w:r>
    </w:p>
    <w:p w14:paraId="0745B27D" w14:textId="77777777" w:rsidR="00800E9E" w:rsidRPr="00962B3F" w:rsidRDefault="00800E9E" w:rsidP="00800E9E">
      <w:pPr>
        <w:pStyle w:val="B3"/>
        <w:rPr>
          <w:i/>
        </w:rPr>
      </w:pPr>
      <w:r w:rsidRPr="00962B3F">
        <w:rPr>
          <w:rFonts w:eastAsia="等线"/>
        </w:rPr>
        <w:t>3&gt;</w:t>
      </w:r>
      <w:r w:rsidRPr="00962B3F">
        <w:rPr>
          <w:rFonts w:eastAsia="等线"/>
        </w:rPr>
        <w:tab/>
        <w:t xml:space="preserve">ignore the </w:t>
      </w:r>
      <w:r w:rsidRPr="00962B3F">
        <w:rPr>
          <w:i/>
        </w:rPr>
        <w:t>measObject;</w:t>
      </w:r>
    </w:p>
    <w:p w14:paraId="5BB59244" w14:textId="329FADC3" w:rsidR="00800E9E" w:rsidRPr="00962B3F" w:rsidRDefault="00800E9E" w:rsidP="00394471">
      <w:pPr>
        <w:pStyle w:val="B3"/>
      </w:pPr>
      <w:r w:rsidRPr="00962B3F">
        <w:t>3&gt;</w:t>
      </w:r>
      <w:r w:rsidRPr="00962B3F">
        <w:tab/>
        <w:t>for each of the configured DRBs</w:t>
      </w:r>
      <w:r w:rsidRPr="00962B3F">
        <w:rPr>
          <w:i/>
        </w:rPr>
        <w:t>,</w:t>
      </w:r>
      <w:r w:rsidRPr="00962B3F">
        <w:t xml:space="preserve"> configure the PDCP layer to perform corresponding UL PDCP Excess Packet Delay delay measurement according to the configured threshold per DRB;</w:t>
      </w:r>
    </w:p>
    <w:p w14:paraId="611A8468" w14:textId="7678890B"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periodical</w:t>
      </w:r>
      <w:r w:rsidRPr="00962B3F">
        <w:rPr>
          <w:iCs/>
        </w:rPr>
        <w:t>,</w:t>
      </w:r>
      <w:r w:rsidRPr="00962B3F">
        <w:t xml:space="preserve"> </w:t>
      </w:r>
      <w:r w:rsidRPr="00962B3F">
        <w:rPr>
          <w:i/>
        </w:rPr>
        <w:t>eventTriggered</w:t>
      </w:r>
      <w:r w:rsidR="00627E02" w:rsidRPr="00962B3F">
        <w:rPr>
          <w:iCs/>
        </w:rPr>
        <w:t>;</w:t>
      </w:r>
      <w:r w:rsidRPr="00962B3F">
        <w:t xml:space="preserve"> or</w:t>
      </w:r>
    </w:p>
    <w:p w14:paraId="43E0CC6F" w14:textId="77777777" w:rsidR="00627E02" w:rsidRPr="00962B3F" w:rsidRDefault="00627E02" w:rsidP="00627E02">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condTriggerConfig</w:t>
      </w:r>
      <w:r w:rsidRPr="00962B3F">
        <w:t xml:space="preserve"> and the </w:t>
      </w:r>
      <w:r w:rsidRPr="00962B3F">
        <w:rPr>
          <w:i/>
        </w:rPr>
        <w:t>measId</w:t>
      </w:r>
      <w:r w:rsidRPr="00962B3F">
        <w:t xml:space="preserve"> is indicated in the </w:t>
      </w:r>
      <w:r w:rsidRPr="00962B3F">
        <w:rPr>
          <w:i/>
        </w:rPr>
        <w:t>condExecutionCond</w:t>
      </w:r>
      <w:r w:rsidRPr="00962B3F">
        <w:t xml:space="preserve"> or in the </w:t>
      </w:r>
      <w:r w:rsidRPr="00962B3F">
        <w:rPr>
          <w:i/>
        </w:rPr>
        <w:t>condExecutionCondSCG</w:t>
      </w:r>
      <w:r w:rsidRPr="00962B3F">
        <w:t xml:space="preserve"> associated to a </w:t>
      </w:r>
      <w:r w:rsidRPr="00962B3F">
        <w:rPr>
          <w:i/>
        </w:rPr>
        <w:t>condReconfigId</w:t>
      </w:r>
      <w:r w:rsidRPr="00962B3F">
        <w:t xml:space="preserve"> in </w:t>
      </w:r>
      <w:r w:rsidRPr="00962B3F">
        <w:rPr>
          <w:i/>
        </w:rPr>
        <w:t>VarConditionalReconfig</w:t>
      </w:r>
      <w:r w:rsidRPr="00962B3F">
        <w:t>:</w:t>
      </w:r>
    </w:p>
    <w:p w14:paraId="515676A7" w14:textId="77777777" w:rsidR="00394471" w:rsidRPr="00962B3F" w:rsidRDefault="00394471" w:rsidP="00394471">
      <w:pPr>
        <w:pStyle w:val="B3"/>
      </w:pPr>
      <w:r w:rsidRPr="00962B3F">
        <w:t>3&gt;</w:t>
      </w:r>
      <w:r w:rsidRPr="00962B3F">
        <w:tab/>
        <w:t>if a measurement gap configuration is setup, or</w:t>
      </w:r>
    </w:p>
    <w:p w14:paraId="7D12BB95" w14:textId="77777777" w:rsidR="00394471" w:rsidRPr="00962B3F" w:rsidRDefault="00394471" w:rsidP="00394471">
      <w:pPr>
        <w:pStyle w:val="B3"/>
      </w:pPr>
      <w:r w:rsidRPr="00962B3F">
        <w:t>3&gt;</w:t>
      </w:r>
      <w:r w:rsidRPr="00962B3F">
        <w:tab/>
        <w:t>if the UE does not require measurement gaps to perform the concerned measurements:</w:t>
      </w:r>
    </w:p>
    <w:p w14:paraId="52B337F1"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not configured, or</w:t>
      </w:r>
    </w:p>
    <w:p w14:paraId="4075F949"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set to </w:t>
      </w:r>
      <w:r w:rsidRPr="00962B3F">
        <w:rPr>
          <w:i/>
        </w:rPr>
        <w:t xml:space="preserve">ssb-RSRP </w:t>
      </w:r>
      <w:r w:rsidRPr="00962B3F">
        <w:t xml:space="preserve">and the NR SpCell RSRP based on SS/PBCH block, after layer 3 filtering, is lower than </w:t>
      </w:r>
      <w:r w:rsidRPr="00962B3F">
        <w:rPr>
          <w:i/>
        </w:rPr>
        <w:t xml:space="preserve">ssb-RSRP, </w:t>
      </w:r>
      <w:r w:rsidRPr="00962B3F">
        <w:t>or</w:t>
      </w:r>
    </w:p>
    <w:p w14:paraId="08E92C1B" w14:textId="77777777" w:rsidR="00394471" w:rsidRPr="00962B3F" w:rsidRDefault="00394471" w:rsidP="00394471">
      <w:pPr>
        <w:pStyle w:val="B4"/>
      </w:pPr>
      <w:r w:rsidRPr="00962B3F">
        <w:t>4&gt;</w:t>
      </w:r>
      <w:r w:rsidRPr="00962B3F">
        <w:tab/>
        <w:t xml:space="preserve">if </w:t>
      </w:r>
      <w:r w:rsidRPr="00962B3F">
        <w:rPr>
          <w:i/>
        </w:rPr>
        <w:t xml:space="preserve">s-MeasureConfig </w:t>
      </w:r>
      <w:r w:rsidRPr="00962B3F">
        <w:t xml:space="preserve">is set to </w:t>
      </w:r>
      <w:r w:rsidRPr="00962B3F">
        <w:rPr>
          <w:i/>
        </w:rPr>
        <w:t xml:space="preserve">csi-RSRP </w:t>
      </w:r>
      <w:r w:rsidRPr="00962B3F">
        <w:t xml:space="preserve">and the NR SpCell RSRP based on CSI-RS, after layer 3 filtering, is lower than </w:t>
      </w:r>
      <w:r w:rsidRPr="00962B3F">
        <w:rPr>
          <w:i/>
        </w:rPr>
        <w:t>csi-RSRP</w:t>
      </w:r>
      <w:r w:rsidRPr="00962B3F">
        <w:t>:</w:t>
      </w:r>
    </w:p>
    <w:p w14:paraId="744DBF54" w14:textId="77777777" w:rsidR="00394471" w:rsidRPr="00962B3F" w:rsidRDefault="00394471" w:rsidP="00394471">
      <w:pPr>
        <w:pStyle w:val="B5"/>
      </w:pPr>
      <w:r w:rsidRPr="00962B3F">
        <w:lastRenderedPageBreak/>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csi-rs</w:t>
      </w:r>
      <w:r w:rsidRPr="00962B3F">
        <w:t>:</w:t>
      </w:r>
    </w:p>
    <w:p w14:paraId="65B1EA35"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572D448" w14:textId="77777777" w:rsidR="00394471" w:rsidRPr="00962B3F" w:rsidRDefault="00394471" w:rsidP="00394471">
      <w:pPr>
        <w:pStyle w:val="B7"/>
        <w:rPr>
          <w:lang w:val="en-GB"/>
        </w:rPr>
      </w:pPr>
      <w:r w:rsidRPr="00962B3F">
        <w:rPr>
          <w:lang w:val="en-GB"/>
        </w:rPr>
        <w:t>7&gt;</w:t>
      </w:r>
      <w:r w:rsidRPr="00962B3F">
        <w:rPr>
          <w:lang w:val="en-GB"/>
        </w:rPr>
        <w:tab/>
        <w:t xml:space="preserve">derive layer 3 filtered beam measurements only based on CSI-RS for each measurement quantity indicated in </w:t>
      </w:r>
      <w:r w:rsidRPr="00962B3F">
        <w:rPr>
          <w:i/>
          <w:lang w:val="en-GB"/>
        </w:rPr>
        <w:t>reportQuantityRS-Indexes</w:t>
      </w:r>
      <w:r w:rsidRPr="00962B3F">
        <w:rPr>
          <w:lang w:val="en-GB"/>
        </w:rPr>
        <w:t>, as described in 5.5.3.3a;</w:t>
      </w:r>
    </w:p>
    <w:p w14:paraId="5146D6F9"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CSI-RS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25B2025F"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ssb</w:t>
      </w:r>
      <w:r w:rsidRPr="00962B3F">
        <w:t>:</w:t>
      </w:r>
    </w:p>
    <w:p w14:paraId="3911D047"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B6FFE7E" w14:textId="77777777" w:rsidR="00394471" w:rsidRPr="00962B3F" w:rsidRDefault="00394471" w:rsidP="00394471">
      <w:pPr>
        <w:pStyle w:val="B7"/>
        <w:rPr>
          <w:lang w:val="en-GB"/>
        </w:rPr>
      </w:pPr>
      <w:r w:rsidRPr="00962B3F">
        <w:rPr>
          <w:lang w:val="en-GB"/>
        </w:rPr>
        <w:t>7&gt;</w:t>
      </w:r>
      <w:r w:rsidRPr="00962B3F">
        <w:rPr>
          <w:lang w:val="en-GB"/>
        </w:rPr>
        <w:tab/>
        <w:t xml:space="preserve">derive layer 3 beam measurements only based on SS/PBCH block for each measurement quantity indicated in </w:t>
      </w:r>
      <w:r w:rsidRPr="00962B3F">
        <w:rPr>
          <w:i/>
          <w:lang w:val="en-GB"/>
        </w:rPr>
        <w:t>reportQuantityRS-Indexes</w:t>
      </w:r>
      <w:r w:rsidRPr="00962B3F">
        <w:rPr>
          <w:lang w:val="en-GB"/>
        </w:rPr>
        <w:t>, as described in 5.5.3.3a;</w:t>
      </w:r>
    </w:p>
    <w:p w14:paraId="12832BA6"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SS/PBCH block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4D2E4D28"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E-UTRA:</w:t>
      </w:r>
    </w:p>
    <w:p w14:paraId="0452C6CF"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Theme="minorEastAsia"/>
          <w:lang w:val="en-GB" w:eastAsia="zh-CN"/>
        </w:rPr>
        <w:t>2</w:t>
      </w:r>
      <w:r w:rsidRPr="00962B3F">
        <w:rPr>
          <w:lang w:val="en-GB"/>
        </w:rPr>
        <w:t>;</w:t>
      </w:r>
    </w:p>
    <w:p w14:paraId="76A1AD6A" w14:textId="77777777" w:rsidR="00394471" w:rsidRPr="00962B3F" w:rsidRDefault="00394471" w:rsidP="00394471">
      <w:pPr>
        <w:pStyle w:val="B5"/>
      </w:pPr>
      <w:r w:rsidRPr="00962B3F">
        <w:t>5&gt;</w:t>
      </w:r>
      <w:r w:rsidRPr="00962B3F">
        <w:tab/>
        <w:t>if the measObject is associated to UTRA-FDD:</w:t>
      </w:r>
    </w:p>
    <w:p w14:paraId="3386C0E2"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Yu Mincho"/>
          <w:lang w:val="en-GB" w:eastAsia="zh-CN"/>
        </w:rPr>
        <w:t>2</w:t>
      </w:r>
      <w:r w:rsidRPr="00962B3F">
        <w:rPr>
          <w:lang w:val="en-GB"/>
        </w:rPr>
        <w:t>;</w:t>
      </w:r>
    </w:p>
    <w:p w14:paraId="0B5976A4" w14:textId="77777777" w:rsidR="00EA5D2D" w:rsidRPr="00962B3F" w:rsidRDefault="00EA5D2D" w:rsidP="00EA5D2D">
      <w:pPr>
        <w:pStyle w:val="B5"/>
      </w:pPr>
      <w:r w:rsidRPr="00962B3F">
        <w:t>5&gt;</w:t>
      </w:r>
      <w:r w:rsidRPr="00962B3F">
        <w:tab/>
        <w:t>if the measObject is associated to L2 U2N Relay UE:</w:t>
      </w:r>
    </w:p>
    <w:p w14:paraId="69927D5F" w14:textId="67D87B69" w:rsidR="00EA5D2D" w:rsidRPr="00962B3F" w:rsidRDefault="00EA5D2D" w:rsidP="000830BB">
      <w:pPr>
        <w:pStyle w:val="B6"/>
        <w:rPr>
          <w:lang w:val="en-GB"/>
        </w:rPr>
      </w:pPr>
      <w:r w:rsidRPr="00962B3F">
        <w:rPr>
          <w:lang w:val="en-GB"/>
        </w:rPr>
        <w:t>6&gt;</w:t>
      </w:r>
      <w:r w:rsidRPr="00962B3F">
        <w:rPr>
          <w:lang w:val="en-GB"/>
        </w:rPr>
        <w:tab/>
        <w:t xml:space="preserve">perform the corresponding measurements associated to candidate Relay UEs on the frequencies indicated in the concerned </w:t>
      </w:r>
      <w:r w:rsidRPr="00962B3F">
        <w:rPr>
          <w:i/>
          <w:lang w:val="en-GB"/>
        </w:rPr>
        <w:t>measObject</w:t>
      </w:r>
      <w:r w:rsidRPr="00962B3F">
        <w:rPr>
          <w:lang w:val="en-GB"/>
        </w:rPr>
        <w:t xml:space="preserve">, as described in </w:t>
      </w:r>
      <w:r w:rsidR="003050BB" w:rsidRPr="00962B3F">
        <w:rPr>
          <w:lang w:val="en-GB" w:eastAsia="zh-CN"/>
        </w:rPr>
        <w:t>5.5.3.4</w:t>
      </w:r>
      <w:r w:rsidRPr="00962B3F">
        <w:rPr>
          <w:lang w:val="en-GB"/>
        </w:rPr>
        <w:t>;</w:t>
      </w:r>
    </w:p>
    <w:p w14:paraId="53A25DDD" w14:textId="0A1F3074" w:rsidR="00394471" w:rsidRPr="00962B3F" w:rsidRDefault="00394471" w:rsidP="00EA5D2D">
      <w:pPr>
        <w:pStyle w:val="B4"/>
      </w:pPr>
      <w:r w:rsidRPr="00962B3F">
        <w:t>4&gt;</w:t>
      </w:r>
      <w:r w:rsidRPr="00962B3F">
        <w:tab/>
        <w:t xml:space="preserve">if the </w:t>
      </w:r>
      <w:r w:rsidRPr="00962B3F">
        <w:rPr>
          <w:i/>
          <w:lang w:eastAsia="zh-CN"/>
        </w:rPr>
        <w:t>m</w:t>
      </w:r>
      <w:r w:rsidRPr="00962B3F">
        <w:rPr>
          <w:i/>
        </w:rPr>
        <w:t>easRSSI-ReportConfig</w:t>
      </w:r>
      <w:r w:rsidRPr="00962B3F">
        <w:t xml:space="preserve"> is configured in the associated </w:t>
      </w:r>
      <w:r w:rsidRPr="00962B3F">
        <w:rPr>
          <w:i/>
        </w:rPr>
        <w:t>reportConfig</w:t>
      </w:r>
      <w:r w:rsidRPr="00962B3F">
        <w:t>:</w:t>
      </w:r>
    </w:p>
    <w:p w14:paraId="16F7D73B" w14:textId="77777777" w:rsidR="00394471" w:rsidRPr="00962B3F" w:rsidRDefault="00394471" w:rsidP="00394471">
      <w:pPr>
        <w:pStyle w:val="B5"/>
      </w:pPr>
      <w:r w:rsidRPr="00962B3F">
        <w:t>5&gt;</w:t>
      </w:r>
      <w:r w:rsidRPr="00962B3F">
        <w:tab/>
        <w:t xml:space="preserve">perform the RSSI and channel occupancy measurements on the frequency indicated in the associated </w:t>
      </w:r>
      <w:r w:rsidRPr="00962B3F">
        <w:rPr>
          <w:i/>
          <w:noProof/>
        </w:rPr>
        <w:t>measObject</w:t>
      </w:r>
      <w:r w:rsidRPr="00962B3F">
        <w:t>;</w:t>
      </w:r>
    </w:p>
    <w:p w14:paraId="3D08B425"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 xml:space="preserve">reportSFTD </w:t>
      </w:r>
      <w:r w:rsidRPr="00962B3F">
        <w:t xml:space="preserve">and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one:</w:t>
      </w:r>
    </w:p>
    <w:p w14:paraId="11F3D4BF" w14:textId="77777777" w:rsidR="00394471" w:rsidRPr="00962B3F" w:rsidRDefault="00394471" w:rsidP="00394471">
      <w:pPr>
        <w:pStyle w:val="B3"/>
      </w:pPr>
      <w:r w:rsidRPr="00962B3F">
        <w:t>3&gt;</w:t>
      </w:r>
      <w:r w:rsidRPr="00962B3F">
        <w:tab/>
        <w:t xml:space="preserve">if the </w:t>
      </w:r>
      <w:r w:rsidRPr="00962B3F">
        <w:rPr>
          <w:i/>
        </w:rPr>
        <w:t>reportSFTD-Meas</w:t>
      </w:r>
      <w:r w:rsidRPr="00962B3F">
        <w:t xml:space="preserve"> is set to </w:t>
      </w:r>
      <w:r w:rsidRPr="00962B3F">
        <w:rPr>
          <w:i/>
        </w:rPr>
        <w:t>true:</w:t>
      </w:r>
    </w:p>
    <w:p w14:paraId="52356D0A"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E-UTRA:</w:t>
      </w:r>
    </w:p>
    <w:p w14:paraId="66A507AD" w14:textId="77777777" w:rsidR="00394471" w:rsidRPr="00962B3F" w:rsidRDefault="00394471" w:rsidP="00394471">
      <w:pPr>
        <w:pStyle w:val="B5"/>
      </w:pPr>
      <w:r w:rsidRPr="00962B3F">
        <w:t>5&gt;</w:t>
      </w:r>
      <w:r w:rsidRPr="00962B3F">
        <w:tab/>
        <w:t>perform SFTD measurements between the PCell and the E-UTRA PSCell;</w:t>
      </w:r>
    </w:p>
    <w:p w14:paraId="64245907"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617851EF"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E-UTRA PSCell;</w:t>
      </w:r>
    </w:p>
    <w:p w14:paraId="5FEC2958" w14:textId="77777777" w:rsidR="00394471" w:rsidRPr="00962B3F" w:rsidRDefault="00394471" w:rsidP="00394471">
      <w:pPr>
        <w:pStyle w:val="B4"/>
      </w:pPr>
      <w:r w:rsidRPr="00962B3F">
        <w:t>4&gt;</w:t>
      </w:r>
      <w:r w:rsidRPr="00962B3F">
        <w:tab/>
        <w:t xml:space="preserve">else if the </w:t>
      </w:r>
      <w:r w:rsidRPr="00962B3F">
        <w:rPr>
          <w:i/>
        </w:rPr>
        <w:t>measObject</w:t>
      </w:r>
      <w:r w:rsidRPr="00962B3F">
        <w:t xml:space="preserve"> is associated to NR:</w:t>
      </w:r>
    </w:p>
    <w:p w14:paraId="01FB07EA" w14:textId="77777777" w:rsidR="00394471" w:rsidRPr="00962B3F" w:rsidRDefault="00394471" w:rsidP="00394471">
      <w:pPr>
        <w:pStyle w:val="B5"/>
      </w:pPr>
      <w:r w:rsidRPr="00962B3F">
        <w:t>5&gt;</w:t>
      </w:r>
      <w:r w:rsidRPr="00962B3F">
        <w:tab/>
        <w:t>perform SFTD measurements between the PCell and the NR PSCell;</w:t>
      </w:r>
    </w:p>
    <w:p w14:paraId="166B418D"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2BBE71C7"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NR PSCell</w:t>
      </w:r>
      <w:r w:rsidRPr="00962B3F">
        <w:rPr>
          <w:lang w:val="en-GB" w:eastAsia="zh-CN"/>
        </w:rPr>
        <w:t xml:space="preserve"> based on </w:t>
      </w:r>
      <w:r w:rsidRPr="00962B3F">
        <w:rPr>
          <w:rFonts w:eastAsia="宋体"/>
          <w:lang w:val="en-GB" w:eastAsia="zh-CN"/>
        </w:rPr>
        <w:t>SSB</w:t>
      </w:r>
      <w:r w:rsidRPr="00962B3F">
        <w:rPr>
          <w:lang w:val="en-GB"/>
        </w:rPr>
        <w:t>;</w:t>
      </w:r>
    </w:p>
    <w:p w14:paraId="441FA893" w14:textId="77777777" w:rsidR="00394471" w:rsidRPr="00962B3F" w:rsidRDefault="00394471" w:rsidP="00394471">
      <w:pPr>
        <w:pStyle w:val="B3"/>
      </w:pPr>
      <w:r w:rsidRPr="00962B3F">
        <w:t>3&gt;</w:t>
      </w:r>
      <w:r w:rsidRPr="00962B3F">
        <w:tab/>
        <w:t xml:space="preserve">else if the </w:t>
      </w:r>
      <w:r w:rsidRPr="00962B3F">
        <w:rPr>
          <w:i/>
        </w:rPr>
        <w:t>reportSFTD-NeighMeas</w:t>
      </w:r>
      <w:r w:rsidRPr="00962B3F">
        <w:t xml:space="preserve"> is included</w:t>
      </w:r>
      <w:r w:rsidRPr="00962B3F">
        <w:rPr>
          <w:i/>
        </w:rPr>
        <w:t>:</w:t>
      </w:r>
    </w:p>
    <w:p w14:paraId="0D92DB9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NR:</w:t>
      </w:r>
    </w:p>
    <w:p w14:paraId="55FF98BB" w14:textId="77777777" w:rsidR="00394471" w:rsidRPr="00962B3F" w:rsidRDefault="00394471" w:rsidP="00394471">
      <w:pPr>
        <w:pStyle w:val="B5"/>
      </w:pPr>
      <w:r w:rsidRPr="00962B3F">
        <w:lastRenderedPageBreak/>
        <w:t>5&gt;</w:t>
      </w:r>
      <w:r w:rsidRPr="00962B3F">
        <w:tab/>
        <w:t xml:space="preserve">if the </w:t>
      </w:r>
      <w:r w:rsidRPr="00962B3F">
        <w:rPr>
          <w:i/>
        </w:rPr>
        <w:t>drx-SFTD-NeighMeas</w:t>
      </w:r>
      <w:r w:rsidRPr="00962B3F">
        <w:t xml:space="preserve"> is included:</w:t>
      </w:r>
    </w:p>
    <w:p w14:paraId="49932C74"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 xml:space="preserve">measObject </w:t>
      </w:r>
      <w:r w:rsidRPr="00962B3F">
        <w:rPr>
          <w:lang w:val="en-GB"/>
        </w:rPr>
        <w:t>using available idle periods;</w:t>
      </w:r>
    </w:p>
    <w:p w14:paraId="2E1D34E9" w14:textId="77777777" w:rsidR="00394471" w:rsidRPr="00962B3F" w:rsidRDefault="00394471" w:rsidP="00394471">
      <w:pPr>
        <w:pStyle w:val="B5"/>
      </w:pPr>
      <w:r w:rsidRPr="00962B3F">
        <w:t>5&gt;</w:t>
      </w:r>
      <w:r w:rsidRPr="00962B3F">
        <w:tab/>
        <w:t>else:</w:t>
      </w:r>
    </w:p>
    <w:p w14:paraId="31838F29"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measObject</w:t>
      </w:r>
      <w:r w:rsidRPr="00962B3F">
        <w:rPr>
          <w:lang w:val="en-GB"/>
        </w:rPr>
        <w:t>;</w:t>
      </w:r>
    </w:p>
    <w:p w14:paraId="1F17DA6F"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71239330" w14:textId="77777777" w:rsidR="00394471" w:rsidRPr="00962B3F" w:rsidRDefault="00394471" w:rsidP="00394471">
      <w:pPr>
        <w:pStyle w:val="B6"/>
        <w:rPr>
          <w:lang w:val="en-GB"/>
        </w:rPr>
      </w:pPr>
      <w:r w:rsidRPr="00962B3F">
        <w:rPr>
          <w:lang w:val="en-GB"/>
        </w:rPr>
        <w:t>6&gt;</w:t>
      </w:r>
      <w:r w:rsidRPr="00962B3F">
        <w:rPr>
          <w:lang w:val="en-GB"/>
        </w:rPr>
        <w:tab/>
        <w:t xml:space="preserve">perform RSRP measurements based on SSB for the NR neighbouring cell(s) detected based on parameters in the associated </w:t>
      </w:r>
      <w:r w:rsidRPr="00962B3F">
        <w:rPr>
          <w:i/>
          <w:lang w:val="en-GB"/>
        </w:rPr>
        <w:t>measObject</w:t>
      </w:r>
      <w:r w:rsidRPr="00962B3F">
        <w:rPr>
          <w:lang w:val="en-GB"/>
        </w:rPr>
        <w:t>;</w:t>
      </w:r>
    </w:p>
    <w:p w14:paraId="7CD2817C"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cli-Periodical</w:t>
      </w:r>
      <w:r w:rsidRPr="00962B3F">
        <w:t xml:space="preserve"> or </w:t>
      </w:r>
      <w:r w:rsidRPr="00962B3F">
        <w:rPr>
          <w:i/>
        </w:rPr>
        <w:t>cli-EventTriggered</w:t>
      </w:r>
      <w:r w:rsidRPr="00962B3F">
        <w:t>:</w:t>
      </w:r>
    </w:p>
    <w:p w14:paraId="32BE655D" w14:textId="77777777" w:rsidR="00394471" w:rsidRPr="00962B3F" w:rsidRDefault="00394471" w:rsidP="00394471">
      <w:pPr>
        <w:pStyle w:val="B3"/>
      </w:pPr>
      <w:r w:rsidRPr="00962B3F">
        <w:t>3&gt;</w:t>
      </w:r>
      <w:r w:rsidRPr="00962B3F">
        <w:tab/>
        <w:t xml:space="preserve">perform the corresponding measurements associated to CLI measurement resources indicated in the concerned </w:t>
      </w:r>
      <w:r w:rsidRPr="00962B3F">
        <w:rPr>
          <w:i/>
        </w:rPr>
        <w:t>measObjectCLI</w:t>
      </w:r>
      <w:r w:rsidRPr="00962B3F">
        <w:t>;</w:t>
      </w:r>
    </w:p>
    <w:p w14:paraId="4D43693E" w14:textId="77777777" w:rsidR="00394471" w:rsidRPr="00962B3F" w:rsidRDefault="00394471" w:rsidP="00394471">
      <w:pPr>
        <w:pStyle w:val="B2"/>
      </w:pPr>
      <w:r w:rsidRPr="00962B3F">
        <w:t>2&gt;</w:t>
      </w:r>
      <w:r w:rsidRPr="00962B3F">
        <w:tab/>
        <w:t xml:space="preserve">perform the evaluation of reporting criteria as specified in 5.5.4, except if </w:t>
      </w:r>
      <w:r w:rsidRPr="00962B3F">
        <w:rPr>
          <w:i/>
        </w:rPr>
        <w:t>reportConfig</w:t>
      </w:r>
      <w:r w:rsidRPr="00962B3F">
        <w:t xml:space="preserve"> is </w:t>
      </w:r>
      <w:r w:rsidRPr="00962B3F">
        <w:rPr>
          <w:i/>
        </w:rPr>
        <w:t>condTriggerConfig</w:t>
      </w:r>
      <w:r w:rsidRPr="00962B3F">
        <w:t>.</w:t>
      </w:r>
    </w:p>
    <w:p w14:paraId="2E293BCD" w14:textId="77777777" w:rsidR="00394471" w:rsidRPr="00962B3F" w:rsidRDefault="00394471" w:rsidP="00394471">
      <w:pPr>
        <w:pStyle w:val="NO"/>
      </w:pPr>
      <w:r w:rsidRPr="00962B3F">
        <w:t>NOTE 1:</w:t>
      </w:r>
      <w:r w:rsidRPr="00962B3F">
        <w:tab/>
        <w:t>The evaluation of conditional reconfiguration execution criteria is specified in 5.3.5.13.</w:t>
      </w:r>
    </w:p>
    <w:p w14:paraId="113A8025" w14:textId="77777777" w:rsidR="009322A6" w:rsidRPr="00962B3F" w:rsidRDefault="009322A6" w:rsidP="009322A6">
      <w:pPr>
        <w:rPr>
          <w:lang w:eastAsia="zh-CN"/>
        </w:rPr>
      </w:pPr>
      <w:r w:rsidRPr="00962B3F">
        <w:rPr>
          <w:lang w:eastAsia="zh-CN"/>
        </w:rPr>
        <w:t xml:space="preserve">The UE capable of Rx-Tx time difference measurement when configured with </w:t>
      </w:r>
      <w:r w:rsidRPr="00962B3F">
        <w:rPr>
          <w:i/>
          <w:iCs/>
          <w:lang w:eastAsia="zh-CN"/>
        </w:rPr>
        <w:t xml:space="preserve">measObjectRxTxDiff </w:t>
      </w:r>
      <w:r w:rsidRPr="00962B3F">
        <w:rPr>
          <w:lang w:eastAsia="zh-CN"/>
        </w:rPr>
        <w:t>shall:</w:t>
      </w:r>
    </w:p>
    <w:p w14:paraId="0C52CFC8" w14:textId="77777777" w:rsidR="009322A6" w:rsidRPr="00962B3F" w:rsidRDefault="009322A6" w:rsidP="009322A6">
      <w:pPr>
        <w:pStyle w:val="B1"/>
        <w:rPr>
          <w:lang w:eastAsia="zh-CN"/>
        </w:rPr>
      </w:pPr>
      <w:r w:rsidRPr="00962B3F">
        <w:rPr>
          <w:lang w:eastAsia="zh-CN"/>
        </w:rPr>
        <w:t>1&gt;</w:t>
      </w:r>
      <w:r w:rsidRPr="00962B3F">
        <w:rPr>
          <w:lang w:eastAsia="zh-CN"/>
        </w:rPr>
        <w:tab/>
      </w:r>
      <w:r w:rsidRPr="00962B3F">
        <w:t xml:space="preserve">perform the corresponding Rx-Tx time difference measurements associated with downlink reference signals indicated in the concerned </w:t>
      </w:r>
      <w:r w:rsidRPr="00962B3F">
        <w:rPr>
          <w:i/>
          <w:iCs/>
        </w:rPr>
        <w:t>measObjectRxTxDiff</w:t>
      </w:r>
      <w:r w:rsidRPr="00962B3F">
        <w:t>.</w:t>
      </w:r>
    </w:p>
    <w:p w14:paraId="7EE7FDDD" w14:textId="59303767" w:rsidR="00394471" w:rsidRPr="00962B3F" w:rsidRDefault="00394471" w:rsidP="00394471">
      <w:r w:rsidRPr="00962B3F">
        <w:rPr>
          <w:lang w:eastAsia="zh-CN"/>
        </w:rPr>
        <w:t>T</w:t>
      </w:r>
      <w:r w:rsidRPr="00962B3F">
        <w:t>he UE</w:t>
      </w:r>
      <w:r w:rsidRPr="00962B3F">
        <w:rPr>
          <w:lang w:eastAsia="zh-CN"/>
        </w:rPr>
        <w:t xml:space="preserve"> capable of CBR measurement when configured to transmit NR sidelink communication</w:t>
      </w:r>
      <w:r w:rsidR="008A2A82" w:rsidRPr="00962B3F">
        <w:rPr>
          <w:lang w:eastAsia="zh-CN"/>
        </w:rPr>
        <w:t>/discovery</w:t>
      </w:r>
      <w:r w:rsidRPr="00962B3F">
        <w:rPr>
          <w:lang w:eastAsia="zh-CN"/>
        </w:rPr>
        <w:t xml:space="preserve"> </w:t>
      </w:r>
      <w:r w:rsidRPr="00962B3F">
        <w:t>shall:</w:t>
      </w:r>
    </w:p>
    <w:p w14:paraId="2502F1AF" w14:textId="7B8F4C4D" w:rsidR="00394471" w:rsidRPr="00962B3F" w:rsidRDefault="00394471" w:rsidP="00394471">
      <w:pPr>
        <w:pStyle w:val="B1"/>
      </w:pPr>
      <w:r w:rsidRPr="00962B3F">
        <w:t>1&gt;</w:t>
      </w:r>
      <w:r w:rsidRPr="00962B3F">
        <w:tab/>
        <w:t>If the frequency used for NR sidelink communication</w:t>
      </w:r>
      <w:r w:rsidR="008A2A82" w:rsidRPr="00962B3F">
        <w:rPr>
          <w:lang w:eastAsia="zh-CN"/>
        </w:rPr>
        <w:t>/discovery</w:t>
      </w:r>
      <w:r w:rsidRPr="00962B3F">
        <w:t xml:space="preserve">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7CFE9DB6" w14:textId="77777777" w:rsidR="00394471" w:rsidRPr="00962B3F" w:rsidRDefault="00394471" w:rsidP="00394471">
      <w:pPr>
        <w:pStyle w:val="B2"/>
      </w:pPr>
      <w:r w:rsidRPr="00962B3F">
        <w:rPr>
          <w:noProof/>
        </w:rPr>
        <w:t>2&gt;</w:t>
      </w:r>
      <w:r w:rsidRPr="00962B3F">
        <w:tab/>
      </w:r>
      <w:r w:rsidRPr="00962B3F">
        <w:rPr>
          <w:lang w:eastAsia="zh-CN"/>
        </w:rPr>
        <w:t>if the UE is in RRC_IDLE or in RRC_INACTIVE:</w:t>
      </w:r>
    </w:p>
    <w:p w14:paraId="4EF558D6" w14:textId="092E6C8D"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Cs/>
        </w:rPr>
        <w:t xml:space="preserve">configured with NR sidelink communication and </w:t>
      </w:r>
      <w:r w:rsidRPr="00962B3F">
        <w:rPr>
          <w:iCs/>
        </w:rPr>
        <w:t xml:space="preserve">the cell chosen for NR sidelink communication provides </w:t>
      </w:r>
      <w:r w:rsidRPr="00962B3F">
        <w:rPr>
          <w:i/>
          <w:iCs/>
        </w:rPr>
        <w:t>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w:t>
      </w:r>
      <w:r w:rsidRPr="00962B3F">
        <w:t>for</w:t>
      </w:r>
      <w:r w:rsidRPr="00962B3F">
        <w:rPr>
          <w:i/>
          <w:iCs/>
        </w:rPr>
        <w:t xml:space="preserve"> </w:t>
      </w:r>
      <w:r w:rsidRPr="00962B3F">
        <w:rPr>
          <w:lang w:eastAsia="zh-CN"/>
        </w:rPr>
        <w:t>the concerned frequency</w:t>
      </w:r>
      <w:r w:rsidR="008A2A82" w:rsidRPr="00962B3F">
        <w:rPr>
          <w:lang w:eastAsia="zh-CN"/>
        </w:rPr>
        <w:t>; or</w:t>
      </w:r>
    </w:p>
    <w:p w14:paraId="27AA2D73" w14:textId="77777777" w:rsidR="008A2A82" w:rsidRPr="00962B3F" w:rsidRDefault="008A2A82" w:rsidP="008A2A82">
      <w:pPr>
        <w:pStyle w:val="B3"/>
        <w:rPr>
          <w:lang w:eastAsia="zh-CN"/>
        </w:rPr>
      </w:pPr>
      <w:r w:rsidRPr="00962B3F">
        <w:t>3&gt;</w:t>
      </w:r>
      <w:r w:rsidRPr="00962B3F">
        <w:tab/>
        <w:t xml:space="preserve">if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t xml:space="preserve"> but does not include</w:t>
      </w:r>
      <w:r w:rsidRPr="00962B3F">
        <w:rPr>
          <w:i/>
        </w:rPr>
        <w:t xml:space="preserve"> sl-DiscTxPoolSelected </w:t>
      </w:r>
      <w:r w:rsidRPr="00962B3F">
        <w:t>for</w:t>
      </w:r>
      <w:r w:rsidRPr="00962B3F">
        <w:rPr>
          <w:i/>
        </w:rPr>
        <w:t xml:space="preserve"> </w:t>
      </w:r>
      <w:r w:rsidRPr="00962B3F">
        <w:rPr>
          <w:lang w:eastAsia="zh-CN"/>
        </w:rPr>
        <w:t>the concerned frequency:</w:t>
      </w:r>
    </w:p>
    <w:p w14:paraId="355DDE30" w14:textId="77777777" w:rsidR="00394471" w:rsidRPr="00962B3F" w:rsidRDefault="00394471" w:rsidP="00394471">
      <w:pPr>
        <w:pStyle w:val="B4"/>
      </w:pPr>
      <w:r w:rsidRPr="00962B3F">
        <w:t>4&gt;</w:t>
      </w:r>
      <w:r w:rsidRPr="00962B3F">
        <w:tab/>
      </w:r>
      <w:r w:rsidRPr="00962B3F">
        <w:rPr>
          <w:lang w:eastAsia="zh-CN"/>
        </w:rPr>
        <w:t xml:space="preserve">perform CBR measurement on pools in </w:t>
      </w:r>
      <w:r w:rsidRPr="00962B3F">
        <w:rPr>
          <w:i/>
          <w:lang w:eastAsia="zh-CN"/>
        </w:rPr>
        <w:t>sl-TxPoolSelectedNormal</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noProof/>
          <w:lang w:eastAsia="zh-CN"/>
        </w:rPr>
        <w:t>;</w:t>
      </w:r>
    </w:p>
    <w:p w14:paraId="05866477" w14:textId="77777777" w:rsidR="008A2A82" w:rsidRPr="00962B3F" w:rsidRDefault="008A2A82" w:rsidP="008A2A82">
      <w:pPr>
        <w:pStyle w:val="B3"/>
        <w:rPr>
          <w:lang w:eastAsia="zh-CN"/>
        </w:rPr>
      </w:pPr>
      <w:r w:rsidRPr="00962B3F">
        <w:t>3&gt;</w:t>
      </w:r>
      <w:r w:rsidRPr="00962B3F">
        <w:tab/>
        <w:t>i</w:t>
      </w:r>
      <w:r w:rsidRPr="00962B3F">
        <w:rPr>
          <w:lang w:eastAsia="zh-CN"/>
        </w:rPr>
        <w:t>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w:t>
      </w:r>
      <w:r w:rsidRPr="00962B3F">
        <w:rPr>
          <w:i/>
        </w:rPr>
        <w:t>DiscTxPoolSelected</w:t>
      </w:r>
      <w:r w:rsidRPr="00962B3F">
        <w:rPr>
          <w:lang w:eastAsia="zh-CN"/>
        </w:rPr>
        <w:t xml:space="preserve"> </w:t>
      </w:r>
      <w:r w:rsidRPr="00962B3F">
        <w:t>for</w:t>
      </w:r>
      <w:r w:rsidRPr="00962B3F">
        <w:rPr>
          <w:i/>
        </w:rPr>
        <w:t xml:space="preserve"> </w:t>
      </w:r>
      <w:r w:rsidRPr="00962B3F">
        <w:rPr>
          <w:lang w:eastAsia="zh-CN"/>
        </w:rPr>
        <w:t>the concerned frequency:</w:t>
      </w:r>
    </w:p>
    <w:p w14:paraId="0FC8D1EB" w14:textId="77777777" w:rsidR="008A2A82" w:rsidRPr="00962B3F" w:rsidRDefault="008A2A82" w:rsidP="008A2A82">
      <w:pPr>
        <w:pStyle w:val="B4"/>
      </w:pPr>
      <w:r w:rsidRPr="00962B3F">
        <w:t>4&gt;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6D21A61C" w14:textId="77777777" w:rsidR="00394471" w:rsidRPr="00962B3F" w:rsidRDefault="00394471" w:rsidP="00394471">
      <w:pPr>
        <w:pStyle w:val="B2"/>
        <w:rPr>
          <w:lang w:eastAsia="zh-CN"/>
        </w:rPr>
      </w:pPr>
      <w:r w:rsidRPr="00962B3F">
        <w:rPr>
          <w:noProof/>
        </w:rPr>
        <w:t>2&gt;</w:t>
      </w:r>
      <w:r w:rsidRPr="00962B3F">
        <w:tab/>
      </w:r>
      <w:r w:rsidRPr="00962B3F">
        <w:rPr>
          <w:lang w:eastAsia="zh-CN"/>
        </w:rPr>
        <w:t>if the UE is in RRC_CONNECTED:</w:t>
      </w:r>
    </w:p>
    <w:p w14:paraId="3EEE75BC" w14:textId="77777777" w:rsidR="00394471" w:rsidRPr="00962B3F" w:rsidRDefault="00394471" w:rsidP="00394471">
      <w:pPr>
        <w:pStyle w:val="B3"/>
        <w:rPr>
          <w:bCs/>
          <w:iCs/>
        </w:rPr>
      </w:pPr>
      <w:r w:rsidRPr="00962B3F">
        <w:t>3&gt;</w:t>
      </w:r>
      <w:r w:rsidRPr="00962B3F">
        <w:tab/>
        <w:t xml:space="preserve">if </w:t>
      </w:r>
      <w:r w:rsidRPr="00962B3F">
        <w:rPr>
          <w:i/>
          <w:iCs/>
        </w:rPr>
        <w:t>tx-PoolMeasToAddModList</w:t>
      </w:r>
      <w:r w:rsidRPr="00962B3F">
        <w:t xml:space="preserve"> is included in </w:t>
      </w:r>
      <w:r w:rsidRPr="00962B3F">
        <w:rPr>
          <w:bCs/>
          <w:i/>
        </w:rPr>
        <w:t>VarMeasConfig</w:t>
      </w:r>
      <w:r w:rsidRPr="00962B3F">
        <w:rPr>
          <w:bCs/>
          <w:iCs/>
        </w:rPr>
        <w:t>:</w:t>
      </w:r>
    </w:p>
    <w:p w14:paraId="5D2786FC" w14:textId="77777777" w:rsidR="00394471" w:rsidRPr="00962B3F" w:rsidRDefault="00394471" w:rsidP="00394471">
      <w:pPr>
        <w:pStyle w:val="B4"/>
      </w:pPr>
      <w:r w:rsidRPr="00962B3F">
        <w:rPr>
          <w:bCs/>
          <w:iCs/>
        </w:rPr>
        <w:t>4&gt;</w:t>
      </w:r>
      <w:r w:rsidRPr="00962B3F">
        <w:rPr>
          <w:bCs/>
          <w:iCs/>
        </w:rPr>
        <w:tab/>
      </w:r>
      <w:r w:rsidRPr="00962B3F">
        <w:t xml:space="preserve">perform CBR measurements on each transmission resource pool indicated in the </w:t>
      </w:r>
      <w:r w:rsidRPr="00962B3F">
        <w:rPr>
          <w:i/>
        </w:rPr>
        <w:t>tx-PoolMeasToAddModList</w:t>
      </w:r>
      <w:r w:rsidRPr="00962B3F">
        <w:t>;</w:t>
      </w:r>
    </w:p>
    <w:p w14:paraId="50725BA5" w14:textId="0CA2EFB7"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Pr="00962B3F">
        <w:t xml:space="preserve">or </w:t>
      </w:r>
      <w:r w:rsidRPr="00962B3F">
        <w:rPr>
          <w:i/>
        </w:rPr>
        <w:t>sl-TxPoolExceptional</w:t>
      </w:r>
      <w:r w:rsidRPr="00962B3F">
        <w:rPr>
          <w:lang w:eastAsia="zh-CN"/>
        </w:rPr>
        <w:t xml:space="preserve"> is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4E32AA93" w14:textId="550712F2" w:rsidR="00394471" w:rsidRPr="00962B3F" w:rsidRDefault="00394471" w:rsidP="00394471">
      <w:pPr>
        <w:pStyle w:val="B4"/>
      </w:pPr>
      <w:r w:rsidRPr="00962B3F">
        <w:t>4&gt;</w:t>
      </w:r>
      <w:r w:rsidRPr="00962B3F">
        <w:tab/>
      </w:r>
      <w:r w:rsidRPr="00962B3F">
        <w:rPr>
          <w:lang w:eastAsia="zh-CN"/>
        </w:rPr>
        <w:t>perform CBR measurement on pool</w:t>
      </w:r>
      <w:r w:rsidR="002E688F" w:rsidRPr="00962B3F">
        <w:rPr>
          <w:lang w:eastAsia="zh-CN"/>
        </w:rPr>
        <w:t>(</w:t>
      </w:r>
      <w:r w:rsidRPr="00962B3F">
        <w:rPr>
          <w:lang w:eastAsia="zh-CN"/>
        </w:rPr>
        <w:t>s</w:t>
      </w:r>
      <w:r w:rsidR="002E688F" w:rsidRPr="00962B3F">
        <w:rPr>
          <w:lang w:eastAsia="zh-CN"/>
        </w:rPr>
        <w:t>)</w:t>
      </w:r>
      <w:r w:rsidRPr="00962B3F">
        <w:rPr>
          <w:lang w:eastAsia="zh-CN"/>
        </w:rPr>
        <w:t xml:space="preserve"> in</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008A2A82" w:rsidRPr="00962B3F">
        <w:rPr>
          <w:iCs/>
        </w:rPr>
        <w:t>and</w:t>
      </w:r>
      <w:r w:rsidRPr="00962B3F">
        <w:t xml:space="preserve"> </w:t>
      </w:r>
      <w:r w:rsidRPr="00962B3F">
        <w:rPr>
          <w:i/>
        </w:rPr>
        <w:t>sl-TxPoolExceptional</w:t>
      </w:r>
      <w:r w:rsidRPr="00962B3F">
        <w:rPr>
          <w:lang w:eastAsia="zh-CN"/>
        </w:rPr>
        <w:t xml:space="preserve"> if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0313D473" w14:textId="0B6EB0D3" w:rsidR="008A2A82" w:rsidRPr="00962B3F" w:rsidRDefault="00394471" w:rsidP="00394471">
      <w:pPr>
        <w:pStyle w:val="B3"/>
        <w:rPr>
          <w:noProof/>
          <w:lang w:eastAsia="zh-CN"/>
        </w:rPr>
      </w:pPr>
      <w:r w:rsidRPr="00962B3F">
        <w:rPr>
          <w:noProof/>
        </w:rPr>
        <w:lastRenderedPageBreak/>
        <w:t>3&gt;</w:t>
      </w:r>
      <w:r w:rsidRPr="00962B3F">
        <w:rPr>
          <w:noProof/>
        </w:rPr>
        <w:tab/>
      </w:r>
      <w:r w:rsidRPr="00962B3F">
        <w:rPr>
          <w:noProof/>
          <w:lang w:eastAsia="zh-CN"/>
        </w:rPr>
        <w:t>else</w:t>
      </w:r>
      <w:r w:rsidR="008A2A82" w:rsidRPr="00962B3F">
        <w:rPr>
          <w:noProof/>
          <w:lang w:eastAsia="zh-CN"/>
        </w:rPr>
        <w:t>:</w:t>
      </w:r>
    </w:p>
    <w:p w14:paraId="08C696E2" w14:textId="30823923" w:rsidR="00394471" w:rsidRPr="00962B3F" w:rsidRDefault="008A2A82" w:rsidP="00F747EB">
      <w:pPr>
        <w:pStyle w:val="B4"/>
        <w:rPr>
          <w:lang w:eastAsia="zh-CN"/>
        </w:rPr>
      </w:pPr>
      <w:r w:rsidRPr="00962B3F">
        <w:rPr>
          <w:noProof/>
          <w:lang w:eastAsia="zh-CN"/>
        </w:rPr>
        <w:t>4&gt;</w:t>
      </w:r>
      <w:r w:rsidRPr="00962B3F">
        <w:rPr>
          <w:noProof/>
          <w:lang w:eastAsia="zh-CN"/>
        </w:rPr>
        <w:tab/>
      </w:r>
      <w:r w:rsidR="00394471" w:rsidRPr="00962B3F">
        <w:rPr>
          <w:noProof/>
          <w:lang w:eastAsia="zh-CN"/>
        </w:rPr>
        <w:t>if</w:t>
      </w:r>
      <w:r w:rsidR="00394471" w:rsidRPr="00962B3F">
        <w:rPr>
          <w:iCs/>
        </w:rPr>
        <w:t xml:space="preserve"> </w:t>
      </w:r>
      <w:r w:rsidR="00EB2283" w:rsidRPr="00962B3F">
        <w:t>configured with NR sidelink communication and</w:t>
      </w:r>
      <w:r w:rsidR="00EB2283" w:rsidRPr="00962B3F">
        <w:rPr>
          <w:iCs/>
        </w:rPr>
        <w:t xml:space="preserve"> </w:t>
      </w:r>
      <w:r w:rsidR="00394471" w:rsidRPr="00962B3F">
        <w:rPr>
          <w:iCs/>
        </w:rPr>
        <w:t>the cell chosen for NR sidelink communication provides</w:t>
      </w:r>
      <w:r w:rsidR="00394471" w:rsidRPr="00962B3F">
        <w:rPr>
          <w:i/>
          <w:iCs/>
        </w:rPr>
        <w:t xml:space="preserve"> SIB12</w:t>
      </w:r>
      <w:r w:rsidR="00394471" w:rsidRPr="00962B3F">
        <w:rPr>
          <w:iCs/>
        </w:rPr>
        <w:t xml:space="preserve"> which includes</w:t>
      </w:r>
      <w:r w:rsidR="00394471" w:rsidRPr="00962B3F">
        <w:rPr>
          <w:i/>
          <w:iCs/>
        </w:rPr>
        <w:t xml:space="preserve"> </w:t>
      </w:r>
      <w:r w:rsidR="00394471" w:rsidRPr="00962B3F">
        <w:rPr>
          <w:i/>
          <w:lang w:eastAsia="zh-CN"/>
        </w:rPr>
        <w:t>sl-TxPoolSelectedNormal</w:t>
      </w:r>
      <w:r w:rsidR="00394471" w:rsidRPr="00962B3F">
        <w:rPr>
          <w:i/>
          <w:iCs/>
        </w:rPr>
        <w:t xml:space="preserve"> </w:t>
      </w:r>
      <w:r w:rsidR="00394471" w:rsidRPr="00962B3F">
        <w:t xml:space="preserve">or </w:t>
      </w:r>
      <w:r w:rsidR="00394471" w:rsidRPr="00962B3F">
        <w:rPr>
          <w:i/>
          <w:lang w:eastAsia="zh-CN"/>
        </w:rPr>
        <w:t>sl-TxPoolExceptional</w:t>
      </w:r>
      <w:r w:rsidR="00394471" w:rsidRPr="00962B3F">
        <w:rPr>
          <w:lang w:eastAsia="zh-CN"/>
        </w:rPr>
        <w:t xml:space="preserve"> </w:t>
      </w:r>
      <w:r w:rsidR="00394471" w:rsidRPr="00962B3F">
        <w:t>for</w:t>
      </w:r>
      <w:r w:rsidR="00394471" w:rsidRPr="00962B3F">
        <w:rPr>
          <w:i/>
          <w:iCs/>
        </w:rPr>
        <w:t xml:space="preserve"> </w:t>
      </w:r>
      <w:r w:rsidR="00394471" w:rsidRPr="00962B3F">
        <w:rPr>
          <w:lang w:eastAsia="zh-CN"/>
        </w:rPr>
        <w:t>the concerned frequency</w:t>
      </w:r>
      <w:r w:rsidR="00EB2283" w:rsidRPr="00962B3F">
        <w:rPr>
          <w:noProof/>
          <w:lang w:eastAsia="zh-CN"/>
        </w:rPr>
        <w:t>; or</w:t>
      </w:r>
    </w:p>
    <w:p w14:paraId="67EF936E" w14:textId="77777777" w:rsidR="00EB2283" w:rsidRPr="00962B3F" w:rsidRDefault="00EB2283" w:rsidP="00EB2283">
      <w:pPr>
        <w:pStyle w:val="B4"/>
        <w:rPr>
          <w:lang w:eastAsia="zh-CN"/>
        </w:rPr>
      </w:pPr>
      <w:r w:rsidRPr="00962B3F">
        <w:t>4&gt;</w:t>
      </w:r>
      <w:r w:rsidRPr="00962B3F">
        <w:tab/>
      </w:r>
      <w:r w:rsidRPr="00962B3F">
        <w:rPr>
          <w:lang w:eastAsia="zh-CN"/>
        </w:rPr>
        <w:t>if configured with NR sidelink discovery a</w:t>
      </w:r>
      <w:r w:rsidRPr="00962B3F">
        <w:rPr>
          <w:iCs/>
        </w:rPr>
        <w:t>nd the cell chosen for NR sidelink discovery provides</w:t>
      </w:r>
      <w:r w:rsidRPr="00962B3F">
        <w:rPr>
          <w:i/>
          <w:iCs/>
        </w:rPr>
        <w:t xml:space="preserve"> 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but does not provide </w:t>
      </w:r>
      <w:r w:rsidRPr="00962B3F">
        <w:rPr>
          <w:i/>
        </w:rPr>
        <w:t>sl-DiscTxPoolSelected</w:t>
      </w:r>
      <w:r w:rsidRPr="00962B3F">
        <w:t xml:space="preserve"> for</w:t>
      </w:r>
      <w:r w:rsidRPr="00962B3F">
        <w:rPr>
          <w:i/>
          <w:iCs/>
        </w:rPr>
        <w:t xml:space="preserve"> </w:t>
      </w:r>
      <w:r w:rsidRPr="00962B3F">
        <w:rPr>
          <w:lang w:eastAsia="zh-CN"/>
        </w:rPr>
        <w:t>the concerned frequency:</w:t>
      </w:r>
    </w:p>
    <w:p w14:paraId="45970889" w14:textId="0ED6CD2F" w:rsidR="00394471" w:rsidRPr="00962B3F" w:rsidRDefault="00EB2283" w:rsidP="00F747EB">
      <w:pPr>
        <w:pStyle w:val="B5"/>
      </w:pPr>
      <w:r w:rsidRPr="00962B3F">
        <w:t>5</w:t>
      </w:r>
      <w:r w:rsidR="00394471" w:rsidRPr="00962B3F">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for the concerned frequency in </w:t>
      </w:r>
      <w:r w:rsidR="00394471" w:rsidRPr="00962B3F">
        <w:rPr>
          <w:i/>
        </w:rPr>
        <w:t>SIB12</w:t>
      </w:r>
      <w:r w:rsidR="00394471" w:rsidRPr="00962B3F">
        <w:rPr>
          <w:noProof/>
          <w:lang w:eastAsia="zh-CN"/>
        </w:rPr>
        <w:t>;</w:t>
      </w:r>
    </w:p>
    <w:p w14:paraId="1AB77D6E" w14:textId="77777777" w:rsidR="00EB2283" w:rsidRPr="00962B3F" w:rsidRDefault="00EB2283" w:rsidP="00EB2283">
      <w:pPr>
        <w:pStyle w:val="B4"/>
        <w:rPr>
          <w:lang w:eastAsia="zh-CN"/>
        </w:rPr>
      </w:pPr>
      <w:r w:rsidRPr="00962B3F">
        <w:t>4&gt;</w:t>
      </w:r>
      <w:r w:rsidRPr="00962B3F">
        <w:tab/>
      </w:r>
      <w:r w:rsidRPr="00962B3F">
        <w:rPr>
          <w:lang w:eastAsia="zh-CN"/>
        </w:rPr>
        <w:t>if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sl-DiscTxPoolSelected </w:t>
      </w:r>
      <w:r w:rsidRPr="00962B3F">
        <w:t>for</w:t>
      </w:r>
      <w:r w:rsidRPr="00962B3F">
        <w:rPr>
          <w:i/>
        </w:rPr>
        <w:t xml:space="preserve"> </w:t>
      </w:r>
      <w:r w:rsidRPr="00962B3F">
        <w:rPr>
          <w:lang w:eastAsia="zh-CN"/>
        </w:rPr>
        <w:t>the concerned frequency:</w:t>
      </w:r>
    </w:p>
    <w:p w14:paraId="0C5394EB" w14:textId="77777777" w:rsidR="00EB2283" w:rsidRPr="00962B3F" w:rsidRDefault="00EB2283" w:rsidP="00EB2283">
      <w:pPr>
        <w:pStyle w:val="B5"/>
      </w:pPr>
      <w:r w:rsidRPr="00962B3F">
        <w:t>5&gt;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4E2F3E98" w14:textId="77777777" w:rsidR="00394471" w:rsidRPr="00962B3F" w:rsidRDefault="00394471" w:rsidP="00394471">
      <w:pPr>
        <w:pStyle w:val="B1"/>
      </w:pPr>
      <w:r w:rsidRPr="00962B3F">
        <w:t>1&gt;</w:t>
      </w:r>
      <w:r w:rsidRPr="00962B3F">
        <w:tab/>
        <w:t>else:</w:t>
      </w:r>
    </w:p>
    <w:p w14:paraId="31DF1762" w14:textId="77777777" w:rsidR="00EB2283" w:rsidRPr="00962B3F" w:rsidRDefault="00EB2283" w:rsidP="00EB2283">
      <w:pPr>
        <w:pStyle w:val="B2"/>
        <w:rPr>
          <w:lang w:eastAsia="zh-CN"/>
        </w:rPr>
      </w:pPr>
      <w:r w:rsidRPr="00962B3F">
        <w:t>2&gt;</w:t>
      </w:r>
      <w:r w:rsidRPr="00962B3F">
        <w:tab/>
      </w:r>
      <w:r w:rsidRPr="00962B3F">
        <w:rPr>
          <w:lang w:eastAsia="zh-CN"/>
        </w:rPr>
        <w:t>if</w:t>
      </w:r>
      <w:r w:rsidRPr="00962B3F">
        <w:t xml:space="preserve"> configured with NR sidelink communication and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 or</w:t>
      </w:r>
    </w:p>
    <w:p w14:paraId="5690D7B4" w14:textId="77777777" w:rsidR="00EB2283" w:rsidRPr="00962B3F" w:rsidRDefault="00EB2283" w:rsidP="00EB2283">
      <w:pPr>
        <w:pStyle w:val="B2"/>
      </w:pPr>
      <w:r w:rsidRPr="00962B3F">
        <w:t>2&gt;</w:t>
      </w:r>
      <w:r w:rsidRPr="00962B3F">
        <w:tab/>
      </w:r>
      <w:r w:rsidRPr="00962B3F">
        <w:rPr>
          <w:lang w:eastAsia="zh-CN"/>
        </w:rPr>
        <w:t>if configured with NR sidelink discovery a</w:t>
      </w:r>
      <w:r w:rsidRPr="00962B3F">
        <w:rPr>
          <w:iCs/>
        </w:rPr>
        <w:t xml:space="preserve">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lang w:eastAsia="zh-CN"/>
        </w:rPr>
        <w:t xml:space="preserve"> but</w:t>
      </w:r>
      <w:r w:rsidRPr="00962B3F">
        <w:rPr>
          <w:i/>
          <w:lang w:eastAsia="zh-CN"/>
        </w:rPr>
        <w:t xml:space="preserve"> </w:t>
      </w:r>
      <w:r w:rsidRPr="00962B3F">
        <w:rPr>
          <w:i/>
        </w:rPr>
        <w:t>sl-DiscTxPoolSelected</w:t>
      </w:r>
      <w:r w:rsidRPr="00962B3F">
        <w:rPr>
          <w:i/>
          <w:iCs/>
        </w:rPr>
        <w:t xml:space="preserve"> </w:t>
      </w:r>
      <w:r w:rsidRPr="00962B3F">
        <w:t xml:space="preserve">is not included in </w:t>
      </w:r>
      <w:r w:rsidRPr="00962B3F">
        <w:rPr>
          <w:i/>
          <w:iCs/>
          <w:lang w:eastAsia="zh-CN"/>
        </w:rPr>
        <w:t>SidelinkPreconfigNR</w:t>
      </w:r>
      <w:r w:rsidRPr="00962B3F">
        <w:rPr>
          <w:lang w:eastAsia="zh-CN"/>
        </w:rPr>
        <w:t xml:space="preserve"> for the concerned frequency:</w:t>
      </w:r>
    </w:p>
    <w:p w14:paraId="05812A5C" w14:textId="618A32E7" w:rsidR="00394471" w:rsidRPr="00962B3F" w:rsidRDefault="00EB2283" w:rsidP="00F747EB">
      <w:pPr>
        <w:pStyle w:val="B3"/>
        <w:rPr>
          <w:lang w:eastAsia="zh-CN"/>
        </w:rPr>
      </w:pPr>
      <w:r w:rsidRPr="00962B3F">
        <w:rPr>
          <w:noProof/>
        </w:rPr>
        <w:t>3</w:t>
      </w:r>
      <w:r w:rsidR="00394471" w:rsidRPr="00962B3F">
        <w:rPr>
          <w:noProof/>
        </w:rPr>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in </w:t>
      </w:r>
      <w:r w:rsidR="00394471" w:rsidRPr="00962B3F">
        <w:rPr>
          <w:i/>
          <w:iCs/>
          <w:lang w:eastAsia="zh-CN"/>
        </w:rPr>
        <w:t>SidelinkPreconfigNR</w:t>
      </w:r>
      <w:r w:rsidR="00394471" w:rsidRPr="00962B3F">
        <w:rPr>
          <w:i/>
          <w:lang w:eastAsia="zh-CN"/>
        </w:rPr>
        <w:t xml:space="preserve"> </w:t>
      </w:r>
      <w:r w:rsidR="00394471" w:rsidRPr="00962B3F">
        <w:rPr>
          <w:lang w:eastAsia="zh-CN"/>
        </w:rPr>
        <w:t>for the concerned frequency.</w:t>
      </w:r>
    </w:p>
    <w:p w14:paraId="0A6D4B64" w14:textId="77777777" w:rsidR="00EB2283" w:rsidRPr="00962B3F" w:rsidRDefault="00EB2283" w:rsidP="00EB2283">
      <w:pPr>
        <w:pStyle w:val="B2"/>
        <w:rPr>
          <w:i/>
        </w:rPr>
      </w:pPr>
      <w:r w:rsidRPr="00962B3F">
        <w:t>2&gt;</w:t>
      </w:r>
      <w:r w:rsidRPr="00962B3F">
        <w:tab/>
        <w:t xml:space="preserve">if </w:t>
      </w:r>
      <w:r w:rsidRPr="00962B3F">
        <w:rPr>
          <w:lang w:eastAsia="zh-CN"/>
        </w:rPr>
        <w:t xml:space="preserve">configured with NR sidelink discovery </w:t>
      </w:r>
      <w:r w:rsidRPr="00962B3F">
        <w:t>and</w:t>
      </w:r>
      <w:r w:rsidRPr="00962B3F">
        <w:rPr>
          <w:i/>
        </w:rPr>
        <w:t xml:space="preserve"> sl-DiscTxPoolSelected</w:t>
      </w:r>
      <w:r w:rsidRPr="00962B3F">
        <w:rPr>
          <w:i/>
          <w:iCs/>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w:t>
      </w:r>
      <w:r w:rsidRPr="00962B3F">
        <w:t>:</w:t>
      </w:r>
    </w:p>
    <w:p w14:paraId="1DF1EA50" w14:textId="393C2147" w:rsidR="00EB2283" w:rsidRPr="00962B3F" w:rsidRDefault="00EB2283" w:rsidP="00EB2283">
      <w:pPr>
        <w:pStyle w:val="B2"/>
        <w:ind w:left="1134"/>
        <w:rPr>
          <w:lang w:eastAsia="zh-CN"/>
        </w:rPr>
      </w:pPr>
      <w:r w:rsidRPr="00962B3F">
        <w:t>3&gt;</w:t>
      </w:r>
      <w:r w:rsidRPr="00962B3F">
        <w:tab/>
      </w:r>
      <w:r w:rsidRPr="00962B3F">
        <w:rPr>
          <w:lang w:eastAsia="zh-CN"/>
        </w:rPr>
        <w:t xml:space="preserve">perform CBR measurement on pools in </w:t>
      </w:r>
      <w:r w:rsidRPr="00962B3F">
        <w:rPr>
          <w:i/>
          <w:lang w:eastAsia="zh-CN"/>
        </w:rPr>
        <w:t>sl-DiscTxPoolSelected</w:t>
      </w:r>
      <w:r w:rsidRPr="00962B3F">
        <w:rPr>
          <w:lang w:eastAsia="zh-CN"/>
        </w:rPr>
        <w:t xml:space="preserve"> and </w:t>
      </w:r>
      <w:r w:rsidRPr="00962B3F">
        <w:rPr>
          <w:i/>
          <w:lang w:eastAsia="zh-CN"/>
        </w:rPr>
        <w:t>sl-TxPoolExceptional</w:t>
      </w:r>
      <w:r w:rsidRPr="00962B3F">
        <w:t xml:space="preserve"> if included in </w:t>
      </w:r>
      <w:r w:rsidRPr="00962B3F">
        <w:rPr>
          <w:i/>
          <w:iCs/>
          <w:lang w:eastAsia="zh-CN"/>
        </w:rPr>
        <w:t>SidelinkPreconfigNR</w:t>
      </w:r>
      <w:r w:rsidRPr="00962B3F">
        <w:rPr>
          <w:lang w:eastAsia="zh-CN"/>
        </w:rPr>
        <w:t>;</w:t>
      </w:r>
    </w:p>
    <w:p w14:paraId="4742B66E" w14:textId="5DE30F4A" w:rsidR="00394471" w:rsidRPr="00962B3F" w:rsidRDefault="00394471" w:rsidP="00394471">
      <w:pPr>
        <w:pStyle w:val="NO"/>
      </w:pPr>
      <w:r w:rsidRPr="00962B3F">
        <w:t>NOTE 2:</w:t>
      </w:r>
      <w:r w:rsidRPr="00962B3F">
        <w:tab/>
        <w:t xml:space="preserve">In case the configurations for NR sidelink communication and CBR measurement are acquired via the E-UTRA, configurations for NR sidelink communication in </w:t>
      </w:r>
      <w:r w:rsidRPr="00962B3F">
        <w:rPr>
          <w:i/>
        </w:rPr>
        <w:t>SIB12</w:t>
      </w:r>
      <w:r w:rsidRPr="00962B3F">
        <w:t xml:space="preserve">, </w:t>
      </w:r>
      <w:r w:rsidRPr="00962B3F">
        <w:rPr>
          <w:i/>
        </w:rPr>
        <w:t>sl-ConfigDedicatedNR</w:t>
      </w:r>
      <w:r w:rsidRPr="00962B3F">
        <w:t xml:space="preserve"> within </w:t>
      </w:r>
      <w:r w:rsidRPr="00962B3F">
        <w:rPr>
          <w:i/>
        </w:rPr>
        <w:t>RRCReconfiguration</w:t>
      </w:r>
      <w:r w:rsidRPr="00962B3F">
        <w:t xml:space="preserve"> used in this </w:t>
      </w:r>
      <w:r w:rsidR="009C7196" w:rsidRPr="00962B3F">
        <w:t>clause</w:t>
      </w:r>
      <w:r w:rsidRPr="00962B3F">
        <w:t xml:space="preserve"> are provided by the configurations in </w:t>
      </w:r>
      <w:r w:rsidRPr="00962B3F">
        <w:rPr>
          <w:i/>
        </w:rPr>
        <w:t>SystemInformationBlockType28</w:t>
      </w:r>
      <w:r w:rsidRPr="00962B3F">
        <w:t xml:space="preserve">, </w:t>
      </w:r>
      <w:r w:rsidR="002E688F" w:rsidRPr="00962B3F">
        <w:rPr>
          <w:i/>
        </w:rPr>
        <w:t>sl-ConfigDedicatedForNR</w:t>
      </w:r>
      <w:r w:rsidRPr="00962B3F">
        <w:t xml:space="preserve"> within </w:t>
      </w:r>
      <w:r w:rsidRPr="00962B3F">
        <w:rPr>
          <w:i/>
        </w:rPr>
        <w:t>RRCConnectionReconfiguration</w:t>
      </w:r>
      <w:r w:rsidRPr="00962B3F">
        <w:t xml:space="preserve"> as specified in TS 36.331[10], respectively.</w:t>
      </w:r>
    </w:p>
    <w:p w14:paraId="655D7DD7" w14:textId="5E1F4BF5" w:rsidR="00394471" w:rsidRPr="00962B3F" w:rsidRDefault="00394471" w:rsidP="00394471">
      <w:pPr>
        <w:pStyle w:val="NO"/>
      </w:pPr>
      <w:r w:rsidRPr="00962B3F">
        <w:t>NOTE 3:</w:t>
      </w:r>
      <w:r w:rsidRPr="00962B3F">
        <w:tab/>
        <w:t xml:space="preserve">If a UE that is configured by upper layers to transmit V2X </w:t>
      </w:r>
      <w:r w:rsidRPr="00962B3F">
        <w:rPr>
          <w:lang w:eastAsia="zh-CN"/>
        </w:rPr>
        <w:t>sidelink communication</w:t>
      </w:r>
      <w:r w:rsidRPr="00962B3F">
        <w:t xml:space="preserve"> is configured by NR with transmission resource pool(s) and the measurement objects concerning V2X sidelink communication (i.e. </w:t>
      </w:r>
      <w:r w:rsidRPr="00962B3F">
        <w:rPr>
          <w:rFonts w:eastAsia="宋体"/>
          <w:iCs/>
          <w:lang w:eastAsia="en-GB"/>
        </w:rPr>
        <w:t xml:space="preserve">by </w:t>
      </w:r>
      <w:r w:rsidRPr="00962B3F">
        <w:rPr>
          <w:rFonts w:eastAsia="宋体"/>
          <w:i/>
          <w:iCs/>
          <w:lang w:eastAsia="en-GB"/>
        </w:rPr>
        <w:t>sl-ConfigDedicatedEUTRA-Info</w:t>
      </w:r>
      <w:r w:rsidRPr="00962B3F">
        <w:t xml:space="preserve">), it shall perform CBR measurement as specified in </w:t>
      </w:r>
      <w:r w:rsidR="009C7196" w:rsidRPr="00962B3F">
        <w:t>clause</w:t>
      </w:r>
      <w:r w:rsidRPr="00962B3F">
        <w:t xml:space="preserve"> 5.5.3 of TS 36.331 [10], based on the transmission resource pool(s) and the measurement object(s) concerning V2X sidelink communication configured by NR.</w:t>
      </w:r>
    </w:p>
    <w:p w14:paraId="4EB17FD0" w14:textId="77777777" w:rsidR="00394471" w:rsidRPr="00962B3F" w:rsidRDefault="00394471" w:rsidP="00394471">
      <w:pPr>
        <w:pStyle w:val="NO"/>
        <w:rPr>
          <w:rFonts w:eastAsia="宋体"/>
        </w:rPr>
      </w:pPr>
      <w:r w:rsidRPr="00962B3F">
        <w:rPr>
          <w:rFonts w:eastAsia="宋体"/>
        </w:rPr>
        <w:t>NOTE 4:</w:t>
      </w:r>
      <w:r w:rsidRPr="00962B3F">
        <w:rPr>
          <w:rFonts w:eastAsia="宋体"/>
        </w:rPr>
        <w:tab/>
      </w:r>
      <w:r w:rsidRPr="00962B3F">
        <w:rPr>
          <w:rFonts w:eastAsia="宋体"/>
          <w:lang w:eastAsia="zh-CN"/>
        </w:rPr>
        <w:t xml:space="preserve">For V2X sidelink communication, each of the CBR measurement results is associated with a resource pool, as indicated by the </w:t>
      </w:r>
      <w:r w:rsidRPr="00962B3F">
        <w:rPr>
          <w:rFonts w:eastAsia="宋体"/>
          <w:i/>
          <w:lang w:eastAsia="zh-CN"/>
        </w:rPr>
        <w:t>poolReportId</w:t>
      </w:r>
      <w:r w:rsidRPr="00962B3F">
        <w:rPr>
          <w:rFonts w:eastAsia="宋体"/>
          <w:lang w:eastAsia="zh-CN"/>
        </w:rPr>
        <w:t xml:space="preserve"> (see TS 36.331 [10]), that refers to a pool as included in </w:t>
      </w:r>
      <w:r w:rsidRPr="00962B3F">
        <w:rPr>
          <w:rFonts w:eastAsia="宋体"/>
          <w:i/>
          <w:lang w:eastAsia="zh-CN"/>
        </w:rPr>
        <w:t>sl-ConfigDedicatedEUTRA-Info</w:t>
      </w:r>
      <w:r w:rsidRPr="00962B3F">
        <w:rPr>
          <w:rFonts w:eastAsia="宋体"/>
          <w:lang w:eastAsia="zh-CN"/>
        </w:rPr>
        <w:t xml:space="preserve"> or </w:t>
      </w:r>
      <w:r w:rsidRPr="00962B3F">
        <w:rPr>
          <w:rFonts w:eastAsia="宋体"/>
          <w:i/>
          <w:lang w:eastAsia="zh-CN"/>
        </w:rPr>
        <w:t>SIB13</w:t>
      </w:r>
      <w:r w:rsidRPr="00962B3F">
        <w:rPr>
          <w:rFonts w:eastAsia="宋体"/>
          <w:lang w:eastAsia="zh-CN"/>
        </w:rPr>
        <w:t>.</w:t>
      </w:r>
    </w:p>
    <w:p w14:paraId="0D799FD4" w14:textId="77777777" w:rsidR="00DB6B82" w:rsidRPr="00962B3F" w:rsidRDefault="00DB6B82" w:rsidP="000830BB">
      <w:pPr>
        <w:pStyle w:val="EditorsNote"/>
        <w:rPr>
          <w:rFonts w:eastAsia="宋体"/>
          <w:color w:val="auto"/>
        </w:rPr>
      </w:pPr>
      <w:bookmarkStart w:id="469" w:name="_Toc60776882"/>
      <w:r w:rsidRPr="00962B3F">
        <w:rPr>
          <w:rFonts w:eastAsia="宋体"/>
          <w:color w:val="auto"/>
        </w:rPr>
        <w:t>Editors Note: FFS to specify that the UE ignores measId(s) that were not indicated in the condExecutionCond/triggerCondition.</w:t>
      </w:r>
    </w:p>
    <w:p w14:paraId="0A813F2F" w14:textId="77777777" w:rsidR="00394471" w:rsidRPr="00962B3F" w:rsidRDefault="00394471" w:rsidP="00394471">
      <w:pPr>
        <w:pStyle w:val="4"/>
      </w:pPr>
      <w:bookmarkStart w:id="470" w:name="_Toc100929698"/>
      <w:r w:rsidRPr="00962B3F">
        <w:t>5.5.3.2</w:t>
      </w:r>
      <w:r w:rsidRPr="00962B3F">
        <w:tab/>
        <w:t>Layer 3 filtering</w:t>
      </w:r>
      <w:bookmarkEnd w:id="469"/>
      <w:bookmarkEnd w:id="470"/>
    </w:p>
    <w:p w14:paraId="1B61A1C7" w14:textId="77777777" w:rsidR="00394471" w:rsidRPr="00962B3F" w:rsidRDefault="00394471" w:rsidP="00394471">
      <w:r w:rsidRPr="00962B3F">
        <w:t>The UE shall:</w:t>
      </w:r>
    </w:p>
    <w:p w14:paraId="0B880F83" w14:textId="1303EE53" w:rsidR="00394471" w:rsidRPr="00962B3F" w:rsidRDefault="00394471" w:rsidP="00394471">
      <w:pPr>
        <w:pStyle w:val="B1"/>
      </w:pPr>
      <w:r w:rsidRPr="00962B3F">
        <w:t>1&gt;</w:t>
      </w:r>
      <w:r w:rsidRPr="00962B3F">
        <w:tab/>
        <w:t xml:space="preserve">for each cell measurement quantity, each beam measurement quantity, each sidelink measurement quantity as needed in </w:t>
      </w:r>
      <w:r w:rsidR="009C7196" w:rsidRPr="00962B3F">
        <w:t>clause</w:t>
      </w:r>
      <w:r w:rsidRPr="00962B3F">
        <w:t xml:space="preserve"> 5.8.10, for each CLI measurement quantity that the UE performs measurements according to 5.5.3.1</w:t>
      </w:r>
      <w:r w:rsidR="00EA5D2D" w:rsidRPr="00962B3F">
        <w:t xml:space="preserve">, and for each candidate L2 U2N Relay UE measurement quantity according to </w:t>
      </w:r>
      <w:r w:rsidR="003050BB" w:rsidRPr="00962B3F">
        <w:t>5.5.3.4</w:t>
      </w:r>
      <w:r w:rsidRPr="00962B3F">
        <w:t>:</w:t>
      </w:r>
    </w:p>
    <w:p w14:paraId="7DC7BB40" w14:textId="77777777" w:rsidR="00394471" w:rsidRPr="00962B3F" w:rsidRDefault="00394471" w:rsidP="00394471">
      <w:pPr>
        <w:pStyle w:val="B2"/>
      </w:pPr>
      <w:r w:rsidRPr="00962B3F">
        <w:t>2&gt;</w:t>
      </w:r>
      <w:r w:rsidRPr="00962B3F">
        <w:tab/>
        <w:t>filter the measured result, before using for evaluation of reporting criteria or for measurement reporting, by the following formula:</w:t>
      </w:r>
    </w:p>
    <w:p w14:paraId="72677BF6" w14:textId="77777777" w:rsidR="00394471" w:rsidRPr="00962B3F" w:rsidRDefault="00394471" w:rsidP="00394471">
      <w:pPr>
        <w:pStyle w:val="EQ"/>
        <w:rPr>
          <w:b/>
        </w:rPr>
      </w:pPr>
      <w:r w:rsidRPr="00962B3F">
        <w:rPr>
          <w:b/>
        </w:rPr>
        <w:lastRenderedPageBreak/>
        <w:tab/>
      </w:r>
      <w:r w:rsidRPr="00962B3F">
        <w:rPr>
          <w:b/>
          <w:i/>
        </w:rPr>
        <w:t>F</w:t>
      </w:r>
      <w:r w:rsidRPr="00962B3F">
        <w:rPr>
          <w:b/>
          <w:vertAlign w:val="subscript"/>
        </w:rPr>
        <w:t>n</w:t>
      </w:r>
      <w:r w:rsidRPr="00962B3F">
        <w:rPr>
          <w:b/>
        </w:rPr>
        <w:t xml:space="preserve"> = (1 – </w:t>
      </w:r>
      <w:r w:rsidRPr="00962B3F">
        <w:rPr>
          <w:b/>
          <w:i/>
        </w:rPr>
        <w:t>a</w:t>
      </w:r>
      <w:r w:rsidRPr="00962B3F">
        <w:rPr>
          <w:b/>
        </w:rPr>
        <w:t>)*</w:t>
      </w:r>
      <w:r w:rsidRPr="00962B3F">
        <w:rPr>
          <w:b/>
          <w:i/>
        </w:rPr>
        <w:t>F</w:t>
      </w:r>
      <w:r w:rsidRPr="00962B3F">
        <w:rPr>
          <w:b/>
          <w:vertAlign w:val="subscript"/>
        </w:rPr>
        <w:t>n-1</w:t>
      </w:r>
      <w:r w:rsidRPr="00962B3F">
        <w:rPr>
          <w:b/>
        </w:rPr>
        <w:t xml:space="preserve"> + </w:t>
      </w:r>
      <w:r w:rsidRPr="00962B3F">
        <w:rPr>
          <w:b/>
          <w:i/>
        </w:rPr>
        <w:t>a</w:t>
      </w:r>
      <w:r w:rsidRPr="00962B3F">
        <w:rPr>
          <w:b/>
        </w:rPr>
        <w:t>*</w:t>
      </w:r>
      <w:r w:rsidRPr="00962B3F">
        <w:rPr>
          <w:b/>
          <w:i/>
        </w:rPr>
        <w:t>M</w:t>
      </w:r>
      <w:r w:rsidRPr="00962B3F">
        <w:rPr>
          <w:b/>
          <w:vertAlign w:val="subscript"/>
        </w:rPr>
        <w:t>n</w:t>
      </w:r>
    </w:p>
    <w:p w14:paraId="070B73FF" w14:textId="77777777" w:rsidR="00394471" w:rsidRPr="00962B3F" w:rsidRDefault="00394471" w:rsidP="00394471">
      <w:pPr>
        <w:pStyle w:val="B2"/>
      </w:pPr>
      <w:r w:rsidRPr="00962B3F">
        <w:tab/>
        <w:t>where</w:t>
      </w:r>
    </w:p>
    <w:p w14:paraId="5D6DB934" w14:textId="77777777" w:rsidR="00394471" w:rsidRPr="00962B3F" w:rsidRDefault="00394471" w:rsidP="00394471">
      <w:pPr>
        <w:pStyle w:val="B4"/>
      </w:pPr>
      <w:r w:rsidRPr="00962B3F">
        <w:rPr>
          <w:b/>
          <w:i/>
        </w:rPr>
        <w:t>M</w:t>
      </w:r>
      <w:r w:rsidRPr="00962B3F">
        <w:rPr>
          <w:b/>
          <w:i/>
          <w:vertAlign w:val="subscript"/>
        </w:rPr>
        <w:t>n</w:t>
      </w:r>
      <w:r w:rsidRPr="00962B3F">
        <w:t xml:space="preserve"> is the latest received measurement result from the physical layer;</w:t>
      </w:r>
    </w:p>
    <w:p w14:paraId="5566E93D" w14:textId="77777777" w:rsidR="00394471" w:rsidRPr="00962B3F" w:rsidRDefault="00394471" w:rsidP="00394471">
      <w:pPr>
        <w:pStyle w:val="B4"/>
      </w:pPr>
      <w:r w:rsidRPr="00962B3F">
        <w:rPr>
          <w:b/>
          <w:i/>
        </w:rPr>
        <w:t>F</w:t>
      </w:r>
      <w:r w:rsidRPr="00962B3F">
        <w:rPr>
          <w:b/>
          <w:i/>
          <w:vertAlign w:val="subscript"/>
        </w:rPr>
        <w:t>n</w:t>
      </w:r>
      <w:r w:rsidRPr="00962B3F">
        <w:t xml:space="preserve"> is the updated filtered measurement result, that is used for evaluation of reporting criteria or for measurement reporting;</w:t>
      </w:r>
    </w:p>
    <w:p w14:paraId="680EB1D5" w14:textId="77777777" w:rsidR="00394471" w:rsidRPr="00962B3F" w:rsidRDefault="00394471" w:rsidP="00394471">
      <w:pPr>
        <w:pStyle w:val="B4"/>
        <w:rPr>
          <w:iCs/>
        </w:rPr>
      </w:pPr>
      <w:r w:rsidRPr="00962B3F">
        <w:rPr>
          <w:b/>
          <w:i/>
        </w:rPr>
        <w:t>F</w:t>
      </w:r>
      <w:r w:rsidRPr="00962B3F">
        <w:rPr>
          <w:b/>
          <w:i/>
          <w:vertAlign w:val="subscript"/>
        </w:rPr>
        <w:t>n-1</w:t>
      </w:r>
      <w:r w:rsidRPr="00962B3F">
        <w:t xml:space="preserve"> is the old filtered measurement result, where </w:t>
      </w:r>
      <w:r w:rsidRPr="00962B3F">
        <w:rPr>
          <w:b/>
          <w:i/>
        </w:rPr>
        <w:t>F</w:t>
      </w:r>
      <w:r w:rsidRPr="00962B3F">
        <w:rPr>
          <w:b/>
          <w:i/>
          <w:vertAlign w:val="subscript"/>
        </w:rPr>
        <w:t>0</w:t>
      </w:r>
      <w:r w:rsidRPr="00962B3F">
        <w:rPr>
          <w:b/>
        </w:rPr>
        <w:t xml:space="preserve"> </w:t>
      </w:r>
      <w:r w:rsidRPr="00962B3F">
        <w:t xml:space="preserve">is set to </w:t>
      </w:r>
      <w:r w:rsidRPr="00962B3F">
        <w:rPr>
          <w:b/>
          <w:i/>
        </w:rPr>
        <w:t>M</w:t>
      </w:r>
      <w:r w:rsidRPr="00962B3F">
        <w:rPr>
          <w:b/>
          <w:i/>
          <w:vertAlign w:val="subscript"/>
        </w:rPr>
        <w:t>1</w:t>
      </w:r>
      <w:r w:rsidRPr="00962B3F">
        <w:t xml:space="preserve"> when the first measurement result from the physical layer is received; and </w:t>
      </w:r>
      <w:r w:rsidRPr="00962B3F">
        <w:rPr>
          <w:lang w:eastAsia="zh-CN"/>
        </w:rPr>
        <w:t xml:space="preserve">for </w:t>
      </w:r>
      <w:r w:rsidRPr="00962B3F">
        <w:rPr>
          <w:i/>
        </w:rPr>
        <w:t>MeasObjectNR</w:t>
      </w:r>
      <w:r w:rsidRPr="00962B3F">
        <w:rPr>
          <w:lang w:eastAsia="zh-CN"/>
        </w:rPr>
        <w:t xml:space="preserve">, </w:t>
      </w:r>
      <w:r w:rsidRPr="00962B3F">
        <w:rPr>
          <w:b/>
          <w:i/>
        </w:rPr>
        <w:t xml:space="preserve">a </w:t>
      </w:r>
      <w:r w:rsidRPr="00962B3F">
        <w:t>= 1/2</w:t>
      </w:r>
      <w:r w:rsidRPr="00962B3F">
        <w:rPr>
          <w:vertAlign w:val="superscript"/>
        </w:rPr>
        <w:t>(</w:t>
      </w:r>
      <w:r w:rsidRPr="00962B3F">
        <w:rPr>
          <w:b/>
          <w:bCs/>
          <w:i/>
          <w:iCs/>
          <w:vertAlign w:val="superscript"/>
        </w:rPr>
        <w:t>ki</w:t>
      </w:r>
      <w:r w:rsidRPr="00962B3F">
        <w:rPr>
          <w:vertAlign w:val="superscript"/>
        </w:rPr>
        <w:t>/4)</w:t>
      </w:r>
      <w:r w:rsidRPr="00962B3F">
        <w:t xml:space="preserve">, where </w:t>
      </w:r>
      <w:r w:rsidRPr="00962B3F">
        <w:rPr>
          <w:b/>
          <w:bCs/>
          <w:i/>
          <w:iCs/>
        </w:rPr>
        <w:t>k</w:t>
      </w:r>
      <w:r w:rsidRPr="00962B3F">
        <w:rPr>
          <w:b/>
          <w:bCs/>
          <w:i/>
          <w:iCs/>
          <w:vertAlign w:val="subscript"/>
        </w:rPr>
        <w:t>i</w:t>
      </w:r>
      <w:r w:rsidRPr="00962B3F">
        <w:t xml:space="preserve"> is the </w:t>
      </w:r>
      <w:r w:rsidRPr="00962B3F">
        <w:rPr>
          <w:i/>
        </w:rPr>
        <w:t>filterCoefficient</w:t>
      </w:r>
      <w:r w:rsidRPr="00962B3F">
        <w:t xml:space="preserve"> for the corresponding measurement quantity of the i:th </w:t>
      </w:r>
      <w:r w:rsidRPr="00962B3F">
        <w:rPr>
          <w:i/>
        </w:rPr>
        <w:t>QuantityConfigNR</w:t>
      </w:r>
      <w:r w:rsidRPr="00962B3F">
        <w:t xml:space="preserve"> in </w:t>
      </w:r>
      <w:r w:rsidRPr="00962B3F">
        <w:rPr>
          <w:i/>
        </w:rPr>
        <w:t>quantityConfigNR-List</w:t>
      </w:r>
      <w:r w:rsidRPr="00962B3F">
        <w:t xml:space="preserve">, and </w:t>
      </w:r>
      <w:r w:rsidRPr="00962B3F">
        <w:rPr>
          <w:i/>
        </w:rPr>
        <w:t>i</w:t>
      </w:r>
      <w:r w:rsidRPr="00962B3F">
        <w:t xml:space="preserve"> is indicated by </w:t>
      </w:r>
      <w:r w:rsidRPr="00962B3F">
        <w:rPr>
          <w:i/>
        </w:rPr>
        <w:t>quantityConfigIndex</w:t>
      </w:r>
      <w:r w:rsidRPr="00962B3F">
        <w:t xml:space="preserve"> in </w:t>
      </w:r>
      <w:r w:rsidRPr="00962B3F">
        <w:rPr>
          <w:i/>
        </w:rPr>
        <w:t>MeasObjectNR</w:t>
      </w:r>
      <w:r w:rsidRPr="00962B3F">
        <w:rPr>
          <w:iCs/>
        </w:rPr>
        <w:t>;</w:t>
      </w:r>
      <w:r w:rsidRPr="00962B3F">
        <w:t xml:space="preserve"> </w:t>
      </w:r>
      <w:r w:rsidRPr="00962B3F">
        <w:rPr>
          <w:lang w:eastAsia="zh-CN"/>
        </w:rPr>
        <w:t xml:space="preserve">for </w:t>
      </w:r>
      <w:r w:rsidRPr="00962B3F">
        <w:rPr>
          <w:iCs/>
        </w:rPr>
        <w:t>other measurements</w:t>
      </w:r>
      <w:r w:rsidRPr="00962B3F">
        <w:rPr>
          <w:lang w:eastAsia="zh-CN"/>
        </w:rPr>
        <w:t>,</w:t>
      </w:r>
      <w:r w:rsidRPr="00962B3F">
        <w:rPr>
          <w:b/>
          <w:i/>
        </w:rPr>
        <w:t xml:space="preserve"> a </w:t>
      </w:r>
      <w:r w:rsidRPr="00962B3F">
        <w:t>= 1/2</w:t>
      </w:r>
      <w:r w:rsidRPr="00962B3F">
        <w:rPr>
          <w:vertAlign w:val="superscript"/>
        </w:rPr>
        <w:t>(</w:t>
      </w:r>
      <w:r w:rsidRPr="00962B3F">
        <w:rPr>
          <w:b/>
          <w:bCs/>
          <w:i/>
          <w:iCs/>
          <w:vertAlign w:val="superscript"/>
        </w:rPr>
        <w:t>k</w:t>
      </w:r>
      <w:r w:rsidRPr="00962B3F">
        <w:rPr>
          <w:vertAlign w:val="superscript"/>
        </w:rPr>
        <w:t>/4)</w:t>
      </w:r>
      <w:r w:rsidRPr="00962B3F">
        <w:rPr>
          <w:lang w:eastAsia="zh-CN"/>
        </w:rPr>
        <w:t xml:space="preserve">, </w:t>
      </w:r>
      <w:r w:rsidRPr="00962B3F">
        <w:t xml:space="preserve">where </w:t>
      </w:r>
      <w:r w:rsidRPr="00962B3F">
        <w:rPr>
          <w:b/>
          <w:bCs/>
          <w:i/>
          <w:iCs/>
        </w:rPr>
        <w:t>k</w:t>
      </w:r>
      <w:r w:rsidRPr="00962B3F">
        <w:t xml:space="preserve"> is the </w:t>
      </w:r>
      <w:r w:rsidRPr="00962B3F">
        <w:rPr>
          <w:rFonts w:ascii="Times New Roman Italic" w:hAnsi="Times New Roman Italic" w:cs="Times New Roman Italic"/>
          <w:i/>
        </w:rPr>
        <w:t>filterCoefficient</w:t>
      </w:r>
      <w:r w:rsidRPr="00962B3F">
        <w:t xml:space="preserve"> for the corresponding measurement quantity received by the </w:t>
      </w:r>
      <w:r w:rsidRPr="00962B3F">
        <w:rPr>
          <w:i/>
          <w:noProof/>
        </w:rPr>
        <w:t>quantityConfig</w:t>
      </w:r>
      <w:r w:rsidRPr="00962B3F">
        <w:rPr>
          <w:iCs/>
          <w:noProof/>
        </w:rPr>
        <w:t>; for UTRA-FDD, a = 1/2</w:t>
      </w:r>
      <w:r w:rsidRPr="00962B3F">
        <w:rPr>
          <w:iCs/>
          <w:noProof/>
          <w:vertAlign w:val="superscript"/>
        </w:rPr>
        <w:t>(k/4),</w:t>
      </w:r>
      <w:r w:rsidRPr="00962B3F">
        <w:rPr>
          <w:iCs/>
          <w:noProof/>
        </w:rPr>
        <w:t xml:space="preserve"> where k is the filterCoefficient for the corresponding measurement quantity received by </w:t>
      </w:r>
      <w:r w:rsidRPr="00962B3F">
        <w:rPr>
          <w:i/>
          <w:iCs/>
          <w:noProof/>
        </w:rPr>
        <w:t>quantityConfigUTRA-FDD</w:t>
      </w:r>
      <w:r w:rsidRPr="00962B3F">
        <w:rPr>
          <w:iCs/>
          <w:noProof/>
        </w:rPr>
        <w:t xml:space="preserve"> in the </w:t>
      </w:r>
      <w:r w:rsidRPr="00962B3F">
        <w:rPr>
          <w:i/>
          <w:iCs/>
          <w:noProof/>
        </w:rPr>
        <w:t>QuantityConfig</w:t>
      </w:r>
      <w:r w:rsidRPr="00962B3F">
        <w:rPr>
          <w:iCs/>
          <w:noProof/>
        </w:rPr>
        <w:t>;</w:t>
      </w:r>
    </w:p>
    <w:p w14:paraId="16C92F11" w14:textId="77777777" w:rsidR="00394471" w:rsidRPr="00962B3F" w:rsidRDefault="00394471" w:rsidP="00394471">
      <w:pPr>
        <w:pStyle w:val="B2"/>
      </w:pPr>
      <w:r w:rsidRPr="00962B3F">
        <w:t>2&gt;</w:t>
      </w:r>
      <w:r w:rsidRPr="00962B3F">
        <w:tab/>
        <w:t xml:space="preserve">adapt the filter such that the time characteristics of the filter are preserved at different input rates, observing that the </w:t>
      </w:r>
      <w:r w:rsidRPr="00962B3F">
        <w:rPr>
          <w:i/>
        </w:rPr>
        <w:t>filterCoefficient k</w:t>
      </w:r>
      <w:r w:rsidRPr="00962B3F">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962B3F" w:rsidRDefault="00394471" w:rsidP="00394471">
      <w:pPr>
        <w:pStyle w:val="NO"/>
      </w:pPr>
      <w:r w:rsidRPr="00962B3F">
        <w:t>NOTE 1:</w:t>
      </w:r>
      <w:r w:rsidRPr="00962B3F">
        <w:tab/>
        <w:t xml:space="preserve">If </w:t>
      </w:r>
      <w:r w:rsidRPr="00962B3F">
        <w:rPr>
          <w:b/>
          <w:i/>
        </w:rPr>
        <w:t>k</w:t>
      </w:r>
      <w:r w:rsidRPr="00962B3F">
        <w:t xml:space="preserve"> is set to 0, no layer 3 filtering is applicable.</w:t>
      </w:r>
    </w:p>
    <w:p w14:paraId="33D472C0" w14:textId="77777777" w:rsidR="00394471" w:rsidRPr="00962B3F" w:rsidRDefault="00394471" w:rsidP="00394471">
      <w:pPr>
        <w:pStyle w:val="NO"/>
      </w:pPr>
      <w:r w:rsidRPr="00962B3F">
        <w:t>NOTE 2:</w:t>
      </w:r>
      <w:r w:rsidRPr="00962B3F">
        <w:tab/>
        <w:t>The filtering is performed in the same domain as used for evaluation of reporting criteria or for measurement reporting, i.e., logarithmic filtering for logarithmic measurements.</w:t>
      </w:r>
    </w:p>
    <w:p w14:paraId="7842F4C1" w14:textId="77777777" w:rsidR="00394471" w:rsidRPr="00962B3F" w:rsidRDefault="00394471" w:rsidP="00394471">
      <w:pPr>
        <w:pStyle w:val="NO"/>
      </w:pPr>
      <w:r w:rsidRPr="00962B3F">
        <w:t>NOTE 3:</w:t>
      </w:r>
      <w:r w:rsidRPr="00962B3F">
        <w:tab/>
        <w:t>The filter input rate is implementation dependent, to fulfil the performance requirements set in TS 38.133 [14]. For further details about the physical layer measurements, see TS 38.133 [14].</w:t>
      </w:r>
    </w:p>
    <w:p w14:paraId="3BB49B7B" w14:textId="77777777" w:rsidR="00394471" w:rsidRPr="00962B3F" w:rsidRDefault="00394471" w:rsidP="00394471">
      <w:pPr>
        <w:pStyle w:val="NO"/>
      </w:pPr>
      <w:r w:rsidRPr="00962B3F">
        <w:t>NOTE 4:</w:t>
      </w:r>
      <w:r w:rsidRPr="00962B3F">
        <w:tab/>
        <w:t>For CLI-RSSI measurement, it is up to UE implementation whether to reset filtering upon BWP switch.</w:t>
      </w:r>
    </w:p>
    <w:p w14:paraId="1ABD91D5" w14:textId="77777777" w:rsidR="00394471" w:rsidRPr="00962B3F" w:rsidRDefault="00394471" w:rsidP="00394471">
      <w:pPr>
        <w:pStyle w:val="4"/>
      </w:pPr>
      <w:bookmarkStart w:id="471" w:name="_Toc60776883"/>
      <w:bookmarkStart w:id="472" w:name="_Toc100929699"/>
      <w:r w:rsidRPr="00962B3F">
        <w:t>5.5.3.3</w:t>
      </w:r>
      <w:r w:rsidRPr="00962B3F">
        <w:tab/>
        <w:t>Derivation of cell measurement results</w:t>
      </w:r>
      <w:bookmarkEnd w:id="471"/>
      <w:bookmarkEnd w:id="472"/>
    </w:p>
    <w:p w14:paraId="75904B2D" w14:textId="77777777" w:rsidR="00394471" w:rsidRPr="00962B3F" w:rsidRDefault="00394471" w:rsidP="00394471">
      <w:r w:rsidRPr="00962B3F">
        <w:t xml:space="preserve">The network may configure the UE in RRC_CONNECTED to derive RSRP, RSRQ and SINR measurement results per cell associated to NR measurement objects based on parameters configured in the </w:t>
      </w:r>
      <w:r w:rsidRPr="00962B3F">
        <w:rPr>
          <w:i/>
        </w:rPr>
        <w:t>measObject</w:t>
      </w:r>
      <w:r w:rsidRPr="00962B3F">
        <w:t xml:space="preserve"> (e.g. maximum number of beams to be averaged and beam consolidation thresholds) and in the </w:t>
      </w:r>
      <w:r w:rsidRPr="00962B3F">
        <w:rPr>
          <w:i/>
        </w:rPr>
        <w:t>reportConfig</w:t>
      </w:r>
      <w:r w:rsidRPr="00962B3F">
        <w:t xml:space="preserve"> (</w:t>
      </w:r>
      <w:r w:rsidRPr="00962B3F">
        <w:rPr>
          <w:i/>
        </w:rPr>
        <w:t>rsType</w:t>
      </w:r>
      <w:r w:rsidRPr="00962B3F">
        <w:t xml:space="preserve"> to be measured, SS/PBCH block or CSI-RS).</w:t>
      </w:r>
    </w:p>
    <w:p w14:paraId="3BA10365" w14:textId="77777777" w:rsidR="00394471" w:rsidRPr="00962B3F" w:rsidRDefault="00394471" w:rsidP="00394471">
      <w:r w:rsidRPr="00962B3F">
        <w:t xml:space="preserve">The network may configure the UE in RRC_IDLE or in RRC_INACTIVE to derive RSRP and RSRQ measurement results per cell associated to NR carriers based on parameters configured in </w:t>
      </w:r>
      <w:r w:rsidRPr="00962B3F">
        <w:rPr>
          <w:i/>
        </w:rPr>
        <w:t>measIdleCarrierListNR</w:t>
      </w:r>
      <w:r w:rsidRPr="00962B3F">
        <w:t xml:space="preserve"> within </w:t>
      </w:r>
      <w:r w:rsidRPr="00962B3F">
        <w:rPr>
          <w:i/>
        </w:rPr>
        <w:t>VarMeasIdleConfig</w:t>
      </w:r>
      <w:r w:rsidRPr="00962B3F">
        <w:rPr>
          <w:iCs/>
        </w:rPr>
        <w:t xml:space="preserve"> </w:t>
      </w:r>
      <w:r w:rsidRPr="00962B3F">
        <w:t>for measurements performed according to 5.7.8.2a.</w:t>
      </w:r>
    </w:p>
    <w:p w14:paraId="2B0C11E2" w14:textId="77777777" w:rsidR="00394471" w:rsidRPr="00962B3F" w:rsidRDefault="00394471" w:rsidP="00394471">
      <w:r w:rsidRPr="00962B3F">
        <w:t>The UE shall:</w:t>
      </w:r>
    </w:p>
    <w:p w14:paraId="0916DCED" w14:textId="77777777" w:rsidR="00394471" w:rsidRPr="00962B3F" w:rsidRDefault="00394471" w:rsidP="00394471">
      <w:pPr>
        <w:pStyle w:val="B1"/>
      </w:pPr>
      <w:r w:rsidRPr="00962B3F">
        <w:t>1&gt;</w:t>
      </w:r>
      <w:r w:rsidRPr="00962B3F">
        <w:tab/>
        <w:t>for each cell measurement quantity to be derived based on SS/PBCH block:</w:t>
      </w:r>
    </w:p>
    <w:p w14:paraId="4D26310F" w14:textId="77777777" w:rsidR="00394471" w:rsidRPr="00962B3F" w:rsidRDefault="00394471" w:rsidP="00394471">
      <w:pPr>
        <w:pStyle w:val="B2"/>
      </w:pPr>
      <w:r w:rsidRPr="00962B3F">
        <w:t>2&gt;</w:t>
      </w:r>
      <w:r w:rsidRPr="00962B3F">
        <w:tab/>
        <w:t xml:space="preserve">if </w:t>
      </w:r>
      <w:r w:rsidRPr="00962B3F">
        <w:rPr>
          <w:i/>
        </w:rPr>
        <w:t>nrofSS-BlocksToAverage</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4D34F8CC" w14:textId="77777777" w:rsidR="00394471" w:rsidRPr="00962B3F" w:rsidRDefault="00394471" w:rsidP="00394471">
      <w:pPr>
        <w:pStyle w:val="B2"/>
      </w:pPr>
      <w:r w:rsidRPr="00962B3F">
        <w:t>2&gt;</w:t>
      </w:r>
      <w:r w:rsidRPr="00962B3F">
        <w:tab/>
        <w:t xml:space="preserve">if </w:t>
      </w:r>
      <w:r w:rsidRPr="00962B3F">
        <w:rPr>
          <w:i/>
        </w:rPr>
        <w:t>absThreshSS-BlocksConsolidation</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0439769D"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absThreshSS-BlocksConsolidation</w:t>
      </w:r>
      <w:r w:rsidRPr="00962B3F">
        <w:t>:</w:t>
      </w:r>
    </w:p>
    <w:p w14:paraId="2B8829F9" w14:textId="77777777" w:rsidR="00394471" w:rsidRPr="00962B3F" w:rsidRDefault="00394471" w:rsidP="00394471">
      <w:pPr>
        <w:pStyle w:val="B3"/>
      </w:pPr>
      <w:r w:rsidRPr="00962B3F">
        <w:t>3&gt;</w:t>
      </w:r>
      <w:r w:rsidRPr="00962B3F">
        <w:tab/>
        <w:t>derive each cell measurement quantity based on SS/PBCH block as the highest beam measurement quantity value, where each beam measurement quantity is described in TS 38.215 [9];</w:t>
      </w:r>
    </w:p>
    <w:p w14:paraId="21BEED22" w14:textId="77777777" w:rsidR="00394471" w:rsidRPr="00962B3F" w:rsidRDefault="00394471" w:rsidP="00394471">
      <w:pPr>
        <w:pStyle w:val="B2"/>
      </w:pPr>
      <w:r w:rsidRPr="00962B3F">
        <w:t>2&gt;</w:t>
      </w:r>
      <w:r w:rsidRPr="00962B3F">
        <w:tab/>
        <w:t>else:</w:t>
      </w:r>
    </w:p>
    <w:p w14:paraId="349BE341" w14:textId="436E822F" w:rsidR="00394471" w:rsidRPr="00962B3F" w:rsidRDefault="00394471" w:rsidP="00394471">
      <w:pPr>
        <w:pStyle w:val="B3"/>
      </w:pPr>
      <w:r w:rsidRPr="00962B3F">
        <w:t>3&gt;</w:t>
      </w:r>
      <w:r w:rsidRPr="00962B3F">
        <w:tab/>
        <w:t xml:space="preserve">derive each cell measurement quantity based on SS/PBCH block as the linear power scale average of the highest beam measurement quantity values above </w:t>
      </w:r>
      <w:r w:rsidRPr="00962B3F">
        <w:rPr>
          <w:i/>
        </w:rPr>
        <w:t>absThreshSS-BlocksConsolidation</w:t>
      </w:r>
      <w:r w:rsidRPr="00962B3F">
        <w:t xml:space="preserve"> where the total number of averaged beams shall not exceed </w:t>
      </w:r>
      <w:r w:rsidRPr="00962B3F">
        <w:rPr>
          <w:i/>
        </w:rPr>
        <w:t>nrofSS-BlocksToAverage</w:t>
      </w:r>
      <w:r w:rsidR="005C4C47" w:rsidRPr="00962B3F">
        <w:rPr>
          <w:iCs/>
        </w:rPr>
        <w:t xml:space="preserve">, and </w:t>
      </w:r>
      <w:r w:rsidR="005C4C47" w:rsidRPr="00962B3F">
        <w:t>where each beam measurement quantity is described in TS 38.215 [9]</w:t>
      </w:r>
      <w:r w:rsidRPr="00962B3F">
        <w:t>;</w:t>
      </w:r>
    </w:p>
    <w:p w14:paraId="5B6A0D67" w14:textId="77777777" w:rsidR="00394471" w:rsidRPr="00962B3F" w:rsidRDefault="00394471" w:rsidP="00394471">
      <w:pPr>
        <w:pStyle w:val="B2"/>
      </w:pPr>
      <w:r w:rsidRPr="00962B3F">
        <w:lastRenderedPageBreak/>
        <w:t>2&gt;</w:t>
      </w:r>
      <w:r w:rsidRPr="00962B3F">
        <w:tab/>
        <w:t>if in RRC_CONNECTED, apply layer 3 cell filtering as described in 5.5.3.2;</w:t>
      </w:r>
    </w:p>
    <w:p w14:paraId="0E910BA0" w14:textId="77777777" w:rsidR="00394471" w:rsidRPr="00962B3F" w:rsidRDefault="00394471" w:rsidP="00394471">
      <w:pPr>
        <w:pStyle w:val="B1"/>
      </w:pPr>
      <w:r w:rsidRPr="00962B3F">
        <w:t>1&gt;</w:t>
      </w:r>
      <w:r w:rsidRPr="00962B3F">
        <w:tab/>
        <w:t>for each cell measurement quantity to be derived based on CSI-RS:</w:t>
      </w:r>
    </w:p>
    <w:p w14:paraId="6D77BF7B" w14:textId="77777777" w:rsidR="00394471" w:rsidRPr="00962B3F" w:rsidRDefault="00394471" w:rsidP="00394471">
      <w:pPr>
        <w:pStyle w:val="B2"/>
      </w:pPr>
      <w:r w:rsidRPr="00962B3F">
        <w:t>2&gt;</w:t>
      </w:r>
      <w:r w:rsidRPr="00962B3F">
        <w:tab/>
        <w:t xml:space="preserve">consider a CSI-RS resource to be applicable for deriving cell measurements when the concerned CSI-RS resource is included in the </w:t>
      </w:r>
      <w:r w:rsidRPr="00962B3F">
        <w:rPr>
          <w:i/>
        </w:rPr>
        <w:t>csi-rs-CellMobility</w:t>
      </w:r>
      <w:r w:rsidRPr="00962B3F">
        <w:t xml:space="preserve"> including the </w:t>
      </w:r>
      <w:r w:rsidRPr="00962B3F">
        <w:rPr>
          <w:i/>
        </w:rPr>
        <w:t xml:space="preserve">physCellId </w:t>
      </w:r>
      <w:r w:rsidRPr="00962B3F">
        <w:t>of the cell in the</w:t>
      </w:r>
      <w:r w:rsidRPr="00962B3F">
        <w:rPr>
          <w:i/>
        </w:rPr>
        <w:t>CSI-RS-ResourceConfigMobility</w:t>
      </w:r>
      <w:r w:rsidRPr="00962B3F">
        <w:t xml:space="preserve"> in the associated</w:t>
      </w:r>
      <w:r w:rsidRPr="00962B3F">
        <w:rPr>
          <w:i/>
        </w:rPr>
        <w:t xml:space="preserve"> measObject</w:t>
      </w:r>
      <w:r w:rsidRPr="00962B3F">
        <w:t>;</w:t>
      </w:r>
    </w:p>
    <w:p w14:paraId="25F9C107" w14:textId="77777777" w:rsidR="00394471" w:rsidRPr="00962B3F" w:rsidRDefault="00394471" w:rsidP="00394471">
      <w:pPr>
        <w:pStyle w:val="B2"/>
      </w:pPr>
      <w:r w:rsidRPr="00962B3F">
        <w:t>2&gt;</w:t>
      </w:r>
      <w:r w:rsidRPr="00962B3F">
        <w:tab/>
        <w:t xml:space="preserve">if </w:t>
      </w:r>
      <w:r w:rsidRPr="00962B3F">
        <w:rPr>
          <w:i/>
        </w:rPr>
        <w:t xml:space="preserve">nrofCSI-RS-ResourcesToAverage </w:t>
      </w:r>
      <w:r w:rsidRPr="00962B3F">
        <w:t xml:space="preserve">in the associated </w:t>
      </w:r>
      <w:r w:rsidRPr="00962B3F">
        <w:rPr>
          <w:i/>
        </w:rPr>
        <w:t>measObject</w:t>
      </w:r>
      <w:r w:rsidRPr="00962B3F">
        <w:t xml:space="preserve"> is not configured; or</w:t>
      </w:r>
    </w:p>
    <w:p w14:paraId="796F0062" w14:textId="77777777" w:rsidR="00394471" w:rsidRPr="00962B3F" w:rsidRDefault="00394471" w:rsidP="00394471">
      <w:pPr>
        <w:pStyle w:val="B2"/>
      </w:pPr>
      <w:r w:rsidRPr="00962B3F">
        <w:t>2&gt;</w:t>
      </w:r>
      <w:r w:rsidRPr="00962B3F">
        <w:tab/>
        <w:t xml:space="preserve">if </w:t>
      </w:r>
      <w:r w:rsidRPr="00962B3F">
        <w:rPr>
          <w:i/>
        </w:rPr>
        <w:t xml:space="preserve">absThreshCSI-RS-Consolidation </w:t>
      </w:r>
      <w:r w:rsidRPr="00962B3F">
        <w:t xml:space="preserve">in the associated </w:t>
      </w:r>
      <w:r w:rsidRPr="00962B3F">
        <w:rPr>
          <w:i/>
        </w:rPr>
        <w:t>measObject</w:t>
      </w:r>
      <w:r w:rsidRPr="00962B3F">
        <w:t xml:space="preserve"> is not configured; or</w:t>
      </w:r>
    </w:p>
    <w:p w14:paraId="326E9D73"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absThreshCSI-RS-Consolidation</w:t>
      </w:r>
      <w:r w:rsidRPr="00962B3F">
        <w:t>:</w:t>
      </w:r>
    </w:p>
    <w:p w14:paraId="589B0357" w14:textId="77777777" w:rsidR="00394471" w:rsidRPr="00962B3F" w:rsidRDefault="00394471" w:rsidP="00394471">
      <w:pPr>
        <w:pStyle w:val="B3"/>
      </w:pPr>
      <w:r w:rsidRPr="00962B3F">
        <w:t>3&gt;</w:t>
      </w:r>
      <w:r w:rsidRPr="00962B3F">
        <w:tab/>
        <w:t>derive each cell measurement quantity based on applicable CSI-RS resources for the cell as the highest beam measurement quantity value, where each beam measurement quantity is described in TS 38.215 [9];</w:t>
      </w:r>
    </w:p>
    <w:p w14:paraId="4DDC1425" w14:textId="77777777" w:rsidR="00394471" w:rsidRPr="00962B3F" w:rsidRDefault="00394471" w:rsidP="00394471">
      <w:pPr>
        <w:pStyle w:val="B2"/>
      </w:pPr>
      <w:r w:rsidRPr="00962B3F">
        <w:t>2&gt;</w:t>
      </w:r>
      <w:r w:rsidRPr="00962B3F">
        <w:tab/>
        <w:t>else:</w:t>
      </w:r>
    </w:p>
    <w:p w14:paraId="0EFDACBB" w14:textId="77777777" w:rsidR="00394471" w:rsidRPr="00962B3F" w:rsidRDefault="00394471" w:rsidP="00394471">
      <w:pPr>
        <w:pStyle w:val="B3"/>
      </w:pPr>
      <w:r w:rsidRPr="00962B3F">
        <w:t>3&gt;</w:t>
      </w:r>
      <w:r w:rsidRPr="00962B3F">
        <w:tab/>
        <w:t xml:space="preserve">derive each cell measurement quantity based on CSI-RS as the linear power scale average of the highest beam measurement quantity values above </w:t>
      </w:r>
      <w:r w:rsidRPr="00962B3F">
        <w:rPr>
          <w:i/>
        </w:rPr>
        <w:t>absThreshCSI-RS-Consolidation</w:t>
      </w:r>
      <w:r w:rsidRPr="00962B3F">
        <w:t xml:space="preserve"> where the total number of averaged beams shall not exceed </w:t>
      </w:r>
      <w:r w:rsidRPr="00962B3F">
        <w:rPr>
          <w:i/>
        </w:rPr>
        <w:t>nrofCSI-RS-ResourcesToAverage</w:t>
      </w:r>
      <w:r w:rsidRPr="00962B3F">
        <w:t>;</w:t>
      </w:r>
    </w:p>
    <w:p w14:paraId="34D83AE1" w14:textId="77777777" w:rsidR="00394471" w:rsidRPr="00962B3F" w:rsidRDefault="00394471" w:rsidP="00394471">
      <w:pPr>
        <w:pStyle w:val="B2"/>
      </w:pPr>
      <w:r w:rsidRPr="00962B3F">
        <w:t>2&gt;</w:t>
      </w:r>
      <w:r w:rsidRPr="00962B3F">
        <w:tab/>
        <w:t>apply layer 3 cell filtering as described in 5.5.3.2.</w:t>
      </w:r>
    </w:p>
    <w:p w14:paraId="6657A560" w14:textId="77777777" w:rsidR="00394471" w:rsidRPr="00962B3F" w:rsidRDefault="00394471" w:rsidP="00394471">
      <w:pPr>
        <w:pStyle w:val="4"/>
      </w:pPr>
      <w:bookmarkStart w:id="473" w:name="_Toc60776884"/>
      <w:bookmarkStart w:id="474" w:name="_Toc100929700"/>
      <w:r w:rsidRPr="00962B3F">
        <w:t>5.5.3.3a</w:t>
      </w:r>
      <w:r w:rsidRPr="00962B3F">
        <w:tab/>
        <w:t>Derivation of layer 3 beam filtered measurement</w:t>
      </w:r>
      <w:bookmarkEnd w:id="473"/>
      <w:bookmarkEnd w:id="474"/>
    </w:p>
    <w:p w14:paraId="4B703355" w14:textId="77777777" w:rsidR="00394471" w:rsidRPr="00962B3F" w:rsidRDefault="00394471" w:rsidP="00394471">
      <w:r w:rsidRPr="00962B3F">
        <w:t>The UE shall:</w:t>
      </w:r>
    </w:p>
    <w:p w14:paraId="2A6E2D74" w14:textId="77777777" w:rsidR="00394471" w:rsidRPr="00962B3F" w:rsidRDefault="00394471" w:rsidP="00394471">
      <w:pPr>
        <w:pStyle w:val="B1"/>
      </w:pPr>
      <w:r w:rsidRPr="00962B3F">
        <w:t>1&gt;</w:t>
      </w:r>
      <w:r w:rsidRPr="00962B3F">
        <w:tab/>
        <w:t>for each layer 3 beam filtered measurement quantity to be derived based on SS/PBCH block;</w:t>
      </w:r>
    </w:p>
    <w:p w14:paraId="5FD2925B" w14:textId="77777777" w:rsidR="00394471" w:rsidRPr="00962B3F" w:rsidRDefault="00394471" w:rsidP="00394471">
      <w:pPr>
        <w:pStyle w:val="B2"/>
      </w:pPr>
      <w:r w:rsidRPr="00962B3F">
        <w:t>2&gt;</w:t>
      </w:r>
      <w:r w:rsidRPr="00962B3F">
        <w:tab/>
        <w:t>derive each configured beam measurement quantity based on SS/PBCH block as described in TS 38.215[9], and apply layer 3 beam filtering as described in 5.5.3.2;</w:t>
      </w:r>
    </w:p>
    <w:p w14:paraId="2C459762" w14:textId="77777777" w:rsidR="00394471" w:rsidRPr="00962B3F" w:rsidRDefault="00394471" w:rsidP="00394471">
      <w:pPr>
        <w:pStyle w:val="B1"/>
      </w:pPr>
      <w:r w:rsidRPr="00962B3F">
        <w:t>1&gt;</w:t>
      </w:r>
      <w:r w:rsidRPr="00962B3F">
        <w:tab/>
        <w:t>for each layer 3 beam filtered measurement quantity to be derived based on CSI-RS;</w:t>
      </w:r>
    </w:p>
    <w:p w14:paraId="04CD5AC7" w14:textId="77777777" w:rsidR="00394471" w:rsidRPr="00962B3F" w:rsidRDefault="00394471" w:rsidP="00394471">
      <w:pPr>
        <w:pStyle w:val="B2"/>
      </w:pPr>
      <w:r w:rsidRPr="00962B3F">
        <w:t>2&gt;</w:t>
      </w:r>
      <w:r w:rsidRPr="00962B3F">
        <w:tab/>
        <w:t>derive each configured beam measurement quantity based on CSI-RS as described in TS 38.215 [9], and apply layer 3 beam filtering as described in 5.5.3.2.</w:t>
      </w:r>
    </w:p>
    <w:p w14:paraId="3A6819E6" w14:textId="54E1AA01" w:rsidR="00EA5D2D" w:rsidRPr="00962B3F" w:rsidRDefault="00EA5D2D" w:rsidP="00EA5D2D">
      <w:pPr>
        <w:pStyle w:val="4"/>
        <w:rPr>
          <w:lang w:eastAsia="x-none"/>
        </w:rPr>
      </w:pPr>
      <w:bookmarkStart w:id="475" w:name="_Toc100929701"/>
      <w:bookmarkStart w:id="476" w:name="_Toc60776885"/>
      <w:r w:rsidRPr="00962B3F">
        <w:rPr>
          <w:lang w:eastAsia="x-none"/>
        </w:rPr>
        <w:t>5.5.3.4</w:t>
      </w:r>
      <w:r w:rsidRPr="00962B3F">
        <w:rPr>
          <w:lang w:eastAsia="x-none"/>
        </w:rPr>
        <w:tab/>
      </w:r>
      <w:r w:rsidRPr="00962B3F">
        <w:rPr>
          <w:lang w:eastAsia="zh-CN"/>
        </w:rPr>
        <w:t>Derivation of L2 U2N Relay UE measurement results</w:t>
      </w:r>
      <w:bookmarkEnd w:id="475"/>
    </w:p>
    <w:p w14:paraId="46B6712F" w14:textId="0BC32CBC" w:rsidR="00EA5D2D" w:rsidRPr="00962B3F" w:rsidRDefault="00EA5D2D" w:rsidP="00EA5D2D">
      <w:r w:rsidRPr="00962B3F">
        <w:t xml:space="preserve">A UE may be configured by network to derive NR sidelink measurement results of serving L2 </w:t>
      </w:r>
      <w:r w:rsidR="00EB2283" w:rsidRPr="00962B3F">
        <w:t xml:space="preserve">U2N </w:t>
      </w:r>
      <w:r w:rsidRPr="00962B3F">
        <w:t xml:space="preserve">Relay UE or candidate L2 U2N Relay UEs associated to the measurement objects configured in the </w:t>
      </w:r>
      <w:r w:rsidRPr="00962B3F">
        <w:rPr>
          <w:i/>
        </w:rPr>
        <w:t>measObjectRelay</w:t>
      </w:r>
      <w:r w:rsidRPr="00962B3F">
        <w:t>.</w:t>
      </w:r>
    </w:p>
    <w:p w14:paraId="6020EFBD" w14:textId="77777777" w:rsidR="00EA5D2D" w:rsidRPr="00962B3F" w:rsidRDefault="00EA5D2D" w:rsidP="00EA5D2D">
      <w:pPr>
        <w:rPr>
          <w:lang w:eastAsia="zh-CN"/>
        </w:rPr>
      </w:pPr>
      <w:r w:rsidRPr="00962B3F">
        <w:rPr>
          <w:lang w:eastAsia="zh-CN"/>
        </w:rPr>
        <w:t>The UE shall:</w:t>
      </w:r>
    </w:p>
    <w:p w14:paraId="6A9A136E" w14:textId="77777777" w:rsidR="00EA5D2D" w:rsidRPr="00962B3F" w:rsidRDefault="00EA5D2D" w:rsidP="00EA5D2D">
      <w:pPr>
        <w:pStyle w:val="B1"/>
      </w:pPr>
      <w:r w:rsidRPr="00962B3F">
        <w:t>1&gt;</w:t>
      </w:r>
      <w:r w:rsidRPr="00962B3F">
        <w:tab/>
        <w:t>for each L2 U2N Relay UE measurement quantity to be derived:</w:t>
      </w:r>
    </w:p>
    <w:p w14:paraId="33E840C6" w14:textId="77777777" w:rsidR="00EA5D2D" w:rsidRPr="00962B3F" w:rsidRDefault="00EA5D2D" w:rsidP="00EA5D2D">
      <w:pPr>
        <w:pStyle w:val="B2"/>
      </w:pPr>
      <w:r w:rsidRPr="00962B3F">
        <w:t>2&gt;</w:t>
      </w:r>
      <w:r w:rsidRPr="00962B3F">
        <w:tab/>
        <w:t xml:space="preserve">derive the corresponding measurement quantity based on DMRS as described in TS 38.215 [9] of the L2 U2N Relay UE associated to the NR sidelink frequency indicated in the concerned </w:t>
      </w:r>
      <w:r w:rsidRPr="00962B3F">
        <w:rPr>
          <w:i/>
        </w:rPr>
        <w:t>measObjectRelay</w:t>
      </w:r>
      <w:r w:rsidRPr="00962B3F">
        <w:t>;</w:t>
      </w:r>
    </w:p>
    <w:p w14:paraId="5150B858" w14:textId="7009AF4A" w:rsidR="00EA5D2D" w:rsidRPr="00962B3F" w:rsidRDefault="00EA5D2D" w:rsidP="000830BB">
      <w:pPr>
        <w:pStyle w:val="B2"/>
      </w:pPr>
      <w:r w:rsidRPr="00962B3F">
        <w:t>2&gt;</w:t>
      </w:r>
      <w:r w:rsidRPr="00962B3F">
        <w:tab/>
        <w:t>apply layer 3 filtering as described in 5.5.3.2;</w:t>
      </w:r>
    </w:p>
    <w:p w14:paraId="55204568" w14:textId="5A0A1EE9" w:rsidR="00394471" w:rsidRPr="00962B3F" w:rsidRDefault="00394471" w:rsidP="00394471">
      <w:pPr>
        <w:pStyle w:val="3"/>
      </w:pPr>
      <w:bookmarkStart w:id="477" w:name="_Toc100929702"/>
      <w:r w:rsidRPr="00962B3F">
        <w:t>5.5.4</w:t>
      </w:r>
      <w:r w:rsidRPr="00962B3F">
        <w:tab/>
        <w:t>Measurement report triggering</w:t>
      </w:r>
      <w:bookmarkEnd w:id="476"/>
      <w:bookmarkEnd w:id="477"/>
    </w:p>
    <w:p w14:paraId="52137AB3" w14:textId="77777777" w:rsidR="00394471" w:rsidRPr="00962B3F" w:rsidRDefault="00394471" w:rsidP="00394471">
      <w:pPr>
        <w:pStyle w:val="4"/>
      </w:pPr>
      <w:bookmarkStart w:id="478" w:name="_Toc60776886"/>
      <w:bookmarkStart w:id="479" w:name="_Toc100929703"/>
      <w:r w:rsidRPr="00962B3F">
        <w:t>5.5.4.1</w:t>
      </w:r>
      <w:r w:rsidRPr="00962B3F">
        <w:tab/>
        <w:t>General</w:t>
      </w:r>
      <w:bookmarkEnd w:id="478"/>
      <w:bookmarkEnd w:id="479"/>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Malgun Gothic"/>
          <w:lang w:eastAsia="ko-KR"/>
        </w:rPr>
      </w:pPr>
      <w:r w:rsidRPr="00962B3F">
        <w:rPr>
          <w:rFonts w:eastAsia="Malgun Gothic"/>
          <w:lang w:eastAsia="ko-KR"/>
        </w:rPr>
        <w:t>4&gt;</w:t>
      </w:r>
      <w:r w:rsidRPr="00962B3F">
        <w:rPr>
          <w:rFonts w:eastAsia="Malgun Gothic"/>
          <w:lang w:eastAsia="ko-KR"/>
        </w:rPr>
        <w:tab/>
        <w:t xml:space="preserve">if the corresponding </w:t>
      </w:r>
      <w:r w:rsidRPr="00962B3F">
        <w:rPr>
          <w:rFonts w:eastAsia="Malgun Gothic"/>
          <w:i/>
          <w:lang w:eastAsia="ko-KR"/>
        </w:rPr>
        <w:t>reportConfig</w:t>
      </w:r>
      <w:r w:rsidRPr="00962B3F">
        <w:rPr>
          <w:rFonts w:eastAsia="Malgun Gothic"/>
          <w:lang w:eastAsia="ko-KR"/>
        </w:rPr>
        <w:t xml:space="preserve"> includes </w:t>
      </w:r>
      <w:r w:rsidRPr="00962B3F">
        <w:rPr>
          <w:rFonts w:eastAsia="Malgun Gothic"/>
          <w:i/>
          <w:lang w:eastAsia="ko-KR"/>
        </w:rPr>
        <w:t>measRSSI-ReportConfig</w:t>
      </w:r>
      <w:r w:rsidRPr="00962B3F">
        <w:rPr>
          <w:rFonts w:eastAsia="Malgun Gothic"/>
          <w:lang w:eastAsia="ko-KR"/>
        </w:rPr>
        <w:t>:</w:t>
      </w:r>
    </w:p>
    <w:p w14:paraId="0A66ECB0" w14:textId="77777777" w:rsidR="00AC4225" w:rsidRPr="00962B3F" w:rsidRDefault="00AC4225" w:rsidP="008E4C89">
      <w:pPr>
        <w:pStyle w:val="B5"/>
        <w:rPr>
          <w:rFonts w:eastAsia="Malgun Gothic"/>
          <w:lang w:eastAsia="ko-KR"/>
        </w:rPr>
      </w:pPr>
      <w:r w:rsidRPr="00962B3F">
        <w:rPr>
          <w:rFonts w:eastAsia="Malgun Gothic"/>
          <w:lang w:eastAsia="ko-KR"/>
        </w:rPr>
        <w:lastRenderedPageBreak/>
        <w:t>5&gt;</w:t>
      </w:r>
      <w:r w:rsidRPr="00962B3F">
        <w:rPr>
          <w:rFonts w:eastAsia="Malgun Gothic"/>
          <w:lang w:eastAsia="ko-KR"/>
        </w:rPr>
        <w:tab/>
        <w:t>consider the resource indicated by the</w:t>
      </w:r>
      <w:r w:rsidRPr="00962B3F">
        <w:rPr>
          <w:rFonts w:eastAsia="Malgun Gothic"/>
          <w:i/>
          <w:lang w:eastAsia="ko-KR"/>
        </w:rPr>
        <w:t xml:space="preserve"> rmtc-Config</w:t>
      </w:r>
      <w:r w:rsidRPr="00962B3F">
        <w:rPr>
          <w:rFonts w:eastAsia="Malgun Gothic"/>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lastRenderedPageBreak/>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宋体"/>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480"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w:t>
      </w:r>
      <w:r w:rsidRPr="00962B3F">
        <w:lastRenderedPageBreak/>
        <w:t xml:space="preserve">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lastRenderedPageBreak/>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lastRenderedPageBreak/>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481"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lastRenderedPageBreak/>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lastRenderedPageBreak/>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394B8D8" w14:textId="77777777" w:rsidR="00394471" w:rsidRPr="00962B3F" w:rsidRDefault="00394471" w:rsidP="00394471">
      <w:pPr>
        <w:pStyle w:val="4"/>
      </w:pPr>
      <w:bookmarkStart w:id="482" w:name="_Toc60776887"/>
      <w:bookmarkStart w:id="483" w:name="_Toc100929704"/>
      <w:r w:rsidRPr="00962B3F">
        <w:t>5.5.4.2</w:t>
      </w:r>
      <w:r w:rsidRPr="00962B3F">
        <w:tab/>
        <w:t>Event A1 (Serving becomes better than threshold)</w:t>
      </w:r>
      <w:bookmarkEnd w:id="482"/>
      <w:bookmarkEnd w:id="483"/>
    </w:p>
    <w:p w14:paraId="4B83EE4A" w14:textId="77777777" w:rsidR="00394471" w:rsidRPr="00962B3F" w:rsidRDefault="00394471" w:rsidP="00394471">
      <w:r w:rsidRPr="00962B3F">
        <w:t>The UE shall:</w:t>
      </w:r>
    </w:p>
    <w:p w14:paraId="1F597316" w14:textId="77777777" w:rsidR="00394471" w:rsidRPr="00962B3F" w:rsidRDefault="00394471" w:rsidP="00394471">
      <w:pPr>
        <w:pStyle w:val="B1"/>
      </w:pPr>
      <w:r w:rsidRPr="00962B3F">
        <w:t>1&gt;</w:t>
      </w:r>
      <w:r w:rsidRPr="00962B3F">
        <w:tab/>
        <w:t>consider the entering condition for this event to be satisfied when condition A1-1, as specified below, is fulfilled;</w:t>
      </w:r>
    </w:p>
    <w:p w14:paraId="45A0E38A" w14:textId="77777777" w:rsidR="00394471" w:rsidRPr="00962B3F" w:rsidRDefault="00394471" w:rsidP="00394471">
      <w:pPr>
        <w:pStyle w:val="B1"/>
      </w:pPr>
      <w:r w:rsidRPr="00962B3F">
        <w:t>1&gt;</w:t>
      </w:r>
      <w:r w:rsidRPr="00962B3F">
        <w:tab/>
        <w:t>consider the leaving condition for this event to be satisfied when condition A1-2, as specified below, is fulfilled;</w:t>
      </w:r>
    </w:p>
    <w:p w14:paraId="48460916" w14:textId="77777777" w:rsidR="00394471" w:rsidRPr="00962B3F" w:rsidRDefault="00394471" w:rsidP="00394471">
      <w:pPr>
        <w:pStyle w:val="B1"/>
      </w:pPr>
      <w:r w:rsidRPr="00962B3F">
        <w:t>1&gt;</w:t>
      </w:r>
      <w:r w:rsidRPr="00962B3F">
        <w:tab/>
        <w:t xml:space="preserve">for this measurement, consider the NR serving cell corresponding to the associated </w:t>
      </w:r>
      <w:r w:rsidRPr="00962B3F">
        <w:rPr>
          <w:i/>
        </w:rPr>
        <w:t>measObjectNR</w:t>
      </w:r>
      <w:r w:rsidRPr="00962B3F">
        <w:t xml:space="preserve"> associated with this event.</w:t>
      </w:r>
    </w:p>
    <w:p w14:paraId="41D776AC" w14:textId="77777777" w:rsidR="00394471" w:rsidRPr="00962B3F" w:rsidRDefault="00394471" w:rsidP="00394471">
      <w:r w:rsidRPr="00962B3F">
        <w:rPr>
          <w:lang w:eastAsia="ko-KR"/>
        </w:rPr>
        <w:t>Inequality</w:t>
      </w:r>
      <w:r w:rsidRPr="00962B3F">
        <w:t xml:space="preserve"> A1-1 (Entering condition)</w:t>
      </w:r>
    </w:p>
    <w:p w14:paraId="01F06A9F" w14:textId="77777777" w:rsidR="00394471" w:rsidRPr="00962B3F" w:rsidRDefault="00394471" w:rsidP="00394471">
      <w:pPr>
        <w:pStyle w:val="EQ"/>
        <w:rPr>
          <w:i/>
        </w:rPr>
      </w:pPr>
      <w:r w:rsidRPr="00962B3F">
        <w:rPr>
          <w:i/>
        </w:rPr>
        <w:t>Ms – Hys &gt; Thresh</w:t>
      </w:r>
    </w:p>
    <w:p w14:paraId="7F3709D5" w14:textId="77777777" w:rsidR="00394471" w:rsidRPr="00962B3F" w:rsidRDefault="00394471" w:rsidP="00394471">
      <w:r w:rsidRPr="00962B3F">
        <w:rPr>
          <w:lang w:eastAsia="ko-KR"/>
        </w:rPr>
        <w:t>Inequality</w:t>
      </w:r>
      <w:r w:rsidRPr="00962B3F">
        <w:t xml:space="preserve"> A1-2 (Leaving condition)</w:t>
      </w:r>
    </w:p>
    <w:p w14:paraId="7D8139CC" w14:textId="77777777" w:rsidR="00394471" w:rsidRPr="00962B3F" w:rsidRDefault="00394471" w:rsidP="00394471">
      <w:pPr>
        <w:pStyle w:val="EQ"/>
        <w:rPr>
          <w:i/>
        </w:rPr>
      </w:pPr>
      <w:r w:rsidRPr="00962B3F">
        <w:rPr>
          <w:i/>
        </w:rPr>
        <w:t>Ms + Hys &lt; Thresh</w:t>
      </w:r>
    </w:p>
    <w:p w14:paraId="61933CF8" w14:textId="77777777" w:rsidR="00394471" w:rsidRPr="00962B3F" w:rsidRDefault="00394471" w:rsidP="00394471">
      <w:r w:rsidRPr="00962B3F">
        <w:t>The variables in the formula are defined as follows:</w:t>
      </w:r>
    </w:p>
    <w:p w14:paraId="6896EBA7"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0DB65A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hysteresis </w:t>
      </w:r>
      <w:r w:rsidRPr="00962B3F">
        <w:t xml:space="preserve">as defined within </w:t>
      </w:r>
      <w:r w:rsidRPr="00962B3F">
        <w:rPr>
          <w:i/>
        </w:rPr>
        <w:t xml:space="preserve">reportConfigNR </w:t>
      </w:r>
      <w:r w:rsidRPr="00962B3F">
        <w:t>for this event).</w:t>
      </w:r>
    </w:p>
    <w:p w14:paraId="7BD74E11"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a1-Threshold </w:t>
      </w:r>
      <w:r w:rsidRPr="00962B3F">
        <w:t xml:space="preserve">as defined within </w:t>
      </w:r>
      <w:r w:rsidRPr="00962B3F">
        <w:rPr>
          <w:i/>
        </w:rPr>
        <w:t xml:space="preserve">reportConfigNR </w:t>
      </w:r>
      <w:r w:rsidRPr="00962B3F">
        <w:t>for this event).</w:t>
      </w:r>
    </w:p>
    <w:p w14:paraId="0DDAEE4C" w14:textId="77777777" w:rsidR="00394471" w:rsidRPr="00962B3F" w:rsidRDefault="00394471" w:rsidP="00394471">
      <w:pPr>
        <w:pStyle w:val="B1"/>
      </w:pPr>
      <w:r w:rsidRPr="00962B3F">
        <w:rPr>
          <w:b/>
          <w:i/>
        </w:rPr>
        <w:lastRenderedPageBreak/>
        <w:t xml:space="preserve">Ms </w:t>
      </w:r>
      <w:r w:rsidRPr="00962B3F">
        <w:t xml:space="preserve">is expressed in dBm </w:t>
      </w:r>
      <w:r w:rsidRPr="00962B3F">
        <w:rPr>
          <w:lang w:eastAsia="ko-KR"/>
        </w:rPr>
        <w:t>in case of RSRP, or in dB in case of RSRQ</w:t>
      </w:r>
      <w:r w:rsidRPr="00962B3F">
        <w:t xml:space="preserve"> and RS-SINR.</w:t>
      </w:r>
    </w:p>
    <w:p w14:paraId="22F48BE3" w14:textId="77777777" w:rsidR="00394471" w:rsidRPr="00962B3F" w:rsidRDefault="00394471" w:rsidP="00394471">
      <w:pPr>
        <w:pStyle w:val="B1"/>
      </w:pPr>
      <w:r w:rsidRPr="00962B3F">
        <w:rPr>
          <w:b/>
          <w:i/>
        </w:rPr>
        <w:t xml:space="preserve">Hys </w:t>
      </w:r>
      <w:r w:rsidRPr="00962B3F">
        <w:t>is expressed in dB.</w:t>
      </w:r>
    </w:p>
    <w:p w14:paraId="1AA758BC"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2103F2E6" w14:textId="77777777" w:rsidR="00394471" w:rsidRPr="00962B3F" w:rsidRDefault="00394471" w:rsidP="00394471">
      <w:pPr>
        <w:pStyle w:val="4"/>
      </w:pPr>
      <w:bookmarkStart w:id="484" w:name="_Toc60776888"/>
      <w:bookmarkStart w:id="485" w:name="_Toc100929705"/>
      <w:r w:rsidRPr="00962B3F">
        <w:t>5.5.4.3</w:t>
      </w:r>
      <w:r w:rsidRPr="00962B3F">
        <w:tab/>
        <w:t>Event A2 (Serving becomes worse than threshold)</w:t>
      </w:r>
      <w:bookmarkEnd w:id="484"/>
      <w:bookmarkEnd w:id="485"/>
    </w:p>
    <w:p w14:paraId="2F8A29C9" w14:textId="77777777" w:rsidR="00394471" w:rsidRPr="00962B3F" w:rsidRDefault="00394471" w:rsidP="00394471">
      <w:r w:rsidRPr="00962B3F">
        <w:t>The UE shall:</w:t>
      </w:r>
    </w:p>
    <w:p w14:paraId="6271E1C1" w14:textId="77777777" w:rsidR="00394471" w:rsidRPr="00962B3F" w:rsidRDefault="00394471" w:rsidP="00394471">
      <w:pPr>
        <w:pStyle w:val="B1"/>
      </w:pPr>
      <w:r w:rsidRPr="00962B3F">
        <w:t>1&gt;</w:t>
      </w:r>
      <w:r w:rsidRPr="00962B3F">
        <w:tab/>
        <w:t>consider the entering condition for this event to be satisfied when condition A2-1, as specified below, is fulfilled;</w:t>
      </w:r>
    </w:p>
    <w:p w14:paraId="45EE8BDE" w14:textId="77777777" w:rsidR="00394471" w:rsidRPr="00962B3F" w:rsidRDefault="00394471" w:rsidP="00394471">
      <w:pPr>
        <w:pStyle w:val="B1"/>
      </w:pPr>
      <w:r w:rsidRPr="00962B3F">
        <w:t>1&gt;</w:t>
      </w:r>
      <w:r w:rsidRPr="00962B3F">
        <w:tab/>
        <w:t>consider the leaving condition for this event to be satisfied when condition A2-2, as specified below, is fulfilled;</w:t>
      </w:r>
    </w:p>
    <w:p w14:paraId="6B78ACEC" w14:textId="77777777" w:rsidR="00394471" w:rsidRPr="00962B3F" w:rsidRDefault="00394471" w:rsidP="00394471">
      <w:pPr>
        <w:pStyle w:val="B1"/>
      </w:pPr>
      <w:r w:rsidRPr="00962B3F">
        <w:t>1&gt;</w:t>
      </w:r>
      <w:r w:rsidRPr="00962B3F">
        <w:tab/>
        <w:t xml:space="preserve">for this measurement, consider the serving cell indicated by the </w:t>
      </w:r>
      <w:r w:rsidRPr="00962B3F">
        <w:rPr>
          <w:i/>
        </w:rPr>
        <w:t xml:space="preserve">measObjectNR </w:t>
      </w:r>
      <w:r w:rsidRPr="00962B3F">
        <w:t>associated to this event.</w:t>
      </w:r>
    </w:p>
    <w:p w14:paraId="0F8EBB72" w14:textId="77777777" w:rsidR="00394471" w:rsidRPr="00962B3F" w:rsidRDefault="00394471" w:rsidP="00394471">
      <w:r w:rsidRPr="00962B3F">
        <w:rPr>
          <w:lang w:eastAsia="ko-KR"/>
        </w:rPr>
        <w:t>Inequality</w:t>
      </w:r>
      <w:r w:rsidRPr="00962B3F">
        <w:t xml:space="preserve"> A2-1 (Entering condition)</w:t>
      </w:r>
    </w:p>
    <w:p w14:paraId="71B9B27E" w14:textId="77777777" w:rsidR="00394471" w:rsidRPr="00962B3F" w:rsidRDefault="00394471" w:rsidP="00394471">
      <w:pPr>
        <w:pStyle w:val="EQ"/>
      </w:pPr>
      <w:r w:rsidRPr="00962B3F">
        <w:rPr>
          <w:i/>
        </w:rPr>
        <w:t>Ms + Hys &lt; Thresh</w:t>
      </w:r>
    </w:p>
    <w:p w14:paraId="7C0180CF" w14:textId="77777777" w:rsidR="00394471" w:rsidRPr="00962B3F" w:rsidRDefault="00394471" w:rsidP="00394471">
      <w:r w:rsidRPr="00962B3F">
        <w:rPr>
          <w:lang w:eastAsia="ko-KR"/>
        </w:rPr>
        <w:t>Inequality</w:t>
      </w:r>
      <w:r w:rsidRPr="00962B3F">
        <w:t xml:space="preserve"> A2-2 (Leaving condition)</w:t>
      </w:r>
    </w:p>
    <w:p w14:paraId="60B77AE9" w14:textId="77777777" w:rsidR="00394471" w:rsidRPr="00962B3F" w:rsidRDefault="00394471" w:rsidP="00394471">
      <w:pPr>
        <w:pStyle w:val="EQ"/>
      </w:pPr>
      <w:r w:rsidRPr="00962B3F">
        <w:rPr>
          <w:i/>
        </w:rPr>
        <w:t>Ms – Hys &gt; Thresh</w:t>
      </w:r>
    </w:p>
    <w:p w14:paraId="79F32444" w14:textId="77777777" w:rsidR="00394471" w:rsidRPr="00962B3F" w:rsidRDefault="00394471" w:rsidP="00394471">
      <w:r w:rsidRPr="00962B3F">
        <w:t>The variables in the formula are defined as follows:</w:t>
      </w:r>
    </w:p>
    <w:p w14:paraId="7FC34CEB"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26ADC45"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5890F12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a2-Threshold </w:t>
      </w:r>
      <w:r w:rsidRPr="00962B3F">
        <w:t xml:space="preserve">as defined within </w:t>
      </w:r>
      <w:r w:rsidRPr="00962B3F">
        <w:rPr>
          <w:i/>
        </w:rPr>
        <w:t xml:space="preserve">reportConfigNR </w:t>
      </w:r>
      <w:r w:rsidRPr="00962B3F">
        <w:t>for this event).</w:t>
      </w:r>
    </w:p>
    <w:p w14:paraId="4B800D7B"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 or in dB in case of RSRQ</w:t>
      </w:r>
      <w:r w:rsidRPr="00962B3F">
        <w:t xml:space="preserve"> and RS-SINR.</w:t>
      </w:r>
    </w:p>
    <w:p w14:paraId="0A920DE4" w14:textId="77777777" w:rsidR="00394471" w:rsidRPr="00962B3F" w:rsidRDefault="00394471" w:rsidP="00394471">
      <w:pPr>
        <w:pStyle w:val="B1"/>
      </w:pPr>
      <w:r w:rsidRPr="00962B3F">
        <w:rPr>
          <w:b/>
          <w:i/>
        </w:rPr>
        <w:t xml:space="preserve">Hys </w:t>
      </w:r>
      <w:r w:rsidRPr="00962B3F">
        <w:t>is expressed in dB.</w:t>
      </w:r>
    </w:p>
    <w:p w14:paraId="202B8E04"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41F3ED0B" w14:textId="77777777" w:rsidR="00394471" w:rsidRPr="00962B3F" w:rsidRDefault="00394471" w:rsidP="00394471">
      <w:pPr>
        <w:pStyle w:val="4"/>
      </w:pPr>
      <w:bookmarkStart w:id="486" w:name="_Toc60776889"/>
      <w:bookmarkStart w:id="487" w:name="_Toc100929706"/>
      <w:r w:rsidRPr="00962B3F">
        <w:t>5.5.4.4</w:t>
      </w:r>
      <w:r w:rsidRPr="00962B3F">
        <w:tab/>
        <w:t>Event A3 (Neighbour becomes offset better than SpCell)</w:t>
      </w:r>
      <w:bookmarkEnd w:id="486"/>
      <w:bookmarkEnd w:id="487"/>
    </w:p>
    <w:p w14:paraId="45D9A4AC" w14:textId="77777777" w:rsidR="00394471" w:rsidRPr="00962B3F" w:rsidRDefault="00394471" w:rsidP="00394471">
      <w:r w:rsidRPr="00962B3F">
        <w:t>The UE shall:</w:t>
      </w:r>
    </w:p>
    <w:p w14:paraId="498F46FB" w14:textId="77777777" w:rsidR="00394471" w:rsidRPr="00962B3F" w:rsidRDefault="00394471" w:rsidP="00394471">
      <w:pPr>
        <w:pStyle w:val="B1"/>
      </w:pPr>
      <w:r w:rsidRPr="00962B3F">
        <w:t>1&gt;</w:t>
      </w:r>
      <w:r w:rsidRPr="00962B3F">
        <w:tab/>
        <w:t>consider the entering condition for this event to be satisfied when condition A3-1, as specified below, is fulfilled;</w:t>
      </w:r>
    </w:p>
    <w:p w14:paraId="18A2E5A0" w14:textId="77777777" w:rsidR="00394471" w:rsidRPr="00962B3F" w:rsidRDefault="00394471" w:rsidP="00394471">
      <w:pPr>
        <w:pStyle w:val="B1"/>
      </w:pPr>
      <w:r w:rsidRPr="00962B3F">
        <w:t>1&gt;</w:t>
      </w:r>
      <w:r w:rsidRPr="00962B3F">
        <w:tab/>
        <w:t>consider the leaving condition for this event to be satisfied when condition A3-2, as specified below, is fulfilled;</w:t>
      </w:r>
    </w:p>
    <w:p w14:paraId="3C4FE7D1" w14:textId="77777777" w:rsidR="00394471" w:rsidRPr="00962B3F" w:rsidRDefault="00394471" w:rsidP="00394471">
      <w:pPr>
        <w:pStyle w:val="B1"/>
      </w:pPr>
      <w:r w:rsidRPr="00962B3F">
        <w:t>1&gt;</w:t>
      </w:r>
      <w:r w:rsidRPr="00962B3F">
        <w:tab/>
        <w:t xml:space="preserve">use the SpCell for </w:t>
      </w:r>
      <w:r w:rsidRPr="00962B3F">
        <w:rPr>
          <w:i/>
        </w:rPr>
        <w:t>Mp</w:t>
      </w:r>
      <w:r w:rsidRPr="00962B3F">
        <w:t xml:space="preserve">, </w:t>
      </w:r>
      <w:r w:rsidRPr="00962B3F">
        <w:rPr>
          <w:i/>
        </w:rPr>
        <w:t>Ofp and Ocp</w:t>
      </w:r>
      <w:r w:rsidRPr="00962B3F">
        <w:t>.</w:t>
      </w:r>
    </w:p>
    <w:p w14:paraId="607D1BB5" w14:textId="77777777" w:rsidR="00394471" w:rsidRPr="00962B3F" w:rsidRDefault="00394471" w:rsidP="00394471">
      <w:pPr>
        <w:pStyle w:val="NO"/>
      </w:pPr>
      <w:r w:rsidRPr="00962B3F">
        <w:rPr>
          <w:lang w:eastAsia="ko-KR"/>
        </w:rPr>
        <w:t>NOTE 1:</w:t>
      </w:r>
      <w:r w:rsidRPr="00962B3F">
        <w:rPr>
          <w:lang w:eastAsia="ko-KR"/>
        </w:rPr>
        <w:tab/>
        <w:t xml:space="preserve">The cell(s) that triggers the event has reference signals indicated in the </w:t>
      </w:r>
      <w:r w:rsidRPr="00962B3F">
        <w:rPr>
          <w:i/>
          <w:lang w:eastAsia="ko-KR"/>
        </w:rPr>
        <w:t xml:space="preserve">measObjectNR </w:t>
      </w:r>
      <w:r w:rsidRPr="00962B3F">
        <w:rPr>
          <w:lang w:eastAsia="ko-KR"/>
        </w:rPr>
        <w:t xml:space="preserve">associated to this event which may be different from the NR SpCell </w:t>
      </w:r>
      <w:r w:rsidRPr="00962B3F">
        <w:rPr>
          <w:i/>
          <w:lang w:eastAsia="ko-KR"/>
        </w:rPr>
        <w:t>measObjectNR</w:t>
      </w:r>
      <w:r w:rsidRPr="00962B3F">
        <w:rPr>
          <w:lang w:eastAsia="ko-KR"/>
        </w:rPr>
        <w:t>.</w:t>
      </w:r>
    </w:p>
    <w:p w14:paraId="3A9CE657" w14:textId="77777777" w:rsidR="00394471" w:rsidRPr="00962B3F" w:rsidRDefault="00394471" w:rsidP="00394471">
      <w:r w:rsidRPr="00962B3F">
        <w:rPr>
          <w:lang w:eastAsia="ko-KR"/>
        </w:rPr>
        <w:t>Inequality</w:t>
      </w:r>
      <w:r w:rsidRPr="00962B3F">
        <w:t xml:space="preserve"> A3-1 (Entering condition)</w:t>
      </w:r>
    </w:p>
    <w:p w14:paraId="303D6D8D" w14:textId="77777777" w:rsidR="00394471" w:rsidRPr="00962B3F" w:rsidRDefault="00394471" w:rsidP="00394471">
      <w:pPr>
        <w:pStyle w:val="EQ"/>
        <w:rPr>
          <w:i/>
          <w:iCs/>
        </w:rPr>
      </w:pPr>
      <w:r w:rsidRPr="00962B3F">
        <w:rPr>
          <w:i/>
          <w:iCs/>
        </w:rPr>
        <w:t>Mn + Ofn + Ocn – Hys &gt; Mp + Ofp + Ocp + Off</w:t>
      </w:r>
    </w:p>
    <w:p w14:paraId="3FA07AD0" w14:textId="77777777" w:rsidR="00394471" w:rsidRPr="00962B3F" w:rsidRDefault="00394471" w:rsidP="00394471">
      <w:r w:rsidRPr="00962B3F">
        <w:rPr>
          <w:lang w:eastAsia="ko-KR"/>
        </w:rPr>
        <w:t>Inequality</w:t>
      </w:r>
      <w:r w:rsidRPr="00962B3F">
        <w:t xml:space="preserve"> A3-2 (Leaving condition)</w:t>
      </w:r>
    </w:p>
    <w:p w14:paraId="0A944712" w14:textId="77777777" w:rsidR="00394471" w:rsidRPr="00962B3F" w:rsidRDefault="00394471" w:rsidP="00394471">
      <w:pPr>
        <w:pStyle w:val="EQ"/>
        <w:rPr>
          <w:i/>
          <w:iCs/>
        </w:rPr>
      </w:pPr>
      <w:r w:rsidRPr="00962B3F">
        <w:rPr>
          <w:i/>
          <w:iCs/>
        </w:rPr>
        <w:t>Mn + Ofn + Ocn + Hys &lt; Mp + Ofp + Ocp + Off</w:t>
      </w:r>
    </w:p>
    <w:p w14:paraId="75773848" w14:textId="77777777" w:rsidR="00394471" w:rsidRPr="00962B3F" w:rsidRDefault="00394471" w:rsidP="00394471">
      <w:r w:rsidRPr="00962B3F">
        <w:t>The variables in the formula are defined as follows:</w:t>
      </w:r>
    </w:p>
    <w:p w14:paraId="79B70B94"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7E441C7B" w14:textId="77777777" w:rsidR="00394471" w:rsidRPr="00962B3F" w:rsidRDefault="00394471" w:rsidP="00394471">
      <w:pPr>
        <w:pStyle w:val="B1"/>
      </w:pPr>
      <w:r w:rsidRPr="00962B3F">
        <w:rPr>
          <w:b/>
          <w:i/>
        </w:rPr>
        <w:t xml:space="preserve">Ofn </w:t>
      </w:r>
      <w:r w:rsidRPr="00962B3F">
        <w:t xml:space="preserve">is the measurement object specific offset of the reference signal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1605944C"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frequency of the neighbour cell), and set to zero if not configured for the neighbour cell.</w:t>
      </w:r>
    </w:p>
    <w:p w14:paraId="6F16D397" w14:textId="77777777" w:rsidR="00394471" w:rsidRPr="00962B3F" w:rsidRDefault="00394471" w:rsidP="00394471">
      <w:pPr>
        <w:pStyle w:val="B1"/>
      </w:pPr>
      <w:r w:rsidRPr="00962B3F">
        <w:rPr>
          <w:b/>
          <w:i/>
        </w:rPr>
        <w:lastRenderedPageBreak/>
        <w:t xml:space="preserve">Mp </w:t>
      </w:r>
      <w:r w:rsidRPr="00962B3F">
        <w:t>is the measurement result of the SpCell, not taking into account any offsets.</w:t>
      </w:r>
    </w:p>
    <w:p w14:paraId="59C03998" w14:textId="77777777" w:rsidR="00394471" w:rsidRPr="00962B3F" w:rsidRDefault="00394471" w:rsidP="00394471">
      <w:pPr>
        <w:pStyle w:val="B1"/>
      </w:pPr>
      <w:r w:rsidRPr="00962B3F">
        <w:rPr>
          <w:b/>
          <w:i/>
        </w:rPr>
        <w:t xml:space="preserve">Ofp </w:t>
      </w:r>
      <w:r w:rsidRPr="00962B3F">
        <w:t xml:space="preserve">is the measurement object specific offset of the SpCell (i.e. </w:t>
      </w:r>
      <w:r w:rsidRPr="00962B3F">
        <w:rPr>
          <w:i/>
        </w:rPr>
        <w:t>offsetMO</w:t>
      </w:r>
      <w:r w:rsidRPr="00962B3F">
        <w:t xml:space="preserve"> as defined within </w:t>
      </w:r>
      <w:r w:rsidRPr="00962B3F">
        <w:rPr>
          <w:i/>
        </w:rPr>
        <w:t xml:space="preserve">measObjectNR </w:t>
      </w:r>
      <w:r w:rsidRPr="00962B3F">
        <w:t>corresponding to the SpCell).</w:t>
      </w:r>
    </w:p>
    <w:p w14:paraId="3E6E723B" w14:textId="77777777" w:rsidR="00394471" w:rsidRPr="00962B3F" w:rsidRDefault="00394471" w:rsidP="00394471">
      <w:pPr>
        <w:pStyle w:val="B1"/>
      </w:pPr>
      <w:r w:rsidRPr="00962B3F">
        <w:rPr>
          <w:b/>
          <w:i/>
        </w:rPr>
        <w:t xml:space="preserve">Ocp </w:t>
      </w:r>
      <w:r w:rsidRPr="00962B3F">
        <w:t xml:space="preserve">is the cell specific offset of the SpCell (i.e. </w:t>
      </w:r>
      <w:r w:rsidRPr="00962B3F">
        <w:rPr>
          <w:i/>
        </w:rPr>
        <w:t>cellIndividualOffset</w:t>
      </w:r>
      <w:r w:rsidRPr="00962B3F">
        <w:t xml:space="preserve"> as defined within </w:t>
      </w:r>
      <w:r w:rsidRPr="00962B3F">
        <w:rPr>
          <w:i/>
        </w:rPr>
        <w:t>measObjectNR</w:t>
      </w:r>
      <w:r w:rsidRPr="00962B3F">
        <w:t xml:space="preserve"> corresponding to the SpCell), and is set to zero if not configured for the SpCell.</w:t>
      </w:r>
    </w:p>
    <w:p w14:paraId="2E211E7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479BB88A"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a3-Offset </w:t>
      </w:r>
      <w:r w:rsidRPr="00962B3F">
        <w:t xml:space="preserve">as defined within </w:t>
      </w:r>
      <w:r w:rsidRPr="00962B3F">
        <w:rPr>
          <w:i/>
        </w:rPr>
        <w:t xml:space="preserve">reportConfigNR </w:t>
      </w:r>
      <w:r w:rsidRPr="00962B3F">
        <w:t>for this event).</w:t>
      </w:r>
    </w:p>
    <w:p w14:paraId="3C036E22"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6AA4ECAF" w14:textId="77777777" w:rsidR="00394471" w:rsidRPr="00962B3F" w:rsidRDefault="00394471" w:rsidP="00394471">
      <w:pPr>
        <w:pStyle w:val="B1"/>
      </w:pPr>
      <w:r w:rsidRPr="00962B3F">
        <w:rPr>
          <w:b/>
          <w:i/>
        </w:rPr>
        <w:t>Ofn</w:t>
      </w:r>
      <w:r w:rsidRPr="00962B3F">
        <w:t xml:space="preserve">, </w:t>
      </w:r>
      <w:r w:rsidRPr="00962B3F">
        <w:rPr>
          <w:b/>
          <w:i/>
        </w:rPr>
        <w:t>Ocn</w:t>
      </w:r>
      <w:r w:rsidRPr="00962B3F">
        <w:t xml:space="preserve">, </w:t>
      </w:r>
      <w:r w:rsidRPr="00962B3F">
        <w:rPr>
          <w:b/>
          <w:i/>
        </w:rPr>
        <w:t>Ofp</w:t>
      </w:r>
      <w:r w:rsidRPr="00962B3F">
        <w:t xml:space="preserve">, </w:t>
      </w:r>
      <w:r w:rsidRPr="00962B3F">
        <w:rPr>
          <w:b/>
          <w:i/>
        </w:rPr>
        <w:t>Ocp</w:t>
      </w:r>
      <w:r w:rsidRPr="00962B3F">
        <w:t xml:space="preserve">, </w:t>
      </w:r>
      <w:r w:rsidRPr="00962B3F">
        <w:rPr>
          <w:b/>
          <w:i/>
        </w:rPr>
        <w:t>Hys</w:t>
      </w:r>
      <w:r w:rsidRPr="00962B3F">
        <w:t xml:space="preserve">, </w:t>
      </w:r>
      <w:r w:rsidRPr="00962B3F">
        <w:rPr>
          <w:b/>
          <w:i/>
        </w:rPr>
        <w:t>Off</w:t>
      </w:r>
      <w:r w:rsidRPr="00962B3F">
        <w:t xml:space="preserve"> are expressed in dB.</w:t>
      </w:r>
    </w:p>
    <w:p w14:paraId="5418E9B6" w14:textId="77777777" w:rsidR="00394471" w:rsidRPr="00962B3F" w:rsidRDefault="00394471" w:rsidP="00394471">
      <w:pPr>
        <w:pStyle w:val="NO"/>
      </w:pPr>
      <w:r w:rsidRPr="00962B3F">
        <w:rPr>
          <w:lang w:eastAsia="ko-KR"/>
        </w:rPr>
        <w:t>NOTE 2:</w:t>
      </w:r>
      <w:r w:rsidRPr="00962B3F">
        <w:rPr>
          <w:lang w:eastAsia="ko-KR"/>
        </w:rPr>
        <w:tab/>
        <w:t>The definition of Event A3 also applies to CondEvent A3.</w:t>
      </w:r>
    </w:p>
    <w:p w14:paraId="5ACAD9C9" w14:textId="77777777" w:rsidR="00394471" w:rsidRPr="00962B3F" w:rsidRDefault="00394471" w:rsidP="00394471">
      <w:pPr>
        <w:pStyle w:val="4"/>
      </w:pPr>
      <w:bookmarkStart w:id="488" w:name="_Toc60776890"/>
      <w:bookmarkStart w:id="489" w:name="_Toc100929707"/>
      <w:r w:rsidRPr="00962B3F">
        <w:t>5.5.4.5</w:t>
      </w:r>
      <w:r w:rsidRPr="00962B3F">
        <w:tab/>
        <w:t>Event A4 (Neighbour becomes better than threshold)</w:t>
      </w:r>
      <w:bookmarkEnd w:id="488"/>
      <w:bookmarkEnd w:id="489"/>
    </w:p>
    <w:p w14:paraId="3311D8B9" w14:textId="77777777" w:rsidR="00394471" w:rsidRPr="00962B3F" w:rsidRDefault="00394471" w:rsidP="00394471">
      <w:r w:rsidRPr="00962B3F">
        <w:t>The UE shall:</w:t>
      </w:r>
    </w:p>
    <w:p w14:paraId="4EB40FD7" w14:textId="77777777" w:rsidR="00394471" w:rsidRPr="00962B3F" w:rsidRDefault="00394471" w:rsidP="00394471">
      <w:pPr>
        <w:pStyle w:val="B1"/>
      </w:pPr>
      <w:r w:rsidRPr="00962B3F">
        <w:t>1&gt;</w:t>
      </w:r>
      <w:r w:rsidRPr="00962B3F">
        <w:tab/>
        <w:t>consider the entering condition for this event to be satisfied when condition A4-1, as specified below, is fulfilled;</w:t>
      </w:r>
    </w:p>
    <w:p w14:paraId="6CD094C0" w14:textId="77777777" w:rsidR="00394471" w:rsidRPr="00962B3F" w:rsidRDefault="00394471" w:rsidP="00394471">
      <w:pPr>
        <w:pStyle w:val="B1"/>
      </w:pPr>
      <w:r w:rsidRPr="00962B3F">
        <w:t>1&gt;</w:t>
      </w:r>
      <w:r w:rsidRPr="00962B3F">
        <w:tab/>
        <w:t>consider the leaving condition for this event to be satisfied when condition A4-2, as specified below, is fulfilled.</w:t>
      </w:r>
    </w:p>
    <w:p w14:paraId="18E78E4D" w14:textId="77777777" w:rsidR="00394471" w:rsidRPr="00962B3F" w:rsidRDefault="00394471" w:rsidP="00394471">
      <w:r w:rsidRPr="00962B3F">
        <w:rPr>
          <w:lang w:eastAsia="ko-KR"/>
        </w:rPr>
        <w:t>Inequality</w:t>
      </w:r>
      <w:r w:rsidRPr="00962B3F">
        <w:t xml:space="preserve"> A4-1 (Entering condition)</w:t>
      </w:r>
    </w:p>
    <w:p w14:paraId="064ADFE4" w14:textId="77777777" w:rsidR="00394471" w:rsidRPr="00962B3F" w:rsidRDefault="00394471" w:rsidP="00394471">
      <w:pPr>
        <w:pStyle w:val="EQ"/>
        <w:rPr>
          <w:i/>
          <w:iCs/>
        </w:rPr>
      </w:pPr>
      <w:r w:rsidRPr="00962B3F">
        <w:rPr>
          <w:i/>
          <w:iCs/>
        </w:rPr>
        <w:t>Mn + Ofn + Ocn – Hys &gt; Thresh</w:t>
      </w:r>
    </w:p>
    <w:p w14:paraId="017BDEFC" w14:textId="77777777" w:rsidR="00394471" w:rsidRPr="00962B3F" w:rsidRDefault="00394471" w:rsidP="00394471">
      <w:r w:rsidRPr="00962B3F">
        <w:rPr>
          <w:lang w:eastAsia="ko-KR"/>
        </w:rPr>
        <w:t>Inequality</w:t>
      </w:r>
      <w:r w:rsidRPr="00962B3F">
        <w:t xml:space="preserve"> A4-2 (Leaving condition)</w:t>
      </w:r>
    </w:p>
    <w:p w14:paraId="08262305" w14:textId="77777777" w:rsidR="00394471" w:rsidRPr="00962B3F" w:rsidRDefault="00394471" w:rsidP="00394471">
      <w:pPr>
        <w:pStyle w:val="EQ"/>
        <w:rPr>
          <w:i/>
          <w:iCs/>
        </w:rPr>
      </w:pPr>
      <w:r w:rsidRPr="00962B3F">
        <w:rPr>
          <w:i/>
          <w:iCs/>
        </w:rPr>
        <w:t>Mn + Ofn + Ocn + Hys &lt; Thresh</w:t>
      </w:r>
    </w:p>
    <w:p w14:paraId="3A1A3682" w14:textId="77777777" w:rsidR="00394471" w:rsidRPr="00962B3F" w:rsidRDefault="00394471" w:rsidP="00394471">
      <w:r w:rsidRPr="00962B3F">
        <w:t>The variables in the formula are defined as follows:</w:t>
      </w:r>
    </w:p>
    <w:p w14:paraId="1AA9E758"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031CC921"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025CA646" w14:textId="77777777" w:rsidR="00394471" w:rsidRPr="00962B3F" w:rsidRDefault="00394471" w:rsidP="00394471">
      <w:pPr>
        <w:pStyle w:val="B1"/>
      </w:pPr>
      <w:r w:rsidRPr="00962B3F">
        <w:rPr>
          <w:b/>
          <w:i/>
        </w:rPr>
        <w:t xml:space="preserve">Ocn </w:t>
      </w:r>
      <w:r w:rsidRPr="00962B3F">
        <w:t xml:space="preserve">is the measurement object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3763702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7CD22C6D"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a4-Threshold </w:t>
      </w:r>
      <w:r w:rsidRPr="00962B3F">
        <w:t>as defined within</w:t>
      </w:r>
      <w:r w:rsidRPr="00962B3F">
        <w:rPr>
          <w:i/>
        </w:rPr>
        <w:t xml:space="preserve"> reportConfigNR </w:t>
      </w:r>
      <w:r w:rsidRPr="00962B3F">
        <w:t>for this event).</w:t>
      </w:r>
    </w:p>
    <w:p w14:paraId="25FF46DD" w14:textId="77777777" w:rsidR="00394471" w:rsidRPr="00962B3F" w:rsidRDefault="00394471" w:rsidP="00394471">
      <w:pPr>
        <w:pStyle w:val="B1"/>
      </w:pPr>
      <w:r w:rsidRPr="00962B3F">
        <w:rPr>
          <w:b/>
          <w:i/>
        </w:rPr>
        <w:t xml:space="preserve">Mn </w:t>
      </w:r>
      <w:r w:rsidRPr="00962B3F">
        <w:t>is expressed in dBm</w:t>
      </w:r>
      <w:r w:rsidRPr="00962B3F">
        <w:rPr>
          <w:lang w:eastAsia="ko-KR"/>
        </w:rPr>
        <w:t xml:space="preserve"> in case of RSRP, or in dB in case of RSRQ</w:t>
      </w:r>
      <w:r w:rsidRPr="00962B3F">
        <w:t xml:space="preserve"> and RS-SINR.</w:t>
      </w:r>
    </w:p>
    <w:p w14:paraId="4D4E4A1A" w14:textId="77777777" w:rsidR="00394471" w:rsidRPr="00962B3F" w:rsidRDefault="00394471" w:rsidP="00394471">
      <w:pPr>
        <w:pStyle w:val="B1"/>
      </w:pPr>
      <w:r w:rsidRPr="00962B3F">
        <w:rPr>
          <w:b/>
          <w:i/>
        </w:rPr>
        <w:t xml:space="preserve">Ofn, Ocn, Hys </w:t>
      </w:r>
      <w:r w:rsidRPr="00962B3F">
        <w:t>are expressed in dB.</w:t>
      </w:r>
    </w:p>
    <w:p w14:paraId="4F7D9BAA" w14:textId="06556C9E" w:rsidR="00394471" w:rsidRPr="00962B3F" w:rsidRDefault="00394471" w:rsidP="00394471">
      <w:pPr>
        <w:pStyle w:val="B1"/>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Mn</w:t>
      </w:r>
      <w:r w:rsidRPr="00962B3F">
        <w:t>.</w:t>
      </w:r>
    </w:p>
    <w:p w14:paraId="1634A771" w14:textId="2479CD69" w:rsidR="005B7637" w:rsidRPr="00962B3F" w:rsidRDefault="005B7637" w:rsidP="000830BB">
      <w:pPr>
        <w:pStyle w:val="NO"/>
        <w:rPr>
          <w:lang w:eastAsia="ko-KR"/>
        </w:rPr>
      </w:pPr>
      <w:r w:rsidRPr="00962B3F">
        <w:rPr>
          <w:lang w:eastAsia="ko-KR"/>
        </w:rPr>
        <w:t>NOTE:</w:t>
      </w:r>
      <w:r w:rsidRPr="00962B3F">
        <w:rPr>
          <w:lang w:eastAsia="ko-KR"/>
        </w:rPr>
        <w:tab/>
        <w:t>The definition of Event A4 also applies to CondEvent A4.</w:t>
      </w:r>
    </w:p>
    <w:p w14:paraId="20C9A8E5" w14:textId="77777777" w:rsidR="00394471" w:rsidRPr="00962B3F" w:rsidRDefault="00394471" w:rsidP="00394471">
      <w:pPr>
        <w:pStyle w:val="4"/>
      </w:pPr>
      <w:bookmarkStart w:id="490" w:name="_Toc60776891"/>
      <w:bookmarkStart w:id="491" w:name="_Toc100929708"/>
      <w:r w:rsidRPr="00962B3F">
        <w:t>5.5.4.6</w:t>
      </w:r>
      <w:r w:rsidRPr="00962B3F">
        <w:tab/>
        <w:t>Event A5 (SpCell becomes worse than threshold1 and neighbour becomes better than threshold2)</w:t>
      </w:r>
      <w:bookmarkEnd w:id="490"/>
      <w:bookmarkEnd w:id="491"/>
    </w:p>
    <w:p w14:paraId="73610E63" w14:textId="77777777" w:rsidR="00394471" w:rsidRPr="00962B3F" w:rsidRDefault="00394471" w:rsidP="00394471">
      <w:r w:rsidRPr="00962B3F">
        <w:t>The UE shall:</w:t>
      </w:r>
    </w:p>
    <w:p w14:paraId="6D71EAD1" w14:textId="77777777" w:rsidR="00394471" w:rsidRPr="00962B3F" w:rsidRDefault="00394471" w:rsidP="00394471">
      <w:pPr>
        <w:pStyle w:val="B1"/>
      </w:pPr>
      <w:r w:rsidRPr="00962B3F">
        <w:t>1&gt;</w:t>
      </w:r>
      <w:r w:rsidRPr="00962B3F">
        <w:tab/>
        <w:t>consider the entering condition for this event to be satisfied when both condition A5-1 and condition A5-2, as specified below, are fulfilled;</w:t>
      </w:r>
    </w:p>
    <w:p w14:paraId="464A41B2" w14:textId="77777777" w:rsidR="00394471" w:rsidRPr="00962B3F" w:rsidRDefault="00394471" w:rsidP="00394471">
      <w:pPr>
        <w:pStyle w:val="B1"/>
      </w:pPr>
      <w:r w:rsidRPr="00962B3F">
        <w:t>1&gt;</w:t>
      </w:r>
      <w:r w:rsidRPr="00962B3F">
        <w:tab/>
        <w:t>consider the leaving condition for this event to be satisfied when condition A5-3 or condition A5-4, i.e. at least one of the two, as specified below, is fulfilled;</w:t>
      </w:r>
    </w:p>
    <w:p w14:paraId="29C7278D" w14:textId="77777777" w:rsidR="00394471" w:rsidRPr="00962B3F" w:rsidRDefault="00394471" w:rsidP="00394471">
      <w:pPr>
        <w:pStyle w:val="B1"/>
      </w:pPr>
      <w:r w:rsidRPr="00962B3F">
        <w:t>1&gt;</w:t>
      </w:r>
      <w:r w:rsidRPr="00962B3F">
        <w:tab/>
        <w:t xml:space="preserve">use the SpCell for </w:t>
      </w:r>
      <w:r w:rsidRPr="00962B3F">
        <w:rPr>
          <w:i/>
        </w:rPr>
        <w:t>Mp</w:t>
      </w:r>
      <w:r w:rsidRPr="00962B3F">
        <w:t>.</w:t>
      </w:r>
    </w:p>
    <w:p w14:paraId="5845168D" w14:textId="77777777" w:rsidR="00394471" w:rsidRPr="00962B3F" w:rsidRDefault="00394471" w:rsidP="00394471">
      <w:pPr>
        <w:pStyle w:val="NO"/>
      </w:pPr>
      <w:r w:rsidRPr="00962B3F">
        <w:rPr>
          <w:lang w:eastAsia="ko-KR"/>
        </w:rPr>
        <w:lastRenderedPageBreak/>
        <w:t>NOTE 1:</w:t>
      </w:r>
      <w:r w:rsidRPr="00962B3F">
        <w:rPr>
          <w:lang w:eastAsia="ko-KR"/>
        </w:rPr>
        <w:tab/>
        <w:t xml:space="preserve">The parameters of the reference signal(s) of the cell(s) that triggers the event are indicated in the </w:t>
      </w:r>
      <w:r w:rsidRPr="00962B3F">
        <w:rPr>
          <w:i/>
          <w:lang w:eastAsia="ko-KR"/>
        </w:rPr>
        <w:t xml:space="preserve">measObjectNR </w:t>
      </w:r>
      <w:r w:rsidRPr="00962B3F">
        <w:rPr>
          <w:lang w:eastAsia="ko-KR"/>
        </w:rPr>
        <w:t xml:space="preserve">associated to the event which may be different from the </w:t>
      </w:r>
      <w:r w:rsidRPr="00962B3F">
        <w:rPr>
          <w:i/>
          <w:lang w:eastAsia="ko-KR"/>
        </w:rPr>
        <w:t>measObjectNR</w:t>
      </w:r>
      <w:r w:rsidRPr="00962B3F">
        <w:rPr>
          <w:lang w:eastAsia="ko-KR"/>
        </w:rPr>
        <w:t xml:space="preserve"> of the NR SpCell.</w:t>
      </w:r>
    </w:p>
    <w:p w14:paraId="6D7F0041" w14:textId="77777777" w:rsidR="00394471" w:rsidRPr="00962B3F" w:rsidRDefault="00394471" w:rsidP="00394471">
      <w:r w:rsidRPr="00962B3F">
        <w:rPr>
          <w:lang w:eastAsia="ko-KR"/>
        </w:rPr>
        <w:t>Inequality</w:t>
      </w:r>
      <w:r w:rsidRPr="00962B3F">
        <w:t xml:space="preserve"> A5-1 (Entering condition 1)</w:t>
      </w:r>
    </w:p>
    <w:p w14:paraId="3C39A012" w14:textId="77777777" w:rsidR="00394471" w:rsidRPr="00962B3F" w:rsidRDefault="00394471" w:rsidP="00394471">
      <w:pPr>
        <w:pStyle w:val="EQ"/>
        <w:rPr>
          <w:i/>
          <w:iCs/>
        </w:rPr>
      </w:pPr>
      <w:r w:rsidRPr="00962B3F">
        <w:rPr>
          <w:i/>
          <w:iCs/>
        </w:rPr>
        <w:t>Mp + Hys &lt; Thresh1</w:t>
      </w:r>
    </w:p>
    <w:p w14:paraId="09BEA018" w14:textId="77777777" w:rsidR="00394471" w:rsidRPr="00962B3F" w:rsidRDefault="00394471" w:rsidP="00394471">
      <w:r w:rsidRPr="00962B3F">
        <w:rPr>
          <w:lang w:eastAsia="ko-KR"/>
        </w:rPr>
        <w:t>Inequality</w:t>
      </w:r>
      <w:r w:rsidRPr="00962B3F">
        <w:t xml:space="preserve"> A5-2 (Entering condition 2)</w:t>
      </w:r>
    </w:p>
    <w:p w14:paraId="71106C1E" w14:textId="77777777" w:rsidR="00394471" w:rsidRPr="00962B3F" w:rsidRDefault="00394471" w:rsidP="00394471">
      <w:pPr>
        <w:pStyle w:val="EQ"/>
        <w:rPr>
          <w:i/>
          <w:iCs/>
        </w:rPr>
      </w:pPr>
      <w:r w:rsidRPr="00962B3F">
        <w:rPr>
          <w:i/>
          <w:iCs/>
        </w:rPr>
        <w:t>Mn + Ofn + Ocn – Hys &gt; Thresh2</w:t>
      </w:r>
    </w:p>
    <w:p w14:paraId="1E10ABF8" w14:textId="77777777" w:rsidR="00394471" w:rsidRPr="00962B3F" w:rsidRDefault="00394471" w:rsidP="00394471">
      <w:r w:rsidRPr="00962B3F">
        <w:rPr>
          <w:lang w:eastAsia="ko-KR"/>
        </w:rPr>
        <w:t>Inequality</w:t>
      </w:r>
      <w:r w:rsidRPr="00962B3F">
        <w:t xml:space="preserve"> A5-3 (Leaving condition 1)</w:t>
      </w:r>
    </w:p>
    <w:p w14:paraId="00A20052" w14:textId="77777777" w:rsidR="00394471" w:rsidRPr="00962B3F" w:rsidRDefault="00394471" w:rsidP="00394471">
      <w:pPr>
        <w:pStyle w:val="EQ"/>
        <w:rPr>
          <w:i/>
          <w:iCs/>
        </w:rPr>
      </w:pPr>
      <w:r w:rsidRPr="00962B3F">
        <w:rPr>
          <w:i/>
          <w:iCs/>
        </w:rPr>
        <w:t>Mp – Hys &gt; Thresh1</w:t>
      </w:r>
    </w:p>
    <w:p w14:paraId="61F2F83E" w14:textId="77777777" w:rsidR="00394471" w:rsidRPr="00962B3F" w:rsidRDefault="00394471" w:rsidP="00394471">
      <w:r w:rsidRPr="00962B3F">
        <w:rPr>
          <w:lang w:eastAsia="ko-KR"/>
        </w:rPr>
        <w:t>Inequality</w:t>
      </w:r>
      <w:r w:rsidRPr="00962B3F">
        <w:t xml:space="preserve"> A5-4 (Leaving condition 2)</w:t>
      </w:r>
    </w:p>
    <w:p w14:paraId="412A540B" w14:textId="77777777" w:rsidR="00394471" w:rsidRPr="00962B3F" w:rsidRDefault="00394471" w:rsidP="00394471">
      <w:pPr>
        <w:pStyle w:val="EQ"/>
        <w:rPr>
          <w:i/>
          <w:iCs/>
        </w:rPr>
      </w:pPr>
      <w:r w:rsidRPr="00962B3F">
        <w:rPr>
          <w:i/>
          <w:iCs/>
        </w:rPr>
        <w:t>Mn + Ofn + Ocn + Hys &lt; Thresh2</w:t>
      </w:r>
    </w:p>
    <w:p w14:paraId="0FE6F00F" w14:textId="77777777" w:rsidR="00394471" w:rsidRPr="00962B3F" w:rsidRDefault="00394471" w:rsidP="00394471">
      <w:r w:rsidRPr="00962B3F">
        <w:t>The variables in the formula are defined as follows:</w:t>
      </w:r>
    </w:p>
    <w:p w14:paraId="29941C8F" w14:textId="77777777" w:rsidR="00394471" w:rsidRPr="00962B3F" w:rsidRDefault="00394471" w:rsidP="00394471">
      <w:pPr>
        <w:pStyle w:val="B1"/>
      </w:pPr>
      <w:r w:rsidRPr="00962B3F">
        <w:rPr>
          <w:b/>
          <w:i/>
        </w:rPr>
        <w:t xml:space="preserve">Mp </w:t>
      </w:r>
      <w:r w:rsidRPr="00962B3F">
        <w:t>is the measurement result of the NR SpCell, not taking into account any offsets.</w:t>
      </w:r>
    </w:p>
    <w:p w14:paraId="32185AC3"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B5EC93F"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2E5B70FF"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050AAAE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054AFF3E" w14:textId="77777777" w:rsidR="00394471" w:rsidRPr="00962B3F" w:rsidRDefault="00394471" w:rsidP="00394471">
      <w:pPr>
        <w:pStyle w:val="B1"/>
      </w:pPr>
      <w:r w:rsidRPr="00962B3F">
        <w:rPr>
          <w:b/>
          <w:i/>
        </w:rPr>
        <w:t>Thresh1</w:t>
      </w:r>
      <w:r w:rsidRPr="00962B3F">
        <w:t xml:space="preserve"> is the threshold parameter for this event (i.e. </w:t>
      </w:r>
      <w:r w:rsidRPr="00962B3F">
        <w:rPr>
          <w:i/>
        </w:rPr>
        <w:t xml:space="preserve">a5-Threshold1 </w:t>
      </w:r>
      <w:r w:rsidRPr="00962B3F">
        <w:t>as defined within</w:t>
      </w:r>
      <w:r w:rsidRPr="00962B3F">
        <w:rPr>
          <w:i/>
        </w:rPr>
        <w:t xml:space="preserve"> reportConfigNR </w:t>
      </w:r>
      <w:r w:rsidRPr="00962B3F">
        <w:t>for this event).</w:t>
      </w:r>
    </w:p>
    <w:p w14:paraId="292E9E27" w14:textId="77777777" w:rsidR="00394471" w:rsidRPr="00962B3F" w:rsidRDefault="00394471" w:rsidP="00394471">
      <w:pPr>
        <w:pStyle w:val="B1"/>
      </w:pPr>
      <w:r w:rsidRPr="00962B3F">
        <w:rPr>
          <w:b/>
          <w:i/>
        </w:rPr>
        <w:t>Thresh2</w:t>
      </w:r>
      <w:r w:rsidRPr="00962B3F">
        <w:t xml:space="preserve"> is the threshold parameter for this event (i.e. </w:t>
      </w:r>
      <w:r w:rsidRPr="00962B3F">
        <w:rPr>
          <w:i/>
        </w:rPr>
        <w:t xml:space="preserve">a5-Threshold2 </w:t>
      </w:r>
      <w:r w:rsidRPr="00962B3F">
        <w:t>as defined within</w:t>
      </w:r>
      <w:r w:rsidRPr="00962B3F">
        <w:rPr>
          <w:i/>
        </w:rPr>
        <w:t xml:space="preserve"> reportConfigNR </w:t>
      </w:r>
      <w:r w:rsidRPr="00962B3F">
        <w:t>for this event).</w:t>
      </w:r>
    </w:p>
    <w:p w14:paraId="7C761395"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58DA3E07" w14:textId="77777777" w:rsidR="00394471" w:rsidRPr="00962B3F" w:rsidRDefault="00394471" w:rsidP="00394471">
      <w:pPr>
        <w:pStyle w:val="B1"/>
      </w:pPr>
      <w:r w:rsidRPr="00962B3F">
        <w:rPr>
          <w:b/>
          <w:i/>
        </w:rPr>
        <w:t xml:space="preserve">Ofn, Ocn, Hys </w:t>
      </w:r>
      <w:r w:rsidRPr="00962B3F">
        <w:t>are expressed in dB.</w:t>
      </w:r>
    </w:p>
    <w:p w14:paraId="478A78F8" w14:textId="77777777" w:rsidR="00394471" w:rsidRPr="00962B3F" w:rsidRDefault="00394471" w:rsidP="00394471">
      <w:pPr>
        <w:pStyle w:val="B1"/>
        <w:rPr>
          <w:lang w:eastAsia="ko-KR"/>
        </w:rPr>
      </w:pPr>
      <w:r w:rsidRPr="00962B3F">
        <w:rPr>
          <w:b/>
          <w:i/>
          <w:lang w:eastAsia="ko-KR"/>
        </w:rPr>
        <w:t>Thresh1</w:t>
      </w:r>
      <w:r w:rsidRPr="00962B3F">
        <w:rPr>
          <w:lang w:eastAsia="ko-KR"/>
        </w:rPr>
        <w:t>is</w:t>
      </w:r>
      <w:r w:rsidRPr="00962B3F">
        <w:t xml:space="preserve"> expressed in the same unit as </w:t>
      </w:r>
      <w:r w:rsidRPr="00962B3F">
        <w:rPr>
          <w:b/>
          <w:i/>
        </w:rPr>
        <w:t>Mp</w:t>
      </w:r>
      <w:r w:rsidRPr="00962B3F">
        <w:t>.</w:t>
      </w:r>
    </w:p>
    <w:p w14:paraId="264FA78C" w14:textId="77777777" w:rsidR="00394471" w:rsidRPr="00962B3F" w:rsidRDefault="00394471" w:rsidP="00394471">
      <w:pPr>
        <w:pStyle w:val="B1"/>
      </w:pPr>
      <w:r w:rsidRPr="00962B3F">
        <w:rPr>
          <w:b/>
          <w:i/>
          <w:lang w:eastAsia="ko-KR"/>
        </w:rPr>
        <w:t xml:space="preserve">Thresh2 </w:t>
      </w:r>
      <w:r w:rsidRPr="00962B3F">
        <w:rPr>
          <w:lang w:eastAsia="ko-KR"/>
        </w:rPr>
        <w:t>is</w:t>
      </w:r>
      <w:r w:rsidRPr="00962B3F">
        <w:t xml:space="preserve"> expressed in the same unit as </w:t>
      </w:r>
      <w:r w:rsidRPr="00962B3F">
        <w:rPr>
          <w:b/>
          <w:i/>
        </w:rPr>
        <w:t>Mn</w:t>
      </w:r>
      <w:r w:rsidRPr="00962B3F">
        <w:t>.</w:t>
      </w:r>
    </w:p>
    <w:p w14:paraId="58DB7D73" w14:textId="77777777" w:rsidR="00394471" w:rsidRPr="00962B3F" w:rsidRDefault="00394471" w:rsidP="00394471">
      <w:pPr>
        <w:pStyle w:val="NO"/>
      </w:pPr>
      <w:r w:rsidRPr="00962B3F">
        <w:rPr>
          <w:lang w:eastAsia="ko-KR"/>
        </w:rPr>
        <w:t>NOTE 2:</w:t>
      </w:r>
      <w:r w:rsidRPr="00962B3F">
        <w:rPr>
          <w:lang w:eastAsia="ko-KR"/>
        </w:rPr>
        <w:tab/>
        <w:t>The definition of Event A5 also applies to CondEvent A5.</w:t>
      </w:r>
    </w:p>
    <w:p w14:paraId="77688B93" w14:textId="77777777" w:rsidR="00394471" w:rsidRPr="00962B3F" w:rsidRDefault="00394471" w:rsidP="00394471">
      <w:pPr>
        <w:pStyle w:val="4"/>
      </w:pPr>
      <w:bookmarkStart w:id="492" w:name="_Toc60776892"/>
      <w:bookmarkStart w:id="493" w:name="_Toc100929709"/>
      <w:r w:rsidRPr="00962B3F">
        <w:t>5.5.4.7</w:t>
      </w:r>
      <w:r w:rsidRPr="00962B3F">
        <w:tab/>
        <w:t>Event A6 (Neighbour becomes offset better than SCell)</w:t>
      </w:r>
      <w:bookmarkEnd w:id="492"/>
      <w:bookmarkEnd w:id="493"/>
    </w:p>
    <w:p w14:paraId="00BF8EB3" w14:textId="77777777" w:rsidR="00394471" w:rsidRPr="00962B3F" w:rsidRDefault="00394471" w:rsidP="00394471">
      <w:r w:rsidRPr="00962B3F">
        <w:t>The UE shall:</w:t>
      </w:r>
    </w:p>
    <w:p w14:paraId="4FD22C16" w14:textId="77777777" w:rsidR="00394471" w:rsidRPr="00962B3F" w:rsidRDefault="00394471" w:rsidP="00394471">
      <w:pPr>
        <w:pStyle w:val="B1"/>
      </w:pPr>
      <w:r w:rsidRPr="00962B3F">
        <w:t>1&gt;</w:t>
      </w:r>
      <w:r w:rsidRPr="00962B3F">
        <w:tab/>
        <w:t>consider the entering condition for this event to be satisfied when condition A6-1, as specified below, is fulfilled;</w:t>
      </w:r>
    </w:p>
    <w:p w14:paraId="4CF237A3" w14:textId="77777777" w:rsidR="00394471" w:rsidRPr="00962B3F" w:rsidRDefault="00394471" w:rsidP="00394471">
      <w:pPr>
        <w:pStyle w:val="B1"/>
      </w:pPr>
      <w:r w:rsidRPr="00962B3F">
        <w:t>1&gt;</w:t>
      </w:r>
      <w:r w:rsidRPr="00962B3F">
        <w:tab/>
        <w:t>consider the leaving condition for this event to be satisfied when condition A6-2, as specified below, is fulfilled;</w:t>
      </w:r>
    </w:p>
    <w:p w14:paraId="034D3FE3" w14:textId="77777777" w:rsidR="00394471" w:rsidRPr="00962B3F" w:rsidRDefault="00394471" w:rsidP="00394471">
      <w:pPr>
        <w:pStyle w:val="B1"/>
      </w:pPr>
      <w:r w:rsidRPr="00962B3F">
        <w:t>1&gt;</w:t>
      </w:r>
      <w:r w:rsidRPr="00962B3F">
        <w:tab/>
        <w:t xml:space="preserve">for this measurement, consider the (secondary) cell corresponding to the </w:t>
      </w:r>
      <w:r w:rsidRPr="00962B3F">
        <w:rPr>
          <w:i/>
        </w:rPr>
        <w:t xml:space="preserve">measObjectNR </w:t>
      </w:r>
      <w:r w:rsidRPr="00962B3F">
        <w:t>associated to this event to be the serving cell.</w:t>
      </w:r>
    </w:p>
    <w:p w14:paraId="45988882" w14:textId="77777777" w:rsidR="00394471" w:rsidRPr="00962B3F" w:rsidRDefault="00394471" w:rsidP="00394471">
      <w:pPr>
        <w:pStyle w:val="NO"/>
      </w:pPr>
      <w:r w:rsidRPr="00962B3F">
        <w:rPr>
          <w:lang w:eastAsia="ko-KR"/>
        </w:rPr>
        <w:t>NOTE:</w:t>
      </w:r>
      <w:r w:rsidRPr="00962B3F">
        <w:rPr>
          <w:lang w:eastAsia="ko-KR"/>
        </w:rPr>
        <w:tab/>
        <w:t xml:space="preserve">The reference signal(s) of the neighbour(s) and the reference signal(s) of the SCell are both indicated in the associated </w:t>
      </w:r>
      <w:r w:rsidRPr="00962B3F">
        <w:rPr>
          <w:i/>
          <w:lang w:eastAsia="ko-KR"/>
        </w:rPr>
        <w:t>measObjectNR</w:t>
      </w:r>
      <w:r w:rsidRPr="00962B3F">
        <w:rPr>
          <w:lang w:eastAsia="ko-KR"/>
        </w:rPr>
        <w:t>.</w:t>
      </w:r>
    </w:p>
    <w:p w14:paraId="07B9C10B" w14:textId="77777777" w:rsidR="00394471" w:rsidRPr="00962B3F" w:rsidRDefault="00394471" w:rsidP="00394471">
      <w:r w:rsidRPr="00962B3F">
        <w:rPr>
          <w:lang w:eastAsia="ko-KR"/>
        </w:rPr>
        <w:t>Inequality</w:t>
      </w:r>
      <w:r w:rsidRPr="00962B3F">
        <w:t xml:space="preserve"> A6-1 (Entering condition)</w:t>
      </w:r>
    </w:p>
    <w:p w14:paraId="7C2F76FE" w14:textId="77777777" w:rsidR="00394471" w:rsidRPr="00962B3F" w:rsidRDefault="00394471" w:rsidP="00394471">
      <w:pPr>
        <w:pStyle w:val="EQ"/>
        <w:rPr>
          <w:i/>
          <w:iCs/>
        </w:rPr>
      </w:pPr>
      <w:r w:rsidRPr="00962B3F">
        <w:rPr>
          <w:i/>
          <w:iCs/>
        </w:rPr>
        <w:t>Mn + Ocn – Hys &gt; Ms + Ocs + Off</w:t>
      </w:r>
    </w:p>
    <w:p w14:paraId="43F4F0B9" w14:textId="77777777" w:rsidR="00394471" w:rsidRPr="00962B3F" w:rsidRDefault="00394471" w:rsidP="00394471">
      <w:r w:rsidRPr="00962B3F">
        <w:rPr>
          <w:lang w:eastAsia="ko-KR"/>
        </w:rPr>
        <w:t>Inequality</w:t>
      </w:r>
      <w:r w:rsidRPr="00962B3F">
        <w:t xml:space="preserve"> A6-2 (Leaving condition)</w:t>
      </w:r>
    </w:p>
    <w:p w14:paraId="26C3CC30" w14:textId="77777777" w:rsidR="00394471" w:rsidRPr="00962B3F" w:rsidRDefault="00394471" w:rsidP="00394471">
      <w:pPr>
        <w:pStyle w:val="EQ"/>
        <w:rPr>
          <w:i/>
          <w:iCs/>
        </w:rPr>
      </w:pPr>
      <w:r w:rsidRPr="00962B3F">
        <w:rPr>
          <w:i/>
          <w:iCs/>
        </w:rPr>
        <w:lastRenderedPageBreak/>
        <w:t>Mn + Ocn + Hys &lt; Ms + Ocs + Off</w:t>
      </w:r>
    </w:p>
    <w:p w14:paraId="407D2541" w14:textId="77777777" w:rsidR="00394471" w:rsidRPr="00962B3F" w:rsidRDefault="00394471" w:rsidP="00394471">
      <w:r w:rsidRPr="00962B3F">
        <w:t>The variables in the formula are defined as follows:</w:t>
      </w:r>
    </w:p>
    <w:p w14:paraId="1C0B03F6"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DA3A392"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the associated </w:t>
      </w:r>
      <w:r w:rsidRPr="00962B3F">
        <w:rPr>
          <w:i/>
        </w:rPr>
        <w:t>measObjectNR</w:t>
      </w:r>
      <w:r w:rsidRPr="00962B3F">
        <w:t>), and set to zero if not configured for the neighbour cell.</w:t>
      </w:r>
    </w:p>
    <w:p w14:paraId="39C70283"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22B839C7" w14:textId="77777777" w:rsidR="00394471" w:rsidRPr="00962B3F" w:rsidRDefault="00394471" w:rsidP="00394471">
      <w:pPr>
        <w:pStyle w:val="B1"/>
      </w:pPr>
      <w:r w:rsidRPr="00962B3F">
        <w:rPr>
          <w:b/>
          <w:i/>
        </w:rPr>
        <w:t xml:space="preserve">Ocs </w:t>
      </w:r>
      <w:r w:rsidRPr="00962B3F">
        <w:t xml:space="preserve">is the cell specific offset of the serving cell (i.e. </w:t>
      </w:r>
      <w:r w:rsidRPr="00962B3F">
        <w:rPr>
          <w:i/>
        </w:rPr>
        <w:t>cellIndividualOffset</w:t>
      </w:r>
      <w:r w:rsidRPr="00962B3F">
        <w:t xml:space="preserve"> as defined within the associated </w:t>
      </w:r>
      <w:r w:rsidRPr="00962B3F">
        <w:rPr>
          <w:i/>
        </w:rPr>
        <w:t>measObjectNR</w:t>
      </w:r>
      <w:r w:rsidRPr="00962B3F">
        <w:t>), and is set to zero if not configured for the serving cell.</w:t>
      </w:r>
    </w:p>
    <w:p w14:paraId="108D47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16EEB3E7"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a6-Offset </w:t>
      </w:r>
      <w:r w:rsidRPr="00962B3F">
        <w:t xml:space="preserve">as defined within </w:t>
      </w:r>
      <w:r w:rsidRPr="00962B3F">
        <w:rPr>
          <w:i/>
        </w:rPr>
        <w:t xml:space="preserve">reportConfigNR </w:t>
      </w:r>
      <w:r w:rsidRPr="00962B3F">
        <w:t>for this event).</w:t>
      </w:r>
    </w:p>
    <w:p w14:paraId="5E786282" w14:textId="77777777" w:rsidR="00394471" w:rsidRPr="00962B3F" w:rsidRDefault="00394471" w:rsidP="00394471">
      <w:pPr>
        <w:pStyle w:val="B1"/>
      </w:pPr>
      <w:r w:rsidRPr="00962B3F">
        <w:rPr>
          <w:b/>
          <w:i/>
        </w:rPr>
        <w:t xml:space="preserve">Mn, Ms </w:t>
      </w:r>
      <w:r w:rsidRPr="00962B3F">
        <w:t>are expressed in dBm</w:t>
      </w:r>
      <w:r w:rsidRPr="00962B3F">
        <w:rPr>
          <w:lang w:eastAsia="ko-KR"/>
        </w:rPr>
        <w:t xml:space="preserve"> in case of RSRP, or in dB in case of RSRQ</w:t>
      </w:r>
      <w:r w:rsidRPr="00962B3F">
        <w:t xml:space="preserve"> and RS-SINR.</w:t>
      </w:r>
    </w:p>
    <w:p w14:paraId="4B67FAE7" w14:textId="77777777" w:rsidR="00394471" w:rsidRPr="00962B3F" w:rsidRDefault="00394471" w:rsidP="00394471">
      <w:pPr>
        <w:pStyle w:val="B1"/>
      </w:pPr>
      <w:r w:rsidRPr="00962B3F">
        <w:rPr>
          <w:b/>
          <w:i/>
        </w:rPr>
        <w:t>Ocn, Ocs, Hys, Off</w:t>
      </w:r>
      <w:r w:rsidRPr="00962B3F">
        <w:t xml:space="preserve"> are expressed in dB.</w:t>
      </w:r>
    </w:p>
    <w:p w14:paraId="6F115C69" w14:textId="77777777" w:rsidR="00394471" w:rsidRPr="00962B3F" w:rsidRDefault="00394471" w:rsidP="00394471">
      <w:pPr>
        <w:pStyle w:val="4"/>
      </w:pPr>
      <w:bookmarkStart w:id="494" w:name="_Toc60776893"/>
      <w:bookmarkStart w:id="495" w:name="_Toc100929710"/>
      <w:r w:rsidRPr="00962B3F">
        <w:t>5.5.4.8</w:t>
      </w:r>
      <w:r w:rsidRPr="00962B3F">
        <w:tab/>
        <w:t>Event B1 (Inter RAT neighbour becomes better than threshold)</w:t>
      </w:r>
      <w:bookmarkEnd w:id="494"/>
      <w:bookmarkEnd w:id="495"/>
    </w:p>
    <w:p w14:paraId="081328F3" w14:textId="77777777" w:rsidR="00394471" w:rsidRPr="00962B3F" w:rsidRDefault="00394471" w:rsidP="00394471">
      <w:r w:rsidRPr="00962B3F">
        <w:t>The UE shall:</w:t>
      </w:r>
    </w:p>
    <w:p w14:paraId="6216AF0B" w14:textId="77777777" w:rsidR="00394471" w:rsidRPr="00962B3F" w:rsidRDefault="00394471" w:rsidP="00394471">
      <w:pPr>
        <w:pStyle w:val="B1"/>
      </w:pPr>
      <w:r w:rsidRPr="00962B3F">
        <w:rPr>
          <w:lang w:eastAsia="zh-CN"/>
        </w:rPr>
        <w:t>1&gt;</w:t>
      </w:r>
      <w:r w:rsidRPr="00962B3F">
        <w:rPr>
          <w:lang w:eastAsia="zh-CN"/>
        </w:rPr>
        <w:tab/>
        <w:t>consider the entering condition for this event to be satisfied when condition B1-1, as specified below, is fulfilled;</w:t>
      </w:r>
    </w:p>
    <w:p w14:paraId="1B461EC0"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B1-2, as specified below, is fulfilled.</w:t>
      </w:r>
    </w:p>
    <w:p w14:paraId="6C1678D9" w14:textId="77777777" w:rsidR="00394471" w:rsidRPr="00962B3F" w:rsidRDefault="00394471" w:rsidP="00394471">
      <w:r w:rsidRPr="00962B3F">
        <w:rPr>
          <w:lang w:eastAsia="ko-KR"/>
        </w:rPr>
        <w:t>Inequality</w:t>
      </w:r>
      <w:r w:rsidRPr="00962B3F">
        <w:t xml:space="preserve"> B1-1 (Entering condition)</w:t>
      </w:r>
    </w:p>
    <w:p w14:paraId="35271984" w14:textId="77777777" w:rsidR="00394471" w:rsidRPr="00962B3F" w:rsidRDefault="00394471" w:rsidP="00394471">
      <w:pPr>
        <w:pStyle w:val="EQ"/>
        <w:rPr>
          <w:i/>
          <w:iCs/>
        </w:rPr>
      </w:pPr>
      <w:r w:rsidRPr="00962B3F">
        <w:rPr>
          <w:i/>
          <w:iCs/>
        </w:rPr>
        <w:t>Mn + Ofn + Ocn – Hys &gt; Thresh</w:t>
      </w:r>
    </w:p>
    <w:p w14:paraId="380A9A05" w14:textId="77777777" w:rsidR="00394471" w:rsidRPr="00962B3F" w:rsidRDefault="00394471" w:rsidP="00394471">
      <w:r w:rsidRPr="00962B3F">
        <w:rPr>
          <w:lang w:eastAsia="ko-KR"/>
        </w:rPr>
        <w:t>Inequality</w:t>
      </w:r>
      <w:r w:rsidRPr="00962B3F">
        <w:t xml:space="preserve"> B1-2 (Leaving condition)</w:t>
      </w:r>
    </w:p>
    <w:p w14:paraId="09C38D15" w14:textId="77777777" w:rsidR="00394471" w:rsidRPr="00962B3F" w:rsidRDefault="00394471" w:rsidP="00394471">
      <w:pPr>
        <w:pStyle w:val="EQ"/>
        <w:rPr>
          <w:i/>
          <w:iCs/>
        </w:rPr>
      </w:pPr>
      <w:r w:rsidRPr="00962B3F">
        <w:rPr>
          <w:i/>
          <w:iCs/>
        </w:rPr>
        <w:t>Mn + Ofn + Ocn + Hys &lt; Thresh</w:t>
      </w:r>
    </w:p>
    <w:p w14:paraId="2E081B3F" w14:textId="77777777" w:rsidR="00394471" w:rsidRPr="00962B3F" w:rsidRDefault="00394471" w:rsidP="00394471">
      <w:r w:rsidRPr="00962B3F">
        <w:t>The variables in the formula are defined as follows:</w:t>
      </w:r>
    </w:p>
    <w:p w14:paraId="080A17B5" w14:textId="77777777" w:rsidR="00394471" w:rsidRPr="00962B3F" w:rsidRDefault="00394471" w:rsidP="00394471">
      <w:pPr>
        <w:pStyle w:val="B1"/>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063C29BD"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neighbour inter-RAT cell, </w:t>
      </w:r>
      <w:r w:rsidRPr="00962B3F">
        <w:rPr>
          <w:i/>
          <w:lang w:eastAsia="zh-CN"/>
        </w:rPr>
        <w:t>utra-FDD-Q-OffsetRange</w:t>
      </w:r>
      <w:r w:rsidRPr="00962B3F">
        <w:t xml:space="preserve"> as defined within the </w:t>
      </w:r>
      <w:r w:rsidRPr="00962B3F">
        <w:rPr>
          <w:i/>
        </w:rPr>
        <w:t xml:space="preserve">measObjectUTRA-FDD </w:t>
      </w:r>
      <w:r w:rsidRPr="00962B3F">
        <w:rPr>
          <w:lang w:eastAsia="zh-CN"/>
        </w:rPr>
        <w:t>corresponding to the frequency of the neighbour inter-RAT cell).</w:t>
      </w:r>
    </w:p>
    <w:p w14:paraId="4D19E6DD" w14:textId="77777777" w:rsidR="00394471" w:rsidRPr="00962B3F" w:rsidRDefault="00394471" w:rsidP="00394471">
      <w:pPr>
        <w:pStyle w:val="B1"/>
        <w:rPr>
          <w:i/>
        </w:rPr>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75BA96C1"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2366E97" w14:textId="77777777" w:rsidR="00394471" w:rsidRPr="00962B3F" w:rsidRDefault="00394471" w:rsidP="00394471">
      <w:pPr>
        <w:pStyle w:val="B1"/>
        <w:rPr>
          <w:lang w:eastAsia="zh-CN"/>
        </w:rPr>
      </w:pPr>
      <w:r w:rsidRPr="00962B3F">
        <w:rPr>
          <w:b/>
          <w:i/>
          <w:lang w:eastAsia="zh-CN"/>
        </w:rPr>
        <w:t>Thresh</w:t>
      </w:r>
      <w:r w:rsidRPr="00962B3F">
        <w:rPr>
          <w:lang w:eastAsia="zh-CN"/>
        </w:rPr>
        <w:t xml:space="preserve"> is the threshold parameter for this event (i.e. </w:t>
      </w:r>
      <w:r w:rsidRPr="00962B3F">
        <w:rPr>
          <w:i/>
          <w:lang w:eastAsia="zh-CN"/>
        </w:rPr>
        <w:t xml:space="preserve">b1-ThresholdEUTRA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b1-ThresholdUTRA-FDD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D3D4FBA" w14:textId="77777777" w:rsidR="00394471" w:rsidRPr="00962B3F" w:rsidRDefault="00394471" w:rsidP="00394471">
      <w:pPr>
        <w:pStyle w:val="B1"/>
      </w:pPr>
      <w:r w:rsidRPr="00962B3F">
        <w:rPr>
          <w:b/>
          <w:i/>
          <w:lang w:eastAsia="zh-CN"/>
        </w:rPr>
        <w:t xml:space="preserve">Mn </w:t>
      </w:r>
      <w:r w:rsidRPr="00962B3F">
        <w:rPr>
          <w:lang w:eastAsia="zh-CN"/>
        </w:rPr>
        <w:t xml:space="preserve">is expressed in dBm </w:t>
      </w:r>
      <w:r w:rsidRPr="00962B3F">
        <w:rPr>
          <w:lang w:eastAsia="ko-KR"/>
        </w:rPr>
        <w:t>or in dB</w:t>
      </w:r>
      <w:r w:rsidRPr="00962B3F">
        <w:rPr>
          <w:lang w:eastAsia="zh-CN"/>
        </w:rPr>
        <w:t>, depending on the measurement quantity of the inter-RAT neighbour cell.</w:t>
      </w:r>
    </w:p>
    <w:p w14:paraId="4428673D"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5D0D72BD" w14:textId="77777777" w:rsidR="00394471" w:rsidRPr="00962B3F" w:rsidRDefault="00394471" w:rsidP="00394471">
      <w:pPr>
        <w:pStyle w:val="B1"/>
        <w:rPr>
          <w:lang w:eastAsia="ko-KR"/>
        </w:rPr>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7F7A5DB" w14:textId="77777777" w:rsidR="00394471" w:rsidRPr="00962B3F" w:rsidRDefault="00394471" w:rsidP="00394471">
      <w:pPr>
        <w:pStyle w:val="4"/>
      </w:pPr>
      <w:bookmarkStart w:id="496" w:name="_Toc60776894"/>
      <w:bookmarkStart w:id="497" w:name="_Toc100929711"/>
      <w:r w:rsidRPr="00962B3F">
        <w:t>5.5.4.9</w:t>
      </w:r>
      <w:r w:rsidRPr="00962B3F">
        <w:tab/>
        <w:t>Event B2 (PCell becomes worse than threshold1 and inter RAT neighbour becomes better than threshold2)</w:t>
      </w:r>
      <w:bookmarkEnd w:id="496"/>
      <w:bookmarkEnd w:id="497"/>
    </w:p>
    <w:p w14:paraId="22A2C3AA" w14:textId="77777777" w:rsidR="00394471" w:rsidRPr="00962B3F" w:rsidRDefault="00394471" w:rsidP="00394471">
      <w:r w:rsidRPr="00962B3F">
        <w:t>The UE shall:</w:t>
      </w:r>
    </w:p>
    <w:p w14:paraId="593902F5" w14:textId="77777777" w:rsidR="00394471" w:rsidRPr="00962B3F" w:rsidRDefault="00394471" w:rsidP="00394471">
      <w:pPr>
        <w:pStyle w:val="B1"/>
      </w:pPr>
      <w:r w:rsidRPr="00962B3F">
        <w:rPr>
          <w:lang w:eastAsia="zh-CN"/>
        </w:rPr>
        <w:lastRenderedPageBreak/>
        <w:t>1&gt;</w:t>
      </w:r>
      <w:r w:rsidRPr="00962B3F">
        <w:rPr>
          <w:lang w:eastAsia="zh-CN"/>
        </w:rPr>
        <w:tab/>
        <w:t xml:space="preserve">consider the entering condition for this event to be satisfied when both condition B2-1 and </w:t>
      </w:r>
      <w:r w:rsidRPr="00962B3F">
        <w:rPr>
          <w:lang w:eastAsia="ko-KR"/>
        </w:rPr>
        <w:t>condition</w:t>
      </w:r>
      <w:r w:rsidRPr="00962B3F">
        <w:rPr>
          <w:lang w:eastAsia="zh-CN"/>
        </w:rPr>
        <w:t xml:space="preserve"> B2-2, as specified below, are fulfilled;</w:t>
      </w:r>
    </w:p>
    <w:p w14:paraId="7B3365AA"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B2-3 or condition B2-4, i.e. at least one of the two, as specified below, is fulfilled;</w:t>
      </w:r>
    </w:p>
    <w:p w14:paraId="7DD023D7" w14:textId="77777777" w:rsidR="00394471" w:rsidRPr="00962B3F" w:rsidRDefault="00394471" w:rsidP="00394471">
      <w:r w:rsidRPr="00962B3F">
        <w:rPr>
          <w:lang w:eastAsia="ko-KR"/>
        </w:rPr>
        <w:t>Inequality</w:t>
      </w:r>
      <w:r w:rsidRPr="00962B3F">
        <w:t xml:space="preserve"> B2-1 (Entering condition 1)</w:t>
      </w:r>
    </w:p>
    <w:p w14:paraId="34FBDD53" w14:textId="77777777" w:rsidR="00394471" w:rsidRPr="00962B3F" w:rsidRDefault="00394471" w:rsidP="00394471">
      <w:pPr>
        <w:pStyle w:val="EQ"/>
        <w:rPr>
          <w:i/>
          <w:iCs/>
        </w:rPr>
      </w:pPr>
      <w:r w:rsidRPr="00962B3F">
        <w:rPr>
          <w:i/>
          <w:iCs/>
        </w:rPr>
        <w:t>Mp + Hys &lt; Thresh1</w:t>
      </w:r>
    </w:p>
    <w:p w14:paraId="3D669A7C" w14:textId="77777777" w:rsidR="00394471" w:rsidRPr="00962B3F" w:rsidRDefault="00394471" w:rsidP="00394471">
      <w:r w:rsidRPr="00962B3F">
        <w:rPr>
          <w:lang w:eastAsia="ko-KR"/>
        </w:rPr>
        <w:t>Inequality</w:t>
      </w:r>
      <w:r w:rsidRPr="00962B3F">
        <w:t xml:space="preserve"> B2-2 (Entering condition 2)</w:t>
      </w:r>
    </w:p>
    <w:p w14:paraId="24415F04" w14:textId="77777777" w:rsidR="00394471" w:rsidRPr="00962B3F" w:rsidRDefault="00394471" w:rsidP="00394471">
      <w:pPr>
        <w:pStyle w:val="EQ"/>
        <w:rPr>
          <w:i/>
          <w:iCs/>
        </w:rPr>
      </w:pPr>
      <w:r w:rsidRPr="00962B3F">
        <w:rPr>
          <w:i/>
          <w:iCs/>
        </w:rPr>
        <w:t>Mn + Ofn + Ocn – Hys &gt; Thresh2</w:t>
      </w:r>
    </w:p>
    <w:p w14:paraId="7AE6D95E" w14:textId="77777777" w:rsidR="00394471" w:rsidRPr="00962B3F" w:rsidRDefault="00394471" w:rsidP="00394471">
      <w:r w:rsidRPr="00962B3F">
        <w:rPr>
          <w:lang w:eastAsia="ko-KR"/>
        </w:rPr>
        <w:t>Inequality</w:t>
      </w:r>
      <w:r w:rsidRPr="00962B3F">
        <w:t xml:space="preserve"> B2-3 (Leaving condition 1)</w:t>
      </w:r>
    </w:p>
    <w:p w14:paraId="052DDED7" w14:textId="77777777" w:rsidR="00394471" w:rsidRPr="00962B3F" w:rsidRDefault="00394471" w:rsidP="00394471">
      <w:pPr>
        <w:pStyle w:val="EQ"/>
        <w:rPr>
          <w:i/>
          <w:iCs/>
        </w:rPr>
      </w:pPr>
      <w:r w:rsidRPr="00962B3F">
        <w:rPr>
          <w:i/>
          <w:iCs/>
        </w:rPr>
        <w:t>Mp – Hys &gt; Thresh1</w:t>
      </w:r>
    </w:p>
    <w:p w14:paraId="4BCAA2F7" w14:textId="77777777" w:rsidR="00394471" w:rsidRPr="00962B3F" w:rsidRDefault="00394471" w:rsidP="00394471">
      <w:r w:rsidRPr="00962B3F">
        <w:rPr>
          <w:lang w:eastAsia="ko-KR"/>
        </w:rPr>
        <w:t>Inequality</w:t>
      </w:r>
      <w:r w:rsidRPr="00962B3F">
        <w:t xml:space="preserve"> B2-4 (Leaving condition 2)</w:t>
      </w:r>
    </w:p>
    <w:p w14:paraId="37DAB4CC" w14:textId="77777777" w:rsidR="00394471" w:rsidRPr="00962B3F" w:rsidRDefault="00394471" w:rsidP="00394471">
      <w:pPr>
        <w:rPr>
          <w:i/>
          <w:iCs/>
        </w:rPr>
      </w:pPr>
      <w:r w:rsidRPr="00962B3F">
        <w:rPr>
          <w:i/>
          <w:iCs/>
        </w:rPr>
        <w:t>Mn + Ofn + Ocn + Hys &lt; Thresh2</w:t>
      </w:r>
    </w:p>
    <w:p w14:paraId="5C56D27F" w14:textId="77777777" w:rsidR="00394471" w:rsidRPr="00962B3F" w:rsidRDefault="00394471" w:rsidP="00394471">
      <w:r w:rsidRPr="00962B3F">
        <w:t>The variables in the formula are defined as follows:</w:t>
      </w:r>
    </w:p>
    <w:p w14:paraId="09D62A8E" w14:textId="77777777" w:rsidR="00394471" w:rsidRPr="00962B3F" w:rsidRDefault="00394471" w:rsidP="00394471">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782B49F2" w14:textId="77777777" w:rsidR="00394471" w:rsidRPr="00962B3F" w:rsidRDefault="00394471" w:rsidP="00394471">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2FC0CA3E"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inter-RAT neighbour cell, </w:t>
      </w:r>
      <w:r w:rsidRPr="00962B3F">
        <w:rPr>
          <w:i/>
          <w:lang w:eastAsia="zh-CN"/>
        </w:rPr>
        <w:t>utra-FDD-Q-OffsetRange</w:t>
      </w:r>
      <w:r w:rsidRPr="00962B3F">
        <w:t xml:space="preserve"> as defined within the </w:t>
      </w:r>
      <w:r w:rsidRPr="00962B3F">
        <w:rPr>
          <w:i/>
        </w:rPr>
        <w:t>measObject</w:t>
      </w:r>
      <w:r w:rsidRPr="00962B3F">
        <w:rPr>
          <w:i/>
          <w:lang w:eastAsia="zh-CN"/>
        </w:rPr>
        <w:t>UTRA-FDD</w:t>
      </w:r>
      <w:r w:rsidRPr="00962B3F">
        <w:t xml:space="preserve"> corresponding to the frequency of the neighbour inter-RAT cell</w:t>
      </w:r>
      <w:r w:rsidRPr="00962B3F">
        <w:rPr>
          <w:lang w:eastAsia="zh-CN"/>
        </w:rPr>
        <w:t>).</w:t>
      </w:r>
    </w:p>
    <w:p w14:paraId="121B73C9" w14:textId="77777777" w:rsidR="00394471" w:rsidRPr="00962B3F" w:rsidRDefault="00394471" w:rsidP="00394471">
      <w:pPr>
        <w:pStyle w:val="B1"/>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42358F88"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BD02003" w14:textId="77777777" w:rsidR="00394471" w:rsidRPr="00962B3F" w:rsidRDefault="00394471" w:rsidP="00394471">
      <w:pPr>
        <w:pStyle w:val="B1"/>
      </w:pPr>
      <w:r w:rsidRPr="00962B3F">
        <w:rPr>
          <w:b/>
          <w:i/>
          <w:lang w:eastAsia="zh-CN"/>
        </w:rPr>
        <w:t>Thresh1</w:t>
      </w:r>
      <w:r w:rsidRPr="00962B3F">
        <w:rPr>
          <w:lang w:eastAsia="zh-CN"/>
        </w:rPr>
        <w:t xml:space="preserve"> is the threshold parameter for this event (i.e. b2</w:t>
      </w:r>
      <w:r w:rsidRPr="00962B3F">
        <w:rPr>
          <w:i/>
          <w:lang w:eastAsia="zh-CN"/>
        </w:rPr>
        <w:t xml:space="preserve">-Threshold1 </w:t>
      </w:r>
      <w:r w:rsidRPr="00962B3F">
        <w:rPr>
          <w:lang w:eastAsia="zh-CN"/>
        </w:rPr>
        <w:t>as defined within</w:t>
      </w:r>
      <w:r w:rsidRPr="00962B3F">
        <w:rPr>
          <w:i/>
          <w:lang w:eastAsia="zh-CN"/>
        </w:rPr>
        <w:t xml:space="preserve"> reportConfigInterRAT </w:t>
      </w:r>
      <w:r w:rsidRPr="00962B3F">
        <w:rPr>
          <w:lang w:eastAsia="zh-CN"/>
        </w:rPr>
        <w:t>for this event).</w:t>
      </w:r>
    </w:p>
    <w:p w14:paraId="1A68D122" w14:textId="77777777" w:rsidR="00394471" w:rsidRPr="00962B3F" w:rsidRDefault="00394471" w:rsidP="00394471">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b2-Threshold2EUTRA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b2-Threshold2UTRA-FDD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22BC81D" w14:textId="77777777" w:rsidR="00394471" w:rsidRPr="00962B3F" w:rsidRDefault="00394471" w:rsidP="00394471">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4A8D44F" w14:textId="77777777" w:rsidR="00394471" w:rsidRPr="00962B3F" w:rsidRDefault="00394471" w:rsidP="00394471">
      <w:pPr>
        <w:pStyle w:val="B1"/>
      </w:pPr>
      <w:r w:rsidRPr="00962B3F">
        <w:rPr>
          <w:b/>
          <w:i/>
        </w:rPr>
        <w:t>Mn</w:t>
      </w:r>
      <w:r w:rsidRPr="00962B3F">
        <w:rPr>
          <w:lang w:eastAsia="ko-KR"/>
        </w:rPr>
        <w:t xml:space="preserve"> is expressed in dBm or dB, depending on the measurement quantity of the inter-RAT neighbour cell</w:t>
      </w:r>
      <w:r w:rsidRPr="00962B3F">
        <w:t>.</w:t>
      </w:r>
    </w:p>
    <w:p w14:paraId="7BE59105"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30F9611B" w14:textId="77777777" w:rsidR="00394471" w:rsidRPr="00962B3F" w:rsidRDefault="00394471" w:rsidP="00394471">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6A0F1F0C" w14:textId="77777777" w:rsidR="00394471" w:rsidRPr="00962B3F" w:rsidRDefault="00394471" w:rsidP="00394471">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127122F" w14:textId="77777777" w:rsidR="00394471" w:rsidRPr="00962B3F" w:rsidRDefault="00394471" w:rsidP="00394471">
      <w:pPr>
        <w:pStyle w:val="4"/>
      </w:pPr>
      <w:bookmarkStart w:id="498" w:name="_Toc60776895"/>
      <w:bookmarkStart w:id="499" w:name="_Toc100929712"/>
      <w:r w:rsidRPr="00962B3F">
        <w:t>5.5.4.10</w:t>
      </w:r>
      <w:r w:rsidRPr="00962B3F">
        <w:tab/>
        <w:t>Event I1 (Interference becomes higher than threshold)</w:t>
      </w:r>
      <w:bookmarkEnd w:id="498"/>
      <w:bookmarkEnd w:id="499"/>
    </w:p>
    <w:p w14:paraId="32F17476" w14:textId="77777777" w:rsidR="00394471" w:rsidRPr="00962B3F" w:rsidRDefault="00394471" w:rsidP="00394471">
      <w:r w:rsidRPr="00962B3F">
        <w:t>The UE shall:</w:t>
      </w:r>
    </w:p>
    <w:p w14:paraId="740D8F1B" w14:textId="77777777" w:rsidR="00394471" w:rsidRPr="00962B3F" w:rsidRDefault="00394471" w:rsidP="00394471">
      <w:pPr>
        <w:pStyle w:val="B1"/>
      </w:pPr>
      <w:r w:rsidRPr="00962B3F">
        <w:t>1&gt;</w:t>
      </w:r>
      <w:r w:rsidRPr="00962B3F">
        <w:tab/>
        <w:t>consider the entering condition for this event to be satisfied when condition I1-1, as specified below, is fulfilled;</w:t>
      </w:r>
    </w:p>
    <w:p w14:paraId="47380082" w14:textId="77777777" w:rsidR="00394471" w:rsidRPr="00962B3F" w:rsidRDefault="00394471" w:rsidP="00394471">
      <w:pPr>
        <w:pStyle w:val="B1"/>
      </w:pPr>
      <w:r w:rsidRPr="00962B3F">
        <w:t>1&gt;</w:t>
      </w:r>
      <w:r w:rsidRPr="00962B3F">
        <w:tab/>
        <w:t>consider the leaving condition for this event to be satisfied when condition I1-2, as specified below, is fulfilled.</w:t>
      </w:r>
    </w:p>
    <w:p w14:paraId="4A786540" w14:textId="77777777" w:rsidR="00394471" w:rsidRPr="00962B3F" w:rsidRDefault="00394471" w:rsidP="00394471">
      <w:r w:rsidRPr="00962B3F">
        <w:rPr>
          <w:lang w:eastAsia="ko-KR"/>
        </w:rPr>
        <w:t>Inequality</w:t>
      </w:r>
      <w:r w:rsidRPr="00962B3F">
        <w:t xml:space="preserve"> I1-1 (Entering condition)</w:t>
      </w:r>
    </w:p>
    <w:p w14:paraId="07D122EB" w14:textId="77777777" w:rsidR="00394471" w:rsidRPr="00962B3F" w:rsidRDefault="00394471" w:rsidP="00394471">
      <w:pPr>
        <w:pStyle w:val="EQ"/>
        <w:rPr>
          <w:i/>
          <w:iCs/>
        </w:rPr>
      </w:pPr>
      <w:r w:rsidRPr="00962B3F">
        <w:rPr>
          <w:i/>
          <w:iCs/>
        </w:rPr>
        <w:t xml:space="preserve">Mi </w:t>
      </w:r>
      <w:r w:rsidRPr="00962B3F">
        <w:rPr>
          <w:iCs/>
        </w:rPr>
        <w:t>–</w:t>
      </w:r>
      <w:r w:rsidRPr="00962B3F">
        <w:rPr>
          <w:i/>
          <w:iCs/>
        </w:rPr>
        <w:t xml:space="preserve"> Hys &gt; Thresh</w:t>
      </w:r>
    </w:p>
    <w:p w14:paraId="7D353C9A" w14:textId="77777777" w:rsidR="00394471" w:rsidRPr="00962B3F" w:rsidRDefault="00394471" w:rsidP="00394471">
      <w:r w:rsidRPr="00962B3F">
        <w:rPr>
          <w:lang w:eastAsia="ko-KR"/>
        </w:rPr>
        <w:lastRenderedPageBreak/>
        <w:t>Inequality</w:t>
      </w:r>
      <w:r w:rsidRPr="00962B3F">
        <w:t xml:space="preserve"> I1-2 (Leaving condition)</w:t>
      </w:r>
    </w:p>
    <w:p w14:paraId="7E62D8BA" w14:textId="77777777" w:rsidR="00394471" w:rsidRPr="00962B3F" w:rsidRDefault="00394471" w:rsidP="00394471">
      <w:pPr>
        <w:pStyle w:val="EQ"/>
        <w:rPr>
          <w:i/>
          <w:iCs/>
        </w:rPr>
      </w:pPr>
      <w:r w:rsidRPr="00962B3F">
        <w:rPr>
          <w:i/>
          <w:iCs/>
        </w:rPr>
        <w:t>Mi+ Hys &lt; Thresh</w:t>
      </w:r>
    </w:p>
    <w:p w14:paraId="31215048" w14:textId="77777777" w:rsidR="00394471" w:rsidRPr="00962B3F" w:rsidRDefault="00394471" w:rsidP="00394471">
      <w:r w:rsidRPr="00962B3F">
        <w:t>The variables in the formula are defined as follows:</w:t>
      </w:r>
    </w:p>
    <w:p w14:paraId="6611A59B" w14:textId="77777777" w:rsidR="00394471" w:rsidRPr="00962B3F" w:rsidRDefault="00394471" w:rsidP="00394471">
      <w:pPr>
        <w:pStyle w:val="B1"/>
      </w:pPr>
      <w:r w:rsidRPr="00962B3F">
        <w:rPr>
          <w:b/>
          <w:i/>
        </w:rPr>
        <w:t xml:space="preserve">Mi </w:t>
      </w:r>
      <w:r w:rsidRPr="00962B3F">
        <w:t>is the measurement result of the interference, not taking into account any offsets.</w:t>
      </w:r>
    </w:p>
    <w:p w14:paraId="4E0B28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1D0FB81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i1-Threshold </w:t>
      </w:r>
      <w:r w:rsidRPr="00962B3F">
        <w:t>as defined within</w:t>
      </w:r>
      <w:r w:rsidRPr="00962B3F">
        <w:rPr>
          <w:i/>
        </w:rPr>
        <w:t xml:space="preserve"> reportConfigNR </w:t>
      </w:r>
      <w:r w:rsidRPr="00962B3F">
        <w:t>for this event).</w:t>
      </w:r>
    </w:p>
    <w:p w14:paraId="7F15D0A5" w14:textId="77777777" w:rsidR="00394471" w:rsidRPr="00962B3F" w:rsidRDefault="00394471" w:rsidP="00394471">
      <w:pPr>
        <w:pStyle w:val="B1"/>
      </w:pPr>
      <w:r w:rsidRPr="00962B3F">
        <w:rPr>
          <w:b/>
          <w:i/>
        </w:rPr>
        <w:t xml:space="preserve">Mi, Thresh </w:t>
      </w:r>
      <w:r w:rsidRPr="00962B3F">
        <w:t>are expressed in dBm.</w:t>
      </w:r>
    </w:p>
    <w:p w14:paraId="02F2540A" w14:textId="77777777" w:rsidR="00394471" w:rsidRPr="00962B3F" w:rsidRDefault="00394471" w:rsidP="00394471">
      <w:pPr>
        <w:pStyle w:val="B1"/>
      </w:pPr>
      <w:r w:rsidRPr="00962B3F">
        <w:rPr>
          <w:b/>
          <w:i/>
        </w:rPr>
        <w:t xml:space="preserve">Hys </w:t>
      </w:r>
      <w:r w:rsidRPr="00962B3F">
        <w:t>is expressed in dB.</w:t>
      </w:r>
    </w:p>
    <w:p w14:paraId="258EAE1E" w14:textId="77777777" w:rsidR="00394471" w:rsidRPr="00962B3F" w:rsidRDefault="00394471" w:rsidP="00394471">
      <w:pPr>
        <w:pStyle w:val="4"/>
        <w:rPr>
          <w:lang w:eastAsia="zh-CN"/>
        </w:rPr>
      </w:pPr>
      <w:bookmarkStart w:id="500" w:name="_Toc60776896"/>
      <w:bookmarkStart w:id="501" w:name="_Toc100929713"/>
      <w:r w:rsidRPr="00962B3F">
        <w:t>5.5.4.11</w:t>
      </w:r>
      <w:r w:rsidRPr="00962B3F">
        <w:tab/>
        <w:t>Event C1 (The NR sidelink channel busy ratio is above a threshold)</w:t>
      </w:r>
      <w:bookmarkEnd w:id="500"/>
      <w:bookmarkEnd w:id="501"/>
    </w:p>
    <w:p w14:paraId="6DBA8E5D" w14:textId="77777777" w:rsidR="00394471" w:rsidRPr="00962B3F" w:rsidRDefault="00394471" w:rsidP="00394471">
      <w:r w:rsidRPr="00962B3F">
        <w:t>The UE shall:</w:t>
      </w:r>
    </w:p>
    <w:p w14:paraId="28F471FC" w14:textId="77777777" w:rsidR="00394471" w:rsidRPr="00962B3F" w:rsidRDefault="00394471" w:rsidP="00394471">
      <w:pPr>
        <w:pStyle w:val="B1"/>
      </w:pPr>
      <w:r w:rsidRPr="00962B3F">
        <w:t>1&gt;</w:t>
      </w:r>
      <w:r w:rsidRPr="00962B3F">
        <w:tab/>
        <w:t>consider the entering condition for this event to be satisfied when condition C1-1, as specified below, is fulfilled;</w:t>
      </w:r>
    </w:p>
    <w:p w14:paraId="44C58F1D" w14:textId="77777777" w:rsidR="00394471" w:rsidRPr="00962B3F" w:rsidRDefault="00394471" w:rsidP="00394471">
      <w:pPr>
        <w:pStyle w:val="B1"/>
      </w:pPr>
      <w:r w:rsidRPr="00962B3F">
        <w:t>1&gt;</w:t>
      </w:r>
      <w:r w:rsidRPr="00962B3F">
        <w:tab/>
        <w:t>consider the leaving condition for this event to be satisfied when condition C1-2, as specified below, is fulfilled;</w:t>
      </w:r>
    </w:p>
    <w:p w14:paraId="6A1018B6" w14:textId="77777777" w:rsidR="00394471" w:rsidRPr="00962B3F" w:rsidRDefault="00394471" w:rsidP="00394471">
      <w:r w:rsidRPr="00962B3F">
        <w:rPr>
          <w:lang w:eastAsia="ko-KR"/>
        </w:rPr>
        <w:t>Inequality</w:t>
      </w:r>
      <w:r w:rsidRPr="00962B3F">
        <w:t xml:space="preserve"> C1-1 (Entering condition)</w:t>
      </w:r>
    </w:p>
    <w:p w14:paraId="0690DB68" w14:textId="77777777" w:rsidR="00394471" w:rsidRPr="00962B3F" w:rsidRDefault="00394471" w:rsidP="00394471">
      <w:pPr>
        <w:keepLines/>
        <w:tabs>
          <w:tab w:val="center" w:pos="4536"/>
          <w:tab w:val="right" w:pos="9072"/>
        </w:tabs>
        <w:rPr>
          <w:noProof/>
        </w:rPr>
      </w:pPr>
      <w:r w:rsidRPr="00962B3F">
        <w:rPr>
          <w:noProof/>
          <w:position w:val="-10"/>
        </w:rPr>
        <w:object w:dxaOrig="1455" w:dyaOrig="270" w14:anchorId="322AF8A5">
          <v:shape id="_x0000_i1038" type="#_x0000_t75" style="width:1in;height:14.5pt" o:ole="" fillcolor="yellow">
            <v:imagedata r:id="rId42" o:title=""/>
          </v:shape>
          <o:OLEObject Type="Embed" ProgID="Equation.3" ShapeID="_x0000_i1038" DrawAspect="Content" ObjectID="_1722409588" r:id="rId43"/>
        </w:object>
      </w:r>
    </w:p>
    <w:p w14:paraId="7E3DDDB9" w14:textId="77777777" w:rsidR="00394471" w:rsidRPr="00962B3F" w:rsidRDefault="00394471" w:rsidP="00394471">
      <w:r w:rsidRPr="00962B3F">
        <w:rPr>
          <w:lang w:eastAsia="ko-KR"/>
        </w:rPr>
        <w:t>Inequality</w:t>
      </w:r>
      <w:r w:rsidRPr="00962B3F">
        <w:t xml:space="preserve"> C1-2 (Leaving condition)</w:t>
      </w:r>
    </w:p>
    <w:p w14:paraId="26700436" w14:textId="77777777" w:rsidR="00394471" w:rsidRPr="00962B3F" w:rsidRDefault="00394471" w:rsidP="00394471">
      <w:r w:rsidRPr="00962B3F">
        <w:rPr>
          <w:position w:val="-10"/>
        </w:rPr>
        <w:object w:dxaOrig="1440" w:dyaOrig="270" w14:anchorId="35919F91">
          <v:shape id="_x0000_i1039" type="#_x0000_t75" style="width:1in;height:14.5pt" o:ole="">
            <v:imagedata r:id="rId44" o:title=""/>
          </v:shape>
          <o:OLEObject Type="Embed" ProgID="Equation.3" ShapeID="_x0000_i1039" DrawAspect="Content" ObjectID="_1722409589" r:id="rId45"/>
        </w:object>
      </w:r>
    </w:p>
    <w:p w14:paraId="325E44CA" w14:textId="77777777" w:rsidR="00394471" w:rsidRPr="00962B3F" w:rsidRDefault="00394471" w:rsidP="00394471">
      <w:r w:rsidRPr="00962B3F">
        <w:t>The variables in the formula are defined as follows:</w:t>
      </w:r>
    </w:p>
    <w:p w14:paraId="6581C38F"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3E383E69"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reportConfigNR-SL </w:t>
      </w:r>
      <w:r w:rsidRPr="00962B3F">
        <w:t>for this event).</w:t>
      </w:r>
    </w:p>
    <w:p w14:paraId="0EBF067C"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w:t>
      </w:r>
      <w:r w:rsidRPr="00962B3F">
        <w:rPr>
          <w:i/>
        </w:rPr>
        <w:t xml:space="preserve">1-Threshold </w:t>
      </w:r>
      <w:r w:rsidRPr="00962B3F">
        <w:t xml:space="preserve">as defined within </w:t>
      </w:r>
      <w:r w:rsidRPr="00962B3F">
        <w:rPr>
          <w:i/>
        </w:rPr>
        <w:t>reportConfigNR-SL</w:t>
      </w:r>
      <w:r w:rsidRPr="00962B3F">
        <w:t xml:space="preserve"> for this event).</w:t>
      </w:r>
    </w:p>
    <w:p w14:paraId="51686956" w14:textId="77777777" w:rsidR="00394471" w:rsidRPr="00962B3F" w:rsidRDefault="00394471" w:rsidP="00394471">
      <w:pPr>
        <w:pStyle w:val="B1"/>
      </w:pPr>
      <w:r w:rsidRPr="00962B3F">
        <w:rPr>
          <w:b/>
          <w:i/>
        </w:rPr>
        <w:t xml:space="preserve">Ms </w:t>
      </w:r>
      <w:r w:rsidRPr="00962B3F">
        <w:t>is expressed in decimal from 0 to 1 in steps of 0.01.</w:t>
      </w:r>
    </w:p>
    <w:p w14:paraId="2D9DDB1D"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BEBBD55"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3DCB1888" w14:textId="77777777" w:rsidR="00394471" w:rsidRPr="00962B3F" w:rsidRDefault="00394471" w:rsidP="00394471">
      <w:pPr>
        <w:pStyle w:val="4"/>
        <w:rPr>
          <w:lang w:eastAsia="zh-CN"/>
        </w:rPr>
      </w:pPr>
      <w:bookmarkStart w:id="502" w:name="_Toc60776897"/>
      <w:bookmarkStart w:id="503" w:name="_Toc100929714"/>
      <w:r w:rsidRPr="00962B3F">
        <w:t>5.5.4.12</w:t>
      </w:r>
      <w:r w:rsidRPr="00962B3F">
        <w:tab/>
        <w:t>Event C2 (The NR sidelink channel busy ratio is below a threshold)</w:t>
      </w:r>
      <w:bookmarkEnd w:id="502"/>
      <w:bookmarkEnd w:id="503"/>
    </w:p>
    <w:p w14:paraId="3378EB27" w14:textId="77777777" w:rsidR="00394471" w:rsidRPr="00962B3F" w:rsidRDefault="00394471" w:rsidP="00394471">
      <w:r w:rsidRPr="00962B3F">
        <w:t>The UE shall:</w:t>
      </w:r>
    </w:p>
    <w:p w14:paraId="40E21787" w14:textId="77777777" w:rsidR="00394471" w:rsidRPr="00962B3F" w:rsidRDefault="00394471" w:rsidP="00394471">
      <w:pPr>
        <w:pStyle w:val="B1"/>
      </w:pPr>
      <w:r w:rsidRPr="00962B3F">
        <w:t>1&gt;</w:t>
      </w:r>
      <w:r w:rsidRPr="00962B3F">
        <w:tab/>
        <w:t>consider the entering condition for this event to be satisfied when condition C</w:t>
      </w:r>
      <w:r w:rsidRPr="00962B3F">
        <w:rPr>
          <w:lang w:eastAsia="zh-CN"/>
        </w:rPr>
        <w:t>2</w:t>
      </w:r>
      <w:r w:rsidRPr="00962B3F">
        <w:t>-1, as specified below, is fulfilled;</w:t>
      </w:r>
    </w:p>
    <w:p w14:paraId="3CAD6026" w14:textId="77777777" w:rsidR="00394471" w:rsidRPr="00962B3F" w:rsidRDefault="00394471" w:rsidP="00394471">
      <w:pPr>
        <w:pStyle w:val="B1"/>
      </w:pPr>
      <w:r w:rsidRPr="00962B3F">
        <w:t>1&gt;</w:t>
      </w:r>
      <w:r w:rsidRPr="00962B3F">
        <w:tab/>
        <w:t>consider the leaving condition for this event to be satisfied when condition C</w:t>
      </w:r>
      <w:r w:rsidRPr="00962B3F">
        <w:rPr>
          <w:lang w:eastAsia="zh-CN"/>
        </w:rPr>
        <w:t>2</w:t>
      </w:r>
      <w:r w:rsidRPr="00962B3F">
        <w:t>-2, as specified below, is fulfilled;</w:t>
      </w:r>
    </w:p>
    <w:p w14:paraId="624E5DEE"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-1 (Entering condition)</w:t>
      </w:r>
    </w:p>
    <w:p w14:paraId="73766247" w14:textId="77777777" w:rsidR="00394471" w:rsidRPr="00962B3F" w:rsidRDefault="00394471" w:rsidP="00394471">
      <w:pPr>
        <w:keepLines/>
        <w:tabs>
          <w:tab w:val="center" w:pos="4536"/>
          <w:tab w:val="right" w:pos="9072"/>
        </w:tabs>
        <w:rPr>
          <w:noProof/>
        </w:rPr>
      </w:pPr>
      <w:r w:rsidRPr="00962B3F">
        <w:rPr>
          <w:noProof/>
          <w:position w:val="-10"/>
        </w:rPr>
        <w:object w:dxaOrig="1440" w:dyaOrig="270" w14:anchorId="2EA35E69">
          <v:shape id="_x0000_i1040" type="#_x0000_t75" style="width:1in;height:14.5pt" o:ole="">
            <v:imagedata r:id="rId44" o:title=""/>
          </v:shape>
          <o:OLEObject Type="Embed" ProgID="Equation.3" ShapeID="_x0000_i1040" DrawAspect="Content" ObjectID="_1722409590" r:id="rId46"/>
        </w:object>
      </w:r>
    </w:p>
    <w:p w14:paraId="1FA53070"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-2 (Leaving condition)</w:t>
      </w:r>
    </w:p>
    <w:p w14:paraId="1F3FE8DE" w14:textId="77777777" w:rsidR="00394471" w:rsidRPr="00962B3F" w:rsidRDefault="00394471" w:rsidP="00394471">
      <w:r w:rsidRPr="00962B3F">
        <w:rPr>
          <w:position w:val="-10"/>
        </w:rPr>
        <w:object w:dxaOrig="1455" w:dyaOrig="270" w14:anchorId="4C69A8BA">
          <v:shape id="_x0000_i1041" type="#_x0000_t75" style="width:1in;height:14.5pt" o:ole="" fillcolor="yellow">
            <v:imagedata r:id="rId42" o:title=""/>
          </v:shape>
          <o:OLEObject Type="Embed" ProgID="Equation.3" ShapeID="_x0000_i1041" DrawAspect="Content" ObjectID="_1722409591" r:id="rId47"/>
        </w:object>
      </w:r>
    </w:p>
    <w:p w14:paraId="71D55E9E" w14:textId="77777777" w:rsidR="00394471" w:rsidRPr="00962B3F" w:rsidRDefault="00394471" w:rsidP="00394471">
      <w:r w:rsidRPr="00962B3F">
        <w:t>The variables in the formula are defined as follows:</w:t>
      </w:r>
    </w:p>
    <w:p w14:paraId="219BC8AA" w14:textId="77777777" w:rsidR="00394471" w:rsidRPr="00962B3F" w:rsidRDefault="00394471" w:rsidP="00394471">
      <w:pPr>
        <w:pStyle w:val="B1"/>
      </w:pPr>
      <w:r w:rsidRPr="00962B3F">
        <w:rPr>
          <w:b/>
          <w:i/>
        </w:rPr>
        <w:lastRenderedPageBreak/>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706DDF92"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reportConfigNR-SL</w:t>
      </w:r>
      <w:r w:rsidRPr="00962B3F">
        <w:t xml:space="preserve"> for this event).</w:t>
      </w:r>
    </w:p>
    <w:p w14:paraId="4226DE9F"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c2</w:t>
      </w:r>
      <w:r w:rsidRPr="00962B3F">
        <w:rPr>
          <w:i/>
        </w:rPr>
        <w:t xml:space="preserve">-Threshold </w:t>
      </w:r>
      <w:r w:rsidRPr="00962B3F">
        <w:t>as defined within</w:t>
      </w:r>
      <w:r w:rsidRPr="00962B3F">
        <w:rPr>
          <w:i/>
        </w:rPr>
        <w:t xml:space="preserve"> reportConfigNR-SL</w:t>
      </w:r>
      <w:r w:rsidRPr="00962B3F">
        <w:t xml:space="preserve"> for this event).</w:t>
      </w:r>
    </w:p>
    <w:p w14:paraId="683759E5" w14:textId="77777777" w:rsidR="00394471" w:rsidRPr="00962B3F" w:rsidRDefault="00394471" w:rsidP="00394471">
      <w:pPr>
        <w:pStyle w:val="B1"/>
      </w:pPr>
      <w:r w:rsidRPr="00962B3F">
        <w:rPr>
          <w:b/>
          <w:i/>
        </w:rPr>
        <w:t xml:space="preserve">Ms </w:t>
      </w:r>
      <w:r w:rsidRPr="00962B3F">
        <w:t>is expressed in decimal from 0 to 1 in steps of 0.01.</w:t>
      </w:r>
    </w:p>
    <w:p w14:paraId="2E8081C1"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2FEA19B"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4D8A7EA4" w14:textId="77777777" w:rsidR="00394471" w:rsidRPr="00962B3F" w:rsidRDefault="00394471" w:rsidP="00394471">
      <w:pPr>
        <w:pStyle w:val="4"/>
      </w:pPr>
      <w:bookmarkStart w:id="504" w:name="_Toc60776898"/>
      <w:bookmarkStart w:id="505" w:name="_Toc100929715"/>
      <w:r w:rsidRPr="00962B3F">
        <w:t>5.5.4.13</w:t>
      </w:r>
      <w:r w:rsidRPr="00962B3F">
        <w:tab/>
        <w:t>Void</w:t>
      </w:r>
      <w:bookmarkEnd w:id="504"/>
      <w:bookmarkEnd w:id="505"/>
    </w:p>
    <w:p w14:paraId="5529306B" w14:textId="370D1222" w:rsidR="00394471" w:rsidRPr="00962B3F" w:rsidRDefault="00394471" w:rsidP="00394471">
      <w:pPr>
        <w:pStyle w:val="4"/>
      </w:pPr>
      <w:bookmarkStart w:id="506" w:name="_Toc60776899"/>
      <w:bookmarkStart w:id="507" w:name="_Toc100929716"/>
      <w:r w:rsidRPr="00962B3F">
        <w:t>5.5.4.14</w:t>
      </w:r>
      <w:r w:rsidRPr="00962B3F">
        <w:tab/>
        <w:t>Void</w:t>
      </w:r>
      <w:bookmarkEnd w:id="506"/>
      <w:bookmarkEnd w:id="507"/>
    </w:p>
    <w:p w14:paraId="028FB322" w14:textId="4CB8EEE9" w:rsidR="001F4B54" w:rsidRPr="00962B3F" w:rsidRDefault="001F4B54" w:rsidP="001F4B54">
      <w:pPr>
        <w:pStyle w:val="4"/>
      </w:pPr>
      <w:bookmarkStart w:id="508" w:name="_Toc100929717"/>
      <w:r w:rsidRPr="00962B3F">
        <w:t>5.5.4.15</w:t>
      </w:r>
      <w:r w:rsidRPr="00962B3F">
        <w:tab/>
        <w:t>Event D1</w:t>
      </w:r>
      <w:bookmarkEnd w:id="508"/>
    </w:p>
    <w:p w14:paraId="5DD7CA6F" w14:textId="77777777" w:rsidR="001F4B54" w:rsidRPr="00962B3F" w:rsidRDefault="001F4B54" w:rsidP="001F4B54">
      <w:r w:rsidRPr="00962B3F">
        <w:t>The UE shall:</w:t>
      </w:r>
    </w:p>
    <w:p w14:paraId="3A7DEF2D" w14:textId="74829E5B" w:rsidR="001F4B54" w:rsidRPr="00962B3F" w:rsidRDefault="001F4B54" w:rsidP="001F4B54">
      <w:pPr>
        <w:pStyle w:val="B1"/>
      </w:pPr>
      <w:r w:rsidRPr="00962B3F">
        <w:t>1&gt;</w:t>
      </w:r>
      <w:r w:rsidRPr="00962B3F">
        <w:tab/>
        <w:t>consider the entering condition for this event to be satisfied when both condition D1-1 and condition</w:t>
      </w:r>
      <w:r w:rsidR="009A3D15" w:rsidRPr="00962B3F">
        <w:t xml:space="preserve"> </w:t>
      </w:r>
      <w:r w:rsidRPr="00962B3F">
        <w:t xml:space="preserve">D1-2, as specified below, </w:t>
      </w:r>
      <w:r w:rsidR="009A3D15" w:rsidRPr="00962B3F">
        <w:t>are</w:t>
      </w:r>
      <w:r w:rsidRPr="00962B3F">
        <w:t xml:space="preserve"> fulfilled;</w:t>
      </w:r>
    </w:p>
    <w:p w14:paraId="0C4D5C94" w14:textId="52020CC8" w:rsidR="001F4B54" w:rsidRPr="00962B3F" w:rsidRDefault="001F4B54" w:rsidP="001F4B54">
      <w:pPr>
        <w:pStyle w:val="B1"/>
      </w:pPr>
      <w:r w:rsidRPr="00962B3F">
        <w:t>1&gt;</w:t>
      </w:r>
      <w:r w:rsidRPr="00962B3F">
        <w:tab/>
        <w:t>consider the leaving condition for this event to be satisfied when condition D1-3 or condition</w:t>
      </w:r>
      <w:r w:rsidR="004A77CA" w:rsidRPr="00962B3F">
        <w:t xml:space="preserve"> </w:t>
      </w:r>
      <w:r w:rsidRPr="00962B3F">
        <w:t xml:space="preserve">D1-4, </w:t>
      </w:r>
      <w:r w:rsidR="004A77CA" w:rsidRPr="00962B3F">
        <w:t xml:space="preserve">i.e. at least one of the two, </w:t>
      </w:r>
      <w:r w:rsidRPr="00962B3F">
        <w:t xml:space="preserve">as specified below, </w:t>
      </w:r>
      <w:r w:rsidR="004A77CA" w:rsidRPr="00962B3F">
        <w:t>are</w:t>
      </w:r>
      <w:r w:rsidRPr="00962B3F">
        <w:t xml:space="preserve"> fulfilled;</w:t>
      </w:r>
    </w:p>
    <w:p w14:paraId="0EE55B55" w14:textId="77777777" w:rsidR="001F4B54" w:rsidRPr="00962B3F" w:rsidRDefault="001F4B54" w:rsidP="001F4B54">
      <w:r w:rsidRPr="00962B3F">
        <w:rPr>
          <w:lang w:eastAsia="ko-KR"/>
        </w:rPr>
        <w:t>Inequality</w:t>
      </w:r>
      <w:r w:rsidRPr="00962B3F">
        <w:t xml:space="preserve"> D1-1 (Entering condition 1)</w:t>
      </w:r>
    </w:p>
    <w:p w14:paraId="0FED7CE3" w14:textId="77777777" w:rsidR="001F4B54" w:rsidRPr="00962B3F" w:rsidRDefault="001F4B54" w:rsidP="001F4B5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24DCBC00" w14:textId="77777777" w:rsidR="001F4B54" w:rsidRPr="00962B3F" w:rsidRDefault="001F4B54" w:rsidP="001F4B54">
      <w:r w:rsidRPr="00962B3F">
        <w:rPr>
          <w:lang w:eastAsia="ko-KR"/>
        </w:rPr>
        <w:t>Inequality</w:t>
      </w:r>
      <w:r w:rsidRPr="00962B3F">
        <w:t xml:space="preserve"> D1-2 (Entering condition 2)</w:t>
      </w:r>
    </w:p>
    <w:p w14:paraId="432513EE" w14:textId="77777777" w:rsidR="001F4B54" w:rsidRPr="00962B3F" w:rsidRDefault="001F4B54" w:rsidP="001F4B54">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007A79B1" w14:textId="77777777" w:rsidR="001F4B54" w:rsidRPr="00962B3F" w:rsidRDefault="001F4B54" w:rsidP="001F4B54">
      <w:r w:rsidRPr="00962B3F">
        <w:rPr>
          <w:lang w:eastAsia="ko-KR"/>
        </w:rPr>
        <w:t>Inequality</w:t>
      </w:r>
      <w:r w:rsidRPr="00962B3F">
        <w:t xml:space="preserve"> D1-3 (Leaving condition 1)</w:t>
      </w:r>
    </w:p>
    <w:p w14:paraId="759B21D0" w14:textId="77777777" w:rsidR="001F4B54" w:rsidRPr="00962B3F" w:rsidRDefault="001F4B54" w:rsidP="001F4B54">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5B6D1057" w14:textId="77777777" w:rsidR="001F4B54" w:rsidRPr="00962B3F" w:rsidRDefault="001F4B54" w:rsidP="001F4B54">
      <w:r w:rsidRPr="00962B3F">
        <w:rPr>
          <w:lang w:eastAsia="ko-KR"/>
        </w:rPr>
        <w:t>Inequality</w:t>
      </w:r>
      <w:r w:rsidRPr="00962B3F">
        <w:t xml:space="preserve"> D1-4 (Leaving condition 2)</w:t>
      </w:r>
    </w:p>
    <w:p w14:paraId="0218AEA7" w14:textId="77777777" w:rsidR="001F4B54" w:rsidRPr="00962B3F" w:rsidRDefault="001F4B54" w:rsidP="001F4B5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07F0F65E" w14:textId="77777777" w:rsidR="001F4B54" w:rsidRPr="00962B3F" w:rsidRDefault="001F4B54" w:rsidP="001F4B54">
      <w:r w:rsidRPr="00962B3F">
        <w:t>The variables in the formula are defined as follows:</w:t>
      </w:r>
    </w:p>
    <w:p w14:paraId="42282262" w14:textId="77777777" w:rsidR="001F4B54" w:rsidRPr="00962B3F" w:rsidRDefault="001F4B54" w:rsidP="001F4B54">
      <w:pPr>
        <w:pStyle w:val="B1"/>
      </w:pPr>
      <w:r w:rsidRPr="00962B3F">
        <w:rPr>
          <w:b/>
          <w:i/>
        </w:rPr>
        <w:t>Ml1</w:t>
      </w:r>
      <w:r w:rsidRPr="00962B3F">
        <w:rPr>
          <w:b/>
        </w:rPr>
        <w:t xml:space="preserve"> </w:t>
      </w:r>
      <w:r w:rsidRPr="00962B3F">
        <w:t xml:space="preserve">is the UE location, represented by the distance between UE and a reference location parameter for this event (i.e. </w:t>
      </w:r>
      <w:r w:rsidRPr="00962B3F">
        <w:rPr>
          <w:i/>
        </w:rPr>
        <w:t>referenceLocation1</w:t>
      </w:r>
      <w:r w:rsidRPr="00962B3F">
        <w:t xml:space="preserve"> as defined within </w:t>
      </w:r>
      <w:r w:rsidRPr="00962B3F">
        <w:rPr>
          <w:i/>
        </w:rPr>
        <w:t>reportConfigNR</w:t>
      </w:r>
      <w:r w:rsidRPr="00962B3F">
        <w:t xml:space="preserve"> for this event), not taking into account any offsets.</w:t>
      </w:r>
    </w:p>
    <w:p w14:paraId="18BBD6D9" w14:textId="33B13B16" w:rsidR="001F4B54" w:rsidRPr="00962B3F" w:rsidRDefault="001F4B54" w:rsidP="001F4B54">
      <w:pPr>
        <w:pStyle w:val="B1"/>
      </w:pPr>
      <w:r w:rsidRPr="00962B3F">
        <w:rPr>
          <w:b/>
          <w:i/>
        </w:rPr>
        <w:t>Ml2</w:t>
      </w:r>
      <w:r w:rsidRPr="00962B3F">
        <w:rPr>
          <w:b/>
        </w:rPr>
        <w:t xml:space="preserve"> </w:t>
      </w:r>
      <w:r w:rsidRPr="00962B3F">
        <w:t xml:space="preserve">is the UE location, represented by the distance between UE and a reference location parameter for this event (i.e. </w:t>
      </w:r>
      <w:r w:rsidRPr="00962B3F">
        <w:rPr>
          <w:i/>
        </w:rPr>
        <w:t>referenceLocation2</w:t>
      </w:r>
      <w:r w:rsidRPr="00962B3F">
        <w:t xml:space="preserve"> as defined within </w:t>
      </w:r>
      <w:r w:rsidRPr="00962B3F">
        <w:rPr>
          <w:i/>
        </w:rPr>
        <w:t>reportConfigNR</w:t>
      </w:r>
      <w:r w:rsidRPr="00962B3F">
        <w:t xml:space="preserve"> for this event), not taking into account any offsets.</w:t>
      </w:r>
    </w:p>
    <w:p w14:paraId="792DF16F" w14:textId="77777777" w:rsidR="001F4B54" w:rsidRPr="00962B3F" w:rsidRDefault="001F4B54" w:rsidP="001F4B54">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w:t>
      </w:r>
      <w:r w:rsidRPr="00962B3F">
        <w:t xml:space="preserve"> for this event).</w:t>
      </w:r>
    </w:p>
    <w:p w14:paraId="72942EC6" w14:textId="2D065122" w:rsidR="001F4B54" w:rsidRPr="00962B3F" w:rsidRDefault="001F4B54" w:rsidP="001F4B54">
      <w:pPr>
        <w:pStyle w:val="B1"/>
      </w:pPr>
      <w:r w:rsidRPr="00962B3F">
        <w:rPr>
          <w:b/>
          <w:i/>
        </w:rPr>
        <w:t>Thresh1</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FromReference1,</w:t>
      </w:r>
      <w:r w:rsidRPr="00962B3F">
        <w:rPr>
          <w:i/>
        </w:rPr>
        <w:t xml:space="preserve"> </w:t>
      </w:r>
      <w:r w:rsidRPr="00962B3F">
        <w:t xml:space="preserve">from a reference location configured with parameter </w:t>
      </w:r>
      <w:r w:rsidRPr="00962B3F">
        <w:rPr>
          <w:i/>
        </w:rPr>
        <w:t>referenceLocation1</w:t>
      </w:r>
      <w:r w:rsidRPr="00962B3F">
        <w:t xml:space="preserve"> within</w:t>
      </w:r>
      <w:r w:rsidRPr="00962B3F">
        <w:rPr>
          <w:i/>
        </w:rPr>
        <w:t xml:space="preserve"> reportConfigNR</w:t>
      </w:r>
      <w:r w:rsidRPr="00962B3F">
        <w:t xml:space="preserve"> for this event.</w:t>
      </w:r>
    </w:p>
    <w:p w14:paraId="39D36115" w14:textId="1A691E79" w:rsidR="001F4B54" w:rsidRPr="00962B3F" w:rsidRDefault="001F4B54" w:rsidP="001F4B54">
      <w:pPr>
        <w:pStyle w:val="B1"/>
      </w:pPr>
      <w:r w:rsidRPr="00962B3F">
        <w:rPr>
          <w:b/>
          <w:i/>
        </w:rPr>
        <w:t>Thresh2</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FromReference2,</w:t>
      </w:r>
      <w:r w:rsidRPr="00962B3F">
        <w:rPr>
          <w:i/>
        </w:rPr>
        <w:t xml:space="preserve"> </w:t>
      </w:r>
      <w:r w:rsidRPr="00962B3F">
        <w:t xml:space="preserve">from a reference location configured with parameter </w:t>
      </w:r>
      <w:r w:rsidRPr="00962B3F">
        <w:rPr>
          <w:i/>
        </w:rPr>
        <w:t>referenceLocation2</w:t>
      </w:r>
      <w:r w:rsidRPr="00962B3F">
        <w:t xml:space="preserve"> within</w:t>
      </w:r>
      <w:r w:rsidRPr="00962B3F">
        <w:rPr>
          <w:i/>
        </w:rPr>
        <w:t xml:space="preserve"> reportConfigNR</w:t>
      </w:r>
      <w:r w:rsidRPr="00962B3F">
        <w:t xml:space="preserve"> for this event.</w:t>
      </w:r>
    </w:p>
    <w:p w14:paraId="7D4045E8" w14:textId="77777777" w:rsidR="001F4B54" w:rsidRPr="00962B3F" w:rsidRDefault="001F4B54" w:rsidP="001F4B54">
      <w:pPr>
        <w:pStyle w:val="B1"/>
      </w:pPr>
      <w:r w:rsidRPr="00962B3F">
        <w:rPr>
          <w:b/>
          <w:i/>
        </w:rPr>
        <w:t xml:space="preserve">Ml1 </w:t>
      </w:r>
      <w:r w:rsidRPr="00962B3F">
        <w:t>is expressed in meters.</w:t>
      </w:r>
    </w:p>
    <w:p w14:paraId="25C6C8F9" w14:textId="31347A15" w:rsidR="001F4B54" w:rsidRPr="00962B3F" w:rsidRDefault="001F4B54" w:rsidP="001F4B54">
      <w:pPr>
        <w:pStyle w:val="B1"/>
      </w:pPr>
      <w:r w:rsidRPr="00962B3F">
        <w:rPr>
          <w:b/>
          <w:i/>
        </w:rPr>
        <w:t xml:space="preserve">Ml2 </w:t>
      </w:r>
      <w:r w:rsidRPr="00962B3F">
        <w:t xml:space="preserve">is expressed in </w:t>
      </w:r>
      <w:r w:rsidR="004A77CA" w:rsidRPr="00962B3F">
        <w:t xml:space="preserve">the same unit as </w:t>
      </w:r>
      <w:r w:rsidR="004A77CA" w:rsidRPr="00962B3F">
        <w:rPr>
          <w:b/>
          <w:bCs/>
          <w:i/>
          <w:iCs/>
        </w:rPr>
        <w:t>Ml1</w:t>
      </w:r>
      <w:r w:rsidRPr="00962B3F">
        <w:t>.</w:t>
      </w:r>
    </w:p>
    <w:p w14:paraId="5618BD51" w14:textId="77777777" w:rsidR="001F4B54" w:rsidRPr="00962B3F" w:rsidRDefault="001F4B54" w:rsidP="001F4B54">
      <w:pPr>
        <w:pStyle w:val="B1"/>
      </w:pPr>
      <w:r w:rsidRPr="00962B3F">
        <w:rPr>
          <w:b/>
          <w:i/>
        </w:rPr>
        <w:t>Hys</w:t>
      </w:r>
      <w:r w:rsidRPr="00962B3F">
        <w:t xml:space="preserve"> is expressed in the same unit as </w:t>
      </w:r>
      <w:r w:rsidRPr="00962B3F">
        <w:rPr>
          <w:b/>
          <w:i/>
        </w:rPr>
        <w:t>Ml1.</w:t>
      </w:r>
    </w:p>
    <w:p w14:paraId="0F982D4C" w14:textId="77777777" w:rsidR="004A77CA" w:rsidRPr="00962B3F" w:rsidRDefault="001F4B54" w:rsidP="004A77CA">
      <w:pPr>
        <w:pStyle w:val="B1"/>
      </w:pPr>
      <w:r w:rsidRPr="00962B3F">
        <w:rPr>
          <w:b/>
          <w:i/>
        </w:rPr>
        <w:lastRenderedPageBreak/>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Ml1</w:t>
      </w:r>
      <w:r w:rsidRPr="00962B3F">
        <w:t>.</w:t>
      </w:r>
    </w:p>
    <w:p w14:paraId="0E23A37F" w14:textId="5C0E6D9C" w:rsidR="001F4B54" w:rsidRPr="00962B3F" w:rsidRDefault="004A77CA" w:rsidP="004A77CA">
      <w:pPr>
        <w:pStyle w:val="B1"/>
      </w:pPr>
      <w:r w:rsidRPr="00962B3F">
        <w:rPr>
          <w:b/>
          <w:bCs/>
          <w:i/>
          <w:iCs/>
        </w:rPr>
        <w:t>Thresh2</w:t>
      </w:r>
      <w:r w:rsidRPr="00962B3F">
        <w:t xml:space="preserve"> is expressed in the same unit as </w:t>
      </w:r>
      <w:r w:rsidRPr="00962B3F">
        <w:rPr>
          <w:b/>
          <w:bCs/>
          <w:i/>
          <w:iCs/>
        </w:rPr>
        <w:t>Ml1</w:t>
      </w:r>
      <w:r w:rsidRPr="00962B3F">
        <w:t>.</w:t>
      </w:r>
    </w:p>
    <w:p w14:paraId="0843F52A" w14:textId="77777777" w:rsidR="001F4B54" w:rsidRPr="00962B3F" w:rsidRDefault="001F4B54" w:rsidP="001F4B54">
      <w:pPr>
        <w:pStyle w:val="NO"/>
      </w:pPr>
      <w:r w:rsidRPr="00962B3F">
        <w:rPr>
          <w:lang w:eastAsia="ko-KR"/>
        </w:rPr>
        <w:t>NOTE:</w:t>
      </w:r>
      <w:r w:rsidRPr="00962B3F">
        <w:rPr>
          <w:lang w:eastAsia="ko-KR"/>
        </w:rPr>
        <w:tab/>
        <w:t>The definition of Event D1 also applies to CondEvent D1.</w:t>
      </w:r>
    </w:p>
    <w:p w14:paraId="3220FE50" w14:textId="6DB244AC" w:rsidR="001F4B54" w:rsidRPr="00962B3F" w:rsidRDefault="001F4B54" w:rsidP="001F4B54">
      <w:pPr>
        <w:pStyle w:val="4"/>
      </w:pPr>
      <w:bookmarkStart w:id="509" w:name="_Toc100929718"/>
      <w:r w:rsidRPr="00962B3F">
        <w:t>5.5.4.16</w:t>
      </w:r>
      <w:r w:rsidRPr="00962B3F">
        <w:tab/>
        <w:t>CondEvent T1</w:t>
      </w:r>
      <w:bookmarkEnd w:id="509"/>
    </w:p>
    <w:p w14:paraId="36C9036D" w14:textId="77777777" w:rsidR="001F4B54" w:rsidRPr="00962B3F" w:rsidRDefault="001F4B54" w:rsidP="001F4B54">
      <w:r w:rsidRPr="00962B3F">
        <w:t>The UE shall:</w:t>
      </w:r>
    </w:p>
    <w:p w14:paraId="5895478F" w14:textId="77777777" w:rsidR="001F4B54" w:rsidRPr="00962B3F" w:rsidRDefault="001F4B54" w:rsidP="001F4B54">
      <w:pPr>
        <w:pStyle w:val="B1"/>
      </w:pPr>
      <w:r w:rsidRPr="00962B3F">
        <w:t>1&gt;</w:t>
      </w:r>
      <w:r w:rsidRPr="00962B3F">
        <w:tab/>
        <w:t>consider the entering condition for this event to be satisfied when condition T1-1, as specified below, is fulfilled;</w:t>
      </w:r>
    </w:p>
    <w:p w14:paraId="71E7266B" w14:textId="77777777" w:rsidR="001F4B54" w:rsidRPr="00962B3F" w:rsidRDefault="001F4B54" w:rsidP="001F4B54">
      <w:pPr>
        <w:pStyle w:val="B1"/>
      </w:pPr>
      <w:r w:rsidRPr="00962B3F">
        <w:t>1&gt;</w:t>
      </w:r>
      <w:r w:rsidRPr="00962B3F">
        <w:tab/>
        <w:t>consider the leaving condition for this event to be satisfied when condition T1-2, as specified below, is fulfilled;</w:t>
      </w:r>
    </w:p>
    <w:p w14:paraId="4BB9BF2C" w14:textId="77777777" w:rsidR="001F4B54" w:rsidRPr="00962B3F" w:rsidRDefault="001F4B54" w:rsidP="001F4B54">
      <w:r w:rsidRPr="00962B3F">
        <w:rPr>
          <w:lang w:eastAsia="ko-KR"/>
        </w:rPr>
        <w:t>Inequality</w:t>
      </w:r>
      <w:r w:rsidRPr="00962B3F">
        <w:t xml:space="preserve"> T1-1 (Entering condition)</w:t>
      </w:r>
    </w:p>
    <w:p w14:paraId="2FE7CED5"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6AF67EAB" w14:textId="77777777" w:rsidR="001F4B54" w:rsidRPr="00962B3F" w:rsidRDefault="001F4B54" w:rsidP="001F4B54">
      <w:r w:rsidRPr="00962B3F">
        <w:rPr>
          <w:lang w:eastAsia="ko-KR"/>
        </w:rPr>
        <w:t>Inequality</w:t>
      </w:r>
      <w:r w:rsidRPr="00962B3F">
        <w:t xml:space="preserve"> T1-2 (Leaving condition)</w:t>
      </w:r>
    </w:p>
    <w:p w14:paraId="0D66564B"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2A092B94" w14:textId="77777777" w:rsidR="001F4B54" w:rsidRPr="00962B3F" w:rsidRDefault="001F4B54" w:rsidP="001F4B54">
      <w:r w:rsidRPr="00962B3F">
        <w:t>The variables in the formula are defined as follows:</w:t>
      </w:r>
    </w:p>
    <w:p w14:paraId="3CD98650" w14:textId="77777777" w:rsidR="001F4B54" w:rsidRPr="00962B3F" w:rsidRDefault="001F4B54" w:rsidP="001F4B54">
      <w:pPr>
        <w:pStyle w:val="B1"/>
      </w:pPr>
      <w:r w:rsidRPr="00962B3F">
        <w:rPr>
          <w:b/>
          <w:i/>
        </w:rPr>
        <w:t>Mt</w:t>
      </w:r>
      <w:r w:rsidRPr="00962B3F">
        <w:rPr>
          <w:b/>
        </w:rPr>
        <w:t xml:space="preserve"> </w:t>
      </w:r>
      <w:r w:rsidRPr="00962B3F">
        <w:t>is the time measured at UE.</w:t>
      </w:r>
    </w:p>
    <w:p w14:paraId="000271B9" w14:textId="77777777" w:rsidR="001F4B54" w:rsidRPr="00962B3F" w:rsidRDefault="001F4B54" w:rsidP="001F4B54">
      <w:pPr>
        <w:pStyle w:val="B1"/>
      </w:pPr>
      <w:r w:rsidRPr="00962B3F">
        <w:rPr>
          <w:b/>
          <w:i/>
        </w:rPr>
        <w:t>Thresh1</w:t>
      </w:r>
      <w:r w:rsidRPr="00962B3F">
        <w:t xml:space="preserve"> is the threshold parameter for this event (i.e. </w:t>
      </w:r>
      <w:r w:rsidRPr="00962B3F">
        <w:rPr>
          <w:i/>
          <w:lang w:eastAsia="zh-CN"/>
        </w:rPr>
        <w:t>t1</w:t>
      </w:r>
      <w:r w:rsidRPr="00962B3F">
        <w:rPr>
          <w:i/>
        </w:rPr>
        <w:t xml:space="preserve">-Threshold </w:t>
      </w:r>
      <w:r w:rsidRPr="00962B3F">
        <w:t>as defined within</w:t>
      </w:r>
      <w:r w:rsidRPr="00962B3F">
        <w:rPr>
          <w:i/>
        </w:rPr>
        <w:t xml:space="preserve"> reportConfigNR</w:t>
      </w:r>
      <w:r w:rsidRPr="00962B3F">
        <w:t xml:space="preserve"> for this event).</w:t>
      </w:r>
    </w:p>
    <w:p w14:paraId="78D184B2" w14:textId="77777777" w:rsidR="001F4B54" w:rsidRPr="00962B3F" w:rsidRDefault="001F4B54" w:rsidP="001F4B54">
      <w:pPr>
        <w:pStyle w:val="B1"/>
      </w:pPr>
      <w:r w:rsidRPr="00962B3F">
        <w:rPr>
          <w:b/>
          <w:i/>
        </w:rPr>
        <w:t>Duration</w:t>
      </w:r>
      <w:r w:rsidRPr="00962B3F">
        <w:t xml:space="preserve"> is the duration parameter for this event (i.e. </w:t>
      </w:r>
      <w:r w:rsidRPr="00962B3F">
        <w:rPr>
          <w:i/>
          <w:lang w:eastAsia="zh-CN"/>
        </w:rPr>
        <w:t>duration</w:t>
      </w:r>
      <w:r w:rsidRPr="00962B3F">
        <w:rPr>
          <w:i/>
        </w:rPr>
        <w:t xml:space="preserve"> </w:t>
      </w:r>
      <w:r w:rsidRPr="00962B3F">
        <w:t>as defined within</w:t>
      </w:r>
      <w:r w:rsidRPr="00962B3F">
        <w:rPr>
          <w:i/>
        </w:rPr>
        <w:t xml:space="preserve"> reportConfigNR</w:t>
      </w:r>
      <w:r w:rsidRPr="00962B3F">
        <w:t xml:space="preserve"> for this event).</w:t>
      </w:r>
    </w:p>
    <w:p w14:paraId="18DC8D3D" w14:textId="77777777" w:rsidR="001F4B54" w:rsidRPr="00962B3F" w:rsidRDefault="001F4B54" w:rsidP="001F4B54">
      <w:pPr>
        <w:pStyle w:val="B1"/>
      </w:pPr>
      <w:r w:rsidRPr="00962B3F">
        <w:rPr>
          <w:b/>
          <w:i/>
        </w:rPr>
        <w:t xml:space="preserve">Mt </w:t>
      </w:r>
      <w:r w:rsidRPr="00962B3F">
        <w:t xml:space="preserve">is expressed in </w:t>
      </w:r>
      <w:r w:rsidRPr="00962B3F">
        <w:rPr>
          <w:i/>
          <w:iCs/>
        </w:rPr>
        <w:t>ms</w:t>
      </w:r>
      <w:r w:rsidRPr="00962B3F">
        <w:t>.</w:t>
      </w:r>
    </w:p>
    <w:p w14:paraId="4DD7C854" w14:textId="77777777" w:rsidR="004A77CA" w:rsidRPr="00962B3F" w:rsidRDefault="001F4B54" w:rsidP="004A77CA">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Mt</w:t>
      </w:r>
      <w:r w:rsidRPr="00962B3F">
        <w:t>.</w:t>
      </w:r>
    </w:p>
    <w:p w14:paraId="60232610" w14:textId="6A2D0C84" w:rsidR="001F4B54" w:rsidRPr="00962B3F" w:rsidRDefault="004A77CA" w:rsidP="004A77CA">
      <w:r w:rsidRPr="00962B3F">
        <w:rPr>
          <w:b/>
          <w:i/>
        </w:rPr>
        <w:t>Duration</w:t>
      </w:r>
      <w:r w:rsidRPr="00962B3F">
        <w:t xml:space="preserve"> is expressed in the same unit as </w:t>
      </w:r>
      <w:r w:rsidRPr="00962B3F">
        <w:rPr>
          <w:b/>
          <w:i/>
        </w:rPr>
        <w:t>Mt</w:t>
      </w:r>
      <w:r w:rsidRPr="00962B3F">
        <w:t>.</w:t>
      </w:r>
    </w:p>
    <w:p w14:paraId="2856A349" w14:textId="6B016721" w:rsidR="00EA5D2D" w:rsidRPr="00962B3F" w:rsidRDefault="001F4B54" w:rsidP="00EA5D2D">
      <w:pPr>
        <w:pStyle w:val="4"/>
      </w:pPr>
      <w:bookmarkStart w:id="510" w:name="_Toc100929719"/>
      <w:bookmarkStart w:id="511" w:name="_Toc60776900"/>
      <w:r w:rsidRPr="00962B3F">
        <w:t>5.5.4.17</w:t>
      </w:r>
      <w:r w:rsidR="00EA5D2D" w:rsidRPr="00962B3F">
        <w:tab/>
        <w:t>Event X1 (Serving L2 U2N Relay UE becomes worse than threshold1 and NR Cell becomes better than threshold2)</w:t>
      </w:r>
      <w:bookmarkEnd w:id="510"/>
    </w:p>
    <w:p w14:paraId="1EC2F047" w14:textId="77777777" w:rsidR="00EA5D2D" w:rsidRPr="00962B3F" w:rsidRDefault="00EA5D2D" w:rsidP="00EA5D2D">
      <w:r w:rsidRPr="00962B3F">
        <w:t>The UE shall:</w:t>
      </w:r>
    </w:p>
    <w:p w14:paraId="37889595"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X1-1 and </w:t>
      </w:r>
      <w:r w:rsidRPr="00962B3F">
        <w:rPr>
          <w:lang w:eastAsia="ko-KR"/>
        </w:rPr>
        <w:t>condition</w:t>
      </w:r>
      <w:r w:rsidRPr="00962B3F">
        <w:rPr>
          <w:lang w:eastAsia="zh-CN"/>
        </w:rPr>
        <w:t xml:space="preserve"> X1-2, as specified below, are fulfilled;</w:t>
      </w:r>
    </w:p>
    <w:p w14:paraId="0DDF3B0A"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X1-3 or condition X1-4, i.e. at least one of the two, as specified below, is fulfilled;</w:t>
      </w:r>
    </w:p>
    <w:p w14:paraId="47E8B42B"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1-1 (Entering condition 1)</w:t>
      </w:r>
    </w:p>
    <w:p w14:paraId="45549EAD" w14:textId="77777777" w:rsidR="00EA5D2D" w:rsidRPr="00962B3F" w:rsidRDefault="00EA5D2D" w:rsidP="00EA5D2D">
      <w:pPr>
        <w:pStyle w:val="EQ"/>
        <w:rPr>
          <w:i/>
          <w:iCs/>
        </w:rPr>
      </w:pPr>
      <w:r w:rsidRPr="00962B3F">
        <w:rPr>
          <w:i/>
          <w:iCs/>
        </w:rPr>
        <w:t>Mr + Hys &lt; Thresh1</w:t>
      </w:r>
    </w:p>
    <w:p w14:paraId="5A583082"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1-2 (Entering condition 2)</w:t>
      </w:r>
    </w:p>
    <w:p w14:paraId="0449C705" w14:textId="77777777" w:rsidR="00EA5D2D" w:rsidRPr="00962B3F" w:rsidRDefault="00EA5D2D" w:rsidP="00EA5D2D">
      <w:pPr>
        <w:pStyle w:val="EQ"/>
        <w:rPr>
          <w:i/>
          <w:iCs/>
        </w:rPr>
      </w:pPr>
      <w:r w:rsidRPr="00962B3F">
        <w:rPr>
          <w:i/>
          <w:iCs/>
        </w:rPr>
        <w:t>Mn + Ofn + Ocn – Hys &gt; Thresh2</w:t>
      </w:r>
    </w:p>
    <w:p w14:paraId="1D64AB7D"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1-3 (Leaving condition 1)</w:t>
      </w:r>
    </w:p>
    <w:p w14:paraId="3A139561" w14:textId="77777777" w:rsidR="00EA5D2D" w:rsidRPr="00962B3F" w:rsidRDefault="00EA5D2D" w:rsidP="00EA5D2D">
      <w:pPr>
        <w:pStyle w:val="EQ"/>
        <w:rPr>
          <w:i/>
          <w:iCs/>
        </w:rPr>
      </w:pPr>
      <w:r w:rsidRPr="00962B3F">
        <w:rPr>
          <w:i/>
          <w:iCs/>
        </w:rPr>
        <w:t>Mr – Hys &gt; Thresh1</w:t>
      </w:r>
    </w:p>
    <w:p w14:paraId="1C568235"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1-4 (Leaving condition 2)</w:t>
      </w:r>
    </w:p>
    <w:p w14:paraId="3DCDE82C" w14:textId="77777777" w:rsidR="00EA5D2D" w:rsidRPr="00962B3F" w:rsidRDefault="00EA5D2D" w:rsidP="000830BB">
      <w:pPr>
        <w:pStyle w:val="EQ"/>
        <w:rPr>
          <w:i/>
          <w:iCs/>
        </w:rPr>
      </w:pPr>
      <w:r w:rsidRPr="00962B3F">
        <w:rPr>
          <w:i/>
          <w:iCs/>
        </w:rPr>
        <w:t>Mn + Ofn + Ocn + Hys &lt; Thresh2</w:t>
      </w:r>
    </w:p>
    <w:p w14:paraId="1F50AD50" w14:textId="77777777" w:rsidR="00EA5D2D" w:rsidRPr="00962B3F" w:rsidRDefault="00EA5D2D" w:rsidP="00EA5D2D">
      <w:r w:rsidRPr="00962B3F">
        <w:t>The variables in the formula are defined as follows:</w:t>
      </w:r>
    </w:p>
    <w:p w14:paraId="75159AEB"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58E526CD" w14:textId="77777777" w:rsidR="00EA5D2D" w:rsidRPr="00962B3F" w:rsidRDefault="00EA5D2D" w:rsidP="00EA5D2D">
      <w:pPr>
        <w:pStyle w:val="B1"/>
        <w:rPr>
          <w:lang w:eastAsia="zh-CN"/>
        </w:rPr>
      </w:pPr>
      <w:r w:rsidRPr="00962B3F">
        <w:rPr>
          <w:b/>
          <w:i/>
          <w:lang w:eastAsia="zh-CN"/>
        </w:rPr>
        <w:lastRenderedPageBreak/>
        <w:t>Mn</w:t>
      </w:r>
      <w:r w:rsidRPr="00962B3F">
        <w:rPr>
          <w:b/>
          <w:lang w:eastAsia="zh-CN"/>
        </w:rPr>
        <w:t xml:space="preserve"> </w:t>
      </w:r>
      <w:r w:rsidRPr="00962B3F">
        <w:rPr>
          <w:lang w:eastAsia="zh-CN"/>
        </w:rPr>
        <w:t>is the measurement result of the NR cell, not taking into account any offsets.</w:t>
      </w:r>
    </w:p>
    <w:p w14:paraId="6A0E6302" w14:textId="453C4F38" w:rsidR="00EA5D2D" w:rsidRPr="00962B3F" w:rsidRDefault="00EA5D2D" w:rsidP="00EA5D2D">
      <w:pPr>
        <w:pStyle w:val="B1"/>
        <w:rPr>
          <w:lang w:eastAsia="zh-CN"/>
        </w:rPr>
      </w:pPr>
      <w:r w:rsidRPr="00962B3F">
        <w:rPr>
          <w:b/>
          <w:i/>
          <w:lang w:eastAsia="zh-CN"/>
        </w:rPr>
        <w:t xml:space="preserve">Ofn </w:t>
      </w:r>
      <w:r w:rsidRPr="00962B3F">
        <w:rPr>
          <w:lang w:eastAsia="zh-CN"/>
        </w:rPr>
        <w:t xml:space="preserve">is the measurement object specific offset of the </w:t>
      </w:r>
      <w:r w:rsidR="00EB2283" w:rsidRPr="00962B3F">
        <w:t xml:space="preserve">reference signal of the NR cell (i.e. </w:t>
      </w:r>
      <w:r w:rsidR="00EB2283" w:rsidRPr="00962B3F">
        <w:rPr>
          <w:i/>
        </w:rPr>
        <w:t>offsetMO</w:t>
      </w:r>
      <w:r w:rsidR="00EB2283" w:rsidRPr="00962B3F">
        <w:t xml:space="preserve"> as defined within </w:t>
      </w:r>
      <w:r w:rsidR="00EB2283" w:rsidRPr="00962B3F">
        <w:rPr>
          <w:i/>
        </w:rPr>
        <w:t>measObjectNR</w:t>
      </w:r>
      <w:r w:rsidR="00EB2283" w:rsidRPr="00962B3F">
        <w:t xml:space="preserve"> corresponding to the NR cell)</w:t>
      </w:r>
      <w:r w:rsidRPr="00962B3F">
        <w:rPr>
          <w:lang w:eastAsia="zh-CN"/>
        </w:rPr>
        <w:t>.</w:t>
      </w:r>
    </w:p>
    <w:p w14:paraId="44F92A14" w14:textId="0FF15940" w:rsidR="00EA5D2D" w:rsidRPr="00962B3F" w:rsidRDefault="00EA5D2D" w:rsidP="00EA5D2D">
      <w:pPr>
        <w:pStyle w:val="B1"/>
      </w:pPr>
      <w:r w:rsidRPr="00962B3F">
        <w:rPr>
          <w:b/>
          <w:i/>
          <w:lang w:eastAsia="zh-CN"/>
        </w:rPr>
        <w:t xml:space="preserve">Ocn </w:t>
      </w:r>
      <w:r w:rsidRPr="00962B3F">
        <w:rPr>
          <w:lang w:eastAsia="zh-CN"/>
        </w:rPr>
        <w:t>is the cell specific offset of the NR cell</w:t>
      </w:r>
      <w:r w:rsidR="00EB2283" w:rsidRPr="00962B3F">
        <w:rPr>
          <w:lang w:eastAsia="zh-CN"/>
        </w:rPr>
        <w:t xml:space="preserve"> </w:t>
      </w:r>
      <w:r w:rsidR="00EB2283" w:rsidRPr="00962B3F">
        <w:t xml:space="preserve">(i.e. </w:t>
      </w:r>
      <w:r w:rsidR="00EB2283" w:rsidRPr="00962B3F">
        <w:rPr>
          <w:i/>
        </w:rPr>
        <w:t>cellIndividualOffset</w:t>
      </w:r>
      <w:r w:rsidR="00EB2283" w:rsidRPr="00962B3F">
        <w:t xml:space="preserve"> as defined within </w:t>
      </w:r>
      <w:r w:rsidR="00EB2283" w:rsidRPr="00962B3F">
        <w:rPr>
          <w:i/>
        </w:rPr>
        <w:t>measObjectNR</w:t>
      </w:r>
      <w:r w:rsidR="00EB2283" w:rsidRPr="00962B3F">
        <w:t xml:space="preserve"> corresponding to the frequency of the NR cell)</w:t>
      </w:r>
      <w:r w:rsidRPr="00962B3F">
        <w:rPr>
          <w:lang w:eastAsia="zh-CN"/>
        </w:rPr>
        <w:t>, and set to zero if not configured for the cell.</w:t>
      </w:r>
    </w:p>
    <w:p w14:paraId="25D01FC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3C5EE476"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w:t>
      </w:r>
      <w:r w:rsidRPr="00962B3F">
        <w:t xml:space="preserve">(i.e. </w:t>
      </w:r>
      <w:r w:rsidRPr="00962B3F">
        <w:rPr>
          <w:i/>
        </w:rPr>
        <w:t xml:space="preserve">x1-Threshold1-Relay </w:t>
      </w:r>
      <w:r w:rsidRPr="00962B3F">
        <w:t>as defined within</w:t>
      </w:r>
      <w:r w:rsidRPr="00962B3F">
        <w:rPr>
          <w:i/>
        </w:rPr>
        <w:t xml:space="preserve"> reportConfigNR </w:t>
      </w:r>
      <w:r w:rsidRPr="00962B3F">
        <w:t>for this event)</w:t>
      </w:r>
      <w:r w:rsidRPr="00962B3F">
        <w:rPr>
          <w:lang w:eastAsia="zh-CN"/>
        </w:rPr>
        <w:t>.</w:t>
      </w:r>
    </w:p>
    <w:p w14:paraId="1F6F694C" w14:textId="77777777"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w:t>
      </w:r>
      <w:r w:rsidRPr="00962B3F">
        <w:t xml:space="preserve">(i.e. </w:t>
      </w:r>
      <w:r w:rsidRPr="00962B3F">
        <w:rPr>
          <w:i/>
        </w:rPr>
        <w:t xml:space="preserve">x1-Threshold2 </w:t>
      </w:r>
      <w:r w:rsidRPr="00962B3F">
        <w:t>as defined within</w:t>
      </w:r>
      <w:r w:rsidRPr="00962B3F">
        <w:rPr>
          <w:i/>
        </w:rPr>
        <w:t xml:space="preserve"> reportConfigNR </w:t>
      </w:r>
      <w:r w:rsidRPr="00962B3F">
        <w:t>for this event)</w:t>
      </w:r>
      <w:r w:rsidRPr="00962B3F">
        <w:rPr>
          <w:lang w:eastAsia="zh-CN"/>
        </w:rPr>
        <w:t>.</w:t>
      </w:r>
    </w:p>
    <w:p w14:paraId="102747B4"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4DF6759E" w14:textId="77777777" w:rsidR="00EA5D2D" w:rsidRPr="00962B3F" w:rsidRDefault="00EA5D2D" w:rsidP="00EA5D2D">
      <w:pPr>
        <w:pStyle w:val="B1"/>
      </w:pPr>
      <w:r w:rsidRPr="00962B3F">
        <w:rPr>
          <w:b/>
          <w:i/>
        </w:rPr>
        <w:t>Mn</w:t>
      </w:r>
      <w:r w:rsidRPr="00962B3F">
        <w:rPr>
          <w:lang w:eastAsia="ko-KR"/>
        </w:rPr>
        <w:t xml:space="preserve"> is </w:t>
      </w:r>
      <w:r w:rsidRPr="00962B3F">
        <w:t>expressed in dBm</w:t>
      </w:r>
      <w:r w:rsidRPr="00962B3F">
        <w:rPr>
          <w:lang w:eastAsia="ko-KR"/>
        </w:rPr>
        <w:t xml:space="preserve"> in case of RSRP, or in dB in case of RSRQ</w:t>
      </w:r>
      <w:r w:rsidRPr="00962B3F">
        <w:t xml:space="preserve"> and RS-SINR.</w:t>
      </w:r>
    </w:p>
    <w:p w14:paraId="030B1534" w14:textId="77777777" w:rsidR="00EA5D2D" w:rsidRPr="00962B3F" w:rsidRDefault="00EA5D2D" w:rsidP="00EA5D2D">
      <w:pPr>
        <w:pStyle w:val="B1"/>
      </w:pPr>
      <w:r w:rsidRPr="00962B3F">
        <w:rPr>
          <w:b/>
          <w:i/>
          <w:lang w:eastAsia="zh-CN"/>
        </w:rPr>
        <w:t xml:space="preserve">Ofn, Ocn, Hys </w:t>
      </w:r>
      <w:r w:rsidRPr="00962B3F">
        <w:rPr>
          <w:lang w:eastAsia="zh-CN"/>
        </w:rPr>
        <w:t>are expressed in dB.</w:t>
      </w:r>
    </w:p>
    <w:p w14:paraId="5B392775"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3AAB9CDB"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4AD56DF" w14:textId="2FDE4584" w:rsidR="00EA5D2D" w:rsidRPr="00962B3F" w:rsidRDefault="001F4B54" w:rsidP="00EA5D2D">
      <w:pPr>
        <w:pStyle w:val="4"/>
      </w:pPr>
      <w:bookmarkStart w:id="512" w:name="_Toc100929720"/>
      <w:r w:rsidRPr="00962B3F">
        <w:t>5.5.4.18</w:t>
      </w:r>
      <w:r w:rsidR="00EA5D2D" w:rsidRPr="00962B3F">
        <w:tab/>
        <w:t>Event X2 (Serving L2 U2N Relay UE becomes worse than threshold)</w:t>
      </w:r>
      <w:bookmarkEnd w:id="512"/>
    </w:p>
    <w:p w14:paraId="68EA96A1" w14:textId="77777777" w:rsidR="00EA5D2D" w:rsidRPr="00962B3F" w:rsidRDefault="00EA5D2D" w:rsidP="00EA5D2D">
      <w:r w:rsidRPr="00962B3F">
        <w:t>The UE shall:</w:t>
      </w:r>
    </w:p>
    <w:p w14:paraId="0AA194BB"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X2-1, as specified below, is fulfilled;</w:t>
      </w:r>
    </w:p>
    <w:p w14:paraId="73D36F2C"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X2-2, as specified below, is fulfilled;</w:t>
      </w:r>
    </w:p>
    <w:p w14:paraId="115CCF64"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2-1 (Entering condition)</w:t>
      </w:r>
    </w:p>
    <w:p w14:paraId="308CF217" w14:textId="77777777" w:rsidR="00EA5D2D" w:rsidRPr="00962B3F" w:rsidRDefault="00EA5D2D" w:rsidP="00EA5D2D">
      <w:pPr>
        <w:pStyle w:val="EQ"/>
        <w:rPr>
          <w:i/>
          <w:iCs/>
        </w:rPr>
      </w:pPr>
      <w:r w:rsidRPr="00962B3F">
        <w:rPr>
          <w:i/>
          <w:iCs/>
        </w:rPr>
        <w:t>Mr + Hys &lt; Thresh</w:t>
      </w:r>
    </w:p>
    <w:p w14:paraId="2A303021"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2-2 (Leaving condition)</w:t>
      </w:r>
    </w:p>
    <w:p w14:paraId="15B31850" w14:textId="77777777" w:rsidR="00EA5D2D" w:rsidRPr="00962B3F" w:rsidRDefault="00EA5D2D" w:rsidP="00EA5D2D">
      <w:pPr>
        <w:pStyle w:val="EQ"/>
        <w:rPr>
          <w:i/>
          <w:iCs/>
        </w:rPr>
      </w:pPr>
      <w:r w:rsidRPr="00962B3F">
        <w:rPr>
          <w:i/>
          <w:iCs/>
        </w:rPr>
        <w:t>Mr – Hys &gt; Thresh</w:t>
      </w:r>
    </w:p>
    <w:p w14:paraId="12B882FE" w14:textId="77777777" w:rsidR="00EA5D2D" w:rsidRPr="00962B3F" w:rsidRDefault="00EA5D2D" w:rsidP="00EA5D2D">
      <w:r w:rsidRPr="00962B3F">
        <w:t>The variables in the formula are defined as follows:</w:t>
      </w:r>
    </w:p>
    <w:p w14:paraId="4B85FA27"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6DDA86A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736BADDF"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w:t>
      </w:r>
      <w:r w:rsidRPr="00962B3F">
        <w:t xml:space="preserve">(i.e. </w:t>
      </w:r>
      <w:r w:rsidRPr="00962B3F">
        <w:rPr>
          <w:i/>
        </w:rPr>
        <w:t xml:space="preserve">x2-Threshold-Relay </w:t>
      </w:r>
      <w:r w:rsidRPr="00962B3F">
        <w:t>as defined within</w:t>
      </w:r>
      <w:r w:rsidRPr="00962B3F">
        <w:rPr>
          <w:i/>
        </w:rPr>
        <w:t xml:space="preserve"> reportConfigNR </w:t>
      </w:r>
      <w:r w:rsidRPr="00962B3F">
        <w:t>for this event)</w:t>
      </w:r>
      <w:r w:rsidRPr="00962B3F">
        <w:rPr>
          <w:lang w:eastAsia="zh-CN"/>
        </w:rPr>
        <w:t>.</w:t>
      </w:r>
    </w:p>
    <w:p w14:paraId="04FA26B2"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0BAB36AF"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425D9E02" w14:textId="77777777"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1C8382AD" w14:textId="7D1D9B69" w:rsidR="00EA5D2D" w:rsidRPr="00962B3F" w:rsidRDefault="001F4B54" w:rsidP="00EA5D2D">
      <w:pPr>
        <w:pStyle w:val="4"/>
      </w:pPr>
      <w:bookmarkStart w:id="513" w:name="_Toc100929721"/>
      <w:r w:rsidRPr="00962B3F">
        <w:t>5.5.4.19</w:t>
      </w:r>
      <w:r w:rsidR="00EA5D2D" w:rsidRPr="00962B3F">
        <w:tab/>
        <w:t>Event Y1 (PCell becomes worse than threshold1 and candidate L2 U2N Relay UE becomes better than threshold2)</w:t>
      </w:r>
      <w:bookmarkEnd w:id="513"/>
    </w:p>
    <w:p w14:paraId="7C38F96A" w14:textId="77777777" w:rsidR="00EA5D2D" w:rsidRPr="00962B3F" w:rsidRDefault="00EA5D2D" w:rsidP="00EA5D2D">
      <w:r w:rsidRPr="00962B3F">
        <w:t>The UE shall:</w:t>
      </w:r>
    </w:p>
    <w:p w14:paraId="30C55E28"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Y1-1 and </w:t>
      </w:r>
      <w:r w:rsidRPr="00962B3F">
        <w:rPr>
          <w:lang w:eastAsia="ko-KR"/>
        </w:rPr>
        <w:t>condition</w:t>
      </w:r>
      <w:r w:rsidRPr="00962B3F">
        <w:rPr>
          <w:lang w:eastAsia="zh-CN"/>
        </w:rPr>
        <w:t xml:space="preserve"> Y1-2, as specified below, are fulfilled;</w:t>
      </w:r>
    </w:p>
    <w:p w14:paraId="1EB9E7BF"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Y1-3 or condition Y1-4, i.e. at least one of the two, as specified below, is fulfilled;</w:t>
      </w:r>
    </w:p>
    <w:p w14:paraId="5CFC3B3D" w14:textId="77777777" w:rsidR="00EA5D2D" w:rsidRPr="00962B3F" w:rsidRDefault="00EA5D2D" w:rsidP="00EA5D2D">
      <w:r w:rsidRPr="00962B3F">
        <w:rPr>
          <w:lang w:eastAsia="ko-KR"/>
        </w:rPr>
        <w:lastRenderedPageBreak/>
        <w:t>Inequality</w:t>
      </w:r>
      <w:r w:rsidRPr="00962B3F">
        <w:t xml:space="preserve"> Y1-1 (Entering condition 1)</w:t>
      </w:r>
    </w:p>
    <w:p w14:paraId="53797D7C" w14:textId="77777777" w:rsidR="00EA5D2D" w:rsidRPr="00962B3F" w:rsidRDefault="00EA5D2D" w:rsidP="00EA5D2D">
      <w:pPr>
        <w:pStyle w:val="EQ"/>
        <w:rPr>
          <w:i/>
          <w:iCs/>
        </w:rPr>
      </w:pPr>
      <w:r w:rsidRPr="00962B3F">
        <w:rPr>
          <w:i/>
          <w:iCs/>
        </w:rPr>
        <w:t>Mp + Hys &lt; Thresh1</w:t>
      </w:r>
    </w:p>
    <w:p w14:paraId="76CFCE38" w14:textId="77777777" w:rsidR="00EA5D2D" w:rsidRPr="00962B3F" w:rsidRDefault="00EA5D2D" w:rsidP="00EA5D2D">
      <w:r w:rsidRPr="00962B3F">
        <w:rPr>
          <w:lang w:eastAsia="ko-KR"/>
        </w:rPr>
        <w:t>Inequality</w:t>
      </w:r>
      <w:r w:rsidRPr="00962B3F">
        <w:t xml:space="preserve"> Y1-2 (Entering condition 2)</w:t>
      </w:r>
    </w:p>
    <w:p w14:paraId="1D2721D2" w14:textId="77777777" w:rsidR="00EA5D2D" w:rsidRPr="00962B3F" w:rsidRDefault="00EA5D2D" w:rsidP="00EA5D2D">
      <w:pPr>
        <w:pStyle w:val="EQ"/>
        <w:rPr>
          <w:i/>
          <w:iCs/>
        </w:rPr>
      </w:pPr>
      <w:r w:rsidRPr="00962B3F">
        <w:rPr>
          <w:i/>
          <w:iCs/>
        </w:rPr>
        <w:t>Mr– Hys &gt; Thresh2</w:t>
      </w:r>
    </w:p>
    <w:p w14:paraId="0149494A" w14:textId="77777777" w:rsidR="00EA5D2D" w:rsidRPr="00962B3F" w:rsidRDefault="00EA5D2D" w:rsidP="00EA5D2D">
      <w:r w:rsidRPr="00962B3F">
        <w:rPr>
          <w:lang w:eastAsia="ko-KR"/>
        </w:rPr>
        <w:t>Inequality</w:t>
      </w:r>
      <w:r w:rsidRPr="00962B3F">
        <w:t xml:space="preserve"> Y1-3 (Leaving condition 1)</w:t>
      </w:r>
    </w:p>
    <w:p w14:paraId="738D40BF" w14:textId="77777777" w:rsidR="00EA5D2D" w:rsidRPr="00962B3F" w:rsidRDefault="00EA5D2D" w:rsidP="00EA5D2D">
      <w:pPr>
        <w:pStyle w:val="EQ"/>
        <w:rPr>
          <w:i/>
          <w:iCs/>
        </w:rPr>
      </w:pPr>
      <w:r w:rsidRPr="00962B3F">
        <w:rPr>
          <w:i/>
          <w:iCs/>
        </w:rPr>
        <w:t>Mp – Hys &gt; Thresh1</w:t>
      </w:r>
    </w:p>
    <w:p w14:paraId="0CF9C751" w14:textId="77777777" w:rsidR="00EA5D2D" w:rsidRPr="00962B3F" w:rsidRDefault="00EA5D2D" w:rsidP="00EA5D2D">
      <w:r w:rsidRPr="00962B3F">
        <w:rPr>
          <w:lang w:eastAsia="ko-KR"/>
        </w:rPr>
        <w:t>Inequality</w:t>
      </w:r>
      <w:r w:rsidRPr="00962B3F">
        <w:t xml:space="preserve"> Y1-4 (Leaving condition 2)</w:t>
      </w:r>
    </w:p>
    <w:p w14:paraId="65602B0A" w14:textId="77777777" w:rsidR="00EA5D2D" w:rsidRPr="00962B3F" w:rsidRDefault="00EA5D2D" w:rsidP="000830BB">
      <w:pPr>
        <w:pStyle w:val="EQ"/>
        <w:rPr>
          <w:i/>
          <w:iCs/>
        </w:rPr>
      </w:pPr>
      <w:r w:rsidRPr="00962B3F">
        <w:rPr>
          <w:i/>
          <w:iCs/>
        </w:rPr>
        <w:t>Mr + Hys &lt; Thresh2</w:t>
      </w:r>
    </w:p>
    <w:p w14:paraId="35601CD0" w14:textId="77777777" w:rsidR="00EA5D2D" w:rsidRPr="00962B3F" w:rsidRDefault="00EA5D2D" w:rsidP="00EA5D2D">
      <w:r w:rsidRPr="00962B3F">
        <w:t>The variables in the formula are defined as follows:</w:t>
      </w:r>
    </w:p>
    <w:p w14:paraId="433E2CE8" w14:textId="77777777" w:rsidR="00EA5D2D" w:rsidRPr="00962B3F" w:rsidRDefault="00EA5D2D" w:rsidP="00EA5D2D">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434D95D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27A904F"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02FEDE73"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(i.e. </w:t>
      </w:r>
      <w:r w:rsidRPr="00962B3F">
        <w:rPr>
          <w:i/>
          <w:lang w:eastAsia="zh-CN"/>
        </w:rPr>
        <w:t xml:space="preserve">y1-Threshold1 </w:t>
      </w:r>
      <w:r w:rsidRPr="00962B3F">
        <w:rPr>
          <w:lang w:eastAsia="zh-CN"/>
        </w:rPr>
        <w:t>as defined within</w:t>
      </w:r>
      <w:r w:rsidRPr="00962B3F">
        <w:rPr>
          <w:i/>
          <w:lang w:eastAsia="zh-CN"/>
        </w:rPr>
        <w:t xml:space="preserve"> reportConfigInterRAT </w:t>
      </w:r>
      <w:r w:rsidRPr="00962B3F">
        <w:rPr>
          <w:lang w:eastAsia="zh-CN"/>
        </w:rPr>
        <w:t>for this event).</w:t>
      </w:r>
    </w:p>
    <w:p w14:paraId="06A89AA7" w14:textId="00705D39"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y1-Threshold2-Relay </w:t>
      </w:r>
      <w:r w:rsidRPr="00962B3F">
        <w:rPr>
          <w:lang w:eastAsia="zh-CN"/>
        </w:rPr>
        <w:t>as defined within</w:t>
      </w:r>
      <w:r w:rsidRPr="00962B3F">
        <w:rPr>
          <w:i/>
          <w:lang w:eastAsia="zh-CN"/>
        </w:rPr>
        <w:t xml:space="preserve"> reportConfigInterRAT </w:t>
      </w:r>
      <w:r w:rsidRPr="00962B3F">
        <w:rPr>
          <w:lang w:eastAsia="zh-CN"/>
        </w:rPr>
        <w:t>for this even</w:t>
      </w:r>
      <w:r w:rsidR="00EB2283" w:rsidRPr="00962B3F">
        <w:rPr>
          <w:lang w:eastAsia="zh-CN"/>
        </w:rPr>
        <w:t>t</w:t>
      </w:r>
      <w:r w:rsidRPr="00962B3F">
        <w:rPr>
          <w:lang w:eastAsia="zh-CN"/>
        </w:rPr>
        <w:t>).</w:t>
      </w:r>
    </w:p>
    <w:p w14:paraId="0D41A6FB" w14:textId="77777777" w:rsidR="00EA5D2D" w:rsidRPr="00962B3F" w:rsidRDefault="00EA5D2D" w:rsidP="00EA5D2D">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AAF9908"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2D8E98C9"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5288118A"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4915AFA7"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60006F4F" w14:textId="73E00FC4" w:rsidR="00EA5D2D" w:rsidRPr="00962B3F" w:rsidRDefault="001F4B54" w:rsidP="00EA5D2D">
      <w:pPr>
        <w:pStyle w:val="4"/>
      </w:pPr>
      <w:bookmarkStart w:id="514" w:name="_Toc100929722"/>
      <w:r w:rsidRPr="00962B3F">
        <w:t>5.5.4.20</w:t>
      </w:r>
      <w:r w:rsidR="00EA5D2D" w:rsidRPr="00962B3F">
        <w:tab/>
        <w:t>Event Y2 (Candidate L2 U2N Relay UE becomes better than threshold)</w:t>
      </w:r>
      <w:bookmarkEnd w:id="514"/>
    </w:p>
    <w:p w14:paraId="0BBB1B25" w14:textId="77777777" w:rsidR="00EA5D2D" w:rsidRPr="00962B3F" w:rsidRDefault="00EA5D2D" w:rsidP="00EA5D2D">
      <w:r w:rsidRPr="00962B3F">
        <w:t>The UE shall:</w:t>
      </w:r>
    </w:p>
    <w:p w14:paraId="240D0E12"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Y2-1, as specified below, is fulfilled;</w:t>
      </w:r>
    </w:p>
    <w:p w14:paraId="23E181C9"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Y2-2, as specified below, is fulfilled;</w:t>
      </w:r>
    </w:p>
    <w:p w14:paraId="1D3CCD2B" w14:textId="77777777" w:rsidR="00EA5D2D" w:rsidRPr="00962B3F" w:rsidRDefault="00EA5D2D" w:rsidP="00EA5D2D">
      <w:r w:rsidRPr="00962B3F">
        <w:rPr>
          <w:lang w:eastAsia="ko-KR"/>
        </w:rPr>
        <w:t>Inequality</w:t>
      </w:r>
      <w:r w:rsidRPr="00962B3F">
        <w:t xml:space="preserve"> Y2-1 (Entering condition)</w:t>
      </w:r>
    </w:p>
    <w:p w14:paraId="4097B999" w14:textId="77777777" w:rsidR="00EA5D2D" w:rsidRPr="00962B3F" w:rsidRDefault="00EA5D2D" w:rsidP="00EA5D2D">
      <w:pPr>
        <w:pStyle w:val="EQ"/>
        <w:rPr>
          <w:i/>
          <w:iCs/>
        </w:rPr>
      </w:pPr>
      <w:r w:rsidRPr="00962B3F">
        <w:rPr>
          <w:i/>
          <w:iCs/>
        </w:rPr>
        <w:t>Mr– Hys &gt; Thresh2</w:t>
      </w:r>
    </w:p>
    <w:p w14:paraId="17B7E74B" w14:textId="77777777" w:rsidR="00EA5D2D" w:rsidRPr="00962B3F" w:rsidRDefault="00EA5D2D" w:rsidP="00EA5D2D">
      <w:r w:rsidRPr="00962B3F">
        <w:rPr>
          <w:lang w:eastAsia="ko-KR"/>
        </w:rPr>
        <w:t>Inequality</w:t>
      </w:r>
      <w:r w:rsidRPr="00962B3F">
        <w:t xml:space="preserve"> Y2-2 (Leaving condition)</w:t>
      </w:r>
    </w:p>
    <w:p w14:paraId="0530F161" w14:textId="77777777" w:rsidR="00EA5D2D" w:rsidRPr="00962B3F" w:rsidRDefault="00EA5D2D" w:rsidP="000830BB">
      <w:pPr>
        <w:pStyle w:val="EQ"/>
        <w:rPr>
          <w:i/>
          <w:iCs/>
        </w:rPr>
      </w:pPr>
      <w:r w:rsidRPr="00962B3F">
        <w:rPr>
          <w:i/>
          <w:iCs/>
        </w:rPr>
        <w:t>Mr + Hys &lt; Thresh2</w:t>
      </w:r>
    </w:p>
    <w:p w14:paraId="41A8D481" w14:textId="77777777" w:rsidR="00EA5D2D" w:rsidRPr="00962B3F" w:rsidRDefault="00EA5D2D" w:rsidP="00EA5D2D">
      <w:r w:rsidRPr="00962B3F">
        <w:t>The variables in the formula are defined as follows:</w:t>
      </w:r>
    </w:p>
    <w:p w14:paraId="04ED308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A6B98D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2CD24160"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(i.e. </w:t>
      </w:r>
      <w:r w:rsidRPr="00962B3F">
        <w:rPr>
          <w:i/>
          <w:lang w:eastAsia="zh-CN"/>
        </w:rPr>
        <w:t xml:space="preserve">y2-Threshold-Relay </w:t>
      </w:r>
      <w:r w:rsidRPr="00962B3F">
        <w:rPr>
          <w:lang w:eastAsia="zh-CN"/>
        </w:rPr>
        <w:t>as defined within</w:t>
      </w:r>
      <w:r w:rsidRPr="00962B3F">
        <w:rPr>
          <w:i/>
          <w:lang w:eastAsia="zh-CN"/>
        </w:rPr>
        <w:t xml:space="preserve"> reportConfigInterRAT </w:t>
      </w:r>
      <w:r w:rsidRPr="00962B3F">
        <w:rPr>
          <w:lang w:eastAsia="zh-CN"/>
        </w:rPr>
        <w:t>for this event).</w:t>
      </w:r>
    </w:p>
    <w:p w14:paraId="1922C33D"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65A8B9F3"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14F2815D" w14:textId="4A846D56" w:rsidR="00EA5D2D" w:rsidRPr="00962B3F" w:rsidRDefault="00EA5D2D" w:rsidP="00EA5D2D">
      <w:pPr>
        <w:pStyle w:val="B1"/>
      </w:pPr>
      <w:r w:rsidRPr="00962B3F">
        <w:rPr>
          <w:b/>
          <w:i/>
          <w:lang w:eastAsia="ko-KR"/>
        </w:rPr>
        <w:lastRenderedPageBreak/>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283366B8" w14:textId="77777777" w:rsidR="00394471" w:rsidRPr="00962B3F" w:rsidRDefault="00394471" w:rsidP="00394471">
      <w:pPr>
        <w:pStyle w:val="3"/>
      </w:pPr>
      <w:bookmarkStart w:id="515" w:name="_Toc100929723"/>
      <w:r w:rsidRPr="00962B3F">
        <w:t>5.5.5</w:t>
      </w:r>
      <w:r w:rsidRPr="00962B3F">
        <w:tab/>
        <w:t>Measurement reporting</w:t>
      </w:r>
      <w:bookmarkEnd w:id="511"/>
      <w:bookmarkEnd w:id="515"/>
    </w:p>
    <w:p w14:paraId="56F85F42" w14:textId="77777777" w:rsidR="00394471" w:rsidRPr="00962B3F" w:rsidRDefault="00394471" w:rsidP="00394471">
      <w:pPr>
        <w:pStyle w:val="4"/>
      </w:pPr>
      <w:bookmarkStart w:id="516" w:name="_Toc60776901"/>
      <w:bookmarkStart w:id="517" w:name="_Toc100929724"/>
      <w:r w:rsidRPr="00962B3F">
        <w:t>5.5.5.1</w:t>
      </w:r>
      <w:r w:rsidRPr="00962B3F">
        <w:tab/>
        <w:t>General</w:t>
      </w:r>
      <w:bookmarkEnd w:id="516"/>
      <w:bookmarkEnd w:id="517"/>
    </w:p>
    <w:p w14:paraId="116B4C95" w14:textId="77777777" w:rsidR="00394471" w:rsidRPr="00962B3F" w:rsidRDefault="00394471" w:rsidP="00394471">
      <w:pPr>
        <w:pStyle w:val="TH"/>
      </w:pPr>
      <w:r w:rsidRPr="00962B3F">
        <w:rPr>
          <w:noProof/>
        </w:rPr>
        <w:object w:dxaOrig="3450" w:dyaOrig="1605" w14:anchorId="0C7AC575">
          <v:shape id="_x0000_i1042" type="#_x0000_t75" style="width:173pt;height:79.5pt" o:ole="">
            <v:imagedata r:id="rId48" o:title=""/>
          </v:shape>
          <o:OLEObject Type="Embed" ProgID="Mscgen.Chart" ShapeID="_x0000_i1042" DrawAspect="Content" ObjectID="_1722409592" r:id="rId49"/>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lastRenderedPageBreak/>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宋体"/>
          <w:i/>
          <w:lang w:eastAsia="zh-CN"/>
        </w:rPr>
        <w:t>reportQuantityCell</w:t>
      </w:r>
      <w:r w:rsidRPr="00962B3F">
        <w:rPr>
          <w:rFonts w:eastAsia="宋体"/>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等线"/>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等线"/>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宋体"/>
          <w:i/>
          <w:lang w:val="en-GB" w:eastAsia="zh-CN"/>
        </w:rPr>
        <w:t>reportQuantityCell</w:t>
      </w:r>
      <w:r w:rsidRPr="00962B3F">
        <w:rPr>
          <w:rFonts w:eastAsia="宋体"/>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等线"/>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等线"/>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宋体"/>
          <w:lang w:eastAsia="en-US"/>
        </w:rPr>
        <w:t xml:space="preserve">if the UE is </w:t>
      </w:r>
      <w:r w:rsidR="00EB2283" w:rsidRPr="00962B3F">
        <w:rPr>
          <w:rFonts w:eastAsia="宋体"/>
          <w:lang w:eastAsia="en-US"/>
        </w:rPr>
        <w:t>acting as</w:t>
      </w:r>
      <w:r w:rsidRPr="00962B3F">
        <w:rPr>
          <w:rFonts w:eastAsia="宋体"/>
          <w:lang w:eastAsia="en-US"/>
        </w:rPr>
        <w:t xml:space="preserve"> L2 U2N Remote UE:</w:t>
      </w:r>
    </w:p>
    <w:p w14:paraId="1185E49E" w14:textId="77777777" w:rsidR="009C4368" w:rsidRPr="009C4368" w:rsidRDefault="009C4368" w:rsidP="009C4368">
      <w:pPr>
        <w:overflowPunct/>
        <w:autoSpaceDE/>
        <w:autoSpaceDN/>
        <w:adjustRightInd/>
        <w:ind w:left="851" w:hanging="284"/>
        <w:textAlignment w:val="auto"/>
        <w:rPr>
          <w:ins w:id="518" w:author="vivo(Qian)" w:date="2022-08-05T14:28:00Z"/>
          <w:rFonts w:eastAsia="宋体"/>
          <w:lang w:eastAsia="en-US"/>
        </w:rPr>
      </w:pPr>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sl-MeasResultServingRelay</w:t>
      </w:r>
      <w:r w:rsidRPr="009C4368">
        <w:rPr>
          <w:rFonts w:eastAsia="宋体"/>
          <w:lang w:eastAsia="en-US"/>
        </w:rPr>
        <w:t xml:space="preserve"> to include the SL-RSRP of the serving L2 U2N Relay UE;</w:t>
      </w:r>
    </w:p>
    <w:p w14:paraId="58A02D4E" w14:textId="77777777" w:rsidR="009C4368" w:rsidRPr="009C4368" w:rsidRDefault="009C4368" w:rsidP="009C4368">
      <w:pPr>
        <w:overflowPunct/>
        <w:autoSpaceDE/>
        <w:autoSpaceDN/>
        <w:adjustRightInd/>
        <w:ind w:left="851" w:hanging="284"/>
        <w:textAlignment w:val="auto"/>
        <w:rPr>
          <w:ins w:id="519" w:author="vivo" w:date="2022-08-09T18:10:00Z"/>
          <w:rFonts w:eastAsia="宋体"/>
          <w:lang w:eastAsia="en-US"/>
        </w:rPr>
      </w:pPr>
      <w:commentRangeStart w:id="520"/>
      <w:ins w:id="521" w:author="vivo" w:date="2022-08-09T18:10:00Z">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cellIdentity</w:t>
        </w:r>
        <w:r w:rsidRPr="009C4368">
          <w:rPr>
            <w:rFonts w:eastAsia="宋体"/>
            <w:lang w:eastAsia="en-US"/>
          </w:rPr>
          <w:t xml:space="preserve"> to include the </w:t>
        </w:r>
        <w:r w:rsidRPr="009C4368">
          <w:rPr>
            <w:rFonts w:eastAsia="宋体"/>
            <w:i/>
            <w:lang w:eastAsia="en-US"/>
          </w:rPr>
          <w:t>cellAccessRelatedInfo</w:t>
        </w:r>
        <w:r w:rsidRPr="009C4368">
          <w:rPr>
            <w:rFonts w:eastAsia="宋体"/>
            <w:lang w:eastAsia="en-US"/>
          </w:rPr>
          <w:t xml:space="preserve"> contained in the discovery message received from the serving L2 U2N Relay UE;</w:t>
        </w:r>
      </w:ins>
    </w:p>
    <w:p w14:paraId="13F6F41D" w14:textId="506902D5" w:rsidR="009C4368" w:rsidRPr="009C4368" w:rsidRDefault="009C4368" w:rsidP="009C4368">
      <w:pPr>
        <w:overflowPunct/>
        <w:autoSpaceDE/>
        <w:autoSpaceDN/>
        <w:adjustRightInd/>
        <w:ind w:left="851" w:hanging="284"/>
        <w:textAlignment w:val="auto"/>
        <w:rPr>
          <w:rFonts w:eastAsia="宋体"/>
          <w:lang w:eastAsia="en-US"/>
        </w:rPr>
      </w:pPr>
      <w:ins w:id="522" w:author="vivo" w:date="2022-08-09T18:10:00Z">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sl-RelayUE-Identity</w:t>
        </w:r>
        <w:r w:rsidRPr="009C4368">
          <w:rPr>
            <w:rFonts w:eastAsia="宋体"/>
            <w:lang w:eastAsia="en-US"/>
          </w:rPr>
          <w:t xml:space="preserve"> to include the Source L2 ID of the serving L2 U2N Relay;</w:t>
        </w:r>
      </w:ins>
      <w:commentRangeEnd w:id="520"/>
      <w:r w:rsidR="00287162">
        <w:rPr>
          <w:rStyle w:val="af1"/>
        </w:rPr>
        <w:commentReference w:id="520"/>
      </w:r>
    </w:p>
    <w:p w14:paraId="30615871" w14:textId="23319115" w:rsidR="00EA5D2D" w:rsidRPr="00962B3F" w:rsidRDefault="00EA5D2D" w:rsidP="000830BB">
      <w:pPr>
        <w:pStyle w:val="NO"/>
        <w:rPr>
          <w:rFonts w:eastAsia="宋体"/>
          <w:lang w:eastAsia="en-US"/>
        </w:rPr>
      </w:pPr>
      <w:r w:rsidRPr="00962B3F">
        <w:rPr>
          <w:rFonts w:eastAsia="宋体"/>
          <w:lang w:eastAsia="en-US"/>
        </w:rPr>
        <w:t>NOTE 1:</w:t>
      </w:r>
      <w:r w:rsidRPr="00962B3F">
        <w:rPr>
          <w:rFonts w:eastAsia="宋体"/>
          <w:lang w:eastAsia="en-US"/>
        </w:rPr>
        <w:tab/>
        <w:t xml:space="preserve">In case of no data transmission from L2 U2N Relay UE to L2 U2N Remote UE, it is left to UE implementation whether to use SL-RSRP or SD-RSRP when setting the </w:t>
      </w:r>
      <w:r w:rsidRPr="00962B3F">
        <w:rPr>
          <w:rFonts w:eastAsia="宋体"/>
          <w:i/>
          <w:lang w:eastAsia="en-US"/>
        </w:rPr>
        <w:t>sl-MeasResultServingRelay</w:t>
      </w:r>
      <w:r w:rsidRPr="00962B3F">
        <w:rPr>
          <w:rFonts w:eastAsia="宋体"/>
          <w:lang w:eastAsia="en-US"/>
        </w:rPr>
        <w:t xml:space="preserve"> of the serving L2 U2N Relay UE.</w:t>
      </w:r>
    </w:p>
    <w:p w14:paraId="0CE6A5BA" w14:textId="3F2F3597" w:rsidR="00394471" w:rsidRPr="00962B3F" w:rsidRDefault="00394471" w:rsidP="00394471">
      <w:pPr>
        <w:pStyle w:val="B1"/>
      </w:pPr>
      <w:r w:rsidRPr="00962B3F">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lastRenderedPageBreak/>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523" w:author="vivo" w:date="2022-08-09T18:11:00Z"/>
          <w:rFonts w:ascii="宋体" w:eastAsia="宋体" w:hAnsi="宋体" w:cs="宋体"/>
          <w:sz w:val="24"/>
          <w:szCs w:val="24"/>
          <w:lang w:eastAsia="zh-CN"/>
        </w:rPr>
      </w:pPr>
      <w:ins w:id="524"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Pr="009C4368" w:rsidRDefault="009C4368" w:rsidP="009C4368">
      <w:pPr>
        <w:ind w:left="1985" w:hanging="284"/>
        <w:rPr>
          <w:rFonts w:eastAsia="MS Mincho"/>
        </w:rPr>
      </w:pPr>
      <w:r w:rsidRPr="009C4368">
        <w:t>6&gt;</w:t>
      </w:r>
      <w:r w:rsidRPr="009C4368">
        <w:tab/>
      </w:r>
      <w:ins w:id="525" w:author="vivo" w:date="2022-08-09T18:11:00Z">
        <w:r w:rsidRPr="009C4368">
          <w:t>set</w:t>
        </w:r>
      </w:ins>
      <w:del w:id="526" w:author="vivo" w:date="2022-08-09T18:11:00Z">
        <w:r w:rsidRPr="009C4368" w:rsidDel="00453A08">
          <w:delText>include</w:delText>
        </w:r>
      </w:del>
      <w:r w:rsidRPr="009C4368">
        <w:t xml:space="preserve"> the </w:t>
      </w:r>
      <w:r w:rsidRPr="009C4368">
        <w:rPr>
          <w:i/>
        </w:rPr>
        <w:t>sl-RelayUE-Identity</w:t>
      </w:r>
      <w:ins w:id="527" w:author="vivo" w:date="2022-08-09T18:11:00Z">
        <w:r w:rsidRPr="009C4368">
          <w:rPr>
            <w:i/>
          </w:rPr>
          <w:t xml:space="preserve"> </w:t>
        </w:r>
        <w:r w:rsidRPr="009C4368">
          <w:rPr>
            <w:lang w:val="en-US"/>
          </w:rPr>
          <w:t>to include the Source L2 ID of the concerned L2 U2N Relay UE</w:t>
        </w:r>
      </w:ins>
      <w:r w:rsidRPr="009C4368">
        <w:t>;</w:t>
      </w:r>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宋体" w:eastAsia="宋体" w:hAnsi="宋体" w:cs="宋体"/>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宋体"/>
          <w:i/>
          <w:iCs/>
          <w:lang w:val="en-GB"/>
        </w:rPr>
        <w:t>reportQuantityRelay</w:t>
      </w:r>
      <w:r w:rsidRPr="00962B3F">
        <w:rPr>
          <w:rFonts w:cs="Arial"/>
          <w:lang w:val="en-GB" w:eastAsia="zh-CN"/>
        </w:rPr>
        <w:t xml:space="preserve"> within the concerned </w:t>
      </w:r>
      <w:r w:rsidRPr="00962B3F">
        <w:rPr>
          <w:rFonts w:eastAsia="宋体"/>
          <w:i/>
          <w:iCs/>
          <w:lang w:val="en-GB"/>
        </w:rPr>
        <w:t>reportConfigRelay</w:t>
      </w:r>
      <w:r w:rsidRPr="00962B3F">
        <w:rPr>
          <w:rFonts w:eastAsia="宋体"/>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lastRenderedPageBreak/>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lastRenderedPageBreak/>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宋体"/>
        </w:rPr>
        <w:t xml:space="preserve">if the </w:t>
      </w:r>
      <w:r w:rsidRPr="00962B3F">
        <w:rPr>
          <w:rFonts w:eastAsia="宋体"/>
          <w:i/>
        </w:rPr>
        <w:t>reportSFTD-NeighMeas</w:t>
      </w:r>
      <w:r w:rsidRPr="00962B3F">
        <w:rPr>
          <w:rFonts w:eastAsia="宋体"/>
        </w:rPr>
        <w:t xml:space="preserve"> is </w:t>
      </w:r>
      <w:r w:rsidRPr="00962B3F">
        <w:t>included</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reportConfigInterRAT</w:t>
      </w:r>
      <w:r w:rsidRPr="00962B3F">
        <w:rPr>
          <w:rFonts w:eastAsia="宋体"/>
        </w:rPr>
        <w:t xml:space="preserve"> for this </w:t>
      </w:r>
      <w:r w:rsidRPr="00962B3F">
        <w:rPr>
          <w:rFonts w:eastAsia="宋体"/>
          <w:i/>
        </w:rPr>
        <w:t>measId</w:t>
      </w:r>
      <w:r w:rsidRPr="00962B3F">
        <w:t>:</w:t>
      </w:r>
    </w:p>
    <w:p w14:paraId="6E164BD0" w14:textId="77777777" w:rsidR="00394471" w:rsidRPr="00962B3F" w:rsidRDefault="00394471" w:rsidP="00394471">
      <w:pPr>
        <w:pStyle w:val="B3"/>
      </w:pPr>
      <w:r w:rsidRPr="00962B3F">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等线"/>
        </w:rPr>
      </w:pPr>
      <w:r w:rsidRPr="00962B3F">
        <w:rPr>
          <w:rFonts w:eastAsia="等线"/>
        </w:rPr>
        <w:t>1&gt;</w:t>
      </w:r>
      <w:r w:rsidRPr="00962B3F">
        <w:rPr>
          <w:rFonts w:eastAsia="等线"/>
        </w:rPr>
        <w:tab/>
        <w:t xml:space="preserve">if </w:t>
      </w:r>
      <w:r w:rsidR="00525702" w:rsidRPr="00962B3F">
        <w:rPr>
          <w:rFonts w:eastAsia="等线"/>
        </w:rPr>
        <w:t>average</w:t>
      </w:r>
      <w:r w:rsidRPr="00962B3F">
        <w:rPr>
          <w:rFonts w:eastAsia="等线"/>
        </w:rPr>
        <w:t xml:space="preserve"> uplink PDCP delay values are available:</w:t>
      </w:r>
    </w:p>
    <w:p w14:paraId="49C73243" w14:textId="65B688C7" w:rsidR="00394471" w:rsidRPr="00962B3F" w:rsidRDefault="00394471" w:rsidP="00394471">
      <w:pPr>
        <w:pStyle w:val="B2"/>
      </w:pPr>
      <w:r w:rsidRPr="00962B3F">
        <w:rPr>
          <w:rFonts w:eastAsia="等线"/>
        </w:rPr>
        <w:t>2&gt;</w:t>
      </w:r>
      <w:r w:rsidRPr="00962B3F">
        <w:rPr>
          <w:rFonts w:eastAsia="等线"/>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等线"/>
        </w:rPr>
      </w:pPr>
      <w:r w:rsidRPr="00962B3F">
        <w:rPr>
          <w:rFonts w:eastAsia="等线"/>
        </w:rPr>
        <w:t>1&gt;</w:t>
      </w:r>
      <w:r w:rsidRPr="00962B3F">
        <w:rPr>
          <w:rFonts w:eastAsia="等线"/>
        </w:rPr>
        <w:tab/>
        <w:t>if PDCP excess delay measurements are available:</w:t>
      </w:r>
    </w:p>
    <w:p w14:paraId="26AA1DBA" w14:textId="1C8C2030" w:rsidR="00064878" w:rsidRPr="00962B3F" w:rsidRDefault="00064878" w:rsidP="00394471">
      <w:pPr>
        <w:pStyle w:val="B2"/>
      </w:pPr>
      <w:r w:rsidRPr="00962B3F">
        <w:rPr>
          <w:rFonts w:eastAsia="等线"/>
        </w:rPr>
        <w:t>2&gt;</w:t>
      </w:r>
      <w:r w:rsidRPr="00962B3F">
        <w:rPr>
          <w:rFonts w:eastAsia="等线"/>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lastRenderedPageBreak/>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528"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529"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lastRenderedPageBreak/>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measurement reporting was configured by a </w:t>
      </w:r>
      <w:r w:rsidRPr="00962B3F">
        <w:rPr>
          <w:rFonts w:eastAsia="宋体"/>
          <w:i/>
          <w:iCs/>
        </w:rPr>
        <w:t>sl-ConfigDedicatedNR</w:t>
      </w:r>
      <w:r w:rsidRPr="00962B3F">
        <w:rPr>
          <w:rFonts w:eastAsia="宋体"/>
        </w:rPr>
        <w:t xml:space="preserve"> received within the </w:t>
      </w:r>
      <w:r w:rsidRPr="00962B3F">
        <w:rPr>
          <w:rFonts w:eastAsia="宋体"/>
          <w:i/>
          <w:iCs/>
        </w:rPr>
        <w:t>RRCConnectionReconfiguration</w:t>
      </w:r>
      <w:r w:rsidRPr="00962B3F">
        <w:rPr>
          <w:rFonts w:eastAsia="宋体"/>
        </w:rPr>
        <w:t>:</w:t>
      </w:r>
    </w:p>
    <w:p w14:paraId="43346847"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submit the </w:t>
      </w:r>
      <w:r w:rsidRPr="00962B3F">
        <w:rPr>
          <w:rFonts w:eastAsia="宋体"/>
          <w:i/>
          <w:iCs/>
        </w:rPr>
        <w:t>MeasurementReport</w:t>
      </w:r>
      <w:r w:rsidRPr="00962B3F">
        <w:rPr>
          <w:rFonts w:eastAsia="宋体"/>
        </w:rPr>
        <w:t xml:space="preserve"> message to lower layers for transmission via SRB1, embedded in E-UTRA RRC message </w:t>
      </w:r>
      <w:r w:rsidRPr="00962B3F">
        <w:rPr>
          <w:rFonts w:eastAsia="宋体"/>
          <w:i/>
          <w:iCs/>
        </w:rPr>
        <w:t>ULInformationTransferIRAT</w:t>
      </w:r>
      <w:r w:rsidRPr="00962B3F">
        <w:rPr>
          <w:rFonts w:eastAsia="宋体"/>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(NG)EN-DC:</w:t>
      </w:r>
    </w:p>
    <w:p w14:paraId="7C098AF1" w14:textId="00C1E74C" w:rsidR="00394471" w:rsidRPr="00962B3F" w:rsidRDefault="00394471" w:rsidP="00394471">
      <w:pPr>
        <w:pStyle w:val="B2"/>
      </w:pPr>
      <w:r w:rsidRPr="00962B3F">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t>2&gt;</w:t>
      </w:r>
      <w:r w:rsidRPr="00962B3F">
        <w:tab/>
        <w:t>else:</w:t>
      </w:r>
    </w:p>
    <w:p w14:paraId="024ED4A4" w14:textId="77777777" w:rsidR="00394471" w:rsidRPr="00962B3F" w:rsidRDefault="00394471" w:rsidP="00394471">
      <w:pPr>
        <w:pStyle w:val="B3"/>
      </w:pPr>
      <w:r w:rsidRPr="00962B3F">
        <w:lastRenderedPageBreak/>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7D110C8E" w14:textId="77777777" w:rsidR="00394471" w:rsidRPr="00962B3F" w:rsidRDefault="00394471" w:rsidP="00394471">
      <w:pPr>
        <w:pStyle w:val="4"/>
      </w:pPr>
      <w:bookmarkStart w:id="530" w:name="_Toc60776902"/>
      <w:bookmarkStart w:id="531" w:name="_Toc100929725"/>
      <w:r w:rsidRPr="00962B3F">
        <w:t>5.5.5.2</w:t>
      </w:r>
      <w:r w:rsidRPr="00962B3F">
        <w:tab/>
        <w:t>Reporting of beam measurement information</w:t>
      </w:r>
      <w:bookmarkEnd w:id="530"/>
      <w:bookmarkEnd w:id="531"/>
    </w:p>
    <w:p w14:paraId="121B8C44" w14:textId="77777777" w:rsidR="00394471" w:rsidRPr="00962B3F" w:rsidRDefault="00394471" w:rsidP="00394471">
      <w:r w:rsidRPr="00962B3F">
        <w:t>For beam measurement information to be included in a measurement report the UE shall:</w:t>
      </w:r>
    </w:p>
    <w:p w14:paraId="45E0C247"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eventTriggered</w:t>
      </w:r>
      <w:r w:rsidRPr="00962B3F">
        <w:t>:</w:t>
      </w:r>
    </w:p>
    <w:p w14:paraId="5A89F2C3" w14:textId="77777777" w:rsidR="00394471" w:rsidRPr="00962B3F" w:rsidRDefault="00394471" w:rsidP="00394471">
      <w:pPr>
        <w:pStyle w:val="B2"/>
      </w:pPr>
      <w:r w:rsidRPr="00962B3F">
        <w:t>2&gt;</w:t>
      </w:r>
      <w:r w:rsidRPr="00962B3F">
        <w:tab/>
        <w:t>consider the trigger quantity as the sorting quantity if available, otherwise RSRP as sorting quantity if available, otherwise RSRQ as sorting quantity if available, otherwise SINR as sorting quantity;</w:t>
      </w:r>
    </w:p>
    <w:p w14:paraId="7932FBED"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periodical</w:t>
      </w:r>
      <w:r w:rsidRPr="00962B3F">
        <w:t>:</w:t>
      </w:r>
    </w:p>
    <w:p w14:paraId="33F7B22D" w14:textId="77777777" w:rsidR="00394471" w:rsidRPr="00962B3F" w:rsidRDefault="00394471" w:rsidP="00394471">
      <w:pPr>
        <w:pStyle w:val="B2"/>
      </w:pPr>
      <w:r w:rsidRPr="00962B3F">
        <w:t>2&gt;</w:t>
      </w:r>
      <w:r w:rsidRPr="00962B3F">
        <w:tab/>
        <w:t xml:space="preserve">if a single reporting quantity is set to </w:t>
      </w:r>
      <w:r w:rsidRPr="00962B3F">
        <w:rPr>
          <w:i/>
          <w:iCs/>
          <w:lang w:eastAsia="en-GB"/>
        </w:rPr>
        <w:t>true</w:t>
      </w:r>
      <w:r w:rsidRPr="00962B3F">
        <w:t xml:space="preserve"> in </w:t>
      </w:r>
      <w:r w:rsidRPr="00962B3F">
        <w:rPr>
          <w:i/>
        </w:rPr>
        <w:t>reportQuantityRS-Indexes</w:t>
      </w:r>
      <w:r w:rsidRPr="00962B3F">
        <w:t>;</w:t>
      </w:r>
    </w:p>
    <w:p w14:paraId="407B4496" w14:textId="77777777" w:rsidR="00394471" w:rsidRPr="00962B3F" w:rsidRDefault="00394471" w:rsidP="00394471">
      <w:pPr>
        <w:pStyle w:val="B3"/>
      </w:pPr>
      <w:r w:rsidRPr="00962B3F">
        <w:t>3&gt;</w:t>
      </w:r>
      <w:r w:rsidRPr="00962B3F">
        <w:tab/>
        <w:t>consider the configured single quantity as the sorting quantity;</w:t>
      </w:r>
    </w:p>
    <w:p w14:paraId="5402F8F8" w14:textId="77777777" w:rsidR="00394471" w:rsidRPr="00962B3F" w:rsidRDefault="00394471" w:rsidP="00394471">
      <w:pPr>
        <w:pStyle w:val="B2"/>
      </w:pPr>
      <w:r w:rsidRPr="00962B3F">
        <w:t>2&gt;</w:t>
      </w:r>
      <w:r w:rsidRPr="00962B3F">
        <w:tab/>
        <w:t>else:</w:t>
      </w:r>
    </w:p>
    <w:p w14:paraId="11163111" w14:textId="77777777" w:rsidR="00394471" w:rsidRPr="00962B3F" w:rsidRDefault="00394471" w:rsidP="00394471">
      <w:pPr>
        <w:pStyle w:val="B3"/>
      </w:pPr>
      <w:r w:rsidRPr="00962B3F">
        <w:t>3&gt;</w:t>
      </w:r>
      <w:r w:rsidRPr="00962B3F">
        <w:tab/>
        <w:t xml:space="preserve">if </w:t>
      </w:r>
      <w:r w:rsidRPr="00962B3F">
        <w:rPr>
          <w:i/>
        </w:rPr>
        <w:t>rsrp</w:t>
      </w:r>
      <w:r w:rsidRPr="00962B3F">
        <w:t xml:space="preserve"> is set to </w:t>
      </w:r>
      <w:r w:rsidRPr="00962B3F">
        <w:rPr>
          <w:i/>
          <w:iCs/>
          <w:lang w:eastAsia="en-GB"/>
        </w:rPr>
        <w:t>true</w:t>
      </w:r>
      <w:r w:rsidRPr="00962B3F">
        <w:t>;</w:t>
      </w:r>
    </w:p>
    <w:p w14:paraId="1B650D07" w14:textId="77777777" w:rsidR="00394471" w:rsidRPr="00962B3F" w:rsidRDefault="00394471" w:rsidP="00394471">
      <w:pPr>
        <w:pStyle w:val="B4"/>
      </w:pPr>
      <w:r w:rsidRPr="00962B3F">
        <w:t>4&gt;</w:t>
      </w:r>
      <w:r w:rsidRPr="00962B3F">
        <w:tab/>
        <w:t>consider RSRP as the sorting quantity;</w:t>
      </w:r>
    </w:p>
    <w:p w14:paraId="0EB193B2" w14:textId="77777777" w:rsidR="00394471" w:rsidRPr="00962B3F" w:rsidRDefault="00394471" w:rsidP="00394471">
      <w:pPr>
        <w:pStyle w:val="B3"/>
      </w:pPr>
      <w:r w:rsidRPr="00962B3F">
        <w:t>3&gt;</w:t>
      </w:r>
      <w:r w:rsidRPr="00962B3F">
        <w:tab/>
        <w:t>else:</w:t>
      </w:r>
    </w:p>
    <w:p w14:paraId="4D7BD873" w14:textId="77777777" w:rsidR="00394471" w:rsidRPr="00962B3F" w:rsidRDefault="00394471" w:rsidP="00394471">
      <w:pPr>
        <w:pStyle w:val="B4"/>
      </w:pPr>
      <w:r w:rsidRPr="00962B3F">
        <w:t>4&gt;</w:t>
      </w:r>
      <w:r w:rsidRPr="00962B3F">
        <w:tab/>
        <w:t>consider RSRQ as the sorting quantity;</w:t>
      </w:r>
    </w:p>
    <w:p w14:paraId="232B83E1" w14:textId="77777777" w:rsidR="00394471" w:rsidRPr="00962B3F" w:rsidRDefault="00394471" w:rsidP="00394471">
      <w:pPr>
        <w:pStyle w:val="B1"/>
      </w:pPr>
      <w:r w:rsidRPr="00962B3F">
        <w:t>1&gt;</w:t>
      </w:r>
      <w:r w:rsidRPr="00962B3F">
        <w:tab/>
        <w:t xml:space="preserve">set </w:t>
      </w:r>
      <w:r w:rsidRPr="00962B3F">
        <w:rPr>
          <w:i/>
        </w:rPr>
        <w:t>rsIndexResults</w:t>
      </w:r>
      <w:r w:rsidRPr="00962B3F">
        <w:t xml:space="preserve"> to include up to </w:t>
      </w:r>
      <w:r w:rsidRPr="00962B3F">
        <w:rPr>
          <w:i/>
        </w:rPr>
        <w:t>maxNrofRS-IndexesToReport</w:t>
      </w:r>
      <w:r w:rsidRPr="00962B3F">
        <w:t xml:space="preserve"> SS/PBCH block indexes or CSI-RS indexes in order of decreasing sorting quantity as follows:</w:t>
      </w:r>
    </w:p>
    <w:p w14:paraId="576F08E2" w14:textId="77777777" w:rsidR="00394471" w:rsidRPr="00962B3F" w:rsidRDefault="00394471" w:rsidP="00394471">
      <w:pPr>
        <w:pStyle w:val="B2"/>
      </w:pPr>
      <w:r w:rsidRPr="00962B3F">
        <w:t>2&gt;</w:t>
      </w:r>
      <w:r w:rsidRPr="00962B3F">
        <w:tab/>
        <w:t>if the measurement information to be included is based on SS/PBCH block:</w:t>
      </w:r>
    </w:p>
    <w:p w14:paraId="59B49E24" w14:textId="77777777" w:rsidR="00394471" w:rsidRPr="00962B3F" w:rsidRDefault="00394471" w:rsidP="00394471">
      <w:pPr>
        <w:pStyle w:val="B3"/>
      </w:pPr>
      <w:r w:rsidRPr="00962B3F">
        <w:t>3&gt;</w:t>
      </w:r>
      <w:r w:rsidRPr="00962B3F">
        <w:tab/>
        <w:t xml:space="preserve">include within </w:t>
      </w:r>
      <w:r w:rsidRPr="00962B3F">
        <w:rPr>
          <w:i/>
        </w:rPr>
        <w:t>resultsSSB-Indexes</w:t>
      </w:r>
      <w:r w:rsidRPr="00962B3F">
        <w:t xml:space="preserve"> the index associated to the best beam for that SS/PBCH block sorting quantity and if </w:t>
      </w:r>
      <w:r w:rsidRPr="00962B3F">
        <w:rPr>
          <w:i/>
        </w:rPr>
        <w:t>absThreshSS-BlocksConsolidation</w:t>
      </w:r>
      <w:r w:rsidRPr="00962B3F">
        <w:t xml:space="preserve"> 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absThreshSS-BlocksConsolidation</w:t>
      </w:r>
      <w:r w:rsidRPr="00962B3F">
        <w:t>;</w:t>
      </w:r>
    </w:p>
    <w:p w14:paraId="0123B555" w14:textId="01B4C8AD"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SS/PBCH based measurement results for the quantities in </w:t>
      </w:r>
      <w:r w:rsidRPr="00962B3F">
        <w:rPr>
          <w:i/>
        </w:rPr>
        <w:t>reportQuantityRS-Indexes</w:t>
      </w:r>
      <w:r w:rsidRPr="00962B3F">
        <w:t xml:space="preserve"> for each SS/PBCH block index;</w:t>
      </w:r>
    </w:p>
    <w:p w14:paraId="51F020B8" w14:textId="77777777" w:rsidR="00394471" w:rsidRPr="00962B3F" w:rsidRDefault="00394471" w:rsidP="00394471">
      <w:pPr>
        <w:pStyle w:val="B2"/>
      </w:pPr>
      <w:r w:rsidRPr="00962B3F">
        <w:t>2&gt;</w:t>
      </w:r>
      <w:r w:rsidRPr="00962B3F">
        <w:tab/>
        <w:t>else if the beam measurement information to be included is based on CSI-RS:</w:t>
      </w:r>
    </w:p>
    <w:p w14:paraId="04241E72" w14:textId="77777777" w:rsidR="00394471" w:rsidRPr="00962B3F" w:rsidRDefault="00394471" w:rsidP="00394471">
      <w:pPr>
        <w:pStyle w:val="B3"/>
      </w:pPr>
      <w:r w:rsidRPr="00962B3F">
        <w:t>3&gt;</w:t>
      </w:r>
      <w:r w:rsidRPr="00962B3F">
        <w:tab/>
        <w:t xml:space="preserve">include within </w:t>
      </w:r>
      <w:r w:rsidRPr="00962B3F">
        <w:rPr>
          <w:i/>
        </w:rPr>
        <w:t>resultsCSI-RS-Indexes</w:t>
      </w:r>
      <w:r w:rsidRPr="00962B3F">
        <w:t xml:space="preserve"> the index associated to the best beam for that CSI-RS sorting quantity and, if </w:t>
      </w:r>
      <w:r w:rsidRPr="00962B3F">
        <w:rPr>
          <w:i/>
        </w:rPr>
        <w:t xml:space="preserve">absThreshCSI-RS-Consolidation </w:t>
      </w:r>
      <w:r w:rsidRPr="00962B3F">
        <w:t xml:space="preserve">is included in the </w:t>
      </w:r>
      <w:r w:rsidRPr="00962B3F">
        <w:rPr>
          <w:i/>
        </w:rPr>
        <w:t>VarMeasConfig</w:t>
      </w:r>
      <w:r w:rsidRPr="00962B3F">
        <w:t xml:space="preserve"> for the </w:t>
      </w:r>
      <w:r w:rsidRPr="00962B3F">
        <w:rPr>
          <w:i/>
        </w:rPr>
        <w:t>measObject</w:t>
      </w:r>
      <w:r w:rsidRPr="00962B3F">
        <w:t xml:space="preserve"> </w:t>
      </w:r>
      <w:r w:rsidRPr="00962B3F">
        <w:lastRenderedPageBreak/>
        <w:t xml:space="preserve">associated to the cell for which beams are to be reported, the remaining beams whose sorting quantity is above </w:t>
      </w:r>
      <w:r w:rsidRPr="00962B3F">
        <w:rPr>
          <w:i/>
        </w:rPr>
        <w:t>absThreshCSI-RS-Consolidation</w:t>
      </w:r>
      <w:r w:rsidRPr="00962B3F">
        <w:t>;</w:t>
      </w:r>
    </w:p>
    <w:p w14:paraId="78B0B40F" w14:textId="799B3A53"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CSI-RS based measurement results for the quantities in </w:t>
      </w:r>
      <w:r w:rsidRPr="00962B3F">
        <w:rPr>
          <w:i/>
        </w:rPr>
        <w:t>reportQuantityRS-Indexes</w:t>
      </w:r>
      <w:r w:rsidRPr="00962B3F">
        <w:t xml:space="preserve"> for each CSI-RS index.</w:t>
      </w:r>
    </w:p>
    <w:p w14:paraId="2DF88994" w14:textId="77777777" w:rsidR="00394471" w:rsidRPr="00962B3F" w:rsidRDefault="00394471" w:rsidP="00394471">
      <w:pPr>
        <w:pStyle w:val="4"/>
      </w:pPr>
      <w:bookmarkStart w:id="532" w:name="_Toc60776903"/>
      <w:bookmarkStart w:id="533" w:name="_Toc100929726"/>
      <w:r w:rsidRPr="00962B3F">
        <w:t>5.5.5.3</w:t>
      </w:r>
      <w:r w:rsidRPr="00962B3F">
        <w:tab/>
        <w:t>Sorting of cell measurement results</w:t>
      </w:r>
      <w:bookmarkEnd w:id="532"/>
      <w:bookmarkEnd w:id="533"/>
    </w:p>
    <w:p w14:paraId="32C2BC6C" w14:textId="77777777" w:rsidR="00394471" w:rsidRPr="00962B3F" w:rsidRDefault="00394471" w:rsidP="00394471">
      <w:r w:rsidRPr="00962B3F">
        <w:t xml:space="preserve">The UE shall determine the sorting quantity according to parameters of the </w:t>
      </w:r>
      <w:r w:rsidRPr="00962B3F">
        <w:rPr>
          <w:i/>
        </w:rPr>
        <w:t>reportConfig</w:t>
      </w:r>
      <w:r w:rsidRPr="00962B3F">
        <w:t xml:space="preserve"> associated with the </w:t>
      </w:r>
      <w:r w:rsidRPr="00962B3F">
        <w:rPr>
          <w:i/>
        </w:rPr>
        <w:t>measId</w:t>
      </w:r>
      <w:r w:rsidRPr="00962B3F">
        <w:t xml:space="preserve"> that triggered the reporting:</w:t>
      </w:r>
    </w:p>
    <w:p w14:paraId="73C343E9"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eventTriggered</w:t>
      </w:r>
      <w:r w:rsidRPr="00962B3F">
        <w:t>:</w:t>
      </w:r>
    </w:p>
    <w:p w14:paraId="25114931" w14:textId="77777777" w:rsidR="00394471" w:rsidRPr="00962B3F" w:rsidRDefault="00394471" w:rsidP="00394471">
      <w:pPr>
        <w:pStyle w:val="B2"/>
      </w:pPr>
      <w:r w:rsidRPr="00962B3F">
        <w:t>2&gt;</w:t>
      </w:r>
      <w:r w:rsidRPr="00962B3F">
        <w:tab/>
        <w:t xml:space="preserve">for an NR cell, consider the quantity used in the </w:t>
      </w:r>
      <w:r w:rsidRPr="00962B3F">
        <w:rPr>
          <w:i/>
        </w:rPr>
        <w:t>aN-Threshold</w:t>
      </w:r>
      <w:r w:rsidRPr="00962B3F">
        <w:t xml:space="preserve"> (for </w:t>
      </w:r>
      <w:r w:rsidRPr="00962B3F">
        <w:rPr>
          <w:i/>
        </w:rPr>
        <w:t>eventA1</w:t>
      </w:r>
      <w:r w:rsidRPr="00962B3F">
        <w:t xml:space="preserve">, </w:t>
      </w:r>
      <w:r w:rsidRPr="00962B3F">
        <w:rPr>
          <w:i/>
        </w:rPr>
        <w:t>eventA2</w:t>
      </w:r>
      <w:r w:rsidRPr="00962B3F">
        <w:t xml:space="preserve"> and </w:t>
      </w:r>
      <w:r w:rsidRPr="00962B3F">
        <w:rPr>
          <w:i/>
        </w:rPr>
        <w:t>eventA4</w:t>
      </w:r>
      <w:r w:rsidRPr="00962B3F">
        <w:t xml:space="preserve">) or in the </w:t>
      </w:r>
      <w:r w:rsidRPr="00962B3F">
        <w:rPr>
          <w:i/>
        </w:rPr>
        <w:t>a5-Threshold2</w:t>
      </w:r>
      <w:r w:rsidRPr="00962B3F">
        <w:t xml:space="preserve"> (for </w:t>
      </w:r>
      <w:r w:rsidRPr="00962B3F">
        <w:rPr>
          <w:i/>
        </w:rPr>
        <w:t>eventA5</w:t>
      </w:r>
      <w:r w:rsidRPr="00962B3F">
        <w:t xml:space="preserve">) or in the </w:t>
      </w:r>
      <w:r w:rsidRPr="00962B3F">
        <w:rPr>
          <w:i/>
        </w:rPr>
        <w:t>aN-Offset</w:t>
      </w:r>
      <w:r w:rsidRPr="00962B3F">
        <w:t xml:space="preserve"> (for </w:t>
      </w:r>
      <w:r w:rsidRPr="00962B3F">
        <w:rPr>
          <w:i/>
        </w:rPr>
        <w:t>eventA3</w:t>
      </w:r>
      <w:r w:rsidRPr="00962B3F">
        <w:t xml:space="preserve"> and </w:t>
      </w:r>
      <w:r w:rsidRPr="00962B3F">
        <w:rPr>
          <w:i/>
        </w:rPr>
        <w:t>eventA6</w:t>
      </w:r>
      <w:r w:rsidRPr="00962B3F">
        <w:t>) as the sorting quantity;</w:t>
      </w:r>
    </w:p>
    <w:p w14:paraId="2331A6E8" w14:textId="77777777" w:rsidR="00394471" w:rsidRPr="00962B3F" w:rsidRDefault="00394471" w:rsidP="00394471">
      <w:pPr>
        <w:pStyle w:val="B2"/>
      </w:pPr>
      <w:r w:rsidRPr="00962B3F">
        <w:t>2&gt;</w:t>
      </w:r>
      <w:r w:rsidRPr="00962B3F">
        <w:tab/>
        <w:t xml:space="preserve">for an E-UTRA cell, consider the quantity used in the </w:t>
      </w:r>
      <w:r w:rsidRPr="00962B3F">
        <w:rPr>
          <w:i/>
        </w:rPr>
        <w:t>bN-ThresholdEUTRA</w:t>
      </w:r>
      <w:r w:rsidRPr="00962B3F">
        <w:t xml:space="preserve"> as the sorting quantity;</w:t>
      </w:r>
    </w:p>
    <w:p w14:paraId="42DCDE69" w14:textId="77777777" w:rsidR="00394471" w:rsidRPr="00962B3F" w:rsidRDefault="00394471" w:rsidP="00394471">
      <w:pPr>
        <w:pStyle w:val="B2"/>
      </w:pPr>
      <w:r w:rsidRPr="00962B3F">
        <w:t>2&gt;</w:t>
      </w:r>
      <w:r w:rsidRPr="00962B3F">
        <w:tab/>
        <w:t xml:space="preserve">for an UTRA-FDD cell, consider the quantity used in the </w:t>
      </w:r>
      <w:r w:rsidRPr="00962B3F">
        <w:rPr>
          <w:i/>
        </w:rPr>
        <w:t xml:space="preserve">bN-ThresholdUTRA-FDD </w:t>
      </w:r>
      <w:r w:rsidRPr="00962B3F">
        <w:t>as the sorting quantity;</w:t>
      </w:r>
    </w:p>
    <w:p w14:paraId="0909D4B3" w14:textId="2CB66D98" w:rsidR="00FE661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for a candidate L2 U2N Relay UE, consider the y</w:t>
      </w:r>
      <w:r w:rsidRPr="00962B3F">
        <w:rPr>
          <w:rFonts w:eastAsia="宋体"/>
          <w:i/>
          <w:lang w:eastAsia="en-US"/>
        </w:rPr>
        <w:t xml:space="preserve">N-Threshold2-Relay </w:t>
      </w:r>
      <w:r w:rsidRPr="00962B3F">
        <w:rPr>
          <w:rFonts w:eastAsia="宋体"/>
          <w:lang w:eastAsia="en-US"/>
        </w:rPr>
        <w:t>as the sorting quantity;</w:t>
      </w:r>
    </w:p>
    <w:p w14:paraId="2E4D2A9A"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periodical</w:t>
      </w:r>
      <w:r w:rsidRPr="00962B3F">
        <w:t>:</w:t>
      </w:r>
    </w:p>
    <w:p w14:paraId="61682238"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reportQuantityCell</w:t>
      </w:r>
      <w:r w:rsidRPr="00962B3F">
        <w:t xml:space="preserve"> for an NR cell, and according to </w:t>
      </w:r>
      <w:r w:rsidRPr="00962B3F">
        <w:rPr>
          <w:i/>
        </w:rPr>
        <w:t>reportQuantity</w:t>
      </w:r>
      <w:r w:rsidRPr="00962B3F">
        <w:t xml:space="preserve"> for an E-UTRA cell, as below:</w:t>
      </w:r>
    </w:p>
    <w:p w14:paraId="72F5BB19" w14:textId="77777777" w:rsidR="00394471" w:rsidRPr="00962B3F" w:rsidRDefault="00394471" w:rsidP="00394471">
      <w:pPr>
        <w:pStyle w:val="B3"/>
      </w:pPr>
      <w:r w:rsidRPr="00962B3F">
        <w:t>3&gt;</w:t>
      </w:r>
      <w:r w:rsidRPr="00962B3F">
        <w:tab/>
        <w:t xml:space="preserve">if a single quantity is set to </w:t>
      </w:r>
      <w:r w:rsidRPr="00962B3F">
        <w:rPr>
          <w:i/>
          <w:iCs/>
          <w:lang w:eastAsia="en-GB"/>
        </w:rPr>
        <w:t>true</w:t>
      </w:r>
      <w:r w:rsidRPr="00962B3F">
        <w:t>:</w:t>
      </w:r>
    </w:p>
    <w:p w14:paraId="5817987B" w14:textId="77777777" w:rsidR="00394471" w:rsidRPr="00962B3F" w:rsidRDefault="00394471" w:rsidP="00394471">
      <w:pPr>
        <w:pStyle w:val="B4"/>
      </w:pPr>
      <w:r w:rsidRPr="00962B3F">
        <w:t>4&gt;</w:t>
      </w:r>
      <w:r w:rsidRPr="00962B3F">
        <w:tab/>
        <w:t>consider this quantity as the sorting quantity;</w:t>
      </w:r>
    </w:p>
    <w:p w14:paraId="1C417DD4" w14:textId="77777777" w:rsidR="00394471" w:rsidRPr="00962B3F" w:rsidRDefault="00394471" w:rsidP="00394471">
      <w:pPr>
        <w:pStyle w:val="B3"/>
      </w:pPr>
      <w:r w:rsidRPr="00962B3F">
        <w:t>3&gt;</w:t>
      </w:r>
      <w:r w:rsidRPr="00962B3F">
        <w:tab/>
        <w:t>else:</w:t>
      </w:r>
    </w:p>
    <w:p w14:paraId="1784EB03" w14:textId="77777777" w:rsidR="00394471" w:rsidRPr="00962B3F" w:rsidRDefault="00394471" w:rsidP="00394471">
      <w:pPr>
        <w:pStyle w:val="B4"/>
      </w:pPr>
      <w:r w:rsidRPr="00962B3F">
        <w:t>4&gt;</w:t>
      </w:r>
      <w:r w:rsidRPr="00962B3F">
        <w:tab/>
        <w:t xml:space="preserve">if </w:t>
      </w:r>
      <w:r w:rsidRPr="00962B3F">
        <w:rPr>
          <w:i/>
        </w:rPr>
        <w:t>rsrp</w:t>
      </w:r>
      <w:r w:rsidRPr="00962B3F">
        <w:t xml:space="preserve"> is set to </w:t>
      </w:r>
      <w:r w:rsidRPr="00962B3F">
        <w:rPr>
          <w:i/>
          <w:iCs/>
          <w:lang w:eastAsia="en-GB"/>
        </w:rPr>
        <w:t>true</w:t>
      </w:r>
      <w:r w:rsidRPr="00962B3F">
        <w:t>;</w:t>
      </w:r>
    </w:p>
    <w:p w14:paraId="61388005" w14:textId="77777777" w:rsidR="00394471" w:rsidRPr="00962B3F" w:rsidRDefault="00394471" w:rsidP="00394471">
      <w:pPr>
        <w:pStyle w:val="B5"/>
      </w:pPr>
      <w:r w:rsidRPr="00962B3F">
        <w:t>5&gt;</w:t>
      </w:r>
      <w:r w:rsidRPr="00962B3F">
        <w:tab/>
        <w:t>consider RSRP as the sorting quantity;</w:t>
      </w:r>
    </w:p>
    <w:p w14:paraId="4F9426EB" w14:textId="77777777" w:rsidR="00394471" w:rsidRPr="00962B3F" w:rsidRDefault="00394471" w:rsidP="00394471">
      <w:pPr>
        <w:pStyle w:val="B3"/>
      </w:pPr>
      <w:r w:rsidRPr="00962B3F">
        <w:t>4&gt;</w:t>
      </w:r>
      <w:r w:rsidRPr="00962B3F">
        <w:tab/>
        <w:t>else:</w:t>
      </w:r>
    </w:p>
    <w:p w14:paraId="01A5DCD1" w14:textId="77777777" w:rsidR="00394471" w:rsidRPr="00962B3F" w:rsidRDefault="00394471" w:rsidP="00394471">
      <w:pPr>
        <w:pStyle w:val="B5"/>
      </w:pPr>
      <w:r w:rsidRPr="00962B3F">
        <w:t>5&gt;</w:t>
      </w:r>
      <w:r w:rsidRPr="00962B3F">
        <w:tab/>
        <w:t>consider RSRQ as the sorting quantity;</w:t>
      </w:r>
    </w:p>
    <w:p w14:paraId="5314F06D"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reportQuantityUTRA-FDD</w:t>
      </w:r>
      <w:r w:rsidRPr="00962B3F">
        <w:t xml:space="preserve"> for UTRA-FDD cell, as below:</w:t>
      </w:r>
    </w:p>
    <w:p w14:paraId="65586FC5" w14:textId="77777777" w:rsidR="00394471" w:rsidRPr="00962B3F" w:rsidRDefault="00394471" w:rsidP="00394471">
      <w:pPr>
        <w:pStyle w:val="B3"/>
      </w:pPr>
      <w:r w:rsidRPr="00962B3F">
        <w:t>3&gt;</w:t>
      </w:r>
      <w:r w:rsidRPr="00962B3F">
        <w:tab/>
        <w:t xml:space="preserve">if a single quantity is set to </w:t>
      </w:r>
      <w:r w:rsidRPr="00962B3F">
        <w:rPr>
          <w:i/>
        </w:rPr>
        <w:t>true</w:t>
      </w:r>
      <w:r w:rsidRPr="00962B3F">
        <w:t>:</w:t>
      </w:r>
    </w:p>
    <w:p w14:paraId="0CC4CCA2" w14:textId="77777777" w:rsidR="00394471" w:rsidRPr="00962B3F" w:rsidRDefault="00394471" w:rsidP="00394471">
      <w:pPr>
        <w:pStyle w:val="B4"/>
      </w:pPr>
      <w:r w:rsidRPr="00962B3F">
        <w:t>4&gt;</w:t>
      </w:r>
      <w:r w:rsidRPr="00962B3F">
        <w:tab/>
        <w:t>consider this quantity as the sorting quantity;</w:t>
      </w:r>
    </w:p>
    <w:p w14:paraId="74EB2430" w14:textId="77777777" w:rsidR="00394471" w:rsidRPr="00962B3F" w:rsidRDefault="00394471" w:rsidP="00394471">
      <w:pPr>
        <w:pStyle w:val="B3"/>
      </w:pPr>
      <w:r w:rsidRPr="00962B3F">
        <w:t>3&gt;</w:t>
      </w:r>
      <w:r w:rsidRPr="00962B3F">
        <w:tab/>
        <w:t>else:</w:t>
      </w:r>
    </w:p>
    <w:p w14:paraId="505BA508" w14:textId="77777777" w:rsidR="00FE6611" w:rsidRPr="00962B3F" w:rsidRDefault="00394471" w:rsidP="000830BB">
      <w:pPr>
        <w:pStyle w:val="B4"/>
        <w:rPr>
          <w:rFonts w:eastAsia="宋体"/>
          <w:lang w:eastAsia="en-US"/>
        </w:rPr>
      </w:pPr>
      <w:r w:rsidRPr="00962B3F">
        <w:t>4&gt;</w:t>
      </w:r>
      <w:r w:rsidRPr="00962B3F">
        <w:tab/>
        <w:t>consider RSCP as the sorting quantity.</w:t>
      </w:r>
    </w:p>
    <w:p w14:paraId="7BD82E42" w14:textId="4C712FE9" w:rsidR="0039447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 xml:space="preserve">for a candidate L2 U2N Relay UE, consider the </w:t>
      </w:r>
      <w:r w:rsidRPr="00962B3F">
        <w:rPr>
          <w:rFonts w:eastAsia="宋体"/>
          <w:i/>
          <w:lang w:eastAsia="en-US"/>
        </w:rPr>
        <w:t xml:space="preserve">reportQuantityRelay </w:t>
      </w:r>
      <w:r w:rsidRPr="00962B3F">
        <w:rPr>
          <w:rFonts w:eastAsia="宋体"/>
          <w:lang w:eastAsia="en-US"/>
        </w:rPr>
        <w:t>as the sorting quantity;</w:t>
      </w:r>
    </w:p>
    <w:p w14:paraId="2F739EAD" w14:textId="77777777" w:rsidR="00394471" w:rsidRPr="00962B3F" w:rsidRDefault="00394471" w:rsidP="00394471">
      <w:pPr>
        <w:pStyle w:val="3"/>
      </w:pPr>
      <w:bookmarkStart w:id="534" w:name="_Toc60776904"/>
      <w:bookmarkStart w:id="535" w:name="_Toc100929727"/>
      <w:r w:rsidRPr="00962B3F">
        <w:t>5.5.6</w:t>
      </w:r>
      <w:r w:rsidRPr="00962B3F">
        <w:tab/>
        <w:t>Location measurement indication</w:t>
      </w:r>
      <w:bookmarkEnd w:id="534"/>
      <w:bookmarkEnd w:id="535"/>
    </w:p>
    <w:p w14:paraId="019B20B4" w14:textId="77777777" w:rsidR="00394471" w:rsidRPr="00962B3F" w:rsidRDefault="00394471" w:rsidP="00394471">
      <w:pPr>
        <w:pStyle w:val="4"/>
      </w:pPr>
      <w:bookmarkStart w:id="536" w:name="_Toc60776905"/>
      <w:bookmarkStart w:id="537" w:name="_Toc100929728"/>
      <w:r w:rsidRPr="00962B3F">
        <w:t>5.5.6.1</w:t>
      </w:r>
      <w:r w:rsidRPr="00962B3F">
        <w:tab/>
        <w:t>General</w:t>
      </w:r>
      <w:bookmarkEnd w:id="536"/>
      <w:bookmarkEnd w:id="537"/>
    </w:p>
    <w:p w14:paraId="3742424D" w14:textId="77777777" w:rsidR="00394471" w:rsidRPr="00962B3F" w:rsidRDefault="00394471" w:rsidP="00394471">
      <w:pPr>
        <w:pStyle w:val="TH"/>
      </w:pPr>
      <w:r w:rsidRPr="00962B3F">
        <w:rPr>
          <w:noProof/>
        </w:rPr>
        <w:object w:dxaOrig="4620" w:dyaOrig="1605" w14:anchorId="5CF5E3D5">
          <v:shape id="_x0000_i1043" type="#_x0000_t75" style="width:230.5pt;height:79.5pt" o:ole="">
            <v:imagedata r:id="rId50" o:title=""/>
          </v:shape>
          <o:OLEObject Type="Embed" ProgID="Mscgen.Chart" ShapeID="_x0000_i1043" DrawAspect="Content" ObjectID="_1722409593" r:id="rId51"/>
        </w:object>
      </w:r>
    </w:p>
    <w:p w14:paraId="03F6648F" w14:textId="77777777" w:rsidR="00394471" w:rsidRPr="00962B3F" w:rsidRDefault="00394471" w:rsidP="00394471">
      <w:pPr>
        <w:pStyle w:val="TF"/>
      </w:pPr>
      <w:r w:rsidRPr="00962B3F">
        <w:t>Figure 5.5.5.1-1: Location measurement indication</w:t>
      </w:r>
    </w:p>
    <w:p w14:paraId="1E7C8610" w14:textId="77777777" w:rsidR="00394471" w:rsidRPr="00962B3F" w:rsidRDefault="00394471" w:rsidP="00394471">
      <w:r w:rsidRPr="00962B3F">
        <w:lastRenderedPageBreak/>
        <w:t xml:space="preserve">The purpose of this procedure is to </w:t>
      </w:r>
      <w:r w:rsidRPr="00962B3F">
        <w:rPr>
          <w:lang w:eastAsia="zh-CN"/>
        </w:rPr>
        <w:t>indicate to the network that the UE is going to start/stop location related measurements towards E-UTRA or NR (</w:t>
      </w:r>
      <w:r w:rsidRPr="00962B3F">
        <w:rPr>
          <w:i/>
        </w:rPr>
        <w:t>eutra-RSTD, nr-RSTD, nr-UE-RxTxTimeDiff, nr-PRS-RSRP</w:t>
      </w:r>
      <w:r w:rsidRPr="00962B3F">
        <w:rPr>
          <w:lang w:eastAsia="zh-CN"/>
        </w:rPr>
        <w:t>) which require measurement gaps or start/stop detection of subframe and slot timing towards E-UTRA (</w:t>
      </w:r>
      <w:r w:rsidRPr="00962B3F">
        <w:rPr>
          <w:i/>
          <w:lang w:eastAsia="zh-CN"/>
        </w:rPr>
        <w:t xml:space="preserve">eutra-FineTimingDetection) </w:t>
      </w:r>
      <w:r w:rsidRPr="00962B3F">
        <w:rPr>
          <w:lang w:eastAsia="zh-CN"/>
        </w:rPr>
        <w:t>which requires measurement gaps.</w:t>
      </w:r>
      <w:r w:rsidRPr="00962B3F">
        <w:t xml:space="preserve"> UE shall initiate this procedure only after successful AS security activation.</w:t>
      </w:r>
    </w:p>
    <w:p w14:paraId="2A2FCB90" w14:textId="77777777" w:rsidR="00394471" w:rsidRPr="00962B3F" w:rsidRDefault="00394471" w:rsidP="00394471">
      <w:pPr>
        <w:pStyle w:val="NO"/>
        <w:rPr>
          <w:lang w:eastAsia="zh-CN"/>
        </w:rPr>
      </w:pPr>
      <w:r w:rsidRPr="00962B3F">
        <w:rPr>
          <w:lang w:eastAsia="zh-CN"/>
        </w:rPr>
        <w:t>NOTE:</w:t>
      </w:r>
      <w:r w:rsidRPr="00962B3F">
        <w:rPr>
          <w:lang w:eastAsia="zh-CN"/>
        </w:rPr>
        <w:tab/>
      </w:r>
      <w:r w:rsidRPr="00962B3F">
        <w:t>It is a network decision to configure the measurement gap.</w:t>
      </w:r>
    </w:p>
    <w:p w14:paraId="06A10C30" w14:textId="77777777" w:rsidR="00394471" w:rsidRPr="00962B3F" w:rsidRDefault="00394471" w:rsidP="00394471">
      <w:pPr>
        <w:pStyle w:val="4"/>
      </w:pPr>
      <w:bookmarkStart w:id="538" w:name="_Toc60776906"/>
      <w:bookmarkStart w:id="539" w:name="_Toc100929729"/>
      <w:r w:rsidRPr="00962B3F">
        <w:t>5.5.6.2</w:t>
      </w:r>
      <w:r w:rsidRPr="00962B3F">
        <w:tab/>
        <w:t>Initiation</w:t>
      </w:r>
      <w:bookmarkEnd w:id="538"/>
      <w:bookmarkEnd w:id="539"/>
    </w:p>
    <w:p w14:paraId="6B5D3BBE" w14:textId="77777777" w:rsidR="00394471" w:rsidRPr="00962B3F" w:rsidRDefault="00394471" w:rsidP="00394471">
      <w:pPr>
        <w:rPr>
          <w:lang w:eastAsia="zh-CN"/>
        </w:rPr>
      </w:pPr>
      <w:r w:rsidRPr="00962B3F">
        <w:rPr>
          <w:lang w:eastAsia="zh-CN"/>
        </w:rPr>
        <w:t>The UE shall:</w:t>
      </w:r>
    </w:p>
    <w:p w14:paraId="72C9CB9A" w14:textId="77777777" w:rsidR="00394471" w:rsidRPr="00962B3F" w:rsidRDefault="00394471" w:rsidP="00394471">
      <w:pPr>
        <w:pStyle w:val="B1"/>
        <w:rPr>
          <w:lang w:eastAsia="zh-CN"/>
        </w:rPr>
      </w:pPr>
      <w:r w:rsidRPr="00962B3F">
        <w:rPr>
          <w:lang w:eastAsia="zh-CN"/>
        </w:rPr>
        <w:t>1&gt;</w:t>
      </w:r>
      <w:r w:rsidRPr="00962B3F">
        <w:tab/>
        <w:t xml:space="preserve">if and only if upper layers indicate to start </w:t>
      </w:r>
      <w:r w:rsidRPr="00962B3F">
        <w:rPr>
          <w:lang w:eastAsia="zh-CN"/>
        </w:rPr>
        <w:t xml:space="preserve">performing </w:t>
      </w:r>
      <w:r w:rsidRPr="00962B3F">
        <w:t>location measurements</w:t>
      </w:r>
      <w:r w:rsidRPr="00962B3F">
        <w:rPr>
          <w:lang w:eastAsia="zh-CN"/>
        </w:rPr>
        <w:t xml:space="preserve"> towards E-UTRA or NR or start subframe and slot timing detection towards E-UTRA, and the UE requires measurement gaps for these operations while </w:t>
      </w:r>
      <w:r w:rsidRPr="00962B3F">
        <w:t>measurement gaps are either not configured or not sufficient:</w:t>
      </w:r>
    </w:p>
    <w:p w14:paraId="2940E5B4" w14:textId="2FBD23B7" w:rsidR="0064192E" w:rsidRPr="00962B3F" w:rsidRDefault="0064192E" w:rsidP="0064192E">
      <w:pPr>
        <w:pStyle w:val="B2"/>
      </w:pPr>
      <w:r w:rsidRPr="00962B3F">
        <w:t>2&gt;</w:t>
      </w:r>
      <w:r w:rsidRPr="00962B3F">
        <w:tab/>
        <w:t xml:space="preserve">if preconfigured measurement gaps </w:t>
      </w:r>
      <w:r w:rsidR="00892680" w:rsidRPr="00962B3F">
        <w:t xml:space="preserve">for positioning </w:t>
      </w:r>
      <w:r w:rsidRPr="00962B3F">
        <w:t xml:space="preserve">are configured and the UE considers that at least one of the preconfigured gaps </w:t>
      </w:r>
      <w:r w:rsidR="00892680" w:rsidRPr="00962B3F">
        <w:t>for positioning is sufficient for the location measurement when activated</w:t>
      </w:r>
      <w:r w:rsidRPr="00962B3F">
        <w:t>:</w:t>
      </w:r>
    </w:p>
    <w:p w14:paraId="05D38BED" w14:textId="011E42B8" w:rsidR="0064192E" w:rsidRPr="00962B3F" w:rsidRDefault="0064192E" w:rsidP="0064192E">
      <w:pPr>
        <w:pStyle w:val="B3"/>
      </w:pPr>
      <w:r w:rsidRPr="00962B3F">
        <w:t>3&gt;</w:t>
      </w:r>
      <w:r w:rsidRPr="00962B3F">
        <w:tab/>
        <w:t>trigger the lower layers to initiate the measurement gap activation request using UL MAC CE as specified in TS 38.321 [6];</w:t>
      </w:r>
    </w:p>
    <w:p w14:paraId="1FABB1C8" w14:textId="77777777" w:rsidR="0064192E" w:rsidRPr="00962B3F" w:rsidRDefault="0064192E" w:rsidP="0064192E">
      <w:pPr>
        <w:pStyle w:val="B2"/>
      </w:pPr>
      <w:r w:rsidRPr="00962B3F">
        <w:t>2&gt; else:</w:t>
      </w:r>
    </w:p>
    <w:p w14:paraId="4294BC38" w14:textId="14DDA062" w:rsidR="00394471" w:rsidRPr="00962B3F" w:rsidRDefault="0064192E" w:rsidP="000830BB">
      <w:pPr>
        <w:pStyle w:val="B3"/>
        <w:rPr>
          <w:lang w:eastAsia="zh-CN"/>
        </w:rPr>
      </w:pPr>
      <w:r w:rsidRPr="00962B3F">
        <w:t>3</w:t>
      </w:r>
      <w:r w:rsidR="00394471" w:rsidRPr="00962B3F">
        <w:t>&gt;</w:t>
      </w:r>
      <w:r w:rsidR="00394471" w:rsidRPr="00962B3F">
        <w:tab/>
      </w:r>
      <w:r w:rsidR="00394471" w:rsidRPr="00962B3F">
        <w:rPr>
          <w:lang w:eastAsia="zh-CN"/>
        </w:rPr>
        <w:t>initiate the procedure to indicate start</w:t>
      </w:r>
      <w:r w:rsidR="00892680" w:rsidRPr="00962B3F">
        <w:rPr>
          <w:lang w:eastAsia="zh-CN"/>
        </w:rPr>
        <w:t xml:space="preserve"> as specified in clause 5.5.6.3</w:t>
      </w:r>
      <w:r w:rsidR="00394471" w:rsidRPr="00962B3F">
        <w:rPr>
          <w:lang w:eastAsia="zh-CN"/>
        </w:rPr>
        <w:t>;</w:t>
      </w:r>
    </w:p>
    <w:p w14:paraId="5F059220" w14:textId="77777777" w:rsidR="00394471" w:rsidRPr="00962B3F" w:rsidRDefault="00394471" w:rsidP="00394471">
      <w:pPr>
        <w:pStyle w:val="NO"/>
        <w:rPr>
          <w:lang w:eastAsia="zh-CN"/>
        </w:rPr>
      </w:pPr>
      <w:r w:rsidRPr="00962B3F">
        <w:rPr>
          <w:lang w:eastAsia="zh-CN"/>
        </w:rPr>
        <w:t>NOTE 1:</w:t>
      </w:r>
      <w:r w:rsidRPr="00962B3F">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962B3F" w:rsidRDefault="00892680" w:rsidP="00F747EB">
      <w:pPr>
        <w:pStyle w:val="NO"/>
        <w:rPr>
          <w:rFonts w:eastAsia="等线"/>
        </w:rPr>
      </w:pPr>
      <w:r w:rsidRPr="00962B3F">
        <w:rPr>
          <w:rFonts w:eastAsia="等线"/>
        </w:rPr>
        <w:t>NOTE 1a:</w:t>
      </w:r>
      <w:r w:rsidRPr="00962B3F">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962B3F" w:rsidRDefault="00394471" w:rsidP="00394471">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0901D284" w14:textId="77777777" w:rsidR="00892680" w:rsidRPr="00962B3F" w:rsidRDefault="00892680" w:rsidP="00892680">
      <w:pPr>
        <w:pStyle w:val="B2"/>
      </w:pPr>
      <w:r w:rsidRPr="00962B3F">
        <w:rPr>
          <w:lang w:eastAsia="zh-CN"/>
        </w:rPr>
        <w:t>2&gt;</w:t>
      </w:r>
      <w:r w:rsidRPr="00962B3F">
        <w:rPr>
          <w:lang w:eastAsia="zh-CN"/>
        </w:rPr>
        <w:tab/>
        <w:t xml:space="preserve">if </w:t>
      </w:r>
      <w:r w:rsidRPr="00962B3F">
        <w:t>there is no activated preconfigured measurement gap for positioning:</w:t>
      </w:r>
    </w:p>
    <w:p w14:paraId="356B9730" w14:textId="52AFF597" w:rsidR="00394471" w:rsidRPr="00962B3F" w:rsidRDefault="00892680" w:rsidP="00F747EB">
      <w:pPr>
        <w:pStyle w:val="B3"/>
        <w:rPr>
          <w:lang w:eastAsia="zh-CN"/>
        </w:rPr>
      </w:pPr>
      <w:r w:rsidRPr="00962B3F">
        <w:t>3</w:t>
      </w:r>
      <w:r w:rsidR="00394471" w:rsidRPr="00962B3F">
        <w:t>&gt;</w:t>
      </w:r>
      <w:r w:rsidR="00394471" w:rsidRPr="00962B3F">
        <w:tab/>
      </w:r>
      <w:r w:rsidR="00394471" w:rsidRPr="00962B3F">
        <w:rPr>
          <w:lang w:eastAsia="zh-CN"/>
        </w:rPr>
        <w:t>initiate the procedure to indicate stop</w:t>
      </w:r>
      <w:r w:rsidRPr="00962B3F">
        <w:rPr>
          <w:lang w:eastAsia="zh-CN"/>
        </w:rPr>
        <w:t xml:space="preserve"> as specified in 5.5.6.3</w:t>
      </w:r>
      <w:r w:rsidR="00394471" w:rsidRPr="00962B3F">
        <w:rPr>
          <w:lang w:eastAsia="zh-CN"/>
        </w:rPr>
        <w:t>.</w:t>
      </w:r>
    </w:p>
    <w:p w14:paraId="3D247168" w14:textId="77777777" w:rsidR="00892680" w:rsidRPr="00962B3F" w:rsidRDefault="00892680" w:rsidP="00892680">
      <w:pPr>
        <w:pStyle w:val="B2"/>
        <w:rPr>
          <w:lang w:eastAsia="zh-CN"/>
        </w:rPr>
      </w:pPr>
      <w:r w:rsidRPr="00962B3F">
        <w:rPr>
          <w:lang w:eastAsia="zh-CN"/>
        </w:rPr>
        <w:t>2&gt;</w:t>
      </w:r>
      <w:r w:rsidRPr="00962B3F">
        <w:rPr>
          <w:lang w:eastAsia="zh-CN"/>
        </w:rPr>
        <w:tab/>
        <w:t>else if there is activated preconfigured measurement gap for positioning:</w:t>
      </w:r>
    </w:p>
    <w:p w14:paraId="3A1F7581" w14:textId="77777777" w:rsidR="00892680" w:rsidRPr="00962B3F" w:rsidRDefault="00892680" w:rsidP="00892680">
      <w:pPr>
        <w:pStyle w:val="B3"/>
        <w:rPr>
          <w:lang w:eastAsia="zh-CN"/>
        </w:rPr>
      </w:pPr>
      <w:r w:rsidRPr="00962B3F">
        <w:rPr>
          <w:lang w:eastAsia="zh-CN"/>
        </w:rPr>
        <w:t>3&gt;</w:t>
      </w:r>
      <w:r w:rsidRPr="00962B3F">
        <w:rPr>
          <w:lang w:eastAsia="zh-CN"/>
        </w:rPr>
        <w:tab/>
        <w:t>trigger the lower layers to deactivate all the activated measurement gap(s) for positioning as specified in TS 38.321 [6].</w:t>
      </w:r>
    </w:p>
    <w:p w14:paraId="7B93DC15" w14:textId="222E0C18" w:rsidR="00394471" w:rsidRPr="00962B3F" w:rsidRDefault="00394471" w:rsidP="00394471">
      <w:pPr>
        <w:pStyle w:val="NO"/>
      </w:pPr>
      <w:r w:rsidRPr="00962B3F">
        <w:rPr>
          <w:lang w:eastAsia="zh-CN"/>
        </w:rPr>
        <w:t>NOTE 2:</w:t>
      </w:r>
      <w:r w:rsidRPr="00962B3F">
        <w:tab/>
        <w:t>The UE may initiate the procedure to indicate stop even if it did not previously initiate the procedure to indicate start.</w:t>
      </w:r>
    </w:p>
    <w:p w14:paraId="726F150D" w14:textId="77777777" w:rsidR="00394471" w:rsidRPr="00962B3F" w:rsidRDefault="00394471" w:rsidP="00394471">
      <w:pPr>
        <w:pStyle w:val="4"/>
        <w:rPr>
          <w:lang w:eastAsia="zh-CN"/>
        </w:rPr>
      </w:pPr>
      <w:bookmarkStart w:id="540" w:name="_Toc60776907"/>
      <w:bookmarkStart w:id="541" w:name="_Toc100929730"/>
      <w:r w:rsidRPr="00962B3F">
        <w:t>5.</w:t>
      </w:r>
      <w:r w:rsidRPr="00962B3F">
        <w:rPr>
          <w:lang w:eastAsia="zh-CN"/>
        </w:rPr>
        <w:t>5</w:t>
      </w:r>
      <w:r w:rsidRPr="00962B3F">
        <w:t>.</w:t>
      </w:r>
      <w:r w:rsidRPr="00962B3F">
        <w:rPr>
          <w:lang w:eastAsia="zh-CN"/>
        </w:rPr>
        <w:t>6</w:t>
      </w:r>
      <w:r w:rsidRPr="00962B3F">
        <w:t>.</w:t>
      </w:r>
      <w:r w:rsidRPr="00962B3F">
        <w:rPr>
          <w:lang w:eastAsia="zh-CN"/>
        </w:rPr>
        <w:t>3</w:t>
      </w:r>
      <w:r w:rsidRPr="00962B3F">
        <w:tab/>
      </w:r>
      <w:r w:rsidRPr="00962B3F">
        <w:rPr>
          <w:lang w:eastAsia="zh-CN"/>
        </w:rPr>
        <w:t xml:space="preserve">Actions related to transmission of </w:t>
      </w:r>
      <w:r w:rsidRPr="00962B3F">
        <w:rPr>
          <w:i/>
          <w:lang w:eastAsia="zh-CN"/>
        </w:rPr>
        <w:t>LocationMeasurementIndication</w:t>
      </w:r>
      <w:r w:rsidRPr="00962B3F">
        <w:rPr>
          <w:lang w:eastAsia="zh-CN"/>
        </w:rPr>
        <w:t xml:space="preserve"> message</w:t>
      </w:r>
      <w:bookmarkEnd w:id="540"/>
      <w:bookmarkEnd w:id="541"/>
    </w:p>
    <w:p w14:paraId="2A8784A4" w14:textId="77777777" w:rsidR="00394471" w:rsidRPr="00962B3F" w:rsidRDefault="00394471" w:rsidP="00394471">
      <w:pPr>
        <w:rPr>
          <w:lang w:eastAsia="zh-CN"/>
        </w:rPr>
      </w:pPr>
      <w:r w:rsidRPr="00962B3F">
        <w:t xml:space="preserve">The UE shall set the contents of </w:t>
      </w:r>
      <w:r w:rsidRPr="00962B3F">
        <w:rPr>
          <w:i/>
          <w:lang w:eastAsia="zh-CN"/>
        </w:rPr>
        <w:t>LocationMeasurementIndication</w:t>
      </w:r>
      <w:r w:rsidRPr="00962B3F">
        <w:t xml:space="preserve"> message as follows:</w:t>
      </w:r>
    </w:p>
    <w:p w14:paraId="2BF8573A" w14:textId="77777777" w:rsidR="00394471" w:rsidRPr="00962B3F" w:rsidRDefault="00394471" w:rsidP="00394471">
      <w:pPr>
        <w:pStyle w:val="B1"/>
        <w:rPr>
          <w:lang w:eastAsia="zh-CN"/>
        </w:rPr>
      </w:pPr>
      <w:r w:rsidRPr="00962B3F">
        <w:t>1&gt;</w:t>
      </w:r>
      <w:r w:rsidRPr="00962B3F">
        <w:tab/>
        <w:t xml:space="preserve">if the procedure is initiated to indicate start of </w:t>
      </w:r>
      <w:r w:rsidRPr="00962B3F">
        <w:rPr>
          <w:lang w:eastAsia="zh-CN"/>
        </w:rPr>
        <w:t>location related measurements</w:t>
      </w:r>
      <w:r w:rsidRPr="00962B3F">
        <w:t>:</w:t>
      </w:r>
    </w:p>
    <w:p w14:paraId="71372921" w14:textId="77777777" w:rsidR="00394471" w:rsidRPr="00962B3F" w:rsidRDefault="00394471" w:rsidP="00394471">
      <w:pPr>
        <w:pStyle w:val="B2"/>
      </w:pPr>
      <w:r w:rsidRPr="00962B3F">
        <w:t>2&gt;</w:t>
      </w:r>
      <w:r w:rsidRPr="00962B3F">
        <w:tab/>
        <w:t>if the procedure is initiated for RSTD measurements towards E-UTRA:</w:t>
      </w:r>
    </w:p>
    <w:p w14:paraId="6C31C7C1"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eutra-RSTD</w:t>
      </w:r>
      <w:r w:rsidRPr="00962B3F">
        <w:t xml:space="preserve"> according to the information received from upper layers;</w:t>
      </w:r>
    </w:p>
    <w:p w14:paraId="4CC91F30" w14:textId="77777777" w:rsidR="00394471" w:rsidRPr="00962B3F" w:rsidRDefault="00394471" w:rsidP="00394471">
      <w:pPr>
        <w:pStyle w:val="B2"/>
      </w:pPr>
      <w:r w:rsidRPr="00962B3F">
        <w:t>2&gt;</w:t>
      </w:r>
      <w:r w:rsidRPr="00962B3F">
        <w:tab/>
        <w:t>else if the procedure is initiated for positioning measurement towards NR:</w:t>
      </w:r>
    </w:p>
    <w:p w14:paraId="5ABE59D0"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nr-PRS-Measurement</w:t>
      </w:r>
      <w:r w:rsidRPr="00962B3F">
        <w:t xml:space="preserve"> according to the information received from upper layers;</w:t>
      </w:r>
    </w:p>
    <w:p w14:paraId="5388778C" w14:textId="77777777" w:rsidR="00394471" w:rsidRPr="00962B3F" w:rsidRDefault="00394471" w:rsidP="00394471">
      <w:pPr>
        <w:pStyle w:val="B1"/>
      </w:pPr>
      <w:r w:rsidRPr="00962B3F">
        <w:lastRenderedPageBreak/>
        <w:t>1&gt;</w:t>
      </w:r>
      <w:r w:rsidRPr="00962B3F">
        <w:tab/>
        <w:t xml:space="preserve">else if the procedure is initiated to indicate stop of </w:t>
      </w:r>
      <w:r w:rsidRPr="00962B3F">
        <w:rPr>
          <w:lang w:eastAsia="zh-CN"/>
        </w:rPr>
        <w:t>location related measurements</w:t>
      </w:r>
      <w:r w:rsidRPr="00962B3F">
        <w:t>:</w:t>
      </w:r>
    </w:p>
    <w:p w14:paraId="355F20C8"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1D797A37" w14:textId="77777777" w:rsidR="00394471" w:rsidRPr="00962B3F" w:rsidRDefault="00394471" w:rsidP="00394471">
      <w:pPr>
        <w:pStyle w:val="B1"/>
      </w:pPr>
      <w:r w:rsidRPr="00962B3F">
        <w:t>1&gt;</w:t>
      </w:r>
      <w:r w:rsidRPr="00962B3F">
        <w:tab/>
        <w:t>if the procedure is initiated to indicate start of subframe and slot timing detection towards E-UTRA:</w:t>
      </w:r>
    </w:p>
    <w:p w14:paraId="5852567D" w14:textId="77777777" w:rsidR="00394471" w:rsidRPr="00962B3F" w:rsidRDefault="00394471" w:rsidP="00394471">
      <w:pPr>
        <w:pStyle w:val="B2"/>
      </w:pPr>
      <w:r w:rsidRPr="00962B3F">
        <w:t>2&gt;</w:t>
      </w:r>
      <w:r w:rsidRPr="00962B3F">
        <w:tab/>
        <w:t xml:space="preserve">set the </w:t>
      </w:r>
      <w:r w:rsidRPr="00962B3F">
        <w:rPr>
          <w:i/>
          <w:iCs/>
        </w:rPr>
        <w:t>measurementIndication</w:t>
      </w:r>
      <w:r w:rsidRPr="00962B3F">
        <w:t xml:space="preserve"> to the value </w:t>
      </w:r>
      <w:r w:rsidRPr="00962B3F">
        <w:rPr>
          <w:i/>
          <w:iCs/>
        </w:rPr>
        <w:t>eutra-FineTimingDetection</w:t>
      </w:r>
      <w:r w:rsidRPr="00962B3F">
        <w:t>;</w:t>
      </w:r>
    </w:p>
    <w:p w14:paraId="69CCD053" w14:textId="77777777" w:rsidR="00394471" w:rsidRPr="00962B3F" w:rsidRDefault="00394471" w:rsidP="00394471">
      <w:pPr>
        <w:pStyle w:val="B1"/>
      </w:pPr>
      <w:r w:rsidRPr="00962B3F">
        <w:t>1&gt;</w:t>
      </w:r>
      <w:r w:rsidRPr="00962B3F">
        <w:tab/>
        <w:t>else if the procedure is initiated to indicate stop of subframe and slot timing detection towards E-UTRA:</w:t>
      </w:r>
    </w:p>
    <w:p w14:paraId="7160F4F6"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2FA28864" w14:textId="77777777" w:rsidR="00394471" w:rsidRPr="00962B3F" w:rsidRDefault="00394471" w:rsidP="00394471">
      <w:pPr>
        <w:pStyle w:val="B1"/>
      </w:pPr>
      <w:r w:rsidRPr="00962B3F">
        <w:t>1&gt;</w:t>
      </w:r>
      <w:r w:rsidRPr="00962B3F">
        <w:tab/>
        <w:t xml:space="preserve">submit the </w:t>
      </w:r>
      <w:r w:rsidRPr="00962B3F">
        <w:rPr>
          <w:i/>
          <w:lang w:eastAsia="zh-CN"/>
        </w:rPr>
        <w:t>LocationMeasurementIndication</w:t>
      </w:r>
      <w:r w:rsidRPr="00962B3F">
        <w:t xml:space="preserve"> message to lower layers for transmission, upon which the procedure ends</w:t>
      </w:r>
      <w:r w:rsidRPr="00962B3F">
        <w:rPr>
          <w:lang w:eastAsia="zh-CN"/>
        </w:rPr>
        <w:t>.</w:t>
      </w:r>
    </w:p>
    <w:p w14:paraId="5CB3DEC9" w14:textId="77777777" w:rsidR="00636F7E" w:rsidRDefault="00636F7E" w:rsidP="00636F7E">
      <w:pPr>
        <w:rPr>
          <w:noProof/>
          <w:lang w:eastAsia="en-US"/>
        </w:rPr>
      </w:pPr>
      <w:bookmarkStart w:id="542" w:name="_Toc60776920"/>
      <w:bookmarkStart w:id="543" w:name="_Toc10092974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11D0030D"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76A620"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411D313" w14:textId="77777777" w:rsidR="00636F7E" w:rsidRDefault="00636F7E" w:rsidP="00636F7E">
      <w:pPr>
        <w:rPr>
          <w:lang w:eastAsia="en-US"/>
        </w:rPr>
      </w:pPr>
      <w:r>
        <w:t xml:space="preserve"> </w:t>
      </w:r>
    </w:p>
    <w:p w14:paraId="03E44AF3" w14:textId="77777777" w:rsidR="00394471" w:rsidRPr="00962B3F" w:rsidRDefault="00394471" w:rsidP="00394471">
      <w:pPr>
        <w:pStyle w:val="2"/>
      </w:pPr>
      <w:r w:rsidRPr="00962B3F">
        <w:t>5.6</w:t>
      </w:r>
      <w:r w:rsidRPr="00962B3F">
        <w:tab/>
        <w:t>UE capabilities</w:t>
      </w:r>
      <w:bookmarkEnd w:id="542"/>
      <w:bookmarkEnd w:id="543"/>
    </w:p>
    <w:p w14:paraId="681C0898" w14:textId="77777777" w:rsidR="00394471" w:rsidRPr="00962B3F" w:rsidRDefault="00394471" w:rsidP="00394471">
      <w:pPr>
        <w:pStyle w:val="3"/>
      </w:pPr>
      <w:bookmarkStart w:id="544" w:name="_Toc60776921"/>
      <w:bookmarkStart w:id="545" w:name="_Toc100929744"/>
      <w:r w:rsidRPr="00962B3F">
        <w:t>5.6.1</w:t>
      </w:r>
      <w:r w:rsidRPr="00962B3F">
        <w:tab/>
        <w:t>UE capability transfer</w:t>
      </w:r>
      <w:bookmarkEnd w:id="544"/>
      <w:bookmarkEnd w:id="545"/>
    </w:p>
    <w:p w14:paraId="16829187" w14:textId="77777777" w:rsidR="00394471" w:rsidRPr="00962B3F" w:rsidRDefault="00394471" w:rsidP="00394471">
      <w:pPr>
        <w:pStyle w:val="4"/>
      </w:pPr>
      <w:bookmarkStart w:id="546" w:name="_Toc60776922"/>
      <w:bookmarkStart w:id="547" w:name="_Toc100929745"/>
      <w:r w:rsidRPr="00962B3F">
        <w:t>5.6.1.1</w:t>
      </w:r>
      <w:r w:rsidRPr="00962B3F">
        <w:tab/>
        <w:t>General</w:t>
      </w:r>
      <w:bookmarkEnd w:id="546"/>
      <w:bookmarkEnd w:id="547"/>
    </w:p>
    <w:p w14:paraId="2A15A782" w14:textId="77777777" w:rsidR="00394471" w:rsidRPr="00962B3F" w:rsidRDefault="00394471" w:rsidP="00394471">
      <w:r w:rsidRPr="00962B3F">
        <w:t>This clause describes how the UE compiles and transfers its UE capability information upon receiving a UECapabilityEnquiry from the network.</w:t>
      </w:r>
    </w:p>
    <w:p w14:paraId="1BC7FA4C" w14:textId="77777777" w:rsidR="00394471" w:rsidRPr="00962B3F" w:rsidRDefault="00394471" w:rsidP="00394471">
      <w:pPr>
        <w:pStyle w:val="TH"/>
        <w:rPr>
          <w:noProof/>
        </w:rPr>
      </w:pPr>
      <w:r w:rsidRPr="00962B3F">
        <w:rPr>
          <w:noProof/>
        </w:rPr>
        <w:object w:dxaOrig="4035" w:dyaOrig="2025" w14:anchorId="0350F59B">
          <v:shape id="_x0000_i1044" type="#_x0000_t75" style="width:201.5pt;height:101pt" o:ole="">
            <v:imagedata r:id="rId52" o:title=""/>
          </v:shape>
          <o:OLEObject Type="Embed" ProgID="Mscgen.Chart" ShapeID="_x0000_i1044" DrawAspect="Content" ObjectID="_1722409594" r:id="rId53"/>
        </w:object>
      </w:r>
    </w:p>
    <w:p w14:paraId="61DA07CE" w14:textId="77777777" w:rsidR="00394471" w:rsidRPr="00962B3F" w:rsidRDefault="00394471" w:rsidP="00394471">
      <w:pPr>
        <w:pStyle w:val="TF"/>
      </w:pPr>
      <w:r w:rsidRPr="00962B3F">
        <w:rPr>
          <w:rFonts w:eastAsia="MS Mincho"/>
        </w:rPr>
        <w:t>Figure 5.6.1.1-1: UE capability transfer</w:t>
      </w:r>
    </w:p>
    <w:p w14:paraId="046A4DA5" w14:textId="77777777" w:rsidR="00394471" w:rsidRPr="00962B3F" w:rsidRDefault="00394471" w:rsidP="00394471">
      <w:pPr>
        <w:pStyle w:val="4"/>
      </w:pPr>
      <w:bookmarkStart w:id="548" w:name="_Toc60776923"/>
      <w:bookmarkStart w:id="549" w:name="_Toc100929746"/>
      <w:r w:rsidRPr="00962B3F">
        <w:t>5.6.1.2</w:t>
      </w:r>
      <w:r w:rsidRPr="00962B3F">
        <w:tab/>
        <w:t>Initiation</w:t>
      </w:r>
      <w:bookmarkEnd w:id="548"/>
      <w:bookmarkEnd w:id="549"/>
    </w:p>
    <w:p w14:paraId="7D316451" w14:textId="77777777" w:rsidR="00394471" w:rsidRPr="00962B3F" w:rsidRDefault="00394471" w:rsidP="00394471">
      <w:r w:rsidRPr="00962B3F">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6AE26C29" w14:textId="77777777" w:rsidR="00394471" w:rsidRPr="00962B3F" w:rsidRDefault="00394471" w:rsidP="00394471">
      <w:pPr>
        <w:pStyle w:val="4"/>
      </w:pPr>
      <w:bookmarkStart w:id="550" w:name="_Toc60776924"/>
      <w:bookmarkStart w:id="551" w:name="_Toc100929747"/>
      <w:r w:rsidRPr="00962B3F">
        <w:t>5.6.1.3</w:t>
      </w:r>
      <w:r w:rsidRPr="00962B3F">
        <w:tab/>
        <w:t xml:space="preserve">Reception of the </w:t>
      </w:r>
      <w:r w:rsidRPr="00962B3F">
        <w:rPr>
          <w:i/>
        </w:rPr>
        <w:t>UECapabilityEnquiry</w:t>
      </w:r>
      <w:r w:rsidRPr="00962B3F">
        <w:t xml:space="preserve"> by the UE</w:t>
      </w:r>
      <w:bookmarkEnd w:id="550"/>
      <w:bookmarkEnd w:id="551"/>
    </w:p>
    <w:p w14:paraId="0B5C611A" w14:textId="77777777" w:rsidR="00394471" w:rsidRPr="00962B3F" w:rsidRDefault="00394471" w:rsidP="00394471">
      <w:r w:rsidRPr="00962B3F">
        <w:t xml:space="preserve">The UE shall set the contents of </w:t>
      </w:r>
      <w:r w:rsidRPr="00962B3F">
        <w:rPr>
          <w:i/>
        </w:rPr>
        <w:t>UECapabilityInformation</w:t>
      </w:r>
      <w:r w:rsidRPr="00962B3F">
        <w:t xml:space="preserve"> message as follows:</w:t>
      </w:r>
    </w:p>
    <w:p w14:paraId="7205CDD3"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nr</w:t>
      </w:r>
      <w:r w:rsidRPr="00962B3F">
        <w:t>:</w:t>
      </w:r>
    </w:p>
    <w:p w14:paraId="63B61E5F" w14:textId="77777777" w:rsidR="00394471" w:rsidRPr="00962B3F" w:rsidRDefault="00394471" w:rsidP="00394471">
      <w:pPr>
        <w:pStyle w:val="B2"/>
      </w:pPr>
      <w:r w:rsidRPr="00962B3F">
        <w:t>2&gt;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UE-NR-Capability</w:t>
      </w:r>
      <w:r w:rsidRPr="00962B3F">
        <w:t xml:space="preserve"> and with the </w:t>
      </w:r>
      <w:r w:rsidRPr="00962B3F">
        <w:rPr>
          <w:i/>
        </w:rPr>
        <w:t>rat-Type</w:t>
      </w:r>
      <w:r w:rsidRPr="00962B3F">
        <w:t xml:space="preserve"> set to </w:t>
      </w:r>
      <w:r w:rsidRPr="00962B3F">
        <w:rPr>
          <w:i/>
        </w:rPr>
        <w:t>nr</w:t>
      </w:r>
      <w:r w:rsidRPr="00962B3F">
        <w:t>;</w:t>
      </w:r>
    </w:p>
    <w:p w14:paraId="5CB81321" w14:textId="77777777" w:rsidR="00394471" w:rsidRPr="00962B3F" w:rsidRDefault="00394471" w:rsidP="00394471">
      <w:pPr>
        <w:pStyle w:val="B2"/>
      </w:pPr>
      <w:r w:rsidRPr="00962B3F">
        <w:t>2&gt;</w:t>
      </w:r>
      <w:r w:rsidRPr="00962B3F">
        <w:tab/>
        <w:t xml:space="preserve">include the </w:t>
      </w:r>
      <w:r w:rsidRPr="00962B3F">
        <w:rPr>
          <w:i/>
        </w:rPr>
        <w:t xml:space="preserve">supportedBandCombinationList, featureSets </w:t>
      </w:r>
      <w:r w:rsidRPr="00962B3F">
        <w:t>and</w:t>
      </w:r>
      <w:r w:rsidRPr="00962B3F">
        <w:rPr>
          <w:i/>
        </w:rPr>
        <w:t xml:space="preserve"> featureSetCombinations</w:t>
      </w:r>
      <w:r w:rsidRPr="00962B3F">
        <w:t xml:space="preserve"> as specified in clause 5.6.1.4;</w:t>
      </w:r>
    </w:p>
    <w:p w14:paraId="1CC2B30E" w14:textId="77777777" w:rsidR="00394471" w:rsidRPr="00962B3F" w:rsidRDefault="00394471" w:rsidP="00394471">
      <w:pPr>
        <w:pStyle w:val="B1"/>
      </w:pPr>
      <w:r w:rsidRPr="00962B3F">
        <w:t>1&gt;</w:t>
      </w:r>
      <w:r w:rsidRPr="00962B3F">
        <w:tab/>
        <w:t xml:space="preserve">if the </w:t>
      </w:r>
      <w:r w:rsidRPr="00962B3F">
        <w:rPr>
          <w:i/>
        </w:rPr>
        <w:t>ue-CapabilityRAT-RequestLis</w:t>
      </w:r>
      <w:r w:rsidRPr="00962B3F">
        <w:t xml:space="preserve">t contains a </w:t>
      </w:r>
      <w:r w:rsidRPr="00962B3F">
        <w:rPr>
          <w:i/>
        </w:rPr>
        <w:t>UE-CapabilityRAT-Request</w:t>
      </w:r>
      <w:r w:rsidRPr="00962B3F">
        <w:t xml:space="preserve"> with </w:t>
      </w:r>
      <w:r w:rsidRPr="00962B3F">
        <w:rPr>
          <w:i/>
        </w:rPr>
        <w:t>rat-Type</w:t>
      </w:r>
      <w:r w:rsidRPr="00962B3F">
        <w:t xml:space="preserve"> set to </w:t>
      </w:r>
      <w:r w:rsidRPr="00962B3F">
        <w:rPr>
          <w:i/>
        </w:rPr>
        <w:t>eutra-nr</w:t>
      </w:r>
      <w:r w:rsidRPr="00962B3F">
        <w:t>:</w:t>
      </w:r>
    </w:p>
    <w:p w14:paraId="745BE04C" w14:textId="77777777" w:rsidR="00394471" w:rsidRPr="00962B3F" w:rsidRDefault="00394471" w:rsidP="00394471">
      <w:pPr>
        <w:pStyle w:val="B2"/>
      </w:pPr>
      <w:r w:rsidRPr="00962B3F">
        <w:t>2&gt; if the UE supports (NG)EN-DC or NE-DC:</w:t>
      </w:r>
    </w:p>
    <w:p w14:paraId="03B8B701"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UE-MRDC-Capability</w:t>
      </w:r>
      <w:r w:rsidRPr="00962B3F">
        <w:t xml:space="preserve"> and with the </w:t>
      </w:r>
      <w:r w:rsidRPr="00962B3F">
        <w:rPr>
          <w:i/>
        </w:rPr>
        <w:t>rat-Type</w:t>
      </w:r>
      <w:r w:rsidRPr="00962B3F">
        <w:t xml:space="preserve"> set to </w:t>
      </w:r>
      <w:r w:rsidRPr="00962B3F">
        <w:rPr>
          <w:i/>
        </w:rPr>
        <w:t>eutra-nr</w:t>
      </w:r>
      <w:r w:rsidRPr="00962B3F">
        <w:t>;</w:t>
      </w:r>
    </w:p>
    <w:p w14:paraId="60514A59" w14:textId="77777777" w:rsidR="00394471" w:rsidRPr="00962B3F" w:rsidRDefault="00394471" w:rsidP="00394471">
      <w:pPr>
        <w:pStyle w:val="B3"/>
      </w:pPr>
      <w:r w:rsidRPr="00962B3F">
        <w:lastRenderedPageBreak/>
        <w:t>3&gt;</w:t>
      </w:r>
      <w:r w:rsidRPr="00962B3F">
        <w:tab/>
        <w:t xml:space="preserve">include the </w:t>
      </w:r>
      <w:r w:rsidRPr="00962B3F">
        <w:rPr>
          <w:i/>
        </w:rPr>
        <w:t>supportedBandCombinationList</w:t>
      </w:r>
      <w:r w:rsidRPr="00962B3F">
        <w:t xml:space="preserve"> and </w:t>
      </w:r>
      <w:r w:rsidRPr="00962B3F">
        <w:rPr>
          <w:i/>
        </w:rPr>
        <w:t>featureSetCombinations</w:t>
      </w:r>
      <w:r w:rsidRPr="00962B3F">
        <w:t xml:space="preserve"> as specified in clause 5.6.1.4;</w:t>
      </w:r>
    </w:p>
    <w:p w14:paraId="299E1FE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eutra</w:t>
      </w:r>
      <w:r w:rsidRPr="00962B3F">
        <w:t>:</w:t>
      </w:r>
    </w:p>
    <w:p w14:paraId="3239FBFE" w14:textId="77777777" w:rsidR="00394471" w:rsidRPr="00962B3F" w:rsidRDefault="00394471" w:rsidP="00394471">
      <w:pPr>
        <w:pStyle w:val="B2"/>
      </w:pPr>
      <w:r w:rsidRPr="00962B3F">
        <w:t>2&gt;</w:t>
      </w:r>
      <w:r w:rsidRPr="00962B3F">
        <w:tab/>
        <w:t>if the UE supports E-UTRA:</w:t>
      </w:r>
    </w:p>
    <w:p w14:paraId="7584FF69"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UE-EUTRA-Capability</w:t>
      </w:r>
      <w:r w:rsidRPr="00962B3F">
        <w:t xml:space="preserve"> and with the</w:t>
      </w:r>
      <w:r w:rsidRPr="00962B3F">
        <w:rPr>
          <w:i/>
        </w:rPr>
        <w:t xml:space="preserve"> rat-Type</w:t>
      </w:r>
      <w:r w:rsidRPr="00962B3F">
        <w:t xml:space="preserve"> set to </w:t>
      </w:r>
      <w:r w:rsidRPr="00962B3F">
        <w:rPr>
          <w:i/>
        </w:rPr>
        <w:t>eutra</w:t>
      </w:r>
      <w:r w:rsidRPr="00962B3F">
        <w:t xml:space="preserve"> as specified in TS 36.331 [10], clause 5.6.3.3, according to the </w:t>
      </w:r>
      <w:r w:rsidRPr="00962B3F">
        <w:rPr>
          <w:i/>
        </w:rPr>
        <w:t>capabilityRequestFilter</w:t>
      </w:r>
      <w:r w:rsidRPr="00962B3F">
        <w:t>, if received;</w:t>
      </w:r>
    </w:p>
    <w:p w14:paraId="0A474B9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utra-fdd</w:t>
      </w:r>
      <w:r w:rsidRPr="00962B3F">
        <w:t>:</w:t>
      </w:r>
    </w:p>
    <w:p w14:paraId="6C2ACD38" w14:textId="77777777" w:rsidR="00394471" w:rsidRPr="00962B3F" w:rsidRDefault="00394471" w:rsidP="00394471">
      <w:pPr>
        <w:pStyle w:val="B2"/>
      </w:pPr>
      <w:r w:rsidRPr="00962B3F">
        <w:t>2&gt;</w:t>
      </w:r>
      <w:r w:rsidRPr="00962B3F">
        <w:tab/>
        <w:t>if the UE supports UTRA-FDD:</w:t>
      </w:r>
    </w:p>
    <w:p w14:paraId="410FCB7D" w14:textId="77777777" w:rsidR="00394471" w:rsidRPr="00962B3F" w:rsidRDefault="00394471" w:rsidP="00394471">
      <w:pPr>
        <w:pStyle w:val="B3"/>
      </w:pPr>
      <w:r w:rsidRPr="00962B3F">
        <w:t>3&gt;</w:t>
      </w:r>
      <w:r w:rsidRPr="00962B3F">
        <w:tab/>
        <w:t xml:space="preserve">include the UE radio access capabilities for UTRA-FDD within a </w:t>
      </w:r>
      <w:r w:rsidRPr="00962B3F">
        <w:rPr>
          <w:i/>
        </w:rPr>
        <w:t>ue-CapabilityRAT-Container</w:t>
      </w:r>
      <w:r w:rsidRPr="00962B3F">
        <w:t xml:space="preserve"> and with the </w:t>
      </w:r>
      <w:r w:rsidRPr="00962B3F">
        <w:rPr>
          <w:i/>
        </w:rPr>
        <w:t>rat-Type</w:t>
      </w:r>
      <w:r w:rsidRPr="00962B3F">
        <w:t xml:space="preserve"> set to </w:t>
      </w:r>
      <w:r w:rsidRPr="00962B3F">
        <w:rPr>
          <w:i/>
        </w:rPr>
        <w:t>utra-fdd</w:t>
      </w:r>
      <w:r w:rsidRPr="00962B3F">
        <w:t>;</w:t>
      </w:r>
    </w:p>
    <w:p w14:paraId="15FE54DA" w14:textId="77777777" w:rsidR="00394471" w:rsidRPr="00962B3F" w:rsidRDefault="00394471" w:rsidP="00394471">
      <w:pPr>
        <w:pStyle w:val="B1"/>
        <w:rPr>
          <w:rFonts w:eastAsia="宋体"/>
          <w:lang w:eastAsia="zh-CN"/>
        </w:rPr>
      </w:pPr>
      <w:r w:rsidRPr="00962B3F">
        <w:t>1&gt;</w:t>
      </w:r>
      <w:r w:rsidRPr="00962B3F">
        <w:tab/>
        <w:t xml:space="preserve">if the RRC message segmentation is enabled based on the field </w:t>
      </w:r>
      <w:r w:rsidRPr="00962B3F">
        <w:rPr>
          <w:i/>
          <w:iCs/>
        </w:rPr>
        <w:t>rrc-SegAllowed</w:t>
      </w:r>
      <w:r w:rsidRPr="00962B3F">
        <w:t xml:space="preserve"> received, and</w:t>
      </w:r>
      <w:r w:rsidRPr="00962B3F">
        <w:rPr>
          <w:rFonts w:eastAsia="宋体"/>
          <w:lang w:eastAsia="zh-CN"/>
        </w:rPr>
        <w:t xml:space="preserve"> the encoded RRC message is larger than the maximum supported size of a PDCP SDU specified in TS 38.323 [5]:</w:t>
      </w:r>
    </w:p>
    <w:p w14:paraId="5909EBE3" w14:textId="77777777" w:rsidR="00394471" w:rsidRPr="00962B3F" w:rsidRDefault="00394471" w:rsidP="00394471">
      <w:pPr>
        <w:pStyle w:val="B2"/>
        <w:rPr>
          <w:rFonts w:eastAsia="宋体"/>
          <w:iCs/>
          <w:lang w:eastAsia="zh-CN"/>
        </w:rPr>
      </w:pPr>
      <w:r w:rsidRPr="00962B3F">
        <w:t>2&gt;</w:t>
      </w:r>
      <w:r w:rsidRPr="00962B3F">
        <w:tab/>
        <w:t>in</w:t>
      </w:r>
      <w:r w:rsidRPr="00962B3F">
        <w:rPr>
          <w:rFonts w:eastAsia="宋体"/>
          <w:lang w:eastAsia="zh-CN"/>
        </w:rPr>
        <w:t xml:space="preserve">itiate </w:t>
      </w:r>
      <w:r w:rsidRPr="00962B3F">
        <w:t xml:space="preserve">the </w:t>
      </w:r>
      <w:r w:rsidRPr="00962B3F">
        <w:rPr>
          <w:iCs/>
        </w:rPr>
        <w:t>UL message segment transfe</w:t>
      </w:r>
      <w:r w:rsidRPr="00962B3F">
        <w:rPr>
          <w:rFonts w:eastAsia="宋体"/>
          <w:iCs/>
          <w:lang w:eastAsia="zh-CN"/>
        </w:rPr>
        <w:t>r procedure as specified in clause 5.7.7;</w:t>
      </w:r>
    </w:p>
    <w:p w14:paraId="6CAB423F" w14:textId="77777777" w:rsidR="00394471" w:rsidRPr="00962B3F" w:rsidRDefault="00394471" w:rsidP="00394471">
      <w:pPr>
        <w:pStyle w:val="B1"/>
        <w:rPr>
          <w:rFonts w:eastAsia="宋体"/>
          <w:lang w:eastAsia="zh-CN"/>
        </w:rPr>
      </w:pPr>
      <w:r w:rsidRPr="00962B3F">
        <w:t>1&gt;</w:t>
      </w:r>
      <w:r w:rsidRPr="00962B3F">
        <w:tab/>
      </w:r>
      <w:r w:rsidRPr="00962B3F">
        <w:rPr>
          <w:rFonts w:eastAsia="宋体"/>
          <w:lang w:eastAsia="zh-CN"/>
        </w:rPr>
        <w:t>else:</w:t>
      </w:r>
    </w:p>
    <w:p w14:paraId="0119627A" w14:textId="77777777" w:rsidR="00394471" w:rsidRPr="00962B3F" w:rsidRDefault="00394471" w:rsidP="00394471">
      <w:pPr>
        <w:pStyle w:val="B2"/>
      </w:pPr>
      <w:r w:rsidRPr="00962B3F">
        <w:t>2&gt;</w:t>
      </w:r>
      <w:r w:rsidRPr="00962B3F">
        <w:tab/>
        <w:t xml:space="preserve">submit the </w:t>
      </w:r>
      <w:r w:rsidRPr="00962B3F">
        <w:rPr>
          <w:i/>
        </w:rPr>
        <w:t>UECapabilityInformation</w:t>
      </w:r>
      <w:r w:rsidRPr="00962B3F">
        <w:t xml:space="preserve"> message to lower layers for transmission, upon which the procedure ends.</w:t>
      </w:r>
    </w:p>
    <w:p w14:paraId="45E391E6" w14:textId="77777777" w:rsidR="00394471" w:rsidRPr="00962B3F" w:rsidRDefault="00394471" w:rsidP="00394471">
      <w:pPr>
        <w:pStyle w:val="4"/>
      </w:pPr>
      <w:bookmarkStart w:id="552" w:name="_Toc60776925"/>
      <w:bookmarkStart w:id="553" w:name="_Toc100929748"/>
      <w:r w:rsidRPr="00962B3F">
        <w:t>5.6.1.4</w:t>
      </w:r>
      <w:r w:rsidRPr="00962B3F">
        <w:tab/>
        <w:t>Setting band combinations, feature set combinations and feature sets supported by the UE</w:t>
      </w:r>
      <w:bookmarkEnd w:id="552"/>
      <w:bookmarkEnd w:id="553"/>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t>NOTE 2:</w:t>
      </w:r>
      <w:r w:rsidRPr="00962B3F">
        <w:tab/>
        <w:t xml:space="preserve">In EN-DC, the gNB needs the capabilities for RAT types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types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t>1&gt;</w:t>
      </w:r>
      <w:r w:rsidRPr="00962B3F">
        <w:tab/>
        <w:t>for each band combination included in the list of "candidate band combinations":</w:t>
      </w:r>
    </w:p>
    <w:p w14:paraId="4D0443DE" w14:textId="77777777" w:rsidR="00394471" w:rsidRPr="00962B3F" w:rsidRDefault="00394471" w:rsidP="00394471">
      <w:pPr>
        <w:pStyle w:val="B2"/>
      </w:pPr>
      <w:r w:rsidRPr="00962B3F">
        <w:lastRenderedPageBreak/>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lastRenderedPageBreak/>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77777777" w:rsidR="002E1991" w:rsidRPr="00C40A3D" w:rsidRDefault="002E1991" w:rsidP="002E1991">
      <w:pPr>
        <w:pStyle w:val="NO"/>
      </w:pPr>
      <w:ins w:id="554" w:author="Ericsson" w:date="2022-08-09T17:13:00Z">
        <w:r>
          <w:t>NOTE X:</w:t>
        </w:r>
        <w:r>
          <w:tab/>
          <w:t xml:space="preserve">When the field </w:t>
        </w:r>
        <w:r w:rsidRPr="00C40A3D">
          <w:rPr>
            <w:i/>
            <w:iCs/>
          </w:rPr>
          <w:t>sidelinkRequest</w:t>
        </w:r>
        <w:r>
          <w:t xml:space="preserve"> is receiv</w:t>
        </w:r>
      </w:ins>
      <w:ins w:id="555" w:author="Ericsson" w:date="2022-08-09T17:14:00Z">
        <w:r>
          <w:t xml:space="preserve">ed, the UE shall consider this </w:t>
        </w:r>
      </w:ins>
      <w:ins w:id="556" w:author="Ericsson" w:date="2022-08-09T17:16:00Z">
        <w:r>
          <w:t>as a network query for</w:t>
        </w:r>
      </w:ins>
      <w:ins w:id="557" w:author="Ericsson" w:date="2022-08-09T17:14:00Z">
        <w:r>
          <w:t xml:space="preserve"> </w:t>
        </w:r>
      </w:ins>
      <w:ins w:id="558" w:author="Ericsson" w:date="2022-08-09T17:29:00Z">
        <w:r>
          <w:t>all</w:t>
        </w:r>
      </w:ins>
      <w:ins w:id="559" w:author="Ericsson" w:date="2022-08-09T17:14:00Z">
        <w:r>
          <w:t xml:space="preserve"> sidelink</w:t>
        </w:r>
      </w:ins>
      <w:r>
        <w:t xml:space="preserve">, </w:t>
      </w:r>
      <w:commentRangeStart w:id="560"/>
      <w:ins w:id="561" w:author="Ericsson" w:date="2022-08-09T17:14:00Z">
        <w:r>
          <w:t>sidelink relay</w:t>
        </w:r>
      </w:ins>
      <w:ins w:id="562" w:author="Ericsson" w:date="2022-08-09T17:27:00Z">
        <w:r>
          <w:t>, and sidelink discovery</w:t>
        </w:r>
      </w:ins>
      <w:commentRangeEnd w:id="560"/>
      <w:r w:rsidR="00287162">
        <w:rPr>
          <w:rStyle w:val="af1"/>
        </w:rPr>
        <w:commentReference w:id="560"/>
      </w:r>
      <w:ins w:id="563" w:author="Ericsson" w:date="2022-08-09T17:27:00Z">
        <w:r>
          <w:t xml:space="preserve"> </w:t>
        </w:r>
      </w:ins>
      <w:ins w:id="564" w:author="Ericsson" w:date="2022-08-09T17:28:00Z">
        <w:r>
          <w:t>(both for relay and non-relay case)</w:t>
        </w:r>
      </w:ins>
      <w:ins w:id="565" w:author="Ericsson" w:date="2022-08-09T17:14:00Z">
        <w:r>
          <w:t xml:space="preserve"> capabilities.</w:t>
        </w:r>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lastRenderedPageBreak/>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551B071C" w14:textId="77777777" w:rsidR="00394471" w:rsidRPr="00962B3F" w:rsidRDefault="00394471" w:rsidP="00394471">
      <w:pPr>
        <w:pStyle w:val="4"/>
      </w:pPr>
      <w:bookmarkStart w:id="566" w:name="_Toc60776926"/>
      <w:bookmarkStart w:id="567" w:name="_Toc100929749"/>
      <w:r w:rsidRPr="00962B3F">
        <w:t>5.6.1.5</w:t>
      </w:r>
      <w:r w:rsidRPr="00962B3F">
        <w:tab/>
        <w:t>Void</w:t>
      </w:r>
      <w:bookmarkEnd w:id="566"/>
      <w:bookmarkEnd w:id="567"/>
    </w:p>
    <w:p w14:paraId="42B2FD76"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4A13457"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7B2778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761B875" w14:textId="77777777" w:rsidR="00636F7E" w:rsidRDefault="00636F7E" w:rsidP="00636F7E">
      <w:pPr>
        <w:rPr>
          <w:lang w:eastAsia="en-US"/>
        </w:rPr>
      </w:pPr>
      <w:r>
        <w:t xml:space="preserve"> </w:t>
      </w:r>
    </w:p>
    <w:p w14:paraId="177E725E" w14:textId="77777777" w:rsidR="00394471" w:rsidRPr="00962B3F" w:rsidRDefault="00394471" w:rsidP="00394471">
      <w:pPr>
        <w:pStyle w:val="2"/>
      </w:pPr>
      <w:bookmarkStart w:id="568" w:name="_Toc60777003"/>
      <w:bookmarkStart w:id="569" w:name="_Toc100929838"/>
      <w:r w:rsidRPr="00962B3F">
        <w:t>5.8</w:t>
      </w:r>
      <w:r w:rsidRPr="00962B3F">
        <w:tab/>
        <w:t>Sidelink</w:t>
      </w:r>
      <w:bookmarkEnd w:id="568"/>
      <w:bookmarkEnd w:id="569"/>
    </w:p>
    <w:p w14:paraId="68F6483A" w14:textId="77777777" w:rsidR="00394471" w:rsidRPr="00962B3F" w:rsidRDefault="00394471" w:rsidP="00394471">
      <w:pPr>
        <w:pStyle w:val="3"/>
      </w:pPr>
      <w:bookmarkStart w:id="570" w:name="_Toc60777004"/>
      <w:bookmarkStart w:id="571" w:name="_Toc100929839"/>
      <w:r w:rsidRPr="00962B3F">
        <w:t>5.8.1</w:t>
      </w:r>
      <w:r w:rsidRPr="00962B3F">
        <w:tab/>
        <w:t>General</w:t>
      </w:r>
      <w:bookmarkEnd w:id="570"/>
      <w:bookmarkEnd w:id="571"/>
    </w:p>
    <w:p w14:paraId="4B3DCF3B" w14:textId="1422343A" w:rsidR="00394471" w:rsidRPr="00962B3F" w:rsidRDefault="00394471" w:rsidP="00394471">
      <w:r w:rsidRPr="00962B3F">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962B3F">
        <w:t>clause</w:t>
      </w:r>
      <w:r w:rsidRPr="00962B3F">
        <w:t xml:space="preserve"> 5.8.9, can be initiated after its corresponding PC5 unicast link establishment (TS 23.</w:t>
      </w:r>
      <w:r w:rsidRPr="00962B3F">
        <w:rPr>
          <w:lang w:eastAsia="zh-CN"/>
        </w:rPr>
        <w:t>287</w:t>
      </w:r>
      <w:r w:rsidRPr="00962B3F">
        <w:t xml:space="preserve"> [55]). The PC5-RRC connection and the corresponding sidelink SRBs and sidelink DRB(s) are released when the PC5 unicast link is released as indicated by upper layers.</w:t>
      </w:r>
    </w:p>
    <w:p w14:paraId="1D43F56F" w14:textId="0C7C1A90" w:rsidR="00394471" w:rsidRPr="00962B3F" w:rsidRDefault="00394471" w:rsidP="00394471">
      <w:r w:rsidRPr="00962B3F">
        <w:t xml:space="preserve">For each PC5-RRC connection of unicast, one sidelink SRB (i.e. </w:t>
      </w:r>
      <w:r w:rsidRPr="00962B3F">
        <w:rPr>
          <w:rFonts w:eastAsia="等线"/>
          <w:lang w:eastAsia="zh-CN"/>
        </w:rPr>
        <w:t>SL-SRB0</w:t>
      </w:r>
      <w:r w:rsidRPr="00962B3F">
        <w:t>) is used to transmit the PC5-S message(s) before the PC5-S security has been established</w:t>
      </w:r>
      <w:r w:rsidRPr="00962B3F">
        <w:rPr>
          <w:lang w:eastAsia="ko-KR"/>
        </w:rPr>
        <w:t>. One sidelink SRB</w:t>
      </w:r>
      <w:r w:rsidRPr="00962B3F">
        <w:t xml:space="preserve"> (i.e. </w:t>
      </w:r>
      <w:r w:rsidRPr="00962B3F">
        <w:rPr>
          <w:rFonts w:eastAsia="等线"/>
          <w:lang w:eastAsia="zh-CN"/>
        </w:rPr>
        <w:t>SL-SRB1</w:t>
      </w:r>
      <w:r w:rsidRPr="00962B3F">
        <w:t>)</w:t>
      </w:r>
      <w:r w:rsidRPr="00962B3F">
        <w:rPr>
          <w:lang w:eastAsia="ko-KR"/>
        </w:rPr>
        <w:t xml:space="preserve"> </w:t>
      </w:r>
      <w:r w:rsidRPr="00962B3F">
        <w:t xml:space="preserve">is used to transmit the PC5-S messages </w:t>
      </w:r>
      <w:r w:rsidRPr="00962B3F">
        <w:rPr>
          <w:lang w:eastAsia="ko-KR"/>
        </w:rPr>
        <w:t>to establish the PC5-S security. One sidelink SRB</w:t>
      </w:r>
      <w:r w:rsidRPr="00962B3F">
        <w:t xml:space="preserve"> (i.e. </w:t>
      </w:r>
      <w:r w:rsidRPr="00962B3F">
        <w:rPr>
          <w:rFonts w:eastAsia="等线"/>
          <w:lang w:eastAsia="zh-CN"/>
        </w:rPr>
        <w:t>SL-SRB2</w:t>
      </w:r>
      <w:r w:rsidRPr="00962B3F">
        <w:t>)</w:t>
      </w:r>
      <w:r w:rsidRPr="00962B3F">
        <w:rPr>
          <w:lang w:eastAsia="ko-KR"/>
        </w:rPr>
        <w:t xml:space="preserve"> </w:t>
      </w:r>
      <w:r w:rsidRPr="00962B3F">
        <w:t xml:space="preserve">is used to transmit the PC5-S messages </w:t>
      </w:r>
      <w:r w:rsidRPr="00962B3F">
        <w:rPr>
          <w:lang w:eastAsia="ko-KR"/>
        </w:rPr>
        <w:t>after the PC5-S security has been established</w:t>
      </w:r>
      <w:r w:rsidRPr="00962B3F">
        <w:t xml:space="preserve">, which is </w:t>
      </w:r>
      <w:r w:rsidRPr="00962B3F">
        <w:rPr>
          <w:lang w:eastAsia="ko-KR"/>
        </w:rPr>
        <w:t>protected. One sidelink SRB</w:t>
      </w:r>
      <w:r w:rsidRPr="00962B3F">
        <w:t xml:space="preserve"> (i.e. </w:t>
      </w:r>
      <w:r w:rsidRPr="00962B3F">
        <w:rPr>
          <w:rFonts w:eastAsia="等线"/>
          <w:lang w:eastAsia="zh-CN"/>
        </w:rPr>
        <w:t>SL-SRB3</w:t>
      </w:r>
      <w:r w:rsidRPr="00962B3F">
        <w:t>)</w:t>
      </w:r>
      <w:r w:rsidRPr="00962B3F">
        <w:rPr>
          <w:lang w:eastAsia="ko-KR"/>
        </w:rPr>
        <w:t xml:space="preserve"> is used to </w:t>
      </w:r>
      <w:r w:rsidRPr="00962B3F">
        <w:t xml:space="preserve">transmit the PC5-RRC signalling, which is protected and only sent after the </w:t>
      </w:r>
      <w:r w:rsidRPr="00962B3F">
        <w:rPr>
          <w:lang w:eastAsia="ko-KR"/>
        </w:rPr>
        <w:t>PC5-S security</w:t>
      </w:r>
      <w:r w:rsidRPr="00962B3F">
        <w:t xml:space="preserve"> has been established.</w:t>
      </w:r>
      <w:r w:rsidR="00FE6611" w:rsidRPr="00962B3F">
        <w:t xml:space="preserve"> </w:t>
      </w:r>
      <w:r w:rsidR="00EB2283" w:rsidRPr="00962B3F">
        <w:t>O</w:t>
      </w:r>
      <w:r w:rsidR="00FE6611" w:rsidRPr="00962B3F">
        <w:rPr>
          <w:lang w:eastAsia="ko-KR"/>
        </w:rPr>
        <w:t>ne sidelink SRB</w:t>
      </w:r>
      <w:r w:rsidR="00FE6611" w:rsidRPr="00962B3F">
        <w:t xml:space="preserve"> (i.e. </w:t>
      </w:r>
      <w:r w:rsidR="00FE6611" w:rsidRPr="00962B3F">
        <w:rPr>
          <w:rFonts w:eastAsia="等线"/>
          <w:lang w:eastAsia="zh-CN"/>
        </w:rPr>
        <w:t>SL-SRB4</w:t>
      </w:r>
      <w:r w:rsidR="00FE6611" w:rsidRPr="00962B3F">
        <w:t>)</w:t>
      </w:r>
      <w:r w:rsidR="00FE6611" w:rsidRPr="00962B3F">
        <w:rPr>
          <w:lang w:eastAsia="ko-KR"/>
        </w:rPr>
        <w:t xml:space="preserve"> is used to </w:t>
      </w:r>
      <w:r w:rsidR="00FE6611" w:rsidRPr="00962B3F">
        <w:t>transmit/receive the NR sidelink discovery messages.</w:t>
      </w:r>
    </w:p>
    <w:p w14:paraId="532B657C" w14:textId="284A3697" w:rsidR="00394471" w:rsidRPr="00962B3F" w:rsidRDefault="00394471" w:rsidP="00394471">
      <w:r w:rsidRPr="00962B3F">
        <w:t xml:space="preserve">For unicast of NR </w:t>
      </w:r>
      <w:r w:rsidR="002E688F" w:rsidRPr="00962B3F">
        <w:t>s</w:t>
      </w:r>
      <w:r w:rsidRPr="00962B3F">
        <w:t xml:space="preserve">idelink communication, AS security comprises of integrity protection </w:t>
      </w:r>
      <w:r w:rsidR="00910AE7" w:rsidRPr="00962B3F">
        <w:rPr>
          <w:lang w:eastAsia="zh-CN"/>
        </w:rPr>
        <w:t xml:space="preserve">of PC5 signalling (SL-SRB1, SL-SRB2 and SL-SRB3) and user data (SL-DRBs), </w:t>
      </w:r>
      <w:r w:rsidRPr="00962B3F">
        <w:t xml:space="preserve">and </w:t>
      </w:r>
      <w:r w:rsidR="00910AE7" w:rsidRPr="00962B3F">
        <w:rPr>
          <w:lang w:eastAsia="zh-CN"/>
        </w:rPr>
        <w:t>it further comprises</w:t>
      </w:r>
      <w:r w:rsidR="00910AE7" w:rsidRPr="00962B3F">
        <w:t xml:space="preserve"> </w:t>
      </w:r>
      <w:r w:rsidR="00910AE7" w:rsidRPr="00962B3F">
        <w:rPr>
          <w:lang w:eastAsia="zh-CN"/>
        </w:rPr>
        <w:t xml:space="preserve">of </w:t>
      </w:r>
      <w:r w:rsidRPr="00962B3F">
        <w:t>ciphering of PC5 signaling (</w:t>
      </w:r>
      <w:r w:rsidR="0008350B" w:rsidRPr="00962B3F">
        <w:t>SL-SRB1</w:t>
      </w:r>
      <w:r w:rsidR="00910AE7" w:rsidRPr="00962B3F">
        <w:t xml:space="preserve"> </w:t>
      </w:r>
      <w:r w:rsidR="00910AE7" w:rsidRPr="00962B3F">
        <w:rPr>
          <w:lang w:eastAsia="zh-CN"/>
        </w:rPr>
        <w:t xml:space="preserve">only for the </w:t>
      </w:r>
      <w:r w:rsidR="00910AE7" w:rsidRPr="00962B3F">
        <w:rPr>
          <w:rFonts w:eastAsia="宋体"/>
          <w:lang w:eastAsia="zh-CN"/>
        </w:rPr>
        <w:t>Direct Link Security Mode Complete message</w:t>
      </w:r>
      <w:r w:rsidR="00910AE7" w:rsidRPr="00962B3F">
        <w:rPr>
          <w:noProof/>
          <w:lang w:eastAsia="zh-CN"/>
        </w:rPr>
        <w:t xml:space="preserve"> as specified in TS 24.587</w:t>
      </w:r>
      <w:r w:rsidR="00C633CB" w:rsidRPr="00962B3F">
        <w:rPr>
          <w:noProof/>
          <w:lang w:eastAsia="zh-CN"/>
        </w:rPr>
        <w:t xml:space="preserve"> </w:t>
      </w:r>
      <w:r w:rsidR="00910AE7" w:rsidRPr="00962B3F">
        <w:rPr>
          <w:noProof/>
          <w:lang w:eastAsia="zh-CN"/>
        </w:rPr>
        <w:t>[57]</w:t>
      </w:r>
      <w:r w:rsidR="00C633CB" w:rsidRPr="00962B3F">
        <w:rPr>
          <w:lang w:eastAsia="zh-CN"/>
        </w:rPr>
        <w:t xml:space="preserve"> for </w:t>
      </w:r>
      <w:r w:rsidR="00C633CB" w:rsidRPr="00962B3F">
        <w:t>V2X service</w:t>
      </w:r>
      <w:r w:rsidR="00C633CB" w:rsidRPr="00962B3F">
        <w:rPr>
          <w:lang w:eastAsia="zh-CN"/>
        </w:rPr>
        <w:t xml:space="preserve"> or TS 24.554 [72] for </w:t>
      </w:r>
      <w:r w:rsidR="00C633CB" w:rsidRPr="00962B3F">
        <w:t>Proximity-services</w:t>
      </w:r>
      <w:r w:rsidR="0008350B" w:rsidRPr="00962B3F">
        <w:t xml:space="preserve">, </w:t>
      </w:r>
      <w:r w:rsidRPr="00962B3F">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962B3F" w:rsidRDefault="00394471" w:rsidP="00394471">
      <w:r w:rsidRPr="00962B3F">
        <w:t xml:space="preserve">For unicast of NR </w:t>
      </w:r>
      <w:r w:rsidR="002E688F" w:rsidRPr="00962B3F">
        <w:t>s</w:t>
      </w:r>
      <w:r w:rsidRPr="00962B3F">
        <w:t xml:space="preserve">idelink communication, if the change of the key is indicated by the upper layers as specified in TS </w:t>
      </w:r>
      <w:r w:rsidR="0008350B" w:rsidRPr="00962B3F">
        <w:t>24.587</w:t>
      </w:r>
      <w:r w:rsidRPr="00962B3F">
        <w:t xml:space="preserve"> [</w:t>
      </w:r>
      <w:r w:rsidR="0008350B" w:rsidRPr="00962B3F">
        <w:t>57</w:t>
      </w:r>
      <w:r w:rsidRPr="00962B3F">
        <w:t>], UE re-establishes the PDCP entity of the SL-SRB1, SL-SRB2, SL-SRB3 and SL-DRBs on the corresponding PC5-RRC connection.</w:t>
      </w:r>
    </w:p>
    <w:p w14:paraId="53CD1F66" w14:textId="7E4A759A" w:rsidR="00394471" w:rsidRPr="00962B3F" w:rsidRDefault="00394471" w:rsidP="00394471">
      <w:pPr>
        <w:pStyle w:val="NO"/>
      </w:pPr>
      <w:r w:rsidRPr="00962B3F">
        <w:t>NOTE 1:</w:t>
      </w:r>
      <w:r w:rsidRPr="00962B3F">
        <w:tab/>
        <w:t xml:space="preserve">In case the configurations for NR sidelink communication are acquired via the E-UTRA, the configurations for NR sidelink communication in </w:t>
      </w:r>
      <w:r w:rsidRPr="00962B3F">
        <w:rPr>
          <w:i/>
        </w:rPr>
        <w:t>SIB12</w:t>
      </w:r>
      <w:r w:rsidRPr="00962B3F">
        <w:t xml:space="preserve"> and </w:t>
      </w:r>
      <w:r w:rsidRPr="00962B3F">
        <w:rPr>
          <w:i/>
        </w:rPr>
        <w:t>sl-ConfigDedicatedNR</w:t>
      </w:r>
      <w:r w:rsidRPr="00962B3F">
        <w:t xml:space="preserve"> within </w:t>
      </w:r>
      <w:r w:rsidRPr="00962B3F">
        <w:rPr>
          <w:i/>
        </w:rPr>
        <w:t>RRCReconfiguration</w:t>
      </w:r>
      <w:r w:rsidRPr="00962B3F">
        <w:t xml:space="preserve"> used in </w:t>
      </w:r>
      <w:r w:rsidR="009C7196" w:rsidRPr="00962B3F">
        <w:t>clause</w:t>
      </w:r>
      <w:r w:rsidRPr="00962B3F">
        <w:t xml:space="preserve"> 5.8 are provided by the configurations in </w:t>
      </w:r>
      <w:r w:rsidRPr="00962B3F">
        <w:rPr>
          <w:i/>
        </w:rPr>
        <w:t>SystemInformationBlockType28</w:t>
      </w:r>
      <w:r w:rsidRPr="00962B3F">
        <w:t xml:space="preserve"> and </w:t>
      </w:r>
      <w:r w:rsidR="002E688F" w:rsidRPr="00962B3F">
        <w:rPr>
          <w:i/>
        </w:rPr>
        <w:t>sl-ConfigDedicatedForNR</w:t>
      </w:r>
      <w:r w:rsidRPr="00962B3F">
        <w:t xml:space="preserve"> within </w:t>
      </w:r>
      <w:r w:rsidRPr="00962B3F">
        <w:rPr>
          <w:i/>
        </w:rPr>
        <w:t>RRCConnectionReconfiguration</w:t>
      </w:r>
      <w:r w:rsidRPr="00962B3F">
        <w:t xml:space="preserve"> as specified in TS 36.331 [10], respectively.</w:t>
      </w:r>
    </w:p>
    <w:p w14:paraId="7F3A7D58" w14:textId="77777777" w:rsidR="00394471" w:rsidRPr="00962B3F" w:rsidRDefault="00394471" w:rsidP="00394471">
      <w:pPr>
        <w:pStyle w:val="NO"/>
      </w:pPr>
      <w:r w:rsidRPr="00962B3F">
        <w:t>NOTE 2:</w:t>
      </w:r>
      <w:r w:rsidRPr="00962B3F">
        <w:tab/>
        <w:t>In this release, there is one-to-one correspondence between the PC5-RRC connection and the PC5 unicast link as specified in TS 38.300[2].</w:t>
      </w:r>
    </w:p>
    <w:p w14:paraId="01E78B63" w14:textId="42FFB413" w:rsidR="00394471" w:rsidRPr="00962B3F" w:rsidRDefault="00394471" w:rsidP="00394471">
      <w:pPr>
        <w:pStyle w:val="NO"/>
      </w:pPr>
      <w:r w:rsidRPr="00962B3F">
        <w:t>NOTE</w:t>
      </w:r>
      <w:r w:rsidR="002E688F" w:rsidRPr="00962B3F">
        <w:t xml:space="preserve"> </w:t>
      </w:r>
      <w:r w:rsidRPr="00962B3F">
        <w:t>3:</w:t>
      </w:r>
      <w:r w:rsidRPr="00962B3F">
        <w:tab/>
        <w:t xml:space="preserve">All SL-DRBs related to the same PC5-RRC connection have the same activation/deactivation setting for ciphering and the same activation/deactivation setting for integrity protection as </w:t>
      </w:r>
      <w:r w:rsidR="000E0350" w:rsidRPr="00962B3F">
        <w:t xml:space="preserve">specified </w:t>
      </w:r>
      <w:r w:rsidRPr="00962B3F">
        <w:t>in TS 33.536 [60].</w:t>
      </w:r>
    </w:p>
    <w:p w14:paraId="2390574D" w14:textId="5395C6FB" w:rsidR="002E688F" w:rsidRPr="00962B3F" w:rsidRDefault="002E688F" w:rsidP="00394471">
      <w:pPr>
        <w:pStyle w:val="NO"/>
      </w:pPr>
      <w:r w:rsidRPr="00962B3F">
        <w:rPr>
          <w:rFonts w:eastAsia="Malgun Gothic"/>
          <w:lang w:eastAsia="ko-KR"/>
        </w:rPr>
        <w:t>NOTE 4:</w:t>
      </w:r>
      <w:r w:rsidRPr="00962B3F">
        <w:rPr>
          <w:rFonts w:eastAsia="Malgun Gothic"/>
          <w:lang w:eastAsia="ko-KR"/>
        </w:rPr>
        <w:tab/>
        <w:t>When integrity check failure concerning SL-SRB1 for a specific destination is detected, the UE sends an indication to the upper layers [57].</w:t>
      </w:r>
    </w:p>
    <w:p w14:paraId="2ADB1687" w14:textId="1512BCCB" w:rsidR="00394471" w:rsidRPr="00962B3F" w:rsidRDefault="00394471" w:rsidP="00394471">
      <w:pPr>
        <w:pStyle w:val="3"/>
      </w:pPr>
      <w:bookmarkStart w:id="572" w:name="_Toc60777005"/>
      <w:bookmarkStart w:id="573" w:name="_Toc100929840"/>
      <w:r w:rsidRPr="00962B3F">
        <w:t>5.8.2</w:t>
      </w:r>
      <w:r w:rsidRPr="00962B3F">
        <w:tab/>
        <w:t>Conditions for NR sidelink</w:t>
      </w:r>
      <w:r w:rsidR="002E1991" w:rsidRPr="002E1991">
        <w:t xml:space="preserve"> </w:t>
      </w:r>
      <w:r w:rsidR="002E1991" w:rsidRPr="00E240D1">
        <w:t>communication</w:t>
      </w:r>
      <w:ins w:id="574" w:author="OPPO (Qianxi)" w:date="2022-07-20T15:56:00Z">
        <w:r w:rsidR="002E1991" w:rsidRPr="00E240D1">
          <w:t>/discovery</w:t>
        </w:r>
      </w:ins>
      <w:r w:rsidR="002E1991" w:rsidRPr="00E240D1">
        <w:t xml:space="preserve"> </w:t>
      </w:r>
      <w:r w:rsidRPr="00962B3F">
        <w:t>operation</w:t>
      </w:r>
      <w:bookmarkEnd w:id="572"/>
      <w:bookmarkEnd w:id="573"/>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575" w:name="_Toc60777006"/>
      <w:bookmarkStart w:id="576" w:name="_Toc100929841"/>
      <w:r w:rsidRPr="002E1991">
        <w:t>1&gt;</w:t>
      </w:r>
      <w:r w:rsidRPr="002E1991">
        <w:tab/>
        <w:t>if the UE's serving cell is suitable (RRC_IDLE or RRC_INACTIVE or RRC_CONNECTED); and if either the selected cell on the frequency used for NR sidelink communication</w:t>
      </w:r>
      <w:ins w:id="577" w:author="OPPO (Qianxi)" w:date="2022-07-20T15:56:00Z">
        <w:r w:rsidRPr="002E1991">
          <w:rPr>
            <w:lang w:eastAsia="zh-CN"/>
          </w:rPr>
          <w:t>/discovery</w:t>
        </w:r>
      </w:ins>
      <w:r w:rsidRPr="002E1991">
        <w:t xml:space="preserve"> operation belongs to the registered </w:t>
      </w:r>
      <w:r w:rsidRPr="002E1991">
        <w:lastRenderedPageBreak/>
        <w:t>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578"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579"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580" w:author="OPPO (Qianxi)" w:date="2022-07-20T15:56:00Z">
        <w:r w:rsidRPr="002E1991">
          <w:rPr>
            <w:lang w:eastAsia="zh-CN"/>
          </w:rPr>
          <w:t>/discovery</w:t>
        </w:r>
      </w:ins>
      <w:r w:rsidRPr="002E1991">
        <w:t xml:space="preserve"> operation or the UE is out of coverage on the frequency used for NR sidelink communication</w:t>
      </w:r>
      <w:ins w:id="581"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71C1126D" w14:textId="4614EAB9" w:rsidR="00394471" w:rsidRPr="00962B3F" w:rsidRDefault="00394471" w:rsidP="00394471">
      <w:pPr>
        <w:pStyle w:val="3"/>
      </w:pPr>
      <w:r w:rsidRPr="00962B3F">
        <w:t>5.8.3</w:t>
      </w:r>
      <w:r w:rsidRPr="00962B3F">
        <w:tab/>
        <w:t>Sidelink UE information for NR sidelink communication</w:t>
      </w:r>
      <w:bookmarkEnd w:id="575"/>
      <w:bookmarkEnd w:id="576"/>
      <w:ins w:id="582" w:author="OPPO (Qianxi)" w:date="2022-07-20T15:57:00Z">
        <w:r w:rsidR="002E1991" w:rsidRPr="00E240D1">
          <w:t>/discovery</w:t>
        </w:r>
      </w:ins>
    </w:p>
    <w:p w14:paraId="16ECCE58" w14:textId="77777777" w:rsidR="00394471" w:rsidRPr="00962B3F" w:rsidRDefault="00394471" w:rsidP="00394471">
      <w:pPr>
        <w:pStyle w:val="4"/>
        <w:rPr>
          <w:noProof/>
        </w:rPr>
      </w:pPr>
      <w:bookmarkStart w:id="583" w:name="_Toc60777007"/>
      <w:bookmarkStart w:id="584" w:name="_Toc100929842"/>
      <w:r w:rsidRPr="00962B3F">
        <w:t>5.8.</w:t>
      </w:r>
      <w:r w:rsidRPr="00962B3F">
        <w:rPr>
          <w:lang w:eastAsia="zh-CN"/>
        </w:rPr>
        <w:t>3</w:t>
      </w:r>
      <w:r w:rsidRPr="00962B3F">
        <w:t>.1</w:t>
      </w:r>
      <w:r w:rsidRPr="00962B3F">
        <w:tab/>
        <w:t>General</w:t>
      </w:r>
      <w:bookmarkEnd w:id="583"/>
      <w:bookmarkEnd w:id="584"/>
    </w:p>
    <w:p w14:paraId="15B4CB6E" w14:textId="77777777" w:rsidR="00394471" w:rsidRPr="00962B3F" w:rsidRDefault="00394471" w:rsidP="00394471">
      <w:pPr>
        <w:pStyle w:val="TH"/>
      </w:pPr>
      <w:r w:rsidRPr="00962B3F">
        <w:rPr>
          <w:rFonts w:ascii="Calibri Light" w:eastAsia="DotumChe" w:hAnsi="Calibri Light"/>
          <w:noProof/>
          <w:lang w:eastAsia="en-US"/>
        </w:rPr>
        <w:object w:dxaOrig="4065" w:dyaOrig="2040" w14:anchorId="54797421">
          <v:shape id="_x0000_i1045" type="#_x0000_t75" style="width:201.5pt;height:101pt" o:ole="">
            <v:imagedata r:id="rId54" o:title=""/>
          </v:shape>
          <o:OLEObject Type="Embed" ProgID="Mscgen.Chart" ShapeID="_x0000_i1045" DrawAspect="Content" ObjectID="_1722409595" r:id="rId55"/>
        </w:object>
      </w:r>
    </w:p>
    <w:p w14:paraId="53ECFD0C" w14:textId="7AED40BB" w:rsidR="00394471" w:rsidRPr="00962B3F" w:rsidRDefault="00394471" w:rsidP="00394471">
      <w:pPr>
        <w:pStyle w:val="TF"/>
      </w:pPr>
      <w:r w:rsidRPr="00962B3F">
        <w:t>Figure 5.8.3.1-1: Sidelink UE information for NR sidelink communication</w:t>
      </w:r>
      <w:ins w:id="585"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586"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t>-</w:t>
      </w:r>
      <w:r w:rsidRPr="002E1991">
        <w:tab/>
        <w:t>is requesting assignment or release of transmission resource for NR sidelink communication</w:t>
      </w:r>
      <w:ins w:id="587"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588"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t>is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4"/>
      </w:pPr>
      <w:bookmarkStart w:id="589" w:name="_Toc100929843"/>
      <w:r w:rsidRPr="00962B3F">
        <w:t>5.8.</w:t>
      </w:r>
      <w:r w:rsidRPr="00962B3F">
        <w:rPr>
          <w:lang w:eastAsia="zh-CN"/>
        </w:rPr>
        <w:t>3</w:t>
      </w:r>
      <w:r w:rsidRPr="00962B3F">
        <w:t>.2</w:t>
      </w:r>
      <w:r w:rsidRPr="00962B3F">
        <w:tab/>
        <w:t>Initiation</w:t>
      </w:r>
      <w:bookmarkEnd w:id="588"/>
      <w:bookmarkEnd w:id="589"/>
    </w:p>
    <w:p w14:paraId="48A8B5BE"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zh-CN"/>
        </w:rPr>
        <w:t xml:space="preserve">A UE capable of NR sidelink communication or NR sidelink discovery or NR sidelink U2N relay operation that is in RRC_CONNECTED may initiate the procedure to indicate it is </w:t>
      </w:r>
      <w:r w:rsidRPr="00421A89">
        <w:rPr>
          <w:rFonts w:eastAsia="宋体"/>
          <w:lang w:eastAsia="en-US"/>
        </w:rPr>
        <w:t>(interested in) receiving or transmitting NR sidelink communication</w:t>
      </w:r>
      <w:r w:rsidRPr="00421A89">
        <w:rPr>
          <w:rFonts w:eastAsia="宋体"/>
          <w:lang w:eastAsia="zh-CN"/>
        </w:rPr>
        <w:t xml:space="preserve"> or NR sidelink discovery or NR sidelink U2N relay operation </w:t>
      </w:r>
      <w:r w:rsidRPr="00421A89">
        <w:rPr>
          <w:rFonts w:eastAsia="宋体"/>
          <w:lang w:eastAsia="en-US"/>
        </w:rPr>
        <w:t xml:space="preserve">in several cases including upon successful connection establishment or resuming, upon change of interest, upon changing QoS profiles, upon receiving </w:t>
      </w:r>
      <w:r w:rsidRPr="00421A89">
        <w:rPr>
          <w:rFonts w:eastAsia="宋体"/>
          <w:i/>
          <w:lang w:eastAsia="en-US"/>
        </w:rPr>
        <w:lastRenderedPageBreak/>
        <w:t>UECapabilityInformationSidelink</w:t>
      </w:r>
      <w:r w:rsidRPr="00421A89">
        <w:rPr>
          <w:rFonts w:eastAsia="宋体"/>
          <w:lang w:eastAsia="en-US"/>
        </w:rPr>
        <w:t xml:space="preserve"> from the associated peer UE, upon RLC mode information updated from the associated peer UE or upon change to a PCell providing </w:t>
      </w:r>
      <w:r w:rsidRPr="00421A89">
        <w:rPr>
          <w:rFonts w:eastAsia="宋体"/>
          <w:i/>
          <w:lang w:eastAsia="en-US"/>
        </w:rPr>
        <w:t>SIB12</w:t>
      </w:r>
      <w:r w:rsidRPr="00421A89">
        <w:rPr>
          <w:rFonts w:eastAsia="宋体"/>
          <w:lang w:eastAsia="en-US"/>
        </w:rPr>
        <w:t xml:space="preserve"> includ</w:t>
      </w:r>
      <w:r w:rsidRPr="00421A89">
        <w:rPr>
          <w:rFonts w:eastAsia="宋体"/>
          <w:lang w:eastAsia="zh-CN"/>
        </w:rPr>
        <w:t>ing</w:t>
      </w:r>
      <w:r w:rsidRPr="00421A89">
        <w:rPr>
          <w:rFonts w:eastAsia="宋体"/>
          <w:lang w:eastAsia="en-US"/>
        </w:rPr>
        <w:t xml:space="preserve"> </w:t>
      </w:r>
      <w:r w:rsidRPr="00421A89">
        <w:rPr>
          <w:rFonts w:eastAsia="宋体"/>
          <w:i/>
          <w:lang w:eastAsia="en-US"/>
        </w:rPr>
        <w:t>sl-ConfigCommonNR</w:t>
      </w:r>
      <w:r w:rsidRPr="00421A89">
        <w:rPr>
          <w:rFonts w:eastAsia="宋体"/>
          <w:lang w:eastAsia="zh-CN"/>
        </w:rPr>
        <w:t>. A UE capable of NR sidelink communication may initiate the procedure to request assignment of dedicated sidelink DRB configuration and transmission resources for NR sidelink communication transmission.</w:t>
      </w:r>
      <w:r w:rsidRPr="00421A89">
        <w:rPr>
          <w:rFonts w:eastAsia="宋体"/>
          <w:lang w:eastAsia="en-US"/>
        </w:rPr>
        <w:t xml:space="preserve"> </w:t>
      </w:r>
      <w:r w:rsidRPr="00421A89">
        <w:rPr>
          <w:rFonts w:eastAsia="宋体"/>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590" w:author="CATT" w:date="2022-07-26T18:29:00Z">
        <w:r w:rsidRPr="00421A89">
          <w:rPr>
            <w:rFonts w:eastAsia="宋体" w:hint="eastAsia"/>
            <w:lang w:eastAsia="zh-CN"/>
          </w:rPr>
          <w:t xml:space="preserve">NR </w:t>
        </w:r>
      </w:ins>
      <w:r w:rsidRPr="00421A89">
        <w:rPr>
          <w:rFonts w:eastAsia="宋体"/>
          <w:lang w:eastAsia="zh-CN"/>
        </w:rPr>
        <w:t xml:space="preserve">sidelink discovery transmission or </w:t>
      </w:r>
      <w:ins w:id="591" w:author="CATT" w:date="2022-07-26T18:29:00Z">
        <w:r w:rsidRPr="00421A89">
          <w:rPr>
            <w:rFonts w:eastAsia="宋体" w:hint="eastAsia"/>
            <w:lang w:eastAsia="zh-CN"/>
          </w:rPr>
          <w:t xml:space="preserve">NR </w:t>
        </w:r>
      </w:ins>
      <w:r w:rsidRPr="00421A89">
        <w:rPr>
          <w:rFonts w:eastAsia="宋体"/>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lastRenderedPageBreak/>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592" w:author="Hyunjeong Kang (Samsung)" w:date="2022-08-08T15:14:00Z">
        <w:r>
          <w:t xml:space="preserve">L2 U2N relay </w:t>
        </w:r>
      </w:ins>
      <w:r w:rsidRPr="00962B3F">
        <w:t xml:space="preserve">discovery messages </w:t>
      </w:r>
      <w:ins w:id="593"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594"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lastRenderedPageBreak/>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595"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lastRenderedPageBreak/>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596"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597"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598" w:author="Hyunjeong Kang (Samsung)" w:date="2022-08-08T15:31:00Z">
        <w:r w:rsidRPr="004972EF">
          <w:t xml:space="preserve">communication </w:t>
        </w:r>
      </w:ins>
      <w:ins w:id="599" w:author="Hyunjeong Kang (Samsung)" w:date="2022-08-08T15:35:00Z">
        <w:r w:rsidRPr="004972EF">
          <w:t xml:space="preserve">transmission </w:t>
        </w:r>
      </w:ins>
      <w:del w:id="600" w:author="Hyunjeong Kang (Samsung)" w:date="2022-08-08T15:31:00Z">
        <w:r w:rsidRPr="004972EF" w:rsidDel="005413D4">
          <w:delText>discove</w:delText>
        </w:r>
      </w:del>
      <w:del w:id="601" w:author="Hyunjeong Kang (Samsung)" w:date="2022-08-08T15:32:00Z">
        <w:r w:rsidRPr="004972EF" w:rsidDel="005413D4">
          <w:delText xml:space="preserve">ry </w:delText>
        </w:r>
      </w:del>
      <w:del w:id="602"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t>2&gt;</w:t>
      </w:r>
      <w:r w:rsidRPr="004972EF">
        <w:tab/>
        <w:t>else:</w:t>
      </w:r>
    </w:p>
    <w:p w14:paraId="1EE2F58F" w14:textId="77777777" w:rsidR="009C4368" w:rsidRPr="004972EF" w:rsidRDefault="009C4368" w:rsidP="009C4368">
      <w:pPr>
        <w:pStyle w:val="B3"/>
      </w:pPr>
      <w:bookmarkStart w:id="603" w:name="_Toc60777009"/>
      <w:bookmarkStart w:id="604" w:name="_Toc100929844"/>
      <w:r w:rsidRPr="004972EF">
        <w:t>3&gt;</w:t>
      </w:r>
      <w:r w:rsidRPr="004972EF">
        <w:tab/>
        <w:t xml:space="preserve">if the last transmission of the </w:t>
      </w:r>
      <w:r w:rsidRPr="004972EF">
        <w:rPr>
          <w:i/>
        </w:rPr>
        <w:t>SidelinkUEInformationNR</w:t>
      </w:r>
      <w:r w:rsidRPr="004972EF">
        <w:t xml:space="preserve"> message included</w:t>
      </w:r>
      <w:del w:id="605" w:author="Hyunjeong Kang (Samsung)" w:date="2022-08-08T15:33:00Z">
        <w:r w:rsidRPr="004972EF" w:rsidDel="005413D4">
          <w:delText xml:space="preserve"> </w:delText>
        </w:r>
        <w:r w:rsidRPr="004972EF" w:rsidDel="005413D4">
          <w:rPr>
            <w:i/>
          </w:rPr>
          <w:delText>sl-TxResourceReqListDisc</w:delText>
        </w:r>
      </w:del>
      <w:ins w:id="606" w:author="Hyunjeong Kang (Samsung)" w:date="2022-08-08T15:33:00Z">
        <w:r w:rsidRPr="004972EF">
          <w:rPr>
            <w:i/>
          </w:rPr>
          <w:t xml:space="preserve"> sl-TxResourceReqL2U2N-Relay</w:t>
        </w:r>
      </w:ins>
      <w:ins w:id="607"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t>4&gt;</w:t>
      </w:r>
      <w:r w:rsidRPr="004972EF">
        <w:tab/>
        <w:t xml:space="preserve">initiate transmission of the </w:t>
      </w:r>
      <w:r w:rsidRPr="004972EF">
        <w:rPr>
          <w:i/>
        </w:rPr>
        <w:t>SidelinkUEInformationNR</w:t>
      </w:r>
      <w:r w:rsidRPr="004972EF">
        <w:t xml:space="preserve"> message to indicate it no longer requires NR sidelink relay </w:t>
      </w:r>
      <w:ins w:id="608" w:author="Hyunjeong Kang (Samsung)" w:date="2022-08-08T15:35:00Z">
        <w:r w:rsidRPr="004972EF">
          <w:t>communication transmission</w:t>
        </w:r>
      </w:ins>
      <w:del w:id="609"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宋体"/>
          <w:lang w:eastAsia="zh-CN"/>
        </w:rPr>
      </w:pPr>
      <w:r w:rsidRPr="00962B3F">
        <w:t>2&gt;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宋体"/>
          <w:lang w:eastAsia="zh-CN"/>
        </w:rPr>
        <w:t xml:space="preserve">perform </w:t>
      </w:r>
      <w:r w:rsidRPr="00962B3F">
        <w:rPr>
          <w:lang w:eastAsia="zh-CN"/>
        </w:rPr>
        <w:t>NR</w:t>
      </w:r>
      <w:r w:rsidRPr="00962B3F">
        <w:t xml:space="preserve"> sidelink </w:t>
      </w:r>
      <w:r w:rsidRPr="00962B3F">
        <w:rPr>
          <w:rFonts w:eastAsia="宋体"/>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603"/>
      <w:bookmarkEnd w:id="604"/>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lastRenderedPageBreak/>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w:t>
      </w:r>
      <w:r w:rsidRPr="00962B3F">
        <w:lastRenderedPageBreak/>
        <w:t xml:space="preserve">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等线"/>
          <w:lang w:eastAsia="zh-CN"/>
        </w:rPr>
        <w:t>5&gt;</w:t>
      </w:r>
      <w:r w:rsidRPr="00962B3F">
        <w:rPr>
          <w:rFonts w:eastAsia="等线"/>
          <w:lang w:eastAsia="zh-CN"/>
        </w:rPr>
        <w:tab/>
        <w:t xml:space="preserve">include </w:t>
      </w:r>
      <w:r w:rsidRPr="00962B3F">
        <w:rPr>
          <w:rFonts w:eastAsia="等线"/>
          <w:i/>
          <w:lang w:eastAsia="zh-CN"/>
        </w:rPr>
        <w:t>sl-SourceIdentityRemoteUE</w:t>
      </w:r>
      <w:r w:rsidRPr="00962B3F">
        <w:rPr>
          <w:rFonts w:eastAsia="等线"/>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t>5&gt;</w:t>
      </w:r>
      <w:r w:rsidRPr="00962B3F">
        <w:tab/>
        <w:t xml:space="preserve">set </w:t>
      </w:r>
      <w:r w:rsidRPr="00962B3F">
        <w:rPr>
          <w:i/>
        </w:rPr>
        <w:t>sl-PagingIdentityRemoteUE</w:t>
      </w:r>
      <w:r w:rsidRPr="00962B3F">
        <w:t xml:space="preserve"> to the paging UE ID received from peer L2 U2N Remote UE</w:t>
      </w:r>
      <w:ins w:id="610" w:author="Sharp (Chongming)" w:date="2022-07-05T09:41:00Z">
        <w:r w:rsidR="009C4368" w:rsidRPr="009C4368">
          <w:rPr>
            <w:rFonts w:eastAsia="宋体"/>
            <w:lang w:eastAsia="en-US"/>
          </w:rPr>
          <w:t xml:space="preserve">, </w:t>
        </w:r>
        <w:r w:rsidR="009C4368" w:rsidRPr="009C4368">
          <w:rPr>
            <w:rFonts w:eastAsia="宋体"/>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lastRenderedPageBreak/>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宋体"/>
          <w:lang w:eastAsia="zh-CN"/>
        </w:rPr>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and </w:t>
      </w:r>
      <w:r w:rsidRPr="00962B3F">
        <w:t xml:space="preserve">configured with </w:t>
      </w:r>
      <w:r w:rsidRPr="00962B3F">
        <w:rPr>
          <w:i/>
        </w:rPr>
        <w:t>sl-ScheduledConfig</w:t>
      </w:r>
      <w:r w:rsidRPr="00962B3F">
        <w:rPr>
          <w:rFonts w:eastAsia="宋体"/>
          <w:lang w:eastAsia="zh-CN"/>
        </w:rPr>
        <w:t>:</w:t>
      </w:r>
    </w:p>
    <w:p w14:paraId="502A0E40" w14:textId="77777777" w:rsidR="00967A72" w:rsidRPr="00962B3F" w:rsidRDefault="00967A72" w:rsidP="00967A72">
      <w:pPr>
        <w:pStyle w:val="B5"/>
        <w:rPr>
          <w:rFonts w:eastAsia="宋体"/>
          <w:lang w:eastAsia="zh-CN"/>
        </w:rPr>
      </w:pPr>
      <w:r w:rsidRPr="00962B3F">
        <w:lastRenderedPageBreak/>
        <w:t>5&gt;</w:t>
      </w:r>
      <w:r w:rsidRPr="00962B3F">
        <w:tab/>
      </w:r>
      <w:r w:rsidRPr="00962B3F">
        <w:rPr>
          <w:rFonts w:eastAsia="宋体"/>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宋体"/>
          <w:i/>
          <w:iCs/>
          <w:lang w:eastAsia="zh-CN"/>
        </w:rPr>
        <w:t xml:space="preserve"> </w:t>
      </w:r>
      <w:r w:rsidRPr="00962B3F">
        <w:rPr>
          <w:rFonts w:eastAsia="宋体"/>
          <w:lang w:eastAsia="zh-CN"/>
        </w:rPr>
        <w:t>and set its fields (if needed) as follows for each destination for which it reports to network:</w:t>
      </w:r>
    </w:p>
    <w:p w14:paraId="78718417" w14:textId="77777777" w:rsidR="00967A72" w:rsidRPr="00962B3F" w:rsidRDefault="00967A72" w:rsidP="00F747EB">
      <w:pPr>
        <w:pStyle w:val="B6"/>
        <w:rPr>
          <w:rFonts w:eastAsia="宋体"/>
          <w:lang w:val="en-GB"/>
        </w:rPr>
      </w:pPr>
      <w:r w:rsidRPr="00962B3F">
        <w:rPr>
          <w:lang w:val="en-GB"/>
        </w:rPr>
        <w:t>6&gt;</w:t>
      </w:r>
      <w:r w:rsidRPr="00962B3F">
        <w:rPr>
          <w:lang w:val="en-GB"/>
        </w:rPr>
        <w:tab/>
      </w:r>
      <w:r w:rsidRPr="00962B3F">
        <w:rPr>
          <w:rFonts w:eastAsia="宋体"/>
          <w:lang w:val="en-GB" w:eastAsia="zh-CN"/>
        </w:rPr>
        <w:t xml:space="preserve">set </w:t>
      </w:r>
      <w:r w:rsidRPr="00962B3F">
        <w:rPr>
          <w:rFonts w:eastAsia="宋体"/>
          <w:i/>
          <w:iCs/>
          <w:lang w:val="en-GB" w:eastAsia="zh-CN"/>
        </w:rPr>
        <w:t>sl-DRX-InfoFromRx</w:t>
      </w:r>
      <w:r w:rsidRPr="00962B3F">
        <w:rPr>
          <w:rFonts w:eastAsia="宋体"/>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宋体"/>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宋体"/>
        </w:rPr>
      </w:pPr>
      <w:r w:rsidRPr="00962B3F">
        <w:rPr>
          <w:rFonts w:eastAsia="宋体"/>
        </w:rPr>
        <w:t>1&gt;</w:t>
      </w:r>
      <w:r w:rsidRPr="00962B3F">
        <w:rPr>
          <w:rFonts w:eastAsia="宋体"/>
        </w:rPr>
        <w:tab/>
        <w:t>if the UE initiates the procedure while connected to an E-UTRA PCell:</w:t>
      </w:r>
    </w:p>
    <w:p w14:paraId="6AB0F72B" w14:textId="77777777" w:rsidR="00394471" w:rsidRPr="00962B3F" w:rsidRDefault="00394471" w:rsidP="00394471">
      <w:pPr>
        <w:pStyle w:val="B2"/>
        <w:rPr>
          <w:rFonts w:eastAsia="宋体"/>
        </w:rPr>
      </w:pPr>
      <w:r w:rsidRPr="00962B3F">
        <w:rPr>
          <w:rFonts w:eastAsia="宋体"/>
        </w:rPr>
        <w:t>2&gt;</w:t>
      </w:r>
      <w:r w:rsidRPr="00962B3F">
        <w:rPr>
          <w:rFonts w:eastAsia="宋体"/>
        </w:rPr>
        <w:tab/>
        <w:t>submit</w:t>
      </w:r>
      <w:r w:rsidRPr="00962B3F">
        <w:rPr>
          <w:rFonts w:eastAsia="宋体"/>
          <w:lang w:eastAsia="en-GB"/>
        </w:rPr>
        <w:t xml:space="preserve"> the </w:t>
      </w:r>
      <w:r w:rsidRPr="00962B3F">
        <w:rPr>
          <w:rFonts w:eastAsia="宋体"/>
          <w:i/>
        </w:rPr>
        <w:t>SidelinkUEInformationNR</w:t>
      </w:r>
      <w:r w:rsidRPr="00962B3F">
        <w:rPr>
          <w:rFonts w:eastAsia="宋体"/>
        </w:rPr>
        <w:t xml:space="preserve"> </w:t>
      </w:r>
      <w:r w:rsidRPr="00962B3F">
        <w:rPr>
          <w:rFonts w:eastAsia="宋体"/>
          <w:iCs/>
          <w:lang w:eastAsia="en-GB"/>
        </w:rPr>
        <w:t xml:space="preserve">to lower layers via SRB1, </w:t>
      </w:r>
      <w:r w:rsidRPr="00962B3F">
        <w:rPr>
          <w:rFonts w:eastAsia="宋体"/>
        </w:rPr>
        <w:t xml:space="preserve">embedded in </w:t>
      </w:r>
      <w:r w:rsidRPr="00962B3F">
        <w:rPr>
          <w:rFonts w:eastAsia="宋体"/>
          <w:lang w:eastAsia="zh-CN"/>
        </w:rPr>
        <w:t>E</w:t>
      </w:r>
      <w:r w:rsidRPr="00962B3F">
        <w:rPr>
          <w:rFonts w:eastAsia="宋体"/>
        </w:rPr>
        <w:t xml:space="preserve">-UTRA RRC message </w:t>
      </w:r>
      <w:r w:rsidRPr="00962B3F">
        <w:rPr>
          <w:rFonts w:eastAsia="宋体"/>
          <w:i/>
          <w:iCs/>
        </w:rPr>
        <w:t>ULInformationTransferIRAT</w:t>
      </w:r>
      <w:r w:rsidRPr="00962B3F">
        <w:rPr>
          <w:rFonts w:eastAsia="宋体"/>
        </w:rPr>
        <w:t xml:space="preserve"> as specified in TS 36.331 [10], clause 5.6.28;</w:t>
      </w:r>
    </w:p>
    <w:p w14:paraId="22071F57" w14:textId="77777777" w:rsidR="00394471" w:rsidRPr="00962B3F" w:rsidRDefault="00394471" w:rsidP="00394471">
      <w:pPr>
        <w:pStyle w:val="B1"/>
        <w:rPr>
          <w:rFonts w:eastAsia="宋体"/>
          <w:lang w:eastAsia="en-US"/>
        </w:rPr>
      </w:pPr>
      <w:r w:rsidRPr="00962B3F">
        <w:rPr>
          <w:rFonts w:eastAsia="宋体"/>
          <w:lang w:eastAsia="en-GB"/>
        </w:rPr>
        <w:t>1&gt;</w:t>
      </w:r>
      <w:r w:rsidRPr="00962B3F">
        <w:rPr>
          <w:rFonts w:eastAsia="宋体"/>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60791139" w14:textId="77777777" w:rsidR="00394471" w:rsidRPr="00962B3F" w:rsidRDefault="00394471" w:rsidP="00394471">
      <w:pPr>
        <w:pStyle w:val="3"/>
      </w:pPr>
      <w:bookmarkStart w:id="611" w:name="_Toc60777010"/>
      <w:bookmarkStart w:id="612" w:name="_Toc100929845"/>
      <w:r w:rsidRPr="00962B3F">
        <w:t>5.8.4</w:t>
      </w:r>
      <w:r w:rsidRPr="00962B3F">
        <w:tab/>
        <w:t>Void</w:t>
      </w:r>
      <w:bookmarkEnd w:id="611"/>
      <w:bookmarkEnd w:id="612"/>
    </w:p>
    <w:p w14:paraId="1F968F3A" w14:textId="2691E85A" w:rsidR="00394471" w:rsidRPr="00962B3F" w:rsidRDefault="00394471" w:rsidP="00394471">
      <w:pPr>
        <w:pStyle w:val="3"/>
      </w:pPr>
      <w:bookmarkStart w:id="613" w:name="_Toc60777011"/>
      <w:bookmarkStart w:id="614" w:name="_Toc100929846"/>
      <w:r w:rsidRPr="00962B3F">
        <w:t>5.8.5</w:t>
      </w:r>
      <w:r w:rsidRPr="00962B3F">
        <w:tab/>
        <w:t>Sidelink synchronisation information transmission for NR sidelink communication</w:t>
      </w:r>
      <w:bookmarkEnd w:id="613"/>
      <w:bookmarkEnd w:id="614"/>
      <w:ins w:id="615" w:author="OPPO (Qianxi)" w:date="2022-07-20T16:13:00Z">
        <w:r w:rsidR="002E1991" w:rsidRPr="00E240D1">
          <w:t>/</w:t>
        </w:r>
      </w:ins>
      <w:ins w:id="616"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617" w:name="_Toc60777012"/>
      <w:bookmarkStart w:id="618" w:name="_Toc100929847"/>
      <w:r w:rsidRPr="00962B3F">
        <w:t>5.8.5.1</w:t>
      </w:r>
      <w:r w:rsidRPr="00962B3F">
        <w:tab/>
      </w:r>
      <w:bookmarkEnd w:id="617"/>
      <w:bookmarkEnd w:id="618"/>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DotumChe"/>
          <w:b/>
          <w:noProof/>
          <w:lang w:eastAsia="en-US"/>
        </w:rPr>
        <w:object w:dxaOrig="7365" w:dyaOrig="2565" w14:anchorId="410BF325">
          <v:shape id="_x0000_i1046" type="#_x0000_t75" style="width:367pt;height:129.5pt" o:ole="">
            <v:imagedata r:id="rId56" o:title=""/>
          </v:shape>
          <o:OLEObject Type="Embed" ProgID="Mscgen.Chart" ShapeID="_x0000_i1046" DrawAspect="Content" ObjectID="_1722409596" r:id="rId57"/>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619"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47" type="#_x0000_t75" style="width:439.5pt;height:108.5pt" o:ole="">
            <v:imagedata r:id="rId58" o:title=""/>
          </v:shape>
          <o:OLEObject Type="Embed" ProgID="Mscgen.Chart" ShapeID="_x0000_i1047" DrawAspect="Content" ObjectID="_1722409597" r:id="rId59"/>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620"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621" w:name="_Toc60777013"/>
      <w:bookmarkStart w:id="622" w:name="_Toc100929848"/>
      <w:r w:rsidRPr="002E1991">
        <w:rPr>
          <w:rFonts w:ascii="Arial" w:hAnsi="Arial"/>
          <w:sz w:val="24"/>
        </w:rPr>
        <w:t>5.8.5.2</w:t>
      </w:r>
      <w:r w:rsidRPr="002E1991">
        <w:rPr>
          <w:rFonts w:ascii="Arial" w:hAnsi="Arial"/>
          <w:sz w:val="24"/>
        </w:rPr>
        <w:tab/>
        <w:t>Initiation</w:t>
      </w:r>
      <w:bookmarkEnd w:id="621"/>
      <w:bookmarkEnd w:id="622"/>
    </w:p>
    <w:p w14:paraId="45F12CB5" w14:textId="77777777" w:rsidR="002E1991" w:rsidRPr="002E1991" w:rsidRDefault="002E1991" w:rsidP="002E1991">
      <w:r w:rsidRPr="002E1991">
        <w:t xml:space="preserve">A UE capable of NR </w:t>
      </w:r>
      <w:r w:rsidRPr="002E1991">
        <w:rPr>
          <w:lang w:eastAsia="zh-CN"/>
        </w:rPr>
        <w:t>sidelink communication</w:t>
      </w:r>
      <w:ins w:id="623"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624" w:author="OPPO (Qianxi)" w:date="2022-07-20T16:14:00Z">
        <w:r w:rsidRPr="002E1991">
          <w:rPr>
            <w:lang w:eastAsia="zh-CN"/>
          </w:rPr>
          <w:t>/discovery</w:t>
        </w:r>
      </w:ins>
      <w:r w:rsidRPr="002E1991">
        <w:rPr>
          <w:lang w:eastAsia="zh-CN"/>
        </w:rPr>
        <w:t xml:space="preserve">, and </w:t>
      </w:r>
      <w:r w:rsidRPr="002E1991">
        <w:t>if the conditions for NR sidelink communication</w:t>
      </w:r>
      <w:ins w:id="625"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626"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lastRenderedPageBreak/>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627"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628"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629"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30"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t>1&gt;</w:t>
      </w:r>
      <w:r w:rsidRPr="002E1991">
        <w:tab/>
        <w:t>else</w:t>
      </w:r>
      <w:r w:rsidRPr="002E1991">
        <w:rPr>
          <w:lang w:eastAsia="zh-CN"/>
        </w:rPr>
        <w:t>:</w:t>
      </w:r>
    </w:p>
    <w:p w14:paraId="41FE63F7"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31"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32"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33"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634" w:name="_Toc60777014"/>
      <w:bookmarkStart w:id="635" w:name="_Toc100929849"/>
      <w:r w:rsidRPr="002E1991">
        <w:rPr>
          <w:rFonts w:ascii="Arial" w:hAnsi="Arial"/>
          <w:sz w:val="24"/>
        </w:rPr>
        <w:t>5.8.5.3</w:t>
      </w:r>
      <w:r w:rsidRPr="002E1991">
        <w:rPr>
          <w:rFonts w:ascii="Arial" w:hAnsi="Arial"/>
          <w:sz w:val="24"/>
        </w:rPr>
        <w:tab/>
        <w:t>Transmission of SLSS</w:t>
      </w:r>
      <w:bookmarkEnd w:id="634"/>
      <w:bookmarkEnd w:id="635"/>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36"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637"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38"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639"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640"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lastRenderedPageBreak/>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3AD9E7BB" w14:textId="77777777" w:rsidR="00394471" w:rsidRPr="00962B3F" w:rsidRDefault="00394471" w:rsidP="00394471">
      <w:pPr>
        <w:pStyle w:val="3"/>
      </w:pPr>
      <w:bookmarkStart w:id="641" w:name="_Toc60777015"/>
      <w:bookmarkStart w:id="642" w:name="_Toc100929850"/>
      <w:r w:rsidRPr="00962B3F">
        <w:t>5.8.5a</w:t>
      </w:r>
      <w:r w:rsidRPr="00962B3F">
        <w:tab/>
        <w:t>Sidelink synchronisation information transmission for V2X sidelink communication</w:t>
      </w:r>
      <w:bookmarkEnd w:id="641"/>
      <w:bookmarkEnd w:id="642"/>
    </w:p>
    <w:p w14:paraId="549BB199" w14:textId="77777777" w:rsidR="00394471" w:rsidRPr="00962B3F" w:rsidRDefault="00394471" w:rsidP="00394471">
      <w:pPr>
        <w:pStyle w:val="4"/>
      </w:pPr>
      <w:bookmarkStart w:id="643" w:name="_Toc60777016"/>
      <w:bookmarkStart w:id="644" w:name="_Toc100929851"/>
      <w:r w:rsidRPr="00962B3F">
        <w:t>5.8.5a.1</w:t>
      </w:r>
      <w:r w:rsidRPr="00962B3F">
        <w:tab/>
        <w:t>General</w:t>
      </w:r>
      <w:bookmarkEnd w:id="643"/>
      <w:bookmarkEnd w:id="644"/>
    </w:p>
    <w:p w14:paraId="73F90B0D" w14:textId="77777777" w:rsidR="00394471" w:rsidRPr="00962B3F" w:rsidRDefault="00394471" w:rsidP="00394471">
      <w:pPr>
        <w:pStyle w:val="TH"/>
      </w:pPr>
      <w:r w:rsidRPr="00962B3F">
        <w:rPr>
          <w:rFonts w:ascii="Times New Roman" w:eastAsia="DotumChe" w:hAnsi="Times New Roman"/>
          <w:noProof/>
          <w:lang w:eastAsia="en-US"/>
        </w:rPr>
        <w:object w:dxaOrig="7740" w:dyaOrig="2520" w14:anchorId="0CB3AFCC">
          <v:shape id="_x0000_i1048" type="#_x0000_t75" style="width:389pt;height:129.5pt" o:ole="">
            <v:imagedata r:id="rId60" o:title=""/>
          </v:shape>
          <o:OLEObject Type="Embed" ProgID="Mscgen.Chart" ShapeID="_x0000_i1048" DrawAspect="Content" ObjectID="_1722409598" r:id="rId61"/>
        </w:object>
      </w:r>
    </w:p>
    <w:p w14:paraId="3429F513" w14:textId="77777777" w:rsidR="00394471" w:rsidRPr="00962B3F" w:rsidRDefault="00394471" w:rsidP="00394471">
      <w:pPr>
        <w:pStyle w:val="TF"/>
      </w:pPr>
      <w:r w:rsidRPr="00962B3F">
        <w:t>Figure 5.8.5a.1-1: Synchronisation information transmission for V2X sidelink communication, in (partial) coverage</w:t>
      </w:r>
    </w:p>
    <w:p w14:paraId="48AB9D6A" w14:textId="77777777" w:rsidR="00394471" w:rsidRPr="00962B3F" w:rsidRDefault="00394471" w:rsidP="00394471">
      <w:pPr>
        <w:pStyle w:val="TH"/>
      </w:pPr>
      <w:r w:rsidRPr="00962B3F">
        <w:rPr>
          <w:rFonts w:ascii="Times New Roman" w:hAnsi="Times New Roman"/>
          <w:noProof/>
        </w:rPr>
        <w:object w:dxaOrig="8805" w:dyaOrig="2085" w14:anchorId="646BE09A">
          <v:shape id="_x0000_i1049" type="#_x0000_t75" style="width:439.5pt;height:101pt" o:ole="">
            <v:imagedata r:id="rId58" o:title=""/>
          </v:shape>
          <o:OLEObject Type="Embed" ProgID="Mscgen.Chart" ShapeID="_x0000_i1049" DrawAspect="Content" ObjectID="_1722409599" r:id="rId62"/>
        </w:object>
      </w:r>
    </w:p>
    <w:p w14:paraId="7AC2B83B" w14:textId="77777777" w:rsidR="00394471" w:rsidRPr="00962B3F" w:rsidRDefault="00394471" w:rsidP="00394471">
      <w:pPr>
        <w:pStyle w:val="TF"/>
      </w:pPr>
      <w:r w:rsidRPr="00962B3F">
        <w:t>Figure 5.8.5a.1-2: Synchronisation information transmission for V2X sidelink communication, out of coverage</w:t>
      </w:r>
    </w:p>
    <w:p w14:paraId="1B22AFA3" w14:textId="77777777" w:rsidR="00394471" w:rsidRPr="00962B3F" w:rsidRDefault="00394471" w:rsidP="00394471">
      <w:r w:rsidRPr="00962B3F">
        <w:t>The purpose of this procedure is to provide synchronisation information to a UE.</w:t>
      </w:r>
    </w:p>
    <w:p w14:paraId="1CB8D1F7" w14:textId="77777777" w:rsidR="00394471" w:rsidRPr="00962B3F" w:rsidRDefault="00394471" w:rsidP="00394471">
      <w:pPr>
        <w:pStyle w:val="4"/>
      </w:pPr>
      <w:bookmarkStart w:id="645" w:name="_Toc60777017"/>
      <w:bookmarkStart w:id="646" w:name="_Toc100929852"/>
      <w:r w:rsidRPr="00962B3F">
        <w:t>5.8.5a.2</w:t>
      </w:r>
      <w:r w:rsidRPr="00962B3F">
        <w:tab/>
        <w:t>Initiation</w:t>
      </w:r>
      <w:bookmarkEnd w:id="645"/>
      <w:bookmarkEnd w:id="646"/>
    </w:p>
    <w:p w14:paraId="795BAAB9" w14:textId="54DC3479" w:rsidR="00394471" w:rsidRPr="00962B3F" w:rsidRDefault="00394471" w:rsidP="00394471">
      <w:pPr>
        <w:rPr>
          <w:lang w:eastAsia="zh-CN"/>
        </w:rPr>
      </w:pPr>
      <w:r w:rsidRPr="00962B3F">
        <w:rPr>
          <w:lang w:eastAsia="zh-CN"/>
        </w:rPr>
        <w:t xml:space="preserve">A UE capable of V2X sidelink communication initiates the transmission of SLSS and </w:t>
      </w:r>
      <w:r w:rsidRPr="00962B3F">
        <w:rPr>
          <w:i/>
        </w:rPr>
        <w:t>MasterInformationBlock-SL-V2X</w:t>
      </w:r>
      <w:r w:rsidRPr="00962B3F">
        <w:rPr>
          <w:lang w:eastAsia="zh-CN"/>
        </w:rPr>
        <w:t xml:space="preserve"> according to the conditions and the procedures specified for V2X sidelink communication in </w:t>
      </w:r>
      <w:r w:rsidR="009C7196" w:rsidRPr="00962B3F">
        <w:rPr>
          <w:lang w:eastAsia="zh-CN"/>
        </w:rPr>
        <w:t>clause</w:t>
      </w:r>
      <w:r w:rsidRPr="00962B3F">
        <w:rPr>
          <w:lang w:eastAsia="zh-CN"/>
        </w:rPr>
        <w:t xml:space="preserve"> 5.10.7 of TS 36.331 [10].</w:t>
      </w:r>
    </w:p>
    <w:p w14:paraId="4CB16BAD" w14:textId="08F62BE1" w:rsidR="00394471" w:rsidRPr="00962B3F" w:rsidRDefault="00394471" w:rsidP="00394471">
      <w:pPr>
        <w:pStyle w:val="NO"/>
        <w:rPr>
          <w:lang w:eastAsia="zh-CN"/>
        </w:rPr>
      </w:pPr>
      <w:r w:rsidRPr="00962B3F">
        <w:rPr>
          <w:lang w:eastAsia="zh-CN"/>
        </w:rPr>
        <w:t xml:space="preserve">NOTE 1: When applying the procedure in this </w:t>
      </w:r>
      <w:r w:rsidR="009C7196" w:rsidRPr="00962B3F">
        <w:rPr>
          <w:lang w:eastAsia="zh-CN"/>
        </w:rPr>
        <w:t>clause</w:t>
      </w:r>
      <w:r w:rsidRPr="00962B3F">
        <w:rPr>
          <w:lang w:eastAsia="zh-CN"/>
        </w:rPr>
        <w:t>,</w:t>
      </w:r>
      <w:r w:rsidRPr="00962B3F">
        <w:rPr>
          <w:i/>
          <w:lang w:eastAsia="zh-CN"/>
        </w:rPr>
        <w:t xml:space="preserve"> SIB13</w:t>
      </w:r>
      <w:r w:rsidRPr="00962B3F">
        <w:rPr>
          <w:lang w:eastAsia="zh-CN"/>
        </w:rPr>
        <w:t xml:space="preserve"> and </w:t>
      </w:r>
      <w:r w:rsidRPr="00962B3F">
        <w:rPr>
          <w:i/>
          <w:lang w:eastAsia="zh-CN"/>
        </w:rPr>
        <w:t xml:space="preserve">SIB14 </w:t>
      </w:r>
      <w:r w:rsidRPr="00962B3F">
        <w:rPr>
          <w:lang w:eastAsia="zh-CN"/>
        </w:rPr>
        <w:t xml:space="preserve">correspond to </w:t>
      </w:r>
      <w:r w:rsidRPr="00962B3F">
        <w:rPr>
          <w:i/>
          <w:lang w:eastAsia="zh-CN"/>
        </w:rPr>
        <w:t>SystemInformationBlockType21</w:t>
      </w:r>
      <w:r w:rsidRPr="00962B3F">
        <w:rPr>
          <w:lang w:eastAsia="zh-CN"/>
        </w:rPr>
        <w:t xml:space="preserve"> and </w:t>
      </w:r>
      <w:r w:rsidRPr="00962B3F">
        <w:rPr>
          <w:i/>
          <w:lang w:eastAsia="zh-CN"/>
        </w:rPr>
        <w:t>SystemInformationBlockType26</w:t>
      </w:r>
      <w:r w:rsidRPr="00962B3F">
        <w:rPr>
          <w:lang w:eastAsia="zh-CN"/>
        </w:rPr>
        <w:t xml:space="preserve"> specified in TS 36.331 [10] respectively</w:t>
      </w:r>
    </w:p>
    <w:p w14:paraId="4D7C980D" w14:textId="77777777" w:rsidR="00394471" w:rsidRPr="00962B3F" w:rsidRDefault="00394471" w:rsidP="00394471">
      <w:pPr>
        <w:pStyle w:val="3"/>
      </w:pPr>
      <w:bookmarkStart w:id="647" w:name="_Toc60777018"/>
      <w:bookmarkStart w:id="648" w:name="_Toc100929853"/>
      <w:r w:rsidRPr="00962B3F">
        <w:t>5.8.6</w:t>
      </w:r>
      <w:r w:rsidRPr="00962B3F">
        <w:tab/>
        <w:t>Sidelink synchronisation reference</w:t>
      </w:r>
      <w:bookmarkEnd w:id="647"/>
      <w:bookmarkEnd w:id="648"/>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649" w:name="_Toc60777019"/>
      <w:bookmarkStart w:id="650" w:name="_Toc100929854"/>
      <w:bookmarkStart w:id="651" w:name="_Toc60777022"/>
      <w:bookmarkStart w:id="652" w:name="_Toc100929857"/>
      <w:r w:rsidRPr="002E1991">
        <w:rPr>
          <w:rFonts w:ascii="Arial" w:hAnsi="Arial"/>
          <w:sz w:val="24"/>
        </w:rPr>
        <w:t>5.8.6.1</w:t>
      </w:r>
      <w:r w:rsidRPr="002E1991">
        <w:rPr>
          <w:rFonts w:ascii="Arial" w:hAnsi="Arial"/>
          <w:sz w:val="24"/>
        </w:rPr>
        <w:tab/>
        <w:t>General</w:t>
      </w:r>
      <w:bookmarkEnd w:id="649"/>
      <w:bookmarkEnd w:id="650"/>
    </w:p>
    <w:p w14:paraId="4E6B515D" w14:textId="77777777" w:rsidR="002E1991" w:rsidRPr="002E1991" w:rsidRDefault="002E1991" w:rsidP="002E1991">
      <w:r w:rsidRPr="002E1991">
        <w:t>The purpose of this procedure is to select a synchronisation reference and used when transmitting NR sidelink communication</w:t>
      </w:r>
      <w:ins w:id="653"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654" w:name="_Toc60777020"/>
      <w:bookmarkStart w:id="655" w:name="_Toc100929855"/>
      <w:r w:rsidRPr="002E1991">
        <w:rPr>
          <w:rFonts w:ascii="Arial" w:hAnsi="Arial"/>
          <w:sz w:val="24"/>
        </w:rPr>
        <w:t>5.8.6.2</w:t>
      </w:r>
      <w:r w:rsidRPr="002E1991">
        <w:rPr>
          <w:rFonts w:ascii="Arial" w:hAnsi="Arial"/>
          <w:sz w:val="24"/>
        </w:rPr>
        <w:tab/>
        <w:t>Selection and reselection of synchronisation reference</w:t>
      </w:r>
      <w:bookmarkEnd w:id="654"/>
      <w:bookmarkEnd w:id="655"/>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656"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等线"/>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657"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lastRenderedPageBreak/>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658"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659"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lastRenderedPageBreak/>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t>NOTE:</w:t>
      </w:r>
      <w:r w:rsidRPr="002E1991">
        <w:tab/>
        <w:t>How the UE achieves subframe boundary alignment between V2X sidelink communication and NR sidelink communication</w:t>
      </w:r>
      <w:ins w:id="660"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661" w:name="_Toc60777021"/>
      <w:bookmarkStart w:id="662" w:name="_Toc100929856"/>
      <w:r w:rsidRPr="002E1991">
        <w:rPr>
          <w:rFonts w:ascii="Arial" w:hAnsi="Arial"/>
          <w:sz w:val="24"/>
        </w:rPr>
        <w:lastRenderedPageBreak/>
        <w:t>5.8.6.3</w:t>
      </w:r>
      <w:r w:rsidRPr="002E1991">
        <w:rPr>
          <w:rFonts w:ascii="Arial" w:hAnsi="Arial"/>
          <w:sz w:val="24"/>
        </w:rPr>
        <w:tab/>
        <w:t>Sidelink communication transmission reference cell selection</w:t>
      </w:r>
      <w:bookmarkEnd w:id="661"/>
      <w:bookmarkEnd w:id="662"/>
    </w:p>
    <w:p w14:paraId="782BA8D3" w14:textId="77777777" w:rsidR="002E1991" w:rsidRPr="002E1991" w:rsidRDefault="002E1991" w:rsidP="002E1991">
      <w:pPr>
        <w:rPr>
          <w:rFonts w:eastAsia="等线"/>
        </w:rPr>
      </w:pPr>
      <w:r w:rsidRPr="002E1991">
        <w:t>A UE capable of NR sidelink communication</w:t>
      </w:r>
      <w:ins w:id="663"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664"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665"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等线"/>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等线"/>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等线"/>
          <w:lang w:eastAsia="zh-CN"/>
        </w:rPr>
      </w:pPr>
      <w:r w:rsidRPr="002E1991">
        <w:t>3&gt;</w:t>
      </w:r>
      <w:r w:rsidRPr="002E1991">
        <w:tab/>
        <w:t xml:space="preserve">use the DL frequency paired with the one used to transmit </w:t>
      </w:r>
      <w:r w:rsidRPr="002E1991">
        <w:rPr>
          <w:lang w:eastAsia="zh-CN"/>
        </w:rPr>
        <w:t>NR sidelink communication</w:t>
      </w:r>
      <w:ins w:id="666"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等线"/>
          <w:lang w:eastAsia="zh-CN"/>
        </w:rPr>
      </w:pPr>
      <w:r w:rsidRPr="002E1991">
        <w:t>3&gt;</w:t>
      </w:r>
      <w:r w:rsidRPr="002E1991">
        <w:tab/>
        <w:t>use the PCell or the serving cell as reference, if needed;</w:t>
      </w:r>
    </w:p>
    <w:p w14:paraId="79DB0A35" w14:textId="77777777" w:rsidR="00394471" w:rsidRPr="00962B3F" w:rsidRDefault="00394471" w:rsidP="00394471">
      <w:pPr>
        <w:pStyle w:val="3"/>
      </w:pPr>
      <w:r w:rsidRPr="00962B3F">
        <w:t>5.8.7</w:t>
      </w:r>
      <w:r w:rsidRPr="00962B3F">
        <w:tab/>
        <w:t>Sidelink communication reception</w:t>
      </w:r>
      <w:bookmarkEnd w:id="651"/>
      <w:bookmarkEnd w:id="652"/>
    </w:p>
    <w:p w14:paraId="63238166" w14:textId="77777777" w:rsidR="00394471" w:rsidRPr="00962B3F" w:rsidRDefault="00394471" w:rsidP="00394471">
      <w:r w:rsidRPr="00962B3F">
        <w:t>A UE capable of NR sidelink communication that is configured by upper layers to receive NR sidelink communication shall:</w:t>
      </w:r>
    </w:p>
    <w:p w14:paraId="6428007E" w14:textId="77777777" w:rsidR="00394471" w:rsidRPr="00962B3F" w:rsidRDefault="00394471" w:rsidP="00394471">
      <w:pPr>
        <w:pStyle w:val="B1"/>
      </w:pPr>
      <w:r w:rsidRPr="00962B3F">
        <w:t>1&gt;</w:t>
      </w:r>
      <w:r w:rsidRPr="00962B3F">
        <w:tab/>
        <w:t>if the conditions for NR sidelink communication operation as defined in 5.8.2 are met:</w:t>
      </w:r>
    </w:p>
    <w:p w14:paraId="6DA7C4D4"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 xml:space="preserve">sl-FreqInfoToAddModList </w:t>
      </w:r>
      <w:r w:rsidRPr="00962B3F">
        <w:t xml:space="preserve">in </w:t>
      </w:r>
      <w:r w:rsidRPr="00962B3F">
        <w:rPr>
          <w:i/>
        </w:rPr>
        <w:t>RRCReconfiguration</w:t>
      </w:r>
      <w:r w:rsidRPr="00962B3F">
        <w:t xml:space="preserve"> message or</w:t>
      </w:r>
      <w:r w:rsidRPr="00962B3F">
        <w:rPr>
          <w:i/>
        </w:rPr>
        <w:t xml:space="preserve"> sl-FreqInfoList</w:t>
      </w:r>
      <w:r w:rsidRPr="00962B3F">
        <w:t xml:space="preserve"> included in </w:t>
      </w:r>
      <w:r w:rsidRPr="00962B3F">
        <w:rPr>
          <w:i/>
        </w:rPr>
        <w:t>SIB12</w:t>
      </w:r>
      <w:r w:rsidRPr="00962B3F">
        <w:t>:</w:t>
      </w:r>
    </w:p>
    <w:p w14:paraId="5836D7CC" w14:textId="1978AAD0" w:rsidR="00394471" w:rsidRPr="00962B3F" w:rsidRDefault="00394471" w:rsidP="00394471">
      <w:pPr>
        <w:pStyle w:val="B3"/>
        <w:rPr>
          <w:rFonts w:eastAsia="等线"/>
          <w:lang w:eastAsia="zh-CN"/>
        </w:rPr>
      </w:pPr>
      <w:r w:rsidRPr="00962B3F">
        <w:t>3&gt;</w:t>
      </w:r>
      <w:r w:rsidRPr="00962B3F">
        <w:tab/>
        <w:t xml:space="preserve">if </w:t>
      </w:r>
      <w:r w:rsidRPr="00962B3F">
        <w:rPr>
          <w:lang w:eastAsia="zh-CN"/>
        </w:rPr>
        <w:t xml:space="preserve">the UE is configured with </w:t>
      </w:r>
      <w:r w:rsidRPr="00962B3F">
        <w:rPr>
          <w:i/>
        </w:rPr>
        <w:t xml:space="preserve">sl-RxPool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w:t>
      </w:r>
      <w:r w:rsidR="00910AE7" w:rsidRPr="00962B3F">
        <w:rPr>
          <w:i/>
          <w:lang w:eastAsia="zh-CN"/>
        </w:rPr>
        <w:t>uration</w:t>
      </w:r>
      <w:r w:rsidR="005631A8" w:rsidRPr="00962B3F">
        <w:rPr>
          <w:i/>
          <w:lang w:eastAsia="zh-CN"/>
        </w:rPr>
        <w:t>W</w:t>
      </w:r>
      <w:r w:rsidRPr="00962B3F">
        <w:rPr>
          <w:i/>
          <w:lang w:eastAsia="zh-CN"/>
        </w:rPr>
        <w:t>ithSync</w:t>
      </w:r>
      <w:r w:rsidRPr="00962B3F">
        <w:rPr>
          <w:lang w:eastAsia="zh-CN"/>
        </w:rPr>
        <w:t xml:space="preserve"> (i.e. handover):</w:t>
      </w:r>
    </w:p>
    <w:p w14:paraId="4B01A4C5"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w:t>
      </w:r>
      <w:r w:rsidRPr="00962B3F">
        <w:t>;</w:t>
      </w:r>
    </w:p>
    <w:p w14:paraId="191AF67B" w14:textId="42579B92" w:rsidR="00394471" w:rsidRPr="00962B3F" w:rsidRDefault="00394471" w:rsidP="00394471">
      <w:pPr>
        <w:pStyle w:val="B3"/>
      </w:pPr>
      <w:r w:rsidRPr="00962B3F">
        <w:t>3&gt;</w:t>
      </w:r>
      <w:r w:rsidRPr="00962B3F">
        <w:tab/>
        <w:t xml:space="preserve">else if the cell chosen for NR sidelink communication provides </w:t>
      </w:r>
      <w:r w:rsidRPr="00962B3F">
        <w:rPr>
          <w:i/>
        </w:rPr>
        <w:t>SIB12</w:t>
      </w:r>
      <w:r w:rsidRPr="00962B3F">
        <w:t>:</w:t>
      </w:r>
    </w:p>
    <w:p w14:paraId="3A6E8927"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 in SIB12</w:t>
      </w:r>
      <w:r w:rsidRPr="00962B3F">
        <w:t>;</w:t>
      </w:r>
    </w:p>
    <w:p w14:paraId="3D90670C" w14:textId="77777777" w:rsidR="00394471" w:rsidRPr="00962B3F" w:rsidRDefault="00394471" w:rsidP="00394471">
      <w:pPr>
        <w:pStyle w:val="B2"/>
      </w:pPr>
      <w:r w:rsidRPr="00962B3F">
        <w:t>2&gt;</w:t>
      </w:r>
      <w:r w:rsidRPr="00962B3F">
        <w:tab/>
        <w:t>else:</w:t>
      </w:r>
    </w:p>
    <w:p w14:paraId="67CE14F1" w14:textId="24A6E574" w:rsidR="00394471" w:rsidRPr="00962B3F" w:rsidRDefault="00394471" w:rsidP="00394471">
      <w:pPr>
        <w:pStyle w:val="B3"/>
        <w:tabs>
          <w:tab w:val="left" w:pos="5245"/>
        </w:tabs>
      </w:pPr>
      <w:r w:rsidRPr="00962B3F">
        <w:t>3&gt;</w:t>
      </w:r>
      <w:r w:rsidRPr="00962B3F">
        <w:tab/>
        <w:t xml:space="preserve">configure lower layers to monitor sidelink control information and the corresponding data using the pool of resources that were preconfigured by </w:t>
      </w:r>
      <w:r w:rsidRPr="00962B3F">
        <w:rPr>
          <w:i/>
        </w:rPr>
        <w:t xml:space="preserve">sl-RxPool </w:t>
      </w:r>
      <w:r w:rsidRPr="00962B3F">
        <w:t xml:space="preserve">in </w:t>
      </w:r>
      <w:r w:rsidRPr="00962B3F">
        <w:rPr>
          <w:i/>
        </w:rPr>
        <w:t>SL-PreconfigurationNR</w:t>
      </w:r>
      <w:r w:rsidRPr="00962B3F">
        <w:t>, as</w:t>
      </w:r>
      <w:r w:rsidRPr="00962B3F">
        <w:rPr>
          <w:i/>
        </w:rPr>
        <w:t xml:space="preserve"> </w:t>
      </w:r>
      <w:r w:rsidRPr="00962B3F">
        <w:t xml:space="preserve">defined in </w:t>
      </w:r>
      <w:r w:rsidR="009C7196" w:rsidRPr="00962B3F">
        <w:t>clause</w:t>
      </w:r>
      <w:r w:rsidRPr="00962B3F">
        <w:t xml:space="preserve"> 9.3;</w:t>
      </w:r>
    </w:p>
    <w:p w14:paraId="68065CBB" w14:textId="77777777" w:rsidR="00394471" w:rsidRPr="00962B3F" w:rsidRDefault="00394471" w:rsidP="00394471">
      <w:pPr>
        <w:pStyle w:val="3"/>
      </w:pPr>
      <w:bookmarkStart w:id="667" w:name="_Toc60777023"/>
      <w:bookmarkStart w:id="668" w:name="_Toc100929858"/>
      <w:r w:rsidRPr="00962B3F">
        <w:t>5.8.8</w:t>
      </w:r>
      <w:r w:rsidRPr="00962B3F">
        <w:tab/>
        <w:t>Sidelink communication transmission</w:t>
      </w:r>
      <w:bookmarkEnd w:id="667"/>
      <w:bookmarkEnd w:id="668"/>
    </w:p>
    <w:p w14:paraId="57206373" w14:textId="77777777" w:rsidR="00394471" w:rsidRPr="00962B3F" w:rsidRDefault="00394471" w:rsidP="00394471">
      <w:pPr>
        <w:rPr>
          <w:rFonts w:eastAsia="等线"/>
        </w:rPr>
      </w:pPr>
      <w:r w:rsidRPr="00962B3F">
        <w:t>A UE capable of NR sidelink communication that is configured by upper layers to transmit</w:t>
      </w:r>
      <w:r w:rsidRPr="00962B3F">
        <w:rPr>
          <w:lang w:eastAsia="zh-CN"/>
        </w:rPr>
        <w:t xml:space="preserve"> </w:t>
      </w:r>
      <w:r w:rsidRPr="00962B3F">
        <w:t xml:space="preserve">NR </w:t>
      </w:r>
      <w:r w:rsidRPr="00962B3F">
        <w:rPr>
          <w:lang w:eastAsia="zh-CN"/>
        </w:rPr>
        <w:t>sidelink communication</w:t>
      </w:r>
      <w:r w:rsidRPr="00962B3F">
        <w:t xml:space="preserve"> and has related data to be transmitted shall:</w:t>
      </w:r>
    </w:p>
    <w:p w14:paraId="109413BD" w14:textId="77777777" w:rsidR="00394471" w:rsidRPr="00962B3F" w:rsidRDefault="00394471" w:rsidP="00394471">
      <w:pPr>
        <w:pStyle w:val="B1"/>
      </w:pPr>
      <w:r w:rsidRPr="00962B3F">
        <w:t>1&gt;</w:t>
      </w:r>
      <w:r w:rsidRPr="00962B3F">
        <w:tab/>
        <w:t>if the conditions for NR sidelink communication operation as defined in 5.8.2 are met:</w:t>
      </w:r>
    </w:p>
    <w:p w14:paraId="1BC5EEC9"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1366668B" w14:textId="77777777" w:rsidR="00394471" w:rsidRPr="00962B3F" w:rsidRDefault="00394471" w:rsidP="00394471">
      <w:pPr>
        <w:pStyle w:val="B3"/>
        <w:rPr>
          <w:rFonts w:eastAsia="等线"/>
          <w:lang w:eastAsia="zh-CN"/>
        </w:rPr>
      </w:pPr>
      <w:r w:rsidRPr="00962B3F">
        <w:t>3&gt;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A78ADF3" w14:textId="77777777" w:rsidR="00394471" w:rsidRPr="00962B3F" w:rsidRDefault="00394471" w:rsidP="00394471">
      <w:pPr>
        <w:pStyle w:val="B4"/>
      </w:pPr>
      <w:r w:rsidRPr="00962B3F">
        <w:t>4&gt;</w:t>
      </w:r>
      <w:r w:rsidRPr="00962B3F">
        <w:tab/>
        <w:t xml:space="preserve">if the UE is configured with </w:t>
      </w:r>
      <w:r w:rsidRPr="00962B3F">
        <w:rPr>
          <w:i/>
        </w:rPr>
        <w:t>sl-ScheduledConfig</w:t>
      </w:r>
      <w:r w:rsidRPr="00962B3F">
        <w:t>:</w:t>
      </w:r>
    </w:p>
    <w:p w14:paraId="62B619BE" w14:textId="77777777" w:rsidR="00394471" w:rsidRPr="00962B3F" w:rsidRDefault="00394471" w:rsidP="00394471">
      <w:pPr>
        <w:pStyle w:val="B5"/>
      </w:pPr>
      <w:r w:rsidRPr="00962B3F">
        <w:lastRenderedPageBreak/>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3751F259"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T301 is running and the cell on which the UE initiated RRC connection re-establishment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for the concerned frequency; or</w:t>
      </w:r>
    </w:p>
    <w:p w14:paraId="5DCB240F"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T304 for MCG is running and the UE is configured with </w:t>
      </w:r>
      <w:r w:rsidRPr="00962B3F">
        <w:rPr>
          <w:i/>
          <w:lang w:val="en-GB"/>
        </w:rPr>
        <w:t>sl-TxPoolExceptional</w:t>
      </w:r>
      <w:r w:rsidRPr="00962B3F">
        <w:rPr>
          <w:lang w:val="en-GB"/>
        </w:rPr>
        <w:t xml:space="preserve"> included in </w:t>
      </w:r>
      <w:r w:rsidRPr="00962B3F">
        <w:rPr>
          <w:i/>
          <w:lang w:val="en-GB"/>
        </w:rPr>
        <w:t>sl-ConfigDedicatedNR</w:t>
      </w:r>
      <w:r w:rsidRPr="00962B3F">
        <w:rPr>
          <w:lang w:val="en-GB"/>
        </w:rPr>
        <w:t xml:space="preserve"> for the concerned frequency in </w:t>
      </w:r>
      <w:r w:rsidRPr="00962B3F">
        <w:rPr>
          <w:i/>
          <w:lang w:val="en-GB"/>
        </w:rPr>
        <w:t>RRCReconfiguration</w:t>
      </w:r>
      <w:r w:rsidRPr="00962B3F">
        <w:rPr>
          <w:lang w:val="en-GB"/>
        </w:rPr>
        <w:t>:</w:t>
      </w:r>
    </w:p>
    <w:p w14:paraId="55334A96" w14:textId="77777777" w:rsidR="00394471" w:rsidRPr="00962B3F" w:rsidRDefault="00394471" w:rsidP="00394471">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2BC12EFD" w14:textId="77777777" w:rsidR="00394471" w:rsidRPr="00962B3F" w:rsidRDefault="00394471" w:rsidP="00394471">
      <w:pPr>
        <w:pStyle w:val="B5"/>
      </w:pPr>
      <w:r w:rsidRPr="00962B3F">
        <w:t>5&gt;</w:t>
      </w:r>
      <w:r w:rsidRPr="00962B3F">
        <w:tab/>
        <w:t>else:</w:t>
      </w:r>
    </w:p>
    <w:p w14:paraId="2D34793A" w14:textId="77777777" w:rsidR="00394471" w:rsidRPr="00962B3F" w:rsidRDefault="00394471" w:rsidP="00394471">
      <w:pPr>
        <w:pStyle w:val="B6"/>
        <w:rPr>
          <w:lang w:val="en-GB"/>
        </w:rPr>
      </w:pPr>
      <w:r w:rsidRPr="00962B3F">
        <w:rPr>
          <w:lang w:val="en-GB"/>
        </w:rPr>
        <w:t>6&gt;</w:t>
      </w:r>
      <w:r w:rsidRPr="00962B3F">
        <w:rPr>
          <w:lang w:val="en-GB"/>
        </w:rPr>
        <w:tab/>
        <w:t>configure lower layers to perform the sidelink resource allocation mode 1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communication;</w:t>
      </w:r>
    </w:p>
    <w:p w14:paraId="511B6D54"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T311 is running, configure the lower layers to release the resources indicated by </w:t>
      </w:r>
      <w:r w:rsidRPr="00962B3F">
        <w:rPr>
          <w:i/>
          <w:lang w:val="en-GB"/>
        </w:rPr>
        <w:t xml:space="preserve">rrc-ConfiguredSidelinkGrant </w:t>
      </w:r>
      <w:r w:rsidRPr="00962B3F">
        <w:rPr>
          <w:lang w:val="en-GB"/>
        </w:rPr>
        <w:t>(if any);</w:t>
      </w:r>
    </w:p>
    <w:p w14:paraId="243DFF64" w14:textId="77777777" w:rsidR="00394471" w:rsidRPr="00962B3F" w:rsidRDefault="00394471" w:rsidP="00394471">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797B6AED" w14:textId="77777777" w:rsidR="00394471" w:rsidRPr="00962B3F" w:rsidRDefault="00394471" w:rsidP="00394471">
      <w:pPr>
        <w:pStyle w:val="B5"/>
        <w:rPr>
          <w:lang w:eastAsia="zh-CN"/>
        </w:rPr>
      </w:pPr>
      <w:r w:rsidRPr="00962B3F">
        <w:t>5&gt;</w:t>
      </w:r>
      <w:r w:rsidRPr="00962B3F">
        <w:tab/>
        <w:t xml:space="preserve">if </w:t>
      </w:r>
      <w:r w:rsidRPr="00962B3F">
        <w:rPr>
          <w:lang w:eastAsia="zh-CN"/>
        </w:rPr>
        <w:t xml:space="preserve">a result of sensing on the resources configured in </w:t>
      </w:r>
      <w:r w:rsidRPr="00962B3F">
        <w:rPr>
          <w:i/>
        </w:rPr>
        <w:t>sl-TxPoolSelectedNormal</w:t>
      </w:r>
      <w:r w:rsidRPr="00962B3F">
        <w:rPr>
          <w:lang w:eastAsia="zh-CN"/>
        </w:rPr>
        <w:t xml:space="preserve"> </w:t>
      </w:r>
      <w:r w:rsidRPr="00962B3F">
        <w:rPr>
          <w:rFonts w:cs="Courier New"/>
          <w:lang w:eastAsia="zh-CN"/>
        </w:rPr>
        <w:t>for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EC210DE" w14:textId="77777777" w:rsidR="00394471" w:rsidRPr="00962B3F" w:rsidRDefault="00394471" w:rsidP="00394471">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460DD769" w14:textId="77777777" w:rsidR="00394471" w:rsidRPr="00962B3F" w:rsidRDefault="00394471" w:rsidP="00394471">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1C0DAAEB" w14:textId="77777777"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5362AFB1" w14:textId="0408E04F" w:rsidR="00394471" w:rsidRPr="00962B3F" w:rsidRDefault="00394471" w:rsidP="00394471">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8CA00A1" w14:textId="230392B9" w:rsidR="00E8277B" w:rsidRPr="00962B3F" w:rsidRDefault="00E8277B" w:rsidP="000830B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(as defined in TS 38.321 [</w:t>
      </w:r>
      <w:r w:rsidR="008041FF" w:rsidRPr="00962B3F">
        <w:rPr>
          <w:lang w:val="en-GB"/>
        </w:rPr>
        <w:t>3</w:t>
      </w:r>
      <w:r w:rsidRPr="00962B3F">
        <w:rPr>
          <w:lang w:val="en-GB"/>
        </w:rPr>
        <w:t>] and TS 38.214 [</w:t>
      </w:r>
      <w:r w:rsidR="008041FF" w:rsidRPr="00962B3F">
        <w:rPr>
          <w:lang w:val="en-GB"/>
        </w:rPr>
        <w:t>19</w:t>
      </w:r>
      <w:r w:rsidRPr="00962B3F">
        <w:rPr>
          <w:lang w:val="en-GB"/>
        </w:rPr>
        <w:t xml:space="preserve">]) using the pools of resources indicated by </w:t>
      </w:r>
      <w:r w:rsidRPr="00962B3F">
        <w:rPr>
          <w:i/>
          <w:lang w:val="en-GB"/>
        </w:rPr>
        <w:t>sl-TxPoolSelectedNormal</w:t>
      </w:r>
      <w:r w:rsidRPr="00962B3F">
        <w:rPr>
          <w:lang w:val="en-GB"/>
        </w:rPr>
        <w:t xml:space="preserve"> for the concerned frequency;</w:t>
      </w:r>
    </w:p>
    <w:p w14:paraId="39453019" w14:textId="00E62946" w:rsidR="00394471" w:rsidRPr="00962B3F" w:rsidRDefault="00394471" w:rsidP="00394471">
      <w:pPr>
        <w:pStyle w:val="B3"/>
        <w:rPr>
          <w:rFonts w:eastAsia="等线"/>
          <w:lang w:eastAsia="zh-CN"/>
        </w:rPr>
      </w:pPr>
      <w:r w:rsidRPr="00962B3F">
        <w:t>3&gt;</w:t>
      </w:r>
      <w:r w:rsidRPr="00962B3F">
        <w:tab/>
        <w:t>else:</w:t>
      </w:r>
    </w:p>
    <w:p w14:paraId="2E530B8C" w14:textId="77777777" w:rsidR="00394471" w:rsidRPr="00962B3F" w:rsidRDefault="00394471" w:rsidP="00394471">
      <w:pPr>
        <w:pStyle w:val="B4"/>
        <w:rPr>
          <w:rFonts w:eastAsia="等线"/>
          <w:lang w:eastAsia="zh-CN"/>
        </w:rPr>
      </w:pPr>
      <w:r w:rsidRPr="00962B3F">
        <w:t>4&gt;</w:t>
      </w:r>
      <w:r w:rsidRPr="00962B3F">
        <w:tab/>
        <w:t xml:space="preserve">if the cell chosen for NR sidelink communication transmission provides </w:t>
      </w:r>
      <w:r w:rsidRPr="00962B3F">
        <w:rPr>
          <w:i/>
        </w:rPr>
        <w:t>SIB12</w:t>
      </w:r>
      <w:r w:rsidRPr="00962B3F">
        <w:t>:</w:t>
      </w:r>
    </w:p>
    <w:p w14:paraId="42EEB2E1" w14:textId="6EC3FAE0" w:rsidR="00394471" w:rsidRPr="00962B3F" w:rsidRDefault="00394471" w:rsidP="00394471">
      <w:pPr>
        <w:pStyle w:val="B5"/>
      </w:pPr>
      <w:r w:rsidRPr="00962B3F">
        <w:t>5&gt;</w:t>
      </w:r>
      <w:r w:rsidRPr="00962B3F">
        <w:tab/>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sl-TxPoolSelectedNormal</w:t>
      </w:r>
      <w:r w:rsidRPr="00962B3F">
        <w:rPr>
          <w:lang w:eastAsia="zh-CN"/>
        </w:rPr>
        <w:t xml:space="preserve"> </w:t>
      </w:r>
      <w:r w:rsidRPr="00962B3F">
        <w:t>for the concerned frequency,</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sl-TxPoolSelectedNormal</w:t>
      </w:r>
      <w:r w:rsidRPr="00962B3F">
        <w:rPr>
          <w:lang w:eastAsia="zh-CN"/>
        </w:rPr>
        <w:t xml:space="preserve"> is available in accordance with TS 38.214 [19]</w:t>
      </w:r>
      <w:r w:rsidR="00E8277B" w:rsidRPr="00962B3F">
        <w:rPr>
          <w:lang w:eastAsia="zh-CN"/>
        </w:rPr>
        <w:t>:</w:t>
      </w:r>
    </w:p>
    <w:p w14:paraId="5A514458" w14:textId="36110E67" w:rsidR="00394471" w:rsidRPr="00962B3F" w:rsidRDefault="00E8277B" w:rsidP="00E8277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using the pools of resources indicated by </w:t>
      </w:r>
      <w:r w:rsidRPr="00962B3F">
        <w:rPr>
          <w:i/>
          <w:lang w:val="en-GB"/>
        </w:rPr>
        <w:t>sl-TxPoolSe</w:t>
      </w:r>
      <w:r w:rsidRPr="00962B3F">
        <w:rPr>
          <w:i/>
          <w:lang w:val="en-GB"/>
        </w:rPr>
        <w:tab/>
        <w:t>lectedNormal</w:t>
      </w:r>
      <w:r w:rsidRPr="00962B3F">
        <w:rPr>
          <w:lang w:val="en-GB"/>
        </w:rPr>
        <w:t xml:space="preserve"> for the concerned frequency as defined in TS 38.321 [</w:t>
      </w:r>
      <w:r w:rsidR="008041FF" w:rsidRPr="00962B3F">
        <w:rPr>
          <w:lang w:val="en-GB"/>
        </w:rPr>
        <w:t>3</w:t>
      </w:r>
      <w:r w:rsidRPr="00962B3F">
        <w:rPr>
          <w:lang w:val="en-GB"/>
        </w:rPr>
        <w:t>];</w:t>
      </w:r>
    </w:p>
    <w:p w14:paraId="7AB7BF4E" w14:textId="77777777" w:rsidR="00394471" w:rsidRPr="00962B3F" w:rsidRDefault="00394471" w:rsidP="00394471">
      <w:pPr>
        <w:pStyle w:val="B5"/>
      </w:pPr>
      <w:r w:rsidRPr="00962B3F">
        <w:t>5&gt;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7632FD48" w14:textId="77777777" w:rsidR="00394471" w:rsidRPr="00962B3F" w:rsidRDefault="00394471" w:rsidP="00394471">
      <w:pPr>
        <w:pStyle w:val="B6"/>
        <w:rPr>
          <w:lang w:val="en-GB"/>
        </w:rPr>
      </w:pPr>
      <w:r w:rsidRPr="00962B3F">
        <w:rPr>
          <w:lang w:val="en-GB"/>
        </w:rPr>
        <w:t>6&gt;</w:t>
      </w:r>
      <w:r w:rsidRPr="00962B3F">
        <w:rPr>
          <w:lang w:val="en-GB"/>
        </w:rPr>
        <w:tab/>
        <w:t xml:space="preserve">from the moment the UE initiates RRC connection establishment or RRC connection resume, until receiving an </w:t>
      </w:r>
      <w:r w:rsidRPr="00962B3F">
        <w:rPr>
          <w:i/>
          <w:lang w:val="en-GB"/>
        </w:rPr>
        <w:t>RRCReconfiguration</w:t>
      </w:r>
      <w:r w:rsidRPr="00962B3F">
        <w:rPr>
          <w:lang w:val="en-GB"/>
        </w:rPr>
        <w:t xml:space="preserve"> including </w:t>
      </w:r>
      <w:r w:rsidRPr="00962B3F">
        <w:rPr>
          <w:i/>
          <w:lang w:val="en-GB"/>
        </w:rPr>
        <w:t>sl-ConfigDedicatedNR</w:t>
      </w:r>
      <w:r w:rsidRPr="00962B3F">
        <w:rPr>
          <w:lang w:val="en-GB"/>
        </w:rPr>
        <w:t xml:space="preserve">, or receiving an </w:t>
      </w:r>
      <w:r w:rsidRPr="00962B3F">
        <w:rPr>
          <w:i/>
          <w:lang w:val="en-GB"/>
        </w:rPr>
        <w:t>RRCRelease</w:t>
      </w:r>
      <w:r w:rsidRPr="00962B3F">
        <w:rPr>
          <w:lang w:val="en-GB"/>
        </w:rPr>
        <w:t xml:space="preserve"> or an </w:t>
      </w:r>
      <w:r w:rsidRPr="00962B3F">
        <w:rPr>
          <w:i/>
          <w:lang w:val="en-GB"/>
        </w:rPr>
        <w:t>RRCReject</w:t>
      </w:r>
      <w:r w:rsidRPr="00962B3F">
        <w:rPr>
          <w:lang w:val="en-GB"/>
        </w:rPr>
        <w:t>; or</w:t>
      </w:r>
    </w:p>
    <w:p w14:paraId="1D2BAD5E" w14:textId="77777777" w:rsidR="00394471" w:rsidRPr="00962B3F" w:rsidRDefault="00394471" w:rsidP="00394471">
      <w:pPr>
        <w:pStyle w:val="B6"/>
        <w:rPr>
          <w:lang w:val="en-GB"/>
        </w:rPr>
      </w:pPr>
      <w:r w:rsidRPr="00962B3F">
        <w:rPr>
          <w:lang w:val="en-GB"/>
        </w:rPr>
        <w:t>6&gt;</w:t>
      </w:r>
      <w:r w:rsidRPr="00962B3F">
        <w:rPr>
          <w:lang w:val="en-GB"/>
        </w:rPr>
        <w:tab/>
        <w:t xml:space="preserve">if a result of sensing on the resources configured in </w:t>
      </w:r>
      <w:r w:rsidRPr="00962B3F">
        <w:rPr>
          <w:i/>
          <w:lang w:val="en-GB" w:eastAsia="zh-CN"/>
        </w:rPr>
        <w:t>sl-TxPoolSelectedNormal</w:t>
      </w:r>
      <w:r w:rsidRPr="00962B3F">
        <w:rPr>
          <w:lang w:val="en-GB"/>
        </w:rPr>
        <w:t xml:space="preserve"> for the concerned frequency in </w:t>
      </w:r>
      <w:r w:rsidRPr="00962B3F">
        <w:rPr>
          <w:i/>
          <w:lang w:val="en-GB"/>
        </w:rPr>
        <w:t>SIB12</w:t>
      </w:r>
      <w:r w:rsidRPr="00962B3F">
        <w:rPr>
          <w:lang w:val="en-GB"/>
        </w:rPr>
        <w:t xml:space="preserve"> is not available in accordance with TS 38.214 [19]:</w:t>
      </w:r>
    </w:p>
    <w:p w14:paraId="2FA6AC84" w14:textId="06FBC8BE" w:rsidR="00394471" w:rsidRPr="00962B3F" w:rsidRDefault="00394471" w:rsidP="00394471">
      <w:pPr>
        <w:pStyle w:val="B6"/>
        <w:ind w:left="2268"/>
        <w:rPr>
          <w:lang w:val="en-GB"/>
        </w:rPr>
      </w:pPr>
      <w:r w:rsidRPr="00962B3F">
        <w:rPr>
          <w:lang w:val="en-GB"/>
        </w:rPr>
        <w:lastRenderedPageBreak/>
        <w:t>7&gt;</w:t>
      </w:r>
      <w:r w:rsidRPr="00962B3F">
        <w:rPr>
          <w:lang w:val="en-GB"/>
        </w:rPr>
        <w:tab/>
        <w:t xml:space="preserve">configure lower layers to perform the sidelink resource allocation mode 2 based on random selection (as defined in TS 38.321 [3]) using one of </w:t>
      </w:r>
      <w:r w:rsidR="00A416EC" w:rsidRPr="00962B3F">
        <w:rPr>
          <w:lang w:val="en-GB"/>
        </w:rPr>
        <w:t xml:space="preserve">the </w:t>
      </w:r>
      <w:r w:rsidR="00910AE7" w:rsidRPr="00962B3F">
        <w:rPr>
          <w:lang w:val="en-GB"/>
        </w:rPr>
        <w:t xml:space="preserve">pools of </w:t>
      </w:r>
      <w:r w:rsidRPr="00962B3F">
        <w:rPr>
          <w:lang w:val="en-GB"/>
        </w:rPr>
        <w:t>resource</w:t>
      </w:r>
      <w:r w:rsidR="00910AE7" w:rsidRPr="00962B3F">
        <w:rPr>
          <w:lang w:val="en-GB"/>
        </w:rPr>
        <w:t>s</w:t>
      </w:r>
      <w:r w:rsidRPr="00962B3F">
        <w:rPr>
          <w:lang w:val="en-GB"/>
        </w:rPr>
        <w:t xml:space="preserve"> indicated by </w:t>
      </w:r>
      <w:r w:rsidRPr="00962B3F">
        <w:rPr>
          <w:i/>
          <w:lang w:val="en-GB"/>
        </w:rPr>
        <w:t>sl-TxPoolExceptional</w:t>
      </w:r>
      <w:r w:rsidRPr="00962B3F">
        <w:rPr>
          <w:lang w:val="en-GB"/>
        </w:rPr>
        <w:t xml:space="preserve"> for the concerned frequency;</w:t>
      </w:r>
    </w:p>
    <w:p w14:paraId="283514BA" w14:textId="77777777" w:rsidR="00394471" w:rsidRPr="00962B3F" w:rsidRDefault="00394471" w:rsidP="00394471">
      <w:pPr>
        <w:pStyle w:val="B2"/>
      </w:pPr>
      <w:r w:rsidRPr="00962B3F">
        <w:t>2&gt;</w:t>
      </w:r>
      <w:r w:rsidRPr="00962B3F">
        <w:tab/>
        <w:t>else:</w:t>
      </w:r>
    </w:p>
    <w:p w14:paraId="1768F612" w14:textId="141FDFED" w:rsidR="00394471" w:rsidRPr="00962B3F" w:rsidRDefault="00394471" w:rsidP="00394471">
      <w:pPr>
        <w:pStyle w:val="B3"/>
      </w:pPr>
      <w:r w:rsidRPr="00962B3F">
        <w:rPr>
          <w:lang w:eastAsia="zh-CN"/>
        </w:rPr>
        <w:t>3</w:t>
      </w:r>
      <w:r w:rsidRPr="00962B3F">
        <w:t>&gt;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w:t>
      </w:r>
      <w:r w:rsidR="00910AE7" w:rsidRPr="00962B3F">
        <w:t xml:space="preserve">pools of </w:t>
      </w:r>
      <w:r w:rsidRPr="00962B3F">
        <w:t>resource</w:t>
      </w:r>
      <w:r w:rsidR="00910AE7" w:rsidRPr="00962B3F">
        <w:t>s</w:t>
      </w:r>
      <w:r w:rsidRPr="00962B3F">
        <w:t xml:space="preserve"> indicated by </w:t>
      </w:r>
      <w:r w:rsidRPr="00962B3F">
        <w:rPr>
          <w:i/>
          <w:lang w:eastAsia="zh-CN"/>
        </w:rPr>
        <w:t xml:space="preserve">sl-TxPoolSelectedNormal </w:t>
      </w:r>
      <w:r w:rsidRPr="00962B3F">
        <w:rPr>
          <w:lang w:eastAsia="zh-CN"/>
        </w:rPr>
        <w:t xml:space="preserve">in </w:t>
      </w:r>
      <w:r w:rsidRPr="00962B3F">
        <w:rPr>
          <w:i/>
          <w:lang w:eastAsia="zh-CN"/>
        </w:rPr>
        <w:t xml:space="preserve">SidelinkPreconfigNR </w:t>
      </w:r>
      <w:r w:rsidRPr="00962B3F">
        <w:rPr>
          <w:lang w:eastAsia="zh-CN"/>
        </w:rPr>
        <w:t>for</w:t>
      </w:r>
      <w:r w:rsidRPr="00962B3F">
        <w:rPr>
          <w:rFonts w:cs="Courier New"/>
          <w:lang w:eastAsia="zh-CN"/>
        </w:rPr>
        <w:t xml:space="preserve"> the concerned frequency</w:t>
      </w:r>
      <w:r w:rsidRPr="00962B3F">
        <w:t>.</w:t>
      </w:r>
    </w:p>
    <w:p w14:paraId="1CC49959" w14:textId="3A371786" w:rsidR="00B0046E" w:rsidRPr="00962B3F" w:rsidRDefault="00B0046E" w:rsidP="008E4C89">
      <w:pPr>
        <w:pStyle w:val="NO"/>
        <w:rPr>
          <w:rFonts w:eastAsia="宋体"/>
        </w:rPr>
      </w:pPr>
      <w:r w:rsidRPr="00962B3F">
        <w:t>NOTE</w:t>
      </w:r>
      <w:r w:rsidR="0058710F" w:rsidRPr="00962B3F">
        <w:t xml:space="preserve"> 1</w:t>
      </w:r>
      <w:r w:rsidRPr="00962B3F">
        <w:t>:</w:t>
      </w:r>
      <w:r w:rsidRPr="00962B3F">
        <w:tab/>
        <w:t>The UE continue</w:t>
      </w:r>
      <w:r w:rsidR="0058710F" w:rsidRPr="00962B3F">
        <w:t>s</w:t>
      </w:r>
      <w:r w:rsidRPr="00962B3F">
        <w:t xml:space="preserve"> to use resources configured in </w:t>
      </w:r>
      <w:r w:rsidRPr="00962B3F">
        <w:rPr>
          <w:i/>
          <w:iCs/>
        </w:rPr>
        <w:t>rrc-ConfiguredSidelinkGrant</w:t>
      </w:r>
      <w:r w:rsidRPr="00962B3F">
        <w:t xml:space="preserve"> (while T310 is running) until it is released (i.e. until T310 has expired).</w:t>
      </w:r>
      <w:r w:rsidR="00910AE7" w:rsidRPr="00962B3F">
        <w:t xml:space="preserve"> The UE does not use</w:t>
      </w:r>
      <w:r w:rsidR="00910AE7" w:rsidRPr="00962B3F">
        <w:rPr>
          <w:lang w:eastAsia="en-GB"/>
        </w:rPr>
        <w:t xml:space="preserve"> sidelink configured grant type 2 resources while T310 is running.</w:t>
      </w:r>
    </w:p>
    <w:p w14:paraId="34B5E308" w14:textId="77777777" w:rsidR="00E8277B" w:rsidRPr="00962B3F" w:rsidRDefault="0058710F" w:rsidP="00E8277B">
      <w:pPr>
        <w:pStyle w:val="NO"/>
      </w:pPr>
      <w:r w:rsidRPr="00962B3F">
        <w:t>NOTE 2:</w:t>
      </w:r>
      <w:r w:rsidRPr="00962B3F">
        <w:tab/>
        <w:t xml:space="preserve">In case of RRC reconfiguration with sync, the UE uses resources configured in </w:t>
      </w:r>
      <w:r w:rsidRPr="00962B3F">
        <w:rPr>
          <w:i/>
          <w:iCs/>
        </w:rPr>
        <w:t>rrc-ConfiguredSidelinkGrant</w:t>
      </w:r>
      <w:r w:rsidRPr="00962B3F">
        <w:t xml:space="preserve"> (while T304 on the MCG is running) if provided by the target cell.</w:t>
      </w:r>
    </w:p>
    <w:p w14:paraId="0842BA4E" w14:textId="201EC47E" w:rsidR="0058710F" w:rsidRPr="00962B3F" w:rsidRDefault="00E8277B" w:rsidP="00E8277B">
      <w:pPr>
        <w:pStyle w:val="NO"/>
      </w:pPr>
      <w:r w:rsidRPr="00962B3F">
        <w:t>NOTE 3:</w:t>
      </w:r>
      <w:r w:rsidRPr="00962B3F">
        <w:tab/>
        <w:t>It is up to UE implementation to determine</w:t>
      </w:r>
      <w:r w:rsidR="00FA75F4" w:rsidRPr="00962B3F">
        <w:t>, in accordance with TS 38.321[3],</w:t>
      </w:r>
      <w:r w:rsidRPr="00962B3F">
        <w:t xml:space="preserve"> which </w:t>
      </w:r>
      <w:r w:rsidR="00FA75F4" w:rsidRPr="00962B3F">
        <w:t>resource pool to use if multiple resource pools are configured, and which</w:t>
      </w:r>
      <w:r w:rsidR="00FA75F4" w:rsidRPr="00962B3F" w:rsidDel="00FA75F4">
        <w:t xml:space="preserve"> </w:t>
      </w:r>
      <w:r w:rsidRPr="00962B3F">
        <w:t xml:space="preserve">resource allocation scheme is used in the AS based on UE capability (for a UE in RRC_IDLE/RRC_INACTIVE) and the allowed resource schemes </w:t>
      </w:r>
      <w:r w:rsidRPr="00962B3F">
        <w:rPr>
          <w:i/>
        </w:rPr>
        <w:t>sl-allowedResourceSelectionConfig</w:t>
      </w:r>
      <w:r w:rsidRPr="00962B3F">
        <w:t xml:space="preserve"> in the resource pool configuration.</w:t>
      </w:r>
    </w:p>
    <w:p w14:paraId="30B4C37E" w14:textId="5DA83EC2" w:rsidR="00394471" w:rsidRPr="00962B3F" w:rsidRDefault="00910AE7" w:rsidP="00394471">
      <w:pPr>
        <w:rPr>
          <w:rFonts w:eastAsia="Malgun Gothic"/>
          <w:lang w:eastAsia="ko-KR"/>
        </w:rPr>
      </w:pPr>
      <w:r w:rsidRPr="00962B3F">
        <w:rPr>
          <w:rFonts w:eastAsia="宋体"/>
        </w:rPr>
        <w:t>If configured to perform sidelink resource allocation mode 2, t</w:t>
      </w:r>
      <w:r w:rsidR="00394471" w:rsidRPr="00962B3F">
        <w:rPr>
          <w:rFonts w:eastAsia="宋体"/>
        </w:rPr>
        <w:t xml:space="preserve">he UE capable of </w:t>
      </w:r>
      <w:r w:rsidR="00394471" w:rsidRPr="00962B3F">
        <w:rPr>
          <w:rFonts w:eastAsia="宋体"/>
          <w:lang w:eastAsia="zh-CN"/>
        </w:rPr>
        <w:t xml:space="preserve">NR </w:t>
      </w:r>
      <w:r w:rsidR="00394471" w:rsidRPr="00962B3F">
        <w:rPr>
          <w:rFonts w:eastAsia="宋体"/>
        </w:rPr>
        <w:t>sidelink communication that is configured by upper layers to transmit</w:t>
      </w:r>
      <w:r w:rsidR="00394471" w:rsidRPr="00962B3F">
        <w:rPr>
          <w:rFonts w:eastAsia="宋体"/>
          <w:lang w:eastAsia="zh-CN"/>
        </w:rPr>
        <w:t xml:space="preserve"> NR sidelink communication</w:t>
      </w:r>
      <w:r w:rsidR="00394471" w:rsidRPr="00962B3F">
        <w:rPr>
          <w:rFonts w:eastAsia="Malgun Gothic"/>
          <w:lang w:eastAsia="ko-KR"/>
        </w:rPr>
        <w:t xml:space="preserve"> shall perform </w:t>
      </w:r>
      <w:r w:rsidR="00E8277B" w:rsidRPr="00962B3F">
        <w:rPr>
          <w:rFonts w:eastAsia="Malgun Gothic"/>
          <w:lang w:eastAsia="ko-KR"/>
        </w:rPr>
        <w:t xml:space="preserve">resource selection operation according to </w:t>
      </w:r>
      <w:r w:rsidR="00E8277B" w:rsidRPr="00962B3F">
        <w:rPr>
          <w:rFonts w:eastAsia="Malgun Gothic"/>
          <w:i/>
          <w:lang w:eastAsia="ko-KR"/>
        </w:rPr>
        <w:t>sl-AllowedResourceSelectionConfig</w:t>
      </w:r>
      <w:r w:rsidR="00E8277B" w:rsidRPr="00962B3F">
        <w:rPr>
          <w:rFonts w:eastAsia="Malgun Gothic"/>
          <w:lang w:eastAsia="ko-KR"/>
        </w:rPr>
        <w:t xml:space="preserve"> </w:t>
      </w:r>
      <w:r w:rsidR="00394471" w:rsidRPr="00962B3F">
        <w:rPr>
          <w:rFonts w:eastAsia="Malgun Gothic"/>
          <w:lang w:eastAsia="ko-KR"/>
        </w:rPr>
        <w:t xml:space="preserve">on all pools of resources which may be used for transmission of </w:t>
      </w:r>
      <w:r w:rsidR="00394471" w:rsidRPr="00962B3F">
        <w:rPr>
          <w:rFonts w:eastAsia="宋体"/>
        </w:rPr>
        <w:t xml:space="preserve">the sidelink control information and the corresponding data. The pools of resources are </w:t>
      </w:r>
      <w:r w:rsidR="00394471" w:rsidRPr="00962B3F">
        <w:rPr>
          <w:rFonts w:eastAsia="Malgun Gothic"/>
          <w:lang w:eastAsia="ko-KR"/>
        </w:rPr>
        <w:t xml:space="preserve">indicated by </w:t>
      </w:r>
      <w:r w:rsidR="00394471" w:rsidRPr="00962B3F">
        <w:rPr>
          <w:rFonts w:eastAsia="宋体"/>
          <w:i/>
        </w:rPr>
        <w:t>SidelinkPreconfigNR</w:t>
      </w:r>
      <w:r w:rsidR="00394471" w:rsidRPr="00962B3F">
        <w:rPr>
          <w:rFonts w:eastAsia="宋体"/>
        </w:rPr>
        <w:t>,</w:t>
      </w:r>
      <w:r w:rsidR="00394471" w:rsidRPr="00962B3F">
        <w:rPr>
          <w:rFonts w:eastAsia="宋体"/>
          <w:lang w:eastAsia="zh-CN"/>
        </w:rPr>
        <w:t xml:space="preserve"> </w:t>
      </w:r>
      <w:r w:rsidR="00394471" w:rsidRPr="00962B3F">
        <w:rPr>
          <w:rFonts w:eastAsia="宋体"/>
          <w:i/>
          <w:lang w:eastAsia="zh-CN"/>
        </w:rPr>
        <w:t>sl-TxPoolSelectedNormal</w:t>
      </w:r>
      <w:r w:rsidR="00394471" w:rsidRPr="00962B3F">
        <w:rPr>
          <w:rFonts w:eastAsia="宋体"/>
          <w:i/>
        </w:rPr>
        <w:t xml:space="preserve"> </w:t>
      </w:r>
      <w:r w:rsidR="00394471" w:rsidRPr="00962B3F">
        <w:rPr>
          <w:rFonts w:eastAsia="宋体"/>
          <w:lang w:eastAsia="zh-CN"/>
        </w:rPr>
        <w:t>in</w:t>
      </w:r>
      <w:r w:rsidR="00394471" w:rsidRPr="00962B3F">
        <w:rPr>
          <w:rFonts w:eastAsia="宋体"/>
          <w:i/>
          <w:lang w:eastAsia="zh-CN"/>
        </w:rPr>
        <w:t xml:space="preserve"> </w:t>
      </w:r>
      <w:r w:rsidR="00394471" w:rsidRPr="00962B3F">
        <w:rPr>
          <w:rFonts w:eastAsia="宋体"/>
          <w:i/>
        </w:rPr>
        <w:t>sl-ConfigDedicatedNR</w:t>
      </w:r>
      <w:r w:rsidR="00394471" w:rsidRPr="00962B3F">
        <w:rPr>
          <w:rFonts w:eastAsia="宋体"/>
        </w:rPr>
        <w:t xml:space="preserve">, </w:t>
      </w:r>
      <w:r w:rsidR="00394471" w:rsidRPr="00962B3F">
        <w:rPr>
          <w:rFonts w:eastAsia="宋体"/>
          <w:lang w:eastAsia="ko-KR"/>
        </w:rPr>
        <w:t xml:space="preserve">or </w:t>
      </w:r>
      <w:r w:rsidR="00394471" w:rsidRPr="00962B3F">
        <w:rPr>
          <w:rFonts w:eastAsia="宋体"/>
          <w:i/>
          <w:lang w:eastAsia="zh-CN"/>
        </w:rPr>
        <w:t>sl-TxPoolSelectedNormal</w:t>
      </w:r>
      <w:r w:rsidR="00394471" w:rsidRPr="00962B3F">
        <w:rPr>
          <w:rFonts w:eastAsia="宋体"/>
        </w:rPr>
        <w:t xml:space="preserve"> in </w:t>
      </w:r>
      <w:r w:rsidR="00394471" w:rsidRPr="00962B3F">
        <w:rPr>
          <w:rFonts w:eastAsia="宋体"/>
          <w:i/>
        </w:rPr>
        <w:t>SIB12</w:t>
      </w:r>
      <w:r w:rsidR="00394471" w:rsidRPr="00962B3F">
        <w:rPr>
          <w:rFonts w:eastAsia="宋体"/>
        </w:rPr>
        <w:t xml:space="preserve"> for the concerned frequency, as configured above.</w:t>
      </w:r>
    </w:p>
    <w:p w14:paraId="21BC8008" w14:textId="77777777" w:rsidR="00394471" w:rsidRPr="00962B3F" w:rsidRDefault="00394471" w:rsidP="00394471">
      <w:pPr>
        <w:pStyle w:val="3"/>
      </w:pPr>
      <w:bookmarkStart w:id="669" w:name="_Toc60777024"/>
      <w:bookmarkStart w:id="670" w:name="_Toc100929859"/>
      <w:r w:rsidRPr="00962B3F">
        <w:t>5.8.9</w:t>
      </w:r>
      <w:r w:rsidRPr="00962B3F">
        <w:tab/>
        <w:t>Sidelink</w:t>
      </w:r>
      <w:r w:rsidRPr="00962B3F">
        <w:rPr>
          <w:rFonts w:ascii="等线" w:eastAsia="等线" w:hAnsi="等线"/>
          <w:lang w:eastAsia="zh-CN"/>
        </w:rPr>
        <w:t xml:space="preserve"> </w:t>
      </w:r>
      <w:r w:rsidRPr="00962B3F">
        <w:t>RRC procedure</w:t>
      </w:r>
      <w:bookmarkEnd w:id="669"/>
      <w:bookmarkEnd w:id="670"/>
    </w:p>
    <w:p w14:paraId="578882C7" w14:textId="77777777" w:rsidR="00394471" w:rsidRPr="00962B3F" w:rsidRDefault="00394471" w:rsidP="00394471">
      <w:pPr>
        <w:pStyle w:val="4"/>
      </w:pPr>
      <w:bookmarkStart w:id="671" w:name="_Toc60777025"/>
      <w:bookmarkStart w:id="672" w:name="_Toc100929860"/>
      <w:r w:rsidRPr="00962B3F">
        <w:t>5.8.9.1</w:t>
      </w:r>
      <w:r w:rsidRPr="00962B3F">
        <w:tab/>
        <w:t>Sidelink RRC reconfiguration</w:t>
      </w:r>
      <w:bookmarkEnd w:id="671"/>
      <w:bookmarkEnd w:id="672"/>
    </w:p>
    <w:p w14:paraId="2B0DFE43" w14:textId="77777777" w:rsidR="00394471" w:rsidRPr="00962B3F" w:rsidRDefault="00394471" w:rsidP="00394471">
      <w:pPr>
        <w:pStyle w:val="5"/>
      </w:pPr>
      <w:bookmarkStart w:id="673" w:name="_Toc60777026"/>
      <w:bookmarkStart w:id="674" w:name="_Toc100929861"/>
      <w:r w:rsidRPr="00962B3F">
        <w:rPr>
          <w:rFonts w:eastAsia="MS Mincho"/>
        </w:rPr>
        <w:t>5.8.9.1.1</w:t>
      </w:r>
      <w:r w:rsidRPr="00962B3F">
        <w:rPr>
          <w:rFonts w:eastAsia="MS Mincho"/>
        </w:rPr>
        <w:tab/>
      </w:r>
      <w:r w:rsidRPr="00962B3F">
        <w:t>General</w:t>
      </w:r>
      <w:bookmarkEnd w:id="673"/>
      <w:bookmarkEnd w:id="674"/>
    </w:p>
    <w:p w14:paraId="52E00E61" w14:textId="77777777" w:rsidR="00394471" w:rsidRPr="00962B3F" w:rsidRDefault="00394471" w:rsidP="00394471">
      <w:pPr>
        <w:pStyle w:val="TH"/>
        <w:rPr>
          <w:noProof/>
        </w:rPr>
      </w:pPr>
    </w:p>
    <w:p w14:paraId="7894885C" w14:textId="77777777" w:rsidR="00394471" w:rsidRPr="00962B3F" w:rsidRDefault="00394471" w:rsidP="00394471">
      <w:pPr>
        <w:pStyle w:val="TH"/>
      </w:pPr>
      <w:r w:rsidRPr="00962B3F">
        <w:rPr>
          <w:noProof/>
        </w:rPr>
        <w:object w:dxaOrig="4860" w:dyaOrig="2145" w14:anchorId="19945654">
          <v:shape id="_x0000_i1050" type="#_x0000_t75" style="width:244.5pt;height:108.5pt" o:ole="">
            <v:imagedata r:id="rId63" o:title=""/>
          </v:shape>
          <o:OLEObject Type="Embed" ProgID="Mscgen.Chart" ShapeID="_x0000_i1050" DrawAspect="Content" ObjectID="_1722409600" r:id="rId64"/>
        </w:object>
      </w:r>
    </w:p>
    <w:p w14:paraId="75402B8D" w14:textId="77777777" w:rsidR="00394471" w:rsidRPr="00962B3F" w:rsidRDefault="00394471" w:rsidP="00394471">
      <w:pPr>
        <w:pStyle w:val="TF"/>
      </w:pPr>
      <w:r w:rsidRPr="00962B3F">
        <w:t>Figure 5.8.9.1.1-1: Sidelink RRC reconfiguration, successful</w:t>
      </w:r>
    </w:p>
    <w:p w14:paraId="39D3C36C" w14:textId="77777777" w:rsidR="00394471" w:rsidRPr="00962B3F" w:rsidRDefault="00394471" w:rsidP="00394471">
      <w:pPr>
        <w:pStyle w:val="TH"/>
      </w:pPr>
      <w:r w:rsidRPr="00962B3F">
        <w:rPr>
          <w:noProof/>
        </w:rPr>
        <w:object w:dxaOrig="4740" w:dyaOrig="2145" w14:anchorId="6AC09AF2">
          <v:shape id="_x0000_i1051" type="#_x0000_t75" style="width:238pt;height:108.5pt" o:ole="">
            <v:imagedata r:id="rId65" o:title=""/>
          </v:shape>
          <o:OLEObject Type="Embed" ProgID="Mscgen.Chart" ShapeID="_x0000_i1051" DrawAspect="Content" ObjectID="_1722409601" r:id="rId66"/>
        </w:object>
      </w:r>
    </w:p>
    <w:p w14:paraId="0BFCE22D" w14:textId="77777777" w:rsidR="00394471" w:rsidRPr="00962B3F" w:rsidRDefault="00394471" w:rsidP="00394471">
      <w:pPr>
        <w:pStyle w:val="TF"/>
      </w:pPr>
      <w:r w:rsidRPr="00962B3F">
        <w:t>Figure 5.8.9.1.1-2: Sidelink RRC reconfiguration, failure</w:t>
      </w:r>
    </w:p>
    <w:p w14:paraId="7F7D86F3" w14:textId="1A7C795D" w:rsidR="00394471" w:rsidRPr="00962B3F" w:rsidRDefault="00394471" w:rsidP="00394471">
      <w:r w:rsidRPr="00962B3F">
        <w:t xml:space="preserve">The purpose of this procedure is to </w:t>
      </w:r>
      <w:r w:rsidRPr="00962B3F">
        <w:rPr>
          <w:rFonts w:eastAsia="宋体"/>
        </w:rPr>
        <w:t xml:space="preserve">modify a PC5-RRC connection, e.g. to </w:t>
      </w:r>
      <w:r w:rsidRPr="00962B3F">
        <w:t>establish/modify/release sidelink DRBs</w:t>
      </w:r>
      <w:r w:rsidR="00495EC2" w:rsidRPr="00962B3F">
        <w:t xml:space="preserve"> or PC5 Relay RLC channels</w:t>
      </w:r>
      <w:r w:rsidRPr="00962B3F">
        <w:t xml:space="preserve">, to </w:t>
      </w:r>
      <w:r w:rsidR="005A6755" w:rsidRPr="00962B3F">
        <w:t>(re-)</w:t>
      </w:r>
      <w:r w:rsidRPr="00962B3F">
        <w:t xml:space="preserve">configure NR sidelink measurement and </w:t>
      </w:r>
      <w:r w:rsidRPr="00962B3F">
        <w:rPr>
          <w:rFonts w:eastAsia="宋体"/>
        </w:rPr>
        <w:t xml:space="preserve">reporting, to </w:t>
      </w:r>
      <w:r w:rsidR="005A6755" w:rsidRPr="00962B3F">
        <w:t>(re-)</w:t>
      </w:r>
      <w:r w:rsidRPr="00962B3F">
        <w:rPr>
          <w:rFonts w:eastAsia="宋体"/>
        </w:rPr>
        <w:t xml:space="preserve">configure sidelink CSI </w:t>
      </w:r>
      <w:r w:rsidRPr="00962B3F">
        <w:rPr>
          <w:rFonts w:eastAsia="宋体"/>
        </w:rPr>
        <w:lastRenderedPageBreak/>
        <w:t>reference signal resources</w:t>
      </w:r>
      <w:r w:rsidR="00FA75F4" w:rsidRPr="00962B3F">
        <w:rPr>
          <w:rFonts w:eastAsia="宋体"/>
        </w:rPr>
        <w:t>, to (re)configure</w:t>
      </w:r>
      <w:r w:rsidRPr="00962B3F">
        <w:rPr>
          <w:rFonts w:eastAsia="宋体"/>
        </w:rPr>
        <w:t xml:space="preserve"> CSI reporting latency bound</w:t>
      </w:r>
      <w:r w:rsidR="00FA75F4" w:rsidRPr="00962B3F">
        <w:rPr>
          <w:rFonts w:eastAsia="宋体"/>
        </w:rPr>
        <w:t>, to (re)configure sidelink DRX, and to (re-)configure the latency bound of SL Inter-UE coordination report</w:t>
      </w:r>
      <w:r w:rsidRPr="00962B3F">
        <w:t>.</w:t>
      </w:r>
    </w:p>
    <w:p w14:paraId="0DAF17BC" w14:textId="472AF779" w:rsidR="00394471" w:rsidRPr="00962B3F" w:rsidRDefault="00394471" w:rsidP="00394471">
      <w:r w:rsidRPr="00962B3F">
        <w:t xml:space="preserve">The UE may initiate the sidelink RRC reconfiguration procedure and perform the operation in </w:t>
      </w:r>
      <w:r w:rsidR="009C7196" w:rsidRPr="00962B3F">
        <w:t>clause</w:t>
      </w:r>
      <w:r w:rsidRPr="00962B3F">
        <w:t xml:space="preserve"> 5.8.9.1.2 </w:t>
      </w:r>
      <w:r w:rsidRPr="00962B3F">
        <w:rPr>
          <w:rFonts w:eastAsia="宋体"/>
        </w:rPr>
        <w:t>on the corresponding PC5-RRC connection</w:t>
      </w:r>
      <w:r w:rsidRPr="00962B3F">
        <w:t xml:space="preserve"> in following cases:</w:t>
      </w:r>
    </w:p>
    <w:p w14:paraId="112E39BA" w14:textId="710D5E8C" w:rsidR="00394471" w:rsidRPr="00962B3F" w:rsidRDefault="00394471" w:rsidP="00394471">
      <w:pPr>
        <w:pStyle w:val="B1"/>
      </w:pPr>
      <w:r w:rsidRPr="00962B3F">
        <w:t>-</w:t>
      </w:r>
      <w:r w:rsidRPr="00962B3F">
        <w:tab/>
        <w:t xml:space="preserve">the release of sidelink DRBs associated with the peer UE, as specified in </w:t>
      </w:r>
      <w:r w:rsidR="009C7196" w:rsidRPr="00962B3F">
        <w:t>clause</w:t>
      </w:r>
      <w:r w:rsidRPr="00962B3F">
        <w:t xml:space="preserve"> 5.8.9.1a.1;</w:t>
      </w:r>
    </w:p>
    <w:p w14:paraId="3569516A" w14:textId="418C02CE" w:rsidR="00394471" w:rsidRPr="00962B3F" w:rsidRDefault="00394471" w:rsidP="00394471">
      <w:pPr>
        <w:pStyle w:val="B1"/>
      </w:pPr>
      <w:r w:rsidRPr="00962B3F">
        <w:t>-</w:t>
      </w:r>
      <w:r w:rsidRPr="00962B3F">
        <w:tab/>
        <w:t xml:space="preserve">the establishment of sidelink DRBs associated with the peer UE, as specified in </w:t>
      </w:r>
      <w:r w:rsidR="009C7196" w:rsidRPr="00962B3F">
        <w:t>clause</w:t>
      </w:r>
      <w:r w:rsidRPr="00962B3F">
        <w:t xml:space="preserve"> 5.8.9.1a.2;</w:t>
      </w:r>
    </w:p>
    <w:p w14:paraId="246515DE" w14:textId="48085C4E" w:rsidR="00394471" w:rsidRPr="00962B3F" w:rsidRDefault="00394471" w:rsidP="00394471">
      <w:pPr>
        <w:pStyle w:val="B1"/>
      </w:pPr>
      <w:r w:rsidRPr="00962B3F">
        <w:t>-</w:t>
      </w:r>
      <w:r w:rsidRPr="00962B3F">
        <w:tab/>
        <w:t xml:space="preserve">the modification for the parameters included in </w:t>
      </w:r>
      <w:r w:rsidRPr="00962B3F">
        <w:rPr>
          <w:i/>
        </w:rPr>
        <w:t>SLRB-Config</w:t>
      </w:r>
      <w:r w:rsidRPr="00962B3F">
        <w:t xml:space="preserve"> of sidelink DRBs associated with the peer UE, as specified in </w:t>
      </w:r>
      <w:r w:rsidR="009C7196" w:rsidRPr="00962B3F">
        <w:t>clause</w:t>
      </w:r>
      <w:r w:rsidRPr="00962B3F">
        <w:t xml:space="preserve"> 5.8.9.1a.2;</w:t>
      </w:r>
    </w:p>
    <w:p w14:paraId="7F7653EE" w14:textId="7865B1F4"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release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797EC3CC" w14:textId="00392EA2"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establishment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0F2A7082" w14:textId="344892F1"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modification for the parameters included in </w:t>
      </w:r>
      <w:r w:rsidRPr="00962B3F">
        <w:rPr>
          <w:rFonts w:eastAsia="宋体"/>
          <w:i/>
          <w:lang w:eastAsia="en-US"/>
        </w:rPr>
        <w:t>SL-RLC-ChannelConfigPC5</w:t>
      </w:r>
      <w:r w:rsidRPr="00962B3F">
        <w:rPr>
          <w:rFonts w:eastAsia="宋体"/>
          <w:lang w:eastAsia="en-US"/>
        </w:rPr>
        <w:t xml:space="preserv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5504AEA1" w14:textId="49B47798" w:rsidR="00394471" w:rsidRPr="00962B3F" w:rsidRDefault="00394471" w:rsidP="00394471">
      <w:pPr>
        <w:pStyle w:val="B1"/>
      </w:pPr>
      <w:r w:rsidRPr="00962B3F">
        <w:t>-</w:t>
      </w:r>
      <w:r w:rsidRPr="00962B3F">
        <w:tab/>
        <w:t xml:space="preserve">the </w:t>
      </w:r>
      <w:r w:rsidR="005A6755" w:rsidRPr="00962B3F">
        <w:t>(re-)</w:t>
      </w:r>
      <w:r w:rsidRPr="00962B3F">
        <w:t>configuration of the peer UE to perform NR sidelink measurement and report.</w:t>
      </w:r>
    </w:p>
    <w:p w14:paraId="0B44CBA3" w14:textId="77777777" w:rsidR="00E8277B" w:rsidRPr="00962B3F" w:rsidRDefault="00394471" w:rsidP="00E8277B">
      <w:pPr>
        <w:pStyle w:val="B1"/>
        <w:rPr>
          <w:rFonts w:eastAsia="宋体"/>
        </w:rPr>
      </w:pPr>
      <w:r w:rsidRPr="00962B3F">
        <w:rPr>
          <w:rFonts w:eastAsia="宋体"/>
        </w:rPr>
        <w:t>-</w:t>
      </w:r>
      <w:r w:rsidRPr="00962B3F">
        <w:rPr>
          <w:rFonts w:eastAsia="宋体"/>
        </w:rPr>
        <w:tab/>
        <w:t xml:space="preserve">the </w:t>
      </w:r>
      <w:r w:rsidR="005A6755" w:rsidRPr="00962B3F">
        <w:t>(re-)</w:t>
      </w:r>
      <w:r w:rsidRPr="00962B3F">
        <w:rPr>
          <w:rFonts w:eastAsia="宋体"/>
        </w:rPr>
        <w:t>configuration of the sidelink CSI reference signal resources and CSI reporting latency bound</w:t>
      </w:r>
      <w:r w:rsidR="00E8277B" w:rsidRPr="00962B3F">
        <w:rPr>
          <w:rFonts w:eastAsia="宋体"/>
        </w:rPr>
        <w:t>;</w:t>
      </w:r>
    </w:p>
    <w:p w14:paraId="2FAC2D2E" w14:textId="5F39FD31" w:rsidR="00394471" w:rsidRPr="00962B3F" w:rsidRDefault="00E8277B" w:rsidP="00E8277B">
      <w:pPr>
        <w:pStyle w:val="B1"/>
        <w:rPr>
          <w:rFonts w:eastAsia="宋体"/>
        </w:rPr>
      </w:pPr>
      <w:r w:rsidRPr="00962B3F">
        <w:rPr>
          <w:rFonts w:eastAsia="宋体"/>
        </w:rPr>
        <w:t>-</w:t>
      </w:r>
      <w:r w:rsidRPr="00962B3F">
        <w:rPr>
          <w:rFonts w:eastAsia="宋体"/>
        </w:rPr>
        <w:tab/>
        <w:t>the (re-)configuration of the peer UE to perform sidelink DRX</w:t>
      </w:r>
      <w:r w:rsidR="00FA75F4" w:rsidRPr="00962B3F">
        <w:rPr>
          <w:rFonts w:eastAsia="宋体"/>
        </w:rPr>
        <w:t>;</w:t>
      </w:r>
    </w:p>
    <w:p w14:paraId="42579D05" w14:textId="77777777" w:rsidR="00FA75F4" w:rsidRPr="00962B3F" w:rsidRDefault="00FA75F4" w:rsidP="00FA75F4">
      <w:pPr>
        <w:pStyle w:val="B1"/>
        <w:rPr>
          <w:rFonts w:eastAsia="宋体"/>
        </w:rPr>
      </w:pPr>
      <w:r w:rsidRPr="00962B3F">
        <w:rPr>
          <w:rFonts w:eastAsia="宋体"/>
        </w:rPr>
        <w:t>-</w:t>
      </w:r>
      <w:r w:rsidRPr="00962B3F">
        <w:rPr>
          <w:rFonts w:eastAsia="宋体"/>
        </w:rPr>
        <w:tab/>
        <w:t>the (re-)configuration of the latency bound of SL Inter-UE coordination report.</w:t>
      </w:r>
    </w:p>
    <w:p w14:paraId="7B4E1D9E" w14:textId="77777777" w:rsidR="00394471" w:rsidRPr="00962B3F" w:rsidRDefault="00394471" w:rsidP="00394471">
      <w:pPr>
        <w:rPr>
          <w:lang w:eastAsia="zh-CN"/>
        </w:rPr>
      </w:pPr>
      <w:r w:rsidRPr="00962B3F">
        <w:rPr>
          <w:lang w:eastAsia="zh-CN"/>
        </w:rPr>
        <w:t>I</w:t>
      </w:r>
      <w:r w:rsidRPr="00962B3F">
        <w:t xml:space="preserve">n RRC_CONNECTED, the UE applies the NR sidelink communications parameters provided in </w:t>
      </w:r>
      <w:r w:rsidRPr="00962B3F">
        <w:rPr>
          <w:i/>
        </w:rPr>
        <w:t>RRCReconfiguration</w:t>
      </w:r>
      <w:r w:rsidRPr="00962B3F">
        <w:rPr>
          <w:lang w:eastAsia="zh-CN"/>
        </w:rPr>
        <w:t xml:space="preserve"> (if any). In</w:t>
      </w:r>
      <w:r w:rsidRPr="00962B3F">
        <w:t xml:space="preserve"> RRC_IDLE or RRC_INACTIVE</w:t>
      </w:r>
      <w:r w:rsidRPr="00962B3F">
        <w:rPr>
          <w:lang w:eastAsia="zh-CN"/>
        </w:rPr>
        <w:t>, the UE applies</w:t>
      </w:r>
      <w:r w:rsidRPr="00962B3F">
        <w:t xml:space="preserve"> the NR sidelink communications parameters provided in </w:t>
      </w:r>
      <w:r w:rsidRPr="00962B3F">
        <w:rPr>
          <w:szCs w:val="22"/>
        </w:rPr>
        <w:t>system information</w:t>
      </w:r>
      <w:r w:rsidRPr="00962B3F">
        <w:rPr>
          <w:lang w:eastAsia="zh-CN"/>
        </w:rPr>
        <w:t xml:space="preserve"> (if any). For other cases, </w:t>
      </w:r>
      <w:r w:rsidRPr="00962B3F">
        <w:t xml:space="preserve">UEs apply the NR sidelink communications parameters provided in </w:t>
      </w:r>
      <w:r w:rsidRPr="00962B3F">
        <w:rPr>
          <w:i/>
        </w:rPr>
        <w:t xml:space="preserve">SidelinkPreconfigNR </w:t>
      </w:r>
      <w:r w:rsidRPr="00962B3F">
        <w:rPr>
          <w:lang w:eastAsia="zh-CN"/>
        </w:rPr>
        <w:t xml:space="preserve">(if any). When UE performs state transition between above three cases, </w:t>
      </w:r>
      <w:r w:rsidRPr="00962B3F">
        <w:t>the UE applies the NR sidelink communications parameters</w:t>
      </w:r>
      <w:r w:rsidRPr="00962B3F">
        <w:rPr>
          <w:lang w:eastAsia="zh-CN"/>
        </w:rPr>
        <w:t xml:space="preserve"> provided in the new state, after </w:t>
      </w:r>
      <w:r w:rsidRPr="00962B3F">
        <w:t>acquisition of the new configurations</w:t>
      </w:r>
      <w:r w:rsidRPr="00962B3F">
        <w:rPr>
          <w:lang w:eastAsia="zh-CN"/>
        </w:rPr>
        <w:t>. Before</w:t>
      </w:r>
      <w:r w:rsidRPr="00962B3F">
        <w:t xml:space="preserve"> acquisition of the new configurations, UE continues applying</w:t>
      </w:r>
      <w:r w:rsidRPr="00962B3F">
        <w:rPr>
          <w:lang w:eastAsia="zh-CN"/>
        </w:rPr>
        <w:t xml:space="preserve"> t</w:t>
      </w:r>
      <w:r w:rsidRPr="00962B3F">
        <w:t>he NR sidelink communications parameters</w:t>
      </w:r>
      <w:r w:rsidRPr="00962B3F">
        <w:rPr>
          <w:lang w:eastAsia="zh-CN"/>
        </w:rPr>
        <w:t xml:space="preserve"> provided in the old state.</w:t>
      </w:r>
    </w:p>
    <w:p w14:paraId="7ED3236A" w14:textId="77777777" w:rsidR="00394471" w:rsidRPr="00962B3F" w:rsidRDefault="00394471" w:rsidP="00394471">
      <w:pPr>
        <w:pStyle w:val="5"/>
        <w:rPr>
          <w:rFonts w:eastAsia="MS Mincho"/>
        </w:rPr>
      </w:pPr>
      <w:bookmarkStart w:id="675" w:name="_Toc60777027"/>
      <w:bookmarkStart w:id="676" w:name="_Toc100929862"/>
      <w:r w:rsidRPr="00962B3F">
        <w:rPr>
          <w:lang w:eastAsia="ko-KR"/>
        </w:rPr>
        <w:t>5.8</w:t>
      </w:r>
      <w:r w:rsidRPr="00962B3F">
        <w:rPr>
          <w:rFonts w:eastAsia="MS Mincho"/>
        </w:rPr>
        <w:t>.9.1.2</w:t>
      </w:r>
      <w:r w:rsidRPr="00962B3F">
        <w:rPr>
          <w:rFonts w:eastAsia="MS Mincho"/>
        </w:rPr>
        <w:tab/>
        <w:t xml:space="preserve">Actions related to transmission of </w:t>
      </w:r>
      <w:r w:rsidRPr="00962B3F">
        <w:rPr>
          <w:rFonts w:eastAsia="MS Mincho"/>
          <w:i/>
        </w:rPr>
        <w:t>RRCReconfigurationSidelink</w:t>
      </w:r>
      <w:r w:rsidRPr="00962B3F">
        <w:rPr>
          <w:rFonts w:eastAsia="MS Mincho"/>
        </w:rPr>
        <w:t xml:space="preserve"> message</w:t>
      </w:r>
      <w:bookmarkEnd w:id="675"/>
      <w:bookmarkEnd w:id="676"/>
    </w:p>
    <w:p w14:paraId="0502A4CE" w14:textId="77777777" w:rsidR="00394471" w:rsidRPr="00962B3F" w:rsidRDefault="00394471" w:rsidP="00394471">
      <w:r w:rsidRPr="00962B3F">
        <w:t xml:space="preserve">The UE shall set the contents of </w:t>
      </w:r>
      <w:r w:rsidRPr="00962B3F">
        <w:rPr>
          <w:rFonts w:eastAsia="MS Mincho"/>
          <w:i/>
        </w:rPr>
        <w:t>RRCReconfigurationSidelink</w:t>
      </w:r>
      <w:r w:rsidRPr="00962B3F">
        <w:t xml:space="preserve"> message as follows:</w:t>
      </w:r>
    </w:p>
    <w:p w14:paraId="517919B9" w14:textId="7AF8BC85" w:rsidR="00394471" w:rsidRPr="00962B3F" w:rsidRDefault="00394471" w:rsidP="00394471">
      <w:pPr>
        <w:pStyle w:val="B1"/>
      </w:pPr>
      <w:r w:rsidRPr="00962B3F">
        <w:t>1&gt;</w:t>
      </w:r>
      <w:r w:rsidRPr="00962B3F">
        <w:tab/>
        <w:t xml:space="preserve">for each sidelink DRB that is to be released, according to </w:t>
      </w:r>
      <w:r w:rsidR="009C7196" w:rsidRPr="00962B3F">
        <w:t>clause</w:t>
      </w:r>
      <w:r w:rsidRPr="00962B3F">
        <w:t xml:space="preserve"> 5.8.9.1a.1.1, due to configuration by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 by upper layers</w:t>
      </w:r>
      <w:r w:rsidRPr="00962B3F">
        <w:t>:</w:t>
      </w:r>
    </w:p>
    <w:p w14:paraId="2DDCB276" w14:textId="77777777" w:rsidR="00394471" w:rsidRPr="00962B3F" w:rsidRDefault="00394471" w:rsidP="00394471">
      <w:pPr>
        <w:pStyle w:val="B2"/>
      </w:pPr>
      <w:r w:rsidRPr="00962B3F">
        <w:t>2&gt;</w:t>
      </w:r>
      <w:r w:rsidRPr="00962B3F">
        <w:tab/>
        <w:t xml:space="preserve">set the </w:t>
      </w:r>
      <w:r w:rsidRPr="00962B3F">
        <w:rPr>
          <w:i/>
        </w:rPr>
        <w:t xml:space="preserve">SLRB-PC5-ConfigIndex </w:t>
      </w:r>
      <w:r w:rsidRPr="00962B3F">
        <w:t xml:space="preserve">included in the </w:t>
      </w:r>
      <w:r w:rsidRPr="00962B3F">
        <w:rPr>
          <w:i/>
        </w:rPr>
        <w:t>slrb-ConfigToReleaseList</w:t>
      </w:r>
      <w:r w:rsidRPr="00962B3F">
        <w:t xml:space="preserve"> corresponding to the sidelink DRB;</w:t>
      </w:r>
    </w:p>
    <w:p w14:paraId="06B7340F" w14:textId="49B17E09" w:rsidR="00394471" w:rsidRPr="00962B3F" w:rsidRDefault="00394471" w:rsidP="00394471">
      <w:pPr>
        <w:pStyle w:val="B1"/>
      </w:pPr>
      <w:r w:rsidRPr="00962B3F">
        <w:t>1&gt;</w:t>
      </w:r>
      <w:r w:rsidRPr="00962B3F">
        <w:tab/>
        <w:t xml:space="preserve">for each sidelink DRB that is to be established or modified, according to </w:t>
      </w:r>
      <w:r w:rsidR="009C7196" w:rsidRPr="00962B3F">
        <w:t>clause</w:t>
      </w:r>
      <w:r w:rsidRPr="00962B3F">
        <w:t xml:space="preserve"> 5.8.9.1a.2.1, due to</w:t>
      </w:r>
      <w:r w:rsidRPr="00962B3F">
        <w:rPr>
          <w:rFonts w:eastAsia="Batang"/>
          <w:noProof/>
        </w:rPr>
        <w:t xml:space="preserve"> receiving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or</w:t>
      </w:r>
      <w:r w:rsidRPr="00962B3F">
        <w:rPr>
          <w:rFonts w:eastAsia="Batang"/>
          <w:i/>
          <w:noProof/>
        </w:rPr>
        <w:t xml:space="preserve"> SidelinkPreconfigNR</w:t>
      </w:r>
      <w:r w:rsidRPr="00962B3F">
        <w:t>:</w:t>
      </w:r>
    </w:p>
    <w:p w14:paraId="3D54D919" w14:textId="77777777" w:rsidR="00394471" w:rsidRPr="00962B3F" w:rsidRDefault="00394471" w:rsidP="00394471">
      <w:pPr>
        <w:pStyle w:val="B2"/>
      </w:pPr>
      <w:r w:rsidRPr="00962B3F">
        <w:t>2&gt;</w:t>
      </w:r>
      <w:r w:rsidRPr="00962B3F">
        <w:tab/>
        <w:t xml:space="preserve">set the </w:t>
      </w:r>
      <w:r w:rsidRPr="00962B3F">
        <w:rPr>
          <w:i/>
        </w:rPr>
        <w:t>SLRB-Config</w:t>
      </w:r>
      <w:r w:rsidRPr="00962B3F">
        <w:t xml:space="preserve"> included in the </w:t>
      </w:r>
      <w:r w:rsidRPr="00962B3F">
        <w:rPr>
          <w:i/>
        </w:rPr>
        <w:t>slrb-ConfigToAddModList</w:t>
      </w:r>
      <w:r w:rsidRPr="00962B3F">
        <w:t xml:space="preserve">, according to the received </w:t>
      </w:r>
      <w:r w:rsidRPr="00962B3F">
        <w:rPr>
          <w:i/>
        </w:rPr>
        <w:t>sl-RadioBearerConfig</w:t>
      </w:r>
      <w:r w:rsidRPr="00962B3F">
        <w:t xml:space="preserve"> and </w:t>
      </w:r>
      <w:r w:rsidRPr="00962B3F">
        <w:rPr>
          <w:i/>
        </w:rPr>
        <w:t>sl-RLC-BearerConfig</w:t>
      </w:r>
      <w:r w:rsidRPr="00962B3F">
        <w:t xml:space="preserve"> corresponding to the sidelink DRB;</w:t>
      </w:r>
    </w:p>
    <w:p w14:paraId="1061BB5F" w14:textId="54313A73" w:rsidR="006A5241" w:rsidRPr="00962B3F" w:rsidRDefault="00394471" w:rsidP="006A5241">
      <w:pPr>
        <w:pStyle w:val="B1"/>
      </w:pPr>
      <w:r w:rsidRPr="00962B3F">
        <w:t>1&gt;</w:t>
      </w:r>
      <w:r w:rsidRPr="00962B3F">
        <w:tab/>
        <w:t xml:space="preserve">set the </w:t>
      </w:r>
      <w:r w:rsidRPr="00962B3F">
        <w:rPr>
          <w:i/>
        </w:rPr>
        <w:t>sl-MeasConfig</w:t>
      </w:r>
      <w:r w:rsidRPr="00962B3F">
        <w:t xml:space="preserve"> </w:t>
      </w:r>
      <w:r w:rsidR="006A5241" w:rsidRPr="00962B3F">
        <w:t>as follows:</w:t>
      </w:r>
    </w:p>
    <w:p w14:paraId="105DD673" w14:textId="5664528C" w:rsidR="006A5241" w:rsidRPr="00962B3F" w:rsidRDefault="006A5241" w:rsidP="006A5241">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SIB12:</w:t>
      </w:r>
    </w:p>
    <w:p w14:paraId="7AF8B052" w14:textId="12C741B5" w:rsidR="006A5241" w:rsidRPr="00962B3F" w:rsidRDefault="006A5241" w:rsidP="006A5241">
      <w:pPr>
        <w:pStyle w:val="B3"/>
      </w:pPr>
      <w:r w:rsidRPr="00962B3F">
        <w:t>3&gt;</w:t>
      </w:r>
      <w:r w:rsidRPr="00962B3F">
        <w:tab/>
        <w:t>if UE is in RRC_CONNECTED:</w:t>
      </w:r>
    </w:p>
    <w:p w14:paraId="319142FC" w14:textId="39EF7D60"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configuration information for this destination;</w:t>
      </w:r>
    </w:p>
    <w:p w14:paraId="2CC38781" w14:textId="69E3B4E6" w:rsidR="006A5241" w:rsidRPr="00962B3F" w:rsidRDefault="006A5241" w:rsidP="006A5241">
      <w:pPr>
        <w:pStyle w:val="B3"/>
      </w:pPr>
      <w:r w:rsidRPr="00962B3F">
        <w:t>3&gt;</w:t>
      </w:r>
      <w:r w:rsidRPr="00962B3F">
        <w:tab/>
        <w:t>if UE is in RRC_IDLE or RRC_INACTIVE:</w:t>
      </w:r>
    </w:p>
    <w:p w14:paraId="64321E0D" w14:textId="4D0A9962"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w:t>
      </w:r>
      <w:r w:rsidR="005A6755" w:rsidRPr="00962B3F">
        <w:t xml:space="preserve">configuration </w:t>
      </w:r>
      <w:r w:rsidRPr="00962B3F">
        <w:t xml:space="preserve">received from </w:t>
      </w:r>
      <w:r w:rsidRPr="00962B3F">
        <w:rPr>
          <w:i/>
          <w:iCs/>
        </w:rPr>
        <w:t>SIB12</w:t>
      </w:r>
      <w:r w:rsidRPr="00962B3F">
        <w:t>;</w:t>
      </w:r>
    </w:p>
    <w:p w14:paraId="71B7CFC8" w14:textId="56DA7EE3" w:rsidR="006A5241" w:rsidRPr="00962B3F" w:rsidRDefault="006A5241" w:rsidP="006A5241">
      <w:pPr>
        <w:pStyle w:val="B2"/>
      </w:pPr>
      <w:r w:rsidRPr="00962B3F">
        <w:lastRenderedPageBreak/>
        <w:t>2&gt;</w:t>
      </w:r>
      <w:r w:rsidRPr="00962B3F">
        <w:tab/>
        <w:t>else:</w:t>
      </w:r>
    </w:p>
    <w:p w14:paraId="7B197004" w14:textId="72D13411" w:rsidR="00394471" w:rsidRPr="00962B3F" w:rsidRDefault="006A5241" w:rsidP="00255542">
      <w:pPr>
        <w:pStyle w:val="B3"/>
      </w:pPr>
      <w:r w:rsidRPr="00962B3F">
        <w:t>3&gt;</w:t>
      </w:r>
      <w:r w:rsidRPr="00962B3F">
        <w:tab/>
        <w:t xml:space="preserve">set the </w:t>
      </w:r>
      <w:r w:rsidRPr="00962B3F">
        <w:rPr>
          <w:i/>
          <w:iCs/>
        </w:rPr>
        <w:t>sl-MeasConfig</w:t>
      </w:r>
      <w:r w:rsidRPr="00962B3F">
        <w:t xml:space="preserve"> according to the </w:t>
      </w:r>
      <w:r w:rsidRPr="00962B3F">
        <w:rPr>
          <w:i/>
          <w:iCs/>
        </w:rPr>
        <w:t>sl-MeasPreconfig</w:t>
      </w:r>
      <w:r w:rsidRPr="00962B3F">
        <w:t xml:space="preserve"> in </w:t>
      </w:r>
      <w:r w:rsidRPr="00962B3F">
        <w:rPr>
          <w:i/>
          <w:iCs/>
        </w:rPr>
        <w:t>SidelinkPreconfigNR</w:t>
      </w:r>
      <w:r w:rsidRPr="00962B3F">
        <w:t>;</w:t>
      </w:r>
    </w:p>
    <w:p w14:paraId="57CE5305" w14:textId="77777777" w:rsidR="00FA75F4" w:rsidRPr="00962B3F" w:rsidRDefault="00FA75F4" w:rsidP="00FA75F4">
      <w:pPr>
        <w:pStyle w:val="B1"/>
      </w:pPr>
      <w:r w:rsidRPr="00962B3F">
        <w:t>1&gt;</w:t>
      </w:r>
      <w:r w:rsidRPr="00962B3F">
        <w:tab/>
        <w:t xml:space="preserve">set the </w:t>
      </w:r>
      <w:r w:rsidRPr="00962B3F">
        <w:rPr>
          <w:i/>
        </w:rPr>
        <w:t>sl-LatencyBoundIUC-Report;</w:t>
      </w:r>
    </w:p>
    <w:p w14:paraId="19EB44CA" w14:textId="4EB3323E" w:rsidR="00394471" w:rsidRPr="00962B3F" w:rsidRDefault="00394471" w:rsidP="00394471">
      <w:pPr>
        <w:pStyle w:val="B1"/>
      </w:pPr>
      <w:r w:rsidRPr="00962B3F">
        <w:t>1&gt;</w:t>
      </w:r>
      <w:r w:rsidRPr="00962B3F">
        <w:tab/>
        <w:t>start timer T400 for the destination;</w:t>
      </w:r>
    </w:p>
    <w:p w14:paraId="71BAAC42" w14:textId="77777777" w:rsidR="00394471" w:rsidRPr="00962B3F" w:rsidRDefault="00394471" w:rsidP="00394471">
      <w:pPr>
        <w:pStyle w:val="B1"/>
      </w:pPr>
      <w:r w:rsidRPr="00962B3F">
        <w:t>1&gt;</w:t>
      </w:r>
      <w:r w:rsidRPr="00962B3F">
        <w:tab/>
        <w:t xml:space="preserve">set the </w:t>
      </w:r>
      <w:r w:rsidRPr="00962B3F">
        <w:rPr>
          <w:i/>
          <w:iCs/>
        </w:rPr>
        <w:t>sl-CSI-RS-Config</w:t>
      </w:r>
      <w:r w:rsidRPr="00962B3F">
        <w:t>;</w:t>
      </w:r>
    </w:p>
    <w:p w14:paraId="216F46A1" w14:textId="77777777" w:rsidR="00394471" w:rsidRPr="00962B3F" w:rsidRDefault="00394471" w:rsidP="00394471">
      <w:pPr>
        <w:pStyle w:val="B1"/>
      </w:pPr>
      <w:r w:rsidRPr="00962B3F">
        <w:t>1&gt;</w:t>
      </w:r>
      <w:r w:rsidRPr="00962B3F">
        <w:tab/>
        <w:t xml:space="preserve">set the </w:t>
      </w:r>
      <w:r w:rsidRPr="00962B3F">
        <w:rPr>
          <w:i/>
          <w:iCs/>
        </w:rPr>
        <w:t>sl-LatencyBoundCSI-Report</w:t>
      </w:r>
      <w:r w:rsidRPr="00962B3F">
        <w:t>,</w:t>
      </w:r>
    </w:p>
    <w:p w14:paraId="44F562A2" w14:textId="77777777" w:rsidR="00394471" w:rsidRPr="00962B3F" w:rsidRDefault="00394471" w:rsidP="00394471">
      <w:pPr>
        <w:pStyle w:val="NO"/>
      </w:pPr>
      <w:r w:rsidRPr="00962B3F">
        <w:t>NOTE 1:</w:t>
      </w:r>
      <w:r w:rsidRPr="00962B3F">
        <w:tab/>
        <w:t xml:space="preserve">How to set the parameters included in </w:t>
      </w:r>
      <w:r w:rsidRPr="00962B3F">
        <w:rPr>
          <w:i/>
          <w:iCs/>
        </w:rPr>
        <w:t>sl-CSI-RS-Config</w:t>
      </w:r>
      <w:r w:rsidRPr="00962B3F">
        <w:t xml:space="preserve"> and </w:t>
      </w:r>
      <w:r w:rsidRPr="00962B3F">
        <w:rPr>
          <w:i/>
          <w:iCs/>
        </w:rPr>
        <w:t>sl-LatencyBoundCSI-Report</w:t>
      </w:r>
      <w:r w:rsidRPr="00962B3F">
        <w:t xml:space="preserve"> is up to UE implementation.</w:t>
      </w:r>
    </w:p>
    <w:p w14:paraId="0818549E" w14:textId="77777777" w:rsidR="00E8277B" w:rsidRPr="00962B3F" w:rsidRDefault="00E8277B" w:rsidP="00E8277B">
      <w:pPr>
        <w:pStyle w:val="B1"/>
      </w:pPr>
      <w:r w:rsidRPr="00962B3F">
        <w:t>1&gt;</w:t>
      </w:r>
      <w:r w:rsidRPr="00962B3F">
        <w:tab/>
        <w:t xml:space="preserve">set the </w:t>
      </w:r>
      <w:r w:rsidRPr="00962B3F">
        <w:rPr>
          <w:i/>
        </w:rPr>
        <w:t>sl-DRX-ConfigUC-PC5</w:t>
      </w:r>
      <w:r w:rsidRPr="00962B3F">
        <w:t xml:space="preserve"> as follows:</w:t>
      </w:r>
    </w:p>
    <w:p w14:paraId="2872EACC" w14:textId="77777777" w:rsidR="00E8277B" w:rsidRPr="00962B3F" w:rsidRDefault="00E8277B" w:rsidP="00E8277B">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w:t>
      </w:r>
      <w:r w:rsidRPr="00962B3F">
        <w:rPr>
          <w:i/>
        </w:rPr>
        <w:t>SIB12</w:t>
      </w:r>
      <w:r w:rsidRPr="00962B3F">
        <w:t>:</w:t>
      </w:r>
    </w:p>
    <w:p w14:paraId="5BA64CD4" w14:textId="4B9B4E83" w:rsidR="00E8277B" w:rsidRPr="00962B3F" w:rsidRDefault="00E8277B" w:rsidP="00E8277B">
      <w:pPr>
        <w:pStyle w:val="B3"/>
      </w:pPr>
      <w:r w:rsidRPr="00962B3F">
        <w:t>3&gt;</w:t>
      </w:r>
      <w:r w:rsidRPr="00962B3F">
        <w:tab/>
        <w:t>if UE is in RRC_CONNECTED</w:t>
      </w:r>
      <w:r w:rsidR="00967A72" w:rsidRPr="00962B3F">
        <w:t xml:space="preserve"> and</w:t>
      </w:r>
      <w:r w:rsidRPr="00962B3F">
        <w:t xml:space="preserve"> </w:t>
      </w:r>
      <w:r w:rsidR="00FA75F4" w:rsidRPr="00962B3F">
        <w:t xml:space="preserve">if </w:t>
      </w:r>
      <w:r w:rsidR="00FA75F4" w:rsidRPr="00962B3F">
        <w:rPr>
          <w:i/>
        </w:rPr>
        <w:t>sl-ScheduledConfig</w:t>
      </w:r>
      <w:r w:rsidR="00FA75F4" w:rsidRPr="00962B3F">
        <w:t xml:space="preserve"> is included in </w:t>
      </w:r>
      <w:r w:rsidR="00FA75F4" w:rsidRPr="00962B3F">
        <w:rPr>
          <w:i/>
        </w:rPr>
        <w:t>sl-ConfigDedicatedNR</w:t>
      </w:r>
      <w:r w:rsidR="00FA75F4" w:rsidRPr="00962B3F">
        <w:t xml:space="preserve"> within </w:t>
      </w:r>
      <w:r w:rsidR="00FA75F4" w:rsidRPr="00962B3F">
        <w:rPr>
          <w:i/>
        </w:rPr>
        <w:t>RRCReconfiguration</w:t>
      </w:r>
      <w:r w:rsidRPr="00962B3F">
        <w:t>:</w:t>
      </w:r>
    </w:p>
    <w:p w14:paraId="15DE4E1D" w14:textId="77777777" w:rsidR="00E8277B" w:rsidRPr="00962B3F" w:rsidRDefault="00E8277B" w:rsidP="00E8277B">
      <w:pPr>
        <w:pStyle w:val="B4"/>
      </w:pPr>
      <w:r w:rsidRPr="00962B3F">
        <w:t>4&gt;</w:t>
      </w:r>
      <w:r w:rsidRPr="00962B3F">
        <w:tab/>
        <w:t xml:space="preserve">set the </w:t>
      </w:r>
      <w:r w:rsidRPr="00962B3F">
        <w:rPr>
          <w:i/>
          <w:iCs/>
        </w:rPr>
        <w:t>sl-DRX-ConfigUC-PC5</w:t>
      </w:r>
      <w:r w:rsidRPr="00962B3F">
        <w:t xml:space="preserve"> according to stored NR sidelink DRX configuration information for this destination.</w:t>
      </w:r>
    </w:p>
    <w:p w14:paraId="779CFDFC" w14:textId="78EDE656" w:rsidR="00E8277B" w:rsidRPr="00962B3F" w:rsidRDefault="00E8277B" w:rsidP="00E8277B">
      <w:pPr>
        <w:pStyle w:val="NO"/>
      </w:pPr>
      <w:r w:rsidRPr="00962B3F">
        <w:t>NOTE 2:</w:t>
      </w:r>
      <w:r w:rsidRPr="00962B3F">
        <w:tab/>
        <w:t>If UE is in RRC_IDLE or in RRC_INACTIVE or out of coverage</w:t>
      </w:r>
      <w:r w:rsidR="00FA75F4" w:rsidRPr="00962B3F">
        <w:t>, or in RRC_CONNECTED and</w:t>
      </w:r>
      <w:r w:rsidR="00FA75F4" w:rsidRPr="00962B3F">
        <w:rPr>
          <w:i/>
          <w:iCs/>
          <w:lang w:eastAsia="zh-CN"/>
        </w:rPr>
        <w:t xml:space="preserve"> sl-UE-SelectedConfig</w:t>
      </w:r>
      <w:r w:rsidR="00FA75F4" w:rsidRPr="00962B3F">
        <w:rPr>
          <w:lang w:eastAsia="zh-CN"/>
        </w:rPr>
        <w:t xml:space="preserve"> is included in </w:t>
      </w:r>
      <w:r w:rsidR="00FA75F4" w:rsidRPr="00962B3F">
        <w:rPr>
          <w:i/>
          <w:iCs/>
        </w:rPr>
        <w:t>sl-ConfigDedicatedNR</w:t>
      </w:r>
      <w:r w:rsidR="00FA75F4" w:rsidRPr="00962B3F">
        <w:t xml:space="preserve"> </w:t>
      </w:r>
      <w:r w:rsidR="00FA75F4" w:rsidRPr="00962B3F">
        <w:rPr>
          <w:lang w:eastAsia="zh-CN"/>
        </w:rPr>
        <w:t xml:space="preserve">within </w:t>
      </w:r>
      <w:r w:rsidR="00FA75F4" w:rsidRPr="00962B3F">
        <w:rPr>
          <w:i/>
          <w:iCs/>
          <w:lang w:eastAsia="zh-CN"/>
        </w:rPr>
        <w:t>RRCReconfiguration</w:t>
      </w:r>
      <w:r w:rsidRPr="00962B3F">
        <w:t xml:space="preserve">, it is up to UE implementation to set the </w:t>
      </w:r>
      <w:r w:rsidRPr="00962B3F">
        <w:rPr>
          <w:i/>
        </w:rPr>
        <w:t>sl-DRX-ConfigUC-PC5</w:t>
      </w:r>
      <w:r w:rsidRPr="00962B3F">
        <w:t>.</w:t>
      </w:r>
    </w:p>
    <w:p w14:paraId="219172FC" w14:textId="77777777" w:rsidR="000F2113" w:rsidRPr="00962B3F" w:rsidRDefault="000F2113" w:rsidP="000F2113">
      <w:pPr>
        <w:pStyle w:val="B1"/>
      </w:pPr>
      <w:r w:rsidRPr="00962B3F">
        <w:t>1&gt;</w:t>
      </w:r>
      <w:r w:rsidRPr="00962B3F">
        <w:tab/>
        <w:t xml:space="preserve">for each PC5 Relay RLC channel that is to be released due to configuration by </w:t>
      </w:r>
      <w:r w:rsidRPr="00962B3F">
        <w:rPr>
          <w:rFonts w:eastAsia="Batang"/>
          <w:i/>
          <w:noProof/>
        </w:rPr>
        <w:t>sl-ConfigDedicatedNR</w:t>
      </w:r>
      <w:r w:rsidRPr="00962B3F">
        <w:t>:</w:t>
      </w:r>
    </w:p>
    <w:p w14:paraId="63F50270" w14:textId="43B42623" w:rsidR="000F2113" w:rsidRPr="00962B3F" w:rsidRDefault="000F2113" w:rsidP="000F2113">
      <w:pPr>
        <w:pStyle w:val="B2"/>
      </w:pPr>
      <w:r w:rsidRPr="00962B3F">
        <w:t>2&gt;</w:t>
      </w:r>
      <w:r w:rsidRPr="00962B3F">
        <w:tab/>
        <w:t xml:space="preserve">set the </w:t>
      </w:r>
      <w:r w:rsidR="00495EC2" w:rsidRPr="00962B3F">
        <w:rPr>
          <w:i/>
        </w:rPr>
        <w:t>SL-RLC-ChannelID</w:t>
      </w:r>
      <w:r w:rsidR="00495EC2" w:rsidRPr="00962B3F">
        <w:t xml:space="preserve"> corresponding to the PC5 Relay RLC channel</w:t>
      </w:r>
      <w:r w:rsidRPr="00962B3F">
        <w:t xml:space="preserve"> in the </w:t>
      </w:r>
      <w:r w:rsidRPr="00962B3F">
        <w:rPr>
          <w:i/>
        </w:rPr>
        <w:t>sl-RLC-ChannelToReleaseListPC5</w:t>
      </w:r>
      <w:r w:rsidRPr="00962B3F">
        <w:t>;</w:t>
      </w:r>
    </w:p>
    <w:p w14:paraId="496B7B2C" w14:textId="77777777" w:rsidR="000F2113" w:rsidRPr="00962B3F" w:rsidRDefault="000F2113" w:rsidP="000F2113">
      <w:pPr>
        <w:pStyle w:val="B1"/>
      </w:pPr>
      <w:r w:rsidRPr="00962B3F">
        <w:t>1&gt;</w:t>
      </w:r>
      <w:r w:rsidRPr="00962B3F">
        <w:tab/>
        <w:t>for each PC5 Relay RLC channel that is to be established or modified due to</w:t>
      </w:r>
      <w:r w:rsidRPr="00962B3F">
        <w:rPr>
          <w:rFonts w:eastAsia="Batang"/>
          <w:noProof/>
        </w:rPr>
        <w:t xml:space="preserve"> receiving </w:t>
      </w:r>
      <w:r w:rsidRPr="00962B3F">
        <w:rPr>
          <w:rFonts w:eastAsia="Batang"/>
          <w:i/>
          <w:noProof/>
        </w:rPr>
        <w:t>sl-ConfigDedicatedNR</w:t>
      </w:r>
      <w:r w:rsidRPr="00962B3F">
        <w:t>:</w:t>
      </w:r>
    </w:p>
    <w:p w14:paraId="3B6123D2" w14:textId="2085C120" w:rsidR="000F2113" w:rsidRPr="00962B3F" w:rsidRDefault="000F2113" w:rsidP="000F2113">
      <w:pPr>
        <w:pStyle w:val="B2"/>
      </w:pPr>
      <w:r w:rsidRPr="00962B3F">
        <w:t>2&gt;</w:t>
      </w:r>
      <w:r w:rsidRPr="00962B3F">
        <w:tab/>
        <w:t xml:space="preserve">set the </w:t>
      </w:r>
      <w:r w:rsidRPr="00962B3F">
        <w:rPr>
          <w:i/>
        </w:rPr>
        <w:t>SL-RLC-ChannelConfigPC5</w:t>
      </w:r>
      <w:r w:rsidRPr="00962B3F">
        <w:t xml:space="preserve"> included in the </w:t>
      </w:r>
      <w:r w:rsidRPr="00962B3F">
        <w:rPr>
          <w:i/>
        </w:rPr>
        <w:t>sl-RLC-ChannelToAddModListPC5</w:t>
      </w:r>
      <w:r w:rsidRPr="00962B3F">
        <w:t xml:space="preserve">, according to the received </w:t>
      </w:r>
      <w:r w:rsidRPr="00962B3F">
        <w:rPr>
          <w:i/>
        </w:rPr>
        <w:t>sl-RLC-ChannelConfig</w:t>
      </w:r>
      <w:r w:rsidRPr="00962B3F">
        <w:t xml:space="preserve"> corresponding to the PC5 Relay RLC channel;</w:t>
      </w:r>
    </w:p>
    <w:p w14:paraId="14D5BA05" w14:textId="77777777" w:rsidR="00394471" w:rsidRPr="00962B3F" w:rsidRDefault="00394471" w:rsidP="00394471">
      <w:r w:rsidRPr="00962B3F">
        <w:t xml:space="preserve">The UE shall submit the </w:t>
      </w:r>
      <w:r w:rsidRPr="00962B3F">
        <w:rPr>
          <w:rFonts w:eastAsia="MS Mincho"/>
          <w:i/>
        </w:rPr>
        <w:t>RRCReconfigurationSidelink</w:t>
      </w:r>
      <w:r w:rsidRPr="00962B3F">
        <w:t xml:space="preserve"> message to lower layers for transmission.</w:t>
      </w:r>
    </w:p>
    <w:p w14:paraId="664E0B22" w14:textId="77777777" w:rsidR="00394471" w:rsidRPr="00962B3F" w:rsidRDefault="00394471" w:rsidP="00394471">
      <w:pPr>
        <w:pStyle w:val="5"/>
        <w:rPr>
          <w:rFonts w:eastAsia="MS Mincho"/>
        </w:rPr>
      </w:pPr>
      <w:bookmarkStart w:id="677" w:name="_Toc60777028"/>
      <w:bookmarkStart w:id="678" w:name="_Toc100929863"/>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677"/>
      <w:bookmarkEnd w:id="678"/>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宋体"/>
        </w:rPr>
        <w:t xml:space="preserve">includes the </w:t>
      </w:r>
      <w:r w:rsidRPr="00962B3F">
        <w:rPr>
          <w:rFonts w:eastAsia="宋体"/>
          <w:i/>
        </w:rPr>
        <w:t>sl-ResetConfig</w:t>
      </w:r>
      <w:r w:rsidRPr="00962B3F">
        <w:rPr>
          <w:rFonts w:eastAsia="宋体"/>
        </w:rPr>
        <w:t>:</w:t>
      </w:r>
    </w:p>
    <w:p w14:paraId="2BE75DE2" w14:textId="77777777" w:rsidR="00394471" w:rsidRPr="00962B3F" w:rsidRDefault="00394471" w:rsidP="00394471">
      <w:pPr>
        <w:pStyle w:val="B2"/>
        <w:rPr>
          <w:rFonts w:eastAsia="宋体"/>
        </w:rPr>
      </w:pPr>
      <w:r w:rsidRPr="00962B3F">
        <w:rPr>
          <w:rFonts w:eastAsia="宋体"/>
        </w:rPr>
        <w:t>2&gt;</w:t>
      </w:r>
      <w:r w:rsidRPr="00962B3F">
        <w:rPr>
          <w:rFonts w:eastAsia="宋体"/>
        </w:rPr>
        <w:tab/>
        <w:t>perform the sidelink reset configuration procedure as specified in 5.8.9.1.10;</w:t>
      </w:r>
    </w:p>
    <w:p w14:paraId="66096CB5"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slrb-ConfigToReleaseList</w:t>
      </w:r>
      <w:r w:rsidRPr="00962B3F">
        <w:rPr>
          <w:rFonts w:eastAsia="Batang"/>
          <w:noProof/>
        </w:rPr>
        <w:t>:</w:t>
      </w:r>
    </w:p>
    <w:p w14:paraId="129C522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slrb-ConfigToReleaseList</w:t>
      </w:r>
      <w:r w:rsidRPr="00962B3F">
        <w:rPr>
          <w:rFonts w:eastAsia="Batang"/>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slrb-ConfigToAddModList</w:t>
      </w:r>
      <w:r w:rsidRPr="00962B3F">
        <w:rPr>
          <w:rFonts w:eastAsia="Batang"/>
          <w:noProof/>
        </w:rPr>
        <w:t>:</w:t>
      </w:r>
    </w:p>
    <w:p w14:paraId="71F464D2"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Batang"/>
          <w:noProof/>
        </w:rPr>
      </w:pPr>
      <w:r w:rsidRPr="00962B3F">
        <w:rPr>
          <w:rFonts w:eastAsia="Batang"/>
          <w:noProof/>
        </w:rPr>
        <w:lastRenderedPageBreak/>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add the</w:t>
      </w:r>
      <w:r w:rsidRPr="00962B3F">
        <w:rPr>
          <w:rFonts w:eastAsia="Batang"/>
          <w:i/>
          <w:noProof/>
        </w:rPr>
        <w:t xml:space="preserve"> SL-P</w:t>
      </w:r>
      <w:r w:rsidRPr="00962B3F">
        <w:rPr>
          <w:i/>
        </w:rPr>
        <w:t>Q</w:t>
      </w:r>
      <w:r w:rsidRPr="00962B3F">
        <w:rPr>
          <w:rFonts w:eastAsia="Batang"/>
          <w:i/>
          <w:noProof/>
        </w:rPr>
        <w:t>FI</w:t>
      </w:r>
      <w:r w:rsidRPr="00962B3F">
        <w:rPr>
          <w:rFonts w:eastAsia="Batang"/>
          <w:noProof/>
        </w:rPr>
        <w:t xml:space="preserve"> included in </w:t>
      </w:r>
      <w:r w:rsidRPr="00962B3F">
        <w:rPr>
          <w:rFonts w:eastAsia="Batang"/>
          <w:i/>
          <w:noProof/>
        </w:rPr>
        <w:t>sl-MappedQoS-FlowsToAddList</w:t>
      </w:r>
      <w:r w:rsidRPr="00962B3F">
        <w:rPr>
          <w:rFonts w:eastAsia="Batang"/>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remove the </w:t>
      </w:r>
      <w:r w:rsidRPr="00962B3F">
        <w:rPr>
          <w:rFonts w:eastAsia="Batang"/>
          <w:i/>
          <w:iCs/>
          <w:noProof/>
        </w:rPr>
        <w:t>SL-P</w:t>
      </w:r>
      <w:r w:rsidRPr="00962B3F">
        <w:rPr>
          <w:i/>
        </w:rPr>
        <w:t>Q</w:t>
      </w:r>
      <w:r w:rsidRPr="00962B3F">
        <w:rPr>
          <w:rFonts w:eastAsia="Batang"/>
          <w:i/>
          <w:iCs/>
          <w:noProof/>
        </w:rPr>
        <w:t>FI</w:t>
      </w:r>
      <w:r w:rsidRPr="00962B3F">
        <w:rPr>
          <w:rFonts w:eastAsia="Batang"/>
          <w:noProof/>
        </w:rPr>
        <w:t xml:space="preserve"> included in </w:t>
      </w:r>
      <w:r w:rsidRPr="00962B3F">
        <w:rPr>
          <w:rFonts w:eastAsia="Batang"/>
          <w:i/>
          <w:iCs/>
          <w:noProof/>
        </w:rPr>
        <w:t>sl-MappedQoS-FlowsToReleaseList</w:t>
      </w:r>
      <w:r w:rsidRPr="00962B3F">
        <w:rPr>
          <w:rFonts w:eastAsia="Batang"/>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release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1</w:t>
      </w:r>
      <w:r w:rsidRPr="00962B3F">
        <w:rPr>
          <w:rFonts w:eastAsia="Batang"/>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modification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2</w:t>
      </w:r>
      <w:r w:rsidRPr="00962B3F">
        <w:rPr>
          <w:rFonts w:eastAsia="Batang"/>
        </w:rPr>
        <w:t>.2;</w:t>
      </w:r>
    </w:p>
    <w:p w14:paraId="38BFB03E" w14:textId="77777777" w:rsidR="00394471" w:rsidRPr="00962B3F" w:rsidRDefault="00394471" w:rsidP="00394471">
      <w:pPr>
        <w:pStyle w:val="B1"/>
        <w:rPr>
          <w:rFonts w:eastAsia="DotumChe"/>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Batang"/>
          <w:noProof/>
        </w:rPr>
      </w:pPr>
      <w:r w:rsidRPr="00962B3F">
        <w:t>2&gt;</w:t>
      </w:r>
      <w:r w:rsidRPr="00962B3F">
        <w:tab/>
        <w:t>apply the sidelink CSI-RS configuration;</w:t>
      </w:r>
    </w:p>
    <w:p w14:paraId="7465F1E5" w14:textId="77777777" w:rsidR="00394471" w:rsidRPr="00962B3F" w:rsidRDefault="00394471" w:rsidP="00394471">
      <w:pPr>
        <w:pStyle w:val="B1"/>
        <w:rPr>
          <w:rFonts w:eastAsia="DotumChe"/>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宋体"/>
          <w:i/>
          <w:iCs/>
        </w:rPr>
        <w:t>sl-LatencyBoundCSI-Report</w:t>
      </w:r>
      <w:r w:rsidRPr="00962B3F">
        <w:t>:</w:t>
      </w:r>
    </w:p>
    <w:p w14:paraId="05FDC2D3" w14:textId="77777777" w:rsidR="00394471" w:rsidRPr="00962B3F" w:rsidRDefault="00394471" w:rsidP="00394471">
      <w:pPr>
        <w:pStyle w:val="B2"/>
        <w:rPr>
          <w:rFonts w:eastAsia="Batang"/>
          <w:noProof/>
        </w:rPr>
      </w:pPr>
      <w:r w:rsidRPr="00962B3F">
        <w:t>2&gt;</w:t>
      </w:r>
      <w:r w:rsidRPr="00962B3F">
        <w:tab/>
        <w:t>apply the configured sidelink CSI report latency bound;</w:t>
      </w:r>
    </w:p>
    <w:p w14:paraId="1264D46F"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sl-RLC-ChannelToReleaseListPC5</w:t>
      </w:r>
      <w:r w:rsidRPr="00962B3F">
        <w:rPr>
          <w:rFonts w:eastAsia="Batang"/>
        </w:rPr>
        <w:t>:</w:t>
      </w:r>
    </w:p>
    <w:p w14:paraId="41364FAF"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 </w:t>
      </w:r>
      <w:r w:rsidRPr="00962B3F">
        <w:rPr>
          <w:rFonts w:eastAsia="Batang"/>
        </w:rPr>
        <w:t xml:space="preserve">value included in the </w:t>
      </w:r>
      <w:r w:rsidRPr="00962B3F">
        <w:rPr>
          <w:rFonts w:eastAsia="Batang"/>
          <w:i/>
          <w:iCs/>
        </w:rPr>
        <w:t xml:space="preserve">sl-RLC-ChannelToReleaseListPC5 </w:t>
      </w:r>
      <w:r w:rsidRPr="00962B3F">
        <w:rPr>
          <w:rFonts w:eastAsia="Batang"/>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sl-RLC-ChannelToAddModListPC5</w:t>
      </w:r>
      <w:r w:rsidRPr="00962B3F">
        <w:rPr>
          <w:rFonts w:eastAsia="Batang"/>
        </w:rPr>
        <w:t>:</w:t>
      </w:r>
    </w:p>
    <w:p w14:paraId="751DD93A"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宋体"/>
          <w:lang w:eastAsia="zh-CN"/>
        </w:rPr>
      </w:pPr>
      <w:r w:rsidRPr="0054294E">
        <w:rPr>
          <w:rFonts w:eastAsia="宋体"/>
          <w:lang w:eastAsia="en-US"/>
        </w:rPr>
        <w:t>3&gt;</w:t>
      </w:r>
      <w:r w:rsidRPr="0054294E">
        <w:rPr>
          <w:rFonts w:eastAsia="宋体"/>
          <w:lang w:eastAsia="en-US"/>
        </w:rPr>
        <w:tab/>
        <w:t xml:space="preserve">perform the </w:t>
      </w:r>
      <w:del w:id="679" w:author="vivo" w:date="2022-08-09T18:27:00Z">
        <w:r w:rsidRPr="0054294E" w:rsidDel="00E4187F">
          <w:rPr>
            <w:rFonts w:eastAsia="MS Mincho"/>
            <w:lang w:eastAsia="en-US"/>
          </w:rPr>
          <w:delText xml:space="preserve">sidelink </w:delText>
        </w:r>
      </w:del>
      <w:ins w:id="680" w:author="vivo" w:date="2022-08-09T18:27:00Z">
        <w:r w:rsidRPr="0054294E">
          <w:rPr>
            <w:rFonts w:eastAsia="MS Mincho"/>
            <w:lang w:eastAsia="en-US"/>
          </w:rPr>
          <w:t xml:space="preserve">PC5 </w:t>
        </w:r>
      </w:ins>
      <w:r w:rsidRPr="0054294E">
        <w:rPr>
          <w:rFonts w:eastAsia="宋体"/>
          <w:lang w:eastAsia="en-US"/>
        </w:rPr>
        <w:t>RLC channel addition procedure, according to clause 5.8.9.7.2;</w:t>
      </w:r>
    </w:p>
    <w:p w14:paraId="0F085B6C"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part of the current UE sidelink configuration:</w:t>
      </w:r>
    </w:p>
    <w:p w14:paraId="4EA8086A" w14:textId="77777777" w:rsidR="000A3699" w:rsidRPr="00962B3F" w:rsidRDefault="000A3699" w:rsidP="000A3699">
      <w:pPr>
        <w:pStyle w:val="B3"/>
      </w:pPr>
      <w:r w:rsidRPr="00962B3F">
        <w:rPr>
          <w:rFonts w:eastAsia="Batang"/>
        </w:rPr>
        <w:t>3&gt;</w:t>
      </w:r>
      <w:r w:rsidRPr="00962B3F">
        <w:rPr>
          <w:rFonts w:eastAsia="Batang"/>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sl-DRX-ConfigUC-PC5</w:t>
      </w:r>
      <w:r w:rsidRPr="00962B3F">
        <w:rPr>
          <w:rFonts w:eastAsia="宋体"/>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宋体"/>
          <w:i/>
          <w:iCs/>
        </w:rPr>
        <w:t>sl-DRX-ConfigUC-PC5</w:t>
      </w:r>
      <w:r w:rsidRPr="00962B3F">
        <w:rPr>
          <w:rFonts w:eastAsia="宋体"/>
        </w:rPr>
        <w:t>:</w:t>
      </w:r>
    </w:p>
    <w:p w14:paraId="7CE4232E" w14:textId="77777777" w:rsidR="00FA75F4" w:rsidRPr="00962B3F" w:rsidRDefault="00FA75F4" w:rsidP="00FA75F4">
      <w:pPr>
        <w:pStyle w:val="B2"/>
        <w:rPr>
          <w:rFonts w:eastAsia="Batang"/>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DotumChe"/>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Batang"/>
          <w:noProof/>
        </w:rPr>
        <w:t>:</w:t>
      </w:r>
    </w:p>
    <w:p w14:paraId="587E6348"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Batang"/>
          <w:noProof/>
        </w:rPr>
        <w:t>message;</w:t>
      </w:r>
    </w:p>
    <w:p w14:paraId="03B39B0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Batang"/>
          <w:noProof/>
        </w:rPr>
        <w:t>message;</w:t>
      </w:r>
    </w:p>
    <w:p w14:paraId="1C4DFA50" w14:textId="77777777" w:rsidR="00394471" w:rsidRPr="00962B3F" w:rsidRDefault="00394471" w:rsidP="00394471">
      <w:pPr>
        <w:pStyle w:val="B3"/>
        <w:rPr>
          <w:rFonts w:eastAsia="Batang"/>
          <w:noProof/>
        </w:rPr>
      </w:pPr>
      <w:r w:rsidRPr="00962B3F">
        <w:rPr>
          <w:rFonts w:eastAsia="Batang"/>
          <w:noProof/>
        </w:rPr>
        <w:lastRenderedPageBreak/>
        <w:t>3&gt;</w:t>
      </w:r>
      <w:r w:rsidRPr="00962B3F">
        <w:rPr>
          <w:rFonts w:eastAsia="Batang"/>
          <w:noProof/>
        </w:rPr>
        <w:tab/>
        <w:t xml:space="preserve">submit the </w:t>
      </w:r>
      <w:r w:rsidRPr="00962B3F">
        <w:rPr>
          <w:i/>
          <w:lang w:eastAsia="ko-KR"/>
        </w:rPr>
        <w:t>RRCReconfigurationFailureSidelink</w:t>
      </w:r>
      <w:r w:rsidRPr="00962B3F">
        <w:rPr>
          <w:lang w:eastAsia="ko-KR"/>
        </w:rPr>
        <w:t xml:space="preserve"> </w:t>
      </w:r>
      <w:r w:rsidRPr="00962B3F">
        <w:rPr>
          <w:rFonts w:eastAsia="Batang"/>
          <w:noProof/>
        </w:rPr>
        <w:t>message to lower layers for transmission;</w:t>
      </w:r>
    </w:p>
    <w:p w14:paraId="76888216"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else:</w:t>
      </w:r>
    </w:p>
    <w:p w14:paraId="6DF37A9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RRCReconfigurationCompleteSidelink</w:t>
      </w:r>
      <w:r w:rsidRPr="00962B3F">
        <w:rPr>
          <w:rFonts w:eastAsia="Batang"/>
          <w:noProof/>
        </w:rPr>
        <w:t xml:space="preserve"> message;</w:t>
      </w:r>
    </w:p>
    <w:p w14:paraId="5416A760" w14:textId="77777777" w:rsidR="00FA75F4" w:rsidRPr="00962B3F" w:rsidRDefault="00FA75F4" w:rsidP="00FA75F4">
      <w:pPr>
        <w:pStyle w:val="B3"/>
        <w:rPr>
          <w:rFonts w:eastAsia="Batang"/>
        </w:rPr>
      </w:pPr>
      <w:r w:rsidRPr="00962B3F">
        <w:rPr>
          <w:rFonts w:eastAsia="Batang"/>
        </w:rPr>
        <w:t>3&gt;</w:t>
      </w:r>
      <w:r w:rsidRPr="00962B3F">
        <w:rPr>
          <w:rFonts w:eastAsia="Batang"/>
        </w:rPr>
        <w:tab/>
        <w:t xml:space="preserve">if the UE rejects the sidelink DRX configuration </w:t>
      </w:r>
      <w:r w:rsidRPr="00962B3F">
        <w:rPr>
          <w:rFonts w:eastAsia="Batang"/>
          <w:i/>
        </w:rPr>
        <w:t>sl-DRX-ConfigUC-PC5</w:t>
      </w:r>
      <w:r w:rsidRPr="00962B3F">
        <w:rPr>
          <w:rFonts w:eastAsia="Batang"/>
        </w:rPr>
        <w:t xml:space="preserve"> received from the peer UE:</w:t>
      </w:r>
    </w:p>
    <w:p w14:paraId="041FE95E" w14:textId="77777777" w:rsidR="00FA75F4" w:rsidRPr="00962B3F" w:rsidRDefault="00FA75F4" w:rsidP="00FA75F4">
      <w:pPr>
        <w:pStyle w:val="B4"/>
        <w:rPr>
          <w:rFonts w:eastAsia="Batang"/>
        </w:rPr>
      </w:pPr>
      <w:r w:rsidRPr="00962B3F">
        <w:rPr>
          <w:rFonts w:eastAsia="Batang"/>
        </w:rPr>
        <w:t>4&gt;</w:t>
      </w:r>
      <w:r w:rsidRPr="00962B3F">
        <w:rPr>
          <w:rFonts w:eastAsia="Batang"/>
        </w:rPr>
        <w:tab/>
        <w:t xml:space="preserve">include the </w:t>
      </w:r>
      <w:r w:rsidRPr="00962B3F">
        <w:rPr>
          <w:rFonts w:eastAsia="Batang"/>
          <w:i/>
        </w:rPr>
        <w:t>sl-DRX-ConfigReject</w:t>
      </w:r>
      <w:r w:rsidRPr="00962B3F">
        <w:rPr>
          <w:rFonts w:eastAsia="Batang"/>
        </w:rPr>
        <w:t xml:space="preserve"> in the </w:t>
      </w:r>
      <w:r w:rsidRPr="00962B3F">
        <w:rPr>
          <w:rFonts w:eastAsia="Batang"/>
          <w:i/>
        </w:rPr>
        <w:t>RRCReconfigurationCompleteSidelink</w:t>
      </w:r>
      <w:r w:rsidRPr="00962B3F">
        <w:rPr>
          <w:rFonts w:eastAsia="Batang"/>
        </w:rPr>
        <w:t xml:space="preserve"> message;</w:t>
      </w:r>
    </w:p>
    <w:p w14:paraId="30B271E2"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RRCReconfigurationCompleteSidelink</w:t>
      </w:r>
      <w:r w:rsidRPr="00962B3F">
        <w:rPr>
          <w:rFonts w:eastAsia="Batang"/>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Batang"/>
          <w:noProof/>
        </w:rPr>
        <w:t xml:space="preserve">, the UE handles the case </w:t>
      </w:r>
      <w:r w:rsidRPr="00962B3F">
        <w:t>as</w:t>
      </w:r>
      <w:r w:rsidRPr="00962B3F">
        <w:rPr>
          <w:rFonts w:eastAsia="Batang"/>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Batang"/>
        </w:rPr>
      </w:pPr>
      <w:r w:rsidRPr="00962B3F">
        <w:rPr>
          <w:rFonts w:eastAsia="Batang"/>
        </w:rPr>
        <w:t>NOTE 2: It is up to the UE whether or not to indicate the rejection to the peer UE for a received sidelink DRX configuration</w:t>
      </w:r>
      <w:r w:rsidRPr="00962B3F">
        <w:t>.</w:t>
      </w:r>
    </w:p>
    <w:p w14:paraId="30CA3B05" w14:textId="77777777" w:rsidR="00394471" w:rsidRPr="00962B3F" w:rsidRDefault="00394471" w:rsidP="00394471">
      <w:pPr>
        <w:pStyle w:val="5"/>
        <w:rPr>
          <w:rFonts w:eastAsia="MS Mincho"/>
        </w:rPr>
      </w:pPr>
      <w:bookmarkStart w:id="681" w:name="_Toc60777029"/>
      <w:bookmarkStart w:id="682" w:name="_Toc100929864"/>
      <w:r w:rsidRPr="00962B3F">
        <w:rPr>
          <w:rFonts w:eastAsia="MS Mincho"/>
        </w:rPr>
        <w:t>5.8.9.1.4</w:t>
      </w:r>
      <w:r w:rsidRPr="00962B3F">
        <w:rPr>
          <w:rFonts w:eastAsia="MS Mincho"/>
        </w:rPr>
        <w:tab/>
        <w:t>Void</w:t>
      </w:r>
      <w:bookmarkEnd w:id="681"/>
      <w:bookmarkEnd w:id="682"/>
    </w:p>
    <w:p w14:paraId="5946FF37" w14:textId="77777777" w:rsidR="00394471" w:rsidRPr="00962B3F" w:rsidRDefault="00394471" w:rsidP="00394471">
      <w:pPr>
        <w:pStyle w:val="5"/>
        <w:rPr>
          <w:rFonts w:eastAsia="MS Mincho"/>
        </w:rPr>
      </w:pPr>
      <w:bookmarkStart w:id="683" w:name="_Toc60777030"/>
      <w:bookmarkStart w:id="684" w:name="_Toc100929865"/>
      <w:r w:rsidRPr="00962B3F">
        <w:rPr>
          <w:rFonts w:eastAsia="MS Mincho"/>
        </w:rPr>
        <w:t>5.8.9.1.5</w:t>
      </w:r>
      <w:r w:rsidRPr="00962B3F">
        <w:rPr>
          <w:rFonts w:eastAsia="MS Mincho"/>
        </w:rPr>
        <w:tab/>
        <w:t>Void</w:t>
      </w:r>
      <w:bookmarkEnd w:id="683"/>
      <w:bookmarkEnd w:id="684"/>
    </w:p>
    <w:p w14:paraId="13B9B700" w14:textId="77777777" w:rsidR="00394471" w:rsidRPr="00962B3F" w:rsidRDefault="00394471" w:rsidP="00394471">
      <w:pPr>
        <w:pStyle w:val="5"/>
        <w:rPr>
          <w:rFonts w:eastAsia="MS Mincho"/>
        </w:rPr>
      </w:pPr>
      <w:bookmarkStart w:id="685" w:name="_Toc60777031"/>
      <w:bookmarkStart w:id="686" w:name="_Toc100929866"/>
      <w:r w:rsidRPr="00962B3F">
        <w:rPr>
          <w:rFonts w:eastAsia="MS Mincho"/>
        </w:rPr>
        <w:t>5.8.9.1.6</w:t>
      </w:r>
      <w:r w:rsidRPr="00962B3F">
        <w:rPr>
          <w:rFonts w:eastAsia="MS Mincho"/>
        </w:rPr>
        <w:tab/>
        <w:t>Void</w:t>
      </w:r>
      <w:bookmarkEnd w:id="685"/>
      <w:bookmarkEnd w:id="686"/>
    </w:p>
    <w:p w14:paraId="56AE428E" w14:textId="77777777" w:rsidR="00394471" w:rsidRPr="00962B3F" w:rsidRDefault="00394471" w:rsidP="00394471">
      <w:pPr>
        <w:pStyle w:val="5"/>
        <w:rPr>
          <w:rFonts w:eastAsia="MS Mincho"/>
        </w:rPr>
      </w:pPr>
      <w:bookmarkStart w:id="687" w:name="_Toc60777032"/>
      <w:bookmarkStart w:id="688" w:name="_Toc100929867"/>
      <w:r w:rsidRPr="00962B3F">
        <w:rPr>
          <w:rFonts w:eastAsia="MS Mincho"/>
        </w:rPr>
        <w:t>5.8.9.1.7</w:t>
      </w:r>
      <w:r w:rsidRPr="00962B3F">
        <w:rPr>
          <w:rFonts w:eastAsia="MS Mincho"/>
        </w:rPr>
        <w:tab/>
        <w:t>Void</w:t>
      </w:r>
      <w:bookmarkEnd w:id="687"/>
      <w:bookmarkEnd w:id="688"/>
    </w:p>
    <w:p w14:paraId="763C2D54" w14:textId="77777777" w:rsidR="00394471" w:rsidRPr="00962B3F" w:rsidRDefault="00394471" w:rsidP="00394471">
      <w:pPr>
        <w:pStyle w:val="5"/>
        <w:rPr>
          <w:rFonts w:eastAsia="MS Mincho"/>
        </w:rPr>
      </w:pPr>
      <w:bookmarkStart w:id="689" w:name="_Toc60777033"/>
      <w:bookmarkStart w:id="690" w:name="_Toc100929868"/>
      <w:r w:rsidRPr="00962B3F">
        <w:rPr>
          <w:rFonts w:eastAsia="MS Mincho"/>
        </w:rPr>
        <w:t>5.8.9.1.8</w:t>
      </w:r>
      <w:r w:rsidRPr="00962B3F">
        <w:rPr>
          <w:rFonts w:eastAsia="MS Mincho"/>
        </w:rPr>
        <w:tab/>
        <w:t xml:space="preserve">Reception of an </w:t>
      </w:r>
      <w:r w:rsidRPr="00962B3F">
        <w:rPr>
          <w:rFonts w:eastAsia="MS Mincho"/>
          <w:i/>
        </w:rPr>
        <w:t>RRCReconfigurationFailureSidelink</w:t>
      </w:r>
      <w:r w:rsidRPr="00962B3F">
        <w:rPr>
          <w:rFonts w:eastAsia="MS Mincho"/>
        </w:rPr>
        <w:t xml:space="preserve"> by the UE</w:t>
      </w:r>
      <w:bookmarkEnd w:id="689"/>
      <w:bookmarkEnd w:id="690"/>
    </w:p>
    <w:p w14:paraId="7DA3F75B" w14:textId="77777777" w:rsidR="00394471" w:rsidRPr="00962B3F" w:rsidRDefault="00394471" w:rsidP="00394471">
      <w:r w:rsidRPr="00962B3F">
        <w:t xml:space="preserve">The UE shall perform the following actions upon reception of the </w:t>
      </w:r>
      <w:r w:rsidRPr="00962B3F">
        <w:rPr>
          <w:i/>
          <w:lang w:eastAsia="ko-KR"/>
        </w:rPr>
        <w:t>RRCReconfigurationFailureSidelink</w:t>
      </w:r>
      <w:r w:rsidRPr="00962B3F">
        <w:t>:</w:t>
      </w:r>
    </w:p>
    <w:p w14:paraId="16556A67" w14:textId="2AFAFD01"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65DFAD22" w14:textId="77777777" w:rsidR="00394471" w:rsidRPr="00962B3F" w:rsidRDefault="00394471" w:rsidP="00394471">
      <w:pPr>
        <w:pStyle w:val="B1"/>
      </w:pPr>
      <w:r w:rsidRPr="00962B3F">
        <w:t>1&gt;</w:t>
      </w:r>
      <w:r w:rsidRPr="00962B3F">
        <w:tab/>
        <w:t xml:space="preserve">continue using the configuration used prior to corresponding </w:t>
      </w:r>
      <w:r w:rsidRPr="00962B3F">
        <w:rPr>
          <w:i/>
          <w:lang w:eastAsia="ko-KR"/>
        </w:rPr>
        <w:t>RRCReconfigurationSidelink</w:t>
      </w:r>
      <w:r w:rsidRPr="00962B3F">
        <w:t xml:space="preserve"> message;</w:t>
      </w:r>
    </w:p>
    <w:p w14:paraId="5101E8A3" w14:textId="77777777" w:rsidR="00394471" w:rsidRPr="00962B3F" w:rsidRDefault="00394471" w:rsidP="00394471">
      <w:pPr>
        <w:pStyle w:val="B1"/>
      </w:pPr>
      <w:r w:rsidRPr="00962B3F">
        <w:t>1&gt;</w:t>
      </w:r>
      <w:r w:rsidRPr="00962B3F">
        <w:tab/>
        <w:t>if UE is in RRC_CONNECTED:</w:t>
      </w:r>
    </w:p>
    <w:p w14:paraId="514695A6" w14:textId="263F3DAF" w:rsidR="00394471" w:rsidRPr="00962B3F" w:rsidRDefault="00394471" w:rsidP="00394471">
      <w:pPr>
        <w:pStyle w:val="B2"/>
      </w:pPr>
      <w:r w:rsidRPr="00962B3F">
        <w:t>2&gt;</w:t>
      </w:r>
      <w:r w:rsidRPr="00962B3F">
        <w:tab/>
        <w:t xml:space="preserve">perform the sidelink UE information for NR sidelink communication procedure, as specified in 5.8.3.3 or </w:t>
      </w:r>
      <w:r w:rsidR="009C7196" w:rsidRPr="00962B3F">
        <w:t>clause</w:t>
      </w:r>
      <w:r w:rsidRPr="00962B3F">
        <w:t xml:space="preserve"> 5.10.15 in TS 36.331 [10];</w:t>
      </w:r>
    </w:p>
    <w:p w14:paraId="1BE7D261" w14:textId="77777777" w:rsidR="00394471" w:rsidRPr="00962B3F" w:rsidRDefault="00394471" w:rsidP="00394471">
      <w:pPr>
        <w:pStyle w:val="5"/>
        <w:rPr>
          <w:rFonts w:eastAsia="MS Mincho"/>
        </w:rPr>
      </w:pPr>
      <w:bookmarkStart w:id="691" w:name="_Toc60777034"/>
      <w:bookmarkStart w:id="692" w:name="_Toc100929869"/>
      <w:r w:rsidRPr="00962B3F">
        <w:rPr>
          <w:rFonts w:eastAsia="MS Mincho"/>
        </w:rPr>
        <w:t>5.8.9.1.9</w:t>
      </w:r>
      <w:r w:rsidRPr="00962B3F">
        <w:rPr>
          <w:rFonts w:eastAsia="MS Mincho"/>
        </w:rPr>
        <w:tab/>
        <w:t xml:space="preserve">Reception of an </w:t>
      </w:r>
      <w:r w:rsidRPr="00962B3F">
        <w:rPr>
          <w:i/>
          <w:lang w:eastAsia="ko-KR"/>
        </w:rPr>
        <w:t>RRCReconfigurationCompleteSidelink</w:t>
      </w:r>
      <w:r w:rsidRPr="00962B3F">
        <w:rPr>
          <w:rFonts w:eastAsia="Batang"/>
          <w:noProof/>
          <w:lang w:eastAsia="x-none"/>
        </w:rPr>
        <w:t xml:space="preserve"> </w:t>
      </w:r>
      <w:r w:rsidRPr="00962B3F">
        <w:rPr>
          <w:rFonts w:eastAsia="MS Mincho"/>
        </w:rPr>
        <w:t>by the UE</w:t>
      </w:r>
      <w:bookmarkEnd w:id="691"/>
      <w:bookmarkEnd w:id="692"/>
    </w:p>
    <w:p w14:paraId="277E9B3F" w14:textId="77777777" w:rsidR="00394471" w:rsidRPr="00962B3F" w:rsidRDefault="00394471" w:rsidP="00394471">
      <w:r w:rsidRPr="00962B3F">
        <w:t xml:space="preserve">The UE shall perform the following actions upon reception of the </w:t>
      </w:r>
      <w:r w:rsidRPr="00962B3F">
        <w:rPr>
          <w:i/>
          <w:lang w:eastAsia="ko-KR"/>
        </w:rPr>
        <w:t>RRCReconfigurationCompleteSidelink</w:t>
      </w:r>
      <w:r w:rsidRPr="00962B3F">
        <w:t>:</w:t>
      </w:r>
    </w:p>
    <w:p w14:paraId="3F1688B8" w14:textId="5E08E99B"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5E87C399" w14:textId="77777777" w:rsidR="00394471" w:rsidRPr="00962B3F" w:rsidRDefault="00394471" w:rsidP="00394471">
      <w:pPr>
        <w:pStyle w:val="B1"/>
      </w:pPr>
      <w:r w:rsidRPr="00962B3F">
        <w:t>1&gt;</w:t>
      </w:r>
      <w:r w:rsidRPr="00962B3F">
        <w:tab/>
        <w:t xml:space="preserve">consider the configurations in the corresponding </w:t>
      </w:r>
      <w:r w:rsidRPr="00962B3F">
        <w:rPr>
          <w:i/>
        </w:rPr>
        <w:t>RRCReconfigurationSidelink</w:t>
      </w:r>
      <w:r w:rsidRPr="00962B3F">
        <w:t xml:space="preserve"> message to be applied.</w:t>
      </w:r>
    </w:p>
    <w:p w14:paraId="695AD7C1" w14:textId="77777777" w:rsidR="00FA75F4" w:rsidRPr="00962B3F" w:rsidRDefault="00FA75F4" w:rsidP="00FA75F4">
      <w:pPr>
        <w:pStyle w:val="B2"/>
        <w:rPr>
          <w:rFonts w:eastAsia="MS Mincho"/>
        </w:rPr>
      </w:pPr>
      <w:r w:rsidRPr="00962B3F">
        <w:rPr>
          <w:rFonts w:eastAsia="MS Mincho"/>
        </w:rPr>
        <w:t>2&gt;</w:t>
      </w:r>
      <w:r w:rsidRPr="00962B3F">
        <w:rPr>
          <w:rFonts w:eastAsia="MS Mincho"/>
        </w:rPr>
        <w:tab/>
        <w:t xml:space="preserve">if the </w:t>
      </w:r>
      <w:r w:rsidRPr="00962B3F">
        <w:rPr>
          <w:rFonts w:eastAsia="MS Mincho"/>
          <w:i/>
        </w:rPr>
        <w:t>RRCReconfigurationCompleteSidelink</w:t>
      </w:r>
      <w:r w:rsidRPr="00962B3F">
        <w:rPr>
          <w:rFonts w:eastAsia="MS Mincho"/>
        </w:rPr>
        <w:t xml:space="preserve"> message includes the </w:t>
      </w:r>
      <w:r w:rsidRPr="00962B3F">
        <w:rPr>
          <w:rFonts w:eastAsia="MS Mincho"/>
          <w:i/>
        </w:rPr>
        <w:t>sl-DRX-ConfigReject:</w:t>
      </w:r>
    </w:p>
    <w:p w14:paraId="5D13F927" w14:textId="77777777" w:rsidR="00FA75F4" w:rsidRPr="00962B3F" w:rsidRDefault="00FA75F4" w:rsidP="00FA75F4">
      <w:pPr>
        <w:pStyle w:val="B3"/>
        <w:rPr>
          <w:rFonts w:eastAsia="MS Mincho"/>
        </w:rPr>
      </w:pPr>
      <w:r w:rsidRPr="00962B3F">
        <w:rPr>
          <w:rFonts w:eastAsia="Batang"/>
        </w:rPr>
        <w:t>3&gt;</w:t>
      </w:r>
      <w:r w:rsidRPr="00962B3F">
        <w:rPr>
          <w:rFonts w:eastAsia="Batang"/>
        </w:rPr>
        <w:tab/>
        <w:t>consider no sidelink DRX to be applied for the corresponding sidelink unicast communication.</w:t>
      </w:r>
    </w:p>
    <w:p w14:paraId="1967ACBC" w14:textId="77777777" w:rsidR="00394471" w:rsidRPr="00962B3F" w:rsidRDefault="00394471" w:rsidP="00394471">
      <w:pPr>
        <w:keepNext/>
        <w:keepLines/>
        <w:spacing w:before="120"/>
        <w:ind w:left="1701" w:hanging="1701"/>
        <w:outlineLvl w:val="4"/>
        <w:rPr>
          <w:rFonts w:ascii="Arial" w:eastAsia="MS Mincho" w:hAnsi="Arial"/>
          <w:sz w:val="22"/>
        </w:rPr>
      </w:pPr>
      <w:r w:rsidRPr="00962B3F">
        <w:rPr>
          <w:rFonts w:ascii="Arial" w:eastAsia="MS Mincho" w:hAnsi="Arial"/>
          <w:sz w:val="22"/>
        </w:rPr>
        <w:t>5.8.9.1.10</w:t>
      </w:r>
      <w:r w:rsidRPr="00962B3F">
        <w:rPr>
          <w:rFonts w:ascii="Arial" w:eastAsia="MS Mincho" w:hAnsi="Arial"/>
          <w:sz w:val="22"/>
        </w:rPr>
        <w:tab/>
        <w:t>Sidelink reset configuration</w:t>
      </w:r>
    </w:p>
    <w:p w14:paraId="395A6E35" w14:textId="77777777" w:rsidR="00394471" w:rsidRPr="00962B3F" w:rsidRDefault="00394471" w:rsidP="00394471">
      <w:pPr>
        <w:rPr>
          <w:rFonts w:eastAsia="宋体"/>
        </w:rPr>
      </w:pPr>
      <w:r w:rsidRPr="00962B3F">
        <w:rPr>
          <w:rFonts w:eastAsia="宋体"/>
        </w:rPr>
        <w:t>The UE shall:</w:t>
      </w:r>
    </w:p>
    <w:p w14:paraId="5D42ACC9" w14:textId="2572BCE6" w:rsidR="00394471" w:rsidRPr="00962B3F" w:rsidRDefault="00394471" w:rsidP="00394471">
      <w:pPr>
        <w:pStyle w:val="B1"/>
        <w:rPr>
          <w:rFonts w:eastAsia="宋体"/>
        </w:rPr>
      </w:pPr>
      <w:r w:rsidRPr="00962B3F">
        <w:rPr>
          <w:rFonts w:eastAsia="宋体"/>
        </w:rPr>
        <w:t>1&gt;</w:t>
      </w:r>
      <w:r w:rsidRPr="00962B3F">
        <w:rPr>
          <w:rFonts w:eastAsia="宋体"/>
        </w:rPr>
        <w:tab/>
        <w:t>release/clear current sidelink radio configuration of this destination</w:t>
      </w:r>
      <w:r w:rsidR="000035DE" w:rsidRPr="00962B3F">
        <w:rPr>
          <w:rFonts w:eastAsia="Batang"/>
          <w:noProof/>
        </w:rPr>
        <w:t xml:space="preserve"> received in the </w:t>
      </w:r>
      <w:r w:rsidR="000035DE" w:rsidRPr="00962B3F">
        <w:rPr>
          <w:i/>
        </w:rPr>
        <w:t>RRCReconfigurationSidelink</w:t>
      </w:r>
      <w:r w:rsidRPr="00962B3F">
        <w:rPr>
          <w:rFonts w:eastAsia="宋体"/>
        </w:rPr>
        <w:t>;</w:t>
      </w:r>
    </w:p>
    <w:p w14:paraId="61EB8A70" w14:textId="7D581CA1" w:rsidR="00394471" w:rsidRPr="00962B3F" w:rsidRDefault="00394471" w:rsidP="00394471">
      <w:pPr>
        <w:pStyle w:val="B1"/>
        <w:rPr>
          <w:rFonts w:eastAsia="宋体"/>
        </w:rPr>
      </w:pPr>
      <w:r w:rsidRPr="00962B3F">
        <w:rPr>
          <w:rFonts w:eastAsia="宋体"/>
        </w:rPr>
        <w:t>1&gt;</w:t>
      </w:r>
      <w:r w:rsidRPr="00962B3F">
        <w:rPr>
          <w:rFonts w:eastAsia="宋体"/>
        </w:rPr>
        <w:tab/>
        <w:t xml:space="preserve">release the sidelink DRBs of this destination, in according to </w:t>
      </w:r>
      <w:r w:rsidR="009C7196" w:rsidRPr="00962B3F">
        <w:rPr>
          <w:rFonts w:eastAsia="宋体"/>
        </w:rPr>
        <w:t>clause</w:t>
      </w:r>
      <w:r w:rsidRPr="00962B3F">
        <w:rPr>
          <w:rFonts w:eastAsia="宋体"/>
        </w:rPr>
        <w:t xml:space="preserve"> 5.8.9.1a.1;</w:t>
      </w:r>
    </w:p>
    <w:p w14:paraId="242AC85A" w14:textId="77777777" w:rsidR="00394471" w:rsidRPr="00962B3F" w:rsidRDefault="00394471" w:rsidP="00394471">
      <w:pPr>
        <w:pStyle w:val="B1"/>
        <w:rPr>
          <w:rFonts w:eastAsia="宋体"/>
        </w:rPr>
      </w:pPr>
      <w:r w:rsidRPr="00962B3F">
        <w:rPr>
          <w:rFonts w:eastAsia="宋体"/>
        </w:rPr>
        <w:t>1&gt;</w:t>
      </w:r>
      <w:r w:rsidRPr="00962B3F">
        <w:rPr>
          <w:rFonts w:eastAsia="宋体"/>
        </w:rPr>
        <w:tab/>
        <w:t>reset the sidelink specific MAC</w:t>
      </w:r>
      <w:r w:rsidRPr="00962B3F">
        <w:t xml:space="preserve"> of this destination</w:t>
      </w:r>
      <w:r w:rsidRPr="00962B3F">
        <w:rPr>
          <w:rFonts w:eastAsia="宋体"/>
        </w:rPr>
        <w:t>.</w:t>
      </w:r>
    </w:p>
    <w:p w14:paraId="67410062" w14:textId="79A44C74" w:rsidR="006A5241" w:rsidRPr="00962B3F" w:rsidRDefault="006A5241" w:rsidP="00255542">
      <w:pPr>
        <w:pStyle w:val="NO"/>
      </w:pPr>
      <w:r w:rsidRPr="00962B3F">
        <w:t>NOTE</w:t>
      </w:r>
      <w:r w:rsidR="000035DE" w:rsidRPr="00962B3F">
        <w:t xml:space="preserve"> 1</w:t>
      </w:r>
      <w:r w:rsidRPr="00962B3F">
        <w:t>:</w:t>
      </w:r>
      <w:r w:rsidRPr="00962B3F">
        <w:tab/>
        <w:t xml:space="preserve">Sidelink radio configuration is not just the resource configuration but may include other configurations included in the </w:t>
      </w:r>
      <w:r w:rsidRPr="00962B3F">
        <w:rPr>
          <w:i/>
          <w:iCs/>
        </w:rPr>
        <w:t xml:space="preserve">RRCReconfigurationSidelink </w:t>
      </w:r>
      <w:r w:rsidRPr="00962B3F">
        <w:t>message except the sidelink DRBs of this destination.</w:t>
      </w:r>
    </w:p>
    <w:p w14:paraId="11C5C542" w14:textId="53104D23" w:rsidR="000035DE" w:rsidRPr="00962B3F" w:rsidRDefault="000035DE" w:rsidP="000035DE">
      <w:pPr>
        <w:pStyle w:val="NO"/>
      </w:pPr>
      <w:r w:rsidRPr="00962B3F">
        <w:rPr>
          <w:lang w:eastAsia="zh-CN"/>
        </w:rPr>
        <w:t>NOTE 2:</w:t>
      </w:r>
      <w:r w:rsidRPr="00962B3F">
        <w:rPr>
          <w:lang w:eastAsia="zh-CN"/>
        </w:rPr>
        <w:tab/>
        <w:t>A</w:t>
      </w:r>
      <w:r w:rsidRPr="00962B3F">
        <w:rPr>
          <w:rFonts w:eastAsia="Yu Mincho"/>
        </w:rPr>
        <w:t xml:space="preserve">fter the sidelink DRB release procedure, UE may perform the sidelink DRB addition according to the current sidelink configuration of this destination,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and</w:t>
      </w:r>
      <w:r w:rsidRPr="00962B3F">
        <w:rPr>
          <w:rFonts w:eastAsia="Batang"/>
          <w:i/>
          <w:noProof/>
        </w:rPr>
        <w:t xml:space="preserve"> SidelinkPreconfigNR</w:t>
      </w:r>
      <w:r w:rsidRPr="00962B3F">
        <w:rPr>
          <w:rFonts w:eastAsia="Yu Mincho"/>
        </w:rPr>
        <w:t xml:space="preserve">, according to </w:t>
      </w:r>
      <w:r w:rsidR="009C7196" w:rsidRPr="00962B3F">
        <w:rPr>
          <w:rFonts w:eastAsia="Yu Mincho"/>
        </w:rPr>
        <w:t>clause</w:t>
      </w:r>
      <w:r w:rsidRPr="00962B3F">
        <w:rPr>
          <w:rFonts w:eastAsia="Yu Mincho"/>
        </w:rPr>
        <w:t xml:space="preserve"> 5.8.9.1a.2.</w:t>
      </w:r>
    </w:p>
    <w:p w14:paraId="1854DA1F" w14:textId="4540EFEC" w:rsidR="00394471" w:rsidRPr="00962B3F" w:rsidRDefault="00394471" w:rsidP="006A5241">
      <w:pPr>
        <w:pStyle w:val="4"/>
      </w:pPr>
      <w:bookmarkStart w:id="693" w:name="_Toc60777035"/>
      <w:bookmarkStart w:id="694" w:name="_Toc100929870"/>
      <w:r w:rsidRPr="00962B3F">
        <w:lastRenderedPageBreak/>
        <w:t>5.8.9.1a</w:t>
      </w:r>
      <w:r w:rsidRPr="00962B3F">
        <w:tab/>
        <w:t>Sidelink radio bearer management</w:t>
      </w:r>
      <w:bookmarkEnd w:id="693"/>
      <w:bookmarkEnd w:id="694"/>
    </w:p>
    <w:p w14:paraId="0A409E4C" w14:textId="77777777" w:rsidR="00394471" w:rsidRPr="00962B3F" w:rsidRDefault="00394471" w:rsidP="00394471">
      <w:pPr>
        <w:pStyle w:val="5"/>
        <w:rPr>
          <w:rFonts w:eastAsia="MS Mincho"/>
        </w:rPr>
      </w:pPr>
      <w:bookmarkStart w:id="695" w:name="_Toc60777036"/>
      <w:bookmarkStart w:id="696" w:name="_Toc100929871"/>
      <w:r w:rsidRPr="00962B3F">
        <w:rPr>
          <w:rFonts w:eastAsia="MS Mincho"/>
        </w:rPr>
        <w:t>5.8.9.1a.1</w:t>
      </w:r>
      <w:r w:rsidRPr="00962B3F">
        <w:rPr>
          <w:rFonts w:eastAsia="MS Mincho"/>
        </w:rPr>
        <w:tab/>
        <w:t>Sidelink DRB release</w:t>
      </w:r>
      <w:bookmarkEnd w:id="695"/>
      <w:bookmarkEnd w:id="696"/>
    </w:p>
    <w:p w14:paraId="6C058493" w14:textId="77777777" w:rsidR="00394471" w:rsidRPr="00962B3F" w:rsidRDefault="00394471" w:rsidP="00394471">
      <w:pPr>
        <w:pStyle w:val="H6"/>
      </w:pPr>
      <w:r w:rsidRPr="00962B3F">
        <w:t>5.8.9.1a.1.1</w:t>
      </w:r>
      <w:r w:rsidRPr="00962B3F">
        <w:tab/>
        <w:t>Sidelink DRB release conditions</w:t>
      </w:r>
    </w:p>
    <w:p w14:paraId="2ABBF9BC" w14:textId="77777777" w:rsidR="00394471" w:rsidRPr="00962B3F" w:rsidRDefault="00394471" w:rsidP="00394471">
      <w:r w:rsidRPr="00962B3F">
        <w:t>For</w:t>
      </w:r>
      <w:r w:rsidRPr="00962B3F">
        <w:rPr>
          <w:lang w:eastAsia="zh-CN"/>
        </w:rPr>
        <w:t xml:space="preserve"> NR</w:t>
      </w:r>
      <w:r w:rsidRPr="00962B3F">
        <w:t xml:space="preserve"> sidelink communication, a sidelink DRB release is initiated in the following cases:</w:t>
      </w:r>
    </w:p>
    <w:p w14:paraId="08685E5E"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broadcast and unicast, if </w:t>
      </w:r>
      <w:r w:rsidRPr="00962B3F">
        <w:rPr>
          <w:rFonts w:eastAsia="Batang"/>
          <w:i/>
          <w:noProof/>
        </w:rPr>
        <w:t xml:space="preserve">slrb-Uu-ConfigIndex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rFonts w:eastAsia="Batang"/>
          <w:i/>
          <w:noProof/>
        </w:rPr>
        <w:t xml:space="preserve">sl-RadioBearerToReleaseList </w:t>
      </w:r>
      <w:r w:rsidRPr="00962B3F">
        <w:rPr>
          <w:rFonts w:eastAsia="Batang"/>
          <w:noProof/>
        </w:rPr>
        <w:t>in</w:t>
      </w:r>
      <w:r w:rsidRPr="00962B3F">
        <w:rPr>
          <w:rFonts w:eastAsia="Batang"/>
          <w:i/>
          <w:noProof/>
        </w:rPr>
        <w:t xml:space="preserve"> sl-ConfigDedicatedNR</w:t>
      </w:r>
      <w:r w:rsidRPr="00962B3F">
        <w:rPr>
          <w:rFonts w:eastAsia="Batang"/>
          <w:noProof/>
        </w:rPr>
        <w:t>; or</w:t>
      </w:r>
    </w:p>
    <w:p w14:paraId="26F8F10D"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and broadcast, if no sidelink QoS flow with data indicated by upper layers is mapped to the sidelink DRB for transmission, which is (re)configured by receiving </w:t>
      </w:r>
      <w:r w:rsidRPr="00962B3F">
        <w:rPr>
          <w:rFonts w:eastAsia="Batang"/>
          <w:i/>
          <w:noProof/>
        </w:rPr>
        <w:t>SIB1</w:t>
      </w:r>
      <w:r w:rsidRPr="00962B3F">
        <w:rPr>
          <w:rFonts w:eastAsia="Batang"/>
          <w:noProof/>
        </w:rPr>
        <w:t xml:space="preserve">2 or </w:t>
      </w:r>
      <w:r w:rsidRPr="00962B3F">
        <w:rPr>
          <w:rFonts w:eastAsia="Batang"/>
          <w:i/>
          <w:noProof/>
        </w:rPr>
        <w:t>SidelinkPreconfigNR</w:t>
      </w:r>
      <w:r w:rsidRPr="00962B3F">
        <w:rPr>
          <w:rFonts w:eastAsia="Batang"/>
          <w:noProof/>
        </w:rPr>
        <w:t>; or</w:t>
      </w:r>
    </w:p>
    <w:p w14:paraId="55A5A53B" w14:textId="27ACEC5D" w:rsidR="00910AE7" w:rsidRPr="00962B3F" w:rsidRDefault="00910AE7" w:rsidP="00394471">
      <w:pPr>
        <w:pStyle w:val="B1"/>
        <w:rPr>
          <w:rFonts w:eastAsia="Batang"/>
          <w:noProof/>
        </w:rPr>
      </w:pPr>
      <w:r w:rsidRPr="00962B3F">
        <w:rPr>
          <w:rFonts w:eastAsia="Batang"/>
          <w:noProof/>
        </w:rPr>
        <w:t>1&gt;</w:t>
      </w:r>
      <w:r w:rsidRPr="00962B3F">
        <w:rPr>
          <w:rFonts w:eastAsia="Batang"/>
          <w:noProof/>
        </w:rPr>
        <w:tab/>
      </w:r>
      <w:r w:rsidRPr="00962B3F">
        <w:t xml:space="preserve">for groupcast, broadcast and unicast, if </w:t>
      </w:r>
      <w:r w:rsidRPr="00962B3F">
        <w:rPr>
          <w:i/>
          <w:iCs/>
        </w:rPr>
        <w:t xml:space="preserve">SL-RLC-BearerConfigIndex </w:t>
      </w:r>
      <w:r w:rsidRPr="00962B3F">
        <w:t xml:space="preserve">(if any) of the sidelink DRB is included in </w:t>
      </w:r>
      <w:r w:rsidRPr="00962B3F">
        <w:rPr>
          <w:i/>
          <w:iCs/>
        </w:rPr>
        <w:t xml:space="preserve">sl-RLC-BearerToReleaseList </w:t>
      </w:r>
      <w:r w:rsidRPr="00962B3F">
        <w:t xml:space="preserve">in </w:t>
      </w:r>
      <w:r w:rsidRPr="00962B3F">
        <w:rPr>
          <w:i/>
          <w:iCs/>
        </w:rPr>
        <w:t>sl-ConfigDedicatedNR</w:t>
      </w:r>
      <w:r w:rsidRPr="00962B3F">
        <w:t>; or</w:t>
      </w:r>
    </w:p>
    <w:p w14:paraId="37443C57" w14:textId="2A6DE98E"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if no sidelink QoS flow with data indicated by upper layers is mapped to the sidelink DRB for transmission, which is (re)configured by receiving </w:t>
      </w:r>
      <w:r w:rsidRPr="00962B3F">
        <w:rPr>
          <w:rFonts w:eastAsia="Batang"/>
          <w:i/>
          <w:noProof/>
        </w:rPr>
        <w:t>SIB12</w:t>
      </w:r>
      <w:r w:rsidRPr="00962B3F">
        <w:rPr>
          <w:rFonts w:eastAsia="Batang"/>
          <w:noProof/>
        </w:rPr>
        <w:t xml:space="preserve"> or </w:t>
      </w:r>
      <w:r w:rsidRPr="00962B3F">
        <w:rPr>
          <w:rFonts w:eastAsia="Batang"/>
          <w:i/>
          <w:noProof/>
        </w:rPr>
        <w:t>SidelinkPreconfigNR</w:t>
      </w:r>
      <w:r w:rsidRPr="00962B3F">
        <w:rPr>
          <w:rFonts w:eastAsia="Batang"/>
          <w:noProof/>
        </w:rPr>
        <w:t xml:space="preserve">, and if no sidelink QoS flow mapped to the sidelink DRB, which is (re)configured by receiving </w:t>
      </w:r>
      <w:r w:rsidRPr="00962B3F">
        <w:rPr>
          <w:rFonts w:eastAsia="Batang"/>
          <w:i/>
          <w:noProof/>
        </w:rPr>
        <w:t>RRCReconfigurationSidelink</w:t>
      </w:r>
      <w:r w:rsidRPr="00962B3F">
        <w:rPr>
          <w:rFonts w:eastAsia="Batang"/>
          <w:noProof/>
        </w:rPr>
        <w:t>, has data; or</w:t>
      </w:r>
    </w:p>
    <w:p w14:paraId="115B1E9B" w14:textId="41C01A7C" w:rsidR="008D2002" w:rsidRPr="00962B3F" w:rsidRDefault="00394471" w:rsidP="008D2002">
      <w:pPr>
        <w:pStyle w:val="B1"/>
        <w:rPr>
          <w:rFonts w:eastAsia="Batang"/>
          <w:noProof/>
        </w:rPr>
      </w:pPr>
      <w:r w:rsidRPr="00962B3F">
        <w:rPr>
          <w:rFonts w:eastAsia="Batang"/>
          <w:noProof/>
        </w:rPr>
        <w:t>1&gt;</w:t>
      </w:r>
      <w:r w:rsidRPr="00962B3F">
        <w:rPr>
          <w:rFonts w:eastAsia="Batang"/>
          <w:noProof/>
        </w:rPr>
        <w:tab/>
        <w:t xml:space="preserve">for unicast, if </w:t>
      </w:r>
      <w:r w:rsidRPr="00962B3F">
        <w:rPr>
          <w:rFonts w:eastAsia="Batang"/>
          <w:i/>
          <w:noProof/>
        </w:rPr>
        <w:t xml:space="preserve">SLRB-PC5-ConfigIndex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i/>
        </w:rPr>
        <w:t xml:space="preserve">slrb-ConfigToReleaseList </w:t>
      </w:r>
      <w:r w:rsidRPr="00962B3F">
        <w:t xml:space="preserve">in </w:t>
      </w:r>
      <w:r w:rsidRPr="00962B3F">
        <w:rPr>
          <w:i/>
        </w:rPr>
        <w:t>RRCReconfigurationSidelink</w:t>
      </w:r>
      <w:r w:rsidR="008D2002" w:rsidRPr="00962B3F">
        <w:t xml:space="preserve"> or if </w:t>
      </w:r>
      <w:r w:rsidR="008D2002" w:rsidRPr="00962B3F">
        <w:rPr>
          <w:rFonts w:eastAsia="Batang"/>
          <w:i/>
          <w:iCs/>
          <w:noProof/>
        </w:rPr>
        <w:t>sl-ResetConfig</w:t>
      </w:r>
      <w:r w:rsidR="008D2002" w:rsidRPr="00962B3F">
        <w:rPr>
          <w:rFonts w:eastAsia="Batang"/>
          <w:noProof/>
        </w:rPr>
        <w:t xml:space="preserve"> is included in </w:t>
      </w:r>
      <w:r w:rsidR="008D2002" w:rsidRPr="00962B3F">
        <w:rPr>
          <w:rFonts w:eastAsia="Batang"/>
          <w:i/>
          <w:noProof/>
        </w:rPr>
        <w:t>RRCReconfigurationSidelink</w:t>
      </w:r>
      <w:r w:rsidRPr="00962B3F">
        <w:rPr>
          <w:rFonts w:eastAsia="Batang"/>
          <w:noProof/>
        </w:rPr>
        <w:t>;</w:t>
      </w:r>
      <w:r w:rsidR="00C1392F" w:rsidRPr="00962B3F">
        <w:rPr>
          <w:rFonts w:eastAsia="Batang"/>
          <w:noProof/>
        </w:rPr>
        <w:t xml:space="preserve"> or</w:t>
      </w:r>
    </w:p>
    <w:p w14:paraId="2DCA9245" w14:textId="3F168D7E" w:rsidR="00C1392F" w:rsidRPr="00962B3F" w:rsidRDefault="008D2002" w:rsidP="00C1392F">
      <w:pPr>
        <w:pStyle w:val="B1"/>
        <w:rPr>
          <w:rFonts w:eastAsia="Batang"/>
          <w:noProof/>
        </w:rPr>
      </w:pPr>
      <w:r w:rsidRPr="00962B3F">
        <w:rPr>
          <w:rFonts w:eastAsia="Batang"/>
          <w:noProof/>
        </w:rPr>
        <w:t>1&gt;</w:t>
      </w:r>
      <w:r w:rsidRPr="00962B3F">
        <w:rPr>
          <w:rFonts w:eastAsia="Batang"/>
          <w:noProof/>
        </w:rPr>
        <w:tab/>
        <w:t>for unicast, when the corresponding PC5-RRC connection is released due to sidelink RLF being detected, according to clause 5.8.9.3</w:t>
      </w:r>
      <w:r w:rsidR="00C1392F" w:rsidRPr="00962B3F">
        <w:rPr>
          <w:rFonts w:eastAsia="Batang"/>
          <w:noProof/>
        </w:rPr>
        <w:t>; or</w:t>
      </w:r>
    </w:p>
    <w:p w14:paraId="4FCBAD6C" w14:textId="4F5A38E2" w:rsidR="00394471" w:rsidRPr="00962B3F" w:rsidRDefault="00C1392F" w:rsidP="00C1392F">
      <w:pPr>
        <w:pStyle w:val="B1"/>
        <w:rPr>
          <w:rFonts w:eastAsia="Batang"/>
          <w:noProof/>
        </w:rPr>
      </w:pPr>
      <w:r w:rsidRPr="00962B3F">
        <w:rPr>
          <w:rFonts w:eastAsia="Batang"/>
          <w:noProof/>
        </w:rPr>
        <w:t>1&gt;</w:t>
      </w:r>
      <w:r w:rsidRPr="00962B3F">
        <w:rPr>
          <w:rFonts w:eastAsia="Batang"/>
          <w:noProof/>
        </w:rPr>
        <w:tab/>
        <w:t xml:space="preserve">for unicast, </w:t>
      </w:r>
      <w:r w:rsidRPr="00962B3F">
        <w:rPr>
          <w:lang w:eastAsia="zh-CN"/>
        </w:rPr>
        <w:t>when the corresponding PC5-RRC connection is released due to upper layer request according to clause 5.8.9.5.</w:t>
      </w:r>
    </w:p>
    <w:p w14:paraId="5BE94C55" w14:textId="77777777" w:rsidR="00394471" w:rsidRPr="00962B3F" w:rsidRDefault="00394471" w:rsidP="00394471">
      <w:pPr>
        <w:pStyle w:val="H6"/>
      </w:pPr>
      <w:r w:rsidRPr="00962B3F">
        <w:t>5.8.9.1a.1.2</w:t>
      </w:r>
      <w:r w:rsidRPr="00962B3F">
        <w:tab/>
        <w:t>Sidelink DRB release operations</w:t>
      </w:r>
    </w:p>
    <w:p w14:paraId="2022435B" w14:textId="53F8A59C" w:rsidR="00394471" w:rsidRPr="00962B3F" w:rsidRDefault="00394471" w:rsidP="00394471">
      <w:r w:rsidRPr="00962B3F">
        <w:t>For each</w:t>
      </w:r>
      <w:r w:rsidRPr="00962B3F">
        <w:rPr>
          <w:rFonts w:eastAsia="Batang"/>
          <w:noProof/>
        </w:rPr>
        <w:t xml:space="preserve"> sidelink DRB, whose sidelink DRB release conditions are met as in </w:t>
      </w:r>
      <w:r w:rsidR="009C7196" w:rsidRPr="00962B3F">
        <w:rPr>
          <w:rFonts w:eastAsia="Batang"/>
          <w:noProof/>
        </w:rPr>
        <w:t>clause</w:t>
      </w:r>
      <w:r w:rsidRPr="00962B3F">
        <w:rPr>
          <w:rFonts w:eastAsia="Batang"/>
          <w:noProof/>
        </w:rPr>
        <w:t xml:space="preserve"> </w:t>
      </w:r>
      <w:r w:rsidRPr="00962B3F">
        <w:t>5.8.9.1a.1.1, the UE capable of NR sidelink communication that is configured by upper layers to perform NR sidelink communication shall:</w:t>
      </w:r>
    </w:p>
    <w:p w14:paraId="5D7EB1CE" w14:textId="73AAE368"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19C715B4" w14:textId="06249A22"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after the reception of the </w:t>
      </w:r>
      <w:r w:rsidRPr="00962B3F">
        <w:rPr>
          <w:i/>
        </w:rPr>
        <w:t xml:space="preserve">RRCReconfigurationSidelink </w:t>
      </w:r>
      <w:r w:rsidRPr="00962B3F">
        <w:t>message</w:t>
      </w:r>
      <w:r w:rsidR="008D2002" w:rsidRPr="00962B3F">
        <w:t>;</w:t>
      </w:r>
      <w:r w:rsidRPr="00962B3F">
        <w:t xml:space="preserve"> or</w:t>
      </w:r>
    </w:p>
    <w:p w14:paraId="60780B11" w14:textId="266FBC58" w:rsidR="00394471" w:rsidRPr="00962B3F" w:rsidRDefault="008D2002" w:rsidP="00394471">
      <w:pPr>
        <w:pStyle w:val="B1"/>
        <w:rPr>
          <w:rFonts w:eastAsia="Batang"/>
          <w:noProof/>
        </w:rPr>
      </w:pPr>
      <w:r w:rsidRPr="00962B3F">
        <w:t>1&gt;</w:t>
      </w:r>
      <w:r w:rsidRPr="00962B3F">
        <w:tab/>
      </w:r>
      <w:r w:rsidRPr="00962B3F">
        <w:rPr>
          <w:rFonts w:eastAsia="Batang"/>
          <w:noProof/>
        </w:rPr>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784D863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the PDCP entity for NR sidelink communication associated with the sidelink DRB;</w:t>
      </w:r>
    </w:p>
    <w:p w14:paraId="512282D5" w14:textId="77777777" w:rsidR="00394471" w:rsidRPr="00962B3F" w:rsidRDefault="00394471" w:rsidP="00394471">
      <w:pPr>
        <w:pStyle w:val="B2"/>
      </w:pPr>
      <w:r w:rsidRPr="00962B3F">
        <w:t>2&gt;</w:t>
      </w:r>
      <w:r w:rsidRPr="00962B3F">
        <w:tab/>
        <w:t xml:space="preserve">if SDAP entity </w:t>
      </w:r>
      <w:r w:rsidRPr="00962B3F">
        <w:rPr>
          <w:rFonts w:eastAsia="Batang"/>
          <w:noProof/>
          <w:lang w:eastAsia="x-none"/>
        </w:rPr>
        <w:t xml:space="preserve">for NR sidelink communication </w:t>
      </w:r>
      <w:r w:rsidRPr="00962B3F">
        <w:t>associated with this sidelink DRB is configured:</w:t>
      </w:r>
    </w:p>
    <w:p w14:paraId="34020EA7" w14:textId="77777777" w:rsidR="00394471" w:rsidRPr="00962B3F" w:rsidRDefault="00394471" w:rsidP="00394471">
      <w:pPr>
        <w:pStyle w:val="B3"/>
        <w:rPr>
          <w:lang w:eastAsia="zh-CN"/>
        </w:rPr>
      </w:pPr>
      <w:r w:rsidRPr="00962B3F">
        <w:t>3&gt;</w:t>
      </w:r>
      <w:r w:rsidRPr="00962B3F">
        <w:tab/>
        <w:t xml:space="preserve">indicate the release of the sidelink DRB to the SDAP entity associated with this sidelink DRB (TS 37.324 [24], clause </w:t>
      </w:r>
      <w:r w:rsidRPr="00962B3F">
        <w:rPr>
          <w:lang w:eastAsia="ko-KR"/>
        </w:rPr>
        <w:t>5.3.3);</w:t>
      </w:r>
    </w:p>
    <w:p w14:paraId="4DF8FE6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SDAP entities for NR sidelink communication, if any, that have no associated sidelink DRB as specified in TS 37.324 [24] clause 5.1.2;</w:t>
      </w:r>
    </w:p>
    <w:p w14:paraId="64437D51" w14:textId="39ABEC90"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C2B8178" w14:textId="4E2AB54D"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w:t>
      </w:r>
      <w:r w:rsidRPr="00962B3F">
        <w:rPr>
          <w:rFonts w:eastAsia="宋体"/>
          <w:lang w:eastAsia="zh-CN"/>
        </w:rPr>
        <w:t>unicast,</w:t>
      </w:r>
      <w:r w:rsidRPr="00962B3F">
        <w:rPr>
          <w:rFonts w:eastAsia="Batang"/>
          <w:noProof/>
        </w:rPr>
        <w:t xml:space="preserve"> after receiving the </w:t>
      </w:r>
      <w:r w:rsidRPr="00962B3F">
        <w:rPr>
          <w:rFonts w:eastAsia="Batang"/>
          <w:i/>
          <w:noProof/>
        </w:rPr>
        <w:t>RRCReconfigurationCompleteSidelink</w:t>
      </w:r>
      <w:r w:rsidRPr="00962B3F">
        <w:rPr>
          <w:rFonts w:eastAsia="Batang"/>
          <w:noProof/>
        </w:rPr>
        <w:t xml:space="preserve"> message</w:t>
      </w:r>
      <w:r w:rsidR="008D2002" w:rsidRPr="00962B3F">
        <w:rPr>
          <w:rFonts w:eastAsia="Batang"/>
          <w:noProof/>
        </w:rPr>
        <w:t>, if the sidelink DRB release was triggered</w:t>
      </w:r>
      <w:r w:rsidRPr="00962B3F">
        <w:rPr>
          <w:rFonts w:eastAsia="Batang"/>
          <w:noProof/>
        </w:rPr>
        <w:t xml:space="preserve"> due to the </w:t>
      </w:r>
      <w:r w:rsidRPr="00962B3F">
        <w:rPr>
          <w:rFonts w:eastAsia="宋体"/>
        </w:rPr>
        <w:t xml:space="preserve">configuration </w:t>
      </w:r>
      <w:r w:rsidR="008D2002" w:rsidRPr="00962B3F">
        <w:rPr>
          <w:rFonts w:eastAsia="宋体"/>
        </w:rPr>
        <w:t xml:space="preserve">received within the </w:t>
      </w:r>
      <w:r w:rsidRPr="00962B3F">
        <w:rPr>
          <w:rFonts w:eastAsia="Batang"/>
          <w:i/>
          <w:noProof/>
        </w:rPr>
        <w:t>sl-ConfigDedicatedNR</w:t>
      </w:r>
      <w:r w:rsidRPr="00962B3F">
        <w:rPr>
          <w:rFonts w:eastAsia="宋体"/>
        </w:rPr>
        <w:t>:</w:t>
      </w:r>
    </w:p>
    <w:p w14:paraId="7C12816D" w14:textId="77777777" w:rsidR="00394471" w:rsidRPr="00962B3F" w:rsidRDefault="00394471" w:rsidP="00394471">
      <w:pPr>
        <w:pStyle w:val="B2"/>
      </w:pPr>
      <w:r w:rsidRPr="00962B3F">
        <w:t>2&gt;</w:t>
      </w:r>
      <w:r w:rsidRPr="00962B3F">
        <w:tab/>
        <w:t xml:space="preserve">for each </w:t>
      </w:r>
      <w:r w:rsidRPr="00962B3F">
        <w:rPr>
          <w:i/>
        </w:rPr>
        <w:t>sl-RLC-BearerConfigIndex</w:t>
      </w:r>
      <w:r w:rsidRPr="00962B3F">
        <w:t xml:space="preserve"> included in the received </w:t>
      </w:r>
      <w:r w:rsidRPr="00962B3F">
        <w:rPr>
          <w:i/>
        </w:rPr>
        <w:t>sl-RLC-BearerToReleaseList</w:t>
      </w:r>
      <w:r w:rsidRPr="00962B3F">
        <w:t xml:space="preserve"> that is part of the current UE sidelink configuration:</w:t>
      </w:r>
    </w:p>
    <w:p w14:paraId="6CFC3293" w14:textId="77777777" w:rsidR="00394471" w:rsidRPr="00962B3F" w:rsidRDefault="00394471" w:rsidP="00394471">
      <w:pPr>
        <w:pStyle w:val="B3"/>
      </w:pPr>
      <w:r w:rsidRPr="00962B3F">
        <w:t>3&gt;</w:t>
      </w:r>
      <w:r w:rsidRPr="00962B3F">
        <w:tab/>
        <w:t xml:space="preserve">release the RLC entity and the corresponding logical channel for NR sidelink communication, associated with the </w:t>
      </w:r>
      <w:r w:rsidRPr="00962B3F">
        <w:rPr>
          <w:i/>
        </w:rPr>
        <w:t>sl-RLC-BearerConfigIndex</w:t>
      </w:r>
      <w:r w:rsidRPr="00962B3F">
        <w:t>.</w:t>
      </w:r>
    </w:p>
    <w:p w14:paraId="436EF964" w14:textId="62C5E6E1" w:rsidR="008D2002" w:rsidRPr="00962B3F" w:rsidRDefault="00394471" w:rsidP="00394471">
      <w:pPr>
        <w:pStyle w:val="B1"/>
      </w:pPr>
      <w:r w:rsidRPr="00962B3F">
        <w:rPr>
          <w:noProof/>
          <w:lang w:eastAsia="zh-CN"/>
        </w:rPr>
        <w:t>1&gt;</w:t>
      </w:r>
      <w:r w:rsidRPr="00962B3F">
        <w:rPr>
          <w:noProof/>
          <w:lang w:eastAsia="zh-CN"/>
        </w:rPr>
        <w:tab/>
      </w:r>
      <w:r w:rsidRPr="00962B3F">
        <w:rPr>
          <w:rFonts w:eastAsia="Batang"/>
          <w:noProof/>
        </w:rPr>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due to the reception of the </w:t>
      </w:r>
      <w:r w:rsidRPr="00962B3F">
        <w:rPr>
          <w:i/>
        </w:rPr>
        <w:t xml:space="preserve">RRCReconfigurationSidelink </w:t>
      </w:r>
      <w:r w:rsidRPr="00962B3F">
        <w:t>message</w:t>
      </w:r>
      <w:r w:rsidR="008D2002" w:rsidRPr="00962B3F">
        <w:t>;</w:t>
      </w:r>
      <w:r w:rsidRPr="00962B3F">
        <w:t xml:space="preserve"> or</w:t>
      </w:r>
    </w:p>
    <w:p w14:paraId="222D1489" w14:textId="4471A188" w:rsidR="00394471" w:rsidRPr="00962B3F" w:rsidRDefault="008D2002" w:rsidP="00394471">
      <w:pPr>
        <w:pStyle w:val="B1"/>
        <w:rPr>
          <w:rFonts w:eastAsia="Batang"/>
          <w:noProof/>
          <w:lang w:eastAsia="en-US"/>
        </w:rPr>
      </w:pPr>
      <w:r w:rsidRPr="00962B3F">
        <w:lastRenderedPageBreak/>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36798B3C" w14:textId="77777777" w:rsidR="00394471" w:rsidRPr="00962B3F" w:rsidRDefault="00394471" w:rsidP="00394471">
      <w:pPr>
        <w:pStyle w:val="B2"/>
        <w:rPr>
          <w:rFonts w:eastAsia="宋体"/>
          <w:noProof/>
          <w:lang w:eastAsia="zh-CN"/>
        </w:rPr>
      </w:pPr>
      <w:r w:rsidRPr="00962B3F">
        <w:rPr>
          <w:rFonts w:eastAsia="Batang"/>
          <w:noProof/>
        </w:rPr>
        <w:t>2&gt;</w:t>
      </w:r>
      <w:r w:rsidRPr="00962B3F">
        <w:rPr>
          <w:rFonts w:eastAsia="Batang"/>
          <w:noProof/>
        </w:rPr>
        <w:tab/>
        <w:t>release the RLC entity and the corresponding logical channel for NR sidelink communication associated with the</w:t>
      </w:r>
      <w:r w:rsidRPr="00962B3F">
        <w:rPr>
          <w:rFonts w:eastAsia="宋体"/>
        </w:rPr>
        <w:t xml:space="preserve"> sidelink</w:t>
      </w:r>
      <w:r w:rsidRPr="00962B3F">
        <w:rPr>
          <w:rFonts w:eastAsia="Batang"/>
          <w:noProof/>
        </w:rPr>
        <w:t xml:space="preserve"> DRB;</w:t>
      </w:r>
    </w:p>
    <w:p w14:paraId="6FDF50DD" w14:textId="75881462"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sidelink UE information procedure in </w:t>
      </w:r>
      <w:r w:rsidR="009C7196" w:rsidRPr="00962B3F">
        <w:rPr>
          <w:rFonts w:eastAsia="Batang"/>
          <w:noProof/>
        </w:rPr>
        <w:t>clause</w:t>
      </w:r>
      <w:r w:rsidRPr="00962B3F">
        <w:rPr>
          <w:rFonts w:eastAsia="Batang"/>
          <w:noProof/>
        </w:rPr>
        <w:t xml:space="preserve"> 5.8.3 for unicast if needed.</w:t>
      </w:r>
    </w:p>
    <w:p w14:paraId="0AEDDB86" w14:textId="77777777" w:rsidR="005A6755" w:rsidRPr="00962B3F" w:rsidRDefault="005A6755" w:rsidP="005A6755">
      <w:pPr>
        <w:pStyle w:val="B1"/>
      </w:pPr>
      <w:r w:rsidRPr="00962B3F">
        <w:t>1&gt;</w:t>
      </w:r>
      <w:r w:rsidRPr="00962B3F">
        <w:tab/>
        <w:t>if the sidelink radio link failure is detected for a specific destination:</w:t>
      </w:r>
    </w:p>
    <w:p w14:paraId="506995C5" w14:textId="620B61B8" w:rsidR="005A6755" w:rsidRPr="00962B3F" w:rsidRDefault="005A6755" w:rsidP="005A6755">
      <w:pPr>
        <w:pStyle w:val="B2"/>
        <w:rPr>
          <w:rFonts w:eastAsia="MS Mincho"/>
          <w:noProof/>
        </w:rPr>
      </w:pPr>
      <w:r w:rsidRPr="00962B3F">
        <w:t>2&gt;</w:t>
      </w:r>
      <w:r w:rsidRPr="00962B3F">
        <w:tab/>
        <w:t>release the PDCP entity, RLC entity and the logical channel of the sidelink DRB for the specific destination.</w:t>
      </w:r>
    </w:p>
    <w:p w14:paraId="652E26D8" w14:textId="1C527510" w:rsidR="00394471" w:rsidRPr="00962B3F" w:rsidRDefault="00394471" w:rsidP="00394471">
      <w:pPr>
        <w:pStyle w:val="5"/>
        <w:rPr>
          <w:rFonts w:eastAsia="MS Mincho"/>
        </w:rPr>
      </w:pPr>
      <w:bookmarkStart w:id="697" w:name="_Toc60777037"/>
      <w:bookmarkStart w:id="698" w:name="_Toc100929872"/>
      <w:r w:rsidRPr="00962B3F">
        <w:rPr>
          <w:rFonts w:eastAsia="MS Mincho"/>
        </w:rPr>
        <w:t>5.8.9.1a.2</w:t>
      </w:r>
      <w:r w:rsidRPr="00962B3F">
        <w:rPr>
          <w:rFonts w:eastAsia="MS Mincho"/>
        </w:rPr>
        <w:tab/>
        <w:t>Sidelink DRB addition/modification</w:t>
      </w:r>
      <w:bookmarkEnd w:id="697"/>
      <w:bookmarkEnd w:id="698"/>
    </w:p>
    <w:p w14:paraId="36951059" w14:textId="77777777" w:rsidR="00394471" w:rsidRPr="00962B3F" w:rsidRDefault="00394471" w:rsidP="00394471">
      <w:pPr>
        <w:pStyle w:val="H6"/>
      </w:pPr>
      <w:r w:rsidRPr="00962B3F">
        <w:t>5.8.9.1a.2.1</w:t>
      </w:r>
      <w:r w:rsidRPr="00962B3F">
        <w:tab/>
        <w:t>Sidelink DRB addition/modification conditions</w:t>
      </w:r>
    </w:p>
    <w:p w14:paraId="0FA1050B"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addition</w:t>
      </w:r>
      <w:r w:rsidRPr="00962B3F">
        <w:t xml:space="preserve"> is initiated only in the following cases:</w:t>
      </w:r>
    </w:p>
    <w:p w14:paraId="2F4B414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sl-ConfigDedicatedNR</w:t>
      </w:r>
      <w:r w:rsidRPr="00962B3F">
        <w:rPr>
          <w:lang w:eastAsia="x-none"/>
        </w:rPr>
        <w:t>,</w:t>
      </w:r>
      <w:r w:rsidRPr="00962B3F">
        <w:rPr>
          <w:rFonts w:eastAsia="Batang"/>
          <w:i/>
          <w:noProof/>
        </w:rPr>
        <w:t xml:space="preserve"> SIB12</w:t>
      </w:r>
      <w:r w:rsidRPr="00962B3F">
        <w:rPr>
          <w:rFonts w:eastAsia="Batang"/>
          <w:noProof/>
        </w:rPr>
        <w:t xml:space="preserve">, </w:t>
      </w:r>
      <w:r w:rsidRPr="00962B3F">
        <w:rPr>
          <w:rFonts w:eastAsia="Batang"/>
          <w:i/>
          <w:noProof/>
        </w:rPr>
        <w:t>SidelinkPreconfigNR</w:t>
      </w:r>
      <w:r w:rsidRPr="00962B3F">
        <w:rPr>
          <w:rFonts w:eastAsia="Batang"/>
          <w:noProof/>
        </w:rPr>
        <w:t xml:space="preserve"> and is to be mapped to one sidelink DRB</w:t>
      </w:r>
      <w:r w:rsidRPr="00962B3F">
        <w:rPr>
          <w:rFonts w:eastAsia="Batang"/>
          <w:i/>
          <w:noProof/>
        </w:rPr>
        <w:t>,</w:t>
      </w:r>
      <w:r w:rsidRPr="00962B3F">
        <w:rPr>
          <w:rFonts w:eastAsia="Batang"/>
          <w:noProof/>
        </w:rPr>
        <w:t xml:space="preserve"> which is not established; or</w:t>
      </w:r>
    </w:p>
    <w:p w14:paraId="75130E5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RRCReconfigurationSidelink</w:t>
      </w:r>
      <w:r w:rsidRPr="00962B3F">
        <w:rPr>
          <w:rFonts w:eastAsia="Batang"/>
          <w:noProof/>
        </w:rPr>
        <w:t xml:space="preserve"> and is</w:t>
      </w:r>
      <w:r w:rsidRPr="00962B3F">
        <w:rPr>
          <w:rFonts w:eastAsia="Batang"/>
          <w:i/>
          <w:noProof/>
        </w:rPr>
        <w:t xml:space="preserve"> </w:t>
      </w:r>
      <w:r w:rsidRPr="00962B3F">
        <w:rPr>
          <w:rFonts w:eastAsia="Batang"/>
          <w:noProof/>
        </w:rPr>
        <w:t>to be mapped to a sidelink DRB, which is not established;</w:t>
      </w:r>
    </w:p>
    <w:p w14:paraId="7718F9A3"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modification</w:t>
      </w:r>
      <w:r w:rsidRPr="00962B3F">
        <w:rPr>
          <w:sz w:val="22"/>
        </w:rPr>
        <w:t xml:space="preserve"> </w:t>
      </w:r>
      <w:r w:rsidRPr="00962B3F">
        <w:t>is initiated only in the following cases:</w:t>
      </w:r>
    </w:p>
    <w:p w14:paraId="142DD5A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of the sidelink DRB related parameters is changed by </w:t>
      </w:r>
      <w:r w:rsidRPr="00962B3F">
        <w:rPr>
          <w:rFonts w:eastAsia="Batang"/>
          <w:i/>
          <w:noProof/>
        </w:rPr>
        <w:t>sl-ConfigDedicatedNR</w:t>
      </w:r>
      <w:r w:rsidRPr="00962B3F">
        <w:rPr>
          <w:rFonts w:eastAsia="Batang"/>
          <w:noProof/>
        </w:rPr>
        <w:t>,</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w:t>
      </w:r>
      <w:r w:rsidRPr="00962B3F">
        <w:rPr>
          <w:rFonts w:eastAsia="Batang"/>
          <w:i/>
          <w:noProof/>
        </w:rPr>
        <w:t xml:space="preserve"> RRCReconfigurationSidelink</w:t>
      </w:r>
      <w:r w:rsidRPr="00962B3F">
        <w:rPr>
          <w:rFonts w:eastAsia="Batang"/>
          <w:noProof/>
        </w:rPr>
        <w:t xml:space="preserve"> for one sidelink DRB</w:t>
      </w:r>
      <w:r w:rsidRPr="00962B3F">
        <w:rPr>
          <w:rFonts w:eastAsia="Batang"/>
          <w:i/>
          <w:noProof/>
        </w:rPr>
        <w:t>,</w:t>
      </w:r>
      <w:r w:rsidRPr="00962B3F">
        <w:rPr>
          <w:rFonts w:eastAsia="Batang"/>
          <w:noProof/>
        </w:rPr>
        <w:t xml:space="preserve"> which is established;</w:t>
      </w:r>
    </w:p>
    <w:p w14:paraId="3D6B4A9B" w14:textId="77777777" w:rsidR="00394471" w:rsidRPr="00962B3F" w:rsidRDefault="00394471" w:rsidP="00394471">
      <w:pPr>
        <w:pStyle w:val="H6"/>
      </w:pPr>
      <w:r w:rsidRPr="00962B3F">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addition</w:t>
      </w:r>
      <w:r w:rsidRPr="00962B3F">
        <w:rPr>
          <w:rFonts w:eastAsia="Batang"/>
          <w:noProof/>
        </w:rPr>
        <w:t xml:space="preserve"> 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262D1CEF" w14:textId="04F0CE07"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addition was </w:t>
      </w:r>
      <w:del w:id="699" w:author="R2#119" w:date="2022-08-18T14:32:00Z">
        <w:r w:rsidR="008D2002" w:rsidRPr="00962B3F" w:rsidDel="009C4368">
          <w:rPr>
            <w:rFonts w:eastAsia="Batang"/>
            <w:noProof/>
          </w:rPr>
          <w:delText xml:space="preserve">trigggered </w:delText>
        </w:r>
      </w:del>
      <w:ins w:id="700" w:author="R2#119" w:date="2022-08-18T14:32:00Z">
        <w:r w:rsidR="009C4368">
          <w:rPr>
            <w:rFonts w:eastAsia="Batang"/>
            <w:noProof/>
          </w:rPr>
          <w:t xml:space="preserve">triggered </w:t>
        </w:r>
      </w:ins>
      <w:r w:rsidR="008D2002" w:rsidRPr="00962B3F">
        <w:rPr>
          <w:rFonts w:eastAsia="Batang"/>
          <w:noProof/>
        </w:rPr>
        <w:t>due to the reception of the</w:t>
      </w:r>
      <w:r w:rsidRPr="00962B3F">
        <w:rPr>
          <w:rFonts w:eastAsia="Batang"/>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Batang"/>
          <w:noProof/>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addition was triggered</w:t>
      </w:r>
      <w:r w:rsidR="00394471" w:rsidRPr="00962B3F">
        <w:rPr>
          <w:lang w:eastAsia="zh-CN"/>
        </w:rPr>
        <w:t xml:space="preserve"> </w:t>
      </w:r>
      <w:r w:rsidR="00394471" w:rsidRPr="00962B3F">
        <w:rPr>
          <w:rFonts w:eastAsia="Batang"/>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establish an SDAP entity for NR sidelink communication as specified in TS 37.324 [24] clause 5.1.1;</w:t>
      </w:r>
    </w:p>
    <w:p w14:paraId="0B37E2F7" w14:textId="1726D16B" w:rsidR="006A5241" w:rsidRPr="00962B3F" w:rsidRDefault="006A5241" w:rsidP="006A5241">
      <w:pPr>
        <w:pStyle w:val="B2"/>
        <w:rPr>
          <w:rFonts w:eastAsia="Batang"/>
          <w:noProof/>
        </w:rPr>
      </w:pPr>
      <w:r w:rsidRPr="00962B3F">
        <w:rPr>
          <w:rFonts w:eastAsia="Batang"/>
          <w:noProof/>
        </w:rPr>
        <w:t>2&gt;</w:t>
      </w:r>
      <w:r w:rsidRPr="00962B3F">
        <w:rPr>
          <w:rFonts w:eastAsia="Batang"/>
          <w:noProof/>
        </w:rPr>
        <w:tab/>
        <w:t xml:space="preserve">(re)configure the SDAP entity in accordance with the </w:t>
      </w:r>
      <w:r w:rsidRPr="00962B3F">
        <w:rPr>
          <w:rFonts w:eastAsia="Batang"/>
          <w:i/>
          <w:iCs/>
          <w:noProof/>
        </w:rPr>
        <w:t>sl-SDAP-ConfigPC5</w:t>
      </w:r>
      <w:r w:rsidRPr="00962B3F">
        <w:rPr>
          <w:rFonts w:eastAsia="Batang"/>
          <w:noProof/>
        </w:rPr>
        <w:t xml:space="preserve"> received in the </w:t>
      </w:r>
      <w:r w:rsidRPr="00962B3F">
        <w:rPr>
          <w:rFonts w:eastAsia="Batang"/>
          <w:i/>
          <w:iCs/>
          <w:noProof/>
        </w:rPr>
        <w:t>RRCReconfigurationSidelink</w:t>
      </w:r>
      <w:r w:rsidRPr="00962B3F">
        <w:rPr>
          <w:rFonts w:eastAsia="Batang"/>
          <w:noProof/>
        </w:rPr>
        <w:t xml:space="preserve"> or </w:t>
      </w:r>
      <w:r w:rsidRPr="00962B3F">
        <w:rPr>
          <w:rFonts w:eastAsia="Batang"/>
          <w:i/>
          <w:iCs/>
          <w:noProof/>
        </w:rPr>
        <w:t>sl-SDAP-Config</w:t>
      </w:r>
      <w:r w:rsidRPr="00962B3F">
        <w:rPr>
          <w:rFonts w:eastAsia="Batang"/>
          <w:noProof/>
        </w:rPr>
        <w:t xml:space="preserve"> received in </w:t>
      </w:r>
      <w:r w:rsidRPr="00962B3F">
        <w:rPr>
          <w:rFonts w:eastAsia="Batang"/>
          <w:i/>
          <w:iCs/>
          <w:noProof/>
        </w:rPr>
        <w:t>sl-ConfigDedicatedNR</w:t>
      </w:r>
      <w:r w:rsidRPr="00962B3F">
        <w:rPr>
          <w:rFonts w:eastAsia="Batang"/>
          <w:noProof/>
        </w:rPr>
        <w:t xml:space="preserve">, </w:t>
      </w:r>
      <w:r w:rsidRPr="00962B3F">
        <w:rPr>
          <w:rFonts w:eastAsia="Batang"/>
          <w:i/>
          <w:iCs/>
          <w:noProof/>
        </w:rPr>
        <w:t>SIB12</w:t>
      </w:r>
      <w:r w:rsidRPr="00962B3F">
        <w:rPr>
          <w:rFonts w:eastAsia="Batang"/>
          <w:noProof/>
        </w:rPr>
        <w:t xml:space="preserve">, </w:t>
      </w:r>
      <w:r w:rsidRPr="00962B3F">
        <w:rPr>
          <w:rFonts w:eastAsia="Batang"/>
          <w:i/>
          <w:iCs/>
          <w:noProof/>
        </w:rPr>
        <w:t>SidelinkPreconfigNR</w:t>
      </w:r>
      <w:r w:rsidRPr="00962B3F">
        <w:rPr>
          <w:rFonts w:eastAsia="Batang"/>
          <w:noProof/>
        </w:rPr>
        <w:t>, associated with the sidelink DRB;</w:t>
      </w:r>
    </w:p>
    <w:p w14:paraId="261B256B"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PDCP entity for NR sidelink communication and configure it in accordance with the </w:t>
      </w:r>
      <w:r w:rsidRPr="00962B3F">
        <w:rPr>
          <w:rFonts w:eastAsia="Batang"/>
          <w:i/>
          <w:noProof/>
        </w:rPr>
        <w:t>sl-PDCP-ConfigPC5</w:t>
      </w:r>
      <w:r w:rsidRPr="00962B3F">
        <w:rPr>
          <w:rFonts w:eastAsia="Batang"/>
          <w:noProof/>
        </w:rPr>
        <w:t xml:space="preserve"> 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rFonts w:eastAsia="Batang"/>
          <w:i/>
          <w:noProof/>
        </w:rPr>
        <w:t>sl-PDCP-Config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the sidelink DRB;</w:t>
      </w:r>
    </w:p>
    <w:p w14:paraId="7A7736A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RLC entity for NR sidelink communication and configure it in accordance with the </w:t>
      </w:r>
      <w:r w:rsidRPr="00962B3F">
        <w:rPr>
          <w:i/>
        </w:rPr>
        <w:t xml:space="preserve">sl-RLC-ConfigPC5 </w:t>
      </w:r>
      <w:r w:rsidRPr="00962B3F">
        <w:rPr>
          <w:rFonts w:eastAsia="Batang"/>
          <w:noProof/>
        </w:rPr>
        <w:t xml:space="preserve">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i/>
        </w:rPr>
        <w:t>sl-RLC-Config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sidelink DRB;</w:t>
      </w:r>
    </w:p>
    <w:p w14:paraId="4A7807F8" w14:textId="3186ED3F" w:rsidR="00394471" w:rsidRPr="00962B3F" w:rsidRDefault="00394471" w:rsidP="00394471">
      <w:pPr>
        <w:pStyle w:val="B2"/>
      </w:pPr>
      <w:r w:rsidRPr="00962B3F">
        <w:rPr>
          <w:rFonts w:eastAsia="Batang"/>
          <w:noProof/>
        </w:rPr>
        <w:t>2&gt;</w:t>
      </w:r>
      <w:r w:rsidRPr="00962B3F">
        <w:rPr>
          <w:rFonts w:eastAsia="Batang"/>
          <w:noProof/>
        </w:rPr>
        <w:tab/>
        <w:t>if</w:t>
      </w:r>
      <w:r w:rsidRPr="00962B3F">
        <w:rPr>
          <w:iCs/>
        </w:rPr>
        <w:t xml:space="preserve"> </w:t>
      </w:r>
      <w:r w:rsidR="008D2002" w:rsidRPr="00962B3F">
        <w:t xml:space="preserve">this procedure was due to the reception of a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Batang"/>
          <w:noProof/>
        </w:rPr>
        <w:t>2&gt;</w:t>
      </w:r>
      <w:r w:rsidRPr="00962B3F">
        <w:rPr>
          <w:rFonts w:eastAsia="Batang"/>
          <w:noProof/>
        </w:rPr>
        <w:tab/>
        <w:t>else</w:t>
      </w:r>
      <w:r w:rsidRPr="00962B3F">
        <w:t>:</w:t>
      </w:r>
    </w:p>
    <w:p w14:paraId="57320D41" w14:textId="77777777" w:rsidR="00394471" w:rsidRPr="00962B3F" w:rsidRDefault="00394471" w:rsidP="00394471">
      <w:pPr>
        <w:pStyle w:val="B3"/>
      </w:pPr>
      <w:r w:rsidRPr="00962B3F">
        <w:rPr>
          <w:rFonts w:eastAsia="Batang"/>
          <w:noProof/>
        </w:rPr>
        <w:lastRenderedPageBreak/>
        <w:t>3&gt;</w:t>
      </w:r>
      <w:r w:rsidRPr="00962B3F">
        <w:rPr>
          <w:rFonts w:eastAsia="Batang"/>
          <w:noProof/>
        </w:rPr>
        <w:tab/>
        <w:t xml:space="preserve">configure the MAC entity with a logical channel </w:t>
      </w:r>
      <w:r w:rsidRPr="00962B3F">
        <w:rPr>
          <w:rFonts w:eastAsia="Malgun Gothic"/>
          <w:lang w:eastAsia="ko-KR"/>
        </w:rPr>
        <w:t>associated</w:t>
      </w:r>
      <w:r w:rsidRPr="00962B3F">
        <w:rPr>
          <w:rFonts w:eastAsia="Batang"/>
          <w:noProof/>
        </w:rPr>
        <w:t xml:space="preserve"> with the sidelink DRB, by assigning a new</w:t>
      </w:r>
      <w:r w:rsidRPr="00962B3F">
        <w:t xml:space="preserve"> </w:t>
      </w:r>
      <w:r w:rsidRPr="00962B3F">
        <w:rPr>
          <w:rFonts w:eastAsia="Batang"/>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Batang"/>
          <w:noProof/>
        </w:rPr>
        <w:t>.</w:t>
      </w:r>
    </w:p>
    <w:p w14:paraId="36334B48" w14:textId="77777777" w:rsidR="00394471" w:rsidRPr="00962B3F" w:rsidRDefault="00394471" w:rsidP="00394471">
      <w:pPr>
        <w:pStyle w:val="NO"/>
      </w:pPr>
      <w:r w:rsidRPr="00962B3F">
        <w:t>NOTE 1:</w:t>
      </w:r>
      <w:r w:rsidRPr="00962B3F">
        <w:tab/>
        <w:t xml:space="preserve">When a sidelink DRB addition is due </w:t>
      </w:r>
      <w:r w:rsidRPr="00962B3F">
        <w:rPr>
          <w:rFonts w:eastAsia="Batang"/>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Batang"/>
          <w:i/>
          <w:noProof/>
        </w:rPr>
        <w:t xml:space="preserve"> sl-ConfigDedicatedNR </w:t>
      </w:r>
      <w:r w:rsidRPr="00962B3F">
        <w:rPr>
          <w:rFonts w:eastAsia="Batang"/>
          <w:noProof/>
        </w:rPr>
        <w:t>(</w:t>
      </w:r>
      <w:r w:rsidRPr="00962B3F">
        <w:t>if in RRC_CONNECTED</w:t>
      </w:r>
      <w:r w:rsidRPr="00962B3F">
        <w:rPr>
          <w:rFonts w:eastAsia="Batang"/>
          <w:noProof/>
        </w:rPr>
        <w:t>),</w:t>
      </w:r>
      <w:r w:rsidRPr="00962B3F">
        <w:rPr>
          <w:lang w:eastAsia="x-none"/>
        </w:rPr>
        <w:t xml:space="preserve"> </w:t>
      </w:r>
      <w:r w:rsidRPr="00962B3F">
        <w:rPr>
          <w:rFonts w:eastAsia="Batang"/>
          <w:i/>
          <w:noProof/>
        </w:rPr>
        <w:t xml:space="preserve">SIB12 </w:t>
      </w:r>
      <w:r w:rsidRPr="00962B3F">
        <w:rPr>
          <w:rFonts w:eastAsia="Batang"/>
          <w:noProof/>
        </w:rPr>
        <w:t>(</w:t>
      </w:r>
      <w:r w:rsidRPr="00962B3F">
        <w:t>if in RRC_IDLE/INACTIVE</w:t>
      </w:r>
      <w:r w:rsidRPr="00962B3F">
        <w:rPr>
          <w:rFonts w:eastAsia="Batang"/>
          <w:noProof/>
        </w:rPr>
        <w:t>),</w:t>
      </w:r>
      <w:r w:rsidRPr="00962B3F">
        <w:rPr>
          <w:rFonts w:eastAsia="Batang"/>
          <w:i/>
          <w:noProof/>
        </w:rPr>
        <w:t xml:space="preserve"> SidelinkPreconfigNR </w:t>
      </w:r>
      <w:r w:rsidRPr="00962B3F">
        <w:rPr>
          <w:rFonts w:eastAsia="Batang"/>
          <w:noProof/>
        </w:rPr>
        <w:t>(</w:t>
      </w:r>
      <w:r w:rsidRPr="00962B3F">
        <w:t>if out of coverage</w:t>
      </w:r>
      <w:r w:rsidRPr="00962B3F">
        <w:rPr>
          <w:rFonts w:eastAsia="Batang"/>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modification</w:t>
      </w:r>
      <w:r w:rsidRPr="00962B3F">
        <w:rPr>
          <w:sz w:val="22"/>
        </w:rPr>
        <w:t xml:space="preserve"> </w:t>
      </w:r>
      <w:r w:rsidRPr="00962B3F">
        <w:rPr>
          <w:rFonts w:eastAsia="Batang"/>
          <w:noProof/>
        </w:rPr>
        <w:t xml:space="preserve">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7C72706" w14:textId="51BC439A" w:rsidR="008D2002"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w:t>
      </w:r>
      <w:r w:rsidR="008D2002" w:rsidRPr="00962B3F">
        <w:rPr>
          <w:rFonts w:eastAsia="Batang"/>
          <w:noProof/>
        </w:rPr>
        <w:t>if the sidelink DRB modification was triggered due to the reception of the</w:t>
      </w:r>
      <w:r w:rsidRPr="00962B3F">
        <w:rPr>
          <w:rFonts w:eastAsia="Batang"/>
          <w:noProof/>
        </w:rPr>
        <w:t xml:space="preserve"> </w:t>
      </w:r>
      <w:r w:rsidRPr="00962B3F">
        <w:rPr>
          <w:rFonts w:eastAsia="Batang"/>
          <w:i/>
          <w:noProof/>
        </w:rPr>
        <w:t>RRCReconfigurationSidelink</w:t>
      </w:r>
      <w:r w:rsidRPr="00962B3F">
        <w:rPr>
          <w:rFonts w:eastAsia="Batang"/>
          <w:noProof/>
        </w:rPr>
        <w:t xml:space="preserve"> message</w:t>
      </w:r>
      <w:r w:rsidR="008D2002" w:rsidRPr="00962B3F">
        <w:rPr>
          <w:rFonts w:eastAsia="Batang"/>
          <w:noProof/>
        </w:rPr>
        <w:t>;</w:t>
      </w:r>
      <w:r w:rsidRPr="00962B3F">
        <w:rPr>
          <w:rFonts w:eastAsia="Batang"/>
          <w:noProof/>
        </w:rPr>
        <w:t xml:space="preserve"> or</w:t>
      </w:r>
    </w:p>
    <w:p w14:paraId="5812CFE0" w14:textId="0221F4DC" w:rsidR="00394471" w:rsidRPr="00962B3F" w:rsidRDefault="008D2002" w:rsidP="00394471">
      <w:pPr>
        <w:pStyle w:val="B1"/>
        <w:rPr>
          <w:rFonts w:eastAsia="Batang"/>
          <w:noProof/>
        </w:rPr>
      </w:pPr>
      <w:r w:rsidRPr="00962B3F">
        <w:rPr>
          <w:rFonts w:eastAsia="Batang"/>
          <w:noProof/>
        </w:rPr>
        <w:t>1&gt;</w:t>
      </w:r>
      <w:r w:rsidRPr="00962B3F">
        <w:rPr>
          <w:rFonts w:eastAsia="Batang"/>
          <w:noProof/>
        </w:rPr>
        <w:tab/>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modification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 xml:space="preserve"> or</w:t>
      </w:r>
      <w:r w:rsidR="00394471" w:rsidRPr="00962B3F">
        <w:rPr>
          <w:rFonts w:eastAsia="Batang"/>
          <w:i/>
          <w:noProof/>
        </w:rPr>
        <w:t xml:space="preserve"> SidelinkPreconfigNR</w:t>
      </w:r>
      <w:r w:rsidR="00394471" w:rsidRPr="00962B3F">
        <w:rPr>
          <w:rFonts w:eastAsia="Batang"/>
          <w:noProof/>
        </w:rPr>
        <w:t>:</w:t>
      </w:r>
    </w:p>
    <w:p w14:paraId="64BD9CF0"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SDAP entity of the sidelink DRB, in accordance with the </w:t>
      </w:r>
      <w:r w:rsidRPr="00962B3F">
        <w:rPr>
          <w:rFonts w:eastAsia="Batang"/>
          <w:i/>
          <w:noProof/>
        </w:rPr>
        <w:t>sl-SDAP-ConfigPC5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sl-SDAP-Config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593A97D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lang w:eastAsia="x-none"/>
        </w:rPr>
        <w:t>reconfigure the PDCP entity of the</w:t>
      </w:r>
      <w:r w:rsidRPr="00962B3F">
        <w:rPr>
          <w:rFonts w:eastAsia="Batang"/>
          <w:noProof/>
        </w:rPr>
        <w:t xml:space="preserve"> sidelink</w:t>
      </w:r>
      <w:r w:rsidRPr="00962B3F">
        <w:rPr>
          <w:lang w:eastAsia="x-none"/>
        </w:rPr>
        <w:t xml:space="preserve"> DRB, in accordance with the </w:t>
      </w:r>
      <w:r w:rsidRPr="00962B3F">
        <w:rPr>
          <w:rFonts w:eastAsia="Batang"/>
          <w:i/>
          <w:noProof/>
        </w:rPr>
        <w:t>sl-PDCP-ConfigPC5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or</w:t>
      </w:r>
      <w:r w:rsidRPr="00962B3F">
        <w:rPr>
          <w:rFonts w:eastAsia="Batang"/>
          <w:i/>
          <w:noProof/>
        </w:rPr>
        <w:t xml:space="preserve"> sl-PDCP-Config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7E058EB"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RLC entity of the sidelink DRB, in accordance with the </w:t>
      </w:r>
      <w:r w:rsidRPr="00962B3F">
        <w:rPr>
          <w:rFonts w:eastAsia="Batang"/>
          <w:i/>
          <w:noProof/>
        </w:rPr>
        <w:t>sl-RLC-ConfigPC5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sl-RLC-Config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4BFF73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logical channel of the sidelink DRB, in accordance with the </w:t>
      </w:r>
      <w:r w:rsidRPr="00962B3F">
        <w:rPr>
          <w:rFonts w:eastAsia="Batang"/>
          <w:i/>
          <w:noProof/>
        </w:rPr>
        <w:t>sl-MAC-LogicalChannelConfigPC5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sl-MAC-LogicalChannelConfig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437C4D54" w14:textId="77777777" w:rsidR="00394471" w:rsidRPr="00962B3F" w:rsidRDefault="00394471" w:rsidP="00394471">
      <w:pPr>
        <w:pStyle w:val="5"/>
        <w:rPr>
          <w:rFonts w:eastAsia="MS Mincho"/>
        </w:rPr>
      </w:pPr>
      <w:bookmarkStart w:id="701" w:name="_Toc60777038"/>
      <w:bookmarkStart w:id="702" w:name="_Toc100929873"/>
      <w:r w:rsidRPr="00962B3F">
        <w:rPr>
          <w:rFonts w:eastAsia="MS Mincho"/>
        </w:rPr>
        <w:t>5.8.9.1a.3</w:t>
      </w:r>
      <w:r w:rsidRPr="00962B3F">
        <w:rPr>
          <w:rFonts w:eastAsia="MS Mincho"/>
        </w:rPr>
        <w:tab/>
        <w:t>Sidelink SRB release</w:t>
      </w:r>
      <w:bookmarkEnd w:id="701"/>
      <w:bookmarkEnd w:id="702"/>
    </w:p>
    <w:p w14:paraId="12AF6084" w14:textId="77777777" w:rsidR="00394471" w:rsidRPr="00962B3F" w:rsidRDefault="00394471" w:rsidP="00394471">
      <w:r w:rsidRPr="00962B3F">
        <w:t>The UE shall:</w:t>
      </w:r>
    </w:p>
    <w:p w14:paraId="6D1668FD" w14:textId="298FCC10" w:rsidR="00394471" w:rsidRPr="00962B3F" w:rsidRDefault="00394471" w:rsidP="00394471">
      <w:pPr>
        <w:pStyle w:val="B1"/>
      </w:pPr>
      <w:r w:rsidRPr="00962B3F">
        <w:t>1&gt;</w:t>
      </w:r>
      <w:r w:rsidRPr="00962B3F">
        <w:tab/>
        <w:t>if a PC5-RRC connection release for a specific destination is requested by upper layers</w:t>
      </w:r>
      <w:r w:rsidR="000F2113" w:rsidRPr="00962B3F">
        <w:t xml:space="preserve"> or AS layer</w:t>
      </w:r>
      <w:r w:rsidRPr="00962B3F">
        <w:t>; or</w:t>
      </w:r>
    </w:p>
    <w:p w14:paraId="0FC6A53A" w14:textId="77777777" w:rsidR="00394471" w:rsidRPr="00962B3F" w:rsidRDefault="00394471" w:rsidP="00394471">
      <w:pPr>
        <w:pStyle w:val="B1"/>
      </w:pPr>
      <w:r w:rsidRPr="00962B3F">
        <w:t>1&gt;</w:t>
      </w:r>
      <w:r w:rsidRPr="00962B3F">
        <w:tab/>
        <w:t>if the sidelink radio link failure is detected for a specific destination:</w:t>
      </w:r>
    </w:p>
    <w:p w14:paraId="52BD6A86" w14:textId="77777777" w:rsidR="00394471" w:rsidRPr="00962B3F" w:rsidRDefault="00394471" w:rsidP="00394471">
      <w:pPr>
        <w:pStyle w:val="B2"/>
      </w:pPr>
      <w:r w:rsidRPr="00962B3F">
        <w:t>2&gt;</w:t>
      </w:r>
      <w:r w:rsidRPr="00962B3F">
        <w:tab/>
        <w:t>release the PDCP entity, RLC entity and the logical channel of the sidelink SRB for PC5-RRC message of the specific destination;</w:t>
      </w:r>
    </w:p>
    <w:p w14:paraId="47AC8952" w14:textId="77777777" w:rsidR="00394471" w:rsidRPr="00962B3F" w:rsidRDefault="00394471" w:rsidP="00394471">
      <w:pPr>
        <w:pStyle w:val="B2"/>
        <w:rPr>
          <w:lang w:eastAsia="zh-CN"/>
        </w:rPr>
      </w:pPr>
      <w:r w:rsidRPr="00962B3F">
        <w:t>2&gt;</w:t>
      </w:r>
      <w:r w:rsidRPr="00962B3F">
        <w:tab/>
        <w:t>consider the PC5-RRC connection is released for the destination</w:t>
      </w:r>
      <w:r w:rsidRPr="00962B3F">
        <w:rPr>
          <w:lang w:eastAsia="zh-CN"/>
        </w:rPr>
        <w:t>.</w:t>
      </w:r>
    </w:p>
    <w:p w14:paraId="411CE52F" w14:textId="77777777" w:rsidR="00394471" w:rsidRPr="00962B3F" w:rsidRDefault="00394471" w:rsidP="00394471">
      <w:pPr>
        <w:pStyle w:val="B1"/>
      </w:pPr>
      <w:r w:rsidRPr="00962B3F">
        <w:t>1&gt;</w:t>
      </w:r>
      <w:r w:rsidRPr="00962B3F">
        <w:tab/>
        <w:t>if PC5-S transmission for a specific destination is terminated in upper layers:</w:t>
      </w:r>
    </w:p>
    <w:p w14:paraId="162A9C6C" w14:textId="77777777" w:rsidR="000F2113" w:rsidRPr="00962B3F" w:rsidRDefault="00394471" w:rsidP="000F2113">
      <w:pPr>
        <w:pStyle w:val="B2"/>
      </w:pPr>
      <w:r w:rsidRPr="00962B3F">
        <w:t>2&gt;</w:t>
      </w:r>
      <w:r w:rsidRPr="00962B3F">
        <w:tab/>
        <w:t>release the PDCP entity, RLC entity and the logical channel of the sidelink SRB(s</w:t>
      </w:r>
      <w:r w:rsidRPr="00962B3F">
        <w:rPr>
          <w:lang w:eastAsia="zh-CN"/>
        </w:rPr>
        <w:t>)</w:t>
      </w:r>
      <w:r w:rsidRPr="00962B3F">
        <w:t xml:space="preserve"> for PC5-S message of the specific destination;</w:t>
      </w:r>
    </w:p>
    <w:p w14:paraId="7BBF8AA9" w14:textId="77777777" w:rsidR="000F2113" w:rsidRPr="00962B3F" w:rsidRDefault="000F2113" w:rsidP="000F2113">
      <w:pPr>
        <w:pStyle w:val="B1"/>
      </w:pPr>
      <w:r w:rsidRPr="00962B3F">
        <w:t>1&gt;</w:t>
      </w:r>
      <w:r w:rsidRPr="00962B3F">
        <w:tab/>
        <w:t>if discovery transmission for a specific destination is terminated in upper layers:</w:t>
      </w:r>
    </w:p>
    <w:p w14:paraId="0C91001D" w14:textId="7E3774C5" w:rsidR="00394471" w:rsidRPr="00962B3F" w:rsidRDefault="000F2113" w:rsidP="000F2113">
      <w:pPr>
        <w:pStyle w:val="B2"/>
      </w:pPr>
      <w:r w:rsidRPr="00962B3F">
        <w:t>2&gt;</w:t>
      </w:r>
      <w:r w:rsidRPr="00962B3F">
        <w:tab/>
        <w:t>release the PDCP entity, RLC entity and the logical channel of the sidelink SRB4 for discovery message of the specific destination;</w:t>
      </w:r>
    </w:p>
    <w:p w14:paraId="31BE0951" w14:textId="77777777" w:rsidR="00394471" w:rsidRPr="00962B3F" w:rsidRDefault="00394471" w:rsidP="00394471">
      <w:pPr>
        <w:pStyle w:val="5"/>
        <w:rPr>
          <w:rFonts w:eastAsia="MS Mincho"/>
        </w:rPr>
      </w:pPr>
      <w:bookmarkStart w:id="703" w:name="_Toc60777039"/>
      <w:bookmarkStart w:id="704" w:name="_Toc100929874"/>
      <w:r w:rsidRPr="00962B3F">
        <w:rPr>
          <w:rFonts w:eastAsia="MS Mincho"/>
        </w:rPr>
        <w:t>5.8.9.1a.4</w:t>
      </w:r>
      <w:r w:rsidRPr="00962B3F">
        <w:rPr>
          <w:rFonts w:eastAsia="MS Mincho"/>
        </w:rPr>
        <w:tab/>
        <w:t>Sidelink SRB addition</w:t>
      </w:r>
      <w:bookmarkEnd w:id="703"/>
      <w:bookmarkEnd w:id="704"/>
    </w:p>
    <w:p w14:paraId="6278256A" w14:textId="77777777" w:rsidR="00394471" w:rsidRPr="00962B3F" w:rsidRDefault="00394471" w:rsidP="00394471">
      <w:r w:rsidRPr="00962B3F">
        <w:t>The UE shall:</w:t>
      </w:r>
    </w:p>
    <w:p w14:paraId="36404E2B" w14:textId="77777777" w:rsidR="00394471" w:rsidRPr="00962B3F" w:rsidRDefault="00394471" w:rsidP="00394471">
      <w:pPr>
        <w:pStyle w:val="B1"/>
      </w:pPr>
      <w:r w:rsidRPr="00962B3F">
        <w:t>1&gt;</w:t>
      </w:r>
      <w:r w:rsidRPr="00962B3F">
        <w:tab/>
        <w:t>if transmission of PC5-S message for a specific destination is requested by upper layers for sidelink SRB:</w:t>
      </w:r>
    </w:p>
    <w:p w14:paraId="5C03885C" w14:textId="417E94EB" w:rsidR="00394471" w:rsidRPr="00962B3F" w:rsidRDefault="00394471" w:rsidP="00394471">
      <w:pPr>
        <w:pStyle w:val="B2"/>
      </w:pPr>
      <w:r w:rsidRPr="00962B3F">
        <w:lastRenderedPageBreak/>
        <w:t>2&gt;</w:t>
      </w:r>
      <w:r w:rsidRPr="00962B3F">
        <w:tab/>
        <w:t xml:space="preserve">establish PDCP entity, RLC entity and the logical channel of a sidelink SRB for PC5-S message, as specified in </w:t>
      </w:r>
      <w:r w:rsidR="009C7196" w:rsidRPr="00962B3F">
        <w:t>clause</w:t>
      </w:r>
      <w:r w:rsidRPr="00962B3F">
        <w:t xml:space="preserve"> 9.1.1.4;</w:t>
      </w:r>
    </w:p>
    <w:p w14:paraId="7834498A" w14:textId="77777777" w:rsidR="000F2113" w:rsidRPr="00962B3F" w:rsidRDefault="000F2113" w:rsidP="000F2113">
      <w:pPr>
        <w:pStyle w:val="B1"/>
      </w:pPr>
      <w:r w:rsidRPr="00962B3F">
        <w:t>1&gt;</w:t>
      </w:r>
      <w:r w:rsidRPr="00962B3F">
        <w:tab/>
        <w:t>if transmission of discovery message for a specific destination is requested by upper layers for sidelink SRB:</w:t>
      </w:r>
    </w:p>
    <w:p w14:paraId="7755EE53" w14:textId="67FC9E34" w:rsidR="000F2113" w:rsidRPr="00962B3F" w:rsidRDefault="000F2113" w:rsidP="000830BB">
      <w:pPr>
        <w:pStyle w:val="B2"/>
      </w:pPr>
      <w:r w:rsidRPr="00962B3F">
        <w:t>2&gt;</w:t>
      </w:r>
      <w:r w:rsidRPr="00962B3F">
        <w:tab/>
        <w:t xml:space="preserve">establish PDCP entity, RLC entity and the logical channel of a sidelink SRB4 for discovery message, as specified in </w:t>
      </w:r>
      <w:r w:rsidR="009C7196" w:rsidRPr="00962B3F">
        <w:t>clause</w:t>
      </w:r>
      <w:r w:rsidRPr="00962B3F">
        <w:t xml:space="preserve"> 9.1.1.4;</w:t>
      </w:r>
    </w:p>
    <w:p w14:paraId="0E9308DE" w14:textId="1BE33ADD" w:rsidR="00394471" w:rsidRPr="00962B3F" w:rsidRDefault="00394471" w:rsidP="000F2113">
      <w:pPr>
        <w:pStyle w:val="B1"/>
      </w:pPr>
      <w:r w:rsidRPr="00962B3F">
        <w:t>1&gt;</w:t>
      </w:r>
      <w:r w:rsidRPr="00962B3F">
        <w:tab/>
        <w:t>if a PC5-RRC connection establishment for a specific destination is indicated by upper layers:</w:t>
      </w:r>
    </w:p>
    <w:p w14:paraId="39C7DF27" w14:textId="0D0C566F" w:rsidR="00394471" w:rsidRPr="00962B3F" w:rsidRDefault="00394471" w:rsidP="00394471">
      <w:pPr>
        <w:pStyle w:val="B2"/>
      </w:pPr>
      <w:r w:rsidRPr="00962B3F">
        <w:t>2&gt;</w:t>
      </w:r>
      <w:r w:rsidRPr="00962B3F">
        <w:tab/>
        <w:t xml:space="preserve">establish PDCP entity, RLC entity and the logical channel of a sidelink SRB for PC5-RRC message of the specific destination, as specified in </w:t>
      </w:r>
      <w:r w:rsidR="009C7196" w:rsidRPr="00962B3F">
        <w:t>clause</w:t>
      </w:r>
      <w:r w:rsidRPr="00962B3F">
        <w:t xml:space="preserve"> 9.1.1.4;</w:t>
      </w:r>
    </w:p>
    <w:p w14:paraId="43C89EFA" w14:textId="77777777" w:rsidR="00394471" w:rsidRPr="00962B3F" w:rsidRDefault="00394471" w:rsidP="00394471">
      <w:pPr>
        <w:pStyle w:val="B2"/>
        <w:rPr>
          <w:lang w:eastAsia="zh-CN"/>
        </w:rPr>
      </w:pPr>
      <w:r w:rsidRPr="00962B3F">
        <w:t>2&gt;</w:t>
      </w:r>
      <w:r w:rsidRPr="00962B3F">
        <w:tab/>
        <w:t>consider the PC5-RRC connection is established for the destination</w:t>
      </w:r>
      <w:r w:rsidRPr="00962B3F">
        <w:rPr>
          <w:lang w:eastAsia="zh-CN"/>
        </w:rPr>
        <w:t>.</w:t>
      </w:r>
    </w:p>
    <w:p w14:paraId="0287C56D" w14:textId="77777777" w:rsidR="00394471" w:rsidRPr="00962B3F" w:rsidRDefault="00394471" w:rsidP="00394471">
      <w:pPr>
        <w:pStyle w:val="4"/>
      </w:pPr>
      <w:bookmarkStart w:id="705" w:name="_Toc60777040"/>
      <w:bookmarkStart w:id="706" w:name="_Toc100929875"/>
      <w:r w:rsidRPr="00962B3F">
        <w:t>5.8.9.2</w:t>
      </w:r>
      <w:r w:rsidRPr="00962B3F">
        <w:tab/>
        <w:t>Sidelink UE capability transfer</w:t>
      </w:r>
      <w:bookmarkEnd w:id="705"/>
      <w:bookmarkEnd w:id="706"/>
    </w:p>
    <w:p w14:paraId="2DAD8997" w14:textId="77777777" w:rsidR="00394471" w:rsidRPr="00962B3F" w:rsidRDefault="00394471" w:rsidP="00394471">
      <w:pPr>
        <w:pStyle w:val="4"/>
      </w:pPr>
      <w:bookmarkStart w:id="707" w:name="_Toc60777041"/>
      <w:bookmarkStart w:id="708" w:name="_Toc100929876"/>
      <w:r w:rsidRPr="00962B3F">
        <w:t>5.8.9.2.1</w:t>
      </w:r>
      <w:r w:rsidRPr="00962B3F">
        <w:tab/>
        <w:t>General</w:t>
      </w:r>
      <w:bookmarkEnd w:id="707"/>
      <w:bookmarkEnd w:id="708"/>
    </w:p>
    <w:p w14:paraId="75843906" w14:textId="77777777" w:rsidR="00394471" w:rsidRPr="00962B3F" w:rsidRDefault="00394471" w:rsidP="00394471">
      <w:r w:rsidRPr="00962B3F">
        <w:t>This clause describes how the UE compiles and transfers its sidelink UE capability information for unicast to the initiating UE.</w:t>
      </w:r>
    </w:p>
    <w:p w14:paraId="6C8CA3D9" w14:textId="07285851" w:rsidR="00394471" w:rsidRPr="00962B3F" w:rsidRDefault="00B67223" w:rsidP="00394471">
      <w:pPr>
        <w:pStyle w:val="TH"/>
      </w:pPr>
      <w:r w:rsidRPr="00962B3F">
        <w:object w:dxaOrig="4440" w:dyaOrig="2055" w14:anchorId="28D88FD0">
          <v:shape id="_x0000_i1052" type="#_x0000_t75" style="width:223pt;height:101pt" o:ole="">
            <v:imagedata r:id="rId67" o:title=""/>
          </v:shape>
          <o:OLEObject Type="Embed" ProgID="Mscgen.Chart" ShapeID="_x0000_i1052" DrawAspect="Content" ObjectID="_1722409602" r:id="rId68"/>
        </w:object>
      </w:r>
    </w:p>
    <w:p w14:paraId="6A76A1A8" w14:textId="77777777" w:rsidR="00394471" w:rsidRPr="00962B3F" w:rsidRDefault="00394471" w:rsidP="00394471">
      <w:pPr>
        <w:pStyle w:val="TF"/>
      </w:pPr>
      <w:r w:rsidRPr="00962B3F">
        <w:rPr>
          <w:rFonts w:eastAsia="MS Mincho"/>
        </w:rPr>
        <w:t>Figure 5.8.9.2.1-1: Sidelink UE capability transfer</w:t>
      </w:r>
    </w:p>
    <w:p w14:paraId="6424A48A" w14:textId="77777777" w:rsidR="00394471" w:rsidRPr="00962B3F" w:rsidRDefault="00394471" w:rsidP="00394471">
      <w:pPr>
        <w:pStyle w:val="4"/>
      </w:pPr>
      <w:bookmarkStart w:id="709" w:name="_Toc60777042"/>
      <w:bookmarkStart w:id="710" w:name="_Toc100929877"/>
      <w:r w:rsidRPr="00962B3F">
        <w:t>5.8.9.2.2</w:t>
      </w:r>
      <w:r w:rsidRPr="00962B3F">
        <w:tab/>
        <w:t>Initiation</w:t>
      </w:r>
      <w:bookmarkEnd w:id="709"/>
      <w:bookmarkEnd w:id="710"/>
    </w:p>
    <w:p w14:paraId="6CC91B4C" w14:textId="77777777" w:rsidR="00394471" w:rsidRPr="00962B3F" w:rsidRDefault="00394471" w:rsidP="00394471">
      <w:pPr>
        <w:rPr>
          <w:rFonts w:eastAsia="MS Mincho"/>
        </w:rPr>
      </w:pPr>
      <w:r w:rsidRPr="00962B3F">
        <w:rPr>
          <w:rFonts w:eastAsia="MS Mincho"/>
        </w:rPr>
        <w:t>The UE may initiate the sidelink UE capability transfer procedure upon indication from upper layer when it needs (additional) UE radio access capability information.</w:t>
      </w:r>
    </w:p>
    <w:p w14:paraId="7A29124A" w14:textId="77777777" w:rsidR="00394471" w:rsidRPr="00962B3F" w:rsidRDefault="00394471" w:rsidP="00394471">
      <w:pPr>
        <w:pStyle w:val="4"/>
      </w:pPr>
      <w:bookmarkStart w:id="711" w:name="_Toc60777043"/>
      <w:bookmarkStart w:id="712" w:name="_Toc100929878"/>
      <w:r w:rsidRPr="00962B3F">
        <w:t>5.8.9.2.3</w:t>
      </w:r>
      <w:r w:rsidRPr="00962B3F">
        <w:tab/>
        <w:t xml:space="preserve">Actions related to transmission of the </w:t>
      </w:r>
      <w:r w:rsidRPr="00962B3F">
        <w:rPr>
          <w:i/>
        </w:rPr>
        <w:t>UECapabilityEnquirySidelink</w:t>
      </w:r>
      <w:r w:rsidRPr="00962B3F">
        <w:t xml:space="preserve"> by the UE</w:t>
      </w:r>
      <w:bookmarkEnd w:id="711"/>
      <w:bookmarkEnd w:id="712"/>
    </w:p>
    <w:p w14:paraId="14AF9F71" w14:textId="77777777" w:rsidR="00394471" w:rsidRPr="00962B3F" w:rsidRDefault="00394471" w:rsidP="00394471">
      <w:pPr>
        <w:rPr>
          <w:rFonts w:eastAsia="MS Mincho"/>
        </w:rPr>
      </w:pPr>
      <w:r w:rsidRPr="00962B3F">
        <w:t xml:space="preserve">The initiating UE shall set the contents of </w:t>
      </w:r>
      <w:r w:rsidRPr="00962B3F">
        <w:rPr>
          <w:i/>
        </w:rPr>
        <w:t xml:space="preserve">UECapabilityEnquirySidelink </w:t>
      </w:r>
      <w:r w:rsidRPr="00962B3F">
        <w:t>message as follows</w:t>
      </w:r>
      <w:r w:rsidRPr="00962B3F">
        <w:rPr>
          <w:rFonts w:eastAsia="MS Mincho"/>
        </w:rPr>
        <w:t>:</w:t>
      </w:r>
    </w:p>
    <w:p w14:paraId="30845D96" w14:textId="77777777" w:rsidR="00394471" w:rsidRPr="00962B3F" w:rsidRDefault="00394471" w:rsidP="00394471">
      <w:pPr>
        <w:pStyle w:val="B1"/>
      </w:pPr>
      <w:r w:rsidRPr="00962B3F">
        <w:t>1&gt;</w:t>
      </w:r>
      <w:r w:rsidRPr="00962B3F">
        <w:tab/>
        <w:t xml:space="preserve">include in UE radio access capabilities for sidelink within </w:t>
      </w:r>
      <w:r w:rsidRPr="00962B3F">
        <w:rPr>
          <w:i/>
        </w:rPr>
        <w:t>ue-CapabilityInformationSidelink</w:t>
      </w:r>
      <w:r w:rsidRPr="00962B3F">
        <w:t>, if needed;</w:t>
      </w:r>
    </w:p>
    <w:p w14:paraId="61070B6C" w14:textId="698FE69F" w:rsidR="00394471" w:rsidRPr="00962B3F" w:rsidRDefault="00394471" w:rsidP="00394471">
      <w:pPr>
        <w:pStyle w:val="NO"/>
      </w:pPr>
      <w:r w:rsidRPr="00962B3F">
        <w:t>NOTE</w:t>
      </w:r>
      <w:r w:rsidR="00D027C1" w:rsidRPr="00962B3F">
        <w:t xml:space="preserve"> 1</w:t>
      </w:r>
      <w:r w:rsidRPr="00962B3F">
        <w:t>:</w:t>
      </w:r>
      <w:r w:rsidRPr="00962B3F">
        <w:tab/>
        <w:t xml:space="preserve">It is up to initiating UE to decide whether </w:t>
      </w:r>
      <w:r w:rsidRPr="00962B3F">
        <w:rPr>
          <w:i/>
        </w:rPr>
        <w:t>ue-CapabilityInformationSidelink</w:t>
      </w:r>
      <w:r w:rsidRPr="00962B3F">
        <w:t xml:space="preserve"> should be included.</w:t>
      </w:r>
    </w:p>
    <w:p w14:paraId="664E1675" w14:textId="77777777" w:rsidR="00394471" w:rsidRPr="00962B3F" w:rsidRDefault="00394471" w:rsidP="00394471">
      <w:pPr>
        <w:pStyle w:val="B1"/>
      </w:pPr>
      <w:r w:rsidRPr="00962B3F">
        <w:t>1&gt;</w:t>
      </w:r>
      <w:r w:rsidRPr="00962B3F">
        <w:tab/>
        <w:t xml:space="preserve">set </w:t>
      </w:r>
      <w:r w:rsidRPr="00962B3F">
        <w:rPr>
          <w:i/>
        </w:rPr>
        <w:t>frequencyBandListFilterSidelink</w:t>
      </w:r>
      <w:r w:rsidRPr="00962B3F">
        <w:t xml:space="preserve"> to include </w:t>
      </w:r>
      <w:r w:rsidRPr="00962B3F">
        <w:rPr>
          <w:lang w:eastAsia="en-GB"/>
        </w:rPr>
        <w:t>frequency bands for which the peer UE is requested to provide supported bands and band combinations;</w:t>
      </w:r>
    </w:p>
    <w:p w14:paraId="67829362" w14:textId="49833C4C" w:rsidR="00D027C1" w:rsidRPr="00962B3F" w:rsidRDefault="00D027C1" w:rsidP="00D027C1">
      <w:pPr>
        <w:pStyle w:val="NO"/>
      </w:pPr>
      <w:r w:rsidRPr="00962B3F">
        <w:t>NOTE 2:</w:t>
      </w:r>
      <w:r w:rsidRPr="00962B3F">
        <w:tab/>
        <w:t xml:space="preserve">The initiating UE is not allowed to send the </w:t>
      </w:r>
      <w:r w:rsidRPr="00962B3F">
        <w:rPr>
          <w:i/>
        </w:rPr>
        <w:t xml:space="preserve">UECapabilityEnquirySidelink </w:t>
      </w:r>
      <w:r w:rsidRPr="00962B3F">
        <w:t xml:space="preserve">message without including the field </w:t>
      </w:r>
      <w:r w:rsidRPr="00962B3F">
        <w:rPr>
          <w:i/>
        </w:rPr>
        <w:t>frequencyBandListFilterSidelink.</w:t>
      </w:r>
    </w:p>
    <w:p w14:paraId="5CC079BE" w14:textId="77777777" w:rsidR="00394471" w:rsidRPr="00962B3F" w:rsidRDefault="00394471" w:rsidP="00394471">
      <w:pPr>
        <w:pStyle w:val="B1"/>
        <w:rPr>
          <w:rFonts w:eastAsia="MS Mincho"/>
        </w:rPr>
      </w:pPr>
      <w:r w:rsidRPr="00962B3F">
        <w:rPr>
          <w:rFonts w:eastAsia="MS Mincho"/>
        </w:rPr>
        <w:t>1&gt;</w:t>
      </w:r>
      <w:r w:rsidRPr="00962B3F">
        <w:rPr>
          <w:rFonts w:eastAsia="MS Mincho"/>
        </w:rPr>
        <w:tab/>
      </w:r>
      <w:r w:rsidRPr="00962B3F">
        <w:t xml:space="preserve">submit the </w:t>
      </w:r>
      <w:r w:rsidRPr="00962B3F">
        <w:rPr>
          <w:i/>
        </w:rPr>
        <w:t xml:space="preserve">UECapabilityEnquirySidelink </w:t>
      </w:r>
      <w:r w:rsidRPr="00962B3F">
        <w:t>message to lower layers for transmission.</w:t>
      </w:r>
    </w:p>
    <w:p w14:paraId="5F0B55CC" w14:textId="77777777" w:rsidR="00394471" w:rsidRPr="00962B3F" w:rsidRDefault="00394471" w:rsidP="00394471">
      <w:pPr>
        <w:pStyle w:val="4"/>
      </w:pPr>
      <w:bookmarkStart w:id="713" w:name="_Toc60777044"/>
      <w:bookmarkStart w:id="714" w:name="_Toc100929879"/>
      <w:r w:rsidRPr="00962B3F">
        <w:t>5.8.9.2.4</w:t>
      </w:r>
      <w:r w:rsidRPr="00962B3F">
        <w:tab/>
        <w:t xml:space="preserve">Actions related to reception of the </w:t>
      </w:r>
      <w:r w:rsidRPr="00962B3F">
        <w:rPr>
          <w:i/>
        </w:rPr>
        <w:t>UECapabilityEnquirySidelink</w:t>
      </w:r>
      <w:r w:rsidRPr="00962B3F">
        <w:t xml:space="preserve"> by the UE</w:t>
      </w:r>
      <w:bookmarkEnd w:id="713"/>
      <w:bookmarkEnd w:id="714"/>
    </w:p>
    <w:p w14:paraId="50E762E7" w14:textId="77777777" w:rsidR="00394471" w:rsidRPr="00962B3F" w:rsidRDefault="00394471" w:rsidP="00394471">
      <w:r w:rsidRPr="00962B3F">
        <w:t xml:space="preserve">The peer UE shall set the contents of </w:t>
      </w:r>
      <w:r w:rsidRPr="00962B3F">
        <w:rPr>
          <w:i/>
        </w:rPr>
        <w:t>UECapabilityInformationSidelink</w:t>
      </w:r>
      <w:r w:rsidRPr="00962B3F">
        <w:t xml:space="preserve"> message as follows:</w:t>
      </w:r>
    </w:p>
    <w:p w14:paraId="57CA120E" w14:textId="77777777" w:rsidR="00394471" w:rsidRPr="00962B3F" w:rsidRDefault="00394471" w:rsidP="00394471">
      <w:pPr>
        <w:pStyle w:val="B1"/>
      </w:pPr>
      <w:r w:rsidRPr="00962B3F">
        <w:t>1&gt;</w:t>
      </w:r>
      <w:r w:rsidRPr="00962B3F">
        <w:tab/>
        <w:t xml:space="preserve">include UE radio access capabilities for sidelink within </w:t>
      </w:r>
      <w:r w:rsidRPr="00962B3F">
        <w:rPr>
          <w:i/>
        </w:rPr>
        <w:t>ue-CapabilityInformationSidelink</w:t>
      </w:r>
      <w:r w:rsidRPr="00962B3F">
        <w:t>;</w:t>
      </w:r>
    </w:p>
    <w:p w14:paraId="7E2390A1" w14:textId="6E06135B" w:rsidR="00394471" w:rsidRPr="00962B3F" w:rsidRDefault="00394471" w:rsidP="00394471">
      <w:pPr>
        <w:pStyle w:val="B1"/>
      </w:pPr>
      <w:r w:rsidRPr="00962B3F">
        <w:t>1&gt;</w:t>
      </w:r>
      <w:r w:rsidRPr="00962B3F">
        <w:tab/>
        <w:t xml:space="preserve">compile a list of "candidate band combinations" only consisting of bands included in </w:t>
      </w:r>
      <w:r w:rsidRPr="00962B3F">
        <w:rPr>
          <w:i/>
        </w:rPr>
        <w:t>frequencyBandListFilter</w:t>
      </w:r>
      <w:r w:rsidR="005A6755" w:rsidRPr="00962B3F">
        <w:rPr>
          <w:i/>
        </w:rPr>
        <w:t>Sidelink</w:t>
      </w:r>
      <w:r w:rsidRPr="00962B3F">
        <w:t xml:space="preserve">, and prioritized in the order of </w:t>
      </w:r>
      <w:r w:rsidRPr="00962B3F">
        <w:rPr>
          <w:i/>
        </w:rPr>
        <w:t xml:space="preserve">frequencyBandListFilterSidelink </w:t>
      </w:r>
      <w:r w:rsidRPr="00962B3F">
        <w:t>(i.e. first include band combinations containing the first-listed band, then include remaining band combinations containing the second-listed band, and so on).</w:t>
      </w:r>
    </w:p>
    <w:p w14:paraId="35705FC2" w14:textId="77777777" w:rsidR="00394471" w:rsidRPr="00962B3F" w:rsidRDefault="00394471" w:rsidP="00394471">
      <w:pPr>
        <w:pStyle w:val="B1"/>
      </w:pPr>
      <w:r w:rsidRPr="00962B3F">
        <w:lastRenderedPageBreak/>
        <w:t>1&gt;</w:t>
      </w:r>
      <w:r w:rsidRPr="00962B3F">
        <w:tab/>
        <w:t xml:space="preserve">include into </w:t>
      </w:r>
      <w:r w:rsidRPr="00962B3F">
        <w:rPr>
          <w:i/>
        </w:rPr>
        <w:t>supportedBandCombinationListSidelinkNR</w:t>
      </w:r>
      <w:r w:rsidRPr="00962B3F">
        <w:t xml:space="preserve"> as many band combinations as possible from the list of "candidate band combinations", starting from the first entry;</w:t>
      </w:r>
    </w:p>
    <w:p w14:paraId="33166547" w14:textId="5CBE40E5" w:rsidR="00394471" w:rsidRPr="00962B3F" w:rsidRDefault="00394471" w:rsidP="00394471">
      <w:pPr>
        <w:pStyle w:val="B1"/>
      </w:pPr>
      <w:r w:rsidRPr="00962B3F">
        <w:t>1&gt;</w:t>
      </w:r>
      <w:r w:rsidRPr="00962B3F">
        <w:tab/>
        <w:t xml:space="preserve">include the received </w:t>
      </w:r>
      <w:r w:rsidRPr="00962B3F">
        <w:rPr>
          <w:i/>
        </w:rPr>
        <w:t>frequencyBandListFilter</w:t>
      </w:r>
      <w:r w:rsidR="005A6755" w:rsidRPr="00962B3F">
        <w:rPr>
          <w:i/>
        </w:rPr>
        <w:t>Sidelink</w:t>
      </w:r>
      <w:r w:rsidRPr="00962B3F">
        <w:t xml:space="preserve"> in the field </w:t>
      </w:r>
      <w:r w:rsidRPr="00962B3F">
        <w:rPr>
          <w:i/>
        </w:rPr>
        <w:t>appliedFreqBandListFilter</w:t>
      </w:r>
      <w:r w:rsidRPr="00962B3F">
        <w:t xml:space="preserve"> of the requested UE capability;</w:t>
      </w:r>
    </w:p>
    <w:p w14:paraId="7D38196D" w14:textId="77777777" w:rsidR="00394471" w:rsidRPr="00962B3F" w:rsidRDefault="00394471" w:rsidP="00394471">
      <w:pPr>
        <w:pStyle w:val="B1"/>
      </w:pPr>
      <w:r w:rsidRPr="00962B3F">
        <w:t>1&gt;</w:t>
      </w:r>
      <w:r w:rsidRPr="00962B3F">
        <w:tab/>
        <w:t xml:space="preserve">submit the </w:t>
      </w:r>
      <w:r w:rsidRPr="00962B3F">
        <w:rPr>
          <w:i/>
        </w:rPr>
        <w:t>UECapabilityInformationSidelink</w:t>
      </w:r>
      <w:r w:rsidRPr="00962B3F">
        <w:t xml:space="preserve"> message to lower layers for transmission.</w:t>
      </w:r>
    </w:p>
    <w:p w14:paraId="0558003D" w14:textId="77777777" w:rsidR="00D027C1" w:rsidRPr="00962B3F" w:rsidRDefault="00D027C1" w:rsidP="00255542">
      <w:pPr>
        <w:pStyle w:val="NO"/>
      </w:pPr>
      <w:r w:rsidRPr="00962B3F">
        <w:t>NOTE:</w:t>
      </w:r>
      <w:r w:rsidRPr="00962B3F">
        <w:tab/>
        <w:t>If the UE cannot include all band combinations due to message size or list size constraints, it is up to UE implementation which band combinations it prioritizes.</w:t>
      </w:r>
    </w:p>
    <w:p w14:paraId="6C34531F" w14:textId="0C5A7570" w:rsidR="00394471" w:rsidRPr="00962B3F" w:rsidRDefault="00394471" w:rsidP="00394471">
      <w:pPr>
        <w:pStyle w:val="4"/>
      </w:pPr>
      <w:bookmarkStart w:id="715" w:name="_Toc60777045"/>
      <w:bookmarkStart w:id="716" w:name="_Toc100929880"/>
      <w:r w:rsidRPr="00962B3F">
        <w:t>5.8.9.3</w:t>
      </w:r>
      <w:r w:rsidRPr="00962B3F">
        <w:tab/>
        <w:t>Sidelink radio link failure related actions</w:t>
      </w:r>
      <w:bookmarkEnd w:id="715"/>
      <w:bookmarkEnd w:id="716"/>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宋体"/>
          <w:lang w:eastAsia="en-US"/>
        </w:rPr>
      </w:pPr>
      <w:r w:rsidRPr="00962B3F">
        <w:rPr>
          <w:rFonts w:eastAsia="宋体"/>
          <w:lang w:eastAsia="en-US"/>
        </w:rPr>
        <w:t>2&gt;</w:t>
      </w:r>
      <w:r w:rsidRPr="00962B3F">
        <w:rPr>
          <w:rFonts w:eastAsia="宋体"/>
          <w:lang w:eastAsia="en-US"/>
        </w:rPr>
        <w:tab/>
        <w:t>release the PC5 Relay RLC channels</w:t>
      </w:r>
      <w:r w:rsidRPr="00962B3F">
        <w:rPr>
          <w:rFonts w:eastAsia="宋体"/>
          <w:lang w:eastAsia="zh-CN"/>
        </w:rPr>
        <w:t xml:space="preserve"> </w:t>
      </w:r>
      <w:r w:rsidRPr="00962B3F">
        <w:rPr>
          <w:rFonts w:eastAsia="宋体"/>
          <w:lang w:eastAsia="en-US"/>
        </w:rPr>
        <w:t>of this destination</w:t>
      </w:r>
      <w:r w:rsidRPr="00962B3F">
        <w:t xml:space="preserve"> if configured</w:t>
      </w:r>
      <w:r w:rsidRPr="00962B3F">
        <w:rPr>
          <w:rFonts w:eastAsia="宋体"/>
          <w:lang w:eastAsia="en-US"/>
        </w:rPr>
        <w:t xml:space="preserve">,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宋体"/>
        </w:rPr>
        <w:t xml:space="preserve"> the sidelink specific MAC</w:t>
      </w:r>
      <w:r w:rsidRPr="00962B3F">
        <w:t xml:space="preserve"> of this destination</w:t>
      </w:r>
      <w:r w:rsidRPr="00962B3F">
        <w:rPr>
          <w:rFonts w:eastAsia="宋体"/>
        </w:rPr>
        <w:t>;</w:t>
      </w:r>
    </w:p>
    <w:p w14:paraId="5A686F34" w14:textId="77777777" w:rsidR="00394471" w:rsidRPr="00962B3F" w:rsidRDefault="00394471" w:rsidP="00394471">
      <w:pPr>
        <w:pStyle w:val="B2"/>
      </w:pPr>
      <w:r w:rsidRPr="00962B3F">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72DA1266"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74CDB7AA" w14:textId="77777777" w:rsidR="00394471" w:rsidRPr="00962B3F" w:rsidRDefault="00394471" w:rsidP="00394471">
      <w:pPr>
        <w:pStyle w:val="4"/>
      </w:pPr>
      <w:bookmarkStart w:id="717" w:name="_Toc60777046"/>
      <w:bookmarkStart w:id="718" w:name="_Toc100929881"/>
      <w:r w:rsidRPr="00962B3F">
        <w:t>5.8.9.4</w:t>
      </w:r>
      <w:r w:rsidRPr="00962B3F">
        <w:tab/>
        <w:t>Sidelink common control information</w:t>
      </w:r>
      <w:bookmarkEnd w:id="717"/>
      <w:bookmarkEnd w:id="718"/>
    </w:p>
    <w:p w14:paraId="130BEC59" w14:textId="77777777" w:rsidR="00394471" w:rsidRPr="00962B3F" w:rsidRDefault="00394471" w:rsidP="00394471">
      <w:pPr>
        <w:pStyle w:val="5"/>
        <w:rPr>
          <w:rFonts w:eastAsia="MS Mincho"/>
        </w:rPr>
      </w:pPr>
      <w:bookmarkStart w:id="719" w:name="_Toc60777047"/>
      <w:bookmarkStart w:id="720" w:name="_Toc100929882"/>
      <w:r w:rsidRPr="00962B3F">
        <w:rPr>
          <w:rFonts w:eastAsia="MS Mincho"/>
        </w:rPr>
        <w:t>5.8.9.4.1</w:t>
      </w:r>
      <w:r w:rsidRPr="00962B3F">
        <w:rPr>
          <w:rFonts w:eastAsia="MS Mincho"/>
        </w:rPr>
        <w:tab/>
        <w:t>General</w:t>
      </w:r>
      <w:bookmarkEnd w:id="719"/>
      <w:bookmarkEnd w:id="720"/>
    </w:p>
    <w:p w14:paraId="6EA03F14"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en-US"/>
        </w:rPr>
        <w:t xml:space="preserve">The sidelink common control information is carried by </w:t>
      </w:r>
      <w:r w:rsidRPr="00421A89">
        <w:rPr>
          <w:rFonts w:eastAsia="宋体"/>
          <w:i/>
          <w:lang w:eastAsia="en-US"/>
        </w:rPr>
        <w:t>MasterInformationBlockSidelink</w:t>
      </w:r>
      <w:r w:rsidRPr="00421A89">
        <w:rPr>
          <w:rFonts w:eastAsia="宋体"/>
          <w:lang w:eastAsia="en-US"/>
        </w:rPr>
        <w:t xml:space="preserve">. The sidelink common control information may change at any transmission, i.e. neither a modification period nor a change notification mechanism is used. This procedure also applies to </w:t>
      </w:r>
      <w:ins w:id="721" w:author="CATT" w:date="2022-07-26T18:30:00Z">
        <w:r w:rsidRPr="00421A89">
          <w:rPr>
            <w:rFonts w:eastAsia="宋体" w:hint="eastAsia"/>
            <w:lang w:eastAsia="zh-CN"/>
          </w:rPr>
          <w:t xml:space="preserve">NR </w:t>
        </w:r>
      </w:ins>
      <w:r w:rsidRPr="00421A89">
        <w:rPr>
          <w:rFonts w:eastAsia="宋体"/>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lastRenderedPageBreak/>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5"/>
        <w:rPr>
          <w:rFonts w:eastAsia="MS Mincho"/>
        </w:rPr>
      </w:pPr>
      <w:bookmarkStart w:id="722" w:name="_Toc60777048"/>
      <w:bookmarkStart w:id="723"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722"/>
      <w:bookmarkEnd w:id="723"/>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5"/>
        <w:rPr>
          <w:rFonts w:eastAsia="MS Mincho"/>
        </w:rPr>
      </w:pPr>
      <w:bookmarkStart w:id="724" w:name="_Toc60777049"/>
      <w:bookmarkStart w:id="725" w:name="_Toc100929884"/>
      <w:r w:rsidRPr="00962B3F">
        <w:rPr>
          <w:rFonts w:eastAsia="MS Mincho"/>
        </w:rPr>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724"/>
      <w:bookmarkEnd w:id="725"/>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lastRenderedPageBreak/>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1956218D" w14:textId="5542D197" w:rsidR="006A5241" w:rsidRPr="00962B3F" w:rsidRDefault="006A5241" w:rsidP="006A5241">
      <w:pPr>
        <w:pStyle w:val="4"/>
      </w:pPr>
      <w:bookmarkStart w:id="726" w:name="_Toc46439423"/>
      <w:bookmarkStart w:id="727" w:name="_Toc46444260"/>
      <w:bookmarkStart w:id="728" w:name="_Toc46487021"/>
      <w:bookmarkStart w:id="729" w:name="_Toc52836899"/>
      <w:bookmarkStart w:id="730" w:name="_Toc52837907"/>
      <w:bookmarkStart w:id="731" w:name="_Toc53006547"/>
      <w:bookmarkStart w:id="732" w:name="_Toc60777050"/>
      <w:bookmarkStart w:id="733" w:name="_Toc100929885"/>
      <w:r w:rsidRPr="00962B3F">
        <w:t>5.8.9.5</w:t>
      </w:r>
      <w:r w:rsidRPr="00962B3F">
        <w:tab/>
      </w:r>
      <w:bookmarkEnd w:id="726"/>
      <w:bookmarkEnd w:id="727"/>
      <w:bookmarkEnd w:id="728"/>
      <w:bookmarkEnd w:id="729"/>
      <w:bookmarkEnd w:id="730"/>
      <w:bookmarkEnd w:id="731"/>
      <w:r w:rsidRPr="00962B3F">
        <w:t>Actions related to PC5-RRC connection release requested by upper layers</w:t>
      </w:r>
      <w:bookmarkEnd w:id="732"/>
      <w:r w:rsidR="000F2113" w:rsidRPr="00962B3F">
        <w:t xml:space="preserve"> or AS layer</w:t>
      </w:r>
      <w:bookmarkEnd w:id="733"/>
    </w:p>
    <w:p w14:paraId="25C404A5" w14:textId="0DDF2C8C" w:rsidR="005A6755" w:rsidRPr="00962B3F" w:rsidRDefault="005A6755" w:rsidP="005A6755">
      <w:r w:rsidRPr="00962B3F">
        <w:t>The UE initiates the procedure when upper layers request the release of the PC5-RRC connection as specified in TS 24.587 [57</w:t>
      </w:r>
      <w:r w:rsidR="0054294E">
        <w:t xml:space="preserve">] </w:t>
      </w:r>
      <w:ins w:id="734" w:author="vivo" w:date="2022-08-09T18:28:00Z">
        <w:r w:rsidR="0054294E">
          <w:t>or TS 24.554 [72],</w:t>
        </w:r>
      </w:ins>
      <w:r w:rsidR="000F2113" w:rsidRPr="00962B3F">
        <w:t xml:space="preserve"> or when AS layer releases the PC5-RRC connection</w:t>
      </w:r>
      <w:r w:rsidR="00FA75F4" w:rsidRPr="00962B3F">
        <w:t xml:space="preserve"> as specified in 5.3.5.5.2, 5.3.5.16.2, 5.3.7.2, and 5.8.9.10.4</w:t>
      </w:r>
      <w:r w:rsidRPr="00962B3F">
        <w:t>. The UE shall not initiate the procedure for power saving purposes.</w:t>
      </w:r>
    </w:p>
    <w:p w14:paraId="1851CDA8" w14:textId="77777777" w:rsidR="006A5241" w:rsidRPr="00962B3F" w:rsidRDefault="006A5241" w:rsidP="006A5241">
      <w:r w:rsidRPr="00962B3F">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ins w:id="735" w:author="R2#119" w:date="2022-08-18T16:23:00Z">
        <w:r w:rsidR="00C96F47">
          <w:t xml:space="preserve">released by AS layer or </w:t>
        </w:r>
      </w:ins>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宋体"/>
          <w:lang w:eastAsia="zh-CN"/>
        </w:rPr>
      </w:pPr>
      <w:r w:rsidRPr="00962B3F">
        <w:rPr>
          <w:rFonts w:eastAsia="宋体"/>
          <w:lang w:eastAsia="en-US"/>
        </w:rPr>
        <w:t>2&gt;</w:t>
      </w:r>
      <w:r w:rsidRPr="00962B3F">
        <w:rPr>
          <w:rFonts w:eastAsia="宋体"/>
          <w:lang w:eastAsia="en-US"/>
        </w:rPr>
        <w:tab/>
        <w:t xml:space="preserve">release the PC5 Relay RLC channels if configured,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宋体"/>
          <w:lang w:eastAsia="en-US"/>
        </w:rPr>
      </w:pPr>
      <w:bookmarkStart w:id="736" w:name="_Toc60777051"/>
      <w:r w:rsidRPr="00962B3F">
        <w:rPr>
          <w:rFonts w:eastAsia="宋体"/>
          <w:lang w:eastAsia="en-US"/>
        </w:rPr>
        <w:t>1&gt;</w:t>
      </w:r>
      <w:r w:rsidRPr="00962B3F">
        <w:rPr>
          <w:rFonts w:eastAsia="宋体"/>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宋体"/>
          <w:lang w:eastAsia="zh-CN"/>
        </w:rPr>
        <w:t>2&gt;</w:t>
      </w:r>
      <w:r w:rsidRPr="00962B3F">
        <w:rPr>
          <w:rFonts w:eastAsia="宋体"/>
          <w:lang w:eastAsia="zh-CN"/>
        </w:rPr>
        <w:tab/>
        <w:t>indicate the upper layers the PC5-RRC connection is released for the destination;</w:t>
      </w:r>
    </w:p>
    <w:p w14:paraId="68F113C7" w14:textId="59EF35BB" w:rsidR="00C26E98" w:rsidRPr="00962B3F" w:rsidRDefault="00C26E98" w:rsidP="00C26E98">
      <w:pPr>
        <w:pStyle w:val="4"/>
      </w:pPr>
      <w:bookmarkStart w:id="737" w:name="_Toc100929886"/>
      <w:r w:rsidRPr="00962B3F">
        <w:t>5.8.9.6</w:t>
      </w:r>
      <w:r w:rsidRPr="00962B3F">
        <w:tab/>
      </w:r>
      <w:r w:rsidR="00FA75F4" w:rsidRPr="00962B3F">
        <w:t xml:space="preserve">Sidelink </w:t>
      </w:r>
      <w:r w:rsidRPr="00962B3F">
        <w:t>UE assistance information</w:t>
      </w:r>
      <w:bookmarkEnd w:id="737"/>
    </w:p>
    <w:p w14:paraId="0390B527" w14:textId="64D59BB9" w:rsidR="00C26E98" w:rsidRPr="00962B3F" w:rsidRDefault="00C26E98" w:rsidP="00C26E98">
      <w:pPr>
        <w:pStyle w:val="5"/>
      </w:pPr>
      <w:bookmarkStart w:id="738" w:name="_Toc100929887"/>
      <w:r w:rsidRPr="00962B3F">
        <w:rPr>
          <w:rFonts w:eastAsia="MS Mincho"/>
        </w:rPr>
        <w:t>5.8.9.6.1</w:t>
      </w:r>
      <w:r w:rsidRPr="00962B3F">
        <w:rPr>
          <w:rFonts w:eastAsia="MS Mincho"/>
        </w:rPr>
        <w:tab/>
      </w:r>
      <w:r w:rsidRPr="00962B3F">
        <w:t>General</w:t>
      </w:r>
      <w:bookmarkEnd w:id="738"/>
    </w:p>
    <w:p w14:paraId="0D7DFD97" w14:textId="48ED2B6A" w:rsidR="00C26E98" w:rsidRPr="00962B3F" w:rsidRDefault="00A159D0" w:rsidP="00787A3F">
      <w:pPr>
        <w:pStyle w:val="TH"/>
      </w:pPr>
      <w:r w:rsidRPr="00962B3F">
        <w:rPr>
          <w:noProof/>
        </w:rPr>
        <w:object w:dxaOrig="4422" w:dyaOrig="1629" w14:anchorId="089F2287">
          <v:shape id="_x0000_i1053" type="#_x0000_t75" alt="" style="width:252.5pt;height:93.5pt;mso-width-percent:0;mso-height-percent:0;mso-width-percent:0;mso-height-percent:0" o:ole="">
            <v:imagedata r:id="rId69" o:title="" croptop="288f" cropbottom="7010f" cropright="251f"/>
          </v:shape>
          <o:OLEObject Type="Embed" ProgID="Mscgen.Chart" ShapeID="_x0000_i1053" DrawAspect="Content" ObjectID="_1722409603" r:id="rId70"/>
        </w:object>
      </w:r>
    </w:p>
    <w:p w14:paraId="6035F6EE" w14:textId="25FE32D0" w:rsidR="00C26E98" w:rsidRPr="00962B3F" w:rsidRDefault="00C26E98" w:rsidP="00787A3F">
      <w:pPr>
        <w:pStyle w:val="TF"/>
      </w:pPr>
      <w:r w:rsidRPr="00962B3F">
        <w:t xml:space="preserve">Figure 5.8.9.6.1-1: </w:t>
      </w:r>
      <w:r w:rsidR="00A159D0" w:rsidRPr="00962B3F">
        <w:t xml:space="preserve">Sidelink </w:t>
      </w:r>
      <w:r w:rsidRPr="00962B3F">
        <w:t xml:space="preserve">UE assistance </w:t>
      </w:r>
      <w:r w:rsidR="00A159D0" w:rsidRPr="00962B3F">
        <w:t>i</w:t>
      </w:r>
      <w:r w:rsidRPr="00962B3F">
        <w:t>nformation</w:t>
      </w:r>
    </w:p>
    <w:p w14:paraId="114EE753" w14:textId="77777777" w:rsidR="00C26E98" w:rsidRPr="00962B3F" w:rsidRDefault="00C26E98" w:rsidP="00C26E98">
      <w:r w:rsidRPr="00962B3F">
        <w:t>The purpose of this procedure is for a UE to inform its peer UE of the sidelink DRX assistance information</w:t>
      </w:r>
      <w:r w:rsidRPr="00962B3F">
        <w:rPr>
          <w:rFonts w:eastAsia="宋体"/>
        </w:rPr>
        <w:t xml:space="preserve"> used to determine the</w:t>
      </w:r>
      <w:r w:rsidRPr="00962B3F">
        <w:t xml:space="preserve"> sidelink DRX configuration for unicast communication.</w:t>
      </w:r>
    </w:p>
    <w:p w14:paraId="1B0D0CFB" w14:textId="1DC90608" w:rsidR="00C26E98" w:rsidRPr="00962B3F" w:rsidRDefault="00C26E98" w:rsidP="00C26E98">
      <w:r w:rsidRPr="00962B3F">
        <w:t>For sidelink unicast, a UE may include its desired sidelink DRX configuration</w:t>
      </w:r>
      <w:r w:rsidR="00A159D0" w:rsidRPr="00962B3F">
        <w:t>s</w:t>
      </w:r>
      <w:r w:rsidRPr="00962B3F">
        <w:t xml:space="preserve"> in the </w:t>
      </w:r>
      <w:r w:rsidRPr="00962B3F">
        <w:rPr>
          <w:i/>
        </w:rPr>
        <w:t>UEAssistanceInformationSidelink</w:t>
      </w:r>
      <w:r w:rsidRPr="00962B3F">
        <w:t xml:space="preserve"> as the sidelink DRX assistance information which is transmitted to its peer UE.</w:t>
      </w:r>
    </w:p>
    <w:p w14:paraId="5EB7CB01" w14:textId="3ED95E59" w:rsidR="00C26E98" w:rsidRPr="00962B3F" w:rsidRDefault="00C26E98" w:rsidP="00C26E98">
      <w:pPr>
        <w:pStyle w:val="NO"/>
      </w:pPr>
      <w:r w:rsidRPr="00962B3F">
        <w:lastRenderedPageBreak/>
        <w:t>NOTE:</w:t>
      </w:r>
      <w:r w:rsidRPr="00962B3F">
        <w:tab/>
        <w:t>It is up to UE implementation to determine its desired sidelink DRX configuration</w:t>
      </w:r>
      <w:r w:rsidR="00A159D0" w:rsidRPr="00962B3F">
        <w:t>s</w:t>
      </w:r>
      <w:r w:rsidRPr="00962B3F">
        <w:t xml:space="preserve"> for unicast communication.</w:t>
      </w:r>
    </w:p>
    <w:p w14:paraId="4BF3CCB0" w14:textId="1AB4BB67" w:rsidR="00C26E98" w:rsidRPr="00962B3F" w:rsidRDefault="00C26E98" w:rsidP="00C26E98">
      <w:pPr>
        <w:pStyle w:val="5"/>
      </w:pPr>
      <w:bookmarkStart w:id="739" w:name="_Toc100929888"/>
      <w:r w:rsidRPr="00962B3F">
        <w:rPr>
          <w:rFonts w:eastAsia="MS Mincho"/>
        </w:rPr>
        <w:t>5.8.9.6.2</w:t>
      </w:r>
      <w:r w:rsidRPr="00962B3F">
        <w:rPr>
          <w:rFonts w:eastAsia="MS Mincho"/>
        </w:rPr>
        <w:tab/>
      </w:r>
      <w:r w:rsidRPr="00962B3F">
        <w:t>Initiation</w:t>
      </w:r>
      <w:bookmarkEnd w:id="739"/>
    </w:p>
    <w:p w14:paraId="63006848" w14:textId="77777777" w:rsidR="00C26E98" w:rsidRPr="00962B3F" w:rsidRDefault="00C26E98" w:rsidP="00C26E98">
      <w:pPr>
        <w:rPr>
          <w:lang w:eastAsia="zh-CN"/>
        </w:rPr>
      </w:pPr>
      <w:r w:rsidRPr="00962B3F">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962B3F">
        <w:rPr>
          <w:i/>
          <w:lang w:eastAsia="zh-CN"/>
        </w:rPr>
        <w:t>UEAssistanceInformationSidelink</w:t>
      </w:r>
      <w:r w:rsidRPr="00962B3F">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1AD8506" w14:textId="504DD423" w:rsidR="00C26E98" w:rsidRPr="00962B3F" w:rsidRDefault="00C26E98" w:rsidP="00C26E98">
      <w:pPr>
        <w:pStyle w:val="5"/>
      </w:pPr>
      <w:bookmarkStart w:id="740" w:name="_Toc100929889"/>
      <w:r w:rsidRPr="00962B3F">
        <w:rPr>
          <w:rFonts w:eastAsia="MS Mincho"/>
        </w:rPr>
        <w:t>5.8.9.6.3</w:t>
      </w:r>
      <w:r w:rsidRPr="00962B3F">
        <w:rPr>
          <w:rFonts w:eastAsia="MS Mincho"/>
        </w:rPr>
        <w:tab/>
      </w:r>
      <w:r w:rsidRPr="00962B3F">
        <w:t xml:space="preserve">Actions related to reception of </w:t>
      </w:r>
      <w:r w:rsidRPr="00962B3F">
        <w:rPr>
          <w:i/>
        </w:rPr>
        <w:t>UEAssistanceInformationSidelink</w:t>
      </w:r>
      <w:r w:rsidRPr="00962B3F">
        <w:t xml:space="preserve"> message</w:t>
      </w:r>
      <w:bookmarkEnd w:id="740"/>
    </w:p>
    <w:p w14:paraId="18D4FC1E" w14:textId="4B1330BE" w:rsidR="00C26E98" w:rsidRPr="00962B3F" w:rsidRDefault="00C26E98" w:rsidP="00C26E98">
      <w:r w:rsidRPr="00962B3F">
        <w:t xml:space="preserve">For sidelink unicast, when a UE is in RRC_CONNECTED and is performing sidelink operation with resource allocation mode 1, it may report the sidelink DRX assistance information received within the </w:t>
      </w:r>
      <w:r w:rsidRPr="00962B3F">
        <w:rPr>
          <w:i/>
          <w:iCs/>
        </w:rPr>
        <w:t>UEAssistanceInformationSidelink</w:t>
      </w:r>
      <w:r w:rsidRPr="00962B3F">
        <w:rPr>
          <w:iCs/>
        </w:rPr>
        <w:t xml:space="preserve"> </w:t>
      </w:r>
      <w:r w:rsidRPr="00962B3F">
        <w:t>from its peer UE to the network</w:t>
      </w:r>
      <w:r w:rsidR="00A159D0" w:rsidRPr="00962B3F">
        <w:t xml:space="preserve"> as specified in 5.8.3</w:t>
      </w:r>
      <w:r w:rsidRPr="00962B3F">
        <w:t xml:space="preserve">. For sidelink unicast, when a UE is in RRC_CONNECTED and is performing sidelink operation with resource allocation mode 2 or is in RRC_IDLE or RRC_INACTIVE or out of coverage, </w:t>
      </w:r>
      <w:r w:rsidR="00A159D0" w:rsidRPr="00962B3F">
        <w:t xml:space="preserve">regardless of whether the UE </w:t>
      </w:r>
      <w:r w:rsidRPr="00962B3F">
        <w:t xml:space="preserve">has obtained the sidelink DRX assistance information from the </w:t>
      </w:r>
      <w:r w:rsidRPr="00962B3F">
        <w:rPr>
          <w:i/>
          <w:iCs/>
        </w:rPr>
        <w:t xml:space="preserve">UEAssistanceInformationSidelink </w:t>
      </w:r>
      <w:r w:rsidRPr="00962B3F">
        <w:rPr>
          <w:iCs/>
        </w:rPr>
        <w:t xml:space="preserve">transmitted </w:t>
      </w:r>
      <w:r w:rsidRPr="00962B3F">
        <w:t>from its peer UE</w:t>
      </w:r>
      <w:r w:rsidR="00A159D0" w:rsidRPr="00962B3F">
        <w:t xml:space="preserve"> or not</w:t>
      </w:r>
      <w:r w:rsidRPr="00962B3F">
        <w:t xml:space="preserve">, it may determine the sidelink DRX configuration </w:t>
      </w:r>
      <w:r w:rsidRPr="00962B3F">
        <w:rPr>
          <w:i/>
          <w:iCs/>
        </w:rPr>
        <w:t>SL-DRX-ConfigUC</w:t>
      </w:r>
      <w:r w:rsidRPr="00962B3F">
        <w:rPr>
          <w:iCs/>
        </w:rPr>
        <w:t xml:space="preserve"> for its peer UE</w:t>
      </w:r>
      <w:r w:rsidRPr="00962B3F">
        <w:t>.</w:t>
      </w:r>
    </w:p>
    <w:p w14:paraId="3DD8C292" w14:textId="3A41D106" w:rsidR="00C26E98" w:rsidRPr="00962B3F" w:rsidRDefault="00C26E98" w:rsidP="00F747EB">
      <w:pPr>
        <w:pStyle w:val="NO"/>
      </w:pPr>
      <w:r w:rsidRPr="00962B3F">
        <w:t>NOTE:</w:t>
      </w:r>
      <w:r w:rsidRPr="00962B3F">
        <w:tab/>
        <w:t>When UE determines the sidelink DRX configuration for its peer UE, it may take the sidelink DRX assistance information received from its peer UE into account.</w:t>
      </w:r>
    </w:p>
    <w:p w14:paraId="10431F0F" w14:textId="16B203BD" w:rsidR="000F2113" w:rsidRPr="00962B3F" w:rsidRDefault="003050BB" w:rsidP="000F2113">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962B3F">
        <w:rPr>
          <w:rFonts w:ascii="Arial" w:eastAsia="宋体" w:hAnsi="Arial"/>
          <w:sz w:val="24"/>
          <w:lang w:eastAsia="en-US"/>
        </w:rPr>
        <w:t>5.8.9.7</w:t>
      </w:r>
      <w:r w:rsidR="000F2113" w:rsidRPr="00962B3F">
        <w:rPr>
          <w:rFonts w:ascii="Arial" w:eastAsia="宋体" w:hAnsi="Arial"/>
          <w:sz w:val="24"/>
          <w:lang w:eastAsia="en-US"/>
        </w:rPr>
        <w:tab/>
      </w:r>
      <w:r w:rsidR="000F2113" w:rsidRPr="00962B3F">
        <w:rPr>
          <w:rFonts w:ascii="Arial" w:eastAsia="宋体" w:hAnsi="Arial"/>
          <w:sz w:val="22"/>
          <w:lang w:eastAsia="en-US"/>
        </w:rPr>
        <w:t>PC5 Relay RLC channel</w:t>
      </w:r>
      <w:r w:rsidR="000F2113" w:rsidRPr="00962B3F">
        <w:rPr>
          <w:rFonts w:ascii="Arial" w:eastAsia="宋体" w:hAnsi="Arial"/>
          <w:sz w:val="24"/>
          <w:lang w:eastAsia="en-US"/>
        </w:rPr>
        <w:t xml:space="preserve"> management for L2 U2N relay</w:t>
      </w:r>
    </w:p>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宋体" w:hAnsi="Arial"/>
          <w:sz w:val="22"/>
          <w:lang w:eastAsia="en-US"/>
        </w:rPr>
        <w:t>5.8.9.7</w:t>
      </w:r>
      <w:r w:rsidR="000F2113" w:rsidRPr="00962B3F">
        <w:rPr>
          <w:rFonts w:ascii="Arial" w:eastAsia="宋体" w:hAnsi="Arial"/>
          <w:sz w:val="22"/>
          <w:lang w:eastAsia="en-US"/>
        </w:rPr>
        <w:t>.1</w:t>
      </w:r>
      <w:r w:rsidR="000F2113" w:rsidRPr="00962B3F">
        <w:rPr>
          <w:rFonts w:ascii="Arial" w:eastAsia="宋体"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宋体"/>
          <w:lang w:eastAsia="en-US"/>
        </w:rPr>
        <w:t>The UE shall:</w:t>
      </w:r>
    </w:p>
    <w:p w14:paraId="02266390" w14:textId="77777777" w:rsidR="000A3699" w:rsidRPr="00962B3F" w:rsidRDefault="000A3699" w:rsidP="000A3699">
      <w:pPr>
        <w:pStyle w:val="B1"/>
      </w:pPr>
      <w:r w:rsidRPr="00962B3F">
        <w:rPr>
          <w:rFonts w:eastAsia="宋体"/>
          <w:lang w:eastAsia="en-US"/>
        </w:rPr>
        <w:t>1&gt;</w:t>
      </w:r>
      <w:r w:rsidRPr="00962B3F">
        <w:rPr>
          <w:rFonts w:eastAsia="宋体"/>
          <w:lang w:eastAsia="en-US"/>
        </w:rPr>
        <w:tab/>
      </w:r>
      <w:r w:rsidRPr="00962B3F">
        <w:rPr>
          <w:rFonts w:eastAsia="Batang"/>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宋体"/>
          <w:lang w:eastAsia="en-US"/>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release was triggered due to the </w:t>
      </w:r>
      <w:r w:rsidRPr="00962B3F">
        <w:t xml:space="preserve">configuration received within the </w:t>
      </w:r>
      <w:r w:rsidRPr="00962B3F">
        <w:rPr>
          <w:rFonts w:eastAsia="Batang"/>
          <w:i/>
        </w:rPr>
        <w:t>sl-ConfigDedicatedNR</w:t>
      </w:r>
      <w:r w:rsidRPr="00962B3F">
        <w:rPr>
          <w:rFonts w:eastAsia="Batang"/>
        </w:rPr>
        <w:t>:</w:t>
      </w:r>
    </w:p>
    <w:p w14:paraId="791B6075" w14:textId="3E32E2BB"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r>
      <w:r w:rsidRPr="00962B3F">
        <w:rPr>
          <w:rFonts w:eastAsia="宋体"/>
          <w:lang w:eastAsia="en-US"/>
        </w:rPr>
        <w:t xml:space="preserve">for </w:t>
      </w:r>
      <w:r w:rsidRPr="00962B3F">
        <w:rPr>
          <w:rFonts w:eastAsia="Batang"/>
        </w:rPr>
        <w:t xml:space="preserve">each </w:t>
      </w:r>
      <w:r w:rsidRPr="00962B3F">
        <w:rPr>
          <w:i/>
          <w:iCs/>
        </w:rPr>
        <w:t>sl-RLC-ChannelID</w:t>
      </w:r>
      <w:r w:rsidRPr="00962B3F">
        <w:t xml:space="preserve"> in</w:t>
      </w:r>
      <w:r w:rsidRPr="00962B3F">
        <w:rPr>
          <w:rFonts w:eastAsia="Batang"/>
        </w:rPr>
        <w:t xml:space="preserve"> </w:t>
      </w:r>
      <w:r w:rsidRPr="00962B3F">
        <w:rPr>
          <w:rFonts w:eastAsia="Batang"/>
          <w:i/>
          <w:iCs/>
        </w:rPr>
        <w:t>sl-RLC-ChannelToReleaseList</w:t>
      </w:r>
      <w:r w:rsidRPr="00962B3F">
        <w:rPr>
          <w:rFonts w:eastAsia="Batang"/>
        </w:rPr>
        <w:t xml:space="preserve"> received in</w:t>
      </w:r>
      <w:r w:rsidRPr="00962B3F">
        <w:rPr>
          <w:rFonts w:eastAsia="Batang"/>
          <w:i/>
          <w:iCs/>
        </w:rPr>
        <w:t xml:space="preserve"> sl-ConfigDedicatedNR</w:t>
      </w:r>
      <w:r w:rsidRPr="00962B3F">
        <w:rPr>
          <w:rFonts w:eastAsia="Batang"/>
        </w:rPr>
        <w:t xml:space="preserve"> within </w:t>
      </w:r>
      <w:r w:rsidRPr="00962B3F">
        <w:rPr>
          <w:rFonts w:eastAsia="Batang"/>
          <w:i/>
          <w:iCs/>
        </w:rPr>
        <w:t>RRCReconfiguration</w:t>
      </w:r>
      <w:r w:rsidRPr="00962B3F">
        <w:rPr>
          <w:rFonts w:eastAsia="Batang"/>
        </w:rPr>
        <w:t xml:space="preserve"> or</w:t>
      </w:r>
      <w:r w:rsidRPr="00962B3F">
        <w:rPr>
          <w:rFonts w:eastAsia="宋体"/>
          <w:lang w:eastAsia="en-US"/>
        </w:rPr>
        <w:t xml:space="preserve"> </w:t>
      </w:r>
      <w:r w:rsidR="000F2113" w:rsidRPr="00962B3F">
        <w:rPr>
          <w:rFonts w:eastAsia="宋体"/>
          <w:lang w:eastAsia="en-US"/>
        </w:rPr>
        <w:t xml:space="preserve">for each </w:t>
      </w:r>
      <w:r w:rsidR="000F2113" w:rsidRPr="00962B3F">
        <w:rPr>
          <w:i/>
          <w:iCs/>
        </w:rPr>
        <w:t>sl-RLC-ChannelID-PC5</w:t>
      </w:r>
      <w:r w:rsidR="000F2113" w:rsidRPr="00962B3F">
        <w:rPr>
          <w:rFonts w:eastAsia="宋体"/>
          <w:lang w:eastAsia="en-US"/>
        </w:rPr>
        <w:t xml:space="preserve"> included in the received </w:t>
      </w:r>
      <w:r w:rsidR="000F2113" w:rsidRPr="00962B3F">
        <w:rPr>
          <w:rFonts w:eastAsia="Batang"/>
          <w:i/>
          <w:noProof/>
        </w:rPr>
        <w:t>sl-RLC-ChannelToReleaseListPC5</w:t>
      </w:r>
      <w:r w:rsidR="000F2113" w:rsidRPr="00962B3F">
        <w:rPr>
          <w:rFonts w:eastAsia="宋体"/>
          <w:lang w:eastAsia="en-US"/>
        </w:rPr>
        <w:t xml:space="preserve"> that is part of the current UE sidelink configuration:</w:t>
      </w:r>
    </w:p>
    <w:p w14:paraId="129A344E" w14:textId="7B2FE59E" w:rsidR="00E003EA" w:rsidRPr="00E003EA" w:rsidRDefault="000A3699" w:rsidP="00E003EA">
      <w:pPr>
        <w:pStyle w:val="B3"/>
        <w:rPr>
          <w:ins w:id="741" w:author="vivo(Qian)" w:date="2022-08-05T18:18:00Z"/>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release the RLC entity and the corresponding logical channel associated with the</w:t>
      </w:r>
      <w:r w:rsidRPr="00962B3F">
        <w:rPr>
          <w:rFonts w:eastAsia="宋体"/>
          <w:i/>
          <w:lang w:eastAsia="en-US"/>
        </w:rPr>
        <w:t xml:space="preserve"> sl-RLC-ChannelID</w:t>
      </w:r>
      <w:r w:rsidRPr="00962B3F">
        <w:rPr>
          <w:rFonts w:eastAsia="宋体"/>
          <w:lang w:eastAsia="en-US"/>
        </w:rPr>
        <w:t xml:space="preserve"> or</w:t>
      </w:r>
      <w:r w:rsidR="000F2113"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r w:rsidR="00E003EA" w:rsidRPr="00E003EA">
        <w:rPr>
          <w:rFonts w:eastAsia="宋体"/>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742" w:author="vivo" w:date="2022-08-09T18:28:00Z"/>
          <w:rFonts w:ascii="宋体" w:eastAsia="宋体" w:hAnsi="宋体"/>
          <w:lang w:eastAsia="zh-CN"/>
        </w:rPr>
      </w:pPr>
      <w:ins w:id="743" w:author="vivo" w:date="2022-08-09T18:28:00Z">
        <w:r w:rsidRPr="00E003EA">
          <w:rPr>
            <w:rFonts w:eastAsia="宋体"/>
            <w:lang w:eastAsia="en-US"/>
          </w:rPr>
          <w:t>1&gt;</w:t>
        </w:r>
        <w:r w:rsidRPr="00E003EA">
          <w:rPr>
            <w:rFonts w:eastAsia="宋体"/>
            <w:lang w:eastAsia="en-US"/>
          </w:rPr>
          <w:tab/>
        </w:r>
        <w:r w:rsidRPr="00E003EA">
          <w:rPr>
            <w:rFonts w:eastAsia="Batang"/>
            <w:lang w:eastAsia="en-US"/>
          </w:rPr>
          <w:t xml:space="preserve">if the PC5 Relay RLC channel release was triggered </w:t>
        </w:r>
        <w:r w:rsidRPr="00E003EA">
          <w:rPr>
            <w:rFonts w:eastAsia="宋体"/>
            <w:lang w:eastAsia="en-US"/>
          </w:rPr>
          <w:t>for a specific destination</w:t>
        </w:r>
        <w:r w:rsidRPr="00E003EA">
          <w:rPr>
            <w:rFonts w:eastAsia="Batang"/>
            <w:lang w:eastAsia="en-US"/>
          </w:rPr>
          <w:t xml:space="preserve"> by upper layers as specified in 5.8.9.5</w:t>
        </w:r>
        <w:r w:rsidRPr="00E003EA">
          <w:rPr>
            <w:rFonts w:ascii="宋体" w:eastAsia="宋体" w:hAnsi="宋体"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宋体"/>
          <w:lang w:eastAsia="en-US"/>
        </w:rPr>
      </w:pPr>
      <w:ins w:id="744" w:author="vivo" w:date="2022-08-09T18:28:00Z">
        <w:r w:rsidRPr="00E003EA">
          <w:rPr>
            <w:rFonts w:eastAsia="宋体"/>
            <w:lang w:eastAsia="en-US"/>
          </w:rPr>
          <w:t>2&gt;</w:t>
        </w:r>
        <w:r w:rsidRPr="00E003EA">
          <w:rPr>
            <w:rFonts w:eastAsia="宋体"/>
            <w:lang w:eastAsia="en-US"/>
          </w:rPr>
          <w:tab/>
          <w:t>release the RLC entity and the corresponding logical channel associated with the</w:t>
        </w:r>
        <w:r w:rsidRPr="00E003EA">
          <w:rPr>
            <w:rFonts w:eastAsia="宋体"/>
            <w:i/>
            <w:lang w:eastAsia="en-US"/>
          </w:rPr>
          <w:t xml:space="preserve"> sl-RLC-ChannelID</w:t>
        </w:r>
        <w:r w:rsidRPr="00E003EA">
          <w:rPr>
            <w:rFonts w:eastAsia="宋体"/>
            <w:lang w:eastAsia="en-US"/>
          </w:rPr>
          <w:t xml:space="preserve"> or </w:t>
        </w:r>
        <w:r w:rsidRPr="00E003EA">
          <w:rPr>
            <w:rFonts w:eastAsia="宋体"/>
            <w:i/>
            <w:lang w:eastAsia="en-US"/>
          </w:rPr>
          <w:t>sl-RLC-ChannelID-PC5</w:t>
        </w:r>
        <w:r w:rsidRPr="00E003EA">
          <w:rPr>
            <w:rFonts w:eastAsia="宋体"/>
            <w:lang w:eastAsia="en-US"/>
          </w:rPr>
          <w:t xml:space="preserve"> of the specific destination;</w:t>
        </w:r>
      </w:ins>
    </w:p>
    <w:p w14:paraId="6B4088BE" w14:textId="5CFBA39F"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MS Mincho" w:hAnsi="Arial"/>
          <w:sz w:val="22"/>
          <w:lang w:eastAsia="en-US"/>
        </w:rPr>
        <w:t>5.8.9.7</w:t>
      </w:r>
      <w:r w:rsidR="000F2113" w:rsidRPr="00962B3F">
        <w:rPr>
          <w:rFonts w:ascii="Arial" w:eastAsia="MS Mincho" w:hAnsi="Arial"/>
          <w:sz w:val="22"/>
          <w:lang w:eastAsia="en-US"/>
        </w:rPr>
        <w:t>.2</w:t>
      </w:r>
      <w:r w:rsidR="000F2113" w:rsidRPr="00962B3F">
        <w:rPr>
          <w:rFonts w:ascii="Arial" w:eastAsia="MS Mincho" w:hAnsi="Arial"/>
          <w:sz w:val="22"/>
          <w:lang w:eastAsia="en-US"/>
        </w:rPr>
        <w:tab/>
      </w:r>
      <w:r w:rsidR="000F2113" w:rsidRPr="00962B3F">
        <w:rPr>
          <w:rFonts w:ascii="Arial" w:eastAsia="宋体" w:hAnsi="Arial"/>
          <w:sz w:val="22"/>
          <w:lang w:eastAsia="en-US"/>
        </w:rPr>
        <w:t>PC5 Relay RLC channel</w:t>
      </w:r>
      <w:r w:rsidR="000F2113" w:rsidRPr="00962B3F">
        <w:rPr>
          <w:rFonts w:ascii="Arial" w:eastAsia="MS Mincho" w:hAnsi="Arial"/>
          <w:sz w:val="22"/>
          <w:lang w:eastAsia="en-US"/>
        </w:rPr>
        <w:t xml:space="preserve"> addition/modification</w:t>
      </w:r>
    </w:p>
    <w:p w14:paraId="25CABFE2" w14:textId="1A0D0CEC" w:rsidR="000F2113" w:rsidRPr="00962B3F" w:rsidRDefault="000F2113" w:rsidP="000F2113">
      <w:pPr>
        <w:overflowPunct/>
        <w:autoSpaceDE/>
        <w:autoSpaceDN/>
        <w:adjustRightInd/>
        <w:textAlignment w:val="auto"/>
        <w:rPr>
          <w:rFonts w:eastAsia="宋体"/>
          <w:lang w:eastAsia="en-US"/>
        </w:rPr>
      </w:pPr>
      <w:r w:rsidRPr="00962B3F">
        <w:rPr>
          <w:rFonts w:eastAsia="宋体"/>
          <w:lang w:eastAsia="en-US"/>
        </w:rPr>
        <w:t xml:space="preserve">Upon PC5-RRC connection </w:t>
      </w:r>
      <w:r w:rsidR="000A3699" w:rsidRPr="00962B3F">
        <w:rPr>
          <w:rFonts w:eastAsia="宋体"/>
          <w:lang w:eastAsia="en-US"/>
        </w:rPr>
        <w:t>establishment</w:t>
      </w:r>
      <w:r w:rsidRPr="00962B3F">
        <w:rPr>
          <w:rFonts w:eastAsia="宋体"/>
          <w:lang w:eastAsia="en-US"/>
        </w:rPr>
        <w:t xml:space="preserve"> between the L2 U2N Relay UE and L2 U2N </w:t>
      </w:r>
      <w:r w:rsidR="000A3699" w:rsidRPr="00962B3F">
        <w:rPr>
          <w:rFonts w:eastAsia="宋体"/>
          <w:lang w:eastAsia="en-US"/>
        </w:rPr>
        <w:t xml:space="preserve">Remote </w:t>
      </w:r>
      <w:r w:rsidRPr="00962B3F">
        <w:rPr>
          <w:rFonts w:eastAsia="宋体"/>
          <w:lang w:eastAsia="en-US"/>
        </w:rPr>
        <w:t>UE, the L2 U2N Relay UE shall:</w:t>
      </w:r>
    </w:p>
    <w:p w14:paraId="6A12BB00" w14:textId="77777777" w:rsidR="000A3699" w:rsidRPr="00962B3F" w:rsidRDefault="000F2113" w:rsidP="000830BB">
      <w:pPr>
        <w:pStyle w:val="B1"/>
        <w:rPr>
          <w:rFonts w:eastAsia="宋体"/>
          <w:lang w:eastAsia="en-US"/>
        </w:rPr>
      </w:pPr>
      <w:r w:rsidRPr="00962B3F">
        <w:rPr>
          <w:rFonts w:eastAsia="宋体"/>
          <w:lang w:eastAsia="en-US"/>
        </w:rPr>
        <w:t>1&gt;</w:t>
      </w:r>
      <w:r w:rsidRPr="00962B3F">
        <w:rPr>
          <w:rFonts w:eastAsia="宋体"/>
          <w:lang w:eastAsia="en-US"/>
        </w:rPr>
        <w:tab/>
        <w:t xml:space="preserve">apply RLC specified configuration of </w:t>
      </w:r>
      <w:r w:rsidRPr="00962B3F">
        <w:rPr>
          <w:rFonts w:eastAsia="等线"/>
          <w:lang w:eastAsia="zh-CN"/>
        </w:rPr>
        <w:t>SL-RLC0</w:t>
      </w:r>
      <w:r w:rsidRPr="00962B3F">
        <w:rPr>
          <w:rFonts w:eastAsia="宋体"/>
          <w:lang w:eastAsia="en-US"/>
        </w:rPr>
        <w:t xml:space="preserve"> as specified in </w:t>
      </w:r>
      <w:r w:rsidR="009C7196" w:rsidRPr="00962B3F">
        <w:rPr>
          <w:rFonts w:eastAsia="宋体"/>
          <w:lang w:eastAsia="en-US"/>
        </w:rPr>
        <w:t>clause</w:t>
      </w:r>
      <w:r w:rsidRPr="00962B3F">
        <w:rPr>
          <w:rFonts w:eastAsia="宋体"/>
          <w:lang w:eastAsia="en-US"/>
        </w:rPr>
        <w:t xml:space="preserve"> 9.1.1.4</w:t>
      </w:r>
      <w:r w:rsidR="000A3699" w:rsidRPr="00962B3F">
        <w:rPr>
          <w:rFonts w:eastAsia="宋体"/>
          <w:lang w:eastAsia="en-US"/>
        </w:rPr>
        <w:t>:</w:t>
      </w:r>
    </w:p>
    <w:p w14:paraId="6E301971" w14:textId="01B57D06" w:rsidR="000F2113" w:rsidRPr="00962B3F" w:rsidRDefault="000A3699" w:rsidP="000830BB">
      <w:pPr>
        <w:pStyle w:val="B1"/>
        <w:rPr>
          <w:rFonts w:eastAsia="宋体"/>
          <w:lang w:eastAsia="en-US"/>
        </w:rPr>
      </w:pPr>
      <w:r w:rsidRPr="00962B3F">
        <w:rPr>
          <w:rFonts w:eastAsia="宋体"/>
          <w:lang w:eastAsia="en-US"/>
        </w:rPr>
        <w:t>1&gt;</w:t>
      </w:r>
      <w:r w:rsidRPr="00962B3F">
        <w:rPr>
          <w:rFonts w:eastAsia="宋体"/>
          <w:lang w:eastAsia="en-US"/>
        </w:rPr>
        <w:tab/>
        <w:t>apply</w:t>
      </w:r>
      <w:r w:rsidR="000F2113" w:rsidRPr="00962B3F">
        <w:rPr>
          <w:rFonts w:eastAsia="宋体"/>
          <w:lang w:eastAsia="en-US"/>
        </w:rPr>
        <w:t xml:space="preserve"> RLC default configuration of SL-RLC1 as specified in </w:t>
      </w:r>
      <w:r w:rsidR="009C7196" w:rsidRPr="00962B3F">
        <w:rPr>
          <w:rFonts w:eastAsia="宋体"/>
          <w:lang w:eastAsia="en-US"/>
        </w:rPr>
        <w:t>clause</w:t>
      </w:r>
      <w:r w:rsidR="000F2113" w:rsidRPr="00962B3F">
        <w:rPr>
          <w:rFonts w:eastAsia="宋体"/>
          <w:lang w:eastAsia="en-US"/>
        </w:rPr>
        <w:t xml:space="preserve"> </w:t>
      </w:r>
      <w:r w:rsidR="003050BB" w:rsidRPr="00962B3F">
        <w:rPr>
          <w:rFonts w:eastAsia="宋体"/>
          <w:lang w:eastAsia="en-US"/>
        </w:rPr>
        <w:t>9.2.4</w:t>
      </w:r>
      <w:r w:rsidRPr="00962B3F">
        <w:rPr>
          <w:rFonts w:eastAsia="宋体"/>
          <w:lang w:eastAsia="en-US"/>
        </w:rPr>
        <w:t xml:space="preserve"> if the L2 U2N Relay UE is in RRC_IDLE/INACTIVE state</w:t>
      </w:r>
      <w:r w:rsidR="000F2113" w:rsidRPr="00962B3F">
        <w:rPr>
          <w:rFonts w:eastAsia="宋体"/>
          <w:lang w:eastAsia="en-US"/>
        </w:rPr>
        <w:t>;</w:t>
      </w:r>
    </w:p>
    <w:p w14:paraId="666AA762" w14:textId="77777777" w:rsidR="000A3699" w:rsidRPr="00962B3F" w:rsidRDefault="000A3699" w:rsidP="000A3699">
      <w:pPr>
        <w:overflowPunct/>
        <w:autoSpaceDE/>
        <w:autoSpaceDN/>
        <w:adjustRightInd/>
        <w:textAlignment w:val="auto"/>
        <w:rPr>
          <w:rFonts w:eastAsia="宋体"/>
          <w:lang w:eastAsia="zh-CN"/>
        </w:rPr>
      </w:pPr>
      <w:r w:rsidRPr="00962B3F">
        <w:rPr>
          <w:rFonts w:eastAsia="宋体"/>
          <w:lang w:eastAsia="zh-CN"/>
        </w:rPr>
        <w:t>The UE shall:</w:t>
      </w:r>
    </w:p>
    <w:p w14:paraId="24A44800" w14:textId="77777777" w:rsidR="000A3699" w:rsidRPr="00962B3F" w:rsidRDefault="000A3699" w:rsidP="000A3699">
      <w:pPr>
        <w:pStyle w:val="B1"/>
      </w:pPr>
      <w:r w:rsidRPr="00962B3F">
        <w:rPr>
          <w:rFonts w:eastAsia="Batang"/>
        </w:rPr>
        <w:t>1&gt;</w:t>
      </w:r>
      <w:r w:rsidRPr="00962B3F">
        <w:rPr>
          <w:rFonts w:eastAsia="Batang"/>
        </w:rPr>
        <w:tab/>
        <w:t xml:space="preserve">if the PC5 Relay RLC channel addition/modification was trigggered due to the reception of the </w:t>
      </w:r>
      <w:r w:rsidRPr="00962B3F">
        <w:rPr>
          <w:i/>
        </w:rPr>
        <w:t xml:space="preserve">RRCReconfigurationSidelink </w:t>
      </w:r>
      <w:r w:rsidRPr="00962B3F">
        <w:t>message; or</w:t>
      </w:r>
    </w:p>
    <w:p w14:paraId="4D6AE2F8" w14:textId="77777777" w:rsidR="000A3699" w:rsidRPr="00962B3F" w:rsidRDefault="000A3699" w:rsidP="000A3699">
      <w:pPr>
        <w:pStyle w:val="B1"/>
        <w:rPr>
          <w:rFonts w:eastAsia="Batang"/>
        </w:rPr>
      </w:pPr>
      <w:r w:rsidRPr="00962B3F">
        <w:lastRenderedPageBreak/>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addition/modification was triggered</w:t>
      </w:r>
      <w:r w:rsidRPr="00962B3F">
        <w:rPr>
          <w:lang w:eastAsia="zh-CN"/>
        </w:rPr>
        <w:t xml:space="preserve"> </w:t>
      </w:r>
      <w:r w:rsidRPr="00962B3F">
        <w:rPr>
          <w:rFonts w:eastAsia="Batang"/>
        </w:rPr>
        <w:t xml:space="preserve">due to the </w:t>
      </w:r>
      <w:r w:rsidRPr="00962B3F">
        <w:t xml:space="preserve">configuration received within the </w:t>
      </w:r>
      <w:r w:rsidRPr="00962B3F">
        <w:rPr>
          <w:rFonts w:eastAsia="Batang"/>
          <w:i/>
        </w:rPr>
        <w:t>sl-ConfigDedicatedNR</w:t>
      </w:r>
      <w:r w:rsidRPr="00962B3F">
        <w:rPr>
          <w:rFonts w:eastAsia="MS Mincho"/>
        </w:rPr>
        <w:t>:</w:t>
      </w:r>
    </w:p>
    <w:p w14:paraId="370D44DB" w14:textId="3DB3C017"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if the current configuration contains a </w:t>
      </w:r>
      <w:r w:rsidRPr="00962B3F">
        <w:rPr>
          <w:rFonts w:eastAsia="宋体"/>
          <w:lang w:eastAsia="en-US"/>
        </w:rPr>
        <w:t>PC5 Relay RLC channel</w:t>
      </w:r>
      <w:r w:rsidR="000F2113" w:rsidRPr="00962B3F">
        <w:rPr>
          <w:rFonts w:eastAsia="宋体"/>
          <w:lang w:eastAsia="en-US"/>
        </w:rPr>
        <w:t xml:space="preserve"> with the received </w:t>
      </w:r>
      <w:r w:rsidRPr="00962B3F">
        <w:rPr>
          <w:rFonts w:eastAsia="宋体"/>
          <w:i/>
        </w:rPr>
        <w:t>sl-RLC-ChannelID</w:t>
      </w:r>
      <w:r w:rsidRPr="00962B3F">
        <w:t xml:space="preserve"> or</w:t>
      </w:r>
      <w:r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p>
    <w:p w14:paraId="13174866" w14:textId="444EB32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reconfigure the sidelink RLC entity in accordance with the received </w:t>
      </w:r>
      <w:r w:rsidRPr="00962B3F">
        <w:rPr>
          <w:rFonts w:eastAsia="Batang"/>
          <w:i/>
        </w:rPr>
        <w:t>sl-RLC-</w:t>
      </w:r>
      <w:r w:rsidRPr="00962B3F">
        <w:rPr>
          <w:i/>
        </w:rPr>
        <w:t>Config</w:t>
      </w:r>
      <w:r w:rsidRPr="00962B3F">
        <w:t xml:space="preserve"> or</w:t>
      </w:r>
      <w:r w:rsidRPr="00962B3F">
        <w:rPr>
          <w:rFonts w:eastAsia="Batang"/>
          <w:i/>
          <w:lang w:eastAsia="en-US"/>
        </w:rPr>
        <w:t xml:space="preserve"> </w:t>
      </w:r>
      <w:r w:rsidR="000F2113" w:rsidRPr="00962B3F">
        <w:rPr>
          <w:rFonts w:eastAsia="Batang"/>
          <w:i/>
          <w:lang w:eastAsia="en-US"/>
        </w:rPr>
        <w:t>sl-RLC-ConfigPC5</w:t>
      </w:r>
      <w:r w:rsidR="000F2113" w:rsidRPr="00962B3F">
        <w:rPr>
          <w:rFonts w:eastAsia="宋体"/>
          <w:lang w:eastAsia="en-US"/>
        </w:rPr>
        <w:t>;</w:t>
      </w:r>
    </w:p>
    <w:p w14:paraId="7F41256D" w14:textId="1A3B0B40"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reconfigure the sidelink </w:t>
      </w:r>
      <w:r w:rsidRPr="00962B3F">
        <w:rPr>
          <w:rFonts w:eastAsia="宋体"/>
          <w:lang w:eastAsia="en-US"/>
        </w:rPr>
        <w:t xml:space="preserve">MAC entity with a </w:t>
      </w:r>
      <w:r w:rsidR="000F2113" w:rsidRPr="00962B3F">
        <w:rPr>
          <w:rFonts w:eastAsia="宋体"/>
          <w:lang w:eastAsia="en-US"/>
        </w:rPr>
        <w:t xml:space="preserve">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0145C588" w14:textId="58C736A1"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else (a PC5 Relay RLC channel with the received </w:t>
      </w:r>
      <w:r w:rsidRPr="00962B3F">
        <w:rPr>
          <w:rFonts w:eastAsia="宋体"/>
          <w:i/>
        </w:rPr>
        <w:t>sl-RLC-ChannelID</w:t>
      </w:r>
      <w:r w:rsidRPr="00962B3F">
        <w:t xml:space="preserve"> or</w:t>
      </w:r>
      <w:r w:rsidRPr="00962B3F">
        <w:rPr>
          <w:rFonts w:eastAsia="宋体"/>
          <w:i/>
          <w:lang w:eastAsia="en-US"/>
        </w:rPr>
        <w:t xml:space="preserve"> </w:t>
      </w:r>
      <w:r w:rsidR="000F2113" w:rsidRPr="00962B3F">
        <w:rPr>
          <w:rFonts w:eastAsia="宋体"/>
          <w:i/>
          <w:lang w:eastAsia="en-US"/>
        </w:rPr>
        <w:t>sl-RLC-ChannelID</w:t>
      </w:r>
      <w:r w:rsidR="000F2113" w:rsidRPr="00962B3F">
        <w:rPr>
          <w:i/>
        </w:rPr>
        <w:t xml:space="preserve">-PC5 </w:t>
      </w:r>
      <w:r w:rsidR="000F2113" w:rsidRPr="00962B3F">
        <w:rPr>
          <w:rFonts w:eastAsia="宋体"/>
          <w:lang w:eastAsia="en-US"/>
        </w:rPr>
        <w:t>was not configured before):</w:t>
      </w:r>
    </w:p>
    <w:p w14:paraId="6CB79A7E" w14:textId="070B134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establish a sidelink RLC entity in accordance with the received </w:t>
      </w:r>
      <w:r w:rsidR="00F15292" w:rsidRPr="00962B3F">
        <w:rPr>
          <w:rFonts w:eastAsia="宋体"/>
          <w:i/>
          <w:iCs/>
          <w:lang w:eastAsia="en-US"/>
        </w:rPr>
        <w:t>sl-RLC-Config</w:t>
      </w:r>
      <w:r w:rsidR="00F15292" w:rsidRPr="00962B3F">
        <w:rPr>
          <w:rFonts w:eastAsia="宋体"/>
          <w:lang w:eastAsia="en-US"/>
        </w:rPr>
        <w:t xml:space="preserve"> or </w:t>
      </w:r>
      <w:r w:rsidR="000F2113" w:rsidRPr="00962B3F">
        <w:rPr>
          <w:rFonts w:eastAsia="宋体"/>
          <w:i/>
          <w:lang w:eastAsia="en-US"/>
        </w:rPr>
        <w:t>sl-RLC-ConfigPC5</w:t>
      </w:r>
      <w:r w:rsidR="000F2113" w:rsidRPr="00962B3F">
        <w:rPr>
          <w:rFonts w:eastAsia="宋体"/>
          <w:lang w:eastAsia="en-US"/>
        </w:rPr>
        <w:t>;</w:t>
      </w:r>
    </w:p>
    <w:p w14:paraId="5AAEB46E" w14:textId="4EEE880B" w:rsidR="000F2113" w:rsidRPr="00962B3F" w:rsidRDefault="000A3699" w:rsidP="00F747EB">
      <w:pPr>
        <w:pStyle w:val="B3"/>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configure the sidelink MAC entity with a 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7B4CD179" w14:textId="2415AC4E" w:rsidR="000F2113" w:rsidRPr="00962B3F" w:rsidRDefault="003050BB" w:rsidP="000F2113">
      <w:pPr>
        <w:pStyle w:val="4"/>
      </w:pPr>
      <w:bookmarkStart w:id="745" w:name="_Toc100929890"/>
      <w:r w:rsidRPr="00962B3F">
        <w:t>5.8.9.8</w:t>
      </w:r>
      <w:r w:rsidR="000F2113" w:rsidRPr="00962B3F">
        <w:tab/>
        <w:t>Remote UE information</w:t>
      </w:r>
      <w:bookmarkEnd w:id="745"/>
    </w:p>
    <w:p w14:paraId="4D0D1647" w14:textId="3ADC7EAF" w:rsidR="000F2113" w:rsidRPr="00962B3F" w:rsidRDefault="003050BB" w:rsidP="000F2113">
      <w:pPr>
        <w:pStyle w:val="5"/>
        <w:rPr>
          <w:rFonts w:eastAsia="MS Mincho"/>
        </w:rPr>
      </w:pPr>
      <w:bookmarkStart w:id="746" w:name="_Toc100929891"/>
      <w:r w:rsidRPr="00962B3F">
        <w:rPr>
          <w:rFonts w:eastAsia="MS Mincho"/>
        </w:rPr>
        <w:t>5.8.9.8</w:t>
      </w:r>
      <w:r w:rsidR="000F2113" w:rsidRPr="00962B3F">
        <w:rPr>
          <w:rFonts w:eastAsia="MS Mincho"/>
        </w:rPr>
        <w:t>.1</w:t>
      </w:r>
      <w:r w:rsidR="000F2113" w:rsidRPr="00962B3F">
        <w:rPr>
          <w:rFonts w:eastAsia="MS Mincho"/>
        </w:rPr>
        <w:tab/>
        <w:t>General</w:t>
      </w:r>
      <w:bookmarkEnd w:id="746"/>
    </w:p>
    <w:p w14:paraId="0A1C7D6F" w14:textId="77777777" w:rsidR="000F2113" w:rsidRPr="00962B3F" w:rsidRDefault="000F2113" w:rsidP="000F2113">
      <w:pPr>
        <w:pStyle w:val="TH"/>
      </w:pPr>
      <w:r w:rsidRPr="00962B3F">
        <w:rPr>
          <w:noProof/>
        </w:rPr>
        <w:object w:dxaOrig="4860" w:dyaOrig="1560" w14:anchorId="21A5C399">
          <v:shape id="_x0000_i1054" type="#_x0000_t75" style="width:244.5pt;height:79pt" o:ole="">
            <v:imagedata r:id="rId71" o:title=""/>
          </v:shape>
          <o:OLEObject Type="Embed" ProgID="Mscgen.Chart" ShapeID="_x0000_i1054" DrawAspect="Content" ObjectID="_1722409604" r:id="rId72"/>
        </w:object>
      </w:r>
    </w:p>
    <w:p w14:paraId="0204C46C" w14:textId="45909CD6" w:rsidR="000F2113" w:rsidRPr="00962B3F" w:rsidRDefault="000F2113" w:rsidP="000F2113">
      <w:pPr>
        <w:pStyle w:val="TF"/>
      </w:pPr>
      <w:r w:rsidRPr="00962B3F">
        <w:t xml:space="preserve">Figure </w:t>
      </w:r>
      <w:r w:rsidR="003050BB" w:rsidRPr="00962B3F">
        <w:t>5.8.9.8</w:t>
      </w:r>
      <w:r w:rsidRPr="00962B3F">
        <w:t>.1-1: Remote UE information</w:t>
      </w:r>
    </w:p>
    <w:p w14:paraId="0BF02673" w14:textId="77777777" w:rsidR="000F2113" w:rsidRPr="00962B3F" w:rsidRDefault="000F2113" w:rsidP="000F2113">
      <w:r w:rsidRPr="00962B3F">
        <w:t>This procedure is used by the L2 U2N Remote UE in RRC_IDLE/RRC_INACTIVE to inform about the required SIB(s) and provide Paging related information</w:t>
      </w:r>
      <w:r w:rsidRPr="00962B3F" w:rsidDel="00600429">
        <w:t xml:space="preserve"> </w:t>
      </w:r>
      <w:r w:rsidRPr="00962B3F">
        <w:t>to the connected L2 U2N Relay UE.</w:t>
      </w:r>
    </w:p>
    <w:p w14:paraId="2331779B" w14:textId="5F35F027" w:rsidR="000A3699" w:rsidRPr="00962B3F" w:rsidRDefault="000A3699" w:rsidP="000A3699">
      <w:pPr>
        <w:pStyle w:val="NO"/>
      </w:pPr>
      <w:bookmarkStart w:id="747" w:name="_Toc100929892"/>
      <w:r w:rsidRPr="00962B3F">
        <w:t>NOTE:</w:t>
      </w:r>
      <w:r w:rsidRPr="00962B3F">
        <w:tab/>
        <w:t>MIB is not required by a L2 U2N Remote UE.</w:t>
      </w:r>
    </w:p>
    <w:p w14:paraId="16FFBAA3" w14:textId="6CDEABD9" w:rsidR="000F2113" w:rsidRPr="00962B3F" w:rsidRDefault="003050BB" w:rsidP="000F2113">
      <w:pPr>
        <w:pStyle w:val="5"/>
        <w:rPr>
          <w:rFonts w:eastAsia="MS Mincho"/>
        </w:rPr>
      </w:pPr>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747"/>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748"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749" w:author="YX" w:date="2022-08-01T15:36:00Z">
        <w:r w:rsidR="00193EF0">
          <w:t>, or</w:t>
        </w:r>
      </w:ins>
      <w:r w:rsidR="00193EF0" w:rsidRPr="00962B3F">
        <w:t>:</w:t>
      </w:r>
    </w:p>
    <w:p w14:paraId="1BA9C410" w14:textId="765A7061" w:rsidR="000F2113" w:rsidRPr="00962B3F" w:rsidRDefault="00193EF0" w:rsidP="00193EF0">
      <w:pPr>
        <w:pStyle w:val="B1"/>
      </w:pPr>
      <w:ins w:id="750" w:author="R2#119" w:date="2022-08-18T19:23:00Z">
        <w:r w:rsidRPr="00962B3F">
          <w:t>1&gt;</w:t>
        </w:r>
        <w:r w:rsidRPr="00962B3F">
          <w:tab/>
        </w:r>
      </w:ins>
      <w:ins w:id="751" w:author="YX" w:date="2022-08-01T15:36:00Z">
        <w:r w:rsidRPr="00193EF0">
          <w:rPr>
            <w:rFonts w:eastAsia="等线" w:hint="eastAsia"/>
            <w:lang w:eastAsia="zh-CN"/>
          </w:rPr>
          <w:t>i</w:t>
        </w:r>
        <w:r w:rsidRPr="00193EF0">
          <w:rPr>
            <w:rFonts w:eastAsia="等线"/>
            <w:lang w:eastAsia="zh-CN"/>
          </w:rPr>
          <w:t xml:space="preserve">f </w:t>
        </w:r>
      </w:ins>
      <w:ins w:id="752" w:author="YX" w:date="2022-08-01T15:37:00Z">
        <w:r w:rsidRPr="00193EF0">
          <w:rPr>
            <w:rFonts w:eastAsia="等线"/>
            <w:lang w:eastAsia="zh-CN"/>
          </w:rPr>
          <w:t xml:space="preserve">the UE becomes not interested in the requested SIB, which has been indicated in </w:t>
        </w:r>
      </w:ins>
      <w:ins w:id="753"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lastRenderedPageBreak/>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176D3E3C" w14:textId="2E075A6F" w:rsidR="000F2113" w:rsidRPr="00962B3F" w:rsidRDefault="003050BB" w:rsidP="000F2113">
      <w:pPr>
        <w:pStyle w:val="5"/>
        <w:rPr>
          <w:rFonts w:eastAsia="MS Mincho"/>
        </w:rPr>
      </w:pPr>
      <w:bookmarkStart w:id="754" w:name="_Toc100929893"/>
      <w:r w:rsidRPr="00962B3F">
        <w:rPr>
          <w:rFonts w:eastAsia="MS Mincho"/>
        </w:rPr>
        <w:t>5.8.9.8</w:t>
      </w:r>
      <w:r w:rsidR="000F2113" w:rsidRPr="00962B3F">
        <w:rPr>
          <w:rFonts w:eastAsia="MS Mincho"/>
        </w:rPr>
        <w:t>.3</w:t>
      </w:r>
      <w:r w:rsidR="000F2113" w:rsidRPr="00962B3F">
        <w:rPr>
          <w:rFonts w:eastAsia="MS Mincho"/>
        </w:rPr>
        <w:tab/>
      </w:r>
      <w:r w:rsidR="000F2113" w:rsidRPr="00962B3F">
        <w:t xml:space="preserve">Reception of </w:t>
      </w:r>
      <w:r w:rsidR="000F2113" w:rsidRPr="00962B3F">
        <w:rPr>
          <w:rFonts w:eastAsia="MS Mincho"/>
          <w:i/>
        </w:rPr>
        <w:t>RemoteUEInformationSidelink</w:t>
      </w:r>
      <w:r w:rsidR="000F2113" w:rsidRPr="00962B3F">
        <w:rPr>
          <w:rFonts w:eastAsia="MS Mincho"/>
        </w:rPr>
        <w:t xml:space="preserve"> message by the L2 U2N Relay UE</w:t>
      </w:r>
      <w:bookmarkEnd w:id="754"/>
    </w:p>
    <w:p w14:paraId="54F92FC7" w14:textId="77777777" w:rsidR="000F2113" w:rsidRPr="00962B3F" w:rsidRDefault="000F2113" w:rsidP="000F2113">
      <w:pPr>
        <w:rPr>
          <w:rFonts w:eastAsia="MS Mincho"/>
        </w:rPr>
      </w:pPr>
      <w:r w:rsidRPr="00962B3F">
        <w:t>The L2 U2N Relay UE shall:</w:t>
      </w:r>
    </w:p>
    <w:p w14:paraId="76AAD708" w14:textId="77777777"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sl-PagingInfo-RemoteUE</w:t>
      </w:r>
      <w:r w:rsidRPr="00962B3F">
        <w:t>:</w:t>
      </w:r>
    </w:p>
    <w:p w14:paraId="130843C6" w14:textId="77777777" w:rsidR="000F2113" w:rsidRPr="00962B3F" w:rsidRDefault="000F2113" w:rsidP="000F2113">
      <w:pPr>
        <w:pStyle w:val="B2"/>
        <w:rPr>
          <w:rFonts w:eastAsia="宋体"/>
          <w:lang w:eastAsia="zh-CN"/>
        </w:rPr>
      </w:pPr>
      <w:r w:rsidRPr="00962B3F">
        <w:t>2&gt;</w:t>
      </w:r>
      <w:r w:rsidRPr="00962B3F">
        <w:tab/>
        <w:t>if the UE is in RRC_CONNECTED on an active BWP with common search space configured including</w:t>
      </w:r>
      <w:r w:rsidRPr="00962B3F">
        <w:rPr>
          <w:i/>
          <w:iCs/>
        </w:rPr>
        <w:t xml:space="preserve"> pagingSearchSpace</w:t>
      </w:r>
      <w:r w:rsidRPr="00962B3F">
        <w:rPr>
          <w:rFonts w:eastAsia="宋体"/>
          <w:lang w:eastAsia="zh-CN"/>
        </w:rPr>
        <w:t>; or</w:t>
      </w:r>
    </w:p>
    <w:p w14:paraId="3F1CABC4" w14:textId="5D1C150B" w:rsidR="000F2113" w:rsidRPr="00962B3F" w:rsidRDefault="000F2113" w:rsidP="000F2113">
      <w:pPr>
        <w:pStyle w:val="B2"/>
        <w:rPr>
          <w:rFonts w:eastAsia="宋体"/>
          <w:lang w:eastAsia="zh-CN"/>
        </w:rPr>
      </w:pPr>
      <w:r w:rsidRPr="00962B3F">
        <w:t>2&gt;</w:t>
      </w:r>
      <w:r w:rsidRPr="00962B3F">
        <w:tab/>
        <w:t xml:space="preserve">if the UE is </w:t>
      </w:r>
      <w:r w:rsidRPr="00962B3F">
        <w:rPr>
          <w:rFonts w:eastAsia="宋体"/>
          <w:lang w:eastAsia="zh-CN"/>
        </w:rPr>
        <w:t xml:space="preserve">in </w:t>
      </w:r>
      <w:r w:rsidRPr="00962B3F">
        <w:t>RRC_IDLE or RRC_INACTIVE</w:t>
      </w:r>
      <w:r w:rsidRPr="00962B3F">
        <w:rPr>
          <w:rFonts w:eastAsia="宋体"/>
          <w:lang w:eastAsia="zh-CN"/>
        </w:rPr>
        <w:t>:</w:t>
      </w:r>
    </w:p>
    <w:p w14:paraId="49F657D1"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0A93D00F" w14:textId="19603B4A" w:rsidR="000F2113" w:rsidRPr="00962B3F" w:rsidRDefault="000F2113" w:rsidP="000F2113">
      <w:pPr>
        <w:pStyle w:val="B4"/>
      </w:pPr>
      <w:r w:rsidRPr="00962B3F">
        <w:t>4&gt;</w:t>
      </w:r>
      <w:r w:rsidRPr="00962B3F">
        <w:tab/>
        <w:t xml:space="preserve">monitor the </w:t>
      </w:r>
      <w:r w:rsidRPr="00962B3F">
        <w:rPr>
          <w:i/>
        </w:rPr>
        <w:t>Paging</w:t>
      </w:r>
      <w:r w:rsidRPr="00962B3F">
        <w:t xml:space="preserve"> message at the L2 U2N Remote UE's paging occasion calculated according to </w:t>
      </w:r>
      <w:r w:rsidR="00F652B6" w:rsidRPr="00962B3F">
        <w:rPr>
          <w:i/>
        </w:rPr>
        <w:t>sl-PagingIdentityRemoteUE</w:t>
      </w:r>
      <w:r w:rsidR="00F652B6" w:rsidRPr="00962B3F">
        <w:t xml:space="preserve"> and </w:t>
      </w:r>
      <w:r w:rsidRPr="00962B3F">
        <w:rPr>
          <w:i/>
        </w:rPr>
        <w:t xml:space="preserve">sl-PagingCycleRemoteUE </w:t>
      </w:r>
      <w:r w:rsidRPr="00962B3F">
        <w:t>included in</w:t>
      </w:r>
      <w:r w:rsidRPr="00962B3F">
        <w:rPr>
          <w:i/>
        </w:rPr>
        <w:t xml:space="preserve"> sl-PagingInfo-RemoteUE</w:t>
      </w:r>
      <w:r w:rsidRPr="00962B3F">
        <w:t>;</w:t>
      </w:r>
    </w:p>
    <w:p w14:paraId="63A18ED6" w14:textId="77777777"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47F19B35" w14:textId="77777777" w:rsidR="000F2113" w:rsidRPr="00962B3F" w:rsidRDefault="000F2113" w:rsidP="000F2113">
      <w:pPr>
        <w:pStyle w:val="B4"/>
      </w:pPr>
      <w:r w:rsidRPr="00962B3F">
        <w:t>4&gt;</w:t>
      </w:r>
      <w:r w:rsidRPr="00962B3F">
        <w:tab/>
        <w:t xml:space="preserve">stop monitoring the </w:t>
      </w:r>
      <w:r w:rsidRPr="00962B3F">
        <w:rPr>
          <w:i/>
        </w:rPr>
        <w:t>Paging</w:t>
      </w:r>
      <w:r w:rsidRPr="00962B3F">
        <w:t xml:space="preserve"> message at the L2 U2N Remote UE's paging occasion;</w:t>
      </w:r>
    </w:p>
    <w:p w14:paraId="1ADC1693"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085AC279" w14:textId="77777777" w:rsidR="000F2113" w:rsidRPr="00962B3F" w:rsidRDefault="000F2113" w:rsidP="000F2113">
      <w:pPr>
        <w:pStyle w:val="B2"/>
        <w:rPr>
          <w:rFonts w:eastAsia="宋体"/>
          <w:lang w:eastAsia="zh-CN"/>
        </w:rPr>
      </w:pPr>
      <w:r w:rsidRPr="00962B3F">
        <w:t>2&gt;</w:t>
      </w:r>
      <w:r w:rsidRPr="00962B3F">
        <w:tab/>
        <w:t xml:space="preserve">else (the UE is </w:t>
      </w:r>
      <w:r w:rsidRPr="00962B3F">
        <w:rPr>
          <w:rFonts w:eastAsia="宋体"/>
          <w:lang w:eastAsia="zh-CN"/>
        </w:rPr>
        <w:t>in</w:t>
      </w:r>
      <w:r w:rsidRPr="00962B3F">
        <w:t xml:space="preserve"> RRC_CONNECTED on an active BWP without </w:t>
      </w:r>
      <w:r w:rsidRPr="00962B3F">
        <w:rPr>
          <w:i/>
          <w:iCs/>
        </w:rPr>
        <w:t>pagingSearchSpace</w:t>
      </w:r>
      <w:r w:rsidRPr="00962B3F">
        <w:t xml:space="preserve"> configured)</w:t>
      </w:r>
      <w:r w:rsidRPr="00962B3F">
        <w:rPr>
          <w:rFonts w:eastAsia="宋体"/>
          <w:lang w:eastAsia="zh-CN"/>
        </w:rPr>
        <w:t>:</w:t>
      </w:r>
    </w:p>
    <w:p w14:paraId="1CE350DC"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32B91170" w14:textId="77777777" w:rsidR="00F747EB" w:rsidRPr="00962B3F" w:rsidRDefault="000F2113" w:rsidP="000F2113">
      <w:pPr>
        <w:pStyle w:val="B4"/>
      </w:pPr>
      <w:r w:rsidRPr="00962B3F">
        <w:t>4&gt;</w:t>
      </w:r>
      <w:r w:rsidRPr="00962B3F">
        <w:tab/>
        <w:t xml:space="preserve">include the received </w:t>
      </w:r>
      <w:r w:rsidRPr="00962B3F">
        <w:rPr>
          <w:i/>
        </w:rPr>
        <w:t>sl-PagingIdentityRemoteUE</w:t>
      </w:r>
      <w:r w:rsidRPr="00962B3F">
        <w:t xml:space="preserve"> in </w:t>
      </w:r>
      <w:r w:rsidRPr="00962B3F">
        <w:rPr>
          <w:i/>
        </w:rPr>
        <w:t>SidelinkUEInformationNR</w:t>
      </w:r>
      <w:r w:rsidRPr="00962B3F">
        <w:t xml:space="preserve"> message and perform Sidelink UE information transmission in accordance with 5.8.3;</w:t>
      </w:r>
    </w:p>
    <w:p w14:paraId="73FDB9F2" w14:textId="00DECAF6"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67D3749E" w14:textId="774E564C" w:rsidR="000F2113" w:rsidRPr="00962B3F" w:rsidRDefault="000F2113" w:rsidP="000F2113">
      <w:pPr>
        <w:pStyle w:val="B4"/>
      </w:pPr>
      <w:r w:rsidRPr="00962B3F">
        <w:t>4&gt;</w:t>
      </w:r>
      <w:r w:rsidRPr="00962B3F">
        <w:tab/>
        <w:t xml:space="preserve">initiate transmission of the </w:t>
      </w:r>
      <w:r w:rsidRPr="00962B3F">
        <w:rPr>
          <w:i/>
        </w:rPr>
        <w:t>SidelinkUEInformationNR</w:t>
      </w:r>
      <w:r w:rsidRPr="00962B3F">
        <w:t xml:space="preserve"> message to release the </w:t>
      </w:r>
      <w:r w:rsidRPr="00962B3F">
        <w:rPr>
          <w:i/>
        </w:rPr>
        <w:t>sl-PagingIdentityRemoteUE</w:t>
      </w:r>
      <w:r w:rsidRPr="00962B3F">
        <w:t xml:space="preserve"> in </w:t>
      </w:r>
      <w:r w:rsidRPr="00962B3F">
        <w:rPr>
          <w:i/>
        </w:rPr>
        <w:t>SidelinkUEInformationNR</w:t>
      </w:r>
      <w:r w:rsidRPr="00962B3F">
        <w:t xml:space="preserve"> message in accordance with 5.8.3;</w:t>
      </w:r>
    </w:p>
    <w:p w14:paraId="362DCD68"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162DD9DD" w14:textId="1351A75C"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sl-RequestedSI</w:t>
      </w:r>
      <w:r w:rsidR="00F652B6" w:rsidRPr="00962B3F">
        <w:rPr>
          <w:i/>
        </w:rPr>
        <w:t>B</w:t>
      </w:r>
      <w:r w:rsidRPr="00962B3F">
        <w:rPr>
          <w:i/>
        </w:rPr>
        <w:t>-List</w:t>
      </w:r>
      <w:r w:rsidRPr="00962B3F">
        <w:t>:</w:t>
      </w:r>
    </w:p>
    <w:p w14:paraId="780BA6E8" w14:textId="3E8E30BD" w:rsidR="000F2113" w:rsidRPr="00962B3F" w:rsidRDefault="000F2113" w:rsidP="000F2113">
      <w:pPr>
        <w:pStyle w:val="B2"/>
        <w:rPr>
          <w:rFonts w:eastAsia="Batang"/>
          <w:noProof/>
        </w:rPr>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setup</w:t>
      </w:r>
      <w:r w:rsidRPr="00962B3F">
        <w:rPr>
          <w:rFonts w:eastAsia="Batang"/>
          <w:noProof/>
        </w:rPr>
        <w:t>:</w:t>
      </w:r>
    </w:p>
    <w:p w14:paraId="1E69D4A3" w14:textId="77777777" w:rsidR="00F652B6" w:rsidRPr="00962B3F" w:rsidRDefault="00F652B6" w:rsidP="00F652B6">
      <w:pPr>
        <w:pStyle w:val="B3"/>
      </w:pPr>
      <w:r w:rsidRPr="00962B3F">
        <w:t>3&gt; if the L2 U2N Relay UE has not stored a valid version of SIB(s)</w:t>
      </w:r>
      <w:r w:rsidRPr="00962B3F">
        <w:rPr>
          <w:rFonts w:eastAsia="MS Mincho"/>
        </w:rPr>
        <w:t xml:space="preserve"> indicated</w:t>
      </w:r>
      <w:r w:rsidRPr="00962B3F">
        <w:t xml:space="preserve"> in </w:t>
      </w:r>
      <w:r w:rsidRPr="00962B3F">
        <w:rPr>
          <w:i/>
        </w:rPr>
        <w:t>sl-RequestedSIB-List</w:t>
      </w:r>
      <w:r w:rsidRPr="00962B3F">
        <w:t>:</w:t>
      </w:r>
    </w:p>
    <w:p w14:paraId="720F1840" w14:textId="7DF57D8E" w:rsidR="000F2113" w:rsidRPr="00962B3F" w:rsidRDefault="00F652B6" w:rsidP="00F747EB">
      <w:pPr>
        <w:pStyle w:val="B4"/>
        <w:rPr>
          <w:rFonts w:eastAsia="等线"/>
          <w:lang w:eastAsia="zh-CN"/>
        </w:rPr>
      </w:pPr>
      <w:r w:rsidRPr="00962B3F">
        <w:t>4</w:t>
      </w:r>
      <w:r w:rsidR="000F2113" w:rsidRPr="00962B3F">
        <w:t>&gt;</w:t>
      </w:r>
      <w:r w:rsidR="000F2113" w:rsidRPr="00962B3F">
        <w:tab/>
      </w:r>
      <w:r w:rsidR="000F2113" w:rsidRPr="00962B3F">
        <w:rPr>
          <w:rFonts w:eastAsia="等线"/>
          <w:lang w:eastAsia="zh-CN"/>
        </w:rPr>
        <w:t xml:space="preserve">perform </w:t>
      </w:r>
      <w:r w:rsidR="000F2113" w:rsidRPr="00962B3F">
        <w:rPr>
          <w:rFonts w:eastAsia="MS Mincho"/>
        </w:rPr>
        <w:t>acquisition of the system information indicated</w:t>
      </w:r>
      <w:r w:rsidR="000F2113" w:rsidRPr="00962B3F">
        <w:t xml:space="preserve"> in </w:t>
      </w:r>
      <w:r w:rsidR="000F2113" w:rsidRPr="00962B3F">
        <w:rPr>
          <w:i/>
        </w:rPr>
        <w:t>sl-RequestedSI</w:t>
      </w:r>
      <w:r w:rsidRPr="00962B3F">
        <w:rPr>
          <w:i/>
        </w:rPr>
        <w:t>B</w:t>
      </w:r>
      <w:r w:rsidR="000F2113" w:rsidRPr="00962B3F">
        <w:rPr>
          <w:i/>
        </w:rPr>
        <w:t>-List</w:t>
      </w:r>
      <w:r w:rsidR="000F2113" w:rsidRPr="00962B3F">
        <w:rPr>
          <w:rFonts w:eastAsia="MS Mincho"/>
        </w:rPr>
        <w:t xml:space="preserve"> </w:t>
      </w:r>
      <w:r w:rsidR="000F2113" w:rsidRPr="00962B3F">
        <w:t>in accordance with 5.2.2;</w:t>
      </w:r>
    </w:p>
    <w:p w14:paraId="5F108F79" w14:textId="2A53425C" w:rsidR="00F652B6" w:rsidRPr="00962B3F" w:rsidRDefault="00F652B6" w:rsidP="00F652B6">
      <w:pPr>
        <w:pStyle w:val="B3"/>
        <w:ind w:left="1134"/>
        <w:rPr>
          <w:rFonts w:eastAsia="等线"/>
          <w:lang w:eastAsia="zh-CN"/>
        </w:rPr>
      </w:pPr>
      <w:r w:rsidRPr="00962B3F">
        <w:rPr>
          <w:rFonts w:eastAsia="等线"/>
          <w:lang w:eastAsia="zh-CN"/>
        </w:rPr>
        <w:t>3&gt;</w:t>
      </w:r>
      <w:r w:rsidRPr="00962B3F">
        <w:rPr>
          <w:rFonts w:eastAsia="等线"/>
          <w:lang w:eastAsia="zh-CN"/>
        </w:rPr>
        <w:tab/>
        <w:t>else:</w:t>
      </w:r>
    </w:p>
    <w:p w14:paraId="195D0D85" w14:textId="43EB9A3E" w:rsidR="00F652B6" w:rsidRPr="00962B3F" w:rsidRDefault="00F652B6" w:rsidP="00F652B6">
      <w:pPr>
        <w:pStyle w:val="B3"/>
        <w:ind w:left="1134" w:firstLine="0"/>
        <w:rPr>
          <w:rFonts w:eastAsia="等线"/>
          <w:lang w:eastAsia="zh-CN"/>
        </w:rPr>
      </w:pPr>
      <w:r w:rsidRPr="00962B3F">
        <w:rPr>
          <w:rFonts w:eastAsia="等线"/>
          <w:lang w:eastAsia="zh-CN"/>
        </w:rPr>
        <w:t>4&gt;</w:t>
      </w:r>
      <w:r w:rsidRPr="00962B3F">
        <w:rPr>
          <w:rFonts w:eastAsia="等线"/>
          <w:lang w:eastAsia="zh-CN"/>
        </w:rPr>
        <w:tab/>
        <w:t>perform the Uu message transfer procedure in accordance with 5.8.9.9;</w:t>
      </w:r>
    </w:p>
    <w:p w14:paraId="482246C3" w14:textId="725690F5" w:rsidR="000F2113" w:rsidRPr="00962B3F" w:rsidRDefault="000F2113" w:rsidP="000F2113">
      <w:pPr>
        <w:pStyle w:val="B2"/>
      </w:pPr>
      <w:r w:rsidRPr="00962B3F">
        <w:lastRenderedPageBreak/>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release</w:t>
      </w:r>
      <w:r w:rsidRPr="00962B3F">
        <w:rPr>
          <w:rFonts w:eastAsia="Batang"/>
          <w:noProof/>
        </w:rPr>
        <w:t>:</w:t>
      </w:r>
    </w:p>
    <w:p w14:paraId="660175E3" w14:textId="7E03EDA7" w:rsidR="000F2113" w:rsidRPr="00962B3F" w:rsidRDefault="000F2113" w:rsidP="000F2113">
      <w:pPr>
        <w:pStyle w:val="B3"/>
      </w:pPr>
      <w:r w:rsidRPr="00962B3F">
        <w:t>3&gt;</w:t>
      </w:r>
      <w:r w:rsidRPr="00962B3F">
        <w:tab/>
        <w:t xml:space="preserve">release received SIB request in </w:t>
      </w:r>
      <w:r w:rsidRPr="00962B3F">
        <w:rPr>
          <w:i/>
        </w:rPr>
        <w:t>sl-RequestedSI</w:t>
      </w:r>
      <w:r w:rsidR="00F652B6" w:rsidRPr="00962B3F">
        <w:rPr>
          <w:i/>
        </w:rPr>
        <w:t>B</w:t>
      </w:r>
      <w:r w:rsidRPr="00962B3F">
        <w:rPr>
          <w:i/>
        </w:rPr>
        <w:t>-List</w:t>
      </w:r>
      <w:r w:rsidRPr="00962B3F">
        <w:t>.</w:t>
      </w:r>
    </w:p>
    <w:p w14:paraId="61147781" w14:textId="6D29AFAE" w:rsidR="000F2113" w:rsidRPr="00962B3F" w:rsidRDefault="003050BB" w:rsidP="000F2113">
      <w:pPr>
        <w:pStyle w:val="4"/>
      </w:pPr>
      <w:bookmarkStart w:id="755" w:name="_Toc100929894"/>
      <w:r w:rsidRPr="00962B3F">
        <w:t>5.8.9.9</w:t>
      </w:r>
      <w:r w:rsidR="000F2113" w:rsidRPr="00962B3F">
        <w:tab/>
        <w:t>Uu message transfer in sidelink</w:t>
      </w:r>
      <w:bookmarkEnd w:id="755"/>
    </w:p>
    <w:p w14:paraId="69397B3C" w14:textId="59C06007" w:rsidR="000F2113" w:rsidRPr="00962B3F" w:rsidRDefault="003050BB" w:rsidP="000F2113">
      <w:pPr>
        <w:pStyle w:val="5"/>
        <w:rPr>
          <w:rFonts w:eastAsia="MS Mincho"/>
        </w:rPr>
      </w:pPr>
      <w:bookmarkStart w:id="756" w:name="_Toc100929895"/>
      <w:r w:rsidRPr="00962B3F">
        <w:rPr>
          <w:rFonts w:eastAsia="MS Mincho"/>
        </w:rPr>
        <w:t>5.8.9.9</w:t>
      </w:r>
      <w:r w:rsidR="000F2113" w:rsidRPr="00962B3F">
        <w:rPr>
          <w:rFonts w:eastAsia="MS Mincho"/>
        </w:rPr>
        <w:t>.1</w:t>
      </w:r>
      <w:r w:rsidR="000F2113" w:rsidRPr="00962B3F">
        <w:rPr>
          <w:rFonts w:eastAsia="MS Mincho"/>
        </w:rPr>
        <w:tab/>
        <w:t>General</w:t>
      </w:r>
      <w:bookmarkEnd w:id="756"/>
    </w:p>
    <w:p w14:paraId="5D3991CC" w14:textId="77777777" w:rsidR="000F2113" w:rsidRPr="00962B3F" w:rsidRDefault="000F2113" w:rsidP="000F2113">
      <w:pPr>
        <w:pStyle w:val="TH"/>
      </w:pPr>
      <w:r w:rsidRPr="00962B3F">
        <w:rPr>
          <w:noProof/>
        </w:rPr>
        <w:object w:dxaOrig="4665" w:dyaOrig="1560" w14:anchorId="6F4D7CA0">
          <v:shape id="_x0000_i1055" type="#_x0000_t75" style="width:230.5pt;height:79pt" o:ole="">
            <v:imagedata r:id="rId73" o:title=""/>
          </v:shape>
          <o:OLEObject Type="Embed" ProgID="Mscgen.Chart" ShapeID="_x0000_i1055" DrawAspect="Content" ObjectID="_1722409605" r:id="rId74"/>
        </w:object>
      </w:r>
    </w:p>
    <w:p w14:paraId="049B399F" w14:textId="15959F3F" w:rsidR="000F2113" w:rsidRPr="00962B3F" w:rsidRDefault="000F2113" w:rsidP="000F2113">
      <w:pPr>
        <w:pStyle w:val="TF"/>
      </w:pPr>
      <w:r w:rsidRPr="00962B3F">
        <w:t xml:space="preserve">Figure </w:t>
      </w:r>
      <w:r w:rsidR="003050BB" w:rsidRPr="00962B3F">
        <w:t>5.8.9.9</w:t>
      </w:r>
      <w:r w:rsidRPr="00962B3F">
        <w:t>.1-1: Uu message transfer in sidelink</w:t>
      </w:r>
    </w:p>
    <w:p w14:paraId="51FE3B90" w14:textId="77777777" w:rsidR="000F2113" w:rsidRPr="00962B3F" w:rsidRDefault="000F2113" w:rsidP="000F2113">
      <w:r w:rsidRPr="00962B3F">
        <w:t xml:space="preserve">The purpose of this procedure is to transfer </w:t>
      </w:r>
      <w:r w:rsidRPr="00962B3F">
        <w:rPr>
          <w:i/>
        </w:rPr>
        <w:t>Paging</w:t>
      </w:r>
      <w:r w:rsidRPr="00962B3F">
        <w:t xml:space="preserve"> message and System Information from the L2 U2N Relay UE to the L2 U2N Remote UE in RRC_IDLE/RRC_INACTIVE.</w:t>
      </w:r>
    </w:p>
    <w:p w14:paraId="213FE300" w14:textId="5BDC1E14" w:rsidR="000F2113" w:rsidRPr="00962B3F" w:rsidRDefault="003050BB" w:rsidP="000F2113">
      <w:pPr>
        <w:pStyle w:val="5"/>
        <w:rPr>
          <w:rFonts w:eastAsia="MS Mincho"/>
        </w:rPr>
      </w:pPr>
      <w:bookmarkStart w:id="757" w:name="_Toc100929896"/>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757"/>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宋体"/>
          <w:lang w:eastAsia="zh-CN"/>
        </w:rPr>
        <w:t xml:space="preserve">unsolicited SIB1 forwarding to the </w:t>
      </w:r>
      <w:r w:rsidR="00F652B6" w:rsidRPr="00962B3F">
        <w:t>connected L2 U2N Remote UE</w:t>
      </w:r>
      <w:r w:rsidR="00F652B6" w:rsidRPr="00962B3F">
        <w:rPr>
          <w:rFonts w:eastAsia="宋体"/>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宋体"/>
          <w:lang w:eastAsia="en-US"/>
        </w:rPr>
      </w:pPr>
      <w:ins w:id="758" w:author="CATT" w:date="2022-08-01T16:33:00Z">
        <w:r w:rsidRPr="00421A89">
          <w:rPr>
            <w:rFonts w:eastAsia="宋体" w:hint="eastAsia"/>
            <w:lang w:eastAsia="zh-CN"/>
          </w:rPr>
          <w:t xml:space="preserve">For each </w:t>
        </w:r>
      </w:ins>
      <w:ins w:id="759" w:author="CATT" w:date="2022-08-01T16:37:00Z">
        <w:r w:rsidRPr="00421A89">
          <w:rPr>
            <w:rFonts w:eastAsia="宋体"/>
            <w:lang w:eastAsia="en-US"/>
          </w:rPr>
          <w:t>associated</w:t>
        </w:r>
        <w:r w:rsidRPr="00421A89">
          <w:rPr>
            <w:rFonts w:eastAsia="宋体" w:hint="eastAsia"/>
            <w:lang w:eastAsia="zh-CN"/>
          </w:rPr>
          <w:t xml:space="preserve"> </w:t>
        </w:r>
      </w:ins>
      <w:ins w:id="760" w:author="CATT" w:date="2022-08-01T16:33:00Z">
        <w:r w:rsidRPr="00421A89">
          <w:rPr>
            <w:rFonts w:eastAsia="宋体" w:hint="eastAsia"/>
            <w:lang w:eastAsia="zh-CN"/>
          </w:rPr>
          <w:t xml:space="preserve">L2 U2N </w:t>
        </w:r>
      </w:ins>
      <w:ins w:id="761" w:author="R2#119" w:date="2022-08-18T19:27:00Z">
        <w:r>
          <w:rPr>
            <w:rFonts w:eastAsia="宋体"/>
            <w:lang w:eastAsia="zh-CN"/>
          </w:rPr>
          <w:t>R</w:t>
        </w:r>
      </w:ins>
      <w:ins w:id="762" w:author="CATT" w:date="2022-08-01T16:33:00Z">
        <w:r w:rsidRPr="00421A89">
          <w:rPr>
            <w:rFonts w:eastAsia="宋体" w:hint="eastAsia"/>
            <w:lang w:eastAsia="zh-CN"/>
          </w:rPr>
          <w:t xml:space="preserve">emote UE, </w:t>
        </w:r>
      </w:ins>
      <w:del w:id="763" w:author="CATT" w:date="2022-08-01T16:33:00Z">
        <w:r w:rsidRPr="00421A89">
          <w:rPr>
            <w:rFonts w:eastAsia="宋体"/>
            <w:lang w:eastAsia="en-US"/>
          </w:rPr>
          <w:delText>T</w:delText>
        </w:r>
      </w:del>
      <w:ins w:id="764" w:author="CATT" w:date="2022-08-01T16:33:00Z">
        <w:r w:rsidRPr="00421A89">
          <w:rPr>
            <w:rFonts w:eastAsia="宋体" w:hint="eastAsia"/>
            <w:lang w:eastAsia="zh-CN"/>
          </w:rPr>
          <w:t>t</w:t>
        </w:r>
      </w:ins>
      <w:r w:rsidRPr="00421A89">
        <w:rPr>
          <w:rFonts w:eastAsia="宋体"/>
          <w:lang w:eastAsia="en-US"/>
        </w:rPr>
        <w:t xml:space="preserve">he L2 U2N Relay UE shall set the contents of </w:t>
      </w:r>
      <w:r w:rsidRPr="00421A89">
        <w:rPr>
          <w:rFonts w:eastAsia="MS Mincho"/>
          <w:i/>
          <w:lang w:eastAsia="en-US"/>
        </w:rPr>
        <w:t>UuMessageTransferSidelink</w:t>
      </w:r>
      <w:r w:rsidRPr="00421A89">
        <w:rPr>
          <w:rFonts w:eastAsia="宋体"/>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宋体"/>
          <w:lang w:eastAsia="en-US"/>
        </w:rPr>
      </w:pPr>
      <w:r w:rsidRPr="00421A89">
        <w:rPr>
          <w:rFonts w:eastAsia="宋体"/>
          <w:lang w:eastAsia="en-US"/>
        </w:rPr>
        <w:t>1&gt;</w:t>
      </w:r>
      <w:r w:rsidRPr="00421A89">
        <w:rPr>
          <w:rFonts w:eastAsia="宋体"/>
          <w:lang w:eastAsia="en-US"/>
        </w:rPr>
        <w:tab/>
        <w:t xml:space="preserve">include </w:t>
      </w:r>
      <w:r w:rsidRPr="00421A89">
        <w:rPr>
          <w:rFonts w:eastAsia="宋体"/>
          <w:i/>
          <w:lang w:eastAsia="en-US"/>
        </w:rPr>
        <w:t xml:space="preserve">sl-PagingDelivery </w:t>
      </w:r>
      <w:r w:rsidRPr="00421A89">
        <w:rPr>
          <w:rFonts w:eastAsia="宋体"/>
          <w:lang w:eastAsia="en-US"/>
        </w:rPr>
        <w:t xml:space="preserve">if the </w:t>
      </w:r>
      <w:r w:rsidRPr="00421A89">
        <w:rPr>
          <w:rFonts w:eastAsia="宋体"/>
          <w:i/>
          <w:lang w:eastAsia="en-US"/>
        </w:rPr>
        <w:t>Paging</w:t>
      </w:r>
      <w:r w:rsidRPr="00421A89">
        <w:rPr>
          <w:rFonts w:eastAsia="宋体"/>
          <w:lang w:eastAsia="en-US"/>
        </w:rPr>
        <w:t xml:space="preserve"> message received from network containing the </w:t>
      </w:r>
      <w:del w:id="765" w:author="CATT" w:date="2022-08-01T16:37:00Z">
        <w:r w:rsidRPr="00421A89">
          <w:rPr>
            <w:rFonts w:eastAsia="宋体"/>
            <w:lang w:eastAsia="en-US"/>
          </w:rPr>
          <w:delText xml:space="preserve">associated </w:delText>
        </w:r>
      </w:del>
      <w:r w:rsidRPr="00421A89">
        <w:rPr>
          <w:rFonts w:eastAsia="宋体"/>
          <w:i/>
          <w:lang w:eastAsia="en-US"/>
        </w:rPr>
        <w:t>ue-Identity</w:t>
      </w:r>
      <w:r w:rsidRPr="00421A89">
        <w:rPr>
          <w:rFonts w:eastAsia="宋体"/>
          <w:lang w:eastAsia="en-US"/>
        </w:rPr>
        <w:t xml:space="preserve"> of the L2 U2N Remote UE;</w:t>
      </w:r>
    </w:p>
    <w:p w14:paraId="4A9C1718" w14:textId="77777777" w:rsidR="009C4368" w:rsidRDefault="009C4368" w:rsidP="009C4368">
      <w:pPr>
        <w:pStyle w:val="B1"/>
        <w:rPr>
          <w:ins w:id="766" w:author="ZTE" w:date="2022-08-01T19:46:00Z"/>
          <w:rFonts w:eastAsia="宋体"/>
          <w:lang w:val="en-US" w:eastAsia="zh-CN"/>
        </w:rPr>
      </w:pPr>
      <w:ins w:id="767" w:author="ZTE" w:date="2022-08-01T19:46:00Z">
        <w:r>
          <w:rPr>
            <w:rFonts w:eastAsia="宋体"/>
            <w:lang w:val="en-US" w:eastAsia="zh-CN"/>
          </w:rPr>
          <w:t xml:space="preserve">1&gt; include </w:t>
        </w:r>
      </w:ins>
      <w:ins w:id="768" w:author="ZTE" w:date="2022-08-01T19:47:00Z">
        <w:r w:rsidRPr="00421A89">
          <w:rPr>
            <w:rFonts w:eastAsia="宋体"/>
            <w:i/>
            <w:iCs/>
            <w:lang w:val="en-US" w:eastAsia="zh-CN"/>
          </w:rPr>
          <w:t>sl-SIB1-Delivery</w:t>
        </w:r>
        <w:r>
          <w:rPr>
            <w:rFonts w:eastAsia="宋体"/>
            <w:lang w:val="en-US" w:eastAsia="zh-CN"/>
          </w:rPr>
          <w:t xml:space="preserve"> if </w:t>
        </w:r>
      </w:ins>
      <w:ins w:id="769" w:author="ZTE" w:date="2022-08-01T19:48:00Z">
        <w:r>
          <w:rPr>
            <w:rFonts w:eastAsia="宋体"/>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5"/>
        <w:rPr>
          <w:rFonts w:eastAsia="MS Mincho"/>
        </w:rPr>
      </w:pPr>
      <w:bookmarkStart w:id="770" w:name="_Toc100929897"/>
      <w:r w:rsidRPr="00962B3F">
        <w:rPr>
          <w:rFonts w:eastAsia="MS Mincho"/>
        </w:rPr>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770"/>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等线" w:eastAsia="等线" w:hAnsi="等线"/>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329395AE" w14:textId="71A198E0" w:rsidR="000F2113" w:rsidRPr="00962B3F" w:rsidRDefault="003050BB" w:rsidP="000F2113">
      <w:pPr>
        <w:pStyle w:val="4"/>
      </w:pPr>
      <w:bookmarkStart w:id="771" w:name="_Toc100929898"/>
      <w:r w:rsidRPr="00962B3F">
        <w:lastRenderedPageBreak/>
        <w:t>5.8.9.10</w:t>
      </w:r>
      <w:r w:rsidR="000F2113" w:rsidRPr="00962B3F">
        <w:tab/>
        <w:t>Notification Message</w:t>
      </w:r>
      <w:bookmarkEnd w:id="771"/>
    </w:p>
    <w:p w14:paraId="62E20C7A" w14:textId="605C54BE" w:rsidR="000F2113" w:rsidRPr="00962B3F" w:rsidRDefault="003050BB" w:rsidP="000F2113">
      <w:pPr>
        <w:pStyle w:val="5"/>
        <w:rPr>
          <w:rFonts w:eastAsia="MS Mincho"/>
        </w:rPr>
      </w:pPr>
      <w:bookmarkStart w:id="772" w:name="_Toc100929899"/>
      <w:r w:rsidRPr="00962B3F">
        <w:rPr>
          <w:rFonts w:eastAsia="MS Mincho"/>
        </w:rPr>
        <w:t>5.8.9.10</w:t>
      </w:r>
      <w:r w:rsidR="000F2113" w:rsidRPr="00962B3F">
        <w:rPr>
          <w:rFonts w:eastAsia="MS Mincho"/>
        </w:rPr>
        <w:t>.1</w:t>
      </w:r>
      <w:r w:rsidR="000F2113" w:rsidRPr="00962B3F">
        <w:rPr>
          <w:rFonts w:eastAsia="MS Mincho"/>
        </w:rPr>
        <w:tab/>
        <w:t>General</w:t>
      </w:r>
      <w:bookmarkEnd w:id="772"/>
    </w:p>
    <w:p w14:paraId="15057D1D" w14:textId="77777777" w:rsidR="000F2113" w:rsidRPr="00962B3F" w:rsidRDefault="000F2113" w:rsidP="000F2113">
      <w:pPr>
        <w:pStyle w:val="TH"/>
      </w:pPr>
      <w:r w:rsidRPr="00962B3F">
        <w:rPr>
          <w:noProof/>
        </w:rPr>
        <w:object w:dxaOrig="4695" w:dyaOrig="1560" w14:anchorId="0AB3013C">
          <v:shape id="_x0000_i1056" type="#_x0000_t75" style="width:237.5pt;height:79pt" o:ole="">
            <v:imagedata r:id="rId75" o:title=""/>
          </v:shape>
          <o:OLEObject Type="Embed" ProgID="Mscgen.Chart" ShapeID="_x0000_i1056" DrawAspect="Content" ObjectID="_1722409606" r:id="rId76"/>
        </w:object>
      </w:r>
    </w:p>
    <w:p w14:paraId="0E9D7E61" w14:textId="3AA9B913" w:rsidR="000F2113" w:rsidRPr="00962B3F" w:rsidRDefault="000F2113" w:rsidP="000F2113">
      <w:pPr>
        <w:pStyle w:val="TF"/>
      </w:pPr>
      <w:r w:rsidRPr="00962B3F">
        <w:t xml:space="preserve">Figure </w:t>
      </w:r>
      <w:r w:rsidR="003050BB" w:rsidRPr="00962B3F">
        <w:t>5.8.9.8</w:t>
      </w:r>
      <w:r w:rsidRPr="00962B3F">
        <w:t>.1-1: Notification message in sidelink</w:t>
      </w:r>
    </w:p>
    <w:p w14:paraId="03BEB069" w14:textId="77777777" w:rsidR="00F747EB" w:rsidRPr="00962B3F" w:rsidRDefault="000F2113" w:rsidP="000F2113">
      <w:r w:rsidRPr="00962B3F">
        <w:t>This procedure is used by a U2N Relay UE to send notification to the connected U2N Remote UE.</w:t>
      </w:r>
      <w:bookmarkStart w:id="773" w:name="_Toc83739906"/>
      <w:bookmarkStart w:id="774" w:name="_Toc100929900"/>
    </w:p>
    <w:p w14:paraId="43775790" w14:textId="4582677D" w:rsidR="000F2113" w:rsidRPr="00962B3F" w:rsidRDefault="003050BB" w:rsidP="000F2113">
      <w:pPr>
        <w:pStyle w:val="5"/>
        <w:rPr>
          <w:rFonts w:eastAsia="MS Mincho"/>
        </w:rPr>
      </w:pPr>
      <w:r w:rsidRPr="00962B3F">
        <w:rPr>
          <w:rFonts w:eastAsia="MS Mincho"/>
        </w:rPr>
        <w:t>5.8.9.10</w:t>
      </w:r>
      <w:r w:rsidR="000F2113" w:rsidRPr="00962B3F">
        <w:rPr>
          <w:rFonts w:eastAsia="MS Mincho"/>
        </w:rPr>
        <w:t>.2</w:t>
      </w:r>
      <w:r w:rsidR="000F2113" w:rsidRPr="00962B3F">
        <w:rPr>
          <w:rFonts w:eastAsia="MS Mincho"/>
        </w:rPr>
        <w:tab/>
        <w:t>Initiation</w:t>
      </w:r>
      <w:bookmarkEnd w:id="773"/>
      <w:bookmarkEnd w:id="774"/>
    </w:p>
    <w:p w14:paraId="54670601" w14:textId="517B2C1D" w:rsidR="000F2113" w:rsidRPr="00962B3F" w:rsidRDefault="000F2113" w:rsidP="000F2113">
      <w:r w:rsidRPr="00962B3F">
        <w:t xml:space="preserve">The U2N Relay UE </w:t>
      </w:r>
      <w:r w:rsidR="00F652B6" w:rsidRPr="00962B3F">
        <w:t xml:space="preserve">may </w:t>
      </w:r>
      <w:r w:rsidRPr="00962B3F">
        <w:t>initiate the procedure when one of the following conditions is met:</w:t>
      </w:r>
    </w:p>
    <w:p w14:paraId="0F5E3446" w14:textId="77777777" w:rsidR="000F2113" w:rsidRPr="00962B3F" w:rsidRDefault="000F2113" w:rsidP="000F2113">
      <w:pPr>
        <w:pStyle w:val="B1"/>
      </w:pPr>
      <w:r w:rsidRPr="00962B3F">
        <w:t>1&gt;</w:t>
      </w:r>
      <w:r w:rsidRPr="00962B3F">
        <w:tab/>
        <w:t>upon Uu RLF as specified in 5.3.10;</w:t>
      </w:r>
    </w:p>
    <w:p w14:paraId="2C082817" w14:textId="77777777" w:rsidR="000F2113" w:rsidRPr="00962B3F" w:rsidRDefault="000F2113" w:rsidP="000F2113">
      <w:pPr>
        <w:pStyle w:val="B1"/>
      </w:pPr>
      <w:r w:rsidRPr="00962B3F">
        <w:t>1&gt;</w:t>
      </w:r>
      <w:r w:rsidRPr="00962B3F">
        <w:tab/>
        <w:t xml:space="preserve">upon </w:t>
      </w:r>
      <w:r w:rsidRPr="00962B3F">
        <w:rPr>
          <w:rFonts w:eastAsia="MS Mincho"/>
        </w:rPr>
        <w:t xml:space="preserve">reception of an </w:t>
      </w:r>
      <w:r w:rsidRPr="00962B3F">
        <w:rPr>
          <w:rFonts w:eastAsia="MS Mincho"/>
          <w:i/>
        </w:rPr>
        <w:t>RRCReconfiguration</w:t>
      </w:r>
      <w:r w:rsidRPr="00962B3F">
        <w:t xml:space="preserve"> including the </w:t>
      </w:r>
      <w:r w:rsidRPr="00962B3F">
        <w:rPr>
          <w:i/>
        </w:rPr>
        <w:t>reconfigurationWithSync</w:t>
      </w:r>
      <w:r w:rsidRPr="00962B3F">
        <w:t>;</w:t>
      </w:r>
    </w:p>
    <w:p w14:paraId="4FF6B8D8" w14:textId="77777777" w:rsidR="000F2113" w:rsidRPr="00962B3F" w:rsidRDefault="000F2113" w:rsidP="000F2113">
      <w:pPr>
        <w:pStyle w:val="B1"/>
        <w:rPr>
          <w:lang w:eastAsia="zh-CN"/>
        </w:rPr>
      </w:pPr>
      <w:r w:rsidRPr="00962B3F">
        <w:rPr>
          <w:lang w:eastAsia="zh-CN"/>
        </w:rPr>
        <w:t>1&gt;</w:t>
      </w:r>
      <w:r w:rsidRPr="00962B3F">
        <w:tab/>
      </w:r>
      <w:r w:rsidRPr="00962B3F">
        <w:rPr>
          <w:lang w:eastAsia="zh-CN"/>
        </w:rPr>
        <w:t>upon cell reselection;</w:t>
      </w:r>
    </w:p>
    <w:p w14:paraId="471E230A" w14:textId="450E1F66" w:rsidR="000F2113" w:rsidRPr="00962B3F" w:rsidRDefault="000F2113" w:rsidP="000F2113">
      <w:pPr>
        <w:pStyle w:val="B1"/>
        <w:rPr>
          <w:lang w:eastAsia="zh-CN"/>
        </w:rPr>
      </w:pPr>
      <w:r w:rsidRPr="00962B3F">
        <w:rPr>
          <w:lang w:eastAsia="zh-CN"/>
        </w:rPr>
        <w:t>1&gt;</w:t>
      </w:r>
      <w:r w:rsidRPr="00962B3F">
        <w:tab/>
      </w:r>
      <w:r w:rsidRPr="00962B3F">
        <w:rPr>
          <w:lang w:eastAsia="zh-CN"/>
        </w:rPr>
        <w:t>upon</w:t>
      </w:r>
      <w:r w:rsidRPr="00962B3F">
        <w:t xml:space="preserve"> L2 U2N Relay UE</w:t>
      </w:r>
      <w:r w:rsidR="00D537E2" w:rsidRPr="00962B3F">
        <w:t>'</w:t>
      </w:r>
      <w:r w:rsidRPr="00962B3F">
        <w:t xml:space="preserve">s RRC connection failure including </w:t>
      </w:r>
      <w:r w:rsidRPr="00962B3F">
        <w:rPr>
          <w:rFonts w:eastAsia="Malgun Gothic"/>
        </w:rPr>
        <w:t>RRC connection reject</w:t>
      </w:r>
      <w:r w:rsidRPr="00962B3F">
        <w:t xml:space="preserve"> as specified in 5.3.3.5 and 5.3.13.10, and T300 expiry as specified in 5.3.3.7, and RRC resume failure as specified in 5.3.13.5;</w:t>
      </w:r>
    </w:p>
    <w:p w14:paraId="6A33180A" w14:textId="1180A7E8" w:rsidR="000F2113" w:rsidRPr="00962B3F" w:rsidRDefault="003050BB" w:rsidP="000F2113">
      <w:pPr>
        <w:pStyle w:val="5"/>
        <w:rPr>
          <w:rFonts w:eastAsia="MS Mincho"/>
        </w:rPr>
      </w:pPr>
      <w:bookmarkStart w:id="775" w:name="_Toc100929901"/>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775"/>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776"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777"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22520516" w14:textId="27E499E2" w:rsidR="000F2113" w:rsidRPr="00962B3F" w:rsidRDefault="003050BB" w:rsidP="000F2113">
      <w:pPr>
        <w:pStyle w:val="5"/>
        <w:rPr>
          <w:rFonts w:eastAsia="MS Mincho"/>
        </w:rPr>
      </w:pPr>
      <w:bookmarkStart w:id="778" w:name="_Toc100929902"/>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778"/>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t>if the PC5-RRC connection with the U2N Relay UE is determined to be released:</w:t>
      </w:r>
    </w:p>
    <w:p w14:paraId="58F7617C" w14:textId="3FBE65FB" w:rsidR="000F2113" w:rsidRPr="00962B3F" w:rsidRDefault="000F2113" w:rsidP="000F2113">
      <w:pPr>
        <w:pStyle w:val="B4"/>
      </w:pPr>
      <w:r w:rsidRPr="00962B3F">
        <w:lastRenderedPageBreak/>
        <w:t>4&gt;</w:t>
      </w:r>
      <w:r w:rsidR="00AF74F7" w:rsidRPr="00962B3F">
        <w:tab/>
      </w:r>
      <w:r w:rsidRPr="00962B3F">
        <w:t>perform the PC5-RRC connection release as specified in 5.8.9.5.</w:t>
      </w:r>
    </w:p>
    <w:p w14:paraId="7E42705E" w14:textId="77777777" w:rsidR="00E003EA" w:rsidRPr="00E003EA" w:rsidRDefault="00E003EA" w:rsidP="00E003EA">
      <w:pPr>
        <w:overflowPunct/>
        <w:autoSpaceDE/>
        <w:autoSpaceDN/>
        <w:adjustRightInd/>
        <w:ind w:left="1135" w:hanging="284"/>
        <w:textAlignment w:val="auto"/>
        <w:rPr>
          <w:rFonts w:eastAsia="宋体"/>
          <w:lang w:eastAsia="en-US"/>
        </w:rPr>
      </w:pPr>
      <w:r w:rsidRPr="00E003EA">
        <w:rPr>
          <w:rFonts w:eastAsia="宋体"/>
          <w:lang w:eastAsia="en-US"/>
        </w:rPr>
        <w:t>3&gt;</w:t>
      </w:r>
      <w:r w:rsidRPr="00E003EA">
        <w:rPr>
          <w:rFonts w:eastAsia="宋体"/>
          <w:lang w:eastAsia="en-US"/>
        </w:rPr>
        <w:tab/>
        <w:t>else</w:t>
      </w:r>
      <w:ins w:id="779" w:author="vivo" w:date="2022-08-09T18:29:00Z">
        <w:r w:rsidRPr="00E003EA">
          <w:rPr>
            <w:rFonts w:eastAsia="宋体"/>
            <w:lang w:eastAsia="en-US"/>
          </w:rPr>
          <w:t xml:space="preserve"> (i.e., maintain the PC5 RRC connection)</w:t>
        </w:r>
      </w:ins>
      <w:r w:rsidRPr="00E003EA">
        <w:rPr>
          <w:rFonts w:eastAsia="宋体"/>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宋体"/>
          <w:lang w:eastAsia="en-US"/>
        </w:rPr>
      </w:pPr>
      <w:del w:id="780" w:author="vivo" w:date="2022-08-09T18:29:00Z">
        <w:r w:rsidDel="00E955D8">
          <w:delText>4&gt;</w:delText>
        </w:r>
        <w:r w:rsidDel="00E955D8">
          <w:tab/>
        </w:r>
        <w:r w:rsidRPr="00E003EA" w:rsidDel="00E955D8">
          <w:rPr>
            <w:rFonts w:eastAsia="宋体"/>
            <w:lang w:eastAsia="en-US"/>
          </w:rPr>
          <w:delText>maintain the PC5-RRC connection;</w:delText>
        </w:r>
      </w:del>
    </w:p>
    <w:p w14:paraId="381F7E67" w14:textId="61FC5889" w:rsidR="00F652B6" w:rsidRPr="00962B3F" w:rsidRDefault="00F652B6" w:rsidP="00F652B6">
      <w:pPr>
        <w:pStyle w:val="B4"/>
        <w:rPr>
          <w:iCs/>
        </w:rPr>
      </w:pPr>
      <w:r w:rsidRPr="00962B3F">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p w14:paraId="69EAF960" w14:textId="77777777" w:rsidR="00394471" w:rsidRPr="00962B3F" w:rsidRDefault="00394471" w:rsidP="00394471">
      <w:pPr>
        <w:pStyle w:val="3"/>
      </w:pPr>
      <w:bookmarkStart w:id="781" w:name="_Toc100929903"/>
      <w:r w:rsidRPr="00962B3F">
        <w:t>5.8.10</w:t>
      </w:r>
      <w:r w:rsidRPr="00962B3F">
        <w:tab/>
        <w:t>Sidelink measurement</w:t>
      </w:r>
      <w:bookmarkEnd w:id="736"/>
      <w:bookmarkEnd w:id="781"/>
    </w:p>
    <w:p w14:paraId="766DB72E" w14:textId="77777777" w:rsidR="00394471" w:rsidRPr="00962B3F" w:rsidRDefault="00394471" w:rsidP="00394471">
      <w:pPr>
        <w:pStyle w:val="4"/>
        <w:rPr>
          <w:lang w:eastAsia="x-none"/>
        </w:rPr>
      </w:pPr>
      <w:bookmarkStart w:id="782" w:name="_Toc60777052"/>
      <w:bookmarkStart w:id="783" w:name="_Toc100929904"/>
      <w:r w:rsidRPr="00962B3F">
        <w:rPr>
          <w:lang w:eastAsia="x-none"/>
        </w:rPr>
        <w:t>5.8.10.1</w:t>
      </w:r>
      <w:r w:rsidRPr="00962B3F">
        <w:rPr>
          <w:lang w:eastAsia="x-none"/>
        </w:rPr>
        <w:tab/>
        <w:t>Introduction</w:t>
      </w:r>
      <w:bookmarkEnd w:id="782"/>
      <w:bookmarkEnd w:id="783"/>
    </w:p>
    <w:p w14:paraId="6A1961B6" w14:textId="4CCF6867" w:rsidR="00394471" w:rsidRPr="00962B3F" w:rsidRDefault="00394471" w:rsidP="00394471">
      <w:r w:rsidRPr="00962B3F">
        <w:t>The UE may configure the associated peer UE to pe</w:t>
      </w:r>
      <w:r w:rsidR="00E75029" w:rsidRPr="00962B3F">
        <w:t>r</w:t>
      </w:r>
      <w:r w:rsidRPr="00962B3F">
        <w:t xml:space="preserve">form NR sidelink measurement and report on the corresponding PC5-RRC connection in accordance with the NR sidelink measurement configuration for unicast by </w:t>
      </w:r>
      <w:r w:rsidRPr="00962B3F">
        <w:rPr>
          <w:i/>
        </w:rPr>
        <w:t xml:space="preserve">RRCReconfigurationSidelink </w:t>
      </w:r>
      <w:r w:rsidRPr="00962B3F">
        <w:t>message.</w:t>
      </w:r>
    </w:p>
    <w:p w14:paraId="6AC662A6" w14:textId="77777777" w:rsidR="00394471" w:rsidRPr="00962B3F" w:rsidRDefault="00394471" w:rsidP="00394471">
      <w:r w:rsidRPr="00962B3F">
        <w:t>The NR sidelink measurement configuration includes the following parameters</w:t>
      </w:r>
      <w:r w:rsidRPr="00962B3F">
        <w:rPr>
          <w:rFonts w:eastAsia="Malgun Gothic"/>
          <w:lang w:eastAsia="ko-KR"/>
        </w:rPr>
        <w:t xml:space="preserve"> for a PC5-RRC connection</w:t>
      </w:r>
      <w:r w:rsidRPr="00962B3F">
        <w:t>:</w:t>
      </w:r>
    </w:p>
    <w:p w14:paraId="57C36AD9" w14:textId="77777777" w:rsidR="00394471" w:rsidRPr="00962B3F" w:rsidRDefault="00394471" w:rsidP="00394471">
      <w:pPr>
        <w:pStyle w:val="B1"/>
      </w:pPr>
      <w:r w:rsidRPr="00962B3F">
        <w:rPr>
          <w:b/>
        </w:rPr>
        <w:t>1.</w:t>
      </w:r>
      <w:r w:rsidRPr="00962B3F">
        <w:rPr>
          <w:b/>
        </w:rPr>
        <w:tab/>
        <w:t>NR sidelink measurement objects:</w:t>
      </w:r>
      <w:r w:rsidRPr="00962B3F">
        <w:t xml:space="preserve"> Object(s) on which the associated peer UE shall perform the NR sidelink measurements.</w:t>
      </w:r>
    </w:p>
    <w:p w14:paraId="7EE6DA13" w14:textId="77777777" w:rsidR="00394471" w:rsidRPr="00962B3F" w:rsidRDefault="00394471" w:rsidP="00394471">
      <w:pPr>
        <w:pStyle w:val="B2"/>
      </w:pPr>
      <w:r w:rsidRPr="00962B3F">
        <w:t>-</w:t>
      </w:r>
      <w:r w:rsidRPr="00962B3F">
        <w:tab/>
        <w:t>For NR sidelink measurement, a NR sidelink measurement object indicates the NR sidelink frequency of reference signals to be measured.</w:t>
      </w:r>
    </w:p>
    <w:p w14:paraId="79490389" w14:textId="77777777" w:rsidR="00394471" w:rsidRPr="00962B3F" w:rsidRDefault="00394471" w:rsidP="00394471">
      <w:pPr>
        <w:pStyle w:val="B1"/>
      </w:pPr>
      <w:r w:rsidRPr="00962B3F">
        <w:rPr>
          <w:b/>
        </w:rPr>
        <w:t>2.</w:t>
      </w:r>
      <w:r w:rsidRPr="00962B3F">
        <w:rPr>
          <w:b/>
        </w:rPr>
        <w:tab/>
        <w:t xml:space="preserve">NR sidelink reporting configurations: </w:t>
      </w:r>
      <w:r w:rsidRPr="00962B3F">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962B3F" w:rsidRDefault="00394471" w:rsidP="00394471">
      <w:pPr>
        <w:pStyle w:val="B2"/>
      </w:pPr>
      <w:r w:rsidRPr="00962B3F">
        <w:t>-</w:t>
      </w:r>
      <w:r w:rsidRPr="00962B3F">
        <w:tab/>
        <w:t>Reporting criterion: The criterion that triggers the UE to send a NR sidelink measurement report. This can either be periodical or a single event description.</w:t>
      </w:r>
    </w:p>
    <w:p w14:paraId="4BC42CEF" w14:textId="77777777" w:rsidR="00394471" w:rsidRPr="00962B3F" w:rsidRDefault="00394471" w:rsidP="00394471">
      <w:pPr>
        <w:pStyle w:val="B2"/>
      </w:pPr>
      <w:r w:rsidRPr="00962B3F">
        <w:t>-</w:t>
      </w:r>
      <w:r w:rsidRPr="00962B3F">
        <w:tab/>
        <w:t>RS type: The RS that the UE uses for NR sidelink measurement results. In this release, only DMRS is supported for NR sidelink measurement.</w:t>
      </w:r>
    </w:p>
    <w:p w14:paraId="3FFC9A4D" w14:textId="77777777" w:rsidR="00394471" w:rsidRPr="00962B3F" w:rsidRDefault="00394471" w:rsidP="00394471">
      <w:pPr>
        <w:pStyle w:val="B2"/>
      </w:pPr>
      <w:r w:rsidRPr="00962B3F">
        <w:t>-</w:t>
      </w:r>
      <w:r w:rsidRPr="00962B3F">
        <w:tab/>
        <w:t>Reporting format: The quantities that the UE includes in the measurement report. In this release, only RSRP measurement is supported.</w:t>
      </w:r>
    </w:p>
    <w:p w14:paraId="58B85A3B" w14:textId="77777777" w:rsidR="00394471" w:rsidRPr="00962B3F" w:rsidRDefault="00394471" w:rsidP="00394471">
      <w:pPr>
        <w:pStyle w:val="B1"/>
      </w:pPr>
      <w:r w:rsidRPr="00962B3F">
        <w:rPr>
          <w:b/>
        </w:rPr>
        <w:t>3.</w:t>
      </w:r>
      <w:r w:rsidRPr="00962B3F">
        <w:rPr>
          <w:b/>
        </w:rPr>
        <w:tab/>
        <w:t>NR sidelink measurement identities:</w:t>
      </w:r>
      <w:r w:rsidRPr="00962B3F">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962B3F" w:rsidRDefault="00394471" w:rsidP="00394471">
      <w:pPr>
        <w:pStyle w:val="B1"/>
      </w:pPr>
      <w:r w:rsidRPr="00962B3F">
        <w:rPr>
          <w:b/>
        </w:rPr>
        <w:t>4.</w:t>
      </w:r>
      <w:r w:rsidRPr="00962B3F">
        <w:rPr>
          <w:b/>
        </w:rPr>
        <w:tab/>
        <w:t>NR sidelink quantity configurations:</w:t>
      </w:r>
      <w:r w:rsidRPr="00962B3F">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962B3F" w:rsidRDefault="00394471" w:rsidP="00394471">
      <w:r w:rsidRPr="00962B3F">
        <w:t xml:space="preserve">Both UEs of the </w:t>
      </w:r>
      <w:r w:rsidRPr="00962B3F">
        <w:rPr>
          <w:lang w:eastAsia="zh-CN"/>
        </w:rPr>
        <w:t>PC5-RRC connection</w:t>
      </w:r>
      <w:r w:rsidRPr="00962B3F">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962B3F" w:rsidRDefault="00394471" w:rsidP="00394471">
      <w:pPr>
        <w:pStyle w:val="4"/>
        <w:rPr>
          <w:lang w:eastAsia="x-none"/>
        </w:rPr>
      </w:pPr>
      <w:bookmarkStart w:id="784" w:name="_Toc60777053"/>
      <w:bookmarkStart w:id="785" w:name="_Toc100929905"/>
      <w:r w:rsidRPr="00962B3F">
        <w:rPr>
          <w:lang w:eastAsia="x-none"/>
        </w:rPr>
        <w:t>5.8.10.2</w:t>
      </w:r>
      <w:r w:rsidRPr="00962B3F">
        <w:rPr>
          <w:lang w:eastAsia="x-none"/>
        </w:rPr>
        <w:tab/>
        <w:t>Sidelink measurement configuration</w:t>
      </w:r>
      <w:bookmarkEnd w:id="784"/>
      <w:bookmarkEnd w:id="785"/>
    </w:p>
    <w:p w14:paraId="626AB047" w14:textId="77777777" w:rsidR="00394471" w:rsidRPr="00962B3F" w:rsidRDefault="00394471" w:rsidP="00394471">
      <w:pPr>
        <w:pStyle w:val="5"/>
        <w:rPr>
          <w:lang w:eastAsia="zh-CN"/>
        </w:rPr>
      </w:pPr>
      <w:bookmarkStart w:id="786" w:name="_Toc60777054"/>
      <w:bookmarkStart w:id="787" w:name="_Toc100929906"/>
      <w:r w:rsidRPr="00962B3F">
        <w:rPr>
          <w:lang w:eastAsia="zh-CN"/>
        </w:rPr>
        <w:t>5.8.10.2.1</w:t>
      </w:r>
      <w:r w:rsidRPr="00962B3F">
        <w:rPr>
          <w:lang w:eastAsia="zh-CN"/>
        </w:rPr>
        <w:tab/>
        <w:t>General</w:t>
      </w:r>
      <w:bookmarkEnd w:id="786"/>
      <w:bookmarkEnd w:id="787"/>
    </w:p>
    <w:p w14:paraId="31F9920C" w14:textId="77777777" w:rsidR="00394471" w:rsidRPr="00962B3F" w:rsidRDefault="00394471" w:rsidP="00394471">
      <w:pPr>
        <w:rPr>
          <w:lang w:eastAsia="zh-CN"/>
        </w:rPr>
      </w:pPr>
      <w:r w:rsidRPr="00962B3F">
        <w:rPr>
          <w:lang w:eastAsia="zh-CN"/>
        </w:rPr>
        <w:t>The UE shall:</w:t>
      </w:r>
    </w:p>
    <w:p w14:paraId="4E64B2AC"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sl-MeasObjectToRemoveList </w:t>
      </w:r>
      <w:r w:rsidRPr="00962B3F">
        <w:t xml:space="preserve">in the </w:t>
      </w:r>
      <w:r w:rsidRPr="00962B3F">
        <w:rPr>
          <w:i/>
        </w:rPr>
        <w:t>RRCReconfigurationSidelink</w:t>
      </w:r>
      <w:r w:rsidRPr="00962B3F">
        <w:t>:</w:t>
      </w:r>
    </w:p>
    <w:p w14:paraId="082741EF" w14:textId="77777777" w:rsidR="00394471" w:rsidRPr="00962B3F" w:rsidRDefault="00394471" w:rsidP="00394471">
      <w:pPr>
        <w:pStyle w:val="B2"/>
      </w:pPr>
      <w:r w:rsidRPr="00962B3F">
        <w:lastRenderedPageBreak/>
        <w:t>2&gt;</w:t>
      </w:r>
      <w:r w:rsidRPr="00962B3F">
        <w:tab/>
        <w:t>perform the sidelink measurement object removal procedure as specified in 5.8.10.2.4;</w:t>
      </w:r>
    </w:p>
    <w:p w14:paraId="6519324F"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sl-MeasObjectToAddModList </w:t>
      </w:r>
      <w:r w:rsidRPr="00962B3F">
        <w:t xml:space="preserve">in the </w:t>
      </w:r>
      <w:r w:rsidRPr="00962B3F">
        <w:rPr>
          <w:i/>
        </w:rPr>
        <w:t>RRCReconfigurationSidelink</w:t>
      </w:r>
      <w:r w:rsidRPr="00962B3F">
        <w:t>:</w:t>
      </w:r>
    </w:p>
    <w:p w14:paraId="12ABDB4A" w14:textId="77777777" w:rsidR="00394471" w:rsidRPr="00962B3F" w:rsidRDefault="00394471" w:rsidP="00394471">
      <w:pPr>
        <w:pStyle w:val="B2"/>
      </w:pPr>
      <w:r w:rsidRPr="00962B3F">
        <w:t>2&gt;</w:t>
      </w:r>
      <w:r w:rsidRPr="00962B3F">
        <w:tab/>
        <w:t>perform the sidelink measurement object addition/modification procedure as specified in 5.8.10.2.5;</w:t>
      </w:r>
    </w:p>
    <w:p w14:paraId="66087082"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sl-ReportConfigToRemoveList </w:t>
      </w:r>
      <w:r w:rsidRPr="00962B3F">
        <w:t xml:space="preserve">in the </w:t>
      </w:r>
      <w:r w:rsidRPr="00962B3F">
        <w:rPr>
          <w:i/>
        </w:rPr>
        <w:t>RRCReconfigurationSidelink</w:t>
      </w:r>
      <w:r w:rsidRPr="00962B3F">
        <w:t>:</w:t>
      </w:r>
    </w:p>
    <w:p w14:paraId="6CD12821" w14:textId="77777777" w:rsidR="00394471" w:rsidRPr="00962B3F" w:rsidRDefault="00394471" w:rsidP="00394471">
      <w:pPr>
        <w:pStyle w:val="B2"/>
      </w:pPr>
      <w:r w:rsidRPr="00962B3F">
        <w:t>2&gt;</w:t>
      </w:r>
      <w:r w:rsidRPr="00962B3F">
        <w:tab/>
        <w:t>perform the sidelink reporting configuration removal procedure as specified in 5.8.10.2.6;</w:t>
      </w:r>
    </w:p>
    <w:p w14:paraId="2EFD7253"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sl-ReportConfigToAddModList </w:t>
      </w:r>
      <w:r w:rsidRPr="00962B3F">
        <w:t xml:space="preserve">in the </w:t>
      </w:r>
      <w:r w:rsidRPr="00962B3F">
        <w:rPr>
          <w:i/>
        </w:rPr>
        <w:t>RRCReconfigurationSidelink</w:t>
      </w:r>
      <w:r w:rsidRPr="00962B3F">
        <w:t>:</w:t>
      </w:r>
    </w:p>
    <w:p w14:paraId="4C17A934" w14:textId="77777777" w:rsidR="00394471" w:rsidRPr="00962B3F" w:rsidRDefault="00394471" w:rsidP="00394471">
      <w:pPr>
        <w:pStyle w:val="B2"/>
      </w:pPr>
      <w:r w:rsidRPr="00962B3F">
        <w:t>2&gt;</w:t>
      </w:r>
      <w:r w:rsidRPr="00962B3F">
        <w:tab/>
        <w:t>perform the sidelink reporting configuration addition/modification procedure as specified in 5.8.10.2.7;</w:t>
      </w:r>
    </w:p>
    <w:p w14:paraId="42C2FB91"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sl-QuantityConfig </w:t>
      </w:r>
      <w:r w:rsidRPr="00962B3F">
        <w:t xml:space="preserve">in the </w:t>
      </w:r>
      <w:r w:rsidRPr="00962B3F">
        <w:rPr>
          <w:i/>
        </w:rPr>
        <w:t>RRCReconfigurationSidelink</w:t>
      </w:r>
      <w:r w:rsidRPr="00962B3F">
        <w:t>:</w:t>
      </w:r>
    </w:p>
    <w:p w14:paraId="4D39D50C" w14:textId="77777777" w:rsidR="00394471" w:rsidRPr="00962B3F" w:rsidRDefault="00394471" w:rsidP="00394471">
      <w:pPr>
        <w:pStyle w:val="B2"/>
      </w:pPr>
      <w:r w:rsidRPr="00962B3F">
        <w:t>2&gt;</w:t>
      </w:r>
      <w:r w:rsidRPr="00962B3F">
        <w:tab/>
        <w:t>perform the sidelink quantity configuration procedure as specified in 5.8.10.2.8;</w:t>
      </w:r>
    </w:p>
    <w:p w14:paraId="3EAF125D"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sl-MeasIdToRemoveList </w:t>
      </w:r>
      <w:r w:rsidRPr="00962B3F">
        <w:t xml:space="preserve">in the </w:t>
      </w:r>
      <w:r w:rsidRPr="00962B3F">
        <w:rPr>
          <w:i/>
        </w:rPr>
        <w:t>RRCReconfigurationSidelink</w:t>
      </w:r>
      <w:r w:rsidRPr="00962B3F">
        <w:t>:</w:t>
      </w:r>
    </w:p>
    <w:p w14:paraId="5D604DEE" w14:textId="77777777" w:rsidR="00394471" w:rsidRPr="00962B3F" w:rsidRDefault="00394471" w:rsidP="00394471">
      <w:pPr>
        <w:pStyle w:val="B2"/>
      </w:pPr>
      <w:r w:rsidRPr="00962B3F">
        <w:t>2&gt;</w:t>
      </w:r>
      <w:r w:rsidRPr="00962B3F">
        <w:tab/>
        <w:t>perform the sidelink measurement identity removal procedure as specified in 5.8.10.2.2;</w:t>
      </w:r>
    </w:p>
    <w:p w14:paraId="529A7CA0"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sl-MeasIdToAddModList </w:t>
      </w:r>
      <w:r w:rsidRPr="00962B3F">
        <w:t xml:space="preserve">in the </w:t>
      </w:r>
      <w:r w:rsidRPr="00962B3F">
        <w:rPr>
          <w:i/>
        </w:rPr>
        <w:t>RRCReconfigurationSidelink</w:t>
      </w:r>
      <w:r w:rsidRPr="00962B3F">
        <w:t>:</w:t>
      </w:r>
    </w:p>
    <w:p w14:paraId="0BABE5D0" w14:textId="77777777" w:rsidR="00394471" w:rsidRPr="00962B3F" w:rsidRDefault="00394471" w:rsidP="00394471">
      <w:pPr>
        <w:pStyle w:val="B2"/>
      </w:pPr>
      <w:r w:rsidRPr="00962B3F">
        <w:t>2&gt;</w:t>
      </w:r>
      <w:r w:rsidRPr="00962B3F">
        <w:tab/>
        <w:t>perform the sidelink measurement identity addition/modification procedure as specified in 5.8.10.2.3;</w:t>
      </w:r>
    </w:p>
    <w:p w14:paraId="5C9C0E50" w14:textId="77777777" w:rsidR="00394471" w:rsidRPr="00962B3F" w:rsidRDefault="00394471" w:rsidP="00394471">
      <w:pPr>
        <w:pStyle w:val="5"/>
        <w:rPr>
          <w:lang w:eastAsia="zh-CN"/>
        </w:rPr>
      </w:pPr>
      <w:bookmarkStart w:id="788" w:name="_Toc60777055"/>
      <w:bookmarkStart w:id="789" w:name="_Toc100929907"/>
      <w:r w:rsidRPr="00962B3F">
        <w:rPr>
          <w:lang w:eastAsia="zh-CN"/>
        </w:rPr>
        <w:t>5.8.10.2.2</w:t>
      </w:r>
      <w:r w:rsidRPr="00962B3F">
        <w:rPr>
          <w:lang w:eastAsia="zh-CN"/>
        </w:rPr>
        <w:tab/>
        <w:t>Sidelink measurement identity removal</w:t>
      </w:r>
      <w:bookmarkEnd w:id="788"/>
      <w:bookmarkEnd w:id="789"/>
    </w:p>
    <w:p w14:paraId="69DE0447" w14:textId="77777777" w:rsidR="00394471" w:rsidRPr="00962B3F" w:rsidRDefault="00394471" w:rsidP="00394471">
      <w:r w:rsidRPr="00962B3F">
        <w:t>The UE shall:</w:t>
      </w:r>
    </w:p>
    <w:p w14:paraId="0557033E"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sl-MeasIdToRemoveList</w:t>
      </w:r>
      <w:r w:rsidRPr="00962B3F">
        <w:t xml:space="preserve"> that is part of the current UE configuration in </w:t>
      </w:r>
      <w:r w:rsidRPr="00962B3F">
        <w:rPr>
          <w:i/>
        </w:rPr>
        <w:t>VarMeasConfigSL</w:t>
      </w:r>
      <w:r w:rsidRPr="00962B3F">
        <w:t>:</w:t>
      </w:r>
    </w:p>
    <w:p w14:paraId="76242721" w14:textId="77777777" w:rsidR="00394471" w:rsidRPr="00962B3F" w:rsidRDefault="00394471" w:rsidP="00394471">
      <w:pPr>
        <w:pStyle w:val="B2"/>
      </w:pPr>
      <w:r w:rsidRPr="00962B3F">
        <w:t>2&gt;</w:t>
      </w:r>
      <w:r w:rsidRPr="00962B3F">
        <w:tab/>
        <w:t xml:space="preserve">remove the entry with the matching </w:t>
      </w:r>
      <w:r w:rsidRPr="00962B3F">
        <w:rPr>
          <w:i/>
        </w:rPr>
        <w:t>sl-MeasId</w:t>
      </w:r>
      <w:r w:rsidRPr="00962B3F">
        <w:t xml:space="preserve"> from the </w:t>
      </w:r>
      <w:r w:rsidRPr="00962B3F">
        <w:rPr>
          <w:i/>
        </w:rPr>
        <w:t>sl-MeasIdList</w:t>
      </w:r>
      <w:r w:rsidRPr="00962B3F">
        <w:t xml:space="preserve"> within the </w:t>
      </w:r>
      <w:r w:rsidRPr="00962B3F">
        <w:rPr>
          <w:i/>
        </w:rPr>
        <w:t>VarMeasConfigSL</w:t>
      </w:r>
      <w:r w:rsidRPr="00962B3F">
        <w:t>;</w:t>
      </w:r>
    </w:p>
    <w:p w14:paraId="63FE1360" w14:textId="77777777" w:rsidR="00394471" w:rsidRPr="00962B3F" w:rsidRDefault="00394471" w:rsidP="00394471">
      <w:pPr>
        <w:pStyle w:val="B2"/>
      </w:pPr>
      <w:r w:rsidRPr="00962B3F">
        <w:t>2&gt;</w:t>
      </w:r>
      <w:r w:rsidRPr="00962B3F">
        <w:tab/>
        <w:t xml:space="preserve">remove the NR sidelink measurement reporting entry for this </w:t>
      </w:r>
      <w:r w:rsidRPr="00962B3F">
        <w:rPr>
          <w:i/>
        </w:rPr>
        <w:t>sl-MeasId</w:t>
      </w:r>
      <w:r w:rsidRPr="00962B3F">
        <w:t xml:space="preserve"> from the </w:t>
      </w:r>
      <w:r w:rsidRPr="00962B3F">
        <w:rPr>
          <w:i/>
        </w:rPr>
        <w:t>VarMeasReportListSL</w:t>
      </w:r>
      <w:r w:rsidRPr="00962B3F">
        <w:t>, if included;</w:t>
      </w:r>
    </w:p>
    <w:p w14:paraId="253A236B"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426D75AB"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sl-MeasIdToRemoveList</w:t>
      </w:r>
      <w:r w:rsidRPr="00962B3F">
        <w:t xml:space="preserve"> includes any </w:t>
      </w:r>
      <w:r w:rsidRPr="00962B3F">
        <w:rPr>
          <w:i/>
        </w:rPr>
        <w:t>sl-MeasId</w:t>
      </w:r>
      <w:r w:rsidRPr="00962B3F">
        <w:t xml:space="preserve"> value that is not part of the current UE configuration.</w:t>
      </w:r>
    </w:p>
    <w:p w14:paraId="7C480AFE" w14:textId="77777777" w:rsidR="00394471" w:rsidRPr="00962B3F" w:rsidRDefault="00394471" w:rsidP="00394471">
      <w:pPr>
        <w:pStyle w:val="5"/>
        <w:rPr>
          <w:lang w:eastAsia="zh-CN"/>
        </w:rPr>
      </w:pPr>
      <w:bookmarkStart w:id="790" w:name="_Toc60777056"/>
      <w:bookmarkStart w:id="791" w:name="_Toc100929908"/>
      <w:r w:rsidRPr="00962B3F">
        <w:rPr>
          <w:lang w:eastAsia="zh-CN"/>
        </w:rPr>
        <w:t>5.8.10.2.3</w:t>
      </w:r>
      <w:r w:rsidRPr="00962B3F">
        <w:rPr>
          <w:lang w:eastAsia="zh-CN"/>
        </w:rPr>
        <w:tab/>
        <w:t>Sidelink measurement identity addition/modification</w:t>
      </w:r>
      <w:bookmarkEnd w:id="790"/>
      <w:bookmarkEnd w:id="791"/>
    </w:p>
    <w:p w14:paraId="72DAA55C" w14:textId="77777777" w:rsidR="00394471" w:rsidRPr="00962B3F" w:rsidRDefault="00394471" w:rsidP="00394471">
      <w:r w:rsidRPr="00962B3F">
        <w:t>The UE shall:</w:t>
      </w:r>
    </w:p>
    <w:p w14:paraId="4906BA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sl-MeasIdToAddModList</w:t>
      </w:r>
      <w:r w:rsidRPr="00962B3F">
        <w:t>:</w:t>
      </w:r>
    </w:p>
    <w:p w14:paraId="22325DE0" w14:textId="77777777" w:rsidR="00394471" w:rsidRPr="00962B3F" w:rsidRDefault="00394471" w:rsidP="00394471">
      <w:pPr>
        <w:pStyle w:val="B2"/>
      </w:pPr>
      <w:r w:rsidRPr="00962B3F">
        <w:t>2&gt;</w:t>
      </w:r>
      <w:r w:rsidRPr="00962B3F">
        <w:tab/>
        <w:t xml:space="preserve">if an entry with the matching </w:t>
      </w:r>
      <w:r w:rsidRPr="00962B3F">
        <w:rPr>
          <w:i/>
        </w:rPr>
        <w:t>sl-MeasId</w:t>
      </w:r>
      <w:r w:rsidRPr="00962B3F">
        <w:t xml:space="preserve"> exists in the </w:t>
      </w:r>
      <w:r w:rsidRPr="00962B3F">
        <w:rPr>
          <w:i/>
        </w:rPr>
        <w:t>sl-MeasIdList</w:t>
      </w:r>
      <w:r w:rsidRPr="00962B3F">
        <w:t xml:space="preserve"> within the </w:t>
      </w:r>
      <w:r w:rsidRPr="00962B3F">
        <w:rPr>
          <w:i/>
        </w:rPr>
        <w:t>VarMeasConfigSL</w:t>
      </w:r>
      <w:r w:rsidRPr="00962B3F">
        <w:t>:</w:t>
      </w:r>
    </w:p>
    <w:p w14:paraId="01481460"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sl-MeasId</w:t>
      </w:r>
      <w:r w:rsidRPr="00962B3F">
        <w:t>;</w:t>
      </w:r>
    </w:p>
    <w:p w14:paraId="45424A9E" w14:textId="77777777" w:rsidR="00394471" w:rsidRPr="00962B3F" w:rsidRDefault="00394471" w:rsidP="00394471">
      <w:pPr>
        <w:pStyle w:val="B2"/>
      </w:pPr>
      <w:r w:rsidRPr="00962B3F">
        <w:t>2&gt;</w:t>
      </w:r>
      <w:r w:rsidRPr="00962B3F">
        <w:tab/>
        <w:t>else:</w:t>
      </w:r>
    </w:p>
    <w:p w14:paraId="1B355B88" w14:textId="77777777" w:rsidR="00394471" w:rsidRPr="00962B3F" w:rsidRDefault="00394471" w:rsidP="00394471">
      <w:pPr>
        <w:pStyle w:val="B3"/>
      </w:pPr>
      <w:r w:rsidRPr="00962B3F">
        <w:t>3&gt;</w:t>
      </w:r>
      <w:r w:rsidRPr="00962B3F">
        <w:tab/>
        <w:t xml:space="preserve">add a new entry for this </w:t>
      </w:r>
      <w:r w:rsidRPr="00962B3F">
        <w:rPr>
          <w:i/>
        </w:rPr>
        <w:t>sl-MeasId</w:t>
      </w:r>
      <w:r w:rsidRPr="00962B3F">
        <w:t xml:space="preserve"> within the </w:t>
      </w:r>
      <w:r w:rsidRPr="00962B3F">
        <w:rPr>
          <w:i/>
        </w:rPr>
        <w:t>VarMeasConfigSL</w:t>
      </w:r>
      <w:r w:rsidRPr="00962B3F">
        <w:t>;</w:t>
      </w:r>
    </w:p>
    <w:p w14:paraId="69051DF6"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45B50FE"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3E3EE5F5" w14:textId="77777777" w:rsidR="00394471" w:rsidRPr="00962B3F" w:rsidRDefault="00394471" w:rsidP="00394471">
      <w:pPr>
        <w:pStyle w:val="5"/>
        <w:rPr>
          <w:lang w:eastAsia="zh-CN"/>
        </w:rPr>
      </w:pPr>
      <w:bookmarkStart w:id="792" w:name="_Toc60777057"/>
      <w:bookmarkStart w:id="793" w:name="_Toc100929909"/>
      <w:r w:rsidRPr="00962B3F">
        <w:rPr>
          <w:lang w:eastAsia="zh-CN"/>
        </w:rPr>
        <w:t>5.8.10.2.4</w:t>
      </w:r>
      <w:r w:rsidRPr="00962B3F">
        <w:rPr>
          <w:lang w:eastAsia="zh-CN"/>
        </w:rPr>
        <w:tab/>
        <w:t>Sidelink measurement object removal</w:t>
      </w:r>
      <w:bookmarkEnd w:id="792"/>
      <w:bookmarkEnd w:id="793"/>
    </w:p>
    <w:p w14:paraId="0E08BF00" w14:textId="77777777" w:rsidR="00394471" w:rsidRPr="00962B3F" w:rsidRDefault="00394471" w:rsidP="00394471">
      <w:r w:rsidRPr="00962B3F">
        <w:t>The UE shall:</w:t>
      </w:r>
    </w:p>
    <w:p w14:paraId="0094120F" w14:textId="77777777" w:rsidR="00394471" w:rsidRPr="00962B3F" w:rsidRDefault="00394471" w:rsidP="00394471">
      <w:pPr>
        <w:pStyle w:val="B1"/>
      </w:pPr>
      <w:r w:rsidRPr="00962B3F">
        <w:lastRenderedPageBreak/>
        <w:t>1&gt;</w:t>
      </w:r>
      <w:r w:rsidRPr="00962B3F">
        <w:tab/>
        <w:t>for each sl-MeasObjectId included in the received sl-MeasObjectToRemoveList that is part of sl-MeasObjectList in VarMeasConfigSL:</w:t>
      </w:r>
    </w:p>
    <w:p w14:paraId="4B857F9F" w14:textId="77777777" w:rsidR="00394471" w:rsidRPr="00962B3F" w:rsidRDefault="00394471" w:rsidP="00394471">
      <w:pPr>
        <w:pStyle w:val="B2"/>
      </w:pPr>
      <w:r w:rsidRPr="00962B3F">
        <w:t>2&gt;</w:t>
      </w:r>
      <w:r w:rsidRPr="00962B3F">
        <w:tab/>
        <w:t xml:space="preserve">remove the entry with the matching </w:t>
      </w:r>
      <w:r w:rsidRPr="00962B3F">
        <w:rPr>
          <w:i/>
        </w:rPr>
        <w:t>sl-MeasObjectId</w:t>
      </w:r>
      <w:r w:rsidRPr="00962B3F">
        <w:t xml:space="preserve"> from the </w:t>
      </w:r>
      <w:r w:rsidRPr="00962B3F">
        <w:rPr>
          <w:i/>
        </w:rPr>
        <w:t>sl-MeasObjectList</w:t>
      </w:r>
      <w:r w:rsidRPr="00962B3F">
        <w:t xml:space="preserve"> within the </w:t>
      </w:r>
      <w:r w:rsidRPr="00962B3F">
        <w:rPr>
          <w:i/>
        </w:rPr>
        <w:t>VarMeasConfigSL</w:t>
      </w:r>
      <w:r w:rsidRPr="00962B3F">
        <w:t>;</w:t>
      </w:r>
    </w:p>
    <w:p w14:paraId="5B7DDD1D"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this </w:t>
      </w:r>
      <w:r w:rsidRPr="00962B3F">
        <w:rPr>
          <w:i/>
        </w:rPr>
        <w:t>sl-MeasObjectId</w:t>
      </w:r>
      <w:r w:rsidRPr="00962B3F">
        <w:t xml:space="preserve"> from the </w:t>
      </w:r>
      <w:r w:rsidRPr="00962B3F">
        <w:rPr>
          <w:i/>
        </w:rPr>
        <w:t>sl-MeasIdList</w:t>
      </w:r>
      <w:r w:rsidRPr="00962B3F">
        <w:t xml:space="preserve"> within the </w:t>
      </w:r>
      <w:r w:rsidRPr="00962B3F">
        <w:rPr>
          <w:i/>
        </w:rPr>
        <w:t>VarMeasConfigSL</w:t>
      </w:r>
      <w:r w:rsidRPr="00962B3F">
        <w:t>, if any;</w:t>
      </w:r>
    </w:p>
    <w:p w14:paraId="06988B7D"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252BE7BE"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206639BE" w14:textId="77777777" w:rsidR="00394471" w:rsidRPr="00962B3F" w:rsidRDefault="00394471" w:rsidP="00394471">
      <w:pPr>
        <w:pStyle w:val="B3"/>
      </w:pPr>
      <w:r w:rsidRPr="00962B3F">
        <w:t>3&gt;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0CC20013"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sl-MeasObjectToRemoveList</w:t>
      </w:r>
      <w:r w:rsidRPr="00962B3F">
        <w:t xml:space="preserve"> includes any </w:t>
      </w:r>
      <w:r w:rsidRPr="00962B3F">
        <w:rPr>
          <w:i/>
        </w:rPr>
        <w:t>sl-MeasObjectId</w:t>
      </w:r>
      <w:r w:rsidRPr="00962B3F">
        <w:t xml:space="preserve"> value that is not part of the current UE configuration.</w:t>
      </w:r>
    </w:p>
    <w:p w14:paraId="09898869" w14:textId="77777777" w:rsidR="00394471" w:rsidRPr="00962B3F" w:rsidRDefault="00394471" w:rsidP="00394471">
      <w:pPr>
        <w:pStyle w:val="5"/>
        <w:rPr>
          <w:lang w:eastAsia="zh-CN"/>
        </w:rPr>
      </w:pPr>
      <w:bookmarkStart w:id="794" w:name="_Toc60777058"/>
      <w:bookmarkStart w:id="795" w:name="_Toc100929910"/>
      <w:r w:rsidRPr="00962B3F">
        <w:rPr>
          <w:lang w:eastAsia="zh-CN"/>
        </w:rPr>
        <w:t>5.8.10.2.5</w:t>
      </w:r>
      <w:r w:rsidRPr="00962B3F">
        <w:rPr>
          <w:lang w:eastAsia="zh-CN"/>
        </w:rPr>
        <w:tab/>
        <w:t>Sidelink measurement object addition/modification</w:t>
      </w:r>
      <w:bookmarkEnd w:id="794"/>
      <w:bookmarkEnd w:id="795"/>
    </w:p>
    <w:p w14:paraId="7C42DDC3" w14:textId="77777777" w:rsidR="00394471" w:rsidRPr="00962B3F" w:rsidRDefault="00394471" w:rsidP="00394471">
      <w:r w:rsidRPr="00962B3F">
        <w:t>The UE shall:</w:t>
      </w:r>
    </w:p>
    <w:p w14:paraId="2C4275D5" w14:textId="77777777" w:rsidR="00394471" w:rsidRPr="00962B3F" w:rsidRDefault="00394471" w:rsidP="00394471">
      <w:pPr>
        <w:pStyle w:val="B1"/>
      </w:pPr>
      <w:r w:rsidRPr="00962B3F">
        <w:t>1&gt;</w:t>
      </w:r>
      <w:r w:rsidRPr="00962B3F">
        <w:tab/>
        <w:t xml:space="preserve">for each </w:t>
      </w:r>
      <w:r w:rsidRPr="00962B3F">
        <w:rPr>
          <w:i/>
          <w:iCs/>
        </w:rPr>
        <w:t>sl-MeasObjectId</w:t>
      </w:r>
      <w:r w:rsidRPr="00962B3F">
        <w:t xml:space="preserve"> included in the received </w:t>
      </w:r>
      <w:r w:rsidRPr="00962B3F">
        <w:rPr>
          <w:i/>
          <w:iCs/>
        </w:rPr>
        <w:t>sl-MeasObjectToAddModList</w:t>
      </w:r>
      <w:r w:rsidRPr="00962B3F">
        <w:t>:</w:t>
      </w:r>
    </w:p>
    <w:p w14:paraId="0CAF26C0" w14:textId="77777777" w:rsidR="00394471" w:rsidRPr="00962B3F" w:rsidRDefault="00394471" w:rsidP="00394471">
      <w:pPr>
        <w:pStyle w:val="B2"/>
      </w:pPr>
      <w:r w:rsidRPr="00962B3F">
        <w:t>2&gt;</w:t>
      </w:r>
      <w:r w:rsidRPr="00962B3F">
        <w:tab/>
        <w:t xml:space="preserve">if an entry with the matching </w:t>
      </w:r>
      <w:r w:rsidRPr="00962B3F">
        <w:rPr>
          <w:i/>
        </w:rPr>
        <w:t>sl-MeasObjectId</w:t>
      </w:r>
      <w:r w:rsidRPr="00962B3F">
        <w:t xml:space="preserve"> exists in the </w:t>
      </w:r>
      <w:r w:rsidRPr="00962B3F">
        <w:rPr>
          <w:i/>
        </w:rPr>
        <w:t>sl-MeasObjectList</w:t>
      </w:r>
      <w:r w:rsidRPr="00962B3F">
        <w:t xml:space="preserve"> within the </w:t>
      </w:r>
      <w:r w:rsidRPr="00962B3F">
        <w:rPr>
          <w:i/>
        </w:rPr>
        <w:t>VarMeasConfigSL</w:t>
      </w:r>
      <w:r w:rsidRPr="00962B3F">
        <w:t>, for this entry:</w:t>
      </w:r>
    </w:p>
    <w:p w14:paraId="00D5E905" w14:textId="77777777" w:rsidR="005A6755" w:rsidRPr="00962B3F" w:rsidRDefault="005A6755" w:rsidP="005A6755">
      <w:pPr>
        <w:pStyle w:val="B3"/>
      </w:pPr>
      <w:r w:rsidRPr="00962B3F">
        <w:t>3&gt;</w:t>
      </w:r>
      <w:r w:rsidRPr="00962B3F">
        <w:tab/>
        <w:t xml:space="preserve">for each </w:t>
      </w:r>
      <w:r w:rsidRPr="00962B3F">
        <w:rPr>
          <w:i/>
          <w:iCs/>
        </w:rPr>
        <w:t>sl-MeasId</w:t>
      </w:r>
      <w:r w:rsidRPr="00962B3F">
        <w:t xml:space="preserve"> associated with this </w:t>
      </w:r>
      <w:r w:rsidRPr="00962B3F">
        <w:rPr>
          <w:i/>
          <w:iCs/>
        </w:rPr>
        <w:t>sl-MeasObjectId</w:t>
      </w:r>
      <w:r w:rsidRPr="00962B3F">
        <w:t xml:space="preserve"> included in the </w:t>
      </w:r>
      <w:r w:rsidRPr="00962B3F">
        <w:rPr>
          <w:i/>
          <w:iCs/>
        </w:rPr>
        <w:t>sl-MeasIdList</w:t>
      </w:r>
      <w:r w:rsidRPr="00962B3F">
        <w:t xml:space="preserve"> within the </w:t>
      </w:r>
      <w:r w:rsidRPr="00962B3F">
        <w:rPr>
          <w:i/>
          <w:iCs/>
        </w:rPr>
        <w:t>VarMeasConfigSL</w:t>
      </w:r>
      <w:r w:rsidRPr="00962B3F">
        <w:t>, if any:</w:t>
      </w:r>
    </w:p>
    <w:p w14:paraId="29591991" w14:textId="77777777" w:rsidR="005A6755" w:rsidRPr="00962B3F" w:rsidRDefault="005A6755" w:rsidP="008E4C89">
      <w:pPr>
        <w:pStyle w:val="B4"/>
      </w:pPr>
      <w:r w:rsidRPr="00962B3F">
        <w:t>4&gt;</w:t>
      </w:r>
      <w:r w:rsidRPr="00962B3F">
        <w:tab/>
        <w:t xml:space="preserve">remove the measurement reporting entry for this </w:t>
      </w:r>
      <w:r w:rsidRPr="00962B3F">
        <w:rPr>
          <w:i/>
          <w:iCs/>
        </w:rPr>
        <w:t>sl-MeasId</w:t>
      </w:r>
      <w:r w:rsidRPr="00962B3F">
        <w:t xml:space="preserve"> from the </w:t>
      </w:r>
      <w:r w:rsidRPr="00962B3F">
        <w:rPr>
          <w:i/>
          <w:iCs/>
        </w:rPr>
        <w:t>VarMeasReportListSL</w:t>
      </w:r>
      <w:r w:rsidRPr="00962B3F">
        <w:t>, if included;</w:t>
      </w:r>
    </w:p>
    <w:p w14:paraId="7D056EF1" w14:textId="77777777" w:rsidR="005A6755" w:rsidRPr="00962B3F" w:rsidRDefault="005A6755" w:rsidP="008E4C89">
      <w:pPr>
        <w:pStyle w:val="B4"/>
      </w:pPr>
      <w:r w:rsidRPr="00962B3F">
        <w:t>4&gt;</w:t>
      </w:r>
      <w:r w:rsidRPr="00962B3F">
        <w:tab/>
        <w:t xml:space="preserve">stop the periodical reporting timer and reset the associated information (e.g. </w:t>
      </w:r>
      <w:r w:rsidRPr="00962B3F">
        <w:rPr>
          <w:i/>
          <w:iCs/>
        </w:rPr>
        <w:t>sl-TimeToTrigger</w:t>
      </w:r>
      <w:r w:rsidRPr="00962B3F">
        <w:t xml:space="preserve">) for this </w:t>
      </w:r>
      <w:r w:rsidRPr="00962B3F">
        <w:rPr>
          <w:i/>
          <w:iCs/>
        </w:rPr>
        <w:t>sl-MeasId</w:t>
      </w:r>
      <w:r w:rsidRPr="00962B3F">
        <w:t>;</w:t>
      </w:r>
    </w:p>
    <w:p w14:paraId="366E5A55" w14:textId="26BB5DAD" w:rsidR="00394471" w:rsidRPr="00962B3F" w:rsidRDefault="00394471" w:rsidP="005A6755">
      <w:pPr>
        <w:pStyle w:val="B3"/>
      </w:pPr>
      <w:r w:rsidRPr="00962B3F">
        <w:t>3&gt;</w:t>
      </w:r>
      <w:r w:rsidRPr="00962B3F">
        <w:tab/>
        <w:t xml:space="preserve">reconfigure the entry with the value received for this </w:t>
      </w:r>
      <w:r w:rsidRPr="00962B3F">
        <w:rPr>
          <w:i/>
        </w:rPr>
        <w:t>sl-MeasObject</w:t>
      </w:r>
      <w:r w:rsidRPr="00962B3F">
        <w:t>;</w:t>
      </w:r>
    </w:p>
    <w:p w14:paraId="428C4CC4" w14:textId="77777777" w:rsidR="00394471" w:rsidRPr="00962B3F" w:rsidRDefault="00394471" w:rsidP="00394471">
      <w:pPr>
        <w:pStyle w:val="B2"/>
      </w:pPr>
      <w:r w:rsidRPr="00962B3F">
        <w:t>2&gt;</w:t>
      </w:r>
      <w:r w:rsidRPr="00962B3F">
        <w:tab/>
        <w:t>else:</w:t>
      </w:r>
    </w:p>
    <w:p w14:paraId="1B69C589" w14:textId="77777777" w:rsidR="00394471" w:rsidRPr="00962B3F" w:rsidRDefault="00394471" w:rsidP="00394471">
      <w:pPr>
        <w:pStyle w:val="B3"/>
      </w:pPr>
      <w:r w:rsidRPr="00962B3F">
        <w:t>3&gt;</w:t>
      </w:r>
      <w:r w:rsidRPr="00962B3F">
        <w:tab/>
        <w:t xml:space="preserve">add a new entry for the received </w:t>
      </w:r>
      <w:r w:rsidRPr="00962B3F">
        <w:rPr>
          <w:i/>
        </w:rPr>
        <w:t>sl-MeasObject</w:t>
      </w:r>
      <w:r w:rsidRPr="00962B3F">
        <w:t xml:space="preserve"> to the </w:t>
      </w:r>
      <w:r w:rsidRPr="00962B3F">
        <w:rPr>
          <w:i/>
        </w:rPr>
        <w:t>sl-MeasObjectList</w:t>
      </w:r>
      <w:r w:rsidRPr="00962B3F">
        <w:t xml:space="preserve"> within </w:t>
      </w:r>
      <w:r w:rsidRPr="00962B3F">
        <w:rPr>
          <w:i/>
        </w:rPr>
        <w:t>VarMeasConfigSL</w:t>
      </w:r>
      <w:r w:rsidRPr="00962B3F">
        <w:t>.</w:t>
      </w:r>
    </w:p>
    <w:p w14:paraId="43CBD370" w14:textId="77777777" w:rsidR="00394471" w:rsidRPr="00962B3F" w:rsidRDefault="00394471" w:rsidP="00394471">
      <w:pPr>
        <w:pStyle w:val="5"/>
        <w:rPr>
          <w:lang w:eastAsia="zh-CN"/>
        </w:rPr>
      </w:pPr>
      <w:bookmarkStart w:id="796" w:name="_Toc60777059"/>
      <w:bookmarkStart w:id="797" w:name="_Toc100929911"/>
      <w:r w:rsidRPr="00962B3F">
        <w:rPr>
          <w:lang w:eastAsia="zh-CN"/>
        </w:rPr>
        <w:t>5.8.10.2.6</w:t>
      </w:r>
      <w:r w:rsidRPr="00962B3F">
        <w:rPr>
          <w:lang w:eastAsia="zh-CN"/>
        </w:rPr>
        <w:tab/>
        <w:t>Sidelink reporting configuration removal</w:t>
      </w:r>
      <w:bookmarkEnd w:id="796"/>
      <w:bookmarkEnd w:id="797"/>
    </w:p>
    <w:p w14:paraId="7D7B5224" w14:textId="77777777" w:rsidR="00394471" w:rsidRPr="00962B3F" w:rsidRDefault="00394471" w:rsidP="00394471">
      <w:r w:rsidRPr="00962B3F">
        <w:t>The UE shall:</w:t>
      </w:r>
    </w:p>
    <w:p w14:paraId="7F0B22D7" w14:textId="77777777" w:rsidR="00394471" w:rsidRPr="00962B3F" w:rsidRDefault="00394471" w:rsidP="00394471">
      <w:pPr>
        <w:pStyle w:val="B1"/>
      </w:pPr>
      <w:r w:rsidRPr="00962B3F">
        <w:t>1&gt;</w:t>
      </w:r>
      <w:r w:rsidRPr="00962B3F">
        <w:tab/>
        <w:t xml:space="preserve">for each </w:t>
      </w:r>
      <w:r w:rsidRPr="00962B3F">
        <w:rPr>
          <w:i/>
        </w:rPr>
        <w:t>sl-ReportConfigId</w:t>
      </w:r>
      <w:r w:rsidRPr="00962B3F">
        <w:t xml:space="preserve"> included in the received </w:t>
      </w:r>
      <w:r w:rsidRPr="00962B3F">
        <w:rPr>
          <w:i/>
        </w:rPr>
        <w:t>sl-ReportConfigToRemoveList</w:t>
      </w:r>
      <w:r w:rsidRPr="00962B3F">
        <w:t xml:space="preserve"> that is part of the current UE configuration in </w:t>
      </w:r>
      <w:r w:rsidRPr="00962B3F">
        <w:rPr>
          <w:i/>
        </w:rPr>
        <w:t>VarMeasConfigSL</w:t>
      </w:r>
      <w:r w:rsidRPr="00962B3F">
        <w:t>:</w:t>
      </w:r>
    </w:p>
    <w:p w14:paraId="6944845E" w14:textId="77777777" w:rsidR="00394471" w:rsidRPr="00962B3F" w:rsidRDefault="00394471" w:rsidP="00394471">
      <w:pPr>
        <w:pStyle w:val="B2"/>
      </w:pPr>
      <w:r w:rsidRPr="00962B3F">
        <w:t>2&gt;</w:t>
      </w:r>
      <w:r w:rsidRPr="00962B3F">
        <w:tab/>
        <w:t xml:space="preserve">remove the entry with the matching </w:t>
      </w:r>
      <w:r w:rsidRPr="00962B3F">
        <w:rPr>
          <w:i/>
        </w:rPr>
        <w:t>sl-ReportConfigId</w:t>
      </w:r>
      <w:r w:rsidRPr="00962B3F">
        <w:t xml:space="preserve"> from the </w:t>
      </w:r>
      <w:r w:rsidRPr="00962B3F">
        <w:rPr>
          <w:i/>
        </w:rPr>
        <w:t>sl-ReportConfigList</w:t>
      </w:r>
      <w:r w:rsidRPr="00962B3F">
        <w:t xml:space="preserve"> within the </w:t>
      </w:r>
      <w:r w:rsidRPr="00962B3F">
        <w:rPr>
          <w:i/>
        </w:rPr>
        <w:t>VarMeasConfigSL</w:t>
      </w:r>
      <w:r w:rsidRPr="00962B3F">
        <w:t>;</w:t>
      </w:r>
    </w:p>
    <w:p w14:paraId="04970A81"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the </w:t>
      </w:r>
      <w:r w:rsidRPr="00962B3F">
        <w:rPr>
          <w:i/>
        </w:rPr>
        <w:t>sl-ReportConfigId</w:t>
      </w:r>
      <w:r w:rsidRPr="00962B3F">
        <w:t xml:space="preserve"> from the </w:t>
      </w:r>
      <w:r w:rsidRPr="00962B3F">
        <w:rPr>
          <w:i/>
        </w:rPr>
        <w:t>sl-MeasIdList</w:t>
      </w:r>
      <w:r w:rsidRPr="00962B3F">
        <w:t xml:space="preserve"> within the </w:t>
      </w:r>
      <w:r w:rsidRPr="00962B3F">
        <w:rPr>
          <w:i/>
        </w:rPr>
        <w:t>VarMeasConfigSL</w:t>
      </w:r>
      <w:r w:rsidRPr="00962B3F">
        <w:t>, if any;</w:t>
      </w:r>
    </w:p>
    <w:p w14:paraId="317AB01C"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4AC2F352"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33FD5FC4" w14:textId="77777777" w:rsidR="00394471" w:rsidRPr="00962B3F" w:rsidRDefault="00394471" w:rsidP="00394471">
      <w:pPr>
        <w:pStyle w:val="B3"/>
      </w:pPr>
      <w:r w:rsidRPr="00962B3F">
        <w:t>3&gt;</w:t>
      </w:r>
      <w:r w:rsidRPr="00962B3F">
        <w:tab/>
        <w:t>stop the periodical reporting timer and reset the associated information (e.g.</w:t>
      </w:r>
      <w:r w:rsidRPr="00962B3F">
        <w:rPr>
          <w:i/>
        </w:rPr>
        <w:t xml:space="preserve"> sl-TimeToTrigger</w:t>
      </w:r>
      <w:r w:rsidRPr="00962B3F">
        <w:t xml:space="preserve">) for this </w:t>
      </w:r>
      <w:r w:rsidRPr="00962B3F">
        <w:rPr>
          <w:i/>
        </w:rPr>
        <w:t>sl-MeasId</w:t>
      </w:r>
      <w:r w:rsidRPr="00962B3F">
        <w:t>.</w:t>
      </w:r>
    </w:p>
    <w:p w14:paraId="1A4FA6EA"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sl-ReportConfigToRemoveList</w:t>
      </w:r>
      <w:r w:rsidRPr="00962B3F">
        <w:t xml:space="preserve"> includes any </w:t>
      </w:r>
      <w:r w:rsidRPr="00962B3F">
        <w:rPr>
          <w:i/>
        </w:rPr>
        <w:t>sl-ReportConfigId</w:t>
      </w:r>
      <w:r w:rsidRPr="00962B3F">
        <w:t xml:space="preserve"> value that is not part of the current UE configuration.</w:t>
      </w:r>
    </w:p>
    <w:p w14:paraId="7CC32822" w14:textId="77777777" w:rsidR="00394471" w:rsidRPr="00962B3F" w:rsidRDefault="00394471" w:rsidP="00394471">
      <w:pPr>
        <w:pStyle w:val="5"/>
        <w:rPr>
          <w:lang w:eastAsia="zh-CN"/>
        </w:rPr>
      </w:pPr>
      <w:bookmarkStart w:id="798" w:name="_Toc60777060"/>
      <w:bookmarkStart w:id="799" w:name="_Toc100929912"/>
      <w:r w:rsidRPr="00962B3F">
        <w:rPr>
          <w:lang w:eastAsia="zh-CN"/>
        </w:rPr>
        <w:lastRenderedPageBreak/>
        <w:t>5.8.10.2.7</w:t>
      </w:r>
      <w:r w:rsidRPr="00962B3F">
        <w:rPr>
          <w:lang w:eastAsia="zh-CN"/>
        </w:rPr>
        <w:tab/>
        <w:t>Sidelink reporting configuration addition/modification</w:t>
      </w:r>
      <w:bookmarkEnd w:id="798"/>
      <w:bookmarkEnd w:id="799"/>
    </w:p>
    <w:p w14:paraId="65E7AB57" w14:textId="77777777" w:rsidR="00394471" w:rsidRPr="00962B3F" w:rsidRDefault="00394471" w:rsidP="00394471">
      <w:r w:rsidRPr="00962B3F">
        <w:t>The UE shall:</w:t>
      </w:r>
    </w:p>
    <w:p w14:paraId="03A526B7" w14:textId="77777777" w:rsidR="00394471" w:rsidRPr="00962B3F" w:rsidRDefault="00394471" w:rsidP="00394471">
      <w:pPr>
        <w:pStyle w:val="B1"/>
      </w:pPr>
      <w:r w:rsidRPr="00962B3F">
        <w:t>1&gt;</w:t>
      </w:r>
      <w:r w:rsidRPr="00962B3F">
        <w:tab/>
        <w:t>for each sl-ReportConfigId included in the received sl-ReportConfigToAddModList:</w:t>
      </w:r>
    </w:p>
    <w:p w14:paraId="71CAE27D" w14:textId="77777777" w:rsidR="00394471" w:rsidRPr="00962B3F" w:rsidRDefault="00394471" w:rsidP="00394471">
      <w:pPr>
        <w:pStyle w:val="B2"/>
      </w:pPr>
      <w:r w:rsidRPr="00962B3F">
        <w:t>2&gt;</w:t>
      </w:r>
      <w:r w:rsidRPr="00962B3F">
        <w:tab/>
        <w:t xml:space="preserve">if an entry with the matching </w:t>
      </w:r>
      <w:r w:rsidRPr="00962B3F">
        <w:rPr>
          <w:i/>
        </w:rPr>
        <w:t>sl-ReportConfigId</w:t>
      </w:r>
      <w:r w:rsidRPr="00962B3F">
        <w:t xml:space="preserve"> exists in the </w:t>
      </w:r>
      <w:r w:rsidRPr="00962B3F">
        <w:rPr>
          <w:i/>
        </w:rPr>
        <w:t>sl-ReportConfigList</w:t>
      </w:r>
      <w:r w:rsidRPr="00962B3F">
        <w:t xml:space="preserve"> within the </w:t>
      </w:r>
      <w:r w:rsidRPr="00962B3F">
        <w:rPr>
          <w:i/>
        </w:rPr>
        <w:t>VarMeasConfigSL</w:t>
      </w:r>
      <w:r w:rsidRPr="00962B3F">
        <w:t>, for this entry:</w:t>
      </w:r>
    </w:p>
    <w:p w14:paraId="0F5FD577"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sl-ReportConfig</w:t>
      </w:r>
      <w:r w:rsidRPr="00962B3F">
        <w:t>;</w:t>
      </w:r>
    </w:p>
    <w:p w14:paraId="6A8CFA0A" w14:textId="77777777" w:rsidR="00394471" w:rsidRPr="00962B3F" w:rsidRDefault="00394471" w:rsidP="00394471">
      <w:pPr>
        <w:pStyle w:val="B3"/>
      </w:pPr>
      <w:r w:rsidRPr="00962B3F">
        <w:t>3&gt;</w:t>
      </w:r>
      <w:r w:rsidRPr="00962B3F">
        <w:tab/>
        <w:t xml:space="preserve">for each </w:t>
      </w:r>
      <w:r w:rsidRPr="00962B3F">
        <w:rPr>
          <w:i/>
        </w:rPr>
        <w:t>sl-MeasId</w:t>
      </w:r>
      <w:r w:rsidRPr="00962B3F">
        <w:t xml:space="preserve"> associated with this </w:t>
      </w:r>
      <w:r w:rsidRPr="00962B3F">
        <w:rPr>
          <w:i/>
        </w:rPr>
        <w:t>sl-ReportConfigId</w:t>
      </w:r>
      <w:r w:rsidRPr="00962B3F">
        <w:t xml:space="preserve"> included in the </w:t>
      </w:r>
      <w:r w:rsidRPr="00962B3F">
        <w:rPr>
          <w:i/>
        </w:rPr>
        <w:t>sl-MeasIdList</w:t>
      </w:r>
      <w:r w:rsidRPr="00962B3F">
        <w:t xml:space="preserve"> within the </w:t>
      </w:r>
      <w:r w:rsidRPr="00962B3F">
        <w:rPr>
          <w:i/>
        </w:rPr>
        <w:t>VarMeasConfigSL</w:t>
      </w:r>
      <w:r w:rsidRPr="00962B3F">
        <w:t>, if any:</w:t>
      </w:r>
    </w:p>
    <w:p w14:paraId="3D613A3C" w14:textId="77777777" w:rsidR="00394471" w:rsidRPr="00962B3F" w:rsidRDefault="00394471" w:rsidP="00394471">
      <w:pPr>
        <w:pStyle w:val="B4"/>
      </w:pPr>
      <w:r w:rsidRPr="00962B3F">
        <w:t>4&gt;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5603D927" w14:textId="77777777" w:rsidR="00394471" w:rsidRPr="00962B3F" w:rsidRDefault="00394471" w:rsidP="00394471">
      <w:pPr>
        <w:pStyle w:val="B4"/>
      </w:pPr>
      <w:r w:rsidRPr="00962B3F">
        <w:t>4&gt;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6CAE8056" w14:textId="77777777" w:rsidR="00394471" w:rsidRPr="00962B3F" w:rsidRDefault="00394471" w:rsidP="00394471">
      <w:pPr>
        <w:pStyle w:val="B2"/>
      </w:pPr>
      <w:r w:rsidRPr="00962B3F">
        <w:t>2&gt;</w:t>
      </w:r>
      <w:r w:rsidRPr="00962B3F">
        <w:tab/>
        <w:t>else:</w:t>
      </w:r>
    </w:p>
    <w:p w14:paraId="7D7E54E8" w14:textId="77777777" w:rsidR="00394471" w:rsidRPr="00962B3F" w:rsidRDefault="00394471" w:rsidP="00394471">
      <w:pPr>
        <w:pStyle w:val="B3"/>
      </w:pPr>
      <w:r w:rsidRPr="00962B3F">
        <w:t>3&gt;</w:t>
      </w:r>
      <w:r w:rsidRPr="00962B3F">
        <w:tab/>
        <w:t xml:space="preserve">add a new entry for the received </w:t>
      </w:r>
      <w:r w:rsidRPr="00962B3F">
        <w:rPr>
          <w:i/>
        </w:rPr>
        <w:t>sl-ReportConfig</w:t>
      </w:r>
      <w:r w:rsidRPr="00962B3F">
        <w:t xml:space="preserve"> to the </w:t>
      </w:r>
      <w:r w:rsidRPr="00962B3F">
        <w:rPr>
          <w:i/>
        </w:rPr>
        <w:t>sl-ReportConfigList</w:t>
      </w:r>
      <w:r w:rsidRPr="00962B3F">
        <w:t xml:space="preserve"> within the </w:t>
      </w:r>
      <w:r w:rsidRPr="00962B3F">
        <w:rPr>
          <w:i/>
        </w:rPr>
        <w:t>VarMeasConfigSL</w:t>
      </w:r>
      <w:r w:rsidRPr="00962B3F">
        <w:t>.</w:t>
      </w:r>
    </w:p>
    <w:p w14:paraId="728C373F" w14:textId="77777777" w:rsidR="00394471" w:rsidRPr="00962B3F" w:rsidRDefault="00394471" w:rsidP="00394471">
      <w:pPr>
        <w:pStyle w:val="5"/>
        <w:rPr>
          <w:lang w:eastAsia="zh-CN"/>
        </w:rPr>
      </w:pPr>
      <w:bookmarkStart w:id="800" w:name="_Toc60777061"/>
      <w:bookmarkStart w:id="801" w:name="_Toc100929913"/>
      <w:r w:rsidRPr="00962B3F">
        <w:rPr>
          <w:lang w:eastAsia="zh-CN"/>
        </w:rPr>
        <w:t>5.8.10.2.8</w:t>
      </w:r>
      <w:r w:rsidRPr="00962B3F">
        <w:rPr>
          <w:lang w:eastAsia="zh-CN"/>
        </w:rPr>
        <w:tab/>
        <w:t>Sidelink quantity configuration</w:t>
      </w:r>
      <w:bookmarkEnd w:id="800"/>
      <w:bookmarkEnd w:id="801"/>
    </w:p>
    <w:p w14:paraId="08306C8B" w14:textId="77777777" w:rsidR="00394471" w:rsidRPr="00962B3F" w:rsidRDefault="00394471" w:rsidP="00394471">
      <w:r w:rsidRPr="00962B3F">
        <w:t>The UE shall:</w:t>
      </w:r>
    </w:p>
    <w:p w14:paraId="44C0BF54" w14:textId="77777777" w:rsidR="00394471" w:rsidRPr="00962B3F" w:rsidRDefault="00394471" w:rsidP="00394471">
      <w:pPr>
        <w:pStyle w:val="B1"/>
      </w:pPr>
      <w:r w:rsidRPr="00962B3F">
        <w:t>1&gt;</w:t>
      </w:r>
      <w:r w:rsidRPr="00962B3F">
        <w:tab/>
        <w:t xml:space="preserve">for each received </w:t>
      </w:r>
      <w:r w:rsidRPr="00962B3F">
        <w:rPr>
          <w:i/>
        </w:rPr>
        <w:t>sl-QuantityConfig</w:t>
      </w:r>
      <w:r w:rsidRPr="00962B3F">
        <w:t>:</w:t>
      </w:r>
    </w:p>
    <w:p w14:paraId="3178C126" w14:textId="77777777" w:rsidR="00394471" w:rsidRPr="00962B3F" w:rsidRDefault="00394471" w:rsidP="00394471">
      <w:pPr>
        <w:pStyle w:val="B2"/>
      </w:pPr>
      <w:r w:rsidRPr="00962B3F">
        <w:t>2&gt;</w:t>
      </w:r>
      <w:r w:rsidRPr="00962B3F">
        <w:tab/>
        <w:t xml:space="preserve">set the corresponding parameter(s) in </w:t>
      </w:r>
      <w:r w:rsidRPr="00962B3F">
        <w:rPr>
          <w:i/>
        </w:rPr>
        <w:t>sl-QuantityConfig</w:t>
      </w:r>
      <w:r w:rsidRPr="00962B3F">
        <w:t xml:space="preserve"> within </w:t>
      </w:r>
      <w:r w:rsidRPr="00962B3F">
        <w:rPr>
          <w:i/>
        </w:rPr>
        <w:t>VarMeasConfigSL</w:t>
      </w:r>
      <w:r w:rsidRPr="00962B3F">
        <w:t xml:space="preserve"> to the value of the received </w:t>
      </w:r>
      <w:r w:rsidRPr="00962B3F">
        <w:rPr>
          <w:i/>
        </w:rPr>
        <w:t>sl-QuantityConfig</w:t>
      </w:r>
      <w:r w:rsidRPr="00962B3F">
        <w:t xml:space="preserve"> parameter(s);</w:t>
      </w:r>
    </w:p>
    <w:p w14:paraId="00969B29"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2CCB2AE5"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939531C"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773615D3" w14:textId="77777777" w:rsidR="00394471" w:rsidRPr="00962B3F" w:rsidRDefault="00394471" w:rsidP="00394471">
      <w:pPr>
        <w:pStyle w:val="4"/>
        <w:rPr>
          <w:lang w:eastAsia="x-none"/>
        </w:rPr>
      </w:pPr>
      <w:bookmarkStart w:id="802" w:name="_Toc60777062"/>
      <w:bookmarkStart w:id="803" w:name="_Toc100929914"/>
      <w:r w:rsidRPr="00962B3F">
        <w:rPr>
          <w:lang w:eastAsia="x-none"/>
        </w:rPr>
        <w:t>5.8.10.3</w:t>
      </w:r>
      <w:r w:rsidRPr="00962B3F">
        <w:rPr>
          <w:lang w:eastAsia="x-none"/>
        </w:rPr>
        <w:tab/>
        <w:t>Performing NR sidelink measurements</w:t>
      </w:r>
      <w:bookmarkEnd w:id="802"/>
      <w:bookmarkEnd w:id="803"/>
    </w:p>
    <w:p w14:paraId="70F02E22" w14:textId="77777777" w:rsidR="00394471" w:rsidRPr="00962B3F" w:rsidRDefault="00394471" w:rsidP="00394471">
      <w:pPr>
        <w:pStyle w:val="5"/>
        <w:rPr>
          <w:lang w:eastAsia="zh-CN"/>
        </w:rPr>
      </w:pPr>
      <w:bookmarkStart w:id="804" w:name="_Toc60777063"/>
      <w:bookmarkStart w:id="805" w:name="_Toc100929915"/>
      <w:r w:rsidRPr="00962B3F">
        <w:rPr>
          <w:lang w:eastAsia="zh-CN"/>
        </w:rPr>
        <w:t>5.8.10.3.1</w:t>
      </w:r>
      <w:r w:rsidRPr="00962B3F">
        <w:rPr>
          <w:lang w:eastAsia="zh-CN"/>
        </w:rPr>
        <w:tab/>
        <w:t>General</w:t>
      </w:r>
      <w:bookmarkEnd w:id="804"/>
      <w:bookmarkEnd w:id="805"/>
    </w:p>
    <w:p w14:paraId="4926B4EE" w14:textId="17B5A84D" w:rsidR="00394471" w:rsidRPr="00962B3F" w:rsidRDefault="00394471" w:rsidP="00394471">
      <w:r w:rsidRPr="00962B3F">
        <w:t xml:space="preserve">A UE shall derive NR sidelink measurement results by measuring one or multiple DMRS associated </w:t>
      </w:r>
      <w:r w:rsidRPr="00962B3F">
        <w:rPr>
          <w:lang w:eastAsia="zh-CN"/>
        </w:rPr>
        <w:t xml:space="preserve">per PC5-RRC connection </w:t>
      </w:r>
      <w:r w:rsidRPr="00962B3F">
        <w:t xml:space="preserve">as configured by the peer UE associated, as described in 5.8.10.3.2. For all NR sidelink measurement results the UE applies the layer 3 filtering as specified in </w:t>
      </w:r>
      <w:r w:rsidR="009C7196" w:rsidRPr="00962B3F">
        <w:t>clause</w:t>
      </w:r>
      <w:r w:rsidRPr="00962B3F">
        <w:t xml:space="preserve"> 5.5.3.2, before using the measured results for evaluation of reporting criteria and measurement reporting. In this release, only NR sidelink RSRP can be configured as trigger quantity and reporting quantity.</w:t>
      </w:r>
    </w:p>
    <w:p w14:paraId="6CF7DB8F" w14:textId="77777777" w:rsidR="00394471" w:rsidRPr="00962B3F" w:rsidRDefault="00394471" w:rsidP="00394471">
      <w:pPr>
        <w:rPr>
          <w:lang w:eastAsia="zh-CN"/>
        </w:rPr>
      </w:pPr>
      <w:r w:rsidRPr="00962B3F">
        <w:rPr>
          <w:lang w:eastAsia="zh-CN"/>
        </w:rPr>
        <w:t>The UE shall:</w:t>
      </w:r>
    </w:p>
    <w:p w14:paraId="7BAEF9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2AB78EC" w14:textId="77777777" w:rsidR="00394471" w:rsidRPr="00962B3F" w:rsidRDefault="00394471" w:rsidP="00394471">
      <w:pPr>
        <w:pStyle w:val="B2"/>
      </w:pPr>
      <w:r w:rsidRPr="00962B3F">
        <w:t>2&gt;</w:t>
      </w:r>
      <w:r w:rsidRPr="00962B3F">
        <w:tab/>
        <w:t xml:space="preserve">if the </w:t>
      </w:r>
      <w:r w:rsidRPr="00962B3F">
        <w:rPr>
          <w:i/>
        </w:rPr>
        <w:t>sl-MeasObject</w:t>
      </w:r>
      <w:r w:rsidRPr="00962B3F">
        <w:t xml:space="preserve"> is associated to NR sidelink and the </w:t>
      </w:r>
      <w:r w:rsidRPr="00962B3F">
        <w:rPr>
          <w:i/>
        </w:rPr>
        <w:t>sl-RS-Type</w:t>
      </w:r>
      <w:r w:rsidRPr="00962B3F">
        <w:t xml:space="preserve"> is set to </w:t>
      </w:r>
      <w:r w:rsidRPr="00962B3F">
        <w:rPr>
          <w:i/>
        </w:rPr>
        <w:t>dmrs</w:t>
      </w:r>
      <w:r w:rsidRPr="00962B3F">
        <w:t>:</w:t>
      </w:r>
    </w:p>
    <w:p w14:paraId="074AAAB6" w14:textId="77777777" w:rsidR="00394471" w:rsidRPr="00962B3F" w:rsidRDefault="00394471" w:rsidP="00394471">
      <w:pPr>
        <w:pStyle w:val="B3"/>
      </w:pPr>
      <w:r w:rsidRPr="00962B3F">
        <w:t>3&gt;</w:t>
      </w:r>
      <w:r w:rsidRPr="00962B3F">
        <w:tab/>
        <w:t xml:space="preserve">derive the layer 3 filtered NR sidelink measurement result based on DMRS for the trigger quantity and each measurement quantity indicated in </w:t>
      </w:r>
      <w:r w:rsidRPr="00962B3F">
        <w:rPr>
          <w:i/>
        </w:rPr>
        <w:t>sl-ReportQuantity</w:t>
      </w:r>
      <w:r w:rsidRPr="00962B3F">
        <w:t xml:space="preserve"> using parameters from the associated </w:t>
      </w:r>
      <w:r w:rsidRPr="00962B3F">
        <w:rPr>
          <w:i/>
        </w:rPr>
        <w:t>sl-MeasObject</w:t>
      </w:r>
      <w:r w:rsidRPr="00962B3F">
        <w:t>, as described in 5.8.10.3.2.</w:t>
      </w:r>
    </w:p>
    <w:p w14:paraId="5683CBB4" w14:textId="77777777" w:rsidR="00394471" w:rsidRPr="00962B3F" w:rsidRDefault="00394471" w:rsidP="00394471">
      <w:pPr>
        <w:pStyle w:val="B2"/>
      </w:pPr>
      <w:r w:rsidRPr="00962B3F">
        <w:t>2&gt;</w:t>
      </w:r>
      <w:r w:rsidRPr="00962B3F">
        <w:tab/>
        <w:t>perform the evaluation of reporting criteria as specified in 5.8.10.4.</w:t>
      </w:r>
    </w:p>
    <w:p w14:paraId="192AA315" w14:textId="77777777" w:rsidR="00394471" w:rsidRPr="00962B3F" w:rsidRDefault="00394471" w:rsidP="00394471">
      <w:pPr>
        <w:pStyle w:val="5"/>
        <w:rPr>
          <w:lang w:eastAsia="zh-CN"/>
        </w:rPr>
      </w:pPr>
      <w:bookmarkStart w:id="806" w:name="_Toc60777064"/>
      <w:bookmarkStart w:id="807" w:name="_Toc100929916"/>
      <w:r w:rsidRPr="00962B3F">
        <w:rPr>
          <w:lang w:eastAsia="zh-CN"/>
        </w:rPr>
        <w:t>5.8.10.3.2</w:t>
      </w:r>
      <w:r w:rsidRPr="00962B3F">
        <w:rPr>
          <w:lang w:eastAsia="zh-CN"/>
        </w:rPr>
        <w:tab/>
        <w:t>Derivation of NR sidelink measurement results</w:t>
      </w:r>
      <w:bookmarkEnd w:id="806"/>
      <w:bookmarkEnd w:id="807"/>
    </w:p>
    <w:p w14:paraId="13BF1A00" w14:textId="77777777" w:rsidR="00394471" w:rsidRPr="00962B3F" w:rsidRDefault="00394471" w:rsidP="00394471">
      <w:r w:rsidRPr="00962B3F">
        <w:t xml:space="preserve">The UE may be configured by the peer UE associated to derive NR sidelink RSRP measurement results </w:t>
      </w:r>
      <w:r w:rsidRPr="00962B3F">
        <w:rPr>
          <w:lang w:eastAsia="zh-CN"/>
        </w:rPr>
        <w:t>per PC5-RRC connection</w:t>
      </w:r>
      <w:r w:rsidRPr="00962B3F">
        <w:t xml:space="preserve"> associated to the NR sidelink measurement objects based on parameters configured in the </w:t>
      </w:r>
      <w:r w:rsidRPr="00962B3F">
        <w:rPr>
          <w:i/>
        </w:rPr>
        <w:t>sl-MeasObject</w:t>
      </w:r>
      <w:r w:rsidRPr="00962B3F">
        <w:t xml:space="preserve"> and in the </w:t>
      </w:r>
      <w:r w:rsidRPr="00962B3F">
        <w:rPr>
          <w:i/>
        </w:rPr>
        <w:t>sl-ReportConfig</w:t>
      </w:r>
      <w:r w:rsidRPr="00962B3F">
        <w:t>.</w:t>
      </w:r>
    </w:p>
    <w:p w14:paraId="25551C69" w14:textId="77777777" w:rsidR="00394471" w:rsidRPr="00962B3F" w:rsidRDefault="00394471" w:rsidP="00394471">
      <w:r w:rsidRPr="00962B3F">
        <w:lastRenderedPageBreak/>
        <w:t>The UE shall:</w:t>
      </w:r>
    </w:p>
    <w:p w14:paraId="4D2FBAA4" w14:textId="77777777" w:rsidR="00394471" w:rsidRPr="00962B3F" w:rsidRDefault="00394471" w:rsidP="00394471">
      <w:pPr>
        <w:pStyle w:val="B1"/>
      </w:pPr>
      <w:r w:rsidRPr="00962B3F">
        <w:t>1&gt;</w:t>
      </w:r>
      <w:r w:rsidRPr="00962B3F">
        <w:tab/>
        <w:t>for each NR sidelink measurement quantity to be derived based on NR sidelink DMRS:</w:t>
      </w:r>
    </w:p>
    <w:p w14:paraId="3B17FEE5" w14:textId="77777777" w:rsidR="00394471" w:rsidRPr="00962B3F" w:rsidRDefault="00394471" w:rsidP="00394471">
      <w:pPr>
        <w:pStyle w:val="B2"/>
      </w:pPr>
      <w:r w:rsidRPr="00962B3F">
        <w:t>2&gt;</w:t>
      </w:r>
      <w:r w:rsidRPr="00962B3F">
        <w:tab/>
        <w:t xml:space="preserve">derive the corresponding measurement of NR sidelink frequency indicated quantity based on DMRS as described in TS 38.215 [9] in the concerned </w:t>
      </w:r>
      <w:r w:rsidRPr="00962B3F">
        <w:rPr>
          <w:i/>
        </w:rPr>
        <w:t>sl-MeasObject</w:t>
      </w:r>
      <w:r w:rsidRPr="00962B3F">
        <w:t>;</w:t>
      </w:r>
    </w:p>
    <w:p w14:paraId="229A5E73" w14:textId="77777777" w:rsidR="00394471" w:rsidRPr="00962B3F" w:rsidRDefault="00394471" w:rsidP="00394471">
      <w:pPr>
        <w:pStyle w:val="B2"/>
      </w:pPr>
      <w:r w:rsidRPr="00962B3F">
        <w:t>2&gt;</w:t>
      </w:r>
      <w:r w:rsidRPr="00962B3F">
        <w:tab/>
        <w:t>apply layer 3 filtering as described in 5.5.3.2;</w:t>
      </w:r>
    </w:p>
    <w:p w14:paraId="172631A7" w14:textId="77777777" w:rsidR="00394471" w:rsidRPr="00962B3F" w:rsidRDefault="00394471" w:rsidP="00394471">
      <w:pPr>
        <w:pStyle w:val="4"/>
        <w:rPr>
          <w:lang w:eastAsia="x-none"/>
        </w:rPr>
      </w:pPr>
      <w:bookmarkStart w:id="808" w:name="_Toc60777065"/>
      <w:bookmarkStart w:id="809" w:name="_Toc100929917"/>
      <w:r w:rsidRPr="00962B3F">
        <w:rPr>
          <w:lang w:eastAsia="x-none"/>
        </w:rPr>
        <w:t>5.8.10.4</w:t>
      </w:r>
      <w:r w:rsidRPr="00962B3F">
        <w:rPr>
          <w:lang w:eastAsia="x-none"/>
        </w:rPr>
        <w:tab/>
        <w:t>Sidelink measurement report triggering</w:t>
      </w:r>
      <w:bookmarkEnd w:id="808"/>
      <w:bookmarkEnd w:id="809"/>
    </w:p>
    <w:p w14:paraId="2F4B9F46" w14:textId="77777777" w:rsidR="00394471" w:rsidRPr="00962B3F" w:rsidRDefault="00394471" w:rsidP="00394471">
      <w:pPr>
        <w:pStyle w:val="5"/>
        <w:rPr>
          <w:lang w:eastAsia="zh-CN"/>
        </w:rPr>
      </w:pPr>
      <w:bookmarkStart w:id="810" w:name="_Toc60777066"/>
      <w:bookmarkStart w:id="811" w:name="_Toc100929918"/>
      <w:r w:rsidRPr="00962B3F">
        <w:rPr>
          <w:lang w:eastAsia="zh-CN"/>
        </w:rPr>
        <w:t>5.8.10.4.1</w:t>
      </w:r>
      <w:r w:rsidRPr="00962B3F">
        <w:rPr>
          <w:lang w:eastAsia="zh-CN"/>
        </w:rPr>
        <w:tab/>
        <w:t>General</w:t>
      </w:r>
      <w:bookmarkEnd w:id="810"/>
      <w:bookmarkEnd w:id="811"/>
    </w:p>
    <w:p w14:paraId="0329FE79" w14:textId="77777777" w:rsidR="00394471" w:rsidRPr="00962B3F" w:rsidRDefault="00394471" w:rsidP="00394471">
      <w:pPr>
        <w:rPr>
          <w:lang w:eastAsia="zh-CN"/>
        </w:rPr>
      </w:pPr>
      <w:r w:rsidRPr="00962B3F">
        <w:rPr>
          <w:lang w:eastAsia="zh-CN"/>
        </w:rPr>
        <w:t>The UE shall:</w:t>
      </w:r>
    </w:p>
    <w:p w14:paraId="7D142AB7"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9B7A89F" w14:textId="77777777" w:rsidR="00394471" w:rsidRPr="00962B3F" w:rsidRDefault="00394471" w:rsidP="00394471">
      <w:pPr>
        <w:pStyle w:val="B2"/>
      </w:pPr>
      <w:r w:rsidRPr="00962B3F">
        <w:t>2&gt;</w:t>
      </w:r>
      <w:r w:rsidRPr="00962B3F">
        <w:tab/>
        <w:t xml:space="preserve">if the </w:t>
      </w:r>
      <w:r w:rsidRPr="00962B3F">
        <w:rPr>
          <w:i/>
        </w:rPr>
        <w:t xml:space="preserve">sl-ReportType </w:t>
      </w:r>
      <w:r w:rsidRPr="00962B3F">
        <w:t xml:space="preserve">is set to </w:t>
      </w:r>
      <w:r w:rsidRPr="00962B3F">
        <w:rPr>
          <w:i/>
        </w:rPr>
        <w:t>sl-EventTriggered</w:t>
      </w:r>
      <w:r w:rsidRPr="00962B3F">
        <w:t xml:space="preserve"> 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while the </w:t>
      </w:r>
      <w:r w:rsidRPr="00962B3F">
        <w:rPr>
          <w:i/>
        </w:rPr>
        <w:t>VarMeasReportListSL</w:t>
      </w:r>
      <w:r w:rsidRPr="00962B3F">
        <w:t xml:space="preserve"> does not include a NR sidelink measurement reporting entry for this </w:t>
      </w:r>
      <w:r w:rsidRPr="00962B3F">
        <w:rPr>
          <w:i/>
        </w:rPr>
        <w:t xml:space="preserve">sl-MeasId </w:t>
      </w:r>
      <w:r w:rsidRPr="00962B3F">
        <w:t>(a first NR sidelink frequency triggers the event):</w:t>
      </w:r>
    </w:p>
    <w:p w14:paraId="65CC82CC"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1C2BE4C"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570B62EB" w14:textId="77777777" w:rsidR="00394471" w:rsidRPr="00962B3F" w:rsidRDefault="00394471" w:rsidP="00394471">
      <w:pPr>
        <w:pStyle w:val="B3"/>
      </w:pPr>
      <w:r w:rsidRPr="00962B3F">
        <w:t>3&gt;</w:t>
      </w:r>
      <w:r w:rsidRPr="00962B3F">
        <w:tab/>
        <w:t xml:space="preserve">include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ADEAE34" w14:textId="77777777" w:rsidR="00394471" w:rsidRPr="00962B3F" w:rsidRDefault="00394471" w:rsidP="00394471">
      <w:pPr>
        <w:pStyle w:val="B3"/>
      </w:pPr>
      <w:r w:rsidRPr="00962B3F">
        <w:t>3&gt;</w:t>
      </w:r>
      <w:r w:rsidRPr="00962B3F">
        <w:tab/>
        <w:t>initiate the NR sidelink measurement reporting procedure, as specified in 5.8.10.5;</w:t>
      </w:r>
    </w:p>
    <w:p w14:paraId="7BCE031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not included in the </w:t>
      </w:r>
      <w:r w:rsidRPr="00962B3F">
        <w:rPr>
          <w:i/>
        </w:rPr>
        <w:t>sl-FrequencyTriggeredList</w:t>
      </w:r>
      <w:r w:rsidRPr="00962B3F">
        <w:t xml:space="preserve">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(a subsequent NR sidelink frequency triggers the event):</w:t>
      </w:r>
    </w:p>
    <w:p w14:paraId="295A640D" w14:textId="77777777" w:rsidR="00394471" w:rsidRPr="00962B3F" w:rsidRDefault="00394471" w:rsidP="00394471">
      <w:pPr>
        <w:pStyle w:val="B3"/>
      </w:pPr>
      <w:r w:rsidRPr="00962B3F">
        <w:t>3&gt;</w:t>
      </w:r>
      <w:r w:rsidRPr="00962B3F">
        <w:tab/>
        <w:t xml:space="preserve">set the </w:t>
      </w:r>
      <w:r w:rsidRPr="00962B3F">
        <w:rPr>
          <w:i/>
          <w:iCs/>
        </w:rPr>
        <w:t>sl-NumberOfReportsSent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to 0;</w:t>
      </w:r>
    </w:p>
    <w:p w14:paraId="0BBD0B96" w14:textId="77777777" w:rsidR="00394471" w:rsidRPr="00962B3F" w:rsidRDefault="00394471" w:rsidP="00394471">
      <w:pPr>
        <w:pStyle w:val="B3"/>
      </w:pPr>
      <w:r w:rsidRPr="00962B3F">
        <w:t>3&gt;</w:t>
      </w:r>
      <w:r w:rsidRPr="00962B3F">
        <w:tab/>
        <w:t xml:space="preserve">include the concerned NR sidelink frequency in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w:t>
      </w:r>
    </w:p>
    <w:p w14:paraId="6E722A31" w14:textId="77777777" w:rsidR="00394471" w:rsidRPr="00962B3F" w:rsidRDefault="00394471" w:rsidP="00394471">
      <w:pPr>
        <w:pStyle w:val="B3"/>
      </w:pPr>
      <w:r w:rsidRPr="00962B3F">
        <w:t>3&gt;</w:t>
      </w:r>
      <w:r w:rsidRPr="00962B3F">
        <w:tab/>
        <w:t>initiate the NR sidelink measurement reporting procedure, as specified in 5.8.10.5;</w:t>
      </w:r>
    </w:p>
    <w:p w14:paraId="2CC99C8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leaving condition applicable for this event is fulfilled for NR sidelink frequency included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 xml:space="preserve"> for all NR sidelink measurements after layer 3 filtering taken during </w:t>
      </w:r>
      <w:r w:rsidRPr="00962B3F">
        <w:rPr>
          <w:i/>
        </w:rPr>
        <w:t xml:space="preserve">sl-TimeToTrigger </w:t>
      </w:r>
      <w:r w:rsidRPr="00962B3F">
        <w:t xml:space="preserve">defined within the </w:t>
      </w:r>
      <w:r w:rsidRPr="00962B3F">
        <w:rPr>
          <w:i/>
        </w:rPr>
        <w:t xml:space="preserve">VarMeasConfigSL </w:t>
      </w:r>
      <w:r w:rsidRPr="00962B3F">
        <w:t>for this event:</w:t>
      </w:r>
    </w:p>
    <w:p w14:paraId="4D87A5B6" w14:textId="77777777" w:rsidR="00394471" w:rsidRPr="00962B3F" w:rsidRDefault="00394471" w:rsidP="00394471">
      <w:pPr>
        <w:pStyle w:val="B3"/>
      </w:pPr>
      <w:r w:rsidRPr="00962B3F">
        <w:t>3&gt;</w:t>
      </w:r>
      <w:r w:rsidRPr="00962B3F">
        <w:tab/>
        <w:t xml:space="preserve">remove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7ED24CF" w14:textId="77777777" w:rsidR="00394471" w:rsidRPr="00962B3F" w:rsidRDefault="00394471" w:rsidP="00394471">
      <w:pPr>
        <w:pStyle w:val="B3"/>
      </w:pPr>
      <w:r w:rsidRPr="00962B3F">
        <w:t>3&gt;</w:t>
      </w:r>
      <w:r w:rsidRPr="00962B3F">
        <w:tab/>
        <w:t xml:space="preserve">if </w:t>
      </w:r>
      <w:r w:rsidRPr="00962B3F">
        <w:rPr>
          <w:i/>
          <w:iCs/>
        </w:rPr>
        <w:t>sl-ReportOnLeave</w:t>
      </w:r>
      <w:r w:rsidRPr="00962B3F">
        <w:t xml:space="preserve"> is set to </w:t>
      </w:r>
      <w:r w:rsidRPr="00962B3F">
        <w:rPr>
          <w:i/>
          <w:iCs/>
          <w:lang w:eastAsia="en-GB"/>
        </w:rPr>
        <w:t>true</w:t>
      </w:r>
      <w:r w:rsidRPr="00962B3F">
        <w:t xml:space="preserve"> for the corresponding reporting configuration:</w:t>
      </w:r>
    </w:p>
    <w:p w14:paraId="0FAA1668" w14:textId="77777777" w:rsidR="00394471" w:rsidRPr="00962B3F" w:rsidRDefault="00394471" w:rsidP="00394471">
      <w:pPr>
        <w:pStyle w:val="B4"/>
      </w:pPr>
      <w:r w:rsidRPr="00962B3F">
        <w:t>4&gt;</w:t>
      </w:r>
      <w:r w:rsidRPr="00962B3F">
        <w:tab/>
        <w:t>initiate the NR sidelink measurement reporting procedure, as specified in 5.8.10.5;</w:t>
      </w:r>
    </w:p>
    <w:p w14:paraId="0B2A5B44" w14:textId="77777777" w:rsidR="00394471" w:rsidRPr="00962B3F" w:rsidRDefault="00394471" w:rsidP="00394471">
      <w:pPr>
        <w:pStyle w:val="B3"/>
      </w:pPr>
      <w:r w:rsidRPr="00962B3F">
        <w:t>3&gt;</w:t>
      </w:r>
      <w:r w:rsidRPr="00962B3F">
        <w:tab/>
        <w:t xml:space="preserve">if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is empty:</w:t>
      </w:r>
    </w:p>
    <w:p w14:paraId="72FBFE1E" w14:textId="77777777" w:rsidR="00394471" w:rsidRPr="00962B3F" w:rsidRDefault="00394471" w:rsidP="00394471">
      <w:pPr>
        <w:pStyle w:val="B4"/>
      </w:pPr>
      <w:r w:rsidRPr="00962B3F">
        <w:t>4&gt;</w:t>
      </w:r>
      <w:r w:rsidRPr="00962B3F">
        <w:tab/>
        <w:t xml:space="preserve">remove the NR sidelink measurement reporting entry within the </w:t>
      </w:r>
      <w:r w:rsidRPr="00962B3F">
        <w:rPr>
          <w:i/>
        </w:rPr>
        <w:t>VarMeasReportListSL</w:t>
      </w:r>
      <w:r w:rsidRPr="00962B3F">
        <w:t xml:space="preserve"> for this </w:t>
      </w:r>
      <w:r w:rsidRPr="00962B3F">
        <w:rPr>
          <w:i/>
        </w:rPr>
        <w:t>sl-MeasId</w:t>
      </w:r>
      <w:r w:rsidRPr="00962B3F">
        <w:t>;</w:t>
      </w:r>
    </w:p>
    <w:p w14:paraId="4850AA80" w14:textId="77777777" w:rsidR="00394471" w:rsidRPr="00962B3F" w:rsidRDefault="00394471" w:rsidP="00394471">
      <w:pPr>
        <w:pStyle w:val="B4"/>
      </w:pPr>
      <w:r w:rsidRPr="00962B3F">
        <w:t>4&gt;</w:t>
      </w:r>
      <w:r w:rsidRPr="00962B3F">
        <w:tab/>
        <w:t xml:space="preserve">stop the periodical reporting timer for this </w:t>
      </w:r>
      <w:r w:rsidRPr="00962B3F">
        <w:rPr>
          <w:i/>
        </w:rPr>
        <w:t>sl-MeasId</w:t>
      </w:r>
      <w:r w:rsidRPr="00962B3F">
        <w:t>, if running;</w:t>
      </w:r>
    </w:p>
    <w:p w14:paraId="59A9D607" w14:textId="77777777" w:rsidR="00394471" w:rsidRPr="00962B3F" w:rsidRDefault="00394471" w:rsidP="00394471">
      <w:pPr>
        <w:pStyle w:val="B2"/>
      </w:pPr>
      <w:r w:rsidRPr="00962B3F">
        <w:t>2&gt;</w:t>
      </w:r>
      <w:r w:rsidRPr="00962B3F">
        <w:tab/>
        <w:t xml:space="preserve">if </w:t>
      </w:r>
      <w:r w:rsidRPr="00962B3F">
        <w:rPr>
          <w:i/>
        </w:rPr>
        <w:t xml:space="preserve">sl-ReportType </w:t>
      </w:r>
      <w:r w:rsidRPr="00962B3F">
        <w:t xml:space="preserve">is set to </w:t>
      </w:r>
      <w:r w:rsidRPr="00962B3F">
        <w:rPr>
          <w:i/>
        </w:rPr>
        <w:t xml:space="preserve">sl-Periodical </w:t>
      </w:r>
      <w:r w:rsidRPr="00962B3F">
        <w:t>and if a (first) NR sidelink measurement result is available:</w:t>
      </w:r>
    </w:p>
    <w:p w14:paraId="6384A91A" w14:textId="77777777" w:rsidR="00394471" w:rsidRPr="00962B3F" w:rsidRDefault="00394471" w:rsidP="00394471">
      <w:pPr>
        <w:pStyle w:val="B3"/>
      </w:pPr>
      <w:r w:rsidRPr="00962B3F">
        <w:lastRenderedPageBreak/>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3582D20"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18C806EF" w14:textId="77777777" w:rsidR="00394471" w:rsidRPr="00962B3F" w:rsidRDefault="00394471" w:rsidP="00394471">
      <w:pPr>
        <w:pStyle w:val="B3"/>
      </w:pPr>
      <w:r w:rsidRPr="00962B3F">
        <w:t>3&gt;</w:t>
      </w:r>
      <w:r w:rsidRPr="00962B3F">
        <w:tab/>
        <w:t>initiate the NR sidelink measurement reporting procedure, as specified in 5.8.10.5, immediately after the quantity to be reported becomes available for the NR sidelink frequency:</w:t>
      </w:r>
    </w:p>
    <w:p w14:paraId="4CBEBE4A" w14:textId="77777777" w:rsidR="00394471" w:rsidRPr="00962B3F" w:rsidRDefault="00394471" w:rsidP="00394471">
      <w:pPr>
        <w:pStyle w:val="B2"/>
      </w:pPr>
      <w:r w:rsidRPr="00962B3F">
        <w:t>2&gt;</w:t>
      </w:r>
      <w:r w:rsidRPr="00962B3F">
        <w:tab/>
        <w:t xml:space="preserve">upon expiry of the periodical reporting timer for this </w:t>
      </w:r>
      <w:r w:rsidRPr="00962B3F">
        <w:rPr>
          <w:i/>
        </w:rPr>
        <w:t>sl-MeasId</w:t>
      </w:r>
      <w:r w:rsidRPr="00962B3F">
        <w:t>:</w:t>
      </w:r>
    </w:p>
    <w:p w14:paraId="4C96F0F4" w14:textId="77777777" w:rsidR="00394471" w:rsidRPr="00962B3F" w:rsidRDefault="00394471" w:rsidP="00394471">
      <w:pPr>
        <w:pStyle w:val="B3"/>
      </w:pPr>
      <w:r w:rsidRPr="00962B3F">
        <w:t>3&gt;</w:t>
      </w:r>
      <w:r w:rsidRPr="00962B3F">
        <w:tab/>
        <w:t>initiate the NR sidelink measurement reporting procedure, as specified in 5.8.10.5.</w:t>
      </w:r>
    </w:p>
    <w:p w14:paraId="55A692D6" w14:textId="77777777" w:rsidR="00394471" w:rsidRPr="00962B3F" w:rsidRDefault="00394471" w:rsidP="00394471">
      <w:pPr>
        <w:pStyle w:val="5"/>
        <w:rPr>
          <w:lang w:eastAsia="zh-CN"/>
        </w:rPr>
      </w:pPr>
      <w:bookmarkStart w:id="812" w:name="_Toc60777067"/>
      <w:bookmarkStart w:id="813" w:name="_Toc100929919"/>
      <w:r w:rsidRPr="00962B3F">
        <w:rPr>
          <w:lang w:eastAsia="zh-CN"/>
        </w:rPr>
        <w:t>5.8.10.4.2</w:t>
      </w:r>
      <w:r w:rsidRPr="00962B3F">
        <w:rPr>
          <w:lang w:eastAsia="zh-CN"/>
        </w:rPr>
        <w:tab/>
        <w:t>Event S1</w:t>
      </w:r>
      <w:r w:rsidRPr="00962B3F">
        <w:t xml:space="preserve"> (Serving becomes better than threshold)</w:t>
      </w:r>
      <w:bookmarkEnd w:id="812"/>
      <w:bookmarkEnd w:id="813"/>
    </w:p>
    <w:p w14:paraId="725BFF8B" w14:textId="77777777" w:rsidR="00394471" w:rsidRPr="00962B3F" w:rsidRDefault="00394471" w:rsidP="00394471">
      <w:r w:rsidRPr="00962B3F">
        <w:t>The UE shall:</w:t>
      </w:r>
    </w:p>
    <w:p w14:paraId="4E67759A" w14:textId="77777777" w:rsidR="00394471" w:rsidRPr="00962B3F" w:rsidRDefault="00394471" w:rsidP="00394471">
      <w:pPr>
        <w:pStyle w:val="B1"/>
      </w:pPr>
      <w:r w:rsidRPr="00962B3F">
        <w:t>1&gt;</w:t>
      </w:r>
      <w:r w:rsidRPr="00962B3F">
        <w:tab/>
        <w:t>consider the entering condition for this event to be satisfied when condition S1-1, as specified below, is fulfilled;</w:t>
      </w:r>
    </w:p>
    <w:p w14:paraId="72176364" w14:textId="77777777" w:rsidR="00394471" w:rsidRPr="00962B3F" w:rsidRDefault="00394471" w:rsidP="00394471">
      <w:pPr>
        <w:pStyle w:val="B1"/>
      </w:pPr>
      <w:r w:rsidRPr="00962B3F">
        <w:t>1&gt;</w:t>
      </w:r>
      <w:r w:rsidRPr="00962B3F">
        <w:tab/>
        <w:t>consider the leaving condition for this event to be satisfied when condition S1-2, as specified below, is fulfilled;</w:t>
      </w:r>
    </w:p>
    <w:p w14:paraId="064CFA5A" w14:textId="77777777" w:rsidR="00394471" w:rsidRPr="00962B3F" w:rsidRDefault="00394471" w:rsidP="00394471">
      <w:pPr>
        <w:pStyle w:val="B1"/>
      </w:pPr>
      <w:r w:rsidRPr="00962B3F">
        <w:t>1&gt;</w:t>
      </w:r>
      <w:r w:rsidRPr="00962B3F">
        <w:tab/>
        <w:t xml:space="preserve">for this NR sidelink measurement, consider the NR sidelink frequency corresponding to the associated </w:t>
      </w:r>
      <w:r w:rsidRPr="00962B3F">
        <w:rPr>
          <w:i/>
        </w:rPr>
        <w:t>sl-MeasObject</w:t>
      </w:r>
      <w:r w:rsidRPr="00962B3F">
        <w:t xml:space="preserve"> associated with this event.</w:t>
      </w:r>
    </w:p>
    <w:p w14:paraId="522D0E75" w14:textId="77777777" w:rsidR="00394471" w:rsidRPr="00962B3F" w:rsidRDefault="00394471" w:rsidP="00394471">
      <w:r w:rsidRPr="00962B3F">
        <w:rPr>
          <w:lang w:eastAsia="ko-KR"/>
        </w:rPr>
        <w:t>Inequality</w:t>
      </w:r>
      <w:r w:rsidRPr="00962B3F">
        <w:t xml:space="preserve"> S1-1 (Entering condition)</w:t>
      </w:r>
    </w:p>
    <w:p w14:paraId="25908E73" w14:textId="77777777" w:rsidR="00394471" w:rsidRPr="00962B3F" w:rsidRDefault="00394471" w:rsidP="00394471">
      <w:pPr>
        <w:keepLines/>
        <w:tabs>
          <w:tab w:val="center" w:pos="4536"/>
          <w:tab w:val="right" w:pos="9072"/>
        </w:tabs>
        <w:rPr>
          <w:i/>
          <w:noProof/>
        </w:rPr>
      </w:pPr>
      <w:r w:rsidRPr="00962B3F">
        <w:rPr>
          <w:i/>
          <w:noProof/>
        </w:rPr>
        <w:t>Ms – Hys &gt; Thresh</w:t>
      </w:r>
    </w:p>
    <w:p w14:paraId="35B5937E" w14:textId="77777777" w:rsidR="00394471" w:rsidRPr="00962B3F" w:rsidRDefault="00394471" w:rsidP="00394471">
      <w:r w:rsidRPr="00962B3F">
        <w:rPr>
          <w:lang w:eastAsia="ko-KR"/>
        </w:rPr>
        <w:t>Inequality</w:t>
      </w:r>
      <w:r w:rsidRPr="00962B3F">
        <w:t xml:space="preserve"> S1-2 (Leaving condition)</w:t>
      </w:r>
    </w:p>
    <w:p w14:paraId="11E807B7" w14:textId="77777777" w:rsidR="00394471" w:rsidRPr="00962B3F" w:rsidRDefault="00394471" w:rsidP="00394471">
      <w:pPr>
        <w:keepLines/>
        <w:tabs>
          <w:tab w:val="center" w:pos="4536"/>
          <w:tab w:val="right" w:pos="9072"/>
        </w:tabs>
        <w:rPr>
          <w:i/>
          <w:noProof/>
        </w:rPr>
      </w:pPr>
      <w:r w:rsidRPr="00962B3F">
        <w:rPr>
          <w:i/>
          <w:noProof/>
        </w:rPr>
        <w:t>Ms + Hys &lt; Thresh</w:t>
      </w:r>
    </w:p>
    <w:p w14:paraId="0D7CC123" w14:textId="77777777" w:rsidR="00394471" w:rsidRPr="00962B3F" w:rsidRDefault="00394471" w:rsidP="00394471">
      <w:r w:rsidRPr="00962B3F">
        <w:t>The variables in the formula are defined as follows:</w:t>
      </w:r>
    </w:p>
    <w:p w14:paraId="060A2466"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4E2317D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sl-Hysteresis </w:t>
      </w:r>
      <w:r w:rsidRPr="00962B3F">
        <w:t xml:space="preserve">as defined within </w:t>
      </w:r>
      <w:r w:rsidRPr="00962B3F">
        <w:rPr>
          <w:i/>
        </w:rPr>
        <w:t xml:space="preserve">sl-ReportConfig </w:t>
      </w:r>
      <w:r w:rsidRPr="00962B3F">
        <w:t>for this event).</w:t>
      </w:r>
    </w:p>
    <w:p w14:paraId="3357B668"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s1-Threshold </w:t>
      </w:r>
      <w:r w:rsidRPr="00962B3F">
        <w:t xml:space="preserve">as defined within </w:t>
      </w:r>
      <w:r w:rsidRPr="00962B3F">
        <w:rPr>
          <w:i/>
        </w:rPr>
        <w:t xml:space="preserve">sl-ReportConfig </w:t>
      </w:r>
      <w:r w:rsidRPr="00962B3F">
        <w:t>for this event).</w:t>
      </w:r>
    </w:p>
    <w:p w14:paraId="46FD78F1"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w:t>
      </w:r>
      <w:r w:rsidRPr="00962B3F">
        <w:t>.</w:t>
      </w:r>
    </w:p>
    <w:p w14:paraId="05158222" w14:textId="77777777" w:rsidR="00394471" w:rsidRPr="00962B3F" w:rsidRDefault="00394471" w:rsidP="00394471">
      <w:pPr>
        <w:pStyle w:val="B1"/>
      </w:pPr>
      <w:r w:rsidRPr="00962B3F">
        <w:rPr>
          <w:b/>
          <w:i/>
        </w:rPr>
        <w:t xml:space="preserve">Hys </w:t>
      </w:r>
      <w:r w:rsidRPr="00962B3F">
        <w:t>is expressed in dB.</w:t>
      </w:r>
    </w:p>
    <w:p w14:paraId="252DF7E5" w14:textId="77777777" w:rsidR="00394471" w:rsidRPr="00962B3F" w:rsidRDefault="00394471" w:rsidP="00394471">
      <w:pPr>
        <w:pStyle w:val="B1"/>
        <w:rPr>
          <w:rFonts w:eastAsia="Malgun Gothic"/>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6F8BBFBD" w14:textId="77777777" w:rsidR="00394471" w:rsidRPr="00962B3F" w:rsidRDefault="00394471" w:rsidP="00394471">
      <w:pPr>
        <w:pStyle w:val="5"/>
        <w:rPr>
          <w:lang w:eastAsia="zh-CN"/>
        </w:rPr>
      </w:pPr>
      <w:bookmarkStart w:id="814" w:name="_Toc60777068"/>
      <w:bookmarkStart w:id="815" w:name="_Toc100929920"/>
      <w:r w:rsidRPr="00962B3F">
        <w:rPr>
          <w:lang w:eastAsia="zh-CN"/>
        </w:rPr>
        <w:t>5.8.10.4.3</w:t>
      </w:r>
      <w:r w:rsidRPr="00962B3F">
        <w:rPr>
          <w:lang w:eastAsia="zh-CN"/>
        </w:rPr>
        <w:tab/>
        <w:t xml:space="preserve">Event S2 </w:t>
      </w:r>
      <w:r w:rsidRPr="00962B3F">
        <w:t>(Serving becomes worse than threshold)</w:t>
      </w:r>
      <w:bookmarkEnd w:id="814"/>
      <w:bookmarkEnd w:id="815"/>
    </w:p>
    <w:p w14:paraId="5F47B4A9" w14:textId="77777777" w:rsidR="00394471" w:rsidRPr="00962B3F" w:rsidRDefault="00394471" w:rsidP="00394471">
      <w:r w:rsidRPr="00962B3F">
        <w:t>The UE shall:</w:t>
      </w:r>
    </w:p>
    <w:p w14:paraId="5CEAB31A" w14:textId="77777777" w:rsidR="00394471" w:rsidRPr="00962B3F" w:rsidRDefault="00394471" w:rsidP="00394471">
      <w:pPr>
        <w:pStyle w:val="B1"/>
      </w:pPr>
      <w:r w:rsidRPr="00962B3F">
        <w:t>1&gt;</w:t>
      </w:r>
      <w:r w:rsidRPr="00962B3F">
        <w:tab/>
        <w:t>consider the entering condition for this event to be satisfied when condition S2-1, as specified below, is fulfilled;</w:t>
      </w:r>
    </w:p>
    <w:p w14:paraId="32E5C204" w14:textId="77777777" w:rsidR="00394471" w:rsidRPr="00962B3F" w:rsidRDefault="00394471" w:rsidP="00394471">
      <w:pPr>
        <w:pStyle w:val="B1"/>
      </w:pPr>
      <w:r w:rsidRPr="00962B3F">
        <w:t>1&gt;</w:t>
      </w:r>
      <w:r w:rsidRPr="00962B3F">
        <w:tab/>
        <w:t>consider the leaving condition for this event to be satisfied when condition S2-2, as specified below, is fulfilled;</w:t>
      </w:r>
    </w:p>
    <w:p w14:paraId="3350D790" w14:textId="77777777" w:rsidR="00394471" w:rsidRPr="00962B3F" w:rsidRDefault="00394471" w:rsidP="00394471">
      <w:pPr>
        <w:pStyle w:val="B1"/>
      </w:pPr>
      <w:r w:rsidRPr="00962B3F">
        <w:t>1&gt;</w:t>
      </w:r>
      <w:r w:rsidRPr="00962B3F">
        <w:tab/>
        <w:t xml:space="preserve">for this NR sidelink measurement, consider the NR sidelink frequency indicated by the </w:t>
      </w:r>
      <w:r w:rsidRPr="00962B3F">
        <w:rPr>
          <w:i/>
        </w:rPr>
        <w:t xml:space="preserve">sl-MeasObject </w:t>
      </w:r>
      <w:r w:rsidRPr="00962B3F">
        <w:t>associated to this event.</w:t>
      </w:r>
    </w:p>
    <w:p w14:paraId="3F6A8D6C" w14:textId="77777777" w:rsidR="00394471" w:rsidRPr="00962B3F" w:rsidRDefault="00394471" w:rsidP="00394471">
      <w:r w:rsidRPr="00962B3F">
        <w:rPr>
          <w:lang w:eastAsia="ko-KR"/>
        </w:rPr>
        <w:t>Inequality</w:t>
      </w:r>
      <w:r w:rsidRPr="00962B3F">
        <w:t xml:space="preserve"> S2-1 (Entering condition)</w:t>
      </w:r>
    </w:p>
    <w:p w14:paraId="75C04777" w14:textId="77777777" w:rsidR="00394471" w:rsidRPr="00962B3F" w:rsidRDefault="00394471" w:rsidP="00394471">
      <w:pPr>
        <w:keepLines/>
        <w:tabs>
          <w:tab w:val="center" w:pos="4536"/>
          <w:tab w:val="right" w:pos="9072"/>
        </w:tabs>
        <w:rPr>
          <w:noProof/>
        </w:rPr>
      </w:pPr>
      <w:r w:rsidRPr="00962B3F">
        <w:rPr>
          <w:i/>
          <w:noProof/>
        </w:rPr>
        <w:t>Ms + Hys &lt; Thresh</w:t>
      </w:r>
    </w:p>
    <w:p w14:paraId="6C829B43" w14:textId="77777777" w:rsidR="00394471" w:rsidRPr="00962B3F" w:rsidRDefault="00394471" w:rsidP="00394471">
      <w:r w:rsidRPr="00962B3F">
        <w:rPr>
          <w:lang w:eastAsia="ko-KR"/>
        </w:rPr>
        <w:t>Inequality</w:t>
      </w:r>
      <w:r w:rsidRPr="00962B3F">
        <w:t xml:space="preserve"> S2-2 (Leaving condition)</w:t>
      </w:r>
    </w:p>
    <w:p w14:paraId="698B3D11" w14:textId="77777777" w:rsidR="00394471" w:rsidRPr="00962B3F" w:rsidRDefault="00394471" w:rsidP="00394471">
      <w:pPr>
        <w:keepLines/>
        <w:tabs>
          <w:tab w:val="center" w:pos="4536"/>
          <w:tab w:val="right" w:pos="9072"/>
        </w:tabs>
        <w:rPr>
          <w:noProof/>
        </w:rPr>
      </w:pPr>
      <w:r w:rsidRPr="00962B3F">
        <w:rPr>
          <w:i/>
          <w:noProof/>
        </w:rPr>
        <w:t>Ms – Hys &gt; Thresh</w:t>
      </w:r>
    </w:p>
    <w:p w14:paraId="1DB2AC64" w14:textId="77777777" w:rsidR="00394471" w:rsidRPr="00962B3F" w:rsidRDefault="00394471" w:rsidP="00394471">
      <w:r w:rsidRPr="00962B3F">
        <w:t>The variables in the formula are defined as follows:</w:t>
      </w:r>
    </w:p>
    <w:p w14:paraId="6A8C2B6D"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1E6AF028"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sl-Hysteresis</w:t>
      </w:r>
      <w:r w:rsidRPr="00962B3F">
        <w:t xml:space="preserve"> as defined within </w:t>
      </w:r>
      <w:r w:rsidRPr="00962B3F">
        <w:rPr>
          <w:i/>
        </w:rPr>
        <w:t xml:space="preserve">sl-ReportConfig </w:t>
      </w:r>
      <w:r w:rsidRPr="00962B3F">
        <w:t>for this event).</w:t>
      </w:r>
    </w:p>
    <w:p w14:paraId="078BF62B"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s2-Threshold </w:t>
      </w:r>
      <w:r w:rsidRPr="00962B3F">
        <w:t xml:space="preserve">as defined within </w:t>
      </w:r>
      <w:r w:rsidRPr="00962B3F">
        <w:rPr>
          <w:i/>
        </w:rPr>
        <w:t xml:space="preserve">sl-ReportConfig </w:t>
      </w:r>
      <w:r w:rsidRPr="00962B3F">
        <w:t>for this event).</w:t>
      </w:r>
    </w:p>
    <w:p w14:paraId="1F6F759D"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w:t>
      </w:r>
      <w:r w:rsidRPr="00962B3F">
        <w:t>.</w:t>
      </w:r>
    </w:p>
    <w:p w14:paraId="11FFBF09" w14:textId="77777777" w:rsidR="00394471" w:rsidRPr="00962B3F" w:rsidRDefault="00394471" w:rsidP="00394471">
      <w:pPr>
        <w:pStyle w:val="B1"/>
      </w:pPr>
      <w:r w:rsidRPr="00962B3F">
        <w:rPr>
          <w:b/>
          <w:i/>
        </w:rPr>
        <w:t xml:space="preserve">Hys </w:t>
      </w:r>
      <w:r w:rsidRPr="00962B3F">
        <w:t>is expressed in dB.</w:t>
      </w:r>
    </w:p>
    <w:p w14:paraId="1B507C30"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79B8EE96" w14:textId="77777777" w:rsidR="00394471" w:rsidRPr="00962B3F" w:rsidRDefault="00394471" w:rsidP="00394471">
      <w:pPr>
        <w:pStyle w:val="4"/>
        <w:rPr>
          <w:lang w:eastAsia="x-none"/>
        </w:rPr>
      </w:pPr>
      <w:bookmarkStart w:id="816" w:name="_Toc60777069"/>
      <w:bookmarkStart w:id="817" w:name="_Toc100929921"/>
      <w:r w:rsidRPr="00962B3F">
        <w:rPr>
          <w:lang w:eastAsia="x-none"/>
        </w:rPr>
        <w:t>5.8.10.5</w:t>
      </w:r>
      <w:r w:rsidRPr="00962B3F">
        <w:rPr>
          <w:lang w:eastAsia="x-none"/>
        </w:rPr>
        <w:tab/>
        <w:t>Sidelink measurement reporting</w:t>
      </w:r>
      <w:bookmarkEnd w:id="816"/>
      <w:bookmarkEnd w:id="817"/>
    </w:p>
    <w:p w14:paraId="46A5F6B0" w14:textId="77777777" w:rsidR="00394471" w:rsidRPr="00962B3F" w:rsidRDefault="00394471" w:rsidP="00394471">
      <w:pPr>
        <w:pStyle w:val="5"/>
        <w:rPr>
          <w:lang w:eastAsia="zh-CN"/>
        </w:rPr>
      </w:pPr>
      <w:bookmarkStart w:id="818" w:name="_Toc60777070"/>
      <w:bookmarkStart w:id="819" w:name="_Toc100929922"/>
      <w:r w:rsidRPr="00962B3F">
        <w:rPr>
          <w:lang w:eastAsia="zh-CN"/>
        </w:rPr>
        <w:t>5.8.10.5.1</w:t>
      </w:r>
      <w:r w:rsidRPr="00962B3F">
        <w:rPr>
          <w:lang w:eastAsia="zh-CN"/>
        </w:rPr>
        <w:tab/>
        <w:t>General</w:t>
      </w:r>
      <w:bookmarkEnd w:id="818"/>
      <w:bookmarkEnd w:id="819"/>
    </w:p>
    <w:p w14:paraId="67F5A410" w14:textId="77777777" w:rsidR="00394471" w:rsidRPr="00962B3F" w:rsidRDefault="00394471" w:rsidP="00394471">
      <w:pPr>
        <w:pStyle w:val="TH"/>
      </w:pPr>
      <w:r w:rsidRPr="00962B3F">
        <w:rPr>
          <w:noProof/>
        </w:rPr>
        <w:object w:dxaOrig="3915" w:dyaOrig="1635" w14:anchorId="337E7FA4">
          <v:shape id="_x0000_i1057" type="#_x0000_t75" style="width:194pt;height:79.5pt" o:ole="">
            <v:imagedata r:id="rId77" o:title=""/>
          </v:shape>
          <o:OLEObject Type="Embed" ProgID="Mscgen.Chart" ShapeID="_x0000_i1057" DrawAspect="Content" ObjectID="_1722409607" r:id="rId78"/>
        </w:object>
      </w:r>
    </w:p>
    <w:p w14:paraId="55A3E9C1" w14:textId="77777777" w:rsidR="00394471" w:rsidRPr="00962B3F" w:rsidRDefault="00394471" w:rsidP="00394471">
      <w:pPr>
        <w:pStyle w:val="TF"/>
      </w:pPr>
      <w:r w:rsidRPr="00962B3F">
        <w:t>Figure 5.8.10.5.1-1: NR sidelink measurement reporting</w:t>
      </w:r>
    </w:p>
    <w:p w14:paraId="0C4B7931" w14:textId="77777777" w:rsidR="00394471" w:rsidRPr="00962B3F" w:rsidRDefault="00394471" w:rsidP="00394471">
      <w:r w:rsidRPr="00962B3F">
        <w:t>The purpose of this procedure is to transfer measurement results from the UE to the peer UE associated.</w:t>
      </w:r>
    </w:p>
    <w:p w14:paraId="46750BBE" w14:textId="77777777" w:rsidR="00394471" w:rsidRPr="00962B3F" w:rsidRDefault="00394471" w:rsidP="00394471">
      <w:r w:rsidRPr="00962B3F">
        <w:t xml:space="preserve">For the </w:t>
      </w:r>
      <w:r w:rsidRPr="00962B3F">
        <w:rPr>
          <w:i/>
        </w:rPr>
        <w:t>sl-MeasId</w:t>
      </w:r>
      <w:r w:rsidRPr="00962B3F">
        <w:t xml:space="preserve"> for which the NR sidelink measurement reporting procedure was triggered, the UE shall set the </w:t>
      </w:r>
      <w:r w:rsidRPr="00962B3F">
        <w:rPr>
          <w:i/>
        </w:rPr>
        <w:t>sl-MeasResults</w:t>
      </w:r>
      <w:r w:rsidRPr="00962B3F">
        <w:t xml:space="preserve"> within the </w:t>
      </w:r>
      <w:r w:rsidRPr="00962B3F">
        <w:rPr>
          <w:i/>
        </w:rPr>
        <w:t xml:space="preserve">MeasurementReportSidelink </w:t>
      </w:r>
      <w:r w:rsidRPr="00962B3F">
        <w:t>message as follows:</w:t>
      </w:r>
    </w:p>
    <w:p w14:paraId="135041AE" w14:textId="77777777" w:rsidR="00394471" w:rsidRPr="00962B3F" w:rsidRDefault="00394471" w:rsidP="00394471">
      <w:pPr>
        <w:pStyle w:val="B1"/>
      </w:pPr>
      <w:r w:rsidRPr="00962B3F">
        <w:t>1&gt;</w:t>
      </w:r>
      <w:r w:rsidRPr="00962B3F">
        <w:tab/>
        <w:t xml:space="preserve">set the </w:t>
      </w:r>
      <w:r w:rsidRPr="00962B3F">
        <w:rPr>
          <w:i/>
        </w:rPr>
        <w:t>sl-MeasId</w:t>
      </w:r>
      <w:r w:rsidRPr="00962B3F">
        <w:t xml:space="preserve"> to the measurement identity that triggered the NR sidelink measurement reporting;</w:t>
      </w:r>
    </w:p>
    <w:p w14:paraId="08F478E5" w14:textId="77777777" w:rsidR="00394471" w:rsidRPr="00962B3F" w:rsidRDefault="00394471" w:rsidP="00394471">
      <w:pPr>
        <w:pStyle w:val="B1"/>
        <w:rPr>
          <w:rFonts w:eastAsia="MS PGothic"/>
        </w:rPr>
      </w:pPr>
      <w:r w:rsidRPr="00962B3F">
        <w:rPr>
          <w:rFonts w:eastAsia="MS PGothic"/>
        </w:rPr>
        <w:t>1&gt;</w:t>
      </w:r>
      <w:r w:rsidRPr="00962B3F">
        <w:rPr>
          <w:rFonts w:eastAsia="MS PGothic"/>
        </w:rPr>
        <w:tab/>
        <w:t xml:space="preserve">if the </w:t>
      </w:r>
      <w:r w:rsidRPr="00962B3F">
        <w:rPr>
          <w:rFonts w:eastAsia="MS PGothic"/>
          <w:i/>
        </w:rPr>
        <w:t>sl-ReportConfig</w:t>
      </w:r>
      <w:r w:rsidRPr="00962B3F">
        <w:rPr>
          <w:rFonts w:eastAsia="MS PGothic"/>
        </w:rPr>
        <w:t xml:space="preserve"> associated with the </w:t>
      </w:r>
      <w:r w:rsidRPr="00962B3F">
        <w:rPr>
          <w:rFonts w:eastAsia="MS PGothic"/>
          <w:i/>
        </w:rPr>
        <w:t>sl-MeasId</w:t>
      </w:r>
      <w:r w:rsidRPr="00962B3F">
        <w:rPr>
          <w:rFonts w:eastAsia="MS PGothic"/>
        </w:rPr>
        <w:t xml:space="preserve"> that triggered the NR sidelink measurement reporting is set to </w:t>
      </w:r>
      <w:r w:rsidRPr="00962B3F">
        <w:rPr>
          <w:rFonts w:eastAsia="MS PGothic"/>
          <w:i/>
        </w:rPr>
        <w:t>sl-EventTriggered</w:t>
      </w:r>
      <w:r w:rsidRPr="00962B3F">
        <w:rPr>
          <w:rFonts w:eastAsia="MS PGothic"/>
        </w:rPr>
        <w:t xml:space="preserve"> or </w:t>
      </w:r>
      <w:r w:rsidRPr="00962B3F">
        <w:rPr>
          <w:i/>
        </w:rPr>
        <w:t>sl-Periodical</w:t>
      </w:r>
      <w:r w:rsidRPr="00962B3F">
        <w:rPr>
          <w:rFonts w:eastAsia="MS PGothic"/>
        </w:rPr>
        <w:t>:</w:t>
      </w:r>
    </w:p>
    <w:p w14:paraId="25CEA403" w14:textId="77777777" w:rsidR="00394471" w:rsidRPr="00962B3F" w:rsidRDefault="00394471" w:rsidP="00394471">
      <w:pPr>
        <w:pStyle w:val="B2"/>
      </w:pPr>
      <w:r w:rsidRPr="00962B3F">
        <w:t>2&gt;</w:t>
      </w:r>
      <w:r w:rsidRPr="00962B3F">
        <w:tab/>
        <w:t xml:space="preserve">set </w:t>
      </w:r>
      <w:r w:rsidRPr="00962B3F">
        <w:rPr>
          <w:i/>
        </w:rPr>
        <w:t>sl-ResultDMRS</w:t>
      </w:r>
      <w:r w:rsidRPr="00962B3F">
        <w:t xml:space="preserve"> within </w:t>
      </w:r>
      <w:r w:rsidRPr="00962B3F">
        <w:rPr>
          <w:i/>
        </w:rPr>
        <w:t>sl-MeasResult</w:t>
      </w:r>
      <w:r w:rsidRPr="00962B3F">
        <w:t xml:space="preserve"> to include the NR sidelink DMRS based quantity indicated in the </w:t>
      </w:r>
      <w:r w:rsidRPr="00962B3F">
        <w:rPr>
          <w:i/>
        </w:rPr>
        <w:t>sl-ReportQuantity</w:t>
      </w:r>
      <w:r w:rsidRPr="00962B3F">
        <w:t xml:space="preserve"> within the concerned </w:t>
      </w:r>
      <w:r w:rsidRPr="00962B3F">
        <w:rPr>
          <w:i/>
        </w:rPr>
        <w:t>sl-ReportConfig</w:t>
      </w:r>
      <w:r w:rsidRPr="00962B3F">
        <w:t>;</w:t>
      </w:r>
    </w:p>
    <w:p w14:paraId="0376D11F" w14:textId="77777777" w:rsidR="00394471" w:rsidRPr="00962B3F" w:rsidRDefault="00394471" w:rsidP="00394471">
      <w:pPr>
        <w:pStyle w:val="B1"/>
      </w:pPr>
      <w:r w:rsidRPr="00962B3F">
        <w:t>1&gt;</w:t>
      </w:r>
      <w:r w:rsidRPr="00962B3F">
        <w:tab/>
        <w:t xml:space="preserve">increment the </w:t>
      </w:r>
      <w:r w:rsidRPr="00962B3F">
        <w:rPr>
          <w:i/>
        </w:rPr>
        <w:t>sl-NumberOfReportsSent</w:t>
      </w:r>
      <w:r w:rsidRPr="00962B3F">
        <w:t xml:space="preserve"> as defined within the </w:t>
      </w:r>
      <w:r w:rsidRPr="00962B3F">
        <w:rPr>
          <w:i/>
        </w:rPr>
        <w:t>VarMeasReportListSSL</w:t>
      </w:r>
      <w:r w:rsidRPr="00962B3F">
        <w:t xml:space="preserve"> for this </w:t>
      </w:r>
      <w:r w:rsidRPr="00962B3F">
        <w:rPr>
          <w:i/>
        </w:rPr>
        <w:t>sl-MeasId</w:t>
      </w:r>
      <w:r w:rsidRPr="00962B3F">
        <w:t xml:space="preserve"> by 1;</w:t>
      </w:r>
    </w:p>
    <w:p w14:paraId="0041576D" w14:textId="77777777" w:rsidR="00394471" w:rsidRPr="00962B3F" w:rsidRDefault="00394471" w:rsidP="00394471">
      <w:pPr>
        <w:pStyle w:val="B1"/>
      </w:pPr>
      <w:r w:rsidRPr="00962B3F">
        <w:t>1&gt;</w:t>
      </w:r>
      <w:r w:rsidRPr="00962B3F">
        <w:tab/>
        <w:t>stop the periodical reporting timer, if running;</w:t>
      </w:r>
    </w:p>
    <w:p w14:paraId="65C396CF" w14:textId="77777777" w:rsidR="00394471" w:rsidRPr="00962B3F" w:rsidRDefault="00394471" w:rsidP="00394471">
      <w:pPr>
        <w:pStyle w:val="B1"/>
      </w:pPr>
      <w:r w:rsidRPr="00962B3F">
        <w:t>1&gt;</w:t>
      </w:r>
      <w:r w:rsidRPr="00962B3F">
        <w:tab/>
        <w:t xml:space="preserve">if the </w:t>
      </w:r>
      <w:r w:rsidRPr="00962B3F">
        <w:rPr>
          <w:i/>
        </w:rPr>
        <w:t>sl-NumberOfReportsSent</w:t>
      </w:r>
      <w:r w:rsidRPr="00962B3F">
        <w:t xml:space="preserve"> as defined within the </w:t>
      </w:r>
      <w:r w:rsidRPr="00962B3F">
        <w:rPr>
          <w:i/>
        </w:rPr>
        <w:t>VarMeasReportListSL</w:t>
      </w:r>
      <w:r w:rsidRPr="00962B3F">
        <w:t xml:space="preserve"> for this </w:t>
      </w:r>
      <w:r w:rsidRPr="00962B3F">
        <w:rPr>
          <w:i/>
        </w:rPr>
        <w:t>sl-MeasId</w:t>
      </w:r>
      <w:r w:rsidRPr="00962B3F">
        <w:t xml:space="preserve"> is less than the </w:t>
      </w:r>
      <w:r w:rsidRPr="00962B3F">
        <w:rPr>
          <w:i/>
        </w:rPr>
        <w:t>sl-ReportAmount</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1B7D7578"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sl-ReportInterval</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37103E88" w14:textId="77777777" w:rsidR="00394471" w:rsidRPr="00962B3F" w:rsidRDefault="00394471" w:rsidP="00394471">
      <w:pPr>
        <w:pStyle w:val="B1"/>
      </w:pPr>
      <w:r w:rsidRPr="00962B3F">
        <w:t>1&gt;</w:t>
      </w:r>
      <w:r w:rsidRPr="00962B3F">
        <w:tab/>
        <w:t>else:</w:t>
      </w:r>
    </w:p>
    <w:p w14:paraId="053BBB41" w14:textId="77777777" w:rsidR="00394471" w:rsidRPr="00962B3F" w:rsidRDefault="00394471" w:rsidP="00394471">
      <w:pPr>
        <w:pStyle w:val="B2"/>
      </w:pPr>
      <w:r w:rsidRPr="00962B3F">
        <w:t>2&gt;</w:t>
      </w:r>
      <w:r w:rsidRPr="00962B3F">
        <w:tab/>
        <w:t xml:space="preserve">if the </w:t>
      </w:r>
      <w:r w:rsidRPr="00962B3F">
        <w:rPr>
          <w:i/>
        </w:rPr>
        <w:t>sl-ReportType</w:t>
      </w:r>
      <w:r w:rsidRPr="00962B3F">
        <w:t xml:space="preserve"> is set to </w:t>
      </w:r>
      <w:r w:rsidRPr="00962B3F">
        <w:rPr>
          <w:i/>
        </w:rPr>
        <w:t>sl-Periodical</w:t>
      </w:r>
      <w:r w:rsidRPr="00962B3F">
        <w:t>:</w:t>
      </w:r>
    </w:p>
    <w:p w14:paraId="5F8B69E7" w14:textId="77777777" w:rsidR="00394471" w:rsidRPr="00962B3F" w:rsidRDefault="00394471" w:rsidP="00394471">
      <w:pPr>
        <w:pStyle w:val="B3"/>
      </w:pPr>
      <w:r w:rsidRPr="00962B3F">
        <w:t>3&gt;</w:t>
      </w:r>
      <w:r w:rsidRPr="00962B3F">
        <w:tab/>
        <w:t xml:space="preserve">remove the entry within the </w:t>
      </w:r>
      <w:r w:rsidRPr="00962B3F">
        <w:rPr>
          <w:i/>
        </w:rPr>
        <w:t>VarMeasReportListSL</w:t>
      </w:r>
      <w:r w:rsidRPr="00962B3F">
        <w:t xml:space="preserve"> for this </w:t>
      </w:r>
      <w:r w:rsidRPr="00962B3F">
        <w:rPr>
          <w:i/>
        </w:rPr>
        <w:t>sl-MeasId</w:t>
      </w:r>
      <w:r w:rsidRPr="00962B3F">
        <w:t>;</w:t>
      </w:r>
    </w:p>
    <w:p w14:paraId="026AB317" w14:textId="77777777" w:rsidR="00394471" w:rsidRPr="00962B3F" w:rsidRDefault="00394471" w:rsidP="00394471">
      <w:pPr>
        <w:pStyle w:val="B3"/>
      </w:pPr>
      <w:r w:rsidRPr="00962B3F">
        <w:t>3&gt;</w:t>
      </w:r>
      <w:r w:rsidRPr="00962B3F">
        <w:tab/>
        <w:t xml:space="preserve">remove this </w:t>
      </w:r>
      <w:r w:rsidRPr="00962B3F">
        <w:rPr>
          <w:i/>
        </w:rPr>
        <w:t>sl-MeasId</w:t>
      </w:r>
      <w:r w:rsidRPr="00962B3F">
        <w:t xml:space="preserve"> from the </w:t>
      </w:r>
      <w:r w:rsidRPr="00962B3F">
        <w:rPr>
          <w:i/>
        </w:rPr>
        <w:t>sl-MeasIdList</w:t>
      </w:r>
      <w:r w:rsidRPr="00962B3F">
        <w:t xml:space="preserve"> within </w:t>
      </w:r>
      <w:r w:rsidRPr="00962B3F">
        <w:rPr>
          <w:i/>
        </w:rPr>
        <w:t>VarMeasConfigSL</w:t>
      </w:r>
      <w:r w:rsidRPr="00962B3F">
        <w:t>;</w:t>
      </w:r>
    </w:p>
    <w:p w14:paraId="5265299C" w14:textId="77777777" w:rsidR="00394471" w:rsidRPr="00962B3F" w:rsidRDefault="00394471" w:rsidP="00394471">
      <w:pPr>
        <w:pStyle w:val="B1"/>
      </w:pPr>
      <w:r w:rsidRPr="00962B3F">
        <w:t>1&gt;</w:t>
      </w:r>
      <w:r w:rsidRPr="00962B3F">
        <w:tab/>
        <w:t xml:space="preserve">submit the </w:t>
      </w:r>
      <w:r w:rsidRPr="00962B3F">
        <w:rPr>
          <w:i/>
        </w:rPr>
        <w:t>MeasurementReportSidelink</w:t>
      </w:r>
      <w:r w:rsidRPr="00962B3F">
        <w:t xml:space="preserve"> message to lower layers for transmission, upon which the procedure ends.</w:t>
      </w:r>
    </w:p>
    <w:p w14:paraId="0DFA1E9E" w14:textId="77777777" w:rsidR="00394471" w:rsidRPr="00962B3F" w:rsidRDefault="00394471" w:rsidP="00394471">
      <w:pPr>
        <w:pStyle w:val="3"/>
        <w:rPr>
          <w:rFonts w:cs="Arial"/>
        </w:rPr>
      </w:pPr>
      <w:bookmarkStart w:id="820" w:name="_Toc60777071"/>
      <w:bookmarkStart w:id="821" w:name="_Toc100929923"/>
      <w:r w:rsidRPr="00962B3F">
        <w:t>5.8.11</w:t>
      </w:r>
      <w:r w:rsidRPr="00962B3F">
        <w:tab/>
      </w:r>
      <w:r w:rsidRPr="00962B3F">
        <w:rPr>
          <w:rFonts w:cs="Arial"/>
        </w:rPr>
        <w:t>Zone identity calculation</w:t>
      </w:r>
      <w:bookmarkEnd w:id="820"/>
      <w:bookmarkEnd w:id="821"/>
    </w:p>
    <w:p w14:paraId="4F754ED1" w14:textId="77777777" w:rsidR="00394471" w:rsidRPr="00962B3F" w:rsidRDefault="00394471" w:rsidP="00394471">
      <w:pPr>
        <w:rPr>
          <w:lang w:eastAsia="zh-CN"/>
        </w:rPr>
      </w:pPr>
      <w:r w:rsidRPr="00962B3F">
        <w:rPr>
          <w:lang w:eastAsia="zh-CN"/>
        </w:rPr>
        <w:t xml:space="preserve">The UE shall determine an identity of the zone (i.e. Zone_id) in which it is located using the following formulae, if </w:t>
      </w:r>
      <w:r w:rsidRPr="00962B3F">
        <w:rPr>
          <w:i/>
          <w:lang w:eastAsia="zh-CN"/>
        </w:rPr>
        <w:t>sl-ZoneConfig</w:t>
      </w:r>
      <w:r w:rsidRPr="00962B3F">
        <w:rPr>
          <w:lang w:eastAsia="zh-CN"/>
        </w:rPr>
        <w:t xml:space="preserve"> is configured:</w:t>
      </w:r>
    </w:p>
    <w:p w14:paraId="625D8356" w14:textId="77777777" w:rsidR="00394471" w:rsidRPr="00962B3F" w:rsidRDefault="00394471" w:rsidP="00394471">
      <w:pPr>
        <w:pStyle w:val="EQ"/>
        <w:jc w:val="center"/>
      </w:pPr>
      <w:r w:rsidRPr="00962B3F">
        <w:rPr>
          <w:i/>
        </w:rPr>
        <w:t>x</w:t>
      </w:r>
      <w:r w:rsidRPr="00962B3F">
        <w:rPr>
          <w:vertAlign w:val="subscript"/>
          <w:lang w:eastAsia="zh-CN"/>
        </w:rPr>
        <w:t>1</w:t>
      </w:r>
      <w:r w:rsidRPr="00962B3F">
        <w:t>= Floor (</w:t>
      </w:r>
      <w:r w:rsidRPr="00962B3F">
        <w:rPr>
          <w:i/>
        </w:rPr>
        <w:t>x</w:t>
      </w:r>
      <w:r w:rsidRPr="00962B3F">
        <w:t xml:space="preserve"> / </w:t>
      </w:r>
      <w:r w:rsidRPr="00962B3F">
        <w:rPr>
          <w:i/>
        </w:rPr>
        <w:t>L</w:t>
      </w:r>
      <w:r w:rsidRPr="00962B3F">
        <w:t>) Mod 64;</w:t>
      </w:r>
    </w:p>
    <w:p w14:paraId="38846B29" w14:textId="77777777" w:rsidR="00394471" w:rsidRPr="00962B3F" w:rsidRDefault="00394471" w:rsidP="00394471">
      <w:pPr>
        <w:pStyle w:val="EQ"/>
        <w:jc w:val="center"/>
      </w:pPr>
      <w:r w:rsidRPr="00962B3F">
        <w:rPr>
          <w:i/>
        </w:rPr>
        <w:t>y</w:t>
      </w:r>
      <w:r w:rsidRPr="00962B3F">
        <w:rPr>
          <w:vertAlign w:val="subscript"/>
          <w:lang w:eastAsia="zh-CN"/>
        </w:rPr>
        <w:t>1</w:t>
      </w:r>
      <w:r w:rsidRPr="00962B3F">
        <w:t>= Floor (</w:t>
      </w:r>
      <w:r w:rsidRPr="00962B3F">
        <w:rPr>
          <w:i/>
        </w:rPr>
        <w:t>y</w:t>
      </w:r>
      <w:r w:rsidRPr="00962B3F">
        <w:t xml:space="preserve"> / </w:t>
      </w:r>
      <w:r w:rsidRPr="00962B3F">
        <w:rPr>
          <w:i/>
        </w:rPr>
        <w:t>L</w:t>
      </w:r>
      <w:r w:rsidRPr="00962B3F">
        <w:t>) Mod 64;</w:t>
      </w:r>
    </w:p>
    <w:p w14:paraId="4B0FD378" w14:textId="77777777" w:rsidR="00394471" w:rsidRPr="00962B3F" w:rsidRDefault="00394471" w:rsidP="00394471">
      <w:pPr>
        <w:pStyle w:val="EQ"/>
        <w:jc w:val="center"/>
        <w:rPr>
          <w:lang w:eastAsia="zh-CN"/>
        </w:rPr>
      </w:pPr>
      <w:r w:rsidRPr="00962B3F">
        <w:t>Zone_id</w:t>
      </w:r>
      <w:r w:rsidRPr="00962B3F">
        <w:rPr>
          <w:lang w:eastAsia="zh-CN"/>
        </w:rPr>
        <w:t xml:space="preserve"> </w:t>
      </w:r>
      <w:r w:rsidRPr="00962B3F">
        <w:t xml:space="preserve">= </w:t>
      </w:r>
      <w:r w:rsidRPr="00962B3F">
        <w:rPr>
          <w:i/>
        </w:rPr>
        <w:t>y</w:t>
      </w:r>
      <w:r w:rsidRPr="00962B3F">
        <w:rPr>
          <w:vertAlign w:val="subscript"/>
          <w:lang w:eastAsia="zh-CN"/>
        </w:rPr>
        <w:t>1</w:t>
      </w:r>
      <w:r w:rsidRPr="00962B3F">
        <w:t xml:space="preserve"> * 64 + </w:t>
      </w:r>
      <w:r w:rsidRPr="00962B3F">
        <w:rPr>
          <w:i/>
        </w:rPr>
        <w:t>x</w:t>
      </w:r>
      <w:r w:rsidRPr="00962B3F">
        <w:rPr>
          <w:vertAlign w:val="subscript"/>
          <w:lang w:eastAsia="zh-CN"/>
        </w:rPr>
        <w:t>1</w:t>
      </w:r>
      <w:r w:rsidRPr="00962B3F">
        <w:rPr>
          <w:lang w:eastAsia="zh-CN"/>
        </w:rPr>
        <w:t>.</w:t>
      </w:r>
    </w:p>
    <w:p w14:paraId="393078B0" w14:textId="77777777" w:rsidR="00394471" w:rsidRPr="00962B3F" w:rsidRDefault="00394471" w:rsidP="00394471">
      <w:pPr>
        <w:rPr>
          <w:lang w:eastAsia="zh-CN"/>
        </w:rPr>
      </w:pPr>
      <w:r w:rsidRPr="00962B3F">
        <w:rPr>
          <w:lang w:eastAsia="zh-CN"/>
        </w:rPr>
        <w:lastRenderedPageBreak/>
        <w:t>The parameters in the formulae are defined as follows:</w:t>
      </w:r>
    </w:p>
    <w:p w14:paraId="1392C677" w14:textId="77777777" w:rsidR="00394471" w:rsidRPr="00962B3F" w:rsidRDefault="00394471" w:rsidP="00394471">
      <w:pPr>
        <w:pStyle w:val="B1"/>
        <w:rPr>
          <w:lang w:eastAsia="zh-CN"/>
        </w:rPr>
      </w:pPr>
      <w:r w:rsidRPr="00962B3F">
        <w:rPr>
          <w:b/>
          <w:lang w:eastAsia="zh-CN"/>
        </w:rPr>
        <w:t xml:space="preserve">L </w:t>
      </w:r>
      <w:r w:rsidRPr="00962B3F">
        <w:t xml:space="preserve">is the value of </w:t>
      </w:r>
      <w:r w:rsidRPr="00962B3F">
        <w:rPr>
          <w:i/>
          <w:iCs/>
          <w:lang w:eastAsia="zh-CN"/>
        </w:rPr>
        <w:t>sl-</w:t>
      </w:r>
      <w:r w:rsidRPr="00962B3F">
        <w:rPr>
          <w:i/>
          <w:iCs/>
        </w:rPr>
        <w:t>ZoneLen</w:t>
      </w:r>
      <w:r w:rsidRPr="00962B3F">
        <w:rPr>
          <w:i/>
          <w:iCs/>
          <w:lang w:eastAsia="zh-CN"/>
        </w:rPr>
        <w:t>g</w:t>
      </w:r>
      <w:r w:rsidRPr="00962B3F">
        <w:rPr>
          <w:i/>
          <w:iCs/>
        </w:rPr>
        <w:t>th</w:t>
      </w:r>
      <w:r w:rsidRPr="00962B3F">
        <w:rPr>
          <w:lang w:eastAsia="zh-CN"/>
        </w:rPr>
        <w:t xml:space="preserve"> </w:t>
      </w:r>
      <w:r w:rsidRPr="00962B3F">
        <w:t xml:space="preserve">included in </w:t>
      </w:r>
      <w:r w:rsidRPr="00962B3F">
        <w:rPr>
          <w:i/>
          <w:iCs/>
          <w:lang w:eastAsia="zh-CN"/>
        </w:rPr>
        <w:t>sl-Z</w:t>
      </w:r>
      <w:r w:rsidRPr="00962B3F">
        <w:rPr>
          <w:i/>
          <w:iCs/>
        </w:rPr>
        <w:t>oneConfig</w:t>
      </w:r>
      <w:r w:rsidRPr="00962B3F">
        <w:rPr>
          <w:lang w:eastAsia="zh-CN"/>
        </w:rPr>
        <w:t>;</w:t>
      </w:r>
    </w:p>
    <w:p w14:paraId="00D4847F" w14:textId="77777777" w:rsidR="00394471" w:rsidRPr="00962B3F" w:rsidRDefault="00394471" w:rsidP="00394471">
      <w:pPr>
        <w:pStyle w:val="B1"/>
        <w:rPr>
          <w:b/>
          <w:lang w:eastAsia="zh-CN"/>
        </w:rPr>
      </w:pPr>
      <w:r w:rsidRPr="00962B3F">
        <w:rPr>
          <w:b/>
          <w:lang w:eastAsia="zh-CN"/>
        </w:rPr>
        <w:t xml:space="preserve">x </w:t>
      </w:r>
      <w:r w:rsidRPr="00962B3F">
        <w:rPr>
          <w:lang w:eastAsia="zh-CN"/>
        </w:rPr>
        <w:t>is the geodesic distance in longitude between UE's current location and geographical coordinates (0, 0) according to WGS84 model [58] and it is expressed in meters;</w:t>
      </w:r>
    </w:p>
    <w:p w14:paraId="73EBB7A0" w14:textId="77777777" w:rsidR="00394471" w:rsidRPr="00962B3F" w:rsidRDefault="00394471" w:rsidP="00394471">
      <w:pPr>
        <w:pStyle w:val="B1"/>
        <w:rPr>
          <w:lang w:eastAsia="zh-CN"/>
        </w:rPr>
      </w:pPr>
      <w:r w:rsidRPr="00962B3F">
        <w:rPr>
          <w:b/>
          <w:lang w:eastAsia="zh-CN"/>
        </w:rPr>
        <w:t>y</w:t>
      </w:r>
      <w:r w:rsidRPr="00962B3F">
        <w:rPr>
          <w:b/>
        </w:rPr>
        <w:t xml:space="preserve"> </w:t>
      </w:r>
      <w:r w:rsidRPr="00962B3F">
        <w:t xml:space="preserve">is </w:t>
      </w:r>
      <w:r w:rsidRPr="00962B3F">
        <w:rPr>
          <w:lang w:eastAsia="zh-CN"/>
        </w:rPr>
        <w:t xml:space="preserve">the geodesic </w:t>
      </w:r>
      <w:r w:rsidRPr="00962B3F">
        <w:t xml:space="preserve">distance in </w:t>
      </w:r>
      <w:r w:rsidRPr="00962B3F">
        <w:rPr>
          <w:lang w:eastAsia="zh-CN"/>
        </w:rPr>
        <w:t>latitude</w:t>
      </w:r>
      <w:r w:rsidRPr="00962B3F">
        <w:t xml:space="preserve"> between UE's current location and geographical coordinates (0, 0)</w:t>
      </w:r>
      <w:r w:rsidRPr="00962B3F">
        <w:rPr>
          <w:lang w:eastAsia="zh-CN"/>
        </w:rPr>
        <w:t xml:space="preserve"> according to WGS84 model [58] and it is expressed in meters.</w:t>
      </w:r>
    </w:p>
    <w:p w14:paraId="34F07DDF" w14:textId="77777777" w:rsidR="00394471" w:rsidRPr="00962B3F" w:rsidRDefault="00394471" w:rsidP="00394471">
      <w:pPr>
        <w:pStyle w:val="NO"/>
      </w:pPr>
      <w:r w:rsidRPr="00962B3F">
        <w:t>NOTE:</w:t>
      </w:r>
      <w:r w:rsidRPr="00962B3F">
        <w:tab/>
        <w:t>How the calculated zone_id is used is specified in TS 38.321 [3].</w:t>
      </w:r>
    </w:p>
    <w:p w14:paraId="0919A610" w14:textId="77777777" w:rsidR="00394471" w:rsidRPr="00962B3F" w:rsidRDefault="00394471" w:rsidP="00394471">
      <w:pPr>
        <w:pStyle w:val="3"/>
        <w:rPr>
          <w:rFonts w:cs="Arial"/>
        </w:rPr>
      </w:pPr>
      <w:bookmarkStart w:id="822" w:name="_Toc60777072"/>
      <w:bookmarkStart w:id="823" w:name="_Toc100929924"/>
      <w:r w:rsidRPr="00962B3F">
        <w:t>5.8.12</w:t>
      </w:r>
      <w:r w:rsidRPr="00962B3F">
        <w:tab/>
      </w:r>
      <w:r w:rsidRPr="00962B3F">
        <w:rPr>
          <w:lang w:eastAsia="zh-CN"/>
        </w:rPr>
        <w:t>DFN derivation from GNSS</w:t>
      </w:r>
      <w:bookmarkEnd w:id="822"/>
      <w:bookmarkEnd w:id="823"/>
    </w:p>
    <w:p w14:paraId="38046351" w14:textId="1DC249EF" w:rsidR="00394471" w:rsidRPr="00962B3F" w:rsidRDefault="00394471" w:rsidP="00394471">
      <w:pPr>
        <w:rPr>
          <w:lang w:eastAsia="zh-CN"/>
        </w:rPr>
      </w:pPr>
      <w:r w:rsidRPr="00962B3F">
        <w:t xml:space="preserve">When the UE </w:t>
      </w:r>
      <w:r w:rsidRPr="00962B3F">
        <w:rPr>
          <w:lang w:eastAsia="zh-CN"/>
        </w:rPr>
        <w:t xml:space="preserve">selects </w:t>
      </w:r>
      <w:r w:rsidRPr="00962B3F">
        <w:t>GNSS as the synchronization reference source</w:t>
      </w:r>
      <w:r w:rsidRPr="00962B3F">
        <w:rPr>
          <w:lang w:eastAsia="zh-CN"/>
        </w:rPr>
        <w:t>, the DFN,</w:t>
      </w:r>
      <w:r w:rsidRPr="00962B3F">
        <w:t xml:space="preserve"> </w:t>
      </w:r>
      <w:r w:rsidRPr="00962B3F">
        <w:rPr>
          <w:lang w:eastAsia="zh-CN"/>
        </w:rPr>
        <w:t>the subframe number within a frame and slot number within a frame used for NR sidelink communication</w:t>
      </w:r>
      <w:r w:rsidR="00AF74F7" w:rsidRPr="00962B3F">
        <w:rPr>
          <w:lang w:eastAsia="zh-CN"/>
        </w:rPr>
        <w:t>/discovery</w:t>
      </w:r>
      <w:r w:rsidRPr="00962B3F">
        <w:rPr>
          <w:lang w:eastAsia="zh-CN"/>
        </w:rPr>
        <w:t xml:space="preserve"> are derived from the current UTC time, by the following formulae:</w:t>
      </w:r>
    </w:p>
    <w:p w14:paraId="1B62FA69" w14:textId="77777777" w:rsidR="00394471" w:rsidRPr="00962B3F" w:rsidRDefault="00394471" w:rsidP="00394471">
      <w:pPr>
        <w:pStyle w:val="EQ"/>
        <w:jc w:val="center"/>
        <w:rPr>
          <w:lang w:eastAsia="zh-CN"/>
        </w:rPr>
      </w:pPr>
      <w:r w:rsidRPr="00962B3F">
        <w:rPr>
          <w:i/>
          <w:lang w:eastAsia="zh-CN"/>
        </w:rPr>
        <w:t>DFN</w:t>
      </w:r>
      <w:r w:rsidRPr="00962B3F">
        <w:rPr>
          <w:lang w:eastAsia="zh-CN"/>
        </w:rPr>
        <w:t>=</w:t>
      </w:r>
      <w:r w:rsidRPr="00962B3F">
        <w:t xml:space="preserve"> Floor (</w:t>
      </w:r>
      <w:r w:rsidRPr="00962B3F">
        <w:rPr>
          <w:lang w:eastAsia="zh-CN"/>
        </w:rPr>
        <w:t>0.1*(</w:t>
      </w:r>
      <w:r w:rsidRPr="00962B3F">
        <w:rPr>
          <w:i/>
          <w:lang w:eastAsia="zh-CN"/>
        </w:rPr>
        <w:t>Tcurrent</w:t>
      </w:r>
      <w:r w:rsidRPr="00962B3F">
        <w:t xml:space="preserve"> </w:t>
      </w:r>
      <w:r w:rsidRPr="00962B3F">
        <w:rPr>
          <w:lang w:eastAsia="zh-CN"/>
        </w:rPr>
        <w:t>–</w:t>
      </w:r>
      <w:r w:rsidRPr="00962B3F">
        <w:rPr>
          <w:i/>
          <w:lang w:eastAsia="zh-CN"/>
        </w:rPr>
        <w:t>Tref–OffsetDFN</w:t>
      </w:r>
      <w:r w:rsidRPr="00962B3F">
        <w:t>)</w:t>
      </w:r>
      <w:r w:rsidRPr="00962B3F">
        <w:rPr>
          <w:lang w:eastAsia="zh-CN"/>
        </w:rPr>
        <w:t>) mod 1024</w:t>
      </w:r>
    </w:p>
    <w:p w14:paraId="3F2D5BC5" w14:textId="77777777" w:rsidR="00394471" w:rsidRPr="00962B3F" w:rsidRDefault="00394471" w:rsidP="00394471">
      <w:pPr>
        <w:pStyle w:val="EQ"/>
        <w:jc w:val="center"/>
        <w:rPr>
          <w:lang w:eastAsia="zh-CN"/>
        </w:rPr>
      </w:pPr>
      <w:r w:rsidRPr="00962B3F">
        <w:rPr>
          <w:i/>
          <w:lang w:eastAsia="zh-CN"/>
        </w:rPr>
        <w:t>SubframeNumber</w:t>
      </w:r>
      <w:r w:rsidRPr="00962B3F">
        <w:rPr>
          <w:lang w:eastAsia="zh-CN"/>
        </w:rPr>
        <w:t>=</w:t>
      </w:r>
      <w:r w:rsidRPr="00962B3F">
        <w:t xml:space="preserve"> Floor (</w:t>
      </w:r>
      <w:r w:rsidRPr="00962B3F">
        <w:rPr>
          <w:i/>
          <w:lang w:eastAsia="zh-CN"/>
        </w:rPr>
        <w:t>Tcurrent</w:t>
      </w:r>
      <w:r w:rsidRPr="00962B3F">
        <w:t xml:space="preserve"> </w:t>
      </w:r>
      <w:r w:rsidRPr="00962B3F">
        <w:rPr>
          <w:lang w:eastAsia="zh-CN"/>
        </w:rPr>
        <w:t>–</w:t>
      </w:r>
      <w:r w:rsidRPr="00962B3F">
        <w:rPr>
          <w:i/>
          <w:lang w:eastAsia="zh-CN"/>
        </w:rPr>
        <w:t>Tref–OffsetDFN</w:t>
      </w:r>
      <w:r w:rsidRPr="00962B3F">
        <w:rPr>
          <w:lang w:eastAsia="zh-CN"/>
        </w:rPr>
        <w:t>) mod 10</w:t>
      </w:r>
    </w:p>
    <w:p w14:paraId="4A26754C" w14:textId="77777777" w:rsidR="00394471" w:rsidRPr="00962B3F" w:rsidRDefault="00394471" w:rsidP="00394471">
      <w:pPr>
        <w:pStyle w:val="EQ"/>
        <w:jc w:val="center"/>
        <w:rPr>
          <w:bCs/>
        </w:rPr>
      </w:pPr>
      <w:r w:rsidRPr="00962B3F">
        <w:rPr>
          <w:i/>
          <w:iCs/>
        </w:rPr>
        <w:t>SlotNumber</w:t>
      </w:r>
      <w:r w:rsidRPr="00962B3F">
        <w:t>= Floor ((</w:t>
      </w:r>
      <w:r w:rsidRPr="00962B3F">
        <w:rPr>
          <w:i/>
          <w:iCs/>
        </w:rPr>
        <w:t>Tcurrent</w:t>
      </w:r>
      <w:r w:rsidRPr="00962B3F">
        <w:t xml:space="preserve"> –Tref–</w:t>
      </w:r>
      <w:r w:rsidRPr="00962B3F">
        <w:rPr>
          <w:i/>
          <w:iCs/>
        </w:rPr>
        <w:t>OffsetDFN</w:t>
      </w:r>
      <w:r w:rsidRPr="00962B3F">
        <w:t>)*2</w:t>
      </w:r>
      <w:r w:rsidRPr="00962B3F">
        <w:rPr>
          <w:vertAlign w:val="superscript"/>
        </w:rPr>
        <w:t>μ</w:t>
      </w:r>
      <w:r w:rsidRPr="00962B3F">
        <w:t>) mod (10*2</w:t>
      </w:r>
      <w:r w:rsidRPr="00962B3F">
        <w:rPr>
          <w:vertAlign w:val="superscript"/>
        </w:rPr>
        <w:t>μ</w:t>
      </w:r>
      <w:r w:rsidRPr="00962B3F">
        <w:t>)</w:t>
      </w:r>
    </w:p>
    <w:p w14:paraId="406ED18E" w14:textId="77777777" w:rsidR="00394471" w:rsidRPr="00962B3F" w:rsidRDefault="00394471" w:rsidP="00394471">
      <w:pPr>
        <w:rPr>
          <w:lang w:eastAsia="zh-CN"/>
        </w:rPr>
      </w:pPr>
      <w:r w:rsidRPr="00962B3F">
        <w:rPr>
          <w:lang w:eastAsia="zh-CN"/>
        </w:rPr>
        <w:t>Where:</w:t>
      </w:r>
    </w:p>
    <w:p w14:paraId="766A1278" w14:textId="26BF57FB" w:rsidR="00394471" w:rsidRPr="00962B3F" w:rsidRDefault="00394471" w:rsidP="00394471">
      <w:pPr>
        <w:pStyle w:val="B1"/>
        <w:rPr>
          <w:lang w:eastAsia="zh-CN"/>
        </w:rPr>
      </w:pPr>
      <w:r w:rsidRPr="00962B3F">
        <w:rPr>
          <w:b/>
          <w:i/>
          <w:lang w:eastAsia="zh-CN"/>
        </w:rPr>
        <w:t>Tcurrent</w:t>
      </w:r>
      <w:r w:rsidRPr="00962B3F">
        <w:rPr>
          <w:lang w:eastAsia="zh-CN"/>
        </w:rPr>
        <w:t xml:space="preserve"> is the current UTC time obtained from GNSS. This value is expressed in milliseconds;</w:t>
      </w:r>
    </w:p>
    <w:p w14:paraId="5E537649" w14:textId="77777777" w:rsidR="00394471" w:rsidRPr="00962B3F" w:rsidRDefault="00394471" w:rsidP="00394471">
      <w:pPr>
        <w:pStyle w:val="B1"/>
        <w:rPr>
          <w:kern w:val="2"/>
          <w:lang w:eastAsia="zh-CN"/>
        </w:rPr>
      </w:pPr>
      <w:r w:rsidRPr="00962B3F">
        <w:rPr>
          <w:b/>
          <w:i/>
          <w:lang w:eastAsia="zh-CN"/>
        </w:rPr>
        <w:t>Tref</w:t>
      </w:r>
      <w:r w:rsidRPr="00962B3F">
        <w:rPr>
          <w:lang w:eastAsia="zh-CN"/>
        </w:rPr>
        <w:t xml:space="preserve"> is the reference UTC time 00:00:00 on Gregorian calendar date 1 January, 1900</w:t>
      </w:r>
      <w:r w:rsidRPr="00962B3F">
        <w:rPr>
          <w:kern w:val="2"/>
          <w:lang w:eastAsia="en-GB"/>
        </w:rPr>
        <w:t xml:space="preserve"> (midnight between </w:t>
      </w:r>
      <w:r w:rsidRPr="00962B3F">
        <w:rPr>
          <w:kern w:val="2"/>
          <w:lang w:eastAsia="zh-CN"/>
        </w:rPr>
        <w:t>Thursday</w:t>
      </w:r>
      <w:r w:rsidRPr="00962B3F">
        <w:rPr>
          <w:kern w:val="2"/>
          <w:lang w:eastAsia="en-GB"/>
        </w:rPr>
        <w:t xml:space="preserve">, December 31, </w:t>
      </w:r>
      <w:r w:rsidRPr="00962B3F">
        <w:rPr>
          <w:kern w:val="2"/>
          <w:lang w:eastAsia="zh-CN"/>
        </w:rPr>
        <w:t>1899</w:t>
      </w:r>
      <w:r w:rsidRPr="00962B3F">
        <w:rPr>
          <w:kern w:val="2"/>
          <w:lang w:eastAsia="en-GB"/>
        </w:rPr>
        <w:t xml:space="preserve"> and </w:t>
      </w:r>
      <w:r w:rsidRPr="00962B3F">
        <w:rPr>
          <w:kern w:val="2"/>
          <w:lang w:eastAsia="zh-CN"/>
        </w:rPr>
        <w:t>Friday</w:t>
      </w:r>
      <w:r w:rsidRPr="00962B3F">
        <w:rPr>
          <w:kern w:val="2"/>
          <w:lang w:eastAsia="en-GB"/>
        </w:rPr>
        <w:t xml:space="preserve">, January 1, </w:t>
      </w:r>
      <w:r w:rsidRPr="00962B3F">
        <w:rPr>
          <w:kern w:val="2"/>
          <w:lang w:eastAsia="zh-CN"/>
        </w:rPr>
        <w:t>1900</w:t>
      </w:r>
      <w:r w:rsidRPr="00962B3F">
        <w:rPr>
          <w:kern w:val="2"/>
          <w:lang w:eastAsia="en-GB"/>
        </w:rPr>
        <w:t>)</w:t>
      </w:r>
      <w:r w:rsidRPr="00962B3F">
        <w:rPr>
          <w:lang w:eastAsia="zh-CN"/>
        </w:rPr>
        <w:t>. This value is expressed in milliseconds</w:t>
      </w:r>
      <w:r w:rsidRPr="00962B3F">
        <w:rPr>
          <w:kern w:val="2"/>
          <w:lang w:eastAsia="zh-CN"/>
        </w:rPr>
        <w:t>;</w:t>
      </w:r>
    </w:p>
    <w:p w14:paraId="42EDAF8D" w14:textId="77777777" w:rsidR="00394471" w:rsidRPr="00962B3F" w:rsidRDefault="00394471" w:rsidP="00394471">
      <w:pPr>
        <w:pStyle w:val="B1"/>
        <w:rPr>
          <w:lang w:eastAsia="zh-CN"/>
        </w:rPr>
      </w:pPr>
      <w:r w:rsidRPr="00962B3F">
        <w:rPr>
          <w:b/>
          <w:i/>
          <w:lang w:eastAsia="zh-CN"/>
        </w:rPr>
        <w:t>OffsetDFN</w:t>
      </w:r>
      <w:r w:rsidRPr="00962B3F">
        <w:rPr>
          <w:lang w:eastAsia="zh-CN"/>
        </w:rPr>
        <w:t xml:space="preserve"> is the value </w:t>
      </w:r>
      <w:r w:rsidRPr="00962B3F">
        <w:rPr>
          <w:i/>
          <w:lang w:eastAsia="zh-CN"/>
        </w:rPr>
        <w:t>sl-OffsetDFN</w:t>
      </w:r>
      <w:r w:rsidRPr="00962B3F">
        <w:rPr>
          <w:lang w:eastAsia="zh-CN"/>
        </w:rPr>
        <w:t xml:space="preserve"> if configured, otherwise it is zero. This value is expressed in milliseconds.</w:t>
      </w:r>
    </w:p>
    <w:p w14:paraId="337496AE" w14:textId="77777777" w:rsidR="00394471" w:rsidRPr="00962B3F" w:rsidRDefault="00394471" w:rsidP="00394471">
      <w:pPr>
        <w:pStyle w:val="B1"/>
        <w:rPr>
          <w:lang w:eastAsia="zh-CN"/>
        </w:rPr>
      </w:pPr>
      <w:r w:rsidRPr="00962B3F">
        <w:t>μ=0/1/2/3 corresponding to the 15/30/60/120 kHz of SCS for SL, respectively.</w:t>
      </w:r>
    </w:p>
    <w:p w14:paraId="1AC55E9D" w14:textId="1B0CCA21" w:rsidR="00394471" w:rsidRPr="00962B3F" w:rsidRDefault="00394471" w:rsidP="00394471">
      <w:pPr>
        <w:pStyle w:val="NO"/>
      </w:pPr>
      <w:r w:rsidRPr="00962B3F">
        <w:t>NOTE 1:</w:t>
      </w:r>
      <w:r w:rsidRPr="00962B3F">
        <w:tab/>
        <w:t xml:space="preserve">In case of leap second change event, how UE obtains the scheduled time of leap second change to adjust </w:t>
      </w:r>
      <w:r w:rsidRPr="00962B3F">
        <w:rPr>
          <w:i/>
        </w:rPr>
        <w:t>Tcurrent</w:t>
      </w:r>
      <w:r w:rsidRPr="00962B3F">
        <w:t xml:space="preserve"> correspondingly is left to UE implementation. How UE handles </w:t>
      </w:r>
      <w:r w:rsidR="008D2002" w:rsidRPr="00962B3F">
        <w:t xml:space="preserve">to avoid </w:t>
      </w:r>
      <w:r w:rsidRPr="00962B3F">
        <w:t>the sudden discontinuity of DFN is left to UE implementation.</w:t>
      </w:r>
    </w:p>
    <w:p w14:paraId="20CB78DD" w14:textId="378C30DD" w:rsidR="00394471" w:rsidRPr="00962B3F" w:rsidRDefault="00394471" w:rsidP="00394471">
      <w:pPr>
        <w:pStyle w:val="NO"/>
      </w:pPr>
      <w:r w:rsidRPr="00962B3F">
        <w:t>NOTE 2:</w:t>
      </w:r>
      <w:r w:rsidRPr="00962B3F">
        <w:tab/>
        <w:t>Void.</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The purpose of this procedure is to perform </w:t>
      </w:r>
      <w:ins w:id="824" w:author="CATT" w:date="2022-07-26T18:30:00Z">
        <w:r w:rsidRPr="00421A89">
          <w:rPr>
            <w:rFonts w:eastAsia="宋体" w:hint="eastAsia"/>
            <w:lang w:eastAsia="zh-CN"/>
          </w:rPr>
          <w:t xml:space="preserve">NR </w:t>
        </w:r>
      </w:ins>
      <w:r w:rsidRPr="00421A89">
        <w:rPr>
          <w:rFonts w:eastAsia="宋体"/>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5.8.13.2</w:t>
      </w:r>
      <w:r w:rsidRPr="00421A89">
        <w:rPr>
          <w:rFonts w:ascii="Arial" w:eastAsia="宋体" w:hAnsi="Arial"/>
          <w:sz w:val="24"/>
          <w:lang w:eastAsia="en-US"/>
        </w:rPr>
        <w:tab/>
      </w:r>
      <w:ins w:id="825" w:author="CATT" w:date="2022-07-26T18:30:00Z">
        <w:r w:rsidRPr="00421A89">
          <w:rPr>
            <w:rFonts w:ascii="Arial" w:eastAsia="宋体" w:hAnsi="Arial" w:hint="eastAsia"/>
            <w:sz w:val="24"/>
            <w:lang w:eastAsia="zh-CN"/>
          </w:rPr>
          <w:t xml:space="preserve">NR </w:t>
        </w:r>
      </w:ins>
      <w:del w:id="826" w:author="CATT" w:date="2022-08-02T16:34:00Z">
        <w:r w:rsidRPr="00421A89">
          <w:rPr>
            <w:rFonts w:ascii="Arial" w:eastAsia="宋体" w:hAnsi="Arial"/>
            <w:sz w:val="24"/>
            <w:lang w:eastAsia="en-US"/>
          </w:rPr>
          <w:delText>S</w:delText>
        </w:r>
      </w:del>
      <w:ins w:id="827"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A UE capable of </w:t>
      </w:r>
      <w:ins w:id="828" w:author="CATT" w:date="2022-07-26T18:30:00Z">
        <w:r w:rsidRPr="00421A89">
          <w:rPr>
            <w:rFonts w:eastAsia="宋体" w:hint="eastAsia"/>
            <w:lang w:eastAsia="zh-CN"/>
          </w:rPr>
          <w:t xml:space="preserve">NR </w:t>
        </w:r>
      </w:ins>
      <w:r w:rsidRPr="00421A89">
        <w:rPr>
          <w:rFonts w:eastAsia="宋体"/>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等线"/>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等线"/>
          <w:lang w:eastAsia="zh-CN"/>
        </w:rPr>
      </w:pPr>
      <w:r w:rsidRPr="00962B3F">
        <w:lastRenderedPageBreak/>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5.8.13.3</w:t>
      </w:r>
      <w:r w:rsidRPr="00421A89">
        <w:rPr>
          <w:rFonts w:ascii="Arial" w:eastAsia="宋体" w:hAnsi="Arial"/>
          <w:sz w:val="24"/>
          <w:lang w:eastAsia="en-US"/>
        </w:rPr>
        <w:tab/>
      </w:r>
      <w:ins w:id="829" w:author="CATT" w:date="2022-07-26T18:30:00Z">
        <w:r w:rsidRPr="00421A89">
          <w:rPr>
            <w:rFonts w:ascii="Arial" w:eastAsia="宋体" w:hAnsi="Arial" w:hint="eastAsia"/>
            <w:sz w:val="24"/>
            <w:lang w:eastAsia="zh-CN"/>
          </w:rPr>
          <w:t xml:space="preserve">NR </w:t>
        </w:r>
      </w:ins>
      <w:del w:id="830" w:author="CATT" w:date="2022-08-02T16:34:00Z">
        <w:r w:rsidRPr="00421A89">
          <w:rPr>
            <w:rFonts w:ascii="Arial" w:eastAsia="宋体" w:hAnsi="Arial"/>
            <w:sz w:val="24"/>
            <w:lang w:eastAsia="en-US"/>
          </w:rPr>
          <w:delText>S</w:delText>
        </w:r>
      </w:del>
      <w:ins w:id="831"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等线"/>
          <w:lang w:eastAsia="en-US"/>
        </w:rPr>
      </w:pPr>
      <w:r w:rsidRPr="00421A89">
        <w:rPr>
          <w:rFonts w:eastAsia="宋体"/>
          <w:lang w:eastAsia="en-US"/>
        </w:rPr>
        <w:t xml:space="preserve">A UE capable of </w:t>
      </w:r>
      <w:ins w:id="832" w:author="CATT" w:date="2022-07-26T18:30:00Z">
        <w:r w:rsidRPr="00421A89">
          <w:rPr>
            <w:rFonts w:eastAsia="宋体" w:hint="eastAsia"/>
            <w:lang w:eastAsia="zh-CN"/>
          </w:rPr>
          <w:t xml:space="preserve">NR </w:t>
        </w:r>
      </w:ins>
      <w:r w:rsidRPr="00421A89">
        <w:rPr>
          <w:rFonts w:eastAsia="宋体"/>
          <w:lang w:eastAsia="en-US"/>
        </w:rPr>
        <w:t xml:space="preserve">sidelink discovery that is configured by upper layer to transmit NR </w:t>
      </w:r>
      <w:r w:rsidRPr="00421A89">
        <w:rPr>
          <w:rFonts w:eastAsia="宋体"/>
          <w:lang w:eastAsia="zh-CN"/>
        </w:rPr>
        <w:t xml:space="preserve">sidelink discovery message </w:t>
      </w:r>
      <w:r w:rsidRPr="00421A89">
        <w:rPr>
          <w:rFonts w:eastAsia="宋体"/>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等线"/>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lastRenderedPageBreak/>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for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等线"/>
          <w:lang w:eastAsia="zh-CN"/>
        </w:rPr>
      </w:pPr>
      <w:r w:rsidRPr="00BB64DA">
        <w:lastRenderedPageBreak/>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833"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834"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等线"/>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835" w:name="OLE_LINK1"/>
      <w:r w:rsidRPr="00962B3F">
        <w:t>if out of coverage on the concerned frequency for NR sidelink discovery:</w:t>
      </w:r>
    </w:p>
    <w:bookmarkEnd w:id="835"/>
    <w:p w14:paraId="699F6622" w14:textId="4296A826" w:rsidR="00AF74F7" w:rsidRPr="00962B3F" w:rsidRDefault="00AF74F7" w:rsidP="00AF74F7">
      <w:pPr>
        <w:pStyle w:val="B2"/>
        <w:rPr>
          <w:rFonts w:eastAsia="等线"/>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等线"/>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F93919C" w14:textId="4A8090B1"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5.8.14</w:t>
      </w:r>
      <w:r w:rsidR="00AF74F7" w:rsidRPr="00962B3F">
        <w:rPr>
          <w:rFonts w:ascii="Arial" w:hAnsi="Arial"/>
          <w:sz w:val="28"/>
        </w:rPr>
        <w:tab/>
        <w:t>NR sidelink U2N Relay UE operation</w:t>
      </w:r>
    </w:p>
    <w:p w14:paraId="6B45DDEB" w14:textId="57D34C30" w:rsidR="00AF74F7" w:rsidRPr="00962B3F" w:rsidRDefault="003050BB" w:rsidP="00AF74F7">
      <w:pPr>
        <w:keepNext/>
        <w:keepLines/>
        <w:spacing w:before="120"/>
        <w:ind w:left="1418" w:hanging="1418"/>
        <w:outlineLvl w:val="3"/>
        <w:rPr>
          <w:rFonts w:ascii="Arial" w:hAnsi="Arial"/>
          <w:sz w:val="24"/>
        </w:rPr>
      </w:pPr>
      <w:bookmarkStart w:id="836" w:name="_Toc36810272"/>
      <w:bookmarkStart w:id="837" w:name="_Toc36566841"/>
      <w:bookmarkStart w:id="838" w:name="_Toc46483369"/>
      <w:bookmarkStart w:id="839" w:name="_Toc36939289"/>
      <w:bookmarkStart w:id="840" w:name="_Toc29343581"/>
      <w:bookmarkStart w:id="841" w:name="_Toc46482135"/>
      <w:bookmarkStart w:id="842" w:name="_Toc29342442"/>
      <w:bookmarkStart w:id="843" w:name="_Toc37082269"/>
      <w:bookmarkStart w:id="844" w:name="_Toc36846636"/>
      <w:bookmarkStart w:id="845" w:name="_Toc46480901"/>
      <w:bookmarkStart w:id="846" w:name="_Toc20487147"/>
      <w:bookmarkStart w:id="847" w:name="_Toc76472804"/>
      <w:r w:rsidRPr="00962B3F">
        <w:rPr>
          <w:rFonts w:ascii="Arial" w:hAnsi="Arial"/>
          <w:sz w:val="24"/>
        </w:rPr>
        <w:t>5.8.14</w:t>
      </w:r>
      <w:r w:rsidR="00AF74F7" w:rsidRPr="00962B3F">
        <w:rPr>
          <w:rFonts w:ascii="Arial" w:hAnsi="Arial"/>
          <w:sz w:val="24"/>
        </w:rPr>
        <w:t>.1</w:t>
      </w:r>
      <w:r w:rsidR="00AF74F7" w:rsidRPr="00962B3F">
        <w:rPr>
          <w:rFonts w:ascii="Arial" w:hAnsi="Arial"/>
          <w:sz w:val="24"/>
        </w:rPr>
        <w:tab/>
        <w:t>General</w:t>
      </w:r>
      <w:bookmarkEnd w:id="836"/>
      <w:bookmarkEnd w:id="837"/>
      <w:bookmarkEnd w:id="838"/>
      <w:bookmarkEnd w:id="839"/>
      <w:bookmarkEnd w:id="840"/>
      <w:bookmarkEnd w:id="841"/>
      <w:bookmarkEnd w:id="842"/>
      <w:bookmarkEnd w:id="843"/>
      <w:bookmarkEnd w:id="844"/>
      <w:bookmarkEnd w:id="845"/>
      <w:bookmarkEnd w:id="846"/>
      <w:bookmarkEnd w:id="847"/>
    </w:p>
    <w:p w14:paraId="725F6ED0" w14:textId="77777777" w:rsidR="00AF74F7" w:rsidRPr="00962B3F" w:rsidRDefault="00AF74F7" w:rsidP="00AF74F7">
      <w:pPr>
        <w:rPr>
          <w:rFonts w:eastAsia="宋体"/>
        </w:rPr>
      </w:pPr>
      <w:r w:rsidRPr="00962B3F">
        <w:rPr>
          <w:rFonts w:eastAsia="宋体"/>
        </w:rPr>
        <w:t>This procedure is used by a UE supporting NR sidelink U2N Relay UE operation configured by upper layers to receive/ transmit NR sidelink discovery messages to evaluate AS layer conditions.</w:t>
      </w:r>
    </w:p>
    <w:p w14:paraId="522B17E0" w14:textId="614512A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5.8.14</w:t>
      </w:r>
      <w:r w:rsidR="00AF74F7" w:rsidRPr="00962B3F">
        <w:rPr>
          <w:rFonts w:ascii="Arial" w:hAnsi="Arial"/>
          <w:sz w:val="24"/>
        </w:rPr>
        <w:t>.2</w:t>
      </w:r>
      <w:r w:rsidR="00AF74F7" w:rsidRPr="00962B3F">
        <w:rPr>
          <w:rFonts w:ascii="Arial" w:hAnsi="Arial"/>
          <w:sz w:val="24"/>
        </w:rPr>
        <w:tab/>
        <w:t>NR sidelink U2N Relay UE threshold conditions</w:t>
      </w:r>
    </w:p>
    <w:p w14:paraId="5A3FBF05" w14:textId="77777777" w:rsidR="00AF74F7" w:rsidRPr="00962B3F" w:rsidRDefault="00AF74F7" w:rsidP="00AF74F7">
      <w:r w:rsidRPr="00962B3F">
        <w:t>A UE capable of NR sidelink U2N Relay UE operation shall:</w:t>
      </w:r>
    </w:p>
    <w:p w14:paraId="5A900A11" w14:textId="2CC46C43" w:rsidR="00AF74F7" w:rsidRPr="00962B3F" w:rsidRDefault="00AF74F7" w:rsidP="000830BB">
      <w:pPr>
        <w:pStyle w:val="B1"/>
        <w:rPr>
          <w:rFonts w:eastAsia="宋体"/>
        </w:rPr>
      </w:pPr>
      <w:r w:rsidRPr="00962B3F">
        <w:rPr>
          <w:rFonts w:eastAsia="宋体"/>
        </w:rPr>
        <w:t>1&gt;</w:t>
      </w:r>
      <w:r w:rsidRPr="00962B3F">
        <w:rPr>
          <w:rFonts w:eastAsia="宋体"/>
        </w:rPr>
        <w:tab/>
        <w:t xml:space="preserve">if the threshold conditions specified in this clause were </w:t>
      </w:r>
      <w:r w:rsidR="00CD66A2" w:rsidRPr="00962B3F">
        <w:rPr>
          <w:rFonts w:eastAsia="宋体"/>
        </w:rPr>
        <w:t xml:space="preserve">previously </w:t>
      </w:r>
      <w:r w:rsidR="00967A72" w:rsidRPr="00962B3F">
        <w:rPr>
          <w:rFonts w:eastAsia="宋体"/>
        </w:rPr>
        <w:t xml:space="preserve">not </w:t>
      </w:r>
      <w:r w:rsidRPr="00962B3F">
        <w:rPr>
          <w:rFonts w:eastAsia="宋体"/>
        </w:rPr>
        <w:t>met:</w:t>
      </w:r>
    </w:p>
    <w:p w14:paraId="62DF138D" w14:textId="77777777" w:rsidR="00AF74F7" w:rsidRPr="00962B3F" w:rsidRDefault="00AF74F7" w:rsidP="000830BB">
      <w:pPr>
        <w:pStyle w:val="B2"/>
        <w:rPr>
          <w:rFonts w:eastAsia="宋体"/>
        </w:rPr>
      </w:pPr>
      <w:r w:rsidRPr="00962B3F">
        <w:rPr>
          <w:rFonts w:eastAsia="宋体"/>
        </w:rPr>
        <w:lastRenderedPageBreak/>
        <w:t>2&gt;</w:t>
      </w:r>
      <w:r w:rsidRPr="00962B3F">
        <w:rPr>
          <w:rFonts w:eastAsia="宋体"/>
        </w:rPr>
        <w:tab/>
        <w:t xml:space="preserve">if </w:t>
      </w:r>
      <w:r w:rsidRPr="00962B3F">
        <w:rPr>
          <w:rFonts w:eastAsia="宋体"/>
          <w:i/>
        </w:rPr>
        <w:t>threshHighRelay</w:t>
      </w:r>
      <w:r w:rsidRPr="00962B3F">
        <w:rPr>
          <w:rFonts w:eastAsia="宋体"/>
        </w:rPr>
        <w:t xml:space="preserve"> is not configured; or</w:t>
      </w:r>
      <w:r w:rsidRPr="00962B3F">
        <w:rPr>
          <w:rFonts w:eastAsia="宋体"/>
          <w:lang w:eastAsia="zh-CN"/>
        </w:rPr>
        <w:t xml:space="preserve"> </w:t>
      </w:r>
      <w:r w:rsidRPr="00962B3F">
        <w:rPr>
          <w:rFonts w:eastAsia="宋体"/>
        </w:rPr>
        <w:t>the RSRP measurement of the PCell, or the cell on which the UE camps, is below</w:t>
      </w:r>
      <w:r w:rsidRPr="00962B3F">
        <w:rPr>
          <w:rFonts w:eastAsia="宋体"/>
          <w:i/>
        </w:rPr>
        <w:t xml:space="preserve"> threshHighRelay </w:t>
      </w:r>
      <w:r w:rsidRPr="00962B3F">
        <w:rPr>
          <w:rFonts w:eastAsia="宋体"/>
        </w:rPr>
        <w:t xml:space="preserve">by </w:t>
      </w:r>
      <w:r w:rsidRPr="00962B3F">
        <w:rPr>
          <w:rFonts w:eastAsia="宋体"/>
          <w:i/>
        </w:rPr>
        <w:t>hystMaxRelay</w:t>
      </w:r>
      <w:r w:rsidRPr="00962B3F">
        <w:rPr>
          <w:rFonts w:eastAsia="宋体"/>
        </w:rPr>
        <w:t xml:space="preserve"> if configured; and</w:t>
      </w:r>
    </w:p>
    <w:p w14:paraId="22FDFF36" w14:textId="77777777" w:rsidR="00AF74F7" w:rsidRPr="00962B3F" w:rsidRDefault="00AF74F7" w:rsidP="000830BB">
      <w:pPr>
        <w:pStyle w:val="B2"/>
        <w:rPr>
          <w:rFonts w:eastAsia="宋体"/>
        </w:rPr>
      </w:pPr>
      <w:r w:rsidRPr="00962B3F">
        <w:rPr>
          <w:rFonts w:eastAsia="宋体"/>
        </w:rPr>
        <w:t>2&gt;</w:t>
      </w:r>
      <w:r w:rsidRPr="00962B3F">
        <w:rPr>
          <w:rFonts w:eastAsia="宋体"/>
        </w:rPr>
        <w:tab/>
        <w:t xml:space="preserve">if </w:t>
      </w:r>
      <w:r w:rsidRPr="00962B3F">
        <w:rPr>
          <w:rFonts w:eastAsia="宋体"/>
          <w:i/>
        </w:rPr>
        <w:t xml:space="preserve">threshLowRelay </w:t>
      </w:r>
      <w:r w:rsidRPr="00962B3F">
        <w:rPr>
          <w:rFonts w:eastAsia="宋体"/>
        </w:rPr>
        <w:t>is not configured; or</w:t>
      </w:r>
      <w:r w:rsidRPr="00962B3F">
        <w:rPr>
          <w:rFonts w:eastAsia="宋体"/>
          <w:lang w:eastAsia="zh-CN"/>
        </w:rPr>
        <w:t xml:space="preserve"> </w:t>
      </w:r>
      <w:r w:rsidRPr="00962B3F">
        <w:rPr>
          <w:rFonts w:eastAsia="宋体"/>
        </w:rPr>
        <w:t>the RSRP measurement of the PCell, or the cell on which the UE camps, is above</w:t>
      </w:r>
      <w:r w:rsidRPr="00962B3F">
        <w:rPr>
          <w:rFonts w:eastAsia="宋体"/>
          <w:i/>
        </w:rPr>
        <w:t xml:space="preserve"> threshLowRelay </w:t>
      </w:r>
      <w:r w:rsidRPr="00962B3F">
        <w:rPr>
          <w:rFonts w:eastAsia="宋体"/>
        </w:rPr>
        <w:t xml:space="preserve">by </w:t>
      </w:r>
      <w:r w:rsidRPr="00962B3F">
        <w:rPr>
          <w:rFonts w:eastAsia="宋体"/>
          <w:i/>
        </w:rPr>
        <w:t xml:space="preserve">hystMinRelay </w:t>
      </w:r>
      <w:r w:rsidRPr="00962B3F">
        <w:rPr>
          <w:rFonts w:eastAsia="宋体"/>
        </w:rPr>
        <w:t>if configured:</w:t>
      </w:r>
    </w:p>
    <w:p w14:paraId="05347F2E"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to be met (entry);</w:t>
      </w:r>
    </w:p>
    <w:p w14:paraId="49FFC2E7" w14:textId="77777777" w:rsidR="00AF74F7" w:rsidRPr="00962B3F" w:rsidRDefault="00AF74F7" w:rsidP="000830BB">
      <w:pPr>
        <w:pStyle w:val="B1"/>
        <w:rPr>
          <w:rFonts w:eastAsia="宋体"/>
        </w:rPr>
      </w:pPr>
      <w:r w:rsidRPr="00962B3F">
        <w:rPr>
          <w:rFonts w:eastAsia="宋体"/>
        </w:rPr>
        <w:t>1&gt;</w:t>
      </w:r>
      <w:r w:rsidRPr="00962B3F">
        <w:rPr>
          <w:rFonts w:eastAsia="宋体"/>
        </w:rPr>
        <w:tab/>
        <w:t>else</w:t>
      </w:r>
      <w:r w:rsidRPr="00962B3F">
        <w:rPr>
          <w:rFonts w:eastAsia="宋体"/>
          <w:lang w:eastAsia="zh-TW"/>
        </w:rPr>
        <w:t>:</w:t>
      </w:r>
    </w:p>
    <w:p w14:paraId="73E504C9"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above</w:t>
      </w:r>
      <w:r w:rsidRPr="00962B3F">
        <w:rPr>
          <w:rFonts w:eastAsia="宋体"/>
          <w:i/>
        </w:rPr>
        <w:t xml:space="preserve"> threshHighRelay </w:t>
      </w:r>
      <w:r w:rsidRPr="00962B3F">
        <w:rPr>
          <w:rFonts w:eastAsia="宋体"/>
        </w:rPr>
        <w:t>if configured; or</w:t>
      </w:r>
    </w:p>
    <w:p w14:paraId="33F5904D"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below</w:t>
      </w:r>
      <w:r w:rsidRPr="00962B3F">
        <w:rPr>
          <w:rFonts w:eastAsia="宋体"/>
          <w:i/>
        </w:rPr>
        <w:t xml:space="preserve"> threshLowRelay </w:t>
      </w:r>
      <w:r w:rsidRPr="00962B3F">
        <w:rPr>
          <w:rFonts w:eastAsia="宋体"/>
        </w:rPr>
        <w:t>if configured;</w:t>
      </w:r>
    </w:p>
    <w:p w14:paraId="6EADA86C"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not to be met (leave);</w:t>
      </w:r>
    </w:p>
    <w:p w14:paraId="172317E5" w14:textId="109ECBF2"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5.8.15</w:t>
      </w:r>
      <w:r w:rsidR="00AF74F7" w:rsidRPr="00962B3F">
        <w:rPr>
          <w:rFonts w:ascii="Arial" w:hAnsi="Arial"/>
          <w:sz w:val="28"/>
        </w:rPr>
        <w:tab/>
        <w:t>NR sidelink</w:t>
      </w:r>
      <w:r w:rsidR="00AF74F7" w:rsidRPr="00962B3F">
        <w:t xml:space="preserve"> </w:t>
      </w:r>
      <w:r w:rsidR="00AF74F7" w:rsidRPr="00962B3F">
        <w:rPr>
          <w:rFonts w:ascii="Arial" w:hAnsi="Arial"/>
          <w:sz w:val="28"/>
        </w:rPr>
        <w:t>U2N Remote UE operation</w:t>
      </w:r>
    </w:p>
    <w:p w14:paraId="38586BF5" w14:textId="7EABA588"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5.8.15</w:t>
      </w:r>
      <w:r w:rsidR="00AF74F7" w:rsidRPr="00962B3F">
        <w:rPr>
          <w:rFonts w:ascii="Arial" w:hAnsi="Arial"/>
          <w:sz w:val="24"/>
        </w:rPr>
        <w:t>.1</w:t>
      </w:r>
      <w:r w:rsidR="00AF74F7" w:rsidRPr="00962B3F">
        <w:rPr>
          <w:rFonts w:ascii="Arial" w:hAnsi="Arial"/>
          <w:sz w:val="24"/>
        </w:rPr>
        <w:tab/>
        <w:t>General</w:t>
      </w:r>
    </w:p>
    <w:p w14:paraId="33325F96" w14:textId="72C9E55F" w:rsidR="00AF74F7" w:rsidRPr="00962B3F" w:rsidRDefault="00AF74F7" w:rsidP="00AF74F7">
      <w:pPr>
        <w:rPr>
          <w:rFonts w:eastAsia="Yu Mincho"/>
        </w:rPr>
      </w:pPr>
      <w:r w:rsidRPr="00962B3F">
        <w:rPr>
          <w:rFonts w:eastAsia="宋体"/>
        </w:rPr>
        <w:t>This procedure is used by a UE supporting NR sidelink U2N Remote UE operation</w:t>
      </w:r>
      <w:r w:rsidR="00CD66A2" w:rsidRPr="00962B3F">
        <w:rPr>
          <w:rFonts w:eastAsia="宋体"/>
        </w:rPr>
        <w:t xml:space="preserve"> </w:t>
      </w:r>
      <w:r w:rsidRPr="00962B3F">
        <w:rPr>
          <w:rFonts w:eastAsia="宋体"/>
        </w:rPr>
        <w:t>configured by upper layers to receive/ transmit NR sidelink discovery message to evaluate AS layer conditions.</w:t>
      </w:r>
    </w:p>
    <w:p w14:paraId="2E89BF35" w14:textId="310C95C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宋体"/>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848" w:author="Huawei, HiSilicon" w:date="2022-08-09T17:09:00Z"/>
          <w:lang w:eastAsia="en-US"/>
        </w:rPr>
      </w:pPr>
      <w:r>
        <w:t>3&gt;</w:t>
      </w:r>
      <w:r>
        <w:tab/>
        <w:t>consider the threshold conditions not to be met (leave);</w:t>
      </w:r>
    </w:p>
    <w:p w14:paraId="3B32870B" w14:textId="77777777" w:rsidR="00BB64DA" w:rsidRDefault="00BB64DA" w:rsidP="00BB64DA">
      <w:pPr>
        <w:pStyle w:val="NO"/>
      </w:pPr>
      <w:commentRangeStart w:id="849"/>
      <w:ins w:id="850" w:author="Huawei, HiSilicon" w:date="2022-08-09T17:09:00Z">
        <w:r>
          <w:rPr>
            <w:rFonts w:eastAsia="等线"/>
            <w:lang w:eastAsia="zh-CN"/>
          </w:rPr>
          <w:t xml:space="preserve">NOTE: </w:t>
        </w:r>
      </w:ins>
      <w:ins w:id="851" w:author="Huawei, HiSilicon" w:date="2022-08-09T17:17:00Z">
        <w:r>
          <w:rPr>
            <w:rFonts w:eastAsia="等线"/>
            <w:lang w:eastAsia="zh-CN"/>
          </w:rPr>
          <w:t>The</w:t>
        </w:r>
      </w:ins>
      <w:ins w:id="852" w:author="Huawei, HiSilicon" w:date="2022-08-09T17:10:00Z">
        <w:r>
          <w:rPr>
            <w:rFonts w:eastAsia="等线"/>
            <w:lang w:eastAsia="zh-CN"/>
          </w:rPr>
          <w:t xml:space="preserve"> </w:t>
        </w:r>
      </w:ins>
      <w:ins w:id="853" w:author="Huawei, HiSilicon" w:date="2022-08-09T17:09:00Z">
        <w:r>
          <w:rPr>
            <w:rFonts w:eastAsia="等线"/>
            <w:lang w:eastAsia="zh-CN"/>
          </w:rPr>
          <w:t>L2</w:t>
        </w:r>
      </w:ins>
      <w:ins w:id="854" w:author="Huawei, HiSilicon" w:date="2022-08-09T17:10:00Z">
        <w:r>
          <w:rPr>
            <w:rFonts w:eastAsia="等线"/>
            <w:lang w:eastAsia="zh-CN"/>
          </w:rPr>
          <w:t xml:space="preserve"> U2N</w:t>
        </w:r>
      </w:ins>
      <w:ins w:id="855" w:author="Huawei, HiSilicon" w:date="2022-08-09T17:09:00Z">
        <w:r>
          <w:rPr>
            <w:rFonts w:eastAsia="等线"/>
            <w:lang w:eastAsia="zh-CN"/>
          </w:rPr>
          <w:t xml:space="preserve"> Remote UE</w:t>
        </w:r>
      </w:ins>
      <w:ins w:id="856" w:author="Huawei, HiSilicon" w:date="2022-08-09T17:13:00Z">
        <w:r>
          <w:rPr>
            <w:rFonts w:eastAsia="等线"/>
            <w:lang w:eastAsia="zh-CN"/>
          </w:rPr>
          <w:t xml:space="preserve"> consider</w:t>
        </w:r>
      </w:ins>
      <w:ins w:id="857" w:author="Huawei, HiSilicon" w:date="2022-08-09T17:17:00Z">
        <w:r>
          <w:rPr>
            <w:rFonts w:eastAsia="等线"/>
            <w:lang w:eastAsia="zh-CN"/>
          </w:rPr>
          <w:t>s</w:t>
        </w:r>
      </w:ins>
      <w:ins w:id="858" w:author="Huawei, HiSilicon" w:date="2022-08-09T17:13:00Z">
        <w:r>
          <w:rPr>
            <w:rFonts w:eastAsia="等线"/>
            <w:lang w:eastAsia="zh-CN"/>
          </w:rPr>
          <w:t xml:space="preserve"> the cell </w:t>
        </w:r>
      </w:ins>
      <w:ins w:id="859" w:author="Huawei, HiSilicon" w:date="2022-08-09T17:14:00Z">
        <w:r>
          <w:rPr>
            <w:rFonts w:eastAsia="等线"/>
            <w:lang w:eastAsia="zh-CN"/>
          </w:rPr>
          <w:t xml:space="preserve">indicated </w:t>
        </w:r>
      </w:ins>
      <w:ins w:id="860" w:author="Huawei, HiSilicon" w:date="2022-08-09T17:15:00Z">
        <w:r>
          <w:rPr>
            <w:rFonts w:eastAsia="等线"/>
            <w:lang w:eastAsia="zh-CN"/>
          </w:rPr>
          <w:t xml:space="preserve">by </w:t>
        </w:r>
        <w:r>
          <w:rPr>
            <w:rFonts w:eastAsia="等线"/>
            <w:i/>
          </w:rPr>
          <w:t>sl-S</w:t>
        </w:r>
        <w:r>
          <w:rPr>
            <w:rFonts w:eastAsia="宋体"/>
            <w:i/>
          </w:rPr>
          <w:t>ervingCellInfo</w:t>
        </w:r>
        <w:r>
          <w:rPr>
            <w:rFonts w:eastAsia="等线"/>
            <w:lang w:eastAsia="zh-CN"/>
          </w:rPr>
          <w:t xml:space="preserve"> </w:t>
        </w:r>
      </w:ins>
      <w:ins w:id="861" w:author="Huawei, HiSilicon" w:date="2022-08-09T17:14:00Z">
        <w:r>
          <w:rPr>
            <w:rFonts w:eastAsia="等线"/>
            <w:lang w:eastAsia="zh-CN"/>
          </w:rPr>
          <w:t xml:space="preserve">in the </w:t>
        </w:r>
      </w:ins>
      <w:ins w:id="862" w:author="Huawei, HiSilicon" w:date="2022-08-09T17:16:00Z">
        <w:r>
          <w:rPr>
            <w:i/>
          </w:rPr>
          <w:t>SL-AccessInfo-L2U2N-r17</w:t>
        </w:r>
        <w:r>
          <w:t xml:space="preserve"> </w:t>
        </w:r>
      </w:ins>
      <w:ins w:id="863" w:author="Huawei, HiSilicon" w:date="2022-08-09T17:14:00Z">
        <w:r>
          <w:rPr>
            <w:rFonts w:eastAsia="等线"/>
            <w:lang w:eastAsia="zh-CN"/>
          </w:rPr>
          <w:t xml:space="preserve">received from the connected L2 </w:t>
        </w:r>
      </w:ins>
      <w:ins w:id="864" w:author="Huawei, HiSilicon" w:date="2022-08-09T17:16:00Z">
        <w:r>
          <w:rPr>
            <w:rFonts w:eastAsia="等线"/>
            <w:lang w:eastAsia="zh-CN"/>
          </w:rPr>
          <w:t xml:space="preserve">U2N </w:t>
        </w:r>
      </w:ins>
      <w:ins w:id="865" w:author="Huawei, HiSilicon" w:date="2022-08-09T17:14:00Z">
        <w:r>
          <w:rPr>
            <w:rFonts w:eastAsia="等线"/>
            <w:lang w:eastAsia="zh-CN"/>
          </w:rPr>
          <w:t>Relay UE</w:t>
        </w:r>
      </w:ins>
      <w:ins w:id="866" w:author="Huawei, HiSilicon" w:date="2022-08-09T17:17:00Z">
        <w:r>
          <w:rPr>
            <w:rFonts w:eastAsia="等线"/>
            <w:lang w:eastAsia="zh-CN"/>
          </w:rPr>
          <w:t xml:space="preserve"> as the</w:t>
        </w:r>
      </w:ins>
      <w:ins w:id="867" w:author="Huawei, HiSilicon" w:date="2022-08-09T17:12:00Z">
        <w:r>
          <w:t xml:space="preserve"> </w:t>
        </w:r>
      </w:ins>
      <w:ins w:id="868" w:author="Huawei, HiSilicon" w:date="2022-08-09T17:13:00Z">
        <w:r>
          <w:t>camp</w:t>
        </w:r>
      </w:ins>
      <w:ins w:id="869" w:author="Huawei, HiSilicon" w:date="2022-08-09T18:18:00Z">
        <w:r>
          <w:t>ing</w:t>
        </w:r>
      </w:ins>
      <w:ins w:id="870" w:author="Huawei, HiSilicon" w:date="2022-08-09T17:13:00Z">
        <w:r>
          <w:t xml:space="preserve"> </w:t>
        </w:r>
      </w:ins>
      <w:ins w:id="871" w:author="Huawei, HiSilicon" w:date="2022-08-09T17:12:00Z">
        <w:r>
          <w:t>cell</w:t>
        </w:r>
      </w:ins>
      <w:ins w:id="872" w:author="Huawei, HiSilicon" w:date="2022-08-09T17:14:00Z">
        <w:r>
          <w:t>.</w:t>
        </w:r>
      </w:ins>
      <w:commentRangeEnd w:id="849"/>
      <w:r w:rsidR="00E47A0E">
        <w:rPr>
          <w:rStyle w:val="af1"/>
        </w:rPr>
        <w:commentReference w:id="849"/>
      </w:r>
    </w:p>
    <w:p w14:paraId="4D4B8040" w14:textId="3707BACC"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.3</w:t>
      </w:r>
      <w:r w:rsidR="00AF74F7" w:rsidRPr="00962B3F">
        <w:rPr>
          <w:rFonts w:ascii="Arial" w:hAnsi="Arial"/>
          <w:sz w:val="24"/>
        </w:rPr>
        <w:tab/>
        <w:t>Selection and reselection of NR sidelink U2N Relay UE</w:t>
      </w:r>
    </w:p>
    <w:p w14:paraId="648404A5" w14:textId="77777777" w:rsidR="00AF74F7" w:rsidRPr="00962B3F" w:rsidRDefault="00AF74F7" w:rsidP="00AF74F7">
      <w:r w:rsidRPr="00962B3F">
        <w:t>A UE capable of NR sidelink U2N Remote UE operation that is configured by upper layers to search for a NR sidelink U2N Relay UE shall:</w:t>
      </w:r>
    </w:p>
    <w:p w14:paraId="37B30F46" w14:textId="2DDF6EAA" w:rsidR="00AF74F7" w:rsidRPr="00962B3F" w:rsidRDefault="00AF74F7" w:rsidP="000830BB">
      <w:pPr>
        <w:pStyle w:val="B1"/>
      </w:pPr>
      <w:r w:rsidRPr="00962B3F">
        <w:t>1&gt;</w:t>
      </w:r>
      <w:r w:rsidRPr="00962B3F">
        <w:tab/>
        <w:t xml:space="preserve">if the UE has no </w:t>
      </w:r>
      <w:r w:rsidR="00CD66A2" w:rsidRPr="00962B3F">
        <w:t xml:space="preserve">serving </w:t>
      </w:r>
      <w:r w:rsidRPr="00962B3F">
        <w:t>cell; or</w:t>
      </w:r>
    </w:p>
    <w:p w14:paraId="6B5DC865" w14:textId="77777777" w:rsidR="00AF74F7" w:rsidRPr="00962B3F" w:rsidRDefault="00AF74F7" w:rsidP="000830BB">
      <w:pPr>
        <w:pStyle w:val="B1"/>
      </w:pPr>
      <w:r w:rsidRPr="00962B3F">
        <w:t>1&gt;</w:t>
      </w:r>
      <w:r w:rsidRPr="00962B3F">
        <w:tab/>
        <w:t>if the RSRP measurement of the cell on which the UE camps (for L2 and L3 U2N Remote UE in RRC_IDLE or RRC_INACTIVE)/ the PCell (for L3 U2N Remote UE in RRC_CONNECTED) is below</w:t>
      </w:r>
      <w:r w:rsidRPr="00962B3F">
        <w:rPr>
          <w:i/>
        </w:rPr>
        <w:t xml:space="preserve"> threshHighRemote </w:t>
      </w:r>
      <w:r w:rsidRPr="00962B3F">
        <w:t>within</w:t>
      </w:r>
      <w:r w:rsidRPr="00962B3F">
        <w:rPr>
          <w:i/>
        </w:rPr>
        <w:t xml:space="preserve"> sl-remoteUE-Config</w:t>
      </w:r>
      <w:r w:rsidRPr="00962B3F">
        <w:t>:</w:t>
      </w:r>
    </w:p>
    <w:p w14:paraId="07DDADFA" w14:textId="77777777" w:rsidR="00AF74F7" w:rsidRPr="00962B3F" w:rsidRDefault="00AF74F7" w:rsidP="000830BB">
      <w:pPr>
        <w:pStyle w:val="B2"/>
      </w:pPr>
      <w:r w:rsidRPr="00962B3F">
        <w:t>2&gt;</w:t>
      </w:r>
      <w:r w:rsidRPr="00962B3F">
        <w:tab/>
        <w:t>if the UE does not have a selected NR sidelink U2N Relay UE; or</w:t>
      </w:r>
    </w:p>
    <w:p w14:paraId="59120360"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available and is below </w:t>
      </w:r>
      <w:r w:rsidRPr="00962B3F">
        <w:rPr>
          <w:i/>
        </w:rPr>
        <w:t>sl-RSRP-Thresh</w:t>
      </w:r>
      <w:r w:rsidRPr="00962B3F">
        <w:t>; or</w:t>
      </w:r>
    </w:p>
    <w:p w14:paraId="7FE01CCA" w14:textId="77777777" w:rsidR="00F747EB" w:rsidRPr="00962B3F" w:rsidRDefault="00AF74F7" w:rsidP="000830BB">
      <w:pPr>
        <w:pStyle w:val="B2"/>
      </w:pPr>
      <w:r w:rsidRPr="00962B3F">
        <w:lastRenderedPageBreak/>
        <w:t>2&gt;</w:t>
      </w:r>
      <w:r w:rsidRPr="00962B3F">
        <w:tab/>
        <w:t xml:space="preserve">if the UE has a selected NR sidelink U2N Relay UE, and SL-RSRP of the currently selected NR sidelink U2N Relay UE is not available, and SD-RSRP of the currently selected U2N Relay UE is below </w:t>
      </w:r>
      <w:r w:rsidRPr="00962B3F">
        <w:rPr>
          <w:i/>
        </w:rPr>
        <w:t>sl-RSRP-Thresh</w:t>
      </w:r>
      <w:r w:rsidRPr="00962B3F">
        <w:t>; or</w:t>
      </w:r>
    </w:p>
    <w:p w14:paraId="2FF995B2" w14:textId="53BD7D7F" w:rsidR="00AF74F7" w:rsidRPr="00962B3F" w:rsidRDefault="00AF74F7" w:rsidP="000830BB">
      <w:pPr>
        <w:pStyle w:val="NO"/>
      </w:pPr>
      <w:r w:rsidRPr="00962B3F">
        <w:t>NOTE 1:</w:t>
      </w:r>
      <w:r w:rsidRPr="00962B3F">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962B3F">
        <w:t xml:space="preserve">performed </w:t>
      </w:r>
      <w:r w:rsidRPr="00962B3F">
        <w:t>between the U2N Remote UE and the selected U2N Relay UE.</w:t>
      </w:r>
    </w:p>
    <w:p w14:paraId="0932478E" w14:textId="77777777" w:rsidR="00F747EB" w:rsidRPr="00962B3F" w:rsidRDefault="00AF74F7" w:rsidP="000830BB">
      <w:pPr>
        <w:pStyle w:val="B2"/>
      </w:pPr>
      <w:r w:rsidRPr="00962B3F">
        <w:t>2&gt;</w:t>
      </w:r>
      <w:r w:rsidRPr="00962B3F">
        <w:tab/>
        <w:t>if the UE has a selected NR sidelink U2N Relay UE, and upper layers indicate not to use the currently selected NR sidelink U2N Relay UE; or</w:t>
      </w:r>
    </w:p>
    <w:p w14:paraId="6FC6EC7D" w14:textId="68EFC83C" w:rsidR="00AF74F7" w:rsidRPr="00962B3F" w:rsidRDefault="00AF74F7" w:rsidP="000830BB">
      <w:pPr>
        <w:pStyle w:val="B2"/>
      </w:pPr>
      <w:r w:rsidRPr="00962B3F">
        <w:t>2&gt;</w:t>
      </w:r>
      <w:r w:rsidRPr="00962B3F">
        <w:tab/>
        <w:t>if the UE has a selected NR sidelink U2N Relay UE, and upper layers request the release of the PC5-RRC connection or when AS layer releases the PC5-RRC connection with the currently selected U2N Relay UE as specified in clause 5.8.9.5; or</w:t>
      </w:r>
    </w:p>
    <w:p w14:paraId="3D6B6FE5" w14:textId="248517E6" w:rsidR="00AF74F7" w:rsidRPr="00962B3F" w:rsidRDefault="00AF74F7" w:rsidP="000830BB">
      <w:pPr>
        <w:pStyle w:val="B2"/>
      </w:pPr>
      <w:r w:rsidRPr="00962B3F">
        <w:t>2&gt;</w:t>
      </w:r>
      <w:r w:rsidRPr="00962B3F">
        <w:tab/>
        <w:t>if the UE has a selected NR sidelink U2N Relay UE, and sidelink radio link failure is detected on the PC5-RRC connection with the current U2N Relay UE as specified in clause 5.8.9.3:</w:t>
      </w:r>
    </w:p>
    <w:p w14:paraId="5DB08107" w14:textId="38C010FD" w:rsidR="00AF74F7" w:rsidRPr="00962B3F" w:rsidRDefault="00AF74F7" w:rsidP="00AF74F7">
      <w:pPr>
        <w:pStyle w:val="B3"/>
      </w:pPr>
      <w:r w:rsidRPr="00962B3F">
        <w:t>3&gt;</w:t>
      </w:r>
      <w:r w:rsidRPr="00962B3F">
        <w:tab/>
        <w:t xml:space="preserve">perform NR sidelink discovery procedure as specified in clause </w:t>
      </w:r>
      <w:r w:rsidR="003050BB" w:rsidRPr="00962B3F">
        <w:t>5.8.13</w:t>
      </w:r>
      <w:r w:rsidRPr="00962B3F">
        <w:t xml:space="preserve"> in order to search for candidate NR sidelink U2N Relay UEs;</w:t>
      </w:r>
    </w:p>
    <w:p w14:paraId="5752C567" w14:textId="1E76EA99" w:rsidR="00AF74F7" w:rsidRPr="00962B3F" w:rsidRDefault="00AF74F7" w:rsidP="000830BB">
      <w:pPr>
        <w:pStyle w:val="B4"/>
      </w:pPr>
      <w:r w:rsidRPr="00962B3F">
        <w:t>4&gt;</w:t>
      </w:r>
      <w:r w:rsidRPr="00962B3F">
        <w:tab/>
        <w:t xml:space="preserve">when evaluating the one or more detected NR sidelink U2N Relay UEs, apply layer 3 filtering as specified in 5.5.3.2 across measurements that concern the same U2N Relay UE ID and using the </w:t>
      </w:r>
      <w:r w:rsidRPr="00962B3F">
        <w:rPr>
          <w:i/>
        </w:rPr>
        <w:t>sl-FilterCoefficientRSRP</w:t>
      </w:r>
      <w:r w:rsidRPr="00962B3F">
        <w:t xml:space="preserve"> in </w:t>
      </w:r>
      <w:r w:rsidRPr="00962B3F">
        <w:rPr>
          <w:i/>
        </w:rPr>
        <w:t>SystemInformationBlockType12</w:t>
      </w:r>
      <w:r w:rsidRPr="00962B3F">
        <w:t xml:space="preserve"> (</w:t>
      </w:r>
      <w:r w:rsidR="00CD66A2" w:rsidRPr="00962B3F">
        <w:t>if in RRC_IDLE/INACTIVE</w:t>
      </w:r>
      <w:r w:rsidRPr="00962B3F">
        <w:t>)</w:t>
      </w:r>
      <w:r w:rsidR="00CD66A2" w:rsidRPr="00962B3F">
        <w:rPr>
          <w:rFonts w:eastAsia="等线"/>
          <w:lang w:eastAsia="zh-CN"/>
        </w:rPr>
        <w:t xml:space="preserve">, </w:t>
      </w:r>
      <w:r w:rsidR="00CD66A2" w:rsidRPr="00962B3F">
        <w:t xml:space="preserve">the </w:t>
      </w:r>
      <w:r w:rsidR="00CD66A2" w:rsidRPr="00962B3F">
        <w:rPr>
          <w:i/>
        </w:rPr>
        <w:t>sl-FilterCoefficientRSRP</w:t>
      </w:r>
      <w:r w:rsidR="00CD66A2" w:rsidRPr="00962B3F">
        <w:t xml:space="preserve"> in </w:t>
      </w:r>
      <w:r w:rsidR="00CD66A2" w:rsidRPr="00962B3F">
        <w:rPr>
          <w:rFonts w:eastAsia="Batang"/>
          <w:i/>
        </w:rPr>
        <w:t xml:space="preserve">sl-ConfigDedicatedNR </w:t>
      </w:r>
      <w:r w:rsidR="00CD66A2" w:rsidRPr="00962B3F">
        <w:t>(if in RRC_CONNECTED)</w:t>
      </w:r>
      <w:r w:rsidRPr="00962B3F">
        <w:t xml:space="preserve"> or the preconfigured </w:t>
      </w:r>
      <w:r w:rsidRPr="00962B3F">
        <w:rPr>
          <w:i/>
        </w:rPr>
        <w:t xml:space="preserve">sl-FilterCoefficientRSRP </w:t>
      </w:r>
      <w:r w:rsidRPr="00962B3F">
        <w:t>as defined in 9.3 (out of coverage), before using the SD-RSRP measurement results;</w:t>
      </w:r>
    </w:p>
    <w:p w14:paraId="1D6BF4C9" w14:textId="5312C1B4" w:rsidR="00AF74F7" w:rsidRPr="00962B3F" w:rsidRDefault="00AF74F7" w:rsidP="000830BB">
      <w:pPr>
        <w:pStyle w:val="B4"/>
      </w:pPr>
      <w:r w:rsidRPr="00962B3F">
        <w:t>4&gt;</w:t>
      </w:r>
      <w:r w:rsidRPr="00962B3F">
        <w:tab/>
      </w:r>
      <w:r w:rsidR="00CD66A2" w:rsidRPr="00962B3F">
        <w:t>consider</w:t>
      </w:r>
      <w:r w:rsidRPr="00962B3F">
        <w:t xml:space="preserve"> a candidate NR sidelink U2N Relay UE for which SD-RSRP exceeds </w:t>
      </w:r>
      <w:r w:rsidRPr="00962B3F">
        <w:rPr>
          <w:i/>
        </w:rPr>
        <w:t>sl-RSRP-Thresh</w:t>
      </w:r>
      <w:r w:rsidRPr="00962B3F">
        <w:t xml:space="preserve"> by </w:t>
      </w:r>
      <w:r w:rsidRPr="00962B3F">
        <w:rPr>
          <w:i/>
        </w:rPr>
        <w:t>sl-HystMin</w:t>
      </w:r>
      <w:r w:rsidR="00CD66A2" w:rsidRPr="00962B3F">
        <w:rPr>
          <w:i/>
        </w:rPr>
        <w:t xml:space="preserve"> </w:t>
      </w:r>
      <w:r w:rsidR="00CD66A2" w:rsidRPr="00962B3F">
        <w:t>has met the AS criteria</w:t>
      </w:r>
      <w:r w:rsidRPr="00962B3F">
        <w:t>;</w:t>
      </w:r>
    </w:p>
    <w:p w14:paraId="28A568BB" w14:textId="77777777" w:rsidR="00CD66A2" w:rsidRPr="00962B3F" w:rsidRDefault="00CD66A2" w:rsidP="00CD66A2">
      <w:pPr>
        <w:pStyle w:val="B4"/>
      </w:pPr>
      <w:r w:rsidRPr="00962B3F">
        <w:t>4&gt;</w:t>
      </w:r>
      <w:r w:rsidRPr="00962B3F">
        <w:tab/>
        <w:t>consider one of the available suitable NR sidelink U2N relay UE(s) can be selected;</w:t>
      </w:r>
    </w:p>
    <w:p w14:paraId="519A79DE" w14:textId="633745D3" w:rsidR="00AF74F7" w:rsidRPr="00962B3F" w:rsidRDefault="00AF74F7" w:rsidP="00AF74F7">
      <w:pPr>
        <w:pStyle w:val="NO"/>
      </w:pPr>
      <w:r w:rsidRPr="00962B3F">
        <w:t>NOTE 2:</w:t>
      </w:r>
      <w:r w:rsidRPr="00962B3F">
        <w:tab/>
      </w:r>
      <w:r w:rsidR="00CD66A2" w:rsidRPr="00962B3F">
        <w:rPr>
          <w:rFonts w:eastAsia="等线"/>
          <w:lang w:eastAsia="zh-CN"/>
        </w:rPr>
        <w:t xml:space="preserve">A candidate </w:t>
      </w:r>
      <w:r w:rsidR="00CD66A2" w:rsidRPr="00962B3F">
        <w:t>NR sidelink</w:t>
      </w:r>
      <w:r w:rsidR="00CD66A2" w:rsidRPr="00962B3F">
        <w:rPr>
          <w:rFonts w:eastAsia="等线"/>
          <w:lang w:eastAsia="zh-CN"/>
        </w:rPr>
        <w:t xml:space="preserve"> U2N Relay UE which meets all AS layer criteria defined in 5.8.15.3 and higher layer criteria defined in TS 23.304 [65] can be regarded as suitable </w:t>
      </w:r>
      <w:r w:rsidR="00CD66A2" w:rsidRPr="00962B3F">
        <w:t>NR sidelink</w:t>
      </w:r>
      <w:r w:rsidR="00CD66A2" w:rsidRPr="00962B3F">
        <w:rPr>
          <w:rFonts w:eastAsia="等线"/>
          <w:lang w:eastAsia="zh-CN"/>
        </w:rPr>
        <w:t xml:space="preserve"> U2N Relay UE by the </w:t>
      </w:r>
      <w:r w:rsidR="00CD66A2" w:rsidRPr="00962B3F">
        <w:t>NR sidelink</w:t>
      </w:r>
      <w:r w:rsidR="00CD66A2" w:rsidRPr="00962B3F">
        <w:rPr>
          <w:rFonts w:eastAsia="等线"/>
          <w:lang w:eastAsia="zh-CN"/>
        </w:rPr>
        <w:t xml:space="preserve"> U2N Remote UE. </w:t>
      </w:r>
      <w:r w:rsidRPr="00962B3F">
        <w:t xml:space="preserve">If multiple suitable </w:t>
      </w:r>
      <w:r w:rsidR="00CD66A2" w:rsidRPr="00962B3F">
        <w:t xml:space="preserve">NR sidelink U2N </w:t>
      </w:r>
      <w:r w:rsidRPr="00962B3F">
        <w:t xml:space="preserve">Relay UEs are available, it is up to Remote UE implementation to choose one </w:t>
      </w:r>
      <w:r w:rsidR="00CD66A2" w:rsidRPr="00962B3F">
        <w:t xml:space="preserve">NR sidelink U2N </w:t>
      </w:r>
      <w:r w:rsidRPr="00962B3F">
        <w:t>Relay UE.</w:t>
      </w:r>
      <w:r w:rsidR="00CD66A2" w:rsidRPr="00962B3F">
        <w:rPr>
          <w:rStyle w:val="fontstyle01"/>
          <w:rFonts w:hint="default"/>
          <w:color w:val="auto"/>
        </w:rPr>
        <w:t xml:space="preserve"> </w:t>
      </w:r>
      <w:r w:rsidRPr="00962B3F">
        <w:t>The details of the interaction with upper layers are up to UE implementation.</w:t>
      </w:r>
    </w:p>
    <w:p w14:paraId="2943C671" w14:textId="77777777" w:rsidR="00CD66A2" w:rsidRPr="00962B3F" w:rsidRDefault="00CD66A2" w:rsidP="00CD66A2">
      <w:pPr>
        <w:keepLines/>
        <w:ind w:left="1135" w:hanging="851"/>
      </w:pPr>
      <w:r w:rsidRPr="00962B3F">
        <w:t>NOTE 3:</w:t>
      </w:r>
      <w:r w:rsidRPr="00962B3F">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2E4211FE" w14:textId="15A8487E" w:rsidR="00AF74F7" w:rsidRPr="00962B3F" w:rsidRDefault="00AF74F7" w:rsidP="00AF74F7">
      <w:pPr>
        <w:pStyle w:val="B3"/>
      </w:pPr>
      <w:r w:rsidRPr="00962B3F">
        <w:t>3&gt;</w:t>
      </w:r>
      <w:r w:rsidRPr="00962B3F">
        <w:tab/>
        <w:t xml:space="preserve">if the UE did not detect any candidate NR sidelink U2N Relay UE </w:t>
      </w:r>
      <w:r w:rsidR="00CD66A2" w:rsidRPr="00962B3F">
        <w:t xml:space="preserve">for </w:t>
      </w:r>
      <w:r w:rsidRPr="00962B3F">
        <w:t xml:space="preserve">which SD-RSRP exceeds </w:t>
      </w:r>
      <w:r w:rsidRPr="00962B3F">
        <w:rPr>
          <w:i/>
        </w:rPr>
        <w:t>sl-RSRP-Thresh</w:t>
      </w:r>
      <w:r w:rsidRPr="00962B3F">
        <w:t xml:space="preserve"> by </w:t>
      </w:r>
      <w:r w:rsidRPr="00962B3F">
        <w:rPr>
          <w:i/>
        </w:rPr>
        <w:t>sl-HystMin</w:t>
      </w:r>
      <w:r w:rsidRPr="00962B3F">
        <w:t>:</w:t>
      </w:r>
    </w:p>
    <w:p w14:paraId="37B8F6AB" w14:textId="5A7E8CF0" w:rsidR="00AF74F7" w:rsidRPr="00962B3F" w:rsidRDefault="00AF74F7" w:rsidP="000830BB">
      <w:pPr>
        <w:pStyle w:val="B4"/>
      </w:pPr>
      <w:r w:rsidRPr="00962B3F">
        <w:t>4&gt;</w:t>
      </w:r>
      <w:r w:rsidRPr="00962B3F">
        <w:tab/>
        <w:t>consider no NR sidelink U2N Relay UE to be selected</w:t>
      </w:r>
      <w:r w:rsidR="00CD66A2" w:rsidRPr="00962B3F">
        <w:t>.</w:t>
      </w:r>
    </w:p>
    <w:p w14:paraId="60C60C7B"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2CE2BB1"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D9B3A9"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A6F0235" w14:textId="77777777" w:rsidR="00636F7E" w:rsidRDefault="00636F7E" w:rsidP="00636F7E">
      <w:pPr>
        <w:rPr>
          <w:lang w:eastAsia="en-US"/>
        </w:rPr>
      </w:pPr>
      <w:r>
        <w:t xml:space="preserve"> </w:t>
      </w:r>
    </w:p>
    <w:p w14:paraId="288A88D6" w14:textId="4C58A807" w:rsidR="00214323" w:rsidRPr="00962B3F" w:rsidRDefault="00214323" w:rsidP="00214323">
      <w:pPr>
        <w:rPr>
          <w:lang w:eastAsia="x-none"/>
        </w:rPr>
      </w:pPr>
    </w:p>
    <w:p w14:paraId="64A723DF" w14:textId="5C83EE45" w:rsidR="00214323" w:rsidRPr="00962B3F" w:rsidRDefault="00214323" w:rsidP="000830BB">
      <w:pPr>
        <w:pStyle w:val="B3"/>
      </w:pPr>
      <w:r w:rsidRPr="00962B3F">
        <w:rPr>
          <w:lang w:eastAsia="zh-CN"/>
        </w:rPr>
        <w:t>.</w:t>
      </w:r>
    </w:p>
    <w:p w14:paraId="38E8893B" w14:textId="77777777" w:rsidR="00394471" w:rsidRPr="00962B3F" w:rsidRDefault="00394471" w:rsidP="00394471">
      <w:pPr>
        <w:overflowPunct/>
        <w:autoSpaceDE/>
        <w:autoSpaceDN/>
        <w:adjustRightInd/>
        <w:spacing w:after="0"/>
        <w:sectPr w:rsidR="00394471" w:rsidRPr="00962B3F" w:rsidSect="002B26CF">
          <w:headerReference w:type="even" r:id="rId79"/>
          <w:headerReference w:type="default" r:id="rId80"/>
          <w:footnotePr>
            <w:numRestart w:val="eachSect"/>
          </w:footnotePr>
          <w:pgSz w:w="11907" w:h="16840"/>
          <w:pgMar w:top="1416" w:right="1133" w:bottom="1133" w:left="1133" w:header="850" w:footer="340" w:gutter="0"/>
          <w:cols w:space="720"/>
          <w:formProt w:val="0"/>
          <w:docGrid w:linePitch="272"/>
        </w:sectPr>
      </w:pPr>
    </w:p>
    <w:p w14:paraId="4BE57932" w14:textId="748E729E" w:rsidR="00394471" w:rsidRPr="00962B3F" w:rsidRDefault="00394471" w:rsidP="00394471">
      <w:pPr>
        <w:pStyle w:val="1"/>
      </w:pPr>
      <w:bookmarkStart w:id="873" w:name="_Toc60777073"/>
      <w:bookmarkStart w:id="874" w:name="_Toc100929946"/>
      <w:r w:rsidRPr="00962B3F">
        <w:lastRenderedPageBreak/>
        <w:t>6</w:t>
      </w:r>
      <w:r w:rsidRPr="00962B3F">
        <w:tab/>
        <w:t>Protocol data units, formats and parameters (ASN.1)</w:t>
      </w:r>
      <w:bookmarkEnd w:id="873"/>
      <w:bookmarkEnd w:id="874"/>
    </w:p>
    <w:p w14:paraId="010A6942" w14:textId="77777777" w:rsidR="00394471" w:rsidRPr="00962B3F" w:rsidRDefault="00394471" w:rsidP="00394471"/>
    <w:p w14:paraId="5DCC0C77" w14:textId="77777777" w:rsidR="0049256C" w:rsidRPr="00962B3F" w:rsidRDefault="0049256C" w:rsidP="0049256C">
      <w:pPr>
        <w:pStyle w:val="3"/>
      </w:pPr>
      <w:bookmarkStart w:id="875" w:name="_Toc60777140"/>
      <w:bookmarkStart w:id="876" w:name="_Toc100930018"/>
      <w:bookmarkStart w:id="877" w:name="_Toc60777151"/>
      <w:bookmarkStart w:id="878" w:name="_Toc100930029"/>
      <w:r w:rsidRPr="00962B3F">
        <w:t>6.3.1</w:t>
      </w:r>
      <w:r w:rsidRPr="00962B3F">
        <w:tab/>
        <w:t>System information blocks</w:t>
      </w:r>
      <w:bookmarkEnd w:id="875"/>
      <w:bookmarkEnd w:id="876"/>
    </w:p>
    <w:p w14:paraId="0774BBB5" w14:textId="77777777" w:rsidR="00394471" w:rsidRPr="00962B3F" w:rsidRDefault="00394471" w:rsidP="00394471">
      <w:pPr>
        <w:pStyle w:val="4"/>
        <w:rPr>
          <w:noProof/>
          <w:lang w:eastAsia="zh-CN"/>
        </w:rPr>
      </w:pPr>
      <w:r w:rsidRPr="00962B3F">
        <w:t>–</w:t>
      </w:r>
      <w:r w:rsidRPr="00962B3F">
        <w:tab/>
      </w:r>
      <w:r w:rsidRPr="00962B3F">
        <w:rPr>
          <w:i/>
          <w:iCs/>
          <w:noProof/>
        </w:rPr>
        <w:t>SIB</w:t>
      </w:r>
      <w:r w:rsidRPr="00962B3F">
        <w:rPr>
          <w:i/>
          <w:iCs/>
          <w:noProof/>
          <w:lang w:eastAsia="zh-CN"/>
        </w:rPr>
        <w:t>12</w:t>
      </w:r>
      <w:bookmarkEnd w:id="877"/>
      <w:bookmarkEnd w:id="878"/>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等线"/>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等线"/>
        </w:rPr>
        <w:t>iscConfigCommon-r17</w:t>
      </w:r>
      <w:r w:rsidRPr="00962B3F">
        <w:t xml:space="preserve">              </w:t>
      </w:r>
      <w:r w:rsidRPr="00962B3F">
        <w:rPr>
          <w:rFonts w:eastAsia="等线"/>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lastRenderedPageBreak/>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lastRenderedPageBreak/>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DotumChe"/>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DotumChe"/>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879" w:author="OPPO (Qianxi)" w:date="2022-07-20T16:19:00Z">
              <w:r w:rsidR="002E1991" w:rsidRPr="00E240D1">
                <w:rPr>
                  <w:lang w:eastAsia="en-GB"/>
                </w:rPr>
                <w:t>/discov</w:t>
              </w:r>
            </w:ins>
            <w:ins w:id="880"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881" w:author="OPPO (Qianxi)" w:date="2022-07-20T16:19:00Z">
              <w:r w:rsidR="002E1991" w:rsidRPr="00E240D1">
                <w:rPr>
                  <w:lang w:eastAsia="en-GB"/>
                </w:rPr>
                <w:t>/discov</w:t>
              </w:r>
            </w:ins>
            <w:ins w:id="882"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3D11D4">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3"/>
      </w:pPr>
      <w:bookmarkStart w:id="883" w:name="_Toc100930042"/>
      <w:bookmarkStart w:id="884" w:name="_Toc60777158"/>
      <w:bookmarkStart w:id="885" w:name="_Hlk54206873"/>
      <w:bookmarkStart w:id="886" w:name="_Toc100930065"/>
      <w:bookmarkStart w:id="887" w:name="_Toc60777179"/>
      <w:r>
        <w:lastRenderedPageBreak/>
        <w:t>6.3.2</w:t>
      </w:r>
      <w:r>
        <w:tab/>
        <w:t>Radio resource control information elements</w:t>
      </w:r>
      <w:bookmarkEnd w:id="883"/>
      <w:bookmarkEnd w:id="884"/>
      <w:bookmarkEnd w:id="885"/>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886"/>
      <w:bookmarkEnd w:id="887"/>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lastRenderedPageBreak/>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888"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888"/>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i/>
                <w:sz w:val="18"/>
                <w:szCs w:val="22"/>
                <w:lang w:eastAsia="sv-SE"/>
              </w:rPr>
              <w:t xml:space="preserve">measObjectId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等线"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lastRenderedPageBreak/>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889"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an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an Spcell. It is absent otherwise.</w:t>
            </w:r>
          </w:p>
        </w:tc>
      </w:tr>
    </w:tbl>
    <w:p w14:paraId="4369593E" w14:textId="77777777" w:rsidR="0049256C" w:rsidRPr="0049256C" w:rsidRDefault="0049256C"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890" w:name="_Toc100930161"/>
      <w:bookmarkStart w:id="891"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890"/>
      <w:bookmarkEnd w:id="891"/>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892"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893" w:name="_Toc100930167"/>
      <w:bookmarkStart w:id="894" w:name="_Toc60777267"/>
      <w:r w:rsidRPr="0049256C">
        <w:rPr>
          <w:rFonts w:ascii="Arial" w:hAnsi="Arial"/>
          <w:sz w:val="24"/>
        </w:rPr>
        <w:lastRenderedPageBreak/>
        <w:t>–</w:t>
      </w:r>
      <w:r w:rsidRPr="0049256C">
        <w:rPr>
          <w:rFonts w:ascii="Arial" w:hAnsi="Arial"/>
          <w:sz w:val="24"/>
        </w:rPr>
        <w:tab/>
      </w:r>
      <w:r w:rsidRPr="0049256C">
        <w:rPr>
          <w:rFonts w:ascii="Arial" w:hAnsi="Arial"/>
          <w:i/>
          <w:sz w:val="24"/>
        </w:rPr>
        <w:t>MeasResults</w:t>
      </w:r>
      <w:bookmarkEnd w:id="893"/>
      <w:bookmarkEnd w:id="894"/>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895"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Batang"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eastAsia="Batang"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等线"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Batang"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r w:rsidRPr="0049256C">
        <w:rPr>
          <w:rFonts w:ascii="Courier New" w:eastAsia="Batang"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0..503,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lastRenderedPageBreak/>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宋体" w:hAnsi="Arial" w:cs="Arial"/>
                <w:i/>
                <w:sz w:val="18"/>
              </w:rPr>
              <w:t>measId</w:t>
            </w:r>
            <w:r w:rsidRPr="0049256C">
              <w:rPr>
                <w:rFonts w:ascii="Arial" w:eastAsia="宋体" w:hAnsi="Arial" w:cs="Arial"/>
                <w:sz w:val="18"/>
              </w:rPr>
              <w:t xml:space="preserve"> within </w:t>
            </w:r>
            <w:r w:rsidRPr="0049256C">
              <w:rPr>
                <w:rFonts w:ascii="Arial" w:hAnsi="Arial" w:cs="Arial"/>
                <w:i/>
                <w:sz w:val="18"/>
              </w:rPr>
              <w:t>condTriggerConfig</w:t>
            </w:r>
            <w:r w:rsidRPr="0049256C">
              <w:rPr>
                <w:rFonts w:ascii="Arial" w:eastAsia="宋体"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lastRenderedPageBreak/>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lastRenderedPageBreak/>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896"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Pr="0049256C" w:rsidRDefault="0049256C"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897" w:name="_Toc100930174"/>
      <w:bookmarkStart w:id="898"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897"/>
      <w:bookmarkEnd w:id="898"/>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899"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900"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901"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902"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03" w:name="_Toc100930297"/>
      <w:bookmarkStart w:id="904"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903"/>
      <w:bookmarkEnd w:id="904"/>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lastRenderedPageBreak/>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lastRenderedPageBreak/>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905" w:author="Huawei, HiSilicon" w:date="2022-08-09T16:51:00Z">
              <w:r w:rsidRPr="0049256C">
                <w:rPr>
                  <w:rFonts w:ascii="Arial" w:hAnsi="Arial" w:cs="Arial"/>
                  <w:sz w:val="18"/>
                  <w:lang w:eastAsia="sv-SE"/>
                </w:rPr>
                <w:t xml:space="preserve"> (including </w:t>
              </w:r>
            </w:ins>
            <w:ins w:id="906" w:author="Huawei, HiSilicon" w:date="2022-08-09T16:54:00Z">
              <w:r w:rsidRPr="0049256C">
                <w:rPr>
                  <w:rFonts w:ascii="Arial" w:hAnsi="Arial" w:cs="Arial"/>
                  <w:sz w:val="18"/>
                  <w:lang w:eastAsia="en-GB"/>
                </w:rPr>
                <w:t xml:space="preserve">path switch </w:t>
              </w:r>
            </w:ins>
            <w:ins w:id="907" w:author="Huawei, HiSilicon" w:date="2022-08-09T16:55:00Z">
              <w:r w:rsidRPr="0049256C">
                <w:rPr>
                  <w:rFonts w:ascii="Arial" w:hAnsi="Arial" w:cs="Arial"/>
                  <w:sz w:val="18"/>
                </w:rPr>
                <w:t>between a serving cell and a L2 U2N Relay UE</w:t>
              </w:r>
            </w:ins>
            <w:ins w:id="908"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3"/>
      </w:pPr>
      <w:bookmarkStart w:id="909" w:name="_Toc100930454"/>
      <w:bookmarkStart w:id="910" w:name="_Toc60777521"/>
      <w:bookmarkStart w:id="911" w:name="_Toc100930468"/>
      <w:bookmarkStart w:id="912" w:name="_Toc76423838"/>
      <w:bookmarkStart w:id="913" w:name="OLE_LINK20"/>
      <w:r>
        <w:lastRenderedPageBreak/>
        <w:t>6.3.</w:t>
      </w:r>
      <w:r>
        <w:rPr>
          <w:lang w:eastAsia="zh-CN"/>
        </w:rPr>
        <w:t>5</w:t>
      </w:r>
      <w:r>
        <w:tab/>
        <w:t>Sidelink information elements</w:t>
      </w:r>
      <w:bookmarkEnd w:id="909"/>
      <w:bookmarkEnd w:id="910"/>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911"/>
      <w:bookmarkEnd w:id="912"/>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914" w:author="R2#119" w:date="2022-08-18T19:08:00Z">
        <w:r w:rsidRPr="0049256C">
          <w:t>/dis</w:t>
        </w:r>
      </w:ins>
      <w:ins w:id="915"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913"/>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16" w:name="_Toc100930469"/>
      <w:r w:rsidRPr="0049256C">
        <w:rPr>
          <w:rFonts w:ascii="Arial" w:hAnsi="Arial"/>
          <w:i/>
          <w:sz w:val="24"/>
        </w:rPr>
        <w:lastRenderedPageBreak/>
        <w:t>–</w:t>
      </w:r>
      <w:r w:rsidRPr="0049256C">
        <w:rPr>
          <w:rFonts w:ascii="Arial" w:hAnsi="Arial"/>
          <w:i/>
          <w:sz w:val="24"/>
        </w:rPr>
        <w:tab/>
        <w:t>SL-DRX-Config-GC-BC</w:t>
      </w:r>
      <w:bookmarkEnd w:id="916"/>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917" w:author="OPPO (Qianxi)" w:date="2022-07-25T17:36:00Z">
        <w:r w:rsidRPr="0049256C">
          <w:t>,</w:t>
        </w:r>
      </w:ins>
      <w:r w:rsidRPr="0049256C">
        <w:t xml:space="preserve"> </w:t>
      </w:r>
      <w:del w:id="918" w:author="OPPO (Qianxi)" w:date="2022-07-25T17:36:00Z">
        <w:r w:rsidRPr="0049256C">
          <w:delText xml:space="preserve">and </w:delText>
        </w:r>
      </w:del>
      <w:r w:rsidRPr="0049256C">
        <w:t>unicast/broadcast based communication of Direct Link Establishment Request (TS 24.587 [57])</w:t>
      </w:r>
      <w:ins w:id="919"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920" w:name="OLE_LINK23"/>
      <w:r w:rsidRPr="0049256C">
        <w:rPr>
          <w:rFonts w:ascii="Courier New" w:hAnsi="Courier New" w:cs="Courier New"/>
          <w:noProof/>
          <w:sz w:val="16"/>
          <w:lang w:eastAsia="en-GB"/>
        </w:rPr>
        <w:t>SL-DRX-GC-BC-QoS-r17</w:t>
      </w:r>
      <w:bookmarkEnd w:id="920"/>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21"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922" w:name="OLE_LINK32"/>
      <w:bookmarkEnd w:id="921"/>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922"/>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23" w:name="OLE_LINK28"/>
      <w:bookmarkStart w:id="924" w:name="OLE_LINK27"/>
      <w:r w:rsidRPr="0049256C">
        <w:rPr>
          <w:rFonts w:ascii="Courier New" w:hAnsi="Courier New" w:cs="Courier New"/>
          <w:noProof/>
          <w:sz w:val="16"/>
          <w:lang w:eastAsia="en-GB"/>
        </w:rPr>
        <w:t xml:space="preserve">    </w:t>
      </w:r>
      <w:bookmarkEnd w:id="923"/>
      <w:bookmarkEnd w:id="924"/>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lastRenderedPageBreak/>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925" w:author="OPPO (Qianxi)" w:date="2022-07-25T17:37:00Z">
              <w:r w:rsidRPr="0049256C">
                <w:rPr>
                  <w:rFonts w:ascii="Arial" w:hAnsi="Arial" w:cs="Arial"/>
                  <w:sz w:val="18"/>
                  <w:lang w:eastAsia="sv-SE"/>
                </w:rPr>
                <w:t xml:space="preserve"> and discovery message</w:t>
              </w:r>
            </w:ins>
            <w:r w:rsidRPr="0049256C">
              <w:rPr>
                <w:rFonts w:ascii="Arial" w:hAnsi="Arial" w:cs="Arial"/>
                <w:sz w:val="18"/>
                <w:lang w:eastAsia="sv-SE"/>
              </w:rPr>
              <w:t>..</w:t>
            </w:r>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ms32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926" w:name="OLE_LINK34"/>
            <w:bookmarkStart w:id="927"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926"/>
            <w:bookmarkEnd w:id="927"/>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sl2 corresponds to 2 slots, and so on. </w:t>
            </w:r>
            <w:r w:rsidRPr="0049256C">
              <w:rPr>
                <w:rFonts w:ascii="Arial" w:hAnsi="Arial" w:cs="Arial"/>
                <w:i/>
                <w:sz w:val="18"/>
                <w:lang w:eastAsia="zh-CN"/>
              </w:rPr>
              <w:t>sl-DRX-GC-HARQ-RTT-Timer1</w:t>
            </w:r>
            <w:r w:rsidRPr="0049256C">
              <w:rPr>
                <w:rFonts w:ascii="Arial" w:hAnsi="Arial" w:cs="Arial"/>
                <w:sz w:val="18"/>
                <w:lang w:eastAsia="zh-CN"/>
              </w:rPr>
              <w:t xml:space="preserve"> is used for HARQ enabled sidelink transmission if SCI does not indicate retransmission resource(s). </w:t>
            </w:r>
            <w:r w:rsidRPr="0049256C">
              <w:rPr>
                <w:rFonts w:ascii="Arial" w:hAnsi="Arial" w:cs="Arial"/>
                <w:i/>
                <w:sz w:val="18"/>
                <w:lang w:eastAsia="zh-CN"/>
              </w:rPr>
              <w:t>sl-DRX-GC-HARQ-RTT-Timer2</w:t>
            </w:r>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 integers of 1 ms, ms0 corresponds to 0, ms1 corresponds to 1 ms, ms2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Value in number of slot lengths of the BWP where the transport block was received. Value sl0 corresponds to 0 slots, sl1 corresponds to 1 slot, sl2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28"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928"/>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929" w:author="Huawei, HiSilicon" w:date="2022-08-09T17:28:00Z">
        <w:r w:rsidRPr="0049256C">
          <w:t>the L2 U2N Relay UE’s</w:t>
        </w:r>
        <w:r w:rsidRPr="0049256C">
          <w:rPr>
            <w:rFonts w:eastAsia="宋体"/>
          </w:rPr>
          <w:t xml:space="preserve"> PCell/</w:t>
        </w:r>
      </w:ins>
      <w:ins w:id="930" w:author="Huawei, HiSilicon" w:date="2022-08-09T17:30:00Z">
        <w:r w:rsidRPr="0049256C">
          <w:rPr>
            <w:rFonts w:eastAsia="宋体"/>
          </w:rPr>
          <w:t>camping cell</w:t>
        </w:r>
      </w:ins>
      <w:ins w:id="931" w:author="Huawei, HiSilicon" w:date="2022-08-09T17:26:00Z">
        <w:r w:rsidRPr="0049256C">
          <w:rPr>
            <w:rFonts w:eastAsia="宋体"/>
          </w:rPr>
          <w:t xml:space="preserve"> </w:t>
        </w:r>
      </w:ins>
      <w:del w:id="932" w:author="Huawei, HiSilicon" w:date="2022-08-09T17:27:00Z">
        <w:r w:rsidRPr="0049256C">
          <w:delText>L2 U2N Re</w:delText>
        </w:r>
      </w:del>
      <w:del w:id="933" w:author="Huawei, HiSilicon" w:date="2022-08-09T17:22:00Z">
        <w:r w:rsidRPr="0049256C">
          <w:delText>mote</w:delText>
        </w:r>
      </w:del>
      <w:del w:id="934" w:author="Huawei, HiSilicon" w:date="2022-08-09T17:27:00Z">
        <w:r w:rsidRPr="0049256C">
          <w:delText xml:space="preserve"> UE's </w:delText>
        </w:r>
      </w:del>
      <w:del w:id="935" w:author="Huawei, HiSilicon" w:date="2022-08-09T17:22:00Z">
        <w:r w:rsidRPr="0049256C">
          <w:delText>serving cell</w:delText>
        </w:r>
      </w:del>
      <w:del w:id="936" w:author="Huawei, HiSilicon" w:date="2022-08-09T17:27:00Z">
        <w:r w:rsidRPr="0049256C">
          <w:delText xml:space="preserve"> information.</w:delText>
        </w:r>
      </w:del>
      <w:ins w:id="937" w:author="Huawei, HiSilicon" w:date="2022-08-09T17:27:00Z">
        <w:r w:rsidRPr="0049256C">
          <w:t xml:space="preserve">, which </w:t>
        </w:r>
      </w:ins>
      <w:ins w:id="938" w:author="Huawei, HiSilicon" w:date="2022-08-09T17:33:00Z">
        <w:r w:rsidRPr="0049256C">
          <w:t>is</w:t>
        </w:r>
      </w:ins>
      <w:ins w:id="939" w:author="Huawei, HiSilicon" w:date="2022-08-09T17:27:00Z">
        <w:r w:rsidRPr="0049256C">
          <w:t xml:space="preserve"> considered as </w:t>
        </w:r>
      </w:ins>
      <w:ins w:id="940" w:author="Huawei, HiSilicon" w:date="2022-08-09T17:31:00Z">
        <w:r w:rsidRPr="0049256C">
          <w:t>PCell/camping cell</w:t>
        </w:r>
      </w:ins>
      <w:ins w:id="941"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等线" w:hAnsi="Courier New" w:cs="Courier New"/>
          <w:noProof/>
          <w:sz w:val="16"/>
          <w:lang w:eastAsia="en-GB"/>
        </w:rPr>
        <w:t>SL-S</w:t>
      </w:r>
      <w:r w:rsidRPr="0049256C">
        <w:rPr>
          <w:rFonts w:ascii="Courier New" w:eastAsia="宋体"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eastAsia="等线"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宋体" w:hAnsi="Arial"/>
          <w:sz w:val="24"/>
        </w:rPr>
      </w:pPr>
      <w:bookmarkStart w:id="942" w:name="_Toc100930503"/>
      <w:bookmarkStart w:id="943" w:name="_Toc83740326"/>
      <w:r w:rsidRPr="0049256C">
        <w:rPr>
          <w:rFonts w:ascii="Arial" w:eastAsia="宋体" w:hAnsi="Arial"/>
          <w:sz w:val="24"/>
        </w:rPr>
        <w:t>–</w:t>
      </w:r>
      <w:r w:rsidRPr="0049256C">
        <w:rPr>
          <w:rFonts w:ascii="Arial" w:eastAsia="宋体" w:hAnsi="Arial"/>
          <w:sz w:val="24"/>
        </w:rPr>
        <w:tab/>
      </w:r>
      <w:r w:rsidRPr="0049256C">
        <w:rPr>
          <w:rFonts w:ascii="Arial" w:eastAsia="宋体" w:hAnsi="Arial"/>
          <w:i/>
          <w:iCs/>
          <w:sz w:val="24"/>
        </w:rPr>
        <w:t>SL-SRAP-Config</w:t>
      </w:r>
      <w:bookmarkEnd w:id="942"/>
      <w:bookmarkEnd w:id="943"/>
    </w:p>
    <w:p w14:paraId="5BF41D0B" w14:textId="77777777" w:rsidR="0049256C" w:rsidRPr="0049256C" w:rsidRDefault="0049256C" w:rsidP="0049256C">
      <w:pPr>
        <w:textAlignment w:val="auto"/>
        <w:rPr>
          <w:rFonts w:eastAsia="宋体"/>
          <w:lang w:eastAsia="zh-CN"/>
        </w:rPr>
      </w:pPr>
      <w:r w:rsidRPr="0049256C">
        <w:rPr>
          <w:rFonts w:eastAsia="宋体"/>
          <w:lang w:eastAsia="zh-CN"/>
        </w:rPr>
        <w:t>The IE SL-</w:t>
      </w:r>
      <w:r w:rsidRPr="0049256C">
        <w:rPr>
          <w:rFonts w:eastAsia="宋体"/>
          <w:i/>
          <w:lang w:eastAsia="zh-CN"/>
        </w:rPr>
        <w:t>SRAP-Config</w:t>
      </w:r>
      <w:r w:rsidRPr="0049256C">
        <w:rPr>
          <w:rFonts w:eastAsia="宋体"/>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宋体"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lastRenderedPageBreak/>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944" w:author="Ericsson" w:date="2022-08-09T17:44:00Z">
              <w:r w:rsidRPr="0049256C">
                <w:rPr>
                  <w:rFonts w:ascii="Arial" w:hAnsi="Arial" w:cs="Arial"/>
                  <w:iCs/>
                  <w:sz w:val="18"/>
                  <w:lang w:eastAsia="en-GB"/>
                </w:rPr>
                <w:t xml:space="preserve"> The value </w:t>
              </w:r>
            </w:ins>
            <w:ins w:id="945" w:author="Ericsson" w:date="2022-08-09T17:45:00Z">
              <w:r w:rsidRPr="0049256C">
                <w:rPr>
                  <w:rFonts w:ascii="Arial" w:hAnsi="Arial" w:cs="Arial"/>
                  <w:iCs/>
                  <w:sz w:val="18"/>
                  <w:lang w:eastAsia="en-GB"/>
                </w:rPr>
                <w:t>3</w:t>
              </w:r>
            </w:ins>
            <w:ins w:id="946" w:author="Ericsson" w:date="2022-08-09T17:47:00Z">
              <w:r w:rsidRPr="0049256C">
                <w:rPr>
                  <w:rFonts w:ascii="Arial" w:hAnsi="Arial" w:cs="Arial"/>
                  <w:iCs/>
                  <w:sz w:val="18"/>
                  <w:lang w:eastAsia="en-GB"/>
                </w:rPr>
                <w:t xml:space="preserve"> </w:t>
              </w:r>
            </w:ins>
            <w:ins w:id="947"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948" w:author="Ericsson" w:date="2022-08-09T17:48:00Z">
              <w:r w:rsidRPr="0049256C">
                <w:rPr>
                  <w:rFonts w:ascii="Arial" w:hAnsi="Arial" w:cs="Arial"/>
                  <w:iCs/>
                  <w:sz w:val="18"/>
                  <w:lang w:eastAsia="en-GB"/>
                </w:rPr>
                <w:t xml:space="preserve">(i.e., for configuring SRB3) </w:t>
              </w:r>
            </w:ins>
            <w:ins w:id="949" w:author="Ericsson" w:date="2022-08-09T17:47:00Z">
              <w:r w:rsidRPr="0049256C">
                <w:rPr>
                  <w:rFonts w:ascii="Arial" w:hAnsi="Arial" w:cs="Arial"/>
                  <w:iCs/>
                  <w:sz w:val="18"/>
                  <w:lang w:eastAsia="en-GB"/>
                </w:rPr>
                <w:t>is</w:t>
              </w:r>
            </w:ins>
            <w:ins w:id="950"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2131E43"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2"/>
      </w:pPr>
      <w:bookmarkStart w:id="951" w:name="_Toc60777558"/>
      <w:bookmarkStart w:id="952" w:name="_Toc100930520"/>
      <w:r w:rsidRPr="00962B3F">
        <w:t>6.4</w:t>
      </w:r>
      <w:r w:rsidRPr="00962B3F">
        <w:tab/>
        <w:t>RRC multiplicity and type constraint values</w:t>
      </w:r>
      <w:bookmarkEnd w:id="951"/>
      <w:bookmarkEnd w:id="952"/>
    </w:p>
    <w:p w14:paraId="27B1C840" w14:textId="37441C44" w:rsidR="00394471" w:rsidRPr="00962B3F" w:rsidRDefault="00394471" w:rsidP="00394471">
      <w:pPr>
        <w:pStyle w:val="3"/>
      </w:pPr>
      <w:bookmarkStart w:id="953" w:name="_Toc60777559"/>
      <w:bookmarkStart w:id="954" w:name="_Toc100930521"/>
      <w:r w:rsidRPr="00962B3F">
        <w:t>–</w:t>
      </w:r>
      <w:r w:rsidRPr="00962B3F">
        <w:tab/>
        <w:t>Multiplicity and type constraint definitions</w:t>
      </w:r>
      <w:bookmarkEnd w:id="953"/>
      <w:bookmarkEnd w:id="954"/>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lastRenderedPageBreak/>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lastRenderedPageBreak/>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lastRenderedPageBreak/>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lastRenderedPageBreak/>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lastRenderedPageBreak/>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lastRenderedPageBreak/>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等线"/>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等线"/>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等线"/>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lastRenderedPageBreak/>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等线"/>
        </w:rPr>
        <w:t>maxNrofPagingSubgroups-r17</w:t>
      </w:r>
      <w:r w:rsidRPr="00962B3F">
        <w:t xml:space="preserve">              </w:t>
      </w:r>
      <w:r w:rsidRPr="00962B3F">
        <w:rPr>
          <w:color w:val="993366"/>
        </w:rPr>
        <w:t>INTEGER</w:t>
      </w:r>
      <w:r w:rsidRPr="00962B3F">
        <w:t xml:space="preserve"> ::= </w:t>
      </w:r>
      <w:r w:rsidRPr="00962B3F">
        <w:rPr>
          <w:rFonts w:eastAsia="等线"/>
        </w:rPr>
        <w:t>8</w:t>
      </w:r>
      <w:r w:rsidRPr="00962B3F">
        <w:t xml:space="preserve">       </w:t>
      </w:r>
      <w:r w:rsidRPr="00962B3F">
        <w:rPr>
          <w:color w:val="808080"/>
        </w:rPr>
        <w:t>-- Maximum number of</w:t>
      </w:r>
      <w:r w:rsidRPr="00962B3F">
        <w:rPr>
          <w:rFonts w:eastAsia="等线"/>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955" w:author="Huawei, HiSilicon" w:date="2022-08-09T18:34:00Z">
        <w:r>
          <w:rPr>
            <w:rFonts w:ascii="Courier New" w:hAnsi="Courier New" w:cs="Courier New"/>
            <w:noProof/>
            <w:sz w:val="16"/>
            <w:lang w:eastAsia="en-GB"/>
          </w:rPr>
          <w:delText xml:space="preserve"> ffsUpperLimit</w:delText>
        </w:r>
      </w:del>
      <w:ins w:id="956"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957" w:author="Huawei, HiSilicon" w:date="2022-08-09T18:34:00Z">
        <w:r>
          <w:rPr>
            <w:rFonts w:ascii="Courier New" w:hAnsi="Courier New" w:cs="Courier New"/>
            <w:noProof/>
            <w:color w:val="808080"/>
            <w:sz w:val="16"/>
            <w:lang w:eastAsia="en-GB"/>
          </w:rPr>
          <w:t xml:space="preserve">Maximum number of connected </w:t>
        </w:r>
      </w:ins>
      <w:ins w:id="958" w:author="Huawei, HiSilicon" w:date="2022-08-09T18:36:00Z">
        <w:r>
          <w:rPr>
            <w:rFonts w:ascii="Courier New" w:hAnsi="Courier New" w:cs="Courier New"/>
            <w:noProof/>
            <w:color w:val="808080"/>
            <w:sz w:val="16"/>
            <w:lang w:eastAsia="en-GB"/>
          </w:rPr>
          <w:t xml:space="preserve">L2 U2N </w:t>
        </w:r>
      </w:ins>
      <w:ins w:id="959" w:author="Huawei, HiSilicon" w:date="2022-08-09T18:34:00Z">
        <w:r>
          <w:rPr>
            <w:rFonts w:ascii="Courier New" w:hAnsi="Courier New" w:cs="Courier New"/>
            <w:noProof/>
            <w:color w:val="808080"/>
            <w:sz w:val="16"/>
            <w:lang w:eastAsia="en-GB"/>
          </w:rPr>
          <w:t>Remote UEs</w:t>
        </w:r>
      </w:ins>
      <w:del w:id="960"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lastRenderedPageBreak/>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Pr="00962B3F" w:rsidRDefault="0048695E" w:rsidP="0048695E">
      <w:pPr>
        <w:pStyle w:val="EditorsNote"/>
        <w:rPr>
          <w:rFonts w:eastAsia="宋体"/>
          <w:color w:val="auto"/>
          <w:lang w:eastAsia="en-US"/>
        </w:rPr>
      </w:pPr>
      <w:r w:rsidRPr="00962B3F">
        <w:rPr>
          <w:rFonts w:eastAsia="宋体"/>
          <w:color w:val="auto"/>
          <w:lang w:eastAsia="en-US"/>
        </w:rPr>
        <w:t>Editor</w:t>
      </w:r>
      <w:r w:rsidR="00D537E2" w:rsidRPr="00962B3F">
        <w:rPr>
          <w:rFonts w:eastAsia="宋体"/>
          <w:color w:val="auto"/>
          <w:lang w:eastAsia="en-US"/>
        </w:rPr>
        <w:t>'</w:t>
      </w:r>
      <w:r w:rsidRPr="00962B3F">
        <w:rPr>
          <w:rFonts w:eastAsia="宋体"/>
          <w:color w:val="auto"/>
          <w:lang w:eastAsia="en-US"/>
        </w:rPr>
        <w:t xml:space="preserve">s note: </w:t>
      </w:r>
      <w:r w:rsidRPr="00962B3F">
        <w:rPr>
          <w:rFonts w:eastAsia="宋体"/>
          <w:i/>
          <w:iCs/>
          <w:color w:val="auto"/>
          <w:lang w:eastAsia="en-US"/>
        </w:rPr>
        <w:t>maxK0-SchedulingOffset</w:t>
      </w:r>
      <w:r w:rsidRPr="00962B3F">
        <w:rPr>
          <w:rFonts w:eastAsia="宋体"/>
          <w:color w:val="auto"/>
          <w:lang w:eastAsia="en-US"/>
        </w:rPr>
        <w:t xml:space="preserve"> and </w:t>
      </w:r>
      <w:r w:rsidRPr="00962B3F">
        <w:rPr>
          <w:rFonts w:eastAsia="宋体"/>
          <w:i/>
          <w:iCs/>
          <w:color w:val="auto"/>
          <w:lang w:eastAsia="en-US"/>
        </w:rPr>
        <w:t>maxK0-SchedulingOffset</w:t>
      </w:r>
      <w:r w:rsidRPr="00962B3F">
        <w:rPr>
          <w:rFonts w:eastAsia="宋体"/>
          <w:color w:val="auto"/>
          <w:lang w:eastAsia="en-US"/>
        </w:rPr>
        <w:t xml:space="preserve"> need confirmation by RAN1.</w:t>
      </w:r>
    </w:p>
    <w:p w14:paraId="7D445089" w14:textId="77777777" w:rsidR="0048695E" w:rsidRPr="00962B3F" w:rsidRDefault="0048695E" w:rsidP="00394471"/>
    <w:p w14:paraId="4D0C1423" w14:textId="6821C629" w:rsidR="00394471" w:rsidRPr="00962B3F" w:rsidRDefault="00394471" w:rsidP="00394471">
      <w:pPr>
        <w:pStyle w:val="1"/>
      </w:pPr>
      <w:bookmarkStart w:id="961" w:name="_Toc60777575"/>
      <w:bookmarkStart w:id="962" w:name="_Toc100930541"/>
      <w:r w:rsidRPr="00962B3F">
        <w:lastRenderedPageBreak/>
        <w:t>7</w:t>
      </w:r>
      <w:r w:rsidRPr="00962B3F">
        <w:tab/>
        <w:t>Variables and constants</w:t>
      </w:r>
      <w:bookmarkEnd w:id="961"/>
      <w:bookmarkEnd w:id="962"/>
    </w:p>
    <w:p w14:paraId="636D60F9" w14:textId="3EB320B2" w:rsidR="00394471" w:rsidRPr="00962B3F" w:rsidRDefault="00394471" w:rsidP="00394471">
      <w:pPr>
        <w:pStyle w:val="2"/>
      </w:pPr>
      <w:bookmarkStart w:id="963" w:name="_Toc60777576"/>
      <w:bookmarkStart w:id="964" w:name="_Toc100930542"/>
      <w:r w:rsidRPr="00962B3F">
        <w:t>7.1</w:t>
      </w:r>
      <w:r w:rsidRPr="00962B3F">
        <w:tab/>
        <w:t>Timers</w:t>
      </w:r>
      <w:bookmarkEnd w:id="963"/>
      <w:bookmarkEnd w:id="964"/>
    </w:p>
    <w:p w14:paraId="762E1DA0" w14:textId="702447F0" w:rsidR="00394471" w:rsidRPr="00962B3F" w:rsidRDefault="00394471" w:rsidP="00394471">
      <w:pPr>
        <w:pStyle w:val="3"/>
      </w:pPr>
      <w:bookmarkStart w:id="965" w:name="_Toc60777577"/>
      <w:bookmarkStart w:id="966" w:name="_Toc100930543"/>
      <w:r w:rsidRPr="00962B3F">
        <w:t>7.1.1</w:t>
      </w:r>
      <w:r w:rsidRPr="00962B3F">
        <w:tab/>
        <w:t>Timers (Informative)</w:t>
      </w:r>
      <w:bookmarkEnd w:id="965"/>
      <w:bookmarkEnd w:id="96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967" w:author="R2#119" w:date="2022-08-18T20:31:00Z">
              <w:r w:rsidR="001641A6">
                <w:rPr>
                  <w:rFonts w:cs="Arial"/>
                  <w:lang w:eastAsia="sv-SE"/>
                </w:rPr>
                <w:t>relay reselection</w:t>
              </w:r>
            </w:ins>
            <w:del w:id="968"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Batang"/>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Batang"/>
                <w:noProof/>
                <w:lang w:eastAsia="en-GB"/>
              </w:rPr>
              <w:t xml:space="preserve">Upon </w:t>
            </w:r>
            <w:r w:rsidRPr="00962B3F">
              <w:rPr>
                <w:rFonts w:eastAsia="Batang"/>
                <w:noProof/>
              </w:rPr>
              <w:t xml:space="preserve">receiving </w:t>
            </w:r>
            <w:r w:rsidRPr="00962B3F">
              <w:rPr>
                <w:rFonts w:eastAsia="Batang"/>
                <w:i/>
                <w:iCs/>
                <w:noProof/>
              </w:rPr>
              <w:t>RRCRelease</w:t>
            </w:r>
            <w:r w:rsidRPr="00962B3F">
              <w:rPr>
                <w:rFonts w:eastAsia="Batang"/>
                <w:noProof/>
              </w:rPr>
              <w:t xml:space="preserve">,  </w:t>
            </w:r>
            <w:r w:rsidRPr="00962B3F">
              <w:rPr>
                <w:rFonts w:eastAsia="Batang"/>
                <w:i/>
                <w:iCs/>
                <w:noProof/>
              </w:rPr>
              <w:t>RRCReconfiguration</w:t>
            </w:r>
            <w:r w:rsidRPr="00962B3F">
              <w:rPr>
                <w:rFonts w:eastAsia="Batang"/>
                <w:noProof/>
              </w:rPr>
              <w:t xml:space="preserve"> with </w:t>
            </w:r>
            <w:r w:rsidRPr="00962B3F">
              <w:rPr>
                <w:rFonts w:eastAsia="Batang"/>
                <w:i/>
                <w:iCs/>
                <w:noProof/>
              </w:rPr>
              <w:t>reconfigurationwithSync</w:t>
            </w:r>
            <w:r w:rsidRPr="00962B3F">
              <w:rPr>
                <w:rFonts w:eastAsia="Batang"/>
                <w:noProof/>
              </w:rPr>
              <w:t xml:space="preserve"> for the PCell, </w:t>
            </w:r>
            <w:r w:rsidRPr="00962B3F">
              <w:rPr>
                <w:rFonts w:eastAsia="Batang"/>
                <w:i/>
                <w:iCs/>
                <w:noProof/>
              </w:rPr>
              <w:t>MobilityFromNRCommand</w:t>
            </w:r>
            <w:r w:rsidRPr="00962B3F">
              <w:rPr>
                <w:rFonts w:eastAsia="Batang"/>
                <w:i/>
                <w:noProof/>
                <w:lang w:eastAsia="en-GB"/>
              </w:rPr>
              <w:t xml:space="preserve">, </w:t>
            </w:r>
            <w:r w:rsidRPr="00962B3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Batang"/>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RRCRelease</w:t>
            </w:r>
            <w:r w:rsidRPr="00962B3F">
              <w:rPr>
                <w:rFonts w:eastAsia="Batang"/>
                <w:noProof/>
                <w:lang w:eastAsia="en-GB"/>
              </w:rPr>
              <w:t xml:space="preserve"> message with </w:t>
            </w:r>
            <w:r w:rsidRPr="00962B3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RRCSetup, RRCResume</w:t>
            </w:r>
            <w:r w:rsidRPr="00962B3F">
              <w:rPr>
                <w:rFonts w:eastAsia="Batang"/>
                <w:noProof/>
                <w:lang w:eastAsia="en-GB"/>
              </w:rPr>
              <w:t xml:space="preserve">, </w:t>
            </w:r>
            <w:r w:rsidRPr="00962B3F">
              <w:rPr>
                <w:rFonts w:eastAsia="Batang"/>
                <w:i/>
                <w:noProof/>
                <w:lang w:eastAsia="en-GB"/>
              </w:rPr>
              <w:t>RRCRelease</w:t>
            </w:r>
            <w:r w:rsidRPr="00962B3F">
              <w:rPr>
                <w:rFonts w:eastAsia="Batang"/>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Batang"/>
                <w:noProof/>
                <w:lang w:eastAsia="en-GB"/>
              </w:rPr>
              <w:t>or upon cell re-selection to another RAT</w:t>
            </w:r>
            <w:r w:rsidRPr="00962B3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Batang"/>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Batang"/>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Batang"/>
                <w:noProof/>
                <w:lang w:eastAsia="en-GB"/>
              </w:rPr>
            </w:pPr>
            <w:r w:rsidRPr="00962B3F">
              <w:rPr>
                <w:lang w:eastAsia="en-GB"/>
              </w:rPr>
              <w:t xml:space="preserve">Upon </w:t>
            </w:r>
            <w:r w:rsidRPr="00962B3F">
              <w:rPr>
                <w:rFonts w:eastAsia="宋体"/>
              </w:rPr>
              <w:t xml:space="preserve">releasing </w:t>
            </w:r>
            <w:r w:rsidRPr="00962B3F">
              <w:rPr>
                <w:i/>
                <w:lang w:eastAsia="en-GB"/>
              </w:rPr>
              <w:t>delayBudgetReportingConfig</w:t>
            </w:r>
            <w:r w:rsidRPr="00962B3F">
              <w:rPr>
                <w:rFonts w:eastAsia="宋体"/>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Batang"/>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宋体"/>
              </w:rPr>
              <w:t xml:space="preserve">releasing </w:t>
            </w:r>
            <w:r w:rsidR="00C65F89" w:rsidRPr="00962B3F">
              <w:rPr>
                <w:rFonts w:cs="Arial"/>
                <w:i/>
                <w:szCs w:val="18"/>
                <w:lang w:eastAsia="en-GB"/>
              </w:rPr>
              <w:t>overheatingAssistanceConfig</w:t>
            </w:r>
            <w:r w:rsidRPr="00962B3F">
              <w:rPr>
                <w:rFonts w:eastAsia="宋体"/>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 xml:space="preserve">drx-PreferenceConfig </w:t>
            </w:r>
            <w:r w:rsidRPr="00962B3F">
              <w:rPr>
                <w:rFonts w:eastAsia="宋体"/>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maxBW-PreferenceConfig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maxCC-PreferenceConfig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lastRenderedPageBreak/>
              <w:t>T346d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maxMIMO-LayerPreferenceConfig</w:t>
            </w:r>
            <w:r w:rsidRPr="00962B3F">
              <w:rPr>
                <w:lang w:eastAsia="en-GB"/>
              </w:rPr>
              <w:t xml:space="preserve"> </w:t>
            </w:r>
            <w:r w:rsidRPr="00962B3F">
              <w:rPr>
                <w:rFonts w:eastAsia="宋体"/>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minSchedulingOffsetPreferenceConfig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releasePreferenceConfig</w:t>
            </w:r>
            <w:r w:rsidRPr="00962B3F">
              <w:rPr>
                <w:rFonts w:eastAsia="宋体"/>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Batang"/>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Batang"/>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Batang"/>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lastRenderedPageBreak/>
              <w:t>T346j</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rlm-RelaxationReportingConfig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bfd-RelaxationReportingConfig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Batang"/>
                <w:noProof/>
                <w:lang w:eastAsia="en-GB"/>
              </w:rPr>
              <w:t xml:space="preserve">Upon transmitting </w:t>
            </w:r>
            <w:r w:rsidRPr="00962B3F">
              <w:rPr>
                <w:rFonts w:eastAsia="Batang"/>
                <w:i/>
                <w:iCs/>
                <w:noProof/>
                <w:lang w:eastAsia="en-GB"/>
              </w:rPr>
              <w:t>DedicatedSIBRequest</w:t>
            </w:r>
            <w:r w:rsidRPr="00962B3F">
              <w:rPr>
                <w:rFonts w:eastAsia="Batang"/>
                <w:noProof/>
                <w:lang w:eastAsia="en-GB"/>
              </w:rPr>
              <w:t xml:space="preserve"> message with </w:t>
            </w:r>
            <w:r w:rsidRPr="00962B3F">
              <w:rPr>
                <w:rFonts w:eastAsia="Batang"/>
                <w:i/>
                <w:iCs/>
                <w:noProof/>
                <w:lang w:eastAsia="en-GB"/>
              </w:rPr>
              <w:t xml:space="preserve">requestedSIB-List </w:t>
            </w:r>
            <w:r w:rsidRPr="00962B3F">
              <w:rPr>
                <w:rFonts w:eastAsia="Batang"/>
                <w:noProof/>
                <w:lang w:eastAsia="en-GB"/>
              </w:rPr>
              <w:t>and/or</w:t>
            </w:r>
            <w:r w:rsidRPr="00962B3F">
              <w:rPr>
                <w:rFonts w:eastAsia="Batang"/>
                <w:i/>
                <w:iCs/>
                <w:noProof/>
                <w:lang w:eastAsia="en-GB"/>
              </w:rPr>
              <w:t xml:space="preserve">  requestedPosSIB-List</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宋体"/>
              </w:rPr>
              <w:t xml:space="preserve">releasing </w:t>
            </w:r>
            <w:r w:rsidRPr="00962B3F">
              <w:rPr>
                <w:i/>
                <w:iCs/>
                <w:lang w:eastAsia="en-GB"/>
              </w:rPr>
              <w:t>onDemandSIB-Request</w:t>
            </w:r>
            <w:r w:rsidRPr="00962B3F">
              <w:rPr>
                <w:lang w:eastAsia="en-GB"/>
              </w:rPr>
              <w:t xml:space="preserve"> </w:t>
            </w:r>
            <w:r w:rsidRPr="00962B3F">
              <w:rPr>
                <w:rFonts w:eastAsia="宋体"/>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宋体"/>
                <w:lang w:eastAsia="zh-CN"/>
              </w:rPr>
              <w:t xml:space="preserve">upon reception of </w:t>
            </w:r>
            <w:r w:rsidR="00142A9B" w:rsidRPr="00962B3F">
              <w:rPr>
                <w:rFonts w:eastAsia="宋体"/>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Batang"/>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Batang"/>
                <w:noProof/>
                <w:lang w:eastAsia="en-GB"/>
              </w:rPr>
              <w:t xml:space="preserve">Upon reception of t380 in </w:t>
            </w:r>
            <w:r w:rsidRPr="00962B3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Batang"/>
                <w:noProof/>
                <w:lang w:eastAsia="en-GB"/>
              </w:rPr>
              <w:t xml:space="preserve">Upon reception of </w:t>
            </w:r>
            <w:r w:rsidRPr="00962B3F">
              <w:rPr>
                <w:rFonts w:eastAsia="Batang"/>
                <w:i/>
                <w:noProof/>
                <w:lang w:eastAsia="en-GB"/>
              </w:rPr>
              <w:t>RRCResume</w:t>
            </w:r>
            <w:r w:rsidRPr="00962B3F">
              <w:rPr>
                <w:rFonts w:eastAsia="Batang"/>
                <w:noProof/>
                <w:lang w:eastAsia="en-GB"/>
              </w:rPr>
              <w:t xml:space="preserve">, </w:t>
            </w:r>
            <w:r w:rsidRPr="00962B3F">
              <w:rPr>
                <w:rFonts w:eastAsia="Batang"/>
                <w:i/>
                <w:noProof/>
                <w:lang w:eastAsia="en-GB"/>
              </w:rPr>
              <w:t>RRCSetup</w:t>
            </w:r>
            <w:r w:rsidRPr="00962B3F">
              <w:rPr>
                <w:rFonts w:eastAsia="Batang"/>
                <w:noProof/>
                <w:lang w:eastAsia="en-GB"/>
              </w:rPr>
              <w:t xml:space="preserve"> or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Batang"/>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Batang"/>
                <w:noProof/>
                <w:lang w:eastAsia="en-GB"/>
              </w:rPr>
            </w:pPr>
            <w:r w:rsidRPr="00962B3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Batang"/>
                <w:noProof/>
                <w:lang w:eastAsia="en-GB"/>
              </w:rPr>
            </w:pPr>
            <w:r w:rsidRPr="00962B3F">
              <w:rPr>
                <w:rFonts w:eastAsia="Batang"/>
                <w:noProof/>
                <w:lang w:eastAsia="en-GB"/>
              </w:rPr>
              <w:t>Upon cell (re)selection</w:t>
            </w:r>
            <w:r w:rsidR="00E81DFA" w:rsidRPr="00962B3F">
              <w:rPr>
                <w:rFonts w:eastAsia="Batang"/>
                <w:noProof/>
                <w:lang w:eastAsia="en-GB"/>
              </w:rPr>
              <w:t>,</w:t>
            </w:r>
            <w:r w:rsidR="00E81DFA" w:rsidRPr="00962B3F">
              <w:rPr>
                <w:rFonts w:cs="Arial"/>
                <w:lang w:eastAsia="sv-SE"/>
              </w:rPr>
              <w:t xml:space="preserve"> upon cell change due to relay (re)selection</w:t>
            </w:r>
            <w:r w:rsidRPr="00962B3F">
              <w:rPr>
                <w:rFonts w:eastAsia="Batang"/>
                <w:noProof/>
                <w:lang w:eastAsia="en-GB"/>
              </w:rPr>
              <w:t xml:space="preserve">, upon entering RRC_CONNECTED, upon reception of </w:t>
            </w:r>
            <w:r w:rsidRPr="00962B3F">
              <w:rPr>
                <w:rFonts w:eastAsia="Batang"/>
                <w:i/>
                <w:noProof/>
                <w:lang w:eastAsia="en-GB"/>
              </w:rPr>
              <w:t>RRCReconfiguration</w:t>
            </w:r>
            <w:r w:rsidRPr="00962B3F">
              <w:rPr>
                <w:rFonts w:eastAsia="Batang"/>
                <w:noProof/>
                <w:lang w:eastAsia="en-GB"/>
              </w:rPr>
              <w:t xml:space="preserve"> including </w:t>
            </w:r>
            <w:r w:rsidRPr="00962B3F">
              <w:rPr>
                <w:rFonts w:eastAsia="Batang"/>
                <w:i/>
                <w:noProof/>
                <w:lang w:eastAsia="en-GB"/>
              </w:rPr>
              <w:t>reconfigurationWithSync</w:t>
            </w:r>
            <w:r w:rsidRPr="00962B3F">
              <w:rPr>
                <w:rFonts w:eastAsia="Batang"/>
                <w:noProof/>
                <w:lang w:eastAsia="en-GB"/>
              </w:rPr>
              <w:t xml:space="preserve">, upon change of PCell while in RRC_CONNECTED, upon reception of </w:t>
            </w:r>
            <w:r w:rsidRPr="00962B3F">
              <w:rPr>
                <w:rFonts w:eastAsia="Batang"/>
                <w:i/>
                <w:noProof/>
                <w:lang w:eastAsia="en-GB"/>
              </w:rPr>
              <w:t>MobilityFromNRCommand</w:t>
            </w:r>
            <w:r w:rsidRPr="00962B3F">
              <w:rPr>
                <w:rFonts w:eastAsia="Batang"/>
                <w:noProof/>
                <w:lang w:eastAsia="en-GB"/>
              </w:rPr>
              <w:t xml:space="preserve">, or upon reception of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Batang"/>
                <w:noProof/>
                <w:lang w:eastAsia="en-GB"/>
              </w:rPr>
            </w:pPr>
            <w:r w:rsidRPr="00962B3F">
              <w:rPr>
                <w:rFonts w:eastAsia="Batang"/>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Batang"/>
                <w:noProof/>
                <w:lang w:eastAsia="en-GB"/>
              </w:rPr>
            </w:pPr>
            <w:r w:rsidRPr="00962B3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Batang"/>
                <w:noProof/>
                <w:lang w:eastAsia="en-GB"/>
              </w:rPr>
            </w:pPr>
            <w:r w:rsidRPr="00962B3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Batang"/>
                <w:noProof/>
                <w:lang w:eastAsia="en-GB"/>
              </w:rPr>
            </w:pPr>
            <w:r w:rsidRPr="00962B3F">
              <w:rPr>
                <w:rFonts w:eastAsia="Batang"/>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Batang"/>
                <w:noProof/>
                <w:lang w:eastAsia="en-GB"/>
              </w:rPr>
            </w:pPr>
            <w:r w:rsidRPr="00962B3F">
              <w:rPr>
                <w:rFonts w:eastAsia="Batang"/>
                <w:noProof/>
                <w:lang w:eastAsia="en-GB"/>
              </w:rPr>
              <w:t xml:space="preserve">Upon reception of the </w:t>
            </w:r>
            <w:r w:rsidRPr="00962B3F">
              <w:rPr>
                <w:rFonts w:eastAsia="Batang"/>
                <w:i/>
                <w:iCs/>
                <w:noProof/>
                <w:lang w:eastAsia="en-GB"/>
              </w:rPr>
              <w:t>RRC</w:t>
            </w:r>
            <w:r w:rsidR="006C302A" w:rsidRPr="00962B3F">
              <w:rPr>
                <w:rFonts w:eastAsia="Batang"/>
                <w:i/>
                <w:iCs/>
                <w:noProof/>
                <w:lang w:eastAsia="en-GB"/>
              </w:rPr>
              <w:t>R</w:t>
            </w:r>
            <w:r w:rsidRPr="00962B3F">
              <w:rPr>
                <w:rFonts w:eastAsia="Batang"/>
                <w:i/>
                <w:iCs/>
                <w:noProof/>
                <w:lang w:eastAsia="en-GB"/>
              </w:rPr>
              <w:t>econfiguration</w:t>
            </w:r>
            <w:r w:rsidRPr="00962B3F">
              <w:rPr>
                <w:rFonts w:eastAsia="Batang"/>
                <w:noProof/>
                <w:lang w:eastAsia="en-GB"/>
              </w:rPr>
              <w:t xml:space="preserve"> message</w:t>
            </w:r>
            <w:r w:rsidR="006C302A" w:rsidRPr="00962B3F">
              <w:rPr>
                <w:rFonts w:eastAsia="Batang"/>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Batang"/>
                <w:noProof/>
                <w:lang w:eastAsia="en-GB"/>
              </w:rPr>
            </w:pPr>
            <w:r w:rsidRPr="00962B3F">
              <w:rPr>
                <w:rFonts w:eastAsia="Batang"/>
                <w:noProof/>
                <w:lang w:eastAsia="en-GB"/>
              </w:rPr>
              <w:t xml:space="preserve">Upon successfully sending </w:t>
            </w:r>
            <w:r w:rsidRPr="00962B3F">
              <w:rPr>
                <w:rFonts w:eastAsia="Batang"/>
                <w:i/>
                <w:iCs/>
                <w:noProof/>
                <w:lang w:eastAsia="en-GB"/>
              </w:rPr>
              <w:t>RRCReconfigurationComplete</w:t>
            </w:r>
            <w:r w:rsidRPr="00962B3F">
              <w:rPr>
                <w:rFonts w:eastAsia="Batang"/>
                <w:noProof/>
                <w:lang w:eastAsia="en-GB"/>
              </w:rPr>
              <w:t xml:space="preserve"> message (i.e., PC5 RLC acknowledge</w:t>
            </w:r>
            <w:r w:rsidR="006C302A" w:rsidRPr="00962B3F">
              <w:rPr>
                <w:rFonts w:eastAsia="Batang"/>
                <w:noProof/>
                <w:lang w:eastAsia="en-GB"/>
              </w:rPr>
              <w:t>ment</w:t>
            </w:r>
            <w:r w:rsidRPr="00962B3F">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Batang"/>
                <w:noProof/>
                <w:lang w:eastAsia="en-GB"/>
              </w:rPr>
            </w:pPr>
            <w:r w:rsidRPr="00962B3F">
              <w:rPr>
                <w:rFonts w:eastAsia="Batang"/>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Batang"/>
                <w:noProof/>
                <w:lang w:eastAsia="en-GB"/>
              </w:rPr>
            </w:pPr>
            <w:r w:rsidRPr="00962B3F">
              <w:rPr>
                <w:rFonts w:eastAsia="Batang"/>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Batang"/>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Batang"/>
                <w:noProof/>
                <w:lang w:eastAsia="en-GB"/>
              </w:rPr>
            </w:pPr>
            <w:r w:rsidRPr="00962B3F">
              <w:rPr>
                <w:rFonts w:eastAsia="Batang"/>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headerReference w:type="default" r:id="rId81"/>
      <w:footerReference w:type="default" r:id="rId82"/>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Sharp (LIU Lei)" w:date="2022-08-19T09:57:00Z" w:initials="LIU Lei">
    <w:p w14:paraId="50D2D5BA" w14:textId="380C7F9B" w:rsidR="0081748C" w:rsidRPr="0081748C" w:rsidRDefault="0081748C">
      <w:pPr>
        <w:pStyle w:val="af2"/>
        <w:rPr>
          <w:rFonts w:eastAsia="等线" w:hint="eastAsia"/>
          <w:lang w:eastAsia="zh-CN"/>
        </w:rPr>
      </w:pPr>
      <w:r>
        <w:rPr>
          <w:rStyle w:val="af1"/>
        </w:rPr>
        <w:annotationRef/>
      </w:r>
      <w:r>
        <w:rPr>
          <w:rFonts w:eastAsia="等线" w:hint="eastAsia"/>
          <w:lang w:eastAsia="zh-CN"/>
        </w:rPr>
        <w:t>[</w:t>
      </w:r>
      <w:r>
        <w:rPr>
          <w:rFonts w:eastAsia="等线"/>
          <w:lang w:eastAsia="zh-CN"/>
        </w:rPr>
        <w:t>Sharp/v1] should be 38.331</w:t>
      </w:r>
    </w:p>
  </w:comment>
  <w:comment w:id="20" w:author="OPPO (Qianxi)" w:date="2022-08-19T09:32:00Z" w:initials="QL">
    <w:p w14:paraId="08A01324" w14:textId="77777777" w:rsidR="00E47A0E" w:rsidRDefault="00E47A0E" w:rsidP="00A12C8E">
      <w:pPr>
        <w:pStyle w:val="af2"/>
      </w:pPr>
      <w:r>
        <w:rPr>
          <w:rStyle w:val="af1"/>
        </w:rPr>
        <w:annotationRef/>
      </w:r>
      <w:r>
        <w:rPr>
          <w:lang w:val="en-US"/>
        </w:rPr>
        <w:t>[</w:t>
      </w:r>
      <w:proofErr w:type="spellStart"/>
      <w:r>
        <w:rPr>
          <w:lang w:val="en-US"/>
        </w:rPr>
        <w:t>OPPO</w:t>
      </w:r>
      <w:proofErr w:type="gramStart"/>
      <w:r>
        <w:rPr>
          <w:lang w:val="en-US"/>
        </w:rPr>
        <w:t>,Qianxi</w:t>
      </w:r>
      <w:proofErr w:type="spellEnd"/>
      <w:proofErr w:type="gramEnd"/>
      <w:r>
        <w:rPr>
          <w:lang w:val="en-US"/>
        </w:rPr>
        <w:t>/v0] Do you mean maxNrofRemoteUE-r17?</w:t>
      </w:r>
    </w:p>
  </w:comment>
  <w:comment w:id="39" w:author="OPPO (Qianxi)" w:date="2022-08-19T09:30:00Z" w:initials="QL">
    <w:p w14:paraId="3F53289C" w14:textId="4AF57EF8" w:rsidR="00E47A0E" w:rsidRDefault="00E47A0E" w:rsidP="00F81C34">
      <w:pPr>
        <w:pStyle w:val="af2"/>
      </w:pPr>
      <w:r>
        <w:rPr>
          <w:rStyle w:val="af1"/>
        </w:rPr>
        <w:annotationRef/>
      </w:r>
      <w:r>
        <w:rPr>
          <w:lang w:val="en-US"/>
        </w:rPr>
        <w:t>[OPPO, Qianxi/v0] Just wonder the reason why not add SL-RSRP as well?</w:t>
      </w:r>
    </w:p>
  </w:comment>
  <w:comment w:id="231" w:author="OPPO (Qianxi)" w:date="2022-08-19T09:28:00Z" w:initials="QL">
    <w:p w14:paraId="17600100" w14:textId="5B48B4F2" w:rsidR="00E47A0E" w:rsidRDefault="00E47A0E" w:rsidP="00D916F0">
      <w:pPr>
        <w:pStyle w:val="af2"/>
      </w:pPr>
      <w:r>
        <w:rPr>
          <w:rStyle w:val="af1"/>
        </w:rPr>
        <w:annotationRef/>
      </w:r>
      <w:r>
        <w:rPr>
          <w:lang w:val="en-US"/>
        </w:rPr>
        <w:t>[OPPO, Qianxi/v0] we believe this change can be simplified, any missing point?</w:t>
      </w:r>
    </w:p>
  </w:comment>
  <w:comment w:id="374" w:author="Sharp (LIU Lei)" w:date="2022-08-19T09:47:00Z" w:initials="LIU Lei">
    <w:p w14:paraId="2AF9FF37" w14:textId="0C444EB3" w:rsidR="00A52358" w:rsidRDefault="00A52358">
      <w:pPr>
        <w:pStyle w:val="af2"/>
      </w:pPr>
      <w:r>
        <w:rPr>
          <w:rStyle w:val="af1"/>
        </w:rPr>
        <w:annotationRef/>
      </w:r>
      <w:r>
        <w:t>[Sharp/v1] P3 (</w:t>
      </w:r>
      <w:r w:rsidRPr="00A52358">
        <w:t>when RRC connection is suspended it resets SL MAC</w:t>
      </w:r>
      <w:r>
        <w:t xml:space="preserve">) in R2-2207536 is missed. </w:t>
      </w:r>
    </w:p>
    <w:p w14:paraId="7973B1DC" w14:textId="2C0A351B" w:rsidR="00A52358" w:rsidRDefault="00A52358">
      <w:pPr>
        <w:pStyle w:val="af2"/>
      </w:pPr>
      <w:r>
        <w:t>Possible change:</w:t>
      </w:r>
    </w:p>
    <w:p w14:paraId="2EDB4799" w14:textId="77777777" w:rsidR="00A52358" w:rsidRPr="00962B3F" w:rsidRDefault="00A52358" w:rsidP="00A52358">
      <w:pPr>
        <w:pStyle w:val="B1"/>
        <w:ind w:hanging="1"/>
      </w:pPr>
      <w:r>
        <w:rPr>
          <w:lang w:eastAsia="zh-CN"/>
        </w:rPr>
        <w:t>2&gt;</w:t>
      </w:r>
      <w:r w:rsidRPr="00962B3F">
        <w:tab/>
        <w:t>if the UE is acting as L2 U2N Remote UE:</w:t>
      </w:r>
    </w:p>
    <w:p w14:paraId="6A02A74B" w14:textId="4B0312AF" w:rsidR="00A52358" w:rsidRDefault="00A52358" w:rsidP="00A52358">
      <w:pPr>
        <w:pStyle w:val="af2"/>
        <w:ind w:left="1988" w:firstLine="284"/>
        <w:rPr>
          <w:lang w:eastAsia="zh-CN"/>
        </w:rPr>
      </w:pPr>
      <w:r>
        <w:t xml:space="preserve">3&gt; </w:t>
      </w:r>
      <w:r w:rsidRPr="00962B3F">
        <w:t>rese</w:t>
      </w:r>
      <w:r w:rsidRPr="00962B3F">
        <w:rPr>
          <w:lang w:eastAsia="zh-CN"/>
        </w:rPr>
        <w:t xml:space="preserve">t the </w:t>
      </w:r>
      <w:proofErr w:type="spellStart"/>
      <w:r w:rsidRPr="00962B3F">
        <w:rPr>
          <w:lang w:eastAsia="zh-CN"/>
        </w:rPr>
        <w:t>sidelink</w:t>
      </w:r>
      <w:proofErr w:type="spellEnd"/>
      <w:r w:rsidRPr="00962B3F">
        <w:rPr>
          <w:lang w:eastAsia="zh-CN"/>
        </w:rPr>
        <w:t xml:space="preserve"> specific MAC of this destination</w:t>
      </w:r>
      <w:r>
        <w:rPr>
          <w:lang w:eastAsia="zh-CN"/>
        </w:rPr>
        <w:t>;</w:t>
      </w:r>
    </w:p>
    <w:p w14:paraId="7A2F32CA" w14:textId="77777777" w:rsidR="00A52358" w:rsidRPr="00D24E0D" w:rsidRDefault="00A52358" w:rsidP="00A52358">
      <w:pPr>
        <w:pStyle w:val="B2"/>
        <w:rPr>
          <w:lang w:eastAsia="zh-CN"/>
        </w:rPr>
      </w:pPr>
      <w:r>
        <w:rPr>
          <w:lang w:eastAsia="zh-CN"/>
        </w:rPr>
        <w:t>2&gt; else:</w:t>
      </w:r>
    </w:p>
    <w:p w14:paraId="1AA81F44" w14:textId="62CEB3BA" w:rsidR="00A52358" w:rsidRPr="00A52358" w:rsidRDefault="00A52358" w:rsidP="00A52358">
      <w:pPr>
        <w:pStyle w:val="af2"/>
        <w:ind w:left="1988" w:firstLine="284"/>
      </w:pPr>
      <w:r>
        <w:t>3</w:t>
      </w:r>
      <w:r w:rsidRPr="00962B3F">
        <w:t>&gt;</w:t>
      </w:r>
      <w:r w:rsidRPr="00962B3F">
        <w:tab/>
        <w:t>reset MAC and release the default MAC Cell Group configuration, if any;</w:t>
      </w:r>
    </w:p>
  </w:comment>
  <w:comment w:id="520" w:author="OPPO (Qianxi)" w:date="2022-08-19T09:18:00Z" w:initials="QL">
    <w:p w14:paraId="7DB7F2B3" w14:textId="4610BC86" w:rsidR="00287162" w:rsidRDefault="00287162" w:rsidP="00356A88">
      <w:pPr>
        <w:pStyle w:val="af2"/>
      </w:pPr>
      <w:r>
        <w:rPr>
          <w:rStyle w:val="af1"/>
        </w:rPr>
        <w:annotationRef/>
      </w:r>
      <w:r>
        <w:rPr>
          <w:lang w:val="en-US"/>
        </w:rPr>
        <w:t xml:space="preserve">[OPPO-Qianxi/v0] since the two IEs are child field of </w:t>
      </w:r>
      <w:proofErr w:type="spellStart"/>
      <w:r>
        <w:rPr>
          <w:i/>
          <w:iCs/>
        </w:rPr>
        <w:t>sl-</w:t>
      </w:r>
      <w:proofErr w:type="gramStart"/>
      <w:r>
        <w:rPr>
          <w:i/>
          <w:iCs/>
        </w:rPr>
        <w:t>MeasResultServingRelay</w:t>
      </w:r>
      <w:proofErr w:type="spellEnd"/>
      <w:r>
        <w:t xml:space="preserve"> ,</w:t>
      </w:r>
      <w:proofErr w:type="gramEnd"/>
      <w:r>
        <w:t xml:space="preserve"> should they are added as level-3 bullets?</w:t>
      </w:r>
    </w:p>
  </w:comment>
  <w:comment w:id="560" w:author="OPPO (Qianxi)" w:date="2022-08-19T09:23:00Z" w:initials="QL">
    <w:p w14:paraId="7E38CDC2" w14:textId="77777777" w:rsidR="00287162" w:rsidRDefault="00287162" w:rsidP="00F95D01">
      <w:pPr>
        <w:pStyle w:val="af2"/>
      </w:pPr>
      <w:r>
        <w:rPr>
          <w:rStyle w:val="af1"/>
        </w:rPr>
        <w:annotationRef/>
      </w:r>
      <w:r>
        <w:t xml:space="preserve">[OPPO, Qianxi/v0] For relay, discovery, the only related BC-list is for rely-discovery and non-relay discovery, yet for the two, </w:t>
      </w:r>
      <w:proofErr w:type="spellStart"/>
      <w:r>
        <w:t>eSL</w:t>
      </w:r>
      <w:proofErr w:type="spellEnd"/>
      <w:proofErr w:type="gramStart"/>
      <w:r>
        <w:t>/[</w:t>
      </w:r>
      <w:proofErr w:type="gramEnd"/>
      <w:r>
        <w:t>509] is discussing whether to include L1 parameter into the BC-list. If OK, this NOTE can hold. If NOT, this NOTE does not hold, so we see some dependency here and thus assume we should wait for now.</w:t>
      </w:r>
    </w:p>
  </w:comment>
  <w:comment w:id="849" w:author="OPPO (Qianxi)" w:date="2022-08-19T09:31:00Z" w:initials="QL">
    <w:p w14:paraId="02DA9E6B" w14:textId="77777777" w:rsidR="00E47A0E" w:rsidRDefault="00E47A0E" w:rsidP="00816DC4">
      <w:pPr>
        <w:pStyle w:val="af2"/>
      </w:pPr>
      <w:r>
        <w:rPr>
          <w:rStyle w:val="af1"/>
        </w:rPr>
        <w:annotationRef/>
      </w:r>
      <w:r>
        <w:rPr>
          <w:lang w:val="en-US"/>
        </w:rPr>
        <w:t>[</w:t>
      </w:r>
      <w:proofErr w:type="spellStart"/>
      <w:r>
        <w:rPr>
          <w:lang w:val="en-US"/>
        </w:rPr>
        <w:t>OPPO</w:t>
      </w:r>
      <w:proofErr w:type="gramStart"/>
      <w:r>
        <w:rPr>
          <w:lang w:val="en-US"/>
        </w:rPr>
        <w:t>,Qianxi</w:t>
      </w:r>
      <w:proofErr w:type="spellEnd"/>
      <w:proofErr w:type="gramEnd"/>
      <w:r>
        <w:rPr>
          <w:lang w:val="en-US"/>
        </w:rPr>
        <w:t>/v0] slightly prefer to capture this as normative text, yet no strong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D2D5BA" w15:done="0"/>
  <w15:commentEx w15:paraId="08A01324" w15:done="0"/>
  <w15:commentEx w15:paraId="3F53289C" w15:done="0"/>
  <w15:commentEx w15:paraId="17600100" w15:done="0"/>
  <w15:commentEx w15:paraId="1AA81F44" w15:done="0"/>
  <w15:commentEx w15:paraId="7DB7F2B3" w15:done="0"/>
  <w15:commentEx w15:paraId="7E38CDC2" w15:done="0"/>
  <w15:commentEx w15:paraId="02DA9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72B" w16cex:dateUtc="2022-08-19T01:32:00Z"/>
  <w16cex:commentExtensible w16cex:durableId="26A9D69B" w16cex:dateUtc="2022-08-19T01:30:00Z"/>
  <w16cex:commentExtensible w16cex:durableId="26A9D650" w16cex:dateUtc="2022-08-19T01:28:00Z"/>
  <w16cex:commentExtensible w16cex:durableId="26A9D401" w16cex:dateUtc="2022-08-19T01:18:00Z"/>
  <w16cex:commentExtensible w16cex:durableId="26A9D4FD" w16cex:dateUtc="2022-08-19T01:23:00Z"/>
  <w16cex:commentExtensible w16cex:durableId="26A9D6F4" w16cex:dateUtc="2022-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01324" w16cid:durableId="26A9D72B"/>
  <w16cid:commentId w16cid:paraId="3F53289C" w16cid:durableId="26A9D69B"/>
  <w16cid:commentId w16cid:paraId="17600100" w16cid:durableId="26A9D650"/>
  <w16cid:commentId w16cid:paraId="7DB7F2B3" w16cid:durableId="26A9D401"/>
  <w16cid:commentId w16cid:paraId="7E38CDC2" w16cid:durableId="26A9D4FD"/>
  <w16cid:commentId w16cid:paraId="02DA9E6B" w16cid:durableId="26A9D6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ADCD1" w14:textId="77777777" w:rsidR="0005752A" w:rsidRDefault="0005752A">
      <w:pPr>
        <w:spacing w:after="0"/>
      </w:pPr>
      <w:r>
        <w:separator/>
      </w:r>
    </w:p>
  </w:endnote>
  <w:endnote w:type="continuationSeparator" w:id="0">
    <w:p w14:paraId="37DBB465" w14:textId="77777777" w:rsidR="0005752A" w:rsidRDefault="0005752A">
      <w:pPr>
        <w:spacing w:after="0"/>
      </w:pPr>
      <w:r>
        <w:continuationSeparator/>
      </w:r>
    </w:p>
  </w:endnote>
  <w:endnote w:type="continuationNotice" w:id="1">
    <w:p w14:paraId="768B506A" w14:textId="77777777" w:rsidR="0005752A" w:rsidRDefault="000575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Japanese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Japanese Gothic"/>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B23B0D" w:rsidRDefault="00B23B0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BD874" w14:textId="77777777" w:rsidR="0005752A" w:rsidRDefault="0005752A">
      <w:pPr>
        <w:spacing w:after="0"/>
      </w:pPr>
      <w:r>
        <w:separator/>
      </w:r>
    </w:p>
  </w:footnote>
  <w:footnote w:type="continuationSeparator" w:id="0">
    <w:p w14:paraId="6BCFBB2C" w14:textId="77777777" w:rsidR="0005752A" w:rsidRDefault="0005752A">
      <w:pPr>
        <w:spacing w:after="0"/>
      </w:pPr>
      <w:r>
        <w:continuationSeparator/>
      </w:r>
    </w:p>
  </w:footnote>
  <w:footnote w:type="continuationNotice" w:id="1">
    <w:p w14:paraId="5F72AAA2" w14:textId="77777777" w:rsidR="0005752A" w:rsidRDefault="000575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B23B0D" w:rsidRDefault="00B23B0D"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A5E47" w14:textId="48F0F57B" w:rsidR="00B23B0D" w:rsidRPr="00AC4535" w:rsidRDefault="00B23B0D" w:rsidP="00CA3ECC">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B23B0D" w:rsidRDefault="00B23B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1"/>
  </w:num>
  <w:num w:numId="19">
    <w:abstractNumId w:val="23"/>
  </w:num>
  <w:num w:numId="20">
    <w:abstractNumId w:val="13"/>
  </w:num>
  <w:num w:numId="21">
    <w:abstractNumId w:val="8"/>
  </w:num>
  <w:num w:numId="22">
    <w:abstractNumId w:val="22"/>
  </w:num>
  <w:num w:numId="23">
    <w:abstractNumId w:val="14"/>
  </w:num>
  <w:num w:numId="24">
    <w:abstractNumId w:val="17"/>
  </w:num>
  <w:num w:numId="25">
    <w:abstractNumId w:val="12"/>
  </w:num>
  <w:num w:numId="26">
    <w:abstractNumId w:val="10"/>
  </w:num>
  <w:num w:numId="2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LIU Lei)">
    <w15:presenceInfo w15:providerId="None" w15:userId="Sharp (LIU Lei)"/>
  </w15:person>
  <w15:person w15:author="R2#119">
    <w15:presenceInfo w15:providerId="None" w15:userId="R2#119"/>
  </w15:person>
  <w15:person w15:author="YX">
    <w15:presenceInfo w15:providerId="Windows Live" w15:userId="0512eb186d1ec5c3"/>
  </w15:person>
  <w15:person w15:author="ASUSTeK (Lider)">
    <w15:presenceInfo w15:providerId="None" w15:userId="ASUSTeK (Lider)"/>
  </w15:person>
  <w15:person w15:author="TEMING CHEN">
    <w15:presenceInfo w15:providerId="None" w15:userId="TEMING CHEN"/>
  </w15:person>
  <w15:person w15:author="vivo">
    <w15:presenceInfo w15:providerId="None" w15:userId="vivo"/>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MTUwNLG0MDAwNjFW0lEKTi0uzszPAykwrAUAaDcIT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2A"/>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62"/>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8C"/>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BE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B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D29"/>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358"/>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845"/>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0E"/>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0F3B47"/>
    <w:pPr>
      <w:ind w:left="284"/>
    </w:pPr>
  </w:style>
  <w:style w:type="paragraph" w:styleId="12">
    <w:name w:val="index 1"/>
    <w:basedOn w:val="a"/>
    <w:qFormat/>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正文文本 字符"/>
    <w:basedOn w:val="a0"/>
    <w:link w:val="afa"/>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纯文本 字符"/>
    <w:basedOn w:val="a0"/>
    <w:link w:val="afc"/>
    <w:uiPriority w:val="99"/>
    <w:rsid w:val="007B122D"/>
    <w:rPr>
      <w:rFonts w:ascii="Courier New" w:eastAsiaTheme="minorHAnsi" w:hAnsi="Courier New" w:cstheme="minorBidi"/>
      <w:sz w:val="22"/>
      <w:szCs w:val="22"/>
      <w:lang w:val="nb-NO" w:eastAsia="en-US"/>
    </w:rPr>
  </w:style>
  <w:style w:type="character" w:customStyle="1" w:styleId="Doc-text2Char">
    <w:name w:val="Doc-text2 Char"/>
    <w:link w:val="Doc-text2"/>
    <w:qFormat/>
    <w:locked/>
    <w:rsid w:val="00A52358"/>
    <w:rPr>
      <w:rFonts w:ascii="Arial" w:eastAsia="MS Mincho" w:hAnsi="Arial" w:cs="Arial"/>
      <w:szCs w:val="24"/>
    </w:rPr>
  </w:style>
  <w:style w:type="paragraph" w:customStyle="1" w:styleId="Doc-text2">
    <w:name w:val="Doc-text2"/>
    <w:basedOn w:val="a"/>
    <w:link w:val="Doc-text2Char"/>
    <w:qFormat/>
    <w:rsid w:val="00A52358"/>
    <w:pPr>
      <w:tabs>
        <w:tab w:val="left" w:pos="1622"/>
      </w:tabs>
      <w:overflowPunct/>
      <w:autoSpaceDE/>
      <w:autoSpaceDN/>
      <w:adjustRightInd/>
      <w:spacing w:after="0"/>
      <w:ind w:left="1622" w:hanging="363"/>
      <w:textAlignment w:val="auto"/>
    </w:pPr>
    <w:rPr>
      <w:rFonts w:ascii="Arial" w:eastAsia="MS Mincho" w:hAnsi="Arial" w:cs="Arial"/>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4991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3.bin"/><Relationship Id="rId42" Type="http://schemas.openxmlformats.org/officeDocument/2006/relationships/image" Target="media/image14.wmf"/><Relationship Id="rId47" Type="http://schemas.openxmlformats.org/officeDocument/2006/relationships/oleObject" Target="embeddings/oleObject17.bin"/><Relationship Id="rId63" Type="http://schemas.openxmlformats.org/officeDocument/2006/relationships/image" Target="media/image23.wmf"/><Relationship Id="rId68" Type="http://schemas.openxmlformats.org/officeDocument/2006/relationships/oleObject" Target="embeddings/oleObject28.bin"/><Relationship Id="rId84" Type="http://schemas.microsoft.com/office/2011/relationships/people" Target="people.xml"/><Relationship Id="rId16" Type="http://schemas.openxmlformats.org/officeDocument/2006/relationships/image" Target="media/image1.wmf"/><Relationship Id="rId11" Type="http://schemas.openxmlformats.org/officeDocument/2006/relationships/comments" Target="comments.xml"/><Relationship Id="rId32" Type="http://schemas.openxmlformats.org/officeDocument/2006/relationships/image" Target="media/image9.wmf"/><Relationship Id="rId37" Type="http://schemas.openxmlformats.org/officeDocument/2006/relationships/oleObject" Target="embeddings/oleObject11.bin"/><Relationship Id="rId53" Type="http://schemas.openxmlformats.org/officeDocument/2006/relationships/oleObject" Target="embeddings/oleObject20.bin"/><Relationship Id="rId58" Type="http://schemas.openxmlformats.org/officeDocument/2006/relationships/image" Target="media/image21.wmf"/><Relationship Id="rId74" Type="http://schemas.openxmlformats.org/officeDocument/2006/relationships/oleObject" Target="embeddings/oleObject31.bin"/><Relationship Id="rId79"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oleObject" Target="embeddings/oleObject2.bin"/><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oleObject" Target="embeddings/oleObject26.bin"/><Relationship Id="rId69" Type="http://schemas.openxmlformats.org/officeDocument/2006/relationships/image" Target="media/image26.wmf"/><Relationship Id="rId77"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5.wmf"/><Relationship Id="rId20" Type="http://schemas.openxmlformats.org/officeDocument/2006/relationships/image" Target="media/image3.wmf"/><Relationship Id="rId41" Type="http://schemas.openxmlformats.org/officeDocument/2006/relationships/oleObject" Target="embeddings/oleObject13.bin"/><Relationship Id="rId54" Type="http://schemas.openxmlformats.org/officeDocument/2006/relationships/image" Target="media/image19.wmf"/><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29.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endnotes" Target="endnotes.xml"/><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3.bin"/><Relationship Id="rId81" Type="http://schemas.openxmlformats.org/officeDocument/2006/relationships/header" Target="header3.xml"/><Relationship Id="rId86"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9" Type="http://schemas.openxmlformats.org/officeDocument/2006/relationships/oleObject" Target="embeddings/oleObject12.bin"/><Relationship Id="rId34" Type="http://schemas.openxmlformats.org/officeDocument/2006/relationships/image" Target="media/image10.wmf"/><Relationship Id="rId50" Type="http://schemas.openxmlformats.org/officeDocument/2006/relationships/image" Target="media/image17.wmf"/><Relationship Id="rId55" Type="http://schemas.openxmlformats.org/officeDocument/2006/relationships/oleObject" Target="embeddings/oleObject21.bin"/><Relationship Id="rId76" Type="http://schemas.openxmlformats.org/officeDocument/2006/relationships/oleObject" Target="embeddings/oleObject32.bin"/><Relationship Id="rId7" Type="http://schemas.openxmlformats.org/officeDocument/2006/relationships/settings" Target="settings.xml"/><Relationship Id="rId71" Type="http://schemas.openxmlformats.org/officeDocument/2006/relationships/image" Target="media/image27.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5.bin"/><Relationship Id="rId66" Type="http://schemas.openxmlformats.org/officeDocument/2006/relationships/oleObject" Target="embeddings/oleObject27.bin"/><Relationship Id="rId87" Type="http://schemas.microsoft.com/office/2018/08/relationships/commentsExtensible" Target="commentsExtensible.xml"/><Relationship Id="rId61" Type="http://schemas.openxmlformats.org/officeDocument/2006/relationships/oleObject" Target="embeddings/oleObject24.bin"/><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143F362A-1BA6-4B0C-889E-2A9CA6FA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253</Pages>
  <Words>103872</Words>
  <Characters>592075</Characters>
  <Application>Microsoft Office Word</Application>
  <DocSecurity>0</DocSecurity>
  <Lines>4933</Lines>
  <Paragraphs>1389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694558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Sharp (LIU Lei)</cp:lastModifiedBy>
  <cp:revision>4</cp:revision>
  <cp:lastPrinted>2017-05-08T10:55:00Z</cp:lastPrinted>
  <dcterms:created xsi:type="dcterms:W3CDTF">2022-08-19T01:47:00Z</dcterms:created>
  <dcterms:modified xsi:type="dcterms:W3CDTF">2022-08-19T01:59:00Z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