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bookmarkStart w:id="2" w:name="_GoBack"/>
      <w:bookmarkEnd w:id="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proofErr w:type="spellStart"/>
      <w:r w:rsidR="00BE0CB8" w:rsidRPr="00BE0CB8">
        <w:rPr>
          <w:rFonts w:ascii="Arial" w:eastAsia="Arial Bold" w:hAnsi="Arial" w:cs="Arial"/>
          <w:b/>
          <w:bCs/>
          <w:sz w:val="24"/>
          <w:lang w:val="en-GB" w:eastAsia="zh-CN"/>
        </w:rPr>
        <w:t>R2</w:t>
      </w:r>
      <w:proofErr w:type="spellEnd"/>
      <w:r w:rsidR="00BE0CB8" w:rsidRPr="00BE0CB8">
        <w:rPr>
          <w:rFonts w:ascii="Arial" w:eastAsia="Arial Bold" w:hAnsi="Arial" w:cs="Arial"/>
          <w:b/>
          <w:bCs/>
          <w:sz w:val="24"/>
          <w:lang w:val="en-GB" w:eastAsia="zh-CN"/>
        </w:rPr>
        <w:t>-220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728A2E69" w:rsidR="007D1014" w:rsidRPr="00F67A46" w:rsidRDefault="005C2F17">
      <w:pPr>
        <w:pStyle w:val="ae"/>
        <w:tabs>
          <w:tab w:val="clear" w:pos="4536"/>
          <w:tab w:val="left" w:pos="1800"/>
        </w:tabs>
        <w:ind w:left="1954" w:hangingChars="814" w:hanging="1954"/>
        <w:rPr>
          <w:rFonts w:eastAsiaTheme="minorEastAsia" w:cs="Arial"/>
          <w:sz w:val="24"/>
          <w:lang w:eastAsia="zh-CN"/>
        </w:rPr>
      </w:pPr>
      <w:r>
        <w:rPr>
          <w:rFonts w:cs="Arial"/>
          <w:sz w:val="24"/>
        </w:rPr>
        <w:t>Title:</w:t>
      </w:r>
      <w:bookmarkStart w:id="3" w:name="Title"/>
      <w:bookmarkEnd w:id="3"/>
      <w:r>
        <w:rPr>
          <w:rFonts w:cs="Arial"/>
          <w:sz w:val="24"/>
        </w:rPr>
        <w:t xml:space="preserve">       </w:t>
      </w:r>
      <w:proofErr w:type="gramStart"/>
      <w:r>
        <w:rPr>
          <w:rFonts w:cs="Arial"/>
          <w:sz w:val="24"/>
        </w:rPr>
        <w:t xml:space="preserve">   </w:t>
      </w:r>
      <w:r w:rsidR="00F67A46" w:rsidRPr="00F67A46">
        <w:rPr>
          <w:rFonts w:cs="Arial"/>
          <w:sz w:val="24"/>
        </w:rPr>
        <w:t>[</w:t>
      </w:r>
      <w:proofErr w:type="gramEnd"/>
      <w:r w:rsidR="00F67A46" w:rsidRPr="00F67A46">
        <w:rPr>
          <w:rFonts w:cs="Arial"/>
          <w:sz w:val="24"/>
        </w:rPr>
        <w:t>Offline-410][POS] Rel-17 positioning MAC (Huawei)</w:t>
      </w:r>
    </w:p>
    <w:p w14:paraId="0BFC3B4A" w14:textId="27BC8B5B" w:rsidR="007D1014" w:rsidRDefault="005C2F17">
      <w:pPr>
        <w:pStyle w:val="ae"/>
        <w:tabs>
          <w:tab w:val="left" w:pos="1800"/>
        </w:tabs>
        <w:rPr>
          <w:rFonts w:cs="Arial"/>
          <w:sz w:val="24"/>
        </w:rPr>
      </w:pPr>
      <w:r>
        <w:rPr>
          <w:rFonts w:cs="Arial"/>
          <w:sz w:val="24"/>
        </w:rPr>
        <w:t>Agenda Item:</w:t>
      </w:r>
      <w:bookmarkStart w:id="4" w:name="Source"/>
      <w:bookmarkEnd w:id="4"/>
      <w:r>
        <w:rPr>
          <w:rFonts w:cs="Arial"/>
          <w:sz w:val="24"/>
        </w:rPr>
        <w:tab/>
      </w:r>
      <w:r w:rsidR="008529D4">
        <w:rPr>
          <w:rFonts w:cs="Arial"/>
          <w:sz w:val="24"/>
        </w:rPr>
        <w:t>6.11.1</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5" w:name="DocumentFor"/>
      <w:bookmarkEnd w:id="5"/>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6" w:name="OLE_LINK14"/>
      <w:bookmarkStart w:id="7"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8" w:name="_Hlk53665621"/>
      <w:bookmarkEnd w:id="6"/>
      <w:bookmarkEnd w:id="7"/>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w:t>
      </w:r>
      <w:proofErr w:type="spellStart"/>
      <w:r>
        <w:t>AT119</w:t>
      </w:r>
      <w:proofErr w:type="spellEnd"/>
      <w:r>
        <w:t>-</w:t>
      </w:r>
      <w:proofErr w:type="gramStart"/>
      <w:r>
        <w:t>e][</w:t>
      </w:r>
      <w:proofErr w:type="gramEnd"/>
      <w:r>
        <w:t xml:space="preserve">410][POS] </w:t>
      </w:r>
      <w:proofErr w:type="spellStart"/>
      <w:r>
        <w:t>Rel</w:t>
      </w:r>
      <w:proofErr w:type="spellEnd"/>
      <w:r>
        <w:t>-17 positioning MAC (Huawei)</w:t>
      </w:r>
    </w:p>
    <w:p w14:paraId="3633D074" w14:textId="77777777" w:rsidR="00402534" w:rsidRDefault="00402534" w:rsidP="00AA41BF">
      <w:pPr>
        <w:pStyle w:val="EmailDiscussion2"/>
        <w:ind w:leftChars="29" w:left="421"/>
      </w:pPr>
      <w:r>
        <w:tab/>
        <w:t xml:space="preserve">Scope: Check and update the rapporteur CR in </w:t>
      </w:r>
      <w:proofErr w:type="spellStart"/>
      <w:r>
        <w:t>R2</w:t>
      </w:r>
      <w:proofErr w:type="spellEnd"/>
      <w:r>
        <w:t xml:space="preserve">-2207880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proofErr w:type="spellStart"/>
      <w:r>
        <w:t>R2</w:t>
      </w:r>
      <w:proofErr w:type="spellEnd"/>
      <w:r>
        <w:t>-2207886</w:t>
      </w:r>
    </w:p>
    <w:p w14:paraId="725C0046" w14:textId="77777777" w:rsidR="00402534" w:rsidRDefault="00402534" w:rsidP="00AA41BF">
      <w:pPr>
        <w:pStyle w:val="EmailDiscussion2"/>
        <w:numPr>
          <w:ilvl w:val="0"/>
          <w:numId w:val="24"/>
        </w:numPr>
        <w:ind w:leftChars="480" w:left="1320"/>
      </w:pPr>
      <w:proofErr w:type="spellStart"/>
      <w:r>
        <w:t>R2</w:t>
      </w:r>
      <w:proofErr w:type="spellEnd"/>
      <w:r>
        <w:t>-2208125</w:t>
      </w:r>
    </w:p>
    <w:p w14:paraId="4E83728B" w14:textId="77777777" w:rsidR="00402534" w:rsidRDefault="00402534" w:rsidP="00AA41BF">
      <w:pPr>
        <w:pStyle w:val="EmailDiscussion2"/>
        <w:numPr>
          <w:ilvl w:val="0"/>
          <w:numId w:val="24"/>
        </w:numPr>
        <w:ind w:leftChars="480" w:left="1320"/>
      </w:pPr>
      <w:proofErr w:type="spellStart"/>
      <w:r>
        <w:t>R2</w:t>
      </w:r>
      <w:proofErr w:type="spellEnd"/>
      <w:r>
        <w:t>-2208204</w:t>
      </w:r>
    </w:p>
    <w:p w14:paraId="23CE14BE" w14:textId="77777777" w:rsidR="00402534" w:rsidRDefault="00402534" w:rsidP="00AA41BF">
      <w:pPr>
        <w:pStyle w:val="EmailDiscussion2"/>
        <w:numPr>
          <w:ilvl w:val="0"/>
          <w:numId w:val="24"/>
        </w:numPr>
        <w:ind w:leftChars="480" w:left="1320"/>
      </w:pPr>
      <w:proofErr w:type="spellStart"/>
      <w:r>
        <w:t>R2</w:t>
      </w:r>
      <w:proofErr w:type="spellEnd"/>
      <w:r>
        <w:t>-2208300</w:t>
      </w:r>
    </w:p>
    <w:p w14:paraId="33FE731F" w14:textId="77777777" w:rsidR="00402534" w:rsidRDefault="00402534" w:rsidP="00AA41BF">
      <w:pPr>
        <w:pStyle w:val="EmailDiscussion2"/>
        <w:numPr>
          <w:ilvl w:val="0"/>
          <w:numId w:val="24"/>
        </w:numPr>
        <w:ind w:leftChars="480" w:left="1320"/>
      </w:pPr>
      <w:proofErr w:type="spellStart"/>
      <w:r>
        <w:t>R2</w:t>
      </w:r>
      <w:proofErr w:type="spellEnd"/>
      <w:r>
        <w:t>-2208512</w:t>
      </w:r>
    </w:p>
    <w:p w14:paraId="43934BA5" w14:textId="77777777" w:rsidR="00402534" w:rsidRDefault="00402534" w:rsidP="00AA41BF">
      <w:pPr>
        <w:pStyle w:val="EmailDiscussion2"/>
        <w:numPr>
          <w:ilvl w:val="0"/>
          <w:numId w:val="24"/>
        </w:numPr>
        <w:ind w:leftChars="480" w:left="1320"/>
      </w:pPr>
      <w:proofErr w:type="spellStart"/>
      <w:r>
        <w:t>R2</w:t>
      </w:r>
      <w:proofErr w:type="spellEnd"/>
      <w:r>
        <w:t>-2208686</w:t>
      </w:r>
    </w:p>
    <w:p w14:paraId="04C9DB8D" w14:textId="77777777" w:rsidR="00402534" w:rsidRDefault="00402534" w:rsidP="00AA41BF">
      <w:pPr>
        <w:pStyle w:val="EmailDiscussion2"/>
        <w:numPr>
          <w:ilvl w:val="0"/>
          <w:numId w:val="24"/>
        </w:numPr>
        <w:ind w:leftChars="480" w:left="1320"/>
      </w:pPr>
      <w:proofErr w:type="spellStart"/>
      <w:r>
        <w:t>R2</w:t>
      </w:r>
      <w:proofErr w:type="spellEnd"/>
      <w:r>
        <w:t>-2207883</w:t>
      </w:r>
    </w:p>
    <w:p w14:paraId="4EF86532" w14:textId="77777777" w:rsidR="00402534" w:rsidRDefault="00402534" w:rsidP="00AA41BF">
      <w:pPr>
        <w:pStyle w:val="EmailDiscussion2"/>
        <w:numPr>
          <w:ilvl w:val="0"/>
          <w:numId w:val="24"/>
        </w:numPr>
        <w:ind w:leftChars="480" w:left="1320"/>
      </w:pPr>
      <w:proofErr w:type="spellStart"/>
      <w:r>
        <w:t>R2</w:t>
      </w:r>
      <w:proofErr w:type="spellEnd"/>
      <w:r>
        <w:t>-2207012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r>
        <w:rPr>
          <w:rFonts w:ascii="Times New Roman" w:hAnsi="Times New Roman"/>
          <w:sz w:val="21"/>
          <w:szCs w:val="20"/>
        </w:rPr>
        <w:t xml:space="preserve">A questionnaire for the following list of </w:t>
      </w:r>
      <w:proofErr w:type="spellStart"/>
      <w:r>
        <w:rPr>
          <w:rFonts w:ascii="Times New Roman" w:hAnsi="Times New Roman"/>
          <w:sz w:val="21"/>
          <w:szCs w:val="20"/>
        </w:rPr>
        <w:t>CRs</w:t>
      </w:r>
      <w:proofErr w:type="spellEnd"/>
      <w:r>
        <w:rPr>
          <w:rFonts w:ascii="Times New Roman" w:hAnsi="Times New Roman"/>
          <w:sz w:val="21"/>
          <w:szCs w:val="20"/>
        </w:rPr>
        <w:t xml:space="preserve"> are provided:</w:t>
      </w:r>
    </w:p>
    <w:p w14:paraId="2E0A8DC0" w14:textId="493469F3" w:rsidR="00B073F0" w:rsidRDefault="00B073F0" w:rsidP="00617107">
      <w:pPr>
        <w:pStyle w:val="af4"/>
        <w:numPr>
          <w:ilvl w:val="0"/>
          <w:numId w:val="18"/>
        </w:numPr>
        <w:spacing w:after="120" w:line="260" w:lineRule="exact"/>
        <w:ind w:firstLineChars="0"/>
        <w:rPr>
          <w:rFonts w:ascii="Times New Roman" w:hAnsi="Times New Roman"/>
        </w:rPr>
      </w:pPr>
      <w:proofErr w:type="spellStart"/>
      <w:r w:rsidRPr="00B073F0">
        <w:rPr>
          <w:rFonts w:ascii="Times New Roman" w:hAnsi="Times New Roman"/>
        </w:rPr>
        <w:t>R2</w:t>
      </w:r>
      <w:proofErr w:type="spellEnd"/>
      <w:r w:rsidRPr="00B073F0">
        <w:rPr>
          <w:rFonts w:ascii="Times New Roman" w:hAnsi="Times New Roman"/>
        </w:rPr>
        <w:t>-2207880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f4"/>
        <w:numPr>
          <w:ilvl w:val="0"/>
          <w:numId w:val="18"/>
        </w:numPr>
        <w:spacing w:after="120" w:line="260" w:lineRule="exact"/>
        <w:ind w:firstLineChars="0"/>
        <w:rPr>
          <w:rFonts w:ascii="Times New Roman" w:hAnsi="Times New Roman"/>
        </w:rPr>
      </w:pPr>
      <w:proofErr w:type="spellStart"/>
      <w:r w:rsidRPr="00B073F0">
        <w:rPr>
          <w:rFonts w:ascii="Times New Roman" w:hAnsi="Times New Roman"/>
        </w:rPr>
        <w:t>R2</w:t>
      </w:r>
      <w:proofErr w:type="spellEnd"/>
      <w:r w:rsidRPr="00B073F0">
        <w:rPr>
          <w:rFonts w:ascii="Times New Roman" w:hAnsi="Times New Roman"/>
        </w:rPr>
        <w:t>-2207012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f4"/>
        <w:numPr>
          <w:ilvl w:val="0"/>
          <w:numId w:val="18"/>
        </w:numPr>
        <w:spacing w:after="120" w:line="260" w:lineRule="exact"/>
        <w:ind w:firstLineChars="0"/>
        <w:rPr>
          <w:rFonts w:ascii="Times New Roman" w:hAnsi="Times New Roman"/>
        </w:rPr>
      </w:pPr>
      <w:proofErr w:type="spellStart"/>
      <w:r w:rsidRPr="00B073F0">
        <w:rPr>
          <w:rFonts w:ascii="Times New Roman" w:hAnsi="Times New Roman"/>
        </w:rPr>
        <w:t>R2</w:t>
      </w:r>
      <w:proofErr w:type="spellEnd"/>
      <w:r w:rsidRPr="00B073F0">
        <w:rPr>
          <w:rFonts w:ascii="Times New Roman" w:hAnsi="Times New Roman"/>
        </w:rPr>
        <w:t>-2207693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f4"/>
        <w:numPr>
          <w:ilvl w:val="0"/>
          <w:numId w:val="18"/>
        </w:numPr>
        <w:spacing w:after="120" w:line="260" w:lineRule="exact"/>
        <w:ind w:firstLineChars="0"/>
        <w:rPr>
          <w:rFonts w:ascii="Times New Roman" w:hAnsi="Times New Roman"/>
        </w:rPr>
      </w:pPr>
      <w:proofErr w:type="spellStart"/>
      <w:r w:rsidRPr="00B073F0">
        <w:rPr>
          <w:rFonts w:ascii="Times New Roman" w:hAnsi="Times New Roman"/>
        </w:rPr>
        <w:t>R2</w:t>
      </w:r>
      <w:proofErr w:type="spellEnd"/>
      <w:r w:rsidRPr="00B073F0">
        <w:rPr>
          <w:rFonts w:ascii="Times New Roman" w:hAnsi="Times New Roman"/>
        </w:rPr>
        <w:t>-2207883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f4"/>
        <w:numPr>
          <w:ilvl w:val="0"/>
          <w:numId w:val="18"/>
        </w:numPr>
        <w:spacing w:after="120" w:line="260" w:lineRule="exact"/>
        <w:ind w:firstLineChars="0"/>
        <w:rPr>
          <w:rFonts w:ascii="Times New Roman" w:hAnsi="Times New Roman"/>
        </w:rPr>
      </w:pPr>
      <w:proofErr w:type="spellStart"/>
      <w:r w:rsidRPr="002F67FF">
        <w:rPr>
          <w:rFonts w:ascii="Times New Roman" w:hAnsi="Times New Roman"/>
        </w:rPr>
        <w:t>R2</w:t>
      </w:r>
      <w:proofErr w:type="spellEnd"/>
      <w:r w:rsidRPr="002F67FF">
        <w:rPr>
          <w:rFonts w:ascii="Times New Roman" w:hAnsi="Times New Roman"/>
        </w:rPr>
        <w:t>-2208686</w:t>
      </w:r>
      <w:r>
        <w:rPr>
          <w:rFonts w:ascii="Times New Roman" w:hAnsi="Times New Roman"/>
        </w:rPr>
        <w:tab/>
      </w:r>
      <w:r w:rsidRPr="002F67FF">
        <w:rPr>
          <w:rFonts w:ascii="Times New Roman" w:hAnsi="Times New Roman"/>
        </w:rPr>
        <w:t xml:space="preserve">Correction on </w:t>
      </w:r>
      <w:proofErr w:type="spellStart"/>
      <w:r w:rsidRPr="002F67FF">
        <w:rPr>
          <w:rFonts w:ascii="Times New Roman" w:hAnsi="Times New Roman"/>
        </w:rPr>
        <w:t>PPW</w:t>
      </w:r>
      <w:proofErr w:type="spellEnd"/>
      <w:r w:rsidRPr="002F67FF">
        <w:rPr>
          <w:rFonts w:ascii="Times New Roman" w:hAnsi="Times New Roman"/>
        </w:rPr>
        <w:t xml:space="preserve">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f4"/>
        <w:numPr>
          <w:ilvl w:val="0"/>
          <w:numId w:val="18"/>
        </w:numPr>
        <w:spacing w:after="120" w:line="260" w:lineRule="exact"/>
        <w:ind w:firstLineChars="0"/>
        <w:rPr>
          <w:rFonts w:ascii="Times New Roman" w:hAnsi="Times New Roman"/>
        </w:rPr>
      </w:pPr>
      <w:proofErr w:type="spellStart"/>
      <w:r w:rsidRPr="00DB7E78">
        <w:rPr>
          <w:rFonts w:ascii="Times New Roman" w:hAnsi="Times New Roman"/>
        </w:rPr>
        <w:t>R2</w:t>
      </w:r>
      <w:proofErr w:type="spellEnd"/>
      <w:r w:rsidRPr="00DB7E78">
        <w:rPr>
          <w:rFonts w:ascii="Times New Roman" w:hAnsi="Times New Roman"/>
        </w:rPr>
        <w:t>-2207886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f4"/>
        <w:numPr>
          <w:ilvl w:val="0"/>
          <w:numId w:val="18"/>
        </w:numPr>
        <w:spacing w:after="120" w:line="260" w:lineRule="exact"/>
        <w:ind w:firstLineChars="0"/>
        <w:rPr>
          <w:rFonts w:ascii="Times New Roman" w:hAnsi="Times New Roman"/>
        </w:rPr>
      </w:pPr>
      <w:proofErr w:type="spellStart"/>
      <w:r w:rsidRPr="00DB7E78">
        <w:rPr>
          <w:rFonts w:ascii="Times New Roman" w:hAnsi="Times New Roman"/>
        </w:rPr>
        <w:t>R2</w:t>
      </w:r>
      <w:proofErr w:type="spellEnd"/>
      <w:r w:rsidRPr="00DB7E78">
        <w:rPr>
          <w:rFonts w:ascii="Times New Roman" w:hAnsi="Times New Roman"/>
        </w:rPr>
        <w:t>-2208125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f4"/>
        <w:numPr>
          <w:ilvl w:val="0"/>
          <w:numId w:val="18"/>
        </w:numPr>
        <w:spacing w:after="120" w:line="260" w:lineRule="exact"/>
        <w:ind w:firstLineChars="0"/>
        <w:rPr>
          <w:rFonts w:ascii="Times New Roman" w:hAnsi="Times New Roman"/>
        </w:rPr>
      </w:pPr>
      <w:proofErr w:type="spellStart"/>
      <w:r w:rsidRPr="00DB7E78">
        <w:rPr>
          <w:rFonts w:ascii="Times New Roman" w:hAnsi="Times New Roman"/>
        </w:rPr>
        <w:t>R2</w:t>
      </w:r>
      <w:proofErr w:type="spellEnd"/>
      <w:r w:rsidRPr="00DB7E78">
        <w:rPr>
          <w:rFonts w:ascii="Times New Roman" w:hAnsi="Times New Roman"/>
        </w:rPr>
        <w:t>-2208204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f4"/>
        <w:numPr>
          <w:ilvl w:val="0"/>
          <w:numId w:val="18"/>
        </w:numPr>
        <w:spacing w:after="120" w:line="260" w:lineRule="exact"/>
        <w:ind w:firstLineChars="0"/>
        <w:rPr>
          <w:rFonts w:ascii="Times New Roman" w:hAnsi="Times New Roman"/>
        </w:rPr>
      </w:pPr>
      <w:proofErr w:type="spellStart"/>
      <w:r w:rsidRPr="00DB7E78">
        <w:rPr>
          <w:rFonts w:ascii="Times New Roman" w:hAnsi="Times New Roman"/>
        </w:rPr>
        <w:t>R2</w:t>
      </w:r>
      <w:proofErr w:type="spellEnd"/>
      <w:r w:rsidRPr="00DB7E78">
        <w:rPr>
          <w:rFonts w:ascii="Times New Roman" w:hAnsi="Times New Roman"/>
        </w:rPr>
        <w:t>-2208300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f4"/>
        <w:numPr>
          <w:ilvl w:val="0"/>
          <w:numId w:val="18"/>
        </w:numPr>
        <w:spacing w:after="120" w:line="260" w:lineRule="exact"/>
        <w:ind w:firstLineChars="0"/>
        <w:rPr>
          <w:rFonts w:ascii="Times New Roman" w:hAnsi="Times New Roman"/>
        </w:rPr>
      </w:pPr>
      <w:proofErr w:type="spellStart"/>
      <w:r w:rsidRPr="00DB7E78">
        <w:rPr>
          <w:rFonts w:ascii="Times New Roman" w:hAnsi="Times New Roman"/>
        </w:rPr>
        <w:t>R2</w:t>
      </w:r>
      <w:proofErr w:type="spellEnd"/>
      <w:r w:rsidRPr="00DB7E78">
        <w:rPr>
          <w:rFonts w:ascii="Times New Roman" w:hAnsi="Times New Roman"/>
        </w:rPr>
        <w:t>-2208512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3"/>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77777777" w:rsidR="00865DA6" w:rsidRDefault="00865DA6" w:rsidP="003B5A3F">
            <w:pPr>
              <w:spacing w:after="120" w:line="260" w:lineRule="exact"/>
              <w:jc w:val="both"/>
              <w:rPr>
                <w:rFonts w:ascii="Times New Roman" w:hAnsi="Times New Roman"/>
                <w:sz w:val="21"/>
                <w:szCs w:val="20"/>
              </w:rPr>
            </w:pPr>
          </w:p>
        </w:tc>
        <w:tc>
          <w:tcPr>
            <w:tcW w:w="3020" w:type="dxa"/>
          </w:tcPr>
          <w:p w14:paraId="4E17969B" w14:textId="77777777" w:rsidR="00865DA6" w:rsidRDefault="00865DA6" w:rsidP="003B5A3F">
            <w:pPr>
              <w:spacing w:after="120" w:line="260" w:lineRule="exact"/>
              <w:jc w:val="both"/>
              <w:rPr>
                <w:rFonts w:ascii="Times New Roman" w:hAnsi="Times New Roman"/>
                <w:sz w:val="21"/>
                <w:szCs w:val="20"/>
              </w:rPr>
            </w:pPr>
          </w:p>
        </w:tc>
        <w:tc>
          <w:tcPr>
            <w:tcW w:w="3020" w:type="dxa"/>
          </w:tcPr>
          <w:p w14:paraId="79F998F6" w14:textId="77777777" w:rsidR="00865DA6" w:rsidRDefault="00865DA6" w:rsidP="003B5A3F">
            <w:pPr>
              <w:spacing w:after="120" w:line="260" w:lineRule="exact"/>
              <w:jc w:val="both"/>
              <w:rPr>
                <w:rFonts w:ascii="Times New Roman" w:hAnsi="Times New Roman"/>
                <w:sz w:val="21"/>
                <w:szCs w:val="20"/>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8"/>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 xml:space="preserve">In Rapp CR </w:t>
      </w:r>
      <w:proofErr w:type="spellStart"/>
      <w:r w:rsidRPr="0069647A">
        <w:rPr>
          <w:rFonts w:ascii="Times New Roman" w:eastAsiaTheme="minorEastAsia" w:hAnsi="Times New Roman"/>
          <w:lang w:eastAsia="zh-CN"/>
        </w:rPr>
        <w:t>R2</w:t>
      </w:r>
      <w:proofErr w:type="spellEnd"/>
      <w:r w:rsidRPr="0069647A">
        <w:rPr>
          <w:rFonts w:ascii="Times New Roman" w:eastAsiaTheme="minorEastAsia" w:hAnsi="Times New Roman"/>
          <w:lang w:eastAsia="zh-CN"/>
        </w:rPr>
        <w:t>-2207880, the following issues have been raised:</w:t>
      </w:r>
    </w:p>
    <w:p w14:paraId="0F54C155" w14:textId="58030B12" w:rsidR="00661B0B" w:rsidRPr="0069647A" w:rsidRDefault="00661B0B" w:rsidP="00661B0B">
      <w:pPr>
        <w:pStyle w:val="af4"/>
        <w:numPr>
          <w:ilvl w:val="0"/>
          <w:numId w:val="18"/>
        </w:numPr>
        <w:ind w:firstLineChars="0"/>
        <w:rPr>
          <w:rFonts w:ascii="Times New Roman" w:eastAsiaTheme="minorEastAsia" w:hAnsi="Times New Roman"/>
        </w:rPr>
      </w:pPr>
      <w:proofErr w:type="spellStart"/>
      <w:r w:rsidRPr="007B54C0">
        <w:rPr>
          <w:rFonts w:ascii="Times New Roman" w:eastAsiaTheme="minorEastAsia" w:hAnsi="Times New Roman"/>
          <w:i/>
          <w:u w:val="single"/>
        </w:rPr>
        <w:lastRenderedPageBreak/>
        <w:t>Change1</w:t>
      </w:r>
      <w:proofErr w:type="spellEnd"/>
      <w:r w:rsidRPr="0069647A">
        <w:rPr>
          <w:rFonts w:ascii="Times New Roman" w:eastAsiaTheme="minorEastAsia" w:hAnsi="Times New Roman"/>
        </w:rPr>
        <w:t xml:space="preserve">: Change the reference of SRS transmission in </w:t>
      </w:r>
      <w:proofErr w:type="spellStart"/>
      <w:r w:rsidRPr="0069647A">
        <w:rPr>
          <w:rFonts w:ascii="Times New Roman" w:eastAsiaTheme="minorEastAsia" w:hAnsi="Times New Roman"/>
        </w:rPr>
        <w:t>RRC_INACTIVE</w:t>
      </w:r>
      <w:proofErr w:type="spellEnd"/>
      <w:r w:rsidRPr="0069647A">
        <w:rPr>
          <w:rFonts w:ascii="Times New Roman" w:eastAsiaTheme="minorEastAsia" w:hAnsi="Times New Roman"/>
        </w:rPr>
        <w:t xml:space="preserve"> from 5.25 to 5.26. </w:t>
      </w:r>
    </w:p>
    <w:p w14:paraId="07CC9306" w14:textId="73ECB00E" w:rsidR="00661B0B" w:rsidRPr="0069647A" w:rsidRDefault="00661B0B" w:rsidP="00661B0B">
      <w:pPr>
        <w:pStyle w:val="af4"/>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proofErr w:type="spellStart"/>
      <w:r w:rsidR="00331587" w:rsidRPr="0069647A">
        <w:rPr>
          <w:rFonts w:ascii="Times New Roman" w:eastAsiaTheme="minorEastAsia" w:hAnsi="Times New Roman"/>
        </w:rPr>
        <w:t>R2</w:t>
      </w:r>
      <w:proofErr w:type="spellEnd"/>
      <w:r w:rsidR="00331587" w:rsidRPr="0069647A">
        <w:rPr>
          <w:rFonts w:ascii="Times New Roman" w:eastAsiaTheme="minorEastAsia" w:hAnsi="Times New Roman"/>
        </w:rPr>
        <w:t>-2207693</w:t>
      </w:r>
    </w:p>
    <w:p w14:paraId="5A843490" w14:textId="68E08DC8" w:rsidR="00522241" w:rsidRDefault="00661B0B" w:rsidP="00661B0B">
      <w:pPr>
        <w:pStyle w:val="af4"/>
        <w:numPr>
          <w:ilvl w:val="0"/>
          <w:numId w:val="18"/>
        </w:numPr>
        <w:ind w:firstLineChars="0"/>
        <w:rPr>
          <w:rFonts w:ascii="Times New Roman" w:eastAsiaTheme="minorEastAsia" w:hAnsi="Times New Roman"/>
        </w:rPr>
      </w:pPr>
      <w:proofErr w:type="spellStart"/>
      <w:r w:rsidRPr="007B54C0">
        <w:rPr>
          <w:rFonts w:ascii="Times New Roman" w:eastAsiaTheme="minorEastAsia" w:hAnsi="Times New Roman"/>
          <w:i/>
          <w:u w:val="single"/>
        </w:rPr>
        <w:t>Change2</w:t>
      </w:r>
      <w:proofErr w:type="spellEnd"/>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f3"/>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9" w:author="Huawei-YinghaoGuo" w:date="2022-07-21T16:52:00Z">
              <w:r w:rsidRPr="007C00CB">
                <w:rPr>
                  <w:rFonts w:ascii="Times New Roman" w:hAnsi="Times New Roman"/>
                  <w:noProof/>
                  <w:szCs w:val="20"/>
                  <w:lang w:val="en-GB" w:eastAsia="zh-TW"/>
                </w:rPr>
                <w:t>,</w:t>
              </w:r>
            </w:ins>
            <w:del w:id="10"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1" w:author="Huawei-YinghaoGuo" w:date="2022-07-21T16:52:00Z">
              <w:r w:rsidRPr="007C00CB">
                <w:rPr>
                  <w:rFonts w:ascii="Times New Roman" w:hAnsi="Times New Roman"/>
                  <w:szCs w:val="20"/>
                  <w:lang w:val="en-GB" w:eastAsia="ja-JP"/>
                </w:rPr>
                <w:t xml:space="preserve"> and SRS transmission in </w:t>
              </w:r>
              <w:proofErr w:type="spellStart"/>
              <w:r w:rsidRPr="007C00CB">
                <w:rPr>
                  <w:rFonts w:ascii="Times New Roman" w:hAnsi="Times New Roman"/>
                  <w:szCs w:val="20"/>
                  <w:lang w:val="en-GB" w:eastAsia="ja-JP"/>
                </w:rPr>
                <w:t>RRC_INACTIVE</w:t>
              </w:r>
              <w:proofErr w:type="spellEnd"/>
              <w:r w:rsidRPr="007C00CB">
                <w:rPr>
                  <w:rFonts w:ascii="Times New Roman" w:hAnsi="Times New Roman"/>
                  <w:szCs w:val="20"/>
                  <w:lang w:val="en-GB" w:eastAsia="ja-JP"/>
                </w:rPr>
                <w:t xml:space="preserve"> as in clause 5.26</w:t>
              </w:r>
            </w:ins>
            <w:ins w:id="12"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w:t>
            </w:r>
            <w:proofErr w:type="gramStart"/>
            <w:r w:rsidRPr="007C00CB">
              <w:rPr>
                <w:rFonts w:ascii="Times New Roman" w:hAnsi="Times New Roman"/>
                <w:szCs w:val="20"/>
                <w:lang w:val="en-GB" w:eastAsia="ja-JP"/>
              </w:rPr>
              <w:t>Random Access</w:t>
            </w:r>
            <w:proofErr w:type="gramEnd"/>
            <w:r w:rsidRPr="007C00CB">
              <w:rPr>
                <w:rFonts w:ascii="Times New Roman" w:hAnsi="Times New Roman"/>
                <w:szCs w:val="20"/>
                <w:lang w:val="en-GB" w:eastAsia="ja-JP"/>
              </w:rPr>
              <w:t xml:space="preserve">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3" w:author="Huawei-YinghaoGuo" w:date="2022-07-21T16:52:00Z">
              <w:r w:rsidRPr="007C00CB">
                <w:rPr>
                  <w:rFonts w:ascii="Times New Roman" w:hAnsi="Times New Roman"/>
                  <w:szCs w:val="20"/>
                  <w:lang w:val="en-GB" w:eastAsia="ja-JP"/>
                </w:rPr>
                <w:t xml:space="preserve"> The MAC entity shall</w:t>
              </w:r>
            </w:ins>
            <w:ins w:id="14" w:author="Huawei-YinghaoGuo" w:date="2022-07-21T16:53:00Z">
              <w:r w:rsidRPr="007C00CB">
                <w:rPr>
                  <w:rFonts w:ascii="Times New Roman" w:hAnsi="Times New Roman"/>
                  <w:szCs w:val="20"/>
                  <w:lang w:val="en-GB" w:eastAsia="ja-JP"/>
                </w:rPr>
                <w:t xml:space="preserve"> not perform any uplink transmission except the </w:t>
              </w:r>
              <w:proofErr w:type="gramStart"/>
              <w:r w:rsidRPr="007C00CB">
                <w:rPr>
                  <w:rFonts w:ascii="Times New Roman" w:hAnsi="Times New Roman"/>
                  <w:szCs w:val="20"/>
                  <w:lang w:val="en-GB" w:eastAsia="ja-JP"/>
                </w:rPr>
                <w:t>Random Access</w:t>
              </w:r>
              <w:proofErr w:type="gramEnd"/>
              <w:r w:rsidRPr="007C00CB">
                <w:rPr>
                  <w:rFonts w:ascii="Times New Roman" w:hAnsi="Times New Roman"/>
                  <w:szCs w:val="20"/>
                  <w:lang w:val="en-GB" w:eastAsia="ja-JP"/>
                </w:rPr>
                <w:t xml:space="preserve"> Preamble and </w:t>
              </w:r>
              <w:proofErr w:type="spellStart"/>
              <w:r w:rsidRPr="007C00CB">
                <w:rPr>
                  <w:rFonts w:ascii="Times New Roman" w:hAnsi="Times New Roman"/>
                  <w:szCs w:val="20"/>
                  <w:lang w:val="en-GB" w:eastAsia="ja-JP"/>
                </w:rPr>
                <w:t>MSGA</w:t>
              </w:r>
              <w:proofErr w:type="spellEnd"/>
              <w:r w:rsidRPr="007C00CB">
                <w:rPr>
                  <w:rFonts w:ascii="Times New Roman" w:hAnsi="Times New Roman"/>
                  <w:szCs w:val="20"/>
                  <w:lang w:val="en-GB" w:eastAsia="ja-JP"/>
                </w:rPr>
                <w:t xml:space="preserve"> transmission when </w:t>
              </w:r>
              <w:r w:rsidRPr="007C00CB">
                <w:rPr>
                  <w:rFonts w:ascii="Times New Roman" w:hAnsi="Times New Roman"/>
                  <w:i/>
                  <w:szCs w:val="20"/>
                  <w:lang w:val="en-GB" w:eastAsia="ja-JP"/>
                </w:rPr>
                <w:t>inactive</w:t>
              </w:r>
              <w:r w:rsidRPr="007C00CB">
                <w:rPr>
                  <w:rFonts w:ascii="宋体" w:eastAsia="宋体" w:hAnsi="宋体" w:hint="eastAsia"/>
                  <w:i/>
                  <w:szCs w:val="20"/>
                  <w:lang w:val="en-GB" w:eastAsia="zh-CN"/>
                </w:rPr>
                <w:t>Pos</w:t>
              </w:r>
              <w:r w:rsidRPr="007C00CB">
                <w:rPr>
                  <w:rFonts w:ascii="Times New Roman" w:hAnsi="Times New Roman"/>
                  <w:i/>
                  <w:szCs w:val="20"/>
                  <w:lang w:val="en-GB" w:eastAsia="ja-JP"/>
                </w:rPr>
                <w:t>SR</w:t>
              </w:r>
            </w:ins>
            <w:ins w:id="15" w:author="Huawei-YinghaoGuo" w:date="2022-07-21T16:54:00Z">
              <w:r w:rsidRPr="007C00CB">
                <w:rPr>
                  <w:rFonts w:ascii="Times New Roman" w:hAnsi="Times New Roman"/>
                  <w:i/>
                  <w:szCs w:val="20"/>
                  <w:lang w:val="en-GB" w:eastAsia="ja-JP"/>
                </w:rPr>
                <w:t>S-TimeAlignmentTimer</w:t>
              </w:r>
              <w:r w:rsidRPr="007C00CB">
                <w:rPr>
                  <w:rFonts w:ascii="Times New Roman" w:hAnsi="Times New Roman"/>
                  <w:szCs w:val="20"/>
                  <w:lang w:val="en-GB" w:eastAsia="ja-JP"/>
                </w:rPr>
                <w:t xml:space="preserve"> is not running during the procedure for SRS transmissi</w:t>
              </w:r>
            </w:ins>
            <w:ins w:id="16" w:author="Huawei-YinghaoGuo" w:date="2022-07-21T16:55:00Z">
              <w:r w:rsidRPr="007C00CB">
                <w:rPr>
                  <w:rFonts w:ascii="Times New Roman" w:hAnsi="Times New Roman"/>
                  <w:szCs w:val="20"/>
                  <w:lang w:val="en-GB" w:eastAsia="ja-JP"/>
                </w:rPr>
                <w:t xml:space="preserve">on in </w:t>
              </w:r>
              <w:proofErr w:type="spellStart"/>
              <w:r w:rsidRPr="007C00CB">
                <w:rPr>
                  <w:rFonts w:ascii="Times New Roman" w:hAnsi="Times New Roman"/>
                  <w:szCs w:val="20"/>
                  <w:lang w:val="en-GB" w:eastAsia="ja-JP"/>
                </w:rPr>
                <w:t>RRC_INACTIVE</w:t>
              </w:r>
              <w:proofErr w:type="spellEnd"/>
              <w:r w:rsidRPr="007C00CB">
                <w:rPr>
                  <w:rFonts w:ascii="Times New Roman" w:hAnsi="Times New Roman"/>
                  <w:szCs w:val="20"/>
                  <w:lang w:val="en-GB" w:eastAsia="ja-JP"/>
                </w:rPr>
                <w:t xml:space="preserve"> as in clause 5.26.</w:t>
              </w:r>
            </w:ins>
            <w:ins w:id="17"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proofErr w:type="spellStart"/>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proofErr w:type="spellEnd"/>
      <w:r w:rsidRPr="006F4CCA">
        <w:rPr>
          <w:rFonts w:ascii="Times New Roman" w:eastAsiaTheme="minorEastAsia" w:hAnsi="Times New Roman"/>
          <w:b/>
          <w:i/>
          <w:lang w:eastAsia="zh-CN"/>
        </w:rPr>
        <w:t>, Do companies agree with the following editorial change in the Rapp CR?</w:t>
      </w:r>
    </w:p>
    <w:p w14:paraId="622D1085" w14:textId="77777777" w:rsidR="006F4CCA" w:rsidRPr="006F4CCA" w:rsidRDefault="006F4CCA" w:rsidP="006F4CCA">
      <w:pPr>
        <w:pStyle w:val="af4"/>
        <w:numPr>
          <w:ilvl w:val="0"/>
          <w:numId w:val="18"/>
        </w:numPr>
        <w:ind w:firstLineChars="0"/>
        <w:rPr>
          <w:rFonts w:ascii="Times New Roman" w:eastAsiaTheme="minorEastAsia" w:hAnsi="Times New Roman"/>
          <w:b/>
          <w:i/>
        </w:rPr>
      </w:pPr>
      <w:proofErr w:type="spellStart"/>
      <w:r w:rsidRPr="006F4CCA">
        <w:rPr>
          <w:rFonts w:ascii="Times New Roman" w:eastAsiaTheme="minorEastAsia" w:hAnsi="Times New Roman"/>
          <w:b/>
          <w:i/>
        </w:rPr>
        <w:t>Change1</w:t>
      </w:r>
      <w:proofErr w:type="spellEnd"/>
      <w:r w:rsidRPr="006F4CCA">
        <w:rPr>
          <w:rFonts w:ascii="Times New Roman" w:eastAsiaTheme="minorEastAsia" w:hAnsi="Times New Roman"/>
          <w:b/>
          <w:i/>
        </w:rPr>
        <w:t xml:space="preserve">: Change the reference of SRS transmission in </w:t>
      </w:r>
      <w:proofErr w:type="spellStart"/>
      <w:r w:rsidRPr="006F4CCA">
        <w:rPr>
          <w:rFonts w:ascii="Times New Roman" w:eastAsiaTheme="minorEastAsia" w:hAnsi="Times New Roman"/>
          <w:b/>
          <w:i/>
        </w:rPr>
        <w:t>RRC_INACTIVE</w:t>
      </w:r>
      <w:proofErr w:type="spellEnd"/>
      <w:r w:rsidRPr="006F4CCA">
        <w:rPr>
          <w:rFonts w:ascii="Times New Roman" w:eastAsiaTheme="minorEastAsia" w:hAnsi="Times New Roman"/>
          <w:b/>
          <w:i/>
        </w:rPr>
        <w:t xml:space="preserve"> from 5.25 to 5.26. </w:t>
      </w:r>
    </w:p>
    <w:p w14:paraId="1D18CEA8" w14:textId="1F07FAC1" w:rsidR="006C2D8D" w:rsidRDefault="006F4CCA" w:rsidP="006F4CCA">
      <w:pPr>
        <w:pStyle w:val="af4"/>
        <w:numPr>
          <w:ilvl w:val="0"/>
          <w:numId w:val="18"/>
        </w:numPr>
        <w:ind w:firstLineChars="0"/>
        <w:rPr>
          <w:rFonts w:ascii="Times New Roman" w:eastAsiaTheme="minorEastAsia" w:hAnsi="Times New Roman"/>
          <w:b/>
          <w:i/>
        </w:rPr>
      </w:pPr>
      <w:proofErr w:type="spellStart"/>
      <w:r w:rsidRPr="006F4CCA">
        <w:rPr>
          <w:rFonts w:ascii="Times New Roman" w:eastAsiaTheme="minorEastAsia" w:hAnsi="Times New Roman"/>
          <w:b/>
          <w:i/>
        </w:rPr>
        <w:t>Change2</w:t>
      </w:r>
      <w:proofErr w:type="spellEnd"/>
      <w:r w:rsidRPr="006F4CCA">
        <w:rPr>
          <w:rFonts w:ascii="Times New Roman" w:eastAsiaTheme="minorEastAsia" w:hAnsi="Times New Roman"/>
          <w:b/>
          <w:i/>
        </w:rPr>
        <w:t>: Add description for UL transmission when inactivePosSRS-TimeAlignmentTimer is not running</w:t>
      </w:r>
    </w:p>
    <w:tbl>
      <w:tblPr>
        <w:tblStyle w:val="af3"/>
        <w:tblW w:w="0" w:type="auto"/>
        <w:tblLook w:val="04A0" w:firstRow="1" w:lastRow="0" w:firstColumn="1" w:lastColumn="0" w:noHBand="0" w:noVBand="1"/>
      </w:tblPr>
      <w:tblGrid>
        <w:gridCol w:w="1980"/>
        <w:gridCol w:w="1843"/>
        <w:gridCol w:w="5237"/>
      </w:tblGrid>
      <w:tr w:rsidR="006F4CCA" w14:paraId="021AE140" w14:textId="77777777" w:rsidTr="00427FBD">
        <w:tc>
          <w:tcPr>
            <w:tcW w:w="1980" w:type="dxa"/>
          </w:tcPr>
          <w:p w14:paraId="0E6CC24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427FBD">
        <w:tc>
          <w:tcPr>
            <w:tcW w:w="1980" w:type="dxa"/>
          </w:tcPr>
          <w:p w14:paraId="5C3FF36B"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c>
          <w:tcPr>
            <w:tcW w:w="1843" w:type="dxa"/>
          </w:tcPr>
          <w:p w14:paraId="1C6A3F4B"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c>
          <w:tcPr>
            <w:tcW w:w="5237" w:type="dxa"/>
          </w:tcPr>
          <w:p w14:paraId="330AEE8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6F4CCA" w14:paraId="319D63C8" w14:textId="77777777" w:rsidTr="00427FBD">
        <w:tc>
          <w:tcPr>
            <w:tcW w:w="1980" w:type="dxa"/>
          </w:tcPr>
          <w:p w14:paraId="322372F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c>
          <w:tcPr>
            <w:tcW w:w="1843" w:type="dxa"/>
          </w:tcPr>
          <w:p w14:paraId="14FF0ECF"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c>
          <w:tcPr>
            <w:tcW w:w="5237" w:type="dxa"/>
          </w:tcPr>
          <w:p w14:paraId="17E7C5D6"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proofErr w:type="spellStart"/>
      <w:r w:rsidRPr="00B073F0">
        <w:rPr>
          <w:rFonts w:ascii="Times New Roman" w:hAnsi="Times New Roman"/>
        </w:rPr>
        <w:t>R2</w:t>
      </w:r>
      <w:proofErr w:type="spellEnd"/>
      <w:r w:rsidRPr="00B073F0">
        <w:rPr>
          <w:rFonts w:ascii="Times New Roman" w:hAnsi="Times New Roman"/>
        </w:rPr>
        <w:t>-2208204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 xml:space="preserve">In clause 5.26.2 the referenced field name </w:t>
      </w:r>
      <w:r w:rsidRPr="005D50D6">
        <w:rPr>
          <w:rFonts w:ascii="Times New Roman" w:eastAsia="宋体" w:hAnsi="Times New Roman"/>
          <w:i/>
          <w:iCs/>
          <w:noProof/>
          <w:szCs w:val="20"/>
          <w:lang w:val="en-GB"/>
        </w:rPr>
        <w:t>inactivePosSRS-RSRP-ChangeThreshold</w:t>
      </w:r>
      <w:r w:rsidRPr="005D50D6">
        <w:rPr>
          <w:rFonts w:ascii="Times New Roman" w:eastAsia="宋体" w:hAnsi="Times New Roman"/>
          <w:noProof/>
          <w:szCs w:val="20"/>
          <w:lang w:val="en-GB"/>
        </w:rPr>
        <w:t xml:space="preserve"> has been corrected to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sidRPr="005D50D6">
        <w:rPr>
          <w:rFonts w:ascii="Times New Roman" w:eastAsia="宋体"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f4"/>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proofErr w:type="spellStart"/>
      <w:r w:rsidRPr="005D50D6">
        <w:rPr>
          <w:rFonts w:ascii="Times New Roman" w:eastAsiaTheme="minorEastAsia" w:hAnsi="Times New Roman"/>
          <w:b/>
          <w:i/>
          <w:lang w:eastAsia="zh-CN"/>
        </w:rPr>
        <w:t>Question0.2</w:t>
      </w:r>
      <w:proofErr w:type="spellEnd"/>
      <w:r w:rsidRPr="005D50D6">
        <w:rPr>
          <w:rFonts w:ascii="Times New Roman" w:eastAsiaTheme="minorEastAsia" w:hAnsi="Times New Roman"/>
          <w:b/>
          <w:i/>
          <w:lang w:eastAsia="zh-CN"/>
        </w:rPr>
        <w:t>: Do companies agree that the following editorial changes are needed?</w:t>
      </w:r>
    </w:p>
    <w:p w14:paraId="58533ABA"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 xml:space="preserve">In clause 5.26.2 the referenced field name </w:t>
      </w:r>
      <w:r w:rsidRPr="005D50D6">
        <w:rPr>
          <w:rFonts w:ascii="Times New Roman" w:eastAsia="宋体" w:hAnsi="Times New Roman"/>
          <w:b/>
          <w:i/>
          <w:iCs/>
          <w:noProof/>
          <w:szCs w:val="20"/>
          <w:lang w:val="en-GB"/>
        </w:rPr>
        <w:t>inactivePosSRS-RSRP-ChangeThreshold</w:t>
      </w:r>
      <w:r w:rsidRPr="005D50D6">
        <w:rPr>
          <w:rFonts w:ascii="Times New Roman" w:eastAsia="宋体" w:hAnsi="Times New Roman"/>
          <w:b/>
          <w:i/>
          <w:noProof/>
          <w:szCs w:val="20"/>
          <w:lang w:val="en-GB"/>
        </w:rPr>
        <w:t xml:space="preserve"> has been corrected to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sidRPr="005D50D6">
        <w:rPr>
          <w:rFonts w:ascii="Times New Roman" w:eastAsia="宋体" w:hAnsi="Times New Roman"/>
          <w:b/>
          <w:i/>
          <w:noProof/>
          <w:szCs w:val="20"/>
          <w:lang w:val="en-GB"/>
        </w:rPr>
        <w:t>.</w:t>
      </w:r>
    </w:p>
    <w:p w14:paraId="0C00E45D"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f4"/>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f3"/>
        <w:tblW w:w="0" w:type="auto"/>
        <w:tblLook w:val="04A0" w:firstRow="1" w:lastRow="0" w:firstColumn="1" w:lastColumn="0" w:noHBand="0" w:noVBand="1"/>
      </w:tblPr>
      <w:tblGrid>
        <w:gridCol w:w="1980"/>
        <w:gridCol w:w="1843"/>
        <w:gridCol w:w="5237"/>
      </w:tblGrid>
      <w:tr w:rsidR="005D50D6" w14:paraId="5D482AFE" w14:textId="77777777" w:rsidTr="00156B77">
        <w:tc>
          <w:tcPr>
            <w:tcW w:w="1980" w:type="dxa"/>
          </w:tcPr>
          <w:p w14:paraId="746C251E"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156B77">
        <w:tc>
          <w:tcPr>
            <w:tcW w:w="1980" w:type="dxa"/>
          </w:tcPr>
          <w:p w14:paraId="34A63508"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c>
          <w:tcPr>
            <w:tcW w:w="1843" w:type="dxa"/>
          </w:tcPr>
          <w:p w14:paraId="674D36D1"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c>
          <w:tcPr>
            <w:tcW w:w="5237" w:type="dxa"/>
          </w:tcPr>
          <w:p w14:paraId="183CD1A3"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r w:rsidR="005D50D6" w14:paraId="6784F46A" w14:textId="77777777" w:rsidTr="00156B77">
        <w:tc>
          <w:tcPr>
            <w:tcW w:w="1980" w:type="dxa"/>
          </w:tcPr>
          <w:p w14:paraId="56A21A48"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c>
          <w:tcPr>
            <w:tcW w:w="1843" w:type="dxa"/>
          </w:tcPr>
          <w:p w14:paraId="23D731DF"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c>
          <w:tcPr>
            <w:tcW w:w="5237" w:type="dxa"/>
          </w:tcPr>
          <w:p w14:paraId="11A0F934"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t xml:space="preserve">In </w:t>
      </w:r>
      <w:proofErr w:type="spellStart"/>
      <w:r>
        <w:rPr>
          <w:rFonts w:ascii="Times New Roman" w:eastAsiaTheme="minorEastAsia" w:hAnsi="Times New Roman"/>
          <w:lang w:eastAsia="zh-CN"/>
        </w:rPr>
        <w:t>R2</w:t>
      </w:r>
      <w:proofErr w:type="spellEnd"/>
      <w:r>
        <w:rPr>
          <w:rFonts w:ascii="Times New Roman" w:eastAsiaTheme="minorEastAsia" w:hAnsi="Times New Roman"/>
          <w:lang w:eastAsia="zh-CN"/>
        </w:rPr>
        <w:t xml:space="preserve">-2208686, the following editorials have been provided for </w:t>
      </w:r>
      <w:proofErr w:type="spellStart"/>
      <w:r>
        <w:rPr>
          <w:rFonts w:ascii="Times New Roman" w:eastAsiaTheme="minorEastAsia" w:hAnsi="Times New Roman"/>
          <w:lang w:eastAsia="zh-CN"/>
        </w:rPr>
        <w:t>PPW</w:t>
      </w:r>
      <w:proofErr w:type="spellEnd"/>
      <w:r>
        <w:rPr>
          <w:rFonts w:ascii="Times New Roman" w:eastAsiaTheme="minorEastAsia" w:hAnsi="Times New Roman"/>
          <w:lang w:eastAsia="zh-CN"/>
        </w:rPr>
        <w:t xml:space="preserve"> activation/deactivation command MAC CE:</w:t>
      </w:r>
    </w:p>
    <w:p w14:paraId="11E0EAFA" w14:textId="490600C6" w:rsidR="00397C4B" w:rsidRPr="00397C4B" w:rsidRDefault="00397C4B" w:rsidP="006F4CCA">
      <w:pPr>
        <w:rPr>
          <w:rFonts w:ascii="Times New Roman" w:eastAsiaTheme="minorEastAsia" w:hAnsi="Times New Roman"/>
          <w:lang w:eastAsia="zh-CN"/>
        </w:rPr>
      </w:pPr>
      <w:r>
        <w:rPr>
          <w:noProof/>
        </w:rPr>
        <w:lastRenderedPageBreak/>
        <w:drawing>
          <wp:inline distT="0" distB="0" distL="0" distR="0" wp14:anchorId="06588E64" wp14:editId="271600E1">
            <wp:extent cx="5651500" cy="3173730"/>
            <wp:effectExtent l="19050" t="19050" r="25400" b="266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651500" cy="3173730"/>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proofErr w:type="spellStart"/>
      <w:r>
        <w:rPr>
          <w:rFonts w:ascii="Times New Roman" w:eastAsiaTheme="minorEastAsia" w:hAnsi="Times New Roman" w:hint="eastAsia"/>
          <w:b/>
          <w:i/>
          <w:lang w:eastAsia="zh-CN"/>
        </w:rPr>
        <w:t>Q</w:t>
      </w:r>
      <w:r>
        <w:rPr>
          <w:rFonts w:ascii="Times New Roman" w:eastAsiaTheme="minorEastAsia" w:hAnsi="Times New Roman"/>
          <w:b/>
          <w:i/>
          <w:lang w:eastAsia="zh-CN"/>
        </w:rPr>
        <w:t>uesiton0.3</w:t>
      </w:r>
      <w:proofErr w:type="spellEnd"/>
      <w:r>
        <w:rPr>
          <w:rFonts w:ascii="Times New Roman" w:eastAsiaTheme="minorEastAsia" w:hAnsi="Times New Roman"/>
          <w:b/>
          <w:i/>
          <w:lang w:eastAsia="zh-CN"/>
        </w:rPr>
        <w:t xml:space="preserve">: Do companies agree with the following editorials in </w:t>
      </w:r>
      <w:proofErr w:type="spellStart"/>
      <w:r>
        <w:rPr>
          <w:rFonts w:ascii="Times New Roman" w:eastAsiaTheme="minorEastAsia" w:hAnsi="Times New Roman"/>
          <w:b/>
          <w:i/>
          <w:lang w:eastAsia="zh-CN"/>
        </w:rPr>
        <w:t>R2</w:t>
      </w:r>
      <w:proofErr w:type="spellEnd"/>
      <w:r>
        <w:rPr>
          <w:rFonts w:ascii="Times New Roman" w:eastAsiaTheme="minorEastAsia" w:hAnsi="Times New Roman"/>
          <w:b/>
          <w:i/>
          <w:lang w:eastAsia="zh-CN"/>
        </w:rPr>
        <w:t>-2108686?</w:t>
      </w:r>
    </w:p>
    <w:p w14:paraId="25171B51" w14:textId="0ACCBC1C"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 xml:space="preserve">Add explanations to the </w:t>
      </w:r>
      <w:proofErr w:type="spellStart"/>
      <w:r w:rsidR="002F67FF">
        <w:rPr>
          <w:rFonts w:ascii="Times New Roman" w:eastAsiaTheme="minorEastAsia" w:hAnsi="Times New Roman"/>
          <w:b/>
          <w:i/>
        </w:rPr>
        <w:t>PPW</w:t>
      </w:r>
      <w:proofErr w:type="spellEnd"/>
      <w:r w:rsidR="002F67FF">
        <w:rPr>
          <w:rFonts w:ascii="Times New Roman" w:eastAsiaTheme="minorEastAsia" w:hAnsi="Times New Roman"/>
          <w:b/>
          <w:i/>
        </w:rPr>
        <w:t xml:space="preserve"> ID</w:t>
      </w:r>
    </w:p>
    <w:tbl>
      <w:tblPr>
        <w:tblStyle w:val="af3"/>
        <w:tblW w:w="0" w:type="auto"/>
        <w:tblLook w:val="04A0" w:firstRow="1" w:lastRow="0" w:firstColumn="1" w:lastColumn="0" w:noHBand="0" w:noVBand="1"/>
      </w:tblPr>
      <w:tblGrid>
        <w:gridCol w:w="1532"/>
        <w:gridCol w:w="1376"/>
        <w:gridCol w:w="1198"/>
        <w:gridCol w:w="4954"/>
      </w:tblGrid>
      <w:tr w:rsidR="00E24C93" w14:paraId="3C6A2B07" w14:textId="77777777" w:rsidTr="00E24C93">
        <w:tc>
          <w:tcPr>
            <w:tcW w:w="1532" w:type="dxa"/>
          </w:tcPr>
          <w:p w14:paraId="33AE9AE7"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76" w:type="dxa"/>
          </w:tcPr>
          <w:p w14:paraId="30004A43" w14:textId="557F21AC"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98" w:type="dxa"/>
          </w:tcPr>
          <w:p w14:paraId="7732DCA4"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954" w:type="dxa"/>
          </w:tcPr>
          <w:p w14:paraId="65B06D9E" w14:textId="44601D78"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E24C93">
        <w:tc>
          <w:tcPr>
            <w:tcW w:w="1532" w:type="dxa"/>
          </w:tcPr>
          <w:p w14:paraId="50018335"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376" w:type="dxa"/>
          </w:tcPr>
          <w:p w14:paraId="65137606"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DA295E9"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4954" w:type="dxa"/>
          </w:tcPr>
          <w:p w14:paraId="36A3A1FE" w14:textId="50198225" w:rsidR="00E24C93" w:rsidRDefault="00E24C93" w:rsidP="00F6136F">
            <w:pPr>
              <w:spacing w:after="120" w:line="260" w:lineRule="exact"/>
              <w:jc w:val="both"/>
              <w:rPr>
                <w:rFonts w:ascii="Times New Roman" w:eastAsiaTheme="minorEastAsia" w:hAnsi="Times New Roman"/>
                <w:sz w:val="21"/>
                <w:szCs w:val="20"/>
                <w:lang w:eastAsia="zh-CN"/>
              </w:rPr>
            </w:pPr>
          </w:p>
        </w:tc>
      </w:tr>
      <w:tr w:rsidR="00E24C93" w14:paraId="4472C5AD" w14:textId="77777777" w:rsidTr="00E24C93">
        <w:tc>
          <w:tcPr>
            <w:tcW w:w="1532" w:type="dxa"/>
          </w:tcPr>
          <w:p w14:paraId="5B443C0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376" w:type="dxa"/>
          </w:tcPr>
          <w:p w14:paraId="63BED47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0721025"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4954" w:type="dxa"/>
          </w:tcPr>
          <w:p w14:paraId="2AE8EA57" w14:textId="615E0EFE" w:rsidR="00E24C93" w:rsidRDefault="00E24C93" w:rsidP="00F6136F">
            <w:pPr>
              <w:spacing w:after="120" w:line="260" w:lineRule="exact"/>
              <w:jc w:val="both"/>
              <w:rPr>
                <w:rFonts w:ascii="Times New Roman" w:eastAsiaTheme="minorEastAsia" w:hAnsi="Times New Roman"/>
                <w:sz w:val="21"/>
                <w:szCs w:val="20"/>
                <w:lang w:eastAsia="zh-CN"/>
              </w:rPr>
            </w:pP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proofErr w:type="spellStart"/>
      <w:r w:rsidRPr="00B073F0">
        <w:rPr>
          <w:rFonts w:ascii="Times New Roman" w:hAnsi="Times New Roman"/>
        </w:rPr>
        <w:t>R2</w:t>
      </w:r>
      <w:proofErr w:type="spellEnd"/>
      <w:r w:rsidRPr="00B073F0">
        <w:rPr>
          <w:rFonts w:ascii="Times New Roman" w:hAnsi="Times New Roman"/>
        </w:rPr>
        <w:t>-2207012</w:t>
      </w:r>
      <w:r>
        <w:rPr>
          <w:rFonts w:ascii="Times New Roman" w:hAnsi="Times New Roman"/>
        </w:rPr>
        <w:t xml:space="preserve">, issues have been raised on the (a) default </w:t>
      </w:r>
      <w:proofErr w:type="spellStart"/>
      <w:r>
        <w:rPr>
          <w:rFonts w:ascii="Times New Roman" w:hAnsi="Times New Roman"/>
        </w:rPr>
        <w:t>PPW</w:t>
      </w:r>
      <w:proofErr w:type="spellEnd"/>
      <w:r>
        <w:rPr>
          <w:rFonts w:ascii="Times New Roman" w:hAnsi="Times New Roman"/>
        </w:rPr>
        <w:t xml:space="preserve"> activation/deactivation state when the BWP is activated and (b) the </w:t>
      </w:r>
      <w:proofErr w:type="spellStart"/>
      <w:r>
        <w:rPr>
          <w:rFonts w:ascii="Times New Roman" w:hAnsi="Times New Roman"/>
        </w:rPr>
        <w:t>PPW</w:t>
      </w:r>
      <w:proofErr w:type="spellEnd"/>
      <w:r>
        <w:rPr>
          <w:rFonts w:ascii="Times New Roman" w:hAnsi="Times New Roman"/>
        </w:rPr>
        <w:t xml:space="preserve"> state when there is a reconfiguration of the </w:t>
      </w:r>
      <w:proofErr w:type="spellStart"/>
      <w:r>
        <w:rPr>
          <w:rFonts w:ascii="Times New Roman" w:hAnsi="Times New Roman"/>
        </w:rPr>
        <w:t>PPW</w:t>
      </w:r>
      <w:proofErr w:type="spellEnd"/>
      <w:r>
        <w:rPr>
          <w:rFonts w:ascii="Times New Roman" w:hAnsi="Times New Roman"/>
        </w:rPr>
        <w:t>.</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 xml:space="preserve">Upon activation of DL BWP, the </w:t>
      </w:r>
      <w:proofErr w:type="spellStart"/>
      <w:r w:rsidRPr="00CB517C">
        <w:rPr>
          <w:rFonts w:ascii="Times New Roman" w:eastAsiaTheme="minorEastAsia" w:hAnsi="Times New Roman"/>
          <w:szCs w:val="20"/>
        </w:rPr>
        <w:t>PPW</w:t>
      </w:r>
      <w:proofErr w:type="spellEnd"/>
      <w:r w:rsidRPr="00CB517C">
        <w:rPr>
          <w:rFonts w:ascii="Times New Roman" w:eastAsiaTheme="minorEastAsia" w:hAnsi="Times New Roman"/>
          <w:szCs w:val="20"/>
        </w:rPr>
        <w:t>(s) configured for that BWP are considered deactivated</w:t>
      </w:r>
    </w:p>
    <w:p w14:paraId="39754F28" w14:textId="323151BB"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 xml:space="preserve">Upon reconfiguration of </w:t>
      </w:r>
      <w:proofErr w:type="spellStart"/>
      <w:r w:rsidRPr="00CB517C">
        <w:rPr>
          <w:rFonts w:ascii="Times New Roman" w:eastAsiaTheme="minorEastAsia" w:hAnsi="Times New Roman"/>
          <w:szCs w:val="20"/>
        </w:rPr>
        <w:t>PPW</w:t>
      </w:r>
      <w:proofErr w:type="spellEnd"/>
      <w:r w:rsidRPr="00CB517C">
        <w:rPr>
          <w:rFonts w:ascii="Times New Roman" w:eastAsiaTheme="minorEastAsia" w:hAnsi="Times New Roman"/>
          <w:szCs w:val="20"/>
        </w:rPr>
        <w:t xml:space="preserve">(s) of the active DL BWP, all the </w:t>
      </w:r>
      <w:proofErr w:type="spellStart"/>
      <w:r w:rsidRPr="00CB517C">
        <w:rPr>
          <w:rFonts w:ascii="Times New Roman" w:eastAsiaTheme="minorEastAsia" w:hAnsi="Times New Roman"/>
          <w:szCs w:val="20"/>
        </w:rPr>
        <w:t>PPW</w:t>
      </w:r>
      <w:proofErr w:type="spellEnd"/>
      <w:r w:rsidRPr="00CB517C">
        <w:rPr>
          <w:rFonts w:ascii="Times New Roman" w:eastAsiaTheme="minorEastAsia" w:hAnsi="Times New Roman"/>
          <w:szCs w:val="20"/>
        </w:rPr>
        <w:t>(s)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proofErr w:type="spellStart"/>
      <w:r>
        <w:rPr>
          <w:rFonts w:ascii="Times New Roman" w:eastAsiaTheme="minorEastAsia" w:hAnsi="Times New Roman"/>
          <w:b/>
          <w:i/>
          <w:sz w:val="21"/>
          <w:szCs w:val="20"/>
          <w:lang w:eastAsia="zh-CN"/>
        </w:rPr>
        <w:t>Question1</w:t>
      </w:r>
      <w:proofErr w:type="spellEnd"/>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 xml:space="preserve">DL BWP, the </w:t>
      </w:r>
      <w:proofErr w:type="spellStart"/>
      <w:r w:rsidR="0014548B" w:rsidRPr="0014548B">
        <w:rPr>
          <w:rFonts w:ascii="Times New Roman" w:eastAsiaTheme="minorEastAsia" w:hAnsi="Times New Roman"/>
          <w:b/>
          <w:i/>
          <w:szCs w:val="20"/>
        </w:rPr>
        <w:t>PPW</w:t>
      </w:r>
      <w:proofErr w:type="spellEnd"/>
      <w:r w:rsidR="0014548B" w:rsidRPr="0014548B">
        <w:rPr>
          <w:rFonts w:ascii="Times New Roman" w:eastAsiaTheme="minorEastAsia" w:hAnsi="Times New Roman"/>
          <w:b/>
          <w:i/>
          <w:szCs w:val="20"/>
        </w:rPr>
        <w:t>(s) configured for that BWP are considered deactivated</w:t>
      </w:r>
    </w:p>
    <w:p w14:paraId="67BBB17C" w14:textId="01F3D3A5" w:rsidR="0014548B" w:rsidRPr="00343BDA" w:rsidRDefault="0014548B"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 xml:space="preserve">Upon reconfiguration of </w:t>
      </w:r>
      <w:proofErr w:type="spellStart"/>
      <w:r w:rsidR="00557D77" w:rsidRPr="00557D77">
        <w:rPr>
          <w:rFonts w:ascii="Times New Roman" w:eastAsiaTheme="minorEastAsia" w:hAnsi="Times New Roman"/>
          <w:b/>
          <w:i/>
          <w:szCs w:val="20"/>
        </w:rPr>
        <w:t>PPW</w:t>
      </w:r>
      <w:proofErr w:type="spellEnd"/>
      <w:r w:rsidR="00557D77" w:rsidRPr="00557D77">
        <w:rPr>
          <w:rFonts w:ascii="Times New Roman" w:eastAsiaTheme="minorEastAsia" w:hAnsi="Times New Roman"/>
          <w:b/>
          <w:i/>
          <w:szCs w:val="20"/>
        </w:rPr>
        <w:t xml:space="preserve">(s) of the active DL BWP, all the </w:t>
      </w:r>
      <w:proofErr w:type="spellStart"/>
      <w:r w:rsidR="00557D77" w:rsidRPr="00557D77">
        <w:rPr>
          <w:rFonts w:ascii="Times New Roman" w:eastAsiaTheme="minorEastAsia" w:hAnsi="Times New Roman"/>
          <w:b/>
          <w:i/>
          <w:szCs w:val="20"/>
        </w:rPr>
        <w:t>PPW</w:t>
      </w:r>
      <w:proofErr w:type="spellEnd"/>
      <w:r w:rsidR="00557D77" w:rsidRPr="00557D77">
        <w:rPr>
          <w:rFonts w:ascii="Times New Roman" w:eastAsiaTheme="minorEastAsia" w:hAnsi="Times New Roman"/>
          <w:b/>
          <w:i/>
          <w:szCs w:val="20"/>
        </w:rPr>
        <w:t>(s) for that BWP are considered deactivated</w:t>
      </w:r>
    </w:p>
    <w:tbl>
      <w:tblPr>
        <w:tblStyle w:val="af3"/>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453" w:type="dxa"/>
          </w:tcPr>
          <w:p w14:paraId="459C471A"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02A79F3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r>
      <w:tr w:rsidR="00932580" w14:paraId="0F5084F2" w14:textId="77777777" w:rsidTr="00932580">
        <w:tc>
          <w:tcPr>
            <w:tcW w:w="1752" w:type="dxa"/>
          </w:tcPr>
          <w:p w14:paraId="0F6E8038"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453" w:type="dxa"/>
          </w:tcPr>
          <w:p w14:paraId="6ACEA4E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4548A78C"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宋体"/>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proofErr w:type="spellStart"/>
      <w:r w:rsidRPr="00B073F0">
        <w:rPr>
          <w:rFonts w:ascii="Times New Roman" w:hAnsi="Times New Roman"/>
        </w:rPr>
        <w:t>R2</w:t>
      </w:r>
      <w:proofErr w:type="spellEnd"/>
      <w:r w:rsidRPr="00B073F0">
        <w:rPr>
          <w:rFonts w:ascii="Times New Roman" w:hAnsi="Times New Roman"/>
        </w:rPr>
        <w:t>-2207883</w:t>
      </w:r>
      <w:r>
        <w:rPr>
          <w:rFonts w:ascii="Times New Roman" w:hAnsi="Times New Roman"/>
        </w:rPr>
        <w:t>, several issues with TA validation for inactive SRS transmission has been proposed</w:t>
      </w:r>
      <w:r w:rsidR="001C2BCA">
        <w:rPr>
          <w:rFonts w:ascii="Times New Roman" w:hAnsi="Times New Roman"/>
        </w:rPr>
        <w:t xml:space="preserve">. It has been analyzed that there are two scenarios for SRS transmission in </w:t>
      </w:r>
      <w:proofErr w:type="spellStart"/>
      <w:r w:rsidR="001C2BCA">
        <w:rPr>
          <w:rFonts w:ascii="Times New Roman" w:hAnsi="Times New Roman"/>
        </w:rPr>
        <w:t>RRC_INACTIVE</w:t>
      </w:r>
      <w:proofErr w:type="spellEnd"/>
      <w:r w:rsidR="001C2BCA">
        <w:rPr>
          <w:rFonts w:ascii="Times New Roman" w:hAnsi="Times New Roman"/>
        </w:rPr>
        <w:t xml:space="preserve"> and SDT, illustrated by the following figure:</w:t>
      </w:r>
    </w:p>
    <w:p w14:paraId="46F69507" w14:textId="7FB038AE" w:rsidR="001C2BCA" w:rsidRDefault="001C2BCA" w:rsidP="001C2BCA">
      <w:pPr>
        <w:jc w:val="center"/>
        <w:rPr>
          <w:rFonts w:ascii="Times New Roman" w:hAnsi="Times New Roman"/>
        </w:rPr>
      </w:pPr>
      <w:r>
        <w:rPr>
          <w:noProof/>
        </w:rPr>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宋体"/>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w:t>
      </w:r>
      <w:proofErr w:type="spellStart"/>
      <w:r w:rsidRPr="001C2BCA">
        <w:rPr>
          <w:rFonts w:ascii="Times New Roman" w:hAnsi="Times New Roman"/>
          <w:lang w:eastAsia="zh-CN"/>
        </w:rPr>
        <w:t>RRC_INACTIVE</w:t>
      </w:r>
      <w:proofErr w:type="spellEnd"/>
      <w:r w:rsidRPr="001C2BCA">
        <w:rPr>
          <w:rFonts w:ascii="Times New Roman" w:hAnsi="Times New Roman"/>
          <w:lang w:eastAsia="zh-CN"/>
        </w:rPr>
        <w:t xml:space="preserve"> going in parallel. In this case, it is possible that the UE receives TAC via either TAC MAC CE, TAC in </w:t>
      </w:r>
      <w:proofErr w:type="spellStart"/>
      <w:r w:rsidRPr="001C2BCA">
        <w:rPr>
          <w:rFonts w:ascii="Times New Roman" w:hAnsi="Times New Roman"/>
          <w:lang w:eastAsia="zh-CN"/>
        </w:rPr>
        <w:t>RAR</w:t>
      </w:r>
      <w:proofErr w:type="spellEnd"/>
      <w:r w:rsidRPr="001C2BCA">
        <w:rPr>
          <w:rFonts w:ascii="Times New Roman" w:hAnsi="Times New Roman"/>
          <w:lang w:eastAsia="zh-CN"/>
        </w:rPr>
        <w:t xml:space="preserve">,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proofErr w:type="spellStart"/>
      <w:r w:rsidRPr="001C2BCA">
        <w:rPr>
          <w:rFonts w:ascii="Times New Roman" w:hAnsi="Times New Roman"/>
          <w:lang w:eastAsia="zh-CN"/>
        </w:rPr>
        <w:t>Scenairo2</w:t>
      </w:r>
      <w:proofErr w:type="spellEnd"/>
      <w:r w:rsidRPr="001C2BCA">
        <w:rPr>
          <w:rFonts w:ascii="Times New Roman" w:hAnsi="Times New Roman"/>
          <w:lang w:eastAsia="zh-CN"/>
        </w:rPr>
        <w:t xml:space="preserve">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宋体"/>
          <w:lang w:val="en-GB" w:eastAsia="zh-CN"/>
        </w:rPr>
      </w:pPr>
    </w:p>
    <w:p w14:paraId="19B606D3" w14:textId="18393F87" w:rsidR="001C2BCA" w:rsidRDefault="001C2BCA" w:rsidP="0013127D">
      <w:pPr>
        <w:rPr>
          <w:rFonts w:eastAsia="宋体"/>
          <w:lang w:val="en-GB" w:eastAsia="zh-CN"/>
        </w:rPr>
      </w:pPr>
      <w:r>
        <w:rPr>
          <w:rFonts w:eastAsia="宋体" w:hint="eastAsia"/>
          <w:lang w:val="en-GB" w:eastAsia="zh-CN"/>
        </w:rPr>
        <w:t>F</w:t>
      </w:r>
      <w:r>
        <w:rPr>
          <w:rFonts w:eastAsia="宋体"/>
          <w:lang w:val="en-GB" w:eastAsia="zh-CN"/>
        </w:rPr>
        <w:t xml:space="preserve">or </w:t>
      </w:r>
      <w:r w:rsidR="00CC4BC6">
        <w:rPr>
          <w:rFonts w:eastAsia="宋体"/>
          <w:lang w:val="en-GB" w:eastAsia="zh-CN"/>
        </w:rPr>
        <w:t>scenario 1</w:t>
      </w:r>
      <w:r>
        <w:rPr>
          <w:rFonts w:eastAsia="宋体"/>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宋体"/>
          <w:lang w:val="en-GB" w:eastAsia="zh-CN"/>
        </w:rPr>
      </w:pPr>
      <w:r>
        <w:rPr>
          <w:rFonts w:eastAsia="宋体" w:hint="eastAsia"/>
          <w:lang w:val="en-GB" w:eastAsia="zh-CN"/>
        </w:rPr>
        <w:t>1</w:t>
      </w:r>
      <w:r>
        <w:rPr>
          <w:rFonts w:eastAsia="宋体"/>
          <w:lang w:val="en-GB" w:eastAsia="zh-CN"/>
        </w:rPr>
        <w:t xml:space="preserve">/ The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14:paraId="0BB2A866" w14:textId="024FAFF3" w:rsidR="001C2BCA" w:rsidRDefault="001C2BCA" w:rsidP="0013127D">
      <w:pPr>
        <w:rPr>
          <w:rFonts w:eastAsia="宋体"/>
          <w:lang w:val="en-GB" w:eastAsia="zh-CN"/>
        </w:rPr>
      </w:pPr>
      <w:r>
        <w:rPr>
          <w:rFonts w:eastAsia="宋体" w:hint="eastAsia"/>
          <w:lang w:val="en-GB" w:eastAsia="zh-CN"/>
        </w:rPr>
        <w:t>2</w:t>
      </w:r>
      <w:r>
        <w:rPr>
          <w:rFonts w:eastAsia="宋体"/>
          <w:lang w:val="en-GB" w:eastAsia="zh-CN"/>
        </w:rPr>
        <w:t xml:space="preserve">/ </w:t>
      </w:r>
      <w:proofErr w:type="spellStart"/>
      <w:r>
        <w:rPr>
          <w:rFonts w:eastAsia="宋体"/>
          <w:lang w:val="en-GB" w:eastAsia="zh-CN"/>
        </w:rPr>
        <w:t>RSRP</w:t>
      </w:r>
      <w:proofErr w:type="spellEnd"/>
      <w:r>
        <w:rPr>
          <w:rFonts w:eastAsia="宋体"/>
          <w:lang w:val="en-GB" w:eastAsia="zh-CN"/>
        </w:rPr>
        <w:t xml:space="preserve"> value of the pathloss reference should be updated when TAC is received for successful 2-step RACH and 4-step RACH</w:t>
      </w:r>
    </w:p>
    <w:p w14:paraId="461DA716" w14:textId="5C077EA4" w:rsidR="001C2BCA" w:rsidRDefault="001C2BCA" w:rsidP="0013127D">
      <w:pPr>
        <w:rPr>
          <w:rFonts w:eastAsia="宋体"/>
          <w:lang w:val="en-GB" w:eastAsia="zh-CN"/>
        </w:rPr>
      </w:pPr>
    </w:p>
    <w:p w14:paraId="269247E0" w14:textId="46921678" w:rsidR="00250713" w:rsidRDefault="00250713" w:rsidP="0013127D">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14:paraId="6D74E5A4" w14:textId="5A22EEA4" w:rsidR="00250713" w:rsidRDefault="00E935DB" w:rsidP="00086FCB">
      <w:pPr>
        <w:jc w:val="center"/>
        <w:rPr>
          <w:rFonts w:eastAsia="宋体"/>
          <w:lang w:val="en-GB" w:eastAsia="zh-CN"/>
        </w:rPr>
      </w:pPr>
      <w:r>
        <w:rPr>
          <w:noProof/>
        </w:rPr>
        <w:lastRenderedPageBreak/>
        <w:drawing>
          <wp:inline distT="0" distB="0" distL="0" distR="0" wp14:anchorId="0929E18C" wp14:editId="46141053">
            <wp:extent cx="4883150" cy="4946679"/>
            <wp:effectExtent l="19050" t="19050" r="12700"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885160" cy="4948715"/>
                    </a:xfrm>
                    <a:prstGeom prst="rect">
                      <a:avLst/>
                    </a:prstGeom>
                    <a:ln>
                      <a:solidFill>
                        <a:srgbClr val="0070C0"/>
                      </a:solidFill>
                    </a:ln>
                  </pic:spPr>
                </pic:pic>
              </a:graphicData>
            </a:graphic>
          </wp:inline>
        </w:drawing>
      </w:r>
    </w:p>
    <w:p w14:paraId="62268C84" w14:textId="0F1D1044" w:rsidR="001C2BCA" w:rsidRDefault="001C2BCA" w:rsidP="0013127D">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14:paraId="6905AE08" w14:textId="3CEC5EE0" w:rsidR="001C2BCA" w:rsidRDefault="001C2BCA" w:rsidP="0013127D">
      <w:pPr>
        <w:rPr>
          <w:rFonts w:eastAsia="宋体"/>
          <w:b/>
          <w:i/>
          <w:lang w:val="en-GB" w:eastAsia="zh-CN"/>
        </w:rPr>
      </w:pPr>
      <w:proofErr w:type="spellStart"/>
      <w:r w:rsidRPr="003E10AE">
        <w:rPr>
          <w:rFonts w:eastAsia="宋体" w:hint="eastAsia"/>
          <w:b/>
          <w:i/>
          <w:lang w:val="en-GB" w:eastAsia="zh-CN"/>
        </w:rPr>
        <w:t>Q</w:t>
      </w:r>
      <w:r w:rsidRPr="003E10AE">
        <w:rPr>
          <w:rFonts w:eastAsia="宋体"/>
          <w:b/>
          <w:i/>
          <w:lang w:val="en-GB" w:eastAsia="zh-CN"/>
        </w:rPr>
        <w:t>uestion</w:t>
      </w:r>
      <w:r w:rsidR="00C06EF7">
        <w:rPr>
          <w:rFonts w:eastAsia="宋体"/>
          <w:b/>
          <w:i/>
          <w:lang w:val="en-GB" w:eastAsia="zh-CN"/>
        </w:rPr>
        <w:t>2</w:t>
      </w:r>
      <w:proofErr w:type="spellEnd"/>
      <w:r w:rsidRPr="003E10AE">
        <w:rPr>
          <w:rFonts w:eastAsia="宋体"/>
          <w:b/>
          <w:i/>
          <w:lang w:val="en-GB" w:eastAsia="zh-CN"/>
        </w:rPr>
        <w:t xml:space="preserve">, </w:t>
      </w:r>
      <w:proofErr w:type="gramStart"/>
      <w:r w:rsidR="003E10AE">
        <w:rPr>
          <w:rFonts w:eastAsia="宋体"/>
          <w:b/>
          <w:i/>
          <w:lang w:val="en-GB" w:eastAsia="zh-CN"/>
        </w:rPr>
        <w:t>Do</w:t>
      </w:r>
      <w:proofErr w:type="gramEnd"/>
      <w:r w:rsidR="003E10AE">
        <w:rPr>
          <w:rFonts w:eastAsia="宋体"/>
          <w:b/>
          <w:i/>
          <w:lang w:val="en-GB" w:eastAsia="zh-CN"/>
        </w:rPr>
        <w:t xml:space="preserve"> companies agree that </w:t>
      </w:r>
      <w:proofErr w:type="spellStart"/>
      <w:r w:rsidR="00A434A1" w:rsidRPr="00A434A1">
        <w:rPr>
          <w:rFonts w:eastAsia="宋体"/>
          <w:b/>
          <w:i/>
          <w:lang w:val="en-GB" w:eastAsia="zh-CN"/>
        </w:rPr>
        <w:t>inactiveposSRS</w:t>
      </w:r>
      <w:proofErr w:type="spellEnd"/>
      <w:r w:rsidR="00A434A1" w:rsidRPr="00A434A1">
        <w:rPr>
          <w:rFonts w:eastAsia="宋体"/>
          <w:b/>
          <w:i/>
          <w:lang w:val="en-GB" w:eastAsia="zh-CN"/>
        </w:rPr>
        <w:t>-TAT should be restarted when contentions resolution is successful for 4-step RACH and 2-step RACH</w:t>
      </w:r>
      <w:r w:rsidR="00A434A1">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133F3580" w14:textId="77777777" w:rsidTr="00156B77">
        <w:tc>
          <w:tcPr>
            <w:tcW w:w="1980" w:type="dxa"/>
          </w:tcPr>
          <w:p w14:paraId="35E4456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156B77">
        <w:tc>
          <w:tcPr>
            <w:tcW w:w="1980" w:type="dxa"/>
          </w:tcPr>
          <w:p w14:paraId="7AF4373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1843" w:type="dxa"/>
          </w:tcPr>
          <w:p w14:paraId="05F6BF9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5237" w:type="dxa"/>
          </w:tcPr>
          <w:p w14:paraId="662043A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6690FD0A" w14:textId="77777777" w:rsidTr="00156B77">
        <w:tc>
          <w:tcPr>
            <w:tcW w:w="1980" w:type="dxa"/>
          </w:tcPr>
          <w:p w14:paraId="059A986F"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1843" w:type="dxa"/>
          </w:tcPr>
          <w:p w14:paraId="16D67F4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5237" w:type="dxa"/>
          </w:tcPr>
          <w:p w14:paraId="3DDD1C3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宋体"/>
          <w:b/>
          <w:i/>
          <w:lang w:val="en-GB" w:eastAsia="zh-CN"/>
        </w:rPr>
      </w:pPr>
    </w:p>
    <w:p w14:paraId="683EE32A" w14:textId="1A0E0883" w:rsidR="00A434A1" w:rsidRDefault="00A434A1" w:rsidP="0013127D">
      <w:pPr>
        <w:rPr>
          <w:rFonts w:eastAsia="宋体"/>
          <w:b/>
          <w:i/>
          <w:lang w:val="en-GB" w:eastAsia="zh-CN"/>
        </w:rPr>
      </w:pPr>
    </w:p>
    <w:p w14:paraId="27694D8D" w14:textId="4988A18A" w:rsidR="00E935DB" w:rsidRDefault="00E935DB" w:rsidP="00945805">
      <w:pPr>
        <w:jc w:val="center"/>
        <w:rPr>
          <w:rFonts w:eastAsia="宋体"/>
          <w:b/>
          <w:i/>
          <w:lang w:val="en-GB" w:eastAsia="zh-CN"/>
        </w:rPr>
      </w:pPr>
      <w:r>
        <w:rPr>
          <w:noProof/>
        </w:rPr>
        <w:lastRenderedPageBreak/>
        <w:drawing>
          <wp:inline distT="0" distB="0" distL="0" distR="0" wp14:anchorId="19AA15C2" wp14:editId="2D117929">
            <wp:extent cx="4689475" cy="2774950"/>
            <wp:effectExtent l="19050" t="19050" r="15875" b="254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4694127" cy="2777703"/>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宋体"/>
          <w:b/>
          <w:i/>
          <w:lang w:val="en-GB" w:eastAsia="zh-CN"/>
        </w:rPr>
      </w:pPr>
      <w:proofErr w:type="spellStart"/>
      <w:r>
        <w:rPr>
          <w:rFonts w:eastAsia="宋体" w:hint="eastAsia"/>
          <w:b/>
          <w:i/>
          <w:lang w:val="en-GB" w:eastAsia="zh-CN"/>
        </w:rPr>
        <w:t>Q</w:t>
      </w:r>
      <w:r>
        <w:rPr>
          <w:rFonts w:eastAsia="宋体"/>
          <w:b/>
          <w:i/>
          <w:lang w:val="en-GB" w:eastAsia="zh-CN"/>
        </w:rPr>
        <w:t>uestion</w:t>
      </w:r>
      <w:r w:rsidR="00C06EF7">
        <w:rPr>
          <w:rFonts w:eastAsia="宋体"/>
          <w:b/>
          <w:i/>
          <w:lang w:val="en-GB" w:eastAsia="zh-CN"/>
        </w:rPr>
        <w:t>3</w:t>
      </w:r>
      <w:proofErr w:type="spellEnd"/>
      <w:r>
        <w:rPr>
          <w:rFonts w:eastAsia="宋体"/>
          <w:b/>
          <w:i/>
          <w:lang w:val="en-GB" w:eastAsia="zh-CN"/>
        </w:rPr>
        <w:t xml:space="preserve">: Do companies agree that </w:t>
      </w:r>
      <w:proofErr w:type="spellStart"/>
      <w:r w:rsidRPr="00A434A1">
        <w:rPr>
          <w:rFonts w:eastAsia="宋体"/>
          <w:b/>
          <w:i/>
          <w:lang w:val="en-GB" w:eastAsia="zh-CN"/>
        </w:rPr>
        <w:t>RSRP</w:t>
      </w:r>
      <w:proofErr w:type="spellEnd"/>
      <w:r w:rsidRPr="00A434A1">
        <w:rPr>
          <w:rFonts w:eastAsia="宋体"/>
          <w:b/>
          <w:i/>
          <w:lang w:val="en-GB" w:eastAsia="zh-CN"/>
        </w:rPr>
        <w:t xml:space="preserve"> value of the pathloss reference should be updated when TAC is received for successful 2-step RACH and 4-step RACH</w:t>
      </w:r>
      <w:r w:rsidR="00FE5515">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2317154A" w14:textId="77777777" w:rsidTr="00156B77">
        <w:tc>
          <w:tcPr>
            <w:tcW w:w="1980" w:type="dxa"/>
          </w:tcPr>
          <w:p w14:paraId="7BC4D34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2A0C7536" w14:textId="77777777" w:rsidTr="00156B77">
        <w:tc>
          <w:tcPr>
            <w:tcW w:w="1980" w:type="dxa"/>
          </w:tcPr>
          <w:p w14:paraId="47986BA8"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1843" w:type="dxa"/>
          </w:tcPr>
          <w:p w14:paraId="3D66F99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5237" w:type="dxa"/>
          </w:tcPr>
          <w:p w14:paraId="32816BA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58D113A5" w14:textId="77777777" w:rsidTr="00156B77">
        <w:tc>
          <w:tcPr>
            <w:tcW w:w="1980" w:type="dxa"/>
          </w:tcPr>
          <w:p w14:paraId="3AF95649"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1843" w:type="dxa"/>
          </w:tcPr>
          <w:p w14:paraId="0A6FF4CE"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c>
          <w:tcPr>
            <w:tcW w:w="5237" w:type="dxa"/>
          </w:tcPr>
          <w:p w14:paraId="040F44DA"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bl>
    <w:p w14:paraId="244D5F68" w14:textId="0A4CE118" w:rsidR="007D5164" w:rsidRDefault="007D5164" w:rsidP="0013127D">
      <w:pPr>
        <w:rPr>
          <w:rFonts w:eastAsia="宋体"/>
          <w:b/>
          <w:i/>
          <w:lang w:val="en-GB" w:eastAsia="zh-CN"/>
        </w:rPr>
      </w:pPr>
    </w:p>
    <w:p w14:paraId="426410B0" w14:textId="0B44C3FC" w:rsidR="00411306" w:rsidRDefault="00411306" w:rsidP="0013127D">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w:t>
      </w:r>
      <w:proofErr w:type="spellStart"/>
      <w:r>
        <w:rPr>
          <w:rFonts w:eastAsia="宋体"/>
          <w:lang w:val="en-GB" w:eastAsia="zh-CN"/>
        </w:rPr>
        <w:t>RRC_INACTIVE</w:t>
      </w:r>
      <w:proofErr w:type="spellEnd"/>
      <w:r>
        <w:rPr>
          <w:rFonts w:eastAsia="宋体"/>
          <w:lang w:val="en-GB" w:eastAsia="zh-CN"/>
        </w:rPr>
        <w:t>, the CR proposes the same for CG-SDT. Hence, the following has been proposed:</w:t>
      </w:r>
    </w:p>
    <w:p w14:paraId="681F3ECF" w14:textId="60D3A153" w:rsidR="00411306" w:rsidRDefault="00411306" w:rsidP="0013127D">
      <w:pPr>
        <w:rPr>
          <w:rFonts w:eastAsia="宋体"/>
          <w:lang w:val="en-GB" w:eastAsia="zh-CN"/>
        </w:rPr>
      </w:pPr>
      <w:r>
        <w:rPr>
          <w:noProof/>
        </w:rPr>
        <w:drawing>
          <wp:inline distT="0" distB="0" distL="0" distR="0" wp14:anchorId="6134B8F8" wp14:editId="582EA7E3">
            <wp:extent cx="5759450" cy="1036955"/>
            <wp:effectExtent l="19050" t="19050" r="1270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5759450" cy="1036955"/>
                    </a:xfrm>
                    <a:prstGeom prst="rect">
                      <a:avLst/>
                    </a:prstGeom>
                    <a:ln>
                      <a:solidFill>
                        <a:srgbClr val="0070C0"/>
                      </a:solidFill>
                    </a:ln>
                  </pic:spPr>
                </pic:pic>
              </a:graphicData>
            </a:graphic>
          </wp:inline>
        </w:drawing>
      </w:r>
    </w:p>
    <w:p w14:paraId="31E0D3A8" w14:textId="189543CE" w:rsidR="00411306" w:rsidRDefault="001A3222" w:rsidP="0013127D">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14:paraId="371DB128" w14:textId="47666BAF" w:rsidR="00411306" w:rsidRDefault="00411306" w:rsidP="00411306">
      <w:pPr>
        <w:rPr>
          <w:rFonts w:eastAsia="宋体"/>
          <w:b/>
          <w:i/>
          <w:lang w:val="en-GB" w:eastAsia="zh-CN"/>
        </w:rPr>
      </w:pPr>
      <w:proofErr w:type="spellStart"/>
      <w:r>
        <w:rPr>
          <w:rFonts w:eastAsia="宋体" w:hint="eastAsia"/>
          <w:b/>
          <w:i/>
          <w:lang w:val="en-GB" w:eastAsia="zh-CN"/>
        </w:rPr>
        <w:t>Q</w:t>
      </w:r>
      <w:r>
        <w:rPr>
          <w:rFonts w:eastAsia="宋体"/>
          <w:b/>
          <w:i/>
          <w:lang w:val="en-GB" w:eastAsia="zh-CN"/>
        </w:rPr>
        <w:t>uestion</w:t>
      </w:r>
      <w:r w:rsidR="00C06EF7">
        <w:rPr>
          <w:rFonts w:eastAsia="宋体"/>
          <w:b/>
          <w:i/>
          <w:lang w:val="en-GB" w:eastAsia="zh-CN"/>
        </w:rPr>
        <w:t>4</w:t>
      </w:r>
      <w:proofErr w:type="spellEnd"/>
      <w:r>
        <w:rPr>
          <w:rFonts w:eastAsia="宋体"/>
          <w:b/>
          <w:i/>
          <w:lang w:val="en-GB" w:eastAsia="zh-CN"/>
        </w:rPr>
        <w:t xml:space="preserve">: Do companies agree that the condition” inactivePosSRS-TimeAlignmentTimer is running” should be added for the condition for TA validation for SRS transmission in </w:t>
      </w:r>
      <w:proofErr w:type="spellStart"/>
      <w:r>
        <w:rPr>
          <w:rFonts w:eastAsia="宋体"/>
          <w:b/>
          <w:i/>
          <w:lang w:val="en-GB" w:eastAsia="zh-CN"/>
        </w:rPr>
        <w:t>RRC_INACTIVE</w:t>
      </w:r>
      <w:proofErr w:type="spellEnd"/>
      <w:r>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411306" w14:paraId="486DC521" w14:textId="77777777" w:rsidTr="00942B4C">
        <w:tc>
          <w:tcPr>
            <w:tcW w:w="1980" w:type="dxa"/>
          </w:tcPr>
          <w:p w14:paraId="09220A40"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1306" w14:paraId="6C3BE067" w14:textId="77777777" w:rsidTr="00942B4C">
        <w:tc>
          <w:tcPr>
            <w:tcW w:w="1980" w:type="dxa"/>
          </w:tcPr>
          <w:p w14:paraId="36305E8D"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c>
          <w:tcPr>
            <w:tcW w:w="1843" w:type="dxa"/>
          </w:tcPr>
          <w:p w14:paraId="78A81FB6"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c>
          <w:tcPr>
            <w:tcW w:w="5237" w:type="dxa"/>
          </w:tcPr>
          <w:p w14:paraId="64D576CF"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r>
      <w:tr w:rsidR="00411306" w14:paraId="318293F6" w14:textId="77777777" w:rsidTr="00942B4C">
        <w:tc>
          <w:tcPr>
            <w:tcW w:w="1980" w:type="dxa"/>
          </w:tcPr>
          <w:p w14:paraId="501CBD43"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c>
          <w:tcPr>
            <w:tcW w:w="1843" w:type="dxa"/>
          </w:tcPr>
          <w:p w14:paraId="79959844"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c>
          <w:tcPr>
            <w:tcW w:w="5237" w:type="dxa"/>
          </w:tcPr>
          <w:p w14:paraId="7AFF5C3D" w14:textId="77777777" w:rsidR="00411306" w:rsidRDefault="00411306" w:rsidP="00942B4C">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宋体"/>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宋体"/>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宋体"/>
          <w:lang w:val="zh-CN" w:eastAsia="zh-CN"/>
        </w:rPr>
      </w:pPr>
    </w:p>
    <w:p w14:paraId="7F1011CC" w14:textId="7F57018A" w:rsidR="00EF23B5" w:rsidRDefault="00EF23B5" w:rsidP="00EF23B5">
      <w:pPr>
        <w:rPr>
          <w:rFonts w:eastAsia="宋体"/>
          <w:lang w:eastAsia="zh-CN"/>
        </w:rPr>
      </w:pPr>
      <w:r w:rsidRPr="00EF23B5">
        <w:rPr>
          <w:rFonts w:eastAsia="宋体"/>
          <w:lang w:eastAsia="zh-CN"/>
        </w:rPr>
        <w:t xml:space="preserve"> In </w:t>
      </w:r>
      <w:proofErr w:type="spellStart"/>
      <w:r w:rsidRPr="00DB7E78">
        <w:rPr>
          <w:rFonts w:ascii="Times New Roman" w:hAnsi="Times New Roman"/>
        </w:rPr>
        <w:t>R2</w:t>
      </w:r>
      <w:proofErr w:type="spellEnd"/>
      <w:r w:rsidRPr="00DB7E78">
        <w:rPr>
          <w:rFonts w:ascii="Times New Roman" w:hAnsi="Times New Roman"/>
        </w:rPr>
        <w:t>-2208300</w:t>
      </w:r>
      <w:r w:rsidRPr="00EF23B5">
        <w:rPr>
          <w:rFonts w:eastAsia="宋体"/>
          <w:lang w:eastAsia="zh-CN"/>
        </w:rPr>
        <w:t>, the following has b</w:t>
      </w:r>
      <w:r>
        <w:rPr>
          <w:rFonts w:eastAsia="宋体"/>
          <w:lang w:eastAsia="zh-CN"/>
        </w:rPr>
        <w:t>een argued:</w:t>
      </w:r>
    </w:p>
    <w:tbl>
      <w:tblPr>
        <w:tblStyle w:val="af3"/>
        <w:tblW w:w="6861" w:type="dxa"/>
        <w:tblInd w:w="51" w:type="dxa"/>
        <w:tblLayout w:type="fixed"/>
        <w:tblLook w:val="04A0" w:firstRow="1" w:lastRow="0" w:firstColumn="1" w:lastColumn="0" w:noHBand="0" w:noVBand="1"/>
      </w:tblPr>
      <w:tblGrid>
        <w:gridCol w:w="6861"/>
      </w:tblGrid>
      <w:tr w:rsidR="00EF23B5" w14:paraId="135FD1DD" w14:textId="77777777" w:rsidTr="00942B4C">
        <w:trPr>
          <w:trHeight w:val="1920"/>
        </w:trPr>
        <w:tc>
          <w:tcPr>
            <w:tcW w:w="6861" w:type="dxa"/>
          </w:tcPr>
          <w:p w14:paraId="5346D51F" w14:textId="77777777" w:rsidR="00EF23B5" w:rsidRPr="004A5CD1" w:rsidRDefault="00EF23B5" w:rsidP="00942B4C">
            <w:pPr>
              <w:rPr>
                <w:rFonts w:ascii="Arial" w:hAnsi="Arial" w:cs="Arial"/>
                <w:sz w:val="18"/>
                <w:szCs w:val="21"/>
              </w:rPr>
            </w:pPr>
            <w:r w:rsidRPr="004A5CD1">
              <w:rPr>
                <w:rFonts w:ascii="Arial" w:hAnsi="Arial" w:cs="Arial"/>
                <w:sz w:val="18"/>
                <w:szCs w:val="21"/>
              </w:rPr>
              <w:lastRenderedPageBreak/>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942B4C">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w:t>
            </w:r>
            <w:proofErr w:type="spellStart"/>
            <w:r w:rsidRPr="004A5CD1">
              <w:rPr>
                <w:rFonts w:ascii="Arial" w:hAnsi="Arial" w:cs="Arial"/>
                <w:b/>
                <w:sz w:val="18"/>
                <w:szCs w:val="21"/>
              </w:rPr>
              <w:t>gNB</w:t>
            </w:r>
            <w:proofErr w:type="spellEnd"/>
            <w:r w:rsidRPr="004A5CD1">
              <w:rPr>
                <w:rFonts w:ascii="Arial" w:hAnsi="Arial" w:cs="Arial"/>
                <w:b/>
                <w:sz w:val="18"/>
                <w:szCs w:val="21"/>
              </w:rPr>
              <w:t xml:space="preserve"> for a new/modified gap configuration is received </w:t>
            </w:r>
          </w:p>
          <w:p w14:paraId="423C8BC1"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942B4C">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proofErr w:type="spellStart"/>
      <w:r>
        <w:rPr>
          <w:rFonts w:ascii="Arial" w:eastAsia="Malgun Gothic" w:hAnsi="Arial" w:cs="Arial"/>
          <w:sz w:val="21"/>
          <w:szCs w:val="21"/>
          <w:lang w:eastAsia="ko-KR"/>
        </w:rPr>
        <w:t>v17.1.0</w:t>
      </w:r>
      <w:proofErr w:type="spellEnd"/>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14:paraId="299C792E" w14:textId="77777777" w:rsidR="00EF23B5" w:rsidRDefault="00EF23B5" w:rsidP="00EF23B5">
      <w:pPr>
        <w:ind w:left="51"/>
        <w:rPr>
          <w:rFonts w:ascii="Arial" w:eastAsia="Malgun Gothic" w:hAnsi="Arial" w:cs="Arial"/>
          <w:sz w:val="21"/>
          <w:szCs w:val="21"/>
          <w:lang w:eastAsia="ko-KR"/>
        </w:rPr>
      </w:pPr>
    </w:p>
    <w:p w14:paraId="5FE0EF3D" w14:textId="15EEF2A4" w:rsidR="00EF23B5" w:rsidRDefault="00EF23B5" w:rsidP="00EF23B5">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w:t>
      </w:r>
      <w:proofErr w:type="spellStart"/>
      <w:r>
        <w:rPr>
          <w:rFonts w:ascii="Arial" w:eastAsia="Malgun Gothic" w:hAnsi="Arial" w:cs="Arial"/>
          <w:sz w:val="21"/>
          <w:szCs w:val="21"/>
          <w:lang w:eastAsia="ko-KR"/>
        </w:rPr>
        <w:t>RRC</w:t>
      </w:r>
      <w:proofErr w:type="spellEnd"/>
      <w:r>
        <w:rPr>
          <w:rFonts w:ascii="Arial" w:eastAsia="Malgun Gothic" w:hAnsi="Arial" w:cs="Arial"/>
          <w:sz w:val="21"/>
          <w:szCs w:val="21"/>
          <w:lang w:eastAsia="ko-KR"/>
        </w:rPr>
        <w:t xml:space="preserve">) and thus, the specific cancellation conditions should be captured in </w:t>
      </w:r>
      <w:proofErr w:type="spellStart"/>
      <w:r>
        <w:rPr>
          <w:rFonts w:ascii="Arial" w:eastAsia="Malgun Gothic" w:hAnsi="Arial" w:cs="Arial"/>
          <w:sz w:val="21"/>
          <w:szCs w:val="21"/>
          <w:lang w:eastAsia="ko-KR"/>
        </w:rPr>
        <w:t>RRC</w:t>
      </w:r>
      <w:proofErr w:type="spellEnd"/>
      <w:r>
        <w:rPr>
          <w:rFonts w:ascii="Arial" w:eastAsia="Malgun Gothic" w:hAnsi="Arial" w:cs="Arial"/>
          <w:sz w:val="21"/>
          <w:szCs w:val="21"/>
          <w:lang w:eastAsia="ko-KR"/>
        </w:rPr>
        <w:t xml:space="preserve"> specification, TS 38.331.</w:t>
      </w:r>
    </w:p>
    <w:p w14:paraId="0D939660" w14:textId="0ADF2AB0" w:rsidR="00EF23B5" w:rsidRDefault="00EF23B5" w:rsidP="00EF23B5">
      <w:pPr>
        <w:rPr>
          <w:rFonts w:eastAsia="宋体"/>
          <w:lang w:eastAsia="zh-CN"/>
        </w:rPr>
      </w:pPr>
    </w:p>
    <w:p w14:paraId="2E7562C0" w14:textId="71E4572B" w:rsidR="00EF23B5" w:rsidRDefault="00EF23B5" w:rsidP="00EF23B5">
      <w:pPr>
        <w:rPr>
          <w:rFonts w:eastAsia="宋体"/>
          <w:lang w:eastAsia="zh-CN"/>
        </w:rPr>
      </w:pPr>
      <w:r>
        <w:rPr>
          <w:rFonts w:eastAsia="宋体" w:hint="eastAsia"/>
          <w:lang w:eastAsia="zh-CN"/>
        </w:rPr>
        <w:t>T</w:t>
      </w:r>
      <w:r>
        <w:rPr>
          <w:rFonts w:eastAsia="宋体"/>
          <w:lang w:eastAsia="zh-CN"/>
        </w:rPr>
        <w:t>hen, the following change was captured for the 2</w:t>
      </w:r>
      <w:r w:rsidRPr="00EF23B5">
        <w:rPr>
          <w:rFonts w:eastAsia="宋体"/>
          <w:vertAlign w:val="superscript"/>
          <w:lang w:eastAsia="zh-CN"/>
        </w:rPr>
        <w:t>nd</w:t>
      </w:r>
      <w:r>
        <w:rPr>
          <w:rFonts w:eastAsia="宋体"/>
          <w:lang w:eastAsia="zh-CN"/>
        </w:rPr>
        <w:t xml:space="preserve"> bullet</w:t>
      </w:r>
    </w:p>
    <w:p w14:paraId="5FF104E1" w14:textId="0EDF713A" w:rsidR="00EF23B5" w:rsidRDefault="00EF23B5" w:rsidP="00EF23B5">
      <w:pPr>
        <w:rPr>
          <w:rFonts w:eastAsia="宋体"/>
          <w:lang w:eastAsia="zh-CN"/>
        </w:rPr>
      </w:pPr>
    </w:p>
    <w:p w14:paraId="2D076B67" w14:textId="073516DD" w:rsidR="00EF23B5" w:rsidRDefault="0099284B" w:rsidP="00E251D0">
      <w:pPr>
        <w:jc w:val="center"/>
        <w:rPr>
          <w:rFonts w:eastAsia="宋体"/>
          <w:lang w:eastAsia="zh-CN"/>
        </w:rPr>
      </w:pPr>
      <w:r>
        <w:rPr>
          <w:noProof/>
        </w:rPr>
        <w:drawing>
          <wp:inline distT="0" distB="0" distL="0" distR="0" wp14:anchorId="6D9B3501" wp14:editId="0C40EE17">
            <wp:extent cx="4695825" cy="2756920"/>
            <wp:effectExtent l="19050" t="19050" r="9525"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698358" cy="2758407"/>
                    </a:xfrm>
                    <a:prstGeom prst="rect">
                      <a:avLst/>
                    </a:prstGeom>
                    <a:ln>
                      <a:solidFill>
                        <a:srgbClr val="0070C0"/>
                      </a:solidFill>
                    </a:ln>
                  </pic:spPr>
                </pic:pic>
              </a:graphicData>
            </a:graphic>
          </wp:inline>
        </w:drawing>
      </w:r>
    </w:p>
    <w:p w14:paraId="1ABAD9BB" w14:textId="7BFD6505" w:rsidR="0099284B" w:rsidRDefault="0099284B" w:rsidP="00EF23B5">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14:paraId="43197AFC" w14:textId="7BF95DCE" w:rsidR="0099284B" w:rsidRDefault="00BB4B39" w:rsidP="00E36E7E">
      <w:pPr>
        <w:jc w:val="center"/>
        <w:rPr>
          <w:rFonts w:eastAsia="宋体"/>
          <w:lang w:eastAsia="zh-CN"/>
        </w:rPr>
      </w:pPr>
      <w:r>
        <w:rPr>
          <w:noProof/>
        </w:rPr>
        <w:drawing>
          <wp:inline distT="0" distB="0" distL="0" distR="0" wp14:anchorId="7EC4940F" wp14:editId="148B6E63">
            <wp:extent cx="5070475" cy="3163037"/>
            <wp:effectExtent l="19050" t="19050" r="15875"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070994" cy="3163361"/>
                    </a:xfrm>
                    <a:prstGeom prst="rect">
                      <a:avLst/>
                    </a:prstGeom>
                    <a:ln>
                      <a:solidFill>
                        <a:srgbClr val="0070C0"/>
                      </a:solidFill>
                    </a:ln>
                  </pic:spPr>
                </pic:pic>
              </a:graphicData>
            </a:graphic>
          </wp:inline>
        </w:drawing>
      </w:r>
    </w:p>
    <w:p w14:paraId="2890A33F" w14:textId="77777777" w:rsidR="00BB4B39" w:rsidRDefault="00BB4B39" w:rsidP="00EF23B5">
      <w:pPr>
        <w:rPr>
          <w:rFonts w:eastAsia="宋体"/>
          <w:lang w:eastAsia="zh-CN"/>
        </w:rPr>
      </w:pPr>
    </w:p>
    <w:p w14:paraId="767BD079" w14:textId="4658C061" w:rsidR="00BB4B39" w:rsidRPr="00BB4B39" w:rsidRDefault="00BB4B39" w:rsidP="00EF23B5">
      <w:pPr>
        <w:rPr>
          <w:rFonts w:eastAsia="宋体"/>
          <w:b/>
          <w:i/>
          <w:lang w:eastAsia="zh-CN"/>
        </w:rPr>
      </w:pPr>
      <w:proofErr w:type="spellStart"/>
      <w:r w:rsidRPr="00BB4B39">
        <w:rPr>
          <w:rFonts w:eastAsia="宋体" w:hint="eastAsia"/>
          <w:b/>
          <w:i/>
          <w:lang w:eastAsia="zh-CN"/>
        </w:rPr>
        <w:lastRenderedPageBreak/>
        <w:t>Q</w:t>
      </w:r>
      <w:r w:rsidRPr="00BB4B39">
        <w:rPr>
          <w:rFonts w:eastAsia="宋体"/>
          <w:b/>
          <w:i/>
          <w:lang w:eastAsia="zh-CN"/>
        </w:rPr>
        <w:t>uestion</w:t>
      </w:r>
      <w:r w:rsidR="00C06EF7">
        <w:rPr>
          <w:rFonts w:eastAsia="宋体"/>
          <w:b/>
          <w:i/>
          <w:lang w:eastAsia="zh-CN"/>
        </w:rPr>
        <w:t>5</w:t>
      </w:r>
      <w:proofErr w:type="spellEnd"/>
      <w:r w:rsidRPr="00BB4B39">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宋体"/>
          <w:b/>
          <w:i/>
          <w:lang w:eastAsia="zh-CN"/>
        </w:rPr>
        <w:t>posMG</w:t>
      </w:r>
      <w:proofErr w:type="spellEnd"/>
      <w:r w:rsidRPr="00BB4B39">
        <w:rPr>
          <w:rFonts w:eastAsia="宋体"/>
          <w:b/>
          <w:i/>
          <w:lang w:eastAsia="zh-CN"/>
        </w:rPr>
        <w:t xml:space="preserve"> activation/deactivation request?</w:t>
      </w:r>
    </w:p>
    <w:p w14:paraId="46B7CAE4" w14:textId="77777777" w:rsidR="00BB4B39" w:rsidRDefault="00BB4B39" w:rsidP="00EF23B5">
      <w:pPr>
        <w:rPr>
          <w:rFonts w:eastAsia="宋体"/>
          <w:lang w:eastAsia="zh-CN"/>
        </w:rPr>
      </w:pPr>
    </w:p>
    <w:tbl>
      <w:tblPr>
        <w:tblStyle w:val="af3"/>
        <w:tblW w:w="0" w:type="auto"/>
        <w:tblLook w:val="04A0" w:firstRow="1" w:lastRow="0" w:firstColumn="1" w:lastColumn="0" w:noHBand="0" w:noVBand="1"/>
      </w:tblPr>
      <w:tblGrid>
        <w:gridCol w:w="1980"/>
        <w:gridCol w:w="1843"/>
        <w:gridCol w:w="5237"/>
      </w:tblGrid>
      <w:tr w:rsidR="00BB4B39" w14:paraId="2361BE23" w14:textId="77777777" w:rsidTr="00942B4C">
        <w:tc>
          <w:tcPr>
            <w:tcW w:w="1980" w:type="dxa"/>
          </w:tcPr>
          <w:p w14:paraId="1C2D47F0"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BB4B39" w14:paraId="048C0FEA" w14:textId="77777777" w:rsidTr="00942B4C">
        <w:tc>
          <w:tcPr>
            <w:tcW w:w="1980" w:type="dxa"/>
          </w:tcPr>
          <w:p w14:paraId="77C8054D"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c>
          <w:tcPr>
            <w:tcW w:w="1843" w:type="dxa"/>
          </w:tcPr>
          <w:p w14:paraId="4F804AD7"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c>
          <w:tcPr>
            <w:tcW w:w="5237" w:type="dxa"/>
          </w:tcPr>
          <w:p w14:paraId="07C3FB4B"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r>
      <w:tr w:rsidR="00BB4B39" w14:paraId="6C8C20DF" w14:textId="77777777" w:rsidTr="00942B4C">
        <w:tc>
          <w:tcPr>
            <w:tcW w:w="1980" w:type="dxa"/>
          </w:tcPr>
          <w:p w14:paraId="0C4B492C"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c>
          <w:tcPr>
            <w:tcW w:w="1843" w:type="dxa"/>
          </w:tcPr>
          <w:p w14:paraId="3F42C333"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c>
          <w:tcPr>
            <w:tcW w:w="5237" w:type="dxa"/>
          </w:tcPr>
          <w:p w14:paraId="7F47476D" w14:textId="77777777" w:rsidR="00BB4B39" w:rsidRDefault="00BB4B39" w:rsidP="00942B4C">
            <w:pPr>
              <w:spacing w:after="120" w:line="260" w:lineRule="exact"/>
              <w:jc w:val="both"/>
              <w:rPr>
                <w:rFonts w:ascii="Times New Roman" w:eastAsiaTheme="minorEastAsia" w:hAnsi="Times New Roman"/>
                <w:sz w:val="21"/>
                <w:szCs w:val="20"/>
                <w:lang w:eastAsia="zh-CN"/>
              </w:rPr>
            </w:pPr>
          </w:p>
        </w:tc>
      </w:tr>
    </w:tbl>
    <w:p w14:paraId="559BC30F" w14:textId="77777777" w:rsidR="00BB4B39" w:rsidRDefault="00BB4B39" w:rsidP="00EF23B5">
      <w:pPr>
        <w:rPr>
          <w:rFonts w:eastAsia="宋体"/>
          <w:lang w:eastAsia="zh-CN"/>
        </w:rPr>
      </w:pPr>
    </w:p>
    <w:p w14:paraId="27D76D01" w14:textId="2DC8E3FF" w:rsidR="00EF23B5" w:rsidRDefault="00EF23B5" w:rsidP="00EF23B5">
      <w:pPr>
        <w:rPr>
          <w:rFonts w:eastAsia="宋体"/>
          <w:lang w:eastAsia="zh-CN"/>
        </w:rPr>
      </w:pPr>
      <w:r>
        <w:rPr>
          <w:rFonts w:eastAsia="宋体" w:hint="eastAsia"/>
          <w:lang w:eastAsia="zh-CN"/>
        </w:rPr>
        <w:t>A</w:t>
      </w:r>
      <w:r>
        <w:rPr>
          <w:rFonts w:eastAsia="宋体"/>
          <w:lang w:eastAsia="zh-CN"/>
        </w:rPr>
        <w:t>nd the following change was captured for the 3</w:t>
      </w:r>
      <w:r w:rsidRPr="00EF23B5">
        <w:rPr>
          <w:rFonts w:eastAsia="宋体"/>
          <w:vertAlign w:val="superscript"/>
          <w:lang w:eastAsia="zh-CN"/>
        </w:rPr>
        <w:t>rd</w:t>
      </w:r>
      <w:r>
        <w:rPr>
          <w:rFonts w:eastAsia="宋体"/>
          <w:lang w:eastAsia="zh-CN"/>
        </w:rPr>
        <w:t xml:space="preserve"> bullet</w:t>
      </w:r>
    </w:p>
    <w:p w14:paraId="05046DA4" w14:textId="371060AA" w:rsidR="00EF23B5" w:rsidRDefault="00B126AF" w:rsidP="00776B1F">
      <w:pPr>
        <w:jc w:val="center"/>
        <w:rPr>
          <w:rFonts w:eastAsia="宋体"/>
          <w:lang w:eastAsia="zh-CN"/>
        </w:rPr>
      </w:pPr>
      <w:r>
        <w:rPr>
          <w:noProof/>
        </w:rPr>
        <w:drawing>
          <wp:inline distT="0" distB="0" distL="0" distR="0" wp14:anchorId="4A3DC3AE" wp14:editId="175F1E0C">
            <wp:extent cx="5057775" cy="2352116"/>
            <wp:effectExtent l="19050" t="19050" r="952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5067368" cy="2356577"/>
                    </a:xfrm>
                    <a:prstGeom prst="rect">
                      <a:avLst/>
                    </a:prstGeom>
                    <a:ln>
                      <a:solidFill>
                        <a:srgbClr val="0070C0"/>
                      </a:solidFill>
                    </a:ln>
                  </pic:spPr>
                </pic:pic>
              </a:graphicData>
            </a:graphic>
          </wp:inline>
        </w:drawing>
      </w:r>
    </w:p>
    <w:p w14:paraId="0A593D57" w14:textId="4C33FBC3" w:rsidR="00776B1F" w:rsidRDefault="00776B1F" w:rsidP="00EF23B5">
      <w:pPr>
        <w:rPr>
          <w:rFonts w:eastAsia="宋体"/>
          <w:lang w:eastAsia="zh-CN"/>
        </w:rPr>
      </w:pPr>
    </w:p>
    <w:p w14:paraId="014E4834" w14:textId="0512743A" w:rsidR="00291344" w:rsidRPr="00BD0C25" w:rsidRDefault="00291344" w:rsidP="00EF23B5">
      <w:pPr>
        <w:rPr>
          <w:rFonts w:eastAsia="宋体"/>
          <w:b/>
          <w:i/>
          <w:lang w:eastAsia="zh-CN"/>
        </w:rPr>
      </w:pPr>
      <w:proofErr w:type="spellStart"/>
      <w:r w:rsidRPr="00BD0C25">
        <w:rPr>
          <w:rFonts w:eastAsia="宋体" w:hint="eastAsia"/>
          <w:b/>
          <w:i/>
          <w:lang w:eastAsia="zh-CN"/>
        </w:rPr>
        <w:t>Q</w:t>
      </w:r>
      <w:r w:rsidRPr="00BD0C25">
        <w:rPr>
          <w:rFonts w:eastAsia="宋体"/>
          <w:b/>
          <w:i/>
          <w:lang w:eastAsia="zh-CN"/>
        </w:rPr>
        <w:t>uestion</w:t>
      </w:r>
      <w:r w:rsidR="00C06EF7">
        <w:rPr>
          <w:rFonts w:eastAsia="宋体"/>
          <w:b/>
          <w:i/>
          <w:lang w:eastAsia="zh-CN"/>
        </w:rPr>
        <w:t>6</w:t>
      </w:r>
      <w:proofErr w:type="spellEnd"/>
      <w:r w:rsidRPr="00BD0C25">
        <w:rPr>
          <w:rFonts w:eastAsia="宋体"/>
          <w:b/>
          <w:i/>
          <w:lang w:eastAsia="zh-CN"/>
        </w:rPr>
        <w:t>: Do companies agree with</w:t>
      </w:r>
      <w:r w:rsidR="00BD0C25" w:rsidRPr="00BD0C25">
        <w:rPr>
          <w:rFonts w:eastAsia="宋体"/>
          <w:b/>
          <w:i/>
          <w:lang w:eastAsia="zh-CN"/>
        </w:rPr>
        <w:t xml:space="preserve"> the change in </w:t>
      </w:r>
      <w:proofErr w:type="spellStart"/>
      <w:r w:rsidR="00BD0C25" w:rsidRPr="00BD0C25">
        <w:rPr>
          <w:rFonts w:eastAsia="宋体"/>
          <w:b/>
          <w:i/>
          <w:lang w:eastAsia="zh-CN"/>
        </w:rPr>
        <w:t>R2</w:t>
      </w:r>
      <w:proofErr w:type="spellEnd"/>
      <w:r w:rsidR="00BD0C25" w:rsidRPr="00BD0C25">
        <w:rPr>
          <w:rFonts w:eastAsia="宋体"/>
          <w:b/>
          <w:i/>
          <w:lang w:eastAsia="zh-CN"/>
        </w:rPr>
        <w:t xml:space="preserve">-2208300, that the triggered activation request should be cancelled by </w:t>
      </w:r>
      <w:proofErr w:type="spellStart"/>
      <w:r w:rsidR="00BD0C25" w:rsidRPr="00BD0C25">
        <w:rPr>
          <w:rFonts w:eastAsia="宋体"/>
          <w:b/>
          <w:i/>
          <w:lang w:eastAsia="zh-CN"/>
        </w:rPr>
        <w:t>RRC</w:t>
      </w:r>
      <w:proofErr w:type="spellEnd"/>
      <w:r w:rsidR="00BD0C25" w:rsidRPr="00BD0C25">
        <w:rPr>
          <w:rFonts w:eastAsia="宋体"/>
          <w:b/>
          <w:i/>
          <w:lang w:eastAsia="zh-CN"/>
        </w:rPr>
        <w:t xml:space="preserve"> when the gap is not yet activated but not needed </w:t>
      </w:r>
      <w:proofErr w:type="spellStart"/>
      <w:r w:rsidR="00BD0C25" w:rsidRPr="00BD0C25">
        <w:rPr>
          <w:rFonts w:eastAsia="宋体"/>
          <w:b/>
          <w:i/>
          <w:lang w:eastAsia="zh-CN"/>
        </w:rPr>
        <w:t>any more</w:t>
      </w:r>
      <w:proofErr w:type="spellEnd"/>
      <w:r w:rsidR="00BD0C25" w:rsidRPr="00BD0C25">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BD0C25" w14:paraId="7A9ED288" w14:textId="77777777" w:rsidTr="00942B4C">
        <w:tc>
          <w:tcPr>
            <w:tcW w:w="1980" w:type="dxa"/>
          </w:tcPr>
          <w:p w14:paraId="40A7570A"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BD0C25" w14:paraId="119C94CE" w14:textId="77777777" w:rsidTr="00942B4C">
        <w:tc>
          <w:tcPr>
            <w:tcW w:w="1980" w:type="dxa"/>
          </w:tcPr>
          <w:p w14:paraId="39FFB5B9"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c>
          <w:tcPr>
            <w:tcW w:w="1843" w:type="dxa"/>
          </w:tcPr>
          <w:p w14:paraId="21EB6009"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c>
          <w:tcPr>
            <w:tcW w:w="5237" w:type="dxa"/>
          </w:tcPr>
          <w:p w14:paraId="5DD00D56"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r>
      <w:tr w:rsidR="00BD0C25" w14:paraId="574C1621" w14:textId="77777777" w:rsidTr="00942B4C">
        <w:tc>
          <w:tcPr>
            <w:tcW w:w="1980" w:type="dxa"/>
          </w:tcPr>
          <w:p w14:paraId="3F056047"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c>
          <w:tcPr>
            <w:tcW w:w="1843" w:type="dxa"/>
          </w:tcPr>
          <w:p w14:paraId="4C4B5B89"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c>
          <w:tcPr>
            <w:tcW w:w="5237" w:type="dxa"/>
          </w:tcPr>
          <w:p w14:paraId="02036526" w14:textId="77777777" w:rsidR="00BD0C25" w:rsidRDefault="00BD0C25" w:rsidP="00942B4C">
            <w:pPr>
              <w:spacing w:after="120" w:line="260" w:lineRule="exact"/>
              <w:jc w:val="both"/>
              <w:rPr>
                <w:rFonts w:ascii="Times New Roman" w:eastAsiaTheme="minorEastAsia" w:hAnsi="Times New Roman"/>
                <w:sz w:val="21"/>
                <w:szCs w:val="20"/>
                <w:lang w:eastAsia="zh-CN"/>
              </w:rPr>
            </w:pPr>
          </w:p>
        </w:tc>
      </w:tr>
    </w:tbl>
    <w:p w14:paraId="48387700" w14:textId="10ACC339" w:rsidR="00BD0C25" w:rsidRDefault="00BD0C25" w:rsidP="00EF23B5">
      <w:pPr>
        <w:rPr>
          <w:rFonts w:eastAsia="宋体"/>
          <w:lang w:eastAsia="zh-CN"/>
        </w:rPr>
      </w:pPr>
    </w:p>
    <w:p w14:paraId="0EB88801" w14:textId="4071A53D" w:rsidR="00ED6556" w:rsidRDefault="00ED6556" w:rsidP="00EF23B5">
      <w:pPr>
        <w:rPr>
          <w:rFonts w:eastAsia="宋体"/>
          <w:lang w:eastAsia="zh-CN"/>
        </w:rPr>
      </w:pPr>
      <w:r>
        <w:rPr>
          <w:rFonts w:eastAsia="宋体" w:hint="eastAsia"/>
          <w:lang w:eastAsia="zh-CN"/>
        </w:rPr>
        <w:t>F</w:t>
      </w:r>
      <w:r>
        <w:rPr>
          <w:rFonts w:eastAsia="宋体"/>
          <w:lang w:eastAsia="zh-CN"/>
        </w:rPr>
        <w:t xml:space="preserve">urthermore, in </w:t>
      </w:r>
      <w:proofErr w:type="spellStart"/>
      <w:r w:rsidRPr="00ED6556">
        <w:rPr>
          <w:rFonts w:eastAsia="宋体"/>
          <w:lang w:eastAsia="zh-CN"/>
        </w:rPr>
        <w:t>R2</w:t>
      </w:r>
      <w:proofErr w:type="spellEnd"/>
      <w:r w:rsidRPr="00ED6556">
        <w:rPr>
          <w:rFonts w:eastAsia="宋体"/>
          <w:lang w:eastAsia="zh-CN"/>
        </w:rPr>
        <w:t>-2207886</w:t>
      </w:r>
      <w:r>
        <w:rPr>
          <w:rFonts w:eastAsia="宋体"/>
          <w:lang w:eastAsia="zh-CN"/>
        </w:rPr>
        <w:t>, the following has been argued:</w:t>
      </w:r>
    </w:p>
    <w:p w14:paraId="6B6CAD46" w14:textId="77777777" w:rsidR="002B2B32" w:rsidRDefault="00ED6556" w:rsidP="002B2B32">
      <w:pPr>
        <w:spacing w:beforeLines="50" w:before="120"/>
      </w:pPr>
      <w:r>
        <w:t xml:space="preserve">From the perspective of </w:t>
      </w:r>
      <w:proofErr w:type="spellStart"/>
      <w:r>
        <w:t>RRC</w:t>
      </w:r>
      <w:proofErr w:type="spellEnd"/>
      <w:r>
        <w:t xml:space="preserve"> layer, when a MAC CE for MG activation has been sent while the MG has not been activated, it is possible that the </w:t>
      </w:r>
      <w:proofErr w:type="spellStart"/>
      <w:r>
        <w:t>RRC</w:t>
      </w:r>
      <w:proofErr w:type="spellEnd"/>
      <w:r>
        <w:t xml:space="preserve"> layer receives </w:t>
      </w:r>
      <w:proofErr w:type="spellStart"/>
      <w:r>
        <w:t>RRC</w:t>
      </w:r>
      <w:proofErr w:type="spellEnd"/>
      <w:r>
        <w:t xml:space="preserve"> reconfiguration for a certain measurement gap that can already satisfy the requirement for positioning measurement. In this case, the </w:t>
      </w:r>
      <w:proofErr w:type="spellStart"/>
      <w:r>
        <w:t>RRC</w:t>
      </w:r>
      <w:proofErr w:type="spellEnd"/>
      <w:r>
        <w:t xml:space="preserve"> layer should send an indication to the lower layer that the triggered MG activation request is not needed anymore. Subsequently, the MAC layer should cancel the triggered MAC CE when such indication is received from </w:t>
      </w:r>
      <w:proofErr w:type="spellStart"/>
      <w:r>
        <w:t>RRC</w:t>
      </w:r>
      <w:proofErr w:type="spellEnd"/>
      <w:r>
        <w:t xml:space="preserve"> layer. </w:t>
      </w:r>
    </w:p>
    <w:p w14:paraId="163157A3" w14:textId="77777777" w:rsidR="002B2B32" w:rsidRDefault="002B2B32" w:rsidP="002B2B32">
      <w:pPr>
        <w:spacing w:beforeLines="50" w:before="120"/>
        <w:rPr>
          <w:rFonts w:eastAsia="宋体"/>
          <w:lang w:eastAsia="zh-CN"/>
        </w:rPr>
      </w:pPr>
    </w:p>
    <w:p w14:paraId="0F864E03" w14:textId="43405608" w:rsidR="00ED6556" w:rsidRDefault="00ED6556" w:rsidP="002B2B32">
      <w:pPr>
        <w:spacing w:beforeLines="50" w:before="120"/>
        <w:rPr>
          <w:rFonts w:eastAsia="宋体"/>
          <w:lang w:eastAsia="zh-CN"/>
        </w:rPr>
      </w:pPr>
      <w:r>
        <w:rPr>
          <w:rFonts w:eastAsia="宋体" w:hint="eastAsia"/>
          <w:lang w:eastAsia="zh-CN"/>
        </w:rPr>
        <w:t>S</w:t>
      </w:r>
      <w:r>
        <w:rPr>
          <w:rFonts w:eastAsia="宋体"/>
          <w:lang w:eastAsia="zh-CN"/>
        </w:rPr>
        <w:t xml:space="preserve">o, it is possible that </w:t>
      </w:r>
      <w:r w:rsidR="002879ED">
        <w:rPr>
          <w:rFonts w:eastAsia="宋体"/>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宋体"/>
          <w:lang w:eastAsia="zh-CN"/>
        </w:rPr>
      </w:pPr>
    </w:p>
    <w:p w14:paraId="4432A44A" w14:textId="4B0DD695" w:rsidR="002879ED" w:rsidRDefault="002879ED" w:rsidP="00EF23B5">
      <w:pPr>
        <w:rPr>
          <w:rFonts w:eastAsia="宋体"/>
          <w:lang w:eastAsia="zh-CN"/>
        </w:rPr>
      </w:pPr>
      <w:r>
        <w:rPr>
          <w:rFonts w:eastAsia="宋体" w:hint="eastAsia"/>
          <w:lang w:eastAsia="zh-CN"/>
        </w:rPr>
        <w:t>B</w:t>
      </w:r>
      <w:r>
        <w:rPr>
          <w:rFonts w:eastAsia="宋体"/>
          <w:lang w:eastAsia="zh-CN"/>
        </w:rPr>
        <w:t>ased on this, the following has been proposed:</w:t>
      </w:r>
    </w:p>
    <w:p w14:paraId="6CEDE945" w14:textId="18B65FCF" w:rsidR="002879ED" w:rsidRDefault="002879ED" w:rsidP="002879ED">
      <w:pPr>
        <w:jc w:val="center"/>
        <w:rPr>
          <w:rFonts w:eastAsia="宋体"/>
          <w:lang w:eastAsia="zh-CN"/>
        </w:rPr>
      </w:pPr>
      <w:r>
        <w:rPr>
          <w:noProof/>
        </w:rPr>
        <w:lastRenderedPageBreak/>
        <w:drawing>
          <wp:inline distT="0" distB="0" distL="0" distR="0" wp14:anchorId="0EE72499" wp14:editId="34D98B00">
            <wp:extent cx="4918075" cy="2873848"/>
            <wp:effectExtent l="19050" t="19050" r="15875" b="222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4924973" cy="2877879"/>
                    </a:xfrm>
                    <a:prstGeom prst="rect">
                      <a:avLst/>
                    </a:prstGeom>
                    <a:ln>
                      <a:solidFill>
                        <a:srgbClr val="0070C0"/>
                      </a:solidFill>
                    </a:ln>
                  </pic:spPr>
                </pic:pic>
              </a:graphicData>
            </a:graphic>
          </wp:inline>
        </w:drawing>
      </w:r>
    </w:p>
    <w:p w14:paraId="278655C0" w14:textId="1C6EAAAA" w:rsidR="002879ED" w:rsidRDefault="002879ED" w:rsidP="002879ED">
      <w:pPr>
        <w:rPr>
          <w:rFonts w:eastAsia="宋体"/>
          <w:lang w:eastAsia="zh-CN"/>
        </w:rPr>
      </w:pPr>
    </w:p>
    <w:p w14:paraId="639693B3" w14:textId="46FCC7BA" w:rsidR="00D148F2" w:rsidRPr="005A1422" w:rsidRDefault="00EE215D" w:rsidP="002879ED">
      <w:pPr>
        <w:rPr>
          <w:rFonts w:ascii="Arial" w:eastAsia="宋体" w:hAnsi="Arial" w:cs="Arial"/>
          <w:sz w:val="36"/>
          <w:szCs w:val="20"/>
          <w:lang w:val="fr-FR" w:eastAsia="zh-CN"/>
        </w:rPr>
      </w:pPr>
      <w:proofErr w:type="spellStart"/>
      <w:r w:rsidRPr="005A1422">
        <w:rPr>
          <w:rFonts w:eastAsia="宋体"/>
          <w:b/>
          <w:i/>
          <w:lang w:eastAsia="zh-CN"/>
        </w:rPr>
        <w:t>Question</w:t>
      </w:r>
      <w:r w:rsidR="00C06EF7">
        <w:rPr>
          <w:rFonts w:eastAsia="宋体"/>
          <w:b/>
          <w:i/>
          <w:lang w:eastAsia="zh-CN"/>
        </w:rPr>
        <w:t>7</w:t>
      </w:r>
      <w:proofErr w:type="spellEnd"/>
      <w:r w:rsidRPr="005A1422">
        <w:rPr>
          <w:rFonts w:eastAsia="宋体"/>
          <w:b/>
          <w:i/>
          <w:lang w:eastAsia="zh-CN"/>
        </w:rPr>
        <w:t xml:space="preserve">, do companies agree </w:t>
      </w:r>
      <w:r w:rsidR="00811C58">
        <w:rPr>
          <w:rFonts w:eastAsia="宋体"/>
          <w:b/>
          <w:i/>
          <w:lang w:eastAsia="zh-CN"/>
        </w:rPr>
        <w:t>to</w:t>
      </w:r>
      <w:r w:rsidR="00A42F63">
        <w:rPr>
          <w:rFonts w:eastAsia="宋体"/>
          <w:b/>
          <w:i/>
          <w:lang w:eastAsia="zh-CN"/>
        </w:rPr>
        <w:t xml:space="preserve"> </w:t>
      </w:r>
      <w:r w:rsidR="00A42F63" w:rsidRPr="00A42F63">
        <w:rPr>
          <w:rFonts w:eastAsia="宋体"/>
          <w:b/>
          <w:i/>
          <w:lang w:eastAsia="zh-CN"/>
        </w:rPr>
        <w:t xml:space="preserve">cancel the triggered MG activation request when there is another MG configured that can satisfy the current requirement for positioning measurement in the </w:t>
      </w:r>
      <w:proofErr w:type="spellStart"/>
      <w:r w:rsidR="00A42F63" w:rsidRPr="00A42F63">
        <w:rPr>
          <w:rFonts w:eastAsia="宋体"/>
          <w:b/>
          <w:i/>
          <w:lang w:eastAsia="zh-CN"/>
        </w:rPr>
        <w:t>RRC</w:t>
      </w:r>
      <w:proofErr w:type="spellEnd"/>
      <w:r w:rsidR="00A42F63" w:rsidRPr="00A42F63">
        <w:rPr>
          <w:rFonts w:eastAsia="宋体"/>
          <w:b/>
          <w:i/>
          <w:lang w:eastAsia="zh-CN"/>
        </w:rPr>
        <w:t xml:space="preserve"> layer</w:t>
      </w:r>
      <w:r w:rsidR="00811C5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D148F2" w14:paraId="7C756E87" w14:textId="77777777" w:rsidTr="00942B4C">
        <w:tc>
          <w:tcPr>
            <w:tcW w:w="1980" w:type="dxa"/>
          </w:tcPr>
          <w:p w14:paraId="22AD13B8"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942B4C">
        <w:tc>
          <w:tcPr>
            <w:tcW w:w="1980" w:type="dxa"/>
          </w:tcPr>
          <w:p w14:paraId="401E2A34" w14:textId="77777777" w:rsidR="00D148F2" w:rsidRDefault="00D148F2" w:rsidP="00942B4C">
            <w:pPr>
              <w:spacing w:after="120" w:line="260" w:lineRule="exact"/>
              <w:jc w:val="both"/>
              <w:rPr>
                <w:rFonts w:ascii="Times New Roman" w:eastAsiaTheme="minorEastAsia" w:hAnsi="Times New Roman"/>
                <w:sz w:val="21"/>
                <w:szCs w:val="20"/>
                <w:lang w:eastAsia="zh-CN"/>
              </w:rPr>
            </w:pPr>
          </w:p>
        </w:tc>
        <w:tc>
          <w:tcPr>
            <w:tcW w:w="1843" w:type="dxa"/>
          </w:tcPr>
          <w:p w14:paraId="6045DBCA" w14:textId="77777777" w:rsidR="00D148F2" w:rsidRDefault="00D148F2" w:rsidP="00942B4C">
            <w:pPr>
              <w:spacing w:after="120" w:line="260" w:lineRule="exact"/>
              <w:jc w:val="both"/>
              <w:rPr>
                <w:rFonts w:ascii="Times New Roman" w:eastAsiaTheme="minorEastAsia" w:hAnsi="Times New Roman"/>
                <w:sz w:val="21"/>
                <w:szCs w:val="20"/>
                <w:lang w:eastAsia="zh-CN"/>
              </w:rPr>
            </w:pPr>
          </w:p>
        </w:tc>
        <w:tc>
          <w:tcPr>
            <w:tcW w:w="5237" w:type="dxa"/>
          </w:tcPr>
          <w:p w14:paraId="730DB87C" w14:textId="77777777" w:rsidR="00D148F2" w:rsidRDefault="00D148F2" w:rsidP="00942B4C">
            <w:pPr>
              <w:spacing w:after="120" w:line="260" w:lineRule="exact"/>
              <w:jc w:val="both"/>
              <w:rPr>
                <w:rFonts w:ascii="Times New Roman" w:eastAsiaTheme="minorEastAsia" w:hAnsi="Times New Roman"/>
                <w:sz w:val="21"/>
                <w:szCs w:val="20"/>
                <w:lang w:eastAsia="zh-CN"/>
              </w:rPr>
            </w:pPr>
          </w:p>
        </w:tc>
      </w:tr>
    </w:tbl>
    <w:p w14:paraId="5C9603D6" w14:textId="1E8088B0" w:rsidR="00EE215D" w:rsidRDefault="00EE215D" w:rsidP="002879ED">
      <w:pPr>
        <w:rPr>
          <w:rFonts w:ascii="Arial" w:eastAsia="宋体"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宋体"/>
          <w:lang w:eastAsia="zh-CN"/>
        </w:rPr>
        <w:t>In</w:t>
      </w:r>
      <w:r w:rsidR="008732AA">
        <w:rPr>
          <w:rFonts w:eastAsia="宋体"/>
          <w:lang w:eastAsia="zh-CN"/>
        </w:rPr>
        <w:t xml:space="preserve"> </w:t>
      </w:r>
      <w:proofErr w:type="spellStart"/>
      <w:r w:rsidR="008732AA" w:rsidRPr="008732AA">
        <w:rPr>
          <w:rFonts w:eastAsia="宋体"/>
          <w:lang w:eastAsia="zh-CN"/>
        </w:rPr>
        <w:t>R2</w:t>
      </w:r>
      <w:proofErr w:type="spellEnd"/>
      <w:r w:rsidR="008732AA" w:rsidRPr="008732AA">
        <w:rPr>
          <w:rFonts w:eastAsia="宋体"/>
          <w:lang w:eastAsia="zh-CN"/>
        </w:rPr>
        <w:t>-2207886</w:t>
      </w:r>
      <w:r w:rsidR="003E2DA1">
        <w:rPr>
          <w:rFonts w:eastAsia="宋体"/>
          <w:lang w:eastAsia="zh-CN"/>
        </w:rPr>
        <w:t>, i</w:t>
      </w:r>
      <w:r w:rsidR="00575A0E">
        <w:rPr>
          <w:rFonts w:eastAsia="宋体"/>
          <w:lang w:eastAsia="zh-CN"/>
        </w:rPr>
        <w:t xml:space="preserve">t is </w:t>
      </w:r>
      <w:r w:rsidR="002B7195">
        <w:rPr>
          <w:rFonts w:eastAsia="宋体"/>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w:t>
      </w:r>
      <w:proofErr w:type="spellStart"/>
      <w:r w:rsidR="002B7195">
        <w:rPr>
          <w:rFonts w:eastAsia="宋体"/>
          <w:lang w:eastAsia="zh-CN"/>
        </w:rPr>
        <w:t>LMF</w:t>
      </w:r>
      <w:proofErr w:type="spellEnd"/>
      <w:r w:rsidR="002B7195">
        <w:rPr>
          <w:rFonts w:eastAsia="宋体"/>
          <w:lang w:eastAsia="zh-CN"/>
        </w:rPr>
        <w:t xml:space="preserve">-based activation/deactivation request. </w:t>
      </w:r>
      <w:r w:rsidR="002B7195">
        <w:t xml:space="preserve">MG activation/deactivation can be requested by either UE or </w:t>
      </w:r>
      <w:proofErr w:type="spellStart"/>
      <w:r w:rsidR="002B7195">
        <w:t>LMF</w:t>
      </w:r>
      <w:proofErr w:type="spellEnd"/>
      <w:r w:rsidR="002B7195">
        <w:t xml:space="preserve">, it is possible that when the MAC CE for MG activation/deactivation request is triggered in the MAC layer, the MG has already been activated/deactivated, e.g., by request from </w:t>
      </w:r>
      <w:proofErr w:type="spellStart"/>
      <w:r w:rsidR="002B7195">
        <w:t>LMF</w:t>
      </w:r>
      <w:proofErr w:type="spellEnd"/>
      <w:r w:rsidR="002B7195">
        <w:t xml:space="preserve"> with </w:t>
      </w:r>
      <w:proofErr w:type="spellStart"/>
      <w:r w:rsidR="002B7195">
        <w:t>NRPPa</w:t>
      </w:r>
      <w:proofErr w:type="spellEnd"/>
      <w:r w:rsidR="002B7195">
        <w:t xml:space="preserve"> message </w:t>
      </w:r>
      <w:proofErr w:type="spellStart"/>
      <w:r w:rsidR="002B7195">
        <w:t>NRPPa</w:t>
      </w:r>
      <w:proofErr w:type="spellEnd"/>
      <w:r w:rsidR="002B7195">
        <w:t xml:space="preserve"> MEASUREMENT ACTIVATION. </w:t>
      </w:r>
    </w:p>
    <w:p w14:paraId="58D040DB" w14:textId="77777777" w:rsidR="002B7195" w:rsidRDefault="002B7195" w:rsidP="002B7195">
      <w:pPr>
        <w:rPr>
          <w:rFonts w:eastAsia="宋体"/>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56.75pt" o:ole="">
            <v:imagedata r:id="rId18" o:title=""/>
          </v:shape>
          <o:OLEObject Type="Embed" ProgID="Visio.Drawing.11" ShapeID="_x0000_i1025" DrawAspect="Content" ObjectID="_1722344435" r:id="rId19"/>
        </w:object>
      </w:r>
    </w:p>
    <w:p w14:paraId="0501229A" w14:textId="031E9771" w:rsidR="002B7195" w:rsidRDefault="00957D24" w:rsidP="002879ED">
      <w:pPr>
        <w:rPr>
          <w:rFonts w:eastAsia="宋体"/>
          <w:lang w:eastAsia="zh-CN"/>
        </w:rPr>
      </w:pPr>
      <w:r>
        <w:rPr>
          <w:rFonts w:eastAsia="宋体" w:hint="eastAsia"/>
          <w:lang w:eastAsia="zh-CN"/>
        </w:rPr>
        <w:t>B</w:t>
      </w:r>
      <w:r>
        <w:rPr>
          <w:rFonts w:eastAsia="宋体"/>
          <w:lang w:eastAsia="zh-CN"/>
        </w:rPr>
        <w:t>ased on the above, the following TP has been provided</w:t>
      </w:r>
    </w:p>
    <w:p w14:paraId="47A46ED7" w14:textId="0A3D0F12" w:rsidR="00957D24" w:rsidRDefault="00957D24" w:rsidP="002879ED">
      <w:pPr>
        <w:rPr>
          <w:rFonts w:eastAsia="宋体"/>
          <w:lang w:eastAsia="zh-CN"/>
        </w:rPr>
      </w:pPr>
    </w:p>
    <w:p w14:paraId="6377CB4D" w14:textId="1F815AF1" w:rsidR="00957D24" w:rsidRDefault="00957D24" w:rsidP="002879ED">
      <w:pPr>
        <w:rPr>
          <w:rFonts w:eastAsia="宋体"/>
          <w:lang w:eastAsia="zh-CN"/>
        </w:rPr>
      </w:pPr>
      <w:r>
        <w:rPr>
          <w:noProof/>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宋体"/>
          <w:b/>
          <w:i/>
          <w:lang w:eastAsia="zh-CN"/>
        </w:rPr>
      </w:pPr>
      <w:proofErr w:type="spellStart"/>
      <w:r w:rsidRPr="00C06EF7">
        <w:rPr>
          <w:rFonts w:eastAsia="宋体" w:hint="eastAsia"/>
          <w:b/>
          <w:i/>
          <w:lang w:eastAsia="zh-CN"/>
        </w:rPr>
        <w:t>Q</w:t>
      </w:r>
      <w:r w:rsidRPr="00C06EF7">
        <w:rPr>
          <w:rFonts w:eastAsia="宋体"/>
          <w:b/>
          <w:i/>
          <w:lang w:eastAsia="zh-CN"/>
        </w:rPr>
        <w:t>uestion</w:t>
      </w:r>
      <w:r w:rsidR="00C06EF7" w:rsidRPr="00C06EF7">
        <w:rPr>
          <w:rFonts w:eastAsia="宋体"/>
          <w:b/>
          <w:i/>
          <w:lang w:eastAsia="zh-CN"/>
        </w:rPr>
        <w:t>8</w:t>
      </w:r>
      <w:proofErr w:type="spellEnd"/>
      <w:r w:rsidRPr="00C06EF7">
        <w:rPr>
          <w:rFonts w:eastAsia="宋体"/>
          <w:b/>
          <w:i/>
          <w:lang w:eastAsia="zh-CN"/>
        </w:rPr>
        <w:t xml:space="preserve">: Do companies think the triggered </w:t>
      </w:r>
      <w:proofErr w:type="spellStart"/>
      <w:r w:rsidRPr="00C06EF7">
        <w:rPr>
          <w:rFonts w:eastAsia="宋体"/>
          <w:b/>
          <w:i/>
          <w:lang w:eastAsia="zh-CN"/>
        </w:rPr>
        <w:t>posMG</w:t>
      </w:r>
      <w:proofErr w:type="spellEnd"/>
      <w:r w:rsidRPr="00C06EF7">
        <w:rPr>
          <w:rFonts w:eastAsia="宋体"/>
          <w:b/>
          <w:i/>
          <w:lang w:eastAsia="zh-CN"/>
        </w:rPr>
        <w:t xml:space="preserve"> activation/deactivation request can be cancelled</w:t>
      </w:r>
      <w:r w:rsidR="00470182" w:rsidRPr="00C06EF7">
        <w:rPr>
          <w:rFonts w:eastAsia="宋体"/>
          <w:b/>
          <w:i/>
          <w:lang w:eastAsia="zh-CN"/>
        </w:rPr>
        <w:t xml:space="preserve"> at the following cases?</w:t>
      </w:r>
    </w:p>
    <w:p w14:paraId="79B91A3F" w14:textId="5CE02B71" w:rsidR="00F429F1" w:rsidRDefault="00470182" w:rsidP="00F429F1">
      <w:pPr>
        <w:pStyle w:val="af4"/>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w:t>
      </w:r>
      <w:r w:rsidR="00575A0E" w:rsidRPr="00F429F1">
        <w:rPr>
          <w:b/>
        </w:rPr>
        <w:lastRenderedPageBreak/>
        <w:t xml:space="preserve">preconfigured MG and this MG has already been activated; </w:t>
      </w:r>
      <w:r w:rsidR="008D02D7">
        <w:rPr>
          <w:b/>
        </w:rPr>
        <w:t>or</w:t>
      </w:r>
    </w:p>
    <w:p w14:paraId="1F02DEC0" w14:textId="78515551" w:rsidR="00575A0E" w:rsidRPr="00F429F1" w:rsidRDefault="00470182" w:rsidP="00F429F1">
      <w:pPr>
        <w:pStyle w:val="af4"/>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宋体"/>
          <w:lang w:eastAsia="zh-CN"/>
        </w:rPr>
      </w:pPr>
    </w:p>
    <w:tbl>
      <w:tblPr>
        <w:tblStyle w:val="af3"/>
        <w:tblW w:w="0" w:type="auto"/>
        <w:tblLook w:val="04A0" w:firstRow="1" w:lastRow="0" w:firstColumn="1" w:lastColumn="0" w:noHBand="0" w:noVBand="1"/>
      </w:tblPr>
      <w:tblGrid>
        <w:gridCol w:w="1752"/>
        <w:gridCol w:w="1453"/>
        <w:gridCol w:w="1606"/>
        <w:gridCol w:w="4249"/>
      </w:tblGrid>
      <w:tr w:rsidR="00E631F8" w:rsidRPr="00053C46" w14:paraId="63E6DE37" w14:textId="77777777" w:rsidTr="00942B4C">
        <w:tc>
          <w:tcPr>
            <w:tcW w:w="1752" w:type="dxa"/>
          </w:tcPr>
          <w:p w14:paraId="5122E8EE"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E631F8" w14:paraId="445CFBDD" w14:textId="77777777" w:rsidTr="00942B4C">
        <w:tc>
          <w:tcPr>
            <w:tcW w:w="1752" w:type="dxa"/>
          </w:tcPr>
          <w:p w14:paraId="2AE7DF3D"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1453" w:type="dxa"/>
          </w:tcPr>
          <w:p w14:paraId="1C6BF949"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1606" w:type="dxa"/>
          </w:tcPr>
          <w:p w14:paraId="75471BFD"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4249" w:type="dxa"/>
          </w:tcPr>
          <w:p w14:paraId="4409BB23"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r>
      <w:tr w:rsidR="00E631F8" w14:paraId="0B3B7610" w14:textId="77777777" w:rsidTr="00942B4C">
        <w:tc>
          <w:tcPr>
            <w:tcW w:w="1752" w:type="dxa"/>
          </w:tcPr>
          <w:p w14:paraId="3E37386F"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1453" w:type="dxa"/>
          </w:tcPr>
          <w:p w14:paraId="677CCA6C"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c>
          <w:tcPr>
            <w:tcW w:w="4249" w:type="dxa"/>
          </w:tcPr>
          <w:p w14:paraId="5D0E5E10" w14:textId="77777777" w:rsidR="00E631F8" w:rsidRDefault="00E631F8" w:rsidP="00942B4C">
            <w:pPr>
              <w:spacing w:after="120" w:line="260" w:lineRule="exact"/>
              <w:jc w:val="both"/>
              <w:rPr>
                <w:rFonts w:ascii="Times New Roman" w:eastAsiaTheme="minorEastAsia" w:hAnsi="Times New Roman"/>
                <w:sz w:val="21"/>
                <w:szCs w:val="20"/>
                <w:lang w:eastAsia="zh-CN"/>
              </w:rPr>
            </w:pPr>
          </w:p>
        </w:tc>
      </w:tr>
    </w:tbl>
    <w:p w14:paraId="622239E3" w14:textId="77777777" w:rsidR="00575A0E" w:rsidRDefault="00575A0E" w:rsidP="002879ED">
      <w:pPr>
        <w:rPr>
          <w:rFonts w:eastAsia="宋体"/>
          <w:lang w:eastAsia="zh-CN"/>
        </w:rPr>
      </w:pPr>
    </w:p>
    <w:p w14:paraId="0FEFA52E" w14:textId="2C896E39" w:rsidR="00FC7919" w:rsidRDefault="00FC7919" w:rsidP="002879ED">
      <w:pPr>
        <w:rPr>
          <w:rFonts w:eastAsia="宋体"/>
          <w:lang w:eastAsia="zh-CN"/>
        </w:rPr>
      </w:pPr>
    </w:p>
    <w:p w14:paraId="740761D4" w14:textId="77777777" w:rsidR="00575F73" w:rsidRDefault="00575F73" w:rsidP="002879ED">
      <w:pPr>
        <w:rPr>
          <w:rFonts w:eastAsia="宋体"/>
          <w:lang w:eastAsia="zh-CN"/>
        </w:rPr>
      </w:pPr>
    </w:p>
    <w:p w14:paraId="440897E3" w14:textId="1FFB8A26" w:rsidR="007E0A9B" w:rsidRDefault="0038293B" w:rsidP="002879ED">
      <w:pPr>
        <w:rPr>
          <w:rFonts w:ascii="Times New Roman" w:hAnsi="Times New Roman"/>
        </w:rPr>
      </w:pPr>
      <w:r w:rsidRPr="009E2524">
        <w:rPr>
          <w:rFonts w:eastAsia="宋体"/>
          <w:lang w:eastAsia="zh-CN"/>
        </w:rPr>
        <w:t xml:space="preserve">In </w:t>
      </w:r>
      <w:proofErr w:type="spellStart"/>
      <w:r w:rsidRPr="009E2524">
        <w:rPr>
          <w:rFonts w:eastAsia="宋体"/>
          <w:lang w:eastAsia="zh-CN"/>
        </w:rPr>
        <w:t>R2</w:t>
      </w:r>
      <w:proofErr w:type="spellEnd"/>
      <w:r w:rsidRPr="009E2524">
        <w:rPr>
          <w:rFonts w:eastAsia="宋体"/>
          <w:lang w:eastAsia="zh-CN"/>
        </w:rPr>
        <w:t>-220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 xml:space="preserve">Procedure of MAC entity when it received an indication from upper layer that the triggered Positioning Measurement Gap Activation/Deactivation Request MAC CE should be cancelled are captured in TS 38.321 </w:t>
      </w:r>
      <w:proofErr w:type="spellStart"/>
      <w:r w:rsidRPr="00956521">
        <w:rPr>
          <w:rFonts w:ascii="Arial" w:hAnsi="Arial" w:cs="Arial"/>
          <w:szCs w:val="21"/>
        </w:rPr>
        <w:t>v17.1.0</w:t>
      </w:r>
      <w:proofErr w:type="spellEnd"/>
      <w:r w:rsidRPr="00956521">
        <w:rPr>
          <w:rFonts w:ascii="Arial" w:hAnsi="Arial" w:cs="Arial"/>
          <w:szCs w:val="21"/>
        </w:rPr>
        <w:t>.</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Malgun Gothic" w:hAnsi="Arial" w:cs="Arial"/>
          <w:szCs w:val="21"/>
          <w:lang w:eastAsia="ko-KR"/>
        </w:rPr>
      </w:pPr>
      <w:proofErr w:type="gramStart"/>
      <w:r>
        <w:rPr>
          <w:rFonts w:ascii="Arial" w:eastAsia="Malgun Gothic" w:hAnsi="Arial" w:cs="Arial"/>
          <w:szCs w:val="21"/>
          <w:lang w:eastAsia="ko-KR"/>
        </w:rPr>
        <w:t>However</w:t>
      </w:r>
      <w:proofErr w:type="gramEnd"/>
      <w:r>
        <w:rPr>
          <w:rFonts w:ascii="Arial" w:eastAsia="Malgun Gothic" w:hAnsi="Arial" w:cs="Arial"/>
          <w:szCs w:val="21"/>
          <w:lang w:eastAsia="ko-KR"/>
        </w:rPr>
        <w:t xml:space="preserve"> the procedural text may be misled after cancelling the </w:t>
      </w:r>
      <w:r w:rsidRPr="006C652F">
        <w:rPr>
          <w:rFonts w:ascii="Arial" w:eastAsia="Malgun Gothic" w:hAnsi="Arial" w:cs="Arial"/>
          <w:szCs w:val="21"/>
          <w:lang w:eastAsia="ko-KR"/>
        </w:rPr>
        <w:t>triggered Positioning Measurement Gap Activation/Deactivation Request MAC CE</w:t>
      </w:r>
      <w:r>
        <w:rPr>
          <w:rFonts w:ascii="Arial" w:eastAsia="Malgun Gothic" w:hAnsi="Arial" w:cs="Arial"/>
          <w:szCs w:val="21"/>
          <w:lang w:eastAsia="ko-KR"/>
        </w:rPr>
        <w:t xml:space="preserve"> by </w:t>
      </w:r>
      <w:r w:rsidRPr="006C652F">
        <w:rPr>
          <w:rFonts w:ascii="Arial" w:eastAsia="Malgun Gothic" w:hAnsi="Arial" w:cs="Arial"/>
          <w:szCs w:val="21"/>
          <w:lang w:eastAsia="ko-KR"/>
        </w:rPr>
        <w:t>indication from upper layer</w:t>
      </w:r>
      <w:r>
        <w:rPr>
          <w:rFonts w:ascii="Arial" w:eastAsia="Malgun Gothic" w:hAnsi="Arial" w:cs="Arial"/>
          <w:szCs w:val="21"/>
          <w:lang w:eastAsia="ko-KR"/>
        </w:rPr>
        <w:t xml:space="preserve">. Following the procedure, the MAC entity may </w:t>
      </w:r>
      <w:r w:rsidRPr="006C652F">
        <w:rPr>
          <w:rFonts w:ascii="Arial" w:eastAsia="Malgun Gothic" w:hAnsi="Arial" w:cs="Arial"/>
          <w:szCs w:val="21"/>
          <w:lang w:eastAsia="ko-KR"/>
        </w:rPr>
        <w:t>instruct the Multiplexing and Assembly procedure to generate the cancelled MAC CE</w:t>
      </w:r>
      <w:r>
        <w:rPr>
          <w:rFonts w:ascii="Arial" w:eastAsia="Malgun Gothic" w:hAnsi="Arial" w:cs="Arial"/>
          <w:szCs w:val="21"/>
          <w:lang w:eastAsia="ko-KR"/>
        </w:rPr>
        <w:t>,</w:t>
      </w:r>
      <w:r w:rsidRPr="006C652F">
        <w:rPr>
          <w:rFonts w:ascii="Arial" w:eastAsia="Malgun Gothic" w:hAnsi="Arial" w:cs="Arial"/>
          <w:szCs w:val="21"/>
          <w:lang w:eastAsia="ko-KR"/>
        </w:rPr>
        <w:t xml:space="preserve"> or </w:t>
      </w:r>
      <w:r>
        <w:rPr>
          <w:rFonts w:ascii="Arial" w:eastAsia="Malgun Gothic" w:hAnsi="Arial" w:cs="Arial"/>
          <w:szCs w:val="21"/>
          <w:lang w:eastAsia="ko-KR"/>
        </w:rPr>
        <w:t xml:space="preserve">may </w:t>
      </w:r>
      <w:r w:rsidRPr="006C652F">
        <w:rPr>
          <w:rFonts w:ascii="Arial" w:eastAsia="Malgun Gothic" w:hAnsi="Arial" w:cs="Arial"/>
          <w:szCs w:val="21"/>
          <w:lang w:eastAsia="ko-KR"/>
        </w:rPr>
        <w:t xml:space="preserve">trigger a </w:t>
      </w:r>
      <w:r>
        <w:rPr>
          <w:rFonts w:ascii="Arial" w:eastAsia="Malgun Gothic" w:hAnsi="Arial" w:cs="Arial"/>
          <w:szCs w:val="21"/>
          <w:lang w:eastAsia="ko-KR"/>
        </w:rPr>
        <w:t>S</w:t>
      </w:r>
      <w:r w:rsidRPr="006C652F">
        <w:rPr>
          <w:rFonts w:ascii="Arial" w:eastAsia="Malgun Gothic" w:hAnsi="Arial" w:cs="Arial"/>
          <w:szCs w:val="21"/>
          <w:lang w:eastAsia="ko-KR"/>
        </w:rPr>
        <w:t xml:space="preserve">cheduling </w:t>
      </w:r>
      <w:r>
        <w:rPr>
          <w:rFonts w:ascii="Arial" w:eastAsia="Malgun Gothic" w:hAnsi="Arial" w:cs="Arial"/>
          <w:szCs w:val="21"/>
          <w:lang w:eastAsia="ko-KR"/>
        </w:rPr>
        <w:t>R</w:t>
      </w:r>
      <w:r w:rsidRPr="006C652F">
        <w:rPr>
          <w:rFonts w:ascii="Arial" w:eastAsia="Malgun Gothic" w:hAnsi="Arial" w:cs="Arial"/>
          <w:szCs w:val="21"/>
          <w:lang w:eastAsia="ko-KR"/>
        </w:rPr>
        <w:t>equest for the cancelled MAC CE.</w:t>
      </w:r>
    </w:p>
    <w:p w14:paraId="1971FC8A" w14:textId="44F20669" w:rsidR="00945805" w:rsidRDefault="00945805" w:rsidP="00945805">
      <w:pPr>
        <w:rPr>
          <w:rFonts w:eastAsia="宋体"/>
          <w:lang w:eastAsia="zh-CN"/>
        </w:rPr>
      </w:pPr>
    </w:p>
    <w:p w14:paraId="13ECC08A" w14:textId="11002C02" w:rsidR="00945805" w:rsidRPr="009E2524" w:rsidRDefault="00945805" w:rsidP="00945805">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14:paraId="7F85FEC0" w14:textId="4EA4F1DD" w:rsidR="0038293B" w:rsidRDefault="0038293B" w:rsidP="00945805">
      <w:pPr>
        <w:jc w:val="center"/>
        <w:rPr>
          <w:rFonts w:ascii="Arial" w:eastAsia="宋体" w:hAnsi="Arial" w:cs="Arial"/>
          <w:sz w:val="36"/>
          <w:szCs w:val="20"/>
          <w:lang w:val="fr-FR" w:eastAsia="zh-CN"/>
        </w:rPr>
      </w:pPr>
      <w:r>
        <w:rPr>
          <w:noProof/>
        </w:rPr>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宋体"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Do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f3"/>
        <w:tblW w:w="0" w:type="auto"/>
        <w:tblLook w:val="04A0" w:firstRow="1" w:lastRow="0" w:firstColumn="1" w:lastColumn="0" w:noHBand="0" w:noVBand="1"/>
      </w:tblPr>
      <w:tblGrid>
        <w:gridCol w:w="1980"/>
        <w:gridCol w:w="1843"/>
        <w:gridCol w:w="5237"/>
      </w:tblGrid>
      <w:tr w:rsidR="00EA42FA" w14:paraId="7F3A9A44" w14:textId="77777777" w:rsidTr="00942B4C">
        <w:tc>
          <w:tcPr>
            <w:tcW w:w="1980" w:type="dxa"/>
          </w:tcPr>
          <w:p w14:paraId="05A9BE39"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942B4C">
        <w:tc>
          <w:tcPr>
            <w:tcW w:w="1980" w:type="dxa"/>
          </w:tcPr>
          <w:p w14:paraId="063D2814" w14:textId="77777777" w:rsidR="00EA42FA" w:rsidRDefault="00EA42FA" w:rsidP="00942B4C">
            <w:pPr>
              <w:spacing w:after="120" w:line="260" w:lineRule="exact"/>
              <w:jc w:val="both"/>
              <w:rPr>
                <w:rFonts w:ascii="Times New Roman" w:eastAsiaTheme="minorEastAsia" w:hAnsi="Times New Roman"/>
                <w:sz w:val="21"/>
                <w:szCs w:val="20"/>
                <w:lang w:eastAsia="zh-CN"/>
              </w:rPr>
            </w:pPr>
          </w:p>
        </w:tc>
        <w:tc>
          <w:tcPr>
            <w:tcW w:w="1843" w:type="dxa"/>
          </w:tcPr>
          <w:p w14:paraId="73374707" w14:textId="77777777" w:rsidR="00EA42FA" w:rsidRDefault="00EA42FA" w:rsidP="00942B4C">
            <w:pPr>
              <w:spacing w:after="120" w:line="260" w:lineRule="exact"/>
              <w:jc w:val="both"/>
              <w:rPr>
                <w:rFonts w:ascii="Times New Roman" w:eastAsiaTheme="minorEastAsia" w:hAnsi="Times New Roman"/>
                <w:sz w:val="21"/>
                <w:szCs w:val="20"/>
                <w:lang w:eastAsia="zh-CN"/>
              </w:rPr>
            </w:pPr>
          </w:p>
        </w:tc>
        <w:tc>
          <w:tcPr>
            <w:tcW w:w="5237" w:type="dxa"/>
          </w:tcPr>
          <w:p w14:paraId="2AACC77D" w14:textId="77777777" w:rsidR="00EA42FA" w:rsidRDefault="00EA42FA" w:rsidP="00942B4C">
            <w:pPr>
              <w:spacing w:after="120" w:line="260" w:lineRule="exact"/>
              <w:jc w:val="both"/>
              <w:rPr>
                <w:rFonts w:ascii="Times New Roman" w:eastAsiaTheme="minorEastAsia" w:hAnsi="Times New Roman"/>
                <w:sz w:val="21"/>
                <w:szCs w:val="20"/>
                <w:lang w:eastAsia="zh-CN"/>
              </w:rPr>
            </w:pP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t>S</w:t>
      </w:r>
      <w:r w:rsidRPr="007E0A9B">
        <w:t>R and RACH cancellation</w:t>
      </w:r>
    </w:p>
    <w:p w14:paraId="065B41D6" w14:textId="252C0CD7" w:rsidR="007E0A9B" w:rsidRDefault="00E632CA" w:rsidP="007E0A9B">
      <w:pPr>
        <w:rPr>
          <w:rFonts w:ascii="Times New Roman" w:hAnsi="Times New Roman"/>
        </w:rPr>
      </w:pPr>
      <w:r w:rsidRPr="00E632CA">
        <w:rPr>
          <w:rFonts w:eastAsia="宋体"/>
          <w:lang w:eastAsia="zh-CN"/>
        </w:rPr>
        <w:t xml:space="preserve">In </w:t>
      </w:r>
      <w:proofErr w:type="spellStart"/>
      <w:r w:rsidRPr="00DB7E78">
        <w:rPr>
          <w:rFonts w:ascii="Times New Roman" w:hAnsi="Times New Roman"/>
        </w:rPr>
        <w:t>R2</w:t>
      </w:r>
      <w:proofErr w:type="spellEnd"/>
      <w:r w:rsidRPr="00DB7E78">
        <w:rPr>
          <w:rFonts w:ascii="Times New Roman" w:hAnsi="Times New Roman"/>
        </w:rPr>
        <w:t>-2208125</w:t>
      </w:r>
      <w:r>
        <w:rPr>
          <w:rFonts w:ascii="Times New Roman" w:hAnsi="Times New Roman"/>
        </w:rPr>
        <w:t xml:space="preserve"> and </w:t>
      </w:r>
      <w:proofErr w:type="spellStart"/>
      <w:r w:rsidRPr="00DB7E78">
        <w:rPr>
          <w:rFonts w:ascii="Times New Roman" w:hAnsi="Times New Roman"/>
        </w:rPr>
        <w:t>R2</w:t>
      </w:r>
      <w:proofErr w:type="spellEnd"/>
      <w:r w:rsidRPr="00DB7E78">
        <w:rPr>
          <w:rFonts w:ascii="Times New Roman" w:hAnsi="Times New Roman"/>
        </w:rPr>
        <w:t>-2207886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宋体"/>
          <w:lang w:eastAsia="zh-CN"/>
        </w:rPr>
      </w:pPr>
      <w:r>
        <w:rPr>
          <w:noProof/>
        </w:rPr>
        <w:lastRenderedPageBreak/>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宋体"/>
          <w:b/>
          <w:i/>
          <w:lang w:eastAsia="zh-CN"/>
        </w:rPr>
      </w:pPr>
      <w:proofErr w:type="spellStart"/>
      <w:r>
        <w:rPr>
          <w:rFonts w:eastAsia="宋体"/>
          <w:b/>
          <w:i/>
          <w:lang w:eastAsia="zh-CN"/>
        </w:rPr>
        <w:t>Question10</w:t>
      </w:r>
      <w:proofErr w:type="spellEnd"/>
      <w:r>
        <w:rPr>
          <w:rFonts w:eastAsia="宋体"/>
          <w:b/>
          <w:i/>
          <w:lang w:eastAsia="zh-CN"/>
        </w:rPr>
        <w:t xml:space="preserve">: </w:t>
      </w:r>
      <w:r w:rsidR="00E632CA" w:rsidRPr="00371ECF">
        <w:rPr>
          <w:rFonts w:eastAsia="宋体" w:hint="eastAsia"/>
          <w:b/>
          <w:i/>
          <w:lang w:eastAsia="zh-CN"/>
        </w:rPr>
        <w:t>D</w:t>
      </w:r>
      <w:r w:rsidR="00E632CA" w:rsidRPr="00371ECF">
        <w:rPr>
          <w:rFonts w:eastAsia="宋体"/>
          <w:b/>
          <w:i/>
          <w:lang w:eastAsia="zh-CN"/>
        </w:rPr>
        <w:t xml:space="preserve">o companies agree that SR triggered for </w:t>
      </w:r>
      <w:proofErr w:type="spellStart"/>
      <w:r w:rsidR="00E632CA" w:rsidRPr="00371ECF">
        <w:rPr>
          <w:rFonts w:eastAsia="宋体"/>
          <w:b/>
          <w:i/>
          <w:lang w:eastAsia="zh-CN"/>
        </w:rPr>
        <w:t>posMG</w:t>
      </w:r>
      <w:proofErr w:type="spellEnd"/>
      <w:r w:rsidR="00E632CA" w:rsidRPr="00371ECF">
        <w:rPr>
          <w:rFonts w:eastAsia="宋体"/>
          <w:b/>
          <w:i/>
          <w:lang w:eastAsia="zh-CN"/>
        </w:rPr>
        <w:t xml:space="preserve"> activation/deactivation request should be cancelled when the MAC CE is cancelled?</w:t>
      </w:r>
    </w:p>
    <w:tbl>
      <w:tblPr>
        <w:tblStyle w:val="af3"/>
        <w:tblW w:w="0" w:type="auto"/>
        <w:tblLook w:val="04A0" w:firstRow="1" w:lastRow="0" w:firstColumn="1" w:lastColumn="0" w:noHBand="0" w:noVBand="1"/>
      </w:tblPr>
      <w:tblGrid>
        <w:gridCol w:w="1980"/>
        <w:gridCol w:w="1843"/>
        <w:gridCol w:w="5237"/>
      </w:tblGrid>
      <w:tr w:rsidR="00E632CA" w14:paraId="1771E282" w14:textId="77777777" w:rsidTr="00942B4C">
        <w:tc>
          <w:tcPr>
            <w:tcW w:w="1980" w:type="dxa"/>
          </w:tcPr>
          <w:p w14:paraId="6194903A"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942B4C">
        <w:tc>
          <w:tcPr>
            <w:tcW w:w="1980" w:type="dxa"/>
          </w:tcPr>
          <w:p w14:paraId="070B5991" w14:textId="77777777" w:rsidR="00E632CA" w:rsidRDefault="00E632CA" w:rsidP="00942B4C">
            <w:pPr>
              <w:spacing w:after="120" w:line="260" w:lineRule="exact"/>
              <w:jc w:val="both"/>
              <w:rPr>
                <w:rFonts w:ascii="Times New Roman" w:eastAsiaTheme="minorEastAsia" w:hAnsi="Times New Roman"/>
                <w:sz w:val="21"/>
                <w:szCs w:val="20"/>
                <w:lang w:eastAsia="zh-CN"/>
              </w:rPr>
            </w:pPr>
          </w:p>
        </w:tc>
        <w:tc>
          <w:tcPr>
            <w:tcW w:w="1843" w:type="dxa"/>
          </w:tcPr>
          <w:p w14:paraId="5977B5F7" w14:textId="77777777" w:rsidR="00E632CA" w:rsidRDefault="00E632CA" w:rsidP="00942B4C">
            <w:pPr>
              <w:spacing w:after="120" w:line="260" w:lineRule="exact"/>
              <w:jc w:val="both"/>
              <w:rPr>
                <w:rFonts w:ascii="Times New Roman" w:eastAsiaTheme="minorEastAsia" w:hAnsi="Times New Roman"/>
                <w:sz w:val="21"/>
                <w:szCs w:val="20"/>
                <w:lang w:eastAsia="zh-CN"/>
              </w:rPr>
            </w:pPr>
          </w:p>
        </w:tc>
        <w:tc>
          <w:tcPr>
            <w:tcW w:w="5237" w:type="dxa"/>
          </w:tcPr>
          <w:p w14:paraId="608C9799" w14:textId="77777777" w:rsidR="00E632CA" w:rsidRDefault="00E632CA" w:rsidP="00942B4C">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宋体"/>
          <w:lang w:eastAsia="zh-CN"/>
        </w:rPr>
      </w:pPr>
    </w:p>
    <w:p w14:paraId="230BE13A" w14:textId="7C1404A0" w:rsidR="00414AA9" w:rsidRDefault="00BE0C4C" w:rsidP="007E0A9B">
      <w:pPr>
        <w:rPr>
          <w:rFonts w:eastAsia="宋体"/>
          <w:lang w:eastAsia="zh-CN"/>
        </w:rPr>
      </w:pPr>
      <w:r>
        <w:rPr>
          <w:rFonts w:eastAsia="宋体"/>
          <w:lang w:eastAsia="zh-CN"/>
        </w:rPr>
        <w:t xml:space="preserve">In addition, </w:t>
      </w:r>
      <w:proofErr w:type="spellStart"/>
      <w:r>
        <w:rPr>
          <w:rFonts w:eastAsia="宋体"/>
          <w:lang w:eastAsia="zh-CN"/>
        </w:rPr>
        <w:t>R2</w:t>
      </w:r>
      <w:proofErr w:type="spellEnd"/>
      <w:r>
        <w:rPr>
          <w:rFonts w:eastAsia="宋体"/>
          <w:lang w:eastAsia="zh-CN"/>
        </w:rPr>
        <w:t>-220</w:t>
      </w:r>
      <w:r w:rsidR="00C93E67">
        <w:rPr>
          <w:rFonts w:eastAsia="宋体"/>
          <w:lang w:eastAsia="zh-CN"/>
        </w:rPr>
        <w:t xml:space="preserve">7886 also proposed changes for </w:t>
      </w:r>
      <w:r w:rsidR="00871E66">
        <w:rPr>
          <w:rFonts w:eastAsia="宋体"/>
          <w:lang w:eastAsia="zh-CN"/>
        </w:rPr>
        <w:t>RACH triggered for SR</w:t>
      </w:r>
    </w:p>
    <w:p w14:paraId="27025D18" w14:textId="20BA3C02" w:rsidR="00871E66" w:rsidRDefault="00871E66" w:rsidP="007E0A9B">
      <w:pPr>
        <w:rPr>
          <w:rFonts w:eastAsia="宋体"/>
          <w:lang w:eastAsia="zh-CN"/>
        </w:rPr>
      </w:pPr>
    </w:p>
    <w:p w14:paraId="239CEDD9" w14:textId="77E79AB3" w:rsidR="00871E66" w:rsidRDefault="00871E66" w:rsidP="007E0A9B">
      <w:pPr>
        <w:rPr>
          <w:rFonts w:eastAsia="宋体"/>
          <w:lang w:eastAsia="zh-CN"/>
        </w:rPr>
      </w:pPr>
      <w:r>
        <w:rPr>
          <w:noProof/>
        </w:rPr>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宋体"/>
          <w:lang w:eastAsia="zh-CN"/>
        </w:rPr>
      </w:pPr>
    </w:p>
    <w:p w14:paraId="32371219" w14:textId="4764AF76" w:rsidR="00871E66" w:rsidRDefault="00871E66" w:rsidP="007E0A9B">
      <w:pPr>
        <w:rPr>
          <w:rFonts w:eastAsia="宋体"/>
          <w:b/>
          <w:i/>
          <w:lang w:eastAsia="zh-CN"/>
        </w:rPr>
      </w:pPr>
      <w:proofErr w:type="spellStart"/>
      <w:r w:rsidRPr="00300B68">
        <w:rPr>
          <w:rFonts w:eastAsia="宋体" w:hint="eastAsia"/>
          <w:b/>
          <w:i/>
          <w:lang w:eastAsia="zh-CN"/>
        </w:rPr>
        <w:t>Q</w:t>
      </w:r>
      <w:r w:rsidRPr="00300B68">
        <w:rPr>
          <w:rFonts w:eastAsia="宋体"/>
          <w:b/>
          <w:i/>
          <w:lang w:eastAsia="zh-CN"/>
        </w:rPr>
        <w:t>uestion11</w:t>
      </w:r>
      <w:proofErr w:type="spellEnd"/>
      <w:r w:rsidRPr="00300B68">
        <w:rPr>
          <w:rFonts w:eastAsia="宋体"/>
          <w:b/>
          <w:i/>
          <w:lang w:eastAsia="zh-CN"/>
        </w:rPr>
        <w:t xml:space="preserve">: Do companies agree that </w:t>
      </w:r>
      <w:r w:rsidR="00300B68" w:rsidRPr="00300B68">
        <w:rPr>
          <w:rFonts w:eastAsia="宋体"/>
          <w:b/>
          <w:i/>
          <w:lang w:eastAsia="zh-CN"/>
        </w:rPr>
        <w:t xml:space="preserve">RACH triggered for SR for </w:t>
      </w:r>
      <w:proofErr w:type="spellStart"/>
      <w:r w:rsidR="00300B68" w:rsidRPr="00300B68">
        <w:rPr>
          <w:rFonts w:eastAsia="宋体"/>
          <w:b/>
          <w:i/>
          <w:lang w:eastAsia="zh-CN"/>
        </w:rPr>
        <w:t>posMG</w:t>
      </w:r>
      <w:proofErr w:type="spellEnd"/>
      <w:r w:rsidR="00300B68" w:rsidRPr="00300B68">
        <w:rPr>
          <w:rFonts w:eastAsia="宋体"/>
          <w:b/>
          <w:i/>
          <w:lang w:eastAsia="zh-CN"/>
        </w:rPr>
        <w:t xml:space="preserve"> activation/deactivation request can be terminated when the Positioning Measurement Gap Activation/Deactivation MAC CE is cancelled</w:t>
      </w:r>
      <w:r w:rsidR="00300B6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122FE2" w14:paraId="52E1FD59" w14:textId="77777777" w:rsidTr="00942B4C">
        <w:tc>
          <w:tcPr>
            <w:tcW w:w="1980" w:type="dxa"/>
          </w:tcPr>
          <w:p w14:paraId="6F7F39A4"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122FE2" w14:paraId="55EEB91C" w14:textId="77777777" w:rsidTr="00942B4C">
        <w:tc>
          <w:tcPr>
            <w:tcW w:w="1980" w:type="dxa"/>
          </w:tcPr>
          <w:p w14:paraId="42C12AC8" w14:textId="77777777" w:rsidR="00122FE2" w:rsidRDefault="00122FE2" w:rsidP="00942B4C">
            <w:pPr>
              <w:spacing w:after="120" w:line="260" w:lineRule="exact"/>
              <w:jc w:val="both"/>
              <w:rPr>
                <w:rFonts w:ascii="Times New Roman" w:eastAsiaTheme="minorEastAsia" w:hAnsi="Times New Roman"/>
                <w:sz w:val="21"/>
                <w:szCs w:val="20"/>
                <w:lang w:eastAsia="zh-CN"/>
              </w:rPr>
            </w:pPr>
          </w:p>
        </w:tc>
        <w:tc>
          <w:tcPr>
            <w:tcW w:w="1843" w:type="dxa"/>
          </w:tcPr>
          <w:p w14:paraId="07930045" w14:textId="77777777" w:rsidR="00122FE2" w:rsidRDefault="00122FE2" w:rsidP="00942B4C">
            <w:pPr>
              <w:spacing w:after="120" w:line="260" w:lineRule="exact"/>
              <w:jc w:val="both"/>
              <w:rPr>
                <w:rFonts w:ascii="Times New Roman" w:eastAsiaTheme="minorEastAsia" w:hAnsi="Times New Roman"/>
                <w:sz w:val="21"/>
                <w:szCs w:val="20"/>
                <w:lang w:eastAsia="zh-CN"/>
              </w:rPr>
            </w:pPr>
          </w:p>
        </w:tc>
        <w:tc>
          <w:tcPr>
            <w:tcW w:w="5237" w:type="dxa"/>
          </w:tcPr>
          <w:p w14:paraId="2D7E00BA" w14:textId="77777777" w:rsidR="00122FE2" w:rsidRDefault="00122FE2" w:rsidP="00942B4C">
            <w:pPr>
              <w:spacing w:after="120" w:line="260" w:lineRule="exact"/>
              <w:jc w:val="both"/>
              <w:rPr>
                <w:rFonts w:ascii="Times New Roman" w:eastAsiaTheme="minorEastAsia" w:hAnsi="Times New Roman"/>
                <w:sz w:val="21"/>
                <w:szCs w:val="20"/>
                <w:lang w:eastAsia="zh-CN"/>
              </w:rPr>
            </w:pPr>
          </w:p>
        </w:tc>
      </w:tr>
    </w:tbl>
    <w:p w14:paraId="7CAC0D18" w14:textId="77777777" w:rsidR="00122FE2" w:rsidRPr="00300B68" w:rsidRDefault="00122FE2" w:rsidP="007E0A9B">
      <w:pPr>
        <w:rPr>
          <w:rFonts w:eastAsia="宋体"/>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4"/>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F7BC" w14:textId="77777777" w:rsidR="00F677FE" w:rsidRDefault="00F677FE">
      <w:r>
        <w:separator/>
      </w:r>
    </w:p>
  </w:endnote>
  <w:endnote w:type="continuationSeparator" w:id="0">
    <w:p w14:paraId="65AB272D" w14:textId="77777777" w:rsidR="00F677FE" w:rsidRDefault="00F6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modern"/>
    <w:pitch w:val="default"/>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362C" w14:textId="77777777" w:rsidR="00F677FE" w:rsidRDefault="00F677FE">
      <w:r>
        <w:separator/>
      </w:r>
    </w:p>
  </w:footnote>
  <w:footnote w:type="continuationSeparator" w:id="0">
    <w:p w14:paraId="3A417EBE" w14:textId="77777777" w:rsidR="00F677FE" w:rsidRDefault="00F6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30416A" w:rsidRDefault="0030416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1"/>
  </w:num>
  <w:num w:numId="2">
    <w:abstractNumId w:val="18"/>
  </w:num>
  <w:num w:numId="3">
    <w:abstractNumId w:val="13"/>
  </w:num>
  <w:num w:numId="4">
    <w:abstractNumId w:val="17"/>
  </w:num>
  <w:num w:numId="5">
    <w:abstractNumId w:val="20"/>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5"/>
  </w:num>
  <w:num w:numId="11">
    <w:abstractNumId w:val="12"/>
  </w:num>
  <w:num w:numId="12">
    <w:abstractNumId w:val="16"/>
  </w:num>
  <w:num w:numId="13">
    <w:abstractNumId w:val="21"/>
  </w:num>
  <w:num w:numId="14">
    <w:abstractNumId w:val="1"/>
  </w:num>
  <w:num w:numId="15">
    <w:abstractNumId w:val="4"/>
  </w:num>
  <w:num w:numId="16">
    <w:abstractNumId w:val="21"/>
  </w:num>
  <w:num w:numId="17">
    <w:abstractNumId w:val="5"/>
  </w:num>
  <w:num w:numId="18">
    <w:abstractNumId w:val="19"/>
  </w:num>
  <w:num w:numId="19">
    <w:abstractNumId w:val="6"/>
  </w:num>
  <w:num w:numId="20">
    <w:abstractNumId w:val="7"/>
  </w:num>
  <w:num w:numId="21">
    <w:abstractNumId w:val="9"/>
  </w:num>
  <w:num w:numId="22">
    <w:abstractNumId w:val="3"/>
  </w:num>
  <w:num w:numId="23">
    <w:abstractNumId w:val="14"/>
  </w:num>
  <w:num w:numId="24">
    <w:abstractNumId w:val="8"/>
  </w:num>
  <w:num w:numId="25">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DAF"/>
    <w:rsid w:val="009A472D"/>
    <w:rsid w:val="009A47CB"/>
    <w:rsid w:val="009A4F4A"/>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3F68"/>
    <w:rsid w:val="00DB415A"/>
    <w:rsid w:val="00DB466B"/>
    <w:rsid w:val="00DB503B"/>
    <w:rsid w:val="00DB55FB"/>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15:docId w15:val="{32E55AE1-207A-489C-BFBF-FCA17928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uiPriority="35" w:unhideWhenUsed="1" w:qFormat="1"/>
    <w:lsdException w:name="annotation reference" w:uiPriority="99"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リスト段落"/>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oleObject" Target="embeddings/Microsoft_Visio_2003-2010_Drawing20.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FE303-3DDF-44C4-A1B1-7CF70DBC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2094</Words>
  <Characters>11942</Characters>
  <Application>Microsoft Office Word</Application>
  <DocSecurity>0</DocSecurity>
  <Lines>99</Lines>
  <Paragraphs>28</Paragraphs>
  <ScaleCrop>false</ScaleCrop>
  <Company>Microsoft</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Huawei-YinghaoGuo</cp:lastModifiedBy>
  <cp:revision>2</cp:revision>
  <dcterms:created xsi:type="dcterms:W3CDTF">2022-08-18T08:14:00Z</dcterms:created>
  <dcterms:modified xsi:type="dcterms:W3CDTF">2022-08-18T08:14:00Z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