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EEF1" w14:textId="77777777"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6674EEF2" w14:textId="77777777"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6674EEF3"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6674EEF4"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6674EEF5"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[AT119-e][407][POS] Rel-15/16 LPP (Qualcomm)</w:t>
      </w:r>
    </w:p>
    <w:p w14:paraId="6674EEF6"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674EEF7" w14:textId="77777777" w:rsidR="009214FF" w:rsidRDefault="009214FF">
      <w:pPr>
        <w:keepNext/>
        <w:keepLines/>
        <w:tabs>
          <w:tab w:val="left" w:pos="1985"/>
        </w:tabs>
        <w:ind w:left="1980" w:hanging="1980"/>
        <w:rPr>
          <w:rFonts w:ascii="Arial" w:eastAsia="MS Mincho" w:hAnsi="Arial" w:cs="Arial"/>
          <w:sz w:val="24"/>
        </w:rPr>
      </w:pPr>
    </w:p>
    <w:p w14:paraId="6674EEF8" w14:textId="77777777" w:rsidR="009214FF" w:rsidRDefault="00CC1EEE">
      <w:pPr>
        <w:pStyle w:val="Heading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6674EEF9" w14:textId="77777777" w:rsidR="009214FF" w:rsidRDefault="00CC1EEE">
      <w:pPr>
        <w:spacing w:after="0"/>
        <w:rPr>
          <w:lang w:eastAsia="ja-JP"/>
        </w:rPr>
      </w:pPr>
      <w:r>
        <w:rPr>
          <w:lang w:eastAsia="ja-JP"/>
        </w:rPr>
        <w:t>This document summarizes the following email discussion:</w:t>
      </w:r>
    </w:p>
    <w:p w14:paraId="6674EEFA" w14:textId="77777777" w:rsidR="009214FF" w:rsidRDefault="009214FF">
      <w:pPr>
        <w:spacing w:after="0"/>
        <w:rPr>
          <w:lang w:eastAsia="ja-JP"/>
        </w:rPr>
      </w:pPr>
    </w:p>
    <w:p w14:paraId="6674EEFB" w14:textId="77777777" w:rsidR="009214FF" w:rsidRDefault="00CC1EEE">
      <w:pPr>
        <w:pStyle w:val="EmailDiscussion"/>
        <w:rPr>
          <w:lang w:val="en-US"/>
        </w:rPr>
      </w:pPr>
      <w:bookmarkStart w:id="9" w:name="_Hlk111522953"/>
      <w:r>
        <w:rPr>
          <w:lang w:val="en-US"/>
        </w:rPr>
        <w:t>[AT119-e][407][POS] Rel-15/16 LPP (Qualcomm)</w:t>
      </w:r>
    </w:p>
    <w:bookmarkEnd w:id="9"/>
    <w:p w14:paraId="6674EEFC" w14:textId="77777777" w:rsidR="009214FF" w:rsidRDefault="00CC1EEE">
      <w:pPr>
        <w:pStyle w:val="EmailDiscussion2"/>
      </w:pPr>
      <w:r>
        <w:t>      Scope: Evaluate the CRs in R2-2207103/R2-2207104/R2-2207870/R2-2207871/R2-2207872/R2-2208069/R2-2208070/R2-2208071/R2-2208121/R2-2208123 and check for agreeability (discussion document in R2-2208119 can be taken into account).</w:t>
      </w:r>
    </w:p>
    <w:p w14:paraId="6674EEFD" w14:textId="77777777" w:rsidR="009214FF" w:rsidRDefault="00CC1EEE">
      <w:pPr>
        <w:pStyle w:val="EmailDiscussion2"/>
      </w:pPr>
      <w:r>
        <w:t>      Intended outcome: Agreed CRs</w:t>
      </w:r>
    </w:p>
    <w:p w14:paraId="6674EEFE" w14:textId="77777777" w:rsidR="009214FF" w:rsidRDefault="00CC1EEE">
      <w:pPr>
        <w:pStyle w:val="EmailDiscussion2"/>
      </w:pPr>
      <w:r>
        <w:t>      Deadline: Tuesday 2022-08-23 1200 UTC</w:t>
      </w:r>
    </w:p>
    <w:p w14:paraId="6674EEFF" w14:textId="77777777" w:rsidR="009214FF" w:rsidRDefault="009214FF">
      <w:pPr>
        <w:spacing w:after="0"/>
        <w:rPr>
          <w:lang w:eastAsia="ja-JP"/>
        </w:rPr>
      </w:pPr>
    </w:p>
    <w:p w14:paraId="6674EF00" w14:textId="77777777" w:rsidR="009214FF" w:rsidRDefault="009214FF">
      <w:pPr>
        <w:spacing w:after="0"/>
        <w:rPr>
          <w:lang w:eastAsia="ja-JP"/>
        </w:rPr>
      </w:pPr>
    </w:p>
    <w:p w14:paraId="6674EF01" w14:textId="77777777" w:rsidR="009214FF" w:rsidRDefault="009214FF">
      <w:pPr>
        <w:pStyle w:val="EmailDiscussion2"/>
      </w:pPr>
    </w:p>
    <w:p w14:paraId="6674EF02" w14:textId="77777777" w:rsidR="009214FF" w:rsidRDefault="00CC1EEE">
      <w:pPr>
        <w:pStyle w:val="Heading5"/>
      </w:pPr>
      <w:r>
        <w:t>References:</w:t>
      </w:r>
    </w:p>
    <w:p w14:paraId="6674EF03" w14:textId="77777777" w:rsidR="009214FF" w:rsidRDefault="00CC1EEE">
      <w:pPr>
        <w:pStyle w:val="EX"/>
        <w:rPr>
          <w:lang w:val="en-US" w:eastAsia="zh-CN"/>
        </w:rPr>
      </w:pPr>
      <w:r>
        <w:rPr>
          <w:lang w:val="en-US" w:eastAsia="zh-CN"/>
        </w:rPr>
        <w:t>[1]</w:t>
      </w:r>
      <w:r>
        <w:rPr>
          <w:lang w:val="en-US" w:eastAsia="zh-CN"/>
        </w:rPr>
        <w:tab/>
        <w:t>R2-2207103, "Minor corrections on TS 37.355", CATT.</w:t>
      </w:r>
    </w:p>
    <w:p w14:paraId="6674EF04" w14:textId="77777777" w:rsidR="009214FF" w:rsidRDefault="00CC1EEE">
      <w:pPr>
        <w:pStyle w:val="EX"/>
        <w:rPr>
          <w:lang w:val="en-US" w:eastAsia="zh-CN"/>
        </w:rPr>
      </w:pPr>
      <w:r>
        <w:rPr>
          <w:lang w:val="en-US" w:eastAsia="zh-CN"/>
        </w:rPr>
        <w:t>[2]</w:t>
      </w:r>
      <w:r>
        <w:rPr>
          <w:lang w:val="en-US" w:eastAsia="zh-CN"/>
        </w:rPr>
        <w:tab/>
        <w:t>R2-2207104, "Minor corrections on TS 37.355", CATT.</w:t>
      </w:r>
    </w:p>
    <w:p w14:paraId="6674EF05" w14:textId="77777777" w:rsidR="009214FF" w:rsidRDefault="00CC1EEE">
      <w:pPr>
        <w:pStyle w:val="EX"/>
        <w:rPr>
          <w:lang w:val="en-US" w:eastAsia="zh-CN"/>
        </w:rPr>
      </w:pPr>
      <w:r>
        <w:rPr>
          <w:lang w:val="en-US" w:eastAsia="zh-CN"/>
        </w:rPr>
        <w:t>[3]</w:t>
      </w:r>
      <w:r>
        <w:rPr>
          <w:lang w:val="en-US" w:eastAsia="zh-CN"/>
        </w:rPr>
        <w:tab/>
        <w:t>R2-2207870, "Correction to need code in posSIB_R17", Huawei, HiSilicon.</w:t>
      </w:r>
    </w:p>
    <w:p w14:paraId="6674EF06" w14:textId="77777777" w:rsidR="009214FF" w:rsidRDefault="00CC1EEE">
      <w:pPr>
        <w:pStyle w:val="EX"/>
        <w:rPr>
          <w:lang w:val="en-US" w:eastAsia="zh-CN"/>
        </w:rPr>
      </w:pPr>
      <w:r>
        <w:rPr>
          <w:lang w:val="en-US" w:eastAsia="zh-CN"/>
        </w:rPr>
        <w:t>[4]</w:t>
      </w:r>
      <w:r>
        <w:rPr>
          <w:lang w:val="en-US" w:eastAsia="zh-CN"/>
        </w:rPr>
        <w:tab/>
        <w:t>R2-2207871, "Correction to need code in posSIB_R16", Huawei, HiSilicon.</w:t>
      </w:r>
    </w:p>
    <w:p w14:paraId="6674EF07" w14:textId="77777777"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Huawei, HiSilicon.</w:t>
      </w:r>
    </w:p>
    <w:p w14:paraId="6674EF08" w14:textId="77777777"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DL-AoD",</w:t>
      </w:r>
      <w:r>
        <w:rPr>
          <w:lang w:val="en-US" w:eastAsia="zh-CN"/>
        </w:rPr>
        <w:tab/>
        <w:t>Ericsson.</w:t>
      </w:r>
    </w:p>
    <w:p w14:paraId="6674EF09" w14:textId="77777777" w:rsidR="009214FF" w:rsidRDefault="00CC1EEE">
      <w:pPr>
        <w:pStyle w:val="EX"/>
        <w:rPr>
          <w:lang w:val="en-US" w:eastAsia="zh-CN"/>
        </w:rPr>
      </w:pPr>
      <w:r>
        <w:rPr>
          <w:lang w:val="en-US" w:eastAsia="zh-CN"/>
        </w:rPr>
        <w:t>[7]</w:t>
      </w:r>
      <w:r>
        <w:rPr>
          <w:lang w:val="en-US" w:eastAsia="zh-CN"/>
        </w:rPr>
        <w:tab/>
        <w:t>R2-2208070, "Clarification on NR-DL-PRS-ResourcesCapability", Ericsson.</w:t>
      </w:r>
    </w:p>
    <w:p w14:paraId="6674EF0A" w14:textId="77777777" w:rsidR="009214FF" w:rsidRDefault="00CC1EEE">
      <w:pPr>
        <w:pStyle w:val="EX"/>
        <w:rPr>
          <w:lang w:val="en-US" w:eastAsia="zh-CN"/>
        </w:rPr>
      </w:pPr>
      <w:r>
        <w:rPr>
          <w:lang w:val="en-US" w:eastAsia="zh-CN"/>
        </w:rPr>
        <w:t>[8]</w:t>
      </w:r>
      <w:r>
        <w:rPr>
          <w:lang w:val="en-US" w:eastAsia="zh-CN"/>
        </w:rPr>
        <w:tab/>
        <w:t>R2-2208071, "Clarification on NR-DL-PRS-ResourcesCapability", Ericsson.</w:t>
      </w:r>
    </w:p>
    <w:p w14:paraId="6674EF0B" w14:textId="77777777"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14:paraId="6674EF0C" w14:textId="77777777"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14:paraId="6674EF0D" w14:textId="77777777" w:rsidR="009214FF" w:rsidRDefault="00CC1EEE">
      <w:pPr>
        <w:pStyle w:val="EX"/>
        <w:rPr>
          <w:lang w:val="en-US" w:eastAsia="zh-CN"/>
        </w:rPr>
      </w:pPr>
      <w:r>
        <w:rPr>
          <w:lang w:val="en-US" w:eastAsia="zh-CN"/>
        </w:rPr>
        <w:t>[11]</w:t>
      </w:r>
      <w:r>
        <w:rPr>
          <w:lang w:val="en-US" w:eastAsia="zh-CN"/>
        </w:rPr>
        <w:tab/>
        <w:t>R2-2208123, "Correction to DL-PRS Search Window calculation", Qualcomm Incorporated.</w:t>
      </w:r>
    </w:p>
    <w:p w14:paraId="6674EF0E" w14:textId="77777777" w:rsidR="009214FF" w:rsidRDefault="009214FF">
      <w:pPr>
        <w:pStyle w:val="EX"/>
        <w:rPr>
          <w:lang w:val="en-US" w:eastAsia="zh-CN"/>
        </w:rPr>
      </w:pPr>
    </w:p>
    <w:p w14:paraId="6674EF0F" w14:textId="77777777" w:rsidR="009214FF" w:rsidRDefault="009214FF">
      <w:pPr>
        <w:rPr>
          <w:lang w:eastAsia="ja-JP"/>
        </w:rPr>
      </w:pPr>
    </w:p>
    <w:p w14:paraId="6674EF10" w14:textId="77777777" w:rsidR="009214FF" w:rsidRDefault="009214FF">
      <w:pPr>
        <w:rPr>
          <w:lang w:eastAsia="ja-JP"/>
        </w:rPr>
      </w:pPr>
    </w:p>
    <w:p w14:paraId="6674EF11" w14:textId="77777777" w:rsidR="009214FF" w:rsidRDefault="00CC1EEE">
      <w:pPr>
        <w:pStyle w:val="Heading1"/>
      </w:pPr>
      <w:r>
        <w:lastRenderedPageBreak/>
        <w:t>2.</w:t>
      </w:r>
      <w:r>
        <w:tab/>
        <w:t>Phase-1 Discussion</w:t>
      </w:r>
    </w:p>
    <w:p w14:paraId="6674EF12" w14:textId="77777777" w:rsidR="009214FF" w:rsidRDefault="00CC1EEE">
      <w:pPr>
        <w:pStyle w:val="Heading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14:paraId="6674EF16" w14:textId="77777777">
        <w:trPr>
          <w:trHeight w:val="450"/>
        </w:trPr>
        <w:tc>
          <w:tcPr>
            <w:tcW w:w="1555" w:type="dxa"/>
            <w:shd w:val="clear" w:color="auto" w:fill="auto"/>
          </w:tcPr>
          <w:p w14:paraId="6674EF13" w14:textId="77777777" w:rsidR="009214FF" w:rsidRDefault="00533F03">
            <w:pPr>
              <w:rPr>
                <w:rFonts w:ascii="Arial" w:eastAsia="Times New Roman" w:hAnsi="Arial" w:cs="Arial"/>
                <w:b/>
                <w:bCs/>
                <w:color w:val="0000FF"/>
                <w:u w:val="single"/>
              </w:rPr>
            </w:pPr>
            <w:hyperlink r:id="rId13" w:history="1">
              <w:r w:rsidR="00CC1EEE">
                <w:rPr>
                  <w:rFonts w:ascii="Arial" w:eastAsia="Times New Roman" w:hAnsi="Arial" w:cs="Arial"/>
                  <w:b/>
                  <w:bCs/>
                  <w:color w:val="0000FF"/>
                  <w:u w:val="single"/>
                </w:rPr>
                <w:t>R2-2207103</w:t>
              </w:r>
            </w:hyperlink>
          </w:p>
        </w:tc>
        <w:tc>
          <w:tcPr>
            <w:tcW w:w="6237" w:type="dxa"/>
            <w:shd w:val="clear" w:color="auto" w:fill="auto"/>
          </w:tcPr>
          <w:p w14:paraId="6674EF14"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5" w14:textId="77777777" w:rsidR="009214FF" w:rsidRDefault="00CC1EEE">
            <w:pPr>
              <w:rPr>
                <w:rFonts w:ascii="Arial" w:eastAsia="Times New Roman" w:hAnsi="Arial" w:cs="Arial"/>
              </w:rPr>
            </w:pPr>
            <w:r>
              <w:rPr>
                <w:rFonts w:ascii="Arial" w:eastAsia="Times New Roman" w:hAnsi="Arial" w:cs="Arial"/>
              </w:rPr>
              <w:t>CATT</w:t>
            </w:r>
          </w:p>
        </w:tc>
      </w:tr>
      <w:tr w:rsidR="009214FF" w14:paraId="6674EF1A" w14:textId="77777777">
        <w:trPr>
          <w:trHeight w:val="450"/>
        </w:trPr>
        <w:tc>
          <w:tcPr>
            <w:tcW w:w="1555" w:type="dxa"/>
            <w:shd w:val="clear" w:color="auto" w:fill="auto"/>
          </w:tcPr>
          <w:p w14:paraId="6674EF17" w14:textId="77777777" w:rsidR="009214FF" w:rsidRDefault="00533F03">
            <w:pPr>
              <w:rPr>
                <w:rFonts w:ascii="Arial" w:eastAsia="Times New Roman" w:hAnsi="Arial" w:cs="Arial"/>
                <w:b/>
                <w:bCs/>
                <w:color w:val="0000FF"/>
                <w:u w:val="single"/>
              </w:rPr>
            </w:pPr>
            <w:hyperlink r:id="rId14" w:history="1">
              <w:r w:rsidR="00CC1EEE">
                <w:rPr>
                  <w:rFonts w:ascii="Arial" w:eastAsia="Times New Roman" w:hAnsi="Arial" w:cs="Arial"/>
                  <w:b/>
                  <w:bCs/>
                  <w:color w:val="0000FF"/>
                  <w:u w:val="single"/>
                </w:rPr>
                <w:t>R2-2207104</w:t>
              </w:r>
            </w:hyperlink>
          </w:p>
        </w:tc>
        <w:tc>
          <w:tcPr>
            <w:tcW w:w="6237" w:type="dxa"/>
            <w:shd w:val="clear" w:color="auto" w:fill="auto"/>
          </w:tcPr>
          <w:p w14:paraId="6674EF18"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9" w14:textId="77777777" w:rsidR="009214FF" w:rsidRDefault="00CC1EEE">
            <w:pPr>
              <w:rPr>
                <w:rFonts w:ascii="Arial" w:eastAsia="Times New Roman" w:hAnsi="Arial" w:cs="Arial"/>
              </w:rPr>
            </w:pPr>
            <w:r>
              <w:rPr>
                <w:rFonts w:ascii="Arial" w:eastAsia="Times New Roman" w:hAnsi="Arial" w:cs="Arial"/>
              </w:rPr>
              <w:t>CATT</w:t>
            </w:r>
          </w:p>
        </w:tc>
      </w:tr>
    </w:tbl>
    <w:p w14:paraId="6674EF1B" w14:textId="77777777" w:rsidR="009214FF" w:rsidRDefault="009214FF">
      <w:pPr>
        <w:rPr>
          <w:lang w:eastAsia="ja-JP"/>
        </w:rPr>
      </w:pPr>
    </w:p>
    <w:p w14:paraId="6674EF1C" w14:textId="77777777" w:rsidR="009214FF" w:rsidRDefault="00CC1EEE">
      <w:pPr>
        <w:rPr>
          <w:lang w:eastAsia="ja-JP"/>
        </w:rPr>
      </w:pPr>
      <w:r>
        <w:rPr>
          <w:lang w:eastAsia="ja-JP"/>
        </w:rPr>
        <w:t>Contributions [1],[2] propose the following corrections:</w:t>
      </w:r>
    </w:p>
    <w:p w14:paraId="6674EF1D" w14:textId="77777777" w:rsidR="009214FF" w:rsidRDefault="00CC1EEE">
      <w:pPr>
        <w:rPr>
          <w:rFonts w:ascii="Arial" w:hAnsi="Arial" w:cs="Arial"/>
          <w:b/>
          <w:bCs/>
          <w:lang w:eastAsia="ja-JP"/>
        </w:rPr>
      </w:pPr>
      <w:r>
        <w:rPr>
          <w:rFonts w:ascii="Arial" w:hAnsi="Arial" w:cs="Arial"/>
          <w:b/>
          <w:bCs/>
          <w:lang w:eastAsia="ja-JP"/>
        </w:rPr>
        <w:t>Reason for change:</w:t>
      </w:r>
    </w:p>
    <w:p w14:paraId="6674EF1E" w14:textId="77777777" w:rsidR="009214FF" w:rsidRDefault="00CC1EEE">
      <w:pPr>
        <w:pStyle w:val="B1"/>
        <w:rPr>
          <w:lang w:eastAsia="ja-JP"/>
        </w:rPr>
      </w:pPr>
      <w:r>
        <w:rPr>
          <w:lang w:eastAsia="ja-JP"/>
        </w:rPr>
        <w:t>1.</w:t>
      </w:r>
      <w:r>
        <w:rPr>
          <w:lang w:eastAsia="ja-JP"/>
        </w:rPr>
        <w:tab/>
        <w:t xml:space="preserve">The IE environment in </w:t>
      </w:r>
      <w:r>
        <w:rPr>
          <w:i/>
          <w:iCs/>
          <w:lang w:eastAsia="ja-JP"/>
        </w:rPr>
        <w:t>CommonIEsRequestLocationInformation</w:t>
      </w:r>
      <w:r>
        <w:rPr>
          <w:lang w:eastAsia="ja-JP"/>
        </w:rPr>
        <w:t xml:space="preserve"> which provides the target device with information about expected multipath and non line of sight (NLOS) in the current area is for A-GNSS, not for RAT-Dependent positioning methods.</w:t>
      </w:r>
    </w:p>
    <w:p w14:paraId="6674EF1F" w14:textId="77777777" w:rsidR="009214FF" w:rsidRDefault="00CC1EEE">
      <w:pPr>
        <w:pStyle w:val="B1"/>
        <w:rPr>
          <w:lang w:eastAsia="ja-JP"/>
        </w:rPr>
      </w:pPr>
      <w:r>
        <w:rPr>
          <w:lang w:eastAsia="ja-JP"/>
        </w:rPr>
        <w:t>2.</w:t>
      </w:r>
      <w:r>
        <w:rPr>
          <w:lang w:eastAsia="ja-JP"/>
        </w:rPr>
        <w:tab/>
        <w:t>Editorial corrections: UL-PRS should be UL SRS for positioning.</w:t>
      </w:r>
    </w:p>
    <w:p w14:paraId="6674EF20" w14:textId="77777777" w:rsidR="009214FF" w:rsidRDefault="00CC1EEE">
      <w:pPr>
        <w:rPr>
          <w:rFonts w:ascii="Arial" w:hAnsi="Arial" w:cs="Arial"/>
          <w:b/>
          <w:bCs/>
          <w:lang w:eastAsia="ja-JP"/>
        </w:rPr>
      </w:pPr>
      <w:r>
        <w:rPr>
          <w:rFonts w:ascii="Arial" w:hAnsi="Arial" w:cs="Arial"/>
          <w:b/>
          <w:bCs/>
          <w:lang w:eastAsia="ja-JP"/>
        </w:rPr>
        <w:t>Summary of change:</w:t>
      </w:r>
    </w:p>
    <w:p w14:paraId="6674EF21" w14:textId="77777777"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r>
        <w:rPr>
          <w:i/>
          <w:iCs/>
          <w:snapToGrid w:val="0"/>
        </w:rPr>
        <w:t>CommonIEsRequestLocationInformation</w:t>
      </w:r>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14:paraId="6674EF28" w14:textId="77777777">
        <w:trPr>
          <w:cantSplit/>
          <w:trHeight w:val="1519"/>
        </w:trPr>
        <w:tc>
          <w:tcPr>
            <w:tcW w:w="8505" w:type="dxa"/>
          </w:tcPr>
          <w:p w14:paraId="6674EF22" w14:textId="77777777" w:rsidR="009214FF" w:rsidRDefault="00CC1EEE">
            <w:pPr>
              <w:pStyle w:val="TAL"/>
              <w:keepNext w:val="0"/>
              <w:keepLines w:val="0"/>
              <w:rPr>
                <w:b/>
                <w:bCs/>
                <w:i/>
                <w:szCs w:val="18"/>
              </w:rPr>
            </w:pPr>
            <w:r>
              <w:rPr>
                <w:b/>
                <w:bCs/>
                <w:i/>
                <w:szCs w:val="18"/>
              </w:rPr>
              <w:t>environment</w:t>
            </w:r>
          </w:p>
          <w:p w14:paraId="6674EF23" w14:textId="77777777" w:rsidR="009214FF" w:rsidRDefault="00CC1EEE">
            <w:pPr>
              <w:pStyle w:val="TAL"/>
              <w:keepNext w:val="0"/>
              <w:keepLines w:val="0"/>
              <w:rPr>
                <w:bCs/>
                <w:szCs w:val="18"/>
              </w:rPr>
            </w:pPr>
            <w:r>
              <w:rPr>
                <w:bCs/>
                <w:szCs w:val="18"/>
              </w:rPr>
              <w:t xml:space="preserve">This field provides the target device with information about expected multipath and non line of sight (NLOS) </w:t>
            </w:r>
            <w:ins w:id="10" w:author="CATT" w:date="2022-08-09T17:22:00Z">
              <w:r>
                <w:rPr>
                  <w:rFonts w:hint="eastAsia"/>
                  <w:bCs/>
                  <w:szCs w:val="18"/>
                  <w:lang w:eastAsia="zh-CN"/>
                </w:rPr>
                <w:t xml:space="preserve">for A-GNSS </w:t>
              </w:r>
            </w:ins>
            <w:r>
              <w:rPr>
                <w:bCs/>
                <w:szCs w:val="18"/>
              </w:rPr>
              <w:t>in the current area. The following values are defined:</w:t>
            </w:r>
          </w:p>
          <w:p w14:paraId="6674EF24"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badArea:</w:t>
            </w:r>
            <w:r>
              <w:rPr>
                <w:rFonts w:ascii="Arial" w:hAnsi="Arial" w:cs="Arial"/>
                <w:sz w:val="18"/>
                <w:szCs w:val="18"/>
              </w:rPr>
              <w:tab/>
              <w:t>possibly heavy multipath and NLOS conditions (e.g. bad urban or urban).</w:t>
            </w:r>
          </w:p>
          <w:p w14:paraId="6674EF25"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notBadArea:</w:t>
            </w:r>
            <w:r>
              <w:rPr>
                <w:rFonts w:ascii="Arial" w:hAnsi="Arial" w:cs="Arial"/>
                <w:sz w:val="18"/>
                <w:szCs w:val="18"/>
              </w:rPr>
              <w:tab/>
              <w:t>no or light multipath and usually LOS conditions (e.g. suburban or rural).</w:t>
            </w:r>
          </w:p>
          <w:p w14:paraId="6674EF26"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mixedArea:</w:t>
            </w:r>
            <w:r>
              <w:rPr>
                <w:rFonts w:ascii="Arial" w:hAnsi="Arial" w:cs="Arial"/>
                <w:sz w:val="18"/>
                <w:szCs w:val="18"/>
              </w:rPr>
              <w:tab/>
              <w:t>environment that is mixed or not defined.</w:t>
            </w:r>
          </w:p>
          <w:p w14:paraId="6674EF27" w14:textId="77777777" w:rsidR="009214FF" w:rsidRDefault="00CC1EEE">
            <w:pPr>
              <w:spacing w:after="0"/>
              <w:rPr>
                <w:rFonts w:ascii="Arial" w:hAnsi="Arial"/>
                <w:sz w:val="18"/>
                <w:szCs w:val="18"/>
                <w:lang w:eastAsia="zh-CN"/>
              </w:rPr>
            </w:pPr>
            <w:r>
              <w:rPr>
                <w:rFonts w:ascii="Arial" w:hAnsi="Arial"/>
                <w:bCs/>
                <w:sz w:val="18"/>
                <w:szCs w:val="18"/>
              </w:rPr>
              <w:t>If this field is absent, a default value of 'mixedArea' applies.</w:t>
            </w:r>
          </w:p>
        </w:tc>
      </w:tr>
    </w:tbl>
    <w:p w14:paraId="6674EF29" w14:textId="77777777" w:rsidR="009214FF" w:rsidRDefault="009214FF">
      <w:pPr>
        <w:pStyle w:val="B1"/>
        <w:rPr>
          <w:lang w:eastAsia="zh-CN"/>
        </w:rPr>
      </w:pPr>
    </w:p>
    <w:p w14:paraId="6674EF2A" w14:textId="77777777" w:rsidR="009214FF" w:rsidRDefault="00CC1EEE">
      <w:pPr>
        <w:pStyle w:val="B1"/>
        <w:rPr>
          <w:lang w:eastAsia="zh-CN"/>
        </w:rPr>
      </w:pPr>
      <w:r>
        <w:rPr>
          <w:lang w:eastAsia="zh-CN"/>
        </w:rPr>
        <w:t>2.</w:t>
      </w:r>
      <w:r>
        <w:rPr>
          <w:lang w:eastAsia="zh-CN"/>
        </w:rPr>
        <w:tab/>
        <w:t>E</w:t>
      </w:r>
      <w:r>
        <w:rPr>
          <w:rFonts w:hint="eastAsia"/>
          <w:lang w:eastAsia="zh-CN"/>
        </w:rPr>
        <w:t>ditional corrections: UL-PRS should be UL SRS for positioning.</w:t>
      </w:r>
    </w:p>
    <w:p w14:paraId="6674EF2B" w14:textId="77777777" w:rsidR="009214FF" w:rsidRDefault="009214FF">
      <w:pPr>
        <w:rPr>
          <w:rFonts w:ascii="Arial" w:hAnsi="Arial" w:cs="Arial"/>
          <w:b/>
          <w:bCs/>
          <w:lang w:eastAsia="ja-JP"/>
        </w:rPr>
      </w:pPr>
    </w:p>
    <w:p w14:paraId="6674EF2C"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2D" w14:textId="77777777" w:rsidR="009214FF" w:rsidRDefault="00CC1EEE">
      <w:pPr>
        <w:pStyle w:val="B1"/>
        <w:rPr>
          <w:lang w:eastAsia="ja-JP"/>
        </w:rPr>
      </w:pPr>
      <w:r>
        <w:rPr>
          <w:lang w:eastAsia="ja-JP"/>
        </w:rPr>
        <w:tab/>
        <w:t xml:space="preserve">The target and LMF will take different understanding on the environment in </w:t>
      </w:r>
      <w:r>
        <w:rPr>
          <w:i/>
          <w:iCs/>
          <w:lang w:eastAsia="ja-JP"/>
        </w:rPr>
        <w:t>CommonIEsRequestLocationInformation</w:t>
      </w:r>
      <w:r>
        <w:rPr>
          <w:lang w:eastAsia="ja-JP"/>
        </w:rPr>
        <w:t xml:space="preserve"> when several types of environments involved, e.g. the hybrid positioning methods including A-GNSS and RAT-Dependent positioning.</w:t>
      </w:r>
    </w:p>
    <w:p w14:paraId="6674EF2E" w14:textId="77777777" w:rsidR="009214FF" w:rsidRDefault="009214FF">
      <w:pPr>
        <w:rPr>
          <w:rFonts w:ascii="Arial" w:hAnsi="Arial" w:cs="Arial"/>
          <w:b/>
          <w:bCs/>
          <w:u w:val="single"/>
          <w:lang w:eastAsia="ja-JP"/>
        </w:rPr>
      </w:pPr>
    </w:p>
    <w:p w14:paraId="6674EF2F"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30" w14:textId="77777777" w:rsidR="009214FF" w:rsidRDefault="00CC1EEE">
      <w:pPr>
        <w:pStyle w:val="B1"/>
        <w:rPr>
          <w:lang w:eastAsia="ja-JP"/>
        </w:rPr>
      </w:pPr>
      <w:r>
        <w:rPr>
          <w:lang w:eastAsia="ja-JP"/>
        </w:rPr>
        <w:t>-</w:t>
      </w:r>
      <w:r>
        <w:rPr>
          <w:lang w:eastAsia="ja-JP"/>
        </w:rPr>
        <w:tab/>
        <w:t>On change (1), it is not clear why the Rel-16 [1] and Rel-17 [2] proposed changes are different.</w:t>
      </w:r>
    </w:p>
    <w:p w14:paraId="6674EF31" w14:textId="77777777"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14:paraId="6674EF32" w14:textId="77777777" w:rsidR="009214FF" w:rsidRDefault="00CC1EEE">
      <w:pPr>
        <w:pStyle w:val="B1"/>
        <w:rPr>
          <w:lang w:eastAsia="ja-JP"/>
        </w:rPr>
      </w:pPr>
      <w:r>
        <w:rPr>
          <w:lang w:eastAsia="ja-JP"/>
        </w:rPr>
        <w:t>-</w:t>
      </w:r>
      <w:r>
        <w:rPr>
          <w:lang w:eastAsia="ja-JP"/>
        </w:rPr>
        <w:tab/>
        <w:t>Change (2) looks "editorial".</w:t>
      </w:r>
    </w:p>
    <w:p w14:paraId="6674EF33" w14:textId="77777777" w:rsidR="009214FF" w:rsidRDefault="009214FF">
      <w:pPr>
        <w:rPr>
          <w:lang w:eastAsia="ja-JP"/>
        </w:rPr>
      </w:pPr>
    </w:p>
    <w:p w14:paraId="6674EF34" w14:textId="77777777" w:rsidR="009214FF" w:rsidRDefault="00CC1EEE">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TableGrid"/>
        <w:tblW w:w="0" w:type="auto"/>
        <w:tblLook w:val="04A0" w:firstRow="1" w:lastRow="0" w:firstColumn="1" w:lastColumn="0" w:noHBand="0" w:noVBand="1"/>
      </w:tblPr>
      <w:tblGrid>
        <w:gridCol w:w="1366"/>
        <w:gridCol w:w="1147"/>
        <w:gridCol w:w="7118"/>
      </w:tblGrid>
      <w:tr w:rsidR="009214FF" w14:paraId="6674EF38" w14:textId="77777777" w:rsidTr="00B34395">
        <w:tc>
          <w:tcPr>
            <w:tcW w:w="1366" w:type="dxa"/>
          </w:tcPr>
          <w:p w14:paraId="6674EF35" w14:textId="77777777" w:rsidR="009214FF" w:rsidRDefault="00CC1EEE">
            <w:pPr>
              <w:pStyle w:val="TAH"/>
              <w:rPr>
                <w:lang w:eastAsia="ja-JP"/>
              </w:rPr>
            </w:pPr>
            <w:r>
              <w:rPr>
                <w:lang w:eastAsia="ja-JP"/>
              </w:rPr>
              <w:t>Company</w:t>
            </w:r>
          </w:p>
        </w:tc>
        <w:tc>
          <w:tcPr>
            <w:tcW w:w="1147" w:type="dxa"/>
          </w:tcPr>
          <w:p w14:paraId="6674EF36" w14:textId="77777777" w:rsidR="009214FF" w:rsidRDefault="00CC1EEE">
            <w:pPr>
              <w:pStyle w:val="TAH"/>
              <w:rPr>
                <w:lang w:eastAsia="ja-JP"/>
              </w:rPr>
            </w:pPr>
            <w:r>
              <w:rPr>
                <w:lang w:eastAsia="ja-JP"/>
              </w:rPr>
              <w:t>Essential Correction</w:t>
            </w:r>
            <w:r>
              <w:rPr>
                <w:lang w:eastAsia="ja-JP"/>
              </w:rPr>
              <w:br/>
              <w:t>Yes/No</w:t>
            </w:r>
          </w:p>
        </w:tc>
        <w:tc>
          <w:tcPr>
            <w:tcW w:w="7118" w:type="dxa"/>
          </w:tcPr>
          <w:p w14:paraId="6674EF37" w14:textId="77777777" w:rsidR="009214FF" w:rsidRDefault="00CC1EEE">
            <w:pPr>
              <w:pStyle w:val="TAH"/>
              <w:rPr>
                <w:lang w:eastAsia="ja-JP"/>
              </w:rPr>
            </w:pPr>
            <w:r>
              <w:rPr>
                <w:lang w:eastAsia="ja-JP"/>
              </w:rPr>
              <w:t>Comments</w:t>
            </w:r>
          </w:p>
        </w:tc>
      </w:tr>
      <w:tr w:rsidR="009214FF" w14:paraId="6674EF3C" w14:textId="77777777" w:rsidTr="00B34395">
        <w:tc>
          <w:tcPr>
            <w:tcW w:w="1366" w:type="dxa"/>
          </w:tcPr>
          <w:p w14:paraId="6674EF39" w14:textId="77777777" w:rsidR="009214FF" w:rsidRDefault="00CC1EEE">
            <w:pPr>
              <w:pStyle w:val="TAL"/>
              <w:rPr>
                <w:lang w:eastAsia="ja-JP"/>
              </w:rPr>
            </w:pPr>
            <w:r>
              <w:rPr>
                <w:lang w:eastAsia="ja-JP"/>
              </w:rPr>
              <w:t>Intel</w:t>
            </w:r>
          </w:p>
        </w:tc>
        <w:tc>
          <w:tcPr>
            <w:tcW w:w="1147" w:type="dxa"/>
          </w:tcPr>
          <w:p w14:paraId="6674EF3A" w14:textId="77777777" w:rsidR="009214FF" w:rsidRDefault="00CC1EEE">
            <w:pPr>
              <w:pStyle w:val="TAL"/>
              <w:rPr>
                <w:lang w:eastAsia="ja-JP"/>
              </w:rPr>
            </w:pPr>
            <w:r>
              <w:rPr>
                <w:lang w:eastAsia="ja-JP"/>
              </w:rPr>
              <w:t>No</w:t>
            </w:r>
          </w:p>
        </w:tc>
        <w:tc>
          <w:tcPr>
            <w:tcW w:w="7118" w:type="dxa"/>
          </w:tcPr>
          <w:p w14:paraId="6674EF3B" w14:textId="77777777" w:rsidR="009214FF" w:rsidRDefault="00CC1EEE">
            <w:pPr>
              <w:pStyle w:val="TAL"/>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rsidR="009214FF" w14:paraId="6674EF41" w14:textId="77777777" w:rsidTr="00B34395">
        <w:tc>
          <w:tcPr>
            <w:tcW w:w="1366" w:type="dxa"/>
          </w:tcPr>
          <w:p w14:paraId="6674EF3D" w14:textId="77777777" w:rsidR="009214FF" w:rsidRDefault="00CC1EEE">
            <w:pPr>
              <w:pStyle w:val="TAL"/>
              <w:rPr>
                <w:lang w:eastAsia="ja-JP"/>
              </w:rPr>
            </w:pPr>
            <w:r>
              <w:rPr>
                <w:lang w:eastAsia="ja-JP"/>
              </w:rPr>
              <w:t>Qualcomm</w:t>
            </w:r>
          </w:p>
        </w:tc>
        <w:tc>
          <w:tcPr>
            <w:tcW w:w="1147" w:type="dxa"/>
          </w:tcPr>
          <w:p w14:paraId="6674EF3E" w14:textId="77777777" w:rsidR="009214FF" w:rsidRDefault="00CC1EEE">
            <w:pPr>
              <w:pStyle w:val="TAL"/>
              <w:rPr>
                <w:lang w:eastAsia="ja-JP"/>
              </w:rPr>
            </w:pPr>
            <w:r>
              <w:rPr>
                <w:lang w:eastAsia="ja-JP"/>
              </w:rPr>
              <w:t>No</w:t>
            </w:r>
          </w:p>
        </w:tc>
        <w:tc>
          <w:tcPr>
            <w:tcW w:w="7118" w:type="dxa"/>
          </w:tcPr>
          <w:p w14:paraId="6674EF3F" w14:textId="77777777" w:rsidR="009214FF" w:rsidRDefault="00CC1EEE">
            <w:pPr>
              <w:pStyle w:val="TAL"/>
              <w:rPr>
                <w:lang w:eastAsia="ja-JP"/>
              </w:rPr>
            </w:pPr>
            <w:r>
              <w:rPr>
                <w:lang w:eastAsia="ja-JP"/>
              </w:rPr>
              <w:t>The CR seems not correct.</w:t>
            </w:r>
          </w:p>
          <w:p w14:paraId="6674EF40" w14:textId="77777777" w:rsidR="009214FF" w:rsidRDefault="00CC1EEE">
            <w:pPr>
              <w:pStyle w:val="TAL"/>
              <w:rPr>
                <w:lang w:eastAsia="ja-JP"/>
              </w:rPr>
            </w:pPr>
            <w:r>
              <w:rPr>
                <w:lang w:eastAsia="ja-JP"/>
              </w:rPr>
              <w:t>The editorial correction (change 2) can be merged into another Rel-16 LPP CR (if there is any).</w:t>
            </w:r>
          </w:p>
        </w:tc>
      </w:tr>
      <w:tr w:rsidR="009214FF" w14:paraId="6674EF45" w14:textId="77777777" w:rsidTr="00B34395">
        <w:tc>
          <w:tcPr>
            <w:tcW w:w="1366" w:type="dxa"/>
          </w:tcPr>
          <w:p w14:paraId="6674EF42" w14:textId="77777777" w:rsidR="009214FF" w:rsidRDefault="00CC1EEE">
            <w:pPr>
              <w:pStyle w:val="TAL"/>
              <w:rPr>
                <w:lang w:eastAsia="ja-JP"/>
              </w:rPr>
            </w:pPr>
            <w:r>
              <w:rPr>
                <w:rFonts w:eastAsia="DengXian" w:hint="eastAsia"/>
                <w:lang w:eastAsia="zh-CN"/>
              </w:rPr>
              <w:t>H</w:t>
            </w:r>
            <w:r>
              <w:rPr>
                <w:rFonts w:eastAsia="DengXian"/>
                <w:lang w:eastAsia="zh-CN"/>
              </w:rPr>
              <w:t>uawei, HiSilicon</w:t>
            </w:r>
          </w:p>
        </w:tc>
        <w:tc>
          <w:tcPr>
            <w:tcW w:w="1147" w:type="dxa"/>
          </w:tcPr>
          <w:p w14:paraId="6674EF43" w14:textId="77777777" w:rsidR="009214FF" w:rsidRDefault="00CC1EEE">
            <w:pPr>
              <w:pStyle w:val="TAL"/>
              <w:rPr>
                <w:lang w:eastAsia="ja-JP"/>
              </w:rPr>
            </w:pPr>
            <w:r>
              <w:rPr>
                <w:rFonts w:hint="eastAsia"/>
                <w:lang w:eastAsia="zh-CN"/>
              </w:rPr>
              <w:t>N</w:t>
            </w:r>
            <w:r>
              <w:rPr>
                <w:lang w:eastAsia="zh-CN"/>
              </w:rPr>
              <w:t>o</w:t>
            </w:r>
          </w:p>
        </w:tc>
        <w:tc>
          <w:tcPr>
            <w:tcW w:w="7118" w:type="dxa"/>
          </w:tcPr>
          <w:p w14:paraId="6674EF44" w14:textId="77777777" w:rsidR="009214FF" w:rsidRDefault="009214FF">
            <w:pPr>
              <w:pStyle w:val="TAL"/>
              <w:rPr>
                <w:lang w:eastAsia="ja-JP"/>
              </w:rPr>
            </w:pPr>
          </w:p>
        </w:tc>
      </w:tr>
      <w:tr w:rsidR="009214FF" w14:paraId="6674EF49" w14:textId="77777777" w:rsidTr="00B34395">
        <w:tc>
          <w:tcPr>
            <w:tcW w:w="1366" w:type="dxa"/>
          </w:tcPr>
          <w:p w14:paraId="6674EF46" w14:textId="77777777" w:rsidR="009214FF" w:rsidRDefault="00CC1EEE">
            <w:pPr>
              <w:pStyle w:val="TAL"/>
              <w:rPr>
                <w:lang w:val="en-US" w:eastAsia="zh-CN"/>
              </w:rPr>
            </w:pPr>
            <w:r>
              <w:rPr>
                <w:rFonts w:hint="eastAsia"/>
                <w:lang w:val="en-US" w:eastAsia="zh-CN"/>
              </w:rPr>
              <w:t>ZTE</w:t>
            </w:r>
          </w:p>
        </w:tc>
        <w:tc>
          <w:tcPr>
            <w:tcW w:w="1147" w:type="dxa"/>
          </w:tcPr>
          <w:p w14:paraId="6674EF47" w14:textId="77777777" w:rsidR="009214FF" w:rsidRDefault="00CC1EEE">
            <w:pPr>
              <w:pStyle w:val="TAL"/>
              <w:rPr>
                <w:lang w:val="en-US" w:eastAsia="zh-CN"/>
              </w:rPr>
            </w:pPr>
            <w:r>
              <w:rPr>
                <w:rFonts w:hint="eastAsia"/>
                <w:lang w:val="en-US" w:eastAsia="zh-CN"/>
              </w:rPr>
              <w:t>No</w:t>
            </w:r>
          </w:p>
        </w:tc>
        <w:tc>
          <w:tcPr>
            <w:tcW w:w="7118" w:type="dxa"/>
          </w:tcPr>
          <w:p w14:paraId="6674EF48" w14:textId="77777777"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14:paraId="6674EF4D" w14:textId="77777777" w:rsidTr="00B34395">
        <w:tc>
          <w:tcPr>
            <w:tcW w:w="1366" w:type="dxa"/>
          </w:tcPr>
          <w:p w14:paraId="6674EF4A" w14:textId="77777777" w:rsidR="00EB605D" w:rsidRDefault="00EB605D" w:rsidP="00EB605D">
            <w:pPr>
              <w:pStyle w:val="TAL"/>
              <w:rPr>
                <w:lang w:eastAsia="ja-JP"/>
              </w:rPr>
            </w:pPr>
            <w:r>
              <w:rPr>
                <w:rFonts w:hint="eastAsia"/>
                <w:lang w:eastAsia="zh-CN"/>
              </w:rPr>
              <w:t>vivo</w:t>
            </w:r>
          </w:p>
        </w:tc>
        <w:tc>
          <w:tcPr>
            <w:tcW w:w="1147" w:type="dxa"/>
          </w:tcPr>
          <w:p w14:paraId="6674EF4B" w14:textId="77777777" w:rsidR="00EB605D" w:rsidRDefault="00EB605D" w:rsidP="00EB605D">
            <w:pPr>
              <w:pStyle w:val="TAL"/>
              <w:rPr>
                <w:lang w:eastAsia="zh-CN"/>
              </w:rPr>
            </w:pPr>
            <w:r>
              <w:rPr>
                <w:rFonts w:hint="eastAsia"/>
                <w:lang w:eastAsia="zh-CN"/>
              </w:rPr>
              <w:t>N</w:t>
            </w:r>
            <w:r>
              <w:rPr>
                <w:lang w:eastAsia="zh-CN"/>
              </w:rPr>
              <w:t>o</w:t>
            </w:r>
          </w:p>
        </w:tc>
        <w:tc>
          <w:tcPr>
            <w:tcW w:w="7118" w:type="dxa"/>
          </w:tcPr>
          <w:p w14:paraId="6674EF4C" w14:textId="77777777"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14:paraId="6674EF55" w14:textId="77777777" w:rsidTr="00B34395">
        <w:tc>
          <w:tcPr>
            <w:tcW w:w="1366" w:type="dxa"/>
          </w:tcPr>
          <w:p w14:paraId="6674EF4E" w14:textId="77777777" w:rsidR="009214FF" w:rsidRDefault="00A8351F">
            <w:pPr>
              <w:pStyle w:val="TAL"/>
              <w:rPr>
                <w:lang w:eastAsia="zh-CN"/>
              </w:rPr>
            </w:pPr>
            <w:r>
              <w:rPr>
                <w:rFonts w:hint="eastAsia"/>
                <w:lang w:eastAsia="zh-CN"/>
              </w:rPr>
              <w:t>CATT</w:t>
            </w:r>
          </w:p>
        </w:tc>
        <w:tc>
          <w:tcPr>
            <w:tcW w:w="1147" w:type="dxa"/>
          </w:tcPr>
          <w:p w14:paraId="6674EF4F" w14:textId="77777777" w:rsidR="00C22E73" w:rsidRDefault="002F44F3">
            <w:pPr>
              <w:pStyle w:val="TAL"/>
              <w:rPr>
                <w:lang w:eastAsia="zh-CN"/>
              </w:rPr>
            </w:pPr>
            <w:r>
              <w:rPr>
                <w:rFonts w:hint="eastAsia"/>
                <w:lang w:eastAsia="zh-CN"/>
              </w:rPr>
              <w:t>Yes</w:t>
            </w:r>
          </w:p>
          <w:p w14:paraId="6674EF50" w14:textId="77777777" w:rsidR="009214FF" w:rsidRDefault="001379AC">
            <w:pPr>
              <w:pStyle w:val="TAL"/>
              <w:rPr>
                <w:lang w:eastAsia="zh-CN"/>
              </w:rPr>
            </w:pPr>
            <w:r>
              <w:rPr>
                <w:lang w:eastAsia="ja-JP"/>
              </w:rPr>
              <w:t>(proponent)</w:t>
            </w:r>
          </w:p>
        </w:tc>
        <w:tc>
          <w:tcPr>
            <w:tcW w:w="7118" w:type="dxa"/>
          </w:tcPr>
          <w:p w14:paraId="6674EF51" w14:textId="77777777" w:rsidR="001942CC" w:rsidRDefault="00A8351F" w:rsidP="00A8351F">
            <w:pPr>
              <w:pStyle w:val="TAL"/>
              <w:keepNext w:val="0"/>
              <w:keepLines w:val="0"/>
              <w:rPr>
                <w:lang w:eastAsia="zh-CN"/>
              </w:rPr>
            </w:pPr>
            <w:r w:rsidRPr="00A8351F">
              <w:rPr>
                <w:lang w:eastAsia="ja-JP"/>
              </w:rPr>
              <w:t>The</w:t>
            </w:r>
            <w:r>
              <w:rPr>
                <w:rFonts w:hint="eastAsia"/>
                <w:lang w:eastAsia="zh-CN"/>
              </w:rPr>
              <w:t xml:space="preserve"> intention of this CR is to distinguish </w:t>
            </w:r>
            <w:r w:rsidR="001942CC">
              <w:rPr>
                <w:rFonts w:hint="eastAsia"/>
                <w:lang w:eastAsia="zh-CN"/>
              </w:rPr>
              <w:t xml:space="preserve">IE </w:t>
            </w:r>
            <w:r>
              <w:rPr>
                <w:b/>
                <w:bCs/>
                <w:i/>
                <w:szCs w:val="18"/>
              </w:rPr>
              <w:t>environment</w:t>
            </w:r>
            <w:r>
              <w:rPr>
                <w:rFonts w:hint="eastAsia"/>
                <w:b/>
                <w:bCs/>
                <w:i/>
                <w:szCs w:val="18"/>
                <w:lang w:eastAsia="zh-CN"/>
              </w:rPr>
              <w:t xml:space="preserve"> </w:t>
            </w:r>
            <w:r w:rsidRPr="00A8351F">
              <w:rPr>
                <w:rFonts w:hint="eastAsia"/>
                <w:lang w:eastAsia="ja-JP"/>
              </w:rPr>
              <w:t xml:space="preserve">from </w:t>
            </w:r>
            <w:r w:rsidR="001942CC">
              <w:rPr>
                <w:rFonts w:hint="eastAsia"/>
                <w:lang w:eastAsia="zh-CN"/>
              </w:rPr>
              <w:t>NR</w:t>
            </w:r>
            <w:r>
              <w:rPr>
                <w:lang w:eastAsia="ja-JP"/>
              </w:rPr>
              <w:t xml:space="preserve"> positioning</w:t>
            </w:r>
            <w:r>
              <w:rPr>
                <w:rFonts w:hint="eastAsia"/>
                <w:lang w:eastAsia="zh-CN"/>
              </w:rPr>
              <w:t xml:space="preserve"> </w:t>
            </w:r>
            <w:r w:rsidRPr="00A8351F">
              <w:rPr>
                <w:lang w:eastAsia="zh-CN"/>
              </w:rPr>
              <w:t>environment</w:t>
            </w:r>
            <w:r w:rsidR="001942CC">
              <w:rPr>
                <w:rFonts w:hint="eastAsia"/>
                <w:lang w:eastAsia="zh-CN"/>
              </w:rPr>
              <w:t xml:space="preserve">. </w:t>
            </w:r>
          </w:p>
          <w:p w14:paraId="6674EF52" w14:textId="77777777" w:rsidR="00A8351F" w:rsidRDefault="001942CC" w:rsidP="00A8351F">
            <w:pPr>
              <w:pStyle w:val="TAL"/>
              <w:keepNext w:val="0"/>
              <w:keepLines w:val="0"/>
              <w:rPr>
                <w:lang w:eastAsia="ja-JP"/>
              </w:rPr>
            </w:pPr>
            <w:r>
              <w:rPr>
                <w:lang w:eastAsia="zh-CN"/>
              </w:rPr>
              <w:t>I</w:t>
            </w:r>
            <w:r>
              <w:rPr>
                <w:rFonts w:hint="eastAsia"/>
                <w:lang w:eastAsia="zh-CN"/>
              </w:rPr>
              <w:t xml:space="preserve">f the change </w:t>
            </w:r>
            <w:r w:rsidR="001F5D41">
              <w:rPr>
                <w:rFonts w:hint="eastAsia"/>
                <w:lang w:eastAsia="zh-CN"/>
              </w:rPr>
              <w:t xml:space="preserve">will </w:t>
            </w:r>
            <w:r w:rsidR="001F5D41" w:rsidRPr="001F5D41">
              <w:rPr>
                <w:lang w:eastAsia="zh-CN"/>
              </w:rPr>
              <w:t>create backwards compatibility issues</w:t>
            </w:r>
            <w:r w:rsidR="001F5D41" w:rsidRPr="001F5D41">
              <w:rPr>
                <w:rFonts w:hint="eastAsia"/>
                <w:lang w:eastAsia="zh-CN"/>
              </w:rPr>
              <w:t xml:space="preserve"> </w:t>
            </w:r>
            <w:r>
              <w:rPr>
                <w:rFonts w:hint="eastAsia"/>
                <w:lang w:eastAsia="zh-CN"/>
              </w:rPr>
              <w:t xml:space="preserve">as Qualcomm says, how about the update: </w:t>
            </w:r>
          </w:p>
          <w:p w14:paraId="6674EF53" w14:textId="77777777" w:rsidR="001942CC" w:rsidRDefault="001942CC" w:rsidP="001942CC">
            <w:pPr>
              <w:pStyle w:val="TAL"/>
              <w:keepNext w:val="0"/>
              <w:keepLines w:val="0"/>
              <w:rPr>
                <w:b/>
                <w:bCs/>
                <w:i/>
                <w:szCs w:val="18"/>
              </w:rPr>
            </w:pPr>
            <w:r>
              <w:rPr>
                <w:b/>
                <w:bCs/>
                <w:i/>
                <w:szCs w:val="18"/>
              </w:rPr>
              <w:t>environment</w:t>
            </w:r>
          </w:p>
          <w:p w14:paraId="6674EF54" w14:textId="77777777" w:rsidR="00963A6E" w:rsidRPr="007C78CD" w:rsidRDefault="001942CC" w:rsidP="00963A6E">
            <w:pPr>
              <w:pStyle w:val="TAL"/>
              <w:keepNext w:val="0"/>
              <w:keepLines w:val="0"/>
              <w:rPr>
                <w:bCs/>
                <w:szCs w:val="18"/>
                <w:lang w:eastAsia="zh-CN"/>
              </w:rPr>
            </w:pPr>
            <w:r>
              <w:rPr>
                <w:bCs/>
                <w:szCs w:val="18"/>
              </w:rPr>
              <w:t xml:space="preserve">This field provides the target device with information about expected multipath and non line of sight (NLOS) </w:t>
            </w:r>
            <w:ins w:id="11" w:author="CATT" w:date="2022-08-19T22:11:00Z">
              <w:r>
                <w:rPr>
                  <w:rFonts w:hint="eastAsia"/>
                  <w:bCs/>
                  <w:szCs w:val="18"/>
                  <w:lang w:eastAsia="zh-CN"/>
                </w:rPr>
                <w:t xml:space="preserve">not for </w:t>
              </w:r>
            </w:ins>
            <w:ins w:id="12" w:author="CATT" w:date="2022-08-19T22:12:00Z">
              <w:r>
                <w:rPr>
                  <w:rFonts w:hint="eastAsia"/>
                  <w:bCs/>
                  <w:szCs w:val="18"/>
                  <w:lang w:eastAsia="zh-CN"/>
                </w:rPr>
                <w:t>NR</w:t>
              </w:r>
            </w:ins>
            <w:ins w:id="13" w:author="CATT" w:date="2022-08-09T17:22:00Z">
              <w:r>
                <w:rPr>
                  <w:rFonts w:hint="eastAsia"/>
                  <w:bCs/>
                  <w:szCs w:val="18"/>
                  <w:lang w:eastAsia="zh-CN"/>
                </w:rPr>
                <w:t xml:space="preserve"> </w:t>
              </w:r>
            </w:ins>
            <w:ins w:id="14" w:author="CATT" w:date="2022-08-19T22:11:00Z">
              <w:r>
                <w:rPr>
                  <w:rFonts w:hint="eastAsia"/>
                  <w:bCs/>
                  <w:szCs w:val="18"/>
                  <w:lang w:eastAsia="zh-CN"/>
                </w:rPr>
                <w:t xml:space="preserve">positioning </w:t>
              </w:r>
            </w:ins>
            <w:r>
              <w:rPr>
                <w:bCs/>
                <w:szCs w:val="18"/>
              </w:rPr>
              <w:t xml:space="preserve">in the current area. </w:t>
            </w:r>
          </w:p>
        </w:tc>
      </w:tr>
      <w:tr w:rsidR="00B34395" w14:paraId="376EC060" w14:textId="77777777" w:rsidTr="00B34395">
        <w:tc>
          <w:tcPr>
            <w:tcW w:w="1366" w:type="dxa"/>
          </w:tcPr>
          <w:p w14:paraId="65412C52" w14:textId="42D579FA" w:rsidR="00B34395" w:rsidRDefault="00B34395" w:rsidP="00B34395">
            <w:pPr>
              <w:pStyle w:val="TAL"/>
              <w:rPr>
                <w:lang w:eastAsia="zh-CN"/>
              </w:rPr>
            </w:pPr>
            <w:r>
              <w:rPr>
                <w:lang w:eastAsia="ja-JP"/>
              </w:rPr>
              <w:t>Ericsson</w:t>
            </w:r>
          </w:p>
        </w:tc>
        <w:tc>
          <w:tcPr>
            <w:tcW w:w="1147" w:type="dxa"/>
          </w:tcPr>
          <w:p w14:paraId="104E362F" w14:textId="12B556AC" w:rsidR="00B34395" w:rsidRDefault="00B34395" w:rsidP="00B34395">
            <w:pPr>
              <w:pStyle w:val="TAL"/>
              <w:rPr>
                <w:lang w:eastAsia="zh-CN"/>
              </w:rPr>
            </w:pPr>
            <w:r>
              <w:rPr>
                <w:lang w:eastAsia="ja-JP"/>
              </w:rPr>
              <w:t>No</w:t>
            </w:r>
          </w:p>
        </w:tc>
        <w:tc>
          <w:tcPr>
            <w:tcW w:w="7118" w:type="dxa"/>
          </w:tcPr>
          <w:p w14:paraId="23816E3C" w14:textId="51CAB8B5" w:rsidR="00B34395" w:rsidRPr="00A8351F" w:rsidRDefault="00B34395" w:rsidP="00B34395">
            <w:pPr>
              <w:pStyle w:val="TAL"/>
              <w:keepNext w:val="0"/>
              <w:keepLines w:val="0"/>
              <w:rPr>
                <w:lang w:eastAsia="ja-JP"/>
              </w:rPr>
            </w:pPr>
            <w:r>
              <w:rPr>
                <w:lang w:eastAsia="ja-JP"/>
              </w:rPr>
              <w:t>Agree with Intel</w:t>
            </w:r>
          </w:p>
        </w:tc>
      </w:tr>
      <w:tr w:rsidR="00A51B85" w14:paraId="60EB4D93" w14:textId="77777777" w:rsidTr="00B34395">
        <w:tc>
          <w:tcPr>
            <w:tcW w:w="1366" w:type="dxa"/>
          </w:tcPr>
          <w:p w14:paraId="673A333D" w14:textId="58762E2A" w:rsidR="00A51B85" w:rsidRDefault="00A51B85" w:rsidP="00B34395">
            <w:pPr>
              <w:pStyle w:val="TAL"/>
              <w:rPr>
                <w:lang w:eastAsia="zh-CN"/>
              </w:rPr>
            </w:pPr>
            <w:r>
              <w:rPr>
                <w:rFonts w:hint="eastAsia"/>
                <w:lang w:eastAsia="zh-CN"/>
              </w:rPr>
              <w:t>X</w:t>
            </w:r>
            <w:r>
              <w:rPr>
                <w:lang w:eastAsia="zh-CN"/>
              </w:rPr>
              <w:t>iamo</w:t>
            </w:r>
          </w:p>
        </w:tc>
        <w:tc>
          <w:tcPr>
            <w:tcW w:w="1147" w:type="dxa"/>
          </w:tcPr>
          <w:p w14:paraId="3ECC9DE0" w14:textId="1C4161DE" w:rsidR="00A51B85" w:rsidRDefault="00A51B85" w:rsidP="00B34395">
            <w:pPr>
              <w:pStyle w:val="TAL"/>
              <w:rPr>
                <w:lang w:eastAsia="zh-CN"/>
              </w:rPr>
            </w:pPr>
            <w:r>
              <w:rPr>
                <w:rFonts w:hint="eastAsia"/>
                <w:lang w:eastAsia="zh-CN"/>
              </w:rPr>
              <w:t>N</w:t>
            </w:r>
            <w:r>
              <w:rPr>
                <w:lang w:eastAsia="zh-CN"/>
              </w:rPr>
              <w:t>o</w:t>
            </w:r>
          </w:p>
        </w:tc>
        <w:tc>
          <w:tcPr>
            <w:tcW w:w="7118" w:type="dxa"/>
          </w:tcPr>
          <w:p w14:paraId="4AD177BC" w14:textId="182B333D" w:rsidR="00A51B85" w:rsidRDefault="00A51B85" w:rsidP="00B34395">
            <w:pPr>
              <w:pStyle w:val="TAL"/>
              <w:keepNext w:val="0"/>
              <w:keepLines w:val="0"/>
              <w:rPr>
                <w:lang w:eastAsia="ja-JP"/>
              </w:rPr>
            </w:pPr>
            <w:r>
              <w:rPr>
                <w:lang w:eastAsia="ja-JP"/>
              </w:rPr>
              <w:t>Agree with Intel</w:t>
            </w:r>
          </w:p>
        </w:tc>
      </w:tr>
    </w:tbl>
    <w:p w14:paraId="6674EF66" w14:textId="3227DCDD" w:rsidR="009214FF" w:rsidRDefault="009214FF">
      <w:pPr>
        <w:rPr>
          <w:lang w:eastAsia="ja-JP"/>
        </w:rPr>
      </w:pPr>
    </w:p>
    <w:p w14:paraId="3E50D810" w14:textId="4CC2C83C" w:rsidR="00823BB7" w:rsidRPr="00AE5243" w:rsidRDefault="009F5831">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6788924A" w14:textId="790366BA" w:rsidR="009F5831" w:rsidRPr="00AE5243" w:rsidRDefault="009F5831" w:rsidP="009F5831">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1288E48F" w14:textId="29D1D782" w:rsidR="009F5831" w:rsidRDefault="009F5831" w:rsidP="009F5831">
      <w:pPr>
        <w:pStyle w:val="B1"/>
        <w:rPr>
          <w:highlight w:val="cyan"/>
          <w:lang w:eastAsia="ja-JP"/>
        </w:rPr>
      </w:pPr>
      <w:r w:rsidRPr="00AE5243">
        <w:rPr>
          <w:highlight w:val="cyan"/>
          <w:lang w:eastAsia="ja-JP"/>
        </w:rPr>
        <w:t>-</w:t>
      </w:r>
      <w:r w:rsidRPr="00AE5243">
        <w:rPr>
          <w:highlight w:val="cyan"/>
          <w:lang w:eastAsia="ja-JP"/>
        </w:rPr>
        <w:tab/>
      </w:r>
      <w:r w:rsidR="003E6F99" w:rsidRPr="00AE5243">
        <w:rPr>
          <w:highlight w:val="cyan"/>
          <w:lang w:eastAsia="ja-JP"/>
        </w:rPr>
        <w:t>It is not clear why the environment field should not be applicable to NR positioning (but e.g. applicable to LTE positioning</w:t>
      </w:r>
      <w:r w:rsidR="00DD34DB">
        <w:rPr>
          <w:highlight w:val="cyan"/>
          <w:lang w:eastAsia="ja-JP"/>
        </w:rPr>
        <w:t xml:space="preserve"> (updated proposal</w:t>
      </w:r>
      <w:r w:rsidR="00763626">
        <w:rPr>
          <w:highlight w:val="cyan"/>
          <w:lang w:eastAsia="ja-JP"/>
        </w:rPr>
        <w:t xml:space="preserve"> from proponent</w:t>
      </w:r>
      <w:r w:rsidR="00DD34DB">
        <w:rPr>
          <w:highlight w:val="cyan"/>
          <w:lang w:eastAsia="ja-JP"/>
        </w:rPr>
        <w:t>)</w:t>
      </w:r>
      <w:r w:rsidR="00985DD9">
        <w:rPr>
          <w:highlight w:val="cyan"/>
          <w:lang w:eastAsia="ja-JP"/>
        </w:rPr>
        <w:t>)</w:t>
      </w:r>
      <w:r w:rsidR="003E6F99" w:rsidRPr="00AE5243">
        <w:rPr>
          <w:highlight w:val="cyan"/>
          <w:lang w:eastAsia="ja-JP"/>
        </w:rPr>
        <w:t>.</w:t>
      </w:r>
    </w:p>
    <w:p w14:paraId="423AB0D0" w14:textId="6C67F606" w:rsidR="00E00828" w:rsidRDefault="00E00828" w:rsidP="00E00828">
      <w:pPr>
        <w:pStyle w:val="B1"/>
        <w:rPr>
          <w:lang w:eastAsia="ja-JP"/>
        </w:rPr>
      </w:pPr>
      <w:r w:rsidRPr="00950B8C">
        <w:rPr>
          <w:highlight w:val="cyan"/>
          <w:lang w:eastAsia="ja-JP"/>
        </w:rPr>
        <w:t>-</w:t>
      </w:r>
      <w:r w:rsidRPr="00950B8C">
        <w:rPr>
          <w:highlight w:val="cyan"/>
          <w:lang w:eastAsia="ja-JP"/>
        </w:rPr>
        <w:tab/>
        <w:t xml:space="preserve">It seems there will be no Rel-16 LPP CR from this </w:t>
      </w:r>
      <w:r>
        <w:rPr>
          <w:highlight w:val="cyan"/>
          <w:lang w:eastAsia="ja-JP"/>
        </w:rPr>
        <w:t xml:space="preserve">email </w:t>
      </w:r>
      <w:r w:rsidRPr="00950B8C">
        <w:rPr>
          <w:highlight w:val="cyan"/>
          <w:lang w:eastAsia="ja-JP"/>
        </w:rPr>
        <w:t>discussion. Moderator suggests making th</w:t>
      </w:r>
      <w:r w:rsidR="00350641">
        <w:rPr>
          <w:highlight w:val="cyan"/>
          <w:lang w:eastAsia="ja-JP"/>
        </w:rPr>
        <w:t>e</w:t>
      </w:r>
      <w:r w:rsidRPr="00950B8C">
        <w:rPr>
          <w:highlight w:val="cyan"/>
          <w:lang w:eastAsia="ja-JP"/>
        </w:rPr>
        <w:t xml:space="preserve"> editorial correction </w:t>
      </w:r>
      <w:r>
        <w:rPr>
          <w:highlight w:val="cyan"/>
          <w:lang w:eastAsia="ja-JP"/>
        </w:rPr>
        <w:t xml:space="preserve">(2) </w:t>
      </w:r>
      <w:r w:rsidRPr="00950B8C">
        <w:rPr>
          <w:highlight w:val="cyan"/>
          <w:lang w:eastAsia="ja-JP"/>
        </w:rPr>
        <w:t>in the Rel-17 "LPP Rapporteur's CR" (discussion [424]).</w:t>
      </w:r>
    </w:p>
    <w:p w14:paraId="2071CE33" w14:textId="77777777" w:rsidR="00E00828" w:rsidRDefault="00E00828" w:rsidP="009F5831">
      <w:pPr>
        <w:pStyle w:val="B1"/>
        <w:rPr>
          <w:highlight w:val="cyan"/>
          <w:lang w:eastAsia="ja-JP"/>
        </w:rPr>
      </w:pPr>
    </w:p>
    <w:p w14:paraId="0C4DA9F9" w14:textId="77777777" w:rsidR="00763626" w:rsidRPr="00AE5243" w:rsidRDefault="00763626" w:rsidP="009F5831">
      <w:pPr>
        <w:pStyle w:val="B1"/>
        <w:rPr>
          <w:highlight w:val="cyan"/>
          <w:lang w:eastAsia="ja-JP"/>
        </w:rPr>
      </w:pPr>
    </w:p>
    <w:p w14:paraId="509A9B56" w14:textId="3965DC17" w:rsidR="004B14B3" w:rsidRPr="009F5831" w:rsidRDefault="004B14B3" w:rsidP="00AE5243">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w:t>
      </w:r>
      <w:r w:rsidR="00AE5243" w:rsidRPr="00985DD9">
        <w:rPr>
          <w:highlight w:val="cyan"/>
          <w:lang w:eastAsia="ja-JP"/>
        </w:rPr>
        <w:t xml:space="preserve"> ("Minor corrections on TS 37.355")</w:t>
      </w:r>
      <w:r w:rsidRPr="00985DD9">
        <w:rPr>
          <w:highlight w:val="cyan"/>
          <w:lang w:eastAsia="ja-JP"/>
        </w:rPr>
        <w:t xml:space="preserve"> are not essential corrections.</w:t>
      </w:r>
      <w:r w:rsidR="00350641" w:rsidRPr="00985DD9">
        <w:rPr>
          <w:highlight w:val="cyan"/>
          <w:lang w:eastAsia="ja-JP"/>
        </w:rPr>
        <w:br/>
        <w:t>Change "</w:t>
      </w:r>
      <w:r w:rsidR="00350641" w:rsidRPr="00985DD9">
        <w:rPr>
          <w:rFonts w:hint="eastAsia"/>
          <w:highlight w:val="cyan"/>
          <w:lang w:eastAsia="zh-CN"/>
        </w:rPr>
        <w:t>UL-PRS</w:t>
      </w:r>
      <w:r w:rsidR="00350641" w:rsidRPr="00985DD9">
        <w:rPr>
          <w:highlight w:val="cyan"/>
          <w:lang w:eastAsia="zh-CN"/>
        </w:rPr>
        <w:t>"</w:t>
      </w:r>
      <w:r w:rsidR="00350641" w:rsidRPr="00985DD9">
        <w:rPr>
          <w:rFonts w:hint="eastAsia"/>
          <w:highlight w:val="cyan"/>
          <w:lang w:eastAsia="zh-CN"/>
        </w:rPr>
        <w:t xml:space="preserve"> </w:t>
      </w:r>
      <w:r w:rsidR="00350641" w:rsidRPr="00985DD9">
        <w:rPr>
          <w:highlight w:val="cyan"/>
          <w:lang w:eastAsia="zh-CN"/>
        </w:rPr>
        <w:t>to</w:t>
      </w:r>
      <w:r w:rsidR="00350641" w:rsidRPr="00985DD9">
        <w:rPr>
          <w:rFonts w:hint="eastAsia"/>
          <w:highlight w:val="cyan"/>
          <w:lang w:eastAsia="zh-CN"/>
        </w:rPr>
        <w:t xml:space="preserve"> </w:t>
      </w:r>
      <w:r w:rsidR="00350641" w:rsidRPr="00985DD9">
        <w:rPr>
          <w:highlight w:val="cyan"/>
          <w:lang w:eastAsia="zh-CN"/>
        </w:rPr>
        <w:t>"</w:t>
      </w:r>
      <w:r w:rsidR="00350641" w:rsidRPr="00985DD9">
        <w:rPr>
          <w:rFonts w:hint="eastAsia"/>
          <w:highlight w:val="cyan"/>
          <w:lang w:eastAsia="zh-CN"/>
        </w:rPr>
        <w:t>UL SRS for positioning</w:t>
      </w:r>
      <w:r w:rsidR="00350641" w:rsidRPr="00985DD9">
        <w:rPr>
          <w:highlight w:val="cyan"/>
          <w:lang w:eastAsia="zh-CN"/>
        </w:rPr>
        <w:t xml:space="preserve">" in </w:t>
      </w:r>
      <w:r w:rsidR="00863739" w:rsidRPr="00985DD9">
        <w:rPr>
          <w:highlight w:val="cyan"/>
          <w:lang w:eastAsia="zh-CN"/>
        </w:rPr>
        <w:t>LPP section 6.5.8 in t</w:t>
      </w:r>
      <w:r w:rsidR="00863739" w:rsidRPr="00985DD9">
        <w:rPr>
          <w:highlight w:val="cyan"/>
          <w:lang w:eastAsia="ja-JP"/>
        </w:rPr>
        <w:t>he Rel-17 "LPP Rapporteur's CR" from discussion "[AT119-e][424][POS] Rel-17 LPP CR (Qualcomm)".</w:t>
      </w:r>
    </w:p>
    <w:p w14:paraId="30CAFC0A" w14:textId="77777777" w:rsidR="009F5831" w:rsidRDefault="009F5831">
      <w:pPr>
        <w:rPr>
          <w:lang w:eastAsia="ja-JP"/>
        </w:rPr>
      </w:pPr>
    </w:p>
    <w:p w14:paraId="6674EF67" w14:textId="77777777" w:rsidR="009214FF" w:rsidRDefault="00CC1EEE">
      <w:pPr>
        <w:pStyle w:val="Heading2"/>
      </w:pPr>
      <w:r>
        <w:t>2.2</w:t>
      </w:r>
      <w:r>
        <w:tab/>
      </w:r>
      <w:r>
        <w:tab/>
        <w:t>Need Codes for posSIB</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EF6B" w14:textId="77777777">
        <w:trPr>
          <w:trHeight w:val="450"/>
        </w:trPr>
        <w:tc>
          <w:tcPr>
            <w:tcW w:w="1555" w:type="dxa"/>
            <w:shd w:val="clear" w:color="auto" w:fill="auto"/>
          </w:tcPr>
          <w:p w14:paraId="6674EF68" w14:textId="77777777" w:rsidR="009214FF" w:rsidRDefault="00533F03">
            <w:pPr>
              <w:rPr>
                <w:rFonts w:ascii="Arial" w:eastAsia="Times New Roman" w:hAnsi="Arial" w:cs="Arial"/>
                <w:b/>
                <w:bCs/>
                <w:color w:val="0000FF"/>
                <w:u w:val="single"/>
              </w:rPr>
            </w:pPr>
            <w:hyperlink r:id="rId15" w:history="1">
              <w:r w:rsidR="00CC1EEE">
                <w:rPr>
                  <w:rFonts w:ascii="Arial" w:eastAsia="Times New Roman" w:hAnsi="Arial" w:cs="Arial"/>
                  <w:b/>
                  <w:bCs/>
                  <w:color w:val="0000FF"/>
                  <w:u w:val="single"/>
                </w:rPr>
                <w:t>R2-2207870</w:t>
              </w:r>
            </w:hyperlink>
          </w:p>
        </w:tc>
        <w:tc>
          <w:tcPr>
            <w:tcW w:w="6237" w:type="dxa"/>
            <w:shd w:val="clear" w:color="auto" w:fill="auto"/>
          </w:tcPr>
          <w:p w14:paraId="6674EF69" w14:textId="77777777"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6674EF6A"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6F" w14:textId="77777777">
        <w:trPr>
          <w:trHeight w:val="450"/>
        </w:trPr>
        <w:tc>
          <w:tcPr>
            <w:tcW w:w="1555" w:type="dxa"/>
            <w:shd w:val="clear" w:color="auto" w:fill="auto"/>
          </w:tcPr>
          <w:p w14:paraId="6674EF6C" w14:textId="77777777" w:rsidR="009214FF" w:rsidRDefault="00533F03">
            <w:pPr>
              <w:rPr>
                <w:rFonts w:ascii="Arial" w:eastAsia="Times New Roman" w:hAnsi="Arial" w:cs="Arial"/>
                <w:b/>
                <w:bCs/>
                <w:color w:val="0000FF"/>
                <w:u w:val="single"/>
              </w:rPr>
            </w:pPr>
            <w:hyperlink r:id="rId16" w:history="1">
              <w:r w:rsidR="00CC1EEE">
                <w:rPr>
                  <w:rFonts w:ascii="Arial" w:eastAsia="Times New Roman" w:hAnsi="Arial" w:cs="Arial"/>
                  <w:b/>
                  <w:bCs/>
                  <w:color w:val="0000FF"/>
                  <w:u w:val="single"/>
                </w:rPr>
                <w:t>R2-2207871</w:t>
              </w:r>
            </w:hyperlink>
          </w:p>
        </w:tc>
        <w:tc>
          <w:tcPr>
            <w:tcW w:w="6237" w:type="dxa"/>
            <w:shd w:val="clear" w:color="auto" w:fill="auto"/>
          </w:tcPr>
          <w:p w14:paraId="6674EF6D" w14:textId="77777777"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6674EF6E"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73" w14:textId="77777777">
        <w:trPr>
          <w:trHeight w:val="450"/>
        </w:trPr>
        <w:tc>
          <w:tcPr>
            <w:tcW w:w="1555" w:type="dxa"/>
            <w:shd w:val="clear" w:color="auto" w:fill="auto"/>
          </w:tcPr>
          <w:p w14:paraId="6674EF70" w14:textId="77777777" w:rsidR="009214FF" w:rsidRDefault="00533F03">
            <w:pPr>
              <w:rPr>
                <w:rFonts w:ascii="Arial" w:eastAsia="Times New Roman" w:hAnsi="Arial" w:cs="Arial"/>
                <w:b/>
                <w:bCs/>
                <w:color w:val="0000FF"/>
                <w:u w:val="single"/>
              </w:rPr>
            </w:pPr>
            <w:hyperlink r:id="rId17" w:history="1">
              <w:r w:rsidR="00CC1EEE">
                <w:rPr>
                  <w:rFonts w:ascii="Arial" w:eastAsia="Times New Roman" w:hAnsi="Arial" w:cs="Arial"/>
                  <w:b/>
                  <w:bCs/>
                  <w:color w:val="0000FF"/>
                  <w:u w:val="single"/>
                </w:rPr>
                <w:t>R2-2207872</w:t>
              </w:r>
            </w:hyperlink>
          </w:p>
        </w:tc>
        <w:tc>
          <w:tcPr>
            <w:tcW w:w="6237" w:type="dxa"/>
            <w:shd w:val="clear" w:color="auto" w:fill="auto"/>
          </w:tcPr>
          <w:p w14:paraId="6674EF71" w14:textId="77777777"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674EF72" w14:textId="77777777" w:rsidR="009214FF" w:rsidRDefault="00CC1EEE">
            <w:pPr>
              <w:rPr>
                <w:rFonts w:ascii="Arial" w:eastAsia="Times New Roman" w:hAnsi="Arial" w:cs="Arial"/>
              </w:rPr>
            </w:pPr>
            <w:r>
              <w:rPr>
                <w:rFonts w:ascii="Arial" w:eastAsia="Times New Roman" w:hAnsi="Arial" w:cs="Arial"/>
              </w:rPr>
              <w:t>Huawei, HiSilicon</w:t>
            </w:r>
          </w:p>
        </w:tc>
      </w:tr>
    </w:tbl>
    <w:p w14:paraId="6674EF74" w14:textId="77777777" w:rsidR="009214FF" w:rsidRDefault="009214FF">
      <w:pPr>
        <w:rPr>
          <w:lang w:eastAsia="ja-JP"/>
        </w:rPr>
      </w:pPr>
    </w:p>
    <w:p w14:paraId="6674EF75" w14:textId="77777777" w:rsidR="009214FF" w:rsidRDefault="00CC1EEE">
      <w:pPr>
        <w:rPr>
          <w:lang w:eastAsia="ja-JP"/>
        </w:rPr>
      </w:pPr>
      <w:r>
        <w:rPr>
          <w:lang w:eastAsia="ja-JP"/>
        </w:rPr>
        <w:t>Contributions [3],[4],[5] propose the following corrections:</w:t>
      </w:r>
    </w:p>
    <w:p w14:paraId="6674EF76" w14:textId="77777777" w:rsidR="009214FF" w:rsidRDefault="00CC1EEE">
      <w:pPr>
        <w:rPr>
          <w:rFonts w:ascii="Arial" w:hAnsi="Arial" w:cs="Arial"/>
          <w:b/>
          <w:bCs/>
          <w:lang w:eastAsia="ja-JP"/>
        </w:rPr>
      </w:pPr>
      <w:r>
        <w:rPr>
          <w:rFonts w:ascii="Arial" w:hAnsi="Arial" w:cs="Arial"/>
          <w:b/>
          <w:bCs/>
          <w:lang w:eastAsia="ja-JP"/>
        </w:rPr>
        <w:t>Reason for change:</w:t>
      </w:r>
    </w:p>
    <w:p w14:paraId="6674EF77" w14:textId="77777777" w:rsidR="009214FF" w:rsidRDefault="00CC1EEE">
      <w:pPr>
        <w:pStyle w:val="B1"/>
        <w:rPr>
          <w:lang w:eastAsia="ja-JP"/>
        </w:rPr>
      </w:pPr>
      <w:r>
        <w:rPr>
          <w:lang w:eastAsia="ja-JP"/>
        </w:rPr>
        <w:tab/>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14:paraId="6674EF78" w14:textId="77777777" w:rsidR="009214FF" w:rsidRDefault="00CC1EEE">
      <w:pPr>
        <w:rPr>
          <w:rFonts w:ascii="Arial" w:hAnsi="Arial" w:cs="Arial"/>
          <w:b/>
          <w:bCs/>
          <w:lang w:eastAsia="ja-JP"/>
        </w:rPr>
      </w:pPr>
      <w:r>
        <w:rPr>
          <w:rFonts w:ascii="Arial" w:hAnsi="Arial" w:cs="Arial"/>
          <w:b/>
          <w:bCs/>
          <w:lang w:eastAsia="ja-JP"/>
        </w:rPr>
        <w:lastRenderedPageBreak/>
        <w:t>Summary of change:</w:t>
      </w:r>
    </w:p>
    <w:p w14:paraId="6674EF79" w14:textId="77777777" w:rsidR="009214FF" w:rsidRDefault="00CC1EEE">
      <w:pPr>
        <w:pStyle w:val="B1"/>
        <w:rPr>
          <w:lang w:eastAsia="ja-JP"/>
        </w:rPr>
      </w:pPr>
      <w:r>
        <w:rPr>
          <w:lang w:eastAsia="ja-JP"/>
        </w:rPr>
        <w:tab/>
        <w:t>Clarify that all the fields with need ON should be interpreted as need OR:</w:t>
      </w:r>
    </w:p>
    <w:p w14:paraId="6674EF7A" w14:textId="77777777" w:rsidR="009214FF" w:rsidRDefault="00CC1EEE">
      <w:pPr>
        <w:pStyle w:val="B1"/>
        <w:rPr>
          <w:lang w:eastAsia="zh-CN"/>
        </w:rPr>
      </w:pPr>
      <w:r>
        <w:rPr>
          <w:lang w:eastAsia="zh-CN"/>
        </w:rPr>
        <w:tab/>
      </w:r>
      <w:ins w:id="15" w:author="(Huawei) GuoYinghao" w:date="2022-04-19T11:52:00Z">
        <w:r>
          <w:rPr>
            <w:lang w:eastAsia="zh-CN"/>
          </w:rPr>
          <w:t>For the optional fields defined in posSIB</w:t>
        </w:r>
      </w:ins>
      <w:ins w:id="16" w:author="(Huawei) GuoYinghao" w:date="2022-04-20T10:10:00Z">
        <w:r>
          <w:rPr>
            <w:lang w:eastAsia="zh-CN"/>
          </w:rPr>
          <w:t>s</w:t>
        </w:r>
      </w:ins>
      <w:ins w:id="17" w:author="(Huawei) GuoYinghao" w:date="2022-04-19T11:52:00Z">
        <w:r>
          <w:rPr>
            <w:lang w:eastAsia="zh-CN"/>
          </w:rPr>
          <w:t xml:space="preserve">, the UE should </w:t>
        </w:r>
      </w:ins>
      <w:ins w:id="18" w:author="(Huawei) GuoYinghao" w:date="2022-04-19T11:53:00Z">
        <w:r>
          <w:rPr>
            <w:lang w:eastAsia="zh-CN"/>
          </w:rPr>
          <w:t xml:space="preserve">consider the need code to be </w:t>
        </w:r>
      </w:ins>
      <w:ins w:id="19" w:author="(Huawei) GuoYinghao" w:date="2022-04-20T10:09:00Z">
        <w:r>
          <w:rPr>
            <w:lang w:eastAsia="zh-CN"/>
          </w:rPr>
          <w:t>"</w:t>
        </w:r>
      </w:ins>
      <w:ins w:id="20" w:author="(Huawei) GuoYinghao" w:date="2022-04-19T11:53:00Z">
        <w:r>
          <w:rPr>
            <w:lang w:eastAsia="zh-CN"/>
          </w:rPr>
          <w:t>Need OR</w:t>
        </w:r>
      </w:ins>
      <w:ins w:id="21" w:author="(Huawei) GuoYinghao" w:date="2022-04-20T10:09:00Z">
        <w:r>
          <w:rPr>
            <w:lang w:eastAsia="zh-CN"/>
          </w:rPr>
          <w:t>"</w:t>
        </w:r>
      </w:ins>
      <w:ins w:id="22" w:author="(Huawei) GuoYinghao" w:date="2022-04-19T11:53:00Z">
        <w:r>
          <w:rPr>
            <w:lang w:eastAsia="zh-CN"/>
          </w:rPr>
          <w:t xml:space="preserve"> if it is originally specified as </w:t>
        </w:r>
      </w:ins>
      <w:ins w:id="23" w:author="(Huawei) GuoYinghao" w:date="2022-04-20T10:09:00Z">
        <w:r>
          <w:rPr>
            <w:lang w:eastAsia="zh-CN"/>
          </w:rPr>
          <w:t>"</w:t>
        </w:r>
      </w:ins>
      <w:ins w:id="24" w:author="(Huawei) GuoYinghao" w:date="2022-04-19T11:53:00Z">
        <w:r>
          <w:rPr>
            <w:lang w:eastAsia="zh-CN"/>
          </w:rPr>
          <w:t>Need ON</w:t>
        </w:r>
      </w:ins>
      <w:ins w:id="25" w:author="(Huawei) GuoYinghao" w:date="2022-04-20T10:09:00Z">
        <w:r>
          <w:rPr>
            <w:lang w:eastAsia="zh-CN"/>
          </w:rPr>
          <w:t>"</w:t>
        </w:r>
      </w:ins>
      <w:ins w:id="26" w:author="(Huawei) GuoYinghao" w:date="2022-04-24T19:17:00Z">
        <w:r>
          <w:rPr>
            <w:lang w:eastAsia="zh-CN"/>
          </w:rPr>
          <w:t xml:space="preserve"> within its corresponding </w:t>
        </w:r>
        <w:r>
          <w:rPr>
            <w:i/>
            <w:lang w:eastAsia="zh-CN"/>
          </w:rPr>
          <w:t>assistanceDataElement</w:t>
        </w:r>
      </w:ins>
      <w:ins w:id="27" w:author="(Huawei) GuoYinghao" w:date="2022-04-19T11:53:00Z">
        <w:r>
          <w:rPr>
            <w:lang w:eastAsia="zh-CN"/>
          </w:rPr>
          <w:t>.</w:t>
        </w:r>
      </w:ins>
    </w:p>
    <w:p w14:paraId="6674EF7B"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7C" w14:textId="77777777" w:rsidR="009214FF" w:rsidRDefault="00CC1EEE">
      <w:pPr>
        <w:pStyle w:val="B1"/>
        <w:rPr>
          <w:lang w:eastAsia="ja-JP"/>
        </w:rPr>
      </w:pPr>
      <w:r>
        <w:rPr>
          <w:lang w:eastAsia="zh-CN"/>
        </w:rPr>
        <w:tab/>
        <w:t>It is misleading to adopt need ON for optional fields in posSIB.</w:t>
      </w:r>
    </w:p>
    <w:p w14:paraId="6674EF7D" w14:textId="77777777" w:rsidR="009214FF" w:rsidRDefault="009214FF">
      <w:pPr>
        <w:rPr>
          <w:rFonts w:ascii="Arial" w:hAnsi="Arial" w:cs="Arial"/>
          <w:b/>
          <w:bCs/>
          <w:u w:val="single"/>
          <w:lang w:eastAsia="ja-JP"/>
        </w:rPr>
      </w:pPr>
    </w:p>
    <w:p w14:paraId="6674EF7E"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7F" w14:textId="77777777" w:rsidR="009214FF" w:rsidRDefault="00CC1EEE">
      <w:pPr>
        <w:pStyle w:val="B1"/>
        <w:rPr>
          <w:lang w:eastAsia="ja-JP"/>
        </w:rPr>
      </w:pPr>
      <w:r>
        <w:rPr>
          <w:lang w:eastAsia="ja-JP"/>
        </w:rPr>
        <w:t>-</w:t>
      </w:r>
      <w:r>
        <w:rPr>
          <w:lang w:eastAsia="ja-JP"/>
        </w:rPr>
        <w:tab/>
        <w:t>This seems not strictly needed, since 36.331 and 38.331 specify the posSIB handling.</w:t>
      </w:r>
    </w:p>
    <w:p w14:paraId="6674EF80" w14:textId="77777777" w:rsidR="009214FF" w:rsidRDefault="009214FF">
      <w:pPr>
        <w:pStyle w:val="B1"/>
        <w:rPr>
          <w:lang w:eastAsia="ja-JP"/>
        </w:rPr>
      </w:pPr>
    </w:p>
    <w:p w14:paraId="6674EF81" w14:textId="77777777" w:rsidR="009214FF" w:rsidRDefault="00CC1EEE">
      <w:pPr>
        <w:pStyle w:val="NO"/>
        <w:keepNext/>
        <w:ind w:left="1418" w:hanging="1134"/>
        <w:rPr>
          <w:lang w:val="en-US" w:eastAsia="zh-CN"/>
        </w:rPr>
      </w:pPr>
      <w:r>
        <w:rPr>
          <w:b/>
          <w:bCs/>
          <w:highlight w:val="cyan"/>
          <w:lang w:eastAsia="ja-JP"/>
        </w:rPr>
        <w:t>Question 2:</w:t>
      </w:r>
      <w:r>
        <w:rPr>
          <w:highlight w:val="cyan"/>
          <w:lang w:eastAsia="ja-JP"/>
        </w:rPr>
        <w:tab/>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TableGrid"/>
        <w:tblW w:w="0" w:type="auto"/>
        <w:tblLook w:val="04A0" w:firstRow="1" w:lastRow="0" w:firstColumn="1" w:lastColumn="0" w:noHBand="0" w:noVBand="1"/>
      </w:tblPr>
      <w:tblGrid>
        <w:gridCol w:w="1367"/>
        <w:gridCol w:w="1127"/>
        <w:gridCol w:w="7137"/>
      </w:tblGrid>
      <w:tr w:rsidR="009214FF" w14:paraId="6674EF85" w14:textId="77777777" w:rsidTr="00B34395">
        <w:tc>
          <w:tcPr>
            <w:tcW w:w="1367" w:type="dxa"/>
          </w:tcPr>
          <w:p w14:paraId="6674EF82" w14:textId="77777777" w:rsidR="009214FF" w:rsidRDefault="00CC1EEE">
            <w:pPr>
              <w:pStyle w:val="TAH"/>
              <w:rPr>
                <w:lang w:eastAsia="ja-JP"/>
              </w:rPr>
            </w:pPr>
            <w:r>
              <w:rPr>
                <w:lang w:eastAsia="ja-JP"/>
              </w:rPr>
              <w:t>Company</w:t>
            </w:r>
          </w:p>
        </w:tc>
        <w:tc>
          <w:tcPr>
            <w:tcW w:w="1127" w:type="dxa"/>
          </w:tcPr>
          <w:p w14:paraId="6674EF83" w14:textId="77777777" w:rsidR="009214FF" w:rsidRDefault="00CC1EEE">
            <w:pPr>
              <w:pStyle w:val="TAH"/>
              <w:rPr>
                <w:lang w:eastAsia="ja-JP"/>
              </w:rPr>
            </w:pPr>
            <w:r>
              <w:rPr>
                <w:lang w:eastAsia="ja-JP"/>
              </w:rPr>
              <w:t>Essential Correction</w:t>
            </w:r>
            <w:r>
              <w:rPr>
                <w:lang w:eastAsia="ja-JP"/>
              </w:rPr>
              <w:br/>
              <w:t>Yes/No</w:t>
            </w:r>
          </w:p>
        </w:tc>
        <w:tc>
          <w:tcPr>
            <w:tcW w:w="7137" w:type="dxa"/>
          </w:tcPr>
          <w:p w14:paraId="6674EF84" w14:textId="77777777" w:rsidR="009214FF" w:rsidRDefault="00CC1EEE">
            <w:pPr>
              <w:pStyle w:val="TAH"/>
              <w:rPr>
                <w:lang w:eastAsia="ja-JP"/>
              </w:rPr>
            </w:pPr>
            <w:r>
              <w:rPr>
                <w:lang w:eastAsia="ja-JP"/>
              </w:rPr>
              <w:t>Comments</w:t>
            </w:r>
          </w:p>
        </w:tc>
      </w:tr>
      <w:tr w:rsidR="009214FF" w14:paraId="6674EF8A" w14:textId="77777777" w:rsidTr="00B34395">
        <w:tc>
          <w:tcPr>
            <w:tcW w:w="1367" w:type="dxa"/>
          </w:tcPr>
          <w:p w14:paraId="6674EF86" w14:textId="77777777" w:rsidR="009214FF" w:rsidRDefault="00CC1EEE">
            <w:pPr>
              <w:pStyle w:val="TAL"/>
              <w:rPr>
                <w:lang w:eastAsia="ja-JP"/>
              </w:rPr>
            </w:pPr>
            <w:r>
              <w:rPr>
                <w:lang w:eastAsia="ja-JP"/>
              </w:rPr>
              <w:t>Intel</w:t>
            </w:r>
          </w:p>
        </w:tc>
        <w:tc>
          <w:tcPr>
            <w:tcW w:w="1127" w:type="dxa"/>
          </w:tcPr>
          <w:p w14:paraId="6674EF87" w14:textId="77777777" w:rsidR="009214FF" w:rsidRDefault="00CC1EEE">
            <w:pPr>
              <w:pStyle w:val="TAL"/>
              <w:rPr>
                <w:lang w:eastAsia="ja-JP"/>
              </w:rPr>
            </w:pPr>
            <w:r>
              <w:rPr>
                <w:lang w:eastAsia="ja-JP"/>
              </w:rPr>
              <w:t>No</w:t>
            </w:r>
          </w:p>
        </w:tc>
        <w:tc>
          <w:tcPr>
            <w:tcW w:w="7137" w:type="dxa"/>
          </w:tcPr>
          <w:p w14:paraId="6674EF88" w14:textId="77777777" w:rsidR="009214FF" w:rsidRDefault="00CC1EEE">
            <w:pPr>
              <w:pStyle w:val="TAL"/>
              <w:rPr>
                <w:lang w:eastAsia="ja-JP"/>
              </w:rPr>
            </w:pPr>
            <w:r>
              <w:rPr>
                <w:lang w:eastAsia="ja-JP"/>
              </w:rPr>
              <w:t>Agree with Moderator. Do not see the serious problem on this. Should not it be very rare case that the network suddenly do not want to support some positioning methods? And how can the change work for legacy UE?</w:t>
            </w:r>
          </w:p>
          <w:p w14:paraId="6674EF89" w14:textId="77777777" w:rsidR="009214FF" w:rsidRDefault="00CC1EEE">
            <w:pPr>
              <w:pStyle w:val="TAL"/>
              <w:rPr>
                <w:lang w:eastAsia="ja-JP"/>
              </w:rPr>
            </w:pPr>
            <w:r>
              <w:rPr>
                <w:lang w:eastAsia="ja-JP"/>
              </w:rPr>
              <w:t>In addition, the changes cannot cover NR case, scnie Need R is used;</w:t>
            </w:r>
          </w:p>
        </w:tc>
      </w:tr>
      <w:tr w:rsidR="009214FF" w14:paraId="6674EF8E" w14:textId="77777777" w:rsidTr="00B34395">
        <w:tc>
          <w:tcPr>
            <w:tcW w:w="1367" w:type="dxa"/>
          </w:tcPr>
          <w:p w14:paraId="6674EF8B" w14:textId="77777777" w:rsidR="009214FF" w:rsidRDefault="00CC1EEE">
            <w:pPr>
              <w:pStyle w:val="TAL"/>
              <w:rPr>
                <w:lang w:eastAsia="ja-JP"/>
              </w:rPr>
            </w:pPr>
            <w:r>
              <w:rPr>
                <w:lang w:eastAsia="ja-JP"/>
              </w:rPr>
              <w:t>Qualcomm</w:t>
            </w:r>
          </w:p>
        </w:tc>
        <w:tc>
          <w:tcPr>
            <w:tcW w:w="1127" w:type="dxa"/>
          </w:tcPr>
          <w:p w14:paraId="6674EF8C" w14:textId="77777777" w:rsidR="009214FF" w:rsidRDefault="00CC1EEE">
            <w:pPr>
              <w:pStyle w:val="TAL"/>
              <w:rPr>
                <w:lang w:eastAsia="ja-JP"/>
              </w:rPr>
            </w:pPr>
            <w:r>
              <w:rPr>
                <w:lang w:eastAsia="ja-JP"/>
              </w:rPr>
              <w:t>No</w:t>
            </w:r>
          </w:p>
        </w:tc>
        <w:tc>
          <w:tcPr>
            <w:tcW w:w="7137" w:type="dxa"/>
          </w:tcPr>
          <w:p w14:paraId="6674EF8D" w14:textId="77777777" w:rsidR="009214FF" w:rsidRDefault="00CC1EEE">
            <w:pPr>
              <w:pStyle w:val="TAL"/>
              <w:rPr>
                <w:lang w:eastAsia="ja-JP"/>
              </w:rPr>
            </w:pPr>
            <w:r>
              <w:rPr>
                <w:lang w:eastAsia="ja-JP"/>
              </w:rPr>
              <w:t>We don't really see the problem.</w:t>
            </w:r>
          </w:p>
        </w:tc>
      </w:tr>
      <w:tr w:rsidR="009214FF" w14:paraId="6674EF94" w14:textId="77777777" w:rsidTr="00B34395">
        <w:tc>
          <w:tcPr>
            <w:tcW w:w="1367" w:type="dxa"/>
          </w:tcPr>
          <w:p w14:paraId="6674EF8F" w14:textId="77777777" w:rsidR="009214FF" w:rsidRDefault="00CC1EEE">
            <w:pPr>
              <w:pStyle w:val="TAL"/>
              <w:rPr>
                <w:lang w:eastAsia="ja-JP"/>
              </w:rPr>
            </w:pPr>
            <w:r>
              <w:rPr>
                <w:rFonts w:hint="eastAsia"/>
                <w:lang w:eastAsia="zh-CN"/>
              </w:rPr>
              <w:t>Huawe</w:t>
            </w:r>
            <w:r>
              <w:rPr>
                <w:lang w:eastAsia="zh-CN"/>
              </w:rPr>
              <w:t>i, HiSilicon</w:t>
            </w:r>
          </w:p>
        </w:tc>
        <w:tc>
          <w:tcPr>
            <w:tcW w:w="1127" w:type="dxa"/>
          </w:tcPr>
          <w:p w14:paraId="6674EF90" w14:textId="77777777" w:rsidR="009214FF" w:rsidRDefault="00CC1EEE">
            <w:pPr>
              <w:pStyle w:val="TAL"/>
              <w:rPr>
                <w:lang w:eastAsia="ja-JP"/>
              </w:rPr>
            </w:pPr>
            <w:r>
              <w:rPr>
                <w:rFonts w:hint="eastAsia"/>
                <w:lang w:eastAsia="zh-CN"/>
              </w:rPr>
              <w:t>Y</w:t>
            </w:r>
            <w:r>
              <w:rPr>
                <w:lang w:eastAsia="zh-CN"/>
              </w:rPr>
              <w:t>es</w:t>
            </w:r>
          </w:p>
        </w:tc>
        <w:tc>
          <w:tcPr>
            <w:tcW w:w="7137" w:type="dxa"/>
          </w:tcPr>
          <w:p w14:paraId="6674EF91" w14:textId="77777777" w:rsidR="009214FF" w:rsidRDefault="00CC1EEE">
            <w:pPr>
              <w:pStyle w:val="TAL"/>
              <w:rPr>
                <w:lang w:eastAsia="zh-CN"/>
              </w:rPr>
            </w:pPr>
            <w:r>
              <w:rPr>
                <w:lang w:eastAsia="zh-CN"/>
              </w:rPr>
              <w:t>The reason is as follows:</w:t>
            </w:r>
          </w:p>
          <w:p w14:paraId="6674EF92" w14:textId="77777777"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14:paraId="6674EF93" w14:textId="77777777"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posSIB and they are forwarded to the upper layers without processing. </w:t>
            </w:r>
          </w:p>
        </w:tc>
      </w:tr>
      <w:tr w:rsidR="009214FF" w14:paraId="6674EF98" w14:textId="77777777" w:rsidTr="00B34395">
        <w:tc>
          <w:tcPr>
            <w:tcW w:w="1367" w:type="dxa"/>
          </w:tcPr>
          <w:p w14:paraId="6674EF95" w14:textId="77777777" w:rsidR="009214FF" w:rsidRDefault="00CC1EEE">
            <w:pPr>
              <w:pStyle w:val="TAL"/>
              <w:rPr>
                <w:lang w:val="en-US" w:eastAsia="zh-CN"/>
              </w:rPr>
            </w:pPr>
            <w:r>
              <w:rPr>
                <w:rFonts w:hint="eastAsia"/>
                <w:lang w:val="en-US" w:eastAsia="zh-CN"/>
              </w:rPr>
              <w:t>ZTE</w:t>
            </w:r>
          </w:p>
        </w:tc>
        <w:tc>
          <w:tcPr>
            <w:tcW w:w="1127" w:type="dxa"/>
          </w:tcPr>
          <w:p w14:paraId="6674EF96" w14:textId="77777777" w:rsidR="009214FF" w:rsidRDefault="009214FF">
            <w:pPr>
              <w:pStyle w:val="TAL"/>
              <w:rPr>
                <w:lang w:val="en-US" w:eastAsia="zh-CN"/>
              </w:rPr>
            </w:pPr>
          </w:p>
        </w:tc>
        <w:tc>
          <w:tcPr>
            <w:tcW w:w="7137" w:type="dxa"/>
          </w:tcPr>
          <w:p w14:paraId="6674EF97" w14:textId="77777777" w:rsidR="009214FF" w:rsidRDefault="00CC1EEE">
            <w:pPr>
              <w:pStyle w:val="TAL"/>
              <w:rPr>
                <w:lang w:val="en-US" w:eastAsia="zh-CN"/>
              </w:rPr>
            </w:pPr>
            <w:r>
              <w:rPr>
                <w:rFonts w:hint="eastAsia"/>
                <w:lang w:val="en-US" w:eastAsia="zh-CN"/>
              </w:rPr>
              <w:t>No strong view and can follow the majority</w:t>
            </w:r>
          </w:p>
        </w:tc>
      </w:tr>
      <w:tr w:rsidR="00EB605D" w14:paraId="6674EF9F" w14:textId="77777777" w:rsidTr="00B34395">
        <w:tc>
          <w:tcPr>
            <w:tcW w:w="1367" w:type="dxa"/>
          </w:tcPr>
          <w:p w14:paraId="6674EF99" w14:textId="77777777" w:rsidR="00EB605D" w:rsidRDefault="00EB605D" w:rsidP="00EB605D">
            <w:pPr>
              <w:pStyle w:val="TAL"/>
              <w:rPr>
                <w:lang w:eastAsia="zh-CN"/>
              </w:rPr>
            </w:pPr>
            <w:r>
              <w:rPr>
                <w:rFonts w:hint="eastAsia"/>
                <w:lang w:eastAsia="zh-CN"/>
              </w:rPr>
              <w:t>v</w:t>
            </w:r>
            <w:r>
              <w:rPr>
                <w:lang w:eastAsia="zh-CN"/>
              </w:rPr>
              <w:t>ivo</w:t>
            </w:r>
          </w:p>
        </w:tc>
        <w:tc>
          <w:tcPr>
            <w:tcW w:w="1127" w:type="dxa"/>
          </w:tcPr>
          <w:p w14:paraId="6674EF9A" w14:textId="77777777" w:rsidR="00EB605D" w:rsidRDefault="00EB605D" w:rsidP="00EB605D">
            <w:pPr>
              <w:pStyle w:val="TAL"/>
              <w:rPr>
                <w:lang w:eastAsia="zh-CN"/>
              </w:rPr>
            </w:pPr>
            <w:r>
              <w:rPr>
                <w:rFonts w:hint="eastAsia"/>
                <w:lang w:eastAsia="zh-CN"/>
              </w:rPr>
              <w:t>N</w:t>
            </w:r>
            <w:r>
              <w:rPr>
                <w:lang w:eastAsia="zh-CN"/>
              </w:rPr>
              <w:t>o</w:t>
            </w:r>
          </w:p>
        </w:tc>
        <w:tc>
          <w:tcPr>
            <w:tcW w:w="7137" w:type="dxa"/>
          </w:tcPr>
          <w:p w14:paraId="6674EF9B" w14:textId="77777777"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14:paraId="6674EF9C" w14:textId="77777777"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14:paraId="6674EF9D" w14:textId="77777777" w:rsidR="00EB605D" w:rsidRPr="0019275E" w:rsidRDefault="00EB605D" w:rsidP="00EB605D">
            <w:pPr>
              <w:pStyle w:val="TAL"/>
              <w:rPr>
                <w:lang w:eastAsia="zh-CN"/>
              </w:rPr>
            </w:pPr>
            <w:r>
              <w:rPr>
                <w:rFonts w:hint="eastAsia"/>
                <w:lang w:eastAsia="zh-CN"/>
              </w:rPr>
              <w:t>S</w:t>
            </w:r>
            <w:r>
              <w:rPr>
                <w:lang w:eastAsia="zh-CN"/>
              </w:rPr>
              <w:t>ince posSIB is a type of system information and sent via RRC. We understand that the above rule is also applicable to the posSIBs.</w:t>
            </w:r>
          </w:p>
          <w:p w14:paraId="6674EF9E" w14:textId="77777777" w:rsidR="00EB605D" w:rsidRDefault="00EB605D" w:rsidP="00EB605D">
            <w:pPr>
              <w:pStyle w:val="TAL"/>
              <w:rPr>
                <w:lang w:eastAsia="zh-CN"/>
              </w:rPr>
            </w:pPr>
          </w:p>
        </w:tc>
      </w:tr>
      <w:tr w:rsidR="009214FF" w14:paraId="6674EFA3" w14:textId="77777777" w:rsidTr="00B34395">
        <w:tc>
          <w:tcPr>
            <w:tcW w:w="1367" w:type="dxa"/>
          </w:tcPr>
          <w:p w14:paraId="6674EFA0" w14:textId="77777777" w:rsidR="009214FF" w:rsidRDefault="00963A6E">
            <w:pPr>
              <w:pStyle w:val="TAL"/>
              <w:rPr>
                <w:lang w:eastAsia="zh-CN"/>
              </w:rPr>
            </w:pPr>
            <w:r>
              <w:rPr>
                <w:rFonts w:hint="eastAsia"/>
                <w:lang w:eastAsia="zh-CN"/>
              </w:rPr>
              <w:t>CATT</w:t>
            </w:r>
          </w:p>
        </w:tc>
        <w:tc>
          <w:tcPr>
            <w:tcW w:w="1127" w:type="dxa"/>
          </w:tcPr>
          <w:p w14:paraId="6674EFA1" w14:textId="77777777" w:rsidR="009214FF" w:rsidRDefault="00963A6E">
            <w:pPr>
              <w:pStyle w:val="TAL"/>
              <w:rPr>
                <w:lang w:eastAsia="zh-CN"/>
              </w:rPr>
            </w:pPr>
            <w:r>
              <w:rPr>
                <w:rFonts w:hint="eastAsia"/>
                <w:lang w:eastAsia="zh-CN"/>
              </w:rPr>
              <w:t>No</w:t>
            </w:r>
          </w:p>
        </w:tc>
        <w:tc>
          <w:tcPr>
            <w:tcW w:w="7137" w:type="dxa"/>
          </w:tcPr>
          <w:p w14:paraId="6674EFA2" w14:textId="77777777" w:rsidR="009214FF" w:rsidRDefault="00963A6E">
            <w:pPr>
              <w:pStyle w:val="TAL"/>
              <w:rPr>
                <w:lang w:eastAsia="zh-CN"/>
              </w:rPr>
            </w:pPr>
            <w:r>
              <w:rPr>
                <w:lang w:eastAsia="zh-CN"/>
              </w:rPr>
              <w:t>A</w:t>
            </w:r>
            <w:r>
              <w:rPr>
                <w:rFonts w:hint="eastAsia"/>
                <w:lang w:eastAsia="zh-CN"/>
              </w:rPr>
              <w:t>gree with vivo.</w:t>
            </w:r>
          </w:p>
        </w:tc>
      </w:tr>
      <w:tr w:rsidR="00B34395" w14:paraId="6DF2EFD0" w14:textId="77777777" w:rsidTr="00B34395">
        <w:tc>
          <w:tcPr>
            <w:tcW w:w="1367" w:type="dxa"/>
          </w:tcPr>
          <w:p w14:paraId="42E0E239" w14:textId="0B6F03DE" w:rsidR="00B34395" w:rsidRDefault="00B34395" w:rsidP="00B34395">
            <w:pPr>
              <w:pStyle w:val="TAL"/>
              <w:rPr>
                <w:lang w:eastAsia="zh-CN"/>
              </w:rPr>
            </w:pPr>
            <w:r>
              <w:rPr>
                <w:lang w:eastAsia="ja-JP"/>
              </w:rPr>
              <w:t>Ericsson</w:t>
            </w:r>
          </w:p>
        </w:tc>
        <w:tc>
          <w:tcPr>
            <w:tcW w:w="1127" w:type="dxa"/>
          </w:tcPr>
          <w:p w14:paraId="485388D0" w14:textId="3CF4065C" w:rsidR="00B34395" w:rsidRDefault="00B34395" w:rsidP="00B34395">
            <w:pPr>
              <w:pStyle w:val="TAL"/>
              <w:rPr>
                <w:lang w:eastAsia="zh-CN"/>
              </w:rPr>
            </w:pPr>
            <w:r>
              <w:rPr>
                <w:lang w:eastAsia="ja-JP"/>
              </w:rPr>
              <w:t>No</w:t>
            </w:r>
          </w:p>
        </w:tc>
        <w:tc>
          <w:tcPr>
            <w:tcW w:w="7137" w:type="dxa"/>
          </w:tcPr>
          <w:p w14:paraId="47B460D0" w14:textId="78A4BF6D" w:rsidR="00B34395" w:rsidRDefault="00B34395" w:rsidP="00B34395">
            <w:pPr>
              <w:pStyle w:val="TAL"/>
              <w:rPr>
                <w:lang w:eastAsia="zh-CN"/>
              </w:rPr>
            </w:pPr>
            <w:r>
              <w:rPr>
                <w:lang w:eastAsia="ja-JP"/>
              </w:rPr>
              <w:t>Agree with vivo</w:t>
            </w:r>
          </w:p>
        </w:tc>
      </w:tr>
      <w:tr w:rsidR="00A51B85" w14:paraId="5B63F7A7" w14:textId="77777777" w:rsidTr="00B34395">
        <w:tc>
          <w:tcPr>
            <w:tcW w:w="1367" w:type="dxa"/>
          </w:tcPr>
          <w:p w14:paraId="001753DC" w14:textId="45F13AE2" w:rsidR="00A51B85" w:rsidRDefault="00A51B85" w:rsidP="00A51B85">
            <w:pPr>
              <w:pStyle w:val="TAL"/>
              <w:rPr>
                <w:lang w:eastAsia="zh-CN"/>
              </w:rPr>
            </w:pPr>
            <w:r>
              <w:rPr>
                <w:rFonts w:hint="eastAsia"/>
                <w:lang w:eastAsia="zh-CN"/>
              </w:rPr>
              <w:t>X</w:t>
            </w:r>
            <w:r>
              <w:rPr>
                <w:lang w:eastAsia="zh-CN"/>
              </w:rPr>
              <w:t>iaomi</w:t>
            </w:r>
          </w:p>
        </w:tc>
        <w:tc>
          <w:tcPr>
            <w:tcW w:w="1127" w:type="dxa"/>
          </w:tcPr>
          <w:p w14:paraId="19F8E223" w14:textId="1DD241A1" w:rsidR="00A51B85" w:rsidRDefault="00A51B85" w:rsidP="00A51B85">
            <w:pPr>
              <w:pStyle w:val="TAL"/>
              <w:rPr>
                <w:lang w:eastAsia="ja-JP"/>
              </w:rPr>
            </w:pPr>
            <w:r>
              <w:rPr>
                <w:lang w:eastAsia="ja-JP"/>
              </w:rPr>
              <w:t>No</w:t>
            </w:r>
          </w:p>
        </w:tc>
        <w:tc>
          <w:tcPr>
            <w:tcW w:w="7137" w:type="dxa"/>
          </w:tcPr>
          <w:p w14:paraId="7C080991" w14:textId="262C8040" w:rsidR="00A51B85" w:rsidRDefault="00A51B85" w:rsidP="00A51B85">
            <w:pPr>
              <w:pStyle w:val="TAL"/>
              <w:rPr>
                <w:lang w:eastAsia="ja-JP"/>
              </w:rPr>
            </w:pPr>
            <w:r>
              <w:rPr>
                <w:lang w:eastAsia="ja-JP"/>
              </w:rPr>
              <w:t>Agree with vivo</w:t>
            </w:r>
          </w:p>
        </w:tc>
      </w:tr>
    </w:tbl>
    <w:p w14:paraId="6674EFB4" w14:textId="2ABD03E4" w:rsidR="009214FF" w:rsidRDefault="009214FF">
      <w:pPr>
        <w:rPr>
          <w:lang w:eastAsia="ja-JP"/>
        </w:rPr>
      </w:pPr>
    </w:p>
    <w:p w14:paraId="7E9D6864" w14:textId="77777777" w:rsidR="00AE5243" w:rsidRPr="00AE5243" w:rsidRDefault="00AE5243" w:rsidP="00AE5243">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7BABC96" w14:textId="0BE9BFC0" w:rsidR="00AE5243" w:rsidRDefault="00AE5243" w:rsidP="00AE5243">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216DE718" w14:textId="77777777" w:rsidR="004D190F" w:rsidRPr="00AE5243" w:rsidRDefault="004D190F" w:rsidP="00AE5243">
      <w:pPr>
        <w:pStyle w:val="B1"/>
        <w:rPr>
          <w:highlight w:val="cyan"/>
          <w:lang w:eastAsia="ja-JP"/>
        </w:rPr>
      </w:pPr>
    </w:p>
    <w:p w14:paraId="5AE44B30" w14:textId="13B93E0B" w:rsidR="00AE5243" w:rsidRPr="009F5831" w:rsidRDefault="00AE5243" w:rsidP="00360DB5">
      <w:pPr>
        <w:pStyle w:val="NO"/>
        <w:ind w:left="1418" w:hanging="1134"/>
        <w:rPr>
          <w:lang w:eastAsia="ja-JP"/>
        </w:rPr>
      </w:pPr>
      <w:r w:rsidRPr="00360DB5">
        <w:rPr>
          <w:b/>
          <w:bCs/>
          <w:highlight w:val="cyan"/>
          <w:lang w:eastAsia="ja-JP"/>
        </w:rPr>
        <w:t xml:space="preserve">Proposal </w:t>
      </w:r>
      <w:r w:rsidR="00360DB5">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w:t>
      </w:r>
      <w:r w:rsidR="00360DB5" w:rsidRPr="00360DB5">
        <w:rPr>
          <w:highlight w:val="cyan"/>
          <w:lang w:eastAsia="ja-JP"/>
        </w:rPr>
        <w:t xml:space="preserve">("Correction to need code in posSIB") </w:t>
      </w:r>
      <w:r w:rsidRPr="00360DB5">
        <w:rPr>
          <w:highlight w:val="cyan"/>
          <w:lang w:eastAsia="ja-JP"/>
        </w:rPr>
        <w:t>are not essential corrections.</w:t>
      </w:r>
    </w:p>
    <w:p w14:paraId="304B19F2" w14:textId="77777777" w:rsidR="00AE5243" w:rsidRDefault="00AE5243">
      <w:pPr>
        <w:rPr>
          <w:lang w:eastAsia="ja-JP"/>
        </w:rPr>
      </w:pPr>
    </w:p>
    <w:p w14:paraId="6674EFB5" w14:textId="77777777" w:rsidR="009214FF" w:rsidRDefault="00CC1EEE">
      <w:pPr>
        <w:pStyle w:val="Heading2"/>
        <w:rPr>
          <w:i/>
        </w:rPr>
      </w:pPr>
      <w:r>
        <w:t>2.3</w:t>
      </w:r>
      <w:r>
        <w:tab/>
      </w:r>
      <w:r>
        <w:rPr>
          <w:i/>
          <w:iCs/>
        </w:rPr>
        <w:t>associated-DL-PRS-ID</w:t>
      </w:r>
      <w:r>
        <w:t xml:space="preserve"> in IE </w:t>
      </w:r>
      <w:r>
        <w:rPr>
          <w:i/>
          <w:iCs/>
        </w:rPr>
        <w:t>NR-</w:t>
      </w:r>
      <w:r>
        <w:rPr>
          <w:i/>
        </w:rPr>
        <w:t>DL-PRS-BeamInfo</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14:paraId="6674EFB9" w14:textId="77777777">
        <w:trPr>
          <w:trHeight w:val="450"/>
        </w:trPr>
        <w:tc>
          <w:tcPr>
            <w:tcW w:w="1447" w:type="dxa"/>
            <w:shd w:val="clear" w:color="auto" w:fill="auto"/>
          </w:tcPr>
          <w:p w14:paraId="6674EFB6" w14:textId="77777777" w:rsidR="009214FF" w:rsidRDefault="00533F03">
            <w:pPr>
              <w:spacing w:after="0"/>
              <w:rPr>
                <w:rFonts w:ascii="Arial" w:eastAsia="Times New Roman" w:hAnsi="Arial" w:cs="Arial"/>
                <w:b/>
                <w:bCs/>
                <w:color w:val="0000FF"/>
                <w:u w:val="single"/>
                <w:lang w:eastAsia="en-GB"/>
              </w:rPr>
            </w:pPr>
            <w:hyperlink r:id="rId18" w:history="1">
              <w:r w:rsidR="00CC1EEE">
                <w:rPr>
                  <w:rFonts w:ascii="Arial" w:eastAsia="Times New Roman" w:hAnsi="Arial" w:cs="Arial"/>
                  <w:b/>
                  <w:bCs/>
                  <w:color w:val="0000FF"/>
                  <w:u w:val="single"/>
                  <w:lang w:eastAsia="en-GB"/>
                </w:rPr>
                <w:t>R2-2208069</w:t>
              </w:r>
            </w:hyperlink>
          </w:p>
        </w:tc>
        <w:tc>
          <w:tcPr>
            <w:tcW w:w="6237" w:type="dxa"/>
            <w:shd w:val="clear" w:color="auto" w:fill="auto"/>
          </w:tcPr>
          <w:p w14:paraId="6674EFB7"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674EFB8"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14:paraId="6674EFBA" w14:textId="77777777" w:rsidR="009214FF" w:rsidRDefault="009214FF">
      <w:pPr>
        <w:rPr>
          <w:iCs/>
          <w:lang w:eastAsia="ja-JP"/>
        </w:rPr>
      </w:pPr>
    </w:p>
    <w:p w14:paraId="6674EFBB" w14:textId="77777777"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 xml:space="preserve">NR-DL-PRS-BeamInfo. </w:t>
      </w:r>
      <w:r>
        <w:rPr>
          <w:lang w:eastAsia="ja-JP"/>
        </w:rPr>
        <w:t xml:space="preserve">According to [6], the motivation for the </w:t>
      </w:r>
      <w:r>
        <w:rPr>
          <w:i/>
          <w:iCs/>
          <w:lang w:eastAsia="ja-JP"/>
        </w:rPr>
        <w:t>associated-DL-PRS-ID</w:t>
      </w:r>
      <w:r>
        <w:rPr>
          <w:lang w:eastAsia="ja-JP"/>
        </w:rPr>
        <w:t xml:space="preserve"> in IE </w:t>
      </w:r>
      <w:r>
        <w:rPr>
          <w:i/>
          <w:iCs/>
          <w:lang w:eastAsia="ja-JP"/>
        </w:rPr>
        <w:t xml:space="preserve">NR-DL-PRS-BeamInfo </w:t>
      </w:r>
      <w:r>
        <w:rPr>
          <w:lang w:eastAsia="ja-JP"/>
        </w:rPr>
        <w:t>was to potentially reduce overhead. Essentially, the beam information (</w:t>
      </w:r>
      <w:r>
        <w:rPr>
          <w:i/>
          <w:iCs/>
        </w:rPr>
        <w:t>DL-PRS-BeamInfoSet-r16</w:t>
      </w:r>
      <w:r>
        <w:t xml:space="preserve">) can be defined in a local coordinate system (LCS) and </w:t>
      </w:r>
      <w:r>
        <w:lastRenderedPageBreak/>
        <w:t xml:space="preserve">may be the same for several TRPs in the assistance data list. This (common) </w:t>
      </w:r>
      <w:r>
        <w:rPr>
          <w:lang w:eastAsia="ja-JP"/>
        </w:rPr>
        <w:t>beam information</w:t>
      </w:r>
      <w:r>
        <w:t xml:space="preserve"> could then be rotated 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BE" w14:textId="77777777">
        <w:trPr>
          <w:cantSplit/>
          <w:tblHeader/>
        </w:trPr>
        <w:tc>
          <w:tcPr>
            <w:tcW w:w="9639" w:type="dxa"/>
          </w:tcPr>
          <w:p w14:paraId="6674EFBC" w14:textId="77777777" w:rsidR="009214FF" w:rsidRDefault="00CC1EEE">
            <w:pPr>
              <w:pStyle w:val="TAL"/>
              <w:rPr>
                <w:b/>
                <w:bCs/>
                <w:i/>
                <w:iCs/>
              </w:rPr>
            </w:pPr>
            <w:bookmarkStart w:id="28" w:name="_Hlk111149664"/>
            <w:r>
              <w:rPr>
                <w:b/>
                <w:bCs/>
                <w:i/>
                <w:iCs/>
              </w:rPr>
              <w:t>associated-DL-PRS-ID</w:t>
            </w:r>
          </w:p>
          <w:bookmarkEnd w:id="28"/>
          <w:p w14:paraId="6674EFBD" w14:textId="77777777"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dl-prs-BeamInfoSet</w:t>
            </w:r>
            <w:r>
              <w:t xml:space="preserve"> field and the LCS to GCS translation parameter is provided via the</w:t>
            </w:r>
            <w:r>
              <w:rPr>
                <w:i/>
                <w:iCs/>
              </w:rPr>
              <w:t xml:space="preserve"> lcs-GCS-TranslationParameter</w:t>
            </w:r>
            <w:r>
              <w:t>.</w:t>
            </w:r>
            <w:r>
              <w:rPr>
                <w:highlight w:val="yellow"/>
              </w:rPr>
              <w:t xml:space="preserve"> If the field is present, the fields </w:t>
            </w:r>
            <w:r>
              <w:rPr>
                <w:i/>
                <w:iCs/>
                <w:highlight w:val="yellow"/>
              </w:rPr>
              <w:t>lcs-GCS-TranslationParameter</w:t>
            </w:r>
            <w:r>
              <w:rPr>
                <w:highlight w:val="yellow"/>
              </w:rPr>
              <w:t xml:space="preserve"> and </w:t>
            </w:r>
            <w:r>
              <w:rPr>
                <w:i/>
                <w:iCs/>
                <w:highlight w:val="yellow"/>
              </w:rPr>
              <w:t>dl-PRS-BeamInfoSet</w:t>
            </w:r>
            <w:r>
              <w:rPr>
                <w:highlight w:val="yellow"/>
              </w:rPr>
              <w:t xml:space="preserve"> shall be absent.</w:t>
            </w:r>
          </w:p>
        </w:tc>
      </w:tr>
      <w:tr w:rsidR="009214FF" w14:paraId="6674EFC1" w14:textId="77777777">
        <w:trPr>
          <w:cantSplit/>
          <w:tblHeader/>
        </w:trPr>
        <w:tc>
          <w:tcPr>
            <w:tcW w:w="9639" w:type="dxa"/>
          </w:tcPr>
          <w:p w14:paraId="6674EFBF" w14:textId="77777777" w:rsidR="009214FF" w:rsidRDefault="00CC1EEE">
            <w:pPr>
              <w:pStyle w:val="TAL"/>
              <w:keepNext w:val="0"/>
              <w:keepLines w:val="0"/>
              <w:widowControl w:val="0"/>
              <w:rPr>
                <w:b/>
                <w:i/>
                <w:snapToGrid w:val="0"/>
              </w:rPr>
            </w:pPr>
            <w:r>
              <w:rPr>
                <w:b/>
                <w:i/>
                <w:snapToGrid w:val="0"/>
              </w:rPr>
              <w:t>lcs-GCS-TranslationParameter</w:t>
            </w:r>
          </w:p>
          <w:p w14:paraId="6674EFC0" w14:textId="77777777" w:rsidR="009214FF" w:rsidRDefault="00CC1EEE">
            <w:pPr>
              <w:pStyle w:val="TAL"/>
              <w:keepNext w:val="0"/>
              <w:keepLines w:val="0"/>
              <w:widowControl w:val="0"/>
              <w:rPr>
                <w:bCs/>
                <w:iCs/>
                <w:snapToGrid w:val="0"/>
              </w:rPr>
            </w:pPr>
            <w:r>
              <w:rPr>
                <w:bCs/>
                <w:iCs/>
                <w:snapToGrid w:val="0"/>
              </w:rPr>
              <w:t>This field provides the angles α (bearing angle), β (downtilt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14:paraId="6674EFC4" w14:textId="77777777">
        <w:trPr>
          <w:cantSplit/>
          <w:tblHeader/>
        </w:trPr>
        <w:tc>
          <w:tcPr>
            <w:tcW w:w="9639" w:type="dxa"/>
          </w:tcPr>
          <w:p w14:paraId="6674EFC2" w14:textId="77777777" w:rsidR="009214FF" w:rsidRDefault="00CC1EEE">
            <w:pPr>
              <w:pStyle w:val="TAL"/>
              <w:keepNext w:val="0"/>
              <w:keepLines w:val="0"/>
              <w:widowControl w:val="0"/>
              <w:rPr>
                <w:b/>
                <w:bCs/>
                <w:i/>
                <w:iCs/>
                <w:snapToGrid w:val="0"/>
              </w:rPr>
            </w:pPr>
            <w:r>
              <w:rPr>
                <w:b/>
                <w:bCs/>
                <w:i/>
                <w:iCs/>
                <w:snapToGrid w:val="0"/>
              </w:rPr>
              <w:t>dl-PRS-BeamInfoSet</w:t>
            </w:r>
          </w:p>
          <w:p w14:paraId="6674EFC3" w14:textId="77777777" w:rsidR="009214FF" w:rsidRDefault="00CC1EEE">
            <w:pPr>
              <w:pStyle w:val="TAL"/>
              <w:keepNext w:val="0"/>
              <w:keepLines w:val="0"/>
              <w:widowControl w:val="0"/>
              <w:rPr>
                <w:b/>
                <w:i/>
                <w:snapToGrid w:val="0"/>
              </w:rPr>
            </w:pPr>
            <w:r>
              <w:rPr>
                <w:snapToGrid w:val="0"/>
              </w:rPr>
              <w:t>This field provides the DL-PRS beam information for each DL-PRS Resource of the DL-PRS Resource Set associated with this TRP.</w:t>
            </w:r>
          </w:p>
        </w:tc>
      </w:tr>
    </w:tbl>
    <w:p w14:paraId="6674EFC5" w14:textId="77777777" w:rsidR="009214FF" w:rsidRDefault="009214FF"/>
    <w:p w14:paraId="6674EFC6" w14:textId="77777777"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dl-PRS-BeamInfoSet</w:t>
      </w:r>
      <w:r>
        <w:t>) and LCS-GCS parameter (</w:t>
      </w:r>
      <w:r>
        <w:rPr>
          <w:i/>
          <w:iCs/>
        </w:rPr>
        <w:t>lcs-GCS-TranslationParameter</w:t>
      </w:r>
      <w:r>
        <w:t xml:space="preserve">) are absent.  </w:t>
      </w:r>
    </w:p>
    <w:p w14:paraId="6674EFC7" w14:textId="77777777" w:rsidR="009214FF" w:rsidRDefault="00CC1EEE">
      <w:r>
        <w:rPr>
          <w:lang w:eastAsia="ja-JP"/>
        </w:rPr>
        <w:t xml:space="preserve">Contribution [6] then notes that for the Rel-17 </w:t>
      </w:r>
      <w:r>
        <w:t xml:space="preserve">IE </w:t>
      </w:r>
      <w:r>
        <w:rPr>
          <w:i/>
          <w:iCs/>
        </w:rPr>
        <w:t>NR-TRP-BeamAntennaInfo,</w:t>
      </w:r>
      <w:r>
        <w:t xml:space="preserve"> it is possible to provide the </w:t>
      </w:r>
      <w:r>
        <w:rPr>
          <w:i/>
          <w:iCs/>
        </w:rPr>
        <w:t xml:space="preserve">lcs-GCS-TranslationParameter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CA" w14:textId="77777777">
        <w:trPr>
          <w:cantSplit/>
          <w:tblHeader/>
        </w:trPr>
        <w:tc>
          <w:tcPr>
            <w:tcW w:w="9639" w:type="dxa"/>
          </w:tcPr>
          <w:p w14:paraId="6674EFC8" w14:textId="77777777" w:rsidR="009214FF" w:rsidRDefault="00CC1EEE">
            <w:pPr>
              <w:pStyle w:val="TAL"/>
              <w:rPr>
                <w:b/>
                <w:bCs/>
                <w:i/>
                <w:iCs/>
              </w:rPr>
            </w:pPr>
            <w:r>
              <w:rPr>
                <w:b/>
                <w:bCs/>
                <w:i/>
                <w:iCs/>
              </w:rPr>
              <w:t>associated-DL-PRS-ID</w:t>
            </w:r>
          </w:p>
          <w:p w14:paraId="6674EFC9" w14:textId="77777777" w:rsidR="009214FF" w:rsidRDefault="00CC1EEE">
            <w:pPr>
              <w:pStyle w:val="TAL"/>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r>
              <w:rPr>
                <w:i/>
                <w:iCs/>
                <w:highlight w:val="yellow"/>
              </w:rPr>
              <w:t>nr-TRP-BeamAntennaAngles</w:t>
            </w:r>
            <w:r>
              <w:rPr>
                <w:highlight w:val="yellow"/>
              </w:rPr>
              <w:t xml:space="preserve"> and </w:t>
            </w:r>
            <w:r>
              <w:rPr>
                <w:i/>
                <w:iCs/>
                <w:highlight w:val="yellow"/>
              </w:rPr>
              <w:t>lcs-GCS-TranslationParameter</w:t>
            </w:r>
            <w:r>
              <w:rPr>
                <w:highlight w:val="yellow"/>
              </w:rPr>
              <w:t>.</w:t>
            </w:r>
          </w:p>
        </w:tc>
      </w:tr>
      <w:tr w:rsidR="009214FF" w14:paraId="6674EFCD" w14:textId="77777777">
        <w:trPr>
          <w:cantSplit/>
          <w:tblHeader/>
        </w:trPr>
        <w:tc>
          <w:tcPr>
            <w:tcW w:w="9639" w:type="dxa"/>
          </w:tcPr>
          <w:p w14:paraId="6674EFCB" w14:textId="77777777" w:rsidR="009214FF" w:rsidRDefault="00CC1EEE">
            <w:pPr>
              <w:pStyle w:val="TAL"/>
              <w:keepNext w:val="0"/>
              <w:keepLines w:val="0"/>
              <w:widowControl w:val="0"/>
              <w:rPr>
                <w:b/>
                <w:i/>
                <w:snapToGrid w:val="0"/>
              </w:rPr>
            </w:pPr>
            <w:r>
              <w:rPr>
                <w:b/>
                <w:i/>
                <w:snapToGrid w:val="0"/>
              </w:rPr>
              <w:t>lcs-GCS-TranslationParameter</w:t>
            </w:r>
          </w:p>
          <w:p w14:paraId="6674EFCC" w14:textId="77777777" w:rsidR="009214FF" w:rsidRDefault="00CC1EEE">
            <w:pPr>
              <w:pStyle w:val="TAL"/>
              <w:keepNext w:val="0"/>
              <w:keepLines w:val="0"/>
              <w:widowControl w:val="0"/>
              <w:rPr>
                <w:bCs/>
                <w:iCs/>
                <w:snapToGrid w:val="0"/>
              </w:rPr>
            </w:pPr>
            <w:r>
              <w:rPr>
                <w:bCs/>
                <w:iCs/>
                <w:snapToGrid w:val="0"/>
              </w:rPr>
              <w:t xml:space="preserve">This field provides the angles α (bearing angle), β (downtilt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r>
              <w:rPr>
                <w:bCs/>
                <w:i/>
                <w:snapToGrid w:val="0"/>
                <w:highlight w:val="yellow"/>
              </w:rPr>
              <w:t>lcs-GCS-TranslationParameter</w:t>
            </w:r>
            <w:r>
              <w:rPr>
                <w:bCs/>
                <w:iCs/>
                <w:snapToGrid w:val="0"/>
                <w:highlight w:val="yellow"/>
              </w:rPr>
              <w:t xml:space="preserve"> for this TRP is obtained from the </w:t>
            </w:r>
            <w:r>
              <w:rPr>
                <w:bCs/>
                <w:i/>
                <w:snapToGrid w:val="0"/>
                <w:highlight w:val="yellow"/>
              </w:rPr>
              <w:t>lcs-GCS-TranslationParameter</w:t>
            </w:r>
            <w:r>
              <w:rPr>
                <w:bCs/>
                <w:iCs/>
                <w:snapToGrid w:val="0"/>
                <w:highlight w:val="yellow"/>
              </w:rPr>
              <w:t xml:space="preserve"> of the associated TRP.</w:t>
            </w:r>
          </w:p>
        </w:tc>
      </w:tr>
      <w:tr w:rsidR="009214FF" w14:paraId="6674EFD0" w14:textId="77777777">
        <w:trPr>
          <w:cantSplit/>
          <w:tblHeader/>
        </w:trPr>
        <w:tc>
          <w:tcPr>
            <w:tcW w:w="9639" w:type="dxa"/>
          </w:tcPr>
          <w:p w14:paraId="6674EFCE" w14:textId="77777777" w:rsidR="009214FF" w:rsidRDefault="00CC1EEE">
            <w:pPr>
              <w:pStyle w:val="TAL"/>
              <w:keepNext w:val="0"/>
              <w:keepLines w:val="0"/>
              <w:widowControl w:val="0"/>
              <w:rPr>
                <w:b/>
                <w:bCs/>
                <w:i/>
                <w:iCs/>
                <w:snapToGrid w:val="0"/>
              </w:rPr>
            </w:pPr>
            <w:r>
              <w:rPr>
                <w:b/>
                <w:bCs/>
                <w:i/>
                <w:iCs/>
                <w:snapToGrid w:val="0"/>
              </w:rPr>
              <w:t>nr-TRP-BeamAntennaAngles</w:t>
            </w:r>
          </w:p>
          <w:p w14:paraId="6674EFCF" w14:textId="77777777" w:rsidR="009214FF" w:rsidRDefault="00CC1EEE">
            <w:pPr>
              <w:pStyle w:val="TAL"/>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 xml:space="preserve">nr-TRP-BeamAntennaAngles </w:t>
            </w:r>
            <w:r>
              <w:rPr>
                <w:snapToGrid w:val="0"/>
                <w:highlight w:val="yellow"/>
              </w:rPr>
              <w:t xml:space="preserve">for this TRP are obtained from the </w:t>
            </w:r>
            <w:r>
              <w:rPr>
                <w:i/>
                <w:iCs/>
                <w:snapToGrid w:val="0"/>
                <w:highlight w:val="yellow"/>
              </w:rPr>
              <w:t xml:space="preserve">nr-TRP-BeamAntennaAngles </w:t>
            </w:r>
            <w:r>
              <w:rPr>
                <w:snapToGrid w:val="0"/>
                <w:highlight w:val="yellow"/>
              </w:rPr>
              <w:t>of the associated TRP.</w:t>
            </w:r>
          </w:p>
        </w:tc>
      </w:tr>
    </w:tbl>
    <w:p w14:paraId="6674EFD1" w14:textId="77777777" w:rsidR="009214FF" w:rsidRDefault="009214FF">
      <w:pPr>
        <w:rPr>
          <w:lang w:eastAsia="ja-JP"/>
        </w:rPr>
        <w:sectPr w:rsidR="009214FF">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851" w:right="1133" w:bottom="1133" w:left="1133" w:header="850" w:footer="340" w:gutter="0"/>
          <w:cols w:space="720"/>
          <w:formProt w:val="0"/>
        </w:sectPr>
      </w:pPr>
    </w:p>
    <w:p w14:paraId="6674EFD2" w14:textId="77777777" w:rsidR="009214FF" w:rsidRDefault="00CC1EEE">
      <w:pPr>
        <w:spacing w:after="0"/>
        <w:rPr>
          <w:lang w:eastAsia="ja-JP"/>
        </w:rPr>
      </w:pPr>
      <w:r>
        <w:rPr>
          <w:lang w:eastAsia="ja-JP"/>
        </w:rPr>
        <w:lastRenderedPageBreak/>
        <w:t>Contribution [6] then makes the following (main) proposal:</w:t>
      </w:r>
    </w:p>
    <w:p w14:paraId="6674EFD3" w14:textId="77777777" w:rsidR="009214FF" w:rsidRDefault="009214FF">
      <w:pPr>
        <w:spacing w:after="0"/>
        <w:rPr>
          <w:lang w:eastAsia="ja-JP"/>
        </w:rPr>
      </w:pPr>
    </w:p>
    <w:p w14:paraId="6674EFD4" w14:textId="77777777" w:rsidR="009214FF" w:rsidRDefault="00CC1EEE">
      <w:pPr>
        <w:spacing w:after="0"/>
        <w:ind w:left="1136" w:hanging="1136"/>
        <w:rPr>
          <w:lang w:eastAsia="ja-JP"/>
        </w:rPr>
      </w:pPr>
      <w:r>
        <w:rPr>
          <w:lang w:eastAsia="ja-JP"/>
        </w:rPr>
        <w:t>Proposal 1 [6]:</w:t>
      </w:r>
      <w:r>
        <w:rPr>
          <w:lang w:eastAsia="ja-JP"/>
        </w:rPr>
        <w:tab/>
        <w:t>Correct the behaviour description of associated-DL-PRS-ID-r16 and lcs-GCS-TranslationParameter-r16 using one of the Options below</w:t>
      </w:r>
    </w:p>
    <w:p w14:paraId="6674EFD5" w14:textId="77777777" w:rsidR="009214FF" w:rsidRDefault="00CC1EEE">
      <w:pPr>
        <w:spacing w:after="0"/>
        <w:ind w:left="852" w:firstLine="284"/>
        <w:rPr>
          <w:lang w:eastAsia="ja-JP"/>
        </w:rPr>
      </w:pPr>
      <w:r>
        <w:rPr>
          <w:lang w:eastAsia="ja-JP"/>
        </w:rPr>
        <w:t>•</w:t>
      </w:r>
      <w:r>
        <w:rPr>
          <w:lang w:eastAsia="ja-JP"/>
        </w:rPr>
        <w:tab/>
        <w:t>Option 1. Correct the field description without any capability</w:t>
      </w:r>
    </w:p>
    <w:p w14:paraId="6674EFD6" w14:textId="77777777" w:rsidR="009214FF" w:rsidRDefault="00CC1EEE">
      <w:pPr>
        <w:spacing w:after="0"/>
        <w:ind w:left="1420" w:hanging="284"/>
        <w:rPr>
          <w:lang w:eastAsia="ja-JP"/>
        </w:rPr>
      </w:pPr>
      <w:r>
        <w:rPr>
          <w:lang w:eastAsia="ja-JP"/>
        </w:rPr>
        <w:t>•</w:t>
      </w:r>
      <w:r>
        <w:rPr>
          <w:lang w:eastAsia="ja-JP"/>
        </w:rPr>
        <w:tab/>
        <w:t>Option 2. Correct the field description with a specific new bit enhBeamInfoSup in the field nr-PosCalcAssistanceSupport-r17</w:t>
      </w:r>
    </w:p>
    <w:p w14:paraId="6674EFD7" w14:textId="77777777"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14:paraId="6674EFD8" w14:textId="77777777" w:rsidR="009214FF" w:rsidRDefault="009214FF">
      <w:pPr>
        <w:spacing w:after="0"/>
        <w:ind w:left="852" w:firstLine="284"/>
        <w:rPr>
          <w:lang w:eastAsia="ja-JP"/>
        </w:rPr>
      </w:pPr>
    </w:p>
    <w:p w14:paraId="6674EFD9"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DA" w14:textId="77777777" w:rsidR="009214FF" w:rsidRDefault="00CC1EEE">
      <w:pPr>
        <w:pStyle w:val="B1"/>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14:paraId="6674EFDB" w14:textId="77777777"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Rel-16 </w:t>
      </w:r>
      <w:r>
        <w:rPr>
          <w:i/>
          <w:iCs/>
        </w:rPr>
        <w:t>NR-</w:t>
      </w:r>
      <w:r>
        <w:rPr>
          <w:i/>
        </w:rPr>
        <w:t xml:space="preserve">PositionCalculationAssistance </w:t>
      </w:r>
      <w:r>
        <w:t>there is only a single bit for request and no differentiation in the UE capabilities, any additional UE capability must be added to both, DL-AoD and DL-TDOA IEs.</w:t>
      </w:r>
    </w:p>
    <w:p w14:paraId="6674EFDC" w14:textId="77777777"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NR-DL-PRS-BeamInfo</w:t>
      </w:r>
      <w:r>
        <w:rPr>
          <w:lang w:eastAsia="ja-JP"/>
        </w:rPr>
        <w:t xml:space="preserve"> may also be provided via broadcast (</w:t>
      </w:r>
      <w:r>
        <w:t xml:space="preserve">IE </w:t>
      </w:r>
      <w:r>
        <w:rPr>
          <w:i/>
          <w:iCs/>
        </w:rPr>
        <w:t>NR-</w:t>
      </w:r>
      <w:r>
        <w:rPr>
          <w:i/>
          <w:snapToGrid w:val="0"/>
        </w:rPr>
        <w:t>UEB-TRP-LocationData</w:t>
      </w:r>
      <w:r>
        <w:t>)</w:t>
      </w:r>
      <w:r>
        <w:rPr>
          <w:lang w:eastAsia="ja-JP"/>
        </w:rPr>
        <w:t xml:space="preserve">. A UE would need to know which version/interpretation the NW is using when broadcasting the </w:t>
      </w:r>
      <w:r>
        <w:rPr>
          <w:i/>
          <w:iCs/>
          <w:lang w:eastAsia="ja-JP"/>
        </w:rPr>
        <w:t>NR-DL-PRS-BeamInfo</w:t>
      </w:r>
      <w:r>
        <w:rPr>
          <w:lang w:eastAsia="ja-JP"/>
        </w:rPr>
        <w:t>.</w:t>
      </w:r>
    </w:p>
    <w:p w14:paraId="6674EFDD" w14:textId="77777777" w:rsidR="009214FF" w:rsidRDefault="00CC1EEE">
      <w:pPr>
        <w:pStyle w:val="B1"/>
        <w:numPr>
          <w:ilvl w:val="0"/>
          <w:numId w:val="9"/>
        </w:numPr>
        <w:rPr>
          <w:lang w:eastAsia="ja-JP"/>
        </w:rPr>
      </w:pPr>
      <w:r>
        <w:rPr>
          <w:lang w:eastAsia="ja-JP"/>
        </w:rPr>
        <w:t>Moderator believes there are the following general 3 Alternatives:</w:t>
      </w:r>
    </w:p>
    <w:p w14:paraId="6674EFDE" w14:textId="77777777" w:rsidR="009214FF" w:rsidRDefault="00CC1EEE">
      <w:pPr>
        <w:pStyle w:val="B1"/>
        <w:ind w:firstLine="0"/>
        <w:rPr>
          <w:lang w:eastAsia="ja-JP"/>
        </w:rPr>
      </w:pPr>
      <w:r>
        <w:rPr>
          <w:b/>
          <w:bCs/>
        </w:rPr>
        <w:t>Alternative 1:</w:t>
      </w:r>
      <w:r>
        <w:tab/>
        <w:t xml:space="preserve">No correction is needed. </w:t>
      </w:r>
    </w:p>
    <w:p w14:paraId="6674EFDF" w14:textId="77777777"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14:paraId="6674EFE0" w14:textId="77777777" w:rsidR="009214FF" w:rsidRDefault="00CC1EEE">
      <w:pPr>
        <w:pStyle w:val="B1"/>
        <w:ind w:left="1988" w:hanging="1420"/>
        <w:rPr>
          <w:i/>
          <w:iCs/>
        </w:rPr>
      </w:pPr>
      <w:r>
        <w:rPr>
          <w:b/>
          <w:bCs/>
          <w:lang w:eastAsia="ja-JP"/>
        </w:rPr>
        <w:t>Alternative 2:</w:t>
      </w:r>
      <w:r>
        <w:rPr>
          <w:lang w:eastAsia="ja-JP"/>
        </w:rPr>
        <w:tab/>
        <w:t xml:space="preserve">Modify the field description as proposed in [6]; i.e., align with the corresponding field description for the IE </w:t>
      </w:r>
      <w:r>
        <w:rPr>
          <w:i/>
          <w:iCs/>
        </w:rPr>
        <w:t>NR-TRP-BeamAntennaInfo.</w:t>
      </w:r>
    </w:p>
    <w:p w14:paraId="6674EFE1" w14:textId="77777777" w:rsidR="009214FF" w:rsidRDefault="00CC1EEE">
      <w:pPr>
        <w:pStyle w:val="B5"/>
      </w:pPr>
      <w:r>
        <w:tab/>
        <w:t xml:space="preserve">As discussed in [6], this alternative would be – very strictly speaking – not backwards compatible. It is unclear how existing UEs (if any) would behave if the </w:t>
      </w:r>
      <w:r>
        <w:rPr>
          <w:i/>
          <w:iCs/>
        </w:rPr>
        <w:t>associated-DL-PRS-ID</w:t>
      </w:r>
      <w:r>
        <w:t xml:space="preserve"> together with the </w:t>
      </w:r>
      <w:r>
        <w:rPr>
          <w:i/>
          <w:iCs/>
        </w:rPr>
        <w:t>lcs-GCS-TranslationParameter</w:t>
      </w:r>
      <w:r>
        <w:t xml:space="preserve"> is present. A UE may detect a "configuration error" and may e.g., ignore the whole assistance data (since not a valid configuration according to current specification).</w:t>
      </w:r>
    </w:p>
    <w:p w14:paraId="6674EFE2" w14:textId="77777777" w:rsidR="009214FF" w:rsidRDefault="00CC1EEE">
      <w:pPr>
        <w:pStyle w:val="B1"/>
      </w:pPr>
      <w:r>
        <w:tab/>
      </w:r>
      <w:r>
        <w:rPr>
          <w:b/>
          <w:bCs/>
        </w:rPr>
        <w:t>Alternative 3:</w:t>
      </w:r>
      <w:r>
        <w:tab/>
        <w:t>Make a strict backwards compatible change.</w:t>
      </w:r>
    </w:p>
    <w:p w14:paraId="6674EFE3" w14:textId="77777777" w:rsidR="009214FF" w:rsidRDefault="00CC1EEE">
      <w:pPr>
        <w:pStyle w:val="B5"/>
      </w:pPr>
      <w:r>
        <w:tab/>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29" w:name="_Hlk111151268"/>
      <w:r>
        <w:rPr>
          <w:snapToGrid w:val="0"/>
          <w:lang w:eastAsia="ko-KR"/>
        </w:rPr>
        <w:t xml:space="preserve">IE </w:t>
      </w:r>
      <w:r>
        <w:rPr>
          <w:i/>
          <w:iCs/>
          <w:snapToGrid w:val="0"/>
          <w:lang w:eastAsia="ko-KR"/>
        </w:rPr>
        <w:t>NR-DL-PRS-BeamInfo-2</w:t>
      </w:r>
      <w:r>
        <w:rPr>
          <w:snapToGrid w:val="0"/>
          <w:lang w:eastAsia="ko-KR"/>
        </w:rPr>
        <w:t xml:space="preserve"> </w:t>
      </w:r>
      <w:bookmarkEnd w:id="29"/>
      <w:r>
        <w:rPr>
          <w:snapToGrid w:val="0"/>
          <w:lang w:eastAsia="ko-KR"/>
        </w:rPr>
        <w:t xml:space="preserve">would be mostly the same as the Rel-16 IE </w:t>
      </w:r>
      <w:r>
        <w:rPr>
          <w:i/>
          <w:iCs/>
          <w:snapToGrid w:val="0"/>
          <w:lang w:eastAsia="ko-KR"/>
        </w:rPr>
        <w:t xml:space="preserve">NR-DL-PRS-BeamInfo,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NR-PositionCalculationAssistance</w:t>
      </w:r>
      <w:r>
        <w:rPr>
          <w:snapToGrid w:val="0"/>
          <w:lang w:eastAsia="ko-KR"/>
        </w:rPr>
        <w:t xml:space="preserve"> and IE </w:t>
      </w:r>
      <w:r>
        <w:rPr>
          <w:i/>
          <w:iCs/>
          <w:snapToGrid w:val="0"/>
          <w:lang w:eastAsia="ko-KR"/>
        </w:rPr>
        <w:t>NR-UEB-TRP-LocationData</w:t>
      </w:r>
      <w:r>
        <w:rPr>
          <w:snapToGrid w:val="0"/>
          <w:lang w:eastAsia="ko-KR"/>
        </w:rPr>
        <w:t>. In that way, there would be no confusion on which version(s)/interpretation(s) the UE supports, and which version(s)/interpretation(s) a NW provides (both, via LPP and via posSIB). However, this requires quite some additional ASN.1 and it may end up that both version(s)/interpretation(s) may have to be supported by UEs/NWs in practice.</w:t>
      </w:r>
    </w:p>
    <w:p w14:paraId="6674EFE4" w14:textId="77777777" w:rsidR="009214FF" w:rsidRDefault="00CC1EEE">
      <w:pPr>
        <w:pStyle w:val="B1"/>
        <w:rPr>
          <w:lang w:eastAsia="ja-JP"/>
        </w:rPr>
      </w:pPr>
      <w:r>
        <w:rPr>
          <w:lang w:eastAsia="ja-JP"/>
        </w:rPr>
        <w:tab/>
      </w:r>
    </w:p>
    <w:p w14:paraId="6674EFE5" w14:textId="77777777" w:rsidR="009214FF" w:rsidRDefault="00CC1EEE">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NR-DL-PRS-BeamInfo</w:t>
      </w:r>
      <w:r>
        <w:rPr>
          <w:highlight w:val="cyan"/>
          <w:lang w:eastAsia="ja-JP"/>
        </w:rPr>
        <w:t>, which of the 3 Alternatives outlined above is preferred?</w:t>
      </w:r>
      <w:r>
        <w:rPr>
          <w:lang w:eastAsia="ja-JP"/>
        </w:rPr>
        <w:t xml:space="preserve"> </w:t>
      </w:r>
    </w:p>
    <w:tbl>
      <w:tblPr>
        <w:tblStyle w:val="TableGrid"/>
        <w:tblW w:w="0" w:type="auto"/>
        <w:tblLook w:val="04A0" w:firstRow="1" w:lastRow="0" w:firstColumn="1" w:lastColumn="0" w:noHBand="0" w:noVBand="1"/>
      </w:tblPr>
      <w:tblGrid>
        <w:gridCol w:w="1373"/>
        <w:gridCol w:w="982"/>
        <w:gridCol w:w="7276"/>
      </w:tblGrid>
      <w:tr w:rsidR="009214FF" w14:paraId="6674EFE9" w14:textId="77777777" w:rsidTr="00B34395">
        <w:tc>
          <w:tcPr>
            <w:tcW w:w="1373" w:type="dxa"/>
          </w:tcPr>
          <w:p w14:paraId="6674EFE6" w14:textId="77777777" w:rsidR="009214FF" w:rsidRDefault="00CC1EEE">
            <w:pPr>
              <w:pStyle w:val="TAH"/>
              <w:rPr>
                <w:lang w:eastAsia="ja-JP"/>
              </w:rPr>
            </w:pPr>
            <w:r>
              <w:rPr>
                <w:lang w:eastAsia="ja-JP"/>
              </w:rPr>
              <w:t>Company</w:t>
            </w:r>
          </w:p>
        </w:tc>
        <w:tc>
          <w:tcPr>
            <w:tcW w:w="982" w:type="dxa"/>
          </w:tcPr>
          <w:p w14:paraId="6674EFE7" w14:textId="77777777" w:rsidR="009214FF" w:rsidRDefault="00CC1EEE">
            <w:pPr>
              <w:pStyle w:val="TAH"/>
              <w:rPr>
                <w:lang w:eastAsia="ja-JP"/>
              </w:rPr>
            </w:pPr>
            <w:r>
              <w:rPr>
                <w:lang w:eastAsia="ja-JP"/>
              </w:rPr>
              <w:t>Alt. 1/2/3 /other</w:t>
            </w:r>
          </w:p>
        </w:tc>
        <w:tc>
          <w:tcPr>
            <w:tcW w:w="7276" w:type="dxa"/>
          </w:tcPr>
          <w:p w14:paraId="6674EFE8" w14:textId="77777777" w:rsidR="009214FF" w:rsidRDefault="00CC1EEE">
            <w:pPr>
              <w:pStyle w:val="TAH"/>
              <w:rPr>
                <w:lang w:eastAsia="ja-JP"/>
              </w:rPr>
            </w:pPr>
            <w:r>
              <w:rPr>
                <w:lang w:eastAsia="ja-JP"/>
              </w:rPr>
              <w:t>Comments</w:t>
            </w:r>
          </w:p>
        </w:tc>
      </w:tr>
      <w:tr w:rsidR="009214FF" w14:paraId="6674EFED" w14:textId="77777777" w:rsidTr="00B34395">
        <w:tc>
          <w:tcPr>
            <w:tcW w:w="1373" w:type="dxa"/>
          </w:tcPr>
          <w:p w14:paraId="6674EFEA" w14:textId="77777777" w:rsidR="009214FF" w:rsidRDefault="00CC1EEE">
            <w:pPr>
              <w:pStyle w:val="TAL"/>
              <w:rPr>
                <w:lang w:eastAsia="ja-JP"/>
              </w:rPr>
            </w:pPr>
            <w:r>
              <w:rPr>
                <w:lang w:eastAsia="ja-JP"/>
              </w:rPr>
              <w:t>Intel</w:t>
            </w:r>
          </w:p>
        </w:tc>
        <w:tc>
          <w:tcPr>
            <w:tcW w:w="982" w:type="dxa"/>
          </w:tcPr>
          <w:p w14:paraId="6674EFEB" w14:textId="77777777" w:rsidR="009214FF" w:rsidRDefault="00CC1EEE">
            <w:pPr>
              <w:pStyle w:val="TAL"/>
              <w:rPr>
                <w:lang w:eastAsia="ja-JP"/>
              </w:rPr>
            </w:pPr>
            <w:r w:rsidRPr="00C96B14">
              <w:rPr>
                <w:lang w:eastAsia="ja-JP"/>
              </w:rPr>
              <w:t>Alt1</w:t>
            </w:r>
          </w:p>
        </w:tc>
        <w:tc>
          <w:tcPr>
            <w:tcW w:w="7276" w:type="dxa"/>
          </w:tcPr>
          <w:p w14:paraId="6674EFEC" w14:textId="77777777" w:rsidR="009214FF" w:rsidRDefault="00CC1EEE">
            <w:pPr>
              <w:pStyle w:val="TAL"/>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9214FF" w14:paraId="6674EFF1" w14:textId="77777777" w:rsidTr="00B34395">
        <w:tc>
          <w:tcPr>
            <w:tcW w:w="1373" w:type="dxa"/>
          </w:tcPr>
          <w:p w14:paraId="6674EFEE" w14:textId="77777777" w:rsidR="009214FF" w:rsidRDefault="00CC1EEE">
            <w:pPr>
              <w:pStyle w:val="TAL"/>
              <w:rPr>
                <w:lang w:eastAsia="ja-JP"/>
              </w:rPr>
            </w:pPr>
            <w:r>
              <w:rPr>
                <w:lang w:eastAsia="ja-JP"/>
              </w:rPr>
              <w:t>Qualcomm</w:t>
            </w:r>
          </w:p>
        </w:tc>
        <w:tc>
          <w:tcPr>
            <w:tcW w:w="982" w:type="dxa"/>
          </w:tcPr>
          <w:p w14:paraId="6674EFEF" w14:textId="77777777" w:rsidR="009214FF" w:rsidRDefault="00CC1EEE">
            <w:pPr>
              <w:pStyle w:val="TAL"/>
              <w:rPr>
                <w:lang w:eastAsia="ja-JP"/>
              </w:rPr>
            </w:pPr>
            <w:r>
              <w:rPr>
                <w:lang w:eastAsia="ja-JP"/>
              </w:rPr>
              <w:t>Alt2</w:t>
            </w:r>
          </w:p>
        </w:tc>
        <w:tc>
          <w:tcPr>
            <w:tcW w:w="7276" w:type="dxa"/>
          </w:tcPr>
          <w:p w14:paraId="6674EFF0" w14:textId="77777777"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14:paraId="6674EFF5" w14:textId="77777777" w:rsidTr="00B34395">
        <w:tc>
          <w:tcPr>
            <w:tcW w:w="1373" w:type="dxa"/>
          </w:tcPr>
          <w:p w14:paraId="6674EFF2" w14:textId="77777777" w:rsidR="009214FF" w:rsidRDefault="00CC1EEE">
            <w:pPr>
              <w:pStyle w:val="TAL"/>
              <w:rPr>
                <w:lang w:eastAsia="zh-CN"/>
              </w:rPr>
            </w:pPr>
            <w:r>
              <w:rPr>
                <w:rFonts w:hint="eastAsia"/>
                <w:lang w:eastAsia="zh-CN"/>
              </w:rPr>
              <w:t>H</w:t>
            </w:r>
            <w:r>
              <w:rPr>
                <w:lang w:eastAsia="zh-CN"/>
              </w:rPr>
              <w:t>uawei, HiSIlicon</w:t>
            </w:r>
          </w:p>
        </w:tc>
        <w:tc>
          <w:tcPr>
            <w:tcW w:w="982" w:type="dxa"/>
          </w:tcPr>
          <w:p w14:paraId="6674EFF3" w14:textId="77777777" w:rsidR="009214FF" w:rsidRDefault="00CC1EEE">
            <w:pPr>
              <w:pStyle w:val="TAL"/>
              <w:rPr>
                <w:lang w:eastAsia="zh-CN"/>
              </w:rPr>
            </w:pPr>
            <w:r>
              <w:rPr>
                <w:rFonts w:hint="eastAsia"/>
                <w:lang w:eastAsia="zh-CN"/>
              </w:rPr>
              <w:t>A</w:t>
            </w:r>
            <w:r>
              <w:rPr>
                <w:lang w:eastAsia="zh-CN"/>
              </w:rPr>
              <w:t>lt2</w:t>
            </w:r>
          </w:p>
        </w:tc>
        <w:tc>
          <w:tcPr>
            <w:tcW w:w="7276" w:type="dxa"/>
          </w:tcPr>
          <w:p w14:paraId="6674EFF4" w14:textId="77777777" w:rsidR="009214FF" w:rsidRDefault="009214FF">
            <w:pPr>
              <w:pStyle w:val="TAL"/>
              <w:rPr>
                <w:lang w:eastAsia="ja-JP"/>
              </w:rPr>
            </w:pPr>
          </w:p>
        </w:tc>
      </w:tr>
      <w:tr w:rsidR="009214FF" w14:paraId="6674EFF9" w14:textId="77777777" w:rsidTr="00B34395">
        <w:trPr>
          <w:trHeight w:val="90"/>
        </w:trPr>
        <w:tc>
          <w:tcPr>
            <w:tcW w:w="1373" w:type="dxa"/>
          </w:tcPr>
          <w:p w14:paraId="6674EFF6" w14:textId="77777777" w:rsidR="009214FF" w:rsidRDefault="00CC1EEE">
            <w:pPr>
              <w:pStyle w:val="TAL"/>
              <w:rPr>
                <w:lang w:val="en-US" w:eastAsia="zh-CN"/>
              </w:rPr>
            </w:pPr>
            <w:r>
              <w:rPr>
                <w:rFonts w:hint="eastAsia"/>
                <w:lang w:val="en-US" w:eastAsia="zh-CN"/>
              </w:rPr>
              <w:t>ZTE</w:t>
            </w:r>
          </w:p>
        </w:tc>
        <w:tc>
          <w:tcPr>
            <w:tcW w:w="982" w:type="dxa"/>
          </w:tcPr>
          <w:p w14:paraId="6674EFF7" w14:textId="77777777" w:rsidR="009214FF" w:rsidRDefault="00CC1EEE">
            <w:pPr>
              <w:pStyle w:val="TAL"/>
              <w:rPr>
                <w:lang w:val="en-US" w:eastAsia="zh-CN"/>
              </w:rPr>
            </w:pPr>
            <w:r>
              <w:rPr>
                <w:rFonts w:hint="eastAsia"/>
                <w:lang w:val="en-US" w:eastAsia="zh-CN"/>
              </w:rPr>
              <w:t>Alt 2</w:t>
            </w:r>
          </w:p>
        </w:tc>
        <w:tc>
          <w:tcPr>
            <w:tcW w:w="7276" w:type="dxa"/>
          </w:tcPr>
          <w:p w14:paraId="6674EFF8" w14:textId="77777777" w:rsidR="009214FF" w:rsidRDefault="00CC1EEE">
            <w:pPr>
              <w:pStyle w:val="TAL"/>
              <w:rPr>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r>
              <w:rPr>
                <w:rFonts w:hint="eastAsia"/>
                <w:i/>
                <w:iCs/>
                <w:lang w:val="en-US" w:eastAsia="zh-CN"/>
              </w:rPr>
              <w:t>lcs-GCS-TranslationParameter</w:t>
            </w:r>
            <w:r>
              <w:rPr>
                <w:rFonts w:hint="eastAsia"/>
                <w:lang w:val="en-US" w:eastAsia="zh-CN"/>
              </w:rPr>
              <w:t xml:space="preserve"> and</w:t>
            </w:r>
            <w:r>
              <w:rPr>
                <w:rFonts w:hint="eastAsia"/>
                <w:i/>
                <w:iCs/>
                <w:lang w:val="en-US" w:eastAsia="zh-CN"/>
              </w:rPr>
              <w:t xml:space="preserve"> nr-TRP-BeamAntennaAngles</w:t>
            </w:r>
            <w:r>
              <w:rPr>
                <w:rFonts w:hint="eastAsia"/>
                <w:lang w:val="en-US" w:eastAsia="zh-CN"/>
              </w:rPr>
              <w:t xml:space="preserve"> are present</w:t>
            </w:r>
          </w:p>
        </w:tc>
      </w:tr>
      <w:tr w:rsidR="00EB605D" w14:paraId="6674F00B" w14:textId="77777777" w:rsidTr="00B34395">
        <w:tc>
          <w:tcPr>
            <w:tcW w:w="1373" w:type="dxa"/>
          </w:tcPr>
          <w:p w14:paraId="6674EFFA" w14:textId="77777777" w:rsidR="00EB605D" w:rsidRDefault="00EB605D" w:rsidP="00EB605D">
            <w:pPr>
              <w:pStyle w:val="TAL"/>
              <w:rPr>
                <w:lang w:eastAsia="zh-CN"/>
              </w:rPr>
            </w:pPr>
            <w:r>
              <w:rPr>
                <w:rFonts w:hint="eastAsia"/>
                <w:lang w:eastAsia="zh-CN"/>
              </w:rPr>
              <w:t>v</w:t>
            </w:r>
            <w:r>
              <w:rPr>
                <w:lang w:eastAsia="zh-CN"/>
              </w:rPr>
              <w:t>ivo</w:t>
            </w:r>
          </w:p>
        </w:tc>
        <w:tc>
          <w:tcPr>
            <w:tcW w:w="982" w:type="dxa"/>
          </w:tcPr>
          <w:p w14:paraId="6674EFFB" w14:textId="77777777" w:rsidR="00EB605D" w:rsidRDefault="00EB605D" w:rsidP="00EB605D">
            <w:pPr>
              <w:pStyle w:val="TAL"/>
              <w:rPr>
                <w:lang w:eastAsia="zh-CN"/>
              </w:rPr>
            </w:pPr>
            <w:r>
              <w:rPr>
                <w:rFonts w:hint="eastAsia"/>
                <w:lang w:eastAsia="zh-CN"/>
              </w:rPr>
              <w:t>A</w:t>
            </w:r>
            <w:r>
              <w:rPr>
                <w:lang w:eastAsia="zh-CN"/>
              </w:rPr>
              <w:t>lt1</w:t>
            </w:r>
          </w:p>
        </w:tc>
        <w:tc>
          <w:tcPr>
            <w:tcW w:w="7276" w:type="dxa"/>
          </w:tcPr>
          <w:p w14:paraId="6674EFFC" w14:textId="77777777"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are the same between different TRPs. I’m not sure whether the </w:t>
            </w:r>
            <w:r w:rsidRPr="00BB2BFC">
              <w:rPr>
                <w:lang w:eastAsia="ja-JP"/>
              </w:rPr>
              <w:t>lcs-GCS-TranslationParameter</w:t>
            </w:r>
            <w:r>
              <w:rPr>
                <w:lang w:eastAsia="ja-JP"/>
              </w:rPr>
              <w:t xml:space="preserve"> </w:t>
            </w:r>
            <w:r w:rsidRPr="00BB2BFC">
              <w:rPr>
                <w:lang w:eastAsia="ja-JP"/>
              </w:rPr>
              <w:t>and dl-PRS-BeamInfoSet</w:t>
            </w:r>
            <w:r>
              <w:rPr>
                <w:lang w:eastAsia="ja-JP"/>
              </w:rPr>
              <w:t xml:space="preserve"> can be referred </w:t>
            </w:r>
            <w:r>
              <w:rPr>
                <w:rFonts w:hint="eastAsia"/>
                <w:lang w:eastAsia="zh-CN"/>
              </w:rPr>
              <w:t>separat</w:t>
            </w:r>
            <w:r>
              <w:rPr>
                <w:lang w:eastAsia="zh-CN"/>
              </w:rPr>
              <w:t>ely. If yes, agree with Intel that it’s kind of optimization instead of correction.</w:t>
            </w:r>
          </w:p>
          <w:p w14:paraId="6674EFFD" w14:textId="77777777" w:rsidR="00EB605D" w:rsidRDefault="00EB605D" w:rsidP="00EB605D">
            <w:pPr>
              <w:pStyle w:val="TAL"/>
              <w:rPr>
                <w:lang w:eastAsia="zh-CN"/>
              </w:rPr>
            </w:pPr>
          </w:p>
          <w:p w14:paraId="6674EFFE" w14:textId="77777777" w:rsidR="00BB2F8C" w:rsidRDefault="00BB2F8C" w:rsidP="00EB605D">
            <w:pPr>
              <w:pStyle w:val="TAL"/>
              <w:rPr>
                <w:rFonts w:eastAsia="DengXian"/>
                <w:lang w:eastAsia="zh-CN"/>
              </w:rPr>
            </w:pPr>
            <w:r>
              <w:rPr>
                <w:rFonts w:eastAsia="DengXian" w:hint="eastAsia"/>
                <w:lang w:eastAsia="zh-CN"/>
              </w:rPr>
              <w:t>A</w:t>
            </w:r>
            <w:r>
              <w:rPr>
                <w:rFonts w:eastAsia="DengXian"/>
                <w:lang w:eastAsia="zh-CN"/>
              </w:rPr>
              <w:t>s to whether the existing one is useless, we think it’s useful for specific scenario:</w:t>
            </w:r>
          </w:p>
          <w:p w14:paraId="6674EFFF" w14:textId="77777777" w:rsidR="00EB605D" w:rsidRDefault="00EB605D" w:rsidP="00EB605D">
            <w:pPr>
              <w:pStyle w:val="TAL"/>
              <w:rPr>
                <w:rFonts w:eastAsia="DengXian"/>
                <w:lang w:eastAsia="zh-CN"/>
              </w:rPr>
            </w:pPr>
            <w:r>
              <w:rPr>
                <w:rFonts w:eastAsia="DengXian" w:hint="eastAsia"/>
                <w:lang w:eastAsia="zh-CN"/>
              </w:rPr>
              <w:t>For</w:t>
            </w:r>
            <w:r>
              <w:rPr>
                <w:rFonts w:eastAsia="DengXian"/>
                <w:lang w:eastAsia="zh-CN"/>
              </w:rPr>
              <w:t xml:space="preserve"> the network </w:t>
            </w:r>
            <w:r>
              <w:rPr>
                <w:rFonts w:eastAsia="DengXian" w:hint="eastAsia"/>
                <w:lang w:eastAsia="zh-CN"/>
              </w:rPr>
              <w:t>deployment</w:t>
            </w:r>
            <w:r>
              <w:rPr>
                <w:rFonts w:eastAsia="DengXian"/>
                <w:lang w:eastAsia="zh-CN"/>
              </w:rPr>
              <w:t>, it’s common case that some cells of neighbour nodes have the same beam info, e.g., the</w:t>
            </w:r>
            <w:r w:rsidRPr="00BB2BFC">
              <w:rPr>
                <w:rFonts w:eastAsia="DengXian"/>
                <w:lang w:eastAsia="zh-CN"/>
              </w:rPr>
              <w:t xml:space="preserve"> orientation</w:t>
            </w:r>
            <w:r>
              <w:rPr>
                <w:rFonts w:eastAsia="DengXian"/>
                <w:lang w:eastAsia="zh-CN"/>
              </w:rPr>
              <w:t xml:space="preserve"> of three cells are 0,120,240</w:t>
            </w:r>
            <w:r>
              <w:rPr>
                <w:rFonts w:eastAsia="DengXian" w:hint="eastAsia"/>
                <w:lang w:eastAsia="zh-CN"/>
              </w:rPr>
              <w:t>°</w:t>
            </w:r>
            <w:r>
              <w:rPr>
                <w:rFonts w:eastAsia="DengXian"/>
                <w:lang w:eastAsia="zh-CN"/>
              </w:rPr>
              <w:t xml:space="preserve">. </w:t>
            </w:r>
            <w:r>
              <w:rPr>
                <w:rFonts w:eastAsia="DengXian" w:hint="eastAsia"/>
                <w:lang w:eastAsia="zh-CN"/>
              </w:rPr>
              <w:t>In</w:t>
            </w:r>
            <w:r>
              <w:rPr>
                <w:rFonts w:eastAsia="DengXian"/>
                <w:lang w:eastAsia="zh-CN"/>
              </w:rPr>
              <w:t xml:space="preserve"> this case, the beam info can be referred by the cell of neighbour node at the same orientation. </w:t>
            </w:r>
          </w:p>
          <w:p w14:paraId="6674F000" w14:textId="77777777" w:rsidR="00EB605D" w:rsidRDefault="00EB605D" w:rsidP="00EB605D">
            <w:pPr>
              <w:pStyle w:val="TAL"/>
              <w:rPr>
                <w:rFonts w:eastAsia="DengXian"/>
                <w:lang w:eastAsia="zh-CN"/>
              </w:rPr>
            </w:pPr>
          </w:p>
          <w:p w14:paraId="6674F001"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1: </w:t>
            </w:r>
          </w:p>
          <w:p w14:paraId="6674F002" w14:textId="77777777" w:rsidR="00EB605D" w:rsidRDefault="00EB605D" w:rsidP="00EB605D">
            <w:pPr>
              <w:pStyle w:val="TAL"/>
              <w:numPr>
                <w:ilvl w:val="0"/>
                <w:numId w:val="9"/>
              </w:numPr>
              <w:rPr>
                <w:rFonts w:eastAsia="DengXian"/>
                <w:lang w:eastAsia="zh-CN"/>
              </w:rPr>
            </w:pPr>
            <w:r>
              <w:rPr>
                <w:rFonts w:eastAsia="DengXian"/>
                <w:lang w:eastAsia="zh-CN"/>
              </w:rPr>
              <w:t>Cell 1(0</w:t>
            </w:r>
            <w:r>
              <w:rPr>
                <w:rFonts w:eastAsia="DengXian" w:hint="eastAsia"/>
                <w:lang w:eastAsia="zh-CN"/>
              </w:rPr>
              <w:t>°</w:t>
            </w:r>
            <w:r>
              <w:rPr>
                <w:rFonts w:eastAsia="DengXian" w:hint="eastAsia"/>
                <w:lang w:eastAsia="zh-CN"/>
              </w:rPr>
              <w:t>) PRS-ID</w:t>
            </w:r>
            <w:r>
              <w:rPr>
                <w:rFonts w:eastAsia="DengXian"/>
                <w:lang w:eastAsia="zh-CN"/>
              </w:rPr>
              <w:t xml:space="preserve">1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1, </w:t>
            </w:r>
          </w:p>
          <w:p w14:paraId="6674F003" w14:textId="77777777" w:rsidR="00EB605D" w:rsidRDefault="00EB605D" w:rsidP="00EB605D">
            <w:pPr>
              <w:pStyle w:val="TAL"/>
              <w:numPr>
                <w:ilvl w:val="0"/>
                <w:numId w:val="9"/>
              </w:numPr>
              <w:rPr>
                <w:rFonts w:eastAsia="DengXian"/>
                <w:lang w:eastAsia="zh-CN"/>
              </w:rPr>
            </w:pPr>
            <w:r>
              <w:rPr>
                <w:rFonts w:eastAsia="DengXian"/>
                <w:lang w:eastAsia="zh-CN"/>
              </w:rPr>
              <w:t>Cell 2(120</w:t>
            </w:r>
            <w:r>
              <w:rPr>
                <w:rFonts w:eastAsia="DengXian" w:hint="eastAsia"/>
                <w:lang w:eastAsia="zh-CN"/>
              </w:rPr>
              <w:t>°</w:t>
            </w:r>
            <w:r>
              <w:rPr>
                <w:rFonts w:eastAsia="DengXian" w:hint="eastAsia"/>
                <w:lang w:eastAsia="zh-CN"/>
              </w:rPr>
              <w:t>) PRS-ID</w:t>
            </w:r>
            <w:r>
              <w:rPr>
                <w:rFonts w:eastAsia="DengXian"/>
                <w:lang w:eastAsia="zh-CN"/>
              </w:rPr>
              <w:t xml:space="preserve">2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2, </w:t>
            </w:r>
          </w:p>
          <w:p w14:paraId="6674F004" w14:textId="77777777" w:rsidR="00EB605D" w:rsidRDefault="00EB605D" w:rsidP="00EB605D">
            <w:pPr>
              <w:pStyle w:val="TAL"/>
              <w:numPr>
                <w:ilvl w:val="0"/>
                <w:numId w:val="9"/>
              </w:numPr>
              <w:rPr>
                <w:rFonts w:eastAsia="DengXian"/>
                <w:lang w:eastAsia="zh-CN"/>
              </w:rPr>
            </w:pPr>
            <w:r>
              <w:rPr>
                <w:rFonts w:eastAsia="DengXian"/>
                <w:lang w:eastAsia="zh-CN"/>
              </w:rPr>
              <w:t>Cell 3(240</w:t>
            </w:r>
            <w:r>
              <w:rPr>
                <w:rFonts w:eastAsia="DengXian" w:hint="eastAsia"/>
                <w:lang w:eastAsia="zh-CN"/>
              </w:rPr>
              <w:t>°</w:t>
            </w:r>
            <w:r>
              <w:rPr>
                <w:rFonts w:eastAsia="DengXian" w:hint="eastAsia"/>
                <w:lang w:eastAsia="zh-CN"/>
              </w:rPr>
              <w:t>) PRS-ID</w:t>
            </w:r>
            <w:r>
              <w:rPr>
                <w:rFonts w:eastAsia="DengXian"/>
                <w:lang w:eastAsia="zh-CN"/>
              </w:rPr>
              <w:t xml:space="preserve">3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3, </w:t>
            </w:r>
          </w:p>
          <w:p w14:paraId="6674F005" w14:textId="77777777" w:rsidR="00EB605D" w:rsidRDefault="00EB605D" w:rsidP="00EB605D">
            <w:pPr>
              <w:pStyle w:val="TAL"/>
              <w:numPr>
                <w:ilvl w:val="0"/>
                <w:numId w:val="9"/>
              </w:numPr>
              <w:rPr>
                <w:rFonts w:eastAsia="DengXian"/>
                <w:lang w:eastAsia="zh-CN"/>
              </w:rPr>
            </w:pPr>
          </w:p>
          <w:p w14:paraId="6674F006"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2: </w:t>
            </w:r>
          </w:p>
          <w:p w14:paraId="6674F007" w14:textId="77777777" w:rsidR="00EB605D" w:rsidRPr="00EB605D" w:rsidRDefault="00EB605D" w:rsidP="00EB605D">
            <w:pPr>
              <w:pStyle w:val="TAL"/>
              <w:numPr>
                <w:ilvl w:val="0"/>
                <w:numId w:val="9"/>
              </w:numPr>
              <w:rPr>
                <w:rFonts w:eastAsia="DengXian"/>
                <w:lang w:eastAsia="zh-CN"/>
              </w:rPr>
            </w:pPr>
            <w:r>
              <w:rPr>
                <w:rFonts w:eastAsia="DengXian"/>
                <w:lang w:eastAsia="zh-CN"/>
              </w:rPr>
              <w:t>Cell 4(0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14:paraId="6674F008" w14:textId="77777777" w:rsidR="00EB605D" w:rsidRDefault="00EB605D" w:rsidP="00EB605D">
            <w:pPr>
              <w:pStyle w:val="TAL"/>
              <w:numPr>
                <w:ilvl w:val="0"/>
                <w:numId w:val="9"/>
              </w:numPr>
              <w:rPr>
                <w:rFonts w:eastAsia="DengXian"/>
                <w:lang w:eastAsia="zh-CN"/>
              </w:rPr>
            </w:pPr>
            <w:r>
              <w:rPr>
                <w:rFonts w:eastAsia="DengXian"/>
                <w:lang w:eastAsia="zh-CN"/>
              </w:rPr>
              <w:t>Cell 5(120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2 (no need to include </w:t>
            </w:r>
            <w:r>
              <w:rPr>
                <w:rFonts w:hint="eastAsia"/>
                <w:lang w:eastAsia="zh-CN"/>
              </w:rPr>
              <w:t>beam</w:t>
            </w:r>
            <w:r>
              <w:rPr>
                <w:lang w:eastAsia="ja-JP"/>
              </w:rPr>
              <w:t xml:space="preserve"> info)</w:t>
            </w:r>
            <w:r>
              <w:rPr>
                <w:rFonts w:eastAsia="DengXian"/>
                <w:lang w:eastAsia="zh-CN"/>
              </w:rPr>
              <w:t xml:space="preserve"> </w:t>
            </w:r>
          </w:p>
          <w:p w14:paraId="6674F009" w14:textId="77777777" w:rsidR="00EB605D" w:rsidRDefault="00EB605D" w:rsidP="00EB605D">
            <w:pPr>
              <w:pStyle w:val="TAL"/>
              <w:numPr>
                <w:ilvl w:val="0"/>
                <w:numId w:val="9"/>
              </w:numPr>
              <w:rPr>
                <w:rFonts w:eastAsia="DengXian"/>
                <w:lang w:eastAsia="zh-CN"/>
              </w:rPr>
            </w:pPr>
            <w:r>
              <w:rPr>
                <w:rFonts w:eastAsia="DengXian"/>
                <w:lang w:eastAsia="zh-CN"/>
              </w:rPr>
              <w:t>Cell 6(240</w:t>
            </w:r>
            <w:r>
              <w:rPr>
                <w:rFonts w:eastAsia="DengXian" w:hint="eastAsia"/>
                <w:lang w:eastAsia="zh-CN"/>
              </w:rPr>
              <w:t>°</w:t>
            </w:r>
            <w:r>
              <w:rPr>
                <w:rFonts w:eastAsia="DengXian" w:hint="eastAsia"/>
                <w:lang w:eastAsia="zh-CN"/>
              </w:rPr>
              <w:t>)</w:t>
            </w:r>
            <w:r w:rsidRPr="00BB2BFC">
              <w:rPr>
                <w:lang w:eastAsia="ja-JP"/>
              </w:rPr>
              <w:t xml:space="preserve"> 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3 (no need to include </w:t>
            </w:r>
            <w:r>
              <w:rPr>
                <w:rFonts w:hint="eastAsia"/>
                <w:lang w:eastAsia="zh-CN"/>
              </w:rPr>
              <w:t>beam</w:t>
            </w:r>
            <w:r>
              <w:rPr>
                <w:lang w:eastAsia="ja-JP"/>
              </w:rPr>
              <w:t xml:space="preserve"> info)</w:t>
            </w:r>
          </w:p>
          <w:p w14:paraId="6674F00A" w14:textId="77777777" w:rsidR="00EB605D" w:rsidRPr="00BB2BFC" w:rsidRDefault="00EB605D" w:rsidP="00EB605D">
            <w:pPr>
              <w:pStyle w:val="TAL"/>
              <w:rPr>
                <w:rFonts w:eastAsia="DengXian"/>
                <w:lang w:eastAsia="zh-CN"/>
              </w:rPr>
            </w:pPr>
          </w:p>
        </w:tc>
      </w:tr>
      <w:tr w:rsidR="009214FF" w14:paraId="6674F00F" w14:textId="77777777" w:rsidTr="00B34395">
        <w:tc>
          <w:tcPr>
            <w:tcW w:w="1373" w:type="dxa"/>
          </w:tcPr>
          <w:p w14:paraId="6674F00C" w14:textId="77777777" w:rsidR="009214FF" w:rsidRDefault="003842A9">
            <w:pPr>
              <w:pStyle w:val="TAL"/>
              <w:rPr>
                <w:lang w:eastAsia="zh-CN"/>
              </w:rPr>
            </w:pPr>
            <w:r>
              <w:rPr>
                <w:rFonts w:hint="eastAsia"/>
                <w:lang w:eastAsia="zh-CN"/>
              </w:rPr>
              <w:t>CATT</w:t>
            </w:r>
          </w:p>
        </w:tc>
        <w:tc>
          <w:tcPr>
            <w:tcW w:w="982" w:type="dxa"/>
          </w:tcPr>
          <w:p w14:paraId="6674F00D" w14:textId="77777777" w:rsidR="009214FF" w:rsidRDefault="003842A9">
            <w:pPr>
              <w:pStyle w:val="TAL"/>
              <w:rPr>
                <w:lang w:eastAsia="zh-CN"/>
              </w:rPr>
            </w:pPr>
            <w:r>
              <w:rPr>
                <w:rFonts w:hint="eastAsia"/>
                <w:lang w:eastAsia="zh-CN"/>
              </w:rPr>
              <w:t>none</w:t>
            </w:r>
          </w:p>
        </w:tc>
        <w:tc>
          <w:tcPr>
            <w:tcW w:w="7276" w:type="dxa"/>
          </w:tcPr>
          <w:p w14:paraId="6674F00E" w14:textId="77777777" w:rsidR="009214FF" w:rsidRDefault="003842A9">
            <w:pPr>
              <w:pStyle w:val="TAL"/>
              <w:rPr>
                <w:lang w:eastAsia="ja-JP"/>
              </w:rPr>
            </w:pPr>
            <w:r>
              <w:rPr>
                <w:lang w:eastAsia="ja-JP"/>
              </w:rPr>
              <w:t>We understand the intention of the change is to reduce the signalling load if the configuration can be common.</w:t>
            </w:r>
            <w:r>
              <w:rPr>
                <w:rFonts w:hint="eastAsia"/>
                <w:lang w:eastAsia="zh-CN"/>
              </w:rPr>
              <w:t xml:space="preserve"> But this is an enhancement, not an essential correction.</w:t>
            </w:r>
          </w:p>
        </w:tc>
      </w:tr>
      <w:tr w:rsidR="00B34395" w14:paraId="3368B980" w14:textId="77777777" w:rsidTr="00B34395">
        <w:tc>
          <w:tcPr>
            <w:tcW w:w="1373" w:type="dxa"/>
          </w:tcPr>
          <w:p w14:paraId="576CE193" w14:textId="1DE3B6CA" w:rsidR="00B34395" w:rsidRDefault="00B34395" w:rsidP="00B34395">
            <w:pPr>
              <w:pStyle w:val="TAL"/>
              <w:rPr>
                <w:lang w:eastAsia="zh-CN"/>
              </w:rPr>
            </w:pPr>
            <w:r>
              <w:rPr>
                <w:lang w:eastAsia="ja-JP"/>
              </w:rPr>
              <w:t>Ericsson</w:t>
            </w:r>
          </w:p>
        </w:tc>
        <w:tc>
          <w:tcPr>
            <w:tcW w:w="982" w:type="dxa"/>
          </w:tcPr>
          <w:p w14:paraId="0716B04E" w14:textId="43E8162F" w:rsidR="00B34395" w:rsidRDefault="00B34395" w:rsidP="00B34395">
            <w:pPr>
              <w:pStyle w:val="TAL"/>
              <w:rPr>
                <w:lang w:eastAsia="zh-CN"/>
              </w:rPr>
            </w:pPr>
            <w:r>
              <w:rPr>
                <w:lang w:eastAsia="ja-JP"/>
              </w:rPr>
              <w:t>Alt 2</w:t>
            </w:r>
          </w:p>
        </w:tc>
        <w:tc>
          <w:tcPr>
            <w:tcW w:w="7276" w:type="dxa"/>
          </w:tcPr>
          <w:p w14:paraId="39A7E8C2"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79993297" w14:textId="77777777" w:rsidR="00B34395" w:rsidRDefault="00B34395" w:rsidP="00B34395">
            <w:pPr>
              <w:pStyle w:val="TAL"/>
              <w:rPr>
                <w:lang w:eastAsia="ja-JP"/>
              </w:rPr>
            </w:pPr>
          </w:p>
          <w:p w14:paraId="0C765A09" w14:textId="0536BC13" w:rsidR="00B34395" w:rsidRDefault="00B34395" w:rsidP="00B34395">
            <w:pPr>
              <w:pStyle w:val="TAL"/>
              <w:rPr>
                <w:lang w:eastAsia="ja-JP"/>
              </w:rPr>
            </w:pPr>
            <w:r>
              <w:rPr>
                <w:lang w:eastAsia="ja-JP"/>
              </w:rPr>
              <w:t>This saving was the motivation behind the introduction</w:t>
            </w:r>
          </w:p>
        </w:tc>
      </w:tr>
      <w:tr w:rsidR="00A51B85" w14:paraId="467F264D" w14:textId="77777777" w:rsidTr="00B34395">
        <w:tc>
          <w:tcPr>
            <w:tcW w:w="1373" w:type="dxa"/>
          </w:tcPr>
          <w:p w14:paraId="4403FFD4" w14:textId="4C5DA7FA" w:rsidR="00A51B85" w:rsidRDefault="00A51B85" w:rsidP="00B34395">
            <w:pPr>
              <w:pStyle w:val="TAL"/>
              <w:rPr>
                <w:lang w:eastAsia="zh-CN"/>
              </w:rPr>
            </w:pPr>
            <w:r>
              <w:rPr>
                <w:rFonts w:hint="eastAsia"/>
                <w:lang w:eastAsia="zh-CN"/>
              </w:rPr>
              <w:t>X</w:t>
            </w:r>
            <w:r>
              <w:rPr>
                <w:lang w:eastAsia="zh-CN"/>
              </w:rPr>
              <w:t>iaomi</w:t>
            </w:r>
          </w:p>
        </w:tc>
        <w:tc>
          <w:tcPr>
            <w:tcW w:w="982" w:type="dxa"/>
          </w:tcPr>
          <w:p w14:paraId="687A514A" w14:textId="61525FA7" w:rsidR="00A51B85" w:rsidRDefault="00A51B85" w:rsidP="00B34395">
            <w:pPr>
              <w:pStyle w:val="TAL"/>
              <w:rPr>
                <w:lang w:eastAsia="zh-CN"/>
              </w:rPr>
            </w:pPr>
            <w:r>
              <w:rPr>
                <w:rFonts w:hint="eastAsia"/>
                <w:lang w:eastAsia="zh-CN"/>
              </w:rPr>
              <w:t>A</w:t>
            </w:r>
            <w:r>
              <w:rPr>
                <w:lang w:eastAsia="zh-CN"/>
              </w:rPr>
              <w:t>lt 1</w:t>
            </w:r>
          </w:p>
        </w:tc>
        <w:tc>
          <w:tcPr>
            <w:tcW w:w="7276" w:type="dxa"/>
          </w:tcPr>
          <w:p w14:paraId="378D6597" w14:textId="13B27459" w:rsidR="00A51B85" w:rsidRDefault="00A51B85" w:rsidP="00B34395">
            <w:pPr>
              <w:pStyle w:val="TAL"/>
              <w:rPr>
                <w:lang w:eastAsia="zh-CN"/>
              </w:rPr>
            </w:pPr>
            <w:r>
              <w:rPr>
                <w:rFonts w:hint="eastAsia"/>
                <w:lang w:eastAsia="zh-CN"/>
              </w:rPr>
              <w:t>T</w:t>
            </w:r>
            <w:r>
              <w:rPr>
                <w:lang w:eastAsia="zh-CN"/>
              </w:rPr>
              <w:t>his is an optimization.</w:t>
            </w:r>
          </w:p>
        </w:tc>
      </w:tr>
    </w:tbl>
    <w:p w14:paraId="6674F020" w14:textId="61E3B595" w:rsidR="009214FF" w:rsidRDefault="009214FF">
      <w:pPr>
        <w:pStyle w:val="B1"/>
        <w:rPr>
          <w:lang w:eastAsia="ja-JP"/>
        </w:rPr>
      </w:pPr>
    </w:p>
    <w:p w14:paraId="0FB6C99D" w14:textId="77777777" w:rsidR="00360DB5" w:rsidRPr="00AE5243" w:rsidRDefault="00360DB5" w:rsidP="00360DB5">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261335F" w14:textId="6D4E8D67" w:rsidR="00360DB5" w:rsidRDefault="00360DB5" w:rsidP="00360DB5">
      <w:pPr>
        <w:pStyle w:val="B1"/>
        <w:rPr>
          <w:highlight w:val="cyan"/>
          <w:lang w:eastAsia="ja-JP"/>
        </w:rPr>
      </w:pPr>
      <w:r w:rsidRPr="00A17D6E">
        <w:rPr>
          <w:highlight w:val="cyan"/>
          <w:lang w:eastAsia="ja-JP"/>
        </w:rPr>
        <w:t>-</w:t>
      </w:r>
      <w:r w:rsidRPr="00A17D6E">
        <w:rPr>
          <w:highlight w:val="cyan"/>
          <w:lang w:eastAsia="ja-JP"/>
        </w:rPr>
        <w:tab/>
        <w:t xml:space="preserve">There is an equal split in opinion. 3 companies do not </w:t>
      </w:r>
      <w:r w:rsidR="00A17D6E" w:rsidRPr="00A17D6E">
        <w:rPr>
          <w:highlight w:val="cyan"/>
          <w:lang w:eastAsia="ja-JP"/>
        </w:rPr>
        <w:t xml:space="preserve">see the need for the CR, 3 companies support alignment with IE </w:t>
      </w:r>
      <w:r w:rsidR="00A17D6E" w:rsidRPr="00A17D6E">
        <w:rPr>
          <w:i/>
          <w:iCs/>
          <w:highlight w:val="cyan"/>
          <w:lang w:eastAsia="ja-JP"/>
        </w:rPr>
        <w:t>NR-TRP-BeamAntennaInfo</w:t>
      </w:r>
      <w:r w:rsidR="00A17D6E" w:rsidRPr="00A17D6E">
        <w:rPr>
          <w:highlight w:val="cyan"/>
          <w:lang w:eastAsia="ja-JP"/>
        </w:rPr>
        <w:t>.</w:t>
      </w:r>
    </w:p>
    <w:p w14:paraId="525D636C" w14:textId="2E9C5C42" w:rsidR="00A17D6E" w:rsidRPr="00A17D6E" w:rsidRDefault="00A17D6E" w:rsidP="00360DB5">
      <w:pPr>
        <w:pStyle w:val="B1"/>
        <w:rPr>
          <w:highlight w:val="cyan"/>
          <w:lang w:eastAsia="ja-JP"/>
        </w:rPr>
      </w:pPr>
      <w:r>
        <w:rPr>
          <w:highlight w:val="cyan"/>
          <w:lang w:eastAsia="ja-JP"/>
        </w:rPr>
        <w:t>-</w:t>
      </w:r>
      <w:r>
        <w:rPr>
          <w:highlight w:val="cyan"/>
          <w:lang w:eastAsia="ja-JP"/>
        </w:rPr>
        <w:tab/>
      </w:r>
      <w:r w:rsidR="00DB130D">
        <w:rPr>
          <w:highlight w:val="cyan"/>
          <w:lang w:eastAsia="ja-JP"/>
        </w:rPr>
        <w:t>On the analysis from vivo, Moderator believes that such an exact</w:t>
      </w:r>
      <w:r w:rsidR="00BD10D2">
        <w:rPr>
          <w:highlight w:val="cyan"/>
          <w:lang w:eastAsia="ja-JP"/>
        </w:rPr>
        <w:t xml:space="preserve"> direction</w:t>
      </w:r>
      <w:r w:rsidR="00DB130D">
        <w:rPr>
          <w:highlight w:val="cyan"/>
          <w:lang w:eastAsia="ja-JP"/>
        </w:rPr>
        <w:t xml:space="preserve"> alignment </w:t>
      </w:r>
      <w:r w:rsidR="00BD10D2">
        <w:rPr>
          <w:highlight w:val="cyan"/>
          <w:lang w:eastAsia="ja-JP"/>
        </w:rPr>
        <w:t>is unlikely</w:t>
      </w:r>
      <w:r w:rsidR="00902580">
        <w:rPr>
          <w:highlight w:val="cyan"/>
          <w:lang w:eastAsia="ja-JP"/>
        </w:rPr>
        <w:t xml:space="preserve"> to</w:t>
      </w:r>
      <w:r w:rsidR="00DB130D">
        <w:rPr>
          <w:highlight w:val="cyan"/>
          <w:lang w:eastAsia="ja-JP"/>
        </w:rPr>
        <w:t xml:space="preserve"> occur in practice.</w:t>
      </w:r>
    </w:p>
    <w:p w14:paraId="528712D8" w14:textId="6A537FD9" w:rsidR="00360DB5" w:rsidRDefault="00DB130D" w:rsidP="00360DB5">
      <w:pPr>
        <w:pStyle w:val="B1"/>
        <w:rPr>
          <w:highlight w:val="cyan"/>
          <w:lang w:eastAsia="ja-JP"/>
        </w:rPr>
      </w:pPr>
      <w:r>
        <w:rPr>
          <w:highlight w:val="cyan"/>
          <w:lang w:eastAsia="ja-JP"/>
        </w:rPr>
        <w:t>-</w:t>
      </w:r>
      <w:r>
        <w:rPr>
          <w:highlight w:val="cyan"/>
          <w:lang w:eastAsia="ja-JP"/>
        </w:rPr>
        <w:tab/>
      </w:r>
      <w:r w:rsidR="00323185">
        <w:rPr>
          <w:highlight w:val="cyan"/>
          <w:lang w:eastAsia="ja-JP"/>
        </w:rPr>
        <w:t>3</w:t>
      </w:r>
      <w:r w:rsidR="00046A82">
        <w:rPr>
          <w:highlight w:val="cyan"/>
          <w:lang w:eastAsia="ja-JP"/>
        </w:rPr>
        <w:t xml:space="preserve"> (of 6) companies think this is an enhancement and not an essential correction.</w:t>
      </w:r>
      <w:r>
        <w:rPr>
          <w:highlight w:val="cyan"/>
          <w:lang w:eastAsia="ja-JP"/>
        </w:rPr>
        <w:t xml:space="preserve"> </w:t>
      </w:r>
    </w:p>
    <w:p w14:paraId="15FCAB37" w14:textId="77777777" w:rsidR="00360DB5" w:rsidRPr="00AE5243" w:rsidRDefault="00360DB5" w:rsidP="00360DB5">
      <w:pPr>
        <w:pStyle w:val="B1"/>
        <w:rPr>
          <w:highlight w:val="cyan"/>
          <w:lang w:eastAsia="ja-JP"/>
        </w:rPr>
      </w:pPr>
    </w:p>
    <w:p w14:paraId="7260104F" w14:textId="1180D99B" w:rsidR="00360DB5" w:rsidRDefault="00360DB5" w:rsidP="001A2156">
      <w:pPr>
        <w:pStyle w:val="NO"/>
        <w:ind w:left="1418" w:hanging="1134"/>
        <w:rPr>
          <w:lang w:eastAsia="ja-JP"/>
        </w:rPr>
      </w:pPr>
      <w:r w:rsidRPr="001A2156">
        <w:rPr>
          <w:b/>
          <w:bCs/>
          <w:highlight w:val="cyan"/>
          <w:lang w:eastAsia="ja-JP"/>
        </w:rPr>
        <w:t xml:space="preserve">Proposal </w:t>
      </w:r>
      <w:r w:rsidR="00046A82" w:rsidRPr="001A2156">
        <w:rPr>
          <w:b/>
          <w:bCs/>
          <w:highlight w:val="cyan"/>
          <w:lang w:eastAsia="ja-JP"/>
        </w:rPr>
        <w:t>3</w:t>
      </w:r>
      <w:r w:rsidRPr="001A2156">
        <w:rPr>
          <w:b/>
          <w:bCs/>
          <w:highlight w:val="cyan"/>
          <w:lang w:eastAsia="ja-JP"/>
        </w:rPr>
        <w:t>:</w:t>
      </w:r>
      <w:r w:rsidRPr="001A2156">
        <w:rPr>
          <w:highlight w:val="cyan"/>
          <w:lang w:eastAsia="ja-JP"/>
        </w:rPr>
        <w:tab/>
        <w:t xml:space="preserve">The proposed changes in </w:t>
      </w:r>
      <w:r w:rsidR="001A2156" w:rsidRPr="001A2156">
        <w:rPr>
          <w:highlight w:val="cyan"/>
          <w:lang w:val="en-US" w:eastAsia="zh-CN"/>
        </w:rPr>
        <w:t>R2-2208069</w:t>
      </w:r>
      <w:r w:rsidRPr="001A2156">
        <w:rPr>
          <w:highlight w:val="cyan"/>
          <w:lang w:eastAsia="ja-JP"/>
        </w:rPr>
        <w:t xml:space="preserve"> </w:t>
      </w:r>
      <w:r w:rsidR="001A2156" w:rsidRPr="001A2156">
        <w:rPr>
          <w:highlight w:val="cyan"/>
          <w:lang w:eastAsia="ja-JP"/>
        </w:rPr>
        <w:t xml:space="preserve">[6] </w:t>
      </w:r>
      <w:r w:rsidRPr="001A2156">
        <w:rPr>
          <w:highlight w:val="cyan"/>
          <w:lang w:eastAsia="ja-JP"/>
        </w:rPr>
        <w:t>("</w:t>
      </w:r>
      <w:r w:rsidR="001A2156" w:rsidRPr="001A2156">
        <w:rPr>
          <w:highlight w:val="cyan"/>
          <w:lang w:eastAsia="ja-JP"/>
        </w:rPr>
        <w:t>Correction of TRP beam information field descriptions for UEB DL-AoD</w:t>
      </w:r>
      <w:r w:rsidRPr="001A2156">
        <w:rPr>
          <w:highlight w:val="cyan"/>
          <w:lang w:eastAsia="ja-JP"/>
        </w:rPr>
        <w:t>") are not essential corrections.</w:t>
      </w:r>
    </w:p>
    <w:p w14:paraId="77BA122E" w14:textId="77777777" w:rsidR="00360DB5" w:rsidRDefault="00360DB5">
      <w:pPr>
        <w:pStyle w:val="B1"/>
        <w:rPr>
          <w:lang w:eastAsia="ja-JP"/>
        </w:rPr>
      </w:pPr>
    </w:p>
    <w:p w14:paraId="6674F021" w14:textId="77777777" w:rsidR="009214FF" w:rsidRDefault="00CC1EEE">
      <w:pPr>
        <w:pStyle w:val="Heading2"/>
      </w:pPr>
      <w:r>
        <w:lastRenderedPageBreak/>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F025" w14:textId="77777777">
        <w:trPr>
          <w:trHeight w:val="450"/>
        </w:trPr>
        <w:tc>
          <w:tcPr>
            <w:tcW w:w="1555" w:type="dxa"/>
            <w:shd w:val="clear" w:color="auto" w:fill="auto"/>
          </w:tcPr>
          <w:p w14:paraId="6674F022" w14:textId="77777777" w:rsidR="009214FF" w:rsidRDefault="00533F03">
            <w:pPr>
              <w:rPr>
                <w:rFonts w:ascii="Arial" w:eastAsia="Times New Roman" w:hAnsi="Arial" w:cs="Arial"/>
                <w:b/>
                <w:bCs/>
                <w:color w:val="0000FF"/>
                <w:u w:val="single"/>
              </w:rPr>
            </w:pPr>
            <w:hyperlink r:id="rId25" w:history="1">
              <w:r w:rsidR="00CC1EEE">
                <w:rPr>
                  <w:rFonts w:ascii="Arial" w:eastAsia="Times New Roman" w:hAnsi="Arial" w:cs="Arial"/>
                  <w:b/>
                  <w:bCs/>
                  <w:color w:val="0000FF"/>
                  <w:u w:val="single"/>
                </w:rPr>
                <w:t>R2-2208070</w:t>
              </w:r>
            </w:hyperlink>
          </w:p>
        </w:tc>
        <w:tc>
          <w:tcPr>
            <w:tcW w:w="6237" w:type="dxa"/>
            <w:shd w:val="clear" w:color="auto" w:fill="auto"/>
          </w:tcPr>
          <w:p w14:paraId="6674F023" w14:textId="77777777" w:rsidR="009214FF" w:rsidRDefault="00CC1EEE">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6674F024" w14:textId="77777777" w:rsidR="009214FF" w:rsidRDefault="00CC1EEE">
            <w:pPr>
              <w:rPr>
                <w:rFonts w:ascii="Arial" w:eastAsia="Times New Roman" w:hAnsi="Arial" w:cs="Arial"/>
              </w:rPr>
            </w:pPr>
            <w:r>
              <w:rPr>
                <w:rFonts w:ascii="Arial" w:eastAsia="Times New Roman" w:hAnsi="Arial" w:cs="Arial"/>
              </w:rPr>
              <w:t>Ericsson</w:t>
            </w:r>
          </w:p>
        </w:tc>
      </w:tr>
      <w:tr w:rsidR="009214FF" w14:paraId="6674F029" w14:textId="77777777">
        <w:trPr>
          <w:trHeight w:val="450"/>
        </w:trPr>
        <w:tc>
          <w:tcPr>
            <w:tcW w:w="1555" w:type="dxa"/>
            <w:shd w:val="clear" w:color="auto" w:fill="auto"/>
          </w:tcPr>
          <w:p w14:paraId="6674F026" w14:textId="77777777" w:rsidR="009214FF" w:rsidRDefault="00533F03">
            <w:pPr>
              <w:rPr>
                <w:rFonts w:ascii="Arial" w:eastAsia="Times New Roman" w:hAnsi="Arial" w:cs="Arial"/>
                <w:b/>
                <w:bCs/>
                <w:color w:val="0000FF"/>
                <w:u w:val="single"/>
              </w:rPr>
            </w:pPr>
            <w:hyperlink r:id="rId26" w:history="1">
              <w:r w:rsidR="00CC1EEE">
                <w:rPr>
                  <w:rFonts w:ascii="Arial" w:eastAsia="Times New Roman" w:hAnsi="Arial" w:cs="Arial"/>
                  <w:b/>
                  <w:bCs/>
                  <w:color w:val="0000FF"/>
                  <w:u w:val="single"/>
                </w:rPr>
                <w:t>R2-2208071</w:t>
              </w:r>
            </w:hyperlink>
          </w:p>
        </w:tc>
        <w:tc>
          <w:tcPr>
            <w:tcW w:w="6237" w:type="dxa"/>
            <w:shd w:val="clear" w:color="auto" w:fill="auto"/>
          </w:tcPr>
          <w:p w14:paraId="6674F027" w14:textId="77777777" w:rsidR="009214FF" w:rsidRDefault="00CC1EEE">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6674F028" w14:textId="77777777" w:rsidR="009214FF" w:rsidRDefault="00CC1EEE">
            <w:pPr>
              <w:rPr>
                <w:rFonts w:ascii="Arial" w:eastAsia="Times New Roman" w:hAnsi="Arial" w:cs="Arial"/>
              </w:rPr>
            </w:pPr>
            <w:r>
              <w:rPr>
                <w:rFonts w:ascii="Arial" w:eastAsia="Times New Roman" w:hAnsi="Arial" w:cs="Arial"/>
              </w:rPr>
              <w:t>Ericsson</w:t>
            </w:r>
          </w:p>
        </w:tc>
      </w:tr>
    </w:tbl>
    <w:p w14:paraId="6674F02A" w14:textId="77777777" w:rsidR="009214FF" w:rsidRDefault="009214FF">
      <w:pPr>
        <w:rPr>
          <w:lang w:eastAsia="ja-JP"/>
        </w:rPr>
      </w:pPr>
    </w:p>
    <w:p w14:paraId="6674F02B" w14:textId="77777777" w:rsidR="009214FF" w:rsidRDefault="00CC1EEE">
      <w:pPr>
        <w:rPr>
          <w:lang w:eastAsia="ja-JP"/>
        </w:rPr>
      </w:pPr>
      <w:r>
        <w:rPr>
          <w:lang w:eastAsia="ja-JP"/>
        </w:rPr>
        <w:t>Contributions [7],[8] propose the following corrections:</w:t>
      </w:r>
    </w:p>
    <w:p w14:paraId="6674F02C" w14:textId="77777777" w:rsidR="009214FF" w:rsidRDefault="00CC1EEE">
      <w:pPr>
        <w:rPr>
          <w:rFonts w:ascii="Arial" w:hAnsi="Arial" w:cs="Arial"/>
          <w:b/>
          <w:bCs/>
          <w:lang w:eastAsia="ja-JP"/>
        </w:rPr>
      </w:pPr>
      <w:r>
        <w:rPr>
          <w:rFonts w:ascii="Arial" w:hAnsi="Arial" w:cs="Arial"/>
          <w:b/>
          <w:bCs/>
          <w:lang w:eastAsia="ja-JP"/>
        </w:rPr>
        <w:t>Reason for change:</w:t>
      </w:r>
    </w:p>
    <w:p w14:paraId="6674F02D" w14:textId="77777777" w:rsidR="009214FF" w:rsidRDefault="00CC1EEE">
      <w:pPr>
        <w:pStyle w:val="B1"/>
        <w:rPr>
          <w:lang w:eastAsia="ja-JP"/>
        </w:rPr>
      </w:pPr>
      <w:r>
        <w:rPr>
          <w:lang w:eastAsia="ja-JP"/>
        </w:rPr>
        <w:tab/>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6674F02E" w14:textId="77777777" w:rsidR="009214FF" w:rsidRDefault="00CC1EEE">
      <w:pPr>
        <w:rPr>
          <w:rFonts w:ascii="Arial" w:hAnsi="Arial" w:cs="Arial"/>
          <w:b/>
          <w:bCs/>
          <w:lang w:eastAsia="ja-JP"/>
        </w:rPr>
      </w:pPr>
      <w:r>
        <w:rPr>
          <w:rFonts w:ascii="Arial" w:hAnsi="Arial" w:cs="Arial"/>
          <w:b/>
          <w:bCs/>
          <w:lang w:eastAsia="ja-JP"/>
        </w:rPr>
        <w:t>Summary of change:</w:t>
      </w:r>
    </w:p>
    <w:p w14:paraId="6674F02F" w14:textId="77777777"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14:paraId="6674F032" w14:textId="77777777">
        <w:trPr>
          <w:cantSplit/>
          <w:tblHeader/>
        </w:trPr>
        <w:tc>
          <w:tcPr>
            <w:tcW w:w="8930" w:type="dxa"/>
          </w:tcPr>
          <w:p w14:paraId="6674F030" w14:textId="77777777" w:rsidR="009214FF" w:rsidRDefault="00CC1EEE">
            <w:pPr>
              <w:pStyle w:val="TAL"/>
              <w:keepNext w:val="0"/>
              <w:keepLines w:val="0"/>
              <w:widowControl w:val="0"/>
              <w:rPr>
                <w:b/>
                <w:bCs/>
                <w:i/>
                <w:iCs/>
              </w:rPr>
            </w:pPr>
            <w:r>
              <w:rPr>
                <w:b/>
                <w:bCs/>
                <w:i/>
                <w:iCs/>
              </w:rPr>
              <w:t>maxNrOfDL-PRS-ResourceSetPerTrpPerFrequencyLayer</w:t>
            </w:r>
          </w:p>
          <w:p w14:paraId="6674F031" w14:textId="77777777" w:rsidR="009214FF" w:rsidRDefault="00CC1EEE">
            <w:pPr>
              <w:pStyle w:val="TAH"/>
              <w:keepNext w:val="0"/>
              <w:keepLines w:val="0"/>
              <w:widowControl w:val="0"/>
              <w:jc w:val="left"/>
              <w:rPr>
                <w:b w:val="0"/>
              </w:rPr>
            </w:pPr>
            <w:r>
              <w:rPr>
                <w:b w:val="0"/>
              </w:rPr>
              <w:t>Indicates the maximum number of DL-PRS Resource Sets per TRP per</w:t>
            </w:r>
            <w:ins w:id="30" w:author="Ericsson" w:date="2022-08-08T17:02:00Z">
              <w:r>
                <w:rPr>
                  <w:b w:val="0"/>
                  <w:lang w:val="en-US"/>
                </w:rPr>
                <w:t xml:space="preserve"> positioning</w:t>
              </w:r>
            </w:ins>
            <w:r>
              <w:rPr>
                <w:b w:val="0"/>
              </w:rPr>
              <w:t xml:space="preserve"> frequency layer supported by UE. </w:t>
            </w:r>
          </w:p>
        </w:tc>
      </w:tr>
      <w:tr w:rsidR="009214FF" w14:paraId="6674F035" w14:textId="77777777">
        <w:trPr>
          <w:cantSplit/>
          <w:tblHeader/>
        </w:trPr>
        <w:tc>
          <w:tcPr>
            <w:tcW w:w="8930" w:type="dxa"/>
          </w:tcPr>
          <w:p w14:paraId="6674F033" w14:textId="77777777" w:rsidR="009214FF" w:rsidRDefault="00CC1EEE">
            <w:pPr>
              <w:pStyle w:val="TAL"/>
              <w:keepNext w:val="0"/>
              <w:keepLines w:val="0"/>
              <w:widowControl w:val="0"/>
              <w:rPr>
                <w:b/>
                <w:i/>
              </w:rPr>
            </w:pPr>
            <w:r>
              <w:rPr>
                <w:b/>
                <w:i/>
              </w:rPr>
              <w:t>maxNrOfTRP-AcrossFreqs</w:t>
            </w:r>
          </w:p>
          <w:p w14:paraId="6674F034" w14:textId="77777777" w:rsidR="009214FF" w:rsidRDefault="00CC1EEE">
            <w:pPr>
              <w:pStyle w:val="TAL"/>
              <w:keepNext w:val="0"/>
              <w:keepLines w:val="0"/>
              <w:widowControl w:val="0"/>
              <w:rPr>
                <w:b/>
                <w:bCs/>
                <w:i/>
                <w:iCs/>
              </w:rPr>
            </w:pPr>
            <w:r>
              <w:t>Indicates the maximum number of TRPs across all positioning frequency layers.</w:t>
            </w:r>
          </w:p>
        </w:tc>
      </w:tr>
      <w:tr w:rsidR="009214FF" w14:paraId="6674F038" w14:textId="77777777">
        <w:trPr>
          <w:cantSplit/>
        </w:trPr>
        <w:tc>
          <w:tcPr>
            <w:tcW w:w="8930" w:type="dxa"/>
          </w:tcPr>
          <w:p w14:paraId="6674F036" w14:textId="77777777" w:rsidR="009214FF" w:rsidRDefault="00CC1EEE">
            <w:pPr>
              <w:pStyle w:val="TAL"/>
              <w:keepNext w:val="0"/>
              <w:keepLines w:val="0"/>
              <w:widowControl w:val="0"/>
              <w:rPr>
                <w:b/>
                <w:i/>
              </w:rPr>
            </w:pPr>
            <w:r>
              <w:rPr>
                <w:b/>
                <w:i/>
              </w:rPr>
              <w:t>maxNrOfPosLayer</w:t>
            </w:r>
          </w:p>
          <w:p w14:paraId="6674F037" w14:textId="77777777" w:rsidR="009214FF" w:rsidRDefault="00CC1EEE">
            <w:pPr>
              <w:pStyle w:val="TAL"/>
              <w:keepNext w:val="0"/>
              <w:keepLines w:val="0"/>
              <w:widowControl w:val="0"/>
            </w:pPr>
            <w:r>
              <w:t>Indicates the maximum number of supported positioning</w:t>
            </w:r>
            <w:ins w:id="31" w:author="Ericsson" w:date="2022-08-08T18:03:00Z">
              <w:r>
                <w:rPr>
                  <w:lang w:val="en-US"/>
                </w:rPr>
                <w:t xml:space="preserve"> frequency</w:t>
              </w:r>
            </w:ins>
            <w:r>
              <w:t xml:space="preserve"> layer</w:t>
            </w:r>
            <w:ins w:id="32" w:author="Ericsson" w:date="2022-08-08T18:08:00Z">
              <w:r>
                <w:rPr>
                  <w:lang w:val="en-US"/>
                </w:rPr>
                <w:t>s</w:t>
              </w:r>
            </w:ins>
            <w:r>
              <w:t>.</w:t>
            </w:r>
          </w:p>
        </w:tc>
      </w:tr>
    </w:tbl>
    <w:p w14:paraId="6674F039" w14:textId="77777777" w:rsidR="009214FF" w:rsidRDefault="009214FF">
      <w:pPr>
        <w:pStyle w:val="B1"/>
        <w:rPr>
          <w:lang w:eastAsia="ja-JP"/>
        </w:rPr>
      </w:pPr>
    </w:p>
    <w:p w14:paraId="6674F03A"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3B" w14:textId="77777777" w:rsidR="009214FF" w:rsidRDefault="00CC1EEE">
      <w:pPr>
        <w:pStyle w:val="B1"/>
        <w:rPr>
          <w:lang w:eastAsia="ja-JP"/>
        </w:rPr>
      </w:pPr>
      <w:r>
        <w:rPr>
          <w:lang w:eastAsia="zh-CN"/>
        </w:rPr>
        <w:tab/>
        <w:t>Risk of misunderstanding. Incomplete specification.</w:t>
      </w:r>
    </w:p>
    <w:p w14:paraId="6674F03C" w14:textId="77777777" w:rsidR="009214FF" w:rsidRDefault="009214FF">
      <w:pPr>
        <w:rPr>
          <w:rFonts w:ascii="Arial" w:hAnsi="Arial" w:cs="Arial"/>
          <w:b/>
          <w:bCs/>
          <w:u w:val="single"/>
          <w:lang w:eastAsia="ja-JP"/>
        </w:rPr>
      </w:pPr>
    </w:p>
    <w:p w14:paraId="6674F03D"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3E" w14:textId="77777777" w:rsidR="009214FF" w:rsidRDefault="00CC1EEE">
      <w:pPr>
        <w:pStyle w:val="B1"/>
        <w:rPr>
          <w:lang w:eastAsia="ja-JP"/>
        </w:rPr>
      </w:pPr>
      <w:r>
        <w:rPr>
          <w:lang w:eastAsia="ja-JP"/>
        </w:rPr>
        <w:t>-</w:t>
      </w:r>
      <w:r>
        <w:rPr>
          <w:lang w:eastAsia="ja-JP"/>
        </w:rPr>
        <w:tab/>
        <w:t>Looks "editorial".</w:t>
      </w:r>
    </w:p>
    <w:p w14:paraId="6674F03F" w14:textId="77777777" w:rsidR="009214FF" w:rsidRDefault="009214FF">
      <w:pPr>
        <w:pStyle w:val="B1"/>
        <w:rPr>
          <w:lang w:eastAsia="ja-JP"/>
        </w:rPr>
      </w:pPr>
    </w:p>
    <w:p w14:paraId="6674F040" w14:textId="77777777"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[7],[8]?</w:t>
      </w:r>
    </w:p>
    <w:tbl>
      <w:tblPr>
        <w:tblStyle w:val="TableGrid"/>
        <w:tblW w:w="0" w:type="auto"/>
        <w:tblLook w:val="04A0" w:firstRow="1" w:lastRow="0" w:firstColumn="1" w:lastColumn="0" w:noHBand="0" w:noVBand="1"/>
      </w:tblPr>
      <w:tblGrid>
        <w:gridCol w:w="1368"/>
        <w:gridCol w:w="1127"/>
        <w:gridCol w:w="7136"/>
      </w:tblGrid>
      <w:tr w:rsidR="009214FF" w14:paraId="6674F044" w14:textId="77777777" w:rsidTr="00B34395">
        <w:tc>
          <w:tcPr>
            <w:tcW w:w="1368" w:type="dxa"/>
          </w:tcPr>
          <w:p w14:paraId="6674F041" w14:textId="77777777" w:rsidR="009214FF" w:rsidRDefault="00CC1EEE">
            <w:pPr>
              <w:pStyle w:val="TAH"/>
              <w:rPr>
                <w:lang w:eastAsia="ja-JP"/>
              </w:rPr>
            </w:pPr>
            <w:r>
              <w:rPr>
                <w:lang w:eastAsia="ja-JP"/>
              </w:rPr>
              <w:t>Company</w:t>
            </w:r>
          </w:p>
        </w:tc>
        <w:tc>
          <w:tcPr>
            <w:tcW w:w="1127" w:type="dxa"/>
          </w:tcPr>
          <w:p w14:paraId="6674F042" w14:textId="77777777" w:rsidR="009214FF" w:rsidRDefault="00CC1EEE">
            <w:pPr>
              <w:pStyle w:val="TAH"/>
              <w:rPr>
                <w:lang w:eastAsia="ja-JP"/>
              </w:rPr>
            </w:pPr>
            <w:r>
              <w:rPr>
                <w:lang w:eastAsia="ja-JP"/>
              </w:rPr>
              <w:t>Essential Correction</w:t>
            </w:r>
            <w:r>
              <w:rPr>
                <w:lang w:eastAsia="ja-JP"/>
              </w:rPr>
              <w:br/>
              <w:t>Yes/No</w:t>
            </w:r>
          </w:p>
        </w:tc>
        <w:tc>
          <w:tcPr>
            <w:tcW w:w="7136" w:type="dxa"/>
          </w:tcPr>
          <w:p w14:paraId="6674F043" w14:textId="77777777" w:rsidR="009214FF" w:rsidRDefault="00CC1EEE">
            <w:pPr>
              <w:pStyle w:val="TAH"/>
              <w:rPr>
                <w:lang w:eastAsia="ja-JP"/>
              </w:rPr>
            </w:pPr>
            <w:r>
              <w:rPr>
                <w:lang w:eastAsia="ja-JP"/>
              </w:rPr>
              <w:t>Comments</w:t>
            </w:r>
          </w:p>
        </w:tc>
      </w:tr>
      <w:tr w:rsidR="009214FF" w14:paraId="6674F048" w14:textId="77777777" w:rsidTr="00B34395">
        <w:tc>
          <w:tcPr>
            <w:tcW w:w="1368" w:type="dxa"/>
          </w:tcPr>
          <w:p w14:paraId="6674F045" w14:textId="77777777" w:rsidR="009214FF" w:rsidRDefault="00CC1EEE">
            <w:pPr>
              <w:pStyle w:val="TAL"/>
              <w:rPr>
                <w:lang w:eastAsia="ja-JP"/>
              </w:rPr>
            </w:pPr>
            <w:r>
              <w:rPr>
                <w:lang w:eastAsia="ja-JP"/>
              </w:rPr>
              <w:t>Intel</w:t>
            </w:r>
          </w:p>
        </w:tc>
        <w:tc>
          <w:tcPr>
            <w:tcW w:w="1127" w:type="dxa"/>
          </w:tcPr>
          <w:p w14:paraId="6674F046" w14:textId="77777777" w:rsidR="009214FF" w:rsidRDefault="00CC1EEE">
            <w:pPr>
              <w:pStyle w:val="TAL"/>
              <w:rPr>
                <w:lang w:eastAsia="ja-JP"/>
              </w:rPr>
            </w:pPr>
            <w:r>
              <w:rPr>
                <w:lang w:eastAsia="ja-JP"/>
              </w:rPr>
              <w:t>No</w:t>
            </w:r>
          </w:p>
        </w:tc>
        <w:tc>
          <w:tcPr>
            <w:tcW w:w="7136" w:type="dxa"/>
          </w:tcPr>
          <w:p w14:paraId="6674F047" w14:textId="77777777" w:rsidR="009214FF" w:rsidRDefault="00CC1EEE">
            <w:pPr>
              <w:pStyle w:val="TAL"/>
              <w:rPr>
                <w:lang w:eastAsia="ja-JP"/>
              </w:rPr>
            </w:pPr>
            <w:r>
              <w:rPr>
                <w:lang w:eastAsia="ja-JP"/>
              </w:rPr>
              <w:t xml:space="preserve">Editorial changes. </w:t>
            </w:r>
          </w:p>
        </w:tc>
      </w:tr>
      <w:tr w:rsidR="009214FF" w14:paraId="6674F04C" w14:textId="77777777" w:rsidTr="00B34395">
        <w:tc>
          <w:tcPr>
            <w:tcW w:w="1368" w:type="dxa"/>
          </w:tcPr>
          <w:p w14:paraId="6674F049" w14:textId="77777777" w:rsidR="009214FF" w:rsidRDefault="00CC1EEE">
            <w:pPr>
              <w:pStyle w:val="TAL"/>
              <w:rPr>
                <w:lang w:eastAsia="ja-JP"/>
              </w:rPr>
            </w:pPr>
            <w:r>
              <w:rPr>
                <w:lang w:eastAsia="ja-JP"/>
              </w:rPr>
              <w:t>Qualcomm</w:t>
            </w:r>
          </w:p>
        </w:tc>
        <w:tc>
          <w:tcPr>
            <w:tcW w:w="1127" w:type="dxa"/>
          </w:tcPr>
          <w:p w14:paraId="6674F04A" w14:textId="77777777" w:rsidR="009214FF" w:rsidRDefault="009214FF">
            <w:pPr>
              <w:pStyle w:val="TAL"/>
              <w:rPr>
                <w:lang w:eastAsia="ja-JP"/>
              </w:rPr>
            </w:pPr>
          </w:p>
        </w:tc>
        <w:tc>
          <w:tcPr>
            <w:tcW w:w="7136" w:type="dxa"/>
          </w:tcPr>
          <w:p w14:paraId="6674F04B" w14:textId="77777777" w:rsidR="009214FF" w:rsidRDefault="00CC1EEE">
            <w:pPr>
              <w:pStyle w:val="TAL"/>
              <w:rPr>
                <w:lang w:eastAsia="ja-JP"/>
              </w:rPr>
            </w:pPr>
            <w:r>
              <w:rPr>
                <w:lang w:eastAsia="ja-JP"/>
              </w:rPr>
              <w:t>Can be merged into another Rel-16 LPP CR (if there is any).</w:t>
            </w:r>
          </w:p>
        </w:tc>
      </w:tr>
      <w:tr w:rsidR="009214FF" w14:paraId="6674F050" w14:textId="77777777" w:rsidTr="00B34395">
        <w:tc>
          <w:tcPr>
            <w:tcW w:w="1368" w:type="dxa"/>
          </w:tcPr>
          <w:p w14:paraId="6674F04D" w14:textId="77777777" w:rsidR="009214FF" w:rsidRDefault="00CC1EEE">
            <w:pPr>
              <w:pStyle w:val="TAL"/>
              <w:rPr>
                <w:lang w:eastAsia="ja-JP"/>
              </w:rPr>
            </w:pPr>
            <w:r>
              <w:rPr>
                <w:rFonts w:eastAsia="DengXian" w:hint="eastAsia"/>
                <w:lang w:eastAsia="zh-CN"/>
              </w:rPr>
              <w:t>H</w:t>
            </w:r>
            <w:r>
              <w:rPr>
                <w:rFonts w:eastAsia="DengXian"/>
                <w:lang w:eastAsia="zh-CN"/>
              </w:rPr>
              <w:t>uawei, HiSilicon</w:t>
            </w:r>
          </w:p>
        </w:tc>
        <w:tc>
          <w:tcPr>
            <w:tcW w:w="1127" w:type="dxa"/>
          </w:tcPr>
          <w:p w14:paraId="6674F04E" w14:textId="77777777" w:rsidR="009214FF" w:rsidRDefault="00CC1EEE">
            <w:pPr>
              <w:pStyle w:val="TAL"/>
              <w:rPr>
                <w:lang w:eastAsia="ja-JP"/>
              </w:rPr>
            </w:pPr>
            <w:r>
              <w:rPr>
                <w:rFonts w:hint="eastAsia"/>
                <w:lang w:eastAsia="zh-CN"/>
              </w:rPr>
              <w:t>N</w:t>
            </w:r>
            <w:r>
              <w:rPr>
                <w:lang w:eastAsia="zh-CN"/>
              </w:rPr>
              <w:t>o</w:t>
            </w:r>
          </w:p>
        </w:tc>
        <w:tc>
          <w:tcPr>
            <w:tcW w:w="7136" w:type="dxa"/>
          </w:tcPr>
          <w:p w14:paraId="6674F04F" w14:textId="77777777" w:rsidR="009214FF" w:rsidRDefault="009214FF">
            <w:pPr>
              <w:pStyle w:val="TAL"/>
              <w:rPr>
                <w:lang w:eastAsia="ja-JP"/>
              </w:rPr>
            </w:pPr>
          </w:p>
        </w:tc>
      </w:tr>
      <w:tr w:rsidR="009214FF" w14:paraId="6674F054" w14:textId="77777777" w:rsidTr="00B34395">
        <w:tc>
          <w:tcPr>
            <w:tcW w:w="1368" w:type="dxa"/>
          </w:tcPr>
          <w:p w14:paraId="6674F051" w14:textId="77777777" w:rsidR="009214FF" w:rsidRDefault="00CC1EEE">
            <w:pPr>
              <w:pStyle w:val="TAL"/>
              <w:rPr>
                <w:lang w:val="en-US" w:eastAsia="zh-CN"/>
              </w:rPr>
            </w:pPr>
            <w:r>
              <w:rPr>
                <w:rFonts w:hint="eastAsia"/>
                <w:lang w:val="en-US" w:eastAsia="zh-CN"/>
              </w:rPr>
              <w:t>ZTE</w:t>
            </w:r>
          </w:p>
        </w:tc>
        <w:tc>
          <w:tcPr>
            <w:tcW w:w="1127" w:type="dxa"/>
          </w:tcPr>
          <w:p w14:paraId="6674F052" w14:textId="77777777" w:rsidR="009214FF" w:rsidRDefault="00CC1EEE">
            <w:pPr>
              <w:pStyle w:val="TAL"/>
              <w:rPr>
                <w:lang w:val="en-US" w:eastAsia="zh-CN"/>
              </w:rPr>
            </w:pPr>
            <w:r>
              <w:rPr>
                <w:rFonts w:hint="eastAsia"/>
                <w:lang w:val="en-US" w:eastAsia="zh-CN"/>
              </w:rPr>
              <w:t>No</w:t>
            </w:r>
          </w:p>
        </w:tc>
        <w:tc>
          <w:tcPr>
            <w:tcW w:w="7136" w:type="dxa"/>
          </w:tcPr>
          <w:p w14:paraId="6674F053" w14:textId="77777777" w:rsidR="009214FF" w:rsidRDefault="00CC1EEE">
            <w:pPr>
              <w:pStyle w:val="TAL"/>
              <w:rPr>
                <w:lang w:val="en-US" w:eastAsia="zh-CN"/>
              </w:rPr>
            </w:pPr>
            <w:r>
              <w:rPr>
                <w:rFonts w:hint="eastAsia"/>
                <w:lang w:val="en-US" w:eastAsia="zh-CN"/>
              </w:rPr>
              <w:t>Ok to make the editorial change although it is not essential</w:t>
            </w:r>
          </w:p>
        </w:tc>
      </w:tr>
      <w:tr w:rsidR="009F1F63" w14:paraId="6674F058" w14:textId="77777777" w:rsidTr="00B34395">
        <w:tc>
          <w:tcPr>
            <w:tcW w:w="1368" w:type="dxa"/>
          </w:tcPr>
          <w:p w14:paraId="6674F055" w14:textId="77777777" w:rsidR="009F1F63" w:rsidRDefault="009F1F63" w:rsidP="009F1F63">
            <w:pPr>
              <w:pStyle w:val="TAL"/>
              <w:rPr>
                <w:lang w:eastAsia="zh-CN"/>
              </w:rPr>
            </w:pPr>
            <w:r>
              <w:rPr>
                <w:rFonts w:hint="eastAsia"/>
                <w:lang w:eastAsia="zh-CN"/>
              </w:rPr>
              <w:t>v</w:t>
            </w:r>
            <w:r>
              <w:rPr>
                <w:lang w:eastAsia="zh-CN"/>
              </w:rPr>
              <w:t>ivo</w:t>
            </w:r>
          </w:p>
        </w:tc>
        <w:tc>
          <w:tcPr>
            <w:tcW w:w="1127" w:type="dxa"/>
          </w:tcPr>
          <w:p w14:paraId="6674F056" w14:textId="77777777" w:rsidR="009F1F63" w:rsidRDefault="009F1F63" w:rsidP="009F1F63">
            <w:pPr>
              <w:pStyle w:val="TAL"/>
              <w:rPr>
                <w:lang w:eastAsia="zh-CN"/>
              </w:rPr>
            </w:pPr>
            <w:r>
              <w:rPr>
                <w:rFonts w:hint="eastAsia"/>
                <w:lang w:eastAsia="zh-CN"/>
              </w:rPr>
              <w:t>N</w:t>
            </w:r>
            <w:r>
              <w:rPr>
                <w:lang w:eastAsia="zh-CN"/>
              </w:rPr>
              <w:t>o</w:t>
            </w:r>
          </w:p>
        </w:tc>
        <w:tc>
          <w:tcPr>
            <w:tcW w:w="7136" w:type="dxa"/>
          </w:tcPr>
          <w:p w14:paraId="6674F057" w14:textId="77777777" w:rsidR="009F1F63" w:rsidRDefault="009F1F63" w:rsidP="009F1F63">
            <w:pPr>
              <w:pStyle w:val="TAL"/>
              <w:rPr>
                <w:lang w:eastAsia="zh-CN"/>
              </w:rPr>
            </w:pPr>
            <w:r>
              <w:rPr>
                <w:rFonts w:hint="eastAsia"/>
                <w:lang w:eastAsia="zh-CN"/>
              </w:rPr>
              <w:t>N</w:t>
            </w:r>
            <w:r>
              <w:rPr>
                <w:lang w:eastAsia="zh-CN"/>
              </w:rPr>
              <w:t xml:space="preserve">ot essential. </w:t>
            </w:r>
          </w:p>
        </w:tc>
      </w:tr>
      <w:tr w:rsidR="009214FF" w14:paraId="6674F05C" w14:textId="77777777" w:rsidTr="00B34395">
        <w:tc>
          <w:tcPr>
            <w:tcW w:w="1368" w:type="dxa"/>
          </w:tcPr>
          <w:p w14:paraId="6674F059" w14:textId="77777777" w:rsidR="009214FF" w:rsidRDefault="00803E82">
            <w:pPr>
              <w:pStyle w:val="TAL"/>
              <w:rPr>
                <w:lang w:eastAsia="zh-CN"/>
              </w:rPr>
            </w:pPr>
            <w:r>
              <w:rPr>
                <w:rFonts w:hint="eastAsia"/>
                <w:lang w:eastAsia="zh-CN"/>
              </w:rPr>
              <w:t>CATT</w:t>
            </w:r>
          </w:p>
        </w:tc>
        <w:tc>
          <w:tcPr>
            <w:tcW w:w="1127" w:type="dxa"/>
          </w:tcPr>
          <w:p w14:paraId="6674F05A" w14:textId="77777777" w:rsidR="009214FF" w:rsidRDefault="009214FF">
            <w:pPr>
              <w:pStyle w:val="TAL"/>
              <w:rPr>
                <w:lang w:eastAsia="ja-JP"/>
              </w:rPr>
            </w:pPr>
          </w:p>
        </w:tc>
        <w:tc>
          <w:tcPr>
            <w:tcW w:w="7136" w:type="dxa"/>
          </w:tcPr>
          <w:p w14:paraId="6674F05B" w14:textId="77777777" w:rsidR="009214FF" w:rsidRDefault="00803E82">
            <w:pPr>
              <w:pStyle w:val="TAL"/>
              <w:rPr>
                <w:lang w:eastAsia="zh-CN"/>
              </w:rPr>
            </w:pPr>
            <w:r>
              <w:rPr>
                <w:lang w:eastAsia="ja-JP"/>
              </w:rPr>
              <w:t>Editorial changes</w:t>
            </w:r>
            <w:r>
              <w:rPr>
                <w:rFonts w:hint="eastAsia"/>
                <w:lang w:eastAsia="zh-CN"/>
              </w:rPr>
              <w:t xml:space="preserve"> </w:t>
            </w:r>
            <w:r>
              <w:rPr>
                <w:lang w:eastAsia="zh-CN"/>
              </w:rPr>
              <w:t>which</w:t>
            </w:r>
            <w:r>
              <w:rPr>
                <w:rFonts w:hint="eastAsia"/>
                <w:lang w:eastAsia="zh-CN"/>
              </w:rPr>
              <w:t xml:space="preserve"> can be merged into Rel-16 LPP CR.</w:t>
            </w:r>
          </w:p>
        </w:tc>
      </w:tr>
      <w:tr w:rsidR="00B34395" w14:paraId="756E1E2B" w14:textId="77777777" w:rsidTr="00B34395">
        <w:tc>
          <w:tcPr>
            <w:tcW w:w="1368" w:type="dxa"/>
          </w:tcPr>
          <w:p w14:paraId="14C72D5A" w14:textId="4562CAFB" w:rsidR="00B34395" w:rsidRDefault="00B34395" w:rsidP="00B34395">
            <w:pPr>
              <w:pStyle w:val="TAL"/>
              <w:rPr>
                <w:lang w:eastAsia="zh-CN"/>
              </w:rPr>
            </w:pPr>
            <w:r>
              <w:rPr>
                <w:lang w:eastAsia="ja-JP"/>
              </w:rPr>
              <w:t>Ericsson (proponent)</w:t>
            </w:r>
          </w:p>
        </w:tc>
        <w:tc>
          <w:tcPr>
            <w:tcW w:w="1127" w:type="dxa"/>
          </w:tcPr>
          <w:p w14:paraId="382387F9" w14:textId="7A11E4EF" w:rsidR="00B34395" w:rsidRDefault="00B34395" w:rsidP="00B34395">
            <w:pPr>
              <w:pStyle w:val="TAL"/>
              <w:rPr>
                <w:lang w:eastAsia="ja-JP"/>
              </w:rPr>
            </w:pPr>
            <w:r>
              <w:rPr>
                <w:lang w:eastAsia="ja-JP"/>
              </w:rPr>
              <w:t>Yes</w:t>
            </w:r>
          </w:p>
        </w:tc>
        <w:tc>
          <w:tcPr>
            <w:tcW w:w="7136" w:type="dxa"/>
          </w:tcPr>
          <w:p w14:paraId="462430BA" w14:textId="1B88984B" w:rsidR="00B34395" w:rsidRDefault="00B34395" w:rsidP="00B34395">
            <w:pPr>
              <w:pStyle w:val="TAL"/>
              <w:rPr>
                <w:lang w:eastAsia="ja-JP"/>
              </w:rPr>
            </w:pPr>
            <w:r>
              <w:rPr>
                <w:lang w:eastAsia="ja-JP"/>
              </w:rPr>
              <w:t>It is ok to capture as editorial CR if companies think so but it is important to be corrected.</w:t>
            </w:r>
          </w:p>
        </w:tc>
      </w:tr>
      <w:tr w:rsidR="00A51B85" w14:paraId="01C6B6AB" w14:textId="77777777" w:rsidTr="00B34395">
        <w:tc>
          <w:tcPr>
            <w:tcW w:w="1368" w:type="dxa"/>
          </w:tcPr>
          <w:p w14:paraId="3EDB41A3" w14:textId="72361D4B" w:rsidR="00A51B85" w:rsidRDefault="00A51B85" w:rsidP="00B34395">
            <w:pPr>
              <w:pStyle w:val="TAL"/>
              <w:rPr>
                <w:lang w:eastAsia="zh-CN"/>
              </w:rPr>
            </w:pPr>
            <w:r>
              <w:rPr>
                <w:rFonts w:hint="eastAsia"/>
                <w:lang w:eastAsia="zh-CN"/>
              </w:rPr>
              <w:t>X</w:t>
            </w:r>
            <w:r>
              <w:rPr>
                <w:lang w:eastAsia="zh-CN"/>
              </w:rPr>
              <w:t>iaomi</w:t>
            </w:r>
          </w:p>
        </w:tc>
        <w:tc>
          <w:tcPr>
            <w:tcW w:w="1127" w:type="dxa"/>
          </w:tcPr>
          <w:p w14:paraId="7C71CEFF" w14:textId="26022061" w:rsidR="00A51B85" w:rsidRDefault="00A51B85" w:rsidP="00B34395">
            <w:pPr>
              <w:pStyle w:val="TAL"/>
              <w:rPr>
                <w:lang w:eastAsia="zh-CN"/>
              </w:rPr>
            </w:pPr>
            <w:r>
              <w:rPr>
                <w:rFonts w:hint="eastAsia"/>
                <w:lang w:eastAsia="zh-CN"/>
              </w:rPr>
              <w:t>N</w:t>
            </w:r>
            <w:r>
              <w:rPr>
                <w:lang w:eastAsia="zh-CN"/>
              </w:rPr>
              <w:t>o</w:t>
            </w:r>
          </w:p>
        </w:tc>
        <w:tc>
          <w:tcPr>
            <w:tcW w:w="7136" w:type="dxa"/>
          </w:tcPr>
          <w:p w14:paraId="351F0319" w14:textId="77777777" w:rsidR="00A51B85" w:rsidRDefault="00A51B85" w:rsidP="00B34395">
            <w:pPr>
              <w:pStyle w:val="TAL"/>
              <w:rPr>
                <w:lang w:eastAsia="ja-JP"/>
              </w:rPr>
            </w:pPr>
          </w:p>
        </w:tc>
      </w:tr>
    </w:tbl>
    <w:p w14:paraId="6674F06D" w14:textId="490C5C90" w:rsidR="009214FF" w:rsidRDefault="009214FF">
      <w:pPr>
        <w:rPr>
          <w:lang w:eastAsia="ja-JP"/>
        </w:rPr>
      </w:pPr>
    </w:p>
    <w:p w14:paraId="2FCE2FC2" w14:textId="77777777" w:rsidR="0066579D" w:rsidRPr="00AE5243" w:rsidRDefault="0066579D" w:rsidP="0066579D">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140AED56" w14:textId="1BE8931C" w:rsidR="0066579D" w:rsidRPr="00950B8C" w:rsidRDefault="0066579D" w:rsidP="0066579D">
      <w:pPr>
        <w:pStyle w:val="B1"/>
        <w:rPr>
          <w:highlight w:val="cyan"/>
          <w:lang w:eastAsia="ja-JP"/>
        </w:rPr>
      </w:pPr>
      <w:r w:rsidRPr="00950B8C">
        <w:rPr>
          <w:highlight w:val="cyan"/>
          <w:lang w:eastAsia="ja-JP"/>
        </w:rPr>
        <w:t>-</w:t>
      </w:r>
      <w:r w:rsidRPr="00950B8C">
        <w:rPr>
          <w:highlight w:val="cyan"/>
          <w:lang w:eastAsia="ja-JP"/>
        </w:rPr>
        <w:tab/>
      </w:r>
      <w:r w:rsidR="002B2DFD" w:rsidRPr="00950B8C">
        <w:rPr>
          <w:highlight w:val="cyan"/>
          <w:lang w:eastAsia="ja-JP"/>
        </w:rPr>
        <w:t>The companies which provided feedback do not think that this is an essential correction.</w:t>
      </w:r>
    </w:p>
    <w:p w14:paraId="44604AA0" w14:textId="3CC64998" w:rsidR="002B2DFD" w:rsidRDefault="002B2DFD" w:rsidP="0066579D">
      <w:pPr>
        <w:pStyle w:val="B1"/>
        <w:rPr>
          <w:lang w:eastAsia="ja-JP"/>
        </w:rPr>
      </w:pPr>
      <w:r w:rsidRPr="00950B8C">
        <w:rPr>
          <w:highlight w:val="cyan"/>
          <w:lang w:eastAsia="ja-JP"/>
        </w:rPr>
        <w:t>-</w:t>
      </w:r>
      <w:r w:rsidRPr="00950B8C">
        <w:rPr>
          <w:highlight w:val="cyan"/>
          <w:lang w:eastAsia="ja-JP"/>
        </w:rPr>
        <w:tab/>
        <w:t xml:space="preserve">It seems there will be no Rel-16 LPP CR from this discussion. Moderator suggests </w:t>
      </w:r>
      <w:r w:rsidR="004B7123" w:rsidRPr="00950B8C">
        <w:rPr>
          <w:highlight w:val="cyan"/>
          <w:lang w:eastAsia="ja-JP"/>
        </w:rPr>
        <w:t>making</w:t>
      </w:r>
      <w:r w:rsidRPr="00950B8C">
        <w:rPr>
          <w:highlight w:val="cyan"/>
          <w:lang w:eastAsia="ja-JP"/>
        </w:rPr>
        <w:t xml:space="preserve"> this editorial correction in the Rel-17 "LPP Rapporteur's CR" (discussion </w:t>
      </w:r>
      <w:r w:rsidR="00950B8C" w:rsidRPr="00950B8C">
        <w:rPr>
          <w:highlight w:val="cyan"/>
          <w:lang w:eastAsia="ja-JP"/>
        </w:rPr>
        <w:t>[424]).</w:t>
      </w:r>
    </w:p>
    <w:p w14:paraId="76134F85" w14:textId="7B216178" w:rsidR="0066579D" w:rsidRPr="00AE5243" w:rsidRDefault="0066579D" w:rsidP="0066579D">
      <w:pPr>
        <w:pStyle w:val="B1"/>
        <w:rPr>
          <w:highlight w:val="cyan"/>
          <w:lang w:eastAsia="ja-JP"/>
        </w:rPr>
      </w:pPr>
    </w:p>
    <w:p w14:paraId="5DDE8545" w14:textId="1A3FE783" w:rsidR="0066579D" w:rsidRPr="00BE4199" w:rsidRDefault="0066579D" w:rsidP="0066579D">
      <w:pPr>
        <w:pStyle w:val="NO"/>
        <w:ind w:left="1418" w:hanging="1134"/>
        <w:rPr>
          <w:lang w:eastAsia="ja-JP"/>
        </w:rPr>
      </w:pPr>
      <w:r w:rsidRPr="004B7123">
        <w:rPr>
          <w:b/>
          <w:bCs/>
          <w:highlight w:val="cyan"/>
          <w:lang w:eastAsia="ja-JP"/>
        </w:rPr>
        <w:lastRenderedPageBreak/>
        <w:t xml:space="preserve">Proposal </w:t>
      </w:r>
      <w:r w:rsidR="004B7123">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00950B8C" w:rsidRPr="004B7123">
        <w:rPr>
          <w:highlight w:val="cyan"/>
          <w:lang w:val="en-US" w:eastAsia="zh-CN"/>
        </w:rPr>
        <w:t xml:space="preserve">R2-2208070 [7] and R2-2208071 [8] ("Clarification on </w:t>
      </w:r>
      <w:r w:rsidR="00950B8C" w:rsidRPr="004B7123">
        <w:rPr>
          <w:i/>
          <w:iCs/>
          <w:highlight w:val="cyan"/>
          <w:lang w:val="en-US" w:eastAsia="zh-CN"/>
        </w:rPr>
        <w:t>NR-DL-PRS-ResourcesCapability</w:t>
      </w:r>
      <w:r w:rsidR="00BE4199" w:rsidRPr="004B7123">
        <w:rPr>
          <w:highlight w:val="cyan"/>
          <w:lang w:val="en-US" w:eastAsia="zh-CN"/>
        </w:rPr>
        <w:t>")</w:t>
      </w:r>
      <w:r w:rsidR="00950B8C" w:rsidRPr="004B7123">
        <w:rPr>
          <w:highlight w:val="cyan"/>
          <w:lang w:val="en-US" w:eastAsia="zh-CN"/>
        </w:rPr>
        <w:t xml:space="preserve"> </w:t>
      </w:r>
      <w:r w:rsidRPr="004B7123">
        <w:rPr>
          <w:highlight w:val="cyan"/>
          <w:lang w:eastAsia="ja-JP"/>
        </w:rPr>
        <w:t>are not essential corrections.</w:t>
      </w:r>
      <w:r w:rsidR="00BE4199" w:rsidRPr="004B7123">
        <w:rPr>
          <w:highlight w:val="cyan"/>
          <w:lang w:eastAsia="ja-JP"/>
        </w:rPr>
        <w:br/>
        <w:t xml:space="preserve">The Rel-17 CR (R2-2208071 [8]) is merged into the Rel-17 "LPP Rapporteur's CR" from discussion </w:t>
      </w:r>
      <w:r w:rsidR="004B7123" w:rsidRPr="004B7123">
        <w:rPr>
          <w:highlight w:val="cyan"/>
          <w:lang w:eastAsia="ja-JP"/>
        </w:rPr>
        <w:t>"[AT119-e][424][POS] Rel-17 LPP CR (Qualcomm)"</w:t>
      </w:r>
      <w:r w:rsidR="00BE4199" w:rsidRPr="004B7123">
        <w:rPr>
          <w:highlight w:val="cyan"/>
          <w:lang w:eastAsia="ja-JP"/>
        </w:rPr>
        <w:t>.</w:t>
      </w:r>
    </w:p>
    <w:p w14:paraId="7A47CE9C" w14:textId="77777777" w:rsidR="0066579D" w:rsidRDefault="0066579D">
      <w:pPr>
        <w:rPr>
          <w:lang w:eastAsia="ja-JP"/>
        </w:rPr>
      </w:pPr>
    </w:p>
    <w:p w14:paraId="6674F06E" w14:textId="77777777" w:rsidR="009214FF" w:rsidRDefault="00CC1EEE">
      <w:pPr>
        <w:pStyle w:val="Heading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14:paraId="6674F072" w14:textId="77777777">
        <w:trPr>
          <w:trHeight w:val="298"/>
        </w:trPr>
        <w:tc>
          <w:tcPr>
            <w:tcW w:w="1447" w:type="dxa"/>
            <w:shd w:val="clear" w:color="auto" w:fill="auto"/>
          </w:tcPr>
          <w:p w14:paraId="6674F06F" w14:textId="77777777" w:rsidR="009214FF" w:rsidRDefault="00533F03">
            <w:pPr>
              <w:rPr>
                <w:rFonts w:ascii="Arial" w:eastAsia="Times New Roman" w:hAnsi="Arial" w:cs="Arial"/>
                <w:b/>
                <w:bCs/>
                <w:color w:val="0000FF"/>
                <w:u w:val="single"/>
              </w:rPr>
            </w:pPr>
            <w:hyperlink r:id="rId27" w:history="1">
              <w:r w:rsidR="00CC1EEE">
                <w:rPr>
                  <w:rFonts w:ascii="Arial" w:eastAsia="Times New Roman" w:hAnsi="Arial" w:cs="Arial"/>
                  <w:b/>
                  <w:bCs/>
                  <w:color w:val="0000FF"/>
                  <w:u w:val="single"/>
                </w:rPr>
                <w:t>R2-2208119</w:t>
              </w:r>
            </w:hyperlink>
          </w:p>
        </w:tc>
        <w:tc>
          <w:tcPr>
            <w:tcW w:w="5924" w:type="dxa"/>
            <w:shd w:val="clear" w:color="auto" w:fill="auto"/>
          </w:tcPr>
          <w:p w14:paraId="6674F070" w14:textId="77777777"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6674F071"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6" w14:textId="77777777">
        <w:trPr>
          <w:trHeight w:val="162"/>
        </w:trPr>
        <w:tc>
          <w:tcPr>
            <w:tcW w:w="1447" w:type="dxa"/>
            <w:shd w:val="clear" w:color="auto" w:fill="auto"/>
          </w:tcPr>
          <w:p w14:paraId="6674F073" w14:textId="77777777" w:rsidR="009214FF" w:rsidRDefault="00533F03">
            <w:pPr>
              <w:rPr>
                <w:rFonts w:ascii="Arial" w:eastAsia="Times New Roman" w:hAnsi="Arial" w:cs="Arial"/>
                <w:b/>
                <w:bCs/>
                <w:color w:val="0000FF"/>
                <w:u w:val="single"/>
              </w:rPr>
            </w:pPr>
            <w:hyperlink r:id="rId28" w:history="1">
              <w:r w:rsidR="00CC1EEE">
                <w:rPr>
                  <w:rFonts w:ascii="Arial" w:eastAsia="Times New Roman" w:hAnsi="Arial" w:cs="Arial"/>
                  <w:b/>
                  <w:bCs/>
                  <w:color w:val="0000FF"/>
                  <w:u w:val="single"/>
                </w:rPr>
                <w:t>R2-2208121</w:t>
              </w:r>
            </w:hyperlink>
          </w:p>
        </w:tc>
        <w:tc>
          <w:tcPr>
            <w:tcW w:w="5924" w:type="dxa"/>
            <w:shd w:val="clear" w:color="auto" w:fill="auto"/>
          </w:tcPr>
          <w:p w14:paraId="6674F074"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5"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A" w14:textId="77777777">
        <w:trPr>
          <w:trHeight w:val="70"/>
        </w:trPr>
        <w:tc>
          <w:tcPr>
            <w:tcW w:w="1447" w:type="dxa"/>
            <w:shd w:val="clear" w:color="auto" w:fill="auto"/>
          </w:tcPr>
          <w:p w14:paraId="6674F077" w14:textId="77777777" w:rsidR="009214FF" w:rsidRDefault="00533F03">
            <w:pPr>
              <w:rPr>
                <w:rFonts w:ascii="Arial" w:eastAsia="Times New Roman" w:hAnsi="Arial" w:cs="Arial"/>
                <w:b/>
                <w:bCs/>
                <w:color w:val="0000FF"/>
                <w:u w:val="single"/>
              </w:rPr>
            </w:pPr>
            <w:hyperlink r:id="rId29" w:history="1">
              <w:r w:rsidR="00CC1EEE">
                <w:rPr>
                  <w:rFonts w:ascii="Arial" w:eastAsia="Times New Roman" w:hAnsi="Arial" w:cs="Arial"/>
                  <w:b/>
                  <w:bCs/>
                  <w:color w:val="0000FF"/>
                  <w:u w:val="single"/>
                </w:rPr>
                <w:t>R2-2208123</w:t>
              </w:r>
            </w:hyperlink>
          </w:p>
        </w:tc>
        <w:tc>
          <w:tcPr>
            <w:tcW w:w="5924" w:type="dxa"/>
            <w:shd w:val="clear" w:color="auto" w:fill="auto"/>
          </w:tcPr>
          <w:p w14:paraId="6674F078"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9" w14:textId="77777777" w:rsidR="009214FF" w:rsidRDefault="00CC1EEE">
            <w:pPr>
              <w:rPr>
                <w:rFonts w:ascii="Arial" w:eastAsia="Times New Roman" w:hAnsi="Arial" w:cs="Arial"/>
              </w:rPr>
            </w:pPr>
            <w:r>
              <w:rPr>
                <w:rFonts w:ascii="Arial" w:eastAsia="Times New Roman" w:hAnsi="Arial" w:cs="Arial"/>
              </w:rPr>
              <w:t>Qualcomm Incorporated</w:t>
            </w:r>
          </w:p>
        </w:tc>
      </w:tr>
    </w:tbl>
    <w:p w14:paraId="6674F07B" w14:textId="77777777" w:rsidR="009214FF" w:rsidRDefault="009214FF">
      <w:pPr>
        <w:rPr>
          <w:lang w:eastAsia="ja-JP"/>
        </w:rPr>
      </w:pPr>
    </w:p>
    <w:p w14:paraId="6674F07C" w14:textId="77777777" w:rsidR="009214FF" w:rsidRDefault="00CC1EEE">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14:paraId="6674F07D" w14:textId="77777777"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14:paraId="6674F07E" w14:textId="77777777" w:rsidR="009214FF" w:rsidRDefault="00CC1EEE">
      <w:pPr>
        <w:spacing w:after="60"/>
        <w:rPr>
          <w:lang w:val="en-US" w:eastAsia="ko-KR"/>
        </w:rPr>
      </w:pPr>
      <w:r>
        <w:rPr>
          <w:lang w:val="en-US" w:eastAsia="ko-KR"/>
        </w:rPr>
        <w:t>Essentially, the search window should be offset by (relative to reference TRP timing)</w:t>
      </w:r>
    </w:p>
    <w:p w14:paraId="6674F07F" w14:textId="77777777" w:rsidR="009214FF" w:rsidRDefault="00CC1EEE">
      <w:pPr>
        <w:spacing w:after="60"/>
        <w:rPr>
          <w:lang w:val="en-US" w:eastAsia="ko-KR"/>
        </w:rPr>
      </w:pPr>
      <w:r>
        <w:rPr>
          <w:lang w:val="en-US" w:eastAsia="ko-KR"/>
        </w:rPr>
        <w:tab/>
        <w:t xml:space="preserve">geometric RSTD (propagation delay difference) + transmission offset + DL-PRS offset </w:t>
      </w:r>
    </w:p>
    <w:p w14:paraId="6674F080" w14:textId="77777777" w:rsidR="009214FF" w:rsidRDefault="00CC1EEE">
      <w:pPr>
        <w:spacing w:after="60"/>
        <w:rPr>
          <w:lang w:val="en-US" w:eastAsia="ko-KR"/>
        </w:rPr>
      </w:pPr>
      <w:r>
        <w:rPr>
          <w:lang w:val="en-US" w:eastAsia="ko-KR"/>
        </w:rPr>
        <w:t>which corresponds to</w:t>
      </w:r>
    </w:p>
    <w:p w14:paraId="6674F081" w14:textId="77777777"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14:paraId="6674F082" w14:textId="77777777" w:rsidR="009214FF" w:rsidRDefault="009214FF">
      <w:pPr>
        <w:spacing w:after="0"/>
        <w:rPr>
          <w:lang w:val="en-US" w:eastAsia="ko-KR"/>
        </w:rPr>
      </w:pPr>
    </w:p>
    <w:p w14:paraId="6674F083" w14:textId="77777777" w:rsidR="009214FF" w:rsidRDefault="00CC1EEE">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ms residual offset would be wrapped to </w:t>
      </w:r>
      <w:r>
        <w:rPr>
          <w:rFonts w:ascii="Symbol" w:hAnsi="Symbol"/>
          <w:lang w:val="en-US" w:eastAsia="ko-KR"/>
        </w:rPr>
        <w:t></w:t>
      </w:r>
      <w:r>
        <w:rPr>
          <w:lang w:val="en-US" w:eastAsia="ko-KR"/>
        </w:rPr>
        <w:t xml:space="preserve">0.1 ms expected RSTD). </w:t>
      </w:r>
    </w:p>
    <w:p w14:paraId="6674F084" w14:textId="77777777" w:rsidR="009214FF" w:rsidRDefault="009214FF">
      <w:pPr>
        <w:spacing w:after="0"/>
        <w:rPr>
          <w:lang w:val="en-US" w:eastAsia="ko-KR"/>
        </w:rPr>
      </w:pPr>
    </w:p>
    <w:p w14:paraId="6674F085" w14:textId="77777777" w:rsidR="009214FF" w:rsidRDefault="00CC1EEE">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ms offset need to be added to </w:t>
      </w:r>
      <w:r>
        <w:rPr>
          <w:i/>
          <w:iCs/>
          <w:lang w:val="en-US" w:eastAsia="ko-KR"/>
        </w:rPr>
        <w:t>N</w:t>
      </w:r>
      <w:r>
        <w:rPr>
          <w:lang w:val="en-US" w:eastAsia="ko-KR"/>
        </w:rPr>
        <w:t xml:space="preserve"> to obtain the correct starting subframe of the DL-PRS of a neighbour TRP.</w:t>
      </w:r>
    </w:p>
    <w:p w14:paraId="6674F086" w14:textId="77777777" w:rsidR="009214FF" w:rsidRDefault="009214FF">
      <w:pPr>
        <w:rPr>
          <w:snapToGrid w:val="0"/>
        </w:rPr>
      </w:pPr>
    </w:p>
    <w:p w14:paraId="6674F087" w14:textId="77777777" w:rsidR="009214FF" w:rsidRDefault="00CC1EEE">
      <w:pPr>
        <w:rPr>
          <w:lang w:eastAsia="ja-JP"/>
        </w:rPr>
      </w:pPr>
      <w:r>
        <w:rPr>
          <w:lang w:eastAsia="ja-JP"/>
        </w:rPr>
        <w:t>Contributions [10],[11] propose the following corrections:</w:t>
      </w:r>
    </w:p>
    <w:p w14:paraId="6674F088" w14:textId="77777777" w:rsidR="009214FF" w:rsidRDefault="00CC1EEE">
      <w:pPr>
        <w:rPr>
          <w:rFonts w:ascii="Arial" w:hAnsi="Arial" w:cs="Arial"/>
          <w:b/>
          <w:bCs/>
          <w:lang w:eastAsia="ja-JP"/>
        </w:rPr>
      </w:pPr>
      <w:r>
        <w:rPr>
          <w:rFonts w:ascii="Arial" w:hAnsi="Arial" w:cs="Arial"/>
          <w:b/>
          <w:bCs/>
          <w:lang w:eastAsia="ja-JP"/>
        </w:rPr>
        <w:t>Reason for change:</w:t>
      </w:r>
    </w:p>
    <w:p w14:paraId="6674F089" w14:textId="77777777" w:rsidR="009214FF" w:rsidRDefault="00CC1EEE">
      <w:pPr>
        <w:pStyle w:val="B1"/>
        <w:rPr>
          <w:lang w:eastAsia="ja-JP"/>
        </w:rPr>
      </w:pPr>
      <w:r>
        <w:rPr>
          <w:lang w:eastAsia="ja-JP"/>
        </w:rPr>
        <w:tab/>
      </w:r>
      <w:r>
        <w:t xml:space="preserve">The DL-PRS search window calculations specified in the field description for </w:t>
      </w:r>
      <w:r>
        <w:rPr>
          <w:i/>
          <w:iCs/>
        </w:rPr>
        <w:t>nr-DL-PRS-ExpectedRSTD-Uncertainty</w:t>
      </w:r>
      <w:r>
        <w:t xml:space="preserve"> can fail if the geometric time difference (propagation delay difference) is not zero and/or the expected RSTD is negative as described in further detail in R2-2208119. A "search window" offset" of 1 ms would be required in certain situations and combinations of transmit time offset and propagation delay differences.</w:t>
      </w:r>
    </w:p>
    <w:p w14:paraId="6674F08A" w14:textId="77777777" w:rsidR="009214FF" w:rsidRDefault="00CC1EEE">
      <w:pPr>
        <w:rPr>
          <w:rFonts w:ascii="Arial" w:hAnsi="Arial" w:cs="Arial"/>
          <w:b/>
          <w:bCs/>
          <w:lang w:eastAsia="ja-JP"/>
        </w:rPr>
      </w:pPr>
      <w:r>
        <w:rPr>
          <w:rFonts w:ascii="Arial" w:hAnsi="Arial" w:cs="Arial"/>
          <w:b/>
          <w:bCs/>
          <w:lang w:eastAsia="ja-JP"/>
        </w:rPr>
        <w:t>Summary of change:</w:t>
      </w:r>
    </w:p>
    <w:p w14:paraId="6674F08B" w14:textId="77777777" w:rsidR="009214FF" w:rsidRDefault="00CC1EEE">
      <w:pPr>
        <w:pStyle w:val="B1"/>
      </w:pPr>
      <w:r>
        <w:rPr>
          <w:lang w:eastAsia="ja-JP"/>
        </w:rPr>
        <w:tab/>
      </w:r>
      <w:r>
        <w:t xml:space="preserve">A </w:t>
      </w:r>
      <w:r>
        <w:rPr>
          <w:i/>
          <w:iCs/>
        </w:rPr>
        <w:t>searchWindowOffset</w:t>
      </w:r>
      <w:r>
        <w:t xml:space="preserve"> parameter is added to the IE </w:t>
      </w:r>
      <w:r>
        <w:rPr>
          <w:i/>
          <w:iCs/>
        </w:rPr>
        <w:t xml:space="preserve">NR-DL-PRS-AssistanceDataPerTRP, </w:t>
      </w:r>
      <w:r>
        <w:t>which can take the values 0 or 1, and which should be added to N when calculating the centre location of the DL-PRS search window.</w:t>
      </w:r>
    </w:p>
    <w:p w14:paraId="6674F08C" w14:textId="77777777" w:rsidR="009214FF" w:rsidRDefault="009214FF">
      <w:pPr>
        <w:pStyle w:val="B1"/>
      </w:pPr>
    </w:p>
    <w:p w14:paraId="6674F08D" w14:textId="77777777" w:rsidR="009214FF" w:rsidRDefault="00CC1EEE">
      <w:pPr>
        <w:pStyle w:val="PL"/>
        <w:shd w:val="clear" w:color="auto" w:fill="E6E6E6"/>
      </w:pPr>
      <w:r>
        <w:rPr>
          <w:snapToGrid w:val="0"/>
        </w:rPr>
        <w:t>NR-DL-PRS-AssistanceDataPerFreq</w:t>
      </w:r>
      <w:r>
        <w:t>-r16 ::= SEQUENCE {</w:t>
      </w:r>
    </w:p>
    <w:p w14:paraId="6674F08E" w14:textId="77777777" w:rsidR="009214FF" w:rsidRDefault="00CC1EEE">
      <w:pPr>
        <w:pStyle w:val="PL"/>
        <w:shd w:val="clear" w:color="auto" w:fill="E6E6E6"/>
      </w:pPr>
      <w:r>
        <w:tab/>
        <w:t>nr-DL-PRS-PositioningFrequencyLayer-r16</w:t>
      </w:r>
      <w:r>
        <w:tab/>
      </w:r>
    </w:p>
    <w:p w14:paraId="6674F08F" w14:textId="77777777" w:rsidR="009214FF" w:rsidRDefault="00CC1EEE">
      <w:pPr>
        <w:pStyle w:val="PL"/>
        <w:shd w:val="clear" w:color="auto" w:fill="E6E6E6"/>
      </w:pPr>
      <w:r>
        <w:tab/>
      </w:r>
      <w:r>
        <w:tab/>
      </w:r>
      <w:r>
        <w:tab/>
      </w:r>
      <w:r>
        <w:tab/>
      </w:r>
      <w:r>
        <w:tab/>
      </w:r>
      <w:r>
        <w:tab/>
      </w:r>
      <w:r>
        <w:tab/>
      </w:r>
      <w:r>
        <w:tab/>
      </w:r>
      <w:r>
        <w:tab/>
      </w:r>
      <w:r>
        <w:tab/>
        <w:t>NR-DL-PRS-PositioningFrequencyLayer-r16,</w:t>
      </w:r>
    </w:p>
    <w:p w14:paraId="6674F090" w14:textId="77777777" w:rsidR="009214FF" w:rsidRDefault="00CC1EEE">
      <w:pPr>
        <w:pStyle w:val="PL"/>
        <w:shd w:val="clear" w:color="auto" w:fill="E6E6E6"/>
      </w:pPr>
      <w:r>
        <w:rPr>
          <w:snapToGrid w:val="0"/>
        </w:rPr>
        <w:tab/>
        <w:t>nr-DL-PRS-AssistanceDataPerFreq-r16</w:t>
      </w:r>
      <w:r>
        <w:t xml:space="preserve"> SEQUENCE (SIZE (1..nrMaxTRPsPerFreq-r16)) OF</w:t>
      </w:r>
    </w:p>
    <w:p w14:paraId="6674F091" w14:textId="77777777"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14:paraId="6674F092" w14:textId="77777777" w:rsidR="009214FF" w:rsidRDefault="00CC1EEE">
      <w:pPr>
        <w:pStyle w:val="PL"/>
        <w:shd w:val="clear" w:color="auto" w:fill="E6E6E6"/>
        <w:rPr>
          <w:ins w:id="33" w:author="Sven Fischer" w:date="2022-08-09T02:34:00Z"/>
        </w:rPr>
      </w:pPr>
      <w:r>
        <w:tab/>
        <w:t>...</w:t>
      </w:r>
      <w:ins w:id="34" w:author="Sven Fischer" w:date="2022-08-09T02:34:00Z">
        <w:r>
          <w:t>,</w:t>
        </w:r>
      </w:ins>
    </w:p>
    <w:p w14:paraId="6674F093" w14:textId="77777777" w:rsidR="009214FF" w:rsidRDefault="00CC1EEE">
      <w:pPr>
        <w:pStyle w:val="PL"/>
        <w:shd w:val="clear" w:color="auto" w:fill="E6E6E6"/>
        <w:rPr>
          <w:ins w:id="35" w:author="Sven Fischer" w:date="2022-08-09T02:34:00Z"/>
        </w:rPr>
      </w:pPr>
      <w:ins w:id="36" w:author="Sven Fischer" w:date="2022-08-09T02:34:00Z">
        <w:r>
          <w:tab/>
          <w:t>[[</w:t>
        </w:r>
      </w:ins>
    </w:p>
    <w:p w14:paraId="6674F094" w14:textId="77777777" w:rsidR="009214FF" w:rsidRDefault="00CC1EEE">
      <w:pPr>
        <w:pStyle w:val="PL"/>
        <w:shd w:val="clear" w:color="auto" w:fill="E6E6E6"/>
        <w:rPr>
          <w:ins w:id="37" w:author="Sven Fischer" w:date="2022-08-09T02:34:00Z"/>
        </w:rPr>
      </w:pPr>
      <w:ins w:id="38" w:author="Sven Fischer" w:date="2022-08-09T02:34:00Z">
        <w:r>
          <w:tab/>
        </w:r>
        <w:r>
          <w:rPr>
            <w:snapToGrid w:val="0"/>
          </w:rPr>
          <w:t>nr-DL-PRS-AssistanceDataPerFreq-Ext-r16</w:t>
        </w:r>
        <w:r>
          <w:t xml:space="preserve"> </w:t>
        </w:r>
      </w:ins>
    </w:p>
    <w:p w14:paraId="6674F095" w14:textId="77777777" w:rsidR="009214FF" w:rsidRDefault="00CC1EEE">
      <w:pPr>
        <w:pStyle w:val="PL"/>
        <w:shd w:val="clear" w:color="auto" w:fill="E6E6E6"/>
        <w:rPr>
          <w:ins w:id="39" w:author="Sven Fischer" w:date="2022-08-09T02:34:00Z"/>
        </w:rPr>
      </w:pPr>
      <w:ins w:id="40" w:author="Sven Fischer" w:date="2022-08-09T02:34:00Z">
        <w:r>
          <w:tab/>
        </w:r>
        <w:r>
          <w:tab/>
        </w:r>
        <w:r>
          <w:tab/>
        </w:r>
        <w:r>
          <w:tab/>
        </w:r>
        <w:r>
          <w:tab/>
        </w:r>
        <w:r>
          <w:tab/>
        </w:r>
        <w:r>
          <w:tab/>
        </w:r>
        <w:r>
          <w:tab/>
        </w:r>
        <w:r>
          <w:tab/>
        </w:r>
        <w:r>
          <w:tab/>
          <w:t>SEQUENCE (SIZE (1..nrMaxTRPsPerFreq-r16)) OF</w:t>
        </w:r>
      </w:ins>
    </w:p>
    <w:p w14:paraId="6674F096" w14:textId="77777777" w:rsidR="009214FF" w:rsidRDefault="00CC1EEE">
      <w:pPr>
        <w:pStyle w:val="PL"/>
        <w:shd w:val="clear" w:color="auto" w:fill="E6E6E6"/>
        <w:rPr>
          <w:ins w:id="41" w:author="Sven Fischer" w:date="2022-08-09T02:34:00Z"/>
        </w:rPr>
      </w:pPr>
      <w:ins w:id="42"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14:paraId="6674F097" w14:textId="77777777" w:rsidR="009214FF" w:rsidRDefault="00CC1EEE">
      <w:pPr>
        <w:pStyle w:val="PL"/>
        <w:shd w:val="clear" w:color="auto" w:fill="E6E6E6"/>
      </w:pPr>
      <w:ins w:id="43" w:author="Sven Fischer" w:date="2022-08-09T02:35:00Z">
        <w:r>
          <w:lastRenderedPageBreak/>
          <w:tab/>
          <w:t>]]</w:t>
        </w:r>
      </w:ins>
    </w:p>
    <w:p w14:paraId="6674F098" w14:textId="77777777" w:rsidR="009214FF" w:rsidRDefault="00CC1EEE">
      <w:pPr>
        <w:pStyle w:val="PL"/>
        <w:shd w:val="clear" w:color="auto" w:fill="E6E6E6"/>
      </w:pPr>
      <w:r>
        <w:t>}</w:t>
      </w:r>
    </w:p>
    <w:p w14:paraId="6674F099" w14:textId="77777777" w:rsidR="009214FF" w:rsidRDefault="009214FF">
      <w:pPr>
        <w:pStyle w:val="PL"/>
        <w:shd w:val="clear" w:color="auto" w:fill="E6E6E6"/>
      </w:pPr>
    </w:p>
    <w:p w14:paraId="6674F09A" w14:textId="77777777" w:rsidR="009214FF" w:rsidRDefault="00CC1EEE">
      <w:pPr>
        <w:pStyle w:val="PL"/>
        <w:shd w:val="clear" w:color="auto" w:fill="E6E6E6"/>
        <w:rPr>
          <w:snapToGrid w:val="0"/>
        </w:rPr>
      </w:pPr>
      <w:r>
        <w:rPr>
          <w:snapToGrid w:val="0"/>
        </w:rPr>
        <w:t>NR-DL-PRS-AssistanceDataPerTRP</w:t>
      </w:r>
      <w:r>
        <w:t>-r16</w:t>
      </w:r>
      <w:r>
        <w:rPr>
          <w:snapToGrid w:val="0"/>
        </w:rPr>
        <w:t xml:space="preserve"> ::= SEQUENCE {</w:t>
      </w:r>
    </w:p>
    <w:p w14:paraId="6674F09B" w14:textId="77777777" w:rsidR="009214FF" w:rsidRPr="00B34395" w:rsidRDefault="00CC1EEE">
      <w:pPr>
        <w:pStyle w:val="PL"/>
        <w:shd w:val="clear" w:color="auto" w:fill="E6E6E6"/>
        <w:rPr>
          <w:snapToGrid w:val="0"/>
          <w:lang w:val="sv-SE" w:eastAsia="ja-JP"/>
        </w:rPr>
      </w:pPr>
      <w:r>
        <w:rPr>
          <w:snapToGrid w:val="0"/>
        </w:rPr>
        <w:tab/>
      </w:r>
      <w:r w:rsidRPr="00B34395">
        <w:rPr>
          <w:snapToGrid w:val="0"/>
          <w:lang w:val="sv-SE"/>
        </w:rPr>
        <w:t>dl-PRS-ID-r16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INTEGER (0..255),</w:t>
      </w:r>
    </w:p>
    <w:p w14:paraId="6674F09C" w14:textId="77777777" w:rsidR="009214FF" w:rsidRDefault="00CC1EEE">
      <w:pPr>
        <w:pStyle w:val="PL"/>
        <w:shd w:val="clear" w:color="auto" w:fill="E6E6E6"/>
        <w:rPr>
          <w:snapToGrid w:val="0"/>
        </w:rPr>
      </w:pPr>
      <w:r w:rsidRPr="00B34395">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6674F09D" w14:textId="77777777"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74F09E" w14:textId="77777777"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674F09F" w14:textId="77777777" w:rsidR="009214FF" w:rsidRDefault="00CC1EEE">
      <w:pPr>
        <w:pStyle w:val="PL"/>
        <w:shd w:val="clear" w:color="auto" w:fill="E6E6E6"/>
        <w:rPr>
          <w:snapToGrid w:val="0"/>
        </w:rPr>
      </w:pPr>
      <w:r>
        <w:rPr>
          <w:snapToGrid w:val="0"/>
        </w:rPr>
        <w:tab/>
        <w:t>nr-DL-PRS-SFN0-Offset-r16</w:t>
      </w:r>
      <w:r>
        <w:rPr>
          <w:snapToGrid w:val="0"/>
        </w:rPr>
        <w:tab/>
      </w:r>
      <w:r>
        <w:rPr>
          <w:snapToGrid w:val="0"/>
        </w:rPr>
        <w:tab/>
        <w:t>NR-DL-PRS-SFN0-Offset-r16,</w:t>
      </w:r>
    </w:p>
    <w:p w14:paraId="6674F0A0" w14:textId="77777777" w:rsidR="009214FF" w:rsidRDefault="00CC1EEE">
      <w:pPr>
        <w:pStyle w:val="PL"/>
        <w:shd w:val="clear" w:color="auto" w:fill="E6E6E6"/>
        <w:rPr>
          <w:snapToGrid w:val="0"/>
        </w:rPr>
      </w:pPr>
      <w:r>
        <w:rPr>
          <w:snapToGrid w:val="0"/>
        </w:rPr>
        <w:tab/>
        <w:t>nr-DL</w:t>
      </w:r>
      <w:r>
        <w:t>-PRS-ExpectedRSTD-r16</w:t>
      </w:r>
      <w:r>
        <w:tab/>
      </w:r>
      <w:r>
        <w:tab/>
      </w:r>
      <w:r>
        <w:rPr>
          <w:snapToGrid w:val="0"/>
        </w:rPr>
        <w:t>INTEGER (-3841..3841),</w:t>
      </w:r>
    </w:p>
    <w:p w14:paraId="6674F0A1" w14:textId="77777777" w:rsidR="009214FF" w:rsidRDefault="00CC1EEE">
      <w:pPr>
        <w:pStyle w:val="PL"/>
        <w:shd w:val="clear" w:color="auto" w:fill="E6E6E6"/>
      </w:pPr>
      <w:r>
        <w:tab/>
        <w:t>nr-DL-PRS-ExpectedRSTD-Uncertainty-r16</w:t>
      </w:r>
    </w:p>
    <w:p w14:paraId="6674F0A2" w14:textId="77777777" w:rsidR="009214FF" w:rsidRPr="00B34395" w:rsidRDefault="00CC1EEE">
      <w:pPr>
        <w:pStyle w:val="PL"/>
        <w:shd w:val="clear" w:color="auto" w:fill="E6E6E6"/>
        <w:rPr>
          <w:snapToGrid w:val="0"/>
          <w:lang w:val="sv-SE"/>
        </w:rPr>
      </w:pPr>
      <w:r>
        <w:tab/>
      </w:r>
      <w:r>
        <w:tab/>
      </w:r>
      <w:r>
        <w:tab/>
      </w:r>
      <w:r>
        <w:tab/>
      </w:r>
      <w:r>
        <w:tab/>
      </w:r>
      <w:r>
        <w:tab/>
      </w:r>
      <w:r>
        <w:tab/>
      </w:r>
      <w:r>
        <w:tab/>
      </w:r>
      <w:r>
        <w:tab/>
      </w:r>
      <w:r w:rsidRPr="00B34395">
        <w:rPr>
          <w:snapToGrid w:val="0"/>
          <w:lang w:val="sv-SE"/>
        </w:rPr>
        <w:t>INTEGER (0..246),</w:t>
      </w:r>
    </w:p>
    <w:p w14:paraId="6674F0A3" w14:textId="77777777" w:rsidR="009214FF" w:rsidRPr="00B34395" w:rsidRDefault="00CC1EEE">
      <w:pPr>
        <w:pStyle w:val="PL"/>
        <w:shd w:val="clear" w:color="auto" w:fill="E6E6E6"/>
        <w:rPr>
          <w:lang w:val="sv-SE"/>
        </w:rPr>
      </w:pPr>
      <w:r w:rsidRPr="00B34395">
        <w:rPr>
          <w:snapToGrid w:val="0"/>
          <w:lang w:val="sv-SE"/>
        </w:rPr>
        <w:tab/>
        <w:t>nr-DL-PRS-Info-r16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NR-DL-PRS-Info-r16,</w:t>
      </w:r>
    </w:p>
    <w:p w14:paraId="6674F0A4" w14:textId="77777777" w:rsidR="009214FF" w:rsidRDefault="00CC1EEE">
      <w:pPr>
        <w:pStyle w:val="PL"/>
        <w:shd w:val="clear" w:color="auto" w:fill="E6E6E6"/>
      </w:pPr>
      <w:r w:rsidRPr="00B34395">
        <w:rPr>
          <w:lang w:val="sv-SE"/>
        </w:rPr>
        <w:tab/>
      </w:r>
      <w:r>
        <w:t>...,</w:t>
      </w:r>
    </w:p>
    <w:p w14:paraId="6674F0A5" w14:textId="77777777" w:rsidR="009214FF" w:rsidRDefault="00CC1EEE">
      <w:pPr>
        <w:pStyle w:val="PL"/>
        <w:shd w:val="clear" w:color="auto" w:fill="E6E6E6"/>
      </w:pPr>
      <w:r>
        <w:tab/>
        <w:t>[[</w:t>
      </w:r>
    </w:p>
    <w:p w14:paraId="6674F0A6" w14:textId="77777777" w:rsidR="009214FF" w:rsidRDefault="00CC1EEE">
      <w:pPr>
        <w:pStyle w:val="PL"/>
        <w:shd w:val="clear" w:color="auto" w:fill="E6E6E6"/>
      </w:pPr>
      <w:r>
        <w:tab/>
      </w:r>
      <w:r>
        <w:tab/>
        <w:t>prs-OnlyTP-r16</w:t>
      </w:r>
      <w:r>
        <w:tab/>
      </w:r>
      <w:r>
        <w:tab/>
      </w:r>
      <w:r>
        <w:tab/>
      </w:r>
      <w:r>
        <w:tab/>
        <w:t>ENUMERATED { true }</w:t>
      </w:r>
      <w:r>
        <w:tab/>
      </w:r>
      <w:r>
        <w:tab/>
      </w:r>
      <w:ins w:id="44" w:author="Sven Fischer" w:date="2022-08-09T02:37:00Z">
        <w:r>
          <w:tab/>
        </w:r>
      </w:ins>
      <w:r>
        <w:t>OPTIONAL</w:t>
      </w:r>
      <w:r>
        <w:tab/>
        <w:t>-- Need ON</w:t>
      </w:r>
      <w:r>
        <w:tab/>
      </w:r>
    </w:p>
    <w:p w14:paraId="6674F0A7" w14:textId="77777777" w:rsidR="009214FF" w:rsidRDefault="00CC1EEE">
      <w:pPr>
        <w:pStyle w:val="PL"/>
        <w:shd w:val="clear" w:color="auto" w:fill="E6E6E6"/>
      </w:pPr>
      <w:r>
        <w:tab/>
        <w:t>]]</w:t>
      </w:r>
    </w:p>
    <w:p w14:paraId="6674F0A8" w14:textId="77777777" w:rsidR="009214FF" w:rsidRDefault="00CC1EEE">
      <w:pPr>
        <w:pStyle w:val="PL"/>
        <w:shd w:val="clear" w:color="auto" w:fill="E6E6E6"/>
        <w:rPr>
          <w:ins w:id="45" w:author="Sven Fischer" w:date="2022-08-09T02:36:00Z"/>
        </w:rPr>
      </w:pPr>
      <w:r>
        <w:t>}</w:t>
      </w:r>
    </w:p>
    <w:p w14:paraId="6674F0A9" w14:textId="77777777" w:rsidR="009214FF" w:rsidRDefault="009214FF">
      <w:pPr>
        <w:pStyle w:val="PL"/>
        <w:shd w:val="clear" w:color="auto" w:fill="E6E6E6"/>
        <w:rPr>
          <w:ins w:id="46" w:author="Sven Fischer" w:date="2022-08-09T02:36:00Z"/>
        </w:rPr>
      </w:pPr>
    </w:p>
    <w:p w14:paraId="6674F0AA" w14:textId="77777777" w:rsidR="009214FF" w:rsidRDefault="00CC1EEE">
      <w:pPr>
        <w:pStyle w:val="PL"/>
        <w:shd w:val="clear" w:color="auto" w:fill="E6E6E6"/>
        <w:rPr>
          <w:ins w:id="47" w:author="Sven Fischer" w:date="2022-08-09T02:36:00Z"/>
          <w:snapToGrid w:val="0"/>
        </w:rPr>
      </w:pPr>
      <w:ins w:id="48" w:author="Sven Fischer" w:date="2022-08-09T02:36:00Z">
        <w:r>
          <w:rPr>
            <w:snapToGrid w:val="0"/>
          </w:rPr>
          <w:t>NR-DL-PRS-AssistanceDataPerTRP-Ext-r16 ::= SEQUENCE {</w:t>
        </w:r>
      </w:ins>
    </w:p>
    <w:p w14:paraId="6674F0AB" w14:textId="77777777" w:rsidR="009214FF" w:rsidRDefault="00CC1EEE">
      <w:pPr>
        <w:pStyle w:val="PL"/>
        <w:shd w:val="clear" w:color="auto" w:fill="E6E6E6"/>
        <w:rPr>
          <w:ins w:id="49" w:author="Sven Fischer" w:date="2022-08-09T02:36:00Z"/>
        </w:rPr>
      </w:pPr>
      <w:ins w:id="50" w:author="Sven Fischer" w:date="2022-08-09T02:36:00Z">
        <w:r>
          <w:tab/>
          <w:t>searchWindowOffset-r16</w:t>
        </w:r>
        <w:r>
          <w:tab/>
        </w:r>
        <w:r>
          <w:tab/>
        </w:r>
        <w:r>
          <w:tab/>
          <w:t>ENUMERATED { m0, m1, ... }</w:t>
        </w:r>
        <w:r>
          <w:tab/>
          <w:t>OPTIONAL</w:t>
        </w:r>
        <w:r>
          <w:tab/>
          <w:t>-- Need ON</w:t>
        </w:r>
      </w:ins>
    </w:p>
    <w:p w14:paraId="6674F0AC" w14:textId="77777777" w:rsidR="009214FF" w:rsidRDefault="00CC1EEE">
      <w:pPr>
        <w:pStyle w:val="PL"/>
        <w:shd w:val="clear" w:color="auto" w:fill="E6E6E6"/>
        <w:rPr>
          <w:ins w:id="51" w:author="Sven Fischer" w:date="2022-08-09T02:36:00Z"/>
        </w:rPr>
      </w:pPr>
      <w:ins w:id="52" w:author="Sven Fischer" w:date="2022-08-09T02:36:00Z">
        <w:r>
          <w:tab/>
          <w:t>...</w:t>
        </w:r>
      </w:ins>
    </w:p>
    <w:p w14:paraId="6674F0AD" w14:textId="77777777" w:rsidR="009214FF" w:rsidRDefault="00CC1EEE">
      <w:pPr>
        <w:pStyle w:val="PL"/>
        <w:shd w:val="clear" w:color="auto" w:fill="E6E6E6"/>
      </w:pPr>
      <w:ins w:id="53" w:author="Sven Fischer" w:date="2022-08-09T02:36:00Z">
        <w:r>
          <w:t>}</w:t>
        </w:r>
      </w:ins>
    </w:p>
    <w:p w14:paraId="6674F0AE" w14:textId="77777777" w:rsidR="009214FF" w:rsidRDefault="009214FF">
      <w:pPr>
        <w:pStyle w:val="PL"/>
        <w:shd w:val="clear" w:color="auto" w:fill="E6E6E6"/>
        <w:rPr>
          <w:snapToGrid w:val="0"/>
        </w:rPr>
      </w:pPr>
    </w:p>
    <w:p w14:paraId="6674F0AF" w14:textId="77777777"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F0BD" w14:textId="77777777">
        <w:trPr>
          <w:cantSplit/>
        </w:trPr>
        <w:tc>
          <w:tcPr>
            <w:tcW w:w="9639" w:type="dxa"/>
          </w:tcPr>
          <w:p w14:paraId="6674F0B0" w14:textId="77777777" w:rsidR="009214FF" w:rsidRDefault="00CC1EEE">
            <w:pPr>
              <w:widowControl w:val="0"/>
              <w:spacing w:after="0"/>
              <w:rPr>
                <w:rFonts w:ascii="Arial" w:hAnsi="Arial"/>
                <w:b/>
                <w:bCs/>
                <w:i/>
                <w:iCs/>
                <w:sz w:val="18"/>
                <w:szCs w:val="18"/>
              </w:rPr>
            </w:pPr>
            <w:r>
              <w:rPr>
                <w:rFonts w:ascii="Arial" w:hAnsi="Arial"/>
                <w:b/>
                <w:bCs/>
                <w:i/>
                <w:iCs/>
                <w:sz w:val="18"/>
                <w:szCs w:val="18"/>
              </w:rPr>
              <w:t>nr-DL-PRS-ExpectedRSTD-Uncertainty</w:t>
            </w:r>
          </w:p>
          <w:p w14:paraId="6674F0B1" w14:textId="77777777" w:rsidR="009214FF" w:rsidRDefault="00CC1EEE">
            <w:pPr>
              <w:pStyle w:val="TAL"/>
              <w:keepNext w:val="0"/>
              <w:keepLines w:val="0"/>
              <w:widowControl w:val="0"/>
              <w:rPr>
                <w:snapToGrid w:val="0"/>
                <w:szCs w:val="18"/>
              </w:rPr>
            </w:pPr>
            <w:r>
              <w:rPr>
                <w:snapToGrid w:val="0"/>
                <w:szCs w:val="18"/>
              </w:rPr>
              <w:t xml:space="preserve">This field indicates the uncertainty in </w:t>
            </w:r>
            <w:r>
              <w:rPr>
                <w:i/>
                <w:snapToGrid w:val="0"/>
                <w:szCs w:val="18"/>
              </w:rPr>
              <w:t xml:space="preserve">nr-DL-PRS-ExpectedRSTD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r>
              <w:rPr>
                <w:i/>
                <w:snapToGrid w:val="0"/>
                <w:szCs w:val="18"/>
              </w:rPr>
              <w:t>nr-DL-PRS-ExpectedRSTD</w:t>
            </w:r>
            <w:r>
              <w:rPr>
                <w:snapToGrid w:val="0"/>
                <w:szCs w:val="18"/>
              </w:rPr>
              <w:t xml:space="preserve"> and </w:t>
            </w:r>
            <w:r>
              <w:rPr>
                <w:i/>
                <w:snapToGrid w:val="0"/>
                <w:szCs w:val="18"/>
              </w:rPr>
              <w:t xml:space="preserve">nr-DL-PRS-ExpectedRSTD-Uncertainty </w:t>
            </w:r>
            <w:r>
              <w:rPr>
                <w:snapToGrid w:val="0"/>
                <w:szCs w:val="18"/>
              </w:rPr>
              <w:t>together</w:t>
            </w:r>
            <w:r>
              <w:rPr>
                <w:i/>
                <w:snapToGrid w:val="0"/>
                <w:szCs w:val="18"/>
              </w:rPr>
              <w:t xml:space="preserve"> </w:t>
            </w:r>
            <w:r>
              <w:rPr>
                <w:snapToGrid w:val="0"/>
                <w:szCs w:val="18"/>
              </w:rPr>
              <w:t>define the search window for the target device.</w:t>
            </w:r>
          </w:p>
          <w:p w14:paraId="6674F0B2" w14:textId="77777777" w:rsidR="009214FF" w:rsidRDefault="00CC1EEE">
            <w:pPr>
              <w:pStyle w:val="TAL"/>
              <w:keepNext w:val="0"/>
              <w:keepLines w:val="0"/>
              <w:widowControl w:val="0"/>
              <w:rPr>
                <w:snapToGrid w:val="0"/>
                <w:szCs w:val="18"/>
              </w:rPr>
            </w:pPr>
            <w:r>
              <w:rPr>
                <w:snapToGrid w:val="0"/>
                <w:szCs w:val="18"/>
              </w:rPr>
              <w:t>The resolution R is</w:t>
            </w:r>
          </w:p>
          <w:p w14:paraId="6674F0B3" w14:textId="77777777"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14:paraId="6674F0B4"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14:paraId="6674F0B5" w14:textId="77777777"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14:paraId="6674F0B6" w14:textId="77777777"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14:paraId="6674F0B7"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-PRS-ExpectedRSTD-Uncertainty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r>
              <w:rPr>
                <w:rFonts w:ascii="Arial" w:hAnsi="Arial" w:cs="Arial"/>
                <w:i/>
                <w:iCs/>
                <w:snapToGrid w:val="0"/>
                <w:sz w:val="18"/>
                <w:szCs w:val="18"/>
              </w:rPr>
              <w:t>nr-DL-PRS-ExpectedRSTD-Uncertainty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54" w:author="Sven Fischer" w:date="2022-08-09T02:39:00Z">
              <w:r>
                <w:rPr>
                  <w:rFonts w:ascii="Arial" w:hAnsi="Arial" w:cs="Arial"/>
                  <w:snapToGrid w:val="0"/>
                  <w:sz w:val="18"/>
                  <w:szCs w:val="18"/>
                </w:rPr>
                <w:t>(</w:t>
              </w:r>
            </w:ins>
            <w:r>
              <w:rPr>
                <w:rFonts w:ascii="Arial" w:hAnsi="Arial" w:cs="Arial"/>
                <w:snapToGrid w:val="0"/>
                <w:sz w:val="18"/>
                <w:szCs w:val="18"/>
              </w:rPr>
              <w:t>N</w:t>
            </w:r>
            <w:ins w:id="55"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nr-DL-PRS-ExpectedRSTD</w:t>
            </w:r>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14:paraId="6674F0B8" w14:textId="77777777"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6" w:author="Sven Fischer" w:date="2022-08-09T02:40:00Z">
              <w:r>
                <w:rPr>
                  <w:snapToGrid w:val="0"/>
                  <w:szCs w:val="18"/>
                </w:rPr>
                <w:delText xml:space="preserve">and </w:delText>
              </w:r>
            </w:del>
            <w:r>
              <w:rPr>
                <w:snapToGrid w:val="0"/>
                <w:szCs w:val="18"/>
              </w:rPr>
              <w:t>N can be calculated based on</w:t>
            </w:r>
          </w:p>
          <w:p w14:paraId="6674F0B9"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14:paraId="6674F0BA"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dl-PRS-Periodicity-and-ResourceSetSlotOffset</w:t>
            </w:r>
          </w:p>
          <w:p w14:paraId="6674F0BB" w14:textId="77777777" w:rsidR="009214FF" w:rsidRDefault="00CC1EEE">
            <w:pPr>
              <w:spacing w:after="0"/>
              <w:ind w:left="576" w:hanging="288"/>
              <w:rPr>
                <w:ins w:id="57"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dl-PRS-ResourceSlotOffset</w:t>
            </w:r>
          </w:p>
          <w:p w14:paraId="6674F0BC" w14:textId="77777777" w:rsidR="009214FF" w:rsidRDefault="00CC1EEE">
            <w:pPr>
              <w:pStyle w:val="TAL"/>
              <w:rPr>
                <w:snapToGrid w:val="0"/>
              </w:rPr>
            </w:pPr>
            <w:ins w:id="58" w:author="Sven Fischer" w:date="2022-08-09T02:40:00Z">
              <w:r>
                <w:rPr>
                  <w:iCs/>
                  <w:snapToGrid w:val="0"/>
                </w:rPr>
                <w:t xml:space="preserve">and M is given by </w:t>
              </w:r>
              <w:r>
                <w:rPr>
                  <w:i/>
                  <w:iCs/>
                  <w:snapToGrid w:val="0"/>
                </w:rPr>
                <w:t>searchWindowOffset</w:t>
              </w:r>
            </w:ins>
            <w:r>
              <w:rPr>
                <w:snapToGrid w:val="0"/>
              </w:rPr>
              <w:t>.</w:t>
            </w:r>
          </w:p>
        </w:tc>
      </w:tr>
      <w:tr w:rsidR="009214FF" w14:paraId="6674F0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4F0BE" w14:textId="77777777" w:rsidR="009214FF" w:rsidRDefault="00CC1EEE">
            <w:pPr>
              <w:pStyle w:val="TAL"/>
              <w:rPr>
                <w:ins w:id="59" w:author="Sven Fischer" w:date="2022-08-09T02:40:00Z"/>
                <w:b/>
                <w:bCs/>
                <w:i/>
                <w:iCs/>
                <w:snapToGrid w:val="0"/>
              </w:rPr>
            </w:pPr>
            <w:ins w:id="60" w:author="Sven Fischer" w:date="2022-08-09T02:40:00Z">
              <w:r>
                <w:rPr>
                  <w:b/>
                  <w:bCs/>
                  <w:i/>
                  <w:iCs/>
                  <w:snapToGrid w:val="0"/>
                </w:rPr>
                <w:t>searchWindowOffset</w:t>
              </w:r>
            </w:ins>
          </w:p>
          <w:p w14:paraId="6674F0BF" w14:textId="77777777" w:rsidR="009214FF" w:rsidRDefault="00CC1EEE">
            <w:pPr>
              <w:pStyle w:val="TAL"/>
              <w:rPr>
                <w:b/>
                <w:bCs/>
                <w:i/>
                <w:iCs/>
                <w:snapToGrid w:val="0"/>
              </w:rPr>
            </w:pPr>
            <w:ins w:id="61"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r>
                <w:rPr>
                  <w:i/>
                  <w:iCs/>
                  <w:snapToGrid w:val="0"/>
                </w:rPr>
                <w:t>nr-DL-PRS-ExpectedRSTD-Uncertainty</w:t>
              </w:r>
              <w:r>
                <w:rPr>
                  <w:snapToGrid w:val="0"/>
                </w:rPr>
                <w:t xml:space="preserve"> field description. Enumerated value '</w:t>
              </w:r>
              <w:r>
                <w:rPr>
                  <w:i/>
                  <w:iCs/>
                  <w:snapToGrid w:val="0"/>
                </w:rPr>
                <w:t>m0'</w:t>
              </w:r>
              <w:r>
                <w:rPr>
                  <w:snapToGrid w:val="0"/>
                </w:rPr>
                <w:t xml:space="preserve"> indicates M=0, '</w:t>
              </w:r>
              <w:r>
                <w:rPr>
                  <w:i/>
                  <w:iCs/>
                  <w:snapToGrid w:val="0"/>
                </w:rPr>
                <w:t>m1</w:t>
              </w:r>
              <w:r>
                <w:rPr>
                  <w:snapToGrid w:val="0"/>
                </w:rPr>
                <w:t>' indicates M=1.</w:t>
              </w:r>
            </w:ins>
          </w:p>
        </w:tc>
      </w:tr>
    </w:tbl>
    <w:p w14:paraId="6674F0C1" w14:textId="77777777" w:rsidR="009214FF" w:rsidRDefault="009214FF">
      <w:pPr>
        <w:pStyle w:val="B1"/>
        <w:rPr>
          <w:lang w:eastAsia="ja-JP"/>
        </w:rPr>
      </w:pPr>
    </w:p>
    <w:p w14:paraId="6674F0C2"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C3" w14:textId="77777777" w:rsidR="009214FF" w:rsidRDefault="00CC1EEE">
      <w:pPr>
        <w:pStyle w:val="B1"/>
        <w:rPr>
          <w:lang w:eastAsia="ja-JP"/>
        </w:rPr>
      </w:pPr>
      <w:r>
        <w:rPr>
          <w:lang w:eastAsia="zh-CN"/>
        </w:rPr>
        <w:tab/>
        <w:t>The calculation of the DL-PRS search window centre may result in an incorrect starting subframe of the DL-PRS of a neighbour TRP, and therefore, DL-PRS acquisition may fail.</w:t>
      </w:r>
    </w:p>
    <w:p w14:paraId="6674F0C4" w14:textId="77777777" w:rsidR="009214FF" w:rsidRDefault="009214FF">
      <w:pPr>
        <w:rPr>
          <w:rFonts w:ascii="Arial" w:hAnsi="Arial" w:cs="Arial"/>
          <w:b/>
          <w:bCs/>
          <w:u w:val="single"/>
          <w:lang w:eastAsia="ja-JP"/>
        </w:rPr>
      </w:pPr>
    </w:p>
    <w:p w14:paraId="6674F0C5"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C6" w14:textId="77777777"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NR-DL-PRS-AssistanceDataPerTRP</w:t>
      </w:r>
      <w:r>
        <w:rPr>
          <w:snapToGrid w:val="0"/>
        </w:rPr>
        <w:t xml:space="preserve"> is already extended in Rel-17, the extension needs to be one level higher in the ASN.1 (as proposed in [10],[11]), otherwise the Rel-17 version would require a non-backwards compatible change.</w:t>
      </w:r>
    </w:p>
    <w:p w14:paraId="6674F0C7" w14:textId="77777777" w:rsidR="009214FF" w:rsidRDefault="009214FF">
      <w:pPr>
        <w:pStyle w:val="B1"/>
        <w:rPr>
          <w:lang w:eastAsia="ja-JP"/>
        </w:rPr>
      </w:pPr>
    </w:p>
    <w:p w14:paraId="6674F0C8" w14:textId="77777777" w:rsidR="009214FF" w:rsidRDefault="00CC1EEE">
      <w:pPr>
        <w:pStyle w:val="NO"/>
        <w:keepNext/>
        <w:ind w:left="1418" w:hanging="1134"/>
        <w:rPr>
          <w:lang w:val="en-US" w:eastAsia="zh-CN"/>
        </w:rPr>
      </w:pPr>
      <w:r>
        <w:rPr>
          <w:b/>
          <w:bCs/>
          <w:highlight w:val="cyan"/>
          <w:lang w:eastAsia="ja-JP"/>
        </w:rPr>
        <w:lastRenderedPageBreak/>
        <w:t>Question 5:</w:t>
      </w:r>
      <w:r>
        <w:rPr>
          <w:highlight w:val="cyan"/>
          <w:lang w:eastAsia="ja-JP"/>
        </w:rPr>
        <w:tab/>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TableGrid"/>
        <w:tblW w:w="0" w:type="auto"/>
        <w:tblLook w:val="04A0" w:firstRow="1" w:lastRow="0" w:firstColumn="1" w:lastColumn="0" w:noHBand="0" w:noVBand="1"/>
      </w:tblPr>
      <w:tblGrid>
        <w:gridCol w:w="1367"/>
        <w:gridCol w:w="1147"/>
        <w:gridCol w:w="7117"/>
      </w:tblGrid>
      <w:tr w:rsidR="009214FF" w14:paraId="6674F0CC" w14:textId="77777777" w:rsidTr="009F1F63">
        <w:tc>
          <w:tcPr>
            <w:tcW w:w="1377" w:type="dxa"/>
          </w:tcPr>
          <w:p w14:paraId="6674F0C9" w14:textId="77777777" w:rsidR="009214FF" w:rsidRDefault="00CC1EEE">
            <w:pPr>
              <w:pStyle w:val="TAH"/>
              <w:rPr>
                <w:lang w:eastAsia="ja-JP"/>
              </w:rPr>
            </w:pPr>
            <w:r>
              <w:rPr>
                <w:lang w:eastAsia="ja-JP"/>
              </w:rPr>
              <w:t>Company</w:t>
            </w:r>
          </w:p>
        </w:tc>
        <w:tc>
          <w:tcPr>
            <w:tcW w:w="1147" w:type="dxa"/>
          </w:tcPr>
          <w:p w14:paraId="6674F0CA"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F0CB" w14:textId="77777777" w:rsidR="009214FF" w:rsidRDefault="00CC1EEE">
            <w:pPr>
              <w:pStyle w:val="TAH"/>
              <w:rPr>
                <w:lang w:eastAsia="ja-JP"/>
              </w:rPr>
            </w:pPr>
            <w:r>
              <w:rPr>
                <w:lang w:eastAsia="ja-JP"/>
              </w:rPr>
              <w:t>Comments</w:t>
            </w:r>
          </w:p>
        </w:tc>
      </w:tr>
      <w:tr w:rsidR="009214FF" w14:paraId="6674F0D0" w14:textId="77777777" w:rsidTr="009F1F63">
        <w:tc>
          <w:tcPr>
            <w:tcW w:w="1377" w:type="dxa"/>
          </w:tcPr>
          <w:p w14:paraId="6674F0CD" w14:textId="77777777" w:rsidR="009214FF" w:rsidRDefault="00CC1EEE">
            <w:pPr>
              <w:pStyle w:val="TAL"/>
              <w:rPr>
                <w:lang w:eastAsia="ja-JP"/>
              </w:rPr>
            </w:pPr>
            <w:r>
              <w:rPr>
                <w:lang w:eastAsia="ja-JP"/>
              </w:rPr>
              <w:t>Intel</w:t>
            </w:r>
          </w:p>
        </w:tc>
        <w:tc>
          <w:tcPr>
            <w:tcW w:w="1147" w:type="dxa"/>
          </w:tcPr>
          <w:p w14:paraId="6674F0CE" w14:textId="77777777" w:rsidR="009214FF" w:rsidRDefault="009214FF">
            <w:pPr>
              <w:pStyle w:val="TAL"/>
              <w:rPr>
                <w:lang w:eastAsia="ja-JP"/>
              </w:rPr>
            </w:pPr>
          </w:p>
        </w:tc>
        <w:tc>
          <w:tcPr>
            <w:tcW w:w="7333" w:type="dxa"/>
          </w:tcPr>
          <w:p w14:paraId="6674F0CF" w14:textId="77777777" w:rsidR="009214FF" w:rsidRDefault="00CC1EEE">
            <w:pPr>
              <w:pStyle w:val="TAL"/>
              <w:rPr>
                <w:lang w:eastAsia="ja-JP"/>
              </w:rPr>
            </w:pPr>
            <w:r>
              <w:rPr>
                <w:lang w:eastAsia="ja-JP"/>
              </w:rPr>
              <w:t>The contribution raised a good point. It is worth to dig into the details. However should not this be discussed in RAN1/4 first?</w:t>
            </w:r>
          </w:p>
        </w:tc>
      </w:tr>
      <w:tr w:rsidR="009214FF" w14:paraId="6674F0D7" w14:textId="77777777" w:rsidTr="009F1F63">
        <w:tc>
          <w:tcPr>
            <w:tcW w:w="1377" w:type="dxa"/>
          </w:tcPr>
          <w:p w14:paraId="6674F0D1" w14:textId="77777777" w:rsidR="009214FF" w:rsidRDefault="00CC1EEE">
            <w:pPr>
              <w:pStyle w:val="TAL"/>
              <w:rPr>
                <w:lang w:eastAsia="ja-JP"/>
              </w:rPr>
            </w:pPr>
            <w:r>
              <w:rPr>
                <w:lang w:eastAsia="ja-JP"/>
              </w:rPr>
              <w:t>Qualcomm</w:t>
            </w:r>
          </w:p>
        </w:tc>
        <w:tc>
          <w:tcPr>
            <w:tcW w:w="1147" w:type="dxa"/>
          </w:tcPr>
          <w:p w14:paraId="6674F0D2" w14:textId="77777777" w:rsidR="009214FF" w:rsidRDefault="00CC1EEE">
            <w:pPr>
              <w:pStyle w:val="TAL"/>
              <w:rPr>
                <w:lang w:eastAsia="ja-JP"/>
              </w:rPr>
            </w:pPr>
            <w:r>
              <w:rPr>
                <w:lang w:eastAsia="ja-JP"/>
              </w:rPr>
              <w:t>Yes (proponent)</w:t>
            </w:r>
          </w:p>
        </w:tc>
        <w:tc>
          <w:tcPr>
            <w:tcW w:w="7333" w:type="dxa"/>
          </w:tcPr>
          <w:p w14:paraId="6674F0D3" w14:textId="77777777" w:rsidR="009214FF" w:rsidRDefault="00CC1EEE">
            <w:pPr>
              <w:pStyle w:val="TAL"/>
              <w:rPr>
                <w:lang w:eastAsia="ja-JP"/>
              </w:rPr>
            </w:pPr>
            <w:r>
              <w:rPr>
                <w:lang w:eastAsia="ja-JP"/>
              </w:rPr>
              <w:t>To Intel:</w:t>
            </w:r>
          </w:p>
          <w:p w14:paraId="6674F0D4" w14:textId="77777777" w:rsidR="009214FF" w:rsidRDefault="00CC1EEE">
            <w:pPr>
              <w:pStyle w:val="TAL"/>
              <w:rPr>
                <w:lang w:eastAsia="ja-JP"/>
              </w:rPr>
            </w:pPr>
            <w:r>
              <w:rPr>
                <w:lang w:eastAsia="ja-JP"/>
              </w:rPr>
              <w:t xml:space="preserve">This was introduced by RAN2 via </w:t>
            </w:r>
            <w:hyperlink r:id="rId30" w:history="1">
              <w:r>
                <w:rPr>
                  <w:rStyle w:val="Hyperlink"/>
                  <w:lang w:eastAsia="ja-JP"/>
                </w:rPr>
                <w:t>R2-2007836</w:t>
              </w:r>
            </w:hyperlink>
            <w:r>
              <w:rPr>
                <w:lang w:eastAsia="ja-JP"/>
              </w:rPr>
              <w:t xml:space="preserve"> at RAN2#111-e. The issue was (partly) already discovered in R2-2007836:</w:t>
            </w:r>
          </w:p>
          <w:p w14:paraId="6674F0D5" w14:textId="77777777" w:rsidR="009214FF" w:rsidRDefault="00CC1EEE">
            <w:pPr>
              <w:pStyle w:val="TAL"/>
              <w:rPr>
                <w:lang w:eastAsia="ja-JP"/>
              </w:rPr>
            </w:pPr>
            <w:r>
              <w:rPr>
                <w:lang w:eastAsia="ja-JP"/>
              </w:rPr>
              <w:t>"In this version of specification, only non-negative values shall be signalled."</w:t>
            </w:r>
          </w:p>
          <w:p w14:paraId="6674F0D6" w14:textId="77777777"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I don't think this can be fixed in RAN1/4. </w:t>
            </w:r>
          </w:p>
        </w:tc>
      </w:tr>
      <w:tr w:rsidR="009214FF" w14:paraId="6674F0DB" w14:textId="77777777" w:rsidTr="009F1F63">
        <w:tc>
          <w:tcPr>
            <w:tcW w:w="1377" w:type="dxa"/>
          </w:tcPr>
          <w:p w14:paraId="6674F0D8" w14:textId="77777777" w:rsidR="009214FF" w:rsidRDefault="00CC1EEE">
            <w:pPr>
              <w:pStyle w:val="TAL"/>
              <w:rPr>
                <w:lang w:eastAsia="zh-CN"/>
              </w:rPr>
            </w:pPr>
            <w:r>
              <w:rPr>
                <w:rFonts w:hint="eastAsia"/>
                <w:lang w:eastAsia="zh-CN"/>
              </w:rPr>
              <w:t>H</w:t>
            </w:r>
            <w:r>
              <w:rPr>
                <w:lang w:eastAsia="zh-CN"/>
              </w:rPr>
              <w:t>uawei, HiSilicon</w:t>
            </w:r>
          </w:p>
        </w:tc>
        <w:tc>
          <w:tcPr>
            <w:tcW w:w="1147" w:type="dxa"/>
          </w:tcPr>
          <w:p w14:paraId="6674F0D9" w14:textId="77777777" w:rsidR="009214FF" w:rsidRDefault="009214FF">
            <w:pPr>
              <w:pStyle w:val="TAL"/>
              <w:rPr>
                <w:lang w:eastAsia="ja-JP"/>
              </w:rPr>
            </w:pPr>
          </w:p>
        </w:tc>
        <w:tc>
          <w:tcPr>
            <w:tcW w:w="7333" w:type="dxa"/>
          </w:tcPr>
          <w:p w14:paraId="6674F0DA" w14:textId="77777777" w:rsidR="009214FF" w:rsidRDefault="00CC1EEE">
            <w:pPr>
              <w:pStyle w:val="TAL"/>
              <w:rPr>
                <w:lang w:eastAsia="ja-JP"/>
              </w:rPr>
            </w:pPr>
            <w:r>
              <w:rPr>
                <w:lang w:eastAsia="zh-CN"/>
              </w:rPr>
              <w:t>Agree with Intel that this can be discussed in R1/4 first</w:t>
            </w:r>
          </w:p>
        </w:tc>
      </w:tr>
      <w:tr w:rsidR="009214FF" w14:paraId="6674F0DF" w14:textId="77777777" w:rsidTr="009F1F63">
        <w:tc>
          <w:tcPr>
            <w:tcW w:w="1377" w:type="dxa"/>
          </w:tcPr>
          <w:p w14:paraId="6674F0DC" w14:textId="77777777" w:rsidR="009214FF" w:rsidRDefault="00CC1EEE">
            <w:pPr>
              <w:pStyle w:val="TAL"/>
              <w:rPr>
                <w:lang w:val="en-US" w:eastAsia="zh-CN"/>
              </w:rPr>
            </w:pPr>
            <w:r>
              <w:rPr>
                <w:rFonts w:hint="eastAsia"/>
                <w:lang w:val="en-US" w:eastAsia="zh-CN"/>
              </w:rPr>
              <w:t>ZTE</w:t>
            </w:r>
          </w:p>
        </w:tc>
        <w:tc>
          <w:tcPr>
            <w:tcW w:w="1147" w:type="dxa"/>
          </w:tcPr>
          <w:p w14:paraId="6674F0DD" w14:textId="77777777" w:rsidR="009214FF" w:rsidRDefault="009214FF">
            <w:pPr>
              <w:pStyle w:val="TAL"/>
              <w:rPr>
                <w:lang w:eastAsia="ja-JP"/>
              </w:rPr>
            </w:pPr>
          </w:p>
        </w:tc>
        <w:tc>
          <w:tcPr>
            <w:tcW w:w="7333" w:type="dxa"/>
          </w:tcPr>
          <w:p w14:paraId="6674F0DE" w14:textId="77777777" w:rsidR="009214FF" w:rsidRDefault="00CC1EEE">
            <w:pPr>
              <w:pStyle w:val="TAL"/>
              <w:rPr>
                <w:lang w:val="en-US" w:eastAsia="zh-CN"/>
              </w:rPr>
            </w:pPr>
            <w:r>
              <w:rPr>
                <w:rFonts w:hint="eastAsia"/>
                <w:lang w:val="en-US" w:eastAsia="zh-CN"/>
              </w:rPr>
              <w:t>Agree with Intel and HW</w:t>
            </w:r>
          </w:p>
        </w:tc>
      </w:tr>
      <w:tr w:rsidR="009F1F63" w14:paraId="6674F0E3" w14:textId="77777777" w:rsidTr="009F1F63">
        <w:tc>
          <w:tcPr>
            <w:tcW w:w="1377" w:type="dxa"/>
          </w:tcPr>
          <w:p w14:paraId="6674F0E0" w14:textId="77777777" w:rsidR="009F1F63" w:rsidRDefault="009F1F63" w:rsidP="009F1F63">
            <w:pPr>
              <w:pStyle w:val="TAL"/>
              <w:rPr>
                <w:lang w:eastAsia="zh-CN"/>
              </w:rPr>
            </w:pPr>
            <w:r>
              <w:rPr>
                <w:rFonts w:hint="eastAsia"/>
                <w:lang w:eastAsia="zh-CN"/>
              </w:rPr>
              <w:t>v</w:t>
            </w:r>
            <w:r>
              <w:rPr>
                <w:lang w:eastAsia="zh-CN"/>
              </w:rPr>
              <w:t>ivo</w:t>
            </w:r>
          </w:p>
        </w:tc>
        <w:tc>
          <w:tcPr>
            <w:tcW w:w="1147" w:type="dxa"/>
          </w:tcPr>
          <w:p w14:paraId="6674F0E1" w14:textId="77777777" w:rsidR="009F1F63" w:rsidRDefault="009F1F63" w:rsidP="009F1F63">
            <w:pPr>
              <w:pStyle w:val="TAL"/>
              <w:rPr>
                <w:lang w:eastAsia="ja-JP"/>
              </w:rPr>
            </w:pPr>
          </w:p>
        </w:tc>
        <w:tc>
          <w:tcPr>
            <w:tcW w:w="7333" w:type="dxa"/>
          </w:tcPr>
          <w:p w14:paraId="6674F0E2" w14:textId="77777777"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r>
              <w:rPr>
                <w:lang w:eastAsia="zh-CN"/>
              </w:rPr>
              <w:t>that RAN1/4 should discuss first.</w:t>
            </w:r>
          </w:p>
        </w:tc>
      </w:tr>
      <w:tr w:rsidR="009214FF" w14:paraId="6674F0E7" w14:textId="77777777" w:rsidTr="009F1F63">
        <w:tc>
          <w:tcPr>
            <w:tcW w:w="1377" w:type="dxa"/>
          </w:tcPr>
          <w:p w14:paraId="6674F0E4" w14:textId="77777777" w:rsidR="009214FF" w:rsidRDefault="008E740E">
            <w:pPr>
              <w:pStyle w:val="TAL"/>
              <w:rPr>
                <w:lang w:eastAsia="zh-CN"/>
              </w:rPr>
            </w:pPr>
            <w:r>
              <w:rPr>
                <w:rFonts w:hint="eastAsia"/>
                <w:lang w:eastAsia="zh-CN"/>
              </w:rPr>
              <w:t>CATT</w:t>
            </w:r>
          </w:p>
        </w:tc>
        <w:tc>
          <w:tcPr>
            <w:tcW w:w="1147" w:type="dxa"/>
          </w:tcPr>
          <w:p w14:paraId="6674F0E5" w14:textId="77777777" w:rsidR="009214FF" w:rsidRDefault="009214FF">
            <w:pPr>
              <w:pStyle w:val="TAL"/>
              <w:rPr>
                <w:lang w:eastAsia="ja-JP"/>
              </w:rPr>
            </w:pPr>
          </w:p>
        </w:tc>
        <w:tc>
          <w:tcPr>
            <w:tcW w:w="7333" w:type="dxa"/>
          </w:tcPr>
          <w:p w14:paraId="6674F0E6" w14:textId="77777777" w:rsidR="009214FF" w:rsidRDefault="008E740E" w:rsidP="000F1EB4">
            <w:pPr>
              <w:pStyle w:val="TAL"/>
              <w:rPr>
                <w:lang w:eastAsia="zh-CN"/>
              </w:rPr>
            </w:pPr>
            <w:r>
              <w:rPr>
                <w:rFonts w:hint="eastAsia"/>
                <w:lang w:eastAsia="zh-CN"/>
              </w:rPr>
              <w:t xml:space="preserve">RAN2 can send an LS to RAN1 to confirm this issue and </w:t>
            </w:r>
            <w:r w:rsidR="000F1EB4">
              <w:rPr>
                <w:rFonts w:hint="eastAsia"/>
                <w:lang w:eastAsia="zh-CN"/>
              </w:rPr>
              <w:t>corrections</w:t>
            </w:r>
            <w:r>
              <w:rPr>
                <w:rFonts w:hint="eastAsia"/>
                <w:lang w:eastAsia="zh-CN"/>
              </w:rPr>
              <w:t xml:space="preserve"> since uncertainty is defined by RAN1.</w:t>
            </w:r>
          </w:p>
        </w:tc>
      </w:tr>
      <w:tr w:rsidR="00B34395" w14:paraId="0C41AB15" w14:textId="77777777" w:rsidTr="009F1F63">
        <w:tc>
          <w:tcPr>
            <w:tcW w:w="1377" w:type="dxa"/>
          </w:tcPr>
          <w:p w14:paraId="7E2625E2" w14:textId="0114156D" w:rsidR="00B34395" w:rsidRDefault="00B34395">
            <w:pPr>
              <w:pStyle w:val="TAL"/>
              <w:rPr>
                <w:lang w:eastAsia="zh-CN"/>
              </w:rPr>
            </w:pPr>
            <w:r>
              <w:rPr>
                <w:lang w:eastAsia="zh-CN"/>
              </w:rPr>
              <w:t>Ericsson</w:t>
            </w:r>
          </w:p>
        </w:tc>
        <w:tc>
          <w:tcPr>
            <w:tcW w:w="1147" w:type="dxa"/>
          </w:tcPr>
          <w:p w14:paraId="188849C3" w14:textId="77777777" w:rsidR="00B34395" w:rsidRDefault="00B34395">
            <w:pPr>
              <w:pStyle w:val="TAL"/>
              <w:rPr>
                <w:lang w:eastAsia="ja-JP"/>
              </w:rPr>
            </w:pPr>
          </w:p>
        </w:tc>
        <w:tc>
          <w:tcPr>
            <w:tcW w:w="7333" w:type="dxa"/>
          </w:tcPr>
          <w:p w14:paraId="3F827EA7" w14:textId="77777777" w:rsidR="00B34395" w:rsidRDefault="00B34395" w:rsidP="000F1EB4">
            <w:pPr>
              <w:pStyle w:val="TAL"/>
              <w:rPr>
                <w:lang w:eastAsia="zh-CN"/>
              </w:rPr>
            </w:pPr>
          </w:p>
        </w:tc>
      </w:tr>
      <w:tr w:rsidR="00A51B85" w14:paraId="0B3B8756" w14:textId="77777777" w:rsidTr="009F1F63">
        <w:tc>
          <w:tcPr>
            <w:tcW w:w="1377" w:type="dxa"/>
          </w:tcPr>
          <w:p w14:paraId="5D568204" w14:textId="5CCB171B" w:rsidR="00A51B85" w:rsidRDefault="00A51B85">
            <w:pPr>
              <w:pStyle w:val="TAL"/>
              <w:rPr>
                <w:lang w:eastAsia="zh-CN"/>
              </w:rPr>
            </w:pPr>
            <w:r>
              <w:rPr>
                <w:rFonts w:hint="eastAsia"/>
                <w:lang w:eastAsia="zh-CN"/>
              </w:rPr>
              <w:t>X</w:t>
            </w:r>
            <w:r>
              <w:rPr>
                <w:lang w:eastAsia="zh-CN"/>
              </w:rPr>
              <w:t>iaomi</w:t>
            </w:r>
          </w:p>
        </w:tc>
        <w:tc>
          <w:tcPr>
            <w:tcW w:w="1147" w:type="dxa"/>
          </w:tcPr>
          <w:p w14:paraId="5AC6C0C6" w14:textId="77777777" w:rsidR="00A51B85" w:rsidRDefault="00A51B85">
            <w:pPr>
              <w:pStyle w:val="TAL"/>
              <w:rPr>
                <w:lang w:eastAsia="ja-JP"/>
              </w:rPr>
            </w:pPr>
          </w:p>
        </w:tc>
        <w:tc>
          <w:tcPr>
            <w:tcW w:w="7333" w:type="dxa"/>
          </w:tcPr>
          <w:p w14:paraId="15DE464C" w14:textId="2CE5655A" w:rsidR="00A51B85" w:rsidRDefault="00A51B85" w:rsidP="000F1EB4">
            <w:pPr>
              <w:pStyle w:val="TAL"/>
              <w:rPr>
                <w:lang w:eastAsia="zh-CN"/>
              </w:rPr>
            </w:pPr>
            <w:r>
              <w:rPr>
                <w:lang w:eastAsia="zh-CN"/>
              </w:rPr>
              <w:t>We think the issue can be discussed directly in RAN1/4.</w:t>
            </w:r>
          </w:p>
        </w:tc>
      </w:tr>
    </w:tbl>
    <w:p w14:paraId="6674F0F8" w14:textId="030291F3" w:rsidR="009214FF" w:rsidRDefault="009214FF">
      <w:pPr>
        <w:rPr>
          <w:lang w:eastAsia="ja-JP"/>
        </w:rPr>
      </w:pPr>
    </w:p>
    <w:p w14:paraId="14A5C4FD" w14:textId="77777777" w:rsidR="00B832C2" w:rsidRDefault="00B832C2">
      <w:pPr>
        <w:rPr>
          <w:lang w:eastAsia="ja-JP"/>
        </w:rPr>
      </w:pPr>
    </w:p>
    <w:p w14:paraId="074A7F9D" w14:textId="77777777" w:rsidR="004B7123" w:rsidRPr="007B26E0" w:rsidRDefault="004B7123" w:rsidP="004B7123">
      <w:pPr>
        <w:rPr>
          <w:rFonts w:ascii="Arial" w:hAnsi="Arial" w:cs="Arial"/>
          <w:b/>
          <w:bCs/>
          <w:highlight w:val="cyan"/>
          <w:u w:val="single"/>
          <w:lang w:eastAsia="ja-JP"/>
        </w:rPr>
      </w:pPr>
      <w:r w:rsidRPr="007B26E0">
        <w:rPr>
          <w:rFonts w:ascii="Arial" w:hAnsi="Arial" w:cs="Arial"/>
          <w:b/>
          <w:bCs/>
          <w:highlight w:val="cyan"/>
          <w:u w:val="single"/>
          <w:lang w:eastAsia="ja-JP"/>
        </w:rPr>
        <w:t>Summary:</w:t>
      </w:r>
    </w:p>
    <w:p w14:paraId="548D6096" w14:textId="71498569" w:rsidR="004B7123" w:rsidRPr="007B26E0" w:rsidRDefault="004B7123" w:rsidP="004B7123">
      <w:pPr>
        <w:pStyle w:val="B1"/>
        <w:rPr>
          <w:highlight w:val="cyan"/>
          <w:lang w:eastAsia="ja-JP"/>
        </w:rPr>
      </w:pPr>
      <w:r w:rsidRPr="007B26E0">
        <w:rPr>
          <w:highlight w:val="cyan"/>
          <w:lang w:eastAsia="ja-JP"/>
        </w:rPr>
        <w:t>-</w:t>
      </w:r>
      <w:r w:rsidRPr="007B26E0">
        <w:rPr>
          <w:highlight w:val="cyan"/>
          <w:lang w:eastAsia="ja-JP"/>
        </w:rPr>
        <w:tab/>
        <w:t xml:space="preserve">The companies which provided feedback think that this </w:t>
      </w:r>
      <w:r w:rsidR="009E3F97" w:rsidRPr="007B26E0">
        <w:rPr>
          <w:highlight w:val="cyan"/>
          <w:lang w:eastAsia="ja-JP"/>
        </w:rPr>
        <w:t xml:space="preserve">issue is not </w:t>
      </w:r>
      <w:r w:rsidR="00BD10D2">
        <w:rPr>
          <w:highlight w:val="cyan"/>
          <w:lang w:eastAsia="ja-JP"/>
        </w:rPr>
        <w:t>under</w:t>
      </w:r>
      <w:r w:rsidR="009E3F97" w:rsidRPr="007B26E0">
        <w:rPr>
          <w:highlight w:val="cyan"/>
          <w:lang w:eastAsia="ja-JP"/>
        </w:rPr>
        <w:t xml:space="preserve"> RAN2's responsibility.</w:t>
      </w:r>
    </w:p>
    <w:p w14:paraId="2687981C" w14:textId="30C19463" w:rsidR="009E3F97" w:rsidRPr="007B26E0" w:rsidRDefault="009E3F97" w:rsidP="004B7123">
      <w:pPr>
        <w:pStyle w:val="B1"/>
        <w:rPr>
          <w:highlight w:val="cyan"/>
          <w:lang w:eastAsia="ja-JP"/>
        </w:rPr>
      </w:pPr>
      <w:r w:rsidRPr="007B26E0">
        <w:rPr>
          <w:highlight w:val="cyan"/>
          <w:lang w:eastAsia="ja-JP"/>
        </w:rPr>
        <w:t>-</w:t>
      </w:r>
      <w:r w:rsidRPr="007B26E0">
        <w:rPr>
          <w:highlight w:val="cyan"/>
          <w:lang w:eastAsia="ja-JP"/>
        </w:rPr>
        <w:tab/>
        <w:t>CATT suggested an LS to RAN1</w:t>
      </w:r>
      <w:r w:rsidR="002A6085" w:rsidRPr="007B26E0">
        <w:rPr>
          <w:highlight w:val="cyan"/>
          <w:lang w:eastAsia="ja-JP"/>
        </w:rPr>
        <w:t xml:space="preserve">, </w:t>
      </w:r>
      <w:r w:rsidR="00F92DEB" w:rsidRPr="007B26E0">
        <w:rPr>
          <w:highlight w:val="cyan"/>
          <w:lang w:eastAsia="ja-JP"/>
        </w:rPr>
        <w:t>indicating to RAN1 that RAN2 observed this issue.</w:t>
      </w:r>
    </w:p>
    <w:p w14:paraId="1A4E9BF2" w14:textId="62CA5EBE" w:rsidR="004B7123" w:rsidRDefault="007B26E0" w:rsidP="007B26E0">
      <w:pPr>
        <w:pStyle w:val="B1"/>
        <w:rPr>
          <w:lang w:eastAsia="ja-JP"/>
        </w:rPr>
      </w:pPr>
      <w:r w:rsidRPr="007B26E0">
        <w:rPr>
          <w:highlight w:val="cyan"/>
          <w:lang w:eastAsia="ja-JP"/>
        </w:rPr>
        <w:t>-</w:t>
      </w:r>
      <w:r w:rsidRPr="007B26E0">
        <w:rPr>
          <w:highlight w:val="cyan"/>
          <w:lang w:eastAsia="ja-JP"/>
        </w:rPr>
        <w:tab/>
        <w:t>See further discussion in Section 3 below.</w:t>
      </w:r>
    </w:p>
    <w:p w14:paraId="6674F0F9" w14:textId="77777777" w:rsidR="009214FF" w:rsidRDefault="00CC1EEE">
      <w:pPr>
        <w:pStyle w:val="Heading1"/>
      </w:pPr>
      <w:r>
        <w:t>3.</w:t>
      </w:r>
      <w:r>
        <w:tab/>
        <w:t>Phase-2 Discussion</w:t>
      </w:r>
    </w:p>
    <w:p w14:paraId="6674F0FA" w14:textId="178D7631" w:rsidR="009214FF" w:rsidRPr="007C7A38" w:rsidRDefault="00763626">
      <w:pPr>
        <w:rPr>
          <w:rFonts w:ascii="Arial" w:hAnsi="Arial" w:cs="Arial"/>
          <w:b/>
          <w:bCs/>
          <w:lang w:eastAsia="ja-JP"/>
        </w:rPr>
      </w:pPr>
      <w:r w:rsidRPr="007C7A38">
        <w:rPr>
          <w:rFonts w:ascii="Arial" w:hAnsi="Arial" w:cs="Arial"/>
          <w:b/>
          <w:bCs/>
          <w:lang w:eastAsia="ja-JP"/>
        </w:rPr>
        <w:t>Proposed Conclusion from section 2.1.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763626" w14:paraId="65589ED4" w14:textId="77777777" w:rsidTr="00CD29A0">
        <w:trPr>
          <w:trHeight w:val="450"/>
        </w:trPr>
        <w:tc>
          <w:tcPr>
            <w:tcW w:w="1555" w:type="dxa"/>
            <w:shd w:val="clear" w:color="auto" w:fill="auto"/>
          </w:tcPr>
          <w:p w14:paraId="379B70B9" w14:textId="77777777" w:rsidR="00763626" w:rsidRDefault="00533F03" w:rsidP="00CD29A0">
            <w:pPr>
              <w:rPr>
                <w:rFonts w:ascii="Arial" w:eastAsia="Times New Roman" w:hAnsi="Arial" w:cs="Arial"/>
                <w:b/>
                <w:bCs/>
                <w:color w:val="0000FF"/>
                <w:u w:val="single"/>
              </w:rPr>
            </w:pPr>
            <w:hyperlink r:id="rId31" w:history="1">
              <w:r w:rsidR="00763626">
                <w:rPr>
                  <w:rFonts w:ascii="Arial" w:eastAsia="Times New Roman" w:hAnsi="Arial" w:cs="Arial"/>
                  <w:b/>
                  <w:bCs/>
                  <w:color w:val="0000FF"/>
                  <w:u w:val="single"/>
                </w:rPr>
                <w:t>R2-2207103</w:t>
              </w:r>
            </w:hyperlink>
          </w:p>
        </w:tc>
        <w:tc>
          <w:tcPr>
            <w:tcW w:w="6237" w:type="dxa"/>
            <w:shd w:val="clear" w:color="auto" w:fill="auto"/>
          </w:tcPr>
          <w:p w14:paraId="61402AB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75B2BF0F" w14:textId="77777777" w:rsidR="00763626" w:rsidRDefault="00763626" w:rsidP="00CD29A0">
            <w:pPr>
              <w:rPr>
                <w:rFonts w:ascii="Arial" w:eastAsia="Times New Roman" w:hAnsi="Arial" w:cs="Arial"/>
              </w:rPr>
            </w:pPr>
            <w:r>
              <w:rPr>
                <w:rFonts w:ascii="Arial" w:eastAsia="Times New Roman" w:hAnsi="Arial" w:cs="Arial"/>
              </w:rPr>
              <w:t>CATT</w:t>
            </w:r>
          </w:p>
        </w:tc>
      </w:tr>
      <w:tr w:rsidR="00763626" w14:paraId="0577624C" w14:textId="77777777" w:rsidTr="00CD29A0">
        <w:trPr>
          <w:trHeight w:val="450"/>
        </w:trPr>
        <w:tc>
          <w:tcPr>
            <w:tcW w:w="1555" w:type="dxa"/>
            <w:shd w:val="clear" w:color="auto" w:fill="auto"/>
          </w:tcPr>
          <w:p w14:paraId="13D218F0" w14:textId="77777777" w:rsidR="00763626" w:rsidRDefault="00533F03" w:rsidP="00CD29A0">
            <w:pPr>
              <w:rPr>
                <w:rFonts w:ascii="Arial" w:eastAsia="Times New Roman" w:hAnsi="Arial" w:cs="Arial"/>
                <w:b/>
                <w:bCs/>
                <w:color w:val="0000FF"/>
                <w:u w:val="single"/>
              </w:rPr>
            </w:pPr>
            <w:hyperlink r:id="rId32" w:history="1">
              <w:r w:rsidR="00763626">
                <w:rPr>
                  <w:rFonts w:ascii="Arial" w:eastAsia="Times New Roman" w:hAnsi="Arial" w:cs="Arial"/>
                  <w:b/>
                  <w:bCs/>
                  <w:color w:val="0000FF"/>
                  <w:u w:val="single"/>
                </w:rPr>
                <w:t>R2-2207104</w:t>
              </w:r>
            </w:hyperlink>
          </w:p>
        </w:tc>
        <w:tc>
          <w:tcPr>
            <w:tcW w:w="6237" w:type="dxa"/>
            <w:shd w:val="clear" w:color="auto" w:fill="auto"/>
          </w:tcPr>
          <w:p w14:paraId="7E13749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4B6BE685" w14:textId="77777777" w:rsidR="00763626" w:rsidRDefault="00763626" w:rsidP="00CD29A0">
            <w:pPr>
              <w:rPr>
                <w:rFonts w:ascii="Arial" w:eastAsia="Times New Roman" w:hAnsi="Arial" w:cs="Arial"/>
              </w:rPr>
            </w:pPr>
            <w:r>
              <w:rPr>
                <w:rFonts w:ascii="Arial" w:eastAsia="Times New Roman" w:hAnsi="Arial" w:cs="Arial"/>
              </w:rPr>
              <w:t>CATT</w:t>
            </w:r>
          </w:p>
        </w:tc>
      </w:tr>
    </w:tbl>
    <w:p w14:paraId="23F636A7" w14:textId="77777777" w:rsidR="00763626" w:rsidRDefault="00763626">
      <w:pPr>
        <w:rPr>
          <w:lang w:eastAsia="ja-JP"/>
        </w:rPr>
      </w:pPr>
    </w:p>
    <w:p w14:paraId="637EC527" w14:textId="77777777" w:rsidR="00510C9E" w:rsidRPr="009F5831" w:rsidRDefault="00510C9E" w:rsidP="00510C9E">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 ("Minor corrections on TS 37.355") are not essential corrections.</w:t>
      </w:r>
      <w:r w:rsidRPr="00985DD9">
        <w:rPr>
          <w:highlight w:val="cyan"/>
          <w:lang w:eastAsia="ja-JP"/>
        </w:rPr>
        <w:br/>
        <w:t>Change "</w:t>
      </w:r>
      <w:r w:rsidRPr="00985DD9">
        <w:rPr>
          <w:rFonts w:hint="eastAsia"/>
          <w:highlight w:val="cyan"/>
          <w:lang w:eastAsia="zh-CN"/>
        </w:rPr>
        <w:t>UL-PRS</w:t>
      </w:r>
      <w:r w:rsidRPr="00985DD9">
        <w:rPr>
          <w:highlight w:val="cyan"/>
          <w:lang w:eastAsia="zh-CN"/>
        </w:rPr>
        <w:t>"</w:t>
      </w:r>
      <w:r w:rsidRPr="00985DD9">
        <w:rPr>
          <w:rFonts w:hint="eastAsia"/>
          <w:highlight w:val="cyan"/>
          <w:lang w:eastAsia="zh-CN"/>
        </w:rPr>
        <w:t xml:space="preserve"> </w:t>
      </w:r>
      <w:r w:rsidRPr="00985DD9">
        <w:rPr>
          <w:highlight w:val="cyan"/>
          <w:lang w:eastAsia="zh-CN"/>
        </w:rPr>
        <w:t>to</w:t>
      </w:r>
      <w:r w:rsidRPr="00985DD9">
        <w:rPr>
          <w:rFonts w:hint="eastAsia"/>
          <w:highlight w:val="cyan"/>
          <w:lang w:eastAsia="zh-CN"/>
        </w:rPr>
        <w:t xml:space="preserve"> </w:t>
      </w:r>
      <w:r w:rsidRPr="00985DD9">
        <w:rPr>
          <w:highlight w:val="cyan"/>
          <w:lang w:eastAsia="zh-CN"/>
        </w:rPr>
        <w:t>"</w:t>
      </w:r>
      <w:r w:rsidRPr="00985DD9">
        <w:rPr>
          <w:rFonts w:hint="eastAsia"/>
          <w:highlight w:val="cyan"/>
          <w:lang w:eastAsia="zh-CN"/>
        </w:rPr>
        <w:t>UL SRS for positioning</w:t>
      </w:r>
      <w:r w:rsidRPr="00985DD9">
        <w:rPr>
          <w:highlight w:val="cyan"/>
          <w:lang w:eastAsia="zh-CN"/>
        </w:rPr>
        <w:t>" in LPP section 6.5.8 in t</w:t>
      </w:r>
      <w:r w:rsidRPr="00985DD9">
        <w:rPr>
          <w:highlight w:val="cyan"/>
          <w:lang w:eastAsia="ja-JP"/>
        </w:rPr>
        <w:t>he Rel-17 "LPP Rapporteur's CR" from discussion "[AT119-e][424][POS] Rel-17 LPP CR (Qualcomm)".</w:t>
      </w:r>
    </w:p>
    <w:p w14:paraId="65340721" w14:textId="2E44813B" w:rsidR="00763626" w:rsidRDefault="002C5364">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2C5364" w14:paraId="49087DB1" w14:textId="77777777" w:rsidTr="002C5364">
        <w:tc>
          <w:tcPr>
            <w:tcW w:w="1384" w:type="dxa"/>
          </w:tcPr>
          <w:p w14:paraId="4EE3985C" w14:textId="23B925FD" w:rsidR="002C5364" w:rsidRDefault="002C5364" w:rsidP="002C5364">
            <w:pPr>
              <w:pStyle w:val="TAH"/>
              <w:rPr>
                <w:lang w:eastAsia="ja-JP"/>
              </w:rPr>
            </w:pPr>
            <w:r>
              <w:rPr>
                <w:lang w:eastAsia="ja-JP"/>
              </w:rPr>
              <w:t>Company</w:t>
            </w:r>
          </w:p>
        </w:tc>
        <w:tc>
          <w:tcPr>
            <w:tcW w:w="8473" w:type="dxa"/>
          </w:tcPr>
          <w:p w14:paraId="0C58E2FB" w14:textId="27F9E4EA" w:rsidR="002C5364" w:rsidRDefault="002C5364" w:rsidP="002C5364">
            <w:pPr>
              <w:pStyle w:val="TAH"/>
              <w:rPr>
                <w:lang w:eastAsia="ja-JP"/>
              </w:rPr>
            </w:pPr>
            <w:r>
              <w:rPr>
                <w:lang w:eastAsia="ja-JP"/>
              </w:rPr>
              <w:t>Comments</w:t>
            </w:r>
          </w:p>
        </w:tc>
      </w:tr>
      <w:tr w:rsidR="002C5364" w14:paraId="71ADEC67" w14:textId="77777777" w:rsidTr="002C5364">
        <w:tc>
          <w:tcPr>
            <w:tcW w:w="1384" w:type="dxa"/>
          </w:tcPr>
          <w:p w14:paraId="65CAC637" w14:textId="5D9E3979" w:rsidR="002C5364" w:rsidRDefault="00B736B0" w:rsidP="002C5364">
            <w:pPr>
              <w:pStyle w:val="TAL"/>
              <w:rPr>
                <w:lang w:eastAsia="zh-CN"/>
              </w:rPr>
            </w:pPr>
            <w:ins w:id="62" w:author="Nokia (Mani)" w:date="2022-08-22T13:34:00Z">
              <w:r>
                <w:rPr>
                  <w:lang w:eastAsia="zh-CN"/>
                </w:rPr>
                <w:t>Nokia</w:t>
              </w:r>
            </w:ins>
          </w:p>
        </w:tc>
        <w:tc>
          <w:tcPr>
            <w:tcW w:w="8473" w:type="dxa"/>
          </w:tcPr>
          <w:p w14:paraId="2F2320CC" w14:textId="5147EBD3" w:rsidR="002C5364" w:rsidRDefault="00B736B0" w:rsidP="002C5364">
            <w:pPr>
              <w:pStyle w:val="TAL"/>
              <w:rPr>
                <w:lang w:eastAsia="ja-JP"/>
              </w:rPr>
            </w:pPr>
            <w:ins w:id="63" w:author="Nokia (Mani)" w:date="2022-08-22T13:35:00Z">
              <w:r>
                <w:rPr>
                  <w:lang w:eastAsia="ja-JP"/>
                </w:rPr>
                <w:t xml:space="preserve">Agree with </w:t>
              </w:r>
            </w:ins>
            <w:ins w:id="64" w:author="Nokia (Mani)" w:date="2022-08-22T13:52:00Z">
              <w:r w:rsidR="001773FD">
                <w:rPr>
                  <w:lang w:eastAsia="ja-JP"/>
                </w:rPr>
                <w:t>P</w:t>
              </w:r>
            </w:ins>
            <w:ins w:id="65" w:author="Nokia (Mani)" w:date="2022-08-22T13:35:00Z">
              <w:r>
                <w:rPr>
                  <w:lang w:eastAsia="ja-JP"/>
                </w:rPr>
                <w:t>roposal 1.</w:t>
              </w:r>
            </w:ins>
          </w:p>
        </w:tc>
      </w:tr>
      <w:tr w:rsidR="002C5364" w14:paraId="58B549DA" w14:textId="77777777" w:rsidTr="002C5364">
        <w:tc>
          <w:tcPr>
            <w:tcW w:w="1384" w:type="dxa"/>
          </w:tcPr>
          <w:p w14:paraId="38531165" w14:textId="77777777" w:rsidR="002C5364" w:rsidRDefault="002C5364" w:rsidP="002C5364">
            <w:pPr>
              <w:pStyle w:val="TAL"/>
              <w:rPr>
                <w:lang w:eastAsia="ja-JP"/>
              </w:rPr>
            </w:pPr>
          </w:p>
        </w:tc>
        <w:tc>
          <w:tcPr>
            <w:tcW w:w="8473" w:type="dxa"/>
          </w:tcPr>
          <w:p w14:paraId="65CF31C5" w14:textId="77777777" w:rsidR="002C5364" w:rsidRDefault="002C5364" w:rsidP="002C5364">
            <w:pPr>
              <w:pStyle w:val="TAL"/>
              <w:rPr>
                <w:lang w:eastAsia="ja-JP"/>
              </w:rPr>
            </w:pPr>
          </w:p>
        </w:tc>
      </w:tr>
      <w:tr w:rsidR="002C5364" w14:paraId="26477952" w14:textId="77777777" w:rsidTr="002C5364">
        <w:tc>
          <w:tcPr>
            <w:tcW w:w="1384" w:type="dxa"/>
          </w:tcPr>
          <w:p w14:paraId="3DDF10A1" w14:textId="77777777" w:rsidR="002C5364" w:rsidRDefault="002C5364" w:rsidP="002C5364">
            <w:pPr>
              <w:pStyle w:val="TAL"/>
              <w:rPr>
                <w:lang w:eastAsia="ja-JP"/>
              </w:rPr>
            </w:pPr>
          </w:p>
        </w:tc>
        <w:tc>
          <w:tcPr>
            <w:tcW w:w="8473" w:type="dxa"/>
          </w:tcPr>
          <w:p w14:paraId="318DC190" w14:textId="77777777" w:rsidR="002C5364" w:rsidRDefault="002C5364" w:rsidP="002C5364">
            <w:pPr>
              <w:pStyle w:val="TAL"/>
              <w:rPr>
                <w:lang w:eastAsia="ja-JP"/>
              </w:rPr>
            </w:pPr>
          </w:p>
        </w:tc>
      </w:tr>
      <w:tr w:rsidR="002C5364" w14:paraId="6E7BDB1A" w14:textId="77777777" w:rsidTr="002C5364">
        <w:tc>
          <w:tcPr>
            <w:tcW w:w="1384" w:type="dxa"/>
          </w:tcPr>
          <w:p w14:paraId="1F06079F" w14:textId="77777777" w:rsidR="002C5364" w:rsidRDefault="002C5364" w:rsidP="002C5364">
            <w:pPr>
              <w:pStyle w:val="TAL"/>
              <w:rPr>
                <w:lang w:eastAsia="ja-JP"/>
              </w:rPr>
            </w:pPr>
          </w:p>
        </w:tc>
        <w:tc>
          <w:tcPr>
            <w:tcW w:w="8473" w:type="dxa"/>
          </w:tcPr>
          <w:p w14:paraId="455F2784" w14:textId="77777777" w:rsidR="002C5364" w:rsidRDefault="002C5364" w:rsidP="002C5364">
            <w:pPr>
              <w:pStyle w:val="TAL"/>
              <w:rPr>
                <w:lang w:eastAsia="ja-JP"/>
              </w:rPr>
            </w:pPr>
          </w:p>
        </w:tc>
      </w:tr>
      <w:tr w:rsidR="002C5364" w14:paraId="7BDA8A29" w14:textId="77777777" w:rsidTr="002C5364">
        <w:tc>
          <w:tcPr>
            <w:tcW w:w="1384" w:type="dxa"/>
          </w:tcPr>
          <w:p w14:paraId="209160B8" w14:textId="77777777" w:rsidR="002C5364" w:rsidRDefault="002C5364" w:rsidP="002C5364">
            <w:pPr>
              <w:pStyle w:val="TAL"/>
              <w:rPr>
                <w:lang w:eastAsia="ja-JP"/>
              </w:rPr>
            </w:pPr>
          </w:p>
        </w:tc>
        <w:tc>
          <w:tcPr>
            <w:tcW w:w="8473" w:type="dxa"/>
          </w:tcPr>
          <w:p w14:paraId="04383875" w14:textId="77777777" w:rsidR="002C5364" w:rsidRDefault="002C5364" w:rsidP="002C5364">
            <w:pPr>
              <w:pStyle w:val="TAL"/>
              <w:rPr>
                <w:lang w:eastAsia="ja-JP"/>
              </w:rPr>
            </w:pPr>
          </w:p>
        </w:tc>
      </w:tr>
      <w:tr w:rsidR="002C5364" w14:paraId="10E50CD0" w14:textId="77777777" w:rsidTr="002C5364">
        <w:tc>
          <w:tcPr>
            <w:tcW w:w="1384" w:type="dxa"/>
          </w:tcPr>
          <w:p w14:paraId="09F346CD" w14:textId="77777777" w:rsidR="002C5364" w:rsidRDefault="002C5364" w:rsidP="002C5364">
            <w:pPr>
              <w:pStyle w:val="TAL"/>
              <w:rPr>
                <w:lang w:eastAsia="ja-JP"/>
              </w:rPr>
            </w:pPr>
          </w:p>
        </w:tc>
        <w:tc>
          <w:tcPr>
            <w:tcW w:w="8473" w:type="dxa"/>
          </w:tcPr>
          <w:p w14:paraId="54EFDC58" w14:textId="77777777" w:rsidR="002C5364" w:rsidRDefault="002C5364" w:rsidP="002C5364">
            <w:pPr>
              <w:pStyle w:val="TAL"/>
              <w:rPr>
                <w:lang w:eastAsia="ja-JP"/>
              </w:rPr>
            </w:pPr>
          </w:p>
        </w:tc>
      </w:tr>
      <w:tr w:rsidR="002C5364" w14:paraId="4CD0EEE4" w14:textId="77777777" w:rsidTr="002C5364">
        <w:tc>
          <w:tcPr>
            <w:tcW w:w="1384" w:type="dxa"/>
          </w:tcPr>
          <w:p w14:paraId="3E29502B" w14:textId="77777777" w:rsidR="002C5364" w:rsidRDefault="002C5364" w:rsidP="002C5364">
            <w:pPr>
              <w:pStyle w:val="TAL"/>
              <w:rPr>
                <w:lang w:eastAsia="ja-JP"/>
              </w:rPr>
            </w:pPr>
          </w:p>
        </w:tc>
        <w:tc>
          <w:tcPr>
            <w:tcW w:w="8473" w:type="dxa"/>
          </w:tcPr>
          <w:p w14:paraId="51F55BD6" w14:textId="77777777" w:rsidR="002C5364" w:rsidRDefault="002C5364" w:rsidP="002C5364">
            <w:pPr>
              <w:pStyle w:val="TAL"/>
              <w:rPr>
                <w:lang w:eastAsia="ja-JP"/>
              </w:rPr>
            </w:pPr>
          </w:p>
        </w:tc>
      </w:tr>
      <w:tr w:rsidR="007C7A38" w14:paraId="2AAE9905" w14:textId="77777777" w:rsidTr="002C5364">
        <w:tc>
          <w:tcPr>
            <w:tcW w:w="1384" w:type="dxa"/>
          </w:tcPr>
          <w:p w14:paraId="10E7601C" w14:textId="77777777" w:rsidR="007C7A38" w:rsidRDefault="007C7A38" w:rsidP="002C5364">
            <w:pPr>
              <w:pStyle w:val="TAL"/>
              <w:rPr>
                <w:lang w:eastAsia="ja-JP"/>
              </w:rPr>
            </w:pPr>
          </w:p>
        </w:tc>
        <w:tc>
          <w:tcPr>
            <w:tcW w:w="8473" w:type="dxa"/>
          </w:tcPr>
          <w:p w14:paraId="175ECB6B" w14:textId="77777777" w:rsidR="007C7A38" w:rsidRDefault="007C7A38" w:rsidP="002C5364">
            <w:pPr>
              <w:pStyle w:val="TAL"/>
              <w:rPr>
                <w:lang w:eastAsia="ja-JP"/>
              </w:rPr>
            </w:pPr>
          </w:p>
        </w:tc>
      </w:tr>
      <w:tr w:rsidR="007C7A38" w14:paraId="7127185A" w14:textId="77777777" w:rsidTr="002C5364">
        <w:tc>
          <w:tcPr>
            <w:tcW w:w="1384" w:type="dxa"/>
          </w:tcPr>
          <w:p w14:paraId="6C5A3CA2" w14:textId="77777777" w:rsidR="007C7A38" w:rsidRDefault="007C7A38" w:rsidP="002C5364">
            <w:pPr>
              <w:pStyle w:val="TAL"/>
              <w:rPr>
                <w:lang w:eastAsia="ja-JP"/>
              </w:rPr>
            </w:pPr>
          </w:p>
        </w:tc>
        <w:tc>
          <w:tcPr>
            <w:tcW w:w="8473" w:type="dxa"/>
          </w:tcPr>
          <w:p w14:paraId="5CD4F77B" w14:textId="77777777" w:rsidR="007C7A38" w:rsidRDefault="007C7A38" w:rsidP="002C5364">
            <w:pPr>
              <w:pStyle w:val="TAL"/>
              <w:rPr>
                <w:lang w:eastAsia="ja-JP"/>
              </w:rPr>
            </w:pPr>
          </w:p>
        </w:tc>
      </w:tr>
    </w:tbl>
    <w:p w14:paraId="151E8E33" w14:textId="54FD8C4C" w:rsidR="002C5364" w:rsidRDefault="002C5364">
      <w:pPr>
        <w:rPr>
          <w:lang w:eastAsia="ja-JP"/>
        </w:rPr>
      </w:pPr>
    </w:p>
    <w:p w14:paraId="1DFC1135" w14:textId="6A2CF0AC" w:rsidR="009D6BDC" w:rsidRDefault="009D6BDC">
      <w:pPr>
        <w:rPr>
          <w:lang w:eastAsia="ja-JP"/>
        </w:rPr>
      </w:pPr>
    </w:p>
    <w:p w14:paraId="6025CFFE" w14:textId="77777777" w:rsidR="009D6BDC" w:rsidRDefault="009D6BDC">
      <w:pPr>
        <w:rPr>
          <w:lang w:eastAsia="ja-JP"/>
        </w:rPr>
      </w:pPr>
    </w:p>
    <w:p w14:paraId="0FCF85F3" w14:textId="170763A9" w:rsidR="002C5364" w:rsidRPr="007C7A38" w:rsidRDefault="002C5364">
      <w:pPr>
        <w:rPr>
          <w:rFonts w:ascii="Arial" w:hAnsi="Arial" w:cs="Arial"/>
          <w:b/>
          <w:bCs/>
          <w:lang w:eastAsia="ja-JP"/>
        </w:rPr>
      </w:pPr>
      <w:r w:rsidRPr="007C7A38">
        <w:rPr>
          <w:rFonts w:ascii="Arial" w:hAnsi="Arial" w:cs="Arial"/>
          <w:b/>
          <w:bCs/>
          <w:lang w:eastAsia="ja-JP"/>
        </w:rPr>
        <w:t>Proposed</w:t>
      </w:r>
      <w:r w:rsidR="00D55324" w:rsidRPr="007C7A38">
        <w:rPr>
          <w:rFonts w:ascii="Arial" w:hAnsi="Arial" w:cs="Arial"/>
          <w:b/>
          <w:bCs/>
          <w:lang w:eastAsia="ja-JP"/>
        </w:rPr>
        <w:t xml:space="preserve"> Conclusion from section 2.2.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D55324" w14:paraId="5B4E71B7" w14:textId="77777777" w:rsidTr="00CD29A0">
        <w:trPr>
          <w:trHeight w:val="450"/>
        </w:trPr>
        <w:tc>
          <w:tcPr>
            <w:tcW w:w="1555" w:type="dxa"/>
            <w:shd w:val="clear" w:color="auto" w:fill="auto"/>
          </w:tcPr>
          <w:p w14:paraId="01EBAF84" w14:textId="77777777" w:rsidR="00D55324" w:rsidRDefault="00533F03" w:rsidP="00CD29A0">
            <w:pPr>
              <w:rPr>
                <w:rFonts w:ascii="Arial" w:eastAsia="Times New Roman" w:hAnsi="Arial" w:cs="Arial"/>
                <w:b/>
                <w:bCs/>
                <w:color w:val="0000FF"/>
                <w:u w:val="single"/>
              </w:rPr>
            </w:pPr>
            <w:hyperlink r:id="rId33" w:history="1">
              <w:r w:rsidR="00D55324">
                <w:rPr>
                  <w:rFonts w:ascii="Arial" w:eastAsia="Times New Roman" w:hAnsi="Arial" w:cs="Arial"/>
                  <w:b/>
                  <w:bCs/>
                  <w:color w:val="0000FF"/>
                  <w:u w:val="single"/>
                </w:rPr>
                <w:t>R2-2207870</w:t>
              </w:r>
            </w:hyperlink>
          </w:p>
        </w:tc>
        <w:tc>
          <w:tcPr>
            <w:tcW w:w="6237" w:type="dxa"/>
            <w:shd w:val="clear" w:color="auto" w:fill="auto"/>
          </w:tcPr>
          <w:p w14:paraId="49B91446" w14:textId="77777777" w:rsidR="00D55324" w:rsidRDefault="00D55324" w:rsidP="00CD29A0">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5C4B998C"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54F9A351" w14:textId="77777777" w:rsidTr="00CD29A0">
        <w:trPr>
          <w:trHeight w:val="450"/>
        </w:trPr>
        <w:tc>
          <w:tcPr>
            <w:tcW w:w="1555" w:type="dxa"/>
            <w:shd w:val="clear" w:color="auto" w:fill="auto"/>
          </w:tcPr>
          <w:p w14:paraId="6B6D5BDC" w14:textId="77777777" w:rsidR="00D55324" w:rsidRDefault="00533F03" w:rsidP="00CD29A0">
            <w:pPr>
              <w:rPr>
                <w:rFonts w:ascii="Arial" w:eastAsia="Times New Roman" w:hAnsi="Arial" w:cs="Arial"/>
                <w:b/>
                <w:bCs/>
                <w:color w:val="0000FF"/>
                <w:u w:val="single"/>
              </w:rPr>
            </w:pPr>
            <w:hyperlink r:id="rId34" w:history="1">
              <w:r w:rsidR="00D55324">
                <w:rPr>
                  <w:rFonts w:ascii="Arial" w:eastAsia="Times New Roman" w:hAnsi="Arial" w:cs="Arial"/>
                  <w:b/>
                  <w:bCs/>
                  <w:color w:val="0000FF"/>
                  <w:u w:val="single"/>
                </w:rPr>
                <w:t>R2-2207871</w:t>
              </w:r>
            </w:hyperlink>
          </w:p>
        </w:tc>
        <w:tc>
          <w:tcPr>
            <w:tcW w:w="6237" w:type="dxa"/>
            <w:shd w:val="clear" w:color="auto" w:fill="auto"/>
          </w:tcPr>
          <w:p w14:paraId="5D69F3B7" w14:textId="77777777" w:rsidR="00D55324" w:rsidRDefault="00D55324" w:rsidP="00CD29A0">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44B7A9CB"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1E99525E" w14:textId="77777777" w:rsidTr="00CD29A0">
        <w:trPr>
          <w:trHeight w:val="450"/>
        </w:trPr>
        <w:tc>
          <w:tcPr>
            <w:tcW w:w="1555" w:type="dxa"/>
            <w:shd w:val="clear" w:color="auto" w:fill="auto"/>
          </w:tcPr>
          <w:p w14:paraId="07FB3AB6" w14:textId="77777777" w:rsidR="00D55324" w:rsidRDefault="00533F03" w:rsidP="00CD29A0">
            <w:pPr>
              <w:rPr>
                <w:rFonts w:ascii="Arial" w:eastAsia="Times New Roman" w:hAnsi="Arial" w:cs="Arial"/>
                <w:b/>
                <w:bCs/>
                <w:color w:val="0000FF"/>
                <w:u w:val="single"/>
              </w:rPr>
            </w:pPr>
            <w:hyperlink r:id="rId35" w:history="1">
              <w:r w:rsidR="00D55324">
                <w:rPr>
                  <w:rFonts w:ascii="Arial" w:eastAsia="Times New Roman" w:hAnsi="Arial" w:cs="Arial"/>
                  <w:b/>
                  <w:bCs/>
                  <w:color w:val="0000FF"/>
                  <w:u w:val="single"/>
                </w:rPr>
                <w:t>R2-2207872</w:t>
              </w:r>
            </w:hyperlink>
          </w:p>
        </w:tc>
        <w:tc>
          <w:tcPr>
            <w:tcW w:w="6237" w:type="dxa"/>
            <w:shd w:val="clear" w:color="auto" w:fill="auto"/>
          </w:tcPr>
          <w:p w14:paraId="4C081B41" w14:textId="77777777" w:rsidR="00D55324" w:rsidRDefault="00D55324" w:rsidP="00CD29A0">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E0A5CDC" w14:textId="77777777" w:rsidR="00D55324" w:rsidRDefault="00D55324" w:rsidP="00CD29A0">
            <w:pPr>
              <w:rPr>
                <w:rFonts w:ascii="Arial" w:eastAsia="Times New Roman" w:hAnsi="Arial" w:cs="Arial"/>
              </w:rPr>
            </w:pPr>
            <w:r>
              <w:rPr>
                <w:rFonts w:ascii="Arial" w:eastAsia="Times New Roman" w:hAnsi="Arial" w:cs="Arial"/>
              </w:rPr>
              <w:t>Huawei, HiSilicon</w:t>
            </w:r>
          </w:p>
        </w:tc>
      </w:tr>
    </w:tbl>
    <w:p w14:paraId="1186F82E" w14:textId="7AF9B018" w:rsidR="00D55324" w:rsidRDefault="00D55324">
      <w:pPr>
        <w:rPr>
          <w:lang w:eastAsia="ja-JP"/>
        </w:rPr>
      </w:pPr>
    </w:p>
    <w:p w14:paraId="5AB2D9E4" w14:textId="77777777" w:rsidR="009D6BDC" w:rsidRPr="009F5831" w:rsidRDefault="009D6BDC" w:rsidP="009D6BDC">
      <w:pPr>
        <w:pStyle w:val="NO"/>
        <w:ind w:left="1418" w:hanging="1134"/>
        <w:rPr>
          <w:lang w:eastAsia="ja-JP"/>
        </w:rPr>
      </w:pPr>
      <w:r w:rsidRPr="00360DB5">
        <w:rPr>
          <w:b/>
          <w:bCs/>
          <w:highlight w:val="cyan"/>
          <w:lang w:eastAsia="ja-JP"/>
        </w:rPr>
        <w:t xml:space="preserve">Proposal </w:t>
      </w:r>
      <w:r>
        <w:rPr>
          <w:b/>
          <w:bCs/>
          <w:highlight w:val="cyan"/>
          <w:lang w:eastAsia="ja-JP"/>
        </w:rPr>
        <w:t>2</w:t>
      </w:r>
      <w:r w:rsidRPr="00360DB5">
        <w:rPr>
          <w:b/>
          <w:bCs/>
          <w:highlight w:val="cyan"/>
          <w:lang w:eastAsia="ja-JP"/>
        </w:rPr>
        <w:t>:</w:t>
      </w:r>
      <w:r w:rsidRPr="00360DB5">
        <w:rPr>
          <w:highlight w:val="cyan"/>
          <w:lang w:eastAsia="ja-JP"/>
        </w:rPr>
        <w:tab/>
        <w:t>The proposed changes in R2-2207870 [3], R2-2207871 [4] and R2-2207872 [5] ("Correction to need code in posSIB") are not essential corrections.</w:t>
      </w:r>
    </w:p>
    <w:p w14:paraId="6461B918" w14:textId="77777777" w:rsidR="009D6BDC" w:rsidRDefault="009D6BDC" w:rsidP="009D6BDC">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9D6BDC" w14:paraId="4367ACCF" w14:textId="77777777" w:rsidTr="00CD29A0">
        <w:tc>
          <w:tcPr>
            <w:tcW w:w="1384" w:type="dxa"/>
          </w:tcPr>
          <w:p w14:paraId="1406ABE8" w14:textId="77777777" w:rsidR="009D6BDC" w:rsidRDefault="009D6BDC" w:rsidP="00CD29A0">
            <w:pPr>
              <w:pStyle w:val="TAH"/>
              <w:rPr>
                <w:lang w:eastAsia="ja-JP"/>
              </w:rPr>
            </w:pPr>
            <w:r>
              <w:rPr>
                <w:lang w:eastAsia="ja-JP"/>
              </w:rPr>
              <w:t>Company</w:t>
            </w:r>
          </w:p>
        </w:tc>
        <w:tc>
          <w:tcPr>
            <w:tcW w:w="8473" w:type="dxa"/>
          </w:tcPr>
          <w:p w14:paraId="5EFDA31E" w14:textId="77777777" w:rsidR="009D6BDC" w:rsidRDefault="009D6BDC" w:rsidP="00CD29A0">
            <w:pPr>
              <w:pStyle w:val="TAH"/>
              <w:rPr>
                <w:lang w:eastAsia="ja-JP"/>
              </w:rPr>
            </w:pPr>
            <w:r>
              <w:rPr>
                <w:lang w:eastAsia="ja-JP"/>
              </w:rPr>
              <w:t>Comments</w:t>
            </w:r>
          </w:p>
        </w:tc>
      </w:tr>
      <w:tr w:rsidR="009D6BDC" w14:paraId="63EF410A" w14:textId="77777777" w:rsidTr="00CD29A0">
        <w:tc>
          <w:tcPr>
            <w:tcW w:w="1384" w:type="dxa"/>
          </w:tcPr>
          <w:p w14:paraId="7B5D6526" w14:textId="2B96ED35" w:rsidR="009D6BDC" w:rsidRDefault="00B736B0" w:rsidP="00CD29A0">
            <w:pPr>
              <w:pStyle w:val="TAL"/>
              <w:rPr>
                <w:lang w:eastAsia="ja-JP"/>
              </w:rPr>
            </w:pPr>
            <w:ins w:id="66" w:author="Nokia (Mani)" w:date="2022-08-22T13:35:00Z">
              <w:r>
                <w:rPr>
                  <w:lang w:eastAsia="ja-JP"/>
                </w:rPr>
                <w:t>Nokia</w:t>
              </w:r>
            </w:ins>
          </w:p>
        </w:tc>
        <w:tc>
          <w:tcPr>
            <w:tcW w:w="8473" w:type="dxa"/>
          </w:tcPr>
          <w:p w14:paraId="48FE6ED8" w14:textId="2FF1CE4D" w:rsidR="009D6BDC" w:rsidRDefault="00B736B0" w:rsidP="00CD29A0">
            <w:pPr>
              <w:pStyle w:val="TAL"/>
              <w:rPr>
                <w:lang w:eastAsia="ja-JP"/>
              </w:rPr>
            </w:pPr>
            <w:ins w:id="67" w:author="Nokia (Mani)" w:date="2022-08-22T13:35:00Z">
              <w:r>
                <w:rPr>
                  <w:lang w:eastAsia="ja-JP"/>
                </w:rPr>
                <w:t>Agree with Proposal 2.</w:t>
              </w:r>
            </w:ins>
          </w:p>
        </w:tc>
      </w:tr>
      <w:tr w:rsidR="009D6BDC" w14:paraId="3DAA2DE9" w14:textId="77777777" w:rsidTr="00CD29A0">
        <w:tc>
          <w:tcPr>
            <w:tcW w:w="1384" w:type="dxa"/>
          </w:tcPr>
          <w:p w14:paraId="6C9EFE0A" w14:textId="77777777" w:rsidR="009D6BDC" w:rsidRDefault="009D6BDC" w:rsidP="00CD29A0">
            <w:pPr>
              <w:pStyle w:val="TAL"/>
              <w:rPr>
                <w:lang w:eastAsia="ja-JP"/>
              </w:rPr>
            </w:pPr>
          </w:p>
        </w:tc>
        <w:tc>
          <w:tcPr>
            <w:tcW w:w="8473" w:type="dxa"/>
          </w:tcPr>
          <w:p w14:paraId="2A84A492" w14:textId="77777777" w:rsidR="009D6BDC" w:rsidRDefault="009D6BDC" w:rsidP="00CD29A0">
            <w:pPr>
              <w:pStyle w:val="TAL"/>
              <w:rPr>
                <w:lang w:eastAsia="ja-JP"/>
              </w:rPr>
            </w:pPr>
          </w:p>
        </w:tc>
      </w:tr>
      <w:tr w:rsidR="009D6BDC" w14:paraId="7C69B4C6" w14:textId="77777777" w:rsidTr="00CD29A0">
        <w:tc>
          <w:tcPr>
            <w:tcW w:w="1384" w:type="dxa"/>
          </w:tcPr>
          <w:p w14:paraId="44B01850" w14:textId="77777777" w:rsidR="009D6BDC" w:rsidRDefault="009D6BDC" w:rsidP="00CD29A0">
            <w:pPr>
              <w:pStyle w:val="TAL"/>
              <w:rPr>
                <w:lang w:eastAsia="ja-JP"/>
              </w:rPr>
            </w:pPr>
          </w:p>
        </w:tc>
        <w:tc>
          <w:tcPr>
            <w:tcW w:w="8473" w:type="dxa"/>
          </w:tcPr>
          <w:p w14:paraId="32A198A5" w14:textId="77777777" w:rsidR="009D6BDC" w:rsidRDefault="009D6BDC" w:rsidP="00CD29A0">
            <w:pPr>
              <w:pStyle w:val="TAL"/>
              <w:rPr>
                <w:lang w:eastAsia="ja-JP"/>
              </w:rPr>
            </w:pPr>
          </w:p>
        </w:tc>
      </w:tr>
      <w:tr w:rsidR="009D6BDC" w14:paraId="4CC92834" w14:textId="77777777" w:rsidTr="00CD29A0">
        <w:tc>
          <w:tcPr>
            <w:tcW w:w="1384" w:type="dxa"/>
          </w:tcPr>
          <w:p w14:paraId="7E491107" w14:textId="77777777" w:rsidR="009D6BDC" w:rsidRDefault="009D6BDC" w:rsidP="00CD29A0">
            <w:pPr>
              <w:pStyle w:val="TAL"/>
              <w:rPr>
                <w:lang w:eastAsia="ja-JP"/>
              </w:rPr>
            </w:pPr>
          </w:p>
        </w:tc>
        <w:tc>
          <w:tcPr>
            <w:tcW w:w="8473" w:type="dxa"/>
          </w:tcPr>
          <w:p w14:paraId="541F388C" w14:textId="77777777" w:rsidR="009D6BDC" w:rsidRDefault="009D6BDC" w:rsidP="00CD29A0">
            <w:pPr>
              <w:pStyle w:val="TAL"/>
              <w:rPr>
                <w:lang w:eastAsia="ja-JP"/>
              </w:rPr>
            </w:pPr>
          </w:p>
        </w:tc>
      </w:tr>
      <w:tr w:rsidR="009D6BDC" w14:paraId="76AD26ED" w14:textId="77777777" w:rsidTr="00CD29A0">
        <w:tc>
          <w:tcPr>
            <w:tcW w:w="1384" w:type="dxa"/>
          </w:tcPr>
          <w:p w14:paraId="5C182875" w14:textId="77777777" w:rsidR="009D6BDC" w:rsidRDefault="009D6BDC" w:rsidP="00CD29A0">
            <w:pPr>
              <w:pStyle w:val="TAL"/>
              <w:rPr>
                <w:lang w:eastAsia="ja-JP"/>
              </w:rPr>
            </w:pPr>
          </w:p>
        </w:tc>
        <w:tc>
          <w:tcPr>
            <w:tcW w:w="8473" w:type="dxa"/>
          </w:tcPr>
          <w:p w14:paraId="25D4FAFB" w14:textId="77777777" w:rsidR="009D6BDC" w:rsidRDefault="009D6BDC" w:rsidP="00CD29A0">
            <w:pPr>
              <w:pStyle w:val="TAL"/>
              <w:rPr>
                <w:lang w:eastAsia="ja-JP"/>
              </w:rPr>
            </w:pPr>
          </w:p>
        </w:tc>
      </w:tr>
      <w:tr w:rsidR="009D6BDC" w14:paraId="23EEAC68" w14:textId="77777777" w:rsidTr="00CD29A0">
        <w:tc>
          <w:tcPr>
            <w:tcW w:w="1384" w:type="dxa"/>
          </w:tcPr>
          <w:p w14:paraId="6BBB57B1" w14:textId="77777777" w:rsidR="009D6BDC" w:rsidRDefault="009D6BDC" w:rsidP="00CD29A0">
            <w:pPr>
              <w:pStyle w:val="TAL"/>
              <w:rPr>
                <w:lang w:eastAsia="ja-JP"/>
              </w:rPr>
            </w:pPr>
          </w:p>
        </w:tc>
        <w:tc>
          <w:tcPr>
            <w:tcW w:w="8473" w:type="dxa"/>
          </w:tcPr>
          <w:p w14:paraId="0D201C69" w14:textId="77777777" w:rsidR="009D6BDC" w:rsidRDefault="009D6BDC" w:rsidP="00CD29A0">
            <w:pPr>
              <w:pStyle w:val="TAL"/>
              <w:rPr>
                <w:lang w:eastAsia="ja-JP"/>
              </w:rPr>
            </w:pPr>
          </w:p>
        </w:tc>
      </w:tr>
      <w:tr w:rsidR="009D6BDC" w14:paraId="0E3DAB21" w14:textId="77777777" w:rsidTr="00CD29A0">
        <w:tc>
          <w:tcPr>
            <w:tcW w:w="1384" w:type="dxa"/>
          </w:tcPr>
          <w:p w14:paraId="1658D778" w14:textId="77777777" w:rsidR="009D6BDC" w:rsidRDefault="009D6BDC" w:rsidP="00CD29A0">
            <w:pPr>
              <w:pStyle w:val="TAL"/>
              <w:rPr>
                <w:lang w:eastAsia="ja-JP"/>
              </w:rPr>
            </w:pPr>
          </w:p>
        </w:tc>
        <w:tc>
          <w:tcPr>
            <w:tcW w:w="8473" w:type="dxa"/>
          </w:tcPr>
          <w:p w14:paraId="694EC738" w14:textId="77777777" w:rsidR="009D6BDC" w:rsidRDefault="009D6BDC" w:rsidP="00CD29A0">
            <w:pPr>
              <w:pStyle w:val="TAL"/>
              <w:rPr>
                <w:lang w:eastAsia="ja-JP"/>
              </w:rPr>
            </w:pPr>
          </w:p>
        </w:tc>
      </w:tr>
      <w:tr w:rsidR="007C7A38" w14:paraId="4F3707CA" w14:textId="77777777" w:rsidTr="00CD29A0">
        <w:tc>
          <w:tcPr>
            <w:tcW w:w="1384" w:type="dxa"/>
          </w:tcPr>
          <w:p w14:paraId="4B021596" w14:textId="77777777" w:rsidR="007C7A38" w:rsidRDefault="007C7A38" w:rsidP="00CD29A0">
            <w:pPr>
              <w:pStyle w:val="TAL"/>
              <w:rPr>
                <w:lang w:eastAsia="ja-JP"/>
              </w:rPr>
            </w:pPr>
          </w:p>
        </w:tc>
        <w:tc>
          <w:tcPr>
            <w:tcW w:w="8473" w:type="dxa"/>
          </w:tcPr>
          <w:p w14:paraId="2A02F9D4" w14:textId="77777777" w:rsidR="007C7A38" w:rsidRDefault="007C7A38" w:rsidP="00CD29A0">
            <w:pPr>
              <w:pStyle w:val="TAL"/>
              <w:rPr>
                <w:lang w:eastAsia="ja-JP"/>
              </w:rPr>
            </w:pPr>
          </w:p>
        </w:tc>
      </w:tr>
      <w:tr w:rsidR="007C7A38" w14:paraId="377AF6C3" w14:textId="77777777" w:rsidTr="00CD29A0">
        <w:tc>
          <w:tcPr>
            <w:tcW w:w="1384" w:type="dxa"/>
          </w:tcPr>
          <w:p w14:paraId="7846463B" w14:textId="77777777" w:rsidR="007C7A38" w:rsidRDefault="007C7A38" w:rsidP="00CD29A0">
            <w:pPr>
              <w:pStyle w:val="TAL"/>
              <w:rPr>
                <w:lang w:eastAsia="ja-JP"/>
              </w:rPr>
            </w:pPr>
          </w:p>
        </w:tc>
        <w:tc>
          <w:tcPr>
            <w:tcW w:w="8473" w:type="dxa"/>
          </w:tcPr>
          <w:p w14:paraId="3B012F28" w14:textId="77777777" w:rsidR="007C7A38" w:rsidRDefault="007C7A38" w:rsidP="00CD29A0">
            <w:pPr>
              <w:pStyle w:val="TAL"/>
              <w:rPr>
                <w:lang w:eastAsia="ja-JP"/>
              </w:rPr>
            </w:pPr>
          </w:p>
        </w:tc>
      </w:tr>
    </w:tbl>
    <w:p w14:paraId="6EDAC729" w14:textId="5DA0CB4B" w:rsidR="009D6BDC" w:rsidRDefault="009D6BDC" w:rsidP="009D6BDC">
      <w:pPr>
        <w:rPr>
          <w:lang w:eastAsia="ja-JP"/>
        </w:rPr>
      </w:pPr>
    </w:p>
    <w:p w14:paraId="7CA3DD0D" w14:textId="541EABEF" w:rsidR="007C7A38" w:rsidRDefault="007C7A38" w:rsidP="009D6BDC">
      <w:pPr>
        <w:rPr>
          <w:lang w:eastAsia="ja-JP"/>
        </w:rPr>
      </w:pPr>
    </w:p>
    <w:p w14:paraId="37B6C505" w14:textId="77777777" w:rsidR="007C7A38" w:rsidRDefault="007C7A38" w:rsidP="009D6BDC">
      <w:pPr>
        <w:rPr>
          <w:lang w:eastAsia="ja-JP"/>
        </w:rPr>
      </w:pPr>
    </w:p>
    <w:p w14:paraId="5B920628" w14:textId="32DA9B72"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2.3.</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7C7A38" w14:paraId="32CA2FB2" w14:textId="77777777" w:rsidTr="00CD29A0">
        <w:trPr>
          <w:trHeight w:val="450"/>
        </w:trPr>
        <w:tc>
          <w:tcPr>
            <w:tcW w:w="1447" w:type="dxa"/>
            <w:shd w:val="clear" w:color="auto" w:fill="auto"/>
          </w:tcPr>
          <w:p w14:paraId="47564805" w14:textId="77777777" w:rsidR="007C7A38" w:rsidRDefault="00533F03" w:rsidP="00CD29A0">
            <w:pPr>
              <w:spacing w:after="0"/>
              <w:rPr>
                <w:rFonts w:ascii="Arial" w:eastAsia="Times New Roman" w:hAnsi="Arial" w:cs="Arial"/>
                <w:b/>
                <w:bCs/>
                <w:color w:val="0000FF"/>
                <w:u w:val="single"/>
                <w:lang w:eastAsia="en-GB"/>
              </w:rPr>
            </w:pPr>
            <w:hyperlink r:id="rId36" w:history="1">
              <w:r w:rsidR="007C7A38">
                <w:rPr>
                  <w:rFonts w:ascii="Arial" w:eastAsia="Times New Roman" w:hAnsi="Arial" w:cs="Arial"/>
                  <w:b/>
                  <w:bCs/>
                  <w:color w:val="0000FF"/>
                  <w:u w:val="single"/>
                  <w:lang w:eastAsia="en-GB"/>
                </w:rPr>
                <w:t>R2-2208069</w:t>
              </w:r>
            </w:hyperlink>
          </w:p>
        </w:tc>
        <w:tc>
          <w:tcPr>
            <w:tcW w:w="6237" w:type="dxa"/>
            <w:shd w:val="clear" w:color="auto" w:fill="auto"/>
          </w:tcPr>
          <w:p w14:paraId="5415D0CA"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3F7C194"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Ericsson</w:t>
            </w:r>
          </w:p>
        </w:tc>
      </w:tr>
    </w:tbl>
    <w:p w14:paraId="078A30C5" w14:textId="11948CD8" w:rsidR="007C7A38" w:rsidRDefault="007C7A38" w:rsidP="007C7A38">
      <w:pPr>
        <w:rPr>
          <w:lang w:eastAsia="ja-JP"/>
        </w:rPr>
      </w:pPr>
    </w:p>
    <w:p w14:paraId="29F310DB" w14:textId="77777777" w:rsidR="007C7A38" w:rsidRDefault="007C7A38" w:rsidP="007C7A38">
      <w:pPr>
        <w:pStyle w:val="NO"/>
        <w:ind w:left="1418" w:hanging="1134"/>
        <w:rPr>
          <w:lang w:eastAsia="ja-JP"/>
        </w:rPr>
      </w:pPr>
      <w:r w:rsidRPr="001A2156">
        <w:rPr>
          <w:b/>
          <w:bCs/>
          <w:highlight w:val="cyan"/>
          <w:lang w:eastAsia="ja-JP"/>
        </w:rPr>
        <w:t>Proposal 3:</w:t>
      </w:r>
      <w:r w:rsidRPr="001A2156">
        <w:rPr>
          <w:highlight w:val="cyan"/>
          <w:lang w:eastAsia="ja-JP"/>
        </w:rPr>
        <w:tab/>
        <w:t xml:space="preserve">The proposed changes in </w:t>
      </w:r>
      <w:r w:rsidRPr="001A2156">
        <w:rPr>
          <w:highlight w:val="cyan"/>
          <w:lang w:val="en-US" w:eastAsia="zh-CN"/>
        </w:rPr>
        <w:t>R2-2208069</w:t>
      </w:r>
      <w:r w:rsidRPr="001A2156">
        <w:rPr>
          <w:highlight w:val="cyan"/>
          <w:lang w:eastAsia="ja-JP"/>
        </w:rPr>
        <w:t xml:space="preserve"> [6] ("Correction of TRP beam information field descriptions for UEB DL-AoD") are not essential corrections.</w:t>
      </w:r>
    </w:p>
    <w:p w14:paraId="4328278C"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7C7A38" w14:paraId="6BEE9821" w14:textId="77777777" w:rsidTr="00CD29A0">
        <w:tc>
          <w:tcPr>
            <w:tcW w:w="1384" w:type="dxa"/>
          </w:tcPr>
          <w:p w14:paraId="768204CA" w14:textId="77777777" w:rsidR="007C7A38" w:rsidRDefault="007C7A38" w:rsidP="00CD29A0">
            <w:pPr>
              <w:pStyle w:val="TAH"/>
              <w:rPr>
                <w:lang w:eastAsia="ja-JP"/>
              </w:rPr>
            </w:pPr>
            <w:r>
              <w:rPr>
                <w:lang w:eastAsia="ja-JP"/>
              </w:rPr>
              <w:lastRenderedPageBreak/>
              <w:t>Company</w:t>
            </w:r>
          </w:p>
        </w:tc>
        <w:tc>
          <w:tcPr>
            <w:tcW w:w="8473" w:type="dxa"/>
          </w:tcPr>
          <w:p w14:paraId="74FEBEE7" w14:textId="77777777" w:rsidR="007C7A38" w:rsidRDefault="007C7A38" w:rsidP="00CD29A0">
            <w:pPr>
              <w:pStyle w:val="TAH"/>
              <w:rPr>
                <w:lang w:eastAsia="ja-JP"/>
              </w:rPr>
            </w:pPr>
            <w:r>
              <w:rPr>
                <w:lang w:eastAsia="ja-JP"/>
              </w:rPr>
              <w:t>Comments</w:t>
            </w:r>
          </w:p>
        </w:tc>
      </w:tr>
      <w:tr w:rsidR="007C7A38" w14:paraId="7A32D185" w14:textId="77777777" w:rsidTr="00CD29A0">
        <w:tc>
          <w:tcPr>
            <w:tcW w:w="1384" w:type="dxa"/>
          </w:tcPr>
          <w:p w14:paraId="3B4F1FB4" w14:textId="282158C2" w:rsidR="007C7A38" w:rsidRDefault="00B34395" w:rsidP="00CD29A0">
            <w:pPr>
              <w:pStyle w:val="TAL"/>
              <w:rPr>
                <w:lang w:eastAsia="ja-JP"/>
              </w:rPr>
            </w:pPr>
            <w:r>
              <w:rPr>
                <w:lang w:eastAsia="ja-JP"/>
              </w:rPr>
              <w:t>Ericsson</w:t>
            </w:r>
          </w:p>
        </w:tc>
        <w:tc>
          <w:tcPr>
            <w:tcW w:w="8473" w:type="dxa"/>
          </w:tcPr>
          <w:p w14:paraId="7219A2E9" w14:textId="77777777" w:rsidR="007C7A38" w:rsidRDefault="00B34395" w:rsidP="00CD29A0">
            <w:pPr>
              <w:pStyle w:val="TAL"/>
              <w:rPr>
                <w:lang w:eastAsia="ja-JP"/>
              </w:rPr>
            </w:pPr>
            <w:r>
              <w:rPr>
                <w:lang w:eastAsia="ja-JP"/>
              </w:rPr>
              <w:t>Now it is 4 Vs 3. We think modifying field description is essential.</w:t>
            </w:r>
          </w:p>
          <w:p w14:paraId="479C174D" w14:textId="77777777" w:rsidR="00B34395" w:rsidRDefault="00B34395" w:rsidP="00CD29A0">
            <w:pPr>
              <w:pStyle w:val="TAL"/>
              <w:rPr>
                <w:lang w:eastAsia="ja-JP"/>
              </w:rPr>
            </w:pPr>
          </w:p>
          <w:p w14:paraId="4A36B9F1"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30882BA4" w14:textId="77777777" w:rsidR="00B34395" w:rsidRDefault="00B34395" w:rsidP="00B34395">
            <w:pPr>
              <w:pStyle w:val="TAL"/>
              <w:rPr>
                <w:lang w:eastAsia="ja-JP"/>
              </w:rPr>
            </w:pPr>
          </w:p>
          <w:p w14:paraId="657FFDA7" w14:textId="72FF0B4A" w:rsidR="00B34395" w:rsidRDefault="00B34395" w:rsidP="00B34395">
            <w:pPr>
              <w:pStyle w:val="TAL"/>
              <w:rPr>
                <w:lang w:eastAsia="ja-JP"/>
              </w:rPr>
            </w:pPr>
            <w:r>
              <w:rPr>
                <w:lang w:eastAsia="ja-JP"/>
              </w:rPr>
              <w:t>This saving was the motivation behind the introduction</w:t>
            </w:r>
          </w:p>
        </w:tc>
      </w:tr>
      <w:tr w:rsidR="007C7A38" w14:paraId="75A720B4" w14:textId="77777777" w:rsidTr="00CD29A0">
        <w:tc>
          <w:tcPr>
            <w:tcW w:w="1384" w:type="dxa"/>
          </w:tcPr>
          <w:p w14:paraId="0A9CE410" w14:textId="3E8DFF84" w:rsidR="007C7A38" w:rsidRDefault="00A51B85" w:rsidP="00CD29A0">
            <w:pPr>
              <w:pStyle w:val="TAL"/>
              <w:rPr>
                <w:lang w:eastAsia="zh-CN"/>
              </w:rPr>
            </w:pPr>
            <w:r>
              <w:rPr>
                <w:rFonts w:hint="eastAsia"/>
                <w:lang w:eastAsia="zh-CN"/>
              </w:rPr>
              <w:t>X</w:t>
            </w:r>
            <w:r>
              <w:rPr>
                <w:lang w:eastAsia="zh-CN"/>
              </w:rPr>
              <w:t>iaomi</w:t>
            </w:r>
          </w:p>
        </w:tc>
        <w:tc>
          <w:tcPr>
            <w:tcW w:w="8473" w:type="dxa"/>
          </w:tcPr>
          <w:p w14:paraId="3FE60052" w14:textId="2C15A2C8" w:rsidR="007C7A38" w:rsidRDefault="00A51B85" w:rsidP="00CD29A0">
            <w:pPr>
              <w:pStyle w:val="TAL"/>
              <w:rPr>
                <w:lang w:eastAsia="zh-CN"/>
              </w:rPr>
            </w:pPr>
            <w:r>
              <w:rPr>
                <w:lang w:eastAsia="zh-CN"/>
              </w:rPr>
              <w:t xml:space="preserve">Support the P3 since the proposed changes are not correction but optimization. </w:t>
            </w:r>
          </w:p>
        </w:tc>
      </w:tr>
      <w:tr w:rsidR="007C7A38" w14:paraId="1F5C5DB6" w14:textId="77777777" w:rsidTr="00CD29A0">
        <w:tc>
          <w:tcPr>
            <w:tcW w:w="1384" w:type="dxa"/>
          </w:tcPr>
          <w:p w14:paraId="279E8E35" w14:textId="027F3B1D" w:rsidR="007C7A38" w:rsidRDefault="00B736B0" w:rsidP="00CD29A0">
            <w:pPr>
              <w:pStyle w:val="TAL"/>
              <w:rPr>
                <w:lang w:eastAsia="ja-JP"/>
              </w:rPr>
            </w:pPr>
            <w:ins w:id="68" w:author="Nokia (Mani)" w:date="2022-08-22T13:36:00Z">
              <w:r>
                <w:rPr>
                  <w:lang w:eastAsia="ja-JP"/>
                </w:rPr>
                <w:t>Nokia</w:t>
              </w:r>
            </w:ins>
          </w:p>
        </w:tc>
        <w:tc>
          <w:tcPr>
            <w:tcW w:w="8473" w:type="dxa"/>
          </w:tcPr>
          <w:p w14:paraId="08C241A0" w14:textId="7407C9A3" w:rsidR="007C7A38" w:rsidRDefault="00B736B0" w:rsidP="00CD29A0">
            <w:pPr>
              <w:pStyle w:val="TAL"/>
              <w:rPr>
                <w:lang w:eastAsia="ja-JP"/>
              </w:rPr>
            </w:pPr>
            <w:ins w:id="69" w:author="Nokia (Mani)" w:date="2022-08-22T13:37:00Z">
              <w:r>
                <w:rPr>
                  <w:lang w:eastAsia="ja-JP"/>
                </w:rPr>
                <w:t>Agree with Proposal 3 i.e.</w:t>
              </w:r>
            </w:ins>
            <w:ins w:id="70" w:author="Nokia (Mani)" w:date="2022-08-22T13:39:00Z">
              <w:r>
                <w:rPr>
                  <w:lang w:eastAsia="ja-JP"/>
                </w:rPr>
                <w:t>, No correction is needed.</w:t>
              </w:r>
            </w:ins>
          </w:p>
        </w:tc>
      </w:tr>
      <w:tr w:rsidR="007C7A38" w14:paraId="0B34E451" w14:textId="77777777" w:rsidTr="00CD29A0">
        <w:tc>
          <w:tcPr>
            <w:tcW w:w="1384" w:type="dxa"/>
          </w:tcPr>
          <w:p w14:paraId="3583C6A4" w14:textId="0702F080" w:rsidR="007C7A38" w:rsidRDefault="006F5870" w:rsidP="00CD29A0">
            <w:pPr>
              <w:pStyle w:val="TAL"/>
              <w:rPr>
                <w:lang w:eastAsia="ja-JP"/>
              </w:rPr>
            </w:pPr>
            <w:r>
              <w:rPr>
                <w:lang w:eastAsia="ja-JP"/>
              </w:rPr>
              <w:t>Ericsson</w:t>
            </w:r>
          </w:p>
        </w:tc>
        <w:tc>
          <w:tcPr>
            <w:tcW w:w="8473" w:type="dxa"/>
          </w:tcPr>
          <w:p w14:paraId="428DC456" w14:textId="77777777" w:rsidR="007C7A38" w:rsidRDefault="006F5870" w:rsidP="00CD29A0">
            <w:pPr>
              <w:pStyle w:val="TAL"/>
              <w:rPr>
                <w:lang w:eastAsia="ja-JP"/>
              </w:rPr>
            </w:pPr>
            <w:r>
              <w:rPr>
                <w:lang w:eastAsia="ja-JP"/>
              </w:rPr>
              <w:t xml:space="preserve">Companies in favour of Proposal 3 need to motivate better why this is not an essential correction. This was evaluated in </w:t>
            </w:r>
            <w:r w:rsidRPr="006F5870">
              <w:rPr>
                <w:lang w:eastAsia="ja-JP"/>
              </w:rPr>
              <w:t>R2-2005907</w:t>
            </w:r>
            <w:r>
              <w:rPr>
                <w:lang w:eastAsia="ja-JP"/>
              </w:rPr>
              <w:t xml:space="preserve"> when introduced, where it was shown that the ASN.1 encoded AD for beam info alone would need 2919 bytes, i.e. 11 SI messages to represent the information without the proposed change in </w:t>
            </w:r>
            <w:r w:rsidRPr="006F5870">
              <w:rPr>
                <w:lang w:eastAsia="ja-JP"/>
              </w:rPr>
              <w:t>R2-2208069</w:t>
            </w:r>
            <w:r>
              <w:rPr>
                <w:lang w:eastAsia="ja-JP"/>
              </w:rPr>
              <w:t>, while with the suggested change only one SI message would be needed.</w:t>
            </w:r>
          </w:p>
          <w:p w14:paraId="6CBF8132" w14:textId="77777777" w:rsidR="006F5870" w:rsidRDefault="006F5870" w:rsidP="00CD29A0">
            <w:pPr>
              <w:pStyle w:val="TAL"/>
              <w:rPr>
                <w:lang w:eastAsia="ja-JP"/>
              </w:rPr>
            </w:pPr>
          </w:p>
          <w:p w14:paraId="1B684BE9" w14:textId="00933A8A" w:rsidR="006F5870" w:rsidRDefault="006F5870" w:rsidP="00CD29A0">
            <w:pPr>
              <w:pStyle w:val="TAL"/>
              <w:rPr>
                <w:lang w:eastAsia="ja-JP"/>
              </w:rPr>
            </w:pPr>
            <w:r>
              <w:rPr>
                <w:lang w:eastAsia="ja-JP"/>
              </w:rPr>
              <w:t xml:space="preserve">This is not a slight difference in size, and this is the reason why the feature was introduced in Rel 16. The suggested change in </w:t>
            </w:r>
            <w:r w:rsidRPr="006F5870">
              <w:rPr>
                <w:lang w:eastAsia="ja-JP"/>
              </w:rPr>
              <w:t>R2-2208069</w:t>
            </w:r>
            <w:r>
              <w:rPr>
                <w:lang w:eastAsia="ja-JP"/>
              </w:rPr>
              <w:t xml:space="preserve"> is definitely an essential correction.</w:t>
            </w:r>
          </w:p>
        </w:tc>
      </w:tr>
      <w:tr w:rsidR="007C7A38" w14:paraId="4C20D8AC" w14:textId="77777777" w:rsidTr="00CD29A0">
        <w:tc>
          <w:tcPr>
            <w:tcW w:w="1384" w:type="dxa"/>
          </w:tcPr>
          <w:p w14:paraId="0727B386" w14:textId="77777777" w:rsidR="007C7A38" w:rsidRDefault="007C7A38" w:rsidP="00CD29A0">
            <w:pPr>
              <w:pStyle w:val="TAL"/>
              <w:rPr>
                <w:lang w:eastAsia="ja-JP"/>
              </w:rPr>
            </w:pPr>
          </w:p>
        </w:tc>
        <w:tc>
          <w:tcPr>
            <w:tcW w:w="8473" w:type="dxa"/>
          </w:tcPr>
          <w:p w14:paraId="191EC2B8" w14:textId="77777777" w:rsidR="007C7A38" w:rsidRDefault="007C7A38" w:rsidP="00CD29A0">
            <w:pPr>
              <w:pStyle w:val="TAL"/>
              <w:rPr>
                <w:lang w:eastAsia="ja-JP"/>
              </w:rPr>
            </w:pPr>
          </w:p>
        </w:tc>
      </w:tr>
      <w:tr w:rsidR="007C7A38" w14:paraId="7488DF19" w14:textId="77777777" w:rsidTr="00CD29A0">
        <w:tc>
          <w:tcPr>
            <w:tcW w:w="1384" w:type="dxa"/>
          </w:tcPr>
          <w:p w14:paraId="2325116F" w14:textId="77777777" w:rsidR="007C7A38" w:rsidRDefault="007C7A38" w:rsidP="00CD29A0">
            <w:pPr>
              <w:pStyle w:val="TAL"/>
              <w:rPr>
                <w:lang w:eastAsia="ja-JP"/>
              </w:rPr>
            </w:pPr>
          </w:p>
        </w:tc>
        <w:tc>
          <w:tcPr>
            <w:tcW w:w="8473" w:type="dxa"/>
          </w:tcPr>
          <w:p w14:paraId="601A85B8" w14:textId="77777777" w:rsidR="007C7A38" w:rsidRDefault="007C7A38" w:rsidP="00CD29A0">
            <w:pPr>
              <w:pStyle w:val="TAL"/>
              <w:rPr>
                <w:lang w:eastAsia="ja-JP"/>
              </w:rPr>
            </w:pPr>
          </w:p>
        </w:tc>
      </w:tr>
      <w:tr w:rsidR="007C7A38" w14:paraId="3B3A6274" w14:textId="77777777" w:rsidTr="00CD29A0">
        <w:tc>
          <w:tcPr>
            <w:tcW w:w="1384" w:type="dxa"/>
          </w:tcPr>
          <w:p w14:paraId="41E3BA91" w14:textId="77777777" w:rsidR="007C7A38" w:rsidRDefault="007C7A38" w:rsidP="00CD29A0">
            <w:pPr>
              <w:pStyle w:val="TAL"/>
              <w:rPr>
                <w:lang w:eastAsia="ja-JP"/>
              </w:rPr>
            </w:pPr>
          </w:p>
        </w:tc>
        <w:tc>
          <w:tcPr>
            <w:tcW w:w="8473" w:type="dxa"/>
          </w:tcPr>
          <w:p w14:paraId="58792983" w14:textId="77777777" w:rsidR="007C7A38" w:rsidRDefault="007C7A38" w:rsidP="00CD29A0">
            <w:pPr>
              <w:pStyle w:val="TAL"/>
              <w:rPr>
                <w:lang w:eastAsia="ja-JP"/>
              </w:rPr>
            </w:pPr>
          </w:p>
        </w:tc>
      </w:tr>
      <w:tr w:rsidR="007C7A38" w14:paraId="154B59BC" w14:textId="77777777" w:rsidTr="00CD29A0">
        <w:tc>
          <w:tcPr>
            <w:tcW w:w="1384" w:type="dxa"/>
          </w:tcPr>
          <w:p w14:paraId="5C12AB46" w14:textId="77777777" w:rsidR="007C7A38" w:rsidRDefault="007C7A38" w:rsidP="00CD29A0">
            <w:pPr>
              <w:pStyle w:val="TAL"/>
              <w:rPr>
                <w:lang w:eastAsia="ja-JP"/>
              </w:rPr>
            </w:pPr>
          </w:p>
        </w:tc>
        <w:tc>
          <w:tcPr>
            <w:tcW w:w="8473" w:type="dxa"/>
          </w:tcPr>
          <w:p w14:paraId="53419058" w14:textId="77777777" w:rsidR="007C7A38" w:rsidRDefault="007C7A38" w:rsidP="00CD29A0">
            <w:pPr>
              <w:pStyle w:val="TAL"/>
              <w:rPr>
                <w:lang w:eastAsia="ja-JP"/>
              </w:rPr>
            </w:pPr>
          </w:p>
        </w:tc>
      </w:tr>
      <w:tr w:rsidR="007C7A38" w14:paraId="3B5DDABC" w14:textId="77777777" w:rsidTr="00CD29A0">
        <w:tc>
          <w:tcPr>
            <w:tcW w:w="1384" w:type="dxa"/>
          </w:tcPr>
          <w:p w14:paraId="55206470" w14:textId="77777777" w:rsidR="007C7A38" w:rsidRDefault="007C7A38" w:rsidP="00CD29A0">
            <w:pPr>
              <w:pStyle w:val="TAL"/>
              <w:rPr>
                <w:lang w:eastAsia="ja-JP"/>
              </w:rPr>
            </w:pPr>
          </w:p>
        </w:tc>
        <w:tc>
          <w:tcPr>
            <w:tcW w:w="8473" w:type="dxa"/>
          </w:tcPr>
          <w:p w14:paraId="56BA1253" w14:textId="77777777" w:rsidR="007C7A38" w:rsidRDefault="007C7A38" w:rsidP="00CD29A0">
            <w:pPr>
              <w:pStyle w:val="TAL"/>
              <w:rPr>
                <w:lang w:eastAsia="ja-JP"/>
              </w:rPr>
            </w:pPr>
          </w:p>
        </w:tc>
      </w:tr>
    </w:tbl>
    <w:p w14:paraId="49DFCA24" w14:textId="1A9D3D4F" w:rsidR="007C7A38" w:rsidRDefault="007C7A38" w:rsidP="007C7A38">
      <w:pPr>
        <w:rPr>
          <w:lang w:eastAsia="ja-JP"/>
        </w:rPr>
      </w:pPr>
    </w:p>
    <w:p w14:paraId="1D45BF77" w14:textId="17CF01D0" w:rsidR="007C7A38" w:rsidRDefault="007C7A38" w:rsidP="007C7A38">
      <w:pPr>
        <w:rPr>
          <w:lang w:eastAsia="ja-JP"/>
        </w:rPr>
      </w:pPr>
    </w:p>
    <w:p w14:paraId="7B854A45" w14:textId="437F44BC" w:rsidR="007C7A38" w:rsidRDefault="007C7A38" w:rsidP="007C7A38">
      <w:pPr>
        <w:rPr>
          <w:lang w:eastAsia="ja-JP"/>
        </w:rPr>
      </w:pPr>
    </w:p>
    <w:p w14:paraId="047CA9F5" w14:textId="77777777" w:rsidR="007C7A38" w:rsidRDefault="007C7A38" w:rsidP="007C7A38">
      <w:pPr>
        <w:rPr>
          <w:lang w:eastAsia="ja-JP"/>
        </w:rPr>
      </w:pPr>
    </w:p>
    <w:p w14:paraId="155D833A" w14:textId="54E76960"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7C7A38" w14:paraId="7F0F23C7" w14:textId="77777777" w:rsidTr="00CD29A0">
        <w:trPr>
          <w:trHeight w:val="450"/>
        </w:trPr>
        <w:tc>
          <w:tcPr>
            <w:tcW w:w="1555" w:type="dxa"/>
            <w:shd w:val="clear" w:color="auto" w:fill="auto"/>
          </w:tcPr>
          <w:p w14:paraId="58119C51" w14:textId="77777777" w:rsidR="007C7A38" w:rsidRDefault="00533F03" w:rsidP="00CD29A0">
            <w:pPr>
              <w:rPr>
                <w:rFonts w:ascii="Arial" w:eastAsia="Times New Roman" w:hAnsi="Arial" w:cs="Arial"/>
                <w:b/>
                <w:bCs/>
                <w:color w:val="0000FF"/>
                <w:u w:val="single"/>
              </w:rPr>
            </w:pPr>
            <w:hyperlink r:id="rId37" w:history="1">
              <w:r w:rsidR="007C7A38">
                <w:rPr>
                  <w:rFonts w:ascii="Arial" w:eastAsia="Times New Roman" w:hAnsi="Arial" w:cs="Arial"/>
                  <w:b/>
                  <w:bCs/>
                  <w:color w:val="0000FF"/>
                  <w:u w:val="single"/>
                </w:rPr>
                <w:t>R2-2208070</w:t>
              </w:r>
            </w:hyperlink>
          </w:p>
        </w:tc>
        <w:tc>
          <w:tcPr>
            <w:tcW w:w="6237" w:type="dxa"/>
            <w:shd w:val="clear" w:color="auto" w:fill="auto"/>
          </w:tcPr>
          <w:p w14:paraId="36A6A78B" w14:textId="77777777" w:rsidR="007C7A38" w:rsidRDefault="007C7A38" w:rsidP="00CD29A0">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32764A5A" w14:textId="77777777" w:rsidR="007C7A38" w:rsidRDefault="007C7A38" w:rsidP="00CD29A0">
            <w:pPr>
              <w:rPr>
                <w:rFonts w:ascii="Arial" w:eastAsia="Times New Roman" w:hAnsi="Arial" w:cs="Arial"/>
              </w:rPr>
            </w:pPr>
            <w:r>
              <w:rPr>
                <w:rFonts w:ascii="Arial" w:eastAsia="Times New Roman" w:hAnsi="Arial" w:cs="Arial"/>
              </w:rPr>
              <w:t>Ericsson</w:t>
            </w:r>
          </w:p>
        </w:tc>
      </w:tr>
      <w:tr w:rsidR="007C7A38" w14:paraId="6B5E0D3A" w14:textId="77777777" w:rsidTr="00CD29A0">
        <w:trPr>
          <w:trHeight w:val="450"/>
        </w:trPr>
        <w:tc>
          <w:tcPr>
            <w:tcW w:w="1555" w:type="dxa"/>
            <w:shd w:val="clear" w:color="auto" w:fill="auto"/>
          </w:tcPr>
          <w:p w14:paraId="02DC7545" w14:textId="77777777" w:rsidR="007C7A38" w:rsidRDefault="00533F03" w:rsidP="00CD29A0">
            <w:pPr>
              <w:rPr>
                <w:rFonts w:ascii="Arial" w:eastAsia="Times New Roman" w:hAnsi="Arial" w:cs="Arial"/>
                <w:b/>
                <w:bCs/>
                <w:color w:val="0000FF"/>
                <w:u w:val="single"/>
              </w:rPr>
            </w:pPr>
            <w:hyperlink r:id="rId38" w:history="1">
              <w:r w:rsidR="007C7A38">
                <w:rPr>
                  <w:rFonts w:ascii="Arial" w:eastAsia="Times New Roman" w:hAnsi="Arial" w:cs="Arial"/>
                  <w:b/>
                  <w:bCs/>
                  <w:color w:val="0000FF"/>
                  <w:u w:val="single"/>
                </w:rPr>
                <w:t>R2-2208071</w:t>
              </w:r>
            </w:hyperlink>
          </w:p>
        </w:tc>
        <w:tc>
          <w:tcPr>
            <w:tcW w:w="6237" w:type="dxa"/>
            <w:shd w:val="clear" w:color="auto" w:fill="auto"/>
          </w:tcPr>
          <w:p w14:paraId="5E8B81CD" w14:textId="77777777" w:rsidR="007C7A38" w:rsidRDefault="007C7A38" w:rsidP="00CD29A0">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28FF75FC" w14:textId="77777777" w:rsidR="007C7A38" w:rsidRDefault="007C7A38" w:rsidP="00CD29A0">
            <w:pPr>
              <w:rPr>
                <w:rFonts w:ascii="Arial" w:eastAsia="Times New Roman" w:hAnsi="Arial" w:cs="Arial"/>
              </w:rPr>
            </w:pPr>
            <w:r>
              <w:rPr>
                <w:rFonts w:ascii="Arial" w:eastAsia="Times New Roman" w:hAnsi="Arial" w:cs="Arial"/>
              </w:rPr>
              <w:t>Ericsson</w:t>
            </w:r>
          </w:p>
        </w:tc>
      </w:tr>
    </w:tbl>
    <w:p w14:paraId="4CC2610A" w14:textId="1509C6B8" w:rsidR="007C7A38" w:rsidRDefault="007C7A38" w:rsidP="007C7A38">
      <w:pPr>
        <w:rPr>
          <w:lang w:eastAsia="ja-JP"/>
        </w:rPr>
      </w:pPr>
    </w:p>
    <w:p w14:paraId="6CAAB4E9" w14:textId="77777777" w:rsidR="007C7A38" w:rsidRPr="00BE4199" w:rsidRDefault="007C7A38" w:rsidP="007C7A38">
      <w:pPr>
        <w:pStyle w:val="NO"/>
        <w:ind w:left="1418" w:hanging="1134"/>
        <w:rPr>
          <w:lang w:eastAsia="ja-JP"/>
        </w:rPr>
      </w:pPr>
      <w:r w:rsidRPr="004B7123">
        <w:rPr>
          <w:b/>
          <w:bCs/>
          <w:highlight w:val="cyan"/>
          <w:lang w:eastAsia="ja-JP"/>
        </w:rPr>
        <w:t xml:space="preserve">Proposal </w:t>
      </w:r>
      <w:r>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Pr="004B7123">
        <w:rPr>
          <w:highlight w:val="cyan"/>
          <w:lang w:val="en-US" w:eastAsia="zh-CN"/>
        </w:rPr>
        <w:t xml:space="preserve">R2-2208070 [7] and R2-2208071 [8] ("Clarification on </w:t>
      </w:r>
      <w:r w:rsidRPr="004B7123">
        <w:rPr>
          <w:i/>
          <w:iCs/>
          <w:highlight w:val="cyan"/>
          <w:lang w:val="en-US" w:eastAsia="zh-CN"/>
        </w:rPr>
        <w:t>NR-DL-PRS-ResourcesCapability</w:t>
      </w:r>
      <w:r w:rsidRPr="004B7123">
        <w:rPr>
          <w:highlight w:val="cyan"/>
          <w:lang w:val="en-US" w:eastAsia="zh-CN"/>
        </w:rPr>
        <w:t xml:space="preserve">") </w:t>
      </w:r>
      <w:r w:rsidRPr="004B7123">
        <w:rPr>
          <w:highlight w:val="cyan"/>
          <w:lang w:eastAsia="ja-JP"/>
        </w:rPr>
        <w:t>are not essential corrections.</w:t>
      </w:r>
      <w:r w:rsidRPr="004B7123">
        <w:rPr>
          <w:highlight w:val="cyan"/>
          <w:lang w:eastAsia="ja-JP"/>
        </w:rPr>
        <w:br/>
        <w:t>The Rel-17 CR (R2-2208071 [8]) is merged into the Rel-17 "LPP Rapporteur's CR" from discussion "[AT119-e][424][POS] Rel-17 LPP CR (Qualcomm)".</w:t>
      </w:r>
    </w:p>
    <w:p w14:paraId="3CBCEFE9"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7C7A38" w14:paraId="38BC7A26" w14:textId="77777777" w:rsidTr="00CD29A0">
        <w:tc>
          <w:tcPr>
            <w:tcW w:w="1384" w:type="dxa"/>
          </w:tcPr>
          <w:p w14:paraId="374C8A86" w14:textId="77777777" w:rsidR="007C7A38" w:rsidRDefault="007C7A38" w:rsidP="00CD29A0">
            <w:pPr>
              <w:pStyle w:val="TAH"/>
              <w:rPr>
                <w:lang w:eastAsia="ja-JP"/>
              </w:rPr>
            </w:pPr>
            <w:r>
              <w:rPr>
                <w:lang w:eastAsia="ja-JP"/>
              </w:rPr>
              <w:t>Company</w:t>
            </w:r>
          </w:p>
        </w:tc>
        <w:tc>
          <w:tcPr>
            <w:tcW w:w="8473" w:type="dxa"/>
          </w:tcPr>
          <w:p w14:paraId="0E6AF818" w14:textId="77777777" w:rsidR="007C7A38" w:rsidRDefault="007C7A38" w:rsidP="00CD29A0">
            <w:pPr>
              <w:pStyle w:val="TAH"/>
              <w:rPr>
                <w:lang w:eastAsia="ja-JP"/>
              </w:rPr>
            </w:pPr>
            <w:r>
              <w:rPr>
                <w:lang w:eastAsia="ja-JP"/>
              </w:rPr>
              <w:t>Comments</w:t>
            </w:r>
          </w:p>
        </w:tc>
      </w:tr>
      <w:tr w:rsidR="007C7A38" w14:paraId="53B00BFD" w14:textId="77777777" w:rsidTr="00CD29A0">
        <w:tc>
          <w:tcPr>
            <w:tcW w:w="1384" w:type="dxa"/>
          </w:tcPr>
          <w:p w14:paraId="31A6DDF2" w14:textId="6B1C658E" w:rsidR="007C7A38" w:rsidRDefault="00BF67DC" w:rsidP="00CD29A0">
            <w:pPr>
              <w:pStyle w:val="TAL"/>
              <w:rPr>
                <w:lang w:eastAsia="ja-JP"/>
              </w:rPr>
            </w:pPr>
            <w:ins w:id="71" w:author="Nokia (Mani)" w:date="2022-08-22T13:40:00Z">
              <w:r>
                <w:rPr>
                  <w:lang w:eastAsia="ja-JP"/>
                </w:rPr>
                <w:t>Nokia</w:t>
              </w:r>
            </w:ins>
          </w:p>
        </w:tc>
        <w:tc>
          <w:tcPr>
            <w:tcW w:w="8473" w:type="dxa"/>
          </w:tcPr>
          <w:p w14:paraId="699D5418" w14:textId="027D3A45" w:rsidR="007C7A38" w:rsidRDefault="00BF67DC" w:rsidP="00CD29A0">
            <w:pPr>
              <w:pStyle w:val="TAL"/>
              <w:rPr>
                <w:lang w:eastAsia="ja-JP"/>
              </w:rPr>
            </w:pPr>
            <w:ins w:id="72" w:author="Nokia (Mani)" w:date="2022-08-22T13:41:00Z">
              <w:r w:rsidRPr="00BF67DC">
                <w:rPr>
                  <w:lang w:eastAsia="ja-JP"/>
                </w:rPr>
                <w:t>Positioning Frequency Layer and PFL are widely used in WG discussions</w:t>
              </w:r>
              <w:r>
                <w:rPr>
                  <w:lang w:eastAsia="ja-JP"/>
                </w:rPr>
                <w:t xml:space="preserve"> and specifications</w:t>
              </w:r>
              <w:r w:rsidRPr="00BF67DC">
                <w:rPr>
                  <w:lang w:eastAsia="ja-JP"/>
                </w:rPr>
                <w:t xml:space="preserve">. It would be good to align </w:t>
              </w:r>
              <w:r>
                <w:rPr>
                  <w:lang w:eastAsia="ja-JP"/>
                </w:rPr>
                <w:t xml:space="preserve">also </w:t>
              </w:r>
              <w:r w:rsidRPr="00BF67DC">
                <w:rPr>
                  <w:lang w:eastAsia="ja-JP"/>
                </w:rPr>
                <w:t>Rel-16 with Rel-17 editorial change. If not now, may be when another Rel-16 essential correction is discussed in the future</w:t>
              </w:r>
            </w:ins>
          </w:p>
        </w:tc>
      </w:tr>
      <w:tr w:rsidR="007C7A38" w14:paraId="0C5B5E63" w14:textId="77777777" w:rsidTr="00CD29A0">
        <w:tc>
          <w:tcPr>
            <w:tcW w:w="1384" w:type="dxa"/>
          </w:tcPr>
          <w:p w14:paraId="23C8B8A3" w14:textId="77777777" w:rsidR="007C7A38" w:rsidRDefault="007C7A38" w:rsidP="00CD29A0">
            <w:pPr>
              <w:pStyle w:val="TAL"/>
              <w:rPr>
                <w:lang w:eastAsia="ja-JP"/>
              </w:rPr>
            </w:pPr>
          </w:p>
        </w:tc>
        <w:tc>
          <w:tcPr>
            <w:tcW w:w="8473" w:type="dxa"/>
          </w:tcPr>
          <w:p w14:paraId="666002E1" w14:textId="77777777" w:rsidR="007C7A38" w:rsidRDefault="007C7A38" w:rsidP="00CD29A0">
            <w:pPr>
              <w:pStyle w:val="TAL"/>
              <w:rPr>
                <w:lang w:eastAsia="ja-JP"/>
              </w:rPr>
            </w:pPr>
          </w:p>
        </w:tc>
      </w:tr>
      <w:tr w:rsidR="007C7A38" w14:paraId="5DCFF862" w14:textId="77777777" w:rsidTr="00CD29A0">
        <w:tc>
          <w:tcPr>
            <w:tcW w:w="1384" w:type="dxa"/>
          </w:tcPr>
          <w:p w14:paraId="2840BDFA" w14:textId="77777777" w:rsidR="007C7A38" w:rsidRDefault="007C7A38" w:rsidP="00CD29A0">
            <w:pPr>
              <w:pStyle w:val="TAL"/>
              <w:rPr>
                <w:lang w:eastAsia="ja-JP"/>
              </w:rPr>
            </w:pPr>
          </w:p>
        </w:tc>
        <w:tc>
          <w:tcPr>
            <w:tcW w:w="8473" w:type="dxa"/>
          </w:tcPr>
          <w:p w14:paraId="56C4FAA2" w14:textId="77777777" w:rsidR="007C7A38" w:rsidRDefault="007C7A38" w:rsidP="00CD29A0">
            <w:pPr>
              <w:pStyle w:val="TAL"/>
              <w:rPr>
                <w:lang w:eastAsia="ja-JP"/>
              </w:rPr>
            </w:pPr>
          </w:p>
        </w:tc>
      </w:tr>
      <w:tr w:rsidR="007C7A38" w14:paraId="6F621077" w14:textId="77777777" w:rsidTr="00CD29A0">
        <w:tc>
          <w:tcPr>
            <w:tcW w:w="1384" w:type="dxa"/>
          </w:tcPr>
          <w:p w14:paraId="0E78B826" w14:textId="77777777" w:rsidR="007C7A38" w:rsidRDefault="007C7A38" w:rsidP="00CD29A0">
            <w:pPr>
              <w:pStyle w:val="TAL"/>
              <w:rPr>
                <w:lang w:eastAsia="ja-JP"/>
              </w:rPr>
            </w:pPr>
          </w:p>
        </w:tc>
        <w:tc>
          <w:tcPr>
            <w:tcW w:w="8473" w:type="dxa"/>
          </w:tcPr>
          <w:p w14:paraId="483D3689" w14:textId="77777777" w:rsidR="007C7A38" w:rsidRDefault="007C7A38" w:rsidP="00CD29A0">
            <w:pPr>
              <w:pStyle w:val="TAL"/>
              <w:rPr>
                <w:lang w:eastAsia="ja-JP"/>
              </w:rPr>
            </w:pPr>
          </w:p>
        </w:tc>
      </w:tr>
      <w:tr w:rsidR="007C7A38" w14:paraId="76727723" w14:textId="77777777" w:rsidTr="00CD29A0">
        <w:tc>
          <w:tcPr>
            <w:tcW w:w="1384" w:type="dxa"/>
          </w:tcPr>
          <w:p w14:paraId="201E983F" w14:textId="77777777" w:rsidR="007C7A38" w:rsidRDefault="007C7A38" w:rsidP="00CD29A0">
            <w:pPr>
              <w:pStyle w:val="TAL"/>
              <w:rPr>
                <w:lang w:eastAsia="ja-JP"/>
              </w:rPr>
            </w:pPr>
          </w:p>
        </w:tc>
        <w:tc>
          <w:tcPr>
            <w:tcW w:w="8473" w:type="dxa"/>
          </w:tcPr>
          <w:p w14:paraId="50C37BD5" w14:textId="77777777" w:rsidR="007C7A38" w:rsidRDefault="007C7A38" w:rsidP="00CD29A0">
            <w:pPr>
              <w:pStyle w:val="TAL"/>
              <w:rPr>
                <w:lang w:eastAsia="ja-JP"/>
              </w:rPr>
            </w:pPr>
          </w:p>
        </w:tc>
      </w:tr>
      <w:tr w:rsidR="007C7A38" w14:paraId="7C005878" w14:textId="77777777" w:rsidTr="00CD29A0">
        <w:tc>
          <w:tcPr>
            <w:tcW w:w="1384" w:type="dxa"/>
          </w:tcPr>
          <w:p w14:paraId="205174F9" w14:textId="77777777" w:rsidR="007C7A38" w:rsidRDefault="007C7A38" w:rsidP="00CD29A0">
            <w:pPr>
              <w:pStyle w:val="TAL"/>
              <w:rPr>
                <w:lang w:eastAsia="ja-JP"/>
              </w:rPr>
            </w:pPr>
          </w:p>
        </w:tc>
        <w:tc>
          <w:tcPr>
            <w:tcW w:w="8473" w:type="dxa"/>
          </w:tcPr>
          <w:p w14:paraId="700146A7" w14:textId="77777777" w:rsidR="007C7A38" w:rsidRDefault="007C7A38" w:rsidP="00CD29A0">
            <w:pPr>
              <w:pStyle w:val="TAL"/>
              <w:rPr>
                <w:lang w:eastAsia="ja-JP"/>
              </w:rPr>
            </w:pPr>
          </w:p>
        </w:tc>
      </w:tr>
      <w:tr w:rsidR="007C7A38" w14:paraId="0352DEFB" w14:textId="77777777" w:rsidTr="00CD29A0">
        <w:tc>
          <w:tcPr>
            <w:tcW w:w="1384" w:type="dxa"/>
          </w:tcPr>
          <w:p w14:paraId="344EF1B3" w14:textId="77777777" w:rsidR="007C7A38" w:rsidRDefault="007C7A38" w:rsidP="00CD29A0">
            <w:pPr>
              <w:pStyle w:val="TAL"/>
              <w:rPr>
                <w:lang w:eastAsia="ja-JP"/>
              </w:rPr>
            </w:pPr>
          </w:p>
        </w:tc>
        <w:tc>
          <w:tcPr>
            <w:tcW w:w="8473" w:type="dxa"/>
          </w:tcPr>
          <w:p w14:paraId="539B2E7A" w14:textId="77777777" w:rsidR="007C7A38" w:rsidRDefault="007C7A38" w:rsidP="00CD29A0">
            <w:pPr>
              <w:pStyle w:val="TAL"/>
              <w:rPr>
                <w:lang w:eastAsia="ja-JP"/>
              </w:rPr>
            </w:pPr>
          </w:p>
        </w:tc>
      </w:tr>
    </w:tbl>
    <w:p w14:paraId="1D4102CD" w14:textId="012FCA41" w:rsidR="007C7A38" w:rsidRDefault="007C7A38" w:rsidP="007C7A38">
      <w:pPr>
        <w:rPr>
          <w:lang w:eastAsia="ja-JP"/>
        </w:rPr>
      </w:pPr>
    </w:p>
    <w:p w14:paraId="216EC3E1" w14:textId="5EB11BDB" w:rsidR="007C7A38" w:rsidRDefault="007C7A38" w:rsidP="007C7A38">
      <w:pPr>
        <w:rPr>
          <w:lang w:eastAsia="ja-JP"/>
        </w:rPr>
      </w:pPr>
    </w:p>
    <w:p w14:paraId="4B869A77" w14:textId="77777777" w:rsidR="00B57A84" w:rsidRDefault="00B57A84" w:rsidP="007C7A38">
      <w:pPr>
        <w:rPr>
          <w:lang w:eastAsia="ja-JP"/>
        </w:rPr>
      </w:pPr>
    </w:p>
    <w:p w14:paraId="619715DB" w14:textId="5DDA47CE" w:rsidR="007C7A38" w:rsidRPr="007C7A38" w:rsidRDefault="007C7A38" w:rsidP="007C7A38">
      <w:pPr>
        <w:rPr>
          <w:rFonts w:ascii="Arial" w:hAnsi="Arial" w:cs="Arial"/>
          <w:b/>
          <w:bCs/>
          <w:lang w:eastAsia="ja-JP"/>
        </w:rPr>
      </w:pPr>
      <w:r w:rsidRPr="007C7A38">
        <w:rPr>
          <w:rFonts w:ascii="Arial" w:hAnsi="Arial" w:cs="Arial"/>
          <w:b/>
          <w:bCs/>
          <w:lang w:eastAsia="ja-JP"/>
        </w:rPr>
        <w:t>Continuation of the discussion in section 2.5.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7C7A38" w14:paraId="38AA5A8A" w14:textId="77777777" w:rsidTr="00CD29A0">
        <w:trPr>
          <w:trHeight w:val="298"/>
        </w:trPr>
        <w:tc>
          <w:tcPr>
            <w:tcW w:w="1447" w:type="dxa"/>
            <w:shd w:val="clear" w:color="auto" w:fill="auto"/>
          </w:tcPr>
          <w:p w14:paraId="1C2DD251" w14:textId="77777777" w:rsidR="007C7A38" w:rsidRDefault="00533F03" w:rsidP="00CD29A0">
            <w:pPr>
              <w:rPr>
                <w:rFonts w:ascii="Arial" w:eastAsia="Times New Roman" w:hAnsi="Arial" w:cs="Arial"/>
                <w:b/>
                <w:bCs/>
                <w:color w:val="0000FF"/>
                <w:u w:val="single"/>
              </w:rPr>
            </w:pPr>
            <w:hyperlink r:id="rId39" w:history="1">
              <w:r w:rsidR="007C7A38">
                <w:rPr>
                  <w:rFonts w:ascii="Arial" w:eastAsia="Times New Roman" w:hAnsi="Arial" w:cs="Arial"/>
                  <w:b/>
                  <w:bCs/>
                  <w:color w:val="0000FF"/>
                  <w:u w:val="single"/>
                </w:rPr>
                <w:t>R2-2208119</w:t>
              </w:r>
            </w:hyperlink>
          </w:p>
        </w:tc>
        <w:tc>
          <w:tcPr>
            <w:tcW w:w="5924" w:type="dxa"/>
            <w:shd w:val="clear" w:color="auto" w:fill="auto"/>
          </w:tcPr>
          <w:p w14:paraId="24EA3B6E" w14:textId="77777777" w:rsidR="007C7A38" w:rsidRDefault="007C7A38" w:rsidP="00CD29A0">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48F6A1CF"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023855A" w14:textId="77777777" w:rsidTr="00CD29A0">
        <w:trPr>
          <w:trHeight w:val="162"/>
        </w:trPr>
        <w:tc>
          <w:tcPr>
            <w:tcW w:w="1447" w:type="dxa"/>
            <w:shd w:val="clear" w:color="auto" w:fill="auto"/>
          </w:tcPr>
          <w:p w14:paraId="7A603FE3" w14:textId="77777777" w:rsidR="007C7A38" w:rsidRDefault="00533F03" w:rsidP="00CD29A0">
            <w:pPr>
              <w:rPr>
                <w:rFonts w:ascii="Arial" w:eastAsia="Times New Roman" w:hAnsi="Arial" w:cs="Arial"/>
                <w:b/>
                <w:bCs/>
                <w:color w:val="0000FF"/>
                <w:u w:val="single"/>
              </w:rPr>
            </w:pPr>
            <w:hyperlink r:id="rId40" w:history="1">
              <w:r w:rsidR="007C7A38">
                <w:rPr>
                  <w:rFonts w:ascii="Arial" w:eastAsia="Times New Roman" w:hAnsi="Arial" w:cs="Arial"/>
                  <w:b/>
                  <w:bCs/>
                  <w:color w:val="0000FF"/>
                  <w:u w:val="single"/>
                </w:rPr>
                <w:t>R2-2208121</w:t>
              </w:r>
            </w:hyperlink>
          </w:p>
        </w:tc>
        <w:tc>
          <w:tcPr>
            <w:tcW w:w="5924" w:type="dxa"/>
            <w:shd w:val="clear" w:color="auto" w:fill="auto"/>
          </w:tcPr>
          <w:p w14:paraId="597FECE9"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1BB093D1"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57565A9" w14:textId="77777777" w:rsidTr="00CD29A0">
        <w:trPr>
          <w:trHeight w:val="70"/>
        </w:trPr>
        <w:tc>
          <w:tcPr>
            <w:tcW w:w="1447" w:type="dxa"/>
            <w:shd w:val="clear" w:color="auto" w:fill="auto"/>
          </w:tcPr>
          <w:p w14:paraId="4DBFB206" w14:textId="77777777" w:rsidR="007C7A38" w:rsidRDefault="00533F03" w:rsidP="00CD29A0">
            <w:pPr>
              <w:rPr>
                <w:rFonts w:ascii="Arial" w:eastAsia="Times New Roman" w:hAnsi="Arial" w:cs="Arial"/>
                <w:b/>
                <w:bCs/>
                <w:color w:val="0000FF"/>
                <w:u w:val="single"/>
              </w:rPr>
            </w:pPr>
            <w:hyperlink r:id="rId41" w:history="1">
              <w:r w:rsidR="007C7A38">
                <w:rPr>
                  <w:rFonts w:ascii="Arial" w:eastAsia="Times New Roman" w:hAnsi="Arial" w:cs="Arial"/>
                  <w:b/>
                  <w:bCs/>
                  <w:color w:val="0000FF"/>
                  <w:u w:val="single"/>
                </w:rPr>
                <w:t>R2-2208123</w:t>
              </w:r>
            </w:hyperlink>
          </w:p>
        </w:tc>
        <w:tc>
          <w:tcPr>
            <w:tcW w:w="5924" w:type="dxa"/>
            <w:shd w:val="clear" w:color="auto" w:fill="auto"/>
          </w:tcPr>
          <w:p w14:paraId="4E1D7256"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5AB82522" w14:textId="77777777" w:rsidR="007C7A38" w:rsidRDefault="007C7A38" w:rsidP="00CD29A0">
            <w:pPr>
              <w:rPr>
                <w:rFonts w:ascii="Arial" w:eastAsia="Times New Roman" w:hAnsi="Arial" w:cs="Arial"/>
              </w:rPr>
            </w:pPr>
            <w:r>
              <w:rPr>
                <w:rFonts w:ascii="Arial" w:eastAsia="Times New Roman" w:hAnsi="Arial" w:cs="Arial"/>
              </w:rPr>
              <w:t>Qualcomm Incorporated</w:t>
            </w:r>
          </w:p>
        </w:tc>
      </w:tr>
    </w:tbl>
    <w:p w14:paraId="33194CF9" w14:textId="18158D0B" w:rsidR="007C7A38" w:rsidRDefault="007C7A38" w:rsidP="007C7A38">
      <w:pPr>
        <w:rPr>
          <w:lang w:eastAsia="ja-JP"/>
        </w:rPr>
      </w:pPr>
    </w:p>
    <w:p w14:paraId="0DD08DAE" w14:textId="44D4D68B" w:rsidR="007C7A38" w:rsidRDefault="007C7A38" w:rsidP="007C7A38">
      <w:pPr>
        <w:pStyle w:val="B1"/>
        <w:rPr>
          <w:lang w:eastAsia="ja-JP"/>
        </w:rPr>
      </w:pPr>
      <w:r>
        <w:rPr>
          <w:lang w:eastAsia="ja-JP"/>
        </w:rPr>
        <w:t>-</w:t>
      </w:r>
      <w:r>
        <w:rPr>
          <w:lang w:eastAsia="ja-JP"/>
        </w:rPr>
        <w:tab/>
        <w:t>As discussed in section 2.5, companies think that this issue should be discussed in RAN1.</w:t>
      </w:r>
    </w:p>
    <w:p w14:paraId="34377E2B" w14:textId="155166C6" w:rsidR="007C7A38" w:rsidRDefault="007C7A38" w:rsidP="007C7A38">
      <w:pPr>
        <w:pStyle w:val="B1"/>
        <w:rPr>
          <w:lang w:eastAsia="ja-JP"/>
        </w:rPr>
      </w:pPr>
      <w:r>
        <w:rPr>
          <w:lang w:eastAsia="ja-JP"/>
        </w:rPr>
        <w:t>-</w:t>
      </w:r>
      <w:r>
        <w:rPr>
          <w:lang w:eastAsia="ja-JP"/>
        </w:rPr>
        <w:tab/>
      </w:r>
      <w:r w:rsidR="00026C65">
        <w:rPr>
          <w:lang w:eastAsia="ja-JP"/>
        </w:rPr>
        <w:t>1 company suggested an LS to RAN1 to trigger the discussion.</w:t>
      </w:r>
    </w:p>
    <w:p w14:paraId="2229C7F8" w14:textId="77446387" w:rsidR="00026C65" w:rsidRDefault="00026C65" w:rsidP="007C7A38">
      <w:pPr>
        <w:pStyle w:val="B1"/>
        <w:rPr>
          <w:lang w:eastAsia="ja-JP"/>
        </w:rPr>
      </w:pPr>
      <w:r>
        <w:rPr>
          <w:lang w:eastAsia="ja-JP"/>
        </w:rPr>
        <w:t>-</w:t>
      </w:r>
      <w:r>
        <w:rPr>
          <w:lang w:eastAsia="ja-JP"/>
        </w:rPr>
        <w:tab/>
        <w:t>A potential LS text is proposed below.</w:t>
      </w:r>
    </w:p>
    <w:p w14:paraId="38BB0760" w14:textId="77777777" w:rsidR="00150905" w:rsidRDefault="00150905" w:rsidP="00634FE7">
      <w:pPr>
        <w:spacing w:after="120"/>
        <w:rPr>
          <w:rFonts w:ascii="Arial" w:hAnsi="Arial" w:cs="Arial"/>
          <w:b/>
        </w:rPr>
      </w:pPr>
    </w:p>
    <w:tbl>
      <w:tblPr>
        <w:tblStyle w:val="TableGrid"/>
        <w:tblW w:w="0" w:type="auto"/>
        <w:tblLook w:val="04A0" w:firstRow="1" w:lastRow="0" w:firstColumn="1" w:lastColumn="0" w:noHBand="0" w:noVBand="1"/>
      </w:tblPr>
      <w:tblGrid>
        <w:gridCol w:w="9631"/>
      </w:tblGrid>
      <w:tr w:rsidR="00634FE7" w14:paraId="6CD00868" w14:textId="77777777" w:rsidTr="00634FE7">
        <w:tc>
          <w:tcPr>
            <w:tcW w:w="9857" w:type="dxa"/>
          </w:tcPr>
          <w:p w14:paraId="25555E52" w14:textId="014E5779" w:rsidR="00634FE7" w:rsidRPr="008B1F0D" w:rsidRDefault="00634FE7" w:rsidP="008B1F0D">
            <w:pPr>
              <w:spacing w:after="120"/>
              <w:rPr>
                <w:rFonts w:ascii="Arial" w:hAnsi="Arial" w:cs="Arial"/>
                <w:b/>
              </w:rPr>
            </w:pPr>
            <w:r>
              <w:rPr>
                <w:rFonts w:ascii="Arial" w:hAnsi="Arial" w:cs="Arial"/>
                <w:b/>
              </w:rPr>
              <w:t>1. Overall Description:</w:t>
            </w:r>
          </w:p>
          <w:p w14:paraId="325A80F0" w14:textId="58A79E98" w:rsidR="00C41042" w:rsidRPr="00B61A8D" w:rsidRDefault="00C41042" w:rsidP="00C41042">
            <w:pPr>
              <w:rPr>
                <w:rFonts w:ascii="Arial" w:hAnsi="Arial" w:cs="Arial"/>
                <w:snapToGrid w:val="0"/>
              </w:rPr>
            </w:pPr>
            <w:r w:rsidRPr="00B61A8D">
              <w:rPr>
                <w:rFonts w:ascii="Arial" w:hAnsi="Arial" w:cs="Arial"/>
                <w:lang w:eastAsia="ja-JP"/>
              </w:rPr>
              <w:t xml:space="preserve">RAN2 observed some </w:t>
            </w:r>
            <w:r w:rsidR="00B61A8D" w:rsidRPr="00B61A8D">
              <w:rPr>
                <w:rFonts w:ascii="Arial" w:hAnsi="Arial" w:cs="Arial"/>
                <w:lang w:eastAsia="ja-JP"/>
              </w:rPr>
              <w:t xml:space="preserve">potential </w:t>
            </w:r>
            <w:r w:rsidRPr="00B61A8D">
              <w:rPr>
                <w:rFonts w:ascii="Arial" w:hAnsi="Arial" w:cs="Arial"/>
                <w:lang w:eastAsia="ja-JP"/>
              </w:rPr>
              <w:t xml:space="preserve">issues with the </w:t>
            </w:r>
            <w:r w:rsidR="00441A18" w:rsidRPr="00B61A8D">
              <w:rPr>
                <w:rFonts w:ascii="Arial" w:hAnsi="Arial" w:cs="Arial"/>
                <w:lang w:eastAsia="ja-JP"/>
              </w:rPr>
              <w:t xml:space="preserve">Rel-16 </w:t>
            </w:r>
            <w:r w:rsidRPr="00B61A8D">
              <w:rPr>
                <w:rFonts w:ascii="Arial" w:hAnsi="Arial" w:cs="Arial"/>
                <w:lang w:eastAsia="ja-JP"/>
              </w:rPr>
              <w:t xml:space="preserve">DL-PRS assistance data definitions </w:t>
            </w:r>
            <w:r w:rsidR="00150905">
              <w:rPr>
                <w:rFonts w:ascii="Arial" w:hAnsi="Arial" w:cs="Arial"/>
                <w:lang w:eastAsia="ja-JP"/>
              </w:rPr>
              <w:t>w</w:t>
            </w:r>
            <w:r w:rsidR="00150905" w:rsidRPr="00150905">
              <w:rPr>
                <w:rFonts w:ascii="Arial" w:hAnsi="Arial" w:cs="Arial"/>
                <w:lang w:eastAsia="ja-JP"/>
              </w:rPr>
              <w:t>hich can lead to wrong calculations of the centre location of the search window (starting subframe of DL-PRS occasion of neighbour TRPs),</w:t>
            </w:r>
            <w:r w:rsidR="008B1F0D" w:rsidRPr="00B61A8D">
              <w:rPr>
                <w:rFonts w:ascii="Arial" w:hAnsi="Arial" w:cs="Arial"/>
                <w:snapToGrid w:val="0"/>
              </w:rPr>
              <w:t xml:space="preserve"> as described in the attached RAN2 contribution R2-2208119.</w:t>
            </w:r>
          </w:p>
          <w:p w14:paraId="7269C3C8" w14:textId="6B256282" w:rsidR="00C41042" w:rsidRPr="00B61A8D" w:rsidRDefault="008626A1" w:rsidP="00C41042">
            <w:pPr>
              <w:spacing w:after="0"/>
              <w:rPr>
                <w:rFonts w:ascii="Arial" w:hAnsi="Arial" w:cs="Arial"/>
                <w:lang w:val="en-US" w:eastAsia="ko-KR"/>
              </w:rPr>
            </w:pPr>
            <w:r w:rsidRPr="00B61A8D">
              <w:rPr>
                <w:rFonts w:ascii="Arial" w:hAnsi="Arial" w:cs="Arial"/>
                <w:lang w:val="en-US" w:eastAsia="ko-KR"/>
              </w:rPr>
              <w:t>RAN2 would like RAN1</w:t>
            </w:r>
            <w:r w:rsidR="00C13460" w:rsidRPr="00B61A8D">
              <w:rPr>
                <w:rFonts w:ascii="Arial" w:hAnsi="Arial" w:cs="Arial"/>
                <w:lang w:val="en-US" w:eastAsia="ko-KR"/>
              </w:rPr>
              <w:t xml:space="preserve"> to confirm whether the current </w:t>
            </w:r>
            <w:r w:rsidR="00F66205" w:rsidRPr="00B61A8D">
              <w:rPr>
                <w:rFonts w:ascii="Arial" w:hAnsi="Arial" w:cs="Arial"/>
                <w:lang w:val="en-US" w:eastAsia="ko-KR"/>
              </w:rPr>
              <w:t xml:space="preserve">LPP </w:t>
            </w:r>
            <w:r w:rsidR="00C13460" w:rsidRPr="00B61A8D">
              <w:rPr>
                <w:rFonts w:ascii="Arial" w:hAnsi="Arial" w:cs="Arial"/>
                <w:lang w:val="en-US" w:eastAsia="ko-KR"/>
              </w:rPr>
              <w:t>definitions</w:t>
            </w:r>
            <w:r w:rsidR="00F66205" w:rsidRPr="00B61A8D">
              <w:rPr>
                <w:rFonts w:ascii="Arial" w:hAnsi="Arial" w:cs="Arial"/>
                <w:lang w:val="en-US" w:eastAsia="ko-KR"/>
              </w:rPr>
              <w:t xml:space="preserve"> for the search window calculations</w:t>
            </w:r>
            <w:r w:rsidR="00F425A6" w:rsidRPr="00B61A8D">
              <w:rPr>
                <w:rFonts w:ascii="Arial" w:hAnsi="Arial" w:cs="Arial"/>
                <w:lang w:val="en-US" w:eastAsia="ko-KR"/>
              </w:rPr>
              <w:t xml:space="preserve"> can lead to wrong</w:t>
            </w:r>
            <w:r w:rsidR="00F31743" w:rsidRPr="00B61A8D">
              <w:rPr>
                <w:rFonts w:ascii="Arial" w:hAnsi="Arial" w:cs="Arial"/>
                <w:lang w:val="en-US" w:eastAsia="ko-KR"/>
              </w:rPr>
              <w:t xml:space="preserve"> </w:t>
            </w:r>
            <w:r w:rsidR="00ED6940" w:rsidRPr="00B61A8D">
              <w:rPr>
                <w:rFonts w:ascii="Arial" w:hAnsi="Arial" w:cs="Arial"/>
                <w:lang w:val="en-US" w:eastAsia="ko-KR"/>
              </w:rPr>
              <w:t xml:space="preserve">DL-PRS </w:t>
            </w:r>
            <w:r w:rsidR="00F31743" w:rsidRPr="00B61A8D">
              <w:rPr>
                <w:rFonts w:ascii="Arial" w:hAnsi="Arial" w:cs="Arial"/>
                <w:lang w:val="en-US" w:eastAsia="ko-KR"/>
              </w:rPr>
              <w:t>subframe</w:t>
            </w:r>
            <w:r w:rsidR="00ED6940" w:rsidRPr="00B61A8D">
              <w:rPr>
                <w:rFonts w:ascii="Arial" w:hAnsi="Arial" w:cs="Arial"/>
                <w:lang w:val="en-US" w:eastAsia="ko-KR"/>
              </w:rPr>
              <w:t xml:space="preserve"> calculations for the neighbour TRPs.</w:t>
            </w:r>
          </w:p>
          <w:p w14:paraId="07258FDA" w14:textId="77777777" w:rsidR="00C41042" w:rsidRDefault="00C41042" w:rsidP="00026C65">
            <w:pPr>
              <w:rPr>
                <w:lang w:eastAsia="ja-JP"/>
              </w:rPr>
            </w:pPr>
          </w:p>
          <w:p w14:paraId="73C14527" w14:textId="77777777" w:rsidR="00B61A8D" w:rsidRDefault="00B61A8D" w:rsidP="00B61A8D">
            <w:pPr>
              <w:spacing w:beforeLines="50" w:before="120" w:after="120"/>
              <w:rPr>
                <w:rFonts w:ascii="Arial" w:hAnsi="Arial" w:cs="Arial"/>
                <w:b/>
              </w:rPr>
            </w:pPr>
            <w:r>
              <w:rPr>
                <w:rFonts w:ascii="Arial" w:hAnsi="Arial" w:cs="Arial"/>
                <w:b/>
              </w:rPr>
              <w:t>2. Actions:</w:t>
            </w:r>
          </w:p>
          <w:p w14:paraId="5886CF72" w14:textId="1FC8F6E7" w:rsidR="00B61A8D" w:rsidRDefault="00B61A8D" w:rsidP="00B61A8D">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RAN</w:t>
            </w:r>
            <w:r>
              <w:rPr>
                <w:rFonts w:ascii="Arial" w:hAnsi="Arial" w:cs="Arial"/>
                <w:b/>
                <w:lang w:val="en-US" w:eastAsia="zh-CN"/>
              </w:rPr>
              <w:t>1</w:t>
            </w:r>
          </w:p>
          <w:p w14:paraId="46D12001" w14:textId="77777777" w:rsidR="00B61A8D" w:rsidRDefault="00B61A8D" w:rsidP="00B61A8D">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DB6E730" w14:textId="50BF42FA" w:rsidR="00C41042" w:rsidRDefault="00B61A8D" w:rsidP="00B61A8D">
            <w:pPr>
              <w:rPr>
                <w:lang w:eastAsia="ja-JP"/>
              </w:rPr>
            </w:pPr>
            <w:r>
              <w:rPr>
                <w:rFonts w:ascii="Arial" w:eastAsia="Yu Mincho" w:hAnsi="Arial" w:cs="Arial"/>
                <w:iCs/>
                <w:lang w:eastAsia="ja-JP"/>
              </w:rPr>
              <w:t xml:space="preserve">RAN2 respectfully asks </w:t>
            </w:r>
            <w:r>
              <w:rPr>
                <w:rFonts w:ascii="Arial" w:hAnsi="Arial" w:cs="Arial"/>
                <w:iCs/>
                <w:lang w:val="en-US"/>
              </w:rPr>
              <w:t>RAN1</w:t>
            </w:r>
            <w:r w:rsidR="004C57F1">
              <w:rPr>
                <w:rFonts w:ascii="Arial" w:hAnsi="Arial" w:cs="Arial"/>
                <w:iCs/>
                <w:lang w:val="en-US"/>
              </w:rPr>
              <w:t xml:space="preserve"> to check </w:t>
            </w:r>
            <w:r w:rsidR="006D05D8">
              <w:rPr>
                <w:rFonts w:ascii="Arial" w:hAnsi="Arial" w:cs="Arial"/>
                <w:iCs/>
                <w:lang w:val="en-US"/>
              </w:rPr>
              <w:t xml:space="preserve">whether the current </w:t>
            </w:r>
            <w:r w:rsidR="006D05D8" w:rsidRPr="006D05D8">
              <w:rPr>
                <w:rFonts w:ascii="Arial" w:hAnsi="Arial" w:cs="Arial"/>
                <w:iCs/>
                <w:lang w:val="en-US"/>
              </w:rPr>
              <w:t xml:space="preserve">LPP definitions for the search window calculations can lead </w:t>
            </w:r>
            <w:r w:rsidR="00150905">
              <w:rPr>
                <w:rFonts w:ascii="Arial" w:hAnsi="Arial" w:cs="Arial"/>
                <w:iCs/>
                <w:lang w:val="en-US"/>
              </w:rPr>
              <w:t xml:space="preserve">to </w:t>
            </w:r>
            <w:r w:rsidR="00150905" w:rsidRPr="00150905">
              <w:rPr>
                <w:rFonts w:ascii="Arial" w:hAnsi="Arial" w:cs="Arial"/>
                <w:iCs/>
                <w:lang w:val="en-US"/>
              </w:rPr>
              <w:t>wrong calculations of the centre location of the search window (starting subframe of DL-PRS occasion of neighbour TRPs)</w:t>
            </w:r>
            <w:r w:rsidR="00E041BD">
              <w:rPr>
                <w:rFonts w:ascii="Arial" w:hAnsi="Arial" w:cs="Arial"/>
                <w:iCs/>
                <w:lang w:val="en-US"/>
              </w:rPr>
              <w:t xml:space="preserve"> and whether any </w:t>
            </w:r>
            <w:r w:rsidR="0092552F">
              <w:rPr>
                <w:rFonts w:ascii="Arial" w:hAnsi="Arial" w:cs="Arial"/>
                <w:iCs/>
                <w:lang w:val="en-US"/>
              </w:rPr>
              <w:t>corrections</w:t>
            </w:r>
            <w:r w:rsidR="00E041BD">
              <w:rPr>
                <w:rFonts w:ascii="Arial" w:hAnsi="Arial" w:cs="Arial"/>
                <w:iCs/>
                <w:lang w:val="en-US"/>
              </w:rPr>
              <w:t xml:space="preserve"> to the signalling is required.</w:t>
            </w:r>
          </w:p>
        </w:tc>
      </w:tr>
    </w:tbl>
    <w:p w14:paraId="092D5F0A" w14:textId="77777777" w:rsidR="00026C65" w:rsidRDefault="00026C65" w:rsidP="00026C65">
      <w:pPr>
        <w:rPr>
          <w:lang w:eastAsia="ja-JP"/>
        </w:rPr>
      </w:pPr>
    </w:p>
    <w:p w14:paraId="4A097BC6" w14:textId="2BCA2517" w:rsidR="001627F1" w:rsidRDefault="001627F1" w:rsidP="001627F1">
      <w:pPr>
        <w:pStyle w:val="NO"/>
        <w:keepNext/>
        <w:ind w:left="1418" w:hanging="1134"/>
        <w:rPr>
          <w:lang w:val="en-US" w:eastAsia="zh-CN"/>
        </w:rPr>
      </w:pPr>
      <w:r w:rsidRPr="008D4698">
        <w:rPr>
          <w:b/>
          <w:bCs/>
          <w:highlight w:val="cyan"/>
          <w:lang w:eastAsia="ja-JP"/>
        </w:rPr>
        <w:t>Question 6:</w:t>
      </w:r>
      <w:r w:rsidRPr="008D4698">
        <w:rPr>
          <w:highlight w:val="cyan"/>
          <w:lang w:eastAsia="ja-JP"/>
        </w:rPr>
        <w:tab/>
        <w:t>Regarding the issues with DL-PRS Search Window Definitions described in R2-2208119 [9]</w:t>
      </w:r>
      <w:r w:rsidR="008D4698" w:rsidRPr="008D4698">
        <w:rPr>
          <w:highlight w:val="cyan"/>
          <w:lang w:eastAsia="ja-JP"/>
        </w:rPr>
        <w:t>, do you agree that an LS should be sent to RAN1 (cc: RAN4)? If yes, do you have any comments on the above proposed LS text?</w:t>
      </w:r>
    </w:p>
    <w:tbl>
      <w:tblPr>
        <w:tblStyle w:val="TableGrid"/>
        <w:tblW w:w="0" w:type="auto"/>
        <w:tblLook w:val="04A0" w:firstRow="1" w:lastRow="0" w:firstColumn="1" w:lastColumn="0" w:noHBand="0" w:noVBand="1"/>
      </w:tblPr>
      <w:tblGrid>
        <w:gridCol w:w="1365"/>
        <w:gridCol w:w="1136"/>
        <w:gridCol w:w="7130"/>
      </w:tblGrid>
      <w:tr w:rsidR="001627F1" w14:paraId="6BAD9F43" w14:textId="77777777" w:rsidTr="00CD29A0">
        <w:tc>
          <w:tcPr>
            <w:tcW w:w="1377" w:type="dxa"/>
          </w:tcPr>
          <w:p w14:paraId="68DE2A5A" w14:textId="77777777" w:rsidR="001627F1" w:rsidRDefault="001627F1" w:rsidP="00CD29A0">
            <w:pPr>
              <w:pStyle w:val="TAH"/>
              <w:rPr>
                <w:lang w:eastAsia="ja-JP"/>
              </w:rPr>
            </w:pPr>
            <w:r>
              <w:rPr>
                <w:lang w:eastAsia="ja-JP"/>
              </w:rPr>
              <w:t>Company</w:t>
            </w:r>
          </w:p>
        </w:tc>
        <w:tc>
          <w:tcPr>
            <w:tcW w:w="1147" w:type="dxa"/>
          </w:tcPr>
          <w:p w14:paraId="2E0BAD37" w14:textId="33E9525A" w:rsidR="001627F1" w:rsidRDefault="008D4698" w:rsidP="00CD29A0">
            <w:pPr>
              <w:pStyle w:val="TAH"/>
              <w:rPr>
                <w:lang w:eastAsia="ja-JP"/>
              </w:rPr>
            </w:pPr>
            <w:r>
              <w:rPr>
                <w:lang w:eastAsia="ja-JP"/>
              </w:rPr>
              <w:t>Send LS</w:t>
            </w:r>
            <w:r w:rsidR="001627F1">
              <w:rPr>
                <w:lang w:eastAsia="ja-JP"/>
              </w:rPr>
              <w:br/>
              <w:t>Yes/No</w:t>
            </w:r>
          </w:p>
        </w:tc>
        <w:tc>
          <w:tcPr>
            <w:tcW w:w="7333" w:type="dxa"/>
          </w:tcPr>
          <w:p w14:paraId="1100EDC0" w14:textId="77777777" w:rsidR="001627F1" w:rsidRDefault="001627F1" w:rsidP="00CD29A0">
            <w:pPr>
              <w:pStyle w:val="TAH"/>
              <w:rPr>
                <w:lang w:eastAsia="ja-JP"/>
              </w:rPr>
            </w:pPr>
            <w:r>
              <w:rPr>
                <w:lang w:eastAsia="ja-JP"/>
              </w:rPr>
              <w:t>Comments</w:t>
            </w:r>
          </w:p>
        </w:tc>
      </w:tr>
      <w:tr w:rsidR="001627F1" w14:paraId="34734820" w14:textId="77777777" w:rsidTr="00CD29A0">
        <w:tc>
          <w:tcPr>
            <w:tcW w:w="1377" w:type="dxa"/>
          </w:tcPr>
          <w:p w14:paraId="7EC3B63C" w14:textId="633306D8" w:rsidR="001627F1" w:rsidRDefault="00376FD5" w:rsidP="00CD29A0">
            <w:pPr>
              <w:pStyle w:val="TAL"/>
              <w:rPr>
                <w:lang w:eastAsia="zh-CN"/>
              </w:rPr>
            </w:pPr>
            <w:r>
              <w:rPr>
                <w:rFonts w:hint="eastAsia"/>
                <w:lang w:eastAsia="zh-CN"/>
              </w:rPr>
              <w:t>v</w:t>
            </w:r>
            <w:r>
              <w:rPr>
                <w:lang w:eastAsia="zh-CN"/>
              </w:rPr>
              <w:t>ivo</w:t>
            </w:r>
          </w:p>
        </w:tc>
        <w:tc>
          <w:tcPr>
            <w:tcW w:w="1147" w:type="dxa"/>
          </w:tcPr>
          <w:p w14:paraId="35332764" w14:textId="07FB770C" w:rsidR="001627F1" w:rsidRDefault="001627F1" w:rsidP="00CD29A0">
            <w:pPr>
              <w:pStyle w:val="TAL"/>
              <w:rPr>
                <w:lang w:eastAsia="zh-CN"/>
              </w:rPr>
            </w:pPr>
          </w:p>
        </w:tc>
        <w:tc>
          <w:tcPr>
            <w:tcW w:w="7333" w:type="dxa"/>
          </w:tcPr>
          <w:p w14:paraId="410FC595" w14:textId="5AAEC0BD" w:rsidR="00376FD5" w:rsidRDefault="00376FD5" w:rsidP="00CD29A0">
            <w:pPr>
              <w:pStyle w:val="TAL"/>
              <w:rPr>
                <w:lang w:eastAsia="zh-CN"/>
              </w:rPr>
            </w:pPr>
            <w:r>
              <w:rPr>
                <w:lang w:eastAsia="zh-CN"/>
              </w:rPr>
              <w:t xml:space="preserve">RAN2 didn’t have discussion or observation </w:t>
            </w:r>
            <w:r w:rsidR="009B1F22">
              <w:rPr>
                <w:lang w:eastAsia="zh-CN"/>
              </w:rPr>
              <w:t xml:space="preserve">about this potential issue </w:t>
            </w:r>
            <w:r>
              <w:rPr>
                <w:lang w:eastAsia="zh-CN"/>
              </w:rPr>
              <w:t xml:space="preserve">as it </w:t>
            </w:r>
            <w:r>
              <w:rPr>
                <w:rFonts w:hint="eastAsia"/>
                <w:lang w:eastAsia="zh-CN"/>
              </w:rPr>
              <w:t>is</w:t>
            </w:r>
            <w:r>
              <w:rPr>
                <w:lang w:eastAsia="zh-CN"/>
              </w:rPr>
              <w:t xml:space="preserve"> not in RAN2 scope.</w:t>
            </w:r>
          </w:p>
          <w:p w14:paraId="067AEA18" w14:textId="0863B6DA" w:rsidR="001627F1" w:rsidRDefault="00376FD5" w:rsidP="00CD29A0">
            <w:pPr>
              <w:pStyle w:val="TAL"/>
              <w:rPr>
                <w:lang w:eastAsia="zh-CN"/>
              </w:rPr>
            </w:pPr>
            <w:r>
              <w:rPr>
                <w:lang w:eastAsia="zh-CN"/>
              </w:rPr>
              <w:t xml:space="preserve">Prefer to be contribution </w:t>
            </w:r>
            <w:r>
              <w:rPr>
                <w:rFonts w:hint="eastAsia"/>
                <w:lang w:eastAsia="zh-CN"/>
              </w:rPr>
              <w:t>driven</w:t>
            </w:r>
            <w:r>
              <w:rPr>
                <w:lang w:eastAsia="zh-CN"/>
              </w:rPr>
              <w:t xml:space="preserve"> in RAN1.</w:t>
            </w:r>
          </w:p>
        </w:tc>
      </w:tr>
      <w:tr w:rsidR="001627F1" w14:paraId="17914EBD" w14:textId="77777777" w:rsidTr="00CD29A0">
        <w:tc>
          <w:tcPr>
            <w:tcW w:w="1377" w:type="dxa"/>
          </w:tcPr>
          <w:p w14:paraId="45A2D050" w14:textId="51B9E0D8" w:rsidR="001627F1" w:rsidRDefault="00A51B85" w:rsidP="00CD29A0">
            <w:pPr>
              <w:pStyle w:val="TAL"/>
              <w:rPr>
                <w:lang w:eastAsia="zh-CN"/>
              </w:rPr>
            </w:pPr>
            <w:r>
              <w:rPr>
                <w:rFonts w:hint="eastAsia"/>
                <w:lang w:eastAsia="zh-CN"/>
              </w:rPr>
              <w:t>X</w:t>
            </w:r>
            <w:r>
              <w:rPr>
                <w:lang w:eastAsia="zh-CN"/>
              </w:rPr>
              <w:t>iaomi</w:t>
            </w:r>
          </w:p>
        </w:tc>
        <w:tc>
          <w:tcPr>
            <w:tcW w:w="1147" w:type="dxa"/>
          </w:tcPr>
          <w:p w14:paraId="121E5AFE" w14:textId="21F3F992" w:rsidR="001627F1" w:rsidRDefault="00A51B85" w:rsidP="00CD29A0">
            <w:pPr>
              <w:pStyle w:val="TAL"/>
              <w:rPr>
                <w:lang w:eastAsia="zh-CN"/>
              </w:rPr>
            </w:pPr>
            <w:r>
              <w:rPr>
                <w:rFonts w:hint="eastAsia"/>
                <w:lang w:eastAsia="zh-CN"/>
              </w:rPr>
              <w:t>N</w:t>
            </w:r>
            <w:r>
              <w:rPr>
                <w:lang w:eastAsia="zh-CN"/>
              </w:rPr>
              <w:t>o</w:t>
            </w:r>
          </w:p>
        </w:tc>
        <w:tc>
          <w:tcPr>
            <w:tcW w:w="7333" w:type="dxa"/>
          </w:tcPr>
          <w:p w14:paraId="01077E9F" w14:textId="08D53C65" w:rsidR="001627F1" w:rsidRDefault="00A51B85" w:rsidP="00A51B85">
            <w:pPr>
              <w:pStyle w:val="TAL"/>
              <w:rPr>
                <w:lang w:eastAsia="zh-CN"/>
              </w:rPr>
            </w:pPr>
            <w:r>
              <w:rPr>
                <w:rFonts w:hint="eastAsia"/>
                <w:lang w:eastAsia="zh-CN"/>
              </w:rPr>
              <w:t>S</w:t>
            </w:r>
            <w:r>
              <w:rPr>
                <w:lang w:eastAsia="zh-CN"/>
              </w:rPr>
              <w:t>hare the same view with vivo that this issue can be discussed directly in RAN1/4.</w:t>
            </w:r>
          </w:p>
        </w:tc>
      </w:tr>
      <w:tr w:rsidR="008D4698" w14:paraId="164A55DD" w14:textId="77777777" w:rsidTr="00CD29A0">
        <w:tc>
          <w:tcPr>
            <w:tcW w:w="1377" w:type="dxa"/>
          </w:tcPr>
          <w:p w14:paraId="307575D6" w14:textId="4D5B77E3" w:rsidR="008D4698" w:rsidRDefault="002618C9" w:rsidP="00CD29A0">
            <w:pPr>
              <w:pStyle w:val="TAL"/>
              <w:rPr>
                <w:lang w:eastAsia="ja-JP"/>
              </w:rPr>
            </w:pPr>
            <w:ins w:id="73" w:author="Nokia (Mani)" w:date="2022-08-22T13:43:00Z">
              <w:r>
                <w:rPr>
                  <w:lang w:eastAsia="ja-JP"/>
                </w:rPr>
                <w:t>Nokia</w:t>
              </w:r>
            </w:ins>
          </w:p>
        </w:tc>
        <w:tc>
          <w:tcPr>
            <w:tcW w:w="1147" w:type="dxa"/>
          </w:tcPr>
          <w:p w14:paraId="253667CA" w14:textId="77777777" w:rsidR="008D4698" w:rsidRDefault="008D4698" w:rsidP="00CD29A0">
            <w:pPr>
              <w:pStyle w:val="TAL"/>
              <w:rPr>
                <w:lang w:eastAsia="ja-JP"/>
              </w:rPr>
            </w:pPr>
          </w:p>
        </w:tc>
        <w:tc>
          <w:tcPr>
            <w:tcW w:w="7333" w:type="dxa"/>
          </w:tcPr>
          <w:p w14:paraId="33386A14" w14:textId="67B20A82" w:rsidR="008D4698" w:rsidRDefault="002618C9" w:rsidP="00CD29A0">
            <w:pPr>
              <w:pStyle w:val="TAL"/>
              <w:rPr>
                <w:lang w:eastAsia="ja-JP"/>
              </w:rPr>
            </w:pPr>
            <w:ins w:id="74" w:author="Nokia (Mani)" w:date="2022-08-22T13:46:00Z">
              <w:r>
                <w:rPr>
                  <w:lang w:eastAsia="ja-JP"/>
                </w:rPr>
                <w:t>No strong view on the procedu</w:t>
              </w:r>
            </w:ins>
            <w:ins w:id="75" w:author="Nokia (Mani)" w:date="2022-08-22T13:47:00Z">
              <w:r>
                <w:rPr>
                  <w:lang w:eastAsia="ja-JP"/>
                </w:rPr>
                <w:t xml:space="preserve">ral aspects but </w:t>
              </w:r>
            </w:ins>
            <w:ins w:id="76" w:author="Nokia (Mani)" w:date="2022-08-22T13:45:00Z">
              <w:r>
                <w:rPr>
                  <w:lang w:eastAsia="ja-JP"/>
                </w:rPr>
                <w:t xml:space="preserve">we </w:t>
              </w:r>
            </w:ins>
            <w:ins w:id="77" w:author="Nokia (Mani)" w:date="2022-08-22T13:47:00Z">
              <w:r>
                <w:rPr>
                  <w:lang w:eastAsia="ja-JP"/>
                </w:rPr>
                <w:t xml:space="preserve">(Nokia) </w:t>
              </w:r>
            </w:ins>
            <w:ins w:id="78" w:author="Nokia (Mani)" w:date="2022-08-22T13:45:00Z">
              <w:r>
                <w:rPr>
                  <w:lang w:eastAsia="ja-JP"/>
                </w:rPr>
                <w:t xml:space="preserve">need one more meeting to </w:t>
              </w:r>
            </w:ins>
            <w:ins w:id="79" w:author="Nokia (Mani)" w:date="2022-08-22T13:46:00Z">
              <w:r>
                <w:rPr>
                  <w:lang w:eastAsia="ja-JP"/>
                </w:rPr>
                <w:t xml:space="preserve">analyse the problem. </w:t>
              </w:r>
            </w:ins>
            <w:ins w:id="80" w:author="Nokia (Mani)" w:date="2022-08-22T13:47:00Z">
              <w:r>
                <w:rPr>
                  <w:lang w:eastAsia="ja-JP"/>
                </w:rPr>
                <w:t xml:space="preserve">In LTE, the field description for search window </w:t>
              </w:r>
            </w:ins>
            <w:ins w:id="81" w:author="Nokia (Mani)" w:date="2022-08-22T13:48:00Z">
              <w:r>
                <w:rPr>
                  <w:lang w:eastAsia="ja-JP"/>
                </w:rPr>
                <w:t>for RSTD measurements did involve RAN1 discussions. So, involving RAN1 is fine, either through LS</w:t>
              </w:r>
            </w:ins>
            <w:ins w:id="82" w:author="Nokia (Mani)" w:date="2022-08-22T13:49:00Z">
              <w:r>
                <w:rPr>
                  <w:lang w:eastAsia="ja-JP"/>
                </w:rPr>
                <w:t xml:space="preserve"> sent to them or directly contributed to RAN1.</w:t>
              </w:r>
            </w:ins>
          </w:p>
        </w:tc>
      </w:tr>
      <w:tr w:rsidR="008D4698" w14:paraId="7A5DB300" w14:textId="77777777" w:rsidTr="00CD29A0">
        <w:tc>
          <w:tcPr>
            <w:tcW w:w="1377" w:type="dxa"/>
          </w:tcPr>
          <w:p w14:paraId="6695A8E9" w14:textId="77777777" w:rsidR="008D4698" w:rsidRDefault="008D4698" w:rsidP="00CD29A0">
            <w:pPr>
              <w:pStyle w:val="TAL"/>
              <w:rPr>
                <w:lang w:eastAsia="ja-JP"/>
              </w:rPr>
            </w:pPr>
          </w:p>
        </w:tc>
        <w:tc>
          <w:tcPr>
            <w:tcW w:w="1147" w:type="dxa"/>
          </w:tcPr>
          <w:p w14:paraId="167DD58E" w14:textId="77777777" w:rsidR="008D4698" w:rsidRDefault="008D4698" w:rsidP="00CD29A0">
            <w:pPr>
              <w:pStyle w:val="TAL"/>
              <w:rPr>
                <w:lang w:eastAsia="ja-JP"/>
              </w:rPr>
            </w:pPr>
          </w:p>
        </w:tc>
        <w:tc>
          <w:tcPr>
            <w:tcW w:w="7333" w:type="dxa"/>
          </w:tcPr>
          <w:p w14:paraId="74765311" w14:textId="77777777" w:rsidR="008D4698" w:rsidRDefault="008D4698" w:rsidP="00CD29A0">
            <w:pPr>
              <w:pStyle w:val="TAL"/>
              <w:rPr>
                <w:lang w:eastAsia="ja-JP"/>
              </w:rPr>
            </w:pPr>
          </w:p>
        </w:tc>
      </w:tr>
      <w:tr w:rsidR="008D4698" w14:paraId="555D0D55" w14:textId="77777777" w:rsidTr="00CD29A0">
        <w:tc>
          <w:tcPr>
            <w:tcW w:w="1377" w:type="dxa"/>
          </w:tcPr>
          <w:p w14:paraId="425D7D36" w14:textId="77777777" w:rsidR="008D4698" w:rsidRDefault="008D4698" w:rsidP="00CD29A0">
            <w:pPr>
              <w:pStyle w:val="TAL"/>
              <w:rPr>
                <w:lang w:eastAsia="ja-JP"/>
              </w:rPr>
            </w:pPr>
          </w:p>
        </w:tc>
        <w:tc>
          <w:tcPr>
            <w:tcW w:w="1147" w:type="dxa"/>
          </w:tcPr>
          <w:p w14:paraId="17995C1C" w14:textId="77777777" w:rsidR="008D4698" w:rsidRDefault="008D4698" w:rsidP="00CD29A0">
            <w:pPr>
              <w:pStyle w:val="TAL"/>
              <w:rPr>
                <w:lang w:eastAsia="ja-JP"/>
              </w:rPr>
            </w:pPr>
          </w:p>
        </w:tc>
        <w:tc>
          <w:tcPr>
            <w:tcW w:w="7333" w:type="dxa"/>
          </w:tcPr>
          <w:p w14:paraId="716F4954" w14:textId="77777777" w:rsidR="008D4698" w:rsidRDefault="008D4698" w:rsidP="00CD29A0">
            <w:pPr>
              <w:pStyle w:val="TAL"/>
              <w:rPr>
                <w:lang w:eastAsia="ja-JP"/>
              </w:rPr>
            </w:pPr>
          </w:p>
        </w:tc>
      </w:tr>
      <w:tr w:rsidR="008D4698" w14:paraId="26B5F928" w14:textId="77777777" w:rsidTr="00CD29A0">
        <w:tc>
          <w:tcPr>
            <w:tcW w:w="1377" w:type="dxa"/>
          </w:tcPr>
          <w:p w14:paraId="652F8103" w14:textId="77777777" w:rsidR="008D4698" w:rsidRDefault="008D4698" w:rsidP="00CD29A0">
            <w:pPr>
              <w:pStyle w:val="TAL"/>
              <w:rPr>
                <w:lang w:eastAsia="ja-JP"/>
              </w:rPr>
            </w:pPr>
          </w:p>
        </w:tc>
        <w:tc>
          <w:tcPr>
            <w:tcW w:w="1147" w:type="dxa"/>
          </w:tcPr>
          <w:p w14:paraId="6A753B76" w14:textId="77777777" w:rsidR="008D4698" w:rsidRDefault="008D4698" w:rsidP="00CD29A0">
            <w:pPr>
              <w:pStyle w:val="TAL"/>
              <w:rPr>
                <w:lang w:eastAsia="ja-JP"/>
              </w:rPr>
            </w:pPr>
          </w:p>
        </w:tc>
        <w:tc>
          <w:tcPr>
            <w:tcW w:w="7333" w:type="dxa"/>
          </w:tcPr>
          <w:p w14:paraId="2E7702DF" w14:textId="77777777" w:rsidR="008D4698" w:rsidRDefault="008D4698" w:rsidP="00CD29A0">
            <w:pPr>
              <w:pStyle w:val="TAL"/>
              <w:rPr>
                <w:lang w:eastAsia="ja-JP"/>
              </w:rPr>
            </w:pPr>
          </w:p>
        </w:tc>
      </w:tr>
      <w:tr w:rsidR="008D4698" w14:paraId="3EDC0535" w14:textId="77777777" w:rsidTr="00CD29A0">
        <w:tc>
          <w:tcPr>
            <w:tcW w:w="1377" w:type="dxa"/>
          </w:tcPr>
          <w:p w14:paraId="34F324A2" w14:textId="77777777" w:rsidR="008D4698" w:rsidRDefault="008D4698" w:rsidP="00CD29A0">
            <w:pPr>
              <w:pStyle w:val="TAL"/>
              <w:rPr>
                <w:lang w:eastAsia="ja-JP"/>
              </w:rPr>
            </w:pPr>
          </w:p>
        </w:tc>
        <w:tc>
          <w:tcPr>
            <w:tcW w:w="1147" w:type="dxa"/>
          </w:tcPr>
          <w:p w14:paraId="6ED11FEF" w14:textId="77777777" w:rsidR="008D4698" w:rsidRDefault="008D4698" w:rsidP="00CD29A0">
            <w:pPr>
              <w:pStyle w:val="TAL"/>
              <w:rPr>
                <w:lang w:eastAsia="ja-JP"/>
              </w:rPr>
            </w:pPr>
          </w:p>
        </w:tc>
        <w:tc>
          <w:tcPr>
            <w:tcW w:w="7333" w:type="dxa"/>
          </w:tcPr>
          <w:p w14:paraId="67C2FFCB" w14:textId="77777777" w:rsidR="008D4698" w:rsidRDefault="008D4698" w:rsidP="00CD29A0">
            <w:pPr>
              <w:pStyle w:val="TAL"/>
              <w:rPr>
                <w:lang w:eastAsia="ja-JP"/>
              </w:rPr>
            </w:pPr>
          </w:p>
        </w:tc>
      </w:tr>
      <w:tr w:rsidR="008D4698" w14:paraId="31249456" w14:textId="77777777" w:rsidTr="00CD29A0">
        <w:tc>
          <w:tcPr>
            <w:tcW w:w="1377" w:type="dxa"/>
          </w:tcPr>
          <w:p w14:paraId="3E32EA1E" w14:textId="77777777" w:rsidR="008D4698" w:rsidRDefault="008D4698" w:rsidP="00CD29A0">
            <w:pPr>
              <w:pStyle w:val="TAL"/>
              <w:rPr>
                <w:lang w:eastAsia="ja-JP"/>
              </w:rPr>
            </w:pPr>
          </w:p>
        </w:tc>
        <w:tc>
          <w:tcPr>
            <w:tcW w:w="1147" w:type="dxa"/>
          </w:tcPr>
          <w:p w14:paraId="424C4622" w14:textId="77777777" w:rsidR="008D4698" w:rsidRDefault="008D4698" w:rsidP="00CD29A0">
            <w:pPr>
              <w:pStyle w:val="TAL"/>
              <w:rPr>
                <w:lang w:eastAsia="ja-JP"/>
              </w:rPr>
            </w:pPr>
          </w:p>
        </w:tc>
        <w:tc>
          <w:tcPr>
            <w:tcW w:w="7333" w:type="dxa"/>
          </w:tcPr>
          <w:p w14:paraId="032B59E7" w14:textId="77777777" w:rsidR="008D4698" w:rsidRDefault="008D4698" w:rsidP="00CD29A0">
            <w:pPr>
              <w:pStyle w:val="TAL"/>
              <w:rPr>
                <w:lang w:eastAsia="ja-JP"/>
              </w:rPr>
            </w:pPr>
          </w:p>
        </w:tc>
      </w:tr>
      <w:tr w:rsidR="008D4698" w14:paraId="39AB7080" w14:textId="77777777" w:rsidTr="00CD29A0">
        <w:tc>
          <w:tcPr>
            <w:tcW w:w="1377" w:type="dxa"/>
          </w:tcPr>
          <w:p w14:paraId="765906A8" w14:textId="77777777" w:rsidR="008D4698" w:rsidRDefault="008D4698" w:rsidP="00CD29A0">
            <w:pPr>
              <w:pStyle w:val="TAL"/>
              <w:rPr>
                <w:lang w:eastAsia="ja-JP"/>
              </w:rPr>
            </w:pPr>
          </w:p>
        </w:tc>
        <w:tc>
          <w:tcPr>
            <w:tcW w:w="1147" w:type="dxa"/>
          </w:tcPr>
          <w:p w14:paraId="50615E4E" w14:textId="77777777" w:rsidR="008D4698" w:rsidRDefault="008D4698" w:rsidP="00CD29A0">
            <w:pPr>
              <w:pStyle w:val="TAL"/>
              <w:rPr>
                <w:lang w:eastAsia="ja-JP"/>
              </w:rPr>
            </w:pPr>
          </w:p>
        </w:tc>
        <w:tc>
          <w:tcPr>
            <w:tcW w:w="7333" w:type="dxa"/>
          </w:tcPr>
          <w:p w14:paraId="426BB92B" w14:textId="77777777" w:rsidR="008D4698" w:rsidRDefault="008D4698" w:rsidP="00CD29A0">
            <w:pPr>
              <w:pStyle w:val="TAL"/>
              <w:rPr>
                <w:lang w:eastAsia="ja-JP"/>
              </w:rPr>
            </w:pPr>
          </w:p>
        </w:tc>
      </w:tr>
    </w:tbl>
    <w:p w14:paraId="2000C970" w14:textId="77777777" w:rsidR="009D6BDC" w:rsidRDefault="009D6BDC" w:rsidP="00B96525">
      <w:pPr>
        <w:rPr>
          <w:lang w:eastAsia="ja-JP"/>
        </w:rPr>
      </w:pPr>
    </w:p>
    <w:sectPr w:rsidR="009D6BD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0260" w14:textId="77777777" w:rsidR="00533F03" w:rsidRDefault="00533F03">
      <w:pPr>
        <w:spacing w:after="0"/>
      </w:pPr>
      <w:r>
        <w:separator/>
      </w:r>
    </w:p>
  </w:endnote>
  <w:endnote w:type="continuationSeparator" w:id="0">
    <w:p w14:paraId="264A02CE" w14:textId="77777777" w:rsidR="00533F03" w:rsidRDefault="00533F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8CAC" w14:textId="77777777" w:rsidR="00C96B14" w:rsidRDefault="00C96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AutoText"/>
      </w:docPartObj>
    </w:sdtPr>
    <w:sdtEndPr/>
    <w:sdtContent>
      <w:p w14:paraId="6674F0FF" w14:textId="4D6C95A7" w:rsidR="009214FF" w:rsidRDefault="00CC1EEE">
        <w:pPr>
          <w:pStyle w:val="Footer"/>
        </w:pPr>
        <w:r>
          <w:fldChar w:fldCharType="begin"/>
        </w:r>
        <w:r>
          <w:instrText xml:space="preserve"> PAGE   \* MERGEFORMAT </w:instrText>
        </w:r>
        <w:r>
          <w:fldChar w:fldCharType="separate"/>
        </w:r>
        <w:r w:rsidR="00A51B85">
          <w:rPr>
            <w:noProof/>
          </w:rPr>
          <w:t>12</w:t>
        </w:r>
        <w:r>
          <w:fldChar w:fldCharType="end"/>
        </w:r>
      </w:p>
    </w:sdtContent>
  </w:sdt>
  <w:p w14:paraId="6674F100" w14:textId="77777777" w:rsidR="009214FF" w:rsidRDefault="00921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4563" w14:textId="77777777" w:rsidR="00C96B14" w:rsidRDefault="00C9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6E68" w14:textId="77777777" w:rsidR="00533F03" w:rsidRDefault="00533F03">
      <w:pPr>
        <w:spacing w:after="0"/>
      </w:pPr>
      <w:r>
        <w:separator/>
      </w:r>
    </w:p>
  </w:footnote>
  <w:footnote w:type="continuationSeparator" w:id="0">
    <w:p w14:paraId="644964DC" w14:textId="77777777" w:rsidR="00533F03" w:rsidRDefault="00533F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64CC" w14:textId="77777777" w:rsidR="00C96B14" w:rsidRDefault="00C9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FA39" w14:textId="77777777" w:rsidR="00C96B14" w:rsidRDefault="00C9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F6CD" w14:textId="77777777" w:rsidR="00C96B14" w:rsidRDefault="00C96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01669"/>
    <w:multiLevelType w:val="multilevel"/>
    <w:tmpl w:val="20201669"/>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5D1F32"/>
    <w:multiLevelType w:val="hybridMultilevel"/>
    <w:tmpl w:val="6C0A1528"/>
    <w:lvl w:ilvl="0" w:tplc="8F0415BE">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A6DAC"/>
    <w:multiLevelType w:val="multilevel"/>
    <w:tmpl w:val="701A6DAC"/>
    <w:lvl w:ilvl="0">
      <w:start w:val="2"/>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7"/>
  </w:num>
  <w:num w:numId="4">
    <w:abstractNumId w:val="1"/>
  </w:num>
  <w:num w:numId="5">
    <w:abstractNumId w:val="4"/>
  </w:num>
  <w:num w:numId="6">
    <w:abstractNumId w:val="3"/>
  </w:num>
  <w:num w:numId="7">
    <w:abstractNumId w:val="5"/>
  </w:num>
  <w:num w:numId="8">
    <w:abstractNumId w:val="2"/>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65"/>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4F0D"/>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82"/>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850"/>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1EB4"/>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9AC"/>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05"/>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7F1"/>
    <w:rsid w:val="00162844"/>
    <w:rsid w:val="00162B2D"/>
    <w:rsid w:val="00162C85"/>
    <w:rsid w:val="00162E3D"/>
    <w:rsid w:val="00162FB1"/>
    <w:rsid w:val="00162FF3"/>
    <w:rsid w:val="00163827"/>
    <w:rsid w:val="00163C78"/>
    <w:rsid w:val="00163F09"/>
    <w:rsid w:val="0016411A"/>
    <w:rsid w:val="00164467"/>
    <w:rsid w:val="00164602"/>
    <w:rsid w:val="0016510B"/>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3FD"/>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2CC"/>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156"/>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6F30"/>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5D4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DA2"/>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8C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085"/>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DFD"/>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364"/>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51E"/>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4F3"/>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185"/>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641"/>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0DB5"/>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6FD5"/>
    <w:rsid w:val="003770A0"/>
    <w:rsid w:val="0037776B"/>
    <w:rsid w:val="00381713"/>
    <w:rsid w:val="003818E3"/>
    <w:rsid w:val="003819AA"/>
    <w:rsid w:val="00381A17"/>
    <w:rsid w:val="00382160"/>
    <w:rsid w:val="0038225E"/>
    <w:rsid w:val="003825EC"/>
    <w:rsid w:val="003831FE"/>
    <w:rsid w:val="0038374E"/>
    <w:rsid w:val="0038410A"/>
    <w:rsid w:val="003842A9"/>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0A"/>
    <w:rsid w:val="003D2F9A"/>
    <w:rsid w:val="003D38B0"/>
    <w:rsid w:val="003D396B"/>
    <w:rsid w:val="003D4048"/>
    <w:rsid w:val="003D4399"/>
    <w:rsid w:val="003D5C6F"/>
    <w:rsid w:val="003D5FA6"/>
    <w:rsid w:val="003D6170"/>
    <w:rsid w:val="003D6198"/>
    <w:rsid w:val="003D65B9"/>
    <w:rsid w:val="003D6976"/>
    <w:rsid w:val="003D7844"/>
    <w:rsid w:val="003E0281"/>
    <w:rsid w:val="003E1237"/>
    <w:rsid w:val="003E164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F99"/>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A1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4B3"/>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123"/>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7F1"/>
    <w:rsid w:val="004C5AFF"/>
    <w:rsid w:val="004C5E39"/>
    <w:rsid w:val="004C64C0"/>
    <w:rsid w:val="004C653A"/>
    <w:rsid w:val="004C6860"/>
    <w:rsid w:val="004C7FEF"/>
    <w:rsid w:val="004D0602"/>
    <w:rsid w:val="004D11C7"/>
    <w:rsid w:val="004D14A5"/>
    <w:rsid w:val="004D190F"/>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C9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3F03"/>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62F"/>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1F7"/>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6B47"/>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4FE7"/>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9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5D8"/>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870"/>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50"/>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26"/>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6E0"/>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C78CD"/>
    <w:rsid w:val="007C7A38"/>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3E82"/>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3BB7"/>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6A1"/>
    <w:rsid w:val="00862E95"/>
    <w:rsid w:val="00862EBE"/>
    <w:rsid w:val="00863334"/>
    <w:rsid w:val="00863739"/>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0D"/>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698"/>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40E"/>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580"/>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552F"/>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0B8C"/>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3A6E"/>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5DD9"/>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BEB"/>
    <w:rsid w:val="009B1DC0"/>
    <w:rsid w:val="009B1F22"/>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BDC"/>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3F97"/>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BF8"/>
    <w:rsid w:val="009F3EDB"/>
    <w:rsid w:val="009F44D7"/>
    <w:rsid w:val="009F4711"/>
    <w:rsid w:val="009F4719"/>
    <w:rsid w:val="009F4A88"/>
    <w:rsid w:val="009F50B9"/>
    <w:rsid w:val="009F553C"/>
    <w:rsid w:val="009F5831"/>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D6E"/>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B85"/>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51F"/>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16BE"/>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243"/>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4F74"/>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4395"/>
    <w:rsid w:val="00B3489C"/>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A84"/>
    <w:rsid w:val="00B61271"/>
    <w:rsid w:val="00B61A8D"/>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6B0"/>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2C2"/>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525"/>
    <w:rsid w:val="00B967EA"/>
    <w:rsid w:val="00B967F2"/>
    <w:rsid w:val="00B968E2"/>
    <w:rsid w:val="00B9695C"/>
    <w:rsid w:val="00B96D0C"/>
    <w:rsid w:val="00B9717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0D2"/>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199"/>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67DC"/>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46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E73"/>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042"/>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6B14"/>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30"/>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AC9"/>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5324"/>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ED4"/>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30D"/>
    <w:rsid w:val="00DB1591"/>
    <w:rsid w:val="00DB1BF4"/>
    <w:rsid w:val="00DB234C"/>
    <w:rsid w:val="00DB2595"/>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4DB"/>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28"/>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1BD"/>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21"/>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07E"/>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940"/>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43"/>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5A6"/>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205"/>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2DEB"/>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2DA"/>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11C"/>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4EEF1"/>
  <w15:docId w15:val="{048BD20C-47A4-4F28-A4F3-8178BCA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hyperlink" Target="https://www.3gpp.org/ftp/TSG_RAN/WG2_RL2/TSGR2_119-e/Docs/R2-2208071.zip" TargetMode="External"/><Relationship Id="rId39" Type="http://schemas.openxmlformats.org/officeDocument/2006/relationships/hyperlink" Target="https://www.3gpp.org/ftp/TSG_RAN/WG2_RL2/TSGR2_119-e/Docs/R2-2208119.zip"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3gpp.org/ftp/TSG_RAN/WG2_RL2/TSGR2_119-e/Docs/R2-2207871.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9-e/Docs/R2-2208070.zip" TargetMode="External"/><Relationship Id="rId33" Type="http://schemas.openxmlformats.org/officeDocument/2006/relationships/hyperlink" Target="https://www.3gpp.org/ftp/TSG_RAN/WG2_RL2/TSGR2_119-e/Docs/R2-2207870.zip" TargetMode="External"/><Relationship Id="rId38" Type="http://schemas.openxmlformats.org/officeDocument/2006/relationships/hyperlink" Target="https://www.3gpp.org/ftp/TSG_RAN/WG2_RL2/TSGR2_119-e/Docs/R2-2208071.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eader" Target="header2.xml"/><Relationship Id="rId29" Type="http://schemas.openxmlformats.org/officeDocument/2006/relationships/hyperlink" Target="https://www.3gpp.org/ftp/TSG_RAN/WG2_RL2/TSGR2_119-e/Docs/R2-2208123.zip" TargetMode="External"/><Relationship Id="rId41" Type="http://schemas.openxmlformats.org/officeDocument/2006/relationships/hyperlink" Target="https://www.3gpp.org/ftp/TSG_RAN/WG2_RL2/TSGR2_119-e/Docs/R2-220812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3gpp.org/ftp/TSG_RAN/WG2_RL2/TSGR2_119-e/Docs/R2-2207104.zip" TargetMode="External"/><Relationship Id="rId37" Type="http://schemas.openxmlformats.org/officeDocument/2006/relationships/hyperlink" Target="https://www.3gpp.org/ftp/TSG_RAN/WG2_RL2/TSGR2_119-e/Docs/R2-2208070.zip" TargetMode="External"/><Relationship Id="rId40" Type="http://schemas.openxmlformats.org/officeDocument/2006/relationships/hyperlink" Target="https://www.3gpp.org/ftp/TSG_RAN/WG2_RL2/TSGR2_119-e/Docs/R2-2208121.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eader" Target="header3.xml"/><Relationship Id="rId28" Type="http://schemas.openxmlformats.org/officeDocument/2006/relationships/hyperlink" Target="https://www.3gpp.org/ftp/TSG_RAN/WG2_RL2/TSGR2_119-e/Docs/R2-2208121.zip" TargetMode="External"/><Relationship Id="rId36" Type="http://schemas.openxmlformats.org/officeDocument/2006/relationships/hyperlink" Target="https://www.3gpp.org/ftp/TSG_RAN/WG2_RL2/TSGR2_119-e/Docs/R2-2208069.zip"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3gpp.org/ftp/TSG_RAN/WG2_RL2/TSGR2_119-e/Docs/R2-2207103.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footer" Target="footer2.xml"/><Relationship Id="rId27" Type="http://schemas.openxmlformats.org/officeDocument/2006/relationships/hyperlink" Target="https://www.3gpp.org/ftp/TSG_RAN/WG2_RL2/TSGR2_119-e/Docs/R2-2208119.zip" TargetMode="External"/><Relationship Id="rId30" Type="http://schemas.openxmlformats.org/officeDocument/2006/relationships/hyperlink" Target="https://www.3gpp.org/ftp/tsg_ran/WG2_RL2/TSGR2_111-e/Docs/R2-2007836.zip" TargetMode="External"/><Relationship Id="rId35" Type="http://schemas.openxmlformats.org/officeDocument/2006/relationships/hyperlink" Target="https://www.3gpp.org/ftp/TSG_RAN/WG2_RL2/TSGR2_119-e/Docs/R2-2207872.zip"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E82722-8736-40DB-97F7-960392B503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14</Pages>
  <Words>5465</Words>
  <Characters>28970</Characters>
  <Application>Microsoft Office Word</Application>
  <DocSecurity>0</DocSecurity>
  <Lines>241</Lines>
  <Paragraphs>68</Paragraphs>
  <ScaleCrop>false</ScaleCrop>
  <Company>CATT</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3</cp:revision>
  <cp:lastPrinted>2022-08-16T15:38:00Z</cp:lastPrinted>
  <dcterms:created xsi:type="dcterms:W3CDTF">2022-08-23T22:03:00Z</dcterms:created>
  <dcterms:modified xsi:type="dcterms:W3CDTF">2022-08-23T22:10:00Z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