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63DD9A07"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61B5E137"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440F15">
        <w:rPr>
          <w:rFonts w:ascii="Arial" w:hAnsi="Arial" w:cs="Arial"/>
          <w:sz w:val="24"/>
          <w:szCs w:val="24"/>
        </w:rPr>
        <w:t>9</w:t>
      </w:r>
      <w:r w:rsidR="00F45F21" w:rsidRPr="0045759A">
        <w:rPr>
          <w:rFonts w:ascii="Arial" w:hAnsi="Arial" w:cs="Arial"/>
          <w:sz w:val="24"/>
          <w:szCs w:val="24"/>
        </w:rPr>
        <w:t>, 2022</w:t>
      </w:r>
    </w:p>
    <w:p w14:paraId="24E546AF" w14:textId="1AEE5B32"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0F15">
        <w:rPr>
          <w:rFonts w:ascii="Arial" w:eastAsia="MS Mincho" w:hAnsi="Arial" w:cs="Arial"/>
          <w:sz w:val="24"/>
        </w:rPr>
        <w:t>5.3.3</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68892D6F"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C01AB7" w:rsidRPr="00C01AB7">
        <w:rPr>
          <w:rFonts w:ascii="Arial" w:eastAsia="MS Mincho" w:hAnsi="Arial" w:cs="Arial"/>
          <w:sz w:val="24"/>
        </w:rPr>
        <w:t>[AT119-e][407][POS] Rel-15/16 LPP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49BABDF8" w14:textId="1C16B57A" w:rsidR="00412FD7" w:rsidRDefault="00412FD7">
      <w:pPr>
        <w:spacing w:after="0"/>
        <w:rPr>
          <w:lang w:eastAsia="ja-JP"/>
        </w:rPr>
      </w:pPr>
    </w:p>
    <w:p w14:paraId="27E3206B" w14:textId="77777777" w:rsidR="00C01AB7" w:rsidRDefault="00C01AB7" w:rsidP="00C01AB7">
      <w:pPr>
        <w:pStyle w:val="EmailDiscussion"/>
        <w:numPr>
          <w:ilvl w:val="0"/>
          <w:numId w:val="24"/>
        </w:numPr>
        <w:tabs>
          <w:tab w:val="num" w:pos="1619"/>
        </w:tabs>
        <w:rPr>
          <w:lang w:val="en-US"/>
        </w:rPr>
      </w:pPr>
      <w:bookmarkStart w:id="9" w:name="_Hlk111522953"/>
      <w:r>
        <w:rPr>
          <w:lang w:val="en-US"/>
        </w:rPr>
        <w:t>[AT119-e][407][POS] Rel-15/16 LPP (Qualcomm)</w:t>
      </w:r>
    </w:p>
    <w:bookmarkEnd w:id="9"/>
    <w:p w14:paraId="4F5F6BEE" w14:textId="77777777" w:rsidR="00C01AB7" w:rsidRDefault="00C01AB7" w:rsidP="00C01AB7">
      <w:pPr>
        <w:pStyle w:val="EmailDiscussion2"/>
      </w:pPr>
      <w:r>
        <w:t>      Scope: Evaluate the CRs in R2-2207103/R2-2207104/R2-2207870/R2-2207871/R2-2207872/R2-2208069/R2-2208070/R2-2208071/R2-2208121/R2-2208123 and check for agreeability (discussion document in R2-2208119 can be taken into account).</w:t>
      </w:r>
    </w:p>
    <w:p w14:paraId="1ABC791B" w14:textId="77777777" w:rsidR="00C01AB7" w:rsidRDefault="00C01AB7" w:rsidP="00C01AB7">
      <w:pPr>
        <w:pStyle w:val="EmailDiscussion2"/>
      </w:pPr>
      <w:r>
        <w:t>      Intended outcome: Agreed CRs</w:t>
      </w:r>
    </w:p>
    <w:p w14:paraId="4B7ECD03" w14:textId="77777777" w:rsidR="00C01AB7" w:rsidRDefault="00C01AB7" w:rsidP="00C01AB7">
      <w:pPr>
        <w:pStyle w:val="EmailDiscussion2"/>
      </w:pPr>
      <w:r>
        <w:t>      Deadline: Tuesday 2022-08-23 1200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Heading5"/>
      </w:pPr>
      <w:r>
        <w:t>References:</w:t>
      </w:r>
    </w:p>
    <w:p w14:paraId="4726ABF8" w14:textId="49AEDE00" w:rsidR="005D065E" w:rsidRPr="005D065E" w:rsidRDefault="003D1E3C" w:rsidP="005D065E">
      <w:pPr>
        <w:pStyle w:val="EX"/>
        <w:rPr>
          <w:lang w:val="en-US" w:eastAsia="zh-CN"/>
        </w:rPr>
      </w:pPr>
      <w:r>
        <w:rPr>
          <w:lang w:val="en-US" w:eastAsia="zh-CN"/>
        </w:rPr>
        <w:t>[1]</w:t>
      </w:r>
      <w:r>
        <w:rPr>
          <w:lang w:val="en-US" w:eastAsia="zh-CN"/>
        </w:rPr>
        <w:tab/>
      </w:r>
      <w:r w:rsidR="005D065E" w:rsidRPr="005D065E">
        <w:rPr>
          <w:lang w:val="en-US" w:eastAsia="zh-CN"/>
        </w:rPr>
        <w:t>R2-2207103</w:t>
      </w:r>
      <w:r w:rsidR="004A5503">
        <w:rPr>
          <w:lang w:val="en-US" w:eastAsia="zh-CN"/>
        </w:rPr>
        <w:t>, "</w:t>
      </w:r>
      <w:r w:rsidR="005D065E" w:rsidRPr="005D065E">
        <w:rPr>
          <w:lang w:val="en-US" w:eastAsia="zh-CN"/>
        </w:rPr>
        <w:t>Minor corrections on TS 37.355</w:t>
      </w:r>
      <w:r w:rsidR="004A5503">
        <w:rPr>
          <w:lang w:val="en-US" w:eastAsia="zh-CN"/>
        </w:rPr>
        <w:t>", CATT.</w:t>
      </w:r>
    </w:p>
    <w:p w14:paraId="31A023E8" w14:textId="3DFE52D8" w:rsidR="005D065E" w:rsidRDefault="004A5503" w:rsidP="005D065E">
      <w:pPr>
        <w:pStyle w:val="EX"/>
        <w:rPr>
          <w:lang w:val="en-US" w:eastAsia="zh-CN"/>
        </w:rPr>
      </w:pPr>
      <w:r>
        <w:rPr>
          <w:lang w:val="en-US" w:eastAsia="zh-CN"/>
        </w:rPr>
        <w:t>[2]</w:t>
      </w:r>
      <w:r>
        <w:rPr>
          <w:lang w:val="en-US" w:eastAsia="zh-CN"/>
        </w:rPr>
        <w:tab/>
      </w:r>
      <w:r w:rsidR="005D065E" w:rsidRPr="005D065E">
        <w:rPr>
          <w:lang w:val="en-US" w:eastAsia="zh-CN"/>
        </w:rPr>
        <w:t>R2-2207104</w:t>
      </w:r>
      <w:r>
        <w:rPr>
          <w:lang w:val="en-US" w:eastAsia="zh-CN"/>
        </w:rPr>
        <w:t>, "</w:t>
      </w:r>
      <w:r w:rsidR="005D065E" w:rsidRPr="005D065E">
        <w:rPr>
          <w:lang w:val="en-US" w:eastAsia="zh-CN"/>
        </w:rPr>
        <w:t>Minor corrections on TS 37.355</w:t>
      </w:r>
      <w:r>
        <w:rPr>
          <w:lang w:val="en-US" w:eastAsia="zh-CN"/>
        </w:rPr>
        <w:t xml:space="preserve">", </w:t>
      </w:r>
      <w:r w:rsidR="005D065E" w:rsidRPr="005D065E">
        <w:rPr>
          <w:lang w:val="en-US" w:eastAsia="zh-CN"/>
        </w:rPr>
        <w:t>CATT</w:t>
      </w:r>
      <w:r>
        <w:rPr>
          <w:lang w:val="en-US" w:eastAsia="zh-CN"/>
        </w:rPr>
        <w:t>.</w:t>
      </w:r>
    </w:p>
    <w:p w14:paraId="678E5AD0" w14:textId="593D2391" w:rsidR="005D065E" w:rsidRPr="005D065E" w:rsidRDefault="004A5503" w:rsidP="004A5503">
      <w:pPr>
        <w:pStyle w:val="EX"/>
        <w:rPr>
          <w:lang w:val="en-US" w:eastAsia="zh-CN"/>
        </w:rPr>
      </w:pPr>
      <w:r>
        <w:rPr>
          <w:lang w:val="en-US" w:eastAsia="zh-CN"/>
        </w:rPr>
        <w:t>[3]</w:t>
      </w:r>
      <w:r>
        <w:rPr>
          <w:lang w:val="en-US" w:eastAsia="zh-CN"/>
        </w:rPr>
        <w:tab/>
      </w:r>
      <w:r w:rsidR="005D065E" w:rsidRPr="005D065E">
        <w:rPr>
          <w:lang w:val="en-US" w:eastAsia="zh-CN"/>
        </w:rPr>
        <w:t>R2-2207870</w:t>
      </w:r>
      <w:r>
        <w:rPr>
          <w:lang w:val="en-US" w:eastAsia="zh-CN"/>
        </w:rPr>
        <w:t>, "</w:t>
      </w:r>
      <w:r w:rsidR="005D065E" w:rsidRPr="005D065E">
        <w:rPr>
          <w:lang w:val="en-US" w:eastAsia="zh-CN"/>
        </w:rPr>
        <w:t>Correction to need code in posSIB_R17</w:t>
      </w:r>
      <w:r>
        <w:rPr>
          <w:lang w:val="en-US" w:eastAsia="zh-CN"/>
        </w:rPr>
        <w:t xml:space="preserve">", </w:t>
      </w:r>
      <w:r w:rsidR="005D065E" w:rsidRPr="005D065E">
        <w:rPr>
          <w:lang w:val="en-US" w:eastAsia="zh-CN"/>
        </w:rPr>
        <w:t xml:space="preserve">Huawei, </w:t>
      </w:r>
      <w:proofErr w:type="spellStart"/>
      <w:r w:rsidR="005D065E" w:rsidRPr="005D065E">
        <w:rPr>
          <w:lang w:val="en-US" w:eastAsia="zh-CN"/>
        </w:rPr>
        <w:t>HiSilicon</w:t>
      </w:r>
      <w:proofErr w:type="spellEnd"/>
      <w:r>
        <w:rPr>
          <w:lang w:val="en-US" w:eastAsia="zh-CN"/>
        </w:rPr>
        <w:t>.</w:t>
      </w:r>
    </w:p>
    <w:p w14:paraId="5B3ECE1A" w14:textId="5C480F7F" w:rsidR="005D065E" w:rsidRPr="005D065E" w:rsidRDefault="004A5503" w:rsidP="005D065E">
      <w:pPr>
        <w:pStyle w:val="EX"/>
        <w:rPr>
          <w:lang w:val="en-US" w:eastAsia="zh-CN"/>
        </w:rPr>
      </w:pPr>
      <w:r>
        <w:rPr>
          <w:lang w:val="en-US" w:eastAsia="zh-CN"/>
        </w:rPr>
        <w:t>[4]</w:t>
      </w:r>
      <w:r>
        <w:rPr>
          <w:lang w:val="en-US" w:eastAsia="zh-CN"/>
        </w:rPr>
        <w:tab/>
      </w:r>
      <w:r w:rsidR="005D065E" w:rsidRPr="005D065E">
        <w:rPr>
          <w:lang w:val="en-US" w:eastAsia="zh-CN"/>
        </w:rPr>
        <w:t>R2-2207871</w:t>
      </w:r>
      <w:r>
        <w:rPr>
          <w:lang w:val="en-US" w:eastAsia="zh-CN"/>
        </w:rPr>
        <w:t>, "</w:t>
      </w:r>
      <w:r w:rsidR="005D065E" w:rsidRPr="005D065E">
        <w:rPr>
          <w:lang w:val="en-US" w:eastAsia="zh-CN"/>
        </w:rPr>
        <w:t>Correction to need code in posSIB_R16</w:t>
      </w:r>
      <w:r>
        <w:rPr>
          <w:lang w:val="en-US" w:eastAsia="zh-CN"/>
        </w:rPr>
        <w:t xml:space="preserve">", </w:t>
      </w:r>
      <w:r w:rsidR="005D065E" w:rsidRPr="005D065E">
        <w:rPr>
          <w:lang w:val="en-US" w:eastAsia="zh-CN"/>
        </w:rPr>
        <w:t xml:space="preserve">Huawei, </w:t>
      </w:r>
      <w:proofErr w:type="spellStart"/>
      <w:r w:rsidR="005D065E" w:rsidRPr="005D065E">
        <w:rPr>
          <w:lang w:val="en-US" w:eastAsia="zh-CN"/>
        </w:rPr>
        <w:t>HiSilicon</w:t>
      </w:r>
      <w:proofErr w:type="spellEnd"/>
      <w:r>
        <w:rPr>
          <w:lang w:val="en-US" w:eastAsia="zh-CN"/>
        </w:rPr>
        <w:t>.</w:t>
      </w:r>
    </w:p>
    <w:p w14:paraId="1375B4E8" w14:textId="00D7189E" w:rsidR="005D065E" w:rsidRPr="005D065E" w:rsidRDefault="004A5503" w:rsidP="005D065E">
      <w:pPr>
        <w:pStyle w:val="EX"/>
        <w:rPr>
          <w:lang w:val="en-US" w:eastAsia="zh-CN"/>
        </w:rPr>
      </w:pPr>
      <w:r>
        <w:rPr>
          <w:lang w:val="en-US" w:eastAsia="zh-CN"/>
        </w:rPr>
        <w:t>[5]</w:t>
      </w:r>
      <w:r>
        <w:rPr>
          <w:lang w:val="en-US" w:eastAsia="zh-CN"/>
        </w:rPr>
        <w:tab/>
      </w:r>
      <w:r w:rsidR="005D065E" w:rsidRPr="005D065E">
        <w:rPr>
          <w:lang w:val="en-US" w:eastAsia="zh-CN"/>
        </w:rPr>
        <w:t>R2-2207872</w:t>
      </w:r>
      <w:r>
        <w:rPr>
          <w:lang w:val="en-US" w:eastAsia="zh-CN"/>
        </w:rPr>
        <w:t>, "</w:t>
      </w:r>
      <w:r w:rsidR="005D065E" w:rsidRPr="005D065E">
        <w:rPr>
          <w:lang w:val="en-US" w:eastAsia="zh-CN"/>
        </w:rPr>
        <w:t>Correction to need code in posSIB_R15</w:t>
      </w:r>
      <w:r>
        <w:rPr>
          <w:lang w:val="en-US" w:eastAsia="zh-CN"/>
        </w:rPr>
        <w:t>",</w:t>
      </w:r>
      <w:r w:rsidR="005D065E" w:rsidRPr="005D065E">
        <w:rPr>
          <w:lang w:val="en-US" w:eastAsia="zh-CN"/>
        </w:rPr>
        <w:tab/>
        <w:t xml:space="preserve">Huawei, </w:t>
      </w:r>
      <w:proofErr w:type="spellStart"/>
      <w:r w:rsidR="005D065E" w:rsidRPr="005D065E">
        <w:rPr>
          <w:lang w:val="en-US" w:eastAsia="zh-CN"/>
        </w:rPr>
        <w:t>HiSilicon</w:t>
      </w:r>
      <w:proofErr w:type="spellEnd"/>
      <w:r>
        <w:rPr>
          <w:lang w:val="en-US" w:eastAsia="zh-CN"/>
        </w:rPr>
        <w:t>.</w:t>
      </w:r>
    </w:p>
    <w:p w14:paraId="25A9EC9E" w14:textId="00BD8B43" w:rsidR="005D065E" w:rsidRPr="005D065E" w:rsidRDefault="004A5503" w:rsidP="005D065E">
      <w:pPr>
        <w:pStyle w:val="EX"/>
        <w:rPr>
          <w:lang w:val="en-US" w:eastAsia="zh-CN"/>
        </w:rPr>
      </w:pPr>
      <w:r>
        <w:rPr>
          <w:lang w:val="en-US" w:eastAsia="zh-CN"/>
        </w:rPr>
        <w:t>[6]</w:t>
      </w:r>
      <w:r>
        <w:rPr>
          <w:lang w:val="en-US" w:eastAsia="zh-CN"/>
        </w:rPr>
        <w:tab/>
      </w:r>
      <w:r w:rsidR="005D065E" w:rsidRPr="005D065E">
        <w:rPr>
          <w:lang w:val="en-US" w:eastAsia="zh-CN"/>
        </w:rPr>
        <w:t>R2-2208069</w:t>
      </w:r>
      <w:r>
        <w:rPr>
          <w:lang w:val="en-US" w:eastAsia="zh-CN"/>
        </w:rPr>
        <w:t>,</w:t>
      </w:r>
      <w:r w:rsidR="005D065E" w:rsidRPr="005D065E">
        <w:rPr>
          <w:lang w:val="en-US" w:eastAsia="zh-CN"/>
        </w:rPr>
        <w:tab/>
      </w:r>
      <w:r>
        <w:rPr>
          <w:lang w:val="en-US" w:eastAsia="zh-CN"/>
        </w:rPr>
        <w:t>"</w:t>
      </w:r>
      <w:r w:rsidR="005D065E" w:rsidRPr="005D065E">
        <w:rPr>
          <w:lang w:val="en-US" w:eastAsia="zh-CN"/>
        </w:rPr>
        <w:t>Correction of TRP beam information field descriptions for UEB DL-</w:t>
      </w:r>
      <w:proofErr w:type="spellStart"/>
      <w:r w:rsidR="005D065E" w:rsidRPr="005D065E">
        <w:rPr>
          <w:lang w:val="en-US" w:eastAsia="zh-CN"/>
        </w:rPr>
        <w:t>AoD</w:t>
      </w:r>
      <w:proofErr w:type="spellEnd"/>
      <w:r>
        <w:rPr>
          <w:lang w:val="en-US" w:eastAsia="zh-CN"/>
        </w:rPr>
        <w:t>",</w:t>
      </w:r>
      <w:r w:rsidR="005D065E" w:rsidRPr="005D065E">
        <w:rPr>
          <w:lang w:val="en-US" w:eastAsia="zh-CN"/>
        </w:rPr>
        <w:tab/>
        <w:t>Ericsson</w:t>
      </w:r>
      <w:r>
        <w:rPr>
          <w:lang w:val="en-US" w:eastAsia="zh-CN"/>
        </w:rPr>
        <w:t>.</w:t>
      </w:r>
    </w:p>
    <w:p w14:paraId="02E7360E" w14:textId="66460722" w:rsidR="005D065E" w:rsidRPr="005D065E" w:rsidRDefault="004A5503" w:rsidP="005D065E">
      <w:pPr>
        <w:pStyle w:val="EX"/>
        <w:rPr>
          <w:lang w:val="en-US" w:eastAsia="zh-CN"/>
        </w:rPr>
      </w:pPr>
      <w:r>
        <w:rPr>
          <w:lang w:val="en-US" w:eastAsia="zh-CN"/>
        </w:rPr>
        <w:t>[7]</w:t>
      </w:r>
      <w:r>
        <w:rPr>
          <w:lang w:val="en-US" w:eastAsia="zh-CN"/>
        </w:rPr>
        <w:tab/>
      </w:r>
      <w:r w:rsidR="005D065E" w:rsidRPr="005D065E">
        <w:rPr>
          <w:lang w:val="en-US" w:eastAsia="zh-CN"/>
        </w:rPr>
        <w:t>R2-2208070</w:t>
      </w:r>
      <w:r>
        <w:rPr>
          <w:lang w:val="en-US" w:eastAsia="zh-CN"/>
        </w:rPr>
        <w:t>, "</w:t>
      </w:r>
      <w:r w:rsidR="005D065E" w:rsidRPr="005D065E">
        <w:rPr>
          <w:lang w:val="en-US" w:eastAsia="zh-CN"/>
        </w:rPr>
        <w:t>Clarification on NR-DL-PRS-</w:t>
      </w:r>
      <w:proofErr w:type="spellStart"/>
      <w:r w:rsidR="005D065E" w:rsidRPr="005D065E">
        <w:rPr>
          <w:lang w:val="en-US" w:eastAsia="zh-CN"/>
        </w:rPr>
        <w:t>ResourcesCapability</w:t>
      </w:r>
      <w:proofErr w:type="spellEnd"/>
      <w:r>
        <w:rPr>
          <w:lang w:val="en-US" w:eastAsia="zh-CN"/>
        </w:rPr>
        <w:t xml:space="preserve">", </w:t>
      </w:r>
      <w:r w:rsidR="005D065E" w:rsidRPr="005D065E">
        <w:rPr>
          <w:lang w:val="en-US" w:eastAsia="zh-CN"/>
        </w:rPr>
        <w:t>Ericsson</w:t>
      </w:r>
      <w:r>
        <w:rPr>
          <w:lang w:val="en-US" w:eastAsia="zh-CN"/>
        </w:rPr>
        <w:t>.</w:t>
      </w:r>
    </w:p>
    <w:p w14:paraId="7B116397" w14:textId="03AC4EE8" w:rsidR="005D065E" w:rsidRPr="005D065E" w:rsidRDefault="004A5503" w:rsidP="005D065E">
      <w:pPr>
        <w:pStyle w:val="EX"/>
        <w:rPr>
          <w:lang w:val="en-US" w:eastAsia="zh-CN"/>
        </w:rPr>
      </w:pPr>
      <w:r>
        <w:rPr>
          <w:lang w:val="en-US" w:eastAsia="zh-CN"/>
        </w:rPr>
        <w:t>[8]</w:t>
      </w:r>
      <w:r>
        <w:rPr>
          <w:lang w:val="en-US" w:eastAsia="zh-CN"/>
        </w:rPr>
        <w:tab/>
      </w:r>
      <w:r w:rsidR="005D065E" w:rsidRPr="005D065E">
        <w:rPr>
          <w:lang w:val="en-US" w:eastAsia="zh-CN"/>
        </w:rPr>
        <w:t>R2-2208071</w:t>
      </w:r>
      <w:r>
        <w:rPr>
          <w:lang w:val="en-US" w:eastAsia="zh-CN"/>
        </w:rPr>
        <w:t>, "</w:t>
      </w:r>
      <w:r w:rsidR="005D065E" w:rsidRPr="005D065E">
        <w:rPr>
          <w:lang w:val="en-US" w:eastAsia="zh-CN"/>
        </w:rPr>
        <w:t>Clarification on NR-DL-PRS-</w:t>
      </w:r>
      <w:proofErr w:type="spellStart"/>
      <w:r w:rsidR="005D065E" w:rsidRPr="005D065E">
        <w:rPr>
          <w:lang w:val="en-US" w:eastAsia="zh-CN"/>
        </w:rPr>
        <w:t>ResourcesCapability</w:t>
      </w:r>
      <w:proofErr w:type="spellEnd"/>
      <w:r>
        <w:rPr>
          <w:lang w:val="en-US" w:eastAsia="zh-CN"/>
        </w:rPr>
        <w:t xml:space="preserve">", </w:t>
      </w:r>
      <w:r w:rsidR="005D065E" w:rsidRPr="005D065E">
        <w:rPr>
          <w:lang w:val="en-US" w:eastAsia="zh-CN"/>
        </w:rPr>
        <w:t>Ericsson</w:t>
      </w:r>
      <w:r>
        <w:rPr>
          <w:lang w:val="en-US" w:eastAsia="zh-CN"/>
        </w:rPr>
        <w:t>.</w:t>
      </w:r>
    </w:p>
    <w:p w14:paraId="65269403" w14:textId="5A3CAD74" w:rsidR="005D065E" w:rsidRPr="005D065E" w:rsidRDefault="004A5503" w:rsidP="005D065E">
      <w:pPr>
        <w:pStyle w:val="EX"/>
        <w:rPr>
          <w:lang w:val="en-US" w:eastAsia="zh-CN"/>
        </w:rPr>
      </w:pPr>
      <w:r>
        <w:rPr>
          <w:lang w:val="en-US" w:eastAsia="zh-CN"/>
        </w:rPr>
        <w:t>[9]</w:t>
      </w:r>
      <w:r>
        <w:rPr>
          <w:lang w:val="en-US" w:eastAsia="zh-CN"/>
        </w:rPr>
        <w:tab/>
      </w:r>
      <w:r w:rsidR="005D065E" w:rsidRPr="005D065E">
        <w:rPr>
          <w:lang w:val="en-US" w:eastAsia="zh-CN"/>
        </w:rPr>
        <w:t>R2-2208119</w:t>
      </w:r>
      <w:r>
        <w:rPr>
          <w:lang w:val="en-US" w:eastAsia="zh-CN"/>
        </w:rPr>
        <w:t>, "</w:t>
      </w:r>
      <w:r w:rsidR="005D065E" w:rsidRPr="005D065E">
        <w:rPr>
          <w:lang w:val="en-US" w:eastAsia="zh-CN"/>
        </w:rPr>
        <w:t>Issues with DL-PRS Search Window Definitions</w:t>
      </w:r>
      <w:r>
        <w:rPr>
          <w:lang w:val="en-US" w:eastAsia="zh-CN"/>
        </w:rPr>
        <w:t xml:space="preserve">", </w:t>
      </w:r>
      <w:r w:rsidR="005D065E" w:rsidRPr="005D065E">
        <w:rPr>
          <w:lang w:val="en-US" w:eastAsia="zh-CN"/>
        </w:rPr>
        <w:t>Qualcomm Incorporated</w:t>
      </w:r>
      <w:r>
        <w:rPr>
          <w:lang w:val="en-US" w:eastAsia="zh-CN"/>
        </w:rPr>
        <w:t>.</w:t>
      </w:r>
      <w:r w:rsidR="005D065E" w:rsidRPr="005D065E">
        <w:rPr>
          <w:lang w:val="en-US" w:eastAsia="zh-CN"/>
        </w:rPr>
        <w:tab/>
        <w:t>discussion</w:t>
      </w:r>
    </w:p>
    <w:p w14:paraId="1409271C" w14:textId="5920B432" w:rsidR="005D065E" w:rsidRPr="005D065E" w:rsidRDefault="004A5503" w:rsidP="005D065E">
      <w:pPr>
        <w:pStyle w:val="EX"/>
        <w:rPr>
          <w:lang w:val="en-US" w:eastAsia="zh-CN"/>
        </w:rPr>
      </w:pPr>
      <w:r>
        <w:rPr>
          <w:lang w:val="en-US" w:eastAsia="zh-CN"/>
        </w:rPr>
        <w:t>[10]</w:t>
      </w:r>
      <w:r>
        <w:rPr>
          <w:lang w:val="en-US" w:eastAsia="zh-CN"/>
        </w:rPr>
        <w:tab/>
      </w:r>
      <w:r w:rsidR="005D065E" w:rsidRPr="005D065E">
        <w:rPr>
          <w:lang w:val="en-US" w:eastAsia="zh-CN"/>
        </w:rPr>
        <w:t>R2-2208121</w:t>
      </w:r>
      <w:r>
        <w:rPr>
          <w:lang w:val="en-US" w:eastAsia="zh-CN"/>
        </w:rPr>
        <w:t>, "</w:t>
      </w:r>
      <w:r w:rsidR="005D065E" w:rsidRPr="005D065E">
        <w:rPr>
          <w:lang w:val="en-US" w:eastAsia="zh-CN"/>
        </w:rPr>
        <w:t>Correction to DL-PRS Search Window calculation</w:t>
      </w:r>
      <w:r>
        <w:rPr>
          <w:lang w:val="en-US" w:eastAsia="zh-CN"/>
        </w:rPr>
        <w:t xml:space="preserve">", </w:t>
      </w:r>
      <w:r w:rsidR="005D065E" w:rsidRPr="005D065E">
        <w:rPr>
          <w:lang w:val="en-US" w:eastAsia="zh-CN"/>
        </w:rPr>
        <w:t>Qualcomm Incorporated</w:t>
      </w:r>
      <w:r>
        <w:rPr>
          <w:lang w:val="en-US" w:eastAsia="zh-CN"/>
        </w:rPr>
        <w:t>.</w:t>
      </w:r>
    </w:p>
    <w:p w14:paraId="08031529" w14:textId="77777777" w:rsidR="00E31655" w:rsidRDefault="004A5503" w:rsidP="004A5503">
      <w:pPr>
        <w:pStyle w:val="EX"/>
        <w:rPr>
          <w:lang w:val="en-US" w:eastAsia="zh-CN"/>
        </w:rPr>
      </w:pPr>
      <w:r>
        <w:rPr>
          <w:lang w:val="en-US" w:eastAsia="zh-CN"/>
        </w:rPr>
        <w:t>[11]</w:t>
      </w:r>
      <w:r>
        <w:rPr>
          <w:lang w:val="en-US" w:eastAsia="zh-CN"/>
        </w:rPr>
        <w:tab/>
      </w:r>
      <w:r w:rsidR="005D065E" w:rsidRPr="005D065E">
        <w:rPr>
          <w:lang w:val="en-US" w:eastAsia="zh-CN"/>
        </w:rPr>
        <w:t>R2-2208123</w:t>
      </w:r>
      <w:r>
        <w:rPr>
          <w:lang w:val="en-US" w:eastAsia="zh-CN"/>
        </w:rPr>
        <w:t>, "</w:t>
      </w:r>
      <w:r w:rsidR="005D065E" w:rsidRPr="005D065E">
        <w:rPr>
          <w:lang w:val="en-US" w:eastAsia="zh-CN"/>
        </w:rPr>
        <w:t>Correction to DL-PRS Search Window calculation</w:t>
      </w:r>
      <w:r>
        <w:rPr>
          <w:lang w:val="en-US" w:eastAsia="zh-CN"/>
        </w:rPr>
        <w:t xml:space="preserve">", </w:t>
      </w:r>
      <w:r w:rsidR="005D065E" w:rsidRPr="005D065E">
        <w:rPr>
          <w:lang w:val="en-US" w:eastAsia="zh-CN"/>
        </w:rPr>
        <w:t>Qualcomm Incorporated</w:t>
      </w:r>
      <w:r>
        <w:rPr>
          <w:lang w:val="en-US" w:eastAsia="zh-CN"/>
        </w:rPr>
        <w:t>.</w:t>
      </w:r>
    </w:p>
    <w:p w14:paraId="548DE539" w14:textId="77777777" w:rsidR="00850EB6" w:rsidRDefault="00850EB6" w:rsidP="004A5503">
      <w:pPr>
        <w:pStyle w:val="EX"/>
        <w:rPr>
          <w:lang w:val="en-US" w:eastAsia="zh-CN"/>
        </w:rPr>
      </w:pPr>
    </w:p>
    <w:p w14:paraId="1A973DFE" w14:textId="77777777" w:rsidR="00850EB6" w:rsidRDefault="00850EB6" w:rsidP="00850EB6">
      <w:pPr>
        <w:rPr>
          <w:lang w:eastAsia="ja-JP"/>
        </w:rPr>
      </w:pPr>
    </w:p>
    <w:p w14:paraId="6BC1816A" w14:textId="77777777" w:rsidR="00DB52BA" w:rsidRDefault="00DB52BA" w:rsidP="00850EB6">
      <w:pPr>
        <w:rPr>
          <w:lang w:eastAsia="ja-JP"/>
        </w:rPr>
      </w:pPr>
    </w:p>
    <w:p w14:paraId="534E7146" w14:textId="60782B1F" w:rsidR="00DB52BA" w:rsidRDefault="00DB52BA" w:rsidP="00DB52BA">
      <w:pPr>
        <w:pStyle w:val="Heading1"/>
      </w:pPr>
      <w:r>
        <w:lastRenderedPageBreak/>
        <w:t>2.</w:t>
      </w:r>
      <w:r>
        <w:tab/>
      </w:r>
      <w:r w:rsidR="00100AE7">
        <w:t xml:space="preserve">Phase-1 </w:t>
      </w:r>
      <w:r>
        <w:t>Discussion</w:t>
      </w:r>
    </w:p>
    <w:p w14:paraId="0C4FA123" w14:textId="2251D346" w:rsidR="00DB52BA" w:rsidRDefault="00DB52BA" w:rsidP="00DB52BA">
      <w:pPr>
        <w:pStyle w:val="Heading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2F2D77" w:rsidRPr="003D6A01" w14:paraId="5B940DCE" w14:textId="77777777" w:rsidTr="002F2D77">
        <w:trPr>
          <w:trHeight w:val="450"/>
        </w:trPr>
        <w:tc>
          <w:tcPr>
            <w:tcW w:w="1555" w:type="dxa"/>
            <w:shd w:val="clear" w:color="auto" w:fill="auto"/>
            <w:hideMark/>
          </w:tcPr>
          <w:p w14:paraId="651B1066" w14:textId="77777777" w:rsidR="002F2D77" w:rsidRPr="002F2D77" w:rsidRDefault="00FD2C32" w:rsidP="00BF4CFA">
            <w:pPr>
              <w:rPr>
                <w:rFonts w:ascii="Arial" w:eastAsia="Times New Roman" w:hAnsi="Arial" w:cs="Arial"/>
                <w:b/>
                <w:bCs/>
                <w:color w:val="0000FF"/>
                <w:u w:val="single"/>
              </w:rPr>
            </w:pPr>
            <w:hyperlink r:id="rId13" w:history="1">
              <w:r w:rsidR="002F2D77" w:rsidRPr="002F2D77">
                <w:rPr>
                  <w:rFonts w:ascii="Arial" w:eastAsia="Times New Roman" w:hAnsi="Arial" w:cs="Arial"/>
                  <w:b/>
                  <w:bCs/>
                  <w:color w:val="0000FF"/>
                  <w:u w:val="single"/>
                </w:rPr>
                <w:t>R2-2207103</w:t>
              </w:r>
            </w:hyperlink>
          </w:p>
        </w:tc>
        <w:tc>
          <w:tcPr>
            <w:tcW w:w="6237" w:type="dxa"/>
            <w:shd w:val="clear" w:color="auto" w:fill="auto"/>
            <w:hideMark/>
          </w:tcPr>
          <w:p w14:paraId="5A5101E1" w14:textId="77777777" w:rsidR="002F2D77" w:rsidRPr="002F2D77" w:rsidRDefault="002F2D77" w:rsidP="00BF4CFA">
            <w:pPr>
              <w:rPr>
                <w:rFonts w:ascii="Arial" w:eastAsia="Times New Roman" w:hAnsi="Arial" w:cs="Arial"/>
              </w:rPr>
            </w:pPr>
            <w:r w:rsidRPr="002F2D77">
              <w:rPr>
                <w:rFonts w:ascii="Arial" w:eastAsia="Times New Roman" w:hAnsi="Arial" w:cs="Arial"/>
              </w:rPr>
              <w:t>Minor corrections on TS 37.355</w:t>
            </w:r>
          </w:p>
        </w:tc>
        <w:tc>
          <w:tcPr>
            <w:tcW w:w="2268" w:type="dxa"/>
            <w:shd w:val="clear" w:color="auto" w:fill="auto"/>
            <w:hideMark/>
          </w:tcPr>
          <w:p w14:paraId="70C1F2FF" w14:textId="77777777" w:rsidR="002F2D77" w:rsidRPr="002F2D77" w:rsidRDefault="002F2D77" w:rsidP="00BF4CFA">
            <w:pPr>
              <w:rPr>
                <w:rFonts w:ascii="Arial" w:eastAsia="Times New Roman" w:hAnsi="Arial" w:cs="Arial"/>
              </w:rPr>
            </w:pPr>
            <w:r w:rsidRPr="002F2D77">
              <w:rPr>
                <w:rFonts w:ascii="Arial" w:eastAsia="Times New Roman" w:hAnsi="Arial" w:cs="Arial"/>
              </w:rPr>
              <w:t>CATT</w:t>
            </w:r>
          </w:p>
        </w:tc>
      </w:tr>
      <w:tr w:rsidR="002F2D77" w:rsidRPr="003D6A01" w14:paraId="1B903FB5" w14:textId="77777777" w:rsidTr="002F2D77">
        <w:trPr>
          <w:trHeight w:val="450"/>
        </w:trPr>
        <w:tc>
          <w:tcPr>
            <w:tcW w:w="1555" w:type="dxa"/>
            <w:shd w:val="clear" w:color="auto" w:fill="auto"/>
            <w:hideMark/>
          </w:tcPr>
          <w:p w14:paraId="59E28AB3" w14:textId="77777777" w:rsidR="002F2D77" w:rsidRPr="002F2D77" w:rsidRDefault="00FD2C32" w:rsidP="00BF4CFA">
            <w:pPr>
              <w:rPr>
                <w:rFonts w:ascii="Arial" w:eastAsia="Times New Roman" w:hAnsi="Arial" w:cs="Arial"/>
                <w:b/>
                <w:bCs/>
                <w:color w:val="0000FF"/>
                <w:u w:val="single"/>
              </w:rPr>
            </w:pPr>
            <w:hyperlink r:id="rId14" w:history="1">
              <w:r w:rsidR="002F2D77" w:rsidRPr="002F2D77">
                <w:rPr>
                  <w:rFonts w:ascii="Arial" w:eastAsia="Times New Roman" w:hAnsi="Arial" w:cs="Arial"/>
                  <w:b/>
                  <w:bCs/>
                  <w:color w:val="0000FF"/>
                  <w:u w:val="single"/>
                </w:rPr>
                <w:t>R2-2207104</w:t>
              </w:r>
            </w:hyperlink>
          </w:p>
        </w:tc>
        <w:tc>
          <w:tcPr>
            <w:tcW w:w="6237" w:type="dxa"/>
            <w:shd w:val="clear" w:color="auto" w:fill="auto"/>
            <w:hideMark/>
          </w:tcPr>
          <w:p w14:paraId="62EFE053" w14:textId="77777777" w:rsidR="002F2D77" w:rsidRPr="002F2D77" w:rsidRDefault="002F2D77" w:rsidP="00BF4CFA">
            <w:pPr>
              <w:rPr>
                <w:rFonts w:ascii="Arial" w:eastAsia="Times New Roman" w:hAnsi="Arial" w:cs="Arial"/>
              </w:rPr>
            </w:pPr>
            <w:r w:rsidRPr="002F2D77">
              <w:rPr>
                <w:rFonts w:ascii="Arial" w:eastAsia="Times New Roman" w:hAnsi="Arial" w:cs="Arial"/>
              </w:rPr>
              <w:t>Minor corrections on TS 37.355</w:t>
            </w:r>
          </w:p>
        </w:tc>
        <w:tc>
          <w:tcPr>
            <w:tcW w:w="2268" w:type="dxa"/>
            <w:shd w:val="clear" w:color="auto" w:fill="auto"/>
            <w:hideMark/>
          </w:tcPr>
          <w:p w14:paraId="277DAE30" w14:textId="77777777" w:rsidR="002F2D77" w:rsidRPr="002F2D77" w:rsidRDefault="002F2D77" w:rsidP="00BF4CFA">
            <w:pPr>
              <w:rPr>
                <w:rFonts w:ascii="Arial" w:eastAsia="Times New Roman" w:hAnsi="Arial" w:cs="Arial"/>
              </w:rPr>
            </w:pPr>
            <w:r w:rsidRPr="002F2D77">
              <w:rPr>
                <w:rFonts w:ascii="Arial" w:eastAsia="Times New Roman" w:hAnsi="Arial" w:cs="Arial"/>
              </w:rPr>
              <w:t>CATT</w:t>
            </w:r>
          </w:p>
        </w:tc>
      </w:tr>
    </w:tbl>
    <w:p w14:paraId="3822E4A5" w14:textId="39BCBAD4" w:rsidR="00DB52BA" w:rsidRDefault="00DB52BA" w:rsidP="00DB52BA">
      <w:pPr>
        <w:rPr>
          <w:lang w:eastAsia="ja-JP"/>
        </w:rPr>
      </w:pPr>
    </w:p>
    <w:p w14:paraId="18583641" w14:textId="33474290" w:rsidR="00285590" w:rsidRDefault="00C2529A" w:rsidP="00DB52BA">
      <w:pPr>
        <w:rPr>
          <w:lang w:eastAsia="ja-JP"/>
        </w:rPr>
      </w:pPr>
      <w:r>
        <w:rPr>
          <w:lang w:eastAsia="ja-JP"/>
        </w:rPr>
        <w:t xml:space="preserve">Contributions [1],[2] </w:t>
      </w:r>
      <w:r w:rsidR="00C17796">
        <w:rPr>
          <w:lang w:eastAsia="ja-JP"/>
        </w:rPr>
        <w:t>propose the following corrections:</w:t>
      </w:r>
    </w:p>
    <w:p w14:paraId="66A91045" w14:textId="482A4910" w:rsidR="002F2D77" w:rsidRPr="007112BF" w:rsidRDefault="00934C79" w:rsidP="00DB52BA">
      <w:pPr>
        <w:rPr>
          <w:rFonts w:ascii="Arial" w:hAnsi="Arial" w:cs="Arial"/>
          <w:b/>
          <w:bCs/>
          <w:lang w:eastAsia="ja-JP"/>
        </w:rPr>
      </w:pPr>
      <w:r w:rsidRPr="007112BF">
        <w:rPr>
          <w:rFonts w:ascii="Arial" w:hAnsi="Arial" w:cs="Arial"/>
          <w:b/>
          <w:bCs/>
          <w:lang w:eastAsia="ja-JP"/>
        </w:rPr>
        <w:t>Reason for change:</w:t>
      </w:r>
    </w:p>
    <w:p w14:paraId="29A1D926" w14:textId="4CFB8953" w:rsidR="00F30D2B" w:rsidRDefault="007112BF" w:rsidP="007112BF">
      <w:pPr>
        <w:pStyle w:val="B1"/>
        <w:rPr>
          <w:lang w:eastAsia="ja-JP"/>
        </w:rPr>
      </w:pPr>
      <w:r>
        <w:rPr>
          <w:lang w:eastAsia="ja-JP"/>
        </w:rPr>
        <w:t>1.</w:t>
      </w:r>
      <w:r>
        <w:rPr>
          <w:lang w:eastAsia="ja-JP"/>
        </w:rPr>
        <w:tab/>
      </w:r>
      <w:r w:rsidR="00F30D2B">
        <w:rPr>
          <w:lang w:eastAsia="ja-JP"/>
        </w:rPr>
        <w:t xml:space="preserve">The IE environment in </w:t>
      </w:r>
      <w:proofErr w:type="spellStart"/>
      <w:r w:rsidR="00F30D2B" w:rsidRPr="006E5E31">
        <w:rPr>
          <w:i/>
          <w:iCs/>
          <w:lang w:eastAsia="ja-JP"/>
        </w:rPr>
        <w:t>CommonIEsRequestLocationInformation</w:t>
      </w:r>
      <w:proofErr w:type="spellEnd"/>
      <w:r w:rsidR="00F30D2B">
        <w:rPr>
          <w:lang w:eastAsia="ja-JP"/>
        </w:rPr>
        <w:t xml:space="preserve"> which provides the target device with information about expected multipath and non line of sight (NLOS) in the current area is for A-GNSS, not for RAT-Dependent positioning methods.</w:t>
      </w:r>
    </w:p>
    <w:p w14:paraId="1941BD29" w14:textId="3E1F83B7" w:rsidR="00934C79" w:rsidRDefault="007112BF" w:rsidP="007112BF">
      <w:pPr>
        <w:pStyle w:val="B1"/>
        <w:rPr>
          <w:lang w:eastAsia="ja-JP"/>
        </w:rPr>
      </w:pPr>
      <w:r>
        <w:rPr>
          <w:lang w:eastAsia="ja-JP"/>
        </w:rPr>
        <w:t>2.</w:t>
      </w:r>
      <w:r>
        <w:rPr>
          <w:lang w:eastAsia="ja-JP"/>
        </w:rPr>
        <w:tab/>
      </w:r>
      <w:r w:rsidR="00FA3B27">
        <w:rPr>
          <w:lang w:eastAsia="ja-JP"/>
        </w:rPr>
        <w:t>Editorial</w:t>
      </w:r>
      <w:r w:rsidR="00F30D2B">
        <w:rPr>
          <w:lang w:eastAsia="ja-JP"/>
        </w:rPr>
        <w:t xml:space="preserve"> corrections: UL-PRS should be UL SRS for positioning.</w:t>
      </w:r>
    </w:p>
    <w:p w14:paraId="2D39108F" w14:textId="27BC840B" w:rsidR="006A5D6C" w:rsidRDefault="00512C3A" w:rsidP="00DB52BA">
      <w:pPr>
        <w:rPr>
          <w:rFonts w:ascii="Arial" w:hAnsi="Arial" w:cs="Arial"/>
          <w:b/>
          <w:bCs/>
          <w:lang w:eastAsia="ja-JP"/>
        </w:rPr>
      </w:pPr>
      <w:r w:rsidRPr="00512C3A">
        <w:rPr>
          <w:rFonts w:ascii="Arial" w:hAnsi="Arial" w:cs="Arial"/>
          <w:b/>
          <w:bCs/>
          <w:lang w:eastAsia="ja-JP"/>
        </w:rPr>
        <w:t>Summary of change:</w:t>
      </w:r>
    </w:p>
    <w:p w14:paraId="46C52F64" w14:textId="56235B63" w:rsidR="00855C2C" w:rsidRDefault="00855C2C" w:rsidP="00855C2C">
      <w:pPr>
        <w:pStyle w:val="B1"/>
        <w:rPr>
          <w:iCs/>
          <w:noProof/>
          <w:lang w:eastAsia="zh-CN"/>
        </w:rPr>
      </w:pPr>
      <w:r w:rsidRPr="00855C2C">
        <w:rPr>
          <w:rFonts w:hint="eastAsia"/>
          <w:iCs/>
          <w:noProof/>
          <w:lang w:eastAsia="zh-CN"/>
        </w:rPr>
        <w:t>1.</w:t>
      </w:r>
      <w:r>
        <w:rPr>
          <w:rFonts w:hint="eastAsia"/>
          <w:iCs/>
          <w:noProof/>
          <w:lang w:eastAsia="zh-CN"/>
        </w:rPr>
        <w:tab/>
        <w:t>Clarify the IE</w:t>
      </w:r>
      <w:r w:rsidRPr="00C64BC3">
        <w:rPr>
          <w:iCs/>
          <w:noProof/>
          <w:lang w:eastAsia="zh-CN"/>
        </w:rPr>
        <w:t xml:space="preserve"> </w:t>
      </w:r>
      <w:r w:rsidRPr="001823A7">
        <w:rPr>
          <w:noProof/>
          <w:lang w:eastAsia="zh-CN"/>
        </w:rPr>
        <w:t>environment</w:t>
      </w:r>
      <w:r w:rsidRPr="001823A7">
        <w:rPr>
          <w:rFonts w:hint="eastAsia"/>
          <w:noProof/>
          <w:lang w:eastAsia="zh-CN"/>
        </w:rPr>
        <w:t xml:space="preserve"> </w:t>
      </w:r>
      <w:r w:rsidRPr="00391C6E">
        <w:rPr>
          <w:rFonts w:hint="eastAsia"/>
          <w:noProof/>
          <w:lang w:eastAsia="zh-CN"/>
        </w:rPr>
        <w:t>in</w:t>
      </w:r>
      <w:r w:rsidRPr="001823A7">
        <w:rPr>
          <w:snapToGrid w:val="0"/>
        </w:rPr>
        <w:t xml:space="preserve"> </w:t>
      </w:r>
      <w:proofErr w:type="spellStart"/>
      <w:r w:rsidRPr="007A6CA6">
        <w:rPr>
          <w:i/>
          <w:iCs/>
          <w:snapToGrid w:val="0"/>
        </w:rPr>
        <w:t>CommonIEsRequestLocationInformation</w:t>
      </w:r>
      <w:proofErr w:type="spellEnd"/>
      <w:r w:rsidR="007A6CA6">
        <w:rPr>
          <w:noProof/>
          <w:lang w:eastAsia="zh-CN"/>
        </w:rPr>
        <w:t xml:space="preserve"> </w:t>
      </w:r>
      <w:r>
        <w:rPr>
          <w:iCs/>
          <w:noProof/>
          <w:lang w:eastAsia="zh-CN"/>
        </w:rPr>
        <w:t>is for A-GNSS</w:t>
      </w:r>
      <w:r>
        <w:rPr>
          <w:rFonts w:hint="eastAsia"/>
          <w:iCs/>
          <w:noProof/>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505"/>
      </w:tblGrid>
      <w:tr w:rsidR="00A26141" w:rsidRPr="00B76FD0" w14:paraId="1EA7D189" w14:textId="77777777" w:rsidTr="00A26141">
        <w:trPr>
          <w:cantSplit/>
          <w:trHeight w:val="1519"/>
        </w:trPr>
        <w:tc>
          <w:tcPr>
            <w:tcW w:w="8505" w:type="dxa"/>
          </w:tcPr>
          <w:p w14:paraId="78AEFCA0" w14:textId="77777777" w:rsidR="00A26141" w:rsidRPr="00B76FD0" w:rsidRDefault="00A26141" w:rsidP="00BF4CFA">
            <w:pPr>
              <w:pStyle w:val="TAL"/>
              <w:keepNext w:val="0"/>
              <w:keepLines w:val="0"/>
              <w:rPr>
                <w:b/>
                <w:bCs/>
                <w:i/>
                <w:noProof/>
                <w:szCs w:val="18"/>
              </w:rPr>
            </w:pPr>
            <w:r w:rsidRPr="00B76FD0">
              <w:rPr>
                <w:b/>
                <w:bCs/>
                <w:i/>
                <w:noProof/>
                <w:szCs w:val="18"/>
              </w:rPr>
              <w:t>environment</w:t>
            </w:r>
          </w:p>
          <w:p w14:paraId="6C1E71F2" w14:textId="77777777" w:rsidR="00A26141" w:rsidRPr="00B76FD0" w:rsidRDefault="00A26141" w:rsidP="00BF4CFA">
            <w:pPr>
              <w:pStyle w:val="TAL"/>
              <w:keepNext w:val="0"/>
              <w:keepLines w:val="0"/>
              <w:rPr>
                <w:bCs/>
                <w:noProof/>
                <w:szCs w:val="18"/>
              </w:rPr>
            </w:pPr>
            <w:r w:rsidRPr="00B76FD0">
              <w:rPr>
                <w:bCs/>
                <w:noProof/>
                <w:szCs w:val="18"/>
              </w:rPr>
              <w:t xml:space="preserve">This field provides the target device with information about expected multipath and non line of sight (NLOS) </w:t>
            </w:r>
            <w:ins w:id="10" w:author="CATT" w:date="2022-08-09T17:22:00Z">
              <w:r>
                <w:rPr>
                  <w:rFonts w:hint="eastAsia"/>
                  <w:bCs/>
                  <w:noProof/>
                  <w:szCs w:val="18"/>
                  <w:lang w:eastAsia="zh-CN"/>
                </w:rPr>
                <w:t xml:space="preserve">for A-GNSS </w:t>
              </w:r>
            </w:ins>
            <w:r w:rsidRPr="00B76FD0">
              <w:rPr>
                <w:bCs/>
                <w:noProof/>
                <w:szCs w:val="18"/>
              </w:rPr>
              <w:t>in the current area. The following values are defined:</w:t>
            </w:r>
          </w:p>
          <w:p w14:paraId="67063970"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badArea:</w:t>
            </w:r>
            <w:r w:rsidRPr="00B76FD0">
              <w:rPr>
                <w:rFonts w:ascii="Arial" w:hAnsi="Arial" w:cs="Arial"/>
                <w:sz w:val="18"/>
                <w:szCs w:val="18"/>
              </w:rPr>
              <w:tab/>
            </w:r>
            <w:r w:rsidRPr="00B76FD0">
              <w:rPr>
                <w:rFonts w:ascii="Arial" w:hAnsi="Arial" w:cs="Arial"/>
                <w:noProof/>
                <w:sz w:val="18"/>
                <w:szCs w:val="18"/>
              </w:rPr>
              <w:t>possibly heavy multipath and NLOS conditions (e.g. bad urban or urban).</w:t>
            </w:r>
          </w:p>
          <w:p w14:paraId="74D66682"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notBadArea:</w:t>
            </w:r>
            <w:r w:rsidRPr="00B76FD0">
              <w:rPr>
                <w:rFonts w:ascii="Arial" w:hAnsi="Arial" w:cs="Arial"/>
                <w:noProof/>
                <w:sz w:val="18"/>
                <w:szCs w:val="18"/>
              </w:rPr>
              <w:tab/>
              <w:t>no or light multipath and usually LOS conditions (e.g. suburban or rural).</w:t>
            </w:r>
          </w:p>
          <w:p w14:paraId="60278DD9" w14:textId="77777777" w:rsidR="00A26141" w:rsidRPr="00B76FD0" w:rsidRDefault="00A26141" w:rsidP="00BF4CFA">
            <w:pPr>
              <w:pStyle w:val="B1"/>
              <w:spacing w:after="0"/>
              <w:rPr>
                <w:rFonts w:ascii="Arial" w:hAnsi="Arial" w:cs="Arial"/>
                <w:noProof/>
                <w:sz w:val="18"/>
                <w:szCs w:val="18"/>
              </w:rPr>
            </w:pPr>
            <w:r w:rsidRPr="00B76FD0">
              <w:rPr>
                <w:rFonts w:ascii="Arial" w:hAnsi="Arial" w:cs="Arial"/>
                <w:noProof/>
                <w:sz w:val="18"/>
                <w:szCs w:val="18"/>
              </w:rPr>
              <w:t>-</w:t>
            </w:r>
            <w:r w:rsidRPr="00B76FD0">
              <w:rPr>
                <w:rFonts w:ascii="Arial" w:hAnsi="Arial" w:cs="Arial"/>
                <w:noProof/>
                <w:sz w:val="18"/>
                <w:szCs w:val="18"/>
              </w:rPr>
              <w:tab/>
              <w:t>mixedArea:</w:t>
            </w:r>
            <w:r w:rsidRPr="00B76FD0">
              <w:rPr>
                <w:rFonts w:ascii="Arial" w:hAnsi="Arial" w:cs="Arial"/>
                <w:noProof/>
                <w:sz w:val="18"/>
                <w:szCs w:val="18"/>
              </w:rPr>
              <w:tab/>
              <w:t>environment that is mixed or not defined.</w:t>
            </w:r>
          </w:p>
          <w:p w14:paraId="6879AB26" w14:textId="77777777" w:rsidR="00A26141" w:rsidRPr="00B76FD0" w:rsidRDefault="00A26141" w:rsidP="00BF4CFA">
            <w:pPr>
              <w:spacing w:after="0"/>
              <w:rPr>
                <w:rFonts w:ascii="Arial" w:hAnsi="Arial"/>
                <w:noProof/>
                <w:sz w:val="18"/>
                <w:szCs w:val="18"/>
                <w:lang w:eastAsia="zh-CN"/>
              </w:rPr>
            </w:pPr>
            <w:r w:rsidRPr="00B76FD0">
              <w:rPr>
                <w:rFonts w:ascii="Arial" w:hAnsi="Arial"/>
                <w:bCs/>
                <w:noProof/>
                <w:sz w:val="18"/>
                <w:szCs w:val="18"/>
              </w:rPr>
              <w:t>If this field is absent, a default value of 'mixedArea' applies.</w:t>
            </w:r>
          </w:p>
        </w:tc>
      </w:tr>
    </w:tbl>
    <w:p w14:paraId="66DBC03A" w14:textId="77777777" w:rsidR="00855C2C" w:rsidRDefault="00855C2C" w:rsidP="00855C2C">
      <w:pPr>
        <w:pStyle w:val="B1"/>
        <w:rPr>
          <w:noProof/>
          <w:lang w:eastAsia="zh-CN"/>
        </w:rPr>
      </w:pPr>
    </w:p>
    <w:p w14:paraId="15B7EAAB" w14:textId="7ED3F8AF" w:rsidR="00855C2C" w:rsidRPr="00C64BC3" w:rsidRDefault="00855C2C" w:rsidP="00855C2C">
      <w:pPr>
        <w:pStyle w:val="B1"/>
        <w:rPr>
          <w:noProof/>
          <w:lang w:eastAsia="zh-CN"/>
        </w:rPr>
      </w:pPr>
      <w:r>
        <w:rPr>
          <w:noProof/>
          <w:lang w:eastAsia="zh-CN"/>
        </w:rPr>
        <w:t>2.</w:t>
      </w:r>
      <w:r>
        <w:rPr>
          <w:noProof/>
          <w:lang w:eastAsia="zh-CN"/>
        </w:rPr>
        <w:tab/>
        <w:t>E</w:t>
      </w:r>
      <w:r>
        <w:rPr>
          <w:rFonts w:hint="eastAsia"/>
          <w:noProof/>
          <w:lang w:eastAsia="zh-CN"/>
        </w:rPr>
        <w:t>ditional corrections: UL-PRS should be UL SRS for positioning.</w:t>
      </w:r>
    </w:p>
    <w:p w14:paraId="062271AB" w14:textId="4D50AF41" w:rsidR="00512C3A" w:rsidRDefault="00512C3A" w:rsidP="00DB52BA">
      <w:pPr>
        <w:rPr>
          <w:rFonts w:ascii="Arial" w:hAnsi="Arial" w:cs="Arial"/>
          <w:b/>
          <w:bCs/>
          <w:lang w:eastAsia="ja-JP"/>
        </w:rPr>
      </w:pPr>
    </w:p>
    <w:p w14:paraId="2B60255C" w14:textId="448D2C09" w:rsidR="00186744" w:rsidRDefault="00186744" w:rsidP="00DB52BA">
      <w:pPr>
        <w:rPr>
          <w:rFonts w:ascii="Arial" w:hAnsi="Arial" w:cs="Arial"/>
          <w:b/>
          <w:bCs/>
          <w:lang w:eastAsia="ja-JP"/>
        </w:rPr>
      </w:pPr>
      <w:r w:rsidRPr="00186744">
        <w:rPr>
          <w:rFonts w:ascii="Arial" w:hAnsi="Arial" w:cs="Arial"/>
          <w:b/>
          <w:bCs/>
          <w:lang w:eastAsia="ja-JP"/>
        </w:rPr>
        <w:t>Consequences if not approved:</w:t>
      </w:r>
    </w:p>
    <w:p w14:paraId="76DF1E9F" w14:textId="2525CA41" w:rsidR="00186744" w:rsidRPr="00512C3A" w:rsidRDefault="00DD63D2" w:rsidP="00DD63D2">
      <w:pPr>
        <w:pStyle w:val="B1"/>
        <w:rPr>
          <w:lang w:eastAsia="ja-JP"/>
        </w:rPr>
      </w:pPr>
      <w:r>
        <w:rPr>
          <w:lang w:eastAsia="ja-JP"/>
        </w:rPr>
        <w:tab/>
      </w:r>
      <w:r w:rsidRPr="00DD63D2">
        <w:rPr>
          <w:lang w:eastAsia="ja-JP"/>
        </w:rPr>
        <w:t xml:space="preserve">The target and LMF will take different understanding on the environment in </w:t>
      </w:r>
      <w:proofErr w:type="spellStart"/>
      <w:r w:rsidRPr="00C93500">
        <w:rPr>
          <w:i/>
          <w:iCs/>
          <w:lang w:eastAsia="ja-JP"/>
        </w:rPr>
        <w:t>CommonIEsRequestLocationInformation</w:t>
      </w:r>
      <w:proofErr w:type="spellEnd"/>
      <w:r w:rsidRPr="00DD63D2">
        <w:rPr>
          <w:lang w:eastAsia="ja-JP"/>
        </w:rPr>
        <w:t xml:space="preserve"> when several types of environments involved,</w:t>
      </w:r>
      <w:r w:rsidR="00B8639F">
        <w:rPr>
          <w:lang w:eastAsia="ja-JP"/>
        </w:rPr>
        <w:t xml:space="preserve"> </w:t>
      </w:r>
      <w:r w:rsidRPr="00DD63D2">
        <w:rPr>
          <w:lang w:eastAsia="ja-JP"/>
        </w:rPr>
        <w:t>e.g. the hybrid positioning methods including A-GNSS and RAT-Dependent positioning.</w:t>
      </w:r>
    </w:p>
    <w:p w14:paraId="121D993D" w14:textId="77777777" w:rsidR="00B8639F" w:rsidRDefault="00B8639F" w:rsidP="00DB52BA">
      <w:pPr>
        <w:rPr>
          <w:rFonts w:ascii="Arial" w:hAnsi="Arial" w:cs="Arial"/>
          <w:b/>
          <w:bCs/>
          <w:u w:val="single"/>
          <w:lang w:eastAsia="ja-JP"/>
        </w:rPr>
      </w:pPr>
    </w:p>
    <w:p w14:paraId="1106B5AA" w14:textId="35CCEFF0" w:rsidR="006A5D6C" w:rsidRPr="001B0824" w:rsidRDefault="00DD63D2" w:rsidP="00DB52BA">
      <w:pPr>
        <w:rPr>
          <w:rFonts w:ascii="Arial" w:hAnsi="Arial" w:cs="Arial"/>
          <w:b/>
          <w:bCs/>
          <w:u w:val="single"/>
          <w:lang w:eastAsia="ja-JP"/>
        </w:rPr>
      </w:pPr>
      <w:r w:rsidRPr="001B0824">
        <w:rPr>
          <w:rFonts w:ascii="Arial" w:hAnsi="Arial" w:cs="Arial"/>
          <w:b/>
          <w:bCs/>
          <w:u w:val="single"/>
          <w:lang w:eastAsia="ja-JP"/>
        </w:rPr>
        <w:t>Moderator's Comments:</w:t>
      </w:r>
    </w:p>
    <w:p w14:paraId="7FE01B87" w14:textId="032BF988" w:rsidR="005A24DB" w:rsidRDefault="001B3B63" w:rsidP="001B3B63">
      <w:pPr>
        <w:pStyle w:val="B1"/>
        <w:rPr>
          <w:lang w:eastAsia="ja-JP"/>
        </w:rPr>
      </w:pPr>
      <w:r>
        <w:rPr>
          <w:lang w:eastAsia="ja-JP"/>
        </w:rPr>
        <w:t>-</w:t>
      </w:r>
      <w:r>
        <w:rPr>
          <w:lang w:eastAsia="ja-JP"/>
        </w:rPr>
        <w:tab/>
      </w:r>
      <w:r w:rsidR="005A24DB">
        <w:rPr>
          <w:lang w:eastAsia="ja-JP"/>
        </w:rPr>
        <w:t xml:space="preserve">On change (1), it is not clear why the Rel-16 </w:t>
      </w:r>
      <w:r w:rsidR="006A166B">
        <w:rPr>
          <w:lang w:eastAsia="ja-JP"/>
        </w:rPr>
        <w:t xml:space="preserve">[1] </w:t>
      </w:r>
      <w:r w:rsidR="005A24DB">
        <w:rPr>
          <w:lang w:eastAsia="ja-JP"/>
        </w:rPr>
        <w:t xml:space="preserve">and Rel-17 </w:t>
      </w:r>
      <w:r w:rsidR="006A166B">
        <w:rPr>
          <w:lang w:eastAsia="ja-JP"/>
        </w:rPr>
        <w:t xml:space="preserve">[2] </w:t>
      </w:r>
      <w:r w:rsidR="00B8639F">
        <w:rPr>
          <w:lang w:eastAsia="ja-JP"/>
        </w:rPr>
        <w:t xml:space="preserve">proposed </w:t>
      </w:r>
      <w:r w:rsidR="005A24DB">
        <w:rPr>
          <w:lang w:eastAsia="ja-JP"/>
        </w:rPr>
        <w:t xml:space="preserve">changes are </w:t>
      </w:r>
      <w:r w:rsidR="006A166B">
        <w:rPr>
          <w:lang w:eastAsia="ja-JP"/>
        </w:rPr>
        <w:t>different</w:t>
      </w:r>
      <w:r w:rsidR="005A24DB">
        <w:rPr>
          <w:lang w:eastAsia="ja-JP"/>
        </w:rPr>
        <w:t>.</w:t>
      </w:r>
    </w:p>
    <w:p w14:paraId="682DEC4A" w14:textId="1D209F1A" w:rsidR="00DD63D2" w:rsidRDefault="005A24DB" w:rsidP="001B3B63">
      <w:pPr>
        <w:pStyle w:val="B1"/>
        <w:rPr>
          <w:lang w:eastAsia="ja-JP"/>
        </w:rPr>
      </w:pPr>
      <w:r>
        <w:rPr>
          <w:lang w:eastAsia="ja-JP"/>
        </w:rPr>
        <w:t>-</w:t>
      </w:r>
      <w:r>
        <w:rPr>
          <w:lang w:eastAsia="ja-JP"/>
        </w:rPr>
        <w:tab/>
      </w:r>
      <w:r w:rsidR="001B3B63">
        <w:rPr>
          <w:lang w:eastAsia="ja-JP"/>
        </w:rPr>
        <w:t xml:space="preserve">On change (1), the </w:t>
      </w:r>
      <w:r w:rsidR="001B3B63" w:rsidRPr="001B3B63">
        <w:rPr>
          <w:i/>
          <w:iCs/>
          <w:lang w:eastAsia="ja-JP"/>
        </w:rPr>
        <w:t>environment</w:t>
      </w:r>
      <w:r w:rsidR="001B3B63">
        <w:rPr>
          <w:lang w:eastAsia="ja-JP"/>
        </w:rPr>
        <w:t xml:space="preserve"> field is not for A-GNSS only. This field was copied from RRLP 44.031 (which was used as guideline for LPP Rel-9),</w:t>
      </w:r>
      <w:r w:rsidR="00882F3D">
        <w:rPr>
          <w:lang w:eastAsia="ja-JP"/>
        </w:rPr>
        <w:t xml:space="preserve"> </w:t>
      </w:r>
      <w:r w:rsidR="00882F3D" w:rsidRPr="00882F3D">
        <w:rPr>
          <w:lang w:eastAsia="ja-JP"/>
        </w:rPr>
        <w:t xml:space="preserve">originally intended for E-OTD but </w:t>
      </w:r>
      <w:r w:rsidR="00882F3D">
        <w:rPr>
          <w:lang w:eastAsia="ja-JP"/>
        </w:rPr>
        <w:t>added to</w:t>
      </w:r>
      <w:r w:rsidR="00882F3D" w:rsidRPr="00882F3D">
        <w:rPr>
          <w:lang w:eastAsia="ja-JP"/>
        </w:rPr>
        <w:t xml:space="preserve"> common positioning</w:t>
      </w:r>
      <w:r w:rsidR="00882F3D">
        <w:rPr>
          <w:lang w:eastAsia="ja-JP"/>
        </w:rPr>
        <w:t xml:space="preserve"> in LPP</w:t>
      </w:r>
      <w:r w:rsidR="00882F3D" w:rsidRPr="00882F3D">
        <w:rPr>
          <w:lang w:eastAsia="ja-JP"/>
        </w:rPr>
        <w:t>.</w:t>
      </w:r>
      <w:r w:rsidR="00010DA7">
        <w:rPr>
          <w:lang w:eastAsia="ja-JP"/>
        </w:rPr>
        <w:t xml:space="preserve"> This change, if agreed, may create backwards compatibility issues.</w:t>
      </w:r>
    </w:p>
    <w:p w14:paraId="39F74102" w14:textId="04B72A5E" w:rsidR="005639FF" w:rsidRDefault="005639FF" w:rsidP="001B3B63">
      <w:pPr>
        <w:pStyle w:val="B1"/>
        <w:rPr>
          <w:lang w:eastAsia="ja-JP"/>
        </w:rPr>
      </w:pPr>
      <w:r>
        <w:rPr>
          <w:lang w:eastAsia="ja-JP"/>
        </w:rPr>
        <w:t>-</w:t>
      </w:r>
      <w:r>
        <w:rPr>
          <w:lang w:eastAsia="ja-JP"/>
        </w:rPr>
        <w:tab/>
        <w:t>Change (2) looks "editorial"</w:t>
      </w:r>
      <w:r w:rsidR="00B23A04">
        <w:rPr>
          <w:lang w:eastAsia="ja-JP"/>
        </w:rPr>
        <w:t>.</w:t>
      </w:r>
    </w:p>
    <w:p w14:paraId="074105D5" w14:textId="1AE774F3" w:rsidR="00DD63D2" w:rsidRDefault="00DD63D2" w:rsidP="00DB52BA">
      <w:pPr>
        <w:rPr>
          <w:lang w:eastAsia="ja-JP"/>
        </w:rPr>
      </w:pPr>
    </w:p>
    <w:p w14:paraId="3C7E4CB1" w14:textId="5F7EBFFE" w:rsidR="005639FF" w:rsidRDefault="005639FF" w:rsidP="00FA3B27">
      <w:pPr>
        <w:pStyle w:val="NO"/>
        <w:keepNext/>
        <w:ind w:left="1418" w:hanging="1134"/>
        <w:rPr>
          <w:lang w:val="en-US" w:eastAsia="zh-CN"/>
        </w:rPr>
      </w:pPr>
      <w:r w:rsidRPr="0011634C">
        <w:rPr>
          <w:b/>
          <w:bCs/>
          <w:highlight w:val="cyan"/>
          <w:lang w:eastAsia="ja-JP"/>
        </w:rPr>
        <w:lastRenderedPageBreak/>
        <w:t>Question 1:</w:t>
      </w:r>
      <w:r w:rsidR="00DE42FC" w:rsidRPr="0011634C">
        <w:rPr>
          <w:highlight w:val="cyan"/>
          <w:lang w:eastAsia="ja-JP"/>
        </w:rPr>
        <w:tab/>
      </w:r>
      <w:r w:rsidR="00B23A04" w:rsidRPr="0011634C">
        <w:rPr>
          <w:highlight w:val="cyan"/>
          <w:lang w:eastAsia="ja-JP"/>
        </w:rPr>
        <w:t xml:space="preserve">Do you agree that the </w:t>
      </w:r>
      <w:r w:rsidR="00010DA7" w:rsidRPr="0011634C">
        <w:rPr>
          <w:highlight w:val="cyan"/>
          <w:lang w:eastAsia="ja-JP"/>
        </w:rPr>
        <w:t xml:space="preserve">proposed </w:t>
      </w:r>
      <w:r w:rsidR="00B23A04" w:rsidRPr="0011634C">
        <w:rPr>
          <w:highlight w:val="cyan"/>
          <w:lang w:eastAsia="ja-JP"/>
        </w:rPr>
        <w:t xml:space="preserve">changes in </w:t>
      </w:r>
      <w:r w:rsidR="00010DA7" w:rsidRPr="0011634C">
        <w:rPr>
          <w:highlight w:val="cyan"/>
          <w:lang w:val="en-US" w:eastAsia="zh-CN"/>
        </w:rPr>
        <w:t xml:space="preserve">R2-2207103 [1] and R2-2207104 [2] </w:t>
      </w:r>
      <w:r w:rsidR="00DE42FC" w:rsidRPr="0011634C">
        <w:rPr>
          <w:highlight w:val="cyan"/>
          <w:lang w:val="en-US" w:eastAsia="zh-CN"/>
        </w:rPr>
        <w:t>are essential corrections? If yes, do you have any comments on the CRs provided in [1] and [2]?</w:t>
      </w:r>
    </w:p>
    <w:tbl>
      <w:tblPr>
        <w:tblStyle w:val="TableGrid"/>
        <w:tblW w:w="0" w:type="auto"/>
        <w:tblLook w:val="04A0" w:firstRow="1" w:lastRow="0" w:firstColumn="1" w:lastColumn="0" w:noHBand="0" w:noVBand="1"/>
      </w:tblPr>
      <w:tblGrid>
        <w:gridCol w:w="1378"/>
        <w:gridCol w:w="1127"/>
        <w:gridCol w:w="7352"/>
      </w:tblGrid>
      <w:tr w:rsidR="00DE42FC" w14:paraId="28AC50DE" w14:textId="77777777" w:rsidTr="00DE42FC">
        <w:tc>
          <w:tcPr>
            <w:tcW w:w="1384" w:type="dxa"/>
          </w:tcPr>
          <w:p w14:paraId="237EF47A" w14:textId="117BEB59" w:rsidR="00DE42FC" w:rsidRDefault="00DE42FC" w:rsidP="00FA3B27">
            <w:pPr>
              <w:pStyle w:val="TAH"/>
              <w:rPr>
                <w:lang w:eastAsia="ja-JP"/>
              </w:rPr>
            </w:pPr>
            <w:r>
              <w:rPr>
                <w:lang w:eastAsia="ja-JP"/>
              </w:rPr>
              <w:t>Company</w:t>
            </w:r>
          </w:p>
        </w:tc>
        <w:tc>
          <w:tcPr>
            <w:tcW w:w="992" w:type="dxa"/>
          </w:tcPr>
          <w:p w14:paraId="5875AFAE" w14:textId="3C7C4BCE" w:rsidR="00DE42FC" w:rsidRDefault="00DE42FC" w:rsidP="00FA3B27">
            <w:pPr>
              <w:pStyle w:val="TAH"/>
              <w:rPr>
                <w:lang w:eastAsia="ja-JP"/>
              </w:rPr>
            </w:pPr>
            <w:r>
              <w:rPr>
                <w:lang w:eastAsia="ja-JP"/>
              </w:rPr>
              <w:t>Essential Correction</w:t>
            </w:r>
            <w:r>
              <w:rPr>
                <w:lang w:eastAsia="ja-JP"/>
              </w:rPr>
              <w:br/>
              <w:t>Yes/No</w:t>
            </w:r>
          </w:p>
        </w:tc>
        <w:tc>
          <w:tcPr>
            <w:tcW w:w="7481" w:type="dxa"/>
          </w:tcPr>
          <w:p w14:paraId="35E18B5D" w14:textId="74273369" w:rsidR="00DE42FC" w:rsidRDefault="00DE42FC" w:rsidP="00FA3B27">
            <w:pPr>
              <w:pStyle w:val="TAH"/>
              <w:rPr>
                <w:lang w:eastAsia="ja-JP"/>
              </w:rPr>
            </w:pPr>
            <w:r>
              <w:rPr>
                <w:lang w:eastAsia="ja-JP"/>
              </w:rPr>
              <w:t>Comments</w:t>
            </w:r>
          </w:p>
        </w:tc>
      </w:tr>
      <w:tr w:rsidR="00DE42FC" w14:paraId="635363C8" w14:textId="77777777" w:rsidTr="00DE42FC">
        <w:tc>
          <w:tcPr>
            <w:tcW w:w="1384" w:type="dxa"/>
          </w:tcPr>
          <w:p w14:paraId="75A72591" w14:textId="2E4D27B8" w:rsidR="00DE42FC" w:rsidRDefault="005C26A5" w:rsidP="00FA3B27">
            <w:pPr>
              <w:pStyle w:val="TAL"/>
              <w:rPr>
                <w:lang w:eastAsia="ja-JP"/>
              </w:rPr>
            </w:pPr>
            <w:r>
              <w:rPr>
                <w:lang w:eastAsia="ja-JP"/>
              </w:rPr>
              <w:t>Intel</w:t>
            </w:r>
          </w:p>
        </w:tc>
        <w:tc>
          <w:tcPr>
            <w:tcW w:w="992" w:type="dxa"/>
          </w:tcPr>
          <w:p w14:paraId="28593279" w14:textId="6170CF6D" w:rsidR="00DE42FC" w:rsidRDefault="005C26A5" w:rsidP="00FA3B27">
            <w:pPr>
              <w:pStyle w:val="TAL"/>
              <w:rPr>
                <w:lang w:eastAsia="ja-JP"/>
              </w:rPr>
            </w:pPr>
            <w:r>
              <w:rPr>
                <w:lang w:eastAsia="ja-JP"/>
              </w:rPr>
              <w:t>No</w:t>
            </w:r>
          </w:p>
        </w:tc>
        <w:tc>
          <w:tcPr>
            <w:tcW w:w="7481" w:type="dxa"/>
          </w:tcPr>
          <w:p w14:paraId="00F21D1C" w14:textId="4C8A6F39" w:rsidR="00DE42FC" w:rsidRDefault="005C26A5" w:rsidP="00FA3B27">
            <w:pPr>
              <w:pStyle w:val="TAL"/>
              <w:rPr>
                <w:lang w:eastAsia="ja-JP"/>
              </w:rPr>
            </w:pPr>
            <w:r>
              <w:rPr>
                <w:lang w:eastAsia="ja-JP"/>
              </w:rPr>
              <w:t xml:space="preserve">Agree Moderator’s comments. </w:t>
            </w:r>
            <w:r w:rsidRPr="005C26A5">
              <w:rPr>
                <w:lang w:eastAsia="ja-JP"/>
              </w:rPr>
              <w:t xml:space="preserve"> No essential as there is no interoperability issues. The environment was introduced from Rel-9.  Do not see why we should correct it for now? UL-PRS, do not see the serious problem. If anything is needed, LPP Rapporteur can capture it in Rapporteur CR. </w:t>
            </w:r>
          </w:p>
        </w:tc>
      </w:tr>
      <w:tr w:rsidR="00DE42FC" w14:paraId="27B1BAFD" w14:textId="77777777" w:rsidTr="00DE42FC">
        <w:tc>
          <w:tcPr>
            <w:tcW w:w="1384" w:type="dxa"/>
          </w:tcPr>
          <w:p w14:paraId="1127DABC" w14:textId="7E984540" w:rsidR="00DE42FC" w:rsidRDefault="00B24D52" w:rsidP="00DE42FC">
            <w:pPr>
              <w:pStyle w:val="TAL"/>
              <w:rPr>
                <w:lang w:eastAsia="ja-JP"/>
              </w:rPr>
            </w:pPr>
            <w:r>
              <w:rPr>
                <w:lang w:eastAsia="ja-JP"/>
              </w:rPr>
              <w:t>Qualcomm</w:t>
            </w:r>
          </w:p>
        </w:tc>
        <w:tc>
          <w:tcPr>
            <w:tcW w:w="992" w:type="dxa"/>
          </w:tcPr>
          <w:p w14:paraId="40FF0C87" w14:textId="16EECAE4" w:rsidR="00DE42FC" w:rsidRDefault="00B24D52" w:rsidP="00DE42FC">
            <w:pPr>
              <w:pStyle w:val="TAL"/>
              <w:rPr>
                <w:lang w:eastAsia="ja-JP"/>
              </w:rPr>
            </w:pPr>
            <w:r>
              <w:rPr>
                <w:lang w:eastAsia="ja-JP"/>
              </w:rPr>
              <w:t>No</w:t>
            </w:r>
          </w:p>
        </w:tc>
        <w:tc>
          <w:tcPr>
            <w:tcW w:w="7481" w:type="dxa"/>
          </w:tcPr>
          <w:p w14:paraId="5BCA7F9C" w14:textId="77777777" w:rsidR="00DE42FC" w:rsidRDefault="00315D99" w:rsidP="00DE42FC">
            <w:pPr>
              <w:pStyle w:val="TAL"/>
              <w:rPr>
                <w:lang w:eastAsia="ja-JP"/>
              </w:rPr>
            </w:pPr>
            <w:r>
              <w:rPr>
                <w:lang w:eastAsia="ja-JP"/>
              </w:rPr>
              <w:t>The CR seems not correct.</w:t>
            </w:r>
          </w:p>
          <w:p w14:paraId="139073A8" w14:textId="0C19B8CA" w:rsidR="00315D99" w:rsidRDefault="00315D99" w:rsidP="00DE42FC">
            <w:pPr>
              <w:pStyle w:val="TAL"/>
              <w:rPr>
                <w:lang w:eastAsia="ja-JP"/>
              </w:rPr>
            </w:pPr>
            <w:r>
              <w:rPr>
                <w:lang w:eastAsia="ja-JP"/>
              </w:rPr>
              <w:t>The editorial correction (change 2) can be merged into another Rel-16 LPP CR (if there is any).</w:t>
            </w:r>
          </w:p>
        </w:tc>
      </w:tr>
      <w:tr w:rsidR="00DE42FC" w14:paraId="1F5E19C6" w14:textId="77777777" w:rsidTr="00DE42FC">
        <w:tc>
          <w:tcPr>
            <w:tcW w:w="1384" w:type="dxa"/>
          </w:tcPr>
          <w:p w14:paraId="685F5646" w14:textId="77777777" w:rsidR="00DE42FC" w:rsidRDefault="00DE42FC" w:rsidP="00DE42FC">
            <w:pPr>
              <w:pStyle w:val="TAL"/>
              <w:rPr>
                <w:lang w:eastAsia="ja-JP"/>
              </w:rPr>
            </w:pPr>
          </w:p>
        </w:tc>
        <w:tc>
          <w:tcPr>
            <w:tcW w:w="992" w:type="dxa"/>
          </w:tcPr>
          <w:p w14:paraId="2C7D9785" w14:textId="77777777" w:rsidR="00DE42FC" w:rsidRDefault="00DE42FC" w:rsidP="00DE42FC">
            <w:pPr>
              <w:pStyle w:val="TAL"/>
              <w:rPr>
                <w:lang w:eastAsia="ja-JP"/>
              </w:rPr>
            </w:pPr>
          </w:p>
        </w:tc>
        <w:tc>
          <w:tcPr>
            <w:tcW w:w="7481" w:type="dxa"/>
          </w:tcPr>
          <w:p w14:paraId="692A85DB" w14:textId="77777777" w:rsidR="00DE42FC" w:rsidRDefault="00DE42FC" w:rsidP="00DE42FC">
            <w:pPr>
              <w:pStyle w:val="TAL"/>
              <w:rPr>
                <w:lang w:eastAsia="ja-JP"/>
              </w:rPr>
            </w:pPr>
          </w:p>
        </w:tc>
      </w:tr>
      <w:tr w:rsidR="00DE42FC" w14:paraId="02A9107E" w14:textId="77777777" w:rsidTr="00DE42FC">
        <w:tc>
          <w:tcPr>
            <w:tcW w:w="1384" w:type="dxa"/>
          </w:tcPr>
          <w:p w14:paraId="780F7407" w14:textId="77777777" w:rsidR="00DE42FC" w:rsidRDefault="00DE42FC" w:rsidP="00DE42FC">
            <w:pPr>
              <w:pStyle w:val="TAL"/>
              <w:rPr>
                <w:lang w:eastAsia="ja-JP"/>
              </w:rPr>
            </w:pPr>
          </w:p>
        </w:tc>
        <w:tc>
          <w:tcPr>
            <w:tcW w:w="992" w:type="dxa"/>
          </w:tcPr>
          <w:p w14:paraId="03E32C1B" w14:textId="77777777" w:rsidR="00DE42FC" w:rsidRDefault="00DE42FC" w:rsidP="00DE42FC">
            <w:pPr>
              <w:pStyle w:val="TAL"/>
              <w:rPr>
                <w:lang w:eastAsia="ja-JP"/>
              </w:rPr>
            </w:pPr>
          </w:p>
        </w:tc>
        <w:tc>
          <w:tcPr>
            <w:tcW w:w="7481" w:type="dxa"/>
          </w:tcPr>
          <w:p w14:paraId="3D1FA927" w14:textId="77777777" w:rsidR="00DE42FC" w:rsidRDefault="00DE42FC" w:rsidP="00DE42FC">
            <w:pPr>
              <w:pStyle w:val="TAL"/>
              <w:rPr>
                <w:lang w:eastAsia="ja-JP"/>
              </w:rPr>
            </w:pPr>
          </w:p>
        </w:tc>
      </w:tr>
      <w:tr w:rsidR="00DE42FC" w14:paraId="28AB2C87" w14:textId="77777777" w:rsidTr="00DE42FC">
        <w:tc>
          <w:tcPr>
            <w:tcW w:w="1384" w:type="dxa"/>
          </w:tcPr>
          <w:p w14:paraId="2AEA64A7" w14:textId="77777777" w:rsidR="00DE42FC" w:rsidRDefault="00DE42FC" w:rsidP="00DE42FC">
            <w:pPr>
              <w:pStyle w:val="TAL"/>
              <w:rPr>
                <w:lang w:eastAsia="ja-JP"/>
              </w:rPr>
            </w:pPr>
          </w:p>
        </w:tc>
        <w:tc>
          <w:tcPr>
            <w:tcW w:w="992" w:type="dxa"/>
          </w:tcPr>
          <w:p w14:paraId="7D241AF5" w14:textId="77777777" w:rsidR="00DE42FC" w:rsidRDefault="00DE42FC" w:rsidP="00DE42FC">
            <w:pPr>
              <w:pStyle w:val="TAL"/>
              <w:rPr>
                <w:lang w:eastAsia="ja-JP"/>
              </w:rPr>
            </w:pPr>
          </w:p>
        </w:tc>
        <w:tc>
          <w:tcPr>
            <w:tcW w:w="7481" w:type="dxa"/>
          </w:tcPr>
          <w:p w14:paraId="6D2B1400" w14:textId="77777777" w:rsidR="00DE42FC" w:rsidRDefault="00DE42FC" w:rsidP="00DE42FC">
            <w:pPr>
              <w:pStyle w:val="TAL"/>
              <w:rPr>
                <w:lang w:eastAsia="ja-JP"/>
              </w:rPr>
            </w:pPr>
          </w:p>
        </w:tc>
      </w:tr>
      <w:tr w:rsidR="00DE42FC" w14:paraId="11DA60D4" w14:textId="77777777" w:rsidTr="00DE42FC">
        <w:tc>
          <w:tcPr>
            <w:tcW w:w="1384" w:type="dxa"/>
          </w:tcPr>
          <w:p w14:paraId="49D7F981" w14:textId="77777777" w:rsidR="00DE42FC" w:rsidRDefault="00DE42FC" w:rsidP="00DE42FC">
            <w:pPr>
              <w:pStyle w:val="TAL"/>
              <w:rPr>
                <w:lang w:eastAsia="ja-JP"/>
              </w:rPr>
            </w:pPr>
          </w:p>
        </w:tc>
        <w:tc>
          <w:tcPr>
            <w:tcW w:w="992" w:type="dxa"/>
          </w:tcPr>
          <w:p w14:paraId="7D8BA81F" w14:textId="77777777" w:rsidR="00DE42FC" w:rsidRDefault="00DE42FC" w:rsidP="00DE42FC">
            <w:pPr>
              <w:pStyle w:val="TAL"/>
              <w:rPr>
                <w:lang w:eastAsia="ja-JP"/>
              </w:rPr>
            </w:pPr>
          </w:p>
        </w:tc>
        <w:tc>
          <w:tcPr>
            <w:tcW w:w="7481" w:type="dxa"/>
          </w:tcPr>
          <w:p w14:paraId="71BD9A6E" w14:textId="77777777" w:rsidR="00DE42FC" w:rsidRDefault="00DE42FC" w:rsidP="00DE42FC">
            <w:pPr>
              <w:pStyle w:val="TAL"/>
              <w:rPr>
                <w:lang w:eastAsia="ja-JP"/>
              </w:rPr>
            </w:pPr>
          </w:p>
        </w:tc>
      </w:tr>
      <w:tr w:rsidR="00DE42FC" w14:paraId="47B1CC83" w14:textId="77777777" w:rsidTr="00DE42FC">
        <w:tc>
          <w:tcPr>
            <w:tcW w:w="1384" w:type="dxa"/>
          </w:tcPr>
          <w:p w14:paraId="01C16A07" w14:textId="77777777" w:rsidR="00DE42FC" w:rsidRDefault="00DE42FC" w:rsidP="00DE42FC">
            <w:pPr>
              <w:pStyle w:val="TAL"/>
              <w:rPr>
                <w:lang w:eastAsia="ja-JP"/>
              </w:rPr>
            </w:pPr>
          </w:p>
        </w:tc>
        <w:tc>
          <w:tcPr>
            <w:tcW w:w="992" w:type="dxa"/>
          </w:tcPr>
          <w:p w14:paraId="740D4D2E" w14:textId="77777777" w:rsidR="00DE42FC" w:rsidRDefault="00DE42FC" w:rsidP="00DE42FC">
            <w:pPr>
              <w:pStyle w:val="TAL"/>
              <w:rPr>
                <w:lang w:eastAsia="ja-JP"/>
              </w:rPr>
            </w:pPr>
          </w:p>
        </w:tc>
        <w:tc>
          <w:tcPr>
            <w:tcW w:w="7481" w:type="dxa"/>
          </w:tcPr>
          <w:p w14:paraId="3D56D839" w14:textId="77777777" w:rsidR="00DE42FC" w:rsidRDefault="00DE42FC" w:rsidP="00DE42FC">
            <w:pPr>
              <w:pStyle w:val="TAL"/>
              <w:rPr>
                <w:lang w:eastAsia="ja-JP"/>
              </w:rPr>
            </w:pPr>
          </w:p>
        </w:tc>
      </w:tr>
      <w:tr w:rsidR="00686054" w14:paraId="7BFE4B95" w14:textId="77777777" w:rsidTr="00DE42FC">
        <w:tc>
          <w:tcPr>
            <w:tcW w:w="1384" w:type="dxa"/>
          </w:tcPr>
          <w:p w14:paraId="22C6010F" w14:textId="77777777" w:rsidR="00686054" w:rsidRDefault="00686054" w:rsidP="00DE42FC">
            <w:pPr>
              <w:pStyle w:val="TAL"/>
              <w:rPr>
                <w:lang w:eastAsia="ja-JP"/>
              </w:rPr>
            </w:pPr>
          </w:p>
        </w:tc>
        <w:tc>
          <w:tcPr>
            <w:tcW w:w="992" w:type="dxa"/>
          </w:tcPr>
          <w:p w14:paraId="212357B8" w14:textId="77777777" w:rsidR="00686054" w:rsidRDefault="00686054" w:rsidP="00DE42FC">
            <w:pPr>
              <w:pStyle w:val="TAL"/>
              <w:rPr>
                <w:lang w:eastAsia="ja-JP"/>
              </w:rPr>
            </w:pPr>
          </w:p>
        </w:tc>
        <w:tc>
          <w:tcPr>
            <w:tcW w:w="7481" w:type="dxa"/>
          </w:tcPr>
          <w:p w14:paraId="63E8FB51" w14:textId="77777777" w:rsidR="00686054" w:rsidRDefault="00686054" w:rsidP="00DE42FC">
            <w:pPr>
              <w:pStyle w:val="TAL"/>
              <w:rPr>
                <w:lang w:eastAsia="ja-JP"/>
              </w:rPr>
            </w:pPr>
          </w:p>
        </w:tc>
      </w:tr>
      <w:tr w:rsidR="00686054" w14:paraId="0B0B24D8" w14:textId="77777777" w:rsidTr="00DE42FC">
        <w:tc>
          <w:tcPr>
            <w:tcW w:w="1384" w:type="dxa"/>
          </w:tcPr>
          <w:p w14:paraId="7BC57673" w14:textId="77777777" w:rsidR="00686054" w:rsidRDefault="00686054" w:rsidP="00DE42FC">
            <w:pPr>
              <w:pStyle w:val="TAL"/>
              <w:rPr>
                <w:lang w:eastAsia="ja-JP"/>
              </w:rPr>
            </w:pPr>
          </w:p>
        </w:tc>
        <w:tc>
          <w:tcPr>
            <w:tcW w:w="992" w:type="dxa"/>
          </w:tcPr>
          <w:p w14:paraId="615E1ED9" w14:textId="77777777" w:rsidR="00686054" w:rsidRDefault="00686054" w:rsidP="00DE42FC">
            <w:pPr>
              <w:pStyle w:val="TAL"/>
              <w:rPr>
                <w:lang w:eastAsia="ja-JP"/>
              </w:rPr>
            </w:pPr>
          </w:p>
        </w:tc>
        <w:tc>
          <w:tcPr>
            <w:tcW w:w="7481" w:type="dxa"/>
          </w:tcPr>
          <w:p w14:paraId="72D25B72" w14:textId="77777777" w:rsidR="00686054" w:rsidRDefault="00686054" w:rsidP="00DE42FC">
            <w:pPr>
              <w:pStyle w:val="TAL"/>
              <w:rPr>
                <w:lang w:eastAsia="ja-JP"/>
              </w:rPr>
            </w:pPr>
          </w:p>
        </w:tc>
      </w:tr>
      <w:tr w:rsidR="00686054" w14:paraId="29CBC7A6" w14:textId="77777777" w:rsidTr="00DE42FC">
        <w:tc>
          <w:tcPr>
            <w:tcW w:w="1384" w:type="dxa"/>
          </w:tcPr>
          <w:p w14:paraId="6D63EC46" w14:textId="77777777" w:rsidR="00686054" w:rsidRDefault="00686054" w:rsidP="00DE42FC">
            <w:pPr>
              <w:pStyle w:val="TAL"/>
              <w:rPr>
                <w:lang w:eastAsia="ja-JP"/>
              </w:rPr>
            </w:pPr>
          </w:p>
        </w:tc>
        <w:tc>
          <w:tcPr>
            <w:tcW w:w="992" w:type="dxa"/>
          </w:tcPr>
          <w:p w14:paraId="2D6C3A9C" w14:textId="77777777" w:rsidR="00686054" w:rsidRDefault="00686054" w:rsidP="00DE42FC">
            <w:pPr>
              <w:pStyle w:val="TAL"/>
              <w:rPr>
                <w:lang w:eastAsia="ja-JP"/>
              </w:rPr>
            </w:pPr>
          </w:p>
        </w:tc>
        <w:tc>
          <w:tcPr>
            <w:tcW w:w="7481" w:type="dxa"/>
          </w:tcPr>
          <w:p w14:paraId="2C112BD8" w14:textId="77777777" w:rsidR="00686054" w:rsidRDefault="00686054" w:rsidP="00DE42FC">
            <w:pPr>
              <w:pStyle w:val="TAL"/>
              <w:rPr>
                <w:lang w:eastAsia="ja-JP"/>
              </w:rPr>
            </w:pPr>
          </w:p>
        </w:tc>
      </w:tr>
    </w:tbl>
    <w:p w14:paraId="078696E1" w14:textId="77777777" w:rsidR="00DD63D2" w:rsidRDefault="00DD63D2" w:rsidP="00DB52BA">
      <w:pPr>
        <w:rPr>
          <w:lang w:eastAsia="ja-JP"/>
        </w:rPr>
      </w:pPr>
    </w:p>
    <w:p w14:paraId="7B70AB71" w14:textId="2F660D10" w:rsidR="00DB52BA" w:rsidRDefault="00E33254" w:rsidP="00E33254">
      <w:pPr>
        <w:pStyle w:val="Heading2"/>
      </w:pPr>
      <w:r>
        <w:t>2.2</w:t>
      </w:r>
      <w:r>
        <w:tab/>
      </w:r>
      <w:r>
        <w:tab/>
        <w:t xml:space="preserve">Need Codes for </w:t>
      </w:r>
      <w:proofErr w:type="spellStart"/>
      <w:r>
        <w:t>posSIB</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4D6B39" w:rsidRPr="004D6B39" w14:paraId="2A36D67D" w14:textId="77777777" w:rsidTr="004D6B39">
        <w:trPr>
          <w:trHeight w:val="450"/>
        </w:trPr>
        <w:tc>
          <w:tcPr>
            <w:tcW w:w="1555" w:type="dxa"/>
            <w:shd w:val="clear" w:color="auto" w:fill="auto"/>
            <w:hideMark/>
          </w:tcPr>
          <w:p w14:paraId="48864D5A" w14:textId="77777777" w:rsidR="004D6B39" w:rsidRPr="004D6B39" w:rsidRDefault="00FD2C32" w:rsidP="00BF4CFA">
            <w:pPr>
              <w:rPr>
                <w:rFonts w:ascii="Arial" w:eastAsia="Times New Roman" w:hAnsi="Arial" w:cs="Arial"/>
                <w:b/>
                <w:bCs/>
                <w:color w:val="0000FF"/>
                <w:u w:val="single"/>
              </w:rPr>
            </w:pPr>
            <w:hyperlink r:id="rId15" w:history="1">
              <w:r w:rsidR="004D6B39" w:rsidRPr="004D6B39">
                <w:rPr>
                  <w:rFonts w:ascii="Arial" w:eastAsia="Times New Roman" w:hAnsi="Arial" w:cs="Arial"/>
                  <w:b/>
                  <w:bCs/>
                  <w:color w:val="0000FF"/>
                  <w:u w:val="single"/>
                </w:rPr>
                <w:t>R2-2207870</w:t>
              </w:r>
            </w:hyperlink>
          </w:p>
        </w:tc>
        <w:tc>
          <w:tcPr>
            <w:tcW w:w="6237" w:type="dxa"/>
            <w:shd w:val="clear" w:color="auto" w:fill="auto"/>
            <w:hideMark/>
          </w:tcPr>
          <w:p w14:paraId="63524CC3"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posSIB_R17</w:t>
            </w:r>
          </w:p>
        </w:tc>
        <w:tc>
          <w:tcPr>
            <w:tcW w:w="2268" w:type="dxa"/>
            <w:shd w:val="clear" w:color="auto" w:fill="auto"/>
            <w:hideMark/>
          </w:tcPr>
          <w:p w14:paraId="6757B139" w14:textId="77777777" w:rsidR="004D6B39" w:rsidRPr="004D6B39" w:rsidRDefault="004D6B39" w:rsidP="00BF4CFA">
            <w:pPr>
              <w:rPr>
                <w:rFonts w:ascii="Arial" w:eastAsia="Times New Roman" w:hAnsi="Arial" w:cs="Arial"/>
              </w:rPr>
            </w:pPr>
            <w:r w:rsidRPr="004D6B39">
              <w:rPr>
                <w:rFonts w:ascii="Arial" w:eastAsia="Times New Roman" w:hAnsi="Arial" w:cs="Arial"/>
              </w:rPr>
              <w:t xml:space="preserve">Huawei, </w:t>
            </w:r>
            <w:proofErr w:type="spellStart"/>
            <w:r w:rsidRPr="004D6B39">
              <w:rPr>
                <w:rFonts w:ascii="Arial" w:eastAsia="Times New Roman" w:hAnsi="Arial" w:cs="Arial"/>
              </w:rPr>
              <w:t>HiSilicon</w:t>
            </w:r>
            <w:proofErr w:type="spellEnd"/>
          </w:p>
        </w:tc>
      </w:tr>
      <w:tr w:rsidR="004D6B39" w:rsidRPr="004D6B39" w14:paraId="73A956FB" w14:textId="77777777" w:rsidTr="004D6B39">
        <w:trPr>
          <w:trHeight w:val="450"/>
        </w:trPr>
        <w:tc>
          <w:tcPr>
            <w:tcW w:w="1555" w:type="dxa"/>
            <w:shd w:val="clear" w:color="auto" w:fill="auto"/>
            <w:hideMark/>
          </w:tcPr>
          <w:p w14:paraId="14CF39C7" w14:textId="77777777" w:rsidR="004D6B39" w:rsidRPr="004D6B39" w:rsidRDefault="00FD2C32" w:rsidP="00BF4CFA">
            <w:pPr>
              <w:rPr>
                <w:rFonts w:ascii="Arial" w:eastAsia="Times New Roman" w:hAnsi="Arial" w:cs="Arial"/>
                <w:b/>
                <w:bCs/>
                <w:color w:val="0000FF"/>
                <w:u w:val="single"/>
              </w:rPr>
            </w:pPr>
            <w:hyperlink r:id="rId16" w:history="1">
              <w:r w:rsidR="004D6B39" w:rsidRPr="004D6B39">
                <w:rPr>
                  <w:rFonts w:ascii="Arial" w:eastAsia="Times New Roman" w:hAnsi="Arial" w:cs="Arial"/>
                  <w:b/>
                  <w:bCs/>
                  <w:color w:val="0000FF"/>
                  <w:u w:val="single"/>
                </w:rPr>
                <w:t>R2-2207871</w:t>
              </w:r>
            </w:hyperlink>
          </w:p>
        </w:tc>
        <w:tc>
          <w:tcPr>
            <w:tcW w:w="6237" w:type="dxa"/>
            <w:shd w:val="clear" w:color="auto" w:fill="auto"/>
            <w:hideMark/>
          </w:tcPr>
          <w:p w14:paraId="6CE83BE4"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posSIB_R16</w:t>
            </w:r>
          </w:p>
        </w:tc>
        <w:tc>
          <w:tcPr>
            <w:tcW w:w="2268" w:type="dxa"/>
            <w:shd w:val="clear" w:color="auto" w:fill="auto"/>
            <w:hideMark/>
          </w:tcPr>
          <w:p w14:paraId="244E874D" w14:textId="77777777" w:rsidR="004D6B39" w:rsidRPr="004D6B39" w:rsidRDefault="004D6B39" w:rsidP="00BF4CFA">
            <w:pPr>
              <w:rPr>
                <w:rFonts w:ascii="Arial" w:eastAsia="Times New Roman" w:hAnsi="Arial" w:cs="Arial"/>
              </w:rPr>
            </w:pPr>
            <w:r w:rsidRPr="004D6B39">
              <w:rPr>
                <w:rFonts w:ascii="Arial" w:eastAsia="Times New Roman" w:hAnsi="Arial" w:cs="Arial"/>
              </w:rPr>
              <w:t xml:space="preserve">Huawei, </w:t>
            </w:r>
            <w:proofErr w:type="spellStart"/>
            <w:r w:rsidRPr="004D6B39">
              <w:rPr>
                <w:rFonts w:ascii="Arial" w:eastAsia="Times New Roman" w:hAnsi="Arial" w:cs="Arial"/>
              </w:rPr>
              <w:t>HiSilicon</w:t>
            </w:r>
            <w:proofErr w:type="spellEnd"/>
          </w:p>
        </w:tc>
      </w:tr>
      <w:tr w:rsidR="004D6B39" w:rsidRPr="004D6B39" w14:paraId="3F71EF52" w14:textId="77777777" w:rsidTr="004D6B39">
        <w:trPr>
          <w:trHeight w:val="450"/>
        </w:trPr>
        <w:tc>
          <w:tcPr>
            <w:tcW w:w="1555" w:type="dxa"/>
            <w:shd w:val="clear" w:color="auto" w:fill="auto"/>
            <w:hideMark/>
          </w:tcPr>
          <w:p w14:paraId="427ADC5C" w14:textId="77777777" w:rsidR="004D6B39" w:rsidRPr="004D6B39" w:rsidRDefault="00FD2C32" w:rsidP="00BF4CFA">
            <w:pPr>
              <w:rPr>
                <w:rFonts w:ascii="Arial" w:eastAsia="Times New Roman" w:hAnsi="Arial" w:cs="Arial"/>
                <w:b/>
                <w:bCs/>
                <w:color w:val="0000FF"/>
                <w:u w:val="single"/>
              </w:rPr>
            </w:pPr>
            <w:hyperlink r:id="rId17" w:history="1">
              <w:r w:rsidR="004D6B39" w:rsidRPr="004D6B39">
                <w:rPr>
                  <w:rFonts w:ascii="Arial" w:eastAsia="Times New Roman" w:hAnsi="Arial" w:cs="Arial"/>
                  <w:b/>
                  <w:bCs/>
                  <w:color w:val="0000FF"/>
                  <w:u w:val="single"/>
                </w:rPr>
                <w:t>R2-2207872</w:t>
              </w:r>
            </w:hyperlink>
          </w:p>
        </w:tc>
        <w:tc>
          <w:tcPr>
            <w:tcW w:w="6237" w:type="dxa"/>
            <w:shd w:val="clear" w:color="auto" w:fill="auto"/>
            <w:hideMark/>
          </w:tcPr>
          <w:p w14:paraId="7E6494F4" w14:textId="77777777" w:rsidR="004D6B39" w:rsidRPr="004D6B39" w:rsidRDefault="004D6B39" w:rsidP="00BF4CFA">
            <w:pPr>
              <w:rPr>
                <w:rFonts w:ascii="Arial" w:eastAsia="Times New Roman" w:hAnsi="Arial" w:cs="Arial"/>
              </w:rPr>
            </w:pPr>
            <w:r w:rsidRPr="004D6B39">
              <w:rPr>
                <w:rFonts w:ascii="Arial" w:eastAsia="Times New Roman" w:hAnsi="Arial" w:cs="Arial"/>
              </w:rPr>
              <w:t>Correction to need code in posSIB_R15</w:t>
            </w:r>
          </w:p>
        </w:tc>
        <w:tc>
          <w:tcPr>
            <w:tcW w:w="2268" w:type="dxa"/>
            <w:shd w:val="clear" w:color="auto" w:fill="auto"/>
            <w:hideMark/>
          </w:tcPr>
          <w:p w14:paraId="73B3452E" w14:textId="77777777" w:rsidR="004D6B39" w:rsidRPr="004D6B39" w:rsidRDefault="004D6B39" w:rsidP="00BF4CFA">
            <w:pPr>
              <w:rPr>
                <w:rFonts w:ascii="Arial" w:eastAsia="Times New Roman" w:hAnsi="Arial" w:cs="Arial"/>
              </w:rPr>
            </w:pPr>
            <w:r w:rsidRPr="004D6B39">
              <w:rPr>
                <w:rFonts w:ascii="Arial" w:eastAsia="Times New Roman" w:hAnsi="Arial" w:cs="Arial"/>
              </w:rPr>
              <w:t xml:space="preserve">Huawei, </w:t>
            </w:r>
            <w:proofErr w:type="spellStart"/>
            <w:r w:rsidRPr="004D6B39">
              <w:rPr>
                <w:rFonts w:ascii="Arial" w:eastAsia="Times New Roman" w:hAnsi="Arial" w:cs="Arial"/>
              </w:rPr>
              <w:t>HiSilicon</w:t>
            </w:r>
            <w:proofErr w:type="spellEnd"/>
          </w:p>
        </w:tc>
      </w:tr>
    </w:tbl>
    <w:p w14:paraId="790FFA99" w14:textId="04CC2F44" w:rsidR="00E33254" w:rsidRDefault="00E33254" w:rsidP="00E33254">
      <w:pPr>
        <w:rPr>
          <w:lang w:eastAsia="ja-JP"/>
        </w:rPr>
      </w:pPr>
    </w:p>
    <w:p w14:paraId="6D2C26C7" w14:textId="342C163E" w:rsidR="004D6B39" w:rsidRDefault="004D6B39" w:rsidP="004D6B39">
      <w:pPr>
        <w:rPr>
          <w:lang w:eastAsia="ja-JP"/>
        </w:rPr>
      </w:pPr>
      <w:r>
        <w:rPr>
          <w:lang w:eastAsia="ja-JP"/>
        </w:rPr>
        <w:t>Contributions [3],[4],[5] propose the following corrections:</w:t>
      </w:r>
    </w:p>
    <w:p w14:paraId="4AF40145" w14:textId="77777777" w:rsidR="004D6B39" w:rsidRPr="007112BF" w:rsidRDefault="004D6B39" w:rsidP="004D6B39">
      <w:pPr>
        <w:rPr>
          <w:rFonts w:ascii="Arial" w:hAnsi="Arial" w:cs="Arial"/>
          <w:b/>
          <w:bCs/>
          <w:lang w:eastAsia="ja-JP"/>
        </w:rPr>
      </w:pPr>
      <w:r w:rsidRPr="007112BF">
        <w:rPr>
          <w:rFonts w:ascii="Arial" w:hAnsi="Arial" w:cs="Arial"/>
          <w:b/>
          <w:bCs/>
          <w:lang w:eastAsia="ja-JP"/>
        </w:rPr>
        <w:t>Reason for change:</w:t>
      </w:r>
    </w:p>
    <w:p w14:paraId="1A5E0811" w14:textId="561A4E6B" w:rsidR="004D6B39" w:rsidRDefault="00972904" w:rsidP="00972904">
      <w:pPr>
        <w:pStyle w:val="B1"/>
        <w:rPr>
          <w:lang w:eastAsia="ja-JP"/>
        </w:rPr>
      </w:pPr>
      <w:r>
        <w:rPr>
          <w:lang w:eastAsia="ja-JP"/>
        </w:rPr>
        <w:tab/>
      </w:r>
      <w:r w:rsidR="00DA2AA8" w:rsidRPr="00DA2AA8">
        <w:rPr>
          <w:lang w:eastAsia="ja-JP"/>
        </w:rPr>
        <w:t xml:space="preserve">It should be clarified in the </w:t>
      </w:r>
      <w:r w:rsidR="00270A3A" w:rsidRPr="00DA2AA8">
        <w:rPr>
          <w:lang w:eastAsia="ja-JP"/>
        </w:rPr>
        <w:t>description</w:t>
      </w:r>
      <w:r w:rsidR="00DA2AA8" w:rsidRPr="00DA2AA8">
        <w:rPr>
          <w:lang w:eastAsia="ja-JP"/>
        </w:rPr>
        <w:t xml:space="preserve"> that all the fields with need ON should be interpreted as need OR when included in the system information. Otherwise, for example, if the network has system information update and does not want to support a certain feature, the UE </w:t>
      </w:r>
      <w:r w:rsidR="00270A3A" w:rsidRPr="00DA2AA8">
        <w:rPr>
          <w:lang w:eastAsia="ja-JP"/>
        </w:rPr>
        <w:t>will</w:t>
      </w:r>
      <w:r w:rsidR="00DA2AA8" w:rsidRPr="00DA2AA8">
        <w:rPr>
          <w:lang w:eastAsia="ja-JP"/>
        </w:rPr>
        <w:t xml:space="preserve"> </w:t>
      </w:r>
      <w:r w:rsidR="00270A3A" w:rsidRPr="00DA2AA8">
        <w:rPr>
          <w:lang w:eastAsia="ja-JP"/>
        </w:rPr>
        <w:t>keep</w:t>
      </w:r>
      <w:r w:rsidR="00DA2AA8" w:rsidRPr="00DA2AA8">
        <w:rPr>
          <w:lang w:eastAsia="ja-JP"/>
        </w:rPr>
        <w:t xml:space="preserve"> it with need ON. This is clearly not the intended UE </w:t>
      </w:r>
      <w:r w:rsidR="00270A3A" w:rsidRPr="00DA2AA8">
        <w:rPr>
          <w:lang w:eastAsia="ja-JP"/>
        </w:rPr>
        <w:t>behaviour</w:t>
      </w:r>
      <w:r w:rsidR="00270A3A">
        <w:rPr>
          <w:lang w:eastAsia="ja-JP"/>
        </w:rPr>
        <w:t>.</w:t>
      </w:r>
    </w:p>
    <w:p w14:paraId="7F3E6578" w14:textId="77777777" w:rsidR="00DA2AA8" w:rsidRDefault="00DA2AA8" w:rsidP="00DA2AA8">
      <w:pPr>
        <w:rPr>
          <w:rFonts w:ascii="Arial" w:hAnsi="Arial" w:cs="Arial"/>
          <w:b/>
          <w:bCs/>
          <w:lang w:eastAsia="ja-JP"/>
        </w:rPr>
      </w:pPr>
      <w:r w:rsidRPr="00512C3A">
        <w:rPr>
          <w:rFonts w:ascii="Arial" w:hAnsi="Arial" w:cs="Arial"/>
          <w:b/>
          <w:bCs/>
          <w:lang w:eastAsia="ja-JP"/>
        </w:rPr>
        <w:t>Summary of change:</w:t>
      </w:r>
    </w:p>
    <w:p w14:paraId="283DFD53" w14:textId="7CE1DBB0" w:rsidR="004D6B39" w:rsidRDefault="00972904" w:rsidP="00972904">
      <w:pPr>
        <w:pStyle w:val="B1"/>
        <w:rPr>
          <w:lang w:eastAsia="ja-JP"/>
        </w:rPr>
      </w:pPr>
      <w:r>
        <w:rPr>
          <w:lang w:eastAsia="ja-JP"/>
        </w:rPr>
        <w:tab/>
      </w:r>
      <w:r w:rsidR="00163C78">
        <w:rPr>
          <w:lang w:eastAsia="ja-JP"/>
        </w:rPr>
        <w:t>Clarify that all the fields with need ON should be interpreted as need OR</w:t>
      </w:r>
      <w:r w:rsidR="00270A3A">
        <w:rPr>
          <w:lang w:eastAsia="ja-JP"/>
        </w:rPr>
        <w:t>:</w:t>
      </w:r>
    </w:p>
    <w:p w14:paraId="70B5E144" w14:textId="42EB7C68" w:rsidR="001945EA" w:rsidRDefault="00972904" w:rsidP="00972904">
      <w:pPr>
        <w:pStyle w:val="B1"/>
        <w:rPr>
          <w:lang w:eastAsia="zh-CN"/>
        </w:rPr>
      </w:pPr>
      <w:r>
        <w:rPr>
          <w:lang w:eastAsia="zh-CN"/>
        </w:rPr>
        <w:tab/>
      </w:r>
      <w:ins w:id="11" w:author="(Huawei) GuoYinghao" w:date="2022-04-19T11:52:00Z">
        <w:r w:rsidR="001945EA">
          <w:rPr>
            <w:lang w:eastAsia="zh-CN"/>
          </w:rPr>
          <w:t xml:space="preserve">For the optional fields defined in </w:t>
        </w:r>
        <w:proofErr w:type="spellStart"/>
        <w:r w:rsidR="001945EA">
          <w:rPr>
            <w:lang w:eastAsia="zh-CN"/>
          </w:rPr>
          <w:t>posSIB</w:t>
        </w:r>
      </w:ins>
      <w:ins w:id="12" w:author="(Huawei) GuoYinghao" w:date="2022-04-20T10:10:00Z">
        <w:r w:rsidR="001945EA">
          <w:rPr>
            <w:lang w:eastAsia="zh-CN"/>
          </w:rPr>
          <w:t>s</w:t>
        </w:r>
      </w:ins>
      <w:proofErr w:type="spellEnd"/>
      <w:ins w:id="13" w:author="(Huawei) GuoYinghao" w:date="2022-04-19T11:52:00Z">
        <w:r w:rsidR="001945EA">
          <w:rPr>
            <w:lang w:eastAsia="zh-CN"/>
          </w:rPr>
          <w:t xml:space="preserve">, the UE should </w:t>
        </w:r>
      </w:ins>
      <w:ins w:id="14" w:author="(Huawei) GuoYinghao" w:date="2022-04-19T11:53:00Z">
        <w:r w:rsidR="001945EA">
          <w:rPr>
            <w:lang w:eastAsia="zh-CN"/>
          </w:rPr>
          <w:t xml:space="preserve">consider the need code to be </w:t>
        </w:r>
      </w:ins>
      <w:ins w:id="15" w:author="(Huawei) GuoYinghao" w:date="2022-04-20T10:09:00Z">
        <w:r w:rsidR="001945EA">
          <w:rPr>
            <w:lang w:eastAsia="zh-CN"/>
          </w:rPr>
          <w:t>"</w:t>
        </w:r>
      </w:ins>
      <w:ins w:id="16" w:author="(Huawei) GuoYinghao" w:date="2022-04-19T11:53:00Z">
        <w:r w:rsidR="001945EA">
          <w:rPr>
            <w:lang w:eastAsia="zh-CN"/>
          </w:rPr>
          <w:t>Need OR</w:t>
        </w:r>
      </w:ins>
      <w:ins w:id="17" w:author="(Huawei) GuoYinghao" w:date="2022-04-20T10:09:00Z">
        <w:r w:rsidR="001945EA">
          <w:rPr>
            <w:lang w:eastAsia="zh-CN"/>
          </w:rPr>
          <w:t>"</w:t>
        </w:r>
      </w:ins>
      <w:ins w:id="18" w:author="(Huawei) GuoYinghao" w:date="2022-04-19T11:53:00Z">
        <w:r w:rsidR="001945EA">
          <w:rPr>
            <w:lang w:eastAsia="zh-CN"/>
          </w:rPr>
          <w:t xml:space="preserve"> if it is originally specified as </w:t>
        </w:r>
      </w:ins>
      <w:ins w:id="19" w:author="(Huawei) GuoYinghao" w:date="2022-04-20T10:09:00Z">
        <w:r w:rsidR="001945EA">
          <w:rPr>
            <w:lang w:eastAsia="zh-CN"/>
          </w:rPr>
          <w:t>"</w:t>
        </w:r>
      </w:ins>
      <w:ins w:id="20" w:author="(Huawei) GuoYinghao" w:date="2022-04-19T11:53:00Z">
        <w:r w:rsidR="001945EA">
          <w:rPr>
            <w:lang w:eastAsia="zh-CN"/>
          </w:rPr>
          <w:t>Need ON</w:t>
        </w:r>
      </w:ins>
      <w:ins w:id="21" w:author="(Huawei) GuoYinghao" w:date="2022-04-20T10:09:00Z">
        <w:r w:rsidR="001945EA">
          <w:rPr>
            <w:lang w:eastAsia="zh-CN"/>
          </w:rPr>
          <w:t>"</w:t>
        </w:r>
      </w:ins>
      <w:ins w:id="22" w:author="(Huawei) GuoYinghao" w:date="2022-04-24T19:17:00Z">
        <w:r w:rsidR="001945EA" w:rsidRPr="00213009">
          <w:rPr>
            <w:lang w:eastAsia="zh-CN"/>
          </w:rPr>
          <w:t xml:space="preserve"> </w:t>
        </w:r>
        <w:r w:rsidR="001945EA">
          <w:rPr>
            <w:lang w:eastAsia="zh-CN"/>
          </w:rPr>
          <w:t xml:space="preserve">within its corresponding </w:t>
        </w:r>
        <w:proofErr w:type="spellStart"/>
        <w:r w:rsidR="001945EA" w:rsidRPr="00213009">
          <w:rPr>
            <w:i/>
            <w:lang w:eastAsia="zh-CN"/>
          </w:rPr>
          <w:t>assistanceDataElement</w:t>
        </w:r>
      </w:ins>
      <w:proofErr w:type="spellEnd"/>
      <w:ins w:id="23" w:author="(Huawei) GuoYinghao" w:date="2022-04-19T11:53:00Z">
        <w:r w:rsidR="001945EA">
          <w:rPr>
            <w:lang w:eastAsia="zh-CN"/>
          </w:rPr>
          <w:t>.</w:t>
        </w:r>
      </w:ins>
    </w:p>
    <w:p w14:paraId="0ED8412D" w14:textId="77777777" w:rsidR="001945EA" w:rsidRDefault="001945EA" w:rsidP="001945EA">
      <w:pPr>
        <w:rPr>
          <w:rFonts w:ascii="Arial" w:hAnsi="Arial" w:cs="Arial"/>
          <w:b/>
          <w:bCs/>
          <w:lang w:eastAsia="ja-JP"/>
        </w:rPr>
      </w:pPr>
      <w:r w:rsidRPr="00186744">
        <w:rPr>
          <w:rFonts w:ascii="Arial" w:hAnsi="Arial" w:cs="Arial"/>
          <w:b/>
          <w:bCs/>
          <w:lang w:eastAsia="ja-JP"/>
        </w:rPr>
        <w:t>Consequences if not approved:</w:t>
      </w:r>
    </w:p>
    <w:p w14:paraId="03F6FB42" w14:textId="5F107EB1" w:rsidR="004D6B39" w:rsidRDefault="00972904" w:rsidP="00972904">
      <w:pPr>
        <w:pStyle w:val="B1"/>
        <w:rPr>
          <w:lang w:eastAsia="ja-JP"/>
        </w:rPr>
      </w:pPr>
      <w:r>
        <w:rPr>
          <w:lang w:eastAsia="zh-CN"/>
        </w:rPr>
        <w:tab/>
        <w:t xml:space="preserve">It is misleading to adopt need ON for optional fields in </w:t>
      </w:r>
      <w:proofErr w:type="spellStart"/>
      <w:r>
        <w:rPr>
          <w:lang w:eastAsia="zh-CN"/>
        </w:rPr>
        <w:t>posSIB</w:t>
      </w:r>
      <w:proofErr w:type="spellEnd"/>
      <w:r>
        <w:rPr>
          <w:lang w:eastAsia="zh-CN"/>
        </w:rPr>
        <w:t>.</w:t>
      </w:r>
    </w:p>
    <w:p w14:paraId="436E82E7" w14:textId="77777777" w:rsidR="00972904" w:rsidRDefault="00972904" w:rsidP="00972904">
      <w:pPr>
        <w:rPr>
          <w:rFonts w:ascii="Arial" w:hAnsi="Arial" w:cs="Arial"/>
          <w:b/>
          <w:bCs/>
          <w:u w:val="single"/>
          <w:lang w:eastAsia="ja-JP"/>
        </w:rPr>
      </w:pPr>
    </w:p>
    <w:p w14:paraId="4282B012" w14:textId="2AA97EB4" w:rsidR="00972904" w:rsidRPr="001B0824" w:rsidRDefault="00972904" w:rsidP="00972904">
      <w:pPr>
        <w:rPr>
          <w:rFonts w:ascii="Arial" w:hAnsi="Arial" w:cs="Arial"/>
          <w:b/>
          <w:bCs/>
          <w:u w:val="single"/>
          <w:lang w:eastAsia="ja-JP"/>
        </w:rPr>
      </w:pPr>
      <w:r w:rsidRPr="001B0824">
        <w:rPr>
          <w:rFonts w:ascii="Arial" w:hAnsi="Arial" w:cs="Arial"/>
          <w:b/>
          <w:bCs/>
          <w:u w:val="single"/>
          <w:lang w:eastAsia="ja-JP"/>
        </w:rPr>
        <w:t>Moderator's Comments:</w:t>
      </w:r>
    </w:p>
    <w:p w14:paraId="41D882D1" w14:textId="49850E32" w:rsidR="001945EA" w:rsidRDefault="00972904" w:rsidP="00972904">
      <w:pPr>
        <w:pStyle w:val="B1"/>
        <w:rPr>
          <w:lang w:eastAsia="ja-JP"/>
        </w:rPr>
      </w:pPr>
      <w:r>
        <w:rPr>
          <w:lang w:eastAsia="ja-JP"/>
        </w:rPr>
        <w:t>-</w:t>
      </w:r>
      <w:r>
        <w:rPr>
          <w:lang w:eastAsia="ja-JP"/>
        </w:rPr>
        <w:tab/>
      </w:r>
      <w:r w:rsidR="009B1DC0" w:rsidRPr="009B1DC0">
        <w:rPr>
          <w:lang w:eastAsia="ja-JP"/>
        </w:rPr>
        <w:t xml:space="preserve">This </w:t>
      </w:r>
      <w:r w:rsidR="00270A3A">
        <w:rPr>
          <w:lang w:eastAsia="ja-JP"/>
        </w:rPr>
        <w:t>seems</w:t>
      </w:r>
      <w:r w:rsidR="009B1DC0">
        <w:rPr>
          <w:lang w:eastAsia="ja-JP"/>
        </w:rPr>
        <w:t xml:space="preserve"> not strictly</w:t>
      </w:r>
      <w:r w:rsidR="009B1DC0" w:rsidRPr="009B1DC0">
        <w:rPr>
          <w:lang w:eastAsia="ja-JP"/>
        </w:rPr>
        <w:t xml:space="preserve"> needed</w:t>
      </w:r>
      <w:r w:rsidR="009B1DC0">
        <w:rPr>
          <w:lang w:eastAsia="ja-JP"/>
        </w:rPr>
        <w:t>,</w:t>
      </w:r>
      <w:r w:rsidR="009B1DC0" w:rsidRPr="009B1DC0">
        <w:rPr>
          <w:lang w:eastAsia="ja-JP"/>
        </w:rPr>
        <w:t xml:space="preserve"> since 36.331 and 38.331</w:t>
      </w:r>
      <w:r w:rsidR="009B1DC0">
        <w:rPr>
          <w:lang w:eastAsia="ja-JP"/>
        </w:rPr>
        <w:t xml:space="preserve"> specify the </w:t>
      </w:r>
      <w:proofErr w:type="spellStart"/>
      <w:r w:rsidR="009B1DC0">
        <w:rPr>
          <w:lang w:eastAsia="ja-JP"/>
        </w:rPr>
        <w:t>posSIB</w:t>
      </w:r>
      <w:proofErr w:type="spellEnd"/>
      <w:r w:rsidR="009B1DC0">
        <w:rPr>
          <w:lang w:eastAsia="ja-JP"/>
        </w:rPr>
        <w:t xml:space="preserve"> handling</w:t>
      </w:r>
      <w:r w:rsidR="009B1DC0" w:rsidRPr="009B1DC0">
        <w:rPr>
          <w:lang w:eastAsia="ja-JP"/>
        </w:rPr>
        <w:t>.</w:t>
      </w:r>
    </w:p>
    <w:p w14:paraId="3EDA3CFB" w14:textId="77777777" w:rsidR="004F49C3" w:rsidRDefault="004F49C3" w:rsidP="00972904">
      <w:pPr>
        <w:pStyle w:val="B1"/>
        <w:rPr>
          <w:lang w:eastAsia="ja-JP"/>
        </w:rPr>
      </w:pPr>
    </w:p>
    <w:p w14:paraId="508C673E" w14:textId="74FC42DB" w:rsidR="004F49C3" w:rsidRDefault="004F49C3" w:rsidP="004F49C3">
      <w:pPr>
        <w:pStyle w:val="NO"/>
        <w:keepNext/>
        <w:ind w:left="1418" w:hanging="1134"/>
        <w:rPr>
          <w:lang w:val="en-US" w:eastAsia="zh-CN"/>
        </w:rPr>
      </w:pPr>
      <w:r w:rsidRPr="004F49C3">
        <w:rPr>
          <w:b/>
          <w:bCs/>
          <w:highlight w:val="cyan"/>
          <w:lang w:eastAsia="ja-JP"/>
        </w:rPr>
        <w:lastRenderedPageBreak/>
        <w:t>Question 2:</w:t>
      </w:r>
      <w:r w:rsidRPr="004F49C3">
        <w:rPr>
          <w:highlight w:val="cyan"/>
          <w:lang w:eastAsia="ja-JP"/>
        </w:rPr>
        <w:tab/>
        <w:t xml:space="preserve">Do you agree that the proposed changes in </w:t>
      </w:r>
      <w:r w:rsidRPr="004F49C3">
        <w:rPr>
          <w:highlight w:val="cyan"/>
          <w:lang w:val="en-US" w:eastAsia="zh-CN"/>
        </w:rPr>
        <w:t>R2-2207870 [3], R2-2207871 [4] and R2-2207872 [5] are essential corrections? If yes, do you have any comments on the CRs provided in [</w:t>
      </w:r>
      <w:r>
        <w:rPr>
          <w:highlight w:val="cyan"/>
          <w:lang w:val="en-US" w:eastAsia="zh-CN"/>
        </w:rPr>
        <w:t>3</w:t>
      </w:r>
      <w:r w:rsidRPr="004F49C3">
        <w:rPr>
          <w:highlight w:val="cyan"/>
          <w:lang w:val="en-US" w:eastAsia="zh-CN"/>
        </w:rPr>
        <w:t>]</w:t>
      </w:r>
      <w:r>
        <w:rPr>
          <w:highlight w:val="cyan"/>
          <w:lang w:val="en-US" w:eastAsia="zh-CN"/>
        </w:rPr>
        <w:t>,</w:t>
      </w:r>
      <w:r w:rsidRPr="004F49C3">
        <w:rPr>
          <w:highlight w:val="cyan"/>
          <w:lang w:val="en-US" w:eastAsia="zh-CN"/>
        </w:rPr>
        <w:t>[</w:t>
      </w:r>
      <w:r>
        <w:rPr>
          <w:highlight w:val="cyan"/>
          <w:lang w:val="en-US" w:eastAsia="zh-CN"/>
        </w:rPr>
        <w:t>4</w:t>
      </w:r>
      <w:r w:rsidRPr="004F49C3">
        <w:rPr>
          <w:highlight w:val="cyan"/>
          <w:lang w:val="en-US" w:eastAsia="zh-CN"/>
        </w:rPr>
        <w:t>]</w:t>
      </w:r>
      <w:r>
        <w:rPr>
          <w:highlight w:val="cyan"/>
          <w:lang w:val="en-US" w:eastAsia="zh-CN"/>
        </w:rPr>
        <w:t>,[5]</w:t>
      </w:r>
      <w:r w:rsidRPr="004F49C3">
        <w:rPr>
          <w:highlight w:val="cyan"/>
          <w:lang w:val="en-US" w:eastAsia="zh-CN"/>
        </w:rPr>
        <w:t>?</w:t>
      </w:r>
    </w:p>
    <w:tbl>
      <w:tblPr>
        <w:tblStyle w:val="TableGrid"/>
        <w:tblW w:w="0" w:type="auto"/>
        <w:tblLook w:val="04A0" w:firstRow="1" w:lastRow="0" w:firstColumn="1" w:lastColumn="0" w:noHBand="0" w:noVBand="1"/>
      </w:tblPr>
      <w:tblGrid>
        <w:gridCol w:w="1378"/>
        <w:gridCol w:w="1127"/>
        <w:gridCol w:w="7352"/>
      </w:tblGrid>
      <w:tr w:rsidR="004F49C3" w14:paraId="5C26349A" w14:textId="77777777" w:rsidTr="00BF4CFA">
        <w:tc>
          <w:tcPr>
            <w:tcW w:w="1384" w:type="dxa"/>
          </w:tcPr>
          <w:p w14:paraId="35618AF1" w14:textId="77777777" w:rsidR="004F49C3" w:rsidRDefault="004F49C3" w:rsidP="00BF4CFA">
            <w:pPr>
              <w:pStyle w:val="TAH"/>
              <w:rPr>
                <w:lang w:eastAsia="ja-JP"/>
              </w:rPr>
            </w:pPr>
            <w:r>
              <w:rPr>
                <w:lang w:eastAsia="ja-JP"/>
              </w:rPr>
              <w:t>Company</w:t>
            </w:r>
          </w:p>
        </w:tc>
        <w:tc>
          <w:tcPr>
            <w:tcW w:w="992" w:type="dxa"/>
          </w:tcPr>
          <w:p w14:paraId="7A1C1C16" w14:textId="77777777" w:rsidR="004F49C3" w:rsidRDefault="004F49C3" w:rsidP="00BF4CFA">
            <w:pPr>
              <w:pStyle w:val="TAH"/>
              <w:rPr>
                <w:lang w:eastAsia="ja-JP"/>
              </w:rPr>
            </w:pPr>
            <w:r>
              <w:rPr>
                <w:lang w:eastAsia="ja-JP"/>
              </w:rPr>
              <w:t>Essential Correction</w:t>
            </w:r>
            <w:r>
              <w:rPr>
                <w:lang w:eastAsia="ja-JP"/>
              </w:rPr>
              <w:br/>
              <w:t>Yes/No</w:t>
            </w:r>
          </w:p>
        </w:tc>
        <w:tc>
          <w:tcPr>
            <w:tcW w:w="7481" w:type="dxa"/>
          </w:tcPr>
          <w:p w14:paraId="236E5E59" w14:textId="77777777" w:rsidR="004F49C3" w:rsidRDefault="004F49C3" w:rsidP="00BF4CFA">
            <w:pPr>
              <w:pStyle w:val="TAH"/>
              <w:rPr>
                <w:lang w:eastAsia="ja-JP"/>
              </w:rPr>
            </w:pPr>
            <w:r>
              <w:rPr>
                <w:lang w:eastAsia="ja-JP"/>
              </w:rPr>
              <w:t>Comments</w:t>
            </w:r>
          </w:p>
        </w:tc>
      </w:tr>
      <w:tr w:rsidR="004F49C3" w14:paraId="2A537750" w14:textId="77777777" w:rsidTr="00BF4CFA">
        <w:tc>
          <w:tcPr>
            <w:tcW w:w="1384" w:type="dxa"/>
          </w:tcPr>
          <w:p w14:paraId="40BCE198" w14:textId="6D6D3CFE" w:rsidR="004F49C3" w:rsidRDefault="005C26A5" w:rsidP="00BF4CFA">
            <w:pPr>
              <w:pStyle w:val="TAL"/>
              <w:rPr>
                <w:lang w:eastAsia="ja-JP"/>
              </w:rPr>
            </w:pPr>
            <w:r>
              <w:rPr>
                <w:lang w:eastAsia="ja-JP"/>
              </w:rPr>
              <w:t>Intel</w:t>
            </w:r>
          </w:p>
        </w:tc>
        <w:tc>
          <w:tcPr>
            <w:tcW w:w="992" w:type="dxa"/>
          </w:tcPr>
          <w:p w14:paraId="29276268" w14:textId="60703BDD" w:rsidR="004F49C3" w:rsidRDefault="005C26A5" w:rsidP="00BF4CFA">
            <w:pPr>
              <w:pStyle w:val="TAL"/>
              <w:rPr>
                <w:lang w:eastAsia="ja-JP"/>
              </w:rPr>
            </w:pPr>
            <w:r>
              <w:rPr>
                <w:lang w:eastAsia="ja-JP"/>
              </w:rPr>
              <w:t>No</w:t>
            </w:r>
          </w:p>
        </w:tc>
        <w:tc>
          <w:tcPr>
            <w:tcW w:w="7481" w:type="dxa"/>
          </w:tcPr>
          <w:p w14:paraId="737E2829" w14:textId="78F35C57" w:rsidR="005C26A5" w:rsidRDefault="005C26A5" w:rsidP="005C26A5">
            <w:pPr>
              <w:pStyle w:val="TAL"/>
              <w:rPr>
                <w:lang w:eastAsia="ja-JP"/>
              </w:rPr>
            </w:pPr>
            <w:r>
              <w:rPr>
                <w:lang w:eastAsia="ja-JP"/>
              </w:rPr>
              <w:t>Agree with Moderator. Do not see the serious problem on this. Should not it be very rare case that the network suddenly do not want to support some positioning methods? And how can the change work for legacy UE?</w:t>
            </w:r>
          </w:p>
          <w:p w14:paraId="66F6EF9E" w14:textId="1DADCA1F" w:rsidR="004F49C3" w:rsidRDefault="005C26A5" w:rsidP="005C26A5">
            <w:pPr>
              <w:pStyle w:val="TAL"/>
              <w:rPr>
                <w:lang w:eastAsia="ja-JP"/>
              </w:rPr>
            </w:pPr>
            <w:r>
              <w:rPr>
                <w:lang w:eastAsia="ja-JP"/>
              </w:rPr>
              <w:t xml:space="preserve">In addition, the changes cannot cover NR case, </w:t>
            </w:r>
            <w:proofErr w:type="spellStart"/>
            <w:r>
              <w:rPr>
                <w:lang w:eastAsia="ja-JP"/>
              </w:rPr>
              <w:t>scnie</w:t>
            </w:r>
            <w:proofErr w:type="spellEnd"/>
            <w:r>
              <w:rPr>
                <w:lang w:eastAsia="ja-JP"/>
              </w:rPr>
              <w:t xml:space="preserve"> Need R is used;</w:t>
            </w:r>
          </w:p>
        </w:tc>
      </w:tr>
      <w:tr w:rsidR="004F49C3" w14:paraId="6195F0AB" w14:textId="77777777" w:rsidTr="00BF4CFA">
        <w:tc>
          <w:tcPr>
            <w:tcW w:w="1384" w:type="dxa"/>
          </w:tcPr>
          <w:p w14:paraId="5F14F5A7" w14:textId="1F8F8867" w:rsidR="004F49C3" w:rsidRDefault="009035C8" w:rsidP="00BF4CFA">
            <w:pPr>
              <w:pStyle w:val="TAL"/>
              <w:rPr>
                <w:lang w:eastAsia="ja-JP"/>
              </w:rPr>
            </w:pPr>
            <w:r>
              <w:rPr>
                <w:lang w:eastAsia="ja-JP"/>
              </w:rPr>
              <w:t>Qualcomm</w:t>
            </w:r>
          </w:p>
        </w:tc>
        <w:tc>
          <w:tcPr>
            <w:tcW w:w="992" w:type="dxa"/>
          </w:tcPr>
          <w:p w14:paraId="4220ED59" w14:textId="0E37D601" w:rsidR="004F49C3" w:rsidRDefault="00425332" w:rsidP="00BF4CFA">
            <w:pPr>
              <w:pStyle w:val="TAL"/>
              <w:rPr>
                <w:lang w:eastAsia="ja-JP"/>
              </w:rPr>
            </w:pPr>
            <w:r>
              <w:rPr>
                <w:lang w:eastAsia="ja-JP"/>
              </w:rPr>
              <w:t>No</w:t>
            </w:r>
          </w:p>
        </w:tc>
        <w:tc>
          <w:tcPr>
            <w:tcW w:w="7481" w:type="dxa"/>
          </w:tcPr>
          <w:p w14:paraId="043E3578" w14:textId="457282BF" w:rsidR="004F49C3" w:rsidRDefault="009035C8" w:rsidP="00BF4CFA">
            <w:pPr>
              <w:pStyle w:val="TAL"/>
              <w:rPr>
                <w:lang w:eastAsia="ja-JP"/>
              </w:rPr>
            </w:pPr>
            <w:r>
              <w:rPr>
                <w:lang w:eastAsia="ja-JP"/>
              </w:rPr>
              <w:t xml:space="preserve">We don't really see </w:t>
            </w:r>
            <w:r w:rsidR="00B94E01">
              <w:rPr>
                <w:lang w:eastAsia="ja-JP"/>
              </w:rPr>
              <w:t>the problem.</w:t>
            </w:r>
          </w:p>
        </w:tc>
      </w:tr>
      <w:tr w:rsidR="004F49C3" w14:paraId="0F9B4659" w14:textId="77777777" w:rsidTr="00BF4CFA">
        <w:tc>
          <w:tcPr>
            <w:tcW w:w="1384" w:type="dxa"/>
          </w:tcPr>
          <w:p w14:paraId="503EB32D" w14:textId="77777777" w:rsidR="004F49C3" w:rsidRDefault="004F49C3" w:rsidP="00BF4CFA">
            <w:pPr>
              <w:pStyle w:val="TAL"/>
              <w:rPr>
                <w:lang w:eastAsia="ja-JP"/>
              </w:rPr>
            </w:pPr>
          </w:p>
        </w:tc>
        <w:tc>
          <w:tcPr>
            <w:tcW w:w="992" w:type="dxa"/>
          </w:tcPr>
          <w:p w14:paraId="106CA423" w14:textId="77777777" w:rsidR="004F49C3" w:rsidRDefault="004F49C3" w:rsidP="00BF4CFA">
            <w:pPr>
              <w:pStyle w:val="TAL"/>
              <w:rPr>
                <w:lang w:eastAsia="ja-JP"/>
              </w:rPr>
            </w:pPr>
          </w:p>
        </w:tc>
        <w:tc>
          <w:tcPr>
            <w:tcW w:w="7481" w:type="dxa"/>
          </w:tcPr>
          <w:p w14:paraId="32E17D93" w14:textId="77777777" w:rsidR="004F49C3" w:rsidRDefault="004F49C3" w:rsidP="00BF4CFA">
            <w:pPr>
              <w:pStyle w:val="TAL"/>
              <w:rPr>
                <w:lang w:eastAsia="ja-JP"/>
              </w:rPr>
            </w:pPr>
          </w:p>
        </w:tc>
      </w:tr>
      <w:tr w:rsidR="004F49C3" w14:paraId="370F1E21" w14:textId="77777777" w:rsidTr="00BF4CFA">
        <w:tc>
          <w:tcPr>
            <w:tcW w:w="1384" w:type="dxa"/>
          </w:tcPr>
          <w:p w14:paraId="52E684EB" w14:textId="77777777" w:rsidR="004F49C3" w:rsidRDefault="004F49C3" w:rsidP="00BF4CFA">
            <w:pPr>
              <w:pStyle w:val="TAL"/>
              <w:rPr>
                <w:lang w:eastAsia="ja-JP"/>
              </w:rPr>
            </w:pPr>
          </w:p>
        </w:tc>
        <w:tc>
          <w:tcPr>
            <w:tcW w:w="992" w:type="dxa"/>
          </w:tcPr>
          <w:p w14:paraId="70861B3D" w14:textId="77777777" w:rsidR="004F49C3" w:rsidRDefault="004F49C3" w:rsidP="00BF4CFA">
            <w:pPr>
              <w:pStyle w:val="TAL"/>
              <w:rPr>
                <w:lang w:eastAsia="ja-JP"/>
              </w:rPr>
            </w:pPr>
          </w:p>
        </w:tc>
        <w:tc>
          <w:tcPr>
            <w:tcW w:w="7481" w:type="dxa"/>
          </w:tcPr>
          <w:p w14:paraId="63CFD444" w14:textId="77777777" w:rsidR="004F49C3" w:rsidRDefault="004F49C3" w:rsidP="00BF4CFA">
            <w:pPr>
              <w:pStyle w:val="TAL"/>
              <w:rPr>
                <w:lang w:eastAsia="ja-JP"/>
              </w:rPr>
            </w:pPr>
          </w:p>
        </w:tc>
      </w:tr>
      <w:tr w:rsidR="004F49C3" w14:paraId="240817EE" w14:textId="77777777" w:rsidTr="00BF4CFA">
        <w:tc>
          <w:tcPr>
            <w:tcW w:w="1384" w:type="dxa"/>
          </w:tcPr>
          <w:p w14:paraId="5A03A144" w14:textId="77777777" w:rsidR="004F49C3" w:rsidRDefault="004F49C3" w:rsidP="00BF4CFA">
            <w:pPr>
              <w:pStyle w:val="TAL"/>
              <w:rPr>
                <w:lang w:eastAsia="ja-JP"/>
              </w:rPr>
            </w:pPr>
          </w:p>
        </w:tc>
        <w:tc>
          <w:tcPr>
            <w:tcW w:w="992" w:type="dxa"/>
          </w:tcPr>
          <w:p w14:paraId="584EA044" w14:textId="77777777" w:rsidR="004F49C3" w:rsidRDefault="004F49C3" w:rsidP="00BF4CFA">
            <w:pPr>
              <w:pStyle w:val="TAL"/>
              <w:rPr>
                <w:lang w:eastAsia="ja-JP"/>
              </w:rPr>
            </w:pPr>
          </w:p>
        </w:tc>
        <w:tc>
          <w:tcPr>
            <w:tcW w:w="7481" w:type="dxa"/>
          </w:tcPr>
          <w:p w14:paraId="5B67467D" w14:textId="77777777" w:rsidR="004F49C3" w:rsidRDefault="004F49C3" w:rsidP="00BF4CFA">
            <w:pPr>
              <w:pStyle w:val="TAL"/>
              <w:rPr>
                <w:lang w:eastAsia="ja-JP"/>
              </w:rPr>
            </w:pPr>
          </w:p>
        </w:tc>
      </w:tr>
      <w:tr w:rsidR="004F49C3" w14:paraId="7195E7CA" w14:textId="77777777" w:rsidTr="00BF4CFA">
        <w:tc>
          <w:tcPr>
            <w:tcW w:w="1384" w:type="dxa"/>
          </w:tcPr>
          <w:p w14:paraId="658ADC3A" w14:textId="77777777" w:rsidR="004F49C3" w:rsidRDefault="004F49C3" w:rsidP="00BF4CFA">
            <w:pPr>
              <w:pStyle w:val="TAL"/>
              <w:rPr>
                <w:lang w:eastAsia="ja-JP"/>
              </w:rPr>
            </w:pPr>
          </w:p>
        </w:tc>
        <w:tc>
          <w:tcPr>
            <w:tcW w:w="992" w:type="dxa"/>
          </w:tcPr>
          <w:p w14:paraId="1B2F83F3" w14:textId="77777777" w:rsidR="004F49C3" w:rsidRDefault="004F49C3" w:rsidP="00BF4CFA">
            <w:pPr>
              <w:pStyle w:val="TAL"/>
              <w:rPr>
                <w:lang w:eastAsia="ja-JP"/>
              </w:rPr>
            </w:pPr>
          </w:p>
        </w:tc>
        <w:tc>
          <w:tcPr>
            <w:tcW w:w="7481" w:type="dxa"/>
          </w:tcPr>
          <w:p w14:paraId="08E5C3D1" w14:textId="77777777" w:rsidR="004F49C3" w:rsidRDefault="004F49C3" w:rsidP="00BF4CFA">
            <w:pPr>
              <w:pStyle w:val="TAL"/>
              <w:rPr>
                <w:lang w:eastAsia="ja-JP"/>
              </w:rPr>
            </w:pPr>
          </w:p>
        </w:tc>
      </w:tr>
      <w:tr w:rsidR="004F49C3" w14:paraId="5BC763A8" w14:textId="77777777" w:rsidTr="00BF4CFA">
        <w:tc>
          <w:tcPr>
            <w:tcW w:w="1384" w:type="dxa"/>
          </w:tcPr>
          <w:p w14:paraId="1EEA196F" w14:textId="77777777" w:rsidR="004F49C3" w:rsidRDefault="004F49C3" w:rsidP="00BF4CFA">
            <w:pPr>
              <w:pStyle w:val="TAL"/>
              <w:rPr>
                <w:lang w:eastAsia="ja-JP"/>
              </w:rPr>
            </w:pPr>
          </w:p>
        </w:tc>
        <w:tc>
          <w:tcPr>
            <w:tcW w:w="992" w:type="dxa"/>
          </w:tcPr>
          <w:p w14:paraId="15DE8447" w14:textId="77777777" w:rsidR="004F49C3" w:rsidRDefault="004F49C3" w:rsidP="00BF4CFA">
            <w:pPr>
              <w:pStyle w:val="TAL"/>
              <w:rPr>
                <w:lang w:eastAsia="ja-JP"/>
              </w:rPr>
            </w:pPr>
          </w:p>
        </w:tc>
        <w:tc>
          <w:tcPr>
            <w:tcW w:w="7481" w:type="dxa"/>
          </w:tcPr>
          <w:p w14:paraId="1485602D" w14:textId="77777777" w:rsidR="004F49C3" w:rsidRDefault="004F49C3" w:rsidP="00BF4CFA">
            <w:pPr>
              <w:pStyle w:val="TAL"/>
              <w:rPr>
                <w:lang w:eastAsia="ja-JP"/>
              </w:rPr>
            </w:pPr>
          </w:p>
        </w:tc>
      </w:tr>
      <w:tr w:rsidR="00686054" w14:paraId="35CE0AF5" w14:textId="77777777" w:rsidTr="00BF4CFA">
        <w:tc>
          <w:tcPr>
            <w:tcW w:w="1384" w:type="dxa"/>
          </w:tcPr>
          <w:p w14:paraId="53700B13" w14:textId="77777777" w:rsidR="00686054" w:rsidRDefault="00686054" w:rsidP="00BF4CFA">
            <w:pPr>
              <w:pStyle w:val="TAL"/>
              <w:rPr>
                <w:lang w:eastAsia="ja-JP"/>
              </w:rPr>
            </w:pPr>
          </w:p>
        </w:tc>
        <w:tc>
          <w:tcPr>
            <w:tcW w:w="992" w:type="dxa"/>
          </w:tcPr>
          <w:p w14:paraId="0C65ADB3" w14:textId="77777777" w:rsidR="00686054" w:rsidRDefault="00686054" w:rsidP="00BF4CFA">
            <w:pPr>
              <w:pStyle w:val="TAL"/>
              <w:rPr>
                <w:lang w:eastAsia="ja-JP"/>
              </w:rPr>
            </w:pPr>
          </w:p>
        </w:tc>
        <w:tc>
          <w:tcPr>
            <w:tcW w:w="7481" w:type="dxa"/>
          </w:tcPr>
          <w:p w14:paraId="33C55EAE" w14:textId="77777777" w:rsidR="00686054" w:rsidRDefault="00686054" w:rsidP="00BF4CFA">
            <w:pPr>
              <w:pStyle w:val="TAL"/>
              <w:rPr>
                <w:lang w:eastAsia="ja-JP"/>
              </w:rPr>
            </w:pPr>
          </w:p>
        </w:tc>
      </w:tr>
      <w:tr w:rsidR="00686054" w14:paraId="4C9BCCC7" w14:textId="77777777" w:rsidTr="00BF4CFA">
        <w:tc>
          <w:tcPr>
            <w:tcW w:w="1384" w:type="dxa"/>
          </w:tcPr>
          <w:p w14:paraId="4B813B76" w14:textId="77777777" w:rsidR="00686054" w:rsidRDefault="00686054" w:rsidP="00BF4CFA">
            <w:pPr>
              <w:pStyle w:val="TAL"/>
              <w:rPr>
                <w:lang w:eastAsia="ja-JP"/>
              </w:rPr>
            </w:pPr>
          </w:p>
        </w:tc>
        <w:tc>
          <w:tcPr>
            <w:tcW w:w="992" w:type="dxa"/>
          </w:tcPr>
          <w:p w14:paraId="37D2EA25" w14:textId="77777777" w:rsidR="00686054" w:rsidRDefault="00686054" w:rsidP="00BF4CFA">
            <w:pPr>
              <w:pStyle w:val="TAL"/>
              <w:rPr>
                <w:lang w:eastAsia="ja-JP"/>
              </w:rPr>
            </w:pPr>
          </w:p>
        </w:tc>
        <w:tc>
          <w:tcPr>
            <w:tcW w:w="7481" w:type="dxa"/>
          </w:tcPr>
          <w:p w14:paraId="316D63D6" w14:textId="77777777" w:rsidR="00686054" w:rsidRDefault="00686054" w:rsidP="00BF4CFA">
            <w:pPr>
              <w:pStyle w:val="TAL"/>
              <w:rPr>
                <w:lang w:eastAsia="ja-JP"/>
              </w:rPr>
            </w:pPr>
          </w:p>
        </w:tc>
      </w:tr>
      <w:tr w:rsidR="00686054" w14:paraId="12570DE1" w14:textId="77777777" w:rsidTr="00BF4CFA">
        <w:tc>
          <w:tcPr>
            <w:tcW w:w="1384" w:type="dxa"/>
          </w:tcPr>
          <w:p w14:paraId="700D6CF6" w14:textId="77777777" w:rsidR="00686054" w:rsidRDefault="00686054" w:rsidP="00BF4CFA">
            <w:pPr>
              <w:pStyle w:val="TAL"/>
              <w:rPr>
                <w:lang w:eastAsia="ja-JP"/>
              </w:rPr>
            </w:pPr>
          </w:p>
        </w:tc>
        <w:tc>
          <w:tcPr>
            <w:tcW w:w="992" w:type="dxa"/>
          </w:tcPr>
          <w:p w14:paraId="4E1A172C" w14:textId="77777777" w:rsidR="00686054" w:rsidRDefault="00686054" w:rsidP="00BF4CFA">
            <w:pPr>
              <w:pStyle w:val="TAL"/>
              <w:rPr>
                <w:lang w:eastAsia="ja-JP"/>
              </w:rPr>
            </w:pPr>
          </w:p>
        </w:tc>
        <w:tc>
          <w:tcPr>
            <w:tcW w:w="7481" w:type="dxa"/>
          </w:tcPr>
          <w:p w14:paraId="59F7CBEC" w14:textId="77777777" w:rsidR="00686054" w:rsidRDefault="00686054" w:rsidP="00BF4CFA">
            <w:pPr>
              <w:pStyle w:val="TAL"/>
              <w:rPr>
                <w:lang w:eastAsia="ja-JP"/>
              </w:rPr>
            </w:pPr>
          </w:p>
        </w:tc>
      </w:tr>
    </w:tbl>
    <w:p w14:paraId="1AC845C6" w14:textId="77777777" w:rsidR="00972904" w:rsidRDefault="00972904" w:rsidP="00E33254">
      <w:pPr>
        <w:rPr>
          <w:lang w:eastAsia="ja-JP"/>
        </w:rPr>
      </w:pPr>
    </w:p>
    <w:p w14:paraId="258EDA49" w14:textId="314DDF6C" w:rsidR="00AC2EDF" w:rsidRPr="00270A3A" w:rsidRDefault="00E33254" w:rsidP="00270A3A">
      <w:pPr>
        <w:pStyle w:val="Heading2"/>
        <w:rPr>
          <w:i/>
          <w:noProof/>
        </w:rPr>
      </w:pPr>
      <w:r>
        <w:t>2.3</w:t>
      </w:r>
      <w:r>
        <w:tab/>
      </w:r>
      <w:r w:rsidR="00BC3B6C" w:rsidRPr="00597CEA">
        <w:rPr>
          <w:i/>
          <w:iCs/>
        </w:rPr>
        <w:t>associated-DL-PRS-ID</w:t>
      </w:r>
      <w:r w:rsidR="00BC3B6C">
        <w:t xml:space="preserve"> in IE </w:t>
      </w:r>
      <w:r w:rsidR="00597CEA" w:rsidRPr="00D953A3">
        <w:rPr>
          <w:i/>
          <w:iCs/>
        </w:rPr>
        <w:t>NR-</w:t>
      </w:r>
      <w:r w:rsidR="00597CEA" w:rsidRPr="00D953A3">
        <w:rPr>
          <w:i/>
        </w:rPr>
        <w:t>DL-</w:t>
      </w:r>
      <w:r w:rsidR="00597CEA" w:rsidRPr="00D953A3">
        <w:rPr>
          <w:i/>
          <w:noProof/>
        </w:rPr>
        <w:t>PRS-</w:t>
      </w:r>
      <w:proofErr w:type="spellStart"/>
      <w:r w:rsidR="00597CEA" w:rsidRPr="00D953A3">
        <w:rPr>
          <w:i/>
          <w:noProof/>
        </w:rPr>
        <w:t>BeamInfo</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AC2EDF" w:rsidRPr="00AC2EDF" w14:paraId="721B9A76" w14:textId="77777777" w:rsidTr="00276357">
        <w:trPr>
          <w:trHeight w:val="450"/>
        </w:trPr>
        <w:tc>
          <w:tcPr>
            <w:tcW w:w="1447" w:type="dxa"/>
            <w:shd w:val="clear" w:color="auto" w:fill="auto"/>
            <w:hideMark/>
          </w:tcPr>
          <w:p w14:paraId="08EFD5AE" w14:textId="77777777" w:rsidR="00AC2EDF" w:rsidRPr="00AC2EDF" w:rsidRDefault="00FD2C32" w:rsidP="00AC2EDF">
            <w:pPr>
              <w:spacing w:after="0"/>
              <w:rPr>
                <w:rFonts w:ascii="Arial" w:eastAsia="Times New Roman" w:hAnsi="Arial" w:cs="Arial"/>
                <w:b/>
                <w:bCs/>
                <w:color w:val="0000FF"/>
                <w:u w:val="single"/>
                <w:lang w:eastAsia="en-GB"/>
              </w:rPr>
            </w:pPr>
            <w:hyperlink r:id="rId18" w:history="1">
              <w:r w:rsidR="00AC2EDF" w:rsidRPr="00AC2EDF">
                <w:rPr>
                  <w:rFonts w:ascii="Arial" w:eastAsia="Times New Roman" w:hAnsi="Arial" w:cs="Arial"/>
                  <w:b/>
                  <w:bCs/>
                  <w:color w:val="0000FF"/>
                  <w:u w:val="single"/>
                  <w:lang w:eastAsia="en-GB"/>
                </w:rPr>
                <w:t>R2-2208069</w:t>
              </w:r>
            </w:hyperlink>
          </w:p>
        </w:tc>
        <w:tc>
          <w:tcPr>
            <w:tcW w:w="6237" w:type="dxa"/>
            <w:shd w:val="clear" w:color="auto" w:fill="auto"/>
            <w:hideMark/>
          </w:tcPr>
          <w:p w14:paraId="73E51C72" w14:textId="77777777" w:rsidR="00AC2EDF" w:rsidRPr="00AC2EDF" w:rsidRDefault="00AC2EDF" w:rsidP="00AC2EDF">
            <w:pPr>
              <w:spacing w:after="0"/>
              <w:rPr>
                <w:rFonts w:ascii="Arial" w:eastAsia="Times New Roman" w:hAnsi="Arial" w:cs="Arial"/>
                <w:lang w:eastAsia="en-GB"/>
              </w:rPr>
            </w:pPr>
            <w:r w:rsidRPr="00AC2EDF">
              <w:rPr>
                <w:rFonts w:ascii="Arial" w:eastAsia="Times New Roman" w:hAnsi="Arial" w:cs="Arial"/>
                <w:lang w:eastAsia="en-GB"/>
              </w:rPr>
              <w:t>Correction of TRP beam information field descriptions for UEB DL-</w:t>
            </w:r>
            <w:proofErr w:type="spellStart"/>
            <w:r w:rsidRPr="00AC2EDF">
              <w:rPr>
                <w:rFonts w:ascii="Arial" w:eastAsia="Times New Roman" w:hAnsi="Arial" w:cs="Arial"/>
                <w:lang w:eastAsia="en-GB"/>
              </w:rPr>
              <w:t>AoD</w:t>
            </w:r>
            <w:proofErr w:type="spellEnd"/>
          </w:p>
        </w:tc>
        <w:tc>
          <w:tcPr>
            <w:tcW w:w="2268" w:type="dxa"/>
            <w:shd w:val="clear" w:color="auto" w:fill="auto"/>
            <w:hideMark/>
          </w:tcPr>
          <w:p w14:paraId="37813002" w14:textId="77777777" w:rsidR="00AC2EDF" w:rsidRPr="00AC2EDF" w:rsidRDefault="00AC2EDF" w:rsidP="00AC2EDF">
            <w:pPr>
              <w:spacing w:after="0"/>
              <w:rPr>
                <w:rFonts w:ascii="Arial" w:eastAsia="Times New Roman" w:hAnsi="Arial" w:cs="Arial"/>
                <w:lang w:eastAsia="en-GB"/>
              </w:rPr>
            </w:pPr>
            <w:r w:rsidRPr="00AC2EDF">
              <w:rPr>
                <w:rFonts w:ascii="Arial" w:eastAsia="Times New Roman" w:hAnsi="Arial" w:cs="Arial"/>
                <w:lang w:eastAsia="en-GB"/>
              </w:rPr>
              <w:t>Ericsson</w:t>
            </w:r>
          </w:p>
        </w:tc>
      </w:tr>
    </w:tbl>
    <w:p w14:paraId="71466EA2" w14:textId="77777777" w:rsidR="00597CEA" w:rsidRPr="00597CEA" w:rsidRDefault="00597CEA" w:rsidP="00E33254">
      <w:pPr>
        <w:rPr>
          <w:iCs/>
          <w:lang w:eastAsia="ja-JP"/>
        </w:rPr>
      </w:pPr>
    </w:p>
    <w:p w14:paraId="008F2C6A" w14:textId="13E485B9" w:rsidR="009E447A" w:rsidRDefault="007E4D9B" w:rsidP="00DB52BA">
      <w:r>
        <w:rPr>
          <w:lang w:eastAsia="ja-JP"/>
        </w:rPr>
        <w:t xml:space="preserve">The contribution [6] discusses some issues with the </w:t>
      </w:r>
      <w:r w:rsidR="00281986" w:rsidRPr="00281986">
        <w:rPr>
          <w:i/>
          <w:iCs/>
          <w:lang w:eastAsia="ja-JP"/>
        </w:rPr>
        <w:t>associated-DL-PRS-ID</w:t>
      </w:r>
      <w:r w:rsidR="00281986" w:rsidRPr="00281986">
        <w:rPr>
          <w:lang w:eastAsia="ja-JP"/>
        </w:rPr>
        <w:t xml:space="preserve"> in IE </w:t>
      </w:r>
      <w:r w:rsidR="00281986" w:rsidRPr="00281986">
        <w:rPr>
          <w:i/>
          <w:iCs/>
          <w:lang w:eastAsia="ja-JP"/>
        </w:rPr>
        <w:t>NR-DL-PRS-</w:t>
      </w:r>
      <w:proofErr w:type="spellStart"/>
      <w:r w:rsidR="00281986" w:rsidRPr="00281986">
        <w:rPr>
          <w:i/>
          <w:iCs/>
          <w:lang w:eastAsia="ja-JP"/>
        </w:rPr>
        <w:t>BeamInfo</w:t>
      </w:r>
      <w:proofErr w:type="spellEnd"/>
      <w:r w:rsidR="00281986">
        <w:rPr>
          <w:i/>
          <w:iCs/>
          <w:lang w:eastAsia="ja-JP"/>
        </w:rPr>
        <w:t xml:space="preserve">. </w:t>
      </w:r>
      <w:r w:rsidR="00B2622E">
        <w:rPr>
          <w:lang w:eastAsia="ja-JP"/>
        </w:rPr>
        <w:t>According to [6], the motivation for the</w:t>
      </w:r>
      <w:r w:rsidR="00696FFF">
        <w:rPr>
          <w:lang w:eastAsia="ja-JP"/>
        </w:rPr>
        <w:t xml:space="preserve"> </w:t>
      </w:r>
      <w:r w:rsidR="00B2622E" w:rsidRPr="00281986">
        <w:rPr>
          <w:i/>
          <w:iCs/>
          <w:lang w:eastAsia="ja-JP"/>
        </w:rPr>
        <w:t>associated-DL-PRS-ID</w:t>
      </w:r>
      <w:r w:rsidR="00B2622E" w:rsidRPr="00281986">
        <w:rPr>
          <w:lang w:eastAsia="ja-JP"/>
        </w:rPr>
        <w:t xml:space="preserve"> in IE </w:t>
      </w:r>
      <w:r w:rsidR="00B2622E" w:rsidRPr="00281986">
        <w:rPr>
          <w:i/>
          <w:iCs/>
          <w:lang w:eastAsia="ja-JP"/>
        </w:rPr>
        <w:t>NR-DL-PRS-</w:t>
      </w:r>
      <w:proofErr w:type="spellStart"/>
      <w:r w:rsidR="00B2622E" w:rsidRPr="00281986">
        <w:rPr>
          <w:i/>
          <w:iCs/>
          <w:lang w:eastAsia="ja-JP"/>
        </w:rPr>
        <w:t>BeamInfo</w:t>
      </w:r>
      <w:proofErr w:type="spellEnd"/>
      <w:r w:rsidR="00B2622E">
        <w:rPr>
          <w:i/>
          <w:iCs/>
          <w:lang w:eastAsia="ja-JP"/>
        </w:rPr>
        <w:t xml:space="preserve"> </w:t>
      </w:r>
      <w:r w:rsidR="00B2622E">
        <w:rPr>
          <w:lang w:eastAsia="ja-JP"/>
        </w:rPr>
        <w:t>was to potentially reduce overhead.</w:t>
      </w:r>
      <w:r w:rsidR="00375A54">
        <w:rPr>
          <w:lang w:eastAsia="ja-JP"/>
        </w:rPr>
        <w:t xml:space="preserve"> Essentially, the beam information </w:t>
      </w:r>
      <w:r w:rsidR="009A149D">
        <w:rPr>
          <w:lang w:eastAsia="ja-JP"/>
        </w:rPr>
        <w:t>(</w:t>
      </w:r>
      <w:r w:rsidR="009A149D" w:rsidRPr="009A149D">
        <w:rPr>
          <w:i/>
          <w:iCs/>
        </w:rPr>
        <w:t>DL-PRS-BeamInfoSet-r16</w:t>
      </w:r>
      <w:r w:rsidR="009A149D">
        <w:t>)</w:t>
      </w:r>
      <w:r w:rsidR="00B21A9E">
        <w:t xml:space="preserve"> can be defined in a local coordinate system (LCS) and may be the same for several TRPs</w:t>
      </w:r>
      <w:r w:rsidR="00E81896">
        <w:t xml:space="preserve"> in the assistance data list</w:t>
      </w:r>
      <w:r w:rsidR="00B21A9E">
        <w:t>.</w:t>
      </w:r>
      <w:r w:rsidR="009B6877">
        <w:t xml:space="preserve"> This </w:t>
      </w:r>
      <w:r w:rsidR="00C070AC">
        <w:t xml:space="preserve">(common) </w:t>
      </w:r>
      <w:r w:rsidR="009B6877">
        <w:rPr>
          <w:lang w:eastAsia="ja-JP"/>
        </w:rPr>
        <w:t>beam information</w:t>
      </w:r>
      <w:r w:rsidR="009B6877">
        <w:t xml:space="preserve"> could then</w:t>
      </w:r>
      <w:r w:rsidR="009E447A">
        <w:t xml:space="preserve"> be</w:t>
      </w:r>
      <w:r w:rsidR="009B6877">
        <w:t xml:space="preserve"> rotated</w:t>
      </w:r>
      <w:r w:rsidR="00C070AC">
        <w:t xml:space="preserve"> </w:t>
      </w:r>
      <w:r w:rsidR="00E81896">
        <w:t>using</w:t>
      </w:r>
      <w:r w:rsidR="00C070AC">
        <w:t xml:space="preserve"> the</w:t>
      </w:r>
      <w:r w:rsidR="00E81896">
        <w:t xml:space="preserve"> </w:t>
      </w:r>
      <w:r w:rsidR="00E81896" w:rsidRPr="009E447A">
        <w:rPr>
          <w:i/>
          <w:iCs/>
        </w:rPr>
        <w:t>LCS-GCS-TranslationParameter-r16</w:t>
      </w:r>
      <w:r w:rsidR="00E81896">
        <w:t xml:space="preserve"> to make the </w:t>
      </w:r>
      <w:r w:rsidR="00E81896" w:rsidRPr="00E81896">
        <w:t>beam information</w:t>
      </w:r>
      <w:r w:rsidR="00E81896">
        <w:t xml:space="preserve"> applicable to a specific TRP</w:t>
      </w:r>
      <w:r w:rsidR="009E447A">
        <w:t>. However, this is not possible with the current specification</w:t>
      </w:r>
      <w:r w:rsidR="000C00DD">
        <w:t>, since t</w:t>
      </w:r>
      <w:r w:rsidR="006E4335">
        <w: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4E1A" w:rsidRPr="00D953A3" w14:paraId="29C5A34F" w14:textId="77777777" w:rsidTr="00F70AEE">
        <w:trPr>
          <w:cantSplit/>
          <w:tblHeader/>
        </w:trPr>
        <w:tc>
          <w:tcPr>
            <w:tcW w:w="9639" w:type="dxa"/>
          </w:tcPr>
          <w:p w14:paraId="72F6F04A" w14:textId="77777777" w:rsidR="00614E1A" w:rsidRPr="00D953A3" w:rsidRDefault="00614E1A" w:rsidP="00F70AEE">
            <w:pPr>
              <w:pStyle w:val="TAL"/>
              <w:rPr>
                <w:b/>
                <w:bCs/>
                <w:i/>
                <w:iCs/>
                <w:noProof/>
              </w:rPr>
            </w:pPr>
            <w:bookmarkStart w:id="24" w:name="_Hlk111149664"/>
            <w:r w:rsidRPr="00D953A3">
              <w:rPr>
                <w:b/>
                <w:bCs/>
                <w:i/>
                <w:iCs/>
                <w:noProof/>
              </w:rPr>
              <w:t>associated-DL-PRS-ID</w:t>
            </w:r>
          </w:p>
          <w:bookmarkEnd w:id="24"/>
          <w:p w14:paraId="066D4A3C" w14:textId="77777777" w:rsidR="00614E1A" w:rsidRPr="00D953A3" w:rsidRDefault="00614E1A" w:rsidP="00F70AEE">
            <w:pPr>
              <w:pStyle w:val="TAL"/>
              <w:rPr>
                <w:noProof/>
              </w:rPr>
            </w:pPr>
            <w:r w:rsidRPr="00D953A3">
              <w:rPr>
                <w:noProof/>
              </w:rPr>
              <w:t xml:space="preserve">This field specifies the </w:t>
            </w:r>
            <w:r w:rsidRPr="00D953A3">
              <w:rPr>
                <w:i/>
                <w:iCs/>
                <w:noProof/>
              </w:rPr>
              <w:t>dl-PRS-ID</w:t>
            </w:r>
            <w:r w:rsidRPr="00D953A3">
              <w:rPr>
                <w:noProof/>
              </w:rPr>
              <w:t xml:space="preserve"> of the associated TRP from which the beam information and parameters for LCS to GCS translation are adopted. </w:t>
            </w:r>
            <w:r w:rsidRPr="00707FC7">
              <w:rPr>
                <w:noProof/>
              </w:rPr>
              <w:t xml:space="preserve">If the field is omitted, the beam information is provided via the </w:t>
            </w:r>
            <w:r w:rsidRPr="00707FC7">
              <w:rPr>
                <w:i/>
                <w:iCs/>
                <w:noProof/>
              </w:rPr>
              <w:t>dl-prs-BeamInfoSet</w:t>
            </w:r>
            <w:r w:rsidRPr="00707FC7">
              <w:rPr>
                <w:noProof/>
              </w:rPr>
              <w:t xml:space="preserve"> field and the LCS to GCS translation parameter is provided via the</w:t>
            </w:r>
            <w:r w:rsidRPr="00707FC7">
              <w:rPr>
                <w:i/>
                <w:iCs/>
                <w:noProof/>
              </w:rPr>
              <w:t xml:space="preserve"> lcs-GCS-TranslationParameter</w:t>
            </w:r>
            <w:r w:rsidRPr="00707FC7">
              <w:rPr>
                <w:noProof/>
              </w:rPr>
              <w:t>.</w:t>
            </w:r>
            <w:r w:rsidRPr="001C0848">
              <w:rPr>
                <w:noProof/>
                <w:highlight w:val="yellow"/>
              </w:rPr>
              <w:t xml:space="preserve"> I</w:t>
            </w:r>
            <w:r w:rsidRPr="00614E1A">
              <w:rPr>
                <w:noProof/>
                <w:highlight w:val="yellow"/>
              </w:rPr>
              <w:t xml:space="preserve">f the field is present, the fields </w:t>
            </w:r>
            <w:r w:rsidRPr="00614E1A">
              <w:rPr>
                <w:i/>
                <w:iCs/>
                <w:noProof/>
                <w:highlight w:val="yellow"/>
              </w:rPr>
              <w:t>lcs-GCS-TranslationParameter</w:t>
            </w:r>
            <w:r w:rsidRPr="00614E1A">
              <w:rPr>
                <w:noProof/>
                <w:highlight w:val="yellow"/>
              </w:rPr>
              <w:t xml:space="preserve"> and </w:t>
            </w:r>
            <w:r w:rsidRPr="00614E1A">
              <w:rPr>
                <w:i/>
                <w:iCs/>
                <w:noProof/>
                <w:highlight w:val="yellow"/>
              </w:rPr>
              <w:t>dl-PRS-BeamInfoSet</w:t>
            </w:r>
            <w:r w:rsidRPr="00614E1A">
              <w:rPr>
                <w:noProof/>
                <w:highlight w:val="yellow"/>
              </w:rPr>
              <w:t xml:space="preserve"> shall be absent.</w:t>
            </w:r>
          </w:p>
        </w:tc>
      </w:tr>
      <w:tr w:rsidR="00614E1A" w:rsidRPr="00D953A3" w14:paraId="6E94D75B" w14:textId="77777777" w:rsidTr="00F70AEE">
        <w:trPr>
          <w:cantSplit/>
          <w:tblHeader/>
        </w:trPr>
        <w:tc>
          <w:tcPr>
            <w:tcW w:w="9639" w:type="dxa"/>
          </w:tcPr>
          <w:p w14:paraId="1E16DA6E" w14:textId="77777777" w:rsidR="00614E1A" w:rsidRPr="00D953A3" w:rsidRDefault="00614E1A" w:rsidP="00F70AEE">
            <w:pPr>
              <w:pStyle w:val="TAL"/>
              <w:keepNext w:val="0"/>
              <w:keepLines w:val="0"/>
              <w:widowControl w:val="0"/>
              <w:rPr>
                <w:b/>
                <w:i/>
                <w:snapToGrid w:val="0"/>
              </w:rPr>
            </w:pPr>
            <w:r w:rsidRPr="00D953A3">
              <w:rPr>
                <w:b/>
                <w:i/>
                <w:snapToGrid w:val="0"/>
              </w:rPr>
              <w:t>lcs-GCS-</w:t>
            </w:r>
            <w:proofErr w:type="spellStart"/>
            <w:r w:rsidRPr="00D953A3">
              <w:rPr>
                <w:b/>
                <w:i/>
                <w:snapToGrid w:val="0"/>
              </w:rPr>
              <w:t>TranslationParameter</w:t>
            </w:r>
            <w:proofErr w:type="spellEnd"/>
          </w:p>
          <w:p w14:paraId="6DC6616F" w14:textId="77777777" w:rsidR="00614E1A" w:rsidRPr="00D953A3" w:rsidRDefault="00614E1A" w:rsidP="00F70AEE">
            <w:pPr>
              <w:pStyle w:val="TAL"/>
              <w:keepNext w:val="0"/>
              <w:keepLines w:val="0"/>
              <w:widowControl w:val="0"/>
              <w:rPr>
                <w:bCs/>
                <w:iCs/>
                <w:snapToGrid w:val="0"/>
              </w:rPr>
            </w:pPr>
            <w:r w:rsidRPr="00D953A3">
              <w:rPr>
                <w:bCs/>
                <w:iCs/>
                <w:snapToGrid w:val="0"/>
              </w:rPr>
              <w:t>This field provides the angles α (bearing angle), β (</w:t>
            </w:r>
            <w:proofErr w:type="spellStart"/>
            <w:r w:rsidRPr="00D953A3">
              <w:rPr>
                <w:bCs/>
                <w:iCs/>
                <w:snapToGrid w:val="0"/>
              </w:rPr>
              <w:t>downtilt</w:t>
            </w:r>
            <w:proofErr w:type="spellEnd"/>
            <w:r w:rsidRPr="00D953A3">
              <w:rPr>
                <w:bCs/>
                <w:iCs/>
                <w:snapToGrid w:val="0"/>
              </w:rPr>
              <w:t xml:space="preserve"> angle) and γ (slant angle) for the translation of a Local Coordinate System (LCS) to a Global Coordinate System (GCS) as defined in TR 38.901 [44]. If this field</w:t>
            </w:r>
            <w:r w:rsidRPr="00D953A3">
              <w:t xml:space="preserve"> </w:t>
            </w:r>
            <w:r w:rsidRPr="00D953A3">
              <w:rPr>
                <w:bCs/>
                <w:iCs/>
                <w:snapToGrid w:val="0"/>
              </w:rPr>
              <w:t xml:space="preserve">and the field associated-DL-PRS-ID are absent, the </w:t>
            </w:r>
            <w:r w:rsidRPr="00D953A3">
              <w:rPr>
                <w:i/>
                <w:iCs/>
                <w:snapToGrid w:val="0"/>
              </w:rPr>
              <w:t>dl-PRS-Azimuth</w:t>
            </w:r>
            <w:r w:rsidRPr="00D953A3">
              <w:rPr>
                <w:snapToGrid w:val="0"/>
              </w:rPr>
              <w:t xml:space="preserve"> and </w:t>
            </w:r>
            <w:r w:rsidRPr="00D953A3">
              <w:rPr>
                <w:i/>
                <w:iCs/>
                <w:snapToGrid w:val="0"/>
              </w:rPr>
              <w:t>dl-PRS-Elevation</w:t>
            </w:r>
            <w:r w:rsidRPr="00D953A3">
              <w:rPr>
                <w:snapToGrid w:val="0"/>
              </w:rPr>
              <w:t xml:space="preserve"> are provided in a GCS.</w:t>
            </w:r>
          </w:p>
        </w:tc>
      </w:tr>
      <w:tr w:rsidR="00614E1A" w:rsidRPr="00D953A3" w14:paraId="530D9EC9" w14:textId="77777777" w:rsidTr="00F70AEE">
        <w:trPr>
          <w:cantSplit/>
          <w:tblHeader/>
        </w:trPr>
        <w:tc>
          <w:tcPr>
            <w:tcW w:w="9639" w:type="dxa"/>
          </w:tcPr>
          <w:p w14:paraId="5F16BDF6" w14:textId="77777777" w:rsidR="00614E1A" w:rsidRPr="00D953A3" w:rsidRDefault="00614E1A" w:rsidP="00F70AEE">
            <w:pPr>
              <w:pStyle w:val="TAL"/>
              <w:keepNext w:val="0"/>
              <w:keepLines w:val="0"/>
              <w:widowControl w:val="0"/>
              <w:rPr>
                <w:b/>
                <w:bCs/>
                <w:i/>
                <w:iCs/>
                <w:snapToGrid w:val="0"/>
              </w:rPr>
            </w:pPr>
            <w:r w:rsidRPr="00D953A3">
              <w:rPr>
                <w:b/>
                <w:bCs/>
                <w:i/>
                <w:iCs/>
                <w:snapToGrid w:val="0"/>
              </w:rPr>
              <w:t>dl-PRS-</w:t>
            </w:r>
            <w:proofErr w:type="spellStart"/>
            <w:r w:rsidRPr="00D953A3">
              <w:rPr>
                <w:b/>
                <w:bCs/>
                <w:i/>
                <w:iCs/>
                <w:snapToGrid w:val="0"/>
              </w:rPr>
              <w:t>BeamInfoSet</w:t>
            </w:r>
            <w:proofErr w:type="spellEnd"/>
          </w:p>
          <w:p w14:paraId="0682629C" w14:textId="77777777" w:rsidR="00614E1A" w:rsidRPr="00D953A3" w:rsidRDefault="00614E1A" w:rsidP="00F70AEE">
            <w:pPr>
              <w:pStyle w:val="TAL"/>
              <w:keepNext w:val="0"/>
              <w:keepLines w:val="0"/>
              <w:widowControl w:val="0"/>
              <w:rPr>
                <w:b/>
                <w:i/>
                <w:snapToGrid w:val="0"/>
              </w:rPr>
            </w:pPr>
            <w:r w:rsidRPr="00D953A3">
              <w:rPr>
                <w:snapToGrid w:val="0"/>
              </w:rPr>
              <w:t>This field provides the DL-PRS beam information for each DL-PRS Resource of the DL-PRS Resource Set associated with this TRP.</w:t>
            </w:r>
          </w:p>
        </w:tc>
      </w:tr>
    </w:tbl>
    <w:p w14:paraId="25B2F03A" w14:textId="77777777" w:rsidR="006E4335" w:rsidRDefault="006E4335" w:rsidP="00DB52BA"/>
    <w:p w14:paraId="17538629" w14:textId="1D36A420" w:rsidR="009E447A" w:rsidRPr="00B2622E" w:rsidRDefault="00370942" w:rsidP="00DB52BA">
      <w:r>
        <w:t>Therefore</w:t>
      </w:r>
      <w:r w:rsidR="00614E1A">
        <w:t>, if a</w:t>
      </w:r>
      <w:r w:rsidR="000474A1">
        <w:t xml:space="preserve">n </w:t>
      </w:r>
      <w:r w:rsidR="000474A1" w:rsidRPr="000474A1">
        <w:rPr>
          <w:i/>
          <w:iCs/>
        </w:rPr>
        <w:t>associated DL-PRS ID</w:t>
      </w:r>
      <w:r w:rsidR="000474A1">
        <w:t xml:space="preserve"> is present (essentially, the "reference TRP" from which the beam information is being used),</w:t>
      </w:r>
      <w:r w:rsidR="003F58E8">
        <w:t xml:space="preserve"> both, the actual beam information (</w:t>
      </w:r>
      <w:r w:rsidR="003F58E8" w:rsidRPr="003F58E8">
        <w:rPr>
          <w:i/>
          <w:iCs/>
        </w:rPr>
        <w:t>dl-PRS-</w:t>
      </w:r>
      <w:proofErr w:type="spellStart"/>
      <w:r w:rsidR="003F58E8" w:rsidRPr="003F58E8">
        <w:rPr>
          <w:i/>
          <w:iCs/>
        </w:rPr>
        <w:t>BeamInfoSet</w:t>
      </w:r>
      <w:proofErr w:type="spellEnd"/>
      <w:r w:rsidR="003F58E8">
        <w:t>) and LCS-GCS parameter (</w:t>
      </w:r>
      <w:r w:rsidR="003F58E8" w:rsidRPr="003F58E8">
        <w:rPr>
          <w:i/>
          <w:iCs/>
        </w:rPr>
        <w:t>lcs-GCS-</w:t>
      </w:r>
      <w:proofErr w:type="spellStart"/>
      <w:r w:rsidR="003F58E8" w:rsidRPr="003F58E8">
        <w:rPr>
          <w:i/>
          <w:iCs/>
        </w:rPr>
        <w:t>TranslationParameter</w:t>
      </w:r>
      <w:proofErr w:type="spellEnd"/>
      <w:r w:rsidR="003F58E8">
        <w:t>) are absent.</w:t>
      </w:r>
      <w:r w:rsidR="000474A1">
        <w:t xml:space="preserve">  </w:t>
      </w:r>
    </w:p>
    <w:p w14:paraId="068F59C5" w14:textId="000C5497" w:rsidR="00DF40F6" w:rsidRDefault="00C600B7" w:rsidP="00850EB6">
      <w:pPr>
        <w:rPr>
          <w:noProof/>
        </w:rPr>
      </w:pPr>
      <w:r>
        <w:rPr>
          <w:lang w:eastAsia="ja-JP"/>
        </w:rPr>
        <w:t xml:space="preserve">Contribution [6] then notes that </w:t>
      </w:r>
      <w:r w:rsidR="00CD54A0">
        <w:rPr>
          <w:lang w:eastAsia="ja-JP"/>
        </w:rPr>
        <w:t xml:space="preserve">for the Rel-17 </w:t>
      </w:r>
      <w:r w:rsidR="00F84B10" w:rsidRPr="00D953A3">
        <w:t xml:space="preserve">IE </w:t>
      </w:r>
      <w:r w:rsidR="00F84B10" w:rsidRPr="00D953A3">
        <w:rPr>
          <w:i/>
          <w:iCs/>
        </w:rPr>
        <w:t>NR-TRP-</w:t>
      </w:r>
      <w:proofErr w:type="spellStart"/>
      <w:r w:rsidR="00F84B10" w:rsidRPr="00D953A3">
        <w:rPr>
          <w:i/>
          <w:iCs/>
        </w:rPr>
        <w:t>BeamAntennaInfo</w:t>
      </w:r>
      <w:proofErr w:type="spellEnd"/>
      <w:r w:rsidR="00F84B10">
        <w:rPr>
          <w:i/>
          <w:iCs/>
        </w:rPr>
        <w:t>,</w:t>
      </w:r>
      <w:r w:rsidR="00F84B10" w:rsidRPr="00D953A3">
        <w:rPr>
          <w:noProof/>
        </w:rPr>
        <w:t xml:space="preserve"> </w:t>
      </w:r>
      <w:r w:rsidR="00F84B10">
        <w:rPr>
          <w:noProof/>
        </w:rPr>
        <w:t xml:space="preserve">it </w:t>
      </w:r>
      <w:r w:rsidR="00F84B10" w:rsidRPr="00D953A3">
        <w:rPr>
          <w:noProof/>
        </w:rPr>
        <w:t>is</w:t>
      </w:r>
      <w:r w:rsidR="00F84B10">
        <w:rPr>
          <w:noProof/>
        </w:rPr>
        <w:t xml:space="preserve"> possible to </w:t>
      </w:r>
      <w:r w:rsidR="00924FDC">
        <w:rPr>
          <w:noProof/>
        </w:rPr>
        <w:t>provide the</w:t>
      </w:r>
      <w:r w:rsidR="00DF40F6" w:rsidRPr="00DF40F6">
        <w:t xml:space="preserve"> </w:t>
      </w:r>
      <w:r w:rsidR="00DF40F6" w:rsidRPr="00DF40F6">
        <w:rPr>
          <w:i/>
          <w:iCs/>
          <w:noProof/>
        </w:rPr>
        <w:t xml:space="preserve">lcs-GCS-TranslationParameter </w:t>
      </w:r>
      <w:r w:rsidR="00DF40F6">
        <w:rPr>
          <w:noProof/>
        </w:rPr>
        <w:t xml:space="preserve">when an </w:t>
      </w:r>
      <w:r w:rsidR="00DF40F6" w:rsidRPr="00DF40F6">
        <w:rPr>
          <w:noProof/>
        </w:rPr>
        <w:t xml:space="preserve">associated DL-PRS ID is </w:t>
      </w:r>
      <w:r w:rsidR="00DF40F6">
        <w:rPr>
          <w:noProof/>
        </w:rPr>
        <w:t>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26A88" w:rsidRPr="00D953A3" w14:paraId="4D03ECA3" w14:textId="77777777" w:rsidTr="00F70AEE">
        <w:trPr>
          <w:cantSplit/>
          <w:tblHeader/>
        </w:trPr>
        <w:tc>
          <w:tcPr>
            <w:tcW w:w="9639" w:type="dxa"/>
          </w:tcPr>
          <w:p w14:paraId="141642F6" w14:textId="77777777" w:rsidR="00526A88" w:rsidRPr="00D953A3" w:rsidRDefault="00526A88" w:rsidP="00F70AEE">
            <w:pPr>
              <w:pStyle w:val="TAL"/>
              <w:rPr>
                <w:b/>
                <w:bCs/>
                <w:i/>
                <w:iCs/>
                <w:noProof/>
              </w:rPr>
            </w:pPr>
            <w:r w:rsidRPr="00D953A3">
              <w:rPr>
                <w:b/>
                <w:bCs/>
                <w:i/>
                <w:iCs/>
                <w:noProof/>
              </w:rPr>
              <w:t>associated-DL-PRS-ID</w:t>
            </w:r>
          </w:p>
          <w:p w14:paraId="3513A093" w14:textId="77777777" w:rsidR="00526A88" w:rsidRPr="00D953A3" w:rsidRDefault="00526A88" w:rsidP="00F70AEE">
            <w:pPr>
              <w:pStyle w:val="TAL"/>
              <w:rPr>
                <w:b/>
                <w:bCs/>
                <w:i/>
                <w:iCs/>
                <w:noProof/>
              </w:rPr>
            </w:pPr>
            <w:r w:rsidRPr="00D953A3">
              <w:rPr>
                <w:noProof/>
              </w:rPr>
              <w:t xml:space="preserve">This field specifies the </w:t>
            </w:r>
            <w:r w:rsidRPr="00D953A3">
              <w:rPr>
                <w:i/>
                <w:iCs/>
                <w:noProof/>
              </w:rPr>
              <w:t>dl-PRS-ID</w:t>
            </w:r>
            <w:r w:rsidRPr="00D953A3">
              <w:rPr>
                <w:noProof/>
              </w:rPr>
              <w:t xml:space="preserve"> of the associated TRP from which the beam antenna information is obtained. </w:t>
            </w:r>
            <w:r w:rsidRPr="00526A88">
              <w:rPr>
                <w:noProof/>
                <w:highlight w:val="yellow"/>
              </w:rPr>
              <w:t xml:space="preserve">See the field descriptions for </w:t>
            </w:r>
            <w:r w:rsidRPr="00526A88">
              <w:rPr>
                <w:i/>
                <w:iCs/>
                <w:noProof/>
                <w:highlight w:val="yellow"/>
              </w:rPr>
              <w:t>nr-TRP-BeamAntennaAngles</w:t>
            </w:r>
            <w:r w:rsidRPr="00526A88">
              <w:rPr>
                <w:noProof/>
                <w:highlight w:val="yellow"/>
              </w:rPr>
              <w:t xml:space="preserve"> and </w:t>
            </w:r>
            <w:r w:rsidRPr="00526A88">
              <w:rPr>
                <w:i/>
                <w:iCs/>
                <w:noProof/>
                <w:highlight w:val="yellow"/>
              </w:rPr>
              <w:t>lcs-GCS-TranslationParameter</w:t>
            </w:r>
            <w:r w:rsidRPr="00526A88">
              <w:rPr>
                <w:noProof/>
                <w:highlight w:val="yellow"/>
              </w:rPr>
              <w:t>.</w:t>
            </w:r>
          </w:p>
        </w:tc>
      </w:tr>
      <w:tr w:rsidR="00526A88" w:rsidRPr="00D953A3" w14:paraId="5B598A0D" w14:textId="77777777" w:rsidTr="00F70AEE">
        <w:trPr>
          <w:cantSplit/>
          <w:tblHeader/>
        </w:trPr>
        <w:tc>
          <w:tcPr>
            <w:tcW w:w="9639" w:type="dxa"/>
          </w:tcPr>
          <w:p w14:paraId="2A99FCC3" w14:textId="77777777" w:rsidR="00526A88" w:rsidRPr="00D953A3" w:rsidRDefault="00526A88" w:rsidP="00F70AEE">
            <w:pPr>
              <w:pStyle w:val="TAL"/>
              <w:keepNext w:val="0"/>
              <w:keepLines w:val="0"/>
              <w:widowControl w:val="0"/>
              <w:rPr>
                <w:b/>
                <w:i/>
                <w:snapToGrid w:val="0"/>
              </w:rPr>
            </w:pPr>
            <w:r w:rsidRPr="00D953A3">
              <w:rPr>
                <w:b/>
                <w:i/>
                <w:snapToGrid w:val="0"/>
              </w:rPr>
              <w:t>lcs-GCS-</w:t>
            </w:r>
            <w:proofErr w:type="spellStart"/>
            <w:r w:rsidRPr="00D953A3">
              <w:rPr>
                <w:b/>
                <w:i/>
                <w:snapToGrid w:val="0"/>
              </w:rPr>
              <w:t>TranslationParameter</w:t>
            </w:r>
            <w:proofErr w:type="spellEnd"/>
          </w:p>
          <w:p w14:paraId="70828C9E" w14:textId="77777777" w:rsidR="00526A88" w:rsidRPr="00D953A3" w:rsidRDefault="00526A88" w:rsidP="00F70AEE">
            <w:pPr>
              <w:pStyle w:val="TAL"/>
              <w:keepNext w:val="0"/>
              <w:keepLines w:val="0"/>
              <w:widowControl w:val="0"/>
              <w:rPr>
                <w:bCs/>
                <w:iCs/>
                <w:snapToGrid w:val="0"/>
              </w:rPr>
            </w:pPr>
            <w:r w:rsidRPr="00D953A3">
              <w:rPr>
                <w:bCs/>
                <w:iCs/>
                <w:snapToGrid w:val="0"/>
              </w:rPr>
              <w:t>This field provides the angles α (bearing angle), β (</w:t>
            </w:r>
            <w:proofErr w:type="spellStart"/>
            <w:r w:rsidRPr="00D953A3">
              <w:rPr>
                <w:bCs/>
                <w:iCs/>
                <w:snapToGrid w:val="0"/>
              </w:rPr>
              <w:t>downtilt</w:t>
            </w:r>
            <w:proofErr w:type="spellEnd"/>
            <w:r w:rsidRPr="00D953A3">
              <w:rPr>
                <w:bCs/>
                <w:iCs/>
                <w:snapToGrid w:val="0"/>
              </w:rPr>
              <w:t xml:space="preserve"> angle) and γ (slant angle) for the translation of a Local Coordinate System (LCS) to a Global Coordinate System (GCS) as defined in TR 38.901 [44]. </w:t>
            </w:r>
            <w:r w:rsidRPr="00526A88">
              <w:rPr>
                <w:bCs/>
                <w:iCs/>
                <w:snapToGrid w:val="0"/>
                <w:highlight w:val="yellow"/>
              </w:rPr>
              <w:t xml:space="preserve">If this field and the </w:t>
            </w:r>
            <w:r w:rsidRPr="00526A88">
              <w:rPr>
                <w:bCs/>
                <w:i/>
                <w:snapToGrid w:val="0"/>
                <w:highlight w:val="yellow"/>
              </w:rPr>
              <w:t>associated-DL-PRS-ID</w:t>
            </w:r>
            <w:r w:rsidRPr="00526A88">
              <w:rPr>
                <w:bCs/>
                <w:iCs/>
                <w:snapToGrid w:val="0"/>
                <w:highlight w:val="yellow"/>
              </w:rPr>
              <w:t xml:space="preserve"> field are both absent, the </w:t>
            </w:r>
            <w:r w:rsidRPr="00526A88">
              <w:rPr>
                <w:bCs/>
                <w:i/>
                <w:snapToGrid w:val="0"/>
                <w:highlight w:val="yellow"/>
              </w:rPr>
              <w:t>azimuth</w:t>
            </w:r>
            <w:r w:rsidRPr="00526A88">
              <w:rPr>
                <w:bCs/>
                <w:iCs/>
                <w:snapToGrid w:val="0"/>
                <w:highlight w:val="yellow"/>
              </w:rPr>
              <w:t xml:space="preserve"> and </w:t>
            </w:r>
            <w:r w:rsidRPr="00526A88">
              <w:rPr>
                <w:bCs/>
                <w:i/>
                <w:snapToGrid w:val="0"/>
                <w:highlight w:val="yellow"/>
              </w:rPr>
              <w:t>elevation</w:t>
            </w:r>
            <w:r w:rsidRPr="00526A88">
              <w:rPr>
                <w:bCs/>
                <w:iCs/>
                <w:snapToGrid w:val="0"/>
                <w:highlight w:val="yellow"/>
              </w:rPr>
              <w:t xml:space="preserve"> are provided in a GCS. If this field is absent and the </w:t>
            </w:r>
            <w:r w:rsidRPr="00526A88">
              <w:rPr>
                <w:bCs/>
                <w:i/>
                <w:snapToGrid w:val="0"/>
                <w:highlight w:val="yellow"/>
              </w:rPr>
              <w:t>associated-DL-PRS-ID</w:t>
            </w:r>
            <w:r w:rsidRPr="00526A88">
              <w:rPr>
                <w:bCs/>
                <w:iCs/>
                <w:snapToGrid w:val="0"/>
                <w:highlight w:val="yellow"/>
              </w:rPr>
              <w:t xml:space="preserve"> field is present, then the </w:t>
            </w:r>
            <w:r w:rsidRPr="00526A88">
              <w:rPr>
                <w:bCs/>
                <w:i/>
                <w:snapToGrid w:val="0"/>
                <w:highlight w:val="yellow"/>
              </w:rPr>
              <w:t>lcs-GCS-</w:t>
            </w:r>
            <w:proofErr w:type="spellStart"/>
            <w:r w:rsidRPr="00526A88">
              <w:rPr>
                <w:bCs/>
                <w:i/>
                <w:snapToGrid w:val="0"/>
                <w:highlight w:val="yellow"/>
              </w:rPr>
              <w:t>TranslationParameter</w:t>
            </w:r>
            <w:proofErr w:type="spellEnd"/>
            <w:r w:rsidRPr="00526A88">
              <w:rPr>
                <w:bCs/>
                <w:iCs/>
                <w:snapToGrid w:val="0"/>
                <w:highlight w:val="yellow"/>
              </w:rPr>
              <w:t xml:space="preserve"> for this TRP is obtained from the </w:t>
            </w:r>
            <w:r w:rsidRPr="00526A88">
              <w:rPr>
                <w:bCs/>
                <w:i/>
                <w:snapToGrid w:val="0"/>
                <w:highlight w:val="yellow"/>
              </w:rPr>
              <w:t>lcs-GCS-</w:t>
            </w:r>
            <w:proofErr w:type="spellStart"/>
            <w:r w:rsidRPr="00526A88">
              <w:rPr>
                <w:bCs/>
                <w:i/>
                <w:snapToGrid w:val="0"/>
                <w:highlight w:val="yellow"/>
              </w:rPr>
              <w:t>TranslationParameter</w:t>
            </w:r>
            <w:proofErr w:type="spellEnd"/>
            <w:r w:rsidRPr="00526A88">
              <w:rPr>
                <w:bCs/>
                <w:iCs/>
                <w:snapToGrid w:val="0"/>
                <w:highlight w:val="yellow"/>
              </w:rPr>
              <w:t xml:space="preserve"> of the associated TRP.</w:t>
            </w:r>
          </w:p>
        </w:tc>
      </w:tr>
      <w:tr w:rsidR="00526A88" w:rsidRPr="00D953A3" w14:paraId="366B86B7" w14:textId="77777777" w:rsidTr="00F70AEE">
        <w:trPr>
          <w:cantSplit/>
          <w:tblHeader/>
        </w:trPr>
        <w:tc>
          <w:tcPr>
            <w:tcW w:w="9639" w:type="dxa"/>
          </w:tcPr>
          <w:p w14:paraId="1511E9EB" w14:textId="77777777" w:rsidR="00526A88" w:rsidRPr="00D953A3" w:rsidRDefault="00526A88" w:rsidP="00F70AEE">
            <w:pPr>
              <w:pStyle w:val="TAL"/>
              <w:keepNext w:val="0"/>
              <w:keepLines w:val="0"/>
              <w:widowControl w:val="0"/>
              <w:rPr>
                <w:b/>
                <w:bCs/>
                <w:i/>
                <w:iCs/>
                <w:snapToGrid w:val="0"/>
              </w:rPr>
            </w:pPr>
            <w:r w:rsidRPr="00D953A3">
              <w:rPr>
                <w:b/>
                <w:bCs/>
                <w:i/>
                <w:iCs/>
                <w:snapToGrid w:val="0"/>
              </w:rPr>
              <w:t>nr-TRP-</w:t>
            </w:r>
            <w:proofErr w:type="spellStart"/>
            <w:r w:rsidRPr="00D953A3">
              <w:rPr>
                <w:b/>
                <w:bCs/>
                <w:i/>
                <w:iCs/>
                <w:snapToGrid w:val="0"/>
              </w:rPr>
              <w:t>BeamAntennaAngles</w:t>
            </w:r>
            <w:proofErr w:type="spellEnd"/>
          </w:p>
          <w:p w14:paraId="6B47A400" w14:textId="77777777" w:rsidR="00526A88" w:rsidRPr="00D953A3" w:rsidRDefault="00526A88" w:rsidP="00F70AEE">
            <w:pPr>
              <w:pStyle w:val="TAL"/>
              <w:keepNext w:val="0"/>
              <w:keepLines w:val="0"/>
              <w:widowControl w:val="0"/>
              <w:rPr>
                <w:snapToGrid w:val="0"/>
              </w:rPr>
            </w:pPr>
            <w:r w:rsidRPr="00D953A3">
              <w:rPr>
                <w:snapToGrid w:val="0"/>
              </w:rPr>
              <w:t xml:space="preserve">This field provides the relative power between DL-PRS Resources per angle per TRP. </w:t>
            </w:r>
            <w:r w:rsidRPr="005C4441">
              <w:rPr>
                <w:snapToGrid w:val="0"/>
                <w:highlight w:val="yellow"/>
              </w:rPr>
              <w:t xml:space="preserve">If this field is absent and the field </w:t>
            </w:r>
            <w:r w:rsidRPr="005C4441">
              <w:rPr>
                <w:i/>
                <w:iCs/>
                <w:snapToGrid w:val="0"/>
                <w:highlight w:val="yellow"/>
              </w:rPr>
              <w:t>associated-DL-PRS-ID</w:t>
            </w:r>
            <w:r w:rsidRPr="005C4441">
              <w:rPr>
                <w:snapToGrid w:val="0"/>
                <w:highlight w:val="yellow"/>
              </w:rPr>
              <w:t xml:space="preserve"> is present, the </w:t>
            </w:r>
            <w:r w:rsidRPr="005C4441">
              <w:rPr>
                <w:i/>
                <w:iCs/>
                <w:snapToGrid w:val="0"/>
                <w:highlight w:val="yellow"/>
              </w:rPr>
              <w:t>nr-TRP-</w:t>
            </w:r>
            <w:proofErr w:type="spellStart"/>
            <w:r w:rsidRPr="005C4441">
              <w:rPr>
                <w:i/>
                <w:iCs/>
                <w:snapToGrid w:val="0"/>
                <w:highlight w:val="yellow"/>
              </w:rPr>
              <w:t>BeamAntennaAngles</w:t>
            </w:r>
            <w:proofErr w:type="spellEnd"/>
            <w:r w:rsidRPr="005C4441">
              <w:rPr>
                <w:i/>
                <w:iCs/>
                <w:snapToGrid w:val="0"/>
                <w:highlight w:val="yellow"/>
              </w:rPr>
              <w:t xml:space="preserve"> </w:t>
            </w:r>
            <w:r w:rsidRPr="005C4441">
              <w:rPr>
                <w:snapToGrid w:val="0"/>
                <w:highlight w:val="yellow"/>
              </w:rPr>
              <w:t xml:space="preserve">for this TRP are obtained from the </w:t>
            </w:r>
            <w:r w:rsidRPr="005C4441">
              <w:rPr>
                <w:i/>
                <w:iCs/>
                <w:snapToGrid w:val="0"/>
                <w:highlight w:val="yellow"/>
              </w:rPr>
              <w:t>nr-TRP-</w:t>
            </w:r>
            <w:proofErr w:type="spellStart"/>
            <w:r w:rsidRPr="005C4441">
              <w:rPr>
                <w:i/>
                <w:iCs/>
                <w:snapToGrid w:val="0"/>
                <w:highlight w:val="yellow"/>
              </w:rPr>
              <w:t>BeamAntennaAngles</w:t>
            </w:r>
            <w:proofErr w:type="spellEnd"/>
            <w:r w:rsidRPr="005C4441">
              <w:rPr>
                <w:i/>
                <w:iCs/>
                <w:snapToGrid w:val="0"/>
                <w:highlight w:val="yellow"/>
              </w:rPr>
              <w:t xml:space="preserve"> </w:t>
            </w:r>
            <w:r w:rsidRPr="005C4441">
              <w:rPr>
                <w:snapToGrid w:val="0"/>
                <w:highlight w:val="yellow"/>
              </w:rPr>
              <w:t>of the associated TRP.</w:t>
            </w:r>
          </w:p>
        </w:tc>
      </w:tr>
    </w:tbl>
    <w:p w14:paraId="266E55B1" w14:textId="2C63AA77" w:rsidR="00DF40F6" w:rsidRDefault="00DF40F6" w:rsidP="00850EB6">
      <w:pPr>
        <w:rPr>
          <w:lang w:eastAsia="ja-JP"/>
        </w:rPr>
        <w:sectPr w:rsidR="00DF40F6" w:rsidSect="004A5503">
          <w:footerReference w:type="default" r:id="rId19"/>
          <w:footnotePr>
            <w:numRestart w:val="eachSect"/>
          </w:footnotePr>
          <w:pgSz w:w="11907" w:h="16840"/>
          <w:pgMar w:top="851" w:right="1133" w:bottom="1133" w:left="1133" w:header="850" w:footer="340" w:gutter="0"/>
          <w:cols w:space="720"/>
          <w:formProt w:val="0"/>
        </w:sectPr>
      </w:pPr>
    </w:p>
    <w:p w14:paraId="6D0BCAC2" w14:textId="44483DB4" w:rsidR="00A50786" w:rsidRDefault="00FA64C1" w:rsidP="00E31655">
      <w:pPr>
        <w:spacing w:after="0"/>
        <w:rPr>
          <w:lang w:eastAsia="ja-JP"/>
        </w:rPr>
      </w:pPr>
      <w:r>
        <w:rPr>
          <w:lang w:eastAsia="ja-JP"/>
        </w:rPr>
        <w:lastRenderedPageBreak/>
        <w:t>Contribution [6]</w:t>
      </w:r>
      <w:r w:rsidR="00B677C3">
        <w:rPr>
          <w:lang w:eastAsia="ja-JP"/>
        </w:rPr>
        <w:t xml:space="preserve"> then</w:t>
      </w:r>
      <w:r>
        <w:rPr>
          <w:lang w:eastAsia="ja-JP"/>
        </w:rPr>
        <w:t xml:space="preserve"> makes the following</w:t>
      </w:r>
      <w:r w:rsidR="009F4719">
        <w:rPr>
          <w:lang w:eastAsia="ja-JP"/>
        </w:rPr>
        <w:t xml:space="preserve"> (main)</w:t>
      </w:r>
      <w:r>
        <w:rPr>
          <w:lang w:eastAsia="ja-JP"/>
        </w:rPr>
        <w:t xml:space="preserve"> proposal:</w:t>
      </w:r>
    </w:p>
    <w:p w14:paraId="5B37F25E" w14:textId="192FD3A1" w:rsidR="00FA64C1" w:rsidRDefault="00FA64C1" w:rsidP="00E31655">
      <w:pPr>
        <w:spacing w:after="0"/>
        <w:rPr>
          <w:lang w:eastAsia="ja-JP"/>
        </w:rPr>
      </w:pPr>
    </w:p>
    <w:p w14:paraId="1F543147" w14:textId="0195F276" w:rsidR="00CF5958" w:rsidRDefault="00CF5958" w:rsidP="00CF5958">
      <w:pPr>
        <w:spacing w:after="0"/>
        <w:ind w:left="1136" w:hanging="1136"/>
        <w:rPr>
          <w:lang w:eastAsia="ja-JP"/>
        </w:rPr>
      </w:pPr>
      <w:r>
        <w:rPr>
          <w:lang w:eastAsia="ja-JP"/>
        </w:rPr>
        <w:t>Proposal 1</w:t>
      </w:r>
      <w:r w:rsidR="004E5682">
        <w:rPr>
          <w:lang w:eastAsia="ja-JP"/>
        </w:rPr>
        <w:t xml:space="preserve"> [6]:</w:t>
      </w:r>
      <w:r>
        <w:rPr>
          <w:lang w:eastAsia="ja-JP"/>
        </w:rPr>
        <w:tab/>
        <w:t>Correct the behaviour description of associated-DL-PRS-ID-r16 and lcs-GCS-TranslationParameter-r16 using one of the Options below</w:t>
      </w:r>
    </w:p>
    <w:p w14:paraId="7BF32697" w14:textId="6DE05FB4" w:rsidR="00CF5958" w:rsidRDefault="00CF5958" w:rsidP="00CF5958">
      <w:pPr>
        <w:spacing w:after="0"/>
        <w:ind w:left="852" w:firstLine="284"/>
        <w:rPr>
          <w:lang w:eastAsia="ja-JP"/>
        </w:rPr>
      </w:pPr>
      <w:r>
        <w:rPr>
          <w:lang w:eastAsia="ja-JP"/>
        </w:rPr>
        <w:t>•</w:t>
      </w:r>
      <w:r>
        <w:rPr>
          <w:lang w:eastAsia="ja-JP"/>
        </w:rPr>
        <w:tab/>
        <w:t>Option 1. Correct the field description without any capability</w:t>
      </w:r>
    </w:p>
    <w:p w14:paraId="3A1C58BB" w14:textId="77777777" w:rsidR="00CF5958" w:rsidRDefault="00CF5958" w:rsidP="00CF5958">
      <w:pPr>
        <w:spacing w:after="0"/>
        <w:ind w:left="1420" w:hanging="284"/>
        <w:rPr>
          <w:lang w:eastAsia="ja-JP"/>
        </w:rPr>
      </w:pPr>
      <w:r>
        <w:rPr>
          <w:lang w:eastAsia="ja-JP"/>
        </w:rPr>
        <w:t>•</w:t>
      </w:r>
      <w:r>
        <w:rPr>
          <w:lang w:eastAsia="ja-JP"/>
        </w:rPr>
        <w:tab/>
        <w:t xml:space="preserve">Option 2. Correct the field description with a specific new bit </w:t>
      </w:r>
      <w:proofErr w:type="spellStart"/>
      <w:r>
        <w:rPr>
          <w:lang w:eastAsia="ja-JP"/>
        </w:rPr>
        <w:t>enhBeamInfoSup</w:t>
      </w:r>
      <w:proofErr w:type="spellEnd"/>
      <w:r>
        <w:rPr>
          <w:lang w:eastAsia="ja-JP"/>
        </w:rPr>
        <w:t xml:space="preserve"> in the field nr-PosCalcAssistanceSupport-r17</w:t>
      </w:r>
    </w:p>
    <w:p w14:paraId="5AD683F4" w14:textId="63598E81" w:rsidR="00CF5958" w:rsidRDefault="00CF5958" w:rsidP="00CF5958">
      <w:pPr>
        <w:spacing w:after="0"/>
        <w:ind w:left="852" w:firstLine="284"/>
        <w:rPr>
          <w:lang w:eastAsia="ja-JP"/>
        </w:rPr>
      </w:pPr>
      <w:r>
        <w:rPr>
          <w:lang w:eastAsia="ja-JP"/>
        </w:rPr>
        <w:t>•</w:t>
      </w:r>
      <w:r>
        <w:rPr>
          <w:lang w:eastAsia="ja-JP"/>
        </w:rPr>
        <w:tab/>
        <w:t>Option 3. Correct the field description with a specific new capability enhBeamInfoSup-r16</w:t>
      </w:r>
    </w:p>
    <w:p w14:paraId="7DBCE72A" w14:textId="2D1408D5" w:rsidR="00CF5958" w:rsidRDefault="00CF5958" w:rsidP="00CF5958">
      <w:pPr>
        <w:spacing w:after="0"/>
        <w:ind w:left="852" w:firstLine="284"/>
        <w:rPr>
          <w:lang w:eastAsia="ja-JP"/>
        </w:rPr>
      </w:pPr>
    </w:p>
    <w:p w14:paraId="74A38EF2" w14:textId="79B17558" w:rsidR="00137BF0" w:rsidRPr="006A2353" w:rsidRDefault="00137BF0" w:rsidP="00137BF0">
      <w:pPr>
        <w:rPr>
          <w:rFonts w:ascii="Arial" w:hAnsi="Arial" w:cs="Arial"/>
          <w:b/>
          <w:bCs/>
          <w:u w:val="single"/>
          <w:lang w:eastAsia="ja-JP"/>
        </w:rPr>
      </w:pPr>
      <w:r w:rsidRPr="006A2353">
        <w:rPr>
          <w:rFonts w:ascii="Arial" w:hAnsi="Arial" w:cs="Arial"/>
          <w:b/>
          <w:bCs/>
          <w:u w:val="single"/>
          <w:lang w:eastAsia="ja-JP"/>
        </w:rPr>
        <w:t>Moderators Comments:</w:t>
      </w:r>
    </w:p>
    <w:p w14:paraId="51C6612E" w14:textId="2A20A97B" w:rsidR="00AC5FAE" w:rsidRDefault="00AC5FAE" w:rsidP="00AC5FAE">
      <w:pPr>
        <w:pStyle w:val="B1"/>
        <w:numPr>
          <w:ilvl w:val="0"/>
          <w:numId w:val="23"/>
        </w:numPr>
        <w:rPr>
          <w:lang w:eastAsia="ja-JP"/>
        </w:rPr>
      </w:pPr>
      <w:r>
        <w:rPr>
          <w:lang w:eastAsia="ja-JP"/>
        </w:rPr>
        <w:t xml:space="preserve">It seems the </w:t>
      </w:r>
      <w:r w:rsidR="00E74F6C">
        <w:rPr>
          <w:lang w:eastAsia="ja-JP"/>
        </w:rPr>
        <w:t xml:space="preserve">different </w:t>
      </w:r>
      <w:r w:rsidR="00214EB8">
        <w:rPr>
          <w:lang w:eastAsia="ja-JP"/>
        </w:rPr>
        <w:t>o</w:t>
      </w:r>
      <w:r w:rsidR="00142BC8">
        <w:rPr>
          <w:lang w:eastAsia="ja-JP"/>
        </w:rPr>
        <w:t>ption</w:t>
      </w:r>
      <w:r w:rsidR="00214EB8">
        <w:rPr>
          <w:lang w:eastAsia="ja-JP"/>
        </w:rPr>
        <w:t xml:space="preserve">s </w:t>
      </w:r>
      <w:r w:rsidR="00142BC8">
        <w:rPr>
          <w:lang w:eastAsia="ja-JP"/>
        </w:rPr>
        <w:t>propose to make either a</w:t>
      </w:r>
      <w:r w:rsidR="00214EB8">
        <w:rPr>
          <w:lang w:eastAsia="ja-JP"/>
        </w:rPr>
        <w:t xml:space="preserve"> </w:t>
      </w:r>
      <w:r w:rsidR="00E672C0">
        <w:rPr>
          <w:lang w:eastAsia="ja-JP"/>
        </w:rPr>
        <w:t xml:space="preserve">(strictly speaking) </w:t>
      </w:r>
      <w:r w:rsidR="00142BC8">
        <w:rPr>
          <w:lang w:eastAsia="ja-JP"/>
        </w:rPr>
        <w:t xml:space="preserve">non-backwards compatible change </w:t>
      </w:r>
      <w:r w:rsidR="000E5FA8">
        <w:rPr>
          <w:lang w:eastAsia="ja-JP"/>
        </w:rPr>
        <w:t xml:space="preserve"> </w:t>
      </w:r>
      <w:r w:rsidR="00170AA6">
        <w:rPr>
          <w:lang w:eastAsia="ja-JP"/>
        </w:rPr>
        <w:t>(Option 1), or a backwards compatible change</w:t>
      </w:r>
      <w:r w:rsidR="00D253F6">
        <w:rPr>
          <w:lang w:eastAsia="ja-JP"/>
        </w:rPr>
        <w:t xml:space="preserve"> </w:t>
      </w:r>
      <w:r w:rsidR="00170AA6">
        <w:rPr>
          <w:lang w:eastAsia="ja-JP"/>
        </w:rPr>
        <w:t xml:space="preserve">by adding some </w:t>
      </w:r>
      <w:r w:rsidR="000E5FA8">
        <w:rPr>
          <w:lang w:eastAsia="ja-JP"/>
        </w:rPr>
        <w:t>UE capabilities (Options 2/3).</w:t>
      </w:r>
    </w:p>
    <w:p w14:paraId="5A9D9286" w14:textId="05F7CDE5" w:rsidR="00FB37EB" w:rsidRDefault="006A2477" w:rsidP="00AC5FAE">
      <w:pPr>
        <w:pStyle w:val="B1"/>
        <w:numPr>
          <w:ilvl w:val="0"/>
          <w:numId w:val="23"/>
        </w:numPr>
        <w:rPr>
          <w:lang w:eastAsia="ja-JP"/>
        </w:rPr>
      </w:pPr>
      <w:r>
        <w:rPr>
          <w:lang w:eastAsia="ja-JP"/>
        </w:rPr>
        <w:t xml:space="preserve">However, </w:t>
      </w:r>
      <w:r w:rsidR="00DB5EB9">
        <w:rPr>
          <w:lang w:eastAsia="ja-JP"/>
        </w:rPr>
        <w:t>for a "</w:t>
      </w:r>
      <w:r w:rsidR="00E672C0">
        <w:rPr>
          <w:lang w:eastAsia="ja-JP"/>
        </w:rPr>
        <w:t xml:space="preserve">strict </w:t>
      </w:r>
      <w:r w:rsidR="00DB5EB9">
        <w:rPr>
          <w:lang w:eastAsia="ja-JP"/>
        </w:rPr>
        <w:t xml:space="preserve">backwards compatible change" (Option 2/3) the current </w:t>
      </w:r>
      <w:r w:rsidR="00E52631">
        <w:rPr>
          <w:lang w:eastAsia="ja-JP"/>
        </w:rPr>
        <w:t xml:space="preserve">Rel-16 </w:t>
      </w:r>
      <w:r w:rsidR="00DB5EB9">
        <w:rPr>
          <w:lang w:eastAsia="ja-JP"/>
        </w:rPr>
        <w:t>interpretation/specification needs to be retained</w:t>
      </w:r>
      <w:r w:rsidR="00FB37EB">
        <w:rPr>
          <w:lang w:eastAsia="ja-JP"/>
        </w:rPr>
        <w:t xml:space="preserve">, and a UE capability would be needed to allow indication of which version </w:t>
      </w:r>
      <w:r w:rsidR="00747F61">
        <w:rPr>
          <w:lang w:eastAsia="ja-JP"/>
        </w:rPr>
        <w:t xml:space="preserve">is supported by the UE (the existing Rel-16 interpretation, or the proposed new interpretation). </w:t>
      </w:r>
      <w:r w:rsidR="004764E8">
        <w:rPr>
          <w:lang w:eastAsia="ja-JP"/>
        </w:rPr>
        <w:t>S</w:t>
      </w:r>
      <w:r w:rsidR="002F5470">
        <w:rPr>
          <w:lang w:eastAsia="ja-JP"/>
        </w:rPr>
        <w:t xml:space="preserve">ince for Rel-16 </w:t>
      </w:r>
      <w:r w:rsidR="001C614E" w:rsidRPr="00D953A3">
        <w:rPr>
          <w:i/>
          <w:iCs/>
        </w:rPr>
        <w:t>NR-</w:t>
      </w:r>
      <w:proofErr w:type="spellStart"/>
      <w:r w:rsidR="001C614E" w:rsidRPr="00D953A3">
        <w:rPr>
          <w:i/>
        </w:rPr>
        <w:t>PositionCalculationAssistance</w:t>
      </w:r>
      <w:proofErr w:type="spellEnd"/>
      <w:r w:rsidR="001C614E" w:rsidRPr="00D953A3">
        <w:rPr>
          <w:i/>
        </w:rPr>
        <w:t xml:space="preserve"> </w:t>
      </w:r>
      <w:r w:rsidR="001C614E">
        <w:rPr>
          <w:noProof/>
        </w:rPr>
        <w:t>there is only a single bit for request</w:t>
      </w:r>
      <w:r w:rsidR="007A0BCA">
        <w:rPr>
          <w:noProof/>
        </w:rPr>
        <w:t xml:space="preserve"> and no differenti</w:t>
      </w:r>
      <w:r w:rsidR="00780228">
        <w:rPr>
          <w:noProof/>
        </w:rPr>
        <w:t xml:space="preserve">ation in the UE capabilities, any additional </w:t>
      </w:r>
      <w:r w:rsidR="00097810">
        <w:rPr>
          <w:noProof/>
        </w:rPr>
        <w:t xml:space="preserve">UE </w:t>
      </w:r>
      <w:r w:rsidR="00780228">
        <w:rPr>
          <w:noProof/>
        </w:rPr>
        <w:t>capability must be added to both, DL-AoD and DL-TDOA IEs.</w:t>
      </w:r>
    </w:p>
    <w:p w14:paraId="090AE789" w14:textId="0D47BEE9" w:rsidR="000E5FA8" w:rsidRDefault="00FD582B" w:rsidP="00AC5FAE">
      <w:pPr>
        <w:pStyle w:val="B1"/>
        <w:numPr>
          <w:ilvl w:val="0"/>
          <w:numId w:val="23"/>
        </w:numPr>
        <w:rPr>
          <w:lang w:eastAsia="ja-JP"/>
        </w:rPr>
      </w:pPr>
      <w:r>
        <w:rPr>
          <w:lang w:eastAsia="ja-JP"/>
        </w:rPr>
        <w:t>Adding a UE capability</w:t>
      </w:r>
      <w:r w:rsidR="006B0892">
        <w:rPr>
          <w:lang w:eastAsia="ja-JP"/>
        </w:rPr>
        <w:t xml:space="preserve"> (Option 2/3)</w:t>
      </w:r>
      <w:r>
        <w:rPr>
          <w:lang w:eastAsia="ja-JP"/>
        </w:rPr>
        <w:t xml:space="preserve"> </w:t>
      </w:r>
      <w:r w:rsidR="00E36057">
        <w:rPr>
          <w:lang w:eastAsia="ja-JP"/>
        </w:rPr>
        <w:t>seems</w:t>
      </w:r>
      <w:r>
        <w:rPr>
          <w:lang w:eastAsia="ja-JP"/>
        </w:rPr>
        <w:t xml:space="preserve"> not </w:t>
      </w:r>
      <w:r w:rsidR="00AD0D31">
        <w:rPr>
          <w:lang w:eastAsia="ja-JP"/>
        </w:rPr>
        <w:t>enough since</w:t>
      </w:r>
      <w:r>
        <w:rPr>
          <w:lang w:eastAsia="ja-JP"/>
        </w:rPr>
        <w:t xml:space="preserve"> the IE </w:t>
      </w:r>
      <w:r w:rsidR="00524074" w:rsidRPr="00524074">
        <w:rPr>
          <w:i/>
          <w:iCs/>
          <w:lang w:eastAsia="ja-JP"/>
        </w:rPr>
        <w:t>NR-DL-PRS-</w:t>
      </w:r>
      <w:proofErr w:type="spellStart"/>
      <w:r w:rsidR="00524074" w:rsidRPr="00524074">
        <w:rPr>
          <w:i/>
          <w:iCs/>
          <w:lang w:eastAsia="ja-JP"/>
        </w:rPr>
        <w:t>BeamInfo</w:t>
      </w:r>
      <w:proofErr w:type="spellEnd"/>
      <w:r w:rsidR="00524074" w:rsidRPr="00524074">
        <w:rPr>
          <w:lang w:eastAsia="ja-JP"/>
        </w:rPr>
        <w:t xml:space="preserve"> </w:t>
      </w:r>
      <w:r w:rsidR="00524074">
        <w:rPr>
          <w:lang w:eastAsia="ja-JP"/>
        </w:rPr>
        <w:t>may also be provided via broadcast</w:t>
      </w:r>
      <w:r w:rsidR="002545B1">
        <w:rPr>
          <w:lang w:eastAsia="ja-JP"/>
        </w:rPr>
        <w:t xml:space="preserve"> (</w:t>
      </w:r>
      <w:r w:rsidR="002545B1" w:rsidRPr="00D953A3">
        <w:t xml:space="preserve">IE </w:t>
      </w:r>
      <w:r w:rsidR="002545B1" w:rsidRPr="00D953A3">
        <w:rPr>
          <w:i/>
          <w:iCs/>
        </w:rPr>
        <w:t>NR-</w:t>
      </w:r>
      <w:r w:rsidR="002545B1" w:rsidRPr="00D953A3">
        <w:rPr>
          <w:i/>
          <w:snapToGrid w:val="0"/>
        </w:rPr>
        <w:t>UEB-TRP-</w:t>
      </w:r>
      <w:proofErr w:type="spellStart"/>
      <w:r w:rsidR="002545B1" w:rsidRPr="00D953A3">
        <w:rPr>
          <w:i/>
          <w:snapToGrid w:val="0"/>
        </w:rPr>
        <w:t>LocationData</w:t>
      </w:r>
      <w:proofErr w:type="spellEnd"/>
      <w:r w:rsidR="002545B1">
        <w:t>)</w:t>
      </w:r>
      <w:r w:rsidR="006E2AE4">
        <w:rPr>
          <w:lang w:eastAsia="ja-JP"/>
        </w:rPr>
        <w:t>. A UE would need to</w:t>
      </w:r>
      <w:r w:rsidR="00A04562">
        <w:rPr>
          <w:lang w:eastAsia="ja-JP"/>
        </w:rPr>
        <w:t xml:space="preserve"> know which version/interpretation the NW is using when broadcasting the </w:t>
      </w:r>
      <w:r w:rsidR="00BE1D6E" w:rsidRPr="00BE1D6E">
        <w:rPr>
          <w:i/>
          <w:iCs/>
          <w:lang w:eastAsia="ja-JP"/>
        </w:rPr>
        <w:t>NR-DL-PRS-</w:t>
      </w:r>
      <w:proofErr w:type="spellStart"/>
      <w:r w:rsidR="00BE1D6E" w:rsidRPr="00BE1D6E">
        <w:rPr>
          <w:i/>
          <w:iCs/>
          <w:lang w:eastAsia="ja-JP"/>
        </w:rPr>
        <w:t>BeamInfo</w:t>
      </w:r>
      <w:proofErr w:type="spellEnd"/>
      <w:r w:rsidR="00BE1D6E">
        <w:rPr>
          <w:lang w:eastAsia="ja-JP"/>
        </w:rPr>
        <w:t>.</w:t>
      </w:r>
    </w:p>
    <w:p w14:paraId="5D8E9E3C" w14:textId="0ECBEB8D" w:rsidR="00087590" w:rsidRDefault="00087590" w:rsidP="00AC5FAE">
      <w:pPr>
        <w:pStyle w:val="B1"/>
        <w:numPr>
          <w:ilvl w:val="0"/>
          <w:numId w:val="23"/>
        </w:numPr>
        <w:rPr>
          <w:lang w:eastAsia="ja-JP"/>
        </w:rPr>
      </w:pPr>
      <w:r>
        <w:rPr>
          <w:lang w:eastAsia="ja-JP"/>
        </w:rPr>
        <w:t xml:space="preserve">Moderator believes there are </w:t>
      </w:r>
      <w:r w:rsidR="00B77B98">
        <w:rPr>
          <w:lang w:eastAsia="ja-JP"/>
        </w:rPr>
        <w:t xml:space="preserve">the following </w:t>
      </w:r>
      <w:r w:rsidR="00252121">
        <w:rPr>
          <w:lang w:eastAsia="ja-JP"/>
        </w:rPr>
        <w:t xml:space="preserve">general </w:t>
      </w:r>
      <w:r w:rsidR="00B77B98">
        <w:rPr>
          <w:lang w:eastAsia="ja-JP"/>
        </w:rPr>
        <w:t>3 Alternatives:</w:t>
      </w:r>
    </w:p>
    <w:p w14:paraId="539935A5" w14:textId="77777777" w:rsidR="005A241E" w:rsidRDefault="00B77B98" w:rsidP="005A241E">
      <w:pPr>
        <w:pStyle w:val="B1"/>
        <w:ind w:firstLine="0"/>
        <w:rPr>
          <w:lang w:eastAsia="ja-JP"/>
        </w:rPr>
      </w:pPr>
      <w:r w:rsidRPr="005A241E">
        <w:rPr>
          <w:b/>
          <w:bCs/>
        </w:rPr>
        <w:t>Alternative 1:</w:t>
      </w:r>
      <w:r w:rsidR="005A241E">
        <w:tab/>
      </w:r>
      <w:r w:rsidR="005A241E" w:rsidRPr="005A241E">
        <w:t>No correction is needed</w:t>
      </w:r>
      <w:r w:rsidR="00CD268C" w:rsidRPr="005A241E">
        <w:t xml:space="preserve">. </w:t>
      </w:r>
    </w:p>
    <w:p w14:paraId="71397062" w14:textId="1473ADB7" w:rsidR="00ED7B08" w:rsidRDefault="00CD268C" w:rsidP="007029AF">
      <w:pPr>
        <w:pStyle w:val="B5"/>
        <w:ind w:firstLine="0"/>
        <w:rPr>
          <w:lang w:eastAsia="ja-JP"/>
        </w:rPr>
      </w:pPr>
      <w:r>
        <w:rPr>
          <w:lang w:eastAsia="ja-JP"/>
        </w:rPr>
        <w:t>I.e., the</w:t>
      </w:r>
      <w:r w:rsidR="005A241E">
        <w:rPr>
          <w:lang w:eastAsia="ja-JP"/>
        </w:rPr>
        <w:t>re is nothing wrong with the current specification</w:t>
      </w:r>
      <w:r w:rsidR="0065233D">
        <w:rPr>
          <w:lang w:eastAsia="ja-JP"/>
        </w:rPr>
        <w:t>.</w:t>
      </w:r>
      <w:r w:rsidR="005A241E">
        <w:rPr>
          <w:lang w:eastAsia="ja-JP"/>
        </w:rPr>
        <w:t xml:space="preserve"> </w:t>
      </w:r>
      <w:r w:rsidR="0065233D">
        <w:rPr>
          <w:lang w:eastAsia="ja-JP"/>
        </w:rPr>
        <w:t>H</w:t>
      </w:r>
      <w:r w:rsidR="005A241E">
        <w:rPr>
          <w:lang w:eastAsia="ja-JP"/>
        </w:rPr>
        <w:t xml:space="preserve">owever, </w:t>
      </w:r>
      <w:r w:rsidR="0065233D">
        <w:rPr>
          <w:lang w:eastAsia="ja-JP"/>
        </w:rPr>
        <w:t xml:space="preserve">with the current specification </w:t>
      </w:r>
      <w:r w:rsidR="005A241E">
        <w:rPr>
          <w:lang w:eastAsia="ja-JP"/>
        </w:rPr>
        <w:t xml:space="preserve">it would not be possible to reduce </w:t>
      </w:r>
      <w:r w:rsidR="00ED7B08">
        <w:rPr>
          <w:lang w:eastAsia="ja-JP"/>
        </w:rPr>
        <w:t xml:space="preserve">some </w:t>
      </w:r>
      <w:r w:rsidR="005A241E">
        <w:rPr>
          <w:lang w:eastAsia="ja-JP"/>
        </w:rPr>
        <w:t xml:space="preserve">overhead in some cases (as it seems was the intention with the </w:t>
      </w:r>
      <w:r w:rsidR="005A241E" w:rsidRPr="00ED7B08">
        <w:rPr>
          <w:i/>
          <w:iCs/>
          <w:lang w:eastAsia="ja-JP"/>
        </w:rPr>
        <w:t>associated-DL-PRS-ID</w:t>
      </w:r>
      <w:r w:rsidR="007029AF" w:rsidRPr="005035E6">
        <w:rPr>
          <w:lang w:eastAsia="ja-JP"/>
        </w:rPr>
        <w:t>)</w:t>
      </w:r>
      <w:r w:rsidR="005A241E" w:rsidRPr="005035E6">
        <w:rPr>
          <w:lang w:eastAsia="ja-JP"/>
        </w:rPr>
        <w:t>.</w:t>
      </w:r>
    </w:p>
    <w:p w14:paraId="42E43877" w14:textId="048942C6" w:rsidR="00C85C32" w:rsidRDefault="00ED7B08" w:rsidP="00C85C32">
      <w:pPr>
        <w:pStyle w:val="B1"/>
        <w:ind w:left="1988" w:hanging="1420"/>
        <w:rPr>
          <w:i/>
          <w:iCs/>
        </w:rPr>
      </w:pPr>
      <w:r w:rsidRPr="002C08BD">
        <w:rPr>
          <w:b/>
          <w:bCs/>
          <w:lang w:eastAsia="ja-JP"/>
        </w:rPr>
        <w:t>Alternative 2:</w:t>
      </w:r>
      <w:r>
        <w:rPr>
          <w:lang w:eastAsia="ja-JP"/>
        </w:rPr>
        <w:tab/>
        <w:t xml:space="preserve">Modify the field description </w:t>
      </w:r>
      <w:r w:rsidR="003F77CF">
        <w:rPr>
          <w:lang w:eastAsia="ja-JP"/>
        </w:rPr>
        <w:t>as proposed in [</w:t>
      </w:r>
      <w:r w:rsidR="008B60D9">
        <w:rPr>
          <w:lang w:eastAsia="ja-JP"/>
        </w:rPr>
        <w:t>6</w:t>
      </w:r>
      <w:r w:rsidR="003F77CF">
        <w:rPr>
          <w:lang w:eastAsia="ja-JP"/>
        </w:rPr>
        <w:t xml:space="preserve">]; i.e., align with the corresponding field description for the IE </w:t>
      </w:r>
      <w:r w:rsidR="003F77CF" w:rsidRPr="00D953A3">
        <w:rPr>
          <w:i/>
          <w:iCs/>
        </w:rPr>
        <w:t>NR-TRP-</w:t>
      </w:r>
      <w:proofErr w:type="spellStart"/>
      <w:r w:rsidR="003F77CF" w:rsidRPr="00D953A3">
        <w:rPr>
          <w:i/>
          <w:iCs/>
        </w:rPr>
        <w:t>BeamAntennaInfo</w:t>
      </w:r>
      <w:proofErr w:type="spellEnd"/>
      <w:r w:rsidR="003F77CF">
        <w:rPr>
          <w:i/>
          <w:iCs/>
        </w:rPr>
        <w:t>.</w:t>
      </w:r>
    </w:p>
    <w:p w14:paraId="4CD3E0DA" w14:textId="65CDAC59" w:rsidR="00C85C32" w:rsidRDefault="00C85C32" w:rsidP="00C85C32">
      <w:pPr>
        <w:pStyle w:val="B5"/>
      </w:pPr>
      <w:r>
        <w:tab/>
        <w:t>As discussed in [</w:t>
      </w:r>
      <w:r w:rsidR="006E4AD7">
        <w:t>6</w:t>
      </w:r>
      <w:r>
        <w:t>]</w:t>
      </w:r>
      <w:r w:rsidR="007C4502">
        <w:t xml:space="preserve">, this alternative would be </w:t>
      </w:r>
      <w:r w:rsidR="004537DF">
        <w:t xml:space="preserve">– </w:t>
      </w:r>
      <w:r w:rsidR="00E36057">
        <w:t xml:space="preserve">very </w:t>
      </w:r>
      <w:r w:rsidR="007C4502">
        <w:t xml:space="preserve">strictly speaking </w:t>
      </w:r>
      <w:r w:rsidR="004537DF">
        <w:t xml:space="preserve">– </w:t>
      </w:r>
      <w:r w:rsidR="007C4502">
        <w:t xml:space="preserve">not backwards compatible. </w:t>
      </w:r>
      <w:r w:rsidR="00322F56">
        <w:t xml:space="preserve">It is unclear how existing UEs </w:t>
      </w:r>
      <w:r w:rsidR="00E36057">
        <w:t xml:space="preserve">(if any) </w:t>
      </w:r>
      <w:r w:rsidR="00322F56">
        <w:t xml:space="preserve">would behave if the </w:t>
      </w:r>
      <w:r w:rsidR="00651CA4" w:rsidRPr="00EE0D8F">
        <w:rPr>
          <w:i/>
          <w:iCs/>
        </w:rPr>
        <w:t>associated-DL-PRS-ID</w:t>
      </w:r>
      <w:r w:rsidR="00651CA4">
        <w:t xml:space="preserve"> together with the </w:t>
      </w:r>
      <w:r w:rsidR="00773EFC" w:rsidRPr="00773EFC">
        <w:rPr>
          <w:i/>
          <w:iCs/>
        </w:rPr>
        <w:t>lcs-GCS-</w:t>
      </w:r>
      <w:proofErr w:type="spellStart"/>
      <w:r w:rsidR="00773EFC" w:rsidRPr="00773EFC">
        <w:rPr>
          <w:i/>
          <w:iCs/>
        </w:rPr>
        <w:t>TranslationParameter</w:t>
      </w:r>
      <w:proofErr w:type="spellEnd"/>
      <w:r w:rsidR="00773EFC">
        <w:t xml:space="preserve"> </w:t>
      </w:r>
      <w:r w:rsidR="00EE0D8F">
        <w:t>is</w:t>
      </w:r>
      <w:r w:rsidR="00773EFC">
        <w:t xml:space="preserve"> present. A UE may detect a "configuration error" and may e.g., ignore the whole assistance data (since not a valid configuration according to current specification).</w:t>
      </w:r>
    </w:p>
    <w:p w14:paraId="58B5252E" w14:textId="4F31A541" w:rsidR="00183B7A" w:rsidRDefault="00183B7A" w:rsidP="00183B7A">
      <w:pPr>
        <w:pStyle w:val="B1"/>
      </w:pPr>
      <w:r>
        <w:tab/>
      </w:r>
      <w:r w:rsidRPr="00EC20C5">
        <w:rPr>
          <w:b/>
          <w:bCs/>
        </w:rPr>
        <w:t>Alternative 3:</w:t>
      </w:r>
      <w:r>
        <w:tab/>
      </w:r>
      <w:r w:rsidR="00EC20C5">
        <w:t xml:space="preserve">Make a </w:t>
      </w:r>
      <w:r w:rsidR="0052757E">
        <w:t xml:space="preserve">strict </w:t>
      </w:r>
      <w:r w:rsidR="00EC20C5">
        <w:t>backwards compatible change.</w:t>
      </w:r>
    </w:p>
    <w:p w14:paraId="3E9D8BC0" w14:textId="15E4239B" w:rsidR="00B6550B" w:rsidRPr="00202AA8" w:rsidRDefault="00B6550B" w:rsidP="00B6550B">
      <w:pPr>
        <w:pStyle w:val="B5"/>
      </w:pPr>
      <w:r>
        <w:tab/>
        <w:t xml:space="preserve">Moderator believes this requires the introduction of a new IE, e.g., </w:t>
      </w:r>
      <w:r w:rsidR="00BA3AC9" w:rsidRPr="00BA3AC9">
        <w:rPr>
          <w:i/>
          <w:iCs/>
          <w:snapToGrid w:val="0"/>
          <w:lang w:eastAsia="ko-KR"/>
        </w:rPr>
        <w:t>NR-DL-PRS-BeamInfo-2</w:t>
      </w:r>
      <w:r w:rsidR="00BA3AC9">
        <w:rPr>
          <w:snapToGrid w:val="0"/>
          <w:lang w:eastAsia="ko-KR"/>
        </w:rPr>
        <w:t xml:space="preserve">, together with </w:t>
      </w:r>
      <w:r w:rsidR="00327341">
        <w:rPr>
          <w:snapToGrid w:val="0"/>
          <w:lang w:eastAsia="ko-KR"/>
        </w:rPr>
        <w:t xml:space="preserve">new </w:t>
      </w:r>
      <w:r w:rsidR="00BA3AC9">
        <w:rPr>
          <w:snapToGrid w:val="0"/>
          <w:lang w:eastAsia="ko-KR"/>
        </w:rPr>
        <w:t xml:space="preserve">UE capabilities. </w:t>
      </w:r>
      <w:r w:rsidR="00202AA8">
        <w:rPr>
          <w:snapToGrid w:val="0"/>
          <w:lang w:eastAsia="ko-KR"/>
        </w:rPr>
        <w:t xml:space="preserve">The new </w:t>
      </w:r>
      <w:bookmarkStart w:id="25" w:name="_Hlk111151268"/>
      <w:r w:rsidR="00202AA8">
        <w:rPr>
          <w:snapToGrid w:val="0"/>
          <w:lang w:eastAsia="ko-KR"/>
        </w:rPr>
        <w:t xml:space="preserve">IE </w:t>
      </w:r>
      <w:r w:rsidR="00202AA8" w:rsidRPr="00BA3AC9">
        <w:rPr>
          <w:i/>
          <w:iCs/>
          <w:snapToGrid w:val="0"/>
          <w:lang w:eastAsia="ko-KR"/>
        </w:rPr>
        <w:t>NR-DL-PRS-BeamInfo-2</w:t>
      </w:r>
      <w:r w:rsidR="00202AA8">
        <w:rPr>
          <w:snapToGrid w:val="0"/>
          <w:lang w:eastAsia="ko-KR"/>
        </w:rPr>
        <w:t xml:space="preserve"> </w:t>
      </w:r>
      <w:bookmarkEnd w:id="25"/>
      <w:r w:rsidR="00202AA8">
        <w:rPr>
          <w:snapToGrid w:val="0"/>
          <w:lang w:eastAsia="ko-KR"/>
        </w:rPr>
        <w:t xml:space="preserve">would be mostly the same as the Rel-16 IE </w:t>
      </w:r>
      <w:r w:rsidR="00202AA8" w:rsidRPr="00BA3AC9">
        <w:rPr>
          <w:i/>
          <w:iCs/>
          <w:snapToGrid w:val="0"/>
          <w:lang w:eastAsia="ko-KR"/>
        </w:rPr>
        <w:t>NR-DL-PRS-</w:t>
      </w:r>
      <w:proofErr w:type="spellStart"/>
      <w:r w:rsidR="00202AA8" w:rsidRPr="00BA3AC9">
        <w:rPr>
          <w:i/>
          <w:iCs/>
          <w:snapToGrid w:val="0"/>
          <w:lang w:eastAsia="ko-KR"/>
        </w:rPr>
        <w:t>BeamInfo</w:t>
      </w:r>
      <w:proofErr w:type="spellEnd"/>
      <w:r w:rsidR="00202AA8">
        <w:rPr>
          <w:i/>
          <w:iCs/>
          <w:snapToGrid w:val="0"/>
          <w:lang w:eastAsia="ko-KR"/>
        </w:rPr>
        <w:t xml:space="preserve">, </w:t>
      </w:r>
      <w:r w:rsidR="00202AA8">
        <w:rPr>
          <w:snapToGrid w:val="0"/>
          <w:lang w:eastAsia="ko-KR"/>
        </w:rPr>
        <w:t>but with the modified field description</w:t>
      </w:r>
      <w:r w:rsidR="00BA619D">
        <w:rPr>
          <w:snapToGrid w:val="0"/>
          <w:lang w:eastAsia="ko-KR"/>
        </w:rPr>
        <w:t xml:space="preserve"> (as in Alternative 2).</w:t>
      </w:r>
      <w:r w:rsidR="00BA619D">
        <w:rPr>
          <w:snapToGrid w:val="0"/>
          <w:lang w:eastAsia="ko-KR"/>
        </w:rPr>
        <w:br/>
        <w:t xml:space="preserve">The new </w:t>
      </w:r>
      <w:r w:rsidR="00BA619D" w:rsidRPr="00BA619D">
        <w:rPr>
          <w:snapToGrid w:val="0"/>
          <w:lang w:eastAsia="ko-KR"/>
        </w:rPr>
        <w:t xml:space="preserve">IE </w:t>
      </w:r>
      <w:r w:rsidR="00BA619D" w:rsidRPr="00A14F13">
        <w:rPr>
          <w:i/>
          <w:iCs/>
          <w:snapToGrid w:val="0"/>
          <w:lang w:eastAsia="ko-KR"/>
        </w:rPr>
        <w:t>NR-DL-PRS-BeamInfo-2</w:t>
      </w:r>
      <w:r w:rsidR="00BA619D">
        <w:rPr>
          <w:snapToGrid w:val="0"/>
          <w:lang w:eastAsia="ko-KR"/>
        </w:rPr>
        <w:t xml:space="preserve"> could then be included</w:t>
      </w:r>
      <w:r w:rsidR="008D4C44">
        <w:rPr>
          <w:snapToGrid w:val="0"/>
          <w:lang w:eastAsia="ko-KR"/>
        </w:rPr>
        <w:t xml:space="preserve"> in</w:t>
      </w:r>
      <w:r w:rsidR="00BA619D">
        <w:rPr>
          <w:snapToGrid w:val="0"/>
          <w:lang w:eastAsia="ko-KR"/>
        </w:rPr>
        <w:t xml:space="preserve"> both, </w:t>
      </w:r>
      <w:r w:rsidR="00FC2335" w:rsidRPr="00FC2335">
        <w:rPr>
          <w:snapToGrid w:val="0"/>
          <w:lang w:eastAsia="ko-KR"/>
        </w:rPr>
        <w:t xml:space="preserve">IE </w:t>
      </w:r>
      <w:r w:rsidR="00FC2335" w:rsidRPr="00DB6C39">
        <w:rPr>
          <w:i/>
          <w:iCs/>
          <w:snapToGrid w:val="0"/>
          <w:lang w:eastAsia="ko-KR"/>
        </w:rPr>
        <w:t>NR-</w:t>
      </w:r>
      <w:proofErr w:type="spellStart"/>
      <w:r w:rsidR="00FC2335" w:rsidRPr="00DB6C39">
        <w:rPr>
          <w:i/>
          <w:iCs/>
          <w:snapToGrid w:val="0"/>
          <w:lang w:eastAsia="ko-KR"/>
        </w:rPr>
        <w:t>PositionCalculationAssistance</w:t>
      </w:r>
      <w:proofErr w:type="spellEnd"/>
      <w:r w:rsidR="00FC2335">
        <w:rPr>
          <w:snapToGrid w:val="0"/>
          <w:lang w:eastAsia="ko-KR"/>
        </w:rPr>
        <w:t xml:space="preserve"> and IE </w:t>
      </w:r>
      <w:r w:rsidR="00DB6C39" w:rsidRPr="00DB6C39">
        <w:rPr>
          <w:i/>
          <w:iCs/>
          <w:snapToGrid w:val="0"/>
          <w:lang w:eastAsia="ko-KR"/>
        </w:rPr>
        <w:t>NR-UEB-TRP-</w:t>
      </w:r>
      <w:proofErr w:type="spellStart"/>
      <w:r w:rsidR="00DB6C39" w:rsidRPr="00DB6C39">
        <w:rPr>
          <w:i/>
          <w:iCs/>
          <w:snapToGrid w:val="0"/>
          <w:lang w:eastAsia="ko-KR"/>
        </w:rPr>
        <w:t>LocationData</w:t>
      </w:r>
      <w:proofErr w:type="spellEnd"/>
      <w:r w:rsidR="00DB6C39">
        <w:rPr>
          <w:snapToGrid w:val="0"/>
          <w:lang w:eastAsia="ko-KR"/>
        </w:rPr>
        <w:t xml:space="preserve">. In that way, there would be no confusion on which version(s)/interpretation(s) the UE supports, and </w:t>
      </w:r>
      <w:r w:rsidR="00DB6C39" w:rsidRPr="00DB6C39">
        <w:rPr>
          <w:snapToGrid w:val="0"/>
          <w:lang w:eastAsia="ko-KR"/>
        </w:rPr>
        <w:t xml:space="preserve">which version(s)/interpretation(s) </w:t>
      </w:r>
      <w:r w:rsidR="00474B75">
        <w:rPr>
          <w:snapToGrid w:val="0"/>
          <w:lang w:eastAsia="ko-KR"/>
        </w:rPr>
        <w:t>a</w:t>
      </w:r>
      <w:r w:rsidR="00DB6C39">
        <w:rPr>
          <w:snapToGrid w:val="0"/>
          <w:lang w:eastAsia="ko-KR"/>
        </w:rPr>
        <w:t xml:space="preserve"> NW provides (both, </w:t>
      </w:r>
      <w:r w:rsidR="00474B75">
        <w:rPr>
          <w:snapToGrid w:val="0"/>
          <w:lang w:eastAsia="ko-KR"/>
        </w:rPr>
        <w:t xml:space="preserve">via </w:t>
      </w:r>
      <w:r w:rsidR="00DB6C39">
        <w:rPr>
          <w:snapToGrid w:val="0"/>
          <w:lang w:eastAsia="ko-KR"/>
        </w:rPr>
        <w:t xml:space="preserve">LPP and </w:t>
      </w:r>
      <w:r w:rsidR="00474B75">
        <w:rPr>
          <w:snapToGrid w:val="0"/>
          <w:lang w:eastAsia="ko-KR"/>
        </w:rPr>
        <w:t xml:space="preserve">via </w:t>
      </w:r>
      <w:proofErr w:type="spellStart"/>
      <w:r w:rsidR="00DB6C39">
        <w:rPr>
          <w:snapToGrid w:val="0"/>
          <w:lang w:eastAsia="ko-KR"/>
        </w:rPr>
        <w:t>posSIB</w:t>
      </w:r>
      <w:proofErr w:type="spellEnd"/>
      <w:r w:rsidR="00DB6C39">
        <w:rPr>
          <w:snapToGrid w:val="0"/>
          <w:lang w:eastAsia="ko-KR"/>
        </w:rPr>
        <w:t>).</w:t>
      </w:r>
      <w:r w:rsidR="00A14F13">
        <w:rPr>
          <w:snapToGrid w:val="0"/>
          <w:lang w:eastAsia="ko-KR"/>
        </w:rPr>
        <w:t xml:space="preserve"> However, </w:t>
      </w:r>
      <w:r w:rsidR="00542829">
        <w:rPr>
          <w:snapToGrid w:val="0"/>
          <w:lang w:eastAsia="ko-KR"/>
        </w:rPr>
        <w:t xml:space="preserve">this </w:t>
      </w:r>
      <w:r w:rsidR="00270A3A">
        <w:rPr>
          <w:snapToGrid w:val="0"/>
          <w:lang w:eastAsia="ko-KR"/>
        </w:rPr>
        <w:t>requires</w:t>
      </w:r>
      <w:r w:rsidR="00AF14B0">
        <w:rPr>
          <w:snapToGrid w:val="0"/>
          <w:lang w:eastAsia="ko-KR"/>
        </w:rPr>
        <w:t xml:space="preserve"> quite some additional ASN.1 and </w:t>
      </w:r>
      <w:r w:rsidR="00193FF2">
        <w:rPr>
          <w:snapToGrid w:val="0"/>
          <w:lang w:eastAsia="ko-KR"/>
        </w:rPr>
        <w:t xml:space="preserve">it may end up that both </w:t>
      </w:r>
      <w:r w:rsidR="00193FF2" w:rsidRPr="00DB6C39">
        <w:rPr>
          <w:snapToGrid w:val="0"/>
          <w:lang w:eastAsia="ko-KR"/>
        </w:rPr>
        <w:t>version(s)/interpretation(s)</w:t>
      </w:r>
      <w:r w:rsidR="00193FF2">
        <w:rPr>
          <w:snapToGrid w:val="0"/>
          <w:lang w:eastAsia="ko-KR"/>
        </w:rPr>
        <w:t xml:space="preserve"> may have to be supported</w:t>
      </w:r>
      <w:r w:rsidR="00D66952">
        <w:rPr>
          <w:snapToGrid w:val="0"/>
          <w:lang w:eastAsia="ko-KR"/>
        </w:rPr>
        <w:t xml:space="preserve"> by UEs/NWs</w:t>
      </w:r>
      <w:r w:rsidR="00193FF2">
        <w:rPr>
          <w:snapToGrid w:val="0"/>
          <w:lang w:eastAsia="ko-KR"/>
        </w:rPr>
        <w:t xml:space="preserve"> in practice.</w:t>
      </w:r>
    </w:p>
    <w:p w14:paraId="5A0E2049" w14:textId="1B47EE21" w:rsidR="005A241E" w:rsidRDefault="005A241E" w:rsidP="005A241E">
      <w:pPr>
        <w:pStyle w:val="B1"/>
        <w:rPr>
          <w:lang w:eastAsia="ja-JP"/>
        </w:rPr>
      </w:pPr>
      <w:r>
        <w:rPr>
          <w:lang w:eastAsia="ja-JP"/>
        </w:rPr>
        <w:tab/>
      </w:r>
    </w:p>
    <w:p w14:paraId="723B567A" w14:textId="52A5B4C2" w:rsidR="00AF14B0" w:rsidRDefault="00AF14B0" w:rsidP="00AF14B0">
      <w:pPr>
        <w:pStyle w:val="NO"/>
        <w:keepNext/>
        <w:ind w:left="1418" w:hanging="1134"/>
        <w:rPr>
          <w:lang w:val="en-US" w:eastAsia="zh-CN"/>
        </w:rPr>
      </w:pPr>
      <w:r w:rsidRPr="00203B27">
        <w:rPr>
          <w:b/>
          <w:bCs/>
          <w:highlight w:val="cyan"/>
          <w:lang w:eastAsia="ja-JP"/>
        </w:rPr>
        <w:lastRenderedPageBreak/>
        <w:t>Question 3:</w:t>
      </w:r>
      <w:r w:rsidRPr="00203B27">
        <w:rPr>
          <w:highlight w:val="cyan"/>
          <w:lang w:eastAsia="ja-JP"/>
        </w:rPr>
        <w:tab/>
        <w:t xml:space="preserve">Regarding the </w:t>
      </w:r>
      <w:r w:rsidR="00672325" w:rsidRPr="00203B27">
        <w:rPr>
          <w:i/>
          <w:iCs/>
          <w:highlight w:val="cyan"/>
          <w:lang w:eastAsia="ja-JP"/>
        </w:rPr>
        <w:t>associated-DL-PRS-ID</w:t>
      </w:r>
      <w:r w:rsidR="00672325" w:rsidRPr="00203B27">
        <w:rPr>
          <w:highlight w:val="cyan"/>
          <w:lang w:eastAsia="ja-JP"/>
        </w:rPr>
        <w:t xml:space="preserve"> in IE </w:t>
      </w:r>
      <w:r w:rsidR="007431ED" w:rsidRPr="00203B27">
        <w:rPr>
          <w:i/>
          <w:iCs/>
          <w:highlight w:val="cyan"/>
          <w:lang w:eastAsia="ja-JP"/>
        </w:rPr>
        <w:t>NR-DL-PRS-</w:t>
      </w:r>
      <w:proofErr w:type="spellStart"/>
      <w:r w:rsidR="007431ED" w:rsidRPr="00203B27">
        <w:rPr>
          <w:i/>
          <w:iCs/>
          <w:highlight w:val="cyan"/>
          <w:lang w:eastAsia="ja-JP"/>
        </w:rPr>
        <w:t>BeamInfo</w:t>
      </w:r>
      <w:proofErr w:type="spellEnd"/>
      <w:r w:rsidR="007431ED" w:rsidRPr="00203B27">
        <w:rPr>
          <w:highlight w:val="cyan"/>
          <w:lang w:eastAsia="ja-JP"/>
        </w:rPr>
        <w:t xml:space="preserve">, which of the 3 Alternatives </w:t>
      </w:r>
      <w:r w:rsidR="005035E6" w:rsidRPr="00203B27">
        <w:rPr>
          <w:highlight w:val="cyan"/>
          <w:lang w:eastAsia="ja-JP"/>
        </w:rPr>
        <w:t>outlined</w:t>
      </w:r>
      <w:r w:rsidR="007431ED" w:rsidRPr="00203B27">
        <w:rPr>
          <w:highlight w:val="cyan"/>
          <w:lang w:eastAsia="ja-JP"/>
        </w:rPr>
        <w:t xml:space="preserve"> above is preferred?</w:t>
      </w:r>
      <w:r w:rsidR="007431ED">
        <w:rPr>
          <w:lang w:eastAsia="ja-JP"/>
        </w:rPr>
        <w:t xml:space="preserve"> </w:t>
      </w:r>
    </w:p>
    <w:tbl>
      <w:tblPr>
        <w:tblStyle w:val="TableGrid"/>
        <w:tblW w:w="0" w:type="auto"/>
        <w:tblLook w:val="04A0" w:firstRow="1" w:lastRow="0" w:firstColumn="1" w:lastColumn="0" w:noHBand="0" w:noVBand="1"/>
      </w:tblPr>
      <w:tblGrid>
        <w:gridCol w:w="1384"/>
        <w:gridCol w:w="992"/>
        <w:gridCol w:w="7481"/>
      </w:tblGrid>
      <w:tr w:rsidR="00AF14B0" w14:paraId="5E0A0685" w14:textId="77777777" w:rsidTr="00BF4CFA">
        <w:tc>
          <w:tcPr>
            <w:tcW w:w="1384" w:type="dxa"/>
          </w:tcPr>
          <w:p w14:paraId="69717E81" w14:textId="77777777" w:rsidR="00AF14B0" w:rsidRDefault="00AF14B0" w:rsidP="00BF4CFA">
            <w:pPr>
              <w:pStyle w:val="TAH"/>
              <w:rPr>
                <w:lang w:eastAsia="ja-JP"/>
              </w:rPr>
            </w:pPr>
            <w:r>
              <w:rPr>
                <w:lang w:eastAsia="ja-JP"/>
              </w:rPr>
              <w:t>Company</w:t>
            </w:r>
          </w:p>
        </w:tc>
        <w:tc>
          <w:tcPr>
            <w:tcW w:w="992" w:type="dxa"/>
          </w:tcPr>
          <w:p w14:paraId="420F0231" w14:textId="3A145C9B" w:rsidR="00AF14B0" w:rsidRDefault="007431ED" w:rsidP="00BF4CFA">
            <w:pPr>
              <w:pStyle w:val="TAH"/>
              <w:rPr>
                <w:lang w:eastAsia="ja-JP"/>
              </w:rPr>
            </w:pPr>
            <w:r>
              <w:rPr>
                <w:lang w:eastAsia="ja-JP"/>
              </w:rPr>
              <w:t>Alt. 1/2/3</w:t>
            </w:r>
            <w:r w:rsidR="005035E6">
              <w:rPr>
                <w:lang w:eastAsia="ja-JP"/>
              </w:rPr>
              <w:t xml:space="preserve"> </w:t>
            </w:r>
            <w:r>
              <w:rPr>
                <w:lang w:eastAsia="ja-JP"/>
              </w:rPr>
              <w:t>/other</w:t>
            </w:r>
          </w:p>
        </w:tc>
        <w:tc>
          <w:tcPr>
            <w:tcW w:w="7481" w:type="dxa"/>
          </w:tcPr>
          <w:p w14:paraId="54D3D7C8" w14:textId="77777777" w:rsidR="00AF14B0" w:rsidRDefault="00AF14B0" w:rsidP="00BF4CFA">
            <w:pPr>
              <w:pStyle w:val="TAH"/>
              <w:rPr>
                <w:lang w:eastAsia="ja-JP"/>
              </w:rPr>
            </w:pPr>
            <w:r>
              <w:rPr>
                <w:lang w:eastAsia="ja-JP"/>
              </w:rPr>
              <w:t>Comments</w:t>
            </w:r>
          </w:p>
        </w:tc>
      </w:tr>
      <w:tr w:rsidR="00AF14B0" w14:paraId="623649A0" w14:textId="77777777" w:rsidTr="00BF4CFA">
        <w:tc>
          <w:tcPr>
            <w:tcW w:w="1384" w:type="dxa"/>
          </w:tcPr>
          <w:p w14:paraId="41A9079D" w14:textId="7A100EA5" w:rsidR="00AF14B0" w:rsidRDefault="00885D8E" w:rsidP="00BF4CFA">
            <w:pPr>
              <w:pStyle w:val="TAL"/>
              <w:rPr>
                <w:lang w:eastAsia="ja-JP"/>
              </w:rPr>
            </w:pPr>
            <w:r>
              <w:rPr>
                <w:lang w:eastAsia="ja-JP"/>
              </w:rPr>
              <w:t>Intel</w:t>
            </w:r>
          </w:p>
        </w:tc>
        <w:tc>
          <w:tcPr>
            <w:tcW w:w="992" w:type="dxa"/>
          </w:tcPr>
          <w:p w14:paraId="0C95F013" w14:textId="1DEDAB31" w:rsidR="00AF14B0" w:rsidRDefault="00885D8E" w:rsidP="00BF4CFA">
            <w:pPr>
              <w:pStyle w:val="TAL"/>
              <w:rPr>
                <w:lang w:eastAsia="ja-JP"/>
              </w:rPr>
            </w:pPr>
            <w:r>
              <w:rPr>
                <w:lang w:eastAsia="ja-JP"/>
              </w:rPr>
              <w:t>Alt1</w:t>
            </w:r>
          </w:p>
        </w:tc>
        <w:tc>
          <w:tcPr>
            <w:tcW w:w="7481" w:type="dxa"/>
          </w:tcPr>
          <w:p w14:paraId="6F27BACD" w14:textId="2ED68F70" w:rsidR="00AF14B0" w:rsidRDefault="00885D8E" w:rsidP="00BF4CFA">
            <w:pPr>
              <w:pStyle w:val="TAL"/>
              <w:rPr>
                <w:lang w:eastAsia="ja-JP"/>
              </w:rPr>
            </w:pPr>
            <w:r w:rsidRPr="00885D8E">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AF14B0" w14:paraId="315369F9" w14:textId="77777777" w:rsidTr="00BF4CFA">
        <w:tc>
          <w:tcPr>
            <w:tcW w:w="1384" w:type="dxa"/>
          </w:tcPr>
          <w:p w14:paraId="57B36267" w14:textId="2351FCD3" w:rsidR="00AF14B0" w:rsidRDefault="00134ED9" w:rsidP="00BF4CFA">
            <w:pPr>
              <w:pStyle w:val="TAL"/>
              <w:rPr>
                <w:lang w:eastAsia="ja-JP"/>
              </w:rPr>
            </w:pPr>
            <w:r>
              <w:rPr>
                <w:lang w:eastAsia="ja-JP"/>
              </w:rPr>
              <w:t>Qualcomm</w:t>
            </w:r>
          </w:p>
        </w:tc>
        <w:tc>
          <w:tcPr>
            <w:tcW w:w="992" w:type="dxa"/>
          </w:tcPr>
          <w:p w14:paraId="17D2FD1C" w14:textId="412E77C0" w:rsidR="00AF14B0" w:rsidRDefault="00134ED9" w:rsidP="00BF4CFA">
            <w:pPr>
              <w:pStyle w:val="TAL"/>
              <w:rPr>
                <w:lang w:eastAsia="ja-JP"/>
              </w:rPr>
            </w:pPr>
            <w:r>
              <w:rPr>
                <w:lang w:eastAsia="ja-JP"/>
              </w:rPr>
              <w:t>Alt2</w:t>
            </w:r>
          </w:p>
        </w:tc>
        <w:tc>
          <w:tcPr>
            <w:tcW w:w="7481" w:type="dxa"/>
          </w:tcPr>
          <w:p w14:paraId="1444E009" w14:textId="77E100D6" w:rsidR="00AF14B0" w:rsidRDefault="00134ED9" w:rsidP="00BF4CFA">
            <w:pPr>
              <w:pStyle w:val="TAL"/>
              <w:rPr>
                <w:lang w:eastAsia="ja-JP"/>
              </w:rPr>
            </w:pPr>
            <w:r>
              <w:rPr>
                <w:lang w:eastAsia="ja-JP"/>
              </w:rPr>
              <w:t xml:space="preserve">Otherwise, the </w:t>
            </w:r>
            <w:r w:rsidRPr="00134ED9">
              <w:rPr>
                <w:i/>
                <w:iCs/>
                <w:lang w:eastAsia="ja-JP"/>
              </w:rPr>
              <w:t>associated-DL-PRS-ID</w:t>
            </w:r>
            <w:r>
              <w:rPr>
                <w:lang w:eastAsia="ja-JP"/>
              </w:rPr>
              <w:t xml:space="preserve"> seems useless.</w:t>
            </w:r>
          </w:p>
        </w:tc>
      </w:tr>
      <w:tr w:rsidR="00AF14B0" w14:paraId="6051CEFA" w14:textId="77777777" w:rsidTr="00BF4CFA">
        <w:tc>
          <w:tcPr>
            <w:tcW w:w="1384" w:type="dxa"/>
          </w:tcPr>
          <w:p w14:paraId="681551D7" w14:textId="77777777" w:rsidR="00AF14B0" w:rsidRDefault="00AF14B0" w:rsidP="00BF4CFA">
            <w:pPr>
              <w:pStyle w:val="TAL"/>
              <w:rPr>
                <w:lang w:eastAsia="ja-JP"/>
              </w:rPr>
            </w:pPr>
          </w:p>
        </w:tc>
        <w:tc>
          <w:tcPr>
            <w:tcW w:w="992" w:type="dxa"/>
          </w:tcPr>
          <w:p w14:paraId="14F1A3E3" w14:textId="77777777" w:rsidR="00AF14B0" w:rsidRDefault="00AF14B0" w:rsidP="00BF4CFA">
            <w:pPr>
              <w:pStyle w:val="TAL"/>
              <w:rPr>
                <w:lang w:eastAsia="ja-JP"/>
              </w:rPr>
            </w:pPr>
          </w:p>
        </w:tc>
        <w:tc>
          <w:tcPr>
            <w:tcW w:w="7481" w:type="dxa"/>
          </w:tcPr>
          <w:p w14:paraId="1528FBD5" w14:textId="77777777" w:rsidR="00AF14B0" w:rsidRDefault="00AF14B0" w:rsidP="00BF4CFA">
            <w:pPr>
              <w:pStyle w:val="TAL"/>
              <w:rPr>
                <w:lang w:eastAsia="ja-JP"/>
              </w:rPr>
            </w:pPr>
          </w:p>
        </w:tc>
      </w:tr>
      <w:tr w:rsidR="00AF14B0" w14:paraId="413D1A07" w14:textId="77777777" w:rsidTr="00BF4CFA">
        <w:tc>
          <w:tcPr>
            <w:tcW w:w="1384" w:type="dxa"/>
          </w:tcPr>
          <w:p w14:paraId="3D7E3A4B" w14:textId="77777777" w:rsidR="00AF14B0" w:rsidRDefault="00AF14B0" w:rsidP="00BF4CFA">
            <w:pPr>
              <w:pStyle w:val="TAL"/>
              <w:rPr>
                <w:lang w:eastAsia="ja-JP"/>
              </w:rPr>
            </w:pPr>
          </w:p>
        </w:tc>
        <w:tc>
          <w:tcPr>
            <w:tcW w:w="992" w:type="dxa"/>
          </w:tcPr>
          <w:p w14:paraId="2E8F112F" w14:textId="77777777" w:rsidR="00AF14B0" w:rsidRDefault="00AF14B0" w:rsidP="00BF4CFA">
            <w:pPr>
              <w:pStyle w:val="TAL"/>
              <w:rPr>
                <w:lang w:eastAsia="ja-JP"/>
              </w:rPr>
            </w:pPr>
          </w:p>
        </w:tc>
        <w:tc>
          <w:tcPr>
            <w:tcW w:w="7481" w:type="dxa"/>
          </w:tcPr>
          <w:p w14:paraId="41930BEB" w14:textId="77777777" w:rsidR="00AF14B0" w:rsidRDefault="00AF14B0" w:rsidP="00BF4CFA">
            <w:pPr>
              <w:pStyle w:val="TAL"/>
              <w:rPr>
                <w:lang w:eastAsia="ja-JP"/>
              </w:rPr>
            </w:pPr>
          </w:p>
        </w:tc>
      </w:tr>
      <w:tr w:rsidR="00AF14B0" w14:paraId="0AC27A20" w14:textId="77777777" w:rsidTr="00BF4CFA">
        <w:tc>
          <w:tcPr>
            <w:tcW w:w="1384" w:type="dxa"/>
          </w:tcPr>
          <w:p w14:paraId="601C4859" w14:textId="77777777" w:rsidR="00AF14B0" w:rsidRDefault="00AF14B0" w:rsidP="00BF4CFA">
            <w:pPr>
              <w:pStyle w:val="TAL"/>
              <w:rPr>
                <w:lang w:eastAsia="ja-JP"/>
              </w:rPr>
            </w:pPr>
          </w:p>
        </w:tc>
        <w:tc>
          <w:tcPr>
            <w:tcW w:w="992" w:type="dxa"/>
          </w:tcPr>
          <w:p w14:paraId="381054F3" w14:textId="77777777" w:rsidR="00AF14B0" w:rsidRDefault="00AF14B0" w:rsidP="00BF4CFA">
            <w:pPr>
              <w:pStyle w:val="TAL"/>
              <w:rPr>
                <w:lang w:eastAsia="ja-JP"/>
              </w:rPr>
            </w:pPr>
          </w:p>
        </w:tc>
        <w:tc>
          <w:tcPr>
            <w:tcW w:w="7481" w:type="dxa"/>
          </w:tcPr>
          <w:p w14:paraId="6597C737" w14:textId="77777777" w:rsidR="00AF14B0" w:rsidRDefault="00AF14B0" w:rsidP="00BF4CFA">
            <w:pPr>
              <w:pStyle w:val="TAL"/>
              <w:rPr>
                <w:lang w:eastAsia="ja-JP"/>
              </w:rPr>
            </w:pPr>
          </w:p>
        </w:tc>
      </w:tr>
      <w:tr w:rsidR="00AF14B0" w14:paraId="1F6F1DE7" w14:textId="77777777" w:rsidTr="00BF4CFA">
        <w:tc>
          <w:tcPr>
            <w:tcW w:w="1384" w:type="dxa"/>
          </w:tcPr>
          <w:p w14:paraId="61D3DBBD" w14:textId="77777777" w:rsidR="00AF14B0" w:rsidRDefault="00AF14B0" w:rsidP="00BF4CFA">
            <w:pPr>
              <w:pStyle w:val="TAL"/>
              <w:rPr>
                <w:lang w:eastAsia="ja-JP"/>
              </w:rPr>
            </w:pPr>
          </w:p>
        </w:tc>
        <w:tc>
          <w:tcPr>
            <w:tcW w:w="992" w:type="dxa"/>
          </w:tcPr>
          <w:p w14:paraId="17A1D1C1" w14:textId="77777777" w:rsidR="00AF14B0" w:rsidRDefault="00AF14B0" w:rsidP="00BF4CFA">
            <w:pPr>
              <w:pStyle w:val="TAL"/>
              <w:rPr>
                <w:lang w:eastAsia="ja-JP"/>
              </w:rPr>
            </w:pPr>
          </w:p>
        </w:tc>
        <w:tc>
          <w:tcPr>
            <w:tcW w:w="7481" w:type="dxa"/>
          </w:tcPr>
          <w:p w14:paraId="35F8A8C3" w14:textId="77777777" w:rsidR="00AF14B0" w:rsidRDefault="00AF14B0" w:rsidP="00BF4CFA">
            <w:pPr>
              <w:pStyle w:val="TAL"/>
              <w:rPr>
                <w:lang w:eastAsia="ja-JP"/>
              </w:rPr>
            </w:pPr>
          </w:p>
        </w:tc>
      </w:tr>
      <w:tr w:rsidR="00AF14B0" w14:paraId="1789459F" w14:textId="77777777" w:rsidTr="00BF4CFA">
        <w:tc>
          <w:tcPr>
            <w:tcW w:w="1384" w:type="dxa"/>
          </w:tcPr>
          <w:p w14:paraId="04DAF153" w14:textId="77777777" w:rsidR="00AF14B0" w:rsidRDefault="00AF14B0" w:rsidP="00BF4CFA">
            <w:pPr>
              <w:pStyle w:val="TAL"/>
              <w:rPr>
                <w:lang w:eastAsia="ja-JP"/>
              </w:rPr>
            </w:pPr>
          </w:p>
        </w:tc>
        <w:tc>
          <w:tcPr>
            <w:tcW w:w="992" w:type="dxa"/>
          </w:tcPr>
          <w:p w14:paraId="5E68BECA" w14:textId="77777777" w:rsidR="00AF14B0" w:rsidRDefault="00AF14B0" w:rsidP="00BF4CFA">
            <w:pPr>
              <w:pStyle w:val="TAL"/>
              <w:rPr>
                <w:lang w:eastAsia="ja-JP"/>
              </w:rPr>
            </w:pPr>
          </w:p>
        </w:tc>
        <w:tc>
          <w:tcPr>
            <w:tcW w:w="7481" w:type="dxa"/>
          </w:tcPr>
          <w:p w14:paraId="736C29B7" w14:textId="77777777" w:rsidR="00AF14B0" w:rsidRDefault="00AF14B0" w:rsidP="00BF4CFA">
            <w:pPr>
              <w:pStyle w:val="TAL"/>
              <w:rPr>
                <w:lang w:eastAsia="ja-JP"/>
              </w:rPr>
            </w:pPr>
          </w:p>
        </w:tc>
      </w:tr>
      <w:tr w:rsidR="00686054" w14:paraId="35B4D78D" w14:textId="77777777" w:rsidTr="00BF4CFA">
        <w:tc>
          <w:tcPr>
            <w:tcW w:w="1384" w:type="dxa"/>
          </w:tcPr>
          <w:p w14:paraId="07CE6579" w14:textId="77777777" w:rsidR="00686054" w:rsidRDefault="00686054" w:rsidP="00BF4CFA">
            <w:pPr>
              <w:pStyle w:val="TAL"/>
              <w:rPr>
                <w:lang w:eastAsia="ja-JP"/>
              </w:rPr>
            </w:pPr>
          </w:p>
        </w:tc>
        <w:tc>
          <w:tcPr>
            <w:tcW w:w="992" w:type="dxa"/>
          </w:tcPr>
          <w:p w14:paraId="14177700" w14:textId="77777777" w:rsidR="00686054" w:rsidRDefault="00686054" w:rsidP="00BF4CFA">
            <w:pPr>
              <w:pStyle w:val="TAL"/>
              <w:rPr>
                <w:lang w:eastAsia="ja-JP"/>
              </w:rPr>
            </w:pPr>
          </w:p>
        </w:tc>
        <w:tc>
          <w:tcPr>
            <w:tcW w:w="7481" w:type="dxa"/>
          </w:tcPr>
          <w:p w14:paraId="633CFCA3" w14:textId="77777777" w:rsidR="00686054" w:rsidRDefault="00686054" w:rsidP="00BF4CFA">
            <w:pPr>
              <w:pStyle w:val="TAL"/>
              <w:rPr>
                <w:lang w:eastAsia="ja-JP"/>
              </w:rPr>
            </w:pPr>
          </w:p>
        </w:tc>
      </w:tr>
      <w:tr w:rsidR="00686054" w14:paraId="72343CB1" w14:textId="77777777" w:rsidTr="00BF4CFA">
        <w:tc>
          <w:tcPr>
            <w:tcW w:w="1384" w:type="dxa"/>
          </w:tcPr>
          <w:p w14:paraId="00549924" w14:textId="77777777" w:rsidR="00686054" w:rsidRDefault="00686054" w:rsidP="00BF4CFA">
            <w:pPr>
              <w:pStyle w:val="TAL"/>
              <w:rPr>
                <w:lang w:eastAsia="ja-JP"/>
              </w:rPr>
            </w:pPr>
          </w:p>
        </w:tc>
        <w:tc>
          <w:tcPr>
            <w:tcW w:w="992" w:type="dxa"/>
          </w:tcPr>
          <w:p w14:paraId="4883B93E" w14:textId="77777777" w:rsidR="00686054" w:rsidRDefault="00686054" w:rsidP="00BF4CFA">
            <w:pPr>
              <w:pStyle w:val="TAL"/>
              <w:rPr>
                <w:lang w:eastAsia="ja-JP"/>
              </w:rPr>
            </w:pPr>
          </w:p>
        </w:tc>
        <w:tc>
          <w:tcPr>
            <w:tcW w:w="7481" w:type="dxa"/>
          </w:tcPr>
          <w:p w14:paraId="00665E17" w14:textId="77777777" w:rsidR="00686054" w:rsidRDefault="00686054" w:rsidP="00BF4CFA">
            <w:pPr>
              <w:pStyle w:val="TAL"/>
              <w:rPr>
                <w:lang w:eastAsia="ja-JP"/>
              </w:rPr>
            </w:pPr>
          </w:p>
        </w:tc>
      </w:tr>
      <w:tr w:rsidR="00686054" w14:paraId="7574DC85" w14:textId="77777777" w:rsidTr="00BF4CFA">
        <w:tc>
          <w:tcPr>
            <w:tcW w:w="1384" w:type="dxa"/>
          </w:tcPr>
          <w:p w14:paraId="3E8E6510" w14:textId="77777777" w:rsidR="00686054" w:rsidRDefault="00686054" w:rsidP="00BF4CFA">
            <w:pPr>
              <w:pStyle w:val="TAL"/>
              <w:rPr>
                <w:lang w:eastAsia="ja-JP"/>
              </w:rPr>
            </w:pPr>
          </w:p>
        </w:tc>
        <w:tc>
          <w:tcPr>
            <w:tcW w:w="992" w:type="dxa"/>
          </w:tcPr>
          <w:p w14:paraId="77C7F106" w14:textId="77777777" w:rsidR="00686054" w:rsidRDefault="00686054" w:rsidP="00BF4CFA">
            <w:pPr>
              <w:pStyle w:val="TAL"/>
              <w:rPr>
                <w:lang w:eastAsia="ja-JP"/>
              </w:rPr>
            </w:pPr>
          </w:p>
        </w:tc>
        <w:tc>
          <w:tcPr>
            <w:tcW w:w="7481" w:type="dxa"/>
          </w:tcPr>
          <w:p w14:paraId="4C7667B1" w14:textId="77777777" w:rsidR="00686054" w:rsidRDefault="00686054" w:rsidP="00BF4CFA">
            <w:pPr>
              <w:pStyle w:val="TAL"/>
              <w:rPr>
                <w:lang w:eastAsia="ja-JP"/>
              </w:rPr>
            </w:pPr>
          </w:p>
        </w:tc>
      </w:tr>
    </w:tbl>
    <w:p w14:paraId="7627A08C" w14:textId="0C5D81CC" w:rsidR="00110C4B" w:rsidRPr="00137BF0" w:rsidRDefault="00110C4B" w:rsidP="00137BF0">
      <w:pPr>
        <w:pStyle w:val="B1"/>
        <w:rPr>
          <w:lang w:eastAsia="ja-JP"/>
        </w:rPr>
      </w:pPr>
    </w:p>
    <w:p w14:paraId="5916280E" w14:textId="159F6DD7" w:rsidR="00CF5958" w:rsidRDefault="00CD6CFB" w:rsidP="00EE3C77">
      <w:pPr>
        <w:pStyle w:val="Heading2"/>
      </w:pPr>
      <w:r>
        <w:t>2.4</w:t>
      </w:r>
      <w:r>
        <w:tab/>
      </w:r>
      <w:r w:rsidR="00EE3C77">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A40AA" w:rsidRPr="009A40AA" w14:paraId="4C42DDA1" w14:textId="77777777" w:rsidTr="009A40AA">
        <w:trPr>
          <w:trHeight w:val="450"/>
        </w:trPr>
        <w:tc>
          <w:tcPr>
            <w:tcW w:w="1555" w:type="dxa"/>
            <w:shd w:val="clear" w:color="auto" w:fill="auto"/>
            <w:hideMark/>
          </w:tcPr>
          <w:p w14:paraId="4DBAA628" w14:textId="77777777" w:rsidR="009A40AA" w:rsidRPr="009A40AA" w:rsidRDefault="00FD2C32" w:rsidP="00BF4CFA">
            <w:pPr>
              <w:rPr>
                <w:rFonts w:ascii="Arial" w:eastAsia="Times New Roman" w:hAnsi="Arial" w:cs="Arial"/>
                <w:b/>
                <w:bCs/>
                <w:color w:val="0000FF"/>
                <w:u w:val="single"/>
              </w:rPr>
            </w:pPr>
            <w:hyperlink r:id="rId20" w:history="1">
              <w:r w:rsidR="009A40AA" w:rsidRPr="009A40AA">
                <w:rPr>
                  <w:rFonts w:ascii="Arial" w:eastAsia="Times New Roman" w:hAnsi="Arial" w:cs="Arial"/>
                  <w:b/>
                  <w:bCs/>
                  <w:color w:val="0000FF"/>
                  <w:u w:val="single"/>
                </w:rPr>
                <w:t>R2-2208070</w:t>
              </w:r>
            </w:hyperlink>
          </w:p>
        </w:tc>
        <w:tc>
          <w:tcPr>
            <w:tcW w:w="6237" w:type="dxa"/>
            <w:shd w:val="clear" w:color="auto" w:fill="auto"/>
            <w:hideMark/>
          </w:tcPr>
          <w:p w14:paraId="0C852390" w14:textId="77777777" w:rsidR="009A40AA" w:rsidRPr="009A40AA" w:rsidRDefault="009A40AA" w:rsidP="00BF4CFA">
            <w:pPr>
              <w:rPr>
                <w:rFonts w:ascii="Arial" w:eastAsia="Times New Roman" w:hAnsi="Arial" w:cs="Arial"/>
              </w:rPr>
            </w:pPr>
            <w:r w:rsidRPr="009A40AA">
              <w:rPr>
                <w:rFonts w:ascii="Arial" w:eastAsia="Times New Roman" w:hAnsi="Arial" w:cs="Arial"/>
              </w:rPr>
              <w:t>Clarification on NR-DL-PRS-</w:t>
            </w:r>
            <w:proofErr w:type="spellStart"/>
            <w:r w:rsidRPr="009A40AA">
              <w:rPr>
                <w:rFonts w:ascii="Arial" w:eastAsia="Times New Roman" w:hAnsi="Arial" w:cs="Arial"/>
              </w:rPr>
              <w:t>ResourcesCapability</w:t>
            </w:r>
            <w:proofErr w:type="spellEnd"/>
          </w:p>
        </w:tc>
        <w:tc>
          <w:tcPr>
            <w:tcW w:w="2268" w:type="dxa"/>
            <w:shd w:val="clear" w:color="auto" w:fill="auto"/>
            <w:hideMark/>
          </w:tcPr>
          <w:p w14:paraId="6AB210FE" w14:textId="77777777" w:rsidR="009A40AA" w:rsidRPr="009A40AA" w:rsidRDefault="009A40AA" w:rsidP="00BF4CFA">
            <w:pPr>
              <w:rPr>
                <w:rFonts w:ascii="Arial" w:eastAsia="Times New Roman" w:hAnsi="Arial" w:cs="Arial"/>
              </w:rPr>
            </w:pPr>
            <w:r w:rsidRPr="009A40AA">
              <w:rPr>
                <w:rFonts w:ascii="Arial" w:eastAsia="Times New Roman" w:hAnsi="Arial" w:cs="Arial"/>
              </w:rPr>
              <w:t>Ericsson</w:t>
            </w:r>
          </w:p>
        </w:tc>
      </w:tr>
      <w:tr w:rsidR="009A40AA" w:rsidRPr="009A40AA" w14:paraId="0B9EB048" w14:textId="77777777" w:rsidTr="009A40AA">
        <w:trPr>
          <w:trHeight w:val="450"/>
        </w:trPr>
        <w:tc>
          <w:tcPr>
            <w:tcW w:w="1555" w:type="dxa"/>
            <w:shd w:val="clear" w:color="auto" w:fill="auto"/>
            <w:hideMark/>
          </w:tcPr>
          <w:p w14:paraId="3C3D3EE8" w14:textId="77777777" w:rsidR="009A40AA" w:rsidRPr="009A40AA" w:rsidRDefault="00FD2C32" w:rsidP="00BF4CFA">
            <w:pPr>
              <w:rPr>
                <w:rFonts w:ascii="Arial" w:eastAsia="Times New Roman" w:hAnsi="Arial" w:cs="Arial"/>
                <w:b/>
                <w:bCs/>
                <w:color w:val="0000FF"/>
                <w:u w:val="single"/>
              </w:rPr>
            </w:pPr>
            <w:hyperlink r:id="rId21" w:history="1">
              <w:r w:rsidR="009A40AA" w:rsidRPr="009A40AA">
                <w:rPr>
                  <w:rFonts w:ascii="Arial" w:eastAsia="Times New Roman" w:hAnsi="Arial" w:cs="Arial"/>
                  <w:b/>
                  <w:bCs/>
                  <w:color w:val="0000FF"/>
                  <w:u w:val="single"/>
                </w:rPr>
                <w:t>R2-2208071</w:t>
              </w:r>
            </w:hyperlink>
          </w:p>
        </w:tc>
        <w:tc>
          <w:tcPr>
            <w:tcW w:w="6237" w:type="dxa"/>
            <w:shd w:val="clear" w:color="auto" w:fill="auto"/>
            <w:hideMark/>
          </w:tcPr>
          <w:p w14:paraId="14A326D2" w14:textId="77777777" w:rsidR="009A40AA" w:rsidRPr="009A40AA" w:rsidRDefault="009A40AA" w:rsidP="00BF4CFA">
            <w:pPr>
              <w:rPr>
                <w:rFonts w:ascii="Arial" w:eastAsia="Times New Roman" w:hAnsi="Arial" w:cs="Arial"/>
              </w:rPr>
            </w:pPr>
            <w:r w:rsidRPr="009A40AA">
              <w:rPr>
                <w:rFonts w:ascii="Arial" w:eastAsia="Times New Roman" w:hAnsi="Arial" w:cs="Arial"/>
              </w:rPr>
              <w:t>Clarification on NR-DL-PRS-</w:t>
            </w:r>
            <w:proofErr w:type="spellStart"/>
            <w:r w:rsidRPr="009A40AA">
              <w:rPr>
                <w:rFonts w:ascii="Arial" w:eastAsia="Times New Roman" w:hAnsi="Arial" w:cs="Arial"/>
              </w:rPr>
              <w:t>ResourcesCapability</w:t>
            </w:r>
            <w:proofErr w:type="spellEnd"/>
          </w:p>
        </w:tc>
        <w:tc>
          <w:tcPr>
            <w:tcW w:w="2268" w:type="dxa"/>
            <w:shd w:val="clear" w:color="auto" w:fill="auto"/>
            <w:hideMark/>
          </w:tcPr>
          <w:p w14:paraId="52150647" w14:textId="77777777" w:rsidR="009A40AA" w:rsidRPr="009A40AA" w:rsidRDefault="009A40AA" w:rsidP="00BF4CFA">
            <w:pPr>
              <w:rPr>
                <w:rFonts w:ascii="Arial" w:eastAsia="Times New Roman" w:hAnsi="Arial" w:cs="Arial"/>
              </w:rPr>
            </w:pPr>
            <w:r w:rsidRPr="009A40AA">
              <w:rPr>
                <w:rFonts w:ascii="Arial" w:eastAsia="Times New Roman" w:hAnsi="Arial" w:cs="Arial"/>
              </w:rPr>
              <w:t>Ericsson</w:t>
            </w:r>
          </w:p>
        </w:tc>
      </w:tr>
    </w:tbl>
    <w:p w14:paraId="3B58BE44" w14:textId="77777777" w:rsidR="009A40AA" w:rsidRDefault="009A40AA" w:rsidP="009A40AA">
      <w:pPr>
        <w:rPr>
          <w:lang w:eastAsia="ja-JP"/>
        </w:rPr>
      </w:pPr>
    </w:p>
    <w:p w14:paraId="56881483" w14:textId="5CAF4AD4" w:rsidR="009A40AA" w:rsidRDefault="009A40AA" w:rsidP="009A40AA">
      <w:pPr>
        <w:rPr>
          <w:lang w:eastAsia="ja-JP"/>
        </w:rPr>
      </w:pPr>
      <w:r>
        <w:rPr>
          <w:lang w:eastAsia="ja-JP"/>
        </w:rPr>
        <w:t>Contributions [7],[8] propose the following corrections:</w:t>
      </w:r>
    </w:p>
    <w:p w14:paraId="3D87CF50" w14:textId="77777777" w:rsidR="009A40AA" w:rsidRPr="007112BF" w:rsidRDefault="009A40AA" w:rsidP="009A40AA">
      <w:pPr>
        <w:rPr>
          <w:rFonts w:ascii="Arial" w:hAnsi="Arial" w:cs="Arial"/>
          <w:b/>
          <w:bCs/>
          <w:lang w:eastAsia="ja-JP"/>
        </w:rPr>
      </w:pPr>
      <w:r w:rsidRPr="007112BF">
        <w:rPr>
          <w:rFonts w:ascii="Arial" w:hAnsi="Arial" w:cs="Arial"/>
          <w:b/>
          <w:bCs/>
          <w:lang w:eastAsia="ja-JP"/>
        </w:rPr>
        <w:t>Reason for change:</w:t>
      </w:r>
    </w:p>
    <w:p w14:paraId="1E291538" w14:textId="701EEF75" w:rsidR="009A40AA" w:rsidRDefault="009A40AA" w:rsidP="009A40AA">
      <w:pPr>
        <w:pStyle w:val="B1"/>
        <w:rPr>
          <w:lang w:eastAsia="ja-JP"/>
        </w:rPr>
      </w:pPr>
      <w:r>
        <w:rPr>
          <w:lang w:eastAsia="ja-JP"/>
        </w:rPr>
        <w:tab/>
      </w:r>
      <w:r w:rsidR="005D27D6" w:rsidRPr="005D27D6">
        <w:rPr>
          <w:lang w:eastAsia="ja-JP"/>
        </w:rPr>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291FC110" w14:textId="77777777" w:rsidR="009A40AA" w:rsidRDefault="009A40AA" w:rsidP="009A40AA">
      <w:pPr>
        <w:rPr>
          <w:rFonts w:ascii="Arial" w:hAnsi="Arial" w:cs="Arial"/>
          <w:b/>
          <w:bCs/>
          <w:lang w:eastAsia="ja-JP"/>
        </w:rPr>
      </w:pPr>
      <w:r w:rsidRPr="00512C3A">
        <w:rPr>
          <w:rFonts w:ascii="Arial" w:hAnsi="Arial" w:cs="Arial"/>
          <w:b/>
          <w:bCs/>
          <w:lang w:eastAsia="ja-JP"/>
        </w:rPr>
        <w:t>Summary of change:</w:t>
      </w:r>
    </w:p>
    <w:p w14:paraId="42895D4E" w14:textId="006A3FE1" w:rsidR="00193D2E" w:rsidRDefault="009A40AA" w:rsidP="00193D2E">
      <w:pPr>
        <w:pStyle w:val="B1"/>
        <w:rPr>
          <w:lang w:eastAsia="ja-JP"/>
        </w:rPr>
      </w:pPr>
      <w:r>
        <w:rPr>
          <w:lang w:eastAsia="ja-JP"/>
        </w:rPr>
        <w:tab/>
      </w:r>
      <w:r w:rsidR="00193D2E" w:rsidRPr="00193D2E">
        <w:rPr>
          <w:lang w:eastAsia="ja-JP"/>
        </w:rPr>
        <w:t>The field descriptions are clarified that it is indeed a positioning frequency layer</w:t>
      </w:r>
      <w:r w:rsidR="004D314A">
        <w:rPr>
          <w:lang w:eastAsia="ja-JP"/>
        </w:rPr>
        <w:t>:</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30"/>
      </w:tblGrid>
      <w:tr w:rsidR="004D314A" w:rsidRPr="00D953A3" w14:paraId="39FE2100" w14:textId="77777777" w:rsidTr="004D314A">
        <w:trPr>
          <w:cantSplit/>
          <w:tblHeader/>
        </w:trPr>
        <w:tc>
          <w:tcPr>
            <w:tcW w:w="8930" w:type="dxa"/>
          </w:tcPr>
          <w:p w14:paraId="26184AC1" w14:textId="77777777" w:rsidR="004D314A" w:rsidRPr="00D953A3" w:rsidRDefault="004D314A" w:rsidP="00BF4CFA">
            <w:pPr>
              <w:pStyle w:val="TAL"/>
              <w:keepNext w:val="0"/>
              <w:keepLines w:val="0"/>
              <w:widowControl w:val="0"/>
              <w:rPr>
                <w:b/>
                <w:bCs/>
                <w:i/>
                <w:iCs/>
              </w:rPr>
            </w:pPr>
            <w:proofErr w:type="spellStart"/>
            <w:r w:rsidRPr="00D953A3">
              <w:rPr>
                <w:b/>
                <w:bCs/>
                <w:i/>
                <w:iCs/>
              </w:rPr>
              <w:t>maxNrOfDL</w:t>
            </w:r>
            <w:proofErr w:type="spellEnd"/>
            <w:r w:rsidRPr="00D953A3">
              <w:rPr>
                <w:b/>
                <w:bCs/>
                <w:i/>
                <w:iCs/>
              </w:rPr>
              <w:t>-PRS-</w:t>
            </w:r>
            <w:proofErr w:type="spellStart"/>
            <w:r w:rsidRPr="00D953A3">
              <w:rPr>
                <w:b/>
                <w:bCs/>
                <w:i/>
                <w:iCs/>
              </w:rPr>
              <w:t>ResourceSetPerTrpPerFrequencyLayer</w:t>
            </w:r>
            <w:proofErr w:type="spellEnd"/>
          </w:p>
          <w:p w14:paraId="0CF8A5D2" w14:textId="77777777" w:rsidR="004D314A" w:rsidRPr="00D953A3" w:rsidRDefault="004D314A" w:rsidP="00BF4CFA">
            <w:pPr>
              <w:pStyle w:val="TAH"/>
              <w:keepNext w:val="0"/>
              <w:keepLines w:val="0"/>
              <w:widowControl w:val="0"/>
              <w:jc w:val="left"/>
              <w:rPr>
                <w:b w:val="0"/>
              </w:rPr>
            </w:pPr>
            <w:r w:rsidRPr="00D953A3">
              <w:rPr>
                <w:b w:val="0"/>
              </w:rPr>
              <w:t>Indicates the maximum number of DL-PRS Resource Sets per TRP per</w:t>
            </w:r>
            <w:ins w:id="26" w:author="Ericsson" w:date="2022-08-08T17:02:00Z">
              <w:r w:rsidRPr="00D3799D">
                <w:rPr>
                  <w:b w:val="0"/>
                  <w:lang w:val="en-US"/>
                </w:rPr>
                <w:t xml:space="preserve"> </w:t>
              </w:r>
              <w:r>
                <w:rPr>
                  <w:b w:val="0"/>
                  <w:lang w:val="en-US"/>
                </w:rPr>
                <w:t>positioning</w:t>
              </w:r>
            </w:ins>
            <w:r w:rsidRPr="00D953A3">
              <w:rPr>
                <w:b w:val="0"/>
              </w:rPr>
              <w:t xml:space="preserve"> frequency layer supported by UE. </w:t>
            </w:r>
          </w:p>
        </w:tc>
      </w:tr>
      <w:tr w:rsidR="004D314A" w:rsidRPr="00D953A3" w14:paraId="5E820ED2" w14:textId="77777777" w:rsidTr="004D314A">
        <w:trPr>
          <w:cantSplit/>
          <w:tblHeader/>
        </w:trPr>
        <w:tc>
          <w:tcPr>
            <w:tcW w:w="8930" w:type="dxa"/>
          </w:tcPr>
          <w:p w14:paraId="6544C591" w14:textId="77777777" w:rsidR="004D314A" w:rsidRPr="00D953A3" w:rsidRDefault="004D314A" w:rsidP="00BF4CFA">
            <w:pPr>
              <w:pStyle w:val="TAL"/>
              <w:keepNext w:val="0"/>
              <w:keepLines w:val="0"/>
              <w:widowControl w:val="0"/>
              <w:rPr>
                <w:b/>
                <w:i/>
                <w:noProof/>
              </w:rPr>
            </w:pPr>
            <w:r w:rsidRPr="00D953A3">
              <w:rPr>
                <w:b/>
                <w:i/>
                <w:noProof/>
              </w:rPr>
              <w:t>maxNrOfTRP-AcrossFreqs</w:t>
            </w:r>
          </w:p>
          <w:p w14:paraId="1A5C35A1" w14:textId="77777777" w:rsidR="004D314A" w:rsidRPr="00D953A3" w:rsidRDefault="004D314A" w:rsidP="00BF4CFA">
            <w:pPr>
              <w:pStyle w:val="TAL"/>
              <w:keepNext w:val="0"/>
              <w:keepLines w:val="0"/>
              <w:widowControl w:val="0"/>
              <w:rPr>
                <w:b/>
                <w:bCs/>
                <w:i/>
                <w:iCs/>
              </w:rPr>
            </w:pPr>
            <w:r w:rsidRPr="00D953A3">
              <w:t>Indicates the maximum number of TRPs across all positioning frequency layers.</w:t>
            </w:r>
          </w:p>
        </w:tc>
      </w:tr>
      <w:tr w:rsidR="004D314A" w:rsidRPr="00D953A3" w14:paraId="1C3BEBCD" w14:textId="77777777" w:rsidTr="004D314A">
        <w:trPr>
          <w:cantSplit/>
        </w:trPr>
        <w:tc>
          <w:tcPr>
            <w:tcW w:w="8930" w:type="dxa"/>
          </w:tcPr>
          <w:p w14:paraId="3E7F6402" w14:textId="77777777" w:rsidR="004D314A" w:rsidRPr="00D953A3" w:rsidRDefault="004D314A" w:rsidP="00BF4CFA">
            <w:pPr>
              <w:pStyle w:val="TAL"/>
              <w:keepNext w:val="0"/>
              <w:keepLines w:val="0"/>
              <w:widowControl w:val="0"/>
              <w:rPr>
                <w:b/>
                <w:i/>
                <w:noProof/>
              </w:rPr>
            </w:pPr>
            <w:r w:rsidRPr="00D953A3">
              <w:rPr>
                <w:b/>
                <w:i/>
                <w:noProof/>
              </w:rPr>
              <w:t>maxNrOfPosLayer</w:t>
            </w:r>
          </w:p>
          <w:p w14:paraId="382C72C6" w14:textId="77777777" w:rsidR="004D314A" w:rsidRPr="00D953A3" w:rsidRDefault="004D314A" w:rsidP="00BF4CFA">
            <w:pPr>
              <w:pStyle w:val="TAL"/>
              <w:keepNext w:val="0"/>
              <w:keepLines w:val="0"/>
              <w:widowControl w:val="0"/>
            </w:pPr>
            <w:r w:rsidRPr="00D953A3">
              <w:t>Indicates the maximum number of supported positioning</w:t>
            </w:r>
            <w:ins w:id="27" w:author="Ericsson" w:date="2022-08-08T18:03:00Z">
              <w:r w:rsidRPr="00485AE6">
                <w:rPr>
                  <w:lang w:val="en-US"/>
                </w:rPr>
                <w:t xml:space="preserve"> </w:t>
              </w:r>
              <w:r>
                <w:rPr>
                  <w:lang w:val="en-US"/>
                </w:rPr>
                <w:t>frequency</w:t>
              </w:r>
            </w:ins>
            <w:r w:rsidRPr="00D953A3">
              <w:t xml:space="preserve"> layer</w:t>
            </w:r>
            <w:ins w:id="28" w:author="Ericsson" w:date="2022-08-08T18:08:00Z">
              <w:r w:rsidRPr="007A46C7">
                <w:rPr>
                  <w:lang w:val="en-US"/>
                </w:rPr>
                <w:t>s</w:t>
              </w:r>
            </w:ins>
            <w:r w:rsidRPr="00D953A3">
              <w:t>.</w:t>
            </w:r>
          </w:p>
        </w:tc>
      </w:tr>
    </w:tbl>
    <w:p w14:paraId="07215DCE" w14:textId="77777777" w:rsidR="004D314A" w:rsidRDefault="004D314A" w:rsidP="00193D2E">
      <w:pPr>
        <w:pStyle w:val="B1"/>
        <w:rPr>
          <w:lang w:eastAsia="ja-JP"/>
        </w:rPr>
      </w:pPr>
    </w:p>
    <w:p w14:paraId="04105E03" w14:textId="24A0A93D" w:rsidR="009A40AA" w:rsidRPr="00193D2E" w:rsidRDefault="009A40AA" w:rsidP="00193D2E">
      <w:pPr>
        <w:rPr>
          <w:rFonts w:ascii="Arial" w:hAnsi="Arial" w:cs="Arial"/>
          <w:b/>
          <w:bCs/>
          <w:lang w:eastAsia="ja-JP"/>
        </w:rPr>
      </w:pPr>
      <w:r w:rsidRPr="00193D2E">
        <w:rPr>
          <w:rFonts w:ascii="Arial" w:hAnsi="Arial" w:cs="Arial"/>
          <w:b/>
          <w:bCs/>
          <w:lang w:eastAsia="ja-JP"/>
        </w:rPr>
        <w:t>Consequences if not approved:</w:t>
      </w:r>
    </w:p>
    <w:p w14:paraId="02F33AE3" w14:textId="30DC6FCE" w:rsidR="009A40AA" w:rsidRDefault="009A40AA" w:rsidP="009A40AA">
      <w:pPr>
        <w:pStyle w:val="B1"/>
        <w:rPr>
          <w:lang w:eastAsia="ja-JP"/>
        </w:rPr>
      </w:pPr>
      <w:r>
        <w:rPr>
          <w:lang w:eastAsia="zh-CN"/>
        </w:rPr>
        <w:tab/>
      </w:r>
      <w:r w:rsidR="00A46700" w:rsidRPr="00A46700">
        <w:rPr>
          <w:lang w:eastAsia="zh-CN"/>
        </w:rPr>
        <w:t>Risk of misunderstanding. Incomplete specification.</w:t>
      </w:r>
    </w:p>
    <w:p w14:paraId="4826C6DE" w14:textId="77777777" w:rsidR="009A40AA" w:rsidRDefault="009A40AA" w:rsidP="009A40AA">
      <w:pPr>
        <w:rPr>
          <w:rFonts w:ascii="Arial" w:hAnsi="Arial" w:cs="Arial"/>
          <w:b/>
          <w:bCs/>
          <w:u w:val="single"/>
          <w:lang w:eastAsia="ja-JP"/>
        </w:rPr>
      </w:pPr>
    </w:p>
    <w:p w14:paraId="12A81988" w14:textId="77777777" w:rsidR="009A40AA" w:rsidRPr="001B0824" w:rsidRDefault="009A40AA" w:rsidP="009A40AA">
      <w:pPr>
        <w:rPr>
          <w:rFonts w:ascii="Arial" w:hAnsi="Arial" w:cs="Arial"/>
          <w:b/>
          <w:bCs/>
          <w:u w:val="single"/>
          <w:lang w:eastAsia="ja-JP"/>
        </w:rPr>
      </w:pPr>
      <w:r w:rsidRPr="001B0824">
        <w:rPr>
          <w:rFonts w:ascii="Arial" w:hAnsi="Arial" w:cs="Arial"/>
          <w:b/>
          <w:bCs/>
          <w:u w:val="single"/>
          <w:lang w:eastAsia="ja-JP"/>
        </w:rPr>
        <w:t>Moderator's Comments:</w:t>
      </w:r>
    </w:p>
    <w:p w14:paraId="55E82995" w14:textId="64083166" w:rsidR="009A40AA" w:rsidRDefault="009A40AA" w:rsidP="009A40AA">
      <w:pPr>
        <w:pStyle w:val="B1"/>
        <w:rPr>
          <w:lang w:eastAsia="ja-JP"/>
        </w:rPr>
      </w:pPr>
      <w:r>
        <w:rPr>
          <w:lang w:eastAsia="ja-JP"/>
        </w:rPr>
        <w:t>-</w:t>
      </w:r>
      <w:r>
        <w:rPr>
          <w:lang w:eastAsia="ja-JP"/>
        </w:rPr>
        <w:tab/>
      </w:r>
      <w:r w:rsidR="00A46700">
        <w:rPr>
          <w:lang w:eastAsia="ja-JP"/>
        </w:rPr>
        <w:t>L</w:t>
      </w:r>
      <w:r w:rsidR="00A46700" w:rsidRPr="00A46700">
        <w:rPr>
          <w:lang w:eastAsia="ja-JP"/>
        </w:rPr>
        <w:t>ooks "editorial".</w:t>
      </w:r>
    </w:p>
    <w:p w14:paraId="4690154A" w14:textId="77777777" w:rsidR="009A40AA" w:rsidRDefault="009A40AA" w:rsidP="009A40AA">
      <w:pPr>
        <w:pStyle w:val="B1"/>
        <w:rPr>
          <w:lang w:eastAsia="ja-JP"/>
        </w:rPr>
      </w:pPr>
    </w:p>
    <w:p w14:paraId="208DA1C2" w14:textId="31E14531" w:rsidR="009A40AA" w:rsidRDefault="009A40AA" w:rsidP="009A40AA">
      <w:pPr>
        <w:pStyle w:val="NO"/>
        <w:keepNext/>
        <w:ind w:left="1418" w:hanging="1134"/>
        <w:rPr>
          <w:lang w:val="en-US" w:eastAsia="zh-CN"/>
        </w:rPr>
      </w:pPr>
      <w:r w:rsidRPr="00A46700">
        <w:rPr>
          <w:b/>
          <w:bCs/>
          <w:highlight w:val="cyan"/>
          <w:lang w:eastAsia="ja-JP"/>
        </w:rPr>
        <w:lastRenderedPageBreak/>
        <w:t xml:space="preserve">Question </w:t>
      </w:r>
      <w:r w:rsidR="00A46700" w:rsidRPr="00A46700">
        <w:rPr>
          <w:b/>
          <w:bCs/>
          <w:highlight w:val="cyan"/>
          <w:lang w:eastAsia="ja-JP"/>
        </w:rPr>
        <w:t>4</w:t>
      </w:r>
      <w:r w:rsidRPr="00A46700">
        <w:rPr>
          <w:b/>
          <w:bCs/>
          <w:highlight w:val="cyan"/>
          <w:lang w:eastAsia="ja-JP"/>
        </w:rPr>
        <w:t>:</w:t>
      </w:r>
      <w:r w:rsidRPr="00A46700">
        <w:rPr>
          <w:highlight w:val="cyan"/>
          <w:lang w:eastAsia="ja-JP"/>
        </w:rPr>
        <w:tab/>
        <w:t xml:space="preserve">Do you agree that the proposed changes in </w:t>
      </w:r>
      <w:r w:rsidR="00A46700" w:rsidRPr="00A46700">
        <w:rPr>
          <w:highlight w:val="cyan"/>
          <w:lang w:val="en-US" w:eastAsia="zh-CN"/>
        </w:rPr>
        <w:t>R2-2208070</w:t>
      </w:r>
      <w:r w:rsidRPr="00A46700">
        <w:rPr>
          <w:highlight w:val="cyan"/>
          <w:lang w:val="en-US" w:eastAsia="zh-CN"/>
        </w:rPr>
        <w:t xml:space="preserve"> [</w:t>
      </w:r>
      <w:r w:rsidR="00A46700" w:rsidRPr="00A46700">
        <w:rPr>
          <w:highlight w:val="cyan"/>
          <w:lang w:val="en-US" w:eastAsia="zh-CN"/>
        </w:rPr>
        <w:t>7</w:t>
      </w:r>
      <w:r w:rsidRPr="00A46700">
        <w:rPr>
          <w:highlight w:val="cyan"/>
          <w:lang w:val="en-US" w:eastAsia="zh-CN"/>
        </w:rPr>
        <w:t xml:space="preserve">] and </w:t>
      </w:r>
      <w:r w:rsidR="00A46700" w:rsidRPr="00A46700">
        <w:rPr>
          <w:highlight w:val="cyan"/>
          <w:lang w:val="en-US" w:eastAsia="zh-CN"/>
        </w:rPr>
        <w:t>R2-2208071</w:t>
      </w:r>
      <w:r w:rsidRPr="00A46700">
        <w:rPr>
          <w:highlight w:val="cyan"/>
          <w:lang w:val="en-US" w:eastAsia="zh-CN"/>
        </w:rPr>
        <w:t xml:space="preserve"> [</w:t>
      </w:r>
      <w:r w:rsidR="00A46700" w:rsidRPr="00A46700">
        <w:rPr>
          <w:highlight w:val="cyan"/>
          <w:lang w:val="en-US" w:eastAsia="zh-CN"/>
        </w:rPr>
        <w:t>8</w:t>
      </w:r>
      <w:r w:rsidRPr="00A46700">
        <w:rPr>
          <w:highlight w:val="cyan"/>
          <w:lang w:val="en-US" w:eastAsia="zh-CN"/>
        </w:rPr>
        <w:t>] are essential corrections? If yes, do you have any comments on the CRs provided in [</w:t>
      </w:r>
      <w:r w:rsidR="00A46700" w:rsidRPr="00A46700">
        <w:rPr>
          <w:highlight w:val="cyan"/>
          <w:lang w:val="en-US" w:eastAsia="zh-CN"/>
        </w:rPr>
        <w:t>7</w:t>
      </w:r>
      <w:r w:rsidRPr="00A46700">
        <w:rPr>
          <w:highlight w:val="cyan"/>
          <w:lang w:val="en-US" w:eastAsia="zh-CN"/>
        </w:rPr>
        <w:t>],[</w:t>
      </w:r>
      <w:r w:rsidR="00A46700" w:rsidRPr="00A46700">
        <w:rPr>
          <w:highlight w:val="cyan"/>
          <w:lang w:val="en-US" w:eastAsia="zh-CN"/>
        </w:rPr>
        <w:t>8</w:t>
      </w:r>
      <w:r w:rsidRPr="00A46700">
        <w:rPr>
          <w:highlight w:val="cyan"/>
          <w:lang w:val="en-US" w:eastAsia="zh-CN"/>
        </w:rPr>
        <w:t>]?</w:t>
      </w:r>
    </w:p>
    <w:tbl>
      <w:tblPr>
        <w:tblStyle w:val="TableGrid"/>
        <w:tblW w:w="0" w:type="auto"/>
        <w:tblLook w:val="04A0" w:firstRow="1" w:lastRow="0" w:firstColumn="1" w:lastColumn="0" w:noHBand="0" w:noVBand="1"/>
      </w:tblPr>
      <w:tblGrid>
        <w:gridCol w:w="1378"/>
        <w:gridCol w:w="1127"/>
        <w:gridCol w:w="7352"/>
      </w:tblGrid>
      <w:tr w:rsidR="009A40AA" w14:paraId="1FA09EA5" w14:textId="77777777" w:rsidTr="00BF4CFA">
        <w:tc>
          <w:tcPr>
            <w:tcW w:w="1384" w:type="dxa"/>
          </w:tcPr>
          <w:p w14:paraId="74835C33" w14:textId="77777777" w:rsidR="009A40AA" w:rsidRDefault="009A40AA" w:rsidP="00BF4CFA">
            <w:pPr>
              <w:pStyle w:val="TAH"/>
              <w:rPr>
                <w:lang w:eastAsia="ja-JP"/>
              </w:rPr>
            </w:pPr>
            <w:r>
              <w:rPr>
                <w:lang w:eastAsia="ja-JP"/>
              </w:rPr>
              <w:t>Company</w:t>
            </w:r>
          </w:p>
        </w:tc>
        <w:tc>
          <w:tcPr>
            <w:tcW w:w="992" w:type="dxa"/>
          </w:tcPr>
          <w:p w14:paraId="6E7510BA" w14:textId="77777777" w:rsidR="009A40AA" w:rsidRDefault="009A40AA" w:rsidP="00BF4CFA">
            <w:pPr>
              <w:pStyle w:val="TAH"/>
              <w:rPr>
                <w:lang w:eastAsia="ja-JP"/>
              </w:rPr>
            </w:pPr>
            <w:r>
              <w:rPr>
                <w:lang w:eastAsia="ja-JP"/>
              </w:rPr>
              <w:t>Essential Correction</w:t>
            </w:r>
            <w:r>
              <w:rPr>
                <w:lang w:eastAsia="ja-JP"/>
              </w:rPr>
              <w:br/>
              <w:t>Yes/No</w:t>
            </w:r>
          </w:p>
        </w:tc>
        <w:tc>
          <w:tcPr>
            <w:tcW w:w="7481" w:type="dxa"/>
          </w:tcPr>
          <w:p w14:paraId="1C0FA7AF" w14:textId="77777777" w:rsidR="009A40AA" w:rsidRDefault="009A40AA" w:rsidP="00BF4CFA">
            <w:pPr>
              <w:pStyle w:val="TAH"/>
              <w:rPr>
                <w:lang w:eastAsia="ja-JP"/>
              </w:rPr>
            </w:pPr>
            <w:r>
              <w:rPr>
                <w:lang w:eastAsia="ja-JP"/>
              </w:rPr>
              <w:t>Comments</w:t>
            </w:r>
          </w:p>
        </w:tc>
      </w:tr>
      <w:tr w:rsidR="009A40AA" w14:paraId="170A94A8" w14:textId="77777777" w:rsidTr="00BF4CFA">
        <w:tc>
          <w:tcPr>
            <w:tcW w:w="1384" w:type="dxa"/>
          </w:tcPr>
          <w:p w14:paraId="6FF2F103" w14:textId="768B0D43" w:rsidR="009A40AA" w:rsidRDefault="00885D8E" w:rsidP="00BF4CFA">
            <w:pPr>
              <w:pStyle w:val="TAL"/>
              <w:rPr>
                <w:lang w:eastAsia="ja-JP"/>
              </w:rPr>
            </w:pPr>
            <w:r>
              <w:rPr>
                <w:lang w:eastAsia="ja-JP"/>
              </w:rPr>
              <w:t>Intel</w:t>
            </w:r>
          </w:p>
        </w:tc>
        <w:tc>
          <w:tcPr>
            <w:tcW w:w="992" w:type="dxa"/>
          </w:tcPr>
          <w:p w14:paraId="5614EE75" w14:textId="4CAFCE1F" w:rsidR="009A40AA" w:rsidRDefault="00885D8E" w:rsidP="00BF4CFA">
            <w:pPr>
              <w:pStyle w:val="TAL"/>
              <w:rPr>
                <w:lang w:eastAsia="ja-JP"/>
              </w:rPr>
            </w:pPr>
            <w:r>
              <w:rPr>
                <w:lang w:eastAsia="ja-JP"/>
              </w:rPr>
              <w:t>No</w:t>
            </w:r>
          </w:p>
        </w:tc>
        <w:tc>
          <w:tcPr>
            <w:tcW w:w="7481" w:type="dxa"/>
          </w:tcPr>
          <w:p w14:paraId="7C0CEDC5" w14:textId="697849B1" w:rsidR="009A40AA" w:rsidRDefault="00885D8E" w:rsidP="00BF4CFA">
            <w:pPr>
              <w:pStyle w:val="TAL"/>
              <w:rPr>
                <w:lang w:eastAsia="ja-JP"/>
              </w:rPr>
            </w:pPr>
            <w:r>
              <w:rPr>
                <w:lang w:eastAsia="ja-JP"/>
              </w:rPr>
              <w:t xml:space="preserve">Editorial changes. </w:t>
            </w:r>
          </w:p>
        </w:tc>
      </w:tr>
      <w:tr w:rsidR="009A40AA" w14:paraId="6A2F9DCA" w14:textId="77777777" w:rsidTr="00BF4CFA">
        <w:tc>
          <w:tcPr>
            <w:tcW w:w="1384" w:type="dxa"/>
          </w:tcPr>
          <w:p w14:paraId="0BF5AEB3" w14:textId="4466BF86" w:rsidR="009A40AA" w:rsidRDefault="00134ED9" w:rsidP="00BF4CFA">
            <w:pPr>
              <w:pStyle w:val="TAL"/>
              <w:rPr>
                <w:lang w:eastAsia="ja-JP"/>
              </w:rPr>
            </w:pPr>
            <w:r>
              <w:rPr>
                <w:lang w:eastAsia="ja-JP"/>
              </w:rPr>
              <w:t>Qualcomm</w:t>
            </w:r>
          </w:p>
        </w:tc>
        <w:tc>
          <w:tcPr>
            <w:tcW w:w="992" w:type="dxa"/>
          </w:tcPr>
          <w:p w14:paraId="6B3BCF4F" w14:textId="77777777" w:rsidR="009A40AA" w:rsidRDefault="009A40AA" w:rsidP="00BF4CFA">
            <w:pPr>
              <w:pStyle w:val="TAL"/>
              <w:rPr>
                <w:lang w:eastAsia="ja-JP"/>
              </w:rPr>
            </w:pPr>
          </w:p>
        </w:tc>
        <w:tc>
          <w:tcPr>
            <w:tcW w:w="7481" w:type="dxa"/>
          </w:tcPr>
          <w:p w14:paraId="708CF212" w14:textId="5B1FF8AE" w:rsidR="009A40AA" w:rsidRDefault="00134ED9" w:rsidP="00BF4CFA">
            <w:pPr>
              <w:pStyle w:val="TAL"/>
              <w:rPr>
                <w:lang w:eastAsia="ja-JP"/>
              </w:rPr>
            </w:pPr>
            <w:r>
              <w:rPr>
                <w:lang w:eastAsia="ja-JP"/>
              </w:rPr>
              <w:t>C</w:t>
            </w:r>
            <w:r w:rsidRPr="00134ED9">
              <w:rPr>
                <w:lang w:eastAsia="ja-JP"/>
              </w:rPr>
              <w:t>an be merged into another Rel-16 LPP CR (if there is any).</w:t>
            </w:r>
          </w:p>
        </w:tc>
      </w:tr>
      <w:tr w:rsidR="009A40AA" w14:paraId="201BCF30" w14:textId="77777777" w:rsidTr="00BF4CFA">
        <w:tc>
          <w:tcPr>
            <w:tcW w:w="1384" w:type="dxa"/>
          </w:tcPr>
          <w:p w14:paraId="3FC534F6" w14:textId="77777777" w:rsidR="009A40AA" w:rsidRDefault="009A40AA" w:rsidP="00BF4CFA">
            <w:pPr>
              <w:pStyle w:val="TAL"/>
              <w:rPr>
                <w:lang w:eastAsia="ja-JP"/>
              </w:rPr>
            </w:pPr>
          </w:p>
        </w:tc>
        <w:tc>
          <w:tcPr>
            <w:tcW w:w="992" w:type="dxa"/>
          </w:tcPr>
          <w:p w14:paraId="0B8D8E66" w14:textId="77777777" w:rsidR="009A40AA" w:rsidRDefault="009A40AA" w:rsidP="00BF4CFA">
            <w:pPr>
              <w:pStyle w:val="TAL"/>
              <w:rPr>
                <w:lang w:eastAsia="ja-JP"/>
              </w:rPr>
            </w:pPr>
          </w:p>
        </w:tc>
        <w:tc>
          <w:tcPr>
            <w:tcW w:w="7481" w:type="dxa"/>
          </w:tcPr>
          <w:p w14:paraId="509C880A" w14:textId="77777777" w:rsidR="009A40AA" w:rsidRDefault="009A40AA" w:rsidP="00BF4CFA">
            <w:pPr>
              <w:pStyle w:val="TAL"/>
              <w:rPr>
                <w:lang w:eastAsia="ja-JP"/>
              </w:rPr>
            </w:pPr>
          </w:p>
        </w:tc>
      </w:tr>
      <w:tr w:rsidR="009A40AA" w14:paraId="026EE603" w14:textId="77777777" w:rsidTr="00BF4CFA">
        <w:tc>
          <w:tcPr>
            <w:tcW w:w="1384" w:type="dxa"/>
          </w:tcPr>
          <w:p w14:paraId="65E818F6" w14:textId="77777777" w:rsidR="009A40AA" w:rsidRDefault="009A40AA" w:rsidP="00BF4CFA">
            <w:pPr>
              <w:pStyle w:val="TAL"/>
              <w:rPr>
                <w:lang w:eastAsia="ja-JP"/>
              </w:rPr>
            </w:pPr>
          </w:p>
        </w:tc>
        <w:tc>
          <w:tcPr>
            <w:tcW w:w="992" w:type="dxa"/>
          </w:tcPr>
          <w:p w14:paraId="14127BDF" w14:textId="77777777" w:rsidR="009A40AA" w:rsidRDefault="009A40AA" w:rsidP="00BF4CFA">
            <w:pPr>
              <w:pStyle w:val="TAL"/>
              <w:rPr>
                <w:lang w:eastAsia="ja-JP"/>
              </w:rPr>
            </w:pPr>
          </w:p>
        </w:tc>
        <w:tc>
          <w:tcPr>
            <w:tcW w:w="7481" w:type="dxa"/>
          </w:tcPr>
          <w:p w14:paraId="2426E012" w14:textId="77777777" w:rsidR="009A40AA" w:rsidRDefault="009A40AA" w:rsidP="00BF4CFA">
            <w:pPr>
              <w:pStyle w:val="TAL"/>
              <w:rPr>
                <w:lang w:eastAsia="ja-JP"/>
              </w:rPr>
            </w:pPr>
          </w:p>
        </w:tc>
      </w:tr>
      <w:tr w:rsidR="009A40AA" w14:paraId="62AC26B1" w14:textId="77777777" w:rsidTr="00BF4CFA">
        <w:tc>
          <w:tcPr>
            <w:tcW w:w="1384" w:type="dxa"/>
          </w:tcPr>
          <w:p w14:paraId="737AC1E6" w14:textId="77777777" w:rsidR="009A40AA" w:rsidRDefault="009A40AA" w:rsidP="00BF4CFA">
            <w:pPr>
              <w:pStyle w:val="TAL"/>
              <w:rPr>
                <w:lang w:eastAsia="ja-JP"/>
              </w:rPr>
            </w:pPr>
          </w:p>
        </w:tc>
        <w:tc>
          <w:tcPr>
            <w:tcW w:w="992" w:type="dxa"/>
          </w:tcPr>
          <w:p w14:paraId="476D9954" w14:textId="77777777" w:rsidR="009A40AA" w:rsidRDefault="009A40AA" w:rsidP="00BF4CFA">
            <w:pPr>
              <w:pStyle w:val="TAL"/>
              <w:rPr>
                <w:lang w:eastAsia="ja-JP"/>
              </w:rPr>
            </w:pPr>
          </w:p>
        </w:tc>
        <w:tc>
          <w:tcPr>
            <w:tcW w:w="7481" w:type="dxa"/>
          </w:tcPr>
          <w:p w14:paraId="52A01756" w14:textId="77777777" w:rsidR="009A40AA" w:rsidRDefault="009A40AA" w:rsidP="00BF4CFA">
            <w:pPr>
              <w:pStyle w:val="TAL"/>
              <w:rPr>
                <w:lang w:eastAsia="ja-JP"/>
              </w:rPr>
            </w:pPr>
          </w:p>
        </w:tc>
      </w:tr>
      <w:tr w:rsidR="009A40AA" w14:paraId="7E288342" w14:textId="77777777" w:rsidTr="00BF4CFA">
        <w:tc>
          <w:tcPr>
            <w:tcW w:w="1384" w:type="dxa"/>
          </w:tcPr>
          <w:p w14:paraId="01553616" w14:textId="77777777" w:rsidR="009A40AA" w:rsidRDefault="009A40AA" w:rsidP="00BF4CFA">
            <w:pPr>
              <w:pStyle w:val="TAL"/>
              <w:rPr>
                <w:lang w:eastAsia="ja-JP"/>
              </w:rPr>
            </w:pPr>
          </w:p>
        </w:tc>
        <w:tc>
          <w:tcPr>
            <w:tcW w:w="992" w:type="dxa"/>
          </w:tcPr>
          <w:p w14:paraId="3D089F0B" w14:textId="77777777" w:rsidR="009A40AA" w:rsidRDefault="009A40AA" w:rsidP="00BF4CFA">
            <w:pPr>
              <w:pStyle w:val="TAL"/>
              <w:rPr>
                <w:lang w:eastAsia="ja-JP"/>
              </w:rPr>
            </w:pPr>
          </w:p>
        </w:tc>
        <w:tc>
          <w:tcPr>
            <w:tcW w:w="7481" w:type="dxa"/>
          </w:tcPr>
          <w:p w14:paraId="0ECA338E" w14:textId="77777777" w:rsidR="009A40AA" w:rsidRDefault="009A40AA" w:rsidP="00BF4CFA">
            <w:pPr>
              <w:pStyle w:val="TAL"/>
              <w:rPr>
                <w:lang w:eastAsia="ja-JP"/>
              </w:rPr>
            </w:pPr>
          </w:p>
        </w:tc>
      </w:tr>
      <w:tr w:rsidR="009A40AA" w14:paraId="7C581750" w14:textId="77777777" w:rsidTr="00BF4CFA">
        <w:tc>
          <w:tcPr>
            <w:tcW w:w="1384" w:type="dxa"/>
          </w:tcPr>
          <w:p w14:paraId="73406F6A" w14:textId="77777777" w:rsidR="009A40AA" w:rsidRDefault="009A40AA" w:rsidP="00BF4CFA">
            <w:pPr>
              <w:pStyle w:val="TAL"/>
              <w:rPr>
                <w:lang w:eastAsia="ja-JP"/>
              </w:rPr>
            </w:pPr>
          </w:p>
        </w:tc>
        <w:tc>
          <w:tcPr>
            <w:tcW w:w="992" w:type="dxa"/>
          </w:tcPr>
          <w:p w14:paraId="09FF19D7" w14:textId="77777777" w:rsidR="009A40AA" w:rsidRDefault="009A40AA" w:rsidP="00BF4CFA">
            <w:pPr>
              <w:pStyle w:val="TAL"/>
              <w:rPr>
                <w:lang w:eastAsia="ja-JP"/>
              </w:rPr>
            </w:pPr>
          </w:p>
        </w:tc>
        <w:tc>
          <w:tcPr>
            <w:tcW w:w="7481" w:type="dxa"/>
          </w:tcPr>
          <w:p w14:paraId="1A8F08FA" w14:textId="77777777" w:rsidR="009A40AA" w:rsidRDefault="009A40AA" w:rsidP="00BF4CFA">
            <w:pPr>
              <w:pStyle w:val="TAL"/>
              <w:rPr>
                <w:lang w:eastAsia="ja-JP"/>
              </w:rPr>
            </w:pPr>
          </w:p>
        </w:tc>
      </w:tr>
      <w:tr w:rsidR="00686054" w14:paraId="270CEA94" w14:textId="77777777" w:rsidTr="00BF4CFA">
        <w:tc>
          <w:tcPr>
            <w:tcW w:w="1384" w:type="dxa"/>
          </w:tcPr>
          <w:p w14:paraId="379BA4FC" w14:textId="77777777" w:rsidR="00686054" w:rsidRDefault="00686054" w:rsidP="00BF4CFA">
            <w:pPr>
              <w:pStyle w:val="TAL"/>
              <w:rPr>
                <w:lang w:eastAsia="ja-JP"/>
              </w:rPr>
            </w:pPr>
          </w:p>
        </w:tc>
        <w:tc>
          <w:tcPr>
            <w:tcW w:w="992" w:type="dxa"/>
          </w:tcPr>
          <w:p w14:paraId="691539A0" w14:textId="77777777" w:rsidR="00686054" w:rsidRDefault="00686054" w:rsidP="00BF4CFA">
            <w:pPr>
              <w:pStyle w:val="TAL"/>
              <w:rPr>
                <w:lang w:eastAsia="ja-JP"/>
              </w:rPr>
            </w:pPr>
          </w:p>
        </w:tc>
        <w:tc>
          <w:tcPr>
            <w:tcW w:w="7481" w:type="dxa"/>
          </w:tcPr>
          <w:p w14:paraId="6E50A669" w14:textId="77777777" w:rsidR="00686054" w:rsidRDefault="00686054" w:rsidP="00BF4CFA">
            <w:pPr>
              <w:pStyle w:val="TAL"/>
              <w:rPr>
                <w:lang w:eastAsia="ja-JP"/>
              </w:rPr>
            </w:pPr>
          </w:p>
        </w:tc>
      </w:tr>
      <w:tr w:rsidR="00686054" w14:paraId="1C649090" w14:textId="77777777" w:rsidTr="00BF4CFA">
        <w:tc>
          <w:tcPr>
            <w:tcW w:w="1384" w:type="dxa"/>
          </w:tcPr>
          <w:p w14:paraId="19AB2C2F" w14:textId="77777777" w:rsidR="00686054" w:rsidRDefault="00686054" w:rsidP="00BF4CFA">
            <w:pPr>
              <w:pStyle w:val="TAL"/>
              <w:rPr>
                <w:lang w:eastAsia="ja-JP"/>
              </w:rPr>
            </w:pPr>
          </w:p>
        </w:tc>
        <w:tc>
          <w:tcPr>
            <w:tcW w:w="992" w:type="dxa"/>
          </w:tcPr>
          <w:p w14:paraId="56CACC62" w14:textId="77777777" w:rsidR="00686054" w:rsidRDefault="00686054" w:rsidP="00BF4CFA">
            <w:pPr>
              <w:pStyle w:val="TAL"/>
              <w:rPr>
                <w:lang w:eastAsia="ja-JP"/>
              </w:rPr>
            </w:pPr>
          </w:p>
        </w:tc>
        <w:tc>
          <w:tcPr>
            <w:tcW w:w="7481" w:type="dxa"/>
          </w:tcPr>
          <w:p w14:paraId="3D0FA61E" w14:textId="77777777" w:rsidR="00686054" w:rsidRDefault="00686054" w:rsidP="00BF4CFA">
            <w:pPr>
              <w:pStyle w:val="TAL"/>
              <w:rPr>
                <w:lang w:eastAsia="ja-JP"/>
              </w:rPr>
            </w:pPr>
          </w:p>
        </w:tc>
      </w:tr>
      <w:tr w:rsidR="00686054" w14:paraId="054CA691" w14:textId="77777777" w:rsidTr="00BF4CFA">
        <w:tc>
          <w:tcPr>
            <w:tcW w:w="1384" w:type="dxa"/>
          </w:tcPr>
          <w:p w14:paraId="11BD74C7" w14:textId="77777777" w:rsidR="00686054" w:rsidRDefault="00686054" w:rsidP="00BF4CFA">
            <w:pPr>
              <w:pStyle w:val="TAL"/>
              <w:rPr>
                <w:lang w:eastAsia="ja-JP"/>
              </w:rPr>
            </w:pPr>
          </w:p>
        </w:tc>
        <w:tc>
          <w:tcPr>
            <w:tcW w:w="992" w:type="dxa"/>
          </w:tcPr>
          <w:p w14:paraId="2C35C1BF" w14:textId="77777777" w:rsidR="00686054" w:rsidRDefault="00686054" w:rsidP="00BF4CFA">
            <w:pPr>
              <w:pStyle w:val="TAL"/>
              <w:rPr>
                <w:lang w:eastAsia="ja-JP"/>
              </w:rPr>
            </w:pPr>
          </w:p>
        </w:tc>
        <w:tc>
          <w:tcPr>
            <w:tcW w:w="7481" w:type="dxa"/>
          </w:tcPr>
          <w:p w14:paraId="255692DB" w14:textId="77777777" w:rsidR="00686054" w:rsidRDefault="00686054" w:rsidP="00BF4CFA">
            <w:pPr>
              <w:pStyle w:val="TAL"/>
              <w:rPr>
                <w:lang w:eastAsia="ja-JP"/>
              </w:rPr>
            </w:pPr>
          </w:p>
        </w:tc>
      </w:tr>
    </w:tbl>
    <w:p w14:paraId="35DA4D39" w14:textId="77777777" w:rsidR="009A40AA" w:rsidRDefault="009A40AA" w:rsidP="00CF5958">
      <w:pPr>
        <w:rPr>
          <w:lang w:eastAsia="ja-JP"/>
        </w:rPr>
      </w:pPr>
    </w:p>
    <w:p w14:paraId="0E964F99" w14:textId="26B5B6B2" w:rsidR="00EE3C77" w:rsidRDefault="005171A3" w:rsidP="005171A3">
      <w:pPr>
        <w:pStyle w:val="Heading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D86936" w:rsidRPr="003D6A01" w14:paraId="56C71DD9" w14:textId="77777777" w:rsidTr="009A063B">
        <w:trPr>
          <w:trHeight w:val="298"/>
        </w:trPr>
        <w:tc>
          <w:tcPr>
            <w:tcW w:w="1447" w:type="dxa"/>
            <w:shd w:val="clear" w:color="auto" w:fill="auto"/>
            <w:hideMark/>
          </w:tcPr>
          <w:p w14:paraId="1BBDBD5A" w14:textId="77777777" w:rsidR="00D86936" w:rsidRPr="00361093" w:rsidRDefault="00FD2C32" w:rsidP="00EC35EC">
            <w:pPr>
              <w:rPr>
                <w:rFonts w:ascii="Arial" w:eastAsia="Times New Roman" w:hAnsi="Arial" w:cs="Arial"/>
                <w:b/>
                <w:bCs/>
                <w:color w:val="0000FF"/>
                <w:u w:val="single"/>
              </w:rPr>
            </w:pPr>
            <w:hyperlink r:id="rId22" w:history="1">
              <w:r w:rsidR="00D86936" w:rsidRPr="00361093">
                <w:rPr>
                  <w:rFonts w:ascii="Arial" w:eastAsia="Times New Roman" w:hAnsi="Arial" w:cs="Arial"/>
                  <w:b/>
                  <w:bCs/>
                  <w:color w:val="0000FF"/>
                  <w:u w:val="single"/>
                </w:rPr>
                <w:t>R2-2208119</w:t>
              </w:r>
            </w:hyperlink>
          </w:p>
        </w:tc>
        <w:tc>
          <w:tcPr>
            <w:tcW w:w="5924" w:type="dxa"/>
            <w:shd w:val="clear" w:color="auto" w:fill="auto"/>
            <w:hideMark/>
          </w:tcPr>
          <w:p w14:paraId="5915E1C9" w14:textId="77777777" w:rsidR="00D86936" w:rsidRPr="00361093" w:rsidRDefault="00D86936" w:rsidP="00EC35EC">
            <w:pPr>
              <w:rPr>
                <w:rFonts w:ascii="Arial" w:eastAsia="Times New Roman" w:hAnsi="Arial" w:cs="Arial"/>
              </w:rPr>
            </w:pPr>
            <w:r w:rsidRPr="00361093">
              <w:rPr>
                <w:rFonts w:ascii="Arial" w:eastAsia="Times New Roman" w:hAnsi="Arial" w:cs="Arial"/>
              </w:rPr>
              <w:t>Issues with DL-PRS Search Window Definitions</w:t>
            </w:r>
          </w:p>
        </w:tc>
        <w:tc>
          <w:tcPr>
            <w:tcW w:w="2581" w:type="dxa"/>
            <w:shd w:val="clear" w:color="auto" w:fill="auto"/>
            <w:hideMark/>
          </w:tcPr>
          <w:p w14:paraId="3783CFC9"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r w:rsidR="00D86936" w:rsidRPr="003D6A01" w14:paraId="4D974F61" w14:textId="77777777" w:rsidTr="009A063B">
        <w:trPr>
          <w:trHeight w:val="162"/>
        </w:trPr>
        <w:tc>
          <w:tcPr>
            <w:tcW w:w="1447" w:type="dxa"/>
            <w:shd w:val="clear" w:color="auto" w:fill="auto"/>
            <w:hideMark/>
          </w:tcPr>
          <w:p w14:paraId="2FD0E0C7" w14:textId="77777777" w:rsidR="00D86936" w:rsidRPr="00361093" w:rsidRDefault="00FD2C32" w:rsidP="00EC35EC">
            <w:pPr>
              <w:rPr>
                <w:rFonts w:ascii="Arial" w:eastAsia="Times New Roman" w:hAnsi="Arial" w:cs="Arial"/>
                <w:b/>
                <w:bCs/>
                <w:color w:val="0000FF"/>
                <w:u w:val="single"/>
              </w:rPr>
            </w:pPr>
            <w:hyperlink r:id="rId23" w:history="1">
              <w:r w:rsidR="00D86936" w:rsidRPr="00361093">
                <w:rPr>
                  <w:rFonts w:ascii="Arial" w:eastAsia="Times New Roman" w:hAnsi="Arial" w:cs="Arial"/>
                  <w:b/>
                  <w:bCs/>
                  <w:color w:val="0000FF"/>
                  <w:u w:val="single"/>
                </w:rPr>
                <w:t>R2-2208121</w:t>
              </w:r>
            </w:hyperlink>
          </w:p>
        </w:tc>
        <w:tc>
          <w:tcPr>
            <w:tcW w:w="5924" w:type="dxa"/>
            <w:shd w:val="clear" w:color="auto" w:fill="auto"/>
            <w:hideMark/>
          </w:tcPr>
          <w:p w14:paraId="7B4C0F0D" w14:textId="77777777" w:rsidR="00D86936" w:rsidRPr="00361093" w:rsidRDefault="00D86936" w:rsidP="00EC35EC">
            <w:pPr>
              <w:rPr>
                <w:rFonts w:ascii="Arial" w:eastAsia="Times New Roman" w:hAnsi="Arial" w:cs="Arial"/>
              </w:rPr>
            </w:pPr>
            <w:r w:rsidRPr="00361093">
              <w:rPr>
                <w:rFonts w:ascii="Arial" w:eastAsia="Times New Roman" w:hAnsi="Arial" w:cs="Arial"/>
              </w:rPr>
              <w:t>Correction to DL-PRS Search Window calculation</w:t>
            </w:r>
          </w:p>
        </w:tc>
        <w:tc>
          <w:tcPr>
            <w:tcW w:w="2581" w:type="dxa"/>
            <w:shd w:val="clear" w:color="auto" w:fill="auto"/>
            <w:hideMark/>
          </w:tcPr>
          <w:p w14:paraId="2FEA60FB"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r w:rsidR="00D86936" w:rsidRPr="003D6A01" w14:paraId="2C8FF4F6" w14:textId="77777777" w:rsidTr="009A063B">
        <w:trPr>
          <w:trHeight w:val="70"/>
        </w:trPr>
        <w:tc>
          <w:tcPr>
            <w:tcW w:w="1447" w:type="dxa"/>
            <w:shd w:val="clear" w:color="auto" w:fill="auto"/>
            <w:hideMark/>
          </w:tcPr>
          <w:p w14:paraId="40CD200B" w14:textId="77777777" w:rsidR="00D86936" w:rsidRPr="00361093" w:rsidRDefault="00FD2C32" w:rsidP="00EC35EC">
            <w:pPr>
              <w:rPr>
                <w:rFonts w:ascii="Arial" w:eastAsia="Times New Roman" w:hAnsi="Arial" w:cs="Arial"/>
                <w:b/>
                <w:bCs/>
                <w:color w:val="0000FF"/>
                <w:u w:val="single"/>
              </w:rPr>
            </w:pPr>
            <w:hyperlink r:id="rId24" w:history="1">
              <w:r w:rsidR="00D86936" w:rsidRPr="00361093">
                <w:rPr>
                  <w:rFonts w:ascii="Arial" w:eastAsia="Times New Roman" w:hAnsi="Arial" w:cs="Arial"/>
                  <w:b/>
                  <w:bCs/>
                  <w:color w:val="0000FF"/>
                  <w:u w:val="single"/>
                </w:rPr>
                <w:t>R2-2208123</w:t>
              </w:r>
            </w:hyperlink>
          </w:p>
        </w:tc>
        <w:tc>
          <w:tcPr>
            <w:tcW w:w="5924" w:type="dxa"/>
            <w:shd w:val="clear" w:color="auto" w:fill="auto"/>
            <w:hideMark/>
          </w:tcPr>
          <w:p w14:paraId="18531DBD" w14:textId="77777777" w:rsidR="00D86936" w:rsidRPr="00361093" w:rsidRDefault="00D86936" w:rsidP="00EC35EC">
            <w:pPr>
              <w:rPr>
                <w:rFonts w:ascii="Arial" w:eastAsia="Times New Roman" w:hAnsi="Arial" w:cs="Arial"/>
              </w:rPr>
            </w:pPr>
            <w:r w:rsidRPr="00361093">
              <w:rPr>
                <w:rFonts w:ascii="Arial" w:eastAsia="Times New Roman" w:hAnsi="Arial" w:cs="Arial"/>
              </w:rPr>
              <w:t>Correction to DL-PRS Search Window calculation</w:t>
            </w:r>
          </w:p>
        </w:tc>
        <w:tc>
          <w:tcPr>
            <w:tcW w:w="2581" w:type="dxa"/>
            <w:shd w:val="clear" w:color="auto" w:fill="auto"/>
            <w:hideMark/>
          </w:tcPr>
          <w:p w14:paraId="47A8AA09" w14:textId="77777777" w:rsidR="00D86936" w:rsidRPr="00361093" w:rsidRDefault="00D86936" w:rsidP="00EC35EC">
            <w:pPr>
              <w:rPr>
                <w:rFonts w:ascii="Arial" w:eastAsia="Times New Roman" w:hAnsi="Arial" w:cs="Arial"/>
              </w:rPr>
            </w:pPr>
            <w:r w:rsidRPr="00361093">
              <w:rPr>
                <w:rFonts w:ascii="Arial" w:eastAsia="Times New Roman" w:hAnsi="Arial" w:cs="Arial"/>
              </w:rPr>
              <w:t>Qualcomm Incorporated</w:t>
            </w:r>
          </w:p>
        </w:tc>
      </w:tr>
    </w:tbl>
    <w:p w14:paraId="242E89E8" w14:textId="77777777" w:rsidR="005171A3" w:rsidRPr="005171A3" w:rsidRDefault="005171A3" w:rsidP="005171A3">
      <w:pPr>
        <w:rPr>
          <w:lang w:eastAsia="ja-JP"/>
        </w:rPr>
      </w:pPr>
    </w:p>
    <w:p w14:paraId="71A4E929" w14:textId="088A83DF" w:rsidR="002C7AD8" w:rsidRDefault="00276357" w:rsidP="002C7AD8">
      <w:pPr>
        <w:rPr>
          <w:snapToGrid w:val="0"/>
        </w:rPr>
      </w:pPr>
      <w:r>
        <w:rPr>
          <w:lang w:eastAsia="ja-JP"/>
        </w:rPr>
        <w:t>Contribution [9] discusses some issues with the</w:t>
      </w:r>
      <w:r w:rsidR="002C7AD8">
        <w:rPr>
          <w:lang w:eastAsia="ja-JP"/>
        </w:rPr>
        <w:t xml:space="preserve"> DL-PRS assistance data definitions </w:t>
      </w:r>
      <w:r w:rsidR="002C7AD8">
        <w:rPr>
          <w:snapToGrid w:val="0"/>
        </w:rPr>
        <w:t>which can lead to wrong DL-PRS search window calculations, and therefore, failure in acquiring the DL-PRS at the target device.</w:t>
      </w:r>
    </w:p>
    <w:p w14:paraId="44F1B6B0" w14:textId="62DBF4CB" w:rsidR="002C7AD8" w:rsidRDefault="0056156D" w:rsidP="00887F26">
      <w:pPr>
        <w:rPr>
          <w:snapToGrid w:val="0"/>
        </w:rPr>
      </w:pPr>
      <w:r>
        <w:rPr>
          <w:snapToGrid w:val="0"/>
        </w:rPr>
        <w:t>T</w:t>
      </w:r>
      <w:r w:rsidR="00887F26" w:rsidRPr="00887F26">
        <w:rPr>
          <w:snapToGrid w:val="0"/>
        </w:rPr>
        <w:t>he issue comes from the fact that</w:t>
      </w:r>
      <w:r w:rsidR="00887F26">
        <w:rPr>
          <w:snapToGrid w:val="0"/>
        </w:rPr>
        <w:t xml:space="preserve"> </w:t>
      </w:r>
      <w:r w:rsidR="00AE0DBF">
        <w:rPr>
          <w:snapToGrid w:val="0"/>
        </w:rPr>
        <w:t xml:space="preserve">(a) </w:t>
      </w:r>
      <w:r w:rsidR="00887F26" w:rsidRPr="00887F26">
        <w:rPr>
          <w:snapToGrid w:val="0"/>
        </w:rPr>
        <w:t>the timing offsets at the TRP locations (SFN offsets) are defined positively (towards the "next subframe boundary") whereas the timing offset at the UE location ((expected) RSTD) can be positive or negative (towards the "closest subframe boundary")</w:t>
      </w:r>
      <w:r w:rsidR="00AE0DBF">
        <w:rPr>
          <w:snapToGrid w:val="0"/>
        </w:rPr>
        <w:t xml:space="preserve">; and </w:t>
      </w:r>
      <w:r w:rsidR="00887F26" w:rsidRPr="00887F26">
        <w:rPr>
          <w:snapToGrid w:val="0"/>
        </w:rPr>
        <w:t>(b)</w:t>
      </w:r>
      <w:r w:rsidR="006E45C6">
        <w:rPr>
          <w:snapToGrid w:val="0"/>
        </w:rPr>
        <w:t xml:space="preserve"> </w:t>
      </w:r>
      <w:r w:rsidR="00887F26" w:rsidRPr="00887F26">
        <w:rPr>
          <w:snapToGrid w:val="0"/>
        </w:rPr>
        <w:t>the window centre calculations use a mixture of timings at TRP location and UE location</w:t>
      </w:r>
      <w:r w:rsidR="00AE0DBF">
        <w:rPr>
          <w:snapToGrid w:val="0"/>
        </w:rPr>
        <w:t>.</w:t>
      </w:r>
    </w:p>
    <w:p w14:paraId="71A9C0CA" w14:textId="35565262" w:rsidR="00291C26" w:rsidRDefault="0056156D" w:rsidP="00291C26">
      <w:pPr>
        <w:spacing w:after="60"/>
        <w:rPr>
          <w:lang w:val="en-US" w:eastAsia="ko-KR"/>
        </w:rPr>
      </w:pPr>
      <w:r>
        <w:rPr>
          <w:lang w:val="en-US" w:eastAsia="ko-KR"/>
        </w:rPr>
        <w:t>Essentially, t</w:t>
      </w:r>
      <w:r w:rsidR="00291C26">
        <w:rPr>
          <w:lang w:val="en-US" w:eastAsia="ko-KR"/>
        </w:rPr>
        <w:t>he</w:t>
      </w:r>
      <w:r w:rsidR="00291C26" w:rsidRPr="00431346">
        <w:rPr>
          <w:lang w:val="en-US" w:eastAsia="ko-KR"/>
        </w:rPr>
        <w:t xml:space="preserve"> search window should be offset by </w:t>
      </w:r>
      <w:r w:rsidR="00291C26">
        <w:rPr>
          <w:lang w:val="en-US" w:eastAsia="ko-KR"/>
        </w:rPr>
        <w:t>(relative to reference TRP timing)</w:t>
      </w:r>
    </w:p>
    <w:p w14:paraId="1855F7A7" w14:textId="77777777" w:rsidR="00291C26" w:rsidRDefault="00291C26" w:rsidP="00291C26">
      <w:pPr>
        <w:spacing w:after="60"/>
        <w:rPr>
          <w:lang w:val="en-US" w:eastAsia="ko-KR"/>
        </w:rPr>
      </w:pPr>
      <w:r>
        <w:rPr>
          <w:lang w:val="en-US" w:eastAsia="ko-KR"/>
        </w:rPr>
        <w:tab/>
      </w:r>
      <w:r w:rsidRPr="00431346">
        <w:rPr>
          <w:lang w:val="en-US" w:eastAsia="ko-KR"/>
        </w:rPr>
        <w:t>geometric</w:t>
      </w:r>
      <w:r>
        <w:rPr>
          <w:lang w:val="en-US" w:eastAsia="ko-KR"/>
        </w:rPr>
        <w:t xml:space="preserve"> </w:t>
      </w:r>
      <w:r w:rsidRPr="00431346">
        <w:rPr>
          <w:lang w:val="en-US" w:eastAsia="ko-KR"/>
        </w:rPr>
        <w:t>RSTD</w:t>
      </w:r>
      <w:r>
        <w:rPr>
          <w:lang w:val="en-US" w:eastAsia="ko-KR"/>
        </w:rPr>
        <w:t xml:space="preserve"> (propagation delay difference) </w:t>
      </w:r>
      <w:r w:rsidRPr="00431346">
        <w:rPr>
          <w:lang w:val="en-US" w:eastAsia="ko-KR"/>
        </w:rPr>
        <w:t>+</w:t>
      </w:r>
      <w:r>
        <w:rPr>
          <w:lang w:val="en-US" w:eastAsia="ko-KR"/>
        </w:rPr>
        <w:t xml:space="preserve"> </w:t>
      </w:r>
      <w:r w:rsidRPr="00431346">
        <w:rPr>
          <w:lang w:val="en-US" w:eastAsia="ko-KR"/>
        </w:rPr>
        <w:t>transmission</w:t>
      </w:r>
      <w:r>
        <w:rPr>
          <w:lang w:val="en-US" w:eastAsia="ko-KR"/>
        </w:rPr>
        <w:t xml:space="preserve"> o</w:t>
      </w:r>
      <w:r w:rsidRPr="00431346">
        <w:rPr>
          <w:lang w:val="en-US" w:eastAsia="ko-KR"/>
        </w:rPr>
        <w:t>ffset</w:t>
      </w:r>
      <w:r>
        <w:rPr>
          <w:lang w:val="en-US" w:eastAsia="ko-KR"/>
        </w:rPr>
        <w:t xml:space="preserve"> </w:t>
      </w:r>
      <w:r w:rsidRPr="00431346">
        <w:rPr>
          <w:lang w:val="en-US" w:eastAsia="ko-KR"/>
        </w:rPr>
        <w:t>+</w:t>
      </w:r>
      <w:r>
        <w:rPr>
          <w:lang w:val="en-US" w:eastAsia="ko-KR"/>
        </w:rPr>
        <w:t xml:space="preserve"> DL-</w:t>
      </w:r>
      <w:r w:rsidRPr="00431346">
        <w:rPr>
          <w:lang w:val="en-US" w:eastAsia="ko-KR"/>
        </w:rPr>
        <w:t>PRS</w:t>
      </w:r>
      <w:r>
        <w:rPr>
          <w:lang w:val="en-US" w:eastAsia="ko-KR"/>
        </w:rPr>
        <w:t xml:space="preserve"> offset </w:t>
      </w:r>
    </w:p>
    <w:p w14:paraId="350A754B" w14:textId="77777777" w:rsidR="00291C26" w:rsidRDefault="00291C26" w:rsidP="00291C26">
      <w:pPr>
        <w:spacing w:after="60"/>
        <w:rPr>
          <w:lang w:val="en-US" w:eastAsia="ko-KR"/>
        </w:rPr>
      </w:pPr>
      <w:r>
        <w:rPr>
          <w:lang w:val="en-US" w:eastAsia="ko-KR"/>
        </w:rPr>
        <w:t>which corresponds to</w:t>
      </w:r>
    </w:p>
    <w:p w14:paraId="6D429DDA" w14:textId="2B4B05AF" w:rsidR="00291C26" w:rsidRDefault="00291C26" w:rsidP="00291C26">
      <w:pPr>
        <w:spacing w:after="0"/>
        <w:rPr>
          <w:lang w:val="en-US" w:eastAsia="ko-KR"/>
        </w:rPr>
      </w:pPr>
      <w:r>
        <w:rPr>
          <w:lang w:val="en-US" w:eastAsia="ko-KR"/>
        </w:rPr>
        <w:tab/>
      </w:r>
      <w:r w:rsidRPr="00431346">
        <w:rPr>
          <w:lang w:val="en-US" w:eastAsia="ko-KR"/>
        </w:rPr>
        <w:t>geometric</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431346">
        <w:rPr>
          <w:lang w:val="en-US" w:eastAsia="ko-KR"/>
        </w:rPr>
        <w:t>residual</w:t>
      </w:r>
      <w:r>
        <w:rPr>
          <w:lang w:val="en-US" w:eastAsia="ko-KR"/>
        </w:rPr>
        <w:t xml:space="preserve"> o</w:t>
      </w:r>
      <w:r w:rsidRPr="00431346">
        <w:rPr>
          <w:lang w:val="en-US" w:eastAsia="ko-KR"/>
        </w:rPr>
        <w:t xml:space="preserve">ffset </w:t>
      </w:r>
      <w:r>
        <w:rPr>
          <w:lang w:val="en-US" w:eastAsia="ko-KR"/>
        </w:rPr>
        <w:t xml:space="preserve">(i.e., fractional part of the subframe offset) </w:t>
      </w:r>
      <w:r w:rsidRPr="00431346">
        <w:rPr>
          <w:lang w:val="en-US" w:eastAsia="ko-KR"/>
        </w:rPr>
        <w:t xml:space="preserve">+ </w:t>
      </w:r>
      <w:r w:rsidRPr="00920AD9">
        <w:rPr>
          <w:i/>
          <w:iCs/>
          <w:lang w:val="en-US" w:eastAsia="ko-KR"/>
        </w:rPr>
        <w:t>N</w:t>
      </w:r>
      <w:r>
        <w:rPr>
          <w:i/>
          <w:iCs/>
          <w:lang w:val="en-US" w:eastAsia="ko-KR"/>
        </w:rPr>
        <w:t>.</w:t>
      </w:r>
    </w:p>
    <w:p w14:paraId="2FAEABB5" w14:textId="77777777" w:rsidR="00291C26" w:rsidRDefault="00291C26" w:rsidP="00291C26">
      <w:pPr>
        <w:spacing w:after="0"/>
        <w:rPr>
          <w:lang w:val="en-US" w:eastAsia="ko-KR"/>
        </w:rPr>
      </w:pPr>
    </w:p>
    <w:p w14:paraId="5AFE0DCD" w14:textId="163D0B4F" w:rsidR="00291C26" w:rsidRDefault="00291C26" w:rsidP="00291C26">
      <w:pPr>
        <w:spacing w:after="0"/>
        <w:rPr>
          <w:lang w:val="en-US" w:eastAsia="ko-KR"/>
        </w:rPr>
      </w:pPr>
      <w:r>
        <w:rPr>
          <w:lang w:val="en-US" w:eastAsia="ko-KR"/>
        </w:rPr>
        <w:t>The e</w:t>
      </w:r>
      <w:r w:rsidRPr="00431346">
        <w:rPr>
          <w:lang w:val="en-US" w:eastAsia="ko-KR"/>
        </w:rPr>
        <w:t>xpected</w:t>
      </w:r>
      <w:r>
        <w:rPr>
          <w:lang w:val="en-US" w:eastAsia="ko-KR"/>
        </w:rPr>
        <w:t xml:space="preserve"> </w:t>
      </w:r>
      <w:r w:rsidRPr="00431346">
        <w:rPr>
          <w:lang w:val="en-US" w:eastAsia="ko-KR"/>
        </w:rPr>
        <w:t>RSTD</w:t>
      </w:r>
      <w:r>
        <w:rPr>
          <w:lang w:val="en-US" w:eastAsia="ko-KR"/>
        </w:rPr>
        <w:t xml:space="preserve"> (</w:t>
      </w:r>
      <w:r w:rsidRPr="00431346">
        <w:rPr>
          <w:lang w:val="en-US" w:eastAsia="ko-KR"/>
        </w:rPr>
        <w:t>= geometric</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431346">
        <w:rPr>
          <w:lang w:val="en-US" w:eastAsia="ko-KR"/>
        </w:rPr>
        <w:t>residual</w:t>
      </w:r>
      <w:r>
        <w:rPr>
          <w:lang w:val="en-US" w:eastAsia="ko-KR"/>
        </w:rPr>
        <w:t xml:space="preserve"> o</w:t>
      </w:r>
      <w:r w:rsidRPr="00431346">
        <w:rPr>
          <w:lang w:val="en-US" w:eastAsia="ko-KR"/>
        </w:rPr>
        <w:t>ffset</w:t>
      </w:r>
      <w:r>
        <w:rPr>
          <w:lang w:val="en-US" w:eastAsia="ko-KR"/>
        </w:rPr>
        <w:t>)</w:t>
      </w:r>
      <w:r w:rsidRPr="00431346">
        <w:rPr>
          <w:lang w:val="en-US" w:eastAsia="ko-KR"/>
        </w:rPr>
        <w:t xml:space="preserve"> </w:t>
      </w:r>
      <w:r>
        <w:rPr>
          <w:lang w:val="en-US" w:eastAsia="ko-KR"/>
        </w:rPr>
        <w:t xml:space="preserve">is </w:t>
      </w:r>
      <w:r w:rsidRPr="00431346">
        <w:rPr>
          <w:lang w:val="en-US" w:eastAsia="ko-KR"/>
        </w:rPr>
        <w:t>wrapped to (</w:t>
      </w:r>
      <w:r w:rsidRPr="00EF685A">
        <w:rPr>
          <w:rFonts w:ascii="Symbol" w:hAnsi="Symbol"/>
          <w:lang w:val="en-US" w:eastAsia="ko-KR"/>
        </w:rPr>
        <w:t>-</w:t>
      </w:r>
      <w:r w:rsidRPr="00431346">
        <w:rPr>
          <w:lang w:val="en-US" w:eastAsia="ko-KR"/>
        </w:rPr>
        <w:t>0.5,0.5)</w:t>
      </w:r>
      <w:r>
        <w:rPr>
          <w:lang w:val="en-US" w:eastAsia="ko-KR"/>
        </w:rPr>
        <w:t>. Therefore, the e</w:t>
      </w:r>
      <w:r w:rsidRPr="00431346">
        <w:rPr>
          <w:lang w:val="en-US" w:eastAsia="ko-KR"/>
        </w:rPr>
        <w:t>xpected</w:t>
      </w:r>
      <w:r>
        <w:rPr>
          <w:lang w:val="en-US" w:eastAsia="ko-KR"/>
        </w:rPr>
        <w:t xml:space="preserve"> </w:t>
      </w:r>
      <w:r w:rsidRPr="00431346">
        <w:rPr>
          <w:lang w:val="en-US" w:eastAsia="ko-KR"/>
        </w:rPr>
        <w:t>RSTD</w:t>
      </w:r>
      <w:r>
        <w:rPr>
          <w:lang w:val="en-US" w:eastAsia="ko-KR"/>
        </w:rPr>
        <w:t xml:space="preserve"> </w:t>
      </w:r>
      <w:r w:rsidRPr="00431346">
        <w:rPr>
          <w:lang w:val="en-US" w:eastAsia="ko-KR"/>
        </w:rPr>
        <w:t>+</w:t>
      </w:r>
      <w:r>
        <w:rPr>
          <w:lang w:val="en-US" w:eastAsia="ko-KR"/>
        </w:rPr>
        <w:t xml:space="preserve"> </w:t>
      </w:r>
      <w:r w:rsidRPr="00DB0B36">
        <w:rPr>
          <w:i/>
          <w:iCs/>
          <w:lang w:val="en-US" w:eastAsia="ko-KR"/>
        </w:rPr>
        <w:t>N</w:t>
      </w:r>
      <w:r w:rsidRPr="00431346">
        <w:rPr>
          <w:lang w:val="en-US" w:eastAsia="ko-KR"/>
        </w:rPr>
        <w:t xml:space="preserve"> is wrong whenever </w:t>
      </w:r>
      <w:r>
        <w:rPr>
          <w:lang w:val="en-US" w:eastAsia="ko-KR"/>
        </w:rPr>
        <w:t>there is a</w:t>
      </w:r>
      <w:r w:rsidRPr="00431346">
        <w:rPr>
          <w:lang w:val="en-US" w:eastAsia="ko-KR"/>
        </w:rPr>
        <w:t xml:space="preserve"> wrap around</w:t>
      </w:r>
      <w:r w:rsidR="008D525D">
        <w:rPr>
          <w:lang w:val="en-US" w:eastAsia="ko-KR"/>
        </w:rPr>
        <w:t xml:space="preserve"> (e.g., a 0.9 </w:t>
      </w:r>
      <w:proofErr w:type="spellStart"/>
      <w:r w:rsidR="008D525D">
        <w:rPr>
          <w:lang w:val="en-US" w:eastAsia="ko-KR"/>
        </w:rPr>
        <w:t>ms</w:t>
      </w:r>
      <w:proofErr w:type="spellEnd"/>
      <w:r w:rsidR="008D525D">
        <w:rPr>
          <w:lang w:val="en-US" w:eastAsia="ko-KR"/>
        </w:rPr>
        <w:t xml:space="preserve"> </w:t>
      </w:r>
      <w:r w:rsidR="00625301">
        <w:rPr>
          <w:lang w:val="en-US" w:eastAsia="ko-KR"/>
        </w:rPr>
        <w:t xml:space="preserve">residual </w:t>
      </w:r>
      <w:r w:rsidR="008D525D">
        <w:rPr>
          <w:lang w:val="en-US" w:eastAsia="ko-KR"/>
        </w:rPr>
        <w:t xml:space="preserve">offset would be wrapped to </w:t>
      </w:r>
      <w:r w:rsidR="008D525D" w:rsidRPr="009A4083">
        <w:rPr>
          <w:rFonts w:ascii="Symbol" w:hAnsi="Symbol"/>
          <w:lang w:val="en-US" w:eastAsia="ko-KR"/>
        </w:rPr>
        <w:t>-</w:t>
      </w:r>
      <w:r w:rsidR="008D525D">
        <w:rPr>
          <w:lang w:val="en-US" w:eastAsia="ko-KR"/>
        </w:rPr>
        <w:t xml:space="preserve">0.1 </w:t>
      </w:r>
      <w:proofErr w:type="spellStart"/>
      <w:r w:rsidR="008D525D">
        <w:rPr>
          <w:lang w:val="en-US" w:eastAsia="ko-KR"/>
        </w:rPr>
        <w:t>ms</w:t>
      </w:r>
      <w:proofErr w:type="spellEnd"/>
      <w:r w:rsidR="009A4083">
        <w:rPr>
          <w:lang w:val="en-US" w:eastAsia="ko-KR"/>
        </w:rPr>
        <w:t xml:space="preserve"> expected RSTD</w:t>
      </w:r>
      <w:r w:rsidR="008D525D">
        <w:rPr>
          <w:lang w:val="en-US" w:eastAsia="ko-KR"/>
        </w:rPr>
        <w:t>)</w:t>
      </w:r>
      <w:r>
        <w:rPr>
          <w:lang w:val="en-US" w:eastAsia="ko-KR"/>
        </w:rPr>
        <w:t xml:space="preserve">. </w:t>
      </w:r>
    </w:p>
    <w:p w14:paraId="1EF735C0" w14:textId="0CD5D953" w:rsidR="008D525D" w:rsidRDefault="008D525D" w:rsidP="00291C26">
      <w:pPr>
        <w:spacing w:after="0"/>
        <w:rPr>
          <w:lang w:val="en-US" w:eastAsia="ko-KR"/>
        </w:rPr>
      </w:pPr>
    </w:p>
    <w:p w14:paraId="02FEFF13" w14:textId="169EC552" w:rsidR="008D525D" w:rsidRDefault="008D525D" w:rsidP="00291C26">
      <w:pPr>
        <w:spacing w:after="0"/>
        <w:rPr>
          <w:lang w:val="en-US" w:eastAsia="ko-KR"/>
        </w:rPr>
      </w:pPr>
      <w:r>
        <w:rPr>
          <w:lang w:val="en-US" w:eastAsia="ko-KR"/>
        </w:rPr>
        <w:t>The LMF would</w:t>
      </w:r>
      <w:r w:rsidR="00F84416">
        <w:rPr>
          <w:lang w:val="en-US" w:eastAsia="ko-KR"/>
        </w:rPr>
        <w:t xml:space="preserve"> know when this wrap around happens (which depends on both, transmission offset</w:t>
      </w:r>
      <w:r w:rsidR="00CB7E87">
        <w:rPr>
          <w:lang w:val="en-US" w:eastAsia="ko-KR"/>
        </w:rPr>
        <w:t xml:space="preserve"> (RTD)</w:t>
      </w:r>
      <w:r w:rsidR="00F84416">
        <w:rPr>
          <w:lang w:val="en-US" w:eastAsia="ko-KR"/>
        </w:rPr>
        <w:t xml:space="preserve"> and geometric </w:t>
      </w:r>
      <w:r w:rsidR="00CB7E87">
        <w:rPr>
          <w:lang w:val="en-US" w:eastAsia="ko-KR"/>
        </w:rPr>
        <w:t>delay difference (a-priori UE location)</w:t>
      </w:r>
      <w:r w:rsidR="00E61736">
        <w:rPr>
          <w:lang w:val="en-US" w:eastAsia="ko-KR"/>
        </w:rPr>
        <w:t>)</w:t>
      </w:r>
      <w:r w:rsidR="00CB7E87">
        <w:rPr>
          <w:lang w:val="en-US" w:eastAsia="ko-KR"/>
        </w:rPr>
        <w:t xml:space="preserve">, and therefore, would know when </w:t>
      </w:r>
      <w:r w:rsidR="001007B7">
        <w:rPr>
          <w:lang w:val="en-US" w:eastAsia="ko-KR"/>
        </w:rPr>
        <w:t xml:space="preserve">a 1 </w:t>
      </w:r>
      <w:proofErr w:type="spellStart"/>
      <w:r w:rsidR="001007B7">
        <w:rPr>
          <w:lang w:val="en-US" w:eastAsia="ko-KR"/>
        </w:rPr>
        <w:t>ms</w:t>
      </w:r>
      <w:proofErr w:type="spellEnd"/>
      <w:r w:rsidR="001007B7">
        <w:rPr>
          <w:lang w:val="en-US" w:eastAsia="ko-KR"/>
        </w:rPr>
        <w:t xml:space="preserve"> offset need to be added to </w:t>
      </w:r>
      <w:r w:rsidR="00E61736" w:rsidRPr="001F00C7">
        <w:rPr>
          <w:i/>
          <w:iCs/>
          <w:lang w:val="en-US" w:eastAsia="ko-KR"/>
        </w:rPr>
        <w:t>N</w:t>
      </w:r>
      <w:r w:rsidR="00E61736">
        <w:rPr>
          <w:lang w:val="en-US" w:eastAsia="ko-KR"/>
        </w:rPr>
        <w:t xml:space="preserve"> to </w:t>
      </w:r>
      <w:r w:rsidR="001007B7">
        <w:rPr>
          <w:lang w:val="en-US" w:eastAsia="ko-KR"/>
        </w:rPr>
        <w:t>obtain the correct starting subframe of the DL-PRS of a neighbour TRP.</w:t>
      </w:r>
    </w:p>
    <w:p w14:paraId="1B8F4C5A" w14:textId="0388E21A" w:rsidR="00AE0DBF" w:rsidRDefault="00AE0DBF" w:rsidP="00887F26">
      <w:pPr>
        <w:rPr>
          <w:snapToGrid w:val="0"/>
        </w:rPr>
      </w:pPr>
    </w:p>
    <w:p w14:paraId="79D60853" w14:textId="2C5CB6CC" w:rsidR="004D2F83" w:rsidRDefault="004D2F83" w:rsidP="004D2F83">
      <w:pPr>
        <w:rPr>
          <w:lang w:eastAsia="ja-JP"/>
        </w:rPr>
      </w:pPr>
      <w:r>
        <w:rPr>
          <w:lang w:eastAsia="ja-JP"/>
        </w:rPr>
        <w:t>Contributions [10],[11] propose the following corrections:</w:t>
      </w:r>
    </w:p>
    <w:p w14:paraId="230A6099" w14:textId="77777777" w:rsidR="004D2F83" w:rsidRPr="007112BF" w:rsidRDefault="004D2F83" w:rsidP="004D2F83">
      <w:pPr>
        <w:rPr>
          <w:rFonts w:ascii="Arial" w:hAnsi="Arial" w:cs="Arial"/>
          <w:b/>
          <w:bCs/>
          <w:lang w:eastAsia="ja-JP"/>
        </w:rPr>
      </w:pPr>
      <w:r w:rsidRPr="007112BF">
        <w:rPr>
          <w:rFonts w:ascii="Arial" w:hAnsi="Arial" w:cs="Arial"/>
          <w:b/>
          <w:bCs/>
          <w:lang w:eastAsia="ja-JP"/>
        </w:rPr>
        <w:t>Reason for change:</w:t>
      </w:r>
    </w:p>
    <w:p w14:paraId="60289E94" w14:textId="44E48307" w:rsidR="004D2F83" w:rsidRDefault="004D2F83" w:rsidP="004D2F83">
      <w:pPr>
        <w:pStyle w:val="B1"/>
        <w:rPr>
          <w:lang w:eastAsia="ja-JP"/>
        </w:rPr>
      </w:pPr>
      <w:r>
        <w:rPr>
          <w:lang w:eastAsia="ja-JP"/>
        </w:rPr>
        <w:tab/>
      </w:r>
      <w:r w:rsidR="006F7EAB" w:rsidRPr="00E201BF">
        <w:t xml:space="preserve">The </w:t>
      </w:r>
      <w:r w:rsidR="006F7EAB">
        <w:t xml:space="preserve">DL-PRS </w:t>
      </w:r>
      <w:r w:rsidR="006F7EAB" w:rsidRPr="00E201BF">
        <w:t xml:space="preserve">search window calculations </w:t>
      </w:r>
      <w:r w:rsidR="006F7EAB">
        <w:t xml:space="preserve">specified in the field description for </w:t>
      </w:r>
      <w:r w:rsidR="006F7EAB" w:rsidRPr="00A44DA8">
        <w:rPr>
          <w:i/>
          <w:iCs/>
        </w:rPr>
        <w:t>nr-DL-PRS-</w:t>
      </w:r>
      <w:proofErr w:type="spellStart"/>
      <w:r w:rsidR="006F7EAB" w:rsidRPr="00A44DA8">
        <w:rPr>
          <w:i/>
          <w:iCs/>
        </w:rPr>
        <w:t>ExpectedRSTD</w:t>
      </w:r>
      <w:proofErr w:type="spellEnd"/>
      <w:r w:rsidR="006F7EAB" w:rsidRPr="00A44DA8">
        <w:rPr>
          <w:i/>
          <w:iCs/>
        </w:rPr>
        <w:t>-Uncertainty</w:t>
      </w:r>
      <w:r w:rsidR="006F7EAB" w:rsidRPr="00E201BF">
        <w:t xml:space="preserve"> can fail if the geometric time difference (propagation delay difference) is not zero and/or the expected RSTD is negative</w:t>
      </w:r>
      <w:r w:rsidR="006F7EAB">
        <w:t xml:space="preserve"> as described in further detail in </w:t>
      </w:r>
      <w:r w:rsidR="006F7EAB" w:rsidRPr="00F23622">
        <w:t>R2-2208119</w:t>
      </w:r>
      <w:r w:rsidR="006F7EAB" w:rsidRPr="00E201BF">
        <w:t>.</w:t>
      </w:r>
      <w:r w:rsidR="006F7EAB">
        <w:t xml:space="preserve"> </w:t>
      </w:r>
      <w:r w:rsidR="006F7EAB" w:rsidRPr="00FA203B">
        <w:t xml:space="preserve">A "search window" offset" of 1 </w:t>
      </w:r>
      <w:proofErr w:type="spellStart"/>
      <w:r w:rsidR="006F7EAB" w:rsidRPr="00FA203B">
        <w:t>ms</w:t>
      </w:r>
      <w:proofErr w:type="spellEnd"/>
      <w:r w:rsidR="006F7EAB" w:rsidRPr="00FA203B">
        <w:t xml:space="preserve"> would be required in certain situations and combinations of transmit time offset and propagation delay differences.</w:t>
      </w:r>
    </w:p>
    <w:p w14:paraId="11587B2B" w14:textId="77777777" w:rsidR="004D2F83" w:rsidRDefault="004D2F83" w:rsidP="004D2F83">
      <w:pPr>
        <w:rPr>
          <w:rFonts w:ascii="Arial" w:hAnsi="Arial" w:cs="Arial"/>
          <w:b/>
          <w:bCs/>
          <w:lang w:eastAsia="ja-JP"/>
        </w:rPr>
      </w:pPr>
      <w:r w:rsidRPr="00512C3A">
        <w:rPr>
          <w:rFonts w:ascii="Arial" w:hAnsi="Arial" w:cs="Arial"/>
          <w:b/>
          <w:bCs/>
          <w:lang w:eastAsia="ja-JP"/>
        </w:rPr>
        <w:t>Summary of change:</w:t>
      </w:r>
    </w:p>
    <w:p w14:paraId="4694CEC8" w14:textId="628A52BB" w:rsidR="004D2F83" w:rsidRDefault="004D2F83" w:rsidP="00BD47C5">
      <w:pPr>
        <w:pStyle w:val="B1"/>
      </w:pPr>
      <w:r>
        <w:rPr>
          <w:lang w:eastAsia="ja-JP"/>
        </w:rPr>
        <w:tab/>
      </w:r>
      <w:r w:rsidR="00BD47C5">
        <w:t xml:space="preserve">A </w:t>
      </w:r>
      <w:proofErr w:type="spellStart"/>
      <w:r w:rsidR="00BD47C5" w:rsidRPr="00D46807">
        <w:rPr>
          <w:i/>
          <w:iCs/>
        </w:rPr>
        <w:t>searchWindowOffset</w:t>
      </w:r>
      <w:proofErr w:type="spellEnd"/>
      <w:r w:rsidR="00BD47C5">
        <w:t xml:space="preserve"> parameter is added to the IE </w:t>
      </w:r>
      <w:r w:rsidR="00BD47C5" w:rsidRPr="00D46807">
        <w:rPr>
          <w:i/>
          <w:iCs/>
        </w:rPr>
        <w:t>NR-DL-PRS-</w:t>
      </w:r>
      <w:proofErr w:type="spellStart"/>
      <w:r w:rsidR="00BD47C5" w:rsidRPr="00D46807">
        <w:rPr>
          <w:i/>
          <w:iCs/>
        </w:rPr>
        <w:t>AssistanceDataPerTRP</w:t>
      </w:r>
      <w:proofErr w:type="spellEnd"/>
      <w:r w:rsidR="00BD47C5">
        <w:rPr>
          <w:i/>
          <w:iCs/>
        </w:rPr>
        <w:t xml:space="preserve">, </w:t>
      </w:r>
      <w:r w:rsidR="00BD47C5">
        <w:t xml:space="preserve">which can take the values 0 or 1, </w:t>
      </w:r>
      <w:r w:rsidR="00BD47C5" w:rsidRPr="00FC164B">
        <w:t>and which should be added to N when calculating the centre location of the DL-PRS search window</w:t>
      </w:r>
      <w:r w:rsidR="00BD47C5">
        <w:t>.</w:t>
      </w:r>
    </w:p>
    <w:p w14:paraId="6F94B96E" w14:textId="379AA793" w:rsidR="00F41D08" w:rsidRDefault="00F41D08" w:rsidP="00BD47C5">
      <w:pPr>
        <w:pStyle w:val="B1"/>
      </w:pPr>
    </w:p>
    <w:p w14:paraId="103996B8" w14:textId="77777777" w:rsidR="00F41D08" w:rsidRPr="00B76FD0" w:rsidRDefault="00F41D08" w:rsidP="00F41D08">
      <w:pPr>
        <w:pStyle w:val="PL"/>
        <w:shd w:val="clear" w:color="auto" w:fill="E6E6E6"/>
      </w:pPr>
      <w:r w:rsidRPr="00B76FD0">
        <w:rPr>
          <w:snapToGrid w:val="0"/>
        </w:rPr>
        <w:lastRenderedPageBreak/>
        <w:t>NR-DL-PRS-AssistanceDataPerFreq</w:t>
      </w:r>
      <w:r w:rsidRPr="00B76FD0">
        <w:t>-r16 ::= SEQUENCE {</w:t>
      </w:r>
    </w:p>
    <w:p w14:paraId="0C57D15C" w14:textId="77777777" w:rsidR="00F41D08" w:rsidRPr="00B76FD0" w:rsidRDefault="00F41D08" w:rsidP="00F41D08">
      <w:pPr>
        <w:pStyle w:val="PL"/>
        <w:shd w:val="clear" w:color="auto" w:fill="E6E6E6"/>
      </w:pPr>
      <w:r w:rsidRPr="00B76FD0">
        <w:tab/>
        <w:t>nr-DL-PRS-PositioningFrequencyLayer-r16</w:t>
      </w:r>
      <w:r w:rsidRPr="00B76FD0">
        <w:tab/>
      </w:r>
    </w:p>
    <w:p w14:paraId="200778F6" w14:textId="77777777" w:rsidR="00F41D08" w:rsidRPr="00B76FD0" w:rsidRDefault="00F41D08" w:rsidP="00F41D08">
      <w:pPr>
        <w:pStyle w:val="PL"/>
        <w:shd w:val="clear" w:color="auto" w:fill="E6E6E6"/>
      </w:pP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t>NR-DL-PRS-PositioningFrequencyLayer-r16,</w:t>
      </w:r>
    </w:p>
    <w:p w14:paraId="59B8343B" w14:textId="77777777" w:rsidR="00F41D08" w:rsidRPr="00B76FD0" w:rsidRDefault="00F41D08" w:rsidP="00F41D08">
      <w:pPr>
        <w:pStyle w:val="PL"/>
        <w:shd w:val="clear" w:color="auto" w:fill="E6E6E6"/>
      </w:pPr>
      <w:r w:rsidRPr="00B76FD0">
        <w:rPr>
          <w:snapToGrid w:val="0"/>
        </w:rPr>
        <w:tab/>
        <w:t>nr-DL-PRS-AssistanceDataPerFreq-r16</w:t>
      </w:r>
      <w:r w:rsidRPr="00B76FD0">
        <w:t xml:space="preserve"> SEQUENCE (SIZE (1..nrMaxTRPsPerFreq-r16)) OF</w:t>
      </w:r>
    </w:p>
    <w:p w14:paraId="0AB8A47D" w14:textId="77777777" w:rsidR="00F41D08" w:rsidRPr="00B76FD0" w:rsidRDefault="00F41D08" w:rsidP="00F41D08">
      <w:pPr>
        <w:pStyle w:val="PL"/>
        <w:shd w:val="clear" w:color="auto" w:fill="E6E6E6"/>
      </w:pP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NR-DL-PRS-AssistanceDataPerTRP</w:t>
      </w:r>
      <w:r w:rsidRPr="00B76FD0">
        <w:t>-r16,</w:t>
      </w:r>
    </w:p>
    <w:p w14:paraId="688AF5D9" w14:textId="77777777" w:rsidR="00F41D08" w:rsidRDefault="00F41D08" w:rsidP="00F41D08">
      <w:pPr>
        <w:pStyle w:val="PL"/>
        <w:shd w:val="clear" w:color="auto" w:fill="E6E6E6"/>
        <w:rPr>
          <w:ins w:id="29" w:author="Sven Fischer" w:date="2022-08-09T02:34:00Z"/>
        </w:rPr>
      </w:pPr>
      <w:r w:rsidRPr="00B76FD0">
        <w:tab/>
        <w:t>...</w:t>
      </w:r>
      <w:ins w:id="30" w:author="Sven Fischer" w:date="2022-08-09T02:34:00Z">
        <w:r>
          <w:t>,</w:t>
        </w:r>
      </w:ins>
    </w:p>
    <w:p w14:paraId="360666A4" w14:textId="77777777" w:rsidR="00F41D08" w:rsidRDefault="00F41D08" w:rsidP="00F41D08">
      <w:pPr>
        <w:pStyle w:val="PL"/>
        <w:shd w:val="clear" w:color="auto" w:fill="E6E6E6"/>
        <w:rPr>
          <w:ins w:id="31" w:author="Sven Fischer" w:date="2022-08-09T02:34:00Z"/>
        </w:rPr>
      </w:pPr>
      <w:ins w:id="32" w:author="Sven Fischer" w:date="2022-08-09T02:34:00Z">
        <w:r>
          <w:tab/>
          <w:t>[[</w:t>
        </w:r>
      </w:ins>
    </w:p>
    <w:p w14:paraId="2E9C6F21" w14:textId="77777777" w:rsidR="00F41D08" w:rsidRDefault="00F41D08" w:rsidP="00F41D08">
      <w:pPr>
        <w:pStyle w:val="PL"/>
        <w:shd w:val="clear" w:color="auto" w:fill="E6E6E6"/>
        <w:rPr>
          <w:ins w:id="33" w:author="Sven Fischer" w:date="2022-08-09T02:34:00Z"/>
        </w:rPr>
      </w:pPr>
      <w:ins w:id="34" w:author="Sven Fischer" w:date="2022-08-09T02:34:00Z">
        <w:r>
          <w:tab/>
        </w:r>
        <w:r w:rsidRPr="00B76FD0">
          <w:rPr>
            <w:snapToGrid w:val="0"/>
          </w:rPr>
          <w:t>nr-DL-PRS-AssistanceDataPerFreq</w:t>
        </w:r>
        <w:r>
          <w:rPr>
            <w:snapToGrid w:val="0"/>
          </w:rPr>
          <w:t>-Ext</w:t>
        </w:r>
        <w:r w:rsidRPr="00B76FD0">
          <w:rPr>
            <w:snapToGrid w:val="0"/>
          </w:rPr>
          <w:t>-r16</w:t>
        </w:r>
        <w:r w:rsidRPr="00B76FD0">
          <w:t xml:space="preserve"> </w:t>
        </w:r>
      </w:ins>
    </w:p>
    <w:p w14:paraId="42601EC1" w14:textId="77777777" w:rsidR="00F41D08" w:rsidRPr="00B76FD0" w:rsidRDefault="00F41D08" w:rsidP="00F41D08">
      <w:pPr>
        <w:pStyle w:val="PL"/>
        <w:shd w:val="clear" w:color="auto" w:fill="E6E6E6"/>
        <w:rPr>
          <w:ins w:id="35" w:author="Sven Fischer" w:date="2022-08-09T02:34:00Z"/>
        </w:rPr>
      </w:pPr>
      <w:ins w:id="36" w:author="Sven Fischer" w:date="2022-08-09T02:34:00Z">
        <w:r>
          <w:tab/>
        </w:r>
        <w:r>
          <w:tab/>
        </w:r>
        <w:r>
          <w:tab/>
        </w:r>
        <w:r>
          <w:tab/>
        </w:r>
        <w:r>
          <w:tab/>
        </w:r>
        <w:r>
          <w:tab/>
        </w:r>
        <w:r>
          <w:tab/>
        </w:r>
        <w:r>
          <w:tab/>
        </w:r>
        <w:r>
          <w:tab/>
        </w:r>
        <w:r>
          <w:tab/>
        </w:r>
        <w:r w:rsidRPr="00B76FD0">
          <w:t>SEQUENCE (SIZE (1..nrMaxTRPsPerFreq-r16)) OF</w:t>
        </w:r>
      </w:ins>
    </w:p>
    <w:p w14:paraId="7C889CD0" w14:textId="77777777" w:rsidR="00F41D08" w:rsidRPr="00B76FD0" w:rsidRDefault="00F41D08" w:rsidP="00F41D08">
      <w:pPr>
        <w:pStyle w:val="PL"/>
        <w:shd w:val="clear" w:color="auto" w:fill="E6E6E6"/>
        <w:rPr>
          <w:ins w:id="37" w:author="Sven Fischer" w:date="2022-08-09T02:34:00Z"/>
        </w:rPr>
      </w:pPr>
      <w:ins w:id="38" w:author="Sven Fischer" w:date="2022-08-09T02:34:00Z">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NR-DL-PRS-AssistanceDataPerTRP</w:t>
        </w:r>
        <w:r>
          <w:rPr>
            <w:snapToGrid w:val="0"/>
          </w:rPr>
          <w:t>-Ext</w:t>
        </w:r>
        <w:r w:rsidRPr="00B76FD0">
          <w:t>-r16</w:t>
        </w:r>
      </w:ins>
    </w:p>
    <w:p w14:paraId="1FF4DB70" w14:textId="77777777" w:rsidR="00F41D08" w:rsidRPr="00B76FD0" w:rsidRDefault="00F41D08" w:rsidP="00F41D08">
      <w:pPr>
        <w:pStyle w:val="PL"/>
        <w:shd w:val="clear" w:color="auto" w:fill="E6E6E6"/>
      </w:pPr>
      <w:ins w:id="39" w:author="Sven Fischer" w:date="2022-08-09T02:35:00Z">
        <w:r>
          <w:tab/>
          <w:t>]]</w:t>
        </w:r>
      </w:ins>
    </w:p>
    <w:p w14:paraId="0F93258B" w14:textId="77777777" w:rsidR="00F41D08" w:rsidRPr="00B76FD0" w:rsidRDefault="00F41D08" w:rsidP="00F41D08">
      <w:pPr>
        <w:pStyle w:val="PL"/>
        <w:shd w:val="clear" w:color="auto" w:fill="E6E6E6"/>
      </w:pPr>
      <w:r w:rsidRPr="00B76FD0">
        <w:t>}</w:t>
      </w:r>
    </w:p>
    <w:p w14:paraId="1B13EE69" w14:textId="77777777" w:rsidR="00F41D08" w:rsidRPr="00B76FD0" w:rsidRDefault="00F41D08" w:rsidP="00F41D08">
      <w:pPr>
        <w:pStyle w:val="PL"/>
        <w:shd w:val="clear" w:color="auto" w:fill="E6E6E6"/>
      </w:pPr>
    </w:p>
    <w:p w14:paraId="66ADEC5D" w14:textId="77777777" w:rsidR="00F41D08" w:rsidRPr="00B76FD0" w:rsidRDefault="00F41D08" w:rsidP="00F41D08">
      <w:pPr>
        <w:pStyle w:val="PL"/>
        <w:shd w:val="clear" w:color="auto" w:fill="E6E6E6"/>
        <w:rPr>
          <w:snapToGrid w:val="0"/>
        </w:rPr>
      </w:pPr>
      <w:r w:rsidRPr="00B76FD0">
        <w:rPr>
          <w:snapToGrid w:val="0"/>
        </w:rPr>
        <w:t>NR-DL-PRS-AssistanceDataPerTRP</w:t>
      </w:r>
      <w:r w:rsidRPr="00B76FD0">
        <w:t>-r16</w:t>
      </w:r>
      <w:r w:rsidRPr="00B76FD0">
        <w:rPr>
          <w:snapToGrid w:val="0"/>
        </w:rPr>
        <w:t xml:space="preserve"> ::= SEQUENCE {</w:t>
      </w:r>
    </w:p>
    <w:p w14:paraId="39518ACC" w14:textId="77777777" w:rsidR="00F41D08" w:rsidRPr="00B76FD0" w:rsidRDefault="00F41D08" w:rsidP="00F41D08">
      <w:pPr>
        <w:pStyle w:val="PL"/>
        <w:shd w:val="clear" w:color="auto" w:fill="E6E6E6"/>
        <w:rPr>
          <w:snapToGrid w:val="0"/>
          <w:lang w:eastAsia="ja-JP"/>
        </w:rPr>
      </w:pPr>
      <w:r w:rsidRPr="00B76FD0">
        <w:rPr>
          <w:snapToGrid w:val="0"/>
        </w:rPr>
        <w:tab/>
        <w:t>dl-PRS-ID-r16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INTEGER (0..255),</w:t>
      </w:r>
    </w:p>
    <w:p w14:paraId="084673E1" w14:textId="77777777" w:rsidR="00F41D08" w:rsidRPr="00B76FD0" w:rsidRDefault="00F41D08" w:rsidP="00F41D08">
      <w:pPr>
        <w:pStyle w:val="PL"/>
        <w:shd w:val="clear" w:color="auto" w:fill="E6E6E6"/>
        <w:rPr>
          <w:snapToGrid w:val="0"/>
        </w:rPr>
      </w:pPr>
      <w:r w:rsidRPr="00B76FD0">
        <w:rPr>
          <w:snapToGrid w:val="0"/>
        </w:rPr>
        <w:tab/>
        <w:t>nr-PhysCellID-r16</w:t>
      </w:r>
      <w:r w:rsidRPr="00B76FD0">
        <w:rPr>
          <w:snapToGrid w:val="0"/>
        </w:rPr>
        <w:tab/>
      </w:r>
      <w:r w:rsidRPr="00B76FD0">
        <w:rPr>
          <w:snapToGrid w:val="0"/>
        </w:rPr>
        <w:tab/>
      </w:r>
      <w:r w:rsidRPr="00B76FD0">
        <w:rPr>
          <w:snapToGrid w:val="0"/>
        </w:rPr>
        <w:tab/>
      </w:r>
      <w:r w:rsidRPr="00B76FD0">
        <w:rPr>
          <w:snapToGrid w:val="0"/>
        </w:rPr>
        <w:tab/>
        <w:t>NR-PhysCellID-r16</w:t>
      </w:r>
      <w:r w:rsidRPr="00B76FD0">
        <w:rPr>
          <w:snapToGrid w:val="0"/>
        </w:rPr>
        <w:tab/>
      </w:r>
      <w:r w:rsidRPr="00B76FD0">
        <w:rPr>
          <w:snapToGrid w:val="0"/>
        </w:rPr>
        <w:tab/>
      </w:r>
      <w:r w:rsidRPr="00B76FD0">
        <w:rPr>
          <w:snapToGrid w:val="0"/>
        </w:rPr>
        <w:tab/>
        <w:t>OPTIONAL,</w:t>
      </w:r>
      <w:r w:rsidRPr="00B76FD0">
        <w:rPr>
          <w:snapToGrid w:val="0"/>
        </w:rPr>
        <w:tab/>
        <w:t>-- Need ON</w:t>
      </w:r>
    </w:p>
    <w:p w14:paraId="11D821F5" w14:textId="77777777" w:rsidR="00F41D08" w:rsidRPr="00B76FD0" w:rsidRDefault="00F41D08" w:rsidP="00F41D08">
      <w:pPr>
        <w:pStyle w:val="PL"/>
        <w:shd w:val="clear" w:color="auto" w:fill="E6E6E6"/>
        <w:rPr>
          <w:snapToGrid w:val="0"/>
        </w:rPr>
      </w:pPr>
      <w:r w:rsidRPr="00B76FD0">
        <w:rPr>
          <w:snapToGrid w:val="0"/>
        </w:rPr>
        <w:tab/>
        <w:t>nr-CellGlobalID-r16</w:t>
      </w:r>
      <w:r w:rsidRPr="00B76FD0">
        <w:rPr>
          <w:snapToGrid w:val="0"/>
        </w:rPr>
        <w:tab/>
      </w:r>
      <w:r w:rsidRPr="00B76FD0">
        <w:rPr>
          <w:snapToGrid w:val="0"/>
        </w:rPr>
        <w:tab/>
      </w:r>
      <w:r w:rsidRPr="00B76FD0">
        <w:rPr>
          <w:snapToGrid w:val="0"/>
        </w:rPr>
        <w:tab/>
      </w:r>
      <w:r w:rsidRPr="00B76FD0">
        <w:rPr>
          <w:snapToGrid w:val="0"/>
        </w:rPr>
        <w:tab/>
        <w:t>NCGI-r15</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OPTIONAL,</w:t>
      </w:r>
      <w:r w:rsidRPr="00B76FD0">
        <w:rPr>
          <w:snapToGrid w:val="0"/>
        </w:rPr>
        <w:tab/>
        <w:t>-- Need ON</w:t>
      </w:r>
    </w:p>
    <w:p w14:paraId="2B9B75B8" w14:textId="77777777" w:rsidR="00F41D08" w:rsidRPr="00B76FD0" w:rsidRDefault="00F41D08" w:rsidP="00F41D08">
      <w:pPr>
        <w:pStyle w:val="PL"/>
        <w:shd w:val="clear" w:color="auto" w:fill="E6E6E6"/>
      </w:pPr>
      <w:r w:rsidRPr="00B76FD0">
        <w:rPr>
          <w:snapToGrid w:val="0"/>
        </w:rPr>
        <w:tab/>
      </w:r>
      <w:r w:rsidRPr="00B76FD0">
        <w:t>nr-ARFCN</w:t>
      </w:r>
      <w:r w:rsidRPr="00B76FD0">
        <w:rPr>
          <w:snapToGrid w:val="0"/>
        </w:rPr>
        <w:t>-r16</w:t>
      </w:r>
      <w:r w:rsidRPr="00B76FD0">
        <w:rPr>
          <w:snapToGrid w:val="0"/>
        </w:rPr>
        <w:tab/>
      </w:r>
      <w:r w:rsidRPr="00B76FD0">
        <w:rPr>
          <w:snapToGrid w:val="0"/>
        </w:rPr>
        <w:tab/>
      </w:r>
      <w:r w:rsidRPr="00B76FD0">
        <w:rPr>
          <w:snapToGrid w:val="0"/>
        </w:rPr>
        <w:tab/>
      </w:r>
      <w:r w:rsidRPr="00B76FD0">
        <w:rPr>
          <w:snapToGrid w:val="0"/>
        </w:rPr>
        <w:tab/>
      </w:r>
      <w:r w:rsidRPr="00B76FD0">
        <w:rPr>
          <w:snapToGrid w:val="0"/>
        </w:rPr>
        <w:tab/>
        <w:t>ARFCN-ValueNR-r15</w:t>
      </w:r>
      <w:r w:rsidRPr="00B76FD0">
        <w:rPr>
          <w:snapToGrid w:val="0"/>
        </w:rPr>
        <w:tab/>
      </w:r>
      <w:r w:rsidRPr="00B76FD0">
        <w:rPr>
          <w:snapToGrid w:val="0"/>
        </w:rPr>
        <w:tab/>
      </w:r>
      <w:r w:rsidRPr="00B76FD0">
        <w:rPr>
          <w:snapToGrid w:val="0"/>
        </w:rPr>
        <w:tab/>
        <w:t>OPTIONAL,</w:t>
      </w:r>
      <w:r w:rsidRPr="00B76FD0">
        <w:rPr>
          <w:snapToGrid w:val="0"/>
        </w:rPr>
        <w:tab/>
        <w:t>-- Need ON</w:t>
      </w:r>
    </w:p>
    <w:p w14:paraId="05FFD2CA" w14:textId="77777777" w:rsidR="00F41D08" w:rsidRPr="00B76FD0" w:rsidRDefault="00F41D08" w:rsidP="00F41D08">
      <w:pPr>
        <w:pStyle w:val="PL"/>
        <w:shd w:val="clear" w:color="auto" w:fill="E6E6E6"/>
        <w:rPr>
          <w:snapToGrid w:val="0"/>
        </w:rPr>
      </w:pPr>
      <w:r w:rsidRPr="00B76FD0">
        <w:rPr>
          <w:snapToGrid w:val="0"/>
        </w:rPr>
        <w:tab/>
        <w:t>nr-DL-PRS-SFN0-Offset-r16</w:t>
      </w:r>
      <w:r w:rsidRPr="00B76FD0">
        <w:rPr>
          <w:snapToGrid w:val="0"/>
        </w:rPr>
        <w:tab/>
      </w:r>
      <w:r w:rsidRPr="00B76FD0">
        <w:rPr>
          <w:snapToGrid w:val="0"/>
        </w:rPr>
        <w:tab/>
        <w:t>NR-DL-PRS-SFN0-Offset-r16,</w:t>
      </w:r>
    </w:p>
    <w:p w14:paraId="424632AD" w14:textId="77777777" w:rsidR="00F41D08" w:rsidRPr="00B76FD0" w:rsidRDefault="00F41D08" w:rsidP="00F41D08">
      <w:pPr>
        <w:pStyle w:val="PL"/>
        <w:shd w:val="clear" w:color="auto" w:fill="E6E6E6"/>
        <w:rPr>
          <w:snapToGrid w:val="0"/>
        </w:rPr>
      </w:pPr>
      <w:r w:rsidRPr="00B76FD0">
        <w:rPr>
          <w:snapToGrid w:val="0"/>
        </w:rPr>
        <w:tab/>
        <w:t>nr-DL</w:t>
      </w:r>
      <w:r w:rsidRPr="00B76FD0">
        <w:t>-PRS-ExpectedRSTD-r16</w:t>
      </w:r>
      <w:r w:rsidRPr="00B76FD0">
        <w:tab/>
      </w:r>
      <w:r w:rsidRPr="00B76FD0">
        <w:tab/>
      </w:r>
      <w:r w:rsidRPr="00B76FD0">
        <w:rPr>
          <w:snapToGrid w:val="0"/>
        </w:rPr>
        <w:t>INTEGER (-3841..3841),</w:t>
      </w:r>
    </w:p>
    <w:p w14:paraId="1A12DF88" w14:textId="77777777" w:rsidR="00F41D08" w:rsidRPr="00B76FD0" w:rsidRDefault="00F41D08" w:rsidP="00F41D08">
      <w:pPr>
        <w:pStyle w:val="PL"/>
        <w:shd w:val="clear" w:color="auto" w:fill="E6E6E6"/>
      </w:pPr>
      <w:r w:rsidRPr="00B76FD0">
        <w:tab/>
        <w:t>nr-DL-PRS-ExpectedRSTD-Uncertainty-r16</w:t>
      </w:r>
    </w:p>
    <w:p w14:paraId="61161F39" w14:textId="77777777" w:rsidR="00F41D08" w:rsidRPr="00B76FD0" w:rsidRDefault="00F41D08" w:rsidP="00F41D08">
      <w:pPr>
        <w:pStyle w:val="PL"/>
        <w:shd w:val="clear" w:color="auto" w:fill="E6E6E6"/>
        <w:rPr>
          <w:snapToGrid w:val="0"/>
        </w:rPr>
      </w:pPr>
      <w:r w:rsidRPr="00B76FD0">
        <w:tab/>
      </w:r>
      <w:r w:rsidRPr="00B76FD0">
        <w:tab/>
      </w:r>
      <w:r w:rsidRPr="00B76FD0">
        <w:tab/>
      </w:r>
      <w:r w:rsidRPr="00B76FD0">
        <w:tab/>
      </w:r>
      <w:r w:rsidRPr="00B76FD0">
        <w:tab/>
      </w:r>
      <w:r w:rsidRPr="00B76FD0">
        <w:tab/>
      </w:r>
      <w:r w:rsidRPr="00B76FD0">
        <w:tab/>
      </w:r>
      <w:r w:rsidRPr="00B76FD0">
        <w:tab/>
      </w:r>
      <w:r w:rsidRPr="00B76FD0">
        <w:tab/>
      </w:r>
      <w:r w:rsidRPr="00B76FD0">
        <w:rPr>
          <w:snapToGrid w:val="0"/>
        </w:rPr>
        <w:t>INTEGER (0..246),</w:t>
      </w:r>
    </w:p>
    <w:p w14:paraId="28B8BE1A" w14:textId="77777777" w:rsidR="00F41D08" w:rsidRPr="00B76FD0" w:rsidRDefault="00F41D08" w:rsidP="00F41D08">
      <w:pPr>
        <w:pStyle w:val="PL"/>
        <w:shd w:val="clear" w:color="auto" w:fill="E6E6E6"/>
      </w:pPr>
      <w:r w:rsidRPr="00B76FD0">
        <w:rPr>
          <w:snapToGrid w:val="0"/>
        </w:rPr>
        <w:tab/>
        <w:t>nr-DL-PRS-Info-r16</w:t>
      </w:r>
      <w:r w:rsidRPr="00B76FD0">
        <w:rPr>
          <w:snapToGrid w:val="0"/>
        </w:rPr>
        <w:tab/>
      </w:r>
      <w:r w:rsidRPr="00B76FD0">
        <w:rPr>
          <w:snapToGrid w:val="0"/>
        </w:rPr>
        <w:tab/>
      </w:r>
      <w:r w:rsidRPr="00B76FD0">
        <w:rPr>
          <w:snapToGrid w:val="0"/>
        </w:rPr>
        <w:tab/>
      </w:r>
      <w:r w:rsidRPr="00B76FD0">
        <w:rPr>
          <w:snapToGrid w:val="0"/>
        </w:rPr>
        <w:tab/>
        <w:t>NR-DL-PRS-Info-r16,</w:t>
      </w:r>
    </w:p>
    <w:p w14:paraId="5261B09A" w14:textId="77777777" w:rsidR="00F41D08" w:rsidRPr="00B76FD0" w:rsidRDefault="00F41D08" w:rsidP="00F41D08">
      <w:pPr>
        <w:pStyle w:val="PL"/>
        <w:shd w:val="clear" w:color="auto" w:fill="E6E6E6"/>
      </w:pPr>
      <w:r w:rsidRPr="00B76FD0">
        <w:tab/>
        <w:t>...,</w:t>
      </w:r>
    </w:p>
    <w:p w14:paraId="08C0F6E4" w14:textId="77777777" w:rsidR="00F41D08" w:rsidRPr="00B76FD0" w:rsidRDefault="00F41D08" w:rsidP="00F41D08">
      <w:pPr>
        <w:pStyle w:val="PL"/>
        <w:shd w:val="clear" w:color="auto" w:fill="E6E6E6"/>
      </w:pPr>
      <w:r w:rsidRPr="00B76FD0">
        <w:tab/>
        <w:t>[[</w:t>
      </w:r>
    </w:p>
    <w:p w14:paraId="6DCC2E5D" w14:textId="77777777" w:rsidR="00F41D08" w:rsidRPr="00B76FD0" w:rsidRDefault="00F41D08" w:rsidP="00F41D08">
      <w:pPr>
        <w:pStyle w:val="PL"/>
        <w:shd w:val="clear" w:color="auto" w:fill="E6E6E6"/>
      </w:pPr>
      <w:r w:rsidRPr="00B76FD0">
        <w:tab/>
      </w:r>
      <w:r w:rsidRPr="00B76FD0">
        <w:tab/>
        <w:t>prs-OnlyTP-r16</w:t>
      </w:r>
      <w:r w:rsidRPr="00B76FD0">
        <w:tab/>
      </w:r>
      <w:r w:rsidRPr="00B76FD0">
        <w:tab/>
      </w:r>
      <w:r w:rsidRPr="00B76FD0">
        <w:tab/>
      </w:r>
      <w:r w:rsidRPr="00B76FD0">
        <w:tab/>
        <w:t>ENUMERATED { true }</w:t>
      </w:r>
      <w:r w:rsidRPr="00B76FD0">
        <w:tab/>
      </w:r>
      <w:r w:rsidRPr="00B76FD0">
        <w:tab/>
      </w:r>
      <w:ins w:id="40" w:author="Sven Fischer" w:date="2022-08-09T02:37:00Z">
        <w:r>
          <w:tab/>
        </w:r>
      </w:ins>
      <w:r w:rsidRPr="00B76FD0">
        <w:t>OPTIONAL</w:t>
      </w:r>
      <w:r w:rsidRPr="00B76FD0">
        <w:tab/>
        <w:t>-- Need ON</w:t>
      </w:r>
      <w:r w:rsidRPr="00B76FD0">
        <w:tab/>
      </w:r>
    </w:p>
    <w:p w14:paraId="4D1BA610" w14:textId="77777777" w:rsidR="00F41D08" w:rsidRPr="00B76FD0" w:rsidRDefault="00F41D08" w:rsidP="00F41D08">
      <w:pPr>
        <w:pStyle w:val="PL"/>
        <w:shd w:val="clear" w:color="auto" w:fill="E6E6E6"/>
      </w:pPr>
      <w:r w:rsidRPr="00B76FD0">
        <w:tab/>
        <w:t>]]</w:t>
      </w:r>
    </w:p>
    <w:p w14:paraId="38BE8C74" w14:textId="77777777" w:rsidR="00F41D08" w:rsidRDefault="00F41D08" w:rsidP="00F41D08">
      <w:pPr>
        <w:pStyle w:val="PL"/>
        <w:shd w:val="clear" w:color="auto" w:fill="E6E6E6"/>
        <w:rPr>
          <w:ins w:id="41" w:author="Sven Fischer" w:date="2022-08-09T02:36:00Z"/>
        </w:rPr>
      </w:pPr>
      <w:r w:rsidRPr="00B76FD0">
        <w:t>}</w:t>
      </w:r>
    </w:p>
    <w:p w14:paraId="011F136A" w14:textId="77777777" w:rsidR="00F41D08" w:rsidRDefault="00F41D08" w:rsidP="00F41D08">
      <w:pPr>
        <w:pStyle w:val="PL"/>
        <w:shd w:val="clear" w:color="auto" w:fill="E6E6E6"/>
        <w:rPr>
          <w:ins w:id="42" w:author="Sven Fischer" w:date="2022-08-09T02:36:00Z"/>
        </w:rPr>
      </w:pPr>
    </w:p>
    <w:p w14:paraId="203871BF" w14:textId="77777777" w:rsidR="00F41D08" w:rsidRPr="00B76FD0" w:rsidRDefault="00F41D08" w:rsidP="00F41D08">
      <w:pPr>
        <w:pStyle w:val="PL"/>
        <w:shd w:val="clear" w:color="auto" w:fill="E6E6E6"/>
        <w:rPr>
          <w:ins w:id="43" w:author="Sven Fischer" w:date="2022-08-09T02:36:00Z"/>
          <w:snapToGrid w:val="0"/>
        </w:rPr>
      </w:pPr>
      <w:ins w:id="44" w:author="Sven Fischer" w:date="2022-08-09T02:36:00Z">
        <w:r w:rsidRPr="00F85CCD">
          <w:rPr>
            <w:snapToGrid w:val="0"/>
          </w:rPr>
          <w:t>NR-DL-PRS-AssistanceDataPerTRP-Ext-r16</w:t>
        </w:r>
        <w:r w:rsidRPr="00B76FD0">
          <w:rPr>
            <w:snapToGrid w:val="0"/>
          </w:rPr>
          <w:t xml:space="preserve"> ::= SEQUENCE {</w:t>
        </w:r>
      </w:ins>
    </w:p>
    <w:p w14:paraId="3070749F" w14:textId="77777777" w:rsidR="00F41D08" w:rsidRDefault="00F41D08" w:rsidP="00F41D08">
      <w:pPr>
        <w:pStyle w:val="PL"/>
        <w:shd w:val="clear" w:color="auto" w:fill="E6E6E6"/>
        <w:rPr>
          <w:ins w:id="45" w:author="Sven Fischer" w:date="2022-08-09T02:36:00Z"/>
        </w:rPr>
      </w:pPr>
      <w:ins w:id="46" w:author="Sven Fischer" w:date="2022-08-09T02:36:00Z">
        <w:r>
          <w:tab/>
        </w:r>
        <w:r w:rsidRPr="00BF0346">
          <w:t>searchWindowOffset-r16</w:t>
        </w:r>
        <w:r w:rsidRPr="00BF0346">
          <w:tab/>
        </w:r>
        <w:r w:rsidRPr="00BF0346">
          <w:tab/>
        </w:r>
        <w:r>
          <w:tab/>
        </w:r>
        <w:r w:rsidRPr="00BF0346">
          <w:t>ENUMERATED { m0, m1, ... }</w:t>
        </w:r>
        <w:r w:rsidRPr="00BF0346">
          <w:tab/>
          <w:t>OPTIONAL</w:t>
        </w:r>
        <w:r>
          <w:tab/>
        </w:r>
        <w:r w:rsidRPr="00BF0346">
          <w:t>-- Need ON</w:t>
        </w:r>
      </w:ins>
    </w:p>
    <w:p w14:paraId="6536BAA2" w14:textId="77777777" w:rsidR="00F41D08" w:rsidRPr="00B76FD0" w:rsidRDefault="00F41D08" w:rsidP="00F41D08">
      <w:pPr>
        <w:pStyle w:val="PL"/>
        <w:shd w:val="clear" w:color="auto" w:fill="E6E6E6"/>
        <w:rPr>
          <w:ins w:id="47" w:author="Sven Fischer" w:date="2022-08-09T02:36:00Z"/>
        </w:rPr>
      </w:pPr>
      <w:ins w:id="48" w:author="Sven Fischer" w:date="2022-08-09T02:36:00Z">
        <w:r>
          <w:tab/>
          <w:t>...</w:t>
        </w:r>
      </w:ins>
    </w:p>
    <w:p w14:paraId="7FA2CA41" w14:textId="77777777" w:rsidR="00F41D08" w:rsidRPr="00B76FD0" w:rsidRDefault="00F41D08" w:rsidP="00F41D08">
      <w:pPr>
        <w:pStyle w:val="PL"/>
        <w:shd w:val="clear" w:color="auto" w:fill="E6E6E6"/>
      </w:pPr>
      <w:ins w:id="49" w:author="Sven Fischer" w:date="2022-08-09T02:36:00Z">
        <w:r w:rsidRPr="00B76FD0">
          <w:t>}</w:t>
        </w:r>
      </w:ins>
    </w:p>
    <w:p w14:paraId="23360944" w14:textId="77777777" w:rsidR="00F41D08" w:rsidRPr="00B76FD0" w:rsidRDefault="00F41D08" w:rsidP="00F41D08">
      <w:pPr>
        <w:pStyle w:val="PL"/>
        <w:shd w:val="clear" w:color="auto" w:fill="E6E6E6"/>
        <w:rPr>
          <w:snapToGrid w:val="0"/>
        </w:rPr>
      </w:pPr>
    </w:p>
    <w:p w14:paraId="431B7A8F" w14:textId="77777777" w:rsidR="00F41D08" w:rsidRDefault="00F41D08" w:rsidP="00BD47C5">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323FA" w:rsidRPr="00B76FD0" w14:paraId="71ADB7BE" w14:textId="77777777" w:rsidTr="00BF4CFA">
        <w:trPr>
          <w:cantSplit/>
        </w:trPr>
        <w:tc>
          <w:tcPr>
            <w:tcW w:w="9639" w:type="dxa"/>
          </w:tcPr>
          <w:p w14:paraId="62AC66A4" w14:textId="77777777" w:rsidR="002323FA" w:rsidRPr="00B76FD0" w:rsidRDefault="002323FA" w:rsidP="00BF4CFA">
            <w:pPr>
              <w:widowControl w:val="0"/>
              <w:spacing w:after="0"/>
              <w:rPr>
                <w:rFonts w:ascii="Arial" w:hAnsi="Arial"/>
                <w:b/>
                <w:bCs/>
                <w:i/>
                <w:iCs/>
                <w:noProof/>
                <w:sz w:val="18"/>
                <w:szCs w:val="18"/>
              </w:rPr>
            </w:pPr>
            <w:r w:rsidRPr="00B76FD0">
              <w:rPr>
                <w:rFonts w:ascii="Arial" w:hAnsi="Arial"/>
                <w:b/>
                <w:bCs/>
                <w:i/>
                <w:iCs/>
                <w:noProof/>
                <w:sz w:val="18"/>
                <w:szCs w:val="18"/>
              </w:rPr>
              <w:t>nr-DL-PRS-ExpectedRSTD-Uncertainty</w:t>
            </w:r>
          </w:p>
          <w:p w14:paraId="0AEA9B91" w14:textId="77777777" w:rsidR="002323FA" w:rsidRPr="00B76FD0" w:rsidRDefault="002323FA" w:rsidP="00BF4CFA">
            <w:pPr>
              <w:pStyle w:val="TAL"/>
              <w:keepNext w:val="0"/>
              <w:keepLines w:val="0"/>
              <w:widowControl w:val="0"/>
              <w:rPr>
                <w:snapToGrid w:val="0"/>
                <w:szCs w:val="18"/>
              </w:rPr>
            </w:pPr>
            <w:r w:rsidRPr="00B76FD0">
              <w:rPr>
                <w:snapToGrid w:val="0"/>
                <w:szCs w:val="18"/>
              </w:rPr>
              <w:t xml:space="preserve">This field indicates the uncertainty in </w:t>
            </w:r>
            <w:r w:rsidRPr="00B76FD0">
              <w:rPr>
                <w:i/>
                <w:snapToGrid w:val="0"/>
                <w:szCs w:val="18"/>
              </w:rPr>
              <w:t>nr-DL-PRS-</w:t>
            </w:r>
            <w:proofErr w:type="spellStart"/>
            <w:r w:rsidRPr="00B76FD0">
              <w:rPr>
                <w:i/>
                <w:snapToGrid w:val="0"/>
                <w:szCs w:val="18"/>
              </w:rPr>
              <w:t>ExpectedRSTD</w:t>
            </w:r>
            <w:proofErr w:type="spellEnd"/>
            <w:r w:rsidRPr="00B76FD0">
              <w:rPr>
                <w:i/>
                <w:snapToGrid w:val="0"/>
                <w:szCs w:val="18"/>
              </w:rPr>
              <w:t xml:space="preserve"> </w:t>
            </w:r>
            <w:r w:rsidRPr="00B76FD0">
              <w:rPr>
                <w:snapToGrid w:val="0"/>
                <w:szCs w:val="18"/>
              </w:rPr>
              <w:t>value.</w:t>
            </w:r>
            <w:r w:rsidRPr="00B76FD0">
              <w:rPr>
                <w:b/>
                <w:snapToGrid w:val="0"/>
                <w:szCs w:val="18"/>
              </w:rPr>
              <w:t xml:space="preserve"> </w:t>
            </w:r>
            <w:r w:rsidRPr="00B76FD0">
              <w:rPr>
                <w:snapToGrid w:val="0"/>
                <w:szCs w:val="18"/>
              </w:rPr>
              <w:t>The uncertainty is related to the location server′s a</w:t>
            </w:r>
            <w:r w:rsidRPr="00B76FD0">
              <w:rPr>
                <w:snapToGrid w:val="0"/>
                <w:szCs w:val="18"/>
              </w:rPr>
              <w:noBreakHyphen/>
              <w:t xml:space="preserve">priori estimate of the target device location. The </w:t>
            </w:r>
            <w:r w:rsidRPr="00B76FD0">
              <w:rPr>
                <w:i/>
                <w:snapToGrid w:val="0"/>
                <w:szCs w:val="18"/>
              </w:rPr>
              <w:t>nr-DL-PRS-</w:t>
            </w:r>
            <w:proofErr w:type="spellStart"/>
            <w:r w:rsidRPr="00B76FD0">
              <w:rPr>
                <w:i/>
                <w:snapToGrid w:val="0"/>
                <w:szCs w:val="18"/>
              </w:rPr>
              <w:t>ExpectedRSTD</w:t>
            </w:r>
            <w:proofErr w:type="spellEnd"/>
            <w:r w:rsidRPr="00B76FD0">
              <w:rPr>
                <w:snapToGrid w:val="0"/>
                <w:szCs w:val="18"/>
              </w:rPr>
              <w:t xml:space="preserve"> and </w:t>
            </w:r>
            <w:r w:rsidRPr="00B76FD0">
              <w:rPr>
                <w:i/>
                <w:snapToGrid w:val="0"/>
                <w:szCs w:val="18"/>
              </w:rPr>
              <w:t>nr-DL-PRS-</w:t>
            </w:r>
            <w:proofErr w:type="spellStart"/>
            <w:r w:rsidRPr="00B76FD0">
              <w:rPr>
                <w:i/>
                <w:snapToGrid w:val="0"/>
                <w:szCs w:val="18"/>
              </w:rPr>
              <w:t>ExpectedRSTD</w:t>
            </w:r>
            <w:proofErr w:type="spellEnd"/>
            <w:r w:rsidRPr="00B76FD0">
              <w:rPr>
                <w:i/>
                <w:snapToGrid w:val="0"/>
                <w:szCs w:val="18"/>
              </w:rPr>
              <w:t xml:space="preserve">-Uncertainty </w:t>
            </w:r>
            <w:r w:rsidRPr="00B76FD0">
              <w:rPr>
                <w:snapToGrid w:val="0"/>
                <w:szCs w:val="18"/>
              </w:rPr>
              <w:t>together</w:t>
            </w:r>
            <w:r w:rsidRPr="00B76FD0">
              <w:rPr>
                <w:i/>
                <w:snapToGrid w:val="0"/>
                <w:szCs w:val="18"/>
              </w:rPr>
              <w:t xml:space="preserve"> </w:t>
            </w:r>
            <w:r w:rsidRPr="00B76FD0">
              <w:rPr>
                <w:snapToGrid w:val="0"/>
                <w:szCs w:val="18"/>
              </w:rPr>
              <w:t>define the search window for the target device.</w:t>
            </w:r>
          </w:p>
          <w:p w14:paraId="655EB20F" w14:textId="77777777" w:rsidR="002323FA" w:rsidRPr="00B76FD0" w:rsidRDefault="002323FA" w:rsidP="00BF4CFA">
            <w:pPr>
              <w:pStyle w:val="TAL"/>
              <w:keepNext w:val="0"/>
              <w:keepLines w:val="0"/>
              <w:widowControl w:val="0"/>
              <w:rPr>
                <w:snapToGrid w:val="0"/>
                <w:szCs w:val="18"/>
              </w:rPr>
            </w:pPr>
            <w:r w:rsidRPr="00B76FD0">
              <w:rPr>
                <w:snapToGrid w:val="0"/>
                <w:szCs w:val="18"/>
              </w:rPr>
              <w:t>The resolution R is</w:t>
            </w:r>
          </w:p>
          <w:p w14:paraId="7CE1E5FA" w14:textId="77777777" w:rsidR="002323FA" w:rsidRPr="00B76FD0" w:rsidRDefault="002323FA" w:rsidP="00BF4CFA">
            <w:pPr>
              <w:spacing w:after="0"/>
              <w:ind w:left="576" w:hanging="288"/>
              <w:rPr>
                <w:rFonts w:ascii="Arial" w:hAnsi="Arial" w:cs="Arial"/>
                <w:bCs/>
                <w:iCs/>
                <w:noProof/>
                <w:sz w:val="18"/>
                <w:szCs w:val="18"/>
              </w:rPr>
            </w:pPr>
            <w:r w:rsidRPr="00B76FD0">
              <w:rPr>
                <w:rFonts w:ascii="Arial" w:hAnsi="Arial" w:cs="Arial"/>
                <w:noProof/>
                <w:sz w:val="18"/>
                <w:szCs w:val="18"/>
              </w:rPr>
              <w:t>-</w:t>
            </w:r>
            <w:r w:rsidRPr="00B76FD0">
              <w:rPr>
                <w:rFonts w:ascii="Arial" w:hAnsi="Arial" w:cs="Arial"/>
                <w:snapToGrid w:val="0"/>
                <w:sz w:val="18"/>
                <w:szCs w:val="18"/>
              </w:rPr>
              <w:tab/>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w:t>
            </w:r>
            <w:r w:rsidRPr="00B76FD0">
              <w:rPr>
                <w:rFonts w:ascii="Arial" w:hAnsi="Arial" w:cs="Arial"/>
                <w:bCs/>
                <w:iCs/>
                <w:noProof/>
                <w:sz w:val="18"/>
                <w:szCs w:val="18"/>
              </w:rPr>
              <w:t>if all PRS resources are in frequency range 2,</w:t>
            </w:r>
          </w:p>
          <w:p w14:paraId="0140A3AE" w14:textId="77777777" w:rsidR="002323FA" w:rsidRPr="00B76FD0" w:rsidRDefault="002323FA" w:rsidP="00BF4CFA">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 xml:space="preserve"> otherwise,</w:t>
            </w:r>
          </w:p>
          <w:p w14:paraId="27D4076E" w14:textId="77777777" w:rsidR="002323FA" w:rsidRPr="00B76FD0" w:rsidRDefault="002323FA" w:rsidP="00BF4CFA">
            <w:pPr>
              <w:spacing w:after="0"/>
              <w:rPr>
                <w:snapToGrid w:val="0"/>
                <w:sz w:val="18"/>
                <w:szCs w:val="18"/>
              </w:rPr>
            </w:pPr>
            <w:r w:rsidRPr="00B76FD0">
              <w:rPr>
                <w:rFonts w:ascii="Arial" w:hAnsi="Arial" w:cs="Arial"/>
                <w:noProof/>
                <w:sz w:val="18"/>
                <w:szCs w:val="18"/>
              </w:rPr>
              <w:t xml:space="preserve">with </w:t>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=1/(15000*2048) seconds.</w:t>
            </w:r>
          </w:p>
          <w:p w14:paraId="0C2DC9CD" w14:textId="77777777" w:rsidR="002323FA" w:rsidRPr="00B76FD0" w:rsidRDefault="002323FA" w:rsidP="00BF4CFA">
            <w:pPr>
              <w:pStyle w:val="TAL"/>
              <w:keepNext w:val="0"/>
              <w:keepLines w:val="0"/>
              <w:widowControl w:val="0"/>
              <w:rPr>
                <w:snapToGrid w:val="0"/>
                <w:szCs w:val="18"/>
              </w:rPr>
            </w:pPr>
            <w:r w:rsidRPr="00B76FD0">
              <w:rPr>
                <w:snapToGrid w:val="0"/>
                <w:szCs w:val="18"/>
              </w:rPr>
              <w:t>The target device may assume that the beginning of the subframe for the PRS of this TRP is received within the search window of size</w:t>
            </w:r>
          </w:p>
          <w:p w14:paraId="53A37D59" w14:textId="77777777" w:rsidR="002323FA" w:rsidRPr="00B76FD0" w:rsidRDefault="002323FA" w:rsidP="00BF4CFA">
            <w:pPr>
              <w:spacing w:after="0"/>
              <w:ind w:left="576" w:hanging="288"/>
              <w:rPr>
                <w:rFonts w:ascii="Arial" w:hAnsi="Arial" w:cs="Arial"/>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t>[</w:t>
            </w:r>
            <w:r w:rsidRPr="00B76FD0">
              <w:rPr>
                <w:rFonts w:ascii="Arial" w:hAnsi="Arial" w:cs="Arial"/>
                <w:i/>
                <w:iCs/>
                <w:snapToGrid w:val="0"/>
                <w:sz w:val="18"/>
                <w:szCs w:val="18"/>
              </w:rPr>
              <w:t>-nr-</w:t>
            </w:r>
            <w:r w:rsidRPr="00B76FD0">
              <w:rPr>
                <w:rFonts w:ascii="Arial" w:hAnsi="Arial" w:cs="Arial"/>
                <w:noProof/>
                <w:sz w:val="18"/>
                <w:szCs w:val="18"/>
              </w:rPr>
              <w:t>DL</w:t>
            </w:r>
            <w:r w:rsidRPr="00B76FD0">
              <w:rPr>
                <w:rFonts w:ascii="Arial" w:hAnsi="Arial" w:cs="Arial"/>
                <w:i/>
                <w:iCs/>
                <w:snapToGrid w:val="0"/>
                <w:sz w:val="18"/>
                <w:szCs w:val="18"/>
              </w:rPr>
              <w:t>-PRS-</w:t>
            </w:r>
            <w:proofErr w:type="spellStart"/>
            <w:r w:rsidRPr="00B76FD0">
              <w:rPr>
                <w:rFonts w:ascii="Arial" w:hAnsi="Arial" w:cs="Arial"/>
                <w:i/>
                <w:iCs/>
                <w:snapToGrid w:val="0"/>
                <w:sz w:val="18"/>
                <w:szCs w:val="18"/>
              </w:rPr>
              <w:t>ExpectedRSTD</w:t>
            </w:r>
            <w:proofErr w:type="spellEnd"/>
            <w:r w:rsidRPr="00B76FD0">
              <w:rPr>
                <w:rFonts w:ascii="Arial" w:hAnsi="Arial" w:cs="Arial"/>
                <w:i/>
                <w:iCs/>
                <w:snapToGrid w:val="0"/>
                <w:sz w:val="18"/>
                <w:szCs w:val="18"/>
              </w:rPr>
              <w:t>-Uncertainty</w:t>
            </w:r>
            <w:r w:rsidRPr="00B76FD0">
              <w:rPr>
                <w:rFonts w:ascii="Arial" w:hAnsi="Arial" w:cs="Arial"/>
                <w:snapToGrid w:val="0"/>
                <w:sz w:val="18"/>
                <w:szCs w:val="18"/>
              </w:rPr>
              <w:sym w:font="Symbol" w:char="F0B4"/>
            </w:r>
            <w:r w:rsidRPr="00B76FD0">
              <w:rPr>
                <w:rFonts w:ascii="Arial" w:hAnsi="Arial" w:cs="Arial"/>
                <w:snapToGrid w:val="0"/>
                <w:sz w:val="18"/>
                <w:szCs w:val="18"/>
              </w:rPr>
              <w:t xml:space="preserve">R </w:t>
            </w:r>
            <w:r w:rsidRPr="00B76FD0">
              <w:rPr>
                <w:rFonts w:ascii="Arial" w:hAnsi="Arial" w:cs="Arial"/>
                <w:i/>
                <w:iCs/>
                <w:snapToGrid w:val="0"/>
                <w:sz w:val="18"/>
                <w:szCs w:val="18"/>
              </w:rPr>
              <w:t>;</w:t>
            </w:r>
            <w:r w:rsidRPr="00B76FD0">
              <w:rPr>
                <w:rFonts w:ascii="Arial" w:hAnsi="Arial" w:cs="Arial"/>
                <w:iCs/>
                <w:snapToGrid w:val="0"/>
                <w:sz w:val="18"/>
                <w:szCs w:val="18"/>
              </w:rPr>
              <w:t xml:space="preserve"> </w:t>
            </w:r>
            <w:r w:rsidRPr="00B76FD0">
              <w:rPr>
                <w:rFonts w:ascii="Arial" w:hAnsi="Arial" w:cs="Arial"/>
                <w:i/>
                <w:iCs/>
                <w:snapToGrid w:val="0"/>
                <w:sz w:val="18"/>
                <w:szCs w:val="18"/>
              </w:rPr>
              <w:t>nr-DL-PRS-</w:t>
            </w:r>
            <w:proofErr w:type="spellStart"/>
            <w:r w:rsidRPr="00B76FD0">
              <w:rPr>
                <w:rFonts w:ascii="Arial" w:hAnsi="Arial" w:cs="Arial"/>
                <w:i/>
                <w:iCs/>
                <w:snapToGrid w:val="0"/>
                <w:sz w:val="18"/>
                <w:szCs w:val="18"/>
              </w:rPr>
              <w:t>ExpectedRSTD</w:t>
            </w:r>
            <w:proofErr w:type="spellEnd"/>
            <w:r w:rsidRPr="00B76FD0">
              <w:rPr>
                <w:rFonts w:ascii="Arial" w:hAnsi="Arial" w:cs="Arial"/>
                <w:i/>
                <w:iCs/>
                <w:snapToGrid w:val="0"/>
                <w:sz w:val="18"/>
                <w:szCs w:val="18"/>
              </w:rPr>
              <w:t>-Uncertainty</w:t>
            </w:r>
            <w:r w:rsidRPr="00B76FD0">
              <w:rPr>
                <w:rFonts w:ascii="Arial" w:hAnsi="Arial" w:cs="Arial"/>
                <w:snapToGrid w:val="0"/>
                <w:sz w:val="18"/>
                <w:szCs w:val="18"/>
              </w:rPr>
              <w:sym w:font="Symbol" w:char="F0B4"/>
            </w:r>
            <w:r w:rsidRPr="00B76FD0">
              <w:rPr>
                <w:rFonts w:ascii="Arial" w:hAnsi="Arial" w:cs="Arial"/>
                <w:snapToGrid w:val="0"/>
                <w:sz w:val="18"/>
                <w:szCs w:val="18"/>
              </w:rPr>
              <w:t>R] centred at T</w:t>
            </w:r>
            <w:r w:rsidRPr="00B76FD0">
              <w:rPr>
                <w:rFonts w:ascii="Arial" w:hAnsi="Arial" w:cs="Arial"/>
                <w:snapToGrid w:val="0"/>
                <w:sz w:val="18"/>
                <w:szCs w:val="18"/>
                <w:vertAlign w:val="subscript"/>
              </w:rPr>
              <w:t>REF</w:t>
            </w:r>
            <w:r w:rsidRPr="00B76FD0">
              <w:rPr>
                <w:rFonts w:ascii="Arial" w:hAnsi="Arial" w:cs="Arial"/>
                <w:i/>
                <w:iCs/>
                <w:snapToGrid w:val="0"/>
                <w:sz w:val="18"/>
                <w:szCs w:val="18"/>
              </w:rPr>
              <w:t>+</w:t>
            </w:r>
            <w:r w:rsidRPr="00B76FD0">
              <w:rPr>
                <w:rFonts w:ascii="Arial" w:hAnsi="Arial" w:cs="Arial"/>
                <w:snapToGrid w:val="0"/>
                <w:sz w:val="18"/>
                <w:szCs w:val="18"/>
              </w:rPr>
              <w:t>1 millisecond</w:t>
            </w:r>
            <w:r w:rsidRPr="00B76FD0">
              <w:rPr>
                <w:rFonts w:ascii="Arial" w:hAnsi="Arial" w:cs="Arial"/>
                <w:snapToGrid w:val="0"/>
                <w:sz w:val="18"/>
                <w:szCs w:val="18"/>
              </w:rPr>
              <w:sym w:font="Symbol" w:char="F0B4"/>
            </w:r>
            <w:ins w:id="50" w:author="Sven Fischer" w:date="2022-08-09T02:39:00Z">
              <w:r>
                <w:rPr>
                  <w:rFonts w:ascii="Arial" w:hAnsi="Arial" w:cs="Arial"/>
                  <w:snapToGrid w:val="0"/>
                  <w:sz w:val="18"/>
                  <w:szCs w:val="18"/>
                </w:rPr>
                <w:t>(</w:t>
              </w:r>
            </w:ins>
            <w:r w:rsidRPr="00B76FD0">
              <w:rPr>
                <w:rFonts w:ascii="Arial" w:hAnsi="Arial" w:cs="Arial"/>
                <w:snapToGrid w:val="0"/>
                <w:sz w:val="18"/>
                <w:szCs w:val="18"/>
              </w:rPr>
              <w:t>N</w:t>
            </w:r>
            <w:ins w:id="51" w:author="Sven Fischer" w:date="2022-08-09T02:39:00Z">
              <w:r>
                <w:rPr>
                  <w:rFonts w:ascii="Arial" w:hAnsi="Arial" w:cs="Arial"/>
                  <w:snapToGrid w:val="0"/>
                  <w:sz w:val="18"/>
                  <w:szCs w:val="18"/>
                </w:rPr>
                <w:t>+M)</w:t>
              </w:r>
            </w:ins>
            <w:r w:rsidRPr="00B76FD0">
              <w:rPr>
                <w:rFonts w:ascii="Arial" w:hAnsi="Arial" w:cs="Arial"/>
                <w:snapToGrid w:val="0"/>
                <w:sz w:val="18"/>
                <w:szCs w:val="18"/>
              </w:rPr>
              <w:t>+</w:t>
            </w:r>
            <w:r w:rsidRPr="00B76FD0">
              <w:rPr>
                <w:rFonts w:ascii="Arial" w:hAnsi="Arial" w:cs="Arial"/>
                <w:i/>
                <w:iCs/>
                <w:snapToGrid w:val="0"/>
                <w:sz w:val="18"/>
                <w:szCs w:val="18"/>
              </w:rPr>
              <w:t>nr-DL-PRS-</w:t>
            </w:r>
            <w:proofErr w:type="spellStart"/>
            <w:r w:rsidRPr="00B76FD0">
              <w:rPr>
                <w:rFonts w:ascii="Arial" w:hAnsi="Arial" w:cs="Arial"/>
                <w:i/>
                <w:iCs/>
                <w:snapToGrid w:val="0"/>
                <w:sz w:val="18"/>
                <w:szCs w:val="18"/>
              </w:rPr>
              <w:t>ExpectedRSTD</w:t>
            </w:r>
            <w:proofErr w:type="spellEnd"/>
            <w:r w:rsidRPr="00B76FD0">
              <w:rPr>
                <w:rFonts w:ascii="Arial" w:hAnsi="Arial" w:cs="Arial"/>
                <w:snapToGrid w:val="0"/>
                <w:sz w:val="18"/>
                <w:szCs w:val="18"/>
              </w:rPr>
              <w:sym w:font="Symbol" w:char="F0B4"/>
            </w:r>
            <w:r w:rsidRPr="00B76FD0">
              <w:rPr>
                <w:rFonts w:ascii="Arial" w:hAnsi="Arial" w:cs="Arial"/>
                <w:snapToGrid w:val="0"/>
                <w:sz w:val="18"/>
                <w:szCs w:val="18"/>
              </w:rPr>
              <w:t>4</w:t>
            </w:r>
            <w:r w:rsidRPr="00B76FD0">
              <w:rPr>
                <w:rFonts w:ascii="Arial" w:hAnsi="Arial" w:cs="Arial"/>
                <w:snapToGrid w:val="0"/>
                <w:sz w:val="18"/>
                <w:szCs w:val="18"/>
              </w:rPr>
              <w:sym w:font="Symbol" w:char="F0B4"/>
            </w:r>
            <w:r w:rsidRPr="00B76FD0">
              <w:rPr>
                <w:rFonts w:ascii="Arial" w:hAnsi="Arial" w:cs="Arial"/>
                <w:snapToGrid w:val="0"/>
                <w:sz w:val="18"/>
                <w:szCs w:val="18"/>
              </w:rPr>
              <w:t>T</w:t>
            </w:r>
            <w:r w:rsidRPr="00B76FD0">
              <w:rPr>
                <w:rFonts w:ascii="Arial" w:hAnsi="Arial" w:cs="Arial"/>
                <w:snapToGrid w:val="0"/>
                <w:sz w:val="18"/>
                <w:szCs w:val="18"/>
                <w:vertAlign w:val="subscript"/>
              </w:rPr>
              <w:t>s</w:t>
            </w:r>
            <w:r w:rsidRPr="00B76FD0">
              <w:rPr>
                <w:rFonts w:ascii="Arial" w:hAnsi="Arial" w:cs="Arial"/>
                <w:snapToGrid w:val="0"/>
                <w:sz w:val="18"/>
                <w:szCs w:val="18"/>
              </w:rPr>
              <w:t>,</w:t>
            </w:r>
          </w:p>
          <w:p w14:paraId="420CA68C" w14:textId="77777777" w:rsidR="002323FA" w:rsidRPr="00B76FD0" w:rsidRDefault="002323FA" w:rsidP="00BF4CFA">
            <w:pPr>
              <w:pStyle w:val="TAL"/>
              <w:keepNext w:val="0"/>
              <w:keepLines w:val="0"/>
              <w:widowControl w:val="0"/>
              <w:rPr>
                <w:snapToGrid w:val="0"/>
                <w:szCs w:val="18"/>
              </w:rPr>
            </w:pPr>
            <w:r w:rsidRPr="00B76FD0">
              <w:rPr>
                <w:snapToGrid w:val="0"/>
                <w:szCs w:val="18"/>
              </w:rPr>
              <w:t>where T</w:t>
            </w:r>
            <w:r w:rsidRPr="00B76FD0">
              <w:rPr>
                <w:snapToGrid w:val="0"/>
                <w:szCs w:val="18"/>
                <w:vertAlign w:val="subscript"/>
              </w:rPr>
              <w:t>REF</w:t>
            </w:r>
            <w:r w:rsidRPr="00B76FD0">
              <w:rPr>
                <w:snapToGrid w:val="0"/>
                <w:szCs w:val="18"/>
              </w:rPr>
              <w:t xml:space="preserve"> is the reception time of the beginning of the subframe for the PRS of the assistance data reference TRP at the target device antenna connector, </w:t>
            </w:r>
            <w:del w:id="52" w:author="Sven Fischer" w:date="2022-08-09T02:40:00Z">
              <w:r w:rsidRPr="00B76FD0" w:rsidDel="00572A04">
                <w:rPr>
                  <w:snapToGrid w:val="0"/>
                  <w:szCs w:val="18"/>
                </w:rPr>
                <w:delText xml:space="preserve">and </w:delText>
              </w:r>
            </w:del>
            <w:r w:rsidRPr="00B76FD0">
              <w:rPr>
                <w:snapToGrid w:val="0"/>
                <w:szCs w:val="18"/>
              </w:rPr>
              <w:t>N can be calculated based on</w:t>
            </w:r>
          </w:p>
          <w:p w14:paraId="7A5E1788" w14:textId="77777777" w:rsidR="002323FA" w:rsidRPr="00B76FD0" w:rsidRDefault="002323FA" w:rsidP="00BF4CFA">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nr-DL-PRS-SFN0-Offset</w:t>
            </w:r>
          </w:p>
          <w:p w14:paraId="06B9B1F9" w14:textId="77777777" w:rsidR="002323FA" w:rsidRPr="00B76FD0" w:rsidRDefault="002323FA" w:rsidP="00BF4CFA">
            <w:pPr>
              <w:spacing w:after="0"/>
              <w:ind w:left="576" w:hanging="288"/>
              <w:rPr>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dl-PRS-Periodicity-and-</w:t>
            </w:r>
            <w:proofErr w:type="spellStart"/>
            <w:r w:rsidRPr="00B76FD0">
              <w:rPr>
                <w:rFonts w:ascii="Arial" w:hAnsi="Arial" w:cs="Arial"/>
                <w:i/>
                <w:snapToGrid w:val="0"/>
                <w:sz w:val="18"/>
                <w:szCs w:val="18"/>
              </w:rPr>
              <w:t>ResourceSetSlotOffset</w:t>
            </w:r>
            <w:proofErr w:type="spellEnd"/>
          </w:p>
          <w:p w14:paraId="1CED50C9" w14:textId="77777777" w:rsidR="002323FA" w:rsidRPr="00E429A4" w:rsidRDefault="002323FA" w:rsidP="00BF4CFA">
            <w:pPr>
              <w:spacing w:after="0"/>
              <w:ind w:left="576" w:hanging="288"/>
              <w:rPr>
                <w:ins w:id="53" w:author="Sven Fischer" w:date="2022-08-09T02:40:00Z"/>
                <w:rFonts w:ascii="Arial" w:hAnsi="Arial" w:cs="Arial"/>
                <w:i/>
                <w:snapToGrid w:val="0"/>
                <w:sz w:val="18"/>
                <w:szCs w:val="18"/>
              </w:rPr>
            </w:pPr>
            <w:r w:rsidRPr="00B76FD0">
              <w:rPr>
                <w:rFonts w:ascii="Arial" w:hAnsi="Arial" w:cs="Arial"/>
                <w:noProof/>
                <w:sz w:val="18"/>
                <w:szCs w:val="18"/>
              </w:rPr>
              <w:t>-</w:t>
            </w:r>
            <w:r w:rsidRPr="00B76FD0">
              <w:rPr>
                <w:rFonts w:ascii="Arial" w:hAnsi="Arial" w:cs="Arial"/>
                <w:snapToGrid w:val="0"/>
                <w:sz w:val="18"/>
                <w:szCs w:val="18"/>
              </w:rPr>
              <w:tab/>
            </w:r>
            <w:r w:rsidRPr="00B76FD0">
              <w:rPr>
                <w:rFonts w:ascii="Arial" w:hAnsi="Arial" w:cs="Arial"/>
                <w:i/>
                <w:snapToGrid w:val="0"/>
                <w:sz w:val="18"/>
                <w:szCs w:val="18"/>
              </w:rPr>
              <w:t>dl-PRS-</w:t>
            </w:r>
            <w:proofErr w:type="spellStart"/>
            <w:r w:rsidRPr="00B76FD0">
              <w:rPr>
                <w:rFonts w:ascii="Arial" w:hAnsi="Arial" w:cs="Arial"/>
                <w:i/>
                <w:snapToGrid w:val="0"/>
                <w:sz w:val="18"/>
                <w:szCs w:val="18"/>
              </w:rPr>
              <w:t>ResourceSlotOffset</w:t>
            </w:r>
            <w:proofErr w:type="spellEnd"/>
          </w:p>
          <w:p w14:paraId="5740F2C1" w14:textId="77777777" w:rsidR="002323FA" w:rsidRPr="00B76FD0" w:rsidRDefault="002323FA" w:rsidP="00BF4CFA">
            <w:pPr>
              <w:pStyle w:val="TAL"/>
              <w:rPr>
                <w:snapToGrid w:val="0"/>
              </w:rPr>
            </w:pPr>
            <w:ins w:id="54" w:author="Sven Fischer" w:date="2022-08-09T02:40:00Z">
              <w:r w:rsidRPr="00E429A4">
                <w:rPr>
                  <w:iCs/>
                  <w:snapToGrid w:val="0"/>
                </w:rPr>
                <w:t xml:space="preserve">and M is given by </w:t>
              </w:r>
              <w:proofErr w:type="spellStart"/>
              <w:r w:rsidRPr="00792A24">
                <w:rPr>
                  <w:i/>
                  <w:iCs/>
                  <w:snapToGrid w:val="0"/>
                </w:rPr>
                <w:t>searchWindowOffset</w:t>
              </w:r>
            </w:ins>
            <w:proofErr w:type="spellEnd"/>
            <w:r w:rsidRPr="00B76FD0">
              <w:rPr>
                <w:snapToGrid w:val="0"/>
              </w:rPr>
              <w:t>.</w:t>
            </w:r>
          </w:p>
        </w:tc>
      </w:tr>
      <w:tr w:rsidR="002323FA" w:rsidRPr="00D953A3" w14:paraId="45E28628" w14:textId="77777777" w:rsidTr="00BF4CFA">
        <w:trPr>
          <w:cantSplit/>
        </w:trPr>
        <w:tc>
          <w:tcPr>
            <w:tcW w:w="9639" w:type="dxa"/>
            <w:tcBorders>
              <w:top w:val="single" w:sz="4" w:space="0" w:color="808080"/>
              <w:left w:val="single" w:sz="4" w:space="0" w:color="808080"/>
              <w:bottom w:val="single" w:sz="4" w:space="0" w:color="808080"/>
              <w:right w:val="single" w:sz="4" w:space="0" w:color="808080"/>
            </w:tcBorders>
          </w:tcPr>
          <w:p w14:paraId="2E2AE1D0" w14:textId="77777777" w:rsidR="002323FA" w:rsidRPr="00E047CD" w:rsidRDefault="002323FA" w:rsidP="00BF4CFA">
            <w:pPr>
              <w:pStyle w:val="TAL"/>
              <w:rPr>
                <w:ins w:id="55" w:author="Sven Fischer" w:date="2022-08-09T02:40:00Z"/>
                <w:b/>
                <w:bCs/>
                <w:i/>
                <w:iCs/>
                <w:snapToGrid w:val="0"/>
              </w:rPr>
            </w:pPr>
            <w:proofErr w:type="spellStart"/>
            <w:ins w:id="56" w:author="Sven Fischer" w:date="2022-08-09T02:40:00Z">
              <w:r w:rsidRPr="00E047CD">
                <w:rPr>
                  <w:b/>
                  <w:bCs/>
                  <w:i/>
                  <w:iCs/>
                  <w:snapToGrid w:val="0"/>
                </w:rPr>
                <w:t>searchWindowOffset</w:t>
              </w:r>
              <w:proofErr w:type="spellEnd"/>
            </w:ins>
          </w:p>
          <w:p w14:paraId="3E25A973" w14:textId="77777777" w:rsidR="002323FA" w:rsidRPr="00D953A3" w:rsidRDefault="002323FA" w:rsidP="00BF4CFA">
            <w:pPr>
              <w:pStyle w:val="TAL"/>
              <w:rPr>
                <w:b/>
                <w:bCs/>
                <w:i/>
                <w:iCs/>
                <w:snapToGrid w:val="0"/>
              </w:rPr>
            </w:pPr>
            <w:ins w:id="57" w:author="Sven Fischer" w:date="2022-08-09T02:40:00Z">
              <w:r>
                <w:rPr>
                  <w:snapToGrid w:val="0"/>
                </w:rPr>
                <w:t xml:space="preserve">This field specifies the </w:t>
              </w:r>
              <w:r w:rsidRPr="00850D23">
                <w:rPr>
                  <w:snapToGrid w:val="0"/>
                </w:rPr>
                <w:t xml:space="preserve">excess value to be added to </w:t>
              </w:r>
              <w:r w:rsidRPr="00850D23">
                <w:rPr>
                  <w:i/>
                  <w:iCs/>
                  <w:snapToGrid w:val="0"/>
                </w:rPr>
                <w:t>N</w:t>
              </w:r>
              <w:r w:rsidRPr="00850D23">
                <w:rPr>
                  <w:snapToGrid w:val="0"/>
                </w:rPr>
                <w:t xml:space="preserve"> when computing </w:t>
              </w:r>
              <w:r>
                <w:rPr>
                  <w:snapToGrid w:val="0"/>
                </w:rPr>
                <w:t xml:space="preserve">the centre </w:t>
              </w:r>
              <w:r w:rsidRPr="00850D23">
                <w:rPr>
                  <w:snapToGrid w:val="0"/>
                </w:rPr>
                <w:t xml:space="preserve">location of </w:t>
              </w:r>
              <w:r>
                <w:rPr>
                  <w:snapToGrid w:val="0"/>
                </w:rPr>
                <w:t xml:space="preserve">the </w:t>
              </w:r>
              <w:r w:rsidRPr="00850D23">
                <w:rPr>
                  <w:snapToGrid w:val="0"/>
                </w:rPr>
                <w:t>search window</w:t>
              </w:r>
              <w:r>
                <w:rPr>
                  <w:snapToGrid w:val="0"/>
                </w:rPr>
                <w:t xml:space="preserve"> as described in </w:t>
              </w:r>
              <w:r w:rsidRPr="00850D23">
                <w:rPr>
                  <w:i/>
                  <w:iCs/>
                  <w:snapToGrid w:val="0"/>
                </w:rPr>
                <w:t>nr-DL-PRS-</w:t>
              </w:r>
              <w:proofErr w:type="spellStart"/>
              <w:r w:rsidRPr="00850D23">
                <w:rPr>
                  <w:i/>
                  <w:iCs/>
                  <w:snapToGrid w:val="0"/>
                </w:rPr>
                <w:t>ExpectedRSTD</w:t>
              </w:r>
              <w:proofErr w:type="spellEnd"/>
              <w:r w:rsidRPr="00850D23">
                <w:rPr>
                  <w:i/>
                  <w:iCs/>
                  <w:snapToGrid w:val="0"/>
                </w:rPr>
                <w:t>-Uncertainty</w:t>
              </w:r>
              <w:r>
                <w:rPr>
                  <w:snapToGrid w:val="0"/>
                </w:rPr>
                <w:t xml:space="preserve"> field description. Enumerated value '</w:t>
              </w:r>
              <w:r w:rsidRPr="003E2DE5">
                <w:rPr>
                  <w:i/>
                  <w:iCs/>
                  <w:snapToGrid w:val="0"/>
                </w:rPr>
                <w:t>m0</w:t>
              </w:r>
              <w:r>
                <w:rPr>
                  <w:i/>
                  <w:iCs/>
                  <w:snapToGrid w:val="0"/>
                </w:rPr>
                <w:t>'</w:t>
              </w:r>
              <w:r>
                <w:rPr>
                  <w:snapToGrid w:val="0"/>
                </w:rPr>
                <w:t xml:space="preserve"> indicates M=0, '</w:t>
              </w:r>
              <w:r w:rsidRPr="003E2DE5">
                <w:rPr>
                  <w:i/>
                  <w:iCs/>
                  <w:snapToGrid w:val="0"/>
                </w:rPr>
                <w:t>m1</w:t>
              </w:r>
              <w:r>
                <w:rPr>
                  <w:snapToGrid w:val="0"/>
                </w:rPr>
                <w:t>' indicates M=1.</w:t>
              </w:r>
            </w:ins>
          </w:p>
        </w:tc>
      </w:tr>
    </w:tbl>
    <w:p w14:paraId="65900F6B" w14:textId="77777777" w:rsidR="002323FA" w:rsidRDefault="002323FA" w:rsidP="00BD47C5">
      <w:pPr>
        <w:pStyle w:val="B1"/>
        <w:rPr>
          <w:lang w:eastAsia="ja-JP"/>
        </w:rPr>
      </w:pPr>
    </w:p>
    <w:p w14:paraId="55CD9B15" w14:textId="77777777" w:rsidR="004D2F83" w:rsidRPr="00193D2E" w:rsidRDefault="004D2F83" w:rsidP="004D2F83">
      <w:pPr>
        <w:rPr>
          <w:rFonts w:ascii="Arial" w:hAnsi="Arial" w:cs="Arial"/>
          <w:b/>
          <w:bCs/>
          <w:lang w:eastAsia="ja-JP"/>
        </w:rPr>
      </w:pPr>
      <w:r w:rsidRPr="00193D2E">
        <w:rPr>
          <w:rFonts w:ascii="Arial" w:hAnsi="Arial" w:cs="Arial"/>
          <w:b/>
          <w:bCs/>
          <w:lang w:eastAsia="ja-JP"/>
        </w:rPr>
        <w:t>Consequences if not approved:</w:t>
      </w:r>
    </w:p>
    <w:p w14:paraId="4BC358F5" w14:textId="5D31BA92" w:rsidR="004D2F83" w:rsidRDefault="004D2F83" w:rsidP="004D2F83">
      <w:pPr>
        <w:pStyle w:val="B1"/>
        <w:rPr>
          <w:lang w:eastAsia="ja-JP"/>
        </w:rPr>
      </w:pPr>
      <w:r>
        <w:rPr>
          <w:lang w:eastAsia="zh-CN"/>
        </w:rPr>
        <w:tab/>
      </w:r>
      <w:r w:rsidR="00AF53A3" w:rsidRPr="00AF53A3">
        <w:rPr>
          <w:lang w:eastAsia="zh-CN"/>
        </w:rPr>
        <w:t>The calculation of the DL-PRS search window centre may result in an incorrect starting subframe of the DL-PRS of a neighbour TRP, and therefore, DL-PRS acquisition may fail.</w:t>
      </w:r>
    </w:p>
    <w:p w14:paraId="2038912A" w14:textId="77777777" w:rsidR="004D2F83" w:rsidRDefault="004D2F83" w:rsidP="004D2F83">
      <w:pPr>
        <w:rPr>
          <w:rFonts w:ascii="Arial" w:hAnsi="Arial" w:cs="Arial"/>
          <w:b/>
          <w:bCs/>
          <w:u w:val="single"/>
          <w:lang w:eastAsia="ja-JP"/>
        </w:rPr>
      </w:pPr>
    </w:p>
    <w:p w14:paraId="3525A9C9" w14:textId="77777777" w:rsidR="004D2F83" w:rsidRPr="001B0824" w:rsidRDefault="004D2F83" w:rsidP="004D2F83">
      <w:pPr>
        <w:rPr>
          <w:rFonts w:ascii="Arial" w:hAnsi="Arial" w:cs="Arial"/>
          <w:b/>
          <w:bCs/>
          <w:u w:val="single"/>
          <w:lang w:eastAsia="ja-JP"/>
        </w:rPr>
      </w:pPr>
      <w:r w:rsidRPr="001B0824">
        <w:rPr>
          <w:rFonts w:ascii="Arial" w:hAnsi="Arial" w:cs="Arial"/>
          <w:b/>
          <w:bCs/>
          <w:u w:val="single"/>
          <w:lang w:eastAsia="ja-JP"/>
        </w:rPr>
        <w:t>Moderator's Comments:</w:t>
      </w:r>
    </w:p>
    <w:p w14:paraId="67F70962" w14:textId="4166887F" w:rsidR="001F00C7" w:rsidRDefault="004D2F83" w:rsidP="00AF53A3">
      <w:pPr>
        <w:pStyle w:val="B1"/>
        <w:rPr>
          <w:snapToGrid w:val="0"/>
        </w:rPr>
      </w:pPr>
      <w:r>
        <w:rPr>
          <w:lang w:eastAsia="ja-JP"/>
        </w:rPr>
        <w:t>-</w:t>
      </w:r>
      <w:r>
        <w:rPr>
          <w:lang w:eastAsia="ja-JP"/>
        </w:rPr>
        <w:tab/>
      </w:r>
      <w:r w:rsidR="0049234D">
        <w:rPr>
          <w:snapToGrid w:val="0"/>
        </w:rPr>
        <w:t xml:space="preserve">Since the IE </w:t>
      </w:r>
      <w:r w:rsidR="00BB74E7" w:rsidRPr="00335511">
        <w:rPr>
          <w:i/>
          <w:iCs/>
          <w:snapToGrid w:val="0"/>
        </w:rPr>
        <w:t>NR-DL-PRS-</w:t>
      </w:r>
      <w:proofErr w:type="spellStart"/>
      <w:r w:rsidR="00BB74E7" w:rsidRPr="00335511">
        <w:rPr>
          <w:i/>
          <w:iCs/>
          <w:snapToGrid w:val="0"/>
        </w:rPr>
        <w:t>AssistanceDataPerTRP</w:t>
      </w:r>
      <w:proofErr w:type="spellEnd"/>
      <w:r w:rsidR="00BB74E7">
        <w:rPr>
          <w:snapToGrid w:val="0"/>
        </w:rPr>
        <w:t xml:space="preserve"> </w:t>
      </w:r>
      <w:r w:rsidR="00536371">
        <w:rPr>
          <w:snapToGrid w:val="0"/>
        </w:rPr>
        <w:t xml:space="preserve">is already extended in Rel-17, the extension </w:t>
      </w:r>
      <w:r w:rsidR="00335511">
        <w:rPr>
          <w:snapToGrid w:val="0"/>
        </w:rPr>
        <w:t>needs</w:t>
      </w:r>
      <w:r w:rsidR="00536371">
        <w:rPr>
          <w:snapToGrid w:val="0"/>
        </w:rPr>
        <w:t xml:space="preserve"> to </w:t>
      </w:r>
      <w:r w:rsidR="00335511">
        <w:rPr>
          <w:snapToGrid w:val="0"/>
        </w:rPr>
        <w:t>be one level higher in the ASN.1</w:t>
      </w:r>
      <w:r w:rsidR="0038410A">
        <w:rPr>
          <w:snapToGrid w:val="0"/>
        </w:rPr>
        <w:t xml:space="preserve"> (as </w:t>
      </w:r>
      <w:r w:rsidR="00AF53A3">
        <w:rPr>
          <w:snapToGrid w:val="0"/>
        </w:rPr>
        <w:t xml:space="preserve">proposed </w:t>
      </w:r>
      <w:r w:rsidR="0038410A">
        <w:rPr>
          <w:snapToGrid w:val="0"/>
        </w:rPr>
        <w:t>in [10],[11])</w:t>
      </w:r>
      <w:r w:rsidR="00335511">
        <w:rPr>
          <w:snapToGrid w:val="0"/>
        </w:rPr>
        <w:t xml:space="preserve">, otherwise the Rel-17 version would </w:t>
      </w:r>
      <w:r w:rsidR="0038410A">
        <w:rPr>
          <w:snapToGrid w:val="0"/>
        </w:rPr>
        <w:t xml:space="preserve">require a </w:t>
      </w:r>
      <w:r w:rsidR="00335511">
        <w:rPr>
          <w:snapToGrid w:val="0"/>
        </w:rPr>
        <w:t>non-backwards compatible</w:t>
      </w:r>
      <w:r w:rsidR="0038410A">
        <w:rPr>
          <w:snapToGrid w:val="0"/>
        </w:rPr>
        <w:t xml:space="preserve"> change</w:t>
      </w:r>
      <w:r w:rsidR="00335511">
        <w:rPr>
          <w:snapToGrid w:val="0"/>
        </w:rPr>
        <w:t>.</w:t>
      </w:r>
    </w:p>
    <w:p w14:paraId="158F3E11" w14:textId="77777777" w:rsidR="008D3B11" w:rsidRPr="00AF53A3" w:rsidRDefault="008D3B11" w:rsidP="00AF53A3">
      <w:pPr>
        <w:pStyle w:val="B1"/>
        <w:rPr>
          <w:lang w:eastAsia="ja-JP"/>
        </w:rPr>
      </w:pPr>
    </w:p>
    <w:p w14:paraId="52A32FAD" w14:textId="7B6CD68D" w:rsidR="00100AE7" w:rsidRDefault="00100AE7" w:rsidP="00100AE7">
      <w:pPr>
        <w:pStyle w:val="NO"/>
        <w:keepNext/>
        <w:ind w:left="1418" w:hanging="1134"/>
        <w:rPr>
          <w:lang w:val="en-US" w:eastAsia="zh-CN"/>
        </w:rPr>
      </w:pPr>
      <w:r w:rsidRPr="00100AE7">
        <w:rPr>
          <w:b/>
          <w:bCs/>
          <w:highlight w:val="cyan"/>
          <w:lang w:eastAsia="ja-JP"/>
        </w:rPr>
        <w:lastRenderedPageBreak/>
        <w:t>Question 5:</w:t>
      </w:r>
      <w:r w:rsidRPr="00100AE7">
        <w:rPr>
          <w:highlight w:val="cyan"/>
          <w:lang w:eastAsia="ja-JP"/>
        </w:rPr>
        <w:tab/>
        <w:t xml:space="preserve">Do you agree that the proposed changes in </w:t>
      </w:r>
      <w:r w:rsidRPr="00100AE7">
        <w:rPr>
          <w:highlight w:val="cyan"/>
          <w:lang w:val="en-US" w:eastAsia="zh-CN"/>
        </w:rPr>
        <w:t>R2-2208121 [10] and R2-2208123 [11] are essential corrections? If yes, do you have any comments on the CRs provided in [10],[11]?</w:t>
      </w:r>
    </w:p>
    <w:tbl>
      <w:tblPr>
        <w:tblStyle w:val="TableGrid"/>
        <w:tblW w:w="0" w:type="auto"/>
        <w:tblLook w:val="04A0" w:firstRow="1" w:lastRow="0" w:firstColumn="1" w:lastColumn="0" w:noHBand="0" w:noVBand="1"/>
      </w:tblPr>
      <w:tblGrid>
        <w:gridCol w:w="1377"/>
        <w:gridCol w:w="1147"/>
        <w:gridCol w:w="7333"/>
      </w:tblGrid>
      <w:tr w:rsidR="00100AE7" w14:paraId="0FC8D9C4" w14:textId="77777777" w:rsidTr="00BF4CFA">
        <w:tc>
          <w:tcPr>
            <w:tcW w:w="1384" w:type="dxa"/>
          </w:tcPr>
          <w:p w14:paraId="5968F1D1" w14:textId="77777777" w:rsidR="00100AE7" w:rsidRDefault="00100AE7" w:rsidP="00BF4CFA">
            <w:pPr>
              <w:pStyle w:val="TAH"/>
              <w:rPr>
                <w:lang w:eastAsia="ja-JP"/>
              </w:rPr>
            </w:pPr>
            <w:r>
              <w:rPr>
                <w:lang w:eastAsia="ja-JP"/>
              </w:rPr>
              <w:t>Company</w:t>
            </w:r>
          </w:p>
        </w:tc>
        <w:tc>
          <w:tcPr>
            <w:tcW w:w="992" w:type="dxa"/>
          </w:tcPr>
          <w:p w14:paraId="2A11B3F9" w14:textId="77777777" w:rsidR="00100AE7" w:rsidRDefault="00100AE7" w:rsidP="00BF4CFA">
            <w:pPr>
              <w:pStyle w:val="TAH"/>
              <w:rPr>
                <w:lang w:eastAsia="ja-JP"/>
              </w:rPr>
            </w:pPr>
            <w:r>
              <w:rPr>
                <w:lang w:eastAsia="ja-JP"/>
              </w:rPr>
              <w:t>Essential Correction</w:t>
            </w:r>
            <w:r>
              <w:rPr>
                <w:lang w:eastAsia="ja-JP"/>
              </w:rPr>
              <w:br/>
              <w:t>Yes/No</w:t>
            </w:r>
          </w:p>
        </w:tc>
        <w:tc>
          <w:tcPr>
            <w:tcW w:w="7481" w:type="dxa"/>
          </w:tcPr>
          <w:p w14:paraId="04321128" w14:textId="77777777" w:rsidR="00100AE7" w:rsidRDefault="00100AE7" w:rsidP="00BF4CFA">
            <w:pPr>
              <w:pStyle w:val="TAH"/>
              <w:rPr>
                <w:lang w:eastAsia="ja-JP"/>
              </w:rPr>
            </w:pPr>
            <w:r>
              <w:rPr>
                <w:lang w:eastAsia="ja-JP"/>
              </w:rPr>
              <w:t>Comments</w:t>
            </w:r>
          </w:p>
        </w:tc>
      </w:tr>
      <w:tr w:rsidR="00100AE7" w14:paraId="16514981" w14:textId="77777777" w:rsidTr="00BF4CFA">
        <w:tc>
          <w:tcPr>
            <w:tcW w:w="1384" w:type="dxa"/>
          </w:tcPr>
          <w:p w14:paraId="2756EA74" w14:textId="56974387" w:rsidR="00100AE7" w:rsidRDefault="00885D8E" w:rsidP="00BF4CFA">
            <w:pPr>
              <w:pStyle w:val="TAL"/>
              <w:rPr>
                <w:lang w:eastAsia="ja-JP"/>
              </w:rPr>
            </w:pPr>
            <w:r>
              <w:rPr>
                <w:lang w:eastAsia="ja-JP"/>
              </w:rPr>
              <w:t>Intel</w:t>
            </w:r>
          </w:p>
        </w:tc>
        <w:tc>
          <w:tcPr>
            <w:tcW w:w="992" w:type="dxa"/>
          </w:tcPr>
          <w:p w14:paraId="4C6D2B19" w14:textId="77777777" w:rsidR="00100AE7" w:rsidRDefault="00100AE7" w:rsidP="00BF4CFA">
            <w:pPr>
              <w:pStyle w:val="TAL"/>
              <w:rPr>
                <w:lang w:eastAsia="ja-JP"/>
              </w:rPr>
            </w:pPr>
          </w:p>
        </w:tc>
        <w:tc>
          <w:tcPr>
            <w:tcW w:w="7481" w:type="dxa"/>
          </w:tcPr>
          <w:p w14:paraId="131B3873" w14:textId="22F7FD5D" w:rsidR="00100AE7" w:rsidRDefault="00885D8E" w:rsidP="00BF4CFA">
            <w:pPr>
              <w:pStyle w:val="TAL"/>
              <w:rPr>
                <w:lang w:eastAsia="ja-JP"/>
              </w:rPr>
            </w:pPr>
            <w:r>
              <w:rPr>
                <w:lang w:eastAsia="ja-JP"/>
              </w:rPr>
              <w:t>The contribution raised a good point. It is worth to dig into the details. However</w:t>
            </w:r>
            <w:r w:rsidRPr="00885D8E">
              <w:rPr>
                <w:lang w:eastAsia="ja-JP"/>
              </w:rPr>
              <w:t xml:space="preserve"> should</w:t>
            </w:r>
            <w:r>
              <w:rPr>
                <w:lang w:eastAsia="ja-JP"/>
              </w:rPr>
              <w:t xml:space="preserve"> not this</w:t>
            </w:r>
            <w:r w:rsidRPr="00885D8E">
              <w:rPr>
                <w:lang w:eastAsia="ja-JP"/>
              </w:rPr>
              <w:t xml:space="preserve"> be discussed in RAN1/4 first</w:t>
            </w:r>
            <w:r>
              <w:rPr>
                <w:lang w:eastAsia="ja-JP"/>
              </w:rPr>
              <w:t>?</w:t>
            </w:r>
          </w:p>
        </w:tc>
      </w:tr>
      <w:tr w:rsidR="00100AE7" w14:paraId="73D3DED5" w14:textId="77777777" w:rsidTr="00BF4CFA">
        <w:tc>
          <w:tcPr>
            <w:tcW w:w="1384" w:type="dxa"/>
          </w:tcPr>
          <w:p w14:paraId="477D9668" w14:textId="0B7A24E5" w:rsidR="00100AE7" w:rsidRDefault="00425332" w:rsidP="00BF4CFA">
            <w:pPr>
              <w:pStyle w:val="TAL"/>
              <w:rPr>
                <w:lang w:eastAsia="ja-JP"/>
              </w:rPr>
            </w:pPr>
            <w:r>
              <w:rPr>
                <w:lang w:eastAsia="ja-JP"/>
              </w:rPr>
              <w:t>Qualcomm</w:t>
            </w:r>
          </w:p>
        </w:tc>
        <w:tc>
          <w:tcPr>
            <w:tcW w:w="992" w:type="dxa"/>
          </w:tcPr>
          <w:p w14:paraId="37FFE4A1" w14:textId="06D08E4D" w:rsidR="00100AE7" w:rsidRDefault="00425332" w:rsidP="00BF4CFA">
            <w:pPr>
              <w:pStyle w:val="TAL"/>
              <w:rPr>
                <w:lang w:eastAsia="ja-JP"/>
              </w:rPr>
            </w:pPr>
            <w:r>
              <w:rPr>
                <w:lang w:eastAsia="ja-JP"/>
              </w:rPr>
              <w:t>Yes (proponent)</w:t>
            </w:r>
          </w:p>
        </w:tc>
        <w:tc>
          <w:tcPr>
            <w:tcW w:w="7481" w:type="dxa"/>
          </w:tcPr>
          <w:p w14:paraId="3F375DA6" w14:textId="50115A0D" w:rsidR="005B7D05" w:rsidRDefault="005B7D05" w:rsidP="00BF4CFA">
            <w:pPr>
              <w:pStyle w:val="TAL"/>
              <w:rPr>
                <w:lang w:eastAsia="ja-JP"/>
              </w:rPr>
            </w:pPr>
            <w:r>
              <w:rPr>
                <w:lang w:eastAsia="ja-JP"/>
              </w:rPr>
              <w:t>To Intel:</w:t>
            </w:r>
          </w:p>
          <w:p w14:paraId="207AD07C" w14:textId="153C23D5" w:rsidR="00100AE7" w:rsidRDefault="00425332" w:rsidP="00BF4CFA">
            <w:pPr>
              <w:pStyle w:val="TAL"/>
              <w:rPr>
                <w:lang w:eastAsia="ja-JP"/>
              </w:rPr>
            </w:pPr>
            <w:r>
              <w:rPr>
                <w:lang w:eastAsia="ja-JP"/>
              </w:rPr>
              <w:t xml:space="preserve">This was introduced by RAN2 </w:t>
            </w:r>
            <w:r w:rsidR="003D2F9A">
              <w:rPr>
                <w:lang w:eastAsia="ja-JP"/>
              </w:rPr>
              <w:t xml:space="preserve">via </w:t>
            </w:r>
            <w:hyperlink r:id="rId25" w:history="1">
              <w:r w:rsidR="00170F5C" w:rsidRPr="00375098">
                <w:rPr>
                  <w:rStyle w:val="Hyperlink"/>
                  <w:lang w:eastAsia="ja-JP"/>
                </w:rPr>
                <w:t>R2-2007836</w:t>
              </w:r>
            </w:hyperlink>
            <w:r w:rsidR="00170F5C">
              <w:rPr>
                <w:lang w:eastAsia="ja-JP"/>
              </w:rPr>
              <w:t xml:space="preserve"> at RAN2#</w:t>
            </w:r>
            <w:r w:rsidR="00FB2942">
              <w:rPr>
                <w:lang w:eastAsia="ja-JP"/>
              </w:rPr>
              <w:t>111-e.</w:t>
            </w:r>
            <w:r w:rsidR="005C4553">
              <w:rPr>
                <w:lang w:eastAsia="ja-JP"/>
              </w:rPr>
              <w:t xml:space="preserve"> The issue was (partly) already discovered in R2-2007836:</w:t>
            </w:r>
          </w:p>
          <w:p w14:paraId="637B73D7" w14:textId="77777777" w:rsidR="005C4553" w:rsidRDefault="005C4553" w:rsidP="00BF4CFA">
            <w:pPr>
              <w:pStyle w:val="TAL"/>
              <w:rPr>
                <w:lang w:eastAsia="ja-JP"/>
              </w:rPr>
            </w:pPr>
            <w:r>
              <w:rPr>
                <w:lang w:eastAsia="ja-JP"/>
              </w:rPr>
              <w:t>"</w:t>
            </w:r>
            <w:r w:rsidR="00CA2BA4" w:rsidRPr="00CA2BA4">
              <w:rPr>
                <w:lang w:eastAsia="ja-JP"/>
              </w:rPr>
              <w:t>In this version of specification, only non-negative values shall be signalled.</w:t>
            </w:r>
            <w:r w:rsidR="00CA2BA4">
              <w:rPr>
                <w:lang w:eastAsia="ja-JP"/>
              </w:rPr>
              <w:t>"</w:t>
            </w:r>
          </w:p>
          <w:p w14:paraId="6EF2CDF3" w14:textId="74030844" w:rsidR="00CA2BA4" w:rsidRDefault="00CA2BA4" w:rsidP="00BF4CFA">
            <w:pPr>
              <w:pStyle w:val="TAL"/>
              <w:rPr>
                <w:lang w:eastAsia="ja-JP"/>
              </w:rPr>
            </w:pPr>
            <w:r>
              <w:rPr>
                <w:lang w:eastAsia="ja-JP"/>
              </w:rPr>
              <w:t xml:space="preserve">The above </w:t>
            </w:r>
            <w:r w:rsidR="00A41391">
              <w:rPr>
                <w:lang w:eastAsia="ja-JP"/>
              </w:rPr>
              <w:t>sentence,</w:t>
            </w:r>
            <w:r>
              <w:rPr>
                <w:lang w:eastAsia="ja-JP"/>
              </w:rPr>
              <w:t xml:space="preserve"> however, has been deleted in the agreed CR since it covers only part of the problem</w:t>
            </w:r>
            <w:r w:rsidR="005B7D05">
              <w:rPr>
                <w:lang w:eastAsia="ja-JP"/>
              </w:rPr>
              <w:t>. The issue has then been "forgotten".</w:t>
            </w:r>
            <w:r w:rsidR="00140E10">
              <w:rPr>
                <w:lang w:eastAsia="ja-JP"/>
              </w:rPr>
              <w:t xml:space="preserve"> I don't think this </w:t>
            </w:r>
            <w:r w:rsidR="00FD2C32">
              <w:rPr>
                <w:lang w:eastAsia="ja-JP"/>
              </w:rPr>
              <w:t xml:space="preserve">can be fixed in RAN1/4. </w:t>
            </w:r>
          </w:p>
        </w:tc>
      </w:tr>
      <w:tr w:rsidR="00100AE7" w14:paraId="7C561454" w14:textId="77777777" w:rsidTr="00BF4CFA">
        <w:tc>
          <w:tcPr>
            <w:tcW w:w="1384" w:type="dxa"/>
          </w:tcPr>
          <w:p w14:paraId="22187F73" w14:textId="77777777" w:rsidR="00100AE7" w:rsidRDefault="00100AE7" w:rsidP="00BF4CFA">
            <w:pPr>
              <w:pStyle w:val="TAL"/>
              <w:rPr>
                <w:lang w:eastAsia="ja-JP"/>
              </w:rPr>
            </w:pPr>
          </w:p>
        </w:tc>
        <w:tc>
          <w:tcPr>
            <w:tcW w:w="992" w:type="dxa"/>
          </w:tcPr>
          <w:p w14:paraId="20DE322D" w14:textId="77777777" w:rsidR="00100AE7" w:rsidRDefault="00100AE7" w:rsidP="00BF4CFA">
            <w:pPr>
              <w:pStyle w:val="TAL"/>
              <w:rPr>
                <w:lang w:eastAsia="ja-JP"/>
              </w:rPr>
            </w:pPr>
          </w:p>
        </w:tc>
        <w:tc>
          <w:tcPr>
            <w:tcW w:w="7481" w:type="dxa"/>
          </w:tcPr>
          <w:p w14:paraId="0737A232" w14:textId="77777777" w:rsidR="00100AE7" w:rsidRDefault="00100AE7" w:rsidP="00BF4CFA">
            <w:pPr>
              <w:pStyle w:val="TAL"/>
              <w:rPr>
                <w:lang w:eastAsia="ja-JP"/>
              </w:rPr>
            </w:pPr>
          </w:p>
        </w:tc>
      </w:tr>
      <w:tr w:rsidR="00100AE7" w14:paraId="4531362C" w14:textId="77777777" w:rsidTr="00BF4CFA">
        <w:tc>
          <w:tcPr>
            <w:tcW w:w="1384" w:type="dxa"/>
          </w:tcPr>
          <w:p w14:paraId="0D56D540" w14:textId="77777777" w:rsidR="00100AE7" w:rsidRDefault="00100AE7" w:rsidP="00BF4CFA">
            <w:pPr>
              <w:pStyle w:val="TAL"/>
              <w:rPr>
                <w:lang w:eastAsia="ja-JP"/>
              </w:rPr>
            </w:pPr>
          </w:p>
        </w:tc>
        <w:tc>
          <w:tcPr>
            <w:tcW w:w="992" w:type="dxa"/>
          </w:tcPr>
          <w:p w14:paraId="573FC01B" w14:textId="77777777" w:rsidR="00100AE7" w:rsidRDefault="00100AE7" w:rsidP="00BF4CFA">
            <w:pPr>
              <w:pStyle w:val="TAL"/>
              <w:rPr>
                <w:lang w:eastAsia="ja-JP"/>
              </w:rPr>
            </w:pPr>
          </w:p>
        </w:tc>
        <w:tc>
          <w:tcPr>
            <w:tcW w:w="7481" w:type="dxa"/>
          </w:tcPr>
          <w:p w14:paraId="43B9AD11" w14:textId="77777777" w:rsidR="00100AE7" w:rsidRDefault="00100AE7" w:rsidP="00BF4CFA">
            <w:pPr>
              <w:pStyle w:val="TAL"/>
              <w:rPr>
                <w:lang w:eastAsia="ja-JP"/>
              </w:rPr>
            </w:pPr>
          </w:p>
        </w:tc>
      </w:tr>
      <w:tr w:rsidR="00100AE7" w14:paraId="2240176D" w14:textId="77777777" w:rsidTr="00BF4CFA">
        <w:tc>
          <w:tcPr>
            <w:tcW w:w="1384" w:type="dxa"/>
          </w:tcPr>
          <w:p w14:paraId="0BF81D64" w14:textId="77777777" w:rsidR="00100AE7" w:rsidRDefault="00100AE7" w:rsidP="00BF4CFA">
            <w:pPr>
              <w:pStyle w:val="TAL"/>
              <w:rPr>
                <w:lang w:eastAsia="ja-JP"/>
              </w:rPr>
            </w:pPr>
          </w:p>
        </w:tc>
        <w:tc>
          <w:tcPr>
            <w:tcW w:w="992" w:type="dxa"/>
          </w:tcPr>
          <w:p w14:paraId="488C2BEA" w14:textId="77777777" w:rsidR="00100AE7" w:rsidRDefault="00100AE7" w:rsidP="00BF4CFA">
            <w:pPr>
              <w:pStyle w:val="TAL"/>
              <w:rPr>
                <w:lang w:eastAsia="ja-JP"/>
              </w:rPr>
            </w:pPr>
          </w:p>
        </w:tc>
        <w:tc>
          <w:tcPr>
            <w:tcW w:w="7481" w:type="dxa"/>
          </w:tcPr>
          <w:p w14:paraId="447D9EC0" w14:textId="77777777" w:rsidR="00100AE7" w:rsidRDefault="00100AE7" w:rsidP="00BF4CFA">
            <w:pPr>
              <w:pStyle w:val="TAL"/>
              <w:rPr>
                <w:lang w:eastAsia="ja-JP"/>
              </w:rPr>
            </w:pPr>
          </w:p>
        </w:tc>
      </w:tr>
      <w:tr w:rsidR="00100AE7" w14:paraId="28C0D9CC" w14:textId="77777777" w:rsidTr="00BF4CFA">
        <w:tc>
          <w:tcPr>
            <w:tcW w:w="1384" w:type="dxa"/>
          </w:tcPr>
          <w:p w14:paraId="0FCF64C0" w14:textId="77777777" w:rsidR="00100AE7" w:rsidRDefault="00100AE7" w:rsidP="00BF4CFA">
            <w:pPr>
              <w:pStyle w:val="TAL"/>
              <w:rPr>
                <w:lang w:eastAsia="ja-JP"/>
              </w:rPr>
            </w:pPr>
          </w:p>
        </w:tc>
        <w:tc>
          <w:tcPr>
            <w:tcW w:w="992" w:type="dxa"/>
          </w:tcPr>
          <w:p w14:paraId="2258DD6A" w14:textId="77777777" w:rsidR="00100AE7" w:rsidRDefault="00100AE7" w:rsidP="00BF4CFA">
            <w:pPr>
              <w:pStyle w:val="TAL"/>
              <w:rPr>
                <w:lang w:eastAsia="ja-JP"/>
              </w:rPr>
            </w:pPr>
          </w:p>
        </w:tc>
        <w:tc>
          <w:tcPr>
            <w:tcW w:w="7481" w:type="dxa"/>
          </w:tcPr>
          <w:p w14:paraId="4632DFCF" w14:textId="77777777" w:rsidR="00100AE7" w:rsidRDefault="00100AE7" w:rsidP="00BF4CFA">
            <w:pPr>
              <w:pStyle w:val="TAL"/>
              <w:rPr>
                <w:lang w:eastAsia="ja-JP"/>
              </w:rPr>
            </w:pPr>
          </w:p>
        </w:tc>
      </w:tr>
      <w:tr w:rsidR="00100AE7" w14:paraId="5DE25445" w14:textId="77777777" w:rsidTr="00BF4CFA">
        <w:tc>
          <w:tcPr>
            <w:tcW w:w="1384" w:type="dxa"/>
          </w:tcPr>
          <w:p w14:paraId="09703989" w14:textId="77777777" w:rsidR="00100AE7" w:rsidRDefault="00100AE7" w:rsidP="00BF4CFA">
            <w:pPr>
              <w:pStyle w:val="TAL"/>
              <w:rPr>
                <w:lang w:eastAsia="ja-JP"/>
              </w:rPr>
            </w:pPr>
          </w:p>
        </w:tc>
        <w:tc>
          <w:tcPr>
            <w:tcW w:w="992" w:type="dxa"/>
          </w:tcPr>
          <w:p w14:paraId="315BE8C1" w14:textId="77777777" w:rsidR="00100AE7" w:rsidRDefault="00100AE7" w:rsidP="00BF4CFA">
            <w:pPr>
              <w:pStyle w:val="TAL"/>
              <w:rPr>
                <w:lang w:eastAsia="ja-JP"/>
              </w:rPr>
            </w:pPr>
          </w:p>
        </w:tc>
        <w:tc>
          <w:tcPr>
            <w:tcW w:w="7481" w:type="dxa"/>
          </w:tcPr>
          <w:p w14:paraId="2DFCFF7E" w14:textId="77777777" w:rsidR="00100AE7" w:rsidRDefault="00100AE7" w:rsidP="00BF4CFA">
            <w:pPr>
              <w:pStyle w:val="TAL"/>
              <w:rPr>
                <w:lang w:eastAsia="ja-JP"/>
              </w:rPr>
            </w:pPr>
          </w:p>
        </w:tc>
      </w:tr>
      <w:tr w:rsidR="006130A1" w14:paraId="04DB418B" w14:textId="77777777" w:rsidTr="00BF4CFA">
        <w:tc>
          <w:tcPr>
            <w:tcW w:w="1384" w:type="dxa"/>
          </w:tcPr>
          <w:p w14:paraId="266EA9FB" w14:textId="77777777" w:rsidR="006130A1" w:rsidRDefault="006130A1" w:rsidP="00BF4CFA">
            <w:pPr>
              <w:pStyle w:val="TAL"/>
              <w:rPr>
                <w:lang w:eastAsia="ja-JP"/>
              </w:rPr>
            </w:pPr>
          </w:p>
        </w:tc>
        <w:tc>
          <w:tcPr>
            <w:tcW w:w="992" w:type="dxa"/>
          </w:tcPr>
          <w:p w14:paraId="7E7BC8EA" w14:textId="77777777" w:rsidR="006130A1" w:rsidRDefault="006130A1" w:rsidP="00BF4CFA">
            <w:pPr>
              <w:pStyle w:val="TAL"/>
              <w:rPr>
                <w:lang w:eastAsia="ja-JP"/>
              </w:rPr>
            </w:pPr>
          </w:p>
        </w:tc>
        <w:tc>
          <w:tcPr>
            <w:tcW w:w="7481" w:type="dxa"/>
          </w:tcPr>
          <w:p w14:paraId="6DD7A4D4" w14:textId="77777777" w:rsidR="006130A1" w:rsidRDefault="006130A1" w:rsidP="00BF4CFA">
            <w:pPr>
              <w:pStyle w:val="TAL"/>
              <w:rPr>
                <w:lang w:eastAsia="ja-JP"/>
              </w:rPr>
            </w:pPr>
          </w:p>
        </w:tc>
      </w:tr>
      <w:tr w:rsidR="006130A1" w14:paraId="5832139A" w14:textId="77777777" w:rsidTr="00BF4CFA">
        <w:tc>
          <w:tcPr>
            <w:tcW w:w="1384" w:type="dxa"/>
          </w:tcPr>
          <w:p w14:paraId="30102505" w14:textId="77777777" w:rsidR="006130A1" w:rsidRDefault="006130A1" w:rsidP="00BF4CFA">
            <w:pPr>
              <w:pStyle w:val="TAL"/>
              <w:rPr>
                <w:lang w:eastAsia="ja-JP"/>
              </w:rPr>
            </w:pPr>
          </w:p>
        </w:tc>
        <w:tc>
          <w:tcPr>
            <w:tcW w:w="992" w:type="dxa"/>
          </w:tcPr>
          <w:p w14:paraId="7668EEC7" w14:textId="77777777" w:rsidR="006130A1" w:rsidRDefault="006130A1" w:rsidP="00BF4CFA">
            <w:pPr>
              <w:pStyle w:val="TAL"/>
              <w:rPr>
                <w:lang w:eastAsia="ja-JP"/>
              </w:rPr>
            </w:pPr>
          </w:p>
        </w:tc>
        <w:tc>
          <w:tcPr>
            <w:tcW w:w="7481" w:type="dxa"/>
          </w:tcPr>
          <w:p w14:paraId="329D50D0" w14:textId="77777777" w:rsidR="006130A1" w:rsidRDefault="006130A1" w:rsidP="00BF4CFA">
            <w:pPr>
              <w:pStyle w:val="TAL"/>
              <w:rPr>
                <w:lang w:eastAsia="ja-JP"/>
              </w:rPr>
            </w:pPr>
          </w:p>
        </w:tc>
      </w:tr>
      <w:tr w:rsidR="006130A1" w14:paraId="33AE81B4" w14:textId="77777777" w:rsidTr="00BF4CFA">
        <w:tc>
          <w:tcPr>
            <w:tcW w:w="1384" w:type="dxa"/>
          </w:tcPr>
          <w:p w14:paraId="312007EF" w14:textId="77777777" w:rsidR="006130A1" w:rsidRDefault="006130A1" w:rsidP="00BF4CFA">
            <w:pPr>
              <w:pStyle w:val="TAL"/>
              <w:rPr>
                <w:lang w:eastAsia="ja-JP"/>
              </w:rPr>
            </w:pPr>
          </w:p>
        </w:tc>
        <w:tc>
          <w:tcPr>
            <w:tcW w:w="992" w:type="dxa"/>
          </w:tcPr>
          <w:p w14:paraId="34DD239B" w14:textId="77777777" w:rsidR="006130A1" w:rsidRDefault="006130A1" w:rsidP="00BF4CFA">
            <w:pPr>
              <w:pStyle w:val="TAL"/>
              <w:rPr>
                <w:lang w:eastAsia="ja-JP"/>
              </w:rPr>
            </w:pPr>
          </w:p>
        </w:tc>
        <w:tc>
          <w:tcPr>
            <w:tcW w:w="7481" w:type="dxa"/>
          </w:tcPr>
          <w:p w14:paraId="22ABCB99" w14:textId="77777777" w:rsidR="006130A1" w:rsidRDefault="006130A1" w:rsidP="00BF4CFA">
            <w:pPr>
              <w:pStyle w:val="TAL"/>
              <w:rPr>
                <w:lang w:eastAsia="ja-JP"/>
              </w:rPr>
            </w:pPr>
          </w:p>
        </w:tc>
      </w:tr>
    </w:tbl>
    <w:p w14:paraId="4EC7D08E" w14:textId="77777777" w:rsidR="00100AE7" w:rsidRDefault="00100AE7" w:rsidP="00100AE7">
      <w:pPr>
        <w:rPr>
          <w:lang w:eastAsia="ja-JP"/>
        </w:rPr>
      </w:pPr>
    </w:p>
    <w:p w14:paraId="14790EBA" w14:textId="4978535C" w:rsidR="00100AE7" w:rsidRDefault="00100AE7" w:rsidP="00100AE7">
      <w:pPr>
        <w:pStyle w:val="Heading1"/>
      </w:pPr>
      <w:r>
        <w:t>3.</w:t>
      </w:r>
      <w:r>
        <w:tab/>
        <w:t>Phase-2 Discussion</w:t>
      </w:r>
    </w:p>
    <w:p w14:paraId="4271E6F2" w14:textId="57416C1A" w:rsidR="005171A3" w:rsidRPr="0037673E" w:rsidRDefault="00100AE7" w:rsidP="00CF5958">
      <w:pPr>
        <w:rPr>
          <w:lang w:eastAsia="ja-JP"/>
        </w:rPr>
      </w:pPr>
      <w:r>
        <w:rPr>
          <w:lang w:eastAsia="ja-JP"/>
        </w:rPr>
        <w:t>TBD</w:t>
      </w:r>
    </w:p>
    <w:sectPr w:rsidR="005171A3" w:rsidRPr="0037673E">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944B" w14:textId="77777777" w:rsidR="00742DFC" w:rsidRDefault="00742DFC">
      <w:pPr>
        <w:spacing w:after="0"/>
      </w:pPr>
      <w:r>
        <w:separator/>
      </w:r>
    </w:p>
  </w:endnote>
  <w:endnote w:type="continuationSeparator" w:id="0">
    <w:p w14:paraId="63CC1385" w14:textId="77777777" w:rsidR="00742DFC" w:rsidRDefault="00742D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55FAA85B" w14:textId="23CEC143" w:rsidR="00C30C26" w:rsidRDefault="00C30C26">
        <w:pPr>
          <w:pStyle w:val="Footer"/>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FDEA" w14:textId="77777777" w:rsidR="00742DFC" w:rsidRDefault="00742DFC">
      <w:pPr>
        <w:spacing w:after="0"/>
      </w:pPr>
      <w:r>
        <w:separator/>
      </w:r>
    </w:p>
  </w:footnote>
  <w:footnote w:type="continuationSeparator" w:id="0">
    <w:p w14:paraId="01710C1B" w14:textId="77777777" w:rsidR="00742DFC" w:rsidRDefault="00742D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1"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4"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16cid:durableId="1660380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309364170">
    <w:abstractNumId w:val="22"/>
  </w:num>
  <w:num w:numId="3" w16cid:durableId="17125893">
    <w:abstractNumId w:val="16"/>
  </w:num>
  <w:num w:numId="4" w16cid:durableId="2004812354">
    <w:abstractNumId w:val="3"/>
  </w:num>
  <w:num w:numId="5" w16cid:durableId="402877655">
    <w:abstractNumId w:val="11"/>
  </w:num>
  <w:num w:numId="6" w16cid:durableId="197160784">
    <w:abstractNumId w:val="10"/>
  </w:num>
  <w:num w:numId="7" w16cid:durableId="1327055860">
    <w:abstractNumId w:val="13"/>
  </w:num>
  <w:num w:numId="8" w16cid:durableId="360017956">
    <w:abstractNumId w:val="21"/>
  </w:num>
  <w:num w:numId="9" w16cid:durableId="377441565">
    <w:abstractNumId w:val="24"/>
  </w:num>
  <w:num w:numId="10" w16cid:durableId="1514302707">
    <w:abstractNumId w:val="20"/>
  </w:num>
  <w:num w:numId="11" w16cid:durableId="1844664740">
    <w:abstractNumId w:val="15"/>
  </w:num>
  <w:num w:numId="12" w16cid:durableId="1588222310">
    <w:abstractNumId w:val="12"/>
  </w:num>
  <w:num w:numId="13" w16cid:durableId="1196042663">
    <w:abstractNumId w:val="1"/>
  </w:num>
  <w:num w:numId="14" w16cid:durableId="20521586">
    <w:abstractNumId w:val="7"/>
  </w:num>
  <w:num w:numId="15" w16cid:durableId="605388276">
    <w:abstractNumId w:val="9"/>
  </w:num>
  <w:num w:numId="16" w16cid:durableId="2073000817">
    <w:abstractNumId w:val="2"/>
  </w:num>
  <w:num w:numId="17" w16cid:durableId="414517706">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288706848">
    <w:abstractNumId w:val="6"/>
  </w:num>
  <w:num w:numId="19" w16cid:durableId="907426061">
    <w:abstractNumId w:val="13"/>
  </w:num>
  <w:num w:numId="20" w16cid:durableId="1339965612">
    <w:abstractNumId w:val="13"/>
  </w:num>
  <w:num w:numId="21" w16cid:durableId="1614358012">
    <w:abstractNumId w:val="23"/>
  </w:num>
  <w:num w:numId="22" w16cid:durableId="1140540726">
    <w:abstractNumId w:val="8"/>
  </w:num>
  <w:num w:numId="23" w16cid:durableId="1388606004">
    <w:abstractNumId w:val="19"/>
  </w:num>
  <w:num w:numId="24" w16cid:durableId="110520980">
    <w:abstractNumId w:val="13"/>
  </w:num>
  <w:num w:numId="25" w16cid:durableId="1163740386">
    <w:abstractNumId w:val="18"/>
  </w:num>
  <w:num w:numId="26" w16cid:durableId="345717571">
    <w:abstractNumId w:val="4"/>
  </w:num>
  <w:num w:numId="27" w16cid:durableId="2128499923">
    <w:abstractNumId w:val="14"/>
  </w:num>
  <w:num w:numId="28" w16cid:durableId="140090498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sid w:val="0054779F"/>
    <w:rPr>
      <w:lang w:val="en-GB" w:eastAsia="en-US"/>
    </w:rPr>
  </w:style>
  <w:style w:type="character" w:styleId="UnresolvedMention">
    <w:name w:val="Unresolved Mention"/>
    <w:basedOn w:val="DefaultParagraphFont"/>
    <w:uiPriority w:val="99"/>
    <w:semiHidden/>
    <w:unhideWhenUsed/>
    <w:rsid w:val="0037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9-e/Docs/R2-22080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1-e/Docs/R2-2007836.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3EE665E2-6234-4017-9FC9-1A95BCA64A56}">
  <ds:schemaRefs>
    <ds:schemaRef ds:uri="http://schemas.openxmlformats.org/officeDocument/2006/bibliography"/>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346</TotalTime>
  <Pages>9</Pages>
  <Words>3231</Words>
  <Characters>18422</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Sven Fischer</cp:lastModifiedBy>
  <cp:revision>243</cp:revision>
  <cp:lastPrinted>2022-08-16T15:38:00Z</cp:lastPrinted>
  <dcterms:created xsi:type="dcterms:W3CDTF">2022-05-16T10:06:00Z</dcterms:created>
  <dcterms:modified xsi:type="dcterms:W3CDTF">2022-08-18T12:43:00Z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