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57C99" w14:textId="6D476C67" w:rsidR="000077E8" w:rsidRDefault="000077E8" w:rsidP="000077E8">
      <w:pPr>
        <w:pStyle w:val="3GPPHeader"/>
        <w:spacing w:after="60"/>
        <w:rPr>
          <w:sz w:val="32"/>
          <w:szCs w:val="32"/>
        </w:rPr>
      </w:pPr>
      <w:r>
        <w:t>3GPP RAN WG2 Meeting #11</w:t>
      </w:r>
      <w:r w:rsidR="00AD74F9">
        <w:t>9</w:t>
      </w:r>
      <w:r>
        <w:t>-e</w:t>
      </w:r>
      <w:r>
        <w:tab/>
      </w:r>
      <w:r w:rsidR="00706984">
        <w:rPr>
          <w:rFonts w:cs="Arial"/>
          <w:sz w:val="26"/>
          <w:szCs w:val="26"/>
        </w:rPr>
        <w:t>R2-22xxxxx</w:t>
      </w:r>
    </w:p>
    <w:p w14:paraId="305A2E40" w14:textId="6CFEEC1D" w:rsidR="00E230A1" w:rsidRDefault="00706984" w:rsidP="00E230A1">
      <w:pPr>
        <w:pStyle w:val="3GPPHeader"/>
      </w:pPr>
      <w:r>
        <w:t>E-</w:t>
      </w:r>
      <w:r w:rsidR="00E230A1">
        <w:t>Meeting August 17</w:t>
      </w:r>
      <w:r w:rsidR="00E230A1" w:rsidRPr="007D2434">
        <w:rPr>
          <w:vertAlign w:val="superscript"/>
        </w:rPr>
        <w:t>th</w:t>
      </w:r>
      <w:r w:rsidR="00E230A1">
        <w:t xml:space="preserve"> – 26</w:t>
      </w:r>
      <w:r w:rsidR="00E230A1" w:rsidRPr="007D2434">
        <w:rPr>
          <w:vertAlign w:val="superscript"/>
        </w:rPr>
        <w:t>th</w:t>
      </w:r>
      <w:r w:rsidR="00E230A1">
        <w:t xml:space="preserve">, 2022                                       </w:t>
      </w:r>
    </w:p>
    <w:p w14:paraId="44D0C1FB" w14:textId="181DFEB2" w:rsidR="00FA03D3" w:rsidRDefault="00CD5029">
      <w:pPr>
        <w:pStyle w:val="3GPPHeader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Agenda Item:</w:t>
      </w:r>
      <w:r>
        <w:rPr>
          <w:sz w:val="22"/>
          <w:szCs w:val="22"/>
          <w:lang w:val="sv-SE"/>
        </w:rPr>
        <w:tab/>
      </w:r>
      <w:r w:rsidR="00264A84">
        <w:rPr>
          <w:sz w:val="22"/>
          <w:szCs w:val="22"/>
          <w:lang w:val="sv-SE"/>
        </w:rPr>
        <w:t>6</w:t>
      </w:r>
      <w:r>
        <w:rPr>
          <w:sz w:val="22"/>
          <w:szCs w:val="22"/>
          <w:lang w:val="sv-SE"/>
        </w:rPr>
        <w:t>.10.2.1</w:t>
      </w:r>
    </w:p>
    <w:p w14:paraId="17AE8FAE" w14:textId="4595A8CE" w:rsidR="00FA03D3" w:rsidRDefault="00CD5029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Source:</w:t>
      </w:r>
      <w:r>
        <w:rPr>
          <w:sz w:val="22"/>
          <w:szCs w:val="22"/>
          <w:lang w:val="en-US"/>
        </w:rPr>
        <w:tab/>
      </w:r>
      <w:r w:rsidR="00706984">
        <w:rPr>
          <w:sz w:val="22"/>
          <w:szCs w:val="22"/>
          <w:lang w:val="en-US"/>
        </w:rPr>
        <w:t>Google</w:t>
      </w:r>
    </w:p>
    <w:p w14:paraId="1ECAC35B" w14:textId="64078689" w:rsidR="00FA03D3" w:rsidRPr="006C6619" w:rsidRDefault="00CD5029">
      <w:pPr>
        <w:pStyle w:val="3GPPHeader"/>
        <w:jc w:val="left"/>
        <w:rPr>
          <w:color w:val="000000"/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38512E" w:rsidRPr="006C6619">
        <w:rPr>
          <w:sz w:val="22"/>
          <w:szCs w:val="22"/>
        </w:rPr>
        <w:t>[</w:t>
      </w:r>
      <w:r w:rsidR="0038512E" w:rsidRPr="006C6619">
        <w:rPr>
          <w:sz w:val="22"/>
          <w:szCs w:val="22"/>
          <w:highlight w:val="yellow"/>
        </w:rPr>
        <w:t>DRAFT</w:t>
      </w:r>
      <w:r w:rsidR="0038512E" w:rsidRPr="006C6619">
        <w:rPr>
          <w:sz w:val="22"/>
          <w:szCs w:val="22"/>
        </w:rPr>
        <w:t xml:space="preserve">] </w:t>
      </w:r>
      <w:r w:rsidR="00CC6D71" w:rsidRPr="006C6619">
        <w:rPr>
          <w:sz w:val="22"/>
          <w:szCs w:val="22"/>
        </w:rPr>
        <w:t>Report</w:t>
      </w:r>
      <w:r w:rsidRPr="006C6619">
        <w:rPr>
          <w:sz w:val="22"/>
          <w:szCs w:val="22"/>
        </w:rPr>
        <w:t xml:space="preserve"> of [</w:t>
      </w:r>
      <w:r w:rsidR="00CC6D71" w:rsidRPr="006C6619">
        <w:rPr>
          <w:sz w:val="22"/>
          <w:szCs w:val="22"/>
        </w:rPr>
        <w:t>AT</w:t>
      </w:r>
      <w:r w:rsidRPr="006C6619">
        <w:rPr>
          <w:sz w:val="22"/>
          <w:szCs w:val="22"/>
        </w:rPr>
        <w:t>11</w:t>
      </w:r>
      <w:r w:rsidR="00AD74F9" w:rsidRPr="006C6619">
        <w:rPr>
          <w:sz w:val="22"/>
          <w:szCs w:val="22"/>
        </w:rPr>
        <w:t>9</w:t>
      </w:r>
      <w:r w:rsidRPr="006C6619">
        <w:rPr>
          <w:sz w:val="22"/>
          <w:szCs w:val="22"/>
        </w:rPr>
        <w:t>-e][</w:t>
      </w:r>
      <w:r w:rsidR="00785273" w:rsidRPr="006C6619">
        <w:rPr>
          <w:sz w:val="22"/>
          <w:szCs w:val="22"/>
        </w:rPr>
        <w:t>311</w:t>
      </w:r>
      <w:r w:rsidRPr="006C6619">
        <w:rPr>
          <w:sz w:val="22"/>
          <w:szCs w:val="22"/>
        </w:rPr>
        <w:t>][</w:t>
      </w:r>
      <w:r w:rsidR="00785273" w:rsidRPr="006C6619">
        <w:rPr>
          <w:sz w:val="22"/>
          <w:szCs w:val="22"/>
        </w:rPr>
        <w:t>SDT-Positioning</w:t>
      </w:r>
      <w:r w:rsidRPr="006C6619">
        <w:rPr>
          <w:sz w:val="22"/>
          <w:szCs w:val="22"/>
        </w:rPr>
        <w:t xml:space="preserve">] </w:t>
      </w:r>
      <w:r w:rsidR="00785273" w:rsidRPr="006C6619">
        <w:rPr>
          <w:sz w:val="22"/>
          <w:szCs w:val="22"/>
        </w:rPr>
        <w:t>Config Transfer</w:t>
      </w:r>
      <w:r w:rsidRPr="006C6619">
        <w:rPr>
          <w:sz w:val="22"/>
          <w:szCs w:val="22"/>
        </w:rPr>
        <w:t xml:space="preserve"> </w:t>
      </w:r>
    </w:p>
    <w:p w14:paraId="63B535ED" w14:textId="77777777" w:rsidR="00FA03D3" w:rsidRDefault="00CD502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39E2A3F5" w14:textId="77777777" w:rsidR="00FA03D3" w:rsidRDefault="00CD5029">
      <w:pPr>
        <w:pStyle w:val="Heading1"/>
      </w:pPr>
      <w:r>
        <w:t>Introduction</w:t>
      </w:r>
    </w:p>
    <w:p w14:paraId="13D4B0B3" w14:textId="1DECEC53" w:rsidR="00706984" w:rsidRDefault="00706984" w:rsidP="00706984">
      <w:pPr>
        <w:spacing w:before="120"/>
      </w:pPr>
      <w:r>
        <w:t>This document is to kick off the following email discussion:</w:t>
      </w:r>
    </w:p>
    <w:p w14:paraId="1B92893F" w14:textId="77777777" w:rsidR="00706984" w:rsidRPr="00BA3243" w:rsidRDefault="00706984" w:rsidP="00706984">
      <w:pPr>
        <w:pStyle w:val="EmailDiscussion"/>
        <w:tabs>
          <w:tab w:val="num" w:pos="1619"/>
        </w:tabs>
        <w:spacing w:after="0" w:line="240" w:lineRule="auto"/>
      </w:pPr>
      <w:r>
        <w:t>[AT119-e][311</w:t>
      </w:r>
      <w:r w:rsidRPr="00B5235A">
        <w:t>][</w:t>
      </w:r>
      <w:r>
        <w:t>SDT-Positioning</w:t>
      </w:r>
      <w:r w:rsidRPr="00BA3243">
        <w:t xml:space="preserve">] </w:t>
      </w:r>
      <w:r>
        <w:t>Config Transfer</w:t>
      </w:r>
      <w:r w:rsidRPr="00BA3243">
        <w:t xml:space="preserve"> (</w:t>
      </w:r>
      <w:r>
        <w:t>Google</w:t>
      </w:r>
      <w:r w:rsidRPr="00BA3243">
        <w:t>)</w:t>
      </w:r>
    </w:p>
    <w:p w14:paraId="5FA7F38D" w14:textId="048008CA" w:rsidR="00706984" w:rsidRDefault="00706984" w:rsidP="00706984">
      <w:pPr>
        <w:pStyle w:val="EmailDiscussion2"/>
        <w:ind w:left="1619" w:firstLine="0"/>
      </w:pPr>
      <w:r>
        <w:t>Discuss LS response on Config Transfer</w:t>
      </w:r>
    </w:p>
    <w:p w14:paraId="493754DE" w14:textId="6A971A63" w:rsidR="00706984" w:rsidRDefault="00706984" w:rsidP="00706984">
      <w:pPr>
        <w:pStyle w:val="EmailDiscussion2"/>
        <w:ind w:left="1619" w:firstLine="0"/>
        <w:rPr>
          <w:rStyle w:val="Strong"/>
          <w:rFonts w:cs="Arial"/>
          <w:color w:val="FF0000"/>
          <w:szCs w:val="20"/>
        </w:rPr>
      </w:pPr>
      <w:r>
        <w:t xml:space="preserve">Deadline: </w:t>
      </w:r>
      <w:r w:rsidR="00BA30A4">
        <w:rPr>
          <w:rStyle w:val="Strong"/>
          <w:rFonts w:cs="Arial"/>
          <w:color w:val="FF0000"/>
          <w:szCs w:val="20"/>
        </w:rPr>
        <w:t>Friday</w:t>
      </w:r>
      <w:r w:rsidR="00900410">
        <w:rPr>
          <w:rStyle w:val="Strong"/>
          <w:rFonts w:cs="Arial"/>
          <w:color w:val="FF0000"/>
          <w:szCs w:val="20"/>
        </w:rPr>
        <w:t xml:space="preserve"> 2022-08-</w:t>
      </w:r>
      <w:del w:id="0" w:author="Google (Frank Wu)" w:date="2022-08-18T00:35:00Z">
        <w:r w:rsidR="00900410" w:rsidDel="001C014B">
          <w:rPr>
            <w:rStyle w:val="Strong"/>
            <w:rFonts w:cs="Arial"/>
            <w:color w:val="FF0000"/>
            <w:szCs w:val="20"/>
          </w:rPr>
          <w:delText>1</w:delText>
        </w:r>
        <w:r w:rsidR="001C014B" w:rsidDel="001C014B">
          <w:rPr>
            <w:rStyle w:val="Strong"/>
            <w:rFonts w:cs="Arial"/>
            <w:color w:val="FF0000"/>
            <w:szCs w:val="20"/>
          </w:rPr>
          <w:delText>8</w:delText>
        </w:r>
        <w:r w:rsidRPr="00B73095" w:rsidDel="001C014B">
          <w:rPr>
            <w:rStyle w:val="Strong"/>
            <w:rFonts w:cs="Arial"/>
            <w:color w:val="FF0000"/>
            <w:szCs w:val="20"/>
          </w:rPr>
          <w:delText xml:space="preserve"> </w:delText>
        </w:r>
      </w:del>
      <w:ins w:id="1" w:author="Google (Frank Wu)" w:date="2022-08-18T00:35:00Z">
        <w:r w:rsidR="001C014B">
          <w:rPr>
            <w:rStyle w:val="Strong"/>
            <w:rFonts w:cs="Arial"/>
            <w:color w:val="FF0000"/>
            <w:szCs w:val="20"/>
          </w:rPr>
          <w:t>19</w:t>
        </w:r>
        <w:r w:rsidR="001C014B" w:rsidRPr="00B73095">
          <w:rPr>
            <w:rStyle w:val="Strong"/>
            <w:rFonts w:cs="Arial"/>
            <w:color w:val="FF0000"/>
            <w:szCs w:val="20"/>
          </w:rPr>
          <w:t xml:space="preserve"> </w:t>
        </w:r>
      </w:ins>
      <w:r w:rsidRPr="00B73095">
        <w:rPr>
          <w:rStyle w:val="Strong"/>
          <w:rFonts w:cs="Arial"/>
          <w:color w:val="FF0000"/>
          <w:szCs w:val="20"/>
        </w:rPr>
        <w:t>0200 UTC</w:t>
      </w:r>
    </w:p>
    <w:p w14:paraId="667E86BE" w14:textId="03666CF1" w:rsidR="00D22CF0" w:rsidRDefault="00D22CF0" w:rsidP="00D22CF0">
      <w:pPr>
        <w:pStyle w:val="EmailDiscussion2"/>
        <w:ind w:left="0" w:firstLine="0"/>
        <w:rPr>
          <w:rStyle w:val="Strong"/>
          <w:rFonts w:cs="Arial"/>
          <w:color w:val="FF0000"/>
          <w:szCs w:val="20"/>
        </w:rPr>
      </w:pPr>
    </w:p>
    <w:p w14:paraId="284FB868" w14:textId="71039254" w:rsidR="00D22CF0" w:rsidRDefault="00D22CF0" w:rsidP="00D22CF0">
      <w:pPr>
        <w:pStyle w:val="Heading1"/>
      </w:pPr>
      <w:r>
        <w:t>Contact information</w:t>
      </w:r>
    </w:p>
    <w:p w14:paraId="1562284E" w14:textId="77777777" w:rsidR="00D22CF0" w:rsidRDefault="00D22CF0" w:rsidP="00D22CF0">
      <w:r>
        <w:t xml:space="preserve">Respondents to the email discussion are kindly asked to fill in the following table.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D22CF0" w14:paraId="227EE507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E67D" w14:textId="77777777" w:rsidR="00D22CF0" w:rsidRDefault="00D22CF0" w:rsidP="00B110E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456B" w14:textId="77777777" w:rsidR="00D22CF0" w:rsidRDefault="00D22CF0" w:rsidP="00B110E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D22CF0" w14:paraId="11A2C67E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F822" w14:textId="61D2BA97" w:rsidR="00D22CF0" w:rsidRDefault="00785355" w:rsidP="00B110E9">
            <w:pPr>
              <w:pStyle w:val="TAC"/>
              <w:rPr>
                <w:lang w:val="en-US" w:eastAsia="zh-CN"/>
              </w:rPr>
            </w:pPr>
            <w:ins w:id="2" w:author="Intel - Marta" w:date="2022-08-17T15:54:00Z">
              <w:r>
                <w:rPr>
                  <w:lang w:val="en-US" w:eastAsia="zh-CN"/>
                </w:rPr>
                <w:t>Intel</w:t>
              </w:r>
            </w:ins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3234" w14:textId="2CC80F24" w:rsidR="00D22CF0" w:rsidRDefault="00785355" w:rsidP="00B110E9">
            <w:pPr>
              <w:pStyle w:val="TAC"/>
              <w:rPr>
                <w:lang w:val="en-US" w:eastAsia="zh-CN"/>
              </w:rPr>
            </w:pPr>
            <w:ins w:id="3" w:author="Intel - Marta" w:date="2022-08-17T15:54:00Z">
              <w:r>
                <w:rPr>
                  <w:lang w:val="en-US" w:eastAsia="zh-CN"/>
                </w:rPr>
                <w:t>Marta Martinez Tarradell (marta.m.tarradell@intel.com)</w:t>
              </w:r>
            </w:ins>
          </w:p>
        </w:tc>
      </w:tr>
      <w:tr w:rsidR="00D22CF0" w14:paraId="1D33E6F3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7BD5" w14:textId="3D80D318" w:rsidR="00D22CF0" w:rsidRDefault="00B659C6" w:rsidP="00B110E9">
            <w:pPr>
              <w:pStyle w:val="TAC"/>
              <w:rPr>
                <w:lang w:eastAsia="ko-KR"/>
              </w:rPr>
            </w:pPr>
            <w:ins w:id="4" w:author="CATT" w:date="2022-08-18T16:42:00Z">
              <w:r>
                <w:rPr>
                  <w:lang w:eastAsia="ko-KR"/>
                </w:rPr>
                <w:t>CATT</w:t>
              </w:r>
            </w:ins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6CB9" w14:textId="10986EE9" w:rsidR="00D22CF0" w:rsidRDefault="00B659C6" w:rsidP="00B110E9">
            <w:pPr>
              <w:pStyle w:val="TAC"/>
              <w:rPr>
                <w:lang w:eastAsia="zh-CN"/>
              </w:rPr>
            </w:pPr>
            <w:ins w:id="5" w:author="CATT" w:date="2022-08-18T16:42:00Z">
              <w:r>
                <w:rPr>
                  <w:lang w:eastAsia="ko-KR"/>
                </w:rPr>
                <w:t>Shij</w:t>
              </w:r>
              <w:r>
                <w:rPr>
                  <w:rFonts w:hint="eastAsia"/>
                  <w:lang w:eastAsia="zh-CN"/>
                </w:rPr>
                <w:t>ie(shijie@catt.cn)</w:t>
              </w:r>
            </w:ins>
          </w:p>
        </w:tc>
      </w:tr>
      <w:tr w:rsidR="00D22CF0" w14:paraId="34ED9785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C7C6" w14:textId="24A9162E" w:rsidR="00D22CF0" w:rsidRDefault="004B6DBB" w:rsidP="00B110E9">
            <w:pPr>
              <w:pStyle w:val="TAC"/>
              <w:rPr>
                <w:lang w:eastAsia="zh-CN"/>
              </w:rPr>
            </w:pPr>
            <w:ins w:id="6" w:author="OPPO" w:date="2022-08-18T17:33:00Z">
              <w:r>
                <w:rPr>
                  <w:rFonts w:hint="eastAsia"/>
                  <w:lang w:eastAsia="zh-CN"/>
                </w:rPr>
                <w:t>O</w:t>
              </w:r>
              <w:r>
                <w:rPr>
                  <w:lang w:eastAsia="zh-CN"/>
                </w:rPr>
                <w:t>P</w:t>
              </w:r>
            </w:ins>
            <w:ins w:id="7" w:author="OPPO" w:date="2022-08-18T17:34:00Z">
              <w:r>
                <w:rPr>
                  <w:lang w:eastAsia="zh-CN"/>
                </w:rPr>
                <w:t>PO</w:t>
              </w:r>
            </w:ins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EC6B" w14:textId="558DDD65" w:rsidR="00D22CF0" w:rsidRDefault="004B6DBB" w:rsidP="00B110E9">
            <w:pPr>
              <w:pStyle w:val="TAC"/>
              <w:rPr>
                <w:lang w:eastAsia="zh-CN"/>
              </w:rPr>
            </w:pPr>
            <w:ins w:id="8" w:author="OPPO" w:date="2022-08-18T17:34:00Z">
              <w:r>
                <w:rPr>
                  <w:rFonts w:hint="eastAsia"/>
                  <w:lang w:eastAsia="zh-CN"/>
                </w:rPr>
                <w:t>X</w:t>
              </w:r>
              <w:r>
                <w:rPr>
                  <w:lang w:eastAsia="zh-CN"/>
                </w:rPr>
                <w:t>ue Lin (</w:t>
              </w:r>
            </w:ins>
            <w:ins w:id="9" w:author="OPPO" w:date="2022-08-18T17:36:00Z">
              <w:r w:rsidR="002D1265">
                <w:rPr>
                  <w:lang w:eastAsia="zh-CN"/>
                </w:rPr>
                <w:t>linxue@oppo.com</w:t>
              </w:r>
            </w:ins>
            <w:ins w:id="10" w:author="OPPO" w:date="2022-08-18T17:34:00Z">
              <w:r>
                <w:rPr>
                  <w:lang w:eastAsia="zh-CN"/>
                </w:rPr>
                <w:t>)</w:t>
              </w:r>
            </w:ins>
          </w:p>
        </w:tc>
      </w:tr>
      <w:tr w:rsidR="00D22CF0" w:rsidRPr="00054DFF" w14:paraId="1E3371B1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8A35" w14:textId="59675550" w:rsidR="00D22CF0" w:rsidRPr="002C0B54" w:rsidRDefault="00054DFF" w:rsidP="00B110E9">
            <w:pPr>
              <w:pStyle w:val="TAC"/>
              <w:rPr>
                <w:lang w:eastAsia="zh-CN"/>
              </w:rPr>
            </w:pPr>
            <w:ins w:id="11" w:author="Dawid Koziol" w:date="2022-08-18T12:00:00Z">
              <w:r>
                <w:rPr>
                  <w:lang w:eastAsia="zh-CN"/>
                </w:rPr>
                <w:t>Huawei</w:t>
              </w:r>
            </w:ins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D244" w14:textId="2080CA7A" w:rsidR="00D22CF0" w:rsidRPr="00054DFF" w:rsidRDefault="00054DFF" w:rsidP="00B110E9">
            <w:pPr>
              <w:pStyle w:val="TAC"/>
              <w:rPr>
                <w:lang w:eastAsia="zh-CN"/>
              </w:rPr>
            </w:pPr>
            <w:ins w:id="12" w:author="Dawid Koziol" w:date="2022-08-18T12:00:00Z">
              <w:r w:rsidRPr="00054DFF">
                <w:rPr>
                  <w:lang w:eastAsia="zh-CN"/>
                </w:rPr>
                <w:t>Dawid Koziol (dawid.</w:t>
              </w:r>
            </w:ins>
            <w:ins w:id="13" w:author="Dawid Koziol" w:date="2022-08-18T12:01:00Z">
              <w:r w:rsidRPr="00054DFF">
                <w:rPr>
                  <w:lang w:eastAsia="zh-CN"/>
                </w:rPr>
                <w:t>koziol@h</w:t>
              </w:r>
              <w:r>
                <w:rPr>
                  <w:lang w:val="pl-PL" w:eastAsia="zh-CN"/>
                </w:rPr>
                <w:t>uawei.com)</w:t>
              </w:r>
            </w:ins>
          </w:p>
        </w:tc>
      </w:tr>
      <w:tr w:rsidR="00D22CF0" w:rsidRPr="00054DFF" w14:paraId="3CC15931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57DC" w14:textId="5829D72E" w:rsidR="00D22CF0" w:rsidRPr="00054DFF" w:rsidRDefault="008C520E" w:rsidP="00B110E9">
            <w:pPr>
              <w:pStyle w:val="TAC"/>
              <w:rPr>
                <w:lang w:eastAsia="ko-KR"/>
              </w:rPr>
            </w:pPr>
            <w:ins w:id="14" w:author="ZTE(EV)" w:date="2022-08-18T12:45:00Z">
              <w:r>
                <w:rPr>
                  <w:lang w:eastAsia="ko-KR"/>
                </w:rPr>
                <w:t>ZTE</w:t>
              </w:r>
            </w:ins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747A" w14:textId="03C75518" w:rsidR="00D22CF0" w:rsidRPr="00054DFF" w:rsidRDefault="008C520E" w:rsidP="00B110E9">
            <w:pPr>
              <w:pStyle w:val="TAC"/>
              <w:rPr>
                <w:lang w:eastAsia="ko-KR"/>
              </w:rPr>
            </w:pPr>
            <w:ins w:id="15" w:author="ZTE(EV)" w:date="2022-08-18T12:46:00Z">
              <w:r>
                <w:rPr>
                  <w:lang w:eastAsia="ko-KR"/>
                </w:rPr>
                <w:t>e</w:t>
              </w:r>
            </w:ins>
            <w:ins w:id="16" w:author="ZTE(EV)" w:date="2022-08-18T12:45:00Z">
              <w:r>
                <w:rPr>
                  <w:lang w:eastAsia="ko-KR"/>
                </w:rPr>
                <w:t>swar.vutu</w:t>
              </w:r>
            </w:ins>
            <w:ins w:id="17" w:author="ZTE(EV)" w:date="2022-08-18T12:46:00Z">
              <w:r>
                <w:rPr>
                  <w:lang w:eastAsia="ko-KR"/>
                </w:rPr>
                <w:t>kuri@zte.com.cn</w:t>
              </w:r>
            </w:ins>
          </w:p>
        </w:tc>
      </w:tr>
      <w:tr w:rsidR="00D22CF0" w:rsidRPr="00054DFF" w14:paraId="0A4635E8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83B7" w14:textId="5CD615CE" w:rsidR="00D22CF0" w:rsidRPr="00054DFF" w:rsidRDefault="0013619F" w:rsidP="00B110E9">
            <w:pPr>
              <w:pStyle w:val="TAC"/>
              <w:rPr>
                <w:lang w:eastAsia="zh-CN"/>
              </w:rPr>
            </w:pPr>
            <w:ins w:id="18" w:author="Faris Alfarhan" w:date="2022-08-18T11:31:00Z">
              <w:r>
                <w:rPr>
                  <w:lang w:eastAsia="zh-CN"/>
                </w:rPr>
                <w:t>InterDigital</w:t>
              </w:r>
            </w:ins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F84B" w14:textId="19F09B34" w:rsidR="00D22CF0" w:rsidRPr="00054DFF" w:rsidRDefault="0013619F" w:rsidP="00B110E9">
            <w:pPr>
              <w:pStyle w:val="TAC"/>
              <w:rPr>
                <w:lang w:eastAsia="zh-CN"/>
              </w:rPr>
            </w:pPr>
            <w:ins w:id="19" w:author="Faris Alfarhan" w:date="2022-08-18T11:31:00Z">
              <w:r>
                <w:rPr>
                  <w:lang w:eastAsia="zh-CN"/>
                </w:rPr>
                <w:t>Faris.alfarhan@interdigital.com</w:t>
              </w:r>
            </w:ins>
          </w:p>
        </w:tc>
      </w:tr>
      <w:tr w:rsidR="00D22CF0" w:rsidRPr="00054DFF" w14:paraId="6197D97B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C4E5" w14:textId="3C6EDCDF" w:rsidR="00D22CF0" w:rsidRPr="00054DFF" w:rsidRDefault="0047739C" w:rsidP="00B110E9">
            <w:pPr>
              <w:pStyle w:val="TAC"/>
              <w:rPr>
                <w:lang w:val="en-US" w:eastAsia="zh-CN"/>
              </w:rPr>
            </w:pPr>
            <w:ins w:id="20" w:author="Qualcomm (Ruiming)" w:date="2022-08-19T07:51:00Z">
              <w:r>
                <w:rPr>
                  <w:lang w:val="en-US" w:eastAsia="zh-CN"/>
                </w:rPr>
                <w:t>Qualcomm</w:t>
              </w:r>
            </w:ins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6732" w14:textId="5E3E6AC0" w:rsidR="00D22CF0" w:rsidRPr="00054DFF" w:rsidRDefault="0047739C" w:rsidP="00B110E9">
            <w:pPr>
              <w:pStyle w:val="TAC"/>
              <w:rPr>
                <w:lang w:val="en-US" w:eastAsia="zh-CN"/>
              </w:rPr>
            </w:pPr>
            <w:ins w:id="21" w:author="Qualcomm (Ruiming)" w:date="2022-08-19T07:51:00Z">
              <w:r>
                <w:rPr>
                  <w:lang w:val="en-US" w:eastAsia="zh-CN"/>
                </w:rPr>
                <w:t>rzheng@qti.qualcomm.com</w:t>
              </w:r>
            </w:ins>
          </w:p>
        </w:tc>
      </w:tr>
      <w:tr w:rsidR="00D22CF0" w:rsidRPr="00054DFF" w14:paraId="60043957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2851" w14:textId="77777777" w:rsidR="00D22CF0" w:rsidRPr="00054DFF" w:rsidRDefault="00D22CF0" w:rsidP="00B110E9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5CBB" w14:textId="77777777" w:rsidR="00D22CF0" w:rsidRPr="00054DFF" w:rsidRDefault="00D22CF0" w:rsidP="00B110E9">
            <w:pPr>
              <w:pStyle w:val="TAC"/>
              <w:rPr>
                <w:lang w:eastAsia="ko-KR"/>
              </w:rPr>
            </w:pPr>
          </w:p>
        </w:tc>
      </w:tr>
      <w:tr w:rsidR="00D22CF0" w:rsidRPr="00054DFF" w14:paraId="22525497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9C6B" w14:textId="77777777" w:rsidR="00D22CF0" w:rsidRPr="00054DFF" w:rsidRDefault="00D22CF0" w:rsidP="00B110E9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783B" w14:textId="77777777" w:rsidR="00D22CF0" w:rsidRPr="00054DFF" w:rsidRDefault="00D22CF0" w:rsidP="00B110E9">
            <w:pPr>
              <w:pStyle w:val="TAC"/>
              <w:rPr>
                <w:lang w:eastAsia="ko-KR"/>
              </w:rPr>
            </w:pPr>
          </w:p>
        </w:tc>
      </w:tr>
      <w:tr w:rsidR="00D22CF0" w:rsidRPr="00054DFF" w14:paraId="69BCA895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E093" w14:textId="77777777" w:rsidR="00D22CF0" w:rsidRPr="00054DFF" w:rsidRDefault="00D22CF0" w:rsidP="00B110E9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3854" w14:textId="77777777" w:rsidR="00D22CF0" w:rsidRPr="00054DFF" w:rsidRDefault="00D22CF0" w:rsidP="00B110E9">
            <w:pPr>
              <w:pStyle w:val="TAC"/>
              <w:rPr>
                <w:lang w:eastAsia="ko-KR"/>
              </w:rPr>
            </w:pPr>
          </w:p>
        </w:tc>
      </w:tr>
    </w:tbl>
    <w:p w14:paraId="70073CF1" w14:textId="00C546A6" w:rsidR="00D22CF0" w:rsidRPr="00054DFF" w:rsidRDefault="00D22CF0" w:rsidP="00D22CF0"/>
    <w:p w14:paraId="4E1F2264" w14:textId="0D1C525F" w:rsidR="00030377" w:rsidRDefault="00030377" w:rsidP="002C479D">
      <w:pPr>
        <w:pStyle w:val="Heading1"/>
      </w:pPr>
      <w:r>
        <w:t>References</w:t>
      </w:r>
    </w:p>
    <w:p w14:paraId="4F3BAB1E" w14:textId="0BD74E4B" w:rsidR="00030377" w:rsidRDefault="00030377" w:rsidP="00030377">
      <w:pPr>
        <w:pStyle w:val="Doc-title"/>
      </w:pPr>
      <w:r>
        <w:t xml:space="preserve">[1] </w:t>
      </w:r>
      <w:hyperlink r:id="rId11" w:history="1">
        <w:r w:rsidRPr="009667B2">
          <w:rPr>
            <w:rStyle w:val="Hyperlink"/>
          </w:rPr>
          <w:t>R2-2206931</w:t>
        </w:r>
      </w:hyperlink>
      <w:r>
        <w:tab/>
        <w:t>LS on transferring SDT configuration and SRS positioning Inactive configuration from DU to CU (R3-223955; contact: Google)</w:t>
      </w:r>
      <w:r>
        <w:tab/>
        <w:t>RAN3</w:t>
      </w:r>
      <w:r>
        <w:tab/>
        <w:t>LS in</w:t>
      </w:r>
      <w:r>
        <w:tab/>
        <w:t>Rel-17</w:t>
      </w:r>
      <w:r>
        <w:tab/>
        <w:t>NR_SmallData_INACTIVE-Core, NR_pos_enh</w:t>
      </w:r>
      <w:r>
        <w:tab/>
        <w:t>To:RAN2</w:t>
      </w:r>
    </w:p>
    <w:p w14:paraId="5A44CDA9" w14:textId="77777777" w:rsidR="00030377" w:rsidRDefault="00030377" w:rsidP="00030377">
      <w:pPr>
        <w:pStyle w:val="Doc-title"/>
      </w:pPr>
      <w:r>
        <w:t xml:space="preserve">[2] </w:t>
      </w:r>
      <w:hyperlink r:id="rId12" w:history="1">
        <w:r w:rsidRPr="009667B2">
          <w:rPr>
            <w:rStyle w:val="Hyperlink"/>
          </w:rPr>
          <w:t>R2-2208596</w:t>
        </w:r>
      </w:hyperlink>
      <w:r>
        <w:tab/>
        <w:t>Discussion on RRC IEs in the RAN3 specification</w:t>
      </w:r>
      <w:r>
        <w:tab/>
        <w:t>Google Inc.</w:t>
      </w:r>
      <w:r>
        <w:tab/>
        <w:t>discussion</w:t>
      </w:r>
      <w:r>
        <w:tab/>
        <w:t>Rel-17</w:t>
      </w:r>
    </w:p>
    <w:p w14:paraId="42F7281D" w14:textId="48056D2E" w:rsidR="00030377" w:rsidRDefault="00030377" w:rsidP="00030377">
      <w:pPr>
        <w:pStyle w:val="Doc-title"/>
      </w:pPr>
      <w:r>
        <w:t xml:space="preserve">[3] </w:t>
      </w:r>
      <w:hyperlink r:id="rId13" w:history="1">
        <w:r w:rsidRPr="009667B2">
          <w:rPr>
            <w:rStyle w:val="Hyperlink"/>
          </w:rPr>
          <w:t>R2-2207120</w:t>
        </w:r>
      </w:hyperlink>
      <w:r>
        <w:tab/>
        <w:t>Response to RAN3 LS on SDT containers for F1-AP</w:t>
      </w:r>
      <w:r>
        <w:tab/>
        <w:t>Intel Corporation</w:t>
      </w:r>
      <w:r>
        <w:tab/>
        <w:t>discussion</w:t>
      </w:r>
      <w:r>
        <w:tab/>
        <w:t>Rel-17</w:t>
      </w:r>
      <w:r>
        <w:tab/>
        <w:t>NR_SmallData_INACTIVE-Core</w:t>
      </w:r>
    </w:p>
    <w:p w14:paraId="1ECAB49B" w14:textId="77777777" w:rsidR="00030377" w:rsidRDefault="00030377" w:rsidP="00030377">
      <w:pPr>
        <w:ind w:left="1440" w:hanging="1440"/>
        <w:rPr>
          <w:bCs/>
        </w:rPr>
      </w:pPr>
    </w:p>
    <w:p w14:paraId="295DA3F9" w14:textId="77777777" w:rsidR="00030377" w:rsidRDefault="00030377" w:rsidP="00030377">
      <w:pPr>
        <w:pStyle w:val="Doc-title"/>
      </w:pPr>
      <w:r>
        <w:t xml:space="preserve">[4] </w:t>
      </w:r>
      <w:hyperlink r:id="rId14" w:tooltip="C:Usersmtk16923Documents3GPP Meetings202208 - RAN2_119-e, OnlineExtractsR2-2208072 OnContainer.docx" w:history="1">
        <w:r w:rsidRPr="004D7330">
          <w:rPr>
            <w:rStyle w:val="Hyperlink"/>
          </w:rPr>
          <w:t>R2-2208072</w:t>
        </w:r>
      </w:hyperlink>
      <w:r>
        <w:tab/>
        <w:t>On transferring SDT configuration and SRS positioning Inactive configuration from DU to CU</w:t>
      </w:r>
      <w:r>
        <w:tab/>
        <w:t>Ericsson</w:t>
      </w:r>
      <w:r>
        <w:tab/>
        <w:t>discussion</w:t>
      </w:r>
      <w:r>
        <w:tab/>
        <w:t>Rel-17</w:t>
      </w:r>
    </w:p>
    <w:p w14:paraId="61603033" w14:textId="6E7308A2" w:rsidR="002C479D" w:rsidRDefault="00D22CF0" w:rsidP="002C479D">
      <w:pPr>
        <w:pStyle w:val="Heading1"/>
      </w:pPr>
      <w:r>
        <w:t>Discussion</w:t>
      </w:r>
    </w:p>
    <w:p w14:paraId="70D95677" w14:textId="51AD2F28" w:rsidR="00D22CF0" w:rsidRPr="00030377" w:rsidRDefault="00030377" w:rsidP="00030377">
      <w:pPr>
        <w:rPr>
          <w:rFonts w:eastAsiaTheme="minorEastAsia"/>
        </w:rPr>
      </w:pPr>
      <w:r>
        <w:rPr>
          <w:rFonts w:eastAsiaTheme="minorEastAsia" w:hint="eastAsia"/>
        </w:rPr>
        <w:t>RAN2 received the</w:t>
      </w:r>
      <w:r w:rsidR="00D22CF0">
        <w:rPr>
          <w:rFonts w:eastAsiaTheme="minorEastAsia" w:hint="eastAsia"/>
        </w:rPr>
        <w:t xml:space="preserve"> LS</w:t>
      </w:r>
      <w:r>
        <w:rPr>
          <w:rFonts w:eastAsiaTheme="minorEastAsia"/>
        </w:rPr>
        <w:t xml:space="preserve"> [1]</w:t>
      </w:r>
      <w:r w:rsidR="00D22CF0">
        <w:rPr>
          <w:rFonts w:hint="eastAsia"/>
        </w:rPr>
        <w:t xml:space="preserve"> </w:t>
      </w:r>
      <w:r>
        <w:rPr>
          <w:rFonts w:eastAsiaTheme="minorEastAsia" w:hint="eastAsia"/>
        </w:rPr>
        <w:t>from RAN3</w:t>
      </w:r>
      <w:r>
        <w:rPr>
          <w:rFonts w:eastAsiaTheme="minorEastAsia"/>
        </w:rPr>
        <w:t xml:space="preserve"> and </w:t>
      </w:r>
      <w:r>
        <w:rPr>
          <w:bCs/>
        </w:rPr>
        <w:t>t</w:t>
      </w:r>
      <w:r w:rsidR="00D22CF0">
        <w:rPr>
          <w:bCs/>
        </w:rPr>
        <w:t>he following is from quoted from the RAN3 LS: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D22CF0" w14:paraId="5AFCA8BF" w14:textId="77777777" w:rsidTr="00D22CF0">
        <w:tc>
          <w:tcPr>
            <w:tcW w:w="9634" w:type="dxa"/>
          </w:tcPr>
          <w:p w14:paraId="28F0CEE2" w14:textId="77777777" w:rsidR="00D22CF0" w:rsidRDefault="00D22CF0" w:rsidP="00D22CF0">
            <w:pPr>
              <w:rPr>
                <w:rFonts w:eastAsiaTheme="minorEastAsia" w:cs="Arial"/>
                <w:iCs/>
              </w:rPr>
            </w:pPr>
            <w:r>
              <w:rPr>
                <w:rFonts w:eastAsiaTheme="minorEastAsia" w:cs="Arial" w:hint="eastAsia"/>
                <w:iCs/>
              </w:rPr>
              <w:t xml:space="preserve">In case of </w:t>
            </w:r>
            <w:r>
              <w:rPr>
                <w:rFonts w:eastAsiaTheme="minorEastAsia" w:cs="Arial"/>
                <w:iCs/>
              </w:rPr>
              <w:t>CG-</w:t>
            </w:r>
            <w:r>
              <w:rPr>
                <w:rFonts w:eastAsiaTheme="minorEastAsia" w:cs="Arial" w:hint="eastAsia"/>
                <w:iCs/>
              </w:rPr>
              <w:t xml:space="preserve">SDT, </w:t>
            </w:r>
            <w:r>
              <w:rPr>
                <w:rFonts w:eastAsiaTheme="minorEastAsia" w:cs="Arial"/>
                <w:iCs/>
              </w:rPr>
              <w:t xml:space="preserve">gNB-DU provides </w:t>
            </w:r>
            <w:r w:rsidRPr="005240FD">
              <w:rPr>
                <w:rFonts w:eastAsiaTheme="minorEastAsia" w:cs="Arial"/>
                <w:iCs/>
              </w:rPr>
              <w:t>the CG-SDT related resource configuration</w:t>
            </w:r>
            <w:r>
              <w:rPr>
                <w:rFonts w:eastAsiaTheme="minorEastAsia" w:cs="Arial"/>
                <w:iCs/>
              </w:rPr>
              <w:t xml:space="preserve"> to gNB-CU</w:t>
            </w:r>
            <w:r w:rsidRPr="005240FD">
              <w:rPr>
                <w:rFonts w:eastAsiaTheme="minorEastAsia" w:cs="Arial"/>
                <w:iCs/>
              </w:rPr>
              <w:t xml:space="preserve"> within the </w:t>
            </w:r>
            <w:r w:rsidRPr="009D44D4">
              <w:rPr>
                <w:rFonts w:eastAsiaTheme="minorEastAsia" w:cs="Arial"/>
                <w:i/>
              </w:rPr>
              <w:t>DU to CU RRC Information</w:t>
            </w:r>
            <w:r w:rsidRPr="005240FD">
              <w:rPr>
                <w:rFonts w:eastAsiaTheme="minorEastAsia" w:cs="Arial"/>
                <w:iCs/>
              </w:rPr>
              <w:t xml:space="preserve"> IE</w:t>
            </w:r>
            <w:r>
              <w:rPr>
                <w:rFonts w:eastAsiaTheme="minorEastAsia" w:cs="Arial"/>
                <w:iCs/>
              </w:rPr>
              <w:t xml:space="preserve"> in F1AP</w:t>
            </w:r>
            <w:r w:rsidRPr="002F74EC">
              <w:rPr>
                <w:rFonts w:cs="Arial"/>
              </w:rPr>
              <w:t>.</w:t>
            </w:r>
          </w:p>
          <w:p w14:paraId="393D7B6F" w14:textId="77777777" w:rsidR="00D22CF0" w:rsidRDefault="00D22CF0" w:rsidP="00D22CF0">
            <w:pPr>
              <w:rPr>
                <w:rFonts w:eastAsiaTheme="minorEastAsia" w:cs="Arial"/>
                <w:iCs/>
              </w:rPr>
            </w:pPr>
            <w:r>
              <w:rPr>
                <w:rFonts w:eastAsiaTheme="minorEastAsia" w:cs="Arial"/>
                <w:iCs/>
              </w:rPr>
              <w:lastRenderedPageBreak/>
              <w:t>According to TS 38.331 v17.0.0, there are two RRC IEs for the CG-SDT configuration:</w:t>
            </w:r>
          </w:p>
          <w:p w14:paraId="06B5282C" w14:textId="77777777" w:rsidR="00D22CF0" w:rsidRDefault="00D22CF0" w:rsidP="00D22CF0">
            <w:pPr>
              <w:pStyle w:val="ListParagraph"/>
              <w:numPr>
                <w:ilvl w:val="0"/>
                <w:numId w:val="44"/>
              </w:numPr>
              <w:spacing w:before="240" w:after="0" w:line="240" w:lineRule="auto"/>
              <w:contextualSpacing w:val="0"/>
              <w:jc w:val="both"/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</w:pPr>
            <w:r w:rsidRPr="005240FD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>SDT-MAC-PHY-CG-Config-r17</w:t>
            </w:r>
            <w:r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 xml:space="preserve"> (actual IE that defines CG-SDT configuration generated by DU)</w:t>
            </w:r>
          </w:p>
          <w:p w14:paraId="6ED2C11A" w14:textId="77777777" w:rsidR="00D22CF0" w:rsidRDefault="00D22CF0" w:rsidP="00D22CF0">
            <w:pPr>
              <w:pStyle w:val="ListParagraph"/>
              <w:numPr>
                <w:ilvl w:val="0"/>
                <w:numId w:val="44"/>
              </w:numPr>
              <w:spacing w:before="240" w:after="0" w:line="240" w:lineRule="auto"/>
              <w:contextualSpacing w:val="0"/>
              <w:jc w:val="both"/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</w:pPr>
            <w:r w:rsidRPr="009D44D4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>SDT-CG-Config-r17 (OCTET STRING container for SDT-MAC-PHY-CG-Config-r17</w:t>
            </w:r>
            <w:r w:rsidRPr="009D44D4">
              <w:rPr>
                <w:rFonts w:ascii="Arial" w:eastAsiaTheme="minorEastAsia" w:hAnsi="Arial" w:cs="Arial"/>
                <w:iCs/>
                <w:lang w:eastAsia="zh-CN"/>
              </w:rPr>
              <w:t>)</w:t>
            </w:r>
          </w:p>
          <w:p w14:paraId="2646E73A" w14:textId="77777777" w:rsidR="00D22CF0" w:rsidRDefault="00D22CF0" w:rsidP="00D22CF0">
            <w:pPr>
              <w:spacing w:before="240"/>
              <w:rPr>
                <w:rFonts w:eastAsiaTheme="minorEastAsia" w:cs="Arial"/>
                <w:iCs/>
              </w:rPr>
            </w:pPr>
            <w:r>
              <w:rPr>
                <w:rFonts w:eastAsiaTheme="minorEastAsia" w:cs="Arial"/>
                <w:iCs/>
              </w:rPr>
              <w:t xml:space="preserve">RAN3 would like to know which RRC IE should be carried </w:t>
            </w:r>
            <w:r w:rsidRPr="005240FD">
              <w:rPr>
                <w:rFonts w:eastAsiaTheme="minorEastAsia" w:cs="Arial"/>
                <w:iCs/>
              </w:rPr>
              <w:t xml:space="preserve">within the </w:t>
            </w:r>
            <w:r w:rsidRPr="00DB08D0">
              <w:rPr>
                <w:rFonts w:eastAsiaTheme="minorEastAsia" w:cs="Arial"/>
                <w:i/>
              </w:rPr>
              <w:t>DU to CU RRC Information</w:t>
            </w:r>
            <w:r w:rsidRPr="005240FD">
              <w:rPr>
                <w:rFonts w:eastAsiaTheme="minorEastAsia" w:cs="Arial"/>
                <w:iCs/>
              </w:rPr>
              <w:t xml:space="preserve"> IE</w:t>
            </w:r>
            <w:r>
              <w:rPr>
                <w:rFonts w:eastAsiaTheme="minorEastAsia" w:cs="Arial"/>
                <w:iCs/>
              </w:rPr>
              <w:t xml:space="preserve"> in F1AP when the gNB-CU generates the </w:t>
            </w:r>
            <w:r w:rsidRPr="00C331F9">
              <w:rPr>
                <w:rFonts w:eastAsiaTheme="minorEastAsia" w:cs="Arial"/>
                <w:i/>
              </w:rPr>
              <w:t>RRCRelease</w:t>
            </w:r>
            <w:r>
              <w:rPr>
                <w:rFonts w:eastAsiaTheme="minorEastAsia" w:cs="Arial"/>
                <w:iCs/>
              </w:rPr>
              <w:t xml:space="preserve"> message including suspend configuration.</w:t>
            </w:r>
          </w:p>
          <w:p w14:paraId="09215B63" w14:textId="77777777" w:rsidR="00D22CF0" w:rsidRDefault="00D22CF0" w:rsidP="00D22CF0">
            <w:pPr>
              <w:spacing w:before="240"/>
              <w:rPr>
                <w:rFonts w:eastAsiaTheme="minorEastAsia" w:cs="Arial"/>
                <w:iCs/>
              </w:rPr>
            </w:pPr>
            <w:r>
              <w:rPr>
                <w:rFonts w:eastAsiaTheme="minorEastAsia" w:cs="Arial"/>
                <w:iCs/>
              </w:rPr>
              <w:t xml:space="preserve">In the same line of question, the </w:t>
            </w:r>
            <w:r w:rsidRPr="00016960">
              <w:rPr>
                <w:rFonts w:eastAsiaTheme="minorEastAsia" w:cs="Arial"/>
                <w:iCs/>
              </w:rPr>
              <w:t xml:space="preserve">SRS Positioning </w:t>
            </w:r>
            <w:r>
              <w:rPr>
                <w:rFonts w:eastAsiaTheme="minorEastAsia" w:cs="Arial"/>
                <w:iCs/>
              </w:rPr>
              <w:t xml:space="preserve">INACTIVE </w:t>
            </w:r>
            <w:r w:rsidRPr="00016960">
              <w:rPr>
                <w:rFonts w:eastAsiaTheme="minorEastAsia" w:cs="Arial"/>
                <w:iCs/>
              </w:rPr>
              <w:t xml:space="preserve">configuration </w:t>
            </w:r>
            <w:r>
              <w:rPr>
                <w:rFonts w:eastAsiaTheme="minorEastAsia" w:cs="Arial"/>
                <w:iCs/>
              </w:rPr>
              <w:t>which is generated by gNB-DU is associated with two RRC IEs according to the baseline (</w:t>
            </w:r>
            <w:r w:rsidRPr="00016960">
              <w:rPr>
                <w:rFonts w:eastAsiaTheme="minorEastAsia" w:cs="Arial"/>
                <w:iCs/>
              </w:rPr>
              <w:t>R2-2206384</w:t>
            </w:r>
            <w:r>
              <w:rPr>
                <w:rFonts w:eastAsiaTheme="minorEastAsia" w:cs="Arial"/>
                <w:iCs/>
              </w:rPr>
              <w:t>):</w:t>
            </w:r>
          </w:p>
          <w:p w14:paraId="5FBBAB19" w14:textId="77777777" w:rsidR="00D22CF0" w:rsidRPr="00016960" w:rsidRDefault="00D22CF0" w:rsidP="00D22CF0">
            <w:pPr>
              <w:pStyle w:val="ListParagraph"/>
              <w:numPr>
                <w:ilvl w:val="0"/>
                <w:numId w:val="44"/>
              </w:numPr>
              <w:spacing w:before="240" w:after="0" w:line="240" w:lineRule="auto"/>
              <w:contextualSpacing w:val="0"/>
              <w:jc w:val="both"/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</w:pPr>
            <w:r w:rsidRPr="00016960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>SRS-PosRRC-InactiveConfig-r17 (actual IE)</w:t>
            </w:r>
          </w:p>
          <w:p w14:paraId="3D9FB885" w14:textId="77777777" w:rsidR="00D22CF0" w:rsidRPr="00B248E3" w:rsidRDefault="00D22CF0" w:rsidP="00D22CF0">
            <w:pPr>
              <w:pStyle w:val="ListParagraph"/>
              <w:numPr>
                <w:ilvl w:val="0"/>
                <w:numId w:val="44"/>
              </w:numPr>
              <w:spacing w:before="240" w:after="0" w:line="240" w:lineRule="auto"/>
              <w:contextualSpacing w:val="0"/>
              <w:jc w:val="both"/>
              <w:rPr>
                <w:lang w:val="en-GB" w:eastAsia="zh-CN"/>
              </w:rPr>
            </w:pPr>
            <w:r w:rsidRPr="00016960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 xml:space="preserve">SRS-PosRRC-Inactive-r17 </w:t>
            </w:r>
            <w:r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>(</w:t>
            </w:r>
            <w:r w:rsidRPr="00016960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 xml:space="preserve">OCTET STRING </w:t>
            </w:r>
            <w:r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 xml:space="preserve">container for </w:t>
            </w:r>
            <w:r w:rsidRPr="00016960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>SRS-PosRRC-InactiveConfig-r17)</w:t>
            </w:r>
          </w:p>
          <w:p w14:paraId="5A326940" w14:textId="7D47CB77" w:rsidR="00D22CF0" w:rsidRPr="0028048E" w:rsidRDefault="00D22CF0" w:rsidP="0028048E">
            <w:pPr>
              <w:spacing w:before="240"/>
              <w:rPr>
                <w:rFonts w:eastAsiaTheme="minorEastAsia" w:cs="Arial"/>
                <w:iCs/>
              </w:rPr>
            </w:pPr>
            <w:r>
              <w:rPr>
                <w:rFonts w:eastAsiaTheme="minorEastAsia" w:cs="Arial"/>
                <w:iCs/>
              </w:rPr>
              <w:t xml:space="preserve">RAN3 also would like to know which RRC IE should be carried in F1AP when the gNB-CU generates the </w:t>
            </w:r>
            <w:r w:rsidRPr="00C331F9">
              <w:rPr>
                <w:rFonts w:eastAsiaTheme="minorEastAsia" w:cs="Arial"/>
                <w:i/>
              </w:rPr>
              <w:t>RRCRelease</w:t>
            </w:r>
            <w:r>
              <w:rPr>
                <w:rFonts w:eastAsiaTheme="minorEastAsia" w:cs="Arial"/>
                <w:iCs/>
              </w:rPr>
              <w:t xml:space="preserve"> message including suspend configuration.</w:t>
            </w:r>
          </w:p>
        </w:tc>
      </w:tr>
    </w:tbl>
    <w:p w14:paraId="6670571D" w14:textId="73B3BAF7" w:rsidR="00D22CF0" w:rsidRDefault="00D22CF0" w:rsidP="001F47F8">
      <w:pPr>
        <w:ind w:left="1440" w:hanging="1440"/>
        <w:rPr>
          <w:bCs/>
        </w:rPr>
      </w:pPr>
    </w:p>
    <w:p w14:paraId="65D9E267" w14:textId="0CB35FA4" w:rsidR="00D22CF0" w:rsidRDefault="00EE61E4" w:rsidP="00052ABD">
      <w:pPr>
        <w:rPr>
          <w:bCs/>
        </w:rPr>
      </w:pPr>
      <w:r>
        <w:rPr>
          <w:bCs/>
        </w:rPr>
        <w:t xml:space="preserve">In [2] and [3], </w:t>
      </w:r>
      <w:r w:rsidR="00030377" w:rsidRPr="00030377">
        <w:rPr>
          <w:bCs/>
          <w:i/>
        </w:rPr>
        <w:t>CellGroupConfig</w:t>
      </w:r>
      <w:r w:rsidR="00030377">
        <w:t xml:space="preserve"> </w:t>
      </w:r>
      <w:r>
        <w:t>is used an example</w:t>
      </w:r>
      <w:r w:rsidR="008F2682">
        <w:t xml:space="preserve"> for explanation</w:t>
      </w:r>
      <w:r>
        <w:t xml:space="preserve"> because </w:t>
      </w:r>
      <w:r w:rsidRPr="00030377">
        <w:rPr>
          <w:bCs/>
          <w:i/>
        </w:rPr>
        <w:t>CellGroupConfig</w:t>
      </w:r>
      <w:r>
        <w:t xml:space="preserve"> </w:t>
      </w:r>
      <w:r w:rsidR="00052ABD">
        <w:t>is</w:t>
      </w:r>
      <w:r w:rsidR="00030377">
        <w:t xml:space="preserve"> referred to in the </w:t>
      </w:r>
      <w:r w:rsidR="00030377" w:rsidRPr="009D44D4">
        <w:rPr>
          <w:rFonts w:eastAsiaTheme="minorEastAsia" w:cs="Arial"/>
          <w:i/>
        </w:rPr>
        <w:t>DU to CU RRC Information</w:t>
      </w:r>
      <w:r w:rsidR="00030377" w:rsidRPr="005240FD">
        <w:rPr>
          <w:rFonts w:eastAsiaTheme="minorEastAsia" w:cs="Arial"/>
          <w:iCs/>
        </w:rPr>
        <w:t xml:space="preserve"> IE</w:t>
      </w:r>
      <w:r w:rsidR="00030377">
        <w:t xml:space="preserve"> in the RAN3 specification</w:t>
      </w:r>
      <w:r>
        <w:t xml:space="preserve">. It is pointed out in [2] and [3] that the CU can transparently include the DU-generated </w:t>
      </w:r>
      <w:r w:rsidRPr="00030377">
        <w:rPr>
          <w:bCs/>
          <w:i/>
        </w:rPr>
        <w:t>CellGroupConfig</w:t>
      </w:r>
      <w:r>
        <w:rPr>
          <w:bCs/>
        </w:rPr>
        <w:t xml:space="preserve"> in the OCTET STRING defined in the </w:t>
      </w:r>
      <w:r w:rsidR="00654D03">
        <w:rPr>
          <w:bCs/>
        </w:rPr>
        <w:t xml:space="preserve">current </w:t>
      </w:r>
      <w:r>
        <w:rPr>
          <w:bCs/>
        </w:rPr>
        <w:t>ASN.1</w:t>
      </w:r>
      <w:r w:rsidR="00052ABD">
        <w:t>.</w:t>
      </w:r>
      <w:r w:rsidR="00030377">
        <w:t xml:space="preserve"> </w:t>
      </w:r>
      <w:r w:rsidR="002228DE">
        <w:t>For</w:t>
      </w:r>
      <w:r w:rsidR="00052ABD">
        <w:t xml:space="preserve"> the same reasoning</w:t>
      </w:r>
      <w:r w:rsidR="00FB0B5E">
        <w:t xml:space="preserve"> and similarity</w:t>
      </w:r>
      <w:r w:rsidR="00052ABD">
        <w:t xml:space="preserve">, </w:t>
      </w:r>
      <w:r w:rsidR="008F2682">
        <w:t>i</w:t>
      </w:r>
      <w:r w:rsidR="00052ABD">
        <w:t xml:space="preserve">t is proposed in </w:t>
      </w:r>
      <w:r w:rsidR="00030377">
        <w:rPr>
          <w:bCs/>
        </w:rPr>
        <w:t xml:space="preserve">[2] and [3] </w:t>
      </w:r>
      <w:r w:rsidR="00052ABD">
        <w:rPr>
          <w:bCs/>
        </w:rPr>
        <w:t xml:space="preserve">to reply RAN3 that </w:t>
      </w:r>
      <w:r w:rsidR="00052ABD" w:rsidRPr="00052ABD">
        <w:rPr>
          <w:rFonts w:eastAsiaTheme="minorEastAsia" w:cs="Arial"/>
          <w:i/>
          <w:iCs/>
        </w:rPr>
        <w:t>SDT-MAC-PHY-CG-Config-r17</w:t>
      </w:r>
      <w:r w:rsidR="00052ABD">
        <w:rPr>
          <w:rFonts w:eastAsiaTheme="minorEastAsia" w:cs="Arial"/>
          <w:iCs/>
        </w:rPr>
        <w:t xml:space="preserve"> and </w:t>
      </w:r>
      <w:r w:rsidR="00052ABD" w:rsidRPr="00052ABD">
        <w:rPr>
          <w:rFonts w:eastAsiaTheme="minorEastAsia" w:cs="Arial"/>
          <w:i/>
          <w:iCs/>
        </w:rPr>
        <w:t>SRS-PosRRC-InactiveConfig-r17</w:t>
      </w:r>
      <w:r w:rsidR="00052ABD">
        <w:rPr>
          <w:rFonts w:eastAsiaTheme="minorEastAsia" w:cs="Arial"/>
          <w:iCs/>
        </w:rPr>
        <w:t xml:space="preserve"> are referred to in the RAN3 specification.</w:t>
      </w:r>
    </w:p>
    <w:p w14:paraId="16EBD271" w14:textId="7011B81F" w:rsidR="002228DE" w:rsidRDefault="002228DE" w:rsidP="008F2682">
      <w:pPr>
        <w:rPr>
          <w:bCs/>
        </w:rPr>
      </w:pPr>
      <w:r>
        <w:rPr>
          <w:bCs/>
        </w:rPr>
        <w:t>It is propos</w:t>
      </w:r>
      <w:r w:rsidR="00EE61E4">
        <w:rPr>
          <w:bCs/>
        </w:rPr>
        <w:t xml:space="preserve"> in </w:t>
      </w:r>
      <w:r w:rsidR="00052ABD">
        <w:rPr>
          <w:bCs/>
        </w:rPr>
        <w:t xml:space="preserve">[4] </w:t>
      </w:r>
      <w:r>
        <w:rPr>
          <w:bCs/>
        </w:rPr>
        <w:t>to reply RAN3 that</w:t>
      </w:r>
      <w:r w:rsidR="008F2682">
        <w:rPr>
          <w:bCs/>
        </w:rPr>
        <w:t xml:space="preserve"> both IEs for SRS Positioning INACTIVE configuration can work and </w:t>
      </w:r>
      <w:r>
        <w:rPr>
          <w:bCs/>
        </w:rPr>
        <w:t>i</w:t>
      </w:r>
      <w:r w:rsidR="008F2682" w:rsidRPr="008F2682">
        <w:rPr>
          <w:bCs/>
        </w:rPr>
        <w:t>f F1AP refers IE on CU side that would imply less overhead for CU.</w:t>
      </w:r>
    </w:p>
    <w:p w14:paraId="6231FF87" w14:textId="77777777" w:rsidR="008F2682" w:rsidRPr="00D22CF0" w:rsidRDefault="008F2682" w:rsidP="008F2682">
      <w:pPr>
        <w:rPr>
          <w:bCs/>
        </w:rPr>
      </w:pPr>
    </w:p>
    <w:p w14:paraId="1B515AD8" w14:textId="33926001" w:rsidR="00184249" w:rsidRPr="00710975" w:rsidRDefault="001D021F" w:rsidP="00052ABD">
      <w:pPr>
        <w:ind w:left="1440" w:hanging="1440"/>
        <w:rPr>
          <w:b/>
          <w:bCs/>
          <w:lang w:val="en-US"/>
        </w:rPr>
      </w:pPr>
      <w:r>
        <w:rPr>
          <w:b/>
          <w:bCs/>
          <w:lang w:val="en-US"/>
        </w:rPr>
        <w:t>Question</w:t>
      </w:r>
      <w:r w:rsidR="001F47F8">
        <w:rPr>
          <w:b/>
          <w:bCs/>
          <w:lang w:val="en-US"/>
        </w:rPr>
        <w:t>:</w:t>
      </w:r>
      <w:r w:rsidR="001F47F8">
        <w:rPr>
          <w:b/>
          <w:bCs/>
          <w:lang w:val="en-US"/>
        </w:rPr>
        <w:tab/>
      </w:r>
      <w:r w:rsidR="00052ABD" w:rsidRPr="00710975">
        <w:rPr>
          <w:b/>
          <w:bCs/>
          <w:lang w:val="en-US"/>
        </w:rPr>
        <w:t xml:space="preserve">Do you agree to indicate RAN3 that </w:t>
      </w:r>
      <w:r w:rsidR="00052ABD" w:rsidRPr="00710975">
        <w:rPr>
          <w:rFonts w:eastAsiaTheme="minorEastAsia" w:cs="Arial"/>
          <w:b/>
          <w:i/>
          <w:iCs/>
        </w:rPr>
        <w:t>SDT-MAC-PHY-CG-Config-r17</w:t>
      </w:r>
      <w:r w:rsidR="00052ABD" w:rsidRPr="00710975">
        <w:rPr>
          <w:rFonts w:eastAsiaTheme="minorEastAsia" w:cs="Arial"/>
          <w:b/>
          <w:iCs/>
        </w:rPr>
        <w:t xml:space="preserve"> and </w:t>
      </w:r>
      <w:r w:rsidR="00052ABD" w:rsidRPr="00710975">
        <w:rPr>
          <w:rFonts w:eastAsiaTheme="minorEastAsia" w:cs="Arial"/>
          <w:b/>
          <w:i/>
          <w:iCs/>
        </w:rPr>
        <w:t>SRS-PosRRC-InactiveConfig-r17</w:t>
      </w:r>
      <w:r w:rsidR="00052ABD" w:rsidRPr="00710975">
        <w:rPr>
          <w:rFonts w:eastAsiaTheme="minorEastAsia" w:cs="Arial"/>
          <w:b/>
          <w:iCs/>
        </w:rPr>
        <w:t xml:space="preserve"> are referred to in the RAN3 specification</w:t>
      </w:r>
      <w:r w:rsidR="00710975" w:rsidRPr="00710975">
        <w:rPr>
          <w:rFonts w:eastAsiaTheme="minorEastAsia" w:cs="Arial"/>
          <w:b/>
          <w:iCs/>
        </w:rPr>
        <w:t>, as proposed in [2] and [3]</w:t>
      </w:r>
      <w:r w:rsidR="00563B25" w:rsidRPr="00710975">
        <w:rPr>
          <w:b/>
          <w:bCs/>
          <w:lang w:val="en-US"/>
        </w:rPr>
        <w:t>?</w:t>
      </w:r>
      <w:r w:rsidR="00710975" w:rsidRPr="00710975">
        <w:rPr>
          <w:b/>
          <w:bCs/>
          <w:lang w:val="en-US"/>
        </w:rPr>
        <w:t xml:space="preserve"> If the answer is “No”, please provide your comments.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126EC4" w14:paraId="406BB79C" w14:textId="77777777" w:rsidTr="00902BA8">
        <w:tc>
          <w:tcPr>
            <w:tcW w:w="1496" w:type="dxa"/>
            <w:shd w:val="clear" w:color="auto" w:fill="E7E6E6" w:themeFill="background2"/>
          </w:tcPr>
          <w:p w14:paraId="35ED62B4" w14:textId="77777777" w:rsidR="00126EC4" w:rsidRDefault="00126EC4" w:rsidP="00902BA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6EF0752B" w14:textId="32AE4A29" w:rsidR="00126EC4" w:rsidRDefault="00710975" w:rsidP="00902BA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Yes/No</w:t>
            </w:r>
          </w:p>
        </w:tc>
        <w:tc>
          <w:tcPr>
            <w:tcW w:w="6480" w:type="dxa"/>
            <w:shd w:val="clear" w:color="auto" w:fill="E7E6E6" w:themeFill="background2"/>
          </w:tcPr>
          <w:p w14:paraId="19CBF466" w14:textId="77777777" w:rsidR="00126EC4" w:rsidRDefault="00126EC4" w:rsidP="00902BA8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Additional comments </w:t>
            </w:r>
          </w:p>
        </w:tc>
      </w:tr>
      <w:tr w:rsidR="00874496" w14:paraId="144F1354" w14:textId="77777777" w:rsidTr="00902BA8">
        <w:tc>
          <w:tcPr>
            <w:tcW w:w="1496" w:type="dxa"/>
          </w:tcPr>
          <w:p w14:paraId="7F6FAB3E" w14:textId="635501A0" w:rsidR="00874496" w:rsidRDefault="00874496" w:rsidP="00874496">
            <w:pPr>
              <w:rPr>
                <w:rFonts w:eastAsiaTheme="minorEastAsia"/>
              </w:rPr>
            </w:pPr>
            <w:ins w:id="22" w:author="Intel - Marta" w:date="2022-08-17T15:55:00Z">
              <w:r>
                <w:rPr>
                  <w:rFonts w:eastAsiaTheme="minorEastAsia"/>
                </w:rPr>
                <w:t>Intel</w:t>
              </w:r>
            </w:ins>
          </w:p>
        </w:tc>
        <w:tc>
          <w:tcPr>
            <w:tcW w:w="1739" w:type="dxa"/>
          </w:tcPr>
          <w:p w14:paraId="7A0965FA" w14:textId="7B3855E3" w:rsidR="00874496" w:rsidRDefault="00874496" w:rsidP="00FA3681">
            <w:pPr>
              <w:jc w:val="left"/>
              <w:rPr>
                <w:rFonts w:eastAsiaTheme="minorEastAsia"/>
              </w:rPr>
            </w:pPr>
            <w:ins w:id="23" w:author="Intel - Marta" w:date="2022-08-17T15:55:00Z">
              <w:r>
                <w:rPr>
                  <w:rFonts w:eastAsiaTheme="minorEastAsia"/>
                </w:rPr>
                <w:t>Yes (with comment</w:t>
              </w:r>
            </w:ins>
            <w:ins w:id="24" w:author="Intel - Marta" w:date="2022-08-17T16:02:00Z">
              <w:r w:rsidR="00655991">
                <w:rPr>
                  <w:rFonts w:eastAsiaTheme="minorEastAsia"/>
                </w:rPr>
                <w:t>s</w:t>
              </w:r>
            </w:ins>
            <w:ins w:id="25" w:author="Intel - Marta" w:date="2022-08-17T15:55:00Z">
              <w:r>
                <w:rPr>
                  <w:rFonts w:eastAsiaTheme="minorEastAsia"/>
                </w:rPr>
                <w:t>)</w:t>
              </w:r>
            </w:ins>
          </w:p>
        </w:tc>
        <w:tc>
          <w:tcPr>
            <w:tcW w:w="6480" w:type="dxa"/>
          </w:tcPr>
          <w:p w14:paraId="559A1CC8" w14:textId="6E36DBB3" w:rsidR="00874496" w:rsidRDefault="00874496" w:rsidP="00874496">
            <w:pPr>
              <w:rPr>
                <w:rFonts w:eastAsia="PMingLiU"/>
                <w:lang w:eastAsia="zh-TW"/>
              </w:rPr>
            </w:pPr>
            <w:ins w:id="26" w:author="Intel - Marta" w:date="2022-08-17T15:55:00Z">
              <w:r w:rsidRPr="74AD1B78">
                <w:rPr>
                  <w:rFonts w:eastAsia="PMingLiU"/>
                  <w:lang w:eastAsia="zh-TW"/>
                </w:rPr>
                <w:t>RAN2 needs to also indicate that these IE</w:t>
              </w:r>
              <w:r>
                <w:rPr>
                  <w:rFonts w:eastAsia="PMingLiU"/>
                  <w:lang w:eastAsia="zh-TW"/>
                </w:rPr>
                <w:t>s</w:t>
              </w:r>
              <w:r w:rsidRPr="74AD1B78">
                <w:rPr>
                  <w:rFonts w:eastAsia="PMingLiU"/>
                  <w:lang w:eastAsia="zh-TW"/>
                </w:rPr>
                <w:t xml:space="preserve"> should be defined in F1-AP as </w:t>
              </w:r>
              <w:r>
                <w:t xml:space="preserve">an "OCTET STRING" that is set by DU and to be conveyed to UE via CU transparently (as part of </w:t>
              </w:r>
              <w:r w:rsidRPr="74AD1B78">
                <w:rPr>
                  <w:i/>
                  <w:iCs/>
                </w:rPr>
                <w:t>RRCRelease</w:t>
              </w:r>
              <w:r>
                <w:t xml:space="preserve"> message).</w:t>
              </w:r>
            </w:ins>
          </w:p>
        </w:tc>
      </w:tr>
      <w:tr w:rsidR="00126EC4" w14:paraId="27410DF7" w14:textId="77777777" w:rsidTr="00902BA8">
        <w:tc>
          <w:tcPr>
            <w:tcW w:w="1496" w:type="dxa"/>
          </w:tcPr>
          <w:p w14:paraId="38A53BDB" w14:textId="47938518" w:rsidR="00126EC4" w:rsidRDefault="00A852AF" w:rsidP="00902BA8">
            <w:pPr>
              <w:rPr>
                <w:rFonts w:eastAsiaTheme="minorEastAsia"/>
              </w:rPr>
            </w:pPr>
            <w:ins w:id="27" w:author="CATT" w:date="2022-08-18T14:51:00Z">
              <w:r>
                <w:rPr>
                  <w:rFonts w:eastAsiaTheme="minorEastAsia" w:hint="eastAsia"/>
                </w:rPr>
                <w:t>CATT</w:t>
              </w:r>
            </w:ins>
          </w:p>
        </w:tc>
        <w:tc>
          <w:tcPr>
            <w:tcW w:w="1739" w:type="dxa"/>
          </w:tcPr>
          <w:p w14:paraId="35F61F32" w14:textId="6E2D04EB" w:rsidR="00126EC4" w:rsidRDefault="00F77A62" w:rsidP="00902BA8">
            <w:pPr>
              <w:rPr>
                <w:rFonts w:eastAsiaTheme="minorEastAsia"/>
              </w:rPr>
            </w:pPr>
            <w:ins w:id="28" w:author="CATT" w:date="2022-08-18T16:36:00Z">
              <w:r>
                <w:rPr>
                  <w:rFonts w:eastAsiaTheme="minorEastAsia" w:hint="eastAsia"/>
                </w:rPr>
                <w:t>Yes</w:t>
              </w:r>
            </w:ins>
          </w:p>
        </w:tc>
        <w:tc>
          <w:tcPr>
            <w:tcW w:w="6480" w:type="dxa"/>
          </w:tcPr>
          <w:p w14:paraId="3E178473" w14:textId="65A62D2E" w:rsidR="00126EC4" w:rsidRPr="00752478" w:rsidRDefault="00752478" w:rsidP="00902BA8">
            <w:pPr>
              <w:rPr>
                <w:rFonts w:eastAsiaTheme="minorEastAsia"/>
              </w:rPr>
            </w:pPr>
            <w:ins w:id="29" w:author="CATT" w:date="2022-08-18T16:37:00Z">
              <w:r>
                <w:rPr>
                  <w:rFonts w:eastAsiaTheme="minorEastAsia" w:hint="eastAsia"/>
                </w:rPr>
                <w:t xml:space="preserve">Support to reuse the same principle for </w:t>
              </w:r>
              <w:r w:rsidRPr="00030377">
                <w:rPr>
                  <w:bCs/>
                  <w:i/>
                </w:rPr>
                <w:t>CellGroupConfig</w:t>
              </w:r>
              <w:r>
                <w:rPr>
                  <w:rFonts w:eastAsiaTheme="minorEastAsia" w:hint="eastAsia"/>
                  <w:bCs/>
                </w:rPr>
                <w:t>.</w:t>
              </w:r>
            </w:ins>
          </w:p>
        </w:tc>
      </w:tr>
      <w:tr w:rsidR="00126EC4" w14:paraId="0636CCAC" w14:textId="77777777" w:rsidTr="00902BA8">
        <w:tc>
          <w:tcPr>
            <w:tcW w:w="1496" w:type="dxa"/>
          </w:tcPr>
          <w:p w14:paraId="05C17C93" w14:textId="2AC7F1B3" w:rsidR="00126EC4" w:rsidRPr="00414F04" w:rsidRDefault="00414F04" w:rsidP="00902BA8">
            <w:pPr>
              <w:rPr>
                <w:rFonts w:eastAsiaTheme="minorEastAsia"/>
              </w:rPr>
            </w:pPr>
            <w:ins w:id="30" w:author="OPPO" w:date="2022-08-18T17:47:00Z">
              <w:r>
                <w:rPr>
                  <w:rFonts w:eastAsiaTheme="minorEastAsia" w:hint="eastAsia"/>
                </w:rPr>
                <w:t>O</w:t>
              </w:r>
              <w:r>
                <w:rPr>
                  <w:rFonts w:eastAsiaTheme="minorEastAsia"/>
                </w:rPr>
                <w:t>PPO</w:t>
              </w:r>
            </w:ins>
          </w:p>
        </w:tc>
        <w:tc>
          <w:tcPr>
            <w:tcW w:w="1739" w:type="dxa"/>
          </w:tcPr>
          <w:p w14:paraId="6AD4BD96" w14:textId="22D1DD8D" w:rsidR="00126EC4" w:rsidRPr="00414F04" w:rsidRDefault="00414F04" w:rsidP="00902BA8">
            <w:pPr>
              <w:rPr>
                <w:rFonts w:eastAsiaTheme="minorEastAsia"/>
              </w:rPr>
            </w:pPr>
            <w:ins w:id="31" w:author="OPPO" w:date="2022-08-18T17:47:00Z">
              <w:r>
                <w:rPr>
                  <w:rFonts w:eastAsiaTheme="minorEastAsia" w:hint="eastAsia"/>
                </w:rPr>
                <w:t>Y</w:t>
              </w:r>
              <w:r>
                <w:rPr>
                  <w:rFonts w:eastAsiaTheme="minorEastAsia"/>
                </w:rPr>
                <w:t>es</w:t>
              </w:r>
            </w:ins>
          </w:p>
        </w:tc>
        <w:tc>
          <w:tcPr>
            <w:tcW w:w="6480" w:type="dxa"/>
          </w:tcPr>
          <w:p w14:paraId="2A7C863E" w14:textId="775A5253" w:rsidR="00126EC4" w:rsidRDefault="00126EC4" w:rsidP="00902BA8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126EC4" w14:paraId="318D67DE" w14:textId="77777777" w:rsidTr="00902BA8">
        <w:tc>
          <w:tcPr>
            <w:tcW w:w="1496" w:type="dxa"/>
          </w:tcPr>
          <w:p w14:paraId="7F569548" w14:textId="4D9B5A03" w:rsidR="00126EC4" w:rsidRDefault="00C7394B" w:rsidP="00902BA8">
            <w:pPr>
              <w:rPr>
                <w:rFonts w:eastAsiaTheme="minorEastAsia"/>
              </w:rPr>
            </w:pPr>
            <w:ins w:id="32" w:author="Dawid Koziol" w:date="2022-08-18T11:54:00Z">
              <w:r>
                <w:rPr>
                  <w:rFonts w:eastAsiaTheme="minorEastAsia"/>
                </w:rPr>
                <w:t>Huawei</w:t>
              </w:r>
            </w:ins>
          </w:p>
        </w:tc>
        <w:tc>
          <w:tcPr>
            <w:tcW w:w="1739" w:type="dxa"/>
          </w:tcPr>
          <w:p w14:paraId="37A9F134" w14:textId="5019E5F8" w:rsidR="00126EC4" w:rsidRDefault="00C7394B" w:rsidP="00902BA8">
            <w:pPr>
              <w:rPr>
                <w:rFonts w:eastAsiaTheme="minorEastAsia"/>
              </w:rPr>
            </w:pPr>
            <w:ins w:id="33" w:author="Dawid Koziol" w:date="2022-08-18T11:54:00Z">
              <w:r>
                <w:rPr>
                  <w:rFonts w:eastAsiaTheme="minorEastAsia"/>
                </w:rPr>
                <w:t>Yes</w:t>
              </w:r>
            </w:ins>
          </w:p>
        </w:tc>
        <w:tc>
          <w:tcPr>
            <w:tcW w:w="6480" w:type="dxa"/>
          </w:tcPr>
          <w:p w14:paraId="68B98E1A" w14:textId="0BA2C4F1" w:rsidR="00126EC4" w:rsidRDefault="007263D0" w:rsidP="00902BA8">
            <w:pPr>
              <w:rPr>
                <w:rFonts w:eastAsiaTheme="minorEastAsia"/>
                <w:highlight w:val="yellow"/>
              </w:rPr>
            </w:pPr>
            <w:ins w:id="34" w:author="Dawid Koziol" w:date="2022-08-18T12:06:00Z">
              <w:r w:rsidRPr="007263D0">
                <w:rPr>
                  <w:rFonts w:eastAsiaTheme="minorEastAsia"/>
                </w:rPr>
                <w:t>We have the same understanding as Intel</w:t>
              </w:r>
            </w:ins>
          </w:p>
        </w:tc>
      </w:tr>
      <w:tr w:rsidR="00126EC4" w14:paraId="0377F1CF" w14:textId="77777777" w:rsidTr="00902BA8">
        <w:tc>
          <w:tcPr>
            <w:tcW w:w="1496" w:type="dxa"/>
          </w:tcPr>
          <w:p w14:paraId="18D6831F" w14:textId="3CA5DB12" w:rsidR="00126EC4" w:rsidRDefault="008C520E" w:rsidP="00902BA8">
            <w:pPr>
              <w:rPr>
                <w:rFonts w:eastAsiaTheme="minorEastAsia"/>
              </w:rPr>
            </w:pPr>
            <w:ins w:id="35" w:author="ZTE(EV)" w:date="2022-08-18T12:46:00Z">
              <w:r>
                <w:rPr>
                  <w:rFonts w:eastAsiaTheme="minorEastAsia"/>
                </w:rPr>
                <w:t>ZTE</w:t>
              </w:r>
            </w:ins>
          </w:p>
        </w:tc>
        <w:tc>
          <w:tcPr>
            <w:tcW w:w="1739" w:type="dxa"/>
          </w:tcPr>
          <w:p w14:paraId="7870FD12" w14:textId="617F52D6" w:rsidR="00126EC4" w:rsidRDefault="008C520E" w:rsidP="00902BA8">
            <w:pPr>
              <w:rPr>
                <w:rFonts w:eastAsiaTheme="minorEastAsia"/>
              </w:rPr>
            </w:pPr>
            <w:ins w:id="36" w:author="ZTE(EV)" w:date="2022-08-18T12:46:00Z">
              <w:r>
                <w:rPr>
                  <w:rFonts w:eastAsiaTheme="minorEastAsia"/>
                </w:rPr>
                <w:t>Yes</w:t>
              </w:r>
            </w:ins>
          </w:p>
        </w:tc>
        <w:tc>
          <w:tcPr>
            <w:tcW w:w="6480" w:type="dxa"/>
          </w:tcPr>
          <w:p w14:paraId="21A9A050" w14:textId="267DD52B" w:rsidR="00126EC4" w:rsidRDefault="008C520E" w:rsidP="00902BA8">
            <w:pPr>
              <w:rPr>
                <w:rFonts w:eastAsiaTheme="minorEastAsia"/>
              </w:rPr>
            </w:pPr>
            <w:ins w:id="37" w:author="ZTE(EV)" w:date="2022-08-18T12:46:00Z">
              <w:r>
                <w:rPr>
                  <w:rFonts w:eastAsiaTheme="minorEastAsia"/>
                </w:rPr>
                <w:t>We also agree with Intel</w:t>
              </w:r>
            </w:ins>
          </w:p>
        </w:tc>
      </w:tr>
      <w:tr w:rsidR="00126EC4" w14:paraId="69956738" w14:textId="77777777" w:rsidTr="00902BA8">
        <w:tc>
          <w:tcPr>
            <w:tcW w:w="1496" w:type="dxa"/>
          </w:tcPr>
          <w:p w14:paraId="2B845663" w14:textId="107019C9" w:rsidR="00126EC4" w:rsidRDefault="0013619F" w:rsidP="00902BA8">
            <w:pPr>
              <w:rPr>
                <w:rFonts w:eastAsiaTheme="minorEastAsia"/>
                <w:lang w:val="en-US"/>
              </w:rPr>
            </w:pPr>
            <w:ins w:id="38" w:author="Faris Alfarhan" w:date="2022-08-18T11:32:00Z">
              <w:r>
                <w:rPr>
                  <w:rFonts w:eastAsiaTheme="minorEastAsia"/>
                  <w:lang w:val="en-US"/>
                </w:rPr>
                <w:t>InterDigital</w:t>
              </w:r>
            </w:ins>
          </w:p>
        </w:tc>
        <w:tc>
          <w:tcPr>
            <w:tcW w:w="1739" w:type="dxa"/>
          </w:tcPr>
          <w:p w14:paraId="0EF2D2AF" w14:textId="1CD0FA1D" w:rsidR="00126EC4" w:rsidRDefault="0013619F" w:rsidP="00902BA8">
            <w:pPr>
              <w:rPr>
                <w:rFonts w:eastAsiaTheme="minorEastAsia"/>
                <w:lang w:val="en-US"/>
              </w:rPr>
            </w:pPr>
            <w:ins w:id="39" w:author="Faris Alfarhan" w:date="2022-08-18T11:32:00Z">
              <w:r>
                <w:rPr>
                  <w:rFonts w:eastAsiaTheme="minorEastAsia"/>
                  <w:lang w:val="en-US"/>
                </w:rPr>
                <w:t>Yes</w:t>
              </w:r>
            </w:ins>
          </w:p>
        </w:tc>
        <w:tc>
          <w:tcPr>
            <w:tcW w:w="6480" w:type="dxa"/>
          </w:tcPr>
          <w:p w14:paraId="6F429D32" w14:textId="3C5FABF1" w:rsidR="00126EC4" w:rsidRDefault="0013619F" w:rsidP="00902BA8">
            <w:pPr>
              <w:rPr>
                <w:rFonts w:eastAsiaTheme="minorEastAsia"/>
                <w:lang w:val="en-US"/>
              </w:rPr>
            </w:pPr>
            <w:ins w:id="40" w:author="Faris Alfarhan" w:date="2022-08-18T11:32:00Z">
              <w:r>
                <w:rPr>
                  <w:rFonts w:eastAsiaTheme="minorEastAsia"/>
                  <w:lang w:val="en-US"/>
                </w:rPr>
                <w:t>We also agree with Intel</w:t>
              </w:r>
            </w:ins>
          </w:p>
        </w:tc>
      </w:tr>
      <w:tr w:rsidR="00126EC4" w14:paraId="52AE5B8C" w14:textId="77777777" w:rsidTr="00902BA8">
        <w:tc>
          <w:tcPr>
            <w:tcW w:w="1496" w:type="dxa"/>
          </w:tcPr>
          <w:p w14:paraId="23A5CA74" w14:textId="1E342373" w:rsidR="00126EC4" w:rsidRDefault="0047739C" w:rsidP="00902BA8">
            <w:pPr>
              <w:rPr>
                <w:rFonts w:eastAsiaTheme="minorEastAsia"/>
              </w:rPr>
            </w:pPr>
            <w:ins w:id="41" w:author="Qualcomm (Ruiming)" w:date="2022-08-19T07:51:00Z">
              <w:r>
                <w:rPr>
                  <w:rFonts w:eastAsiaTheme="minorEastAsia"/>
                </w:rPr>
                <w:t>Qualcomm</w:t>
              </w:r>
            </w:ins>
          </w:p>
        </w:tc>
        <w:tc>
          <w:tcPr>
            <w:tcW w:w="1739" w:type="dxa"/>
          </w:tcPr>
          <w:p w14:paraId="2A548854" w14:textId="686663D3" w:rsidR="00126EC4" w:rsidRDefault="0047739C" w:rsidP="00902BA8">
            <w:pPr>
              <w:rPr>
                <w:rFonts w:eastAsiaTheme="minorEastAsia"/>
              </w:rPr>
            </w:pPr>
            <w:ins w:id="42" w:author="Qualcomm (Ruiming)" w:date="2022-08-19T07:51:00Z">
              <w:r>
                <w:rPr>
                  <w:rFonts w:eastAsiaTheme="minorEastAsia"/>
                </w:rPr>
                <w:t>Yes</w:t>
              </w:r>
            </w:ins>
          </w:p>
        </w:tc>
        <w:tc>
          <w:tcPr>
            <w:tcW w:w="6480" w:type="dxa"/>
          </w:tcPr>
          <w:p w14:paraId="07FEBD3C" w14:textId="326290DE" w:rsidR="00126EC4" w:rsidRDefault="00126EC4" w:rsidP="00902BA8">
            <w:pPr>
              <w:rPr>
                <w:rFonts w:eastAsiaTheme="minorEastAsia"/>
                <w:highlight w:val="yellow"/>
              </w:rPr>
            </w:pPr>
          </w:p>
        </w:tc>
      </w:tr>
      <w:tr w:rsidR="00126EC4" w14:paraId="336C791F" w14:textId="77777777" w:rsidTr="00902BA8">
        <w:tc>
          <w:tcPr>
            <w:tcW w:w="1496" w:type="dxa"/>
          </w:tcPr>
          <w:p w14:paraId="05FADEE8" w14:textId="14EBB417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44623FB" w14:textId="76D999BC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1DF026B" w14:textId="3A4B53C6" w:rsidR="00126EC4" w:rsidRDefault="00126EC4" w:rsidP="00902BA8">
            <w:pPr>
              <w:rPr>
                <w:rFonts w:eastAsiaTheme="minorEastAsia"/>
              </w:rPr>
            </w:pPr>
          </w:p>
        </w:tc>
      </w:tr>
      <w:tr w:rsidR="00126EC4" w14:paraId="045DDD04" w14:textId="77777777" w:rsidTr="00902BA8">
        <w:tc>
          <w:tcPr>
            <w:tcW w:w="1496" w:type="dxa"/>
          </w:tcPr>
          <w:p w14:paraId="636F6138" w14:textId="1C17EECF" w:rsidR="00126EC4" w:rsidRDefault="00126EC4" w:rsidP="00902BA8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1739" w:type="dxa"/>
          </w:tcPr>
          <w:p w14:paraId="42F17BB5" w14:textId="140EEFF3" w:rsidR="00126EC4" w:rsidRDefault="00126EC4" w:rsidP="00902BA8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4523AAD7" w14:textId="31689453" w:rsidR="00126EC4" w:rsidRDefault="00126EC4" w:rsidP="00902BA8">
            <w:pPr>
              <w:rPr>
                <w:rFonts w:eastAsiaTheme="minorEastAsia"/>
                <w:lang w:val="en-US"/>
              </w:rPr>
            </w:pPr>
          </w:p>
        </w:tc>
      </w:tr>
      <w:tr w:rsidR="00126EC4" w14:paraId="3A7A80EB" w14:textId="77777777" w:rsidTr="00902BA8">
        <w:tc>
          <w:tcPr>
            <w:tcW w:w="1496" w:type="dxa"/>
          </w:tcPr>
          <w:p w14:paraId="1FF48CF1" w14:textId="3C0E9219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3CFACA8" w14:textId="43375040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11F57DC" w14:textId="5D313125" w:rsidR="00126EC4" w:rsidRDefault="00126EC4" w:rsidP="00902BA8">
            <w:pPr>
              <w:rPr>
                <w:rFonts w:eastAsiaTheme="minorEastAsia"/>
              </w:rPr>
            </w:pPr>
          </w:p>
        </w:tc>
      </w:tr>
      <w:tr w:rsidR="00126EC4" w14:paraId="58EBDD3B" w14:textId="77777777" w:rsidTr="00902BA8">
        <w:tc>
          <w:tcPr>
            <w:tcW w:w="1496" w:type="dxa"/>
          </w:tcPr>
          <w:p w14:paraId="08B083BA" w14:textId="3DEFD714" w:rsidR="00126EC4" w:rsidRDefault="00126EC4" w:rsidP="00902BA8">
            <w:pPr>
              <w:rPr>
                <w:rFonts w:eastAsiaTheme="minorEastAsia"/>
                <w:lang w:eastAsia="ko-KR"/>
              </w:rPr>
            </w:pPr>
          </w:p>
        </w:tc>
        <w:tc>
          <w:tcPr>
            <w:tcW w:w="1739" w:type="dxa"/>
          </w:tcPr>
          <w:p w14:paraId="76BA2D91" w14:textId="3E1EC81D" w:rsidR="00126EC4" w:rsidRDefault="00126EC4" w:rsidP="00902BA8">
            <w:pPr>
              <w:rPr>
                <w:rFonts w:eastAsiaTheme="minorEastAsia"/>
                <w:lang w:eastAsia="ko-KR"/>
              </w:rPr>
            </w:pPr>
          </w:p>
        </w:tc>
        <w:tc>
          <w:tcPr>
            <w:tcW w:w="6480" w:type="dxa"/>
          </w:tcPr>
          <w:p w14:paraId="5F72F9F4" w14:textId="1607A3AC" w:rsidR="00126EC4" w:rsidRDefault="00126EC4" w:rsidP="00902BA8">
            <w:pPr>
              <w:rPr>
                <w:rFonts w:eastAsiaTheme="minorEastAsia"/>
                <w:lang w:eastAsia="ko-KR"/>
              </w:rPr>
            </w:pPr>
          </w:p>
        </w:tc>
      </w:tr>
      <w:tr w:rsidR="00126EC4" w14:paraId="0DD9E1EC" w14:textId="77777777" w:rsidTr="00902BA8">
        <w:tc>
          <w:tcPr>
            <w:tcW w:w="1496" w:type="dxa"/>
          </w:tcPr>
          <w:p w14:paraId="6B93073C" w14:textId="5A79B68D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2896ABB" w14:textId="64E5AF0F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CD04AFE" w14:textId="351AEC3D" w:rsidR="00126EC4" w:rsidRPr="00FA2E83" w:rsidRDefault="00126EC4" w:rsidP="00902BA8">
            <w:pPr>
              <w:rPr>
                <w:rFonts w:eastAsiaTheme="minorEastAsia"/>
              </w:rPr>
            </w:pPr>
          </w:p>
        </w:tc>
      </w:tr>
    </w:tbl>
    <w:p w14:paraId="5BC33DBF" w14:textId="77777777" w:rsidR="002A21D0" w:rsidRDefault="002A21D0" w:rsidP="002A21D0"/>
    <w:p w14:paraId="1D89B292" w14:textId="77777777" w:rsidR="00E53794" w:rsidRPr="000B098C" w:rsidRDefault="00E53794" w:rsidP="000B098C"/>
    <w:p w14:paraId="2556E815" w14:textId="5A5B78D2" w:rsidR="00FA03D3" w:rsidRDefault="00CD5029">
      <w:pPr>
        <w:pStyle w:val="Heading1"/>
      </w:pPr>
      <w:r>
        <w:lastRenderedPageBreak/>
        <w:t>Conclusions</w:t>
      </w:r>
    </w:p>
    <w:p w14:paraId="59E0DDC1" w14:textId="740ECDE1" w:rsidR="004C4A72" w:rsidRPr="00E501B9" w:rsidRDefault="00E501B9" w:rsidP="00E501B9">
      <w:pPr>
        <w:jc w:val="center"/>
        <w:rPr>
          <w:lang w:val="en-US"/>
        </w:rPr>
      </w:pPr>
      <w:r>
        <w:rPr>
          <w:lang w:val="en-US"/>
        </w:rPr>
        <w:t>&lt;</w:t>
      </w:r>
      <w:r w:rsidRPr="00E501B9">
        <w:rPr>
          <w:highlight w:val="yellow"/>
          <w:lang w:val="en-US"/>
        </w:rPr>
        <w:t>To be generated based on company input</w:t>
      </w:r>
      <w:r>
        <w:rPr>
          <w:lang w:val="en-US"/>
        </w:rPr>
        <w:t>&gt;</w:t>
      </w:r>
    </w:p>
    <w:p w14:paraId="32C493CF" w14:textId="4306838F" w:rsidR="00D94BC8" w:rsidRDefault="00D94BC8" w:rsidP="00D94BC8">
      <w:pPr>
        <w:pStyle w:val="Doc-title"/>
      </w:pPr>
    </w:p>
    <w:p w14:paraId="5AF50DCB" w14:textId="77777777" w:rsidR="0085229A" w:rsidRDefault="0085229A" w:rsidP="00021CD4">
      <w:pPr>
        <w:pStyle w:val="Reference"/>
        <w:numPr>
          <w:ilvl w:val="0"/>
          <w:numId w:val="0"/>
        </w:numPr>
      </w:pPr>
    </w:p>
    <w:sectPr w:rsidR="0085229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76CD8" w14:textId="77777777" w:rsidR="002E7E0E" w:rsidRDefault="002E7E0E">
      <w:pPr>
        <w:spacing w:after="0"/>
      </w:pPr>
      <w:r>
        <w:separator/>
      </w:r>
    </w:p>
  </w:endnote>
  <w:endnote w:type="continuationSeparator" w:id="0">
    <w:p w14:paraId="19FC190C" w14:textId="77777777" w:rsidR="002E7E0E" w:rsidRDefault="002E7E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3976E" w14:textId="77777777" w:rsidR="008C520E" w:rsidRDefault="008C52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15DA4" w14:textId="753BC598" w:rsidR="00CD5029" w:rsidRDefault="00CD502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59C6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659C6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B78CE" w14:textId="77777777" w:rsidR="008C520E" w:rsidRDefault="008C52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66F75" w14:textId="77777777" w:rsidR="002E7E0E" w:rsidRDefault="002E7E0E">
      <w:pPr>
        <w:spacing w:after="0"/>
      </w:pPr>
      <w:r>
        <w:separator/>
      </w:r>
    </w:p>
  </w:footnote>
  <w:footnote w:type="continuationSeparator" w:id="0">
    <w:p w14:paraId="648EFB8B" w14:textId="77777777" w:rsidR="002E7E0E" w:rsidRDefault="002E7E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9ACEA" w14:textId="77777777" w:rsidR="008C520E" w:rsidRDefault="008C52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2531E" w14:textId="77777777" w:rsidR="008C520E" w:rsidRDefault="008C52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2397" w14:textId="77777777" w:rsidR="008C520E" w:rsidRDefault="008C52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6A12B5"/>
    <w:multiLevelType w:val="singleLevel"/>
    <w:tmpl w:val="816A12B5"/>
    <w:lvl w:ilvl="0">
      <w:start w:val="1"/>
      <w:numFmt w:val="bullet"/>
      <w:lvlText w:val=""/>
      <w:lvlJc w:val="left"/>
      <w:pPr>
        <w:tabs>
          <w:tab w:val="num" w:pos="420"/>
        </w:tabs>
        <w:ind w:left="840" w:hanging="420"/>
      </w:pPr>
      <w:rPr>
        <w:rFonts w:ascii="Wingdings" w:hAnsi="Wingdings" w:hint="default"/>
      </w:rPr>
    </w:lvl>
  </w:abstractNum>
  <w:abstractNum w:abstractNumId="1" w15:restartNumberingAfterBreak="0">
    <w:nsid w:val="010E1596"/>
    <w:multiLevelType w:val="hybridMultilevel"/>
    <w:tmpl w:val="B6FA4136"/>
    <w:lvl w:ilvl="0" w:tplc="1D34C31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F1560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0023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AA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08F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C8A1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604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01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121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14C74"/>
    <w:multiLevelType w:val="hybridMultilevel"/>
    <w:tmpl w:val="B28063C0"/>
    <w:lvl w:ilvl="0" w:tplc="5C6C2C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552047"/>
    <w:multiLevelType w:val="multilevel"/>
    <w:tmpl w:val="E3B659D6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5E60B58"/>
    <w:multiLevelType w:val="hybridMultilevel"/>
    <w:tmpl w:val="CFA81A30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7A670C"/>
    <w:multiLevelType w:val="hybridMultilevel"/>
    <w:tmpl w:val="E8464E4E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46721C"/>
    <w:multiLevelType w:val="hybridMultilevel"/>
    <w:tmpl w:val="6B922E10"/>
    <w:lvl w:ilvl="0" w:tplc="B5726B70">
      <w:start w:val="5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F4478D"/>
    <w:multiLevelType w:val="hybridMultilevel"/>
    <w:tmpl w:val="486A7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B1956"/>
    <w:multiLevelType w:val="hybridMultilevel"/>
    <w:tmpl w:val="76925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96E89"/>
    <w:multiLevelType w:val="hybridMultilevel"/>
    <w:tmpl w:val="AE707E7C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EF629A"/>
    <w:multiLevelType w:val="hybridMultilevel"/>
    <w:tmpl w:val="F8301510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296118"/>
    <w:multiLevelType w:val="hybridMultilevel"/>
    <w:tmpl w:val="0C0ECFE6"/>
    <w:lvl w:ilvl="0" w:tplc="9AFC657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F7B9B"/>
    <w:multiLevelType w:val="hybridMultilevel"/>
    <w:tmpl w:val="91BC734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9A55B30"/>
    <w:multiLevelType w:val="hybridMultilevel"/>
    <w:tmpl w:val="F9085098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C30102"/>
    <w:multiLevelType w:val="hybridMultilevel"/>
    <w:tmpl w:val="B9E07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A7CE3"/>
    <w:multiLevelType w:val="hybridMultilevel"/>
    <w:tmpl w:val="BAD05F0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A133D7D"/>
    <w:multiLevelType w:val="hybridMultilevel"/>
    <w:tmpl w:val="59E65656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057E92"/>
    <w:multiLevelType w:val="hybridMultilevel"/>
    <w:tmpl w:val="051EBC5A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1673EF1"/>
    <w:multiLevelType w:val="hybridMultilevel"/>
    <w:tmpl w:val="66EE2640"/>
    <w:lvl w:ilvl="0" w:tplc="B62E8E36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20" w15:restartNumberingAfterBreak="0">
    <w:nsid w:val="43BA7666"/>
    <w:multiLevelType w:val="hybridMultilevel"/>
    <w:tmpl w:val="67CEBC5A"/>
    <w:lvl w:ilvl="0" w:tplc="98EE7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0146E"/>
    <w:multiLevelType w:val="hybridMultilevel"/>
    <w:tmpl w:val="9816FDE0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AF719D"/>
    <w:multiLevelType w:val="hybridMultilevel"/>
    <w:tmpl w:val="B21C8480"/>
    <w:lvl w:ilvl="0" w:tplc="5FFE1272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4CC8542B"/>
    <w:multiLevelType w:val="hybridMultilevel"/>
    <w:tmpl w:val="95FE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D1C9E"/>
    <w:multiLevelType w:val="hybridMultilevel"/>
    <w:tmpl w:val="42004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C39DE"/>
    <w:multiLevelType w:val="hybridMultilevel"/>
    <w:tmpl w:val="72AC9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745A12"/>
    <w:multiLevelType w:val="hybridMultilevel"/>
    <w:tmpl w:val="84204D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7D1239"/>
    <w:multiLevelType w:val="hybridMultilevel"/>
    <w:tmpl w:val="8730CA5C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A044FA"/>
    <w:multiLevelType w:val="hybridMultilevel"/>
    <w:tmpl w:val="B8C4BBB6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A092C"/>
    <w:multiLevelType w:val="hybridMultilevel"/>
    <w:tmpl w:val="379EFDD4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C16D71"/>
    <w:multiLevelType w:val="hybridMultilevel"/>
    <w:tmpl w:val="A2AC3ED4"/>
    <w:lvl w:ilvl="0" w:tplc="3184DAC4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0C53E83"/>
    <w:multiLevelType w:val="hybridMultilevel"/>
    <w:tmpl w:val="EAAC4EAC"/>
    <w:lvl w:ilvl="0" w:tplc="B62E8E36">
      <w:start w:val="1"/>
      <w:numFmt w:val="decimal"/>
      <w:lvlText w:val="%1."/>
      <w:lvlJc w:val="left"/>
      <w:pPr>
        <w:ind w:left="161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35" w15:restartNumberingAfterBreak="0">
    <w:nsid w:val="654B2955"/>
    <w:multiLevelType w:val="hybridMultilevel"/>
    <w:tmpl w:val="A5F4F696"/>
    <w:lvl w:ilvl="0" w:tplc="2E54B18C">
      <w:start w:val="1"/>
      <w:numFmt w:val="decimal"/>
      <w:lvlText w:val="Proposal 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254856"/>
    <w:multiLevelType w:val="hybridMultilevel"/>
    <w:tmpl w:val="84204D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601CB9"/>
    <w:multiLevelType w:val="hybridMultilevel"/>
    <w:tmpl w:val="18FE1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A09A1"/>
    <w:multiLevelType w:val="hybridMultilevel"/>
    <w:tmpl w:val="F196A4DE"/>
    <w:lvl w:ilvl="0" w:tplc="844AB1FE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39" w15:restartNumberingAfterBreak="0">
    <w:nsid w:val="70146DC0"/>
    <w:multiLevelType w:val="hybridMultilevel"/>
    <w:tmpl w:val="AB22E0F4"/>
    <w:lvl w:ilvl="0" w:tplc="74DED790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B5F18"/>
    <w:multiLevelType w:val="hybridMultilevel"/>
    <w:tmpl w:val="AF12BC76"/>
    <w:lvl w:ilvl="0" w:tplc="5FFE1272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C3348A"/>
    <w:multiLevelType w:val="hybridMultilevel"/>
    <w:tmpl w:val="B32ACFA8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224B75"/>
    <w:multiLevelType w:val="hybridMultilevel"/>
    <w:tmpl w:val="020CE97C"/>
    <w:lvl w:ilvl="0" w:tplc="F5D0E91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99" w:hanging="420"/>
      </w:pPr>
    </w:lvl>
    <w:lvl w:ilvl="2" w:tplc="0409001B" w:tentative="1">
      <w:start w:val="1"/>
      <w:numFmt w:val="lowerRoman"/>
      <w:lvlText w:val="%3."/>
      <w:lvlJc w:val="right"/>
      <w:pPr>
        <w:ind w:left="2519" w:hanging="420"/>
      </w:pPr>
    </w:lvl>
    <w:lvl w:ilvl="3" w:tplc="0409000F" w:tentative="1">
      <w:start w:val="1"/>
      <w:numFmt w:val="decimal"/>
      <w:lvlText w:val="%4."/>
      <w:lvlJc w:val="left"/>
      <w:pPr>
        <w:ind w:left="2939" w:hanging="420"/>
      </w:pPr>
    </w:lvl>
    <w:lvl w:ilvl="4" w:tplc="04090019" w:tentative="1">
      <w:start w:val="1"/>
      <w:numFmt w:val="lowerLetter"/>
      <w:lvlText w:val="%5)"/>
      <w:lvlJc w:val="left"/>
      <w:pPr>
        <w:ind w:left="3359" w:hanging="420"/>
      </w:pPr>
    </w:lvl>
    <w:lvl w:ilvl="5" w:tplc="0409001B" w:tentative="1">
      <w:start w:val="1"/>
      <w:numFmt w:val="lowerRoman"/>
      <w:lvlText w:val="%6."/>
      <w:lvlJc w:val="right"/>
      <w:pPr>
        <w:ind w:left="3779" w:hanging="420"/>
      </w:pPr>
    </w:lvl>
    <w:lvl w:ilvl="6" w:tplc="0409000F" w:tentative="1">
      <w:start w:val="1"/>
      <w:numFmt w:val="decimal"/>
      <w:lvlText w:val="%7."/>
      <w:lvlJc w:val="left"/>
      <w:pPr>
        <w:ind w:left="4199" w:hanging="420"/>
      </w:pPr>
    </w:lvl>
    <w:lvl w:ilvl="7" w:tplc="04090019" w:tentative="1">
      <w:start w:val="1"/>
      <w:numFmt w:val="lowerLetter"/>
      <w:lvlText w:val="%8)"/>
      <w:lvlJc w:val="left"/>
      <w:pPr>
        <w:ind w:left="4619" w:hanging="420"/>
      </w:pPr>
    </w:lvl>
    <w:lvl w:ilvl="8" w:tplc="0409001B" w:tentative="1">
      <w:start w:val="1"/>
      <w:numFmt w:val="lowerRoman"/>
      <w:lvlText w:val="%9."/>
      <w:lvlJc w:val="right"/>
      <w:pPr>
        <w:ind w:left="5039" w:hanging="420"/>
      </w:pPr>
    </w:lvl>
  </w:abstractNum>
  <w:num w:numId="1" w16cid:durableId="1043482254">
    <w:abstractNumId w:val="3"/>
  </w:num>
  <w:num w:numId="2" w16cid:durableId="828790941">
    <w:abstractNumId w:val="23"/>
  </w:num>
  <w:num w:numId="3" w16cid:durableId="2116290843">
    <w:abstractNumId w:val="32"/>
  </w:num>
  <w:num w:numId="4" w16cid:durableId="1913197133">
    <w:abstractNumId w:val="30"/>
  </w:num>
  <w:num w:numId="5" w16cid:durableId="1083259138">
    <w:abstractNumId w:val="17"/>
  </w:num>
  <w:num w:numId="6" w16cid:durableId="1289581151">
    <w:abstractNumId w:val="33"/>
  </w:num>
  <w:num w:numId="7" w16cid:durableId="1814449753">
    <w:abstractNumId w:val="39"/>
  </w:num>
  <w:num w:numId="8" w16cid:durableId="1510946688">
    <w:abstractNumId w:val="6"/>
  </w:num>
  <w:num w:numId="9" w16cid:durableId="11295895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0386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572596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349027">
    <w:abstractNumId w:val="2"/>
  </w:num>
  <w:num w:numId="13" w16cid:durableId="1748067450">
    <w:abstractNumId w:val="7"/>
  </w:num>
  <w:num w:numId="14" w16cid:durableId="1031343794">
    <w:abstractNumId w:val="15"/>
  </w:num>
  <w:num w:numId="15" w16cid:durableId="1771119910">
    <w:abstractNumId w:val="34"/>
  </w:num>
  <w:num w:numId="16" w16cid:durableId="452679118">
    <w:abstractNumId w:val="42"/>
  </w:num>
  <w:num w:numId="17" w16cid:durableId="1149134974">
    <w:abstractNumId w:val="25"/>
  </w:num>
  <w:num w:numId="18" w16cid:durableId="2008895884">
    <w:abstractNumId w:val="8"/>
  </w:num>
  <w:num w:numId="19" w16cid:durableId="605776710">
    <w:abstractNumId w:val="24"/>
  </w:num>
  <w:num w:numId="20" w16cid:durableId="243534340">
    <w:abstractNumId w:val="0"/>
  </w:num>
  <w:num w:numId="21" w16cid:durableId="1297104683">
    <w:abstractNumId w:val="35"/>
  </w:num>
  <w:num w:numId="22" w16cid:durableId="1354578135">
    <w:abstractNumId w:val="16"/>
  </w:num>
  <w:num w:numId="23" w16cid:durableId="551582369">
    <w:abstractNumId w:val="18"/>
  </w:num>
  <w:num w:numId="24" w16cid:durableId="306933919">
    <w:abstractNumId w:val="37"/>
  </w:num>
  <w:num w:numId="25" w16cid:durableId="1817913593">
    <w:abstractNumId w:val="14"/>
  </w:num>
  <w:num w:numId="26" w16cid:durableId="433794828">
    <w:abstractNumId w:val="1"/>
  </w:num>
  <w:num w:numId="27" w16cid:durableId="595670811">
    <w:abstractNumId w:val="9"/>
  </w:num>
  <w:num w:numId="28" w16cid:durableId="1298484893">
    <w:abstractNumId w:val="20"/>
  </w:num>
  <w:num w:numId="29" w16cid:durableId="1365639561">
    <w:abstractNumId w:val="13"/>
  </w:num>
  <w:num w:numId="30" w16cid:durableId="1222711900">
    <w:abstractNumId w:val="31"/>
  </w:num>
  <w:num w:numId="31" w16cid:durableId="1539850842">
    <w:abstractNumId w:val="29"/>
  </w:num>
  <w:num w:numId="32" w16cid:durableId="665204666">
    <w:abstractNumId w:val="5"/>
  </w:num>
  <w:num w:numId="33" w16cid:durableId="629941051">
    <w:abstractNumId w:val="40"/>
  </w:num>
  <w:num w:numId="34" w16cid:durableId="1744527330">
    <w:abstractNumId w:val="10"/>
  </w:num>
  <w:num w:numId="35" w16cid:durableId="213540524">
    <w:abstractNumId w:val="4"/>
  </w:num>
  <w:num w:numId="36" w16cid:durableId="1387797914">
    <w:abstractNumId w:val="21"/>
  </w:num>
  <w:num w:numId="37" w16cid:durableId="1941793392">
    <w:abstractNumId w:val="41"/>
  </w:num>
  <w:num w:numId="38" w16cid:durableId="1310859894">
    <w:abstractNumId w:val="36"/>
  </w:num>
  <w:num w:numId="39" w16cid:durableId="719866375">
    <w:abstractNumId w:val="28"/>
  </w:num>
  <w:num w:numId="40" w16cid:durableId="315299833">
    <w:abstractNumId w:val="27"/>
  </w:num>
  <w:num w:numId="41" w16cid:durableId="1097217140">
    <w:abstractNumId w:val="26"/>
  </w:num>
  <w:num w:numId="42" w16cid:durableId="281961365">
    <w:abstractNumId w:val="22"/>
  </w:num>
  <w:num w:numId="43" w16cid:durableId="540091647">
    <w:abstractNumId w:val="12"/>
  </w:num>
  <w:num w:numId="44" w16cid:durableId="2018268087">
    <w:abstractNumId w:val="11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 - Marta">
    <w15:presenceInfo w15:providerId="None" w15:userId="Intel - Marta"/>
  </w15:person>
  <w15:person w15:author="OPPO">
    <w15:presenceInfo w15:providerId="None" w15:userId="OPPO"/>
  </w15:person>
  <w15:person w15:author="Dawid Koziol">
    <w15:presenceInfo w15:providerId="AD" w15:userId="S-1-5-21-147214757-305610072-1517763936-7801704"/>
  </w15:person>
  <w15:person w15:author="ZTE(EV)">
    <w15:presenceInfo w15:providerId="None" w15:userId="ZTE(EV)"/>
  </w15:person>
  <w15:person w15:author="Faris Alfarhan">
    <w15:presenceInfo w15:providerId="AD" w15:userId="S::alfarhfx@interdigital.com::ccad3c38-ee87-4d4e-822f-e2b5bff0191f"/>
  </w15:person>
  <w15:person w15:author="Qualcomm (Ruiming)">
    <w15:presenceInfo w15:providerId="None" w15:userId="Qualcomm (Ruim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oNotDisplayPageBoundaries/>
  <w:bordersDoNotSurroundHeader/>
  <w:bordersDoNotSurroundFooter/>
  <w:trackRevisions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6A"/>
    <w:rsid w:val="0000018D"/>
    <w:rsid w:val="000026C5"/>
    <w:rsid w:val="0000288C"/>
    <w:rsid w:val="00002ECA"/>
    <w:rsid w:val="00003AB4"/>
    <w:rsid w:val="0000524E"/>
    <w:rsid w:val="0000533B"/>
    <w:rsid w:val="00005B05"/>
    <w:rsid w:val="0000658E"/>
    <w:rsid w:val="00006994"/>
    <w:rsid w:val="00007328"/>
    <w:rsid w:val="00007546"/>
    <w:rsid w:val="000077E8"/>
    <w:rsid w:val="000078A7"/>
    <w:rsid w:val="000100FF"/>
    <w:rsid w:val="00010419"/>
    <w:rsid w:val="0001063B"/>
    <w:rsid w:val="00010E54"/>
    <w:rsid w:val="0001154B"/>
    <w:rsid w:val="00011800"/>
    <w:rsid w:val="00012DE0"/>
    <w:rsid w:val="0001306A"/>
    <w:rsid w:val="00013254"/>
    <w:rsid w:val="00013648"/>
    <w:rsid w:val="0001484B"/>
    <w:rsid w:val="000158A1"/>
    <w:rsid w:val="0001590A"/>
    <w:rsid w:val="00015B78"/>
    <w:rsid w:val="00015C7A"/>
    <w:rsid w:val="000163A3"/>
    <w:rsid w:val="00017003"/>
    <w:rsid w:val="000177E1"/>
    <w:rsid w:val="00021CD4"/>
    <w:rsid w:val="000220DA"/>
    <w:rsid w:val="00022BA1"/>
    <w:rsid w:val="00023068"/>
    <w:rsid w:val="00024434"/>
    <w:rsid w:val="0002552E"/>
    <w:rsid w:val="000256BF"/>
    <w:rsid w:val="00026860"/>
    <w:rsid w:val="00026AF8"/>
    <w:rsid w:val="00030377"/>
    <w:rsid w:val="0003045E"/>
    <w:rsid w:val="00030A20"/>
    <w:rsid w:val="00032E6D"/>
    <w:rsid w:val="00032FB8"/>
    <w:rsid w:val="00033388"/>
    <w:rsid w:val="00035F71"/>
    <w:rsid w:val="00036FC2"/>
    <w:rsid w:val="00037661"/>
    <w:rsid w:val="00037DC0"/>
    <w:rsid w:val="00037EFE"/>
    <w:rsid w:val="00037F3D"/>
    <w:rsid w:val="0004173F"/>
    <w:rsid w:val="000417A5"/>
    <w:rsid w:val="00041B56"/>
    <w:rsid w:val="00041B58"/>
    <w:rsid w:val="00042012"/>
    <w:rsid w:val="000420CB"/>
    <w:rsid w:val="00042A44"/>
    <w:rsid w:val="00042C7E"/>
    <w:rsid w:val="00042CF3"/>
    <w:rsid w:val="00042F98"/>
    <w:rsid w:val="00043692"/>
    <w:rsid w:val="00043ED9"/>
    <w:rsid w:val="0004421B"/>
    <w:rsid w:val="00044431"/>
    <w:rsid w:val="00044838"/>
    <w:rsid w:val="00044D29"/>
    <w:rsid w:val="00045ACE"/>
    <w:rsid w:val="00046221"/>
    <w:rsid w:val="0004634B"/>
    <w:rsid w:val="000464A2"/>
    <w:rsid w:val="00046A4A"/>
    <w:rsid w:val="00046BE4"/>
    <w:rsid w:val="00046C29"/>
    <w:rsid w:val="000477B4"/>
    <w:rsid w:val="000478E8"/>
    <w:rsid w:val="00047BC0"/>
    <w:rsid w:val="00050293"/>
    <w:rsid w:val="00050697"/>
    <w:rsid w:val="00050D33"/>
    <w:rsid w:val="00050DC2"/>
    <w:rsid w:val="00051354"/>
    <w:rsid w:val="00052031"/>
    <w:rsid w:val="00052758"/>
    <w:rsid w:val="00052ABD"/>
    <w:rsid w:val="000531F8"/>
    <w:rsid w:val="00053367"/>
    <w:rsid w:val="00053705"/>
    <w:rsid w:val="0005377A"/>
    <w:rsid w:val="00054DFF"/>
    <w:rsid w:val="000569EF"/>
    <w:rsid w:val="00056EB3"/>
    <w:rsid w:val="00057A20"/>
    <w:rsid w:val="000600DC"/>
    <w:rsid w:val="000602E0"/>
    <w:rsid w:val="000606C1"/>
    <w:rsid w:val="00061BD8"/>
    <w:rsid w:val="00062DF3"/>
    <w:rsid w:val="0006335F"/>
    <w:rsid w:val="00063382"/>
    <w:rsid w:val="00064052"/>
    <w:rsid w:val="00065F0E"/>
    <w:rsid w:val="0006618B"/>
    <w:rsid w:val="00066F0A"/>
    <w:rsid w:val="000674C7"/>
    <w:rsid w:val="00067D96"/>
    <w:rsid w:val="00070917"/>
    <w:rsid w:val="000728D8"/>
    <w:rsid w:val="00072ADE"/>
    <w:rsid w:val="00072D5A"/>
    <w:rsid w:val="0007302E"/>
    <w:rsid w:val="00074109"/>
    <w:rsid w:val="000745CB"/>
    <w:rsid w:val="00074F4E"/>
    <w:rsid w:val="00075632"/>
    <w:rsid w:val="00075651"/>
    <w:rsid w:val="00075654"/>
    <w:rsid w:val="00076214"/>
    <w:rsid w:val="000767F6"/>
    <w:rsid w:val="00076A34"/>
    <w:rsid w:val="00077E4A"/>
    <w:rsid w:val="00081A7B"/>
    <w:rsid w:val="00082837"/>
    <w:rsid w:val="00082A10"/>
    <w:rsid w:val="0008430A"/>
    <w:rsid w:val="000849EF"/>
    <w:rsid w:val="00084D27"/>
    <w:rsid w:val="00084DAD"/>
    <w:rsid w:val="0008542F"/>
    <w:rsid w:val="00087659"/>
    <w:rsid w:val="0008793C"/>
    <w:rsid w:val="00087F06"/>
    <w:rsid w:val="00087F51"/>
    <w:rsid w:val="000902CC"/>
    <w:rsid w:val="00090512"/>
    <w:rsid w:val="000908AC"/>
    <w:rsid w:val="000912BF"/>
    <w:rsid w:val="00091494"/>
    <w:rsid w:val="00091900"/>
    <w:rsid w:val="00093A11"/>
    <w:rsid w:val="00093B59"/>
    <w:rsid w:val="00094035"/>
    <w:rsid w:val="0009513A"/>
    <w:rsid w:val="000958C8"/>
    <w:rsid w:val="00097AC1"/>
    <w:rsid w:val="000A0FF2"/>
    <w:rsid w:val="000A1CA2"/>
    <w:rsid w:val="000A331D"/>
    <w:rsid w:val="000A352F"/>
    <w:rsid w:val="000A3559"/>
    <w:rsid w:val="000A4111"/>
    <w:rsid w:val="000A4965"/>
    <w:rsid w:val="000A4B27"/>
    <w:rsid w:val="000A4B5A"/>
    <w:rsid w:val="000A514F"/>
    <w:rsid w:val="000A5372"/>
    <w:rsid w:val="000A577C"/>
    <w:rsid w:val="000A60EB"/>
    <w:rsid w:val="000A63EA"/>
    <w:rsid w:val="000A6C73"/>
    <w:rsid w:val="000A7347"/>
    <w:rsid w:val="000A7743"/>
    <w:rsid w:val="000B00A7"/>
    <w:rsid w:val="000B098C"/>
    <w:rsid w:val="000B1143"/>
    <w:rsid w:val="000B2778"/>
    <w:rsid w:val="000B2A55"/>
    <w:rsid w:val="000B2C3A"/>
    <w:rsid w:val="000B324C"/>
    <w:rsid w:val="000B36F2"/>
    <w:rsid w:val="000B3CE8"/>
    <w:rsid w:val="000B3F22"/>
    <w:rsid w:val="000B47D2"/>
    <w:rsid w:val="000B4A19"/>
    <w:rsid w:val="000B4FEA"/>
    <w:rsid w:val="000B5188"/>
    <w:rsid w:val="000B51DF"/>
    <w:rsid w:val="000B52EB"/>
    <w:rsid w:val="000B5C8C"/>
    <w:rsid w:val="000B7101"/>
    <w:rsid w:val="000B78A7"/>
    <w:rsid w:val="000C0D80"/>
    <w:rsid w:val="000C107D"/>
    <w:rsid w:val="000C1117"/>
    <w:rsid w:val="000C16F6"/>
    <w:rsid w:val="000C22A8"/>
    <w:rsid w:val="000C2B9B"/>
    <w:rsid w:val="000C31DF"/>
    <w:rsid w:val="000C37D6"/>
    <w:rsid w:val="000C3FA9"/>
    <w:rsid w:val="000C4463"/>
    <w:rsid w:val="000C4E87"/>
    <w:rsid w:val="000C589B"/>
    <w:rsid w:val="000C5C3E"/>
    <w:rsid w:val="000C684D"/>
    <w:rsid w:val="000C757E"/>
    <w:rsid w:val="000C7809"/>
    <w:rsid w:val="000D06B0"/>
    <w:rsid w:val="000D0A92"/>
    <w:rsid w:val="000D1CC8"/>
    <w:rsid w:val="000D21BC"/>
    <w:rsid w:val="000D27D5"/>
    <w:rsid w:val="000D2AAE"/>
    <w:rsid w:val="000D2D62"/>
    <w:rsid w:val="000D2FF1"/>
    <w:rsid w:val="000D35C2"/>
    <w:rsid w:val="000D365E"/>
    <w:rsid w:val="000D4B38"/>
    <w:rsid w:val="000D5213"/>
    <w:rsid w:val="000D6509"/>
    <w:rsid w:val="000D68BF"/>
    <w:rsid w:val="000D73FC"/>
    <w:rsid w:val="000D75C8"/>
    <w:rsid w:val="000D7601"/>
    <w:rsid w:val="000E0A41"/>
    <w:rsid w:val="000E0DED"/>
    <w:rsid w:val="000E28C2"/>
    <w:rsid w:val="000E37AA"/>
    <w:rsid w:val="000E4192"/>
    <w:rsid w:val="000E4842"/>
    <w:rsid w:val="000E4A47"/>
    <w:rsid w:val="000E5078"/>
    <w:rsid w:val="000E5B7E"/>
    <w:rsid w:val="000E661B"/>
    <w:rsid w:val="000E6BA4"/>
    <w:rsid w:val="000E6DFA"/>
    <w:rsid w:val="000E7256"/>
    <w:rsid w:val="000F0D0F"/>
    <w:rsid w:val="000F0FFB"/>
    <w:rsid w:val="000F339D"/>
    <w:rsid w:val="000F4C78"/>
    <w:rsid w:val="000F5F2A"/>
    <w:rsid w:val="000F72EA"/>
    <w:rsid w:val="00101224"/>
    <w:rsid w:val="00101A4E"/>
    <w:rsid w:val="00101F29"/>
    <w:rsid w:val="00102397"/>
    <w:rsid w:val="001023F4"/>
    <w:rsid w:val="001033CD"/>
    <w:rsid w:val="001035E4"/>
    <w:rsid w:val="00103AD3"/>
    <w:rsid w:val="001047A1"/>
    <w:rsid w:val="00105094"/>
    <w:rsid w:val="00105BA4"/>
    <w:rsid w:val="00106FB0"/>
    <w:rsid w:val="0010709F"/>
    <w:rsid w:val="0010748D"/>
    <w:rsid w:val="00107547"/>
    <w:rsid w:val="00107863"/>
    <w:rsid w:val="00107A91"/>
    <w:rsid w:val="00107B0C"/>
    <w:rsid w:val="00107CAC"/>
    <w:rsid w:val="001100E4"/>
    <w:rsid w:val="001114BC"/>
    <w:rsid w:val="00111969"/>
    <w:rsid w:val="00111C18"/>
    <w:rsid w:val="00111D11"/>
    <w:rsid w:val="00112462"/>
    <w:rsid w:val="001128BF"/>
    <w:rsid w:val="001129D8"/>
    <w:rsid w:val="00113C00"/>
    <w:rsid w:val="001140EC"/>
    <w:rsid w:val="001148AC"/>
    <w:rsid w:val="00114A31"/>
    <w:rsid w:val="00114B5B"/>
    <w:rsid w:val="001155C4"/>
    <w:rsid w:val="00115970"/>
    <w:rsid w:val="00116941"/>
    <w:rsid w:val="001169CC"/>
    <w:rsid w:val="00120072"/>
    <w:rsid w:val="001200CC"/>
    <w:rsid w:val="0012020D"/>
    <w:rsid w:val="00120551"/>
    <w:rsid w:val="001217FB"/>
    <w:rsid w:val="00122859"/>
    <w:rsid w:val="00123280"/>
    <w:rsid w:val="00123975"/>
    <w:rsid w:val="00125C7D"/>
    <w:rsid w:val="00126507"/>
    <w:rsid w:val="0012697B"/>
    <w:rsid w:val="00126EC4"/>
    <w:rsid w:val="0012750C"/>
    <w:rsid w:val="00127651"/>
    <w:rsid w:val="0012794F"/>
    <w:rsid w:val="00127FAA"/>
    <w:rsid w:val="00130489"/>
    <w:rsid w:val="00130A37"/>
    <w:rsid w:val="00131514"/>
    <w:rsid w:val="00131FE2"/>
    <w:rsid w:val="00132148"/>
    <w:rsid w:val="0013293A"/>
    <w:rsid w:val="00132ED2"/>
    <w:rsid w:val="0013328F"/>
    <w:rsid w:val="001334F9"/>
    <w:rsid w:val="00133563"/>
    <w:rsid w:val="00133D43"/>
    <w:rsid w:val="00134210"/>
    <w:rsid w:val="00134D43"/>
    <w:rsid w:val="00134D81"/>
    <w:rsid w:val="00135B5F"/>
    <w:rsid w:val="0013619F"/>
    <w:rsid w:val="00136882"/>
    <w:rsid w:val="00136B4E"/>
    <w:rsid w:val="001401FD"/>
    <w:rsid w:val="00141658"/>
    <w:rsid w:val="00141AB3"/>
    <w:rsid w:val="001422F7"/>
    <w:rsid w:val="0014250A"/>
    <w:rsid w:val="00142A47"/>
    <w:rsid w:val="00143787"/>
    <w:rsid w:val="00143CF8"/>
    <w:rsid w:val="001444C1"/>
    <w:rsid w:val="0014576F"/>
    <w:rsid w:val="0014585D"/>
    <w:rsid w:val="00145CF0"/>
    <w:rsid w:val="00146400"/>
    <w:rsid w:val="00147225"/>
    <w:rsid w:val="00150F4F"/>
    <w:rsid w:val="0015143A"/>
    <w:rsid w:val="00151900"/>
    <w:rsid w:val="00151933"/>
    <w:rsid w:val="00151C3A"/>
    <w:rsid w:val="001524D5"/>
    <w:rsid w:val="00152738"/>
    <w:rsid w:val="00152A3B"/>
    <w:rsid w:val="0015435B"/>
    <w:rsid w:val="0015525D"/>
    <w:rsid w:val="00155464"/>
    <w:rsid w:val="0015566E"/>
    <w:rsid w:val="00155C98"/>
    <w:rsid w:val="0015601C"/>
    <w:rsid w:val="001569CF"/>
    <w:rsid w:val="00156BEB"/>
    <w:rsid w:val="00157746"/>
    <w:rsid w:val="00157966"/>
    <w:rsid w:val="00160135"/>
    <w:rsid w:val="00160A45"/>
    <w:rsid w:val="001613B5"/>
    <w:rsid w:val="00161A8A"/>
    <w:rsid w:val="00164490"/>
    <w:rsid w:val="00165546"/>
    <w:rsid w:val="001656C5"/>
    <w:rsid w:val="0016579C"/>
    <w:rsid w:val="001658BE"/>
    <w:rsid w:val="00165D99"/>
    <w:rsid w:val="00165EA1"/>
    <w:rsid w:val="00165F37"/>
    <w:rsid w:val="00166C34"/>
    <w:rsid w:val="00166C9B"/>
    <w:rsid w:val="0016705C"/>
    <w:rsid w:val="00167283"/>
    <w:rsid w:val="0016770C"/>
    <w:rsid w:val="001705D0"/>
    <w:rsid w:val="00171211"/>
    <w:rsid w:val="00171298"/>
    <w:rsid w:val="0017182F"/>
    <w:rsid w:val="00171DF8"/>
    <w:rsid w:val="001720D9"/>
    <w:rsid w:val="00172261"/>
    <w:rsid w:val="0017239B"/>
    <w:rsid w:val="00172B05"/>
    <w:rsid w:val="00173243"/>
    <w:rsid w:val="0017372E"/>
    <w:rsid w:val="001744D0"/>
    <w:rsid w:val="0017738D"/>
    <w:rsid w:val="00177BE5"/>
    <w:rsid w:val="00180509"/>
    <w:rsid w:val="001808AA"/>
    <w:rsid w:val="00181087"/>
    <w:rsid w:val="001812FF"/>
    <w:rsid w:val="0018130B"/>
    <w:rsid w:val="00181521"/>
    <w:rsid w:val="00181BE1"/>
    <w:rsid w:val="00181F8C"/>
    <w:rsid w:val="00182749"/>
    <w:rsid w:val="00182E80"/>
    <w:rsid w:val="00183326"/>
    <w:rsid w:val="00183A81"/>
    <w:rsid w:val="00184249"/>
    <w:rsid w:val="00184D10"/>
    <w:rsid w:val="00184EA1"/>
    <w:rsid w:val="00186870"/>
    <w:rsid w:val="00186CC4"/>
    <w:rsid w:val="00187220"/>
    <w:rsid w:val="001873EA"/>
    <w:rsid w:val="00187A1B"/>
    <w:rsid w:val="00187EFE"/>
    <w:rsid w:val="001904EE"/>
    <w:rsid w:val="00191038"/>
    <w:rsid w:val="001929C4"/>
    <w:rsid w:val="001931FC"/>
    <w:rsid w:val="0019423A"/>
    <w:rsid w:val="00194331"/>
    <w:rsid w:val="00194351"/>
    <w:rsid w:val="001948DA"/>
    <w:rsid w:val="00194D75"/>
    <w:rsid w:val="001951D6"/>
    <w:rsid w:val="00195212"/>
    <w:rsid w:val="00196B27"/>
    <w:rsid w:val="001972A2"/>
    <w:rsid w:val="00197ABF"/>
    <w:rsid w:val="001A113C"/>
    <w:rsid w:val="001A2E24"/>
    <w:rsid w:val="001A39AC"/>
    <w:rsid w:val="001A40F0"/>
    <w:rsid w:val="001A43BA"/>
    <w:rsid w:val="001A4793"/>
    <w:rsid w:val="001A6BF5"/>
    <w:rsid w:val="001A7243"/>
    <w:rsid w:val="001A7445"/>
    <w:rsid w:val="001B027D"/>
    <w:rsid w:val="001B0B64"/>
    <w:rsid w:val="001B0E62"/>
    <w:rsid w:val="001B133F"/>
    <w:rsid w:val="001B20F4"/>
    <w:rsid w:val="001B2A99"/>
    <w:rsid w:val="001B3633"/>
    <w:rsid w:val="001B36F8"/>
    <w:rsid w:val="001B3A0D"/>
    <w:rsid w:val="001B3EF3"/>
    <w:rsid w:val="001B4AFC"/>
    <w:rsid w:val="001B523C"/>
    <w:rsid w:val="001B5489"/>
    <w:rsid w:val="001B5AE6"/>
    <w:rsid w:val="001B5DD9"/>
    <w:rsid w:val="001B6AC4"/>
    <w:rsid w:val="001B6AD9"/>
    <w:rsid w:val="001B6E40"/>
    <w:rsid w:val="001C014B"/>
    <w:rsid w:val="001C06E0"/>
    <w:rsid w:val="001C06E6"/>
    <w:rsid w:val="001C134F"/>
    <w:rsid w:val="001C136C"/>
    <w:rsid w:val="001C1CCF"/>
    <w:rsid w:val="001C242D"/>
    <w:rsid w:val="001C322B"/>
    <w:rsid w:val="001C3F59"/>
    <w:rsid w:val="001C4B48"/>
    <w:rsid w:val="001C5013"/>
    <w:rsid w:val="001C5412"/>
    <w:rsid w:val="001C541B"/>
    <w:rsid w:val="001C5456"/>
    <w:rsid w:val="001C5879"/>
    <w:rsid w:val="001C62F0"/>
    <w:rsid w:val="001C649A"/>
    <w:rsid w:val="001C68D7"/>
    <w:rsid w:val="001C6C58"/>
    <w:rsid w:val="001C7ABB"/>
    <w:rsid w:val="001D021F"/>
    <w:rsid w:val="001D23DA"/>
    <w:rsid w:val="001D30FD"/>
    <w:rsid w:val="001D4817"/>
    <w:rsid w:val="001D4E3A"/>
    <w:rsid w:val="001D5955"/>
    <w:rsid w:val="001D5BCB"/>
    <w:rsid w:val="001D6B5F"/>
    <w:rsid w:val="001D6D3A"/>
    <w:rsid w:val="001D72A3"/>
    <w:rsid w:val="001D737F"/>
    <w:rsid w:val="001D768F"/>
    <w:rsid w:val="001D784E"/>
    <w:rsid w:val="001D79F7"/>
    <w:rsid w:val="001D7A16"/>
    <w:rsid w:val="001E0BA7"/>
    <w:rsid w:val="001E22E0"/>
    <w:rsid w:val="001E28E3"/>
    <w:rsid w:val="001E2A2A"/>
    <w:rsid w:val="001E387D"/>
    <w:rsid w:val="001E402B"/>
    <w:rsid w:val="001E4911"/>
    <w:rsid w:val="001E4BBE"/>
    <w:rsid w:val="001E59A5"/>
    <w:rsid w:val="001E6259"/>
    <w:rsid w:val="001E62AF"/>
    <w:rsid w:val="001E6352"/>
    <w:rsid w:val="001E69CB"/>
    <w:rsid w:val="001E6C1D"/>
    <w:rsid w:val="001E79F4"/>
    <w:rsid w:val="001F19E9"/>
    <w:rsid w:val="001F226A"/>
    <w:rsid w:val="001F27B9"/>
    <w:rsid w:val="001F3222"/>
    <w:rsid w:val="001F3436"/>
    <w:rsid w:val="001F3867"/>
    <w:rsid w:val="001F393A"/>
    <w:rsid w:val="001F3DEC"/>
    <w:rsid w:val="001F47F8"/>
    <w:rsid w:val="001F5791"/>
    <w:rsid w:val="001F62A9"/>
    <w:rsid w:val="001F6A8A"/>
    <w:rsid w:val="001F7119"/>
    <w:rsid w:val="001F71C0"/>
    <w:rsid w:val="001F76F7"/>
    <w:rsid w:val="00200390"/>
    <w:rsid w:val="0020114F"/>
    <w:rsid w:val="0020130B"/>
    <w:rsid w:val="00201779"/>
    <w:rsid w:val="00201B6B"/>
    <w:rsid w:val="00201F2D"/>
    <w:rsid w:val="0020360C"/>
    <w:rsid w:val="00204427"/>
    <w:rsid w:val="00204754"/>
    <w:rsid w:val="0020482D"/>
    <w:rsid w:val="002057E4"/>
    <w:rsid w:val="00205C86"/>
    <w:rsid w:val="00205E23"/>
    <w:rsid w:val="00205FE7"/>
    <w:rsid w:val="0020680A"/>
    <w:rsid w:val="00206B80"/>
    <w:rsid w:val="002100DA"/>
    <w:rsid w:val="00210166"/>
    <w:rsid w:val="00210511"/>
    <w:rsid w:val="00211EA0"/>
    <w:rsid w:val="0021211F"/>
    <w:rsid w:val="00212155"/>
    <w:rsid w:val="00212479"/>
    <w:rsid w:val="00213A36"/>
    <w:rsid w:val="002141F4"/>
    <w:rsid w:val="002143EB"/>
    <w:rsid w:val="00214517"/>
    <w:rsid w:val="00214E6A"/>
    <w:rsid w:val="00215546"/>
    <w:rsid w:val="00217CB7"/>
    <w:rsid w:val="0022005F"/>
    <w:rsid w:val="00220E33"/>
    <w:rsid w:val="00221422"/>
    <w:rsid w:val="00221768"/>
    <w:rsid w:val="0022272A"/>
    <w:rsid w:val="002228DE"/>
    <w:rsid w:val="002229E7"/>
    <w:rsid w:val="00222A81"/>
    <w:rsid w:val="00222B73"/>
    <w:rsid w:val="00223CDE"/>
    <w:rsid w:val="002241DD"/>
    <w:rsid w:val="00225497"/>
    <w:rsid w:val="002255E8"/>
    <w:rsid w:val="0022563C"/>
    <w:rsid w:val="00225F1F"/>
    <w:rsid w:val="00226139"/>
    <w:rsid w:val="002265BC"/>
    <w:rsid w:val="00226700"/>
    <w:rsid w:val="00227E5A"/>
    <w:rsid w:val="0023102C"/>
    <w:rsid w:val="00231BD9"/>
    <w:rsid w:val="00231D4F"/>
    <w:rsid w:val="002320A5"/>
    <w:rsid w:val="00232522"/>
    <w:rsid w:val="00232820"/>
    <w:rsid w:val="0023291F"/>
    <w:rsid w:val="002330FC"/>
    <w:rsid w:val="00233E0F"/>
    <w:rsid w:val="00234B05"/>
    <w:rsid w:val="00235591"/>
    <w:rsid w:val="002358D5"/>
    <w:rsid w:val="00235AD5"/>
    <w:rsid w:val="0023685B"/>
    <w:rsid w:val="00236A30"/>
    <w:rsid w:val="0023712D"/>
    <w:rsid w:val="0023799E"/>
    <w:rsid w:val="00240D04"/>
    <w:rsid w:val="0024278C"/>
    <w:rsid w:val="00243554"/>
    <w:rsid w:val="002440D5"/>
    <w:rsid w:val="002447FD"/>
    <w:rsid w:val="00244C54"/>
    <w:rsid w:val="00244D98"/>
    <w:rsid w:val="00245C06"/>
    <w:rsid w:val="00245C42"/>
    <w:rsid w:val="00246B8E"/>
    <w:rsid w:val="00246C19"/>
    <w:rsid w:val="0024700B"/>
    <w:rsid w:val="00247097"/>
    <w:rsid w:val="0024763F"/>
    <w:rsid w:val="002501DA"/>
    <w:rsid w:val="00250E95"/>
    <w:rsid w:val="0025270B"/>
    <w:rsid w:val="00252871"/>
    <w:rsid w:val="00252EE6"/>
    <w:rsid w:val="002530A1"/>
    <w:rsid w:val="00253D27"/>
    <w:rsid w:val="0025624D"/>
    <w:rsid w:val="002572A0"/>
    <w:rsid w:val="00257B30"/>
    <w:rsid w:val="00260261"/>
    <w:rsid w:val="00260A9B"/>
    <w:rsid w:val="002620F8"/>
    <w:rsid w:val="002622FA"/>
    <w:rsid w:val="0026279A"/>
    <w:rsid w:val="002627F0"/>
    <w:rsid w:val="00262C49"/>
    <w:rsid w:val="00263322"/>
    <w:rsid w:val="002634AF"/>
    <w:rsid w:val="00264014"/>
    <w:rsid w:val="00264A84"/>
    <w:rsid w:val="00264D67"/>
    <w:rsid w:val="002658D4"/>
    <w:rsid w:val="002662AE"/>
    <w:rsid w:val="00266393"/>
    <w:rsid w:val="00266559"/>
    <w:rsid w:val="00266E44"/>
    <w:rsid w:val="00267AC4"/>
    <w:rsid w:val="00267CF0"/>
    <w:rsid w:val="00271E66"/>
    <w:rsid w:val="0027284F"/>
    <w:rsid w:val="0027386C"/>
    <w:rsid w:val="00275D83"/>
    <w:rsid w:val="00276FDE"/>
    <w:rsid w:val="00280218"/>
    <w:rsid w:val="0028048E"/>
    <w:rsid w:val="002804AE"/>
    <w:rsid w:val="002808A9"/>
    <w:rsid w:val="00281058"/>
    <w:rsid w:val="002834D7"/>
    <w:rsid w:val="00283988"/>
    <w:rsid w:val="00283B04"/>
    <w:rsid w:val="00283CCC"/>
    <w:rsid w:val="00284146"/>
    <w:rsid w:val="00285F4F"/>
    <w:rsid w:val="00286356"/>
    <w:rsid w:val="0028647C"/>
    <w:rsid w:val="00290CA7"/>
    <w:rsid w:val="002910E7"/>
    <w:rsid w:val="002914A1"/>
    <w:rsid w:val="00291969"/>
    <w:rsid w:val="00291E98"/>
    <w:rsid w:val="00292E75"/>
    <w:rsid w:val="00293267"/>
    <w:rsid w:val="002934E6"/>
    <w:rsid w:val="00293D3D"/>
    <w:rsid w:val="002943E0"/>
    <w:rsid w:val="00294AD9"/>
    <w:rsid w:val="00294CBD"/>
    <w:rsid w:val="00296875"/>
    <w:rsid w:val="002969EC"/>
    <w:rsid w:val="00296A6F"/>
    <w:rsid w:val="0029706B"/>
    <w:rsid w:val="00297144"/>
    <w:rsid w:val="002A007A"/>
    <w:rsid w:val="002A0102"/>
    <w:rsid w:val="002A0C0D"/>
    <w:rsid w:val="002A0C6D"/>
    <w:rsid w:val="002A10C9"/>
    <w:rsid w:val="002A12BC"/>
    <w:rsid w:val="002A1D37"/>
    <w:rsid w:val="002A1E64"/>
    <w:rsid w:val="002A2050"/>
    <w:rsid w:val="002A212E"/>
    <w:rsid w:val="002A21D0"/>
    <w:rsid w:val="002A28FF"/>
    <w:rsid w:val="002A4038"/>
    <w:rsid w:val="002A4D4D"/>
    <w:rsid w:val="002A54D4"/>
    <w:rsid w:val="002A54DD"/>
    <w:rsid w:val="002A6869"/>
    <w:rsid w:val="002A6DF3"/>
    <w:rsid w:val="002A6EF5"/>
    <w:rsid w:val="002A7390"/>
    <w:rsid w:val="002A7932"/>
    <w:rsid w:val="002A7BD5"/>
    <w:rsid w:val="002B0BD2"/>
    <w:rsid w:val="002B0E33"/>
    <w:rsid w:val="002B1599"/>
    <w:rsid w:val="002B35AB"/>
    <w:rsid w:val="002B3A76"/>
    <w:rsid w:val="002B3F95"/>
    <w:rsid w:val="002B3FFE"/>
    <w:rsid w:val="002B4CCE"/>
    <w:rsid w:val="002B56DB"/>
    <w:rsid w:val="002B5926"/>
    <w:rsid w:val="002B5CA9"/>
    <w:rsid w:val="002B5D84"/>
    <w:rsid w:val="002C0AC1"/>
    <w:rsid w:val="002C0B54"/>
    <w:rsid w:val="002C1397"/>
    <w:rsid w:val="002C1721"/>
    <w:rsid w:val="002C22F5"/>
    <w:rsid w:val="002C32C8"/>
    <w:rsid w:val="002C337C"/>
    <w:rsid w:val="002C479D"/>
    <w:rsid w:val="002C4C84"/>
    <w:rsid w:val="002C4FD4"/>
    <w:rsid w:val="002C5430"/>
    <w:rsid w:val="002C5EA4"/>
    <w:rsid w:val="002C5F62"/>
    <w:rsid w:val="002C6B1F"/>
    <w:rsid w:val="002C73A3"/>
    <w:rsid w:val="002C7497"/>
    <w:rsid w:val="002C79F0"/>
    <w:rsid w:val="002D040F"/>
    <w:rsid w:val="002D09CB"/>
    <w:rsid w:val="002D1265"/>
    <w:rsid w:val="002D19F9"/>
    <w:rsid w:val="002D1A9C"/>
    <w:rsid w:val="002D27B2"/>
    <w:rsid w:val="002D2A1D"/>
    <w:rsid w:val="002D2B66"/>
    <w:rsid w:val="002D34E0"/>
    <w:rsid w:val="002D3C8A"/>
    <w:rsid w:val="002D3D25"/>
    <w:rsid w:val="002D3DE4"/>
    <w:rsid w:val="002D4071"/>
    <w:rsid w:val="002D4095"/>
    <w:rsid w:val="002D4952"/>
    <w:rsid w:val="002D4E18"/>
    <w:rsid w:val="002D5542"/>
    <w:rsid w:val="002D5E10"/>
    <w:rsid w:val="002D6655"/>
    <w:rsid w:val="002D6BAE"/>
    <w:rsid w:val="002D7427"/>
    <w:rsid w:val="002E0043"/>
    <w:rsid w:val="002E0EF7"/>
    <w:rsid w:val="002E0F72"/>
    <w:rsid w:val="002E14B6"/>
    <w:rsid w:val="002E196F"/>
    <w:rsid w:val="002E1F9F"/>
    <w:rsid w:val="002E2E35"/>
    <w:rsid w:val="002E3316"/>
    <w:rsid w:val="002E3889"/>
    <w:rsid w:val="002E4BA4"/>
    <w:rsid w:val="002E4C3A"/>
    <w:rsid w:val="002E521A"/>
    <w:rsid w:val="002E52B1"/>
    <w:rsid w:val="002E575A"/>
    <w:rsid w:val="002E6048"/>
    <w:rsid w:val="002E69E6"/>
    <w:rsid w:val="002E7711"/>
    <w:rsid w:val="002E7BD4"/>
    <w:rsid w:val="002E7E0E"/>
    <w:rsid w:val="002F08AA"/>
    <w:rsid w:val="002F0EFD"/>
    <w:rsid w:val="002F129C"/>
    <w:rsid w:val="002F1976"/>
    <w:rsid w:val="002F1B2E"/>
    <w:rsid w:val="002F1D27"/>
    <w:rsid w:val="002F2CAD"/>
    <w:rsid w:val="002F2D7C"/>
    <w:rsid w:val="002F3154"/>
    <w:rsid w:val="002F3704"/>
    <w:rsid w:val="002F3844"/>
    <w:rsid w:val="002F3B31"/>
    <w:rsid w:val="002F408F"/>
    <w:rsid w:val="002F4CB0"/>
    <w:rsid w:val="002F52DF"/>
    <w:rsid w:val="002F5F2D"/>
    <w:rsid w:val="002F6671"/>
    <w:rsid w:val="002F6949"/>
    <w:rsid w:val="002F6A3E"/>
    <w:rsid w:val="002F7911"/>
    <w:rsid w:val="00300452"/>
    <w:rsid w:val="0030130A"/>
    <w:rsid w:val="00301C32"/>
    <w:rsid w:val="00302697"/>
    <w:rsid w:val="00302797"/>
    <w:rsid w:val="00302908"/>
    <w:rsid w:val="0030373A"/>
    <w:rsid w:val="00303AD9"/>
    <w:rsid w:val="00305356"/>
    <w:rsid w:val="003057AF"/>
    <w:rsid w:val="00305B4D"/>
    <w:rsid w:val="003062DE"/>
    <w:rsid w:val="0030644D"/>
    <w:rsid w:val="00307112"/>
    <w:rsid w:val="003072A7"/>
    <w:rsid w:val="00307A29"/>
    <w:rsid w:val="00307EB7"/>
    <w:rsid w:val="00307F77"/>
    <w:rsid w:val="0031041C"/>
    <w:rsid w:val="00310B84"/>
    <w:rsid w:val="003114DE"/>
    <w:rsid w:val="00311A7F"/>
    <w:rsid w:val="00311A8E"/>
    <w:rsid w:val="0031270A"/>
    <w:rsid w:val="003132C4"/>
    <w:rsid w:val="00313E4F"/>
    <w:rsid w:val="0031415E"/>
    <w:rsid w:val="00314402"/>
    <w:rsid w:val="00314970"/>
    <w:rsid w:val="00315248"/>
    <w:rsid w:val="0031684F"/>
    <w:rsid w:val="00316D10"/>
    <w:rsid w:val="00317AFA"/>
    <w:rsid w:val="00320480"/>
    <w:rsid w:val="00320E93"/>
    <w:rsid w:val="0032109B"/>
    <w:rsid w:val="00322F6D"/>
    <w:rsid w:val="00323A1D"/>
    <w:rsid w:val="00323F64"/>
    <w:rsid w:val="0032485A"/>
    <w:rsid w:val="00324A2C"/>
    <w:rsid w:val="00324D54"/>
    <w:rsid w:val="00325023"/>
    <w:rsid w:val="00326093"/>
    <w:rsid w:val="00326328"/>
    <w:rsid w:val="00326597"/>
    <w:rsid w:val="00327F16"/>
    <w:rsid w:val="00327FF3"/>
    <w:rsid w:val="0033072C"/>
    <w:rsid w:val="00330B3E"/>
    <w:rsid w:val="00330C8F"/>
    <w:rsid w:val="00330DA2"/>
    <w:rsid w:val="00330EFC"/>
    <w:rsid w:val="00331643"/>
    <w:rsid w:val="00332242"/>
    <w:rsid w:val="00332528"/>
    <w:rsid w:val="00332B85"/>
    <w:rsid w:val="00332B8E"/>
    <w:rsid w:val="00332ED0"/>
    <w:rsid w:val="003349EB"/>
    <w:rsid w:val="003350AA"/>
    <w:rsid w:val="003352C5"/>
    <w:rsid w:val="00335916"/>
    <w:rsid w:val="00335DAF"/>
    <w:rsid w:val="00335ED5"/>
    <w:rsid w:val="00335F9E"/>
    <w:rsid w:val="00336253"/>
    <w:rsid w:val="00336385"/>
    <w:rsid w:val="003363CF"/>
    <w:rsid w:val="0033787A"/>
    <w:rsid w:val="00337D2C"/>
    <w:rsid w:val="003406F4"/>
    <w:rsid w:val="00340F39"/>
    <w:rsid w:val="00341691"/>
    <w:rsid w:val="00341DE3"/>
    <w:rsid w:val="003422CC"/>
    <w:rsid w:val="003425D8"/>
    <w:rsid w:val="0034371B"/>
    <w:rsid w:val="00343A73"/>
    <w:rsid w:val="00343E57"/>
    <w:rsid w:val="003452AE"/>
    <w:rsid w:val="00345DB4"/>
    <w:rsid w:val="003461FF"/>
    <w:rsid w:val="003463E7"/>
    <w:rsid w:val="003469A6"/>
    <w:rsid w:val="003476F2"/>
    <w:rsid w:val="0035026C"/>
    <w:rsid w:val="00350F84"/>
    <w:rsid w:val="003511CD"/>
    <w:rsid w:val="003519ED"/>
    <w:rsid w:val="00351FE1"/>
    <w:rsid w:val="00352023"/>
    <w:rsid w:val="00352554"/>
    <w:rsid w:val="0035273A"/>
    <w:rsid w:val="00352BF5"/>
    <w:rsid w:val="0035323C"/>
    <w:rsid w:val="003533C2"/>
    <w:rsid w:val="003535FD"/>
    <w:rsid w:val="0035529A"/>
    <w:rsid w:val="003567CF"/>
    <w:rsid w:val="00356874"/>
    <w:rsid w:val="003579C6"/>
    <w:rsid w:val="00360548"/>
    <w:rsid w:val="003614E4"/>
    <w:rsid w:val="003614F6"/>
    <w:rsid w:val="00361774"/>
    <w:rsid w:val="00361A09"/>
    <w:rsid w:val="00361A42"/>
    <w:rsid w:val="003620EE"/>
    <w:rsid w:val="003622E6"/>
    <w:rsid w:val="003630A9"/>
    <w:rsid w:val="00363443"/>
    <w:rsid w:val="00363DE9"/>
    <w:rsid w:val="003641E7"/>
    <w:rsid w:val="003651BA"/>
    <w:rsid w:val="003676B7"/>
    <w:rsid w:val="003676E4"/>
    <w:rsid w:val="00367729"/>
    <w:rsid w:val="00370304"/>
    <w:rsid w:val="003707A4"/>
    <w:rsid w:val="00370826"/>
    <w:rsid w:val="00370DCF"/>
    <w:rsid w:val="0037117F"/>
    <w:rsid w:val="00371390"/>
    <w:rsid w:val="0037147B"/>
    <w:rsid w:val="00373D66"/>
    <w:rsid w:val="00374AB7"/>
    <w:rsid w:val="00375384"/>
    <w:rsid w:val="00377174"/>
    <w:rsid w:val="003802CB"/>
    <w:rsid w:val="003802CE"/>
    <w:rsid w:val="00380C81"/>
    <w:rsid w:val="00381027"/>
    <w:rsid w:val="00381235"/>
    <w:rsid w:val="0038235C"/>
    <w:rsid w:val="00382CC3"/>
    <w:rsid w:val="00383122"/>
    <w:rsid w:val="00383756"/>
    <w:rsid w:val="00383D4F"/>
    <w:rsid w:val="003846D6"/>
    <w:rsid w:val="003848C1"/>
    <w:rsid w:val="00384979"/>
    <w:rsid w:val="0038512E"/>
    <w:rsid w:val="00385387"/>
    <w:rsid w:val="00385976"/>
    <w:rsid w:val="00386A0D"/>
    <w:rsid w:val="00387C9B"/>
    <w:rsid w:val="00390375"/>
    <w:rsid w:val="00390425"/>
    <w:rsid w:val="003904E3"/>
    <w:rsid w:val="00390631"/>
    <w:rsid w:val="0039072D"/>
    <w:rsid w:val="00391C9A"/>
    <w:rsid w:val="00392303"/>
    <w:rsid w:val="00392C77"/>
    <w:rsid w:val="00392FD9"/>
    <w:rsid w:val="00393711"/>
    <w:rsid w:val="00393C02"/>
    <w:rsid w:val="00393FA6"/>
    <w:rsid w:val="00394CF3"/>
    <w:rsid w:val="0039576F"/>
    <w:rsid w:val="00395D7A"/>
    <w:rsid w:val="0039750E"/>
    <w:rsid w:val="00397FAC"/>
    <w:rsid w:val="003A00E7"/>
    <w:rsid w:val="003A01C8"/>
    <w:rsid w:val="003A0FB9"/>
    <w:rsid w:val="003A122D"/>
    <w:rsid w:val="003A24B4"/>
    <w:rsid w:val="003A2818"/>
    <w:rsid w:val="003A2C98"/>
    <w:rsid w:val="003A3926"/>
    <w:rsid w:val="003A6439"/>
    <w:rsid w:val="003A7177"/>
    <w:rsid w:val="003B0F68"/>
    <w:rsid w:val="003B10B3"/>
    <w:rsid w:val="003B129F"/>
    <w:rsid w:val="003B2233"/>
    <w:rsid w:val="003B3816"/>
    <w:rsid w:val="003B3FCC"/>
    <w:rsid w:val="003B4F6D"/>
    <w:rsid w:val="003B587F"/>
    <w:rsid w:val="003B646B"/>
    <w:rsid w:val="003B65F8"/>
    <w:rsid w:val="003B6AA8"/>
    <w:rsid w:val="003B739B"/>
    <w:rsid w:val="003B7F4F"/>
    <w:rsid w:val="003C0A21"/>
    <w:rsid w:val="003C0DA8"/>
    <w:rsid w:val="003C1263"/>
    <w:rsid w:val="003C157F"/>
    <w:rsid w:val="003C23EB"/>
    <w:rsid w:val="003C373C"/>
    <w:rsid w:val="003C3BE3"/>
    <w:rsid w:val="003C3C93"/>
    <w:rsid w:val="003C3FD2"/>
    <w:rsid w:val="003C5215"/>
    <w:rsid w:val="003C6471"/>
    <w:rsid w:val="003C64DA"/>
    <w:rsid w:val="003C6BED"/>
    <w:rsid w:val="003C6DA9"/>
    <w:rsid w:val="003C7A41"/>
    <w:rsid w:val="003D08EB"/>
    <w:rsid w:val="003D0A5D"/>
    <w:rsid w:val="003D0EFD"/>
    <w:rsid w:val="003D11C3"/>
    <w:rsid w:val="003D176A"/>
    <w:rsid w:val="003D1C05"/>
    <w:rsid w:val="003D2B16"/>
    <w:rsid w:val="003D378A"/>
    <w:rsid w:val="003D39F0"/>
    <w:rsid w:val="003D3BD7"/>
    <w:rsid w:val="003D3F11"/>
    <w:rsid w:val="003D44EE"/>
    <w:rsid w:val="003D6720"/>
    <w:rsid w:val="003D700B"/>
    <w:rsid w:val="003D74F8"/>
    <w:rsid w:val="003E0425"/>
    <w:rsid w:val="003E05A1"/>
    <w:rsid w:val="003E0A10"/>
    <w:rsid w:val="003E0EE9"/>
    <w:rsid w:val="003E1038"/>
    <w:rsid w:val="003E24C1"/>
    <w:rsid w:val="003E2511"/>
    <w:rsid w:val="003E263C"/>
    <w:rsid w:val="003E3336"/>
    <w:rsid w:val="003E478A"/>
    <w:rsid w:val="003E4C9D"/>
    <w:rsid w:val="003E5788"/>
    <w:rsid w:val="003E58B9"/>
    <w:rsid w:val="003E6C21"/>
    <w:rsid w:val="003E7233"/>
    <w:rsid w:val="003E7484"/>
    <w:rsid w:val="003F0CA6"/>
    <w:rsid w:val="003F1589"/>
    <w:rsid w:val="003F1629"/>
    <w:rsid w:val="003F2172"/>
    <w:rsid w:val="003F4068"/>
    <w:rsid w:val="003F4162"/>
    <w:rsid w:val="003F490A"/>
    <w:rsid w:val="003F58D4"/>
    <w:rsid w:val="003F593A"/>
    <w:rsid w:val="003F5BD1"/>
    <w:rsid w:val="003F6088"/>
    <w:rsid w:val="003F6372"/>
    <w:rsid w:val="003F6459"/>
    <w:rsid w:val="003F7593"/>
    <w:rsid w:val="003F7C29"/>
    <w:rsid w:val="00400A5B"/>
    <w:rsid w:val="00400D39"/>
    <w:rsid w:val="00401B33"/>
    <w:rsid w:val="00402706"/>
    <w:rsid w:val="00403089"/>
    <w:rsid w:val="0040383C"/>
    <w:rsid w:val="00403957"/>
    <w:rsid w:val="004040A2"/>
    <w:rsid w:val="004047FC"/>
    <w:rsid w:val="00405534"/>
    <w:rsid w:val="004056BB"/>
    <w:rsid w:val="0040590C"/>
    <w:rsid w:val="00405CD4"/>
    <w:rsid w:val="004067E4"/>
    <w:rsid w:val="00406C9C"/>
    <w:rsid w:val="00406F4E"/>
    <w:rsid w:val="004072BB"/>
    <w:rsid w:val="004075D2"/>
    <w:rsid w:val="00410497"/>
    <w:rsid w:val="004107A1"/>
    <w:rsid w:val="00410802"/>
    <w:rsid w:val="004110E0"/>
    <w:rsid w:val="0041163C"/>
    <w:rsid w:val="004124DF"/>
    <w:rsid w:val="00412BE8"/>
    <w:rsid w:val="0041367A"/>
    <w:rsid w:val="0041475E"/>
    <w:rsid w:val="00414DFB"/>
    <w:rsid w:val="00414F04"/>
    <w:rsid w:val="00415484"/>
    <w:rsid w:val="00415B2B"/>
    <w:rsid w:val="00416D88"/>
    <w:rsid w:val="00416E86"/>
    <w:rsid w:val="00416F18"/>
    <w:rsid w:val="0041751D"/>
    <w:rsid w:val="0041751E"/>
    <w:rsid w:val="004201EF"/>
    <w:rsid w:val="0042040E"/>
    <w:rsid w:val="00420F69"/>
    <w:rsid w:val="00421337"/>
    <w:rsid w:val="004219CE"/>
    <w:rsid w:val="00421E01"/>
    <w:rsid w:val="00422E2D"/>
    <w:rsid w:val="00422FF1"/>
    <w:rsid w:val="0042367C"/>
    <w:rsid w:val="0042382D"/>
    <w:rsid w:val="00423A5C"/>
    <w:rsid w:val="004241F7"/>
    <w:rsid w:val="00424438"/>
    <w:rsid w:val="004244C3"/>
    <w:rsid w:val="0042455A"/>
    <w:rsid w:val="0042498A"/>
    <w:rsid w:val="004257EE"/>
    <w:rsid w:val="00425C30"/>
    <w:rsid w:val="0042613E"/>
    <w:rsid w:val="004263CE"/>
    <w:rsid w:val="0042669D"/>
    <w:rsid w:val="00426797"/>
    <w:rsid w:val="00426E88"/>
    <w:rsid w:val="00426FB6"/>
    <w:rsid w:val="00427039"/>
    <w:rsid w:val="00427102"/>
    <w:rsid w:val="004278CE"/>
    <w:rsid w:val="00430010"/>
    <w:rsid w:val="0043048B"/>
    <w:rsid w:val="0043058B"/>
    <w:rsid w:val="00430C7E"/>
    <w:rsid w:val="00431B0B"/>
    <w:rsid w:val="00432B70"/>
    <w:rsid w:val="00433B8C"/>
    <w:rsid w:val="00433EAC"/>
    <w:rsid w:val="004340F5"/>
    <w:rsid w:val="004351AC"/>
    <w:rsid w:val="00436CE6"/>
    <w:rsid w:val="00437D4D"/>
    <w:rsid w:val="004408D4"/>
    <w:rsid w:val="00440C2E"/>
    <w:rsid w:val="0044262E"/>
    <w:rsid w:val="00442888"/>
    <w:rsid w:val="00443600"/>
    <w:rsid w:val="00443664"/>
    <w:rsid w:val="004439A4"/>
    <w:rsid w:val="00443DC7"/>
    <w:rsid w:val="00444699"/>
    <w:rsid w:val="004457D1"/>
    <w:rsid w:val="0044590C"/>
    <w:rsid w:val="0044601C"/>
    <w:rsid w:val="00447418"/>
    <w:rsid w:val="004475D4"/>
    <w:rsid w:val="004478B6"/>
    <w:rsid w:val="00450049"/>
    <w:rsid w:val="00450648"/>
    <w:rsid w:val="0045074B"/>
    <w:rsid w:val="004511C6"/>
    <w:rsid w:val="004512BF"/>
    <w:rsid w:val="004515C0"/>
    <w:rsid w:val="004517FE"/>
    <w:rsid w:val="00451891"/>
    <w:rsid w:val="004518BA"/>
    <w:rsid w:val="00451FF3"/>
    <w:rsid w:val="0045255B"/>
    <w:rsid w:val="004525FD"/>
    <w:rsid w:val="00455ED9"/>
    <w:rsid w:val="00456F6D"/>
    <w:rsid w:val="00457578"/>
    <w:rsid w:val="00457829"/>
    <w:rsid w:val="0045791B"/>
    <w:rsid w:val="00457D8B"/>
    <w:rsid w:val="004602EA"/>
    <w:rsid w:val="00461128"/>
    <w:rsid w:val="0046135C"/>
    <w:rsid w:val="0046183E"/>
    <w:rsid w:val="00461C05"/>
    <w:rsid w:val="00462319"/>
    <w:rsid w:val="0046250B"/>
    <w:rsid w:val="00463481"/>
    <w:rsid w:val="0046505F"/>
    <w:rsid w:val="004654FB"/>
    <w:rsid w:val="004661EE"/>
    <w:rsid w:val="00466F4E"/>
    <w:rsid w:val="00470A28"/>
    <w:rsid w:val="00470F1B"/>
    <w:rsid w:val="0047175C"/>
    <w:rsid w:val="00473EF7"/>
    <w:rsid w:val="004759EC"/>
    <w:rsid w:val="00475A21"/>
    <w:rsid w:val="00475CFC"/>
    <w:rsid w:val="00476420"/>
    <w:rsid w:val="0047660C"/>
    <w:rsid w:val="0047739C"/>
    <w:rsid w:val="00477830"/>
    <w:rsid w:val="00477D02"/>
    <w:rsid w:val="00481242"/>
    <w:rsid w:val="00482E29"/>
    <w:rsid w:val="00484095"/>
    <w:rsid w:val="00484A3B"/>
    <w:rsid w:val="004858B9"/>
    <w:rsid w:val="004858D1"/>
    <w:rsid w:val="004869BE"/>
    <w:rsid w:val="0048757F"/>
    <w:rsid w:val="00490EEE"/>
    <w:rsid w:val="00491DCF"/>
    <w:rsid w:val="00491E83"/>
    <w:rsid w:val="00491EF7"/>
    <w:rsid w:val="004924E0"/>
    <w:rsid w:val="00492722"/>
    <w:rsid w:val="00493707"/>
    <w:rsid w:val="004942A1"/>
    <w:rsid w:val="004942BF"/>
    <w:rsid w:val="00494821"/>
    <w:rsid w:val="004951A3"/>
    <w:rsid w:val="00495878"/>
    <w:rsid w:val="0049694C"/>
    <w:rsid w:val="00496F59"/>
    <w:rsid w:val="00497705"/>
    <w:rsid w:val="004A0D9E"/>
    <w:rsid w:val="004A140A"/>
    <w:rsid w:val="004A144D"/>
    <w:rsid w:val="004A27C4"/>
    <w:rsid w:val="004A3937"/>
    <w:rsid w:val="004A47EA"/>
    <w:rsid w:val="004A5DF4"/>
    <w:rsid w:val="004A5F5E"/>
    <w:rsid w:val="004A6240"/>
    <w:rsid w:val="004A6A30"/>
    <w:rsid w:val="004A7090"/>
    <w:rsid w:val="004B0786"/>
    <w:rsid w:val="004B086B"/>
    <w:rsid w:val="004B1465"/>
    <w:rsid w:val="004B1BE6"/>
    <w:rsid w:val="004B2613"/>
    <w:rsid w:val="004B2FDC"/>
    <w:rsid w:val="004B4A2A"/>
    <w:rsid w:val="004B4E7E"/>
    <w:rsid w:val="004B5071"/>
    <w:rsid w:val="004B5082"/>
    <w:rsid w:val="004B54F4"/>
    <w:rsid w:val="004B65D2"/>
    <w:rsid w:val="004B6614"/>
    <w:rsid w:val="004B699C"/>
    <w:rsid w:val="004B6DBB"/>
    <w:rsid w:val="004B74F4"/>
    <w:rsid w:val="004B7BF5"/>
    <w:rsid w:val="004C010E"/>
    <w:rsid w:val="004C0674"/>
    <w:rsid w:val="004C1214"/>
    <w:rsid w:val="004C1454"/>
    <w:rsid w:val="004C2228"/>
    <w:rsid w:val="004C23E6"/>
    <w:rsid w:val="004C25DC"/>
    <w:rsid w:val="004C2F31"/>
    <w:rsid w:val="004C395D"/>
    <w:rsid w:val="004C3C77"/>
    <w:rsid w:val="004C4129"/>
    <w:rsid w:val="004C42B2"/>
    <w:rsid w:val="004C44F8"/>
    <w:rsid w:val="004C46A9"/>
    <w:rsid w:val="004C4A72"/>
    <w:rsid w:val="004C4DCA"/>
    <w:rsid w:val="004C5294"/>
    <w:rsid w:val="004C5BD6"/>
    <w:rsid w:val="004C6315"/>
    <w:rsid w:val="004D0051"/>
    <w:rsid w:val="004D04FB"/>
    <w:rsid w:val="004D0526"/>
    <w:rsid w:val="004D171C"/>
    <w:rsid w:val="004D21EB"/>
    <w:rsid w:val="004D2467"/>
    <w:rsid w:val="004D2D4F"/>
    <w:rsid w:val="004D37BF"/>
    <w:rsid w:val="004D3FEF"/>
    <w:rsid w:val="004D4073"/>
    <w:rsid w:val="004D45B2"/>
    <w:rsid w:val="004D56F2"/>
    <w:rsid w:val="004D5A17"/>
    <w:rsid w:val="004D5A27"/>
    <w:rsid w:val="004D64B1"/>
    <w:rsid w:val="004D68AA"/>
    <w:rsid w:val="004D7B2E"/>
    <w:rsid w:val="004D7BAE"/>
    <w:rsid w:val="004D7D37"/>
    <w:rsid w:val="004E08DF"/>
    <w:rsid w:val="004E1398"/>
    <w:rsid w:val="004E14C3"/>
    <w:rsid w:val="004E18A8"/>
    <w:rsid w:val="004E2923"/>
    <w:rsid w:val="004E32D6"/>
    <w:rsid w:val="004E36CB"/>
    <w:rsid w:val="004E4036"/>
    <w:rsid w:val="004E41ED"/>
    <w:rsid w:val="004E4706"/>
    <w:rsid w:val="004E4B20"/>
    <w:rsid w:val="004E4D3E"/>
    <w:rsid w:val="004E5533"/>
    <w:rsid w:val="004E5B76"/>
    <w:rsid w:val="004F034E"/>
    <w:rsid w:val="004F0EB9"/>
    <w:rsid w:val="004F102D"/>
    <w:rsid w:val="004F1350"/>
    <w:rsid w:val="004F16A7"/>
    <w:rsid w:val="004F2368"/>
    <w:rsid w:val="004F2ABC"/>
    <w:rsid w:val="004F2C33"/>
    <w:rsid w:val="004F2D48"/>
    <w:rsid w:val="004F374B"/>
    <w:rsid w:val="004F39A2"/>
    <w:rsid w:val="004F4475"/>
    <w:rsid w:val="004F5321"/>
    <w:rsid w:val="004F5632"/>
    <w:rsid w:val="004F5806"/>
    <w:rsid w:val="004F5F31"/>
    <w:rsid w:val="004F5F3F"/>
    <w:rsid w:val="00500A87"/>
    <w:rsid w:val="005015F3"/>
    <w:rsid w:val="00501959"/>
    <w:rsid w:val="0050285C"/>
    <w:rsid w:val="005035D2"/>
    <w:rsid w:val="005040BC"/>
    <w:rsid w:val="00504CC9"/>
    <w:rsid w:val="00504FB3"/>
    <w:rsid w:val="0050577F"/>
    <w:rsid w:val="00506005"/>
    <w:rsid w:val="00506639"/>
    <w:rsid w:val="0050682C"/>
    <w:rsid w:val="00506BE8"/>
    <w:rsid w:val="00506CC6"/>
    <w:rsid w:val="00510C58"/>
    <w:rsid w:val="00510FE9"/>
    <w:rsid w:val="00511158"/>
    <w:rsid w:val="00513199"/>
    <w:rsid w:val="005137EA"/>
    <w:rsid w:val="00513DB2"/>
    <w:rsid w:val="00514C1B"/>
    <w:rsid w:val="00514FE8"/>
    <w:rsid w:val="00515333"/>
    <w:rsid w:val="00515955"/>
    <w:rsid w:val="00516388"/>
    <w:rsid w:val="005176B4"/>
    <w:rsid w:val="00517BE1"/>
    <w:rsid w:val="005203A6"/>
    <w:rsid w:val="00521048"/>
    <w:rsid w:val="00521D13"/>
    <w:rsid w:val="00521F3D"/>
    <w:rsid w:val="00521FE5"/>
    <w:rsid w:val="005220A4"/>
    <w:rsid w:val="0052279F"/>
    <w:rsid w:val="005228B9"/>
    <w:rsid w:val="00523042"/>
    <w:rsid w:val="00523E36"/>
    <w:rsid w:val="005244C9"/>
    <w:rsid w:val="00524920"/>
    <w:rsid w:val="00524A04"/>
    <w:rsid w:val="00524DBE"/>
    <w:rsid w:val="00524F25"/>
    <w:rsid w:val="00527338"/>
    <w:rsid w:val="00530AF1"/>
    <w:rsid w:val="00530FD1"/>
    <w:rsid w:val="00531216"/>
    <w:rsid w:val="005316A3"/>
    <w:rsid w:val="005316F2"/>
    <w:rsid w:val="005317D7"/>
    <w:rsid w:val="00531BCD"/>
    <w:rsid w:val="00532488"/>
    <w:rsid w:val="0053274B"/>
    <w:rsid w:val="00532D8F"/>
    <w:rsid w:val="00534D4D"/>
    <w:rsid w:val="00534DBB"/>
    <w:rsid w:val="005355C9"/>
    <w:rsid w:val="00535D06"/>
    <w:rsid w:val="00535EF1"/>
    <w:rsid w:val="00536103"/>
    <w:rsid w:val="00536AEE"/>
    <w:rsid w:val="0053758C"/>
    <w:rsid w:val="005376CD"/>
    <w:rsid w:val="00542097"/>
    <w:rsid w:val="00542333"/>
    <w:rsid w:val="005433CE"/>
    <w:rsid w:val="00543AA6"/>
    <w:rsid w:val="00543BE8"/>
    <w:rsid w:val="00544414"/>
    <w:rsid w:val="005446C7"/>
    <w:rsid w:val="00545CBD"/>
    <w:rsid w:val="0054648A"/>
    <w:rsid w:val="00546B63"/>
    <w:rsid w:val="00547B61"/>
    <w:rsid w:val="00550743"/>
    <w:rsid w:val="005510DD"/>
    <w:rsid w:val="00551166"/>
    <w:rsid w:val="005512F2"/>
    <w:rsid w:val="0055197A"/>
    <w:rsid w:val="00553032"/>
    <w:rsid w:val="00553742"/>
    <w:rsid w:val="00553A90"/>
    <w:rsid w:val="00554656"/>
    <w:rsid w:val="005547B0"/>
    <w:rsid w:val="00555438"/>
    <w:rsid w:val="00557A3A"/>
    <w:rsid w:val="00557D85"/>
    <w:rsid w:val="00560B0F"/>
    <w:rsid w:val="005610E0"/>
    <w:rsid w:val="00561CA9"/>
    <w:rsid w:val="00563B25"/>
    <w:rsid w:val="00564569"/>
    <w:rsid w:val="00564BED"/>
    <w:rsid w:val="0056539E"/>
    <w:rsid w:val="005659D9"/>
    <w:rsid w:val="00565D3C"/>
    <w:rsid w:val="00566035"/>
    <w:rsid w:val="00566917"/>
    <w:rsid w:val="00566A43"/>
    <w:rsid w:val="00567BF8"/>
    <w:rsid w:val="00567E96"/>
    <w:rsid w:val="00567FA7"/>
    <w:rsid w:val="00570A4E"/>
    <w:rsid w:val="005710A5"/>
    <w:rsid w:val="00571D9B"/>
    <w:rsid w:val="00572569"/>
    <w:rsid w:val="005741CC"/>
    <w:rsid w:val="00574351"/>
    <w:rsid w:val="00574484"/>
    <w:rsid w:val="005745CC"/>
    <w:rsid w:val="00574DEF"/>
    <w:rsid w:val="00574E58"/>
    <w:rsid w:val="00575D70"/>
    <w:rsid w:val="005760EE"/>
    <w:rsid w:val="00577193"/>
    <w:rsid w:val="0057796B"/>
    <w:rsid w:val="00580126"/>
    <w:rsid w:val="00580F8E"/>
    <w:rsid w:val="005810C8"/>
    <w:rsid w:val="00581A6C"/>
    <w:rsid w:val="00581E12"/>
    <w:rsid w:val="00581F58"/>
    <w:rsid w:val="005827CC"/>
    <w:rsid w:val="005832FE"/>
    <w:rsid w:val="005837B2"/>
    <w:rsid w:val="00583A89"/>
    <w:rsid w:val="00583C02"/>
    <w:rsid w:val="00583F62"/>
    <w:rsid w:val="005843DF"/>
    <w:rsid w:val="00584CAE"/>
    <w:rsid w:val="00584F43"/>
    <w:rsid w:val="00585158"/>
    <w:rsid w:val="005856A4"/>
    <w:rsid w:val="00587240"/>
    <w:rsid w:val="00587729"/>
    <w:rsid w:val="00587982"/>
    <w:rsid w:val="0059084C"/>
    <w:rsid w:val="00591534"/>
    <w:rsid w:val="00592308"/>
    <w:rsid w:val="00592349"/>
    <w:rsid w:val="00592579"/>
    <w:rsid w:val="005926C0"/>
    <w:rsid w:val="00594B3C"/>
    <w:rsid w:val="00596309"/>
    <w:rsid w:val="005A04AB"/>
    <w:rsid w:val="005A13CF"/>
    <w:rsid w:val="005A1496"/>
    <w:rsid w:val="005A1831"/>
    <w:rsid w:val="005A1BFD"/>
    <w:rsid w:val="005A20AF"/>
    <w:rsid w:val="005A26B7"/>
    <w:rsid w:val="005A2877"/>
    <w:rsid w:val="005A4853"/>
    <w:rsid w:val="005A5508"/>
    <w:rsid w:val="005A5775"/>
    <w:rsid w:val="005A5BDA"/>
    <w:rsid w:val="005A7ABA"/>
    <w:rsid w:val="005B0E65"/>
    <w:rsid w:val="005B150C"/>
    <w:rsid w:val="005B1AE9"/>
    <w:rsid w:val="005B1C64"/>
    <w:rsid w:val="005B2133"/>
    <w:rsid w:val="005B28D6"/>
    <w:rsid w:val="005B29E0"/>
    <w:rsid w:val="005B2B3E"/>
    <w:rsid w:val="005B2F55"/>
    <w:rsid w:val="005B34C4"/>
    <w:rsid w:val="005B3534"/>
    <w:rsid w:val="005B4E1A"/>
    <w:rsid w:val="005B4F50"/>
    <w:rsid w:val="005B5B7D"/>
    <w:rsid w:val="005B61FF"/>
    <w:rsid w:val="005B6669"/>
    <w:rsid w:val="005B795D"/>
    <w:rsid w:val="005C0488"/>
    <w:rsid w:val="005C0C40"/>
    <w:rsid w:val="005C14AA"/>
    <w:rsid w:val="005C1712"/>
    <w:rsid w:val="005C192A"/>
    <w:rsid w:val="005C1960"/>
    <w:rsid w:val="005C1DEF"/>
    <w:rsid w:val="005C249A"/>
    <w:rsid w:val="005C2F91"/>
    <w:rsid w:val="005C352C"/>
    <w:rsid w:val="005C3C5A"/>
    <w:rsid w:val="005C57D0"/>
    <w:rsid w:val="005C5949"/>
    <w:rsid w:val="005C5DC7"/>
    <w:rsid w:val="005C60DE"/>
    <w:rsid w:val="005C62A4"/>
    <w:rsid w:val="005C669B"/>
    <w:rsid w:val="005C66CD"/>
    <w:rsid w:val="005C6BE1"/>
    <w:rsid w:val="005C7D1C"/>
    <w:rsid w:val="005D0476"/>
    <w:rsid w:val="005D0DDE"/>
    <w:rsid w:val="005D10E0"/>
    <w:rsid w:val="005D19E9"/>
    <w:rsid w:val="005D303A"/>
    <w:rsid w:val="005D4076"/>
    <w:rsid w:val="005D4644"/>
    <w:rsid w:val="005D5041"/>
    <w:rsid w:val="005D54D0"/>
    <w:rsid w:val="005D73D8"/>
    <w:rsid w:val="005D7685"/>
    <w:rsid w:val="005E0BFA"/>
    <w:rsid w:val="005E0C17"/>
    <w:rsid w:val="005E101F"/>
    <w:rsid w:val="005E2825"/>
    <w:rsid w:val="005E2B4E"/>
    <w:rsid w:val="005E2F0C"/>
    <w:rsid w:val="005E3F4C"/>
    <w:rsid w:val="005E40AC"/>
    <w:rsid w:val="005E47D0"/>
    <w:rsid w:val="005E4B9F"/>
    <w:rsid w:val="005E6390"/>
    <w:rsid w:val="005E6DCF"/>
    <w:rsid w:val="005E6F10"/>
    <w:rsid w:val="005E6FB6"/>
    <w:rsid w:val="005E72A9"/>
    <w:rsid w:val="005E78A8"/>
    <w:rsid w:val="005E7CBC"/>
    <w:rsid w:val="005F0535"/>
    <w:rsid w:val="005F062D"/>
    <w:rsid w:val="005F117A"/>
    <w:rsid w:val="005F15E8"/>
    <w:rsid w:val="005F20B0"/>
    <w:rsid w:val="005F27A3"/>
    <w:rsid w:val="005F2F77"/>
    <w:rsid w:val="005F31B3"/>
    <w:rsid w:val="005F35FD"/>
    <w:rsid w:val="005F3A02"/>
    <w:rsid w:val="005F41C7"/>
    <w:rsid w:val="005F4441"/>
    <w:rsid w:val="005F47D4"/>
    <w:rsid w:val="005F4AE4"/>
    <w:rsid w:val="005F4E02"/>
    <w:rsid w:val="005F4FEF"/>
    <w:rsid w:val="005F53B9"/>
    <w:rsid w:val="005F54BA"/>
    <w:rsid w:val="005F601E"/>
    <w:rsid w:val="005F652A"/>
    <w:rsid w:val="005F6AB9"/>
    <w:rsid w:val="005F6AED"/>
    <w:rsid w:val="00601647"/>
    <w:rsid w:val="006019EA"/>
    <w:rsid w:val="0060361C"/>
    <w:rsid w:val="00604460"/>
    <w:rsid w:val="00605061"/>
    <w:rsid w:val="006050A2"/>
    <w:rsid w:val="0060699A"/>
    <w:rsid w:val="00606A1B"/>
    <w:rsid w:val="00606EA5"/>
    <w:rsid w:val="00607583"/>
    <w:rsid w:val="00607779"/>
    <w:rsid w:val="00607B22"/>
    <w:rsid w:val="00607D67"/>
    <w:rsid w:val="00611168"/>
    <w:rsid w:val="00611280"/>
    <w:rsid w:val="006114CC"/>
    <w:rsid w:val="00611C83"/>
    <w:rsid w:val="00611CF7"/>
    <w:rsid w:val="0061238D"/>
    <w:rsid w:val="00613C8B"/>
    <w:rsid w:val="00613E90"/>
    <w:rsid w:val="006140DB"/>
    <w:rsid w:val="00614706"/>
    <w:rsid w:val="00614BAF"/>
    <w:rsid w:val="00616305"/>
    <w:rsid w:val="00616D00"/>
    <w:rsid w:val="006170F1"/>
    <w:rsid w:val="00617391"/>
    <w:rsid w:val="00620980"/>
    <w:rsid w:val="006213D5"/>
    <w:rsid w:val="00621FCA"/>
    <w:rsid w:val="00622087"/>
    <w:rsid w:val="00622FEB"/>
    <w:rsid w:val="006234E0"/>
    <w:rsid w:val="00624325"/>
    <w:rsid w:val="00624BC4"/>
    <w:rsid w:val="00624C90"/>
    <w:rsid w:val="00626355"/>
    <w:rsid w:val="006268D0"/>
    <w:rsid w:val="0062755B"/>
    <w:rsid w:val="00630356"/>
    <w:rsid w:val="00630DB5"/>
    <w:rsid w:val="00630DDF"/>
    <w:rsid w:val="00630E24"/>
    <w:rsid w:val="00631405"/>
    <w:rsid w:val="0063228C"/>
    <w:rsid w:val="006324BA"/>
    <w:rsid w:val="00633631"/>
    <w:rsid w:val="00633859"/>
    <w:rsid w:val="00633A37"/>
    <w:rsid w:val="00633BF5"/>
    <w:rsid w:val="0063480F"/>
    <w:rsid w:val="00634BD8"/>
    <w:rsid w:val="0063527D"/>
    <w:rsid w:val="00635364"/>
    <w:rsid w:val="00636810"/>
    <w:rsid w:val="00636B01"/>
    <w:rsid w:val="00636E42"/>
    <w:rsid w:val="006400A3"/>
    <w:rsid w:val="006400EA"/>
    <w:rsid w:val="006405DD"/>
    <w:rsid w:val="00640688"/>
    <w:rsid w:val="00640849"/>
    <w:rsid w:val="00640AC9"/>
    <w:rsid w:val="00640E86"/>
    <w:rsid w:val="0064128A"/>
    <w:rsid w:val="006414CD"/>
    <w:rsid w:val="00643A9F"/>
    <w:rsid w:val="00644285"/>
    <w:rsid w:val="00645085"/>
    <w:rsid w:val="006453D9"/>
    <w:rsid w:val="006453F8"/>
    <w:rsid w:val="006455E2"/>
    <w:rsid w:val="00647E96"/>
    <w:rsid w:val="00650742"/>
    <w:rsid w:val="00650844"/>
    <w:rsid w:val="00650B3B"/>
    <w:rsid w:val="00651203"/>
    <w:rsid w:val="00651402"/>
    <w:rsid w:val="0065194F"/>
    <w:rsid w:val="00652211"/>
    <w:rsid w:val="006522D2"/>
    <w:rsid w:val="006532D2"/>
    <w:rsid w:val="00653439"/>
    <w:rsid w:val="006535C0"/>
    <w:rsid w:val="006538DC"/>
    <w:rsid w:val="00653C42"/>
    <w:rsid w:val="00654D03"/>
    <w:rsid w:val="00654EEB"/>
    <w:rsid w:val="00654F4C"/>
    <w:rsid w:val="00654FFA"/>
    <w:rsid w:val="00655144"/>
    <w:rsid w:val="00655396"/>
    <w:rsid w:val="0065586B"/>
    <w:rsid w:val="00655991"/>
    <w:rsid w:val="00655F59"/>
    <w:rsid w:val="00655FE1"/>
    <w:rsid w:val="006560E0"/>
    <w:rsid w:val="0065634F"/>
    <w:rsid w:val="006566FE"/>
    <w:rsid w:val="006574AD"/>
    <w:rsid w:val="00660522"/>
    <w:rsid w:val="0066083A"/>
    <w:rsid w:val="00661446"/>
    <w:rsid w:val="00661F67"/>
    <w:rsid w:val="00661F6B"/>
    <w:rsid w:val="0066203B"/>
    <w:rsid w:val="006627CA"/>
    <w:rsid w:val="00662DC7"/>
    <w:rsid w:val="00664313"/>
    <w:rsid w:val="00664626"/>
    <w:rsid w:val="00664A38"/>
    <w:rsid w:val="006651BF"/>
    <w:rsid w:val="006654D4"/>
    <w:rsid w:val="006657ED"/>
    <w:rsid w:val="00665886"/>
    <w:rsid w:val="00665ED2"/>
    <w:rsid w:val="00665EFC"/>
    <w:rsid w:val="00666580"/>
    <w:rsid w:val="00666FB5"/>
    <w:rsid w:val="00667009"/>
    <w:rsid w:val="006679A3"/>
    <w:rsid w:val="00670239"/>
    <w:rsid w:val="00670BCA"/>
    <w:rsid w:val="00671502"/>
    <w:rsid w:val="00671BD7"/>
    <w:rsid w:val="00673069"/>
    <w:rsid w:val="006740CA"/>
    <w:rsid w:val="0067430C"/>
    <w:rsid w:val="006744A5"/>
    <w:rsid w:val="006751C0"/>
    <w:rsid w:val="0067649A"/>
    <w:rsid w:val="006777B3"/>
    <w:rsid w:val="0068006F"/>
    <w:rsid w:val="00680338"/>
    <w:rsid w:val="006808EA"/>
    <w:rsid w:val="006810DE"/>
    <w:rsid w:val="006812FD"/>
    <w:rsid w:val="0068164E"/>
    <w:rsid w:val="00681C4F"/>
    <w:rsid w:val="00681D47"/>
    <w:rsid w:val="00681EF3"/>
    <w:rsid w:val="00683272"/>
    <w:rsid w:val="006838F2"/>
    <w:rsid w:val="00683BDF"/>
    <w:rsid w:val="006843DE"/>
    <w:rsid w:val="00685488"/>
    <w:rsid w:val="006859F4"/>
    <w:rsid w:val="00687009"/>
    <w:rsid w:val="00687285"/>
    <w:rsid w:val="006902AE"/>
    <w:rsid w:val="00690360"/>
    <w:rsid w:val="006904E9"/>
    <w:rsid w:val="00690A48"/>
    <w:rsid w:val="006923A8"/>
    <w:rsid w:val="00692468"/>
    <w:rsid w:val="006929B8"/>
    <w:rsid w:val="00692A22"/>
    <w:rsid w:val="00693598"/>
    <w:rsid w:val="00693C48"/>
    <w:rsid w:val="00693D2D"/>
    <w:rsid w:val="00693F36"/>
    <w:rsid w:val="00694321"/>
    <w:rsid w:val="0069451A"/>
    <w:rsid w:val="0069452E"/>
    <w:rsid w:val="00695418"/>
    <w:rsid w:val="00696175"/>
    <w:rsid w:val="00696D7C"/>
    <w:rsid w:val="006977CC"/>
    <w:rsid w:val="0069790A"/>
    <w:rsid w:val="00697E1B"/>
    <w:rsid w:val="00697F5A"/>
    <w:rsid w:val="006A02CF"/>
    <w:rsid w:val="006A0794"/>
    <w:rsid w:val="006A0F52"/>
    <w:rsid w:val="006A2707"/>
    <w:rsid w:val="006A2C88"/>
    <w:rsid w:val="006A3685"/>
    <w:rsid w:val="006A3F17"/>
    <w:rsid w:val="006A4787"/>
    <w:rsid w:val="006A52E6"/>
    <w:rsid w:val="006A578F"/>
    <w:rsid w:val="006A7264"/>
    <w:rsid w:val="006A72F7"/>
    <w:rsid w:val="006B1003"/>
    <w:rsid w:val="006B14DD"/>
    <w:rsid w:val="006B15C1"/>
    <w:rsid w:val="006B1D68"/>
    <w:rsid w:val="006B2A9F"/>
    <w:rsid w:val="006B4D51"/>
    <w:rsid w:val="006B4D68"/>
    <w:rsid w:val="006B50B1"/>
    <w:rsid w:val="006B5F89"/>
    <w:rsid w:val="006B6BA3"/>
    <w:rsid w:val="006C157B"/>
    <w:rsid w:val="006C20E4"/>
    <w:rsid w:val="006C4A27"/>
    <w:rsid w:val="006C5050"/>
    <w:rsid w:val="006C511B"/>
    <w:rsid w:val="006C52BD"/>
    <w:rsid w:val="006C64D5"/>
    <w:rsid w:val="006C6619"/>
    <w:rsid w:val="006C67D1"/>
    <w:rsid w:val="006C6829"/>
    <w:rsid w:val="006C6A0E"/>
    <w:rsid w:val="006C704E"/>
    <w:rsid w:val="006C72C6"/>
    <w:rsid w:val="006C7950"/>
    <w:rsid w:val="006D032A"/>
    <w:rsid w:val="006D16D5"/>
    <w:rsid w:val="006D237F"/>
    <w:rsid w:val="006D2563"/>
    <w:rsid w:val="006D2A33"/>
    <w:rsid w:val="006D351C"/>
    <w:rsid w:val="006D3C83"/>
    <w:rsid w:val="006D3F9E"/>
    <w:rsid w:val="006D4E59"/>
    <w:rsid w:val="006D6222"/>
    <w:rsid w:val="006D6959"/>
    <w:rsid w:val="006D715A"/>
    <w:rsid w:val="006D76E1"/>
    <w:rsid w:val="006E088C"/>
    <w:rsid w:val="006E1685"/>
    <w:rsid w:val="006E1AB7"/>
    <w:rsid w:val="006E391E"/>
    <w:rsid w:val="006E3B56"/>
    <w:rsid w:val="006E3CF9"/>
    <w:rsid w:val="006E454E"/>
    <w:rsid w:val="006E48C2"/>
    <w:rsid w:val="006E5913"/>
    <w:rsid w:val="006E5F5F"/>
    <w:rsid w:val="006E675E"/>
    <w:rsid w:val="006E7944"/>
    <w:rsid w:val="006F02AD"/>
    <w:rsid w:val="006F089F"/>
    <w:rsid w:val="006F19CD"/>
    <w:rsid w:val="006F1BE5"/>
    <w:rsid w:val="006F1FFB"/>
    <w:rsid w:val="006F20AC"/>
    <w:rsid w:val="006F2971"/>
    <w:rsid w:val="006F2D31"/>
    <w:rsid w:val="006F345D"/>
    <w:rsid w:val="006F3AE8"/>
    <w:rsid w:val="006F3CE0"/>
    <w:rsid w:val="006F404A"/>
    <w:rsid w:val="006F4253"/>
    <w:rsid w:val="006F4824"/>
    <w:rsid w:val="006F4C33"/>
    <w:rsid w:val="006F4E25"/>
    <w:rsid w:val="006F524D"/>
    <w:rsid w:val="006F66D5"/>
    <w:rsid w:val="006F752C"/>
    <w:rsid w:val="00700EF1"/>
    <w:rsid w:val="0070274C"/>
    <w:rsid w:val="00702B15"/>
    <w:rsid w:val="00702D16"/>
    <w:rsid w:val="00703430"/>
    <w:rsid w:val="00703766"/>
    <w:rsid w:val="00704648"/>
    <w:rsid w:val="007057FF"/>
    <w:rsid w:val="00705A51"/>
    <w:rsid w:val="00705A57"/>
    <w:rsid w:val="00706157"/>
    <w:rsid w:val="007064AB"/>
    <w:rsid w:val="00706984"/>
    <w:rsid w:val="00706D43"/>
    <w:rsid w:val="00707B86"/>
    <w:rsid w:val="00707EC9"/>
    <w:rsid w:val="00710564"/>
    <w:rsid w:val="00710728"/>
    <w:rsid w:val="00710975"/>
    <w:rsid w:val="007110AF"/>
    <w:rsid w:val="00711852"/>
    <w:rsid w:val="00712557"/>
    <w:rsid w:val="00712685"/>
    <w:rsid w:val="00713214"/>
    <w:rsid w:val="0071321D"/>
    <w:rsid w:val="0071397C"/>
    <w:rsid w:val="00714DD1"/>
    <w:rsid w:val="007151EF"/>
    <w:rsid w:val="00715DCA"/>
    <w:rsid w:val="0071632B"/>
    <w:rsid w:val="007201AA"/>
    <w:rsid w:val="00720387"/>
    <w:rsid w:val="00721CE2"/>
    <w:rsid w:val="007226D8"/>
    <w:rsid w:val="007227E6"/>
    <w:rsid w:val="0072280A"/>
    <w:rsid w:val="007232D4"/>
    <w:rsid w:val="007239F4"/>
    <w:rsid w:val="00723C45"/>
    <w:rsid w:val="007241D6"/>
    <w:rsid w:val="0072453F"/>
    <w:rsid w:val="00724ABF"/>
    <w:rsid w:val="007253FD"/>
    <w:rsid w:val="00725437"/>
    <w:rsid w:val="00725A5D"/>
    <w:rsid w:val="00725B71"/>
    <w:rsid w:val="0072631E"/>
    <w:rsid w:val="007263D0"/>
    <w:rsid w:val="007268A1"/>
    <w:rsid w:val="00726DCF"/>
    <w:rsid w:val="00727935"/>
    <w:rsid w:val="00727E67"/>
    <w:rsid w:val="007305A0"/>
    <w:rsid w:val="0073271A"/>
    <w:rsid w:val="007327F3"/>
    <w:rsid w:val="00732B9C"/>
    <w:rsid w:val="007335ED"/>
    <w:rsid w:val="00733E3E"/>
    <w:rsid w:val="00734487"/>
    <w:rsid w:val="00734D0C"/>
    <w:rsid w:val="00735548"/>
    <w:rsid w:val="00735B25"/>
    <w:rsid w:val="00735FBF"/>
    <w:rsid w:val="00737796"/>
    <w:rsid w:val="00737C00"/>
    <w:rsid w:val="00740152"/>
    <w:rsid w:val="007403BF"/>
    <w:rsid w:val="0074048D"/>
    <w:rsid w:val="00740D92"/>
    <w:rsid w:val="00742BD8"/>
    <w:rsid w:val="007432CC"/>
    <w:rsid w:val="007432E4"/>
    <w:rsid w:val="00743880"/>
    <w:rsid w:val="00744132"/>
    <w:rsid w:val="0074471A"/>
    <w:rsid w:val="00744C83"/>
    <w:rsid w:val="00745046"/>
    <w:rsid w:val="00745198"/>
    <w:rsid w:val="00745773"/>
    <w:rsid w:val="00745E52"/>
    <w:rsid w:val="00747236"/>
    <w:rsid w:val="00747720"/>
    <w:rsid w:val="00750217"/>
    <w:rsid w:val="007505C6"/>
    <w:rsid w:val="00751750"/>
    <w:rsid w:val="007517D9"/>
    <w:rsid w:val="00751DA0"/>
    <w:rsid w:val="00752478"/>
    <w:rsid w:val="0075323D"/>
    <w:rsid w:val="007532A7"/>
    <w:rsid w:val="007535D2"/>
    <w:rsid w:val="0075378D"/>
    <w:rsid w:val="00754256"/>
    <w:rsid w:val="007542F6"/>
    <w:rsid w:val="00754817"/>
    <w:rsid w:val="00756000"/>
    <w:rsid w:val="00756FB3"/>
    <w:rsid w:val="00757C8C"/>
    <w:rsid w:val="00757E5A"/>
    <w:rsid w:val="0076023A"/>
    <w:rsid w:val="007609EA"/>
    <w:rsid w:val="007615BE"/>
    <w:rsid w:val="007628B2"/>
    <w:rsid w:val="007633F8"/>
    <w:rsid w:val="00763733"/>
    <w:rsid w:val="007637BE"/>
    <w:rsid w:val="00763B10"/>
    <w:rsid w:val="0076526C"/>
    <w:rsid w:val="0076583E"/>
    <w:rsid w:val="00765D30"/>
    <w:rsid w:val="00766278"/>
    <w:rsid w:val="0076705A"/>
    <w:rsid w:val="0077067B"/>
    <w:rsid w:val="007708A6"/>
    <w:rsid w:val="00771382"/>
    <w:rsid w:val="00771A4A"/>
    <w:rsid w:val="00772D9B"/>
    <w:rsid w:val="007731C9"/>
    <w:rsid w:val="00773905"/>
    <w:rsid w:val="00773E97"/>
    <w:rsid w:val="00773EE8"/>
    <w:rsid w:val="007740F7"/>
    <w:rsid w:val="00774669"/>
    <w:rsid w:val="007747CA"/>
    <w:rsid w:val="007759E3"/>
    <w:rsid w:val="00776D2C"/>
    <w:rsid w:val="007775B3"/>
    <w:rsid w:val="0078079B"/>
    <w:rsid w:val="007807D3"/>
    <w:rsid w:val="0078106E"/>
    <w:rsid w:val="00781495"/>
    <w:rsid w:val="00781AC0"/>
    <w:rsid w:val="00781FB3"/>
    <w:rsid w:val="00782314"/>
    <w:rsid w:val="00782864"/>
    <w:rsid w:val="00782E76"/>
    <w:rsid w:val="0078388E"/>
    <w:rsid w:val="00784195"/>
    <w:rsid w:val="00784213"/>
    <w:rsid w:val="007846AA"/>
    <w:rsid w:val="00784B89"/>
    <w:rsid w:val="00785273"/>
    <w:rsid w:val="00785355"/>
    <w:rsid w:val="007865A4"/>
    <w:rsid w:val="00787908"/>
    <w:rsid w:val="00787AE6"/>
    <w:rsid w:val="00787CEB"/>
    <w:rsid w:val="00787F3E"/>
    <w:rsid w:val="00790FC8"/>
    <w:rsid w:val="00792089"/>
    <w:rsid w:val="00792234"/>
    <w:rsid w:val="00792556"/>
    <w:rsid w:val="00792DB5"/>
    <w:rsid w:val="007930AD"/>
    <w:rsid w:val="0079375B"/>
    <w:rsid w:val="00793893"/>
    <w:rsid w:val="00793BDA"/>
    <w:rsid w:val="00794299"/>
    <w:rsid w:val="00794ABA"/>
    <w:rsid w:val="007954BC"/>
    <w:rsid w:val="007957D5"/>
    <w:rsid w:val="0079673D"/>
    <w:rsid w:val="00796D96"/>
    <w:rsid w:val="00797169"/>
    <w:rsid w:val="00797807"/>
    <w:rsid w:val="007A02E1"/>
    <w:rsid w:val="007A0BC6"/>
    <w:rsid w:val="007A0FAD"/>
    <w:rsid w:val="007A1290"/>
    <w:rsid w:val="007A29C0"/>
    <w:rsid w:val="007A3F6E"/>
    <w:rsid w:val="007A3FFA"/>
    <w:rsid w:val="007A5B98"/>
    <w:rsid w:val="007A5DB6"/>
    <w:rsid w:val="007A700E"/>
    <w:rsid w:val="007A776C"/>
    <w:rsid w:val="007B2181"/>
    <w:rsid w:val="007B2427"/>
    <w:rsid w:val="007B2432"/>
    <w:rsid w:val="007B2487"/>
    <w:rsid w:val="007B2AAD"/>
    <w:rsid w:val="007B3408"/>
    <w:rsid w:val="007B34DE"/>
    <w:rsid w:val="007B3FCD"/>
    <w:rsid w:val="007B40C9"/>
    <w:rsid w:val="007B4675"/>
    <w:rsid w:val="007B4EAD"/>
    <w:rsid w:val="007B5213"/>
    <w:rsid w:val="007B5E73"/>
    <w:rsid w:val="007B6061"/>
    <w:rsid w:val="007B60FB"/>
    <w:rsid w:val="007B658C"/>
    <w:rsid w:val="007B6B2A"/>
    <w:rsid w:val="007B6B6E"/>
    <w:rsid w:val="007B73E6"/>
    <w:rsid w:val="007B7576"/>
    <w:rsid w:val="007B75D5"/>
    <w:rsid w:val="007B7F4D"/>
    <w:rsid w:val="007C1BA1"/>
    <w:rsid w:val="007C2767"/>
    <w:rsid w:val="007C2C33"/>
    <w:rsid w:val="007C31D3"/>
    <w:rsid w:val="007C3FAB"/>
    <w:rsid w:val="007C4481"/>
    <w:rsid w:val="007C457B"/>
    <w:rsid w:val="007C474E"/>
    <w:rsid w:val="007C52F9"/>
    <w:rsid w:val="007C6476"/>
    <w:rsid w:val="007C65EA"/>
    <w:rsid w:val="007C6A6A"/>
    <w:rsid w:val="007C6B98"/>
    <w:rsid w:val="007C72CA"/>
    <w:rsid w:val="007D0069"/>
    <w:rsid w:val="007D12A0"/>
    <w:rsid w:val="007D2CED"/>
    <w:rsid w:val="007D3158"/>
    <w:rsid w:val="007D3F29"/>
    <w:rsid w:val="007D46B2"/>
    <w:rsid w:val="007D4DD5"/>
    <w:rsid w:val="007D50CD"/>
    <w:rsid w:val="007D5FC0"/>
    <w:rsid w:val="007D62CB"/>
    <w:rsid w:val="007E0634"/>
    <w:rsid w:val="007E1035"/>
    <w:rsid w:val="007E3294"/>
    <w:rsid w:val="007E37B3"/>
    <w:rsid w:val="007E3FA4"/>
    <w:rsid w:val="007E5485"/>
    <w:rsid w:val="007E59C5"/>
    <w:rsid w:val="007E5E05"/>
    <w:rsid w:val="007E6514"/>
    <w:rsid w:val="007E6CE4"/>
    <w:rsid w:val="007E76AA"/>
    <w:rsid w:val="007E777A"/>
    <w:rsid w:val="007F0419"/>
    <w:rsid w:val="007F1D1E"/>
    <w:rsid w:val="007F2EF1"/>
    <w:rsid w:val="007F3E48"/>
    <w:rsid w:val="007F3EBE"/>
    <w:rsid w:val="007F5101"/>
    <w:rsid w:val="007F6EA7"/>
    <w:rsid w:val="007F7D18"/>
    <w:rsid w:val="00800C93"/>
    <w:rsid w:val="00800D4D"/>
    <w:rsid w:val="00800F41"/>
    <w:rsid w:val="008019AA"/>
    <w:rsid w:val="00803221"/>
    <w:rsid w:val="0080334D"/>
    <w:rsid w:val="0080556A"/>
    <w:rsid w:val="00805871"/>
    <w:rsid w:val="008060F1"/>
    <w:rsid w:val="00806E83"/>
    <w:rsid w:val="0080708B"/>
    <w:rsid w:val="00807504"/>
    <w:rsid w:val="008078F1"/>
    <w:rsid w:val="008079A8"/>
    <w:rsid w:val="00807B04"/>
    <w:rsid w:val="00807C10"/>
    <w:rsid w:val="00810EAD"/>
    <w:rsid w:val="00812593"/>
    <w:rsid w:val="00812ACA"/>
    <w:rsid w:val="0081367D"/>
    <w:rsid w:val="00813DB9"/>
    <w:rsid w:val="0081427E"/>
    <w:rsid w:val="00815123"/>
    <w:rsid w:val="00815D2E"/>
    <w:rsid w:val="00816497"/>
    <w:rsid w:val="008167F5"/>
    <w:rsid w:val="008177C1"/>
    <w:rsid w:val="00820141"/>
    <w:rsid w:val="00820236"/>
    <w:rsid w:val="00821818"/>
    <w:rsid w:val="00821B79"/>
    <w:rsid w:val="00821ECC"/>
    <w:rsid w:val="00822419"/>
    <w:rsid w:val="00822EDD"/>
    <w:rsid w:val="00823167"/>
    <w:rsid w:val="008231A4"/>
    <w:rsid w:val="008231A7"/>
    <w:rsid w:val="00823501"/>
    <w:rsid w:val="008235F6"/>
    <w:rsid w:val="00823672"/>
    <w:rsid w:val="00823F89"/>
    <w:rsid w:val="00824D47"/>
    <w:rsid w:val="00824E20"/>
    <w:rsid w:val="00824F50"/>
    <w:rsid w:val="00825400"/>
    <w:rsid w:val="0082599A"/>
    <w:rsid w:val="0082601F"/>
    <w:rsid w:val="00826501"/>
    <w:rsid w:val="0082739B"/>
    <w:rsid w:val="008275A0"/>
    <w:rsid w:val="0082781F"/>
    <w:rsid w:val="00830966"/>
    <w:rsid w:val="00830A7B"/>
    <w:rsid w:val="00831333"/>
    <w:rsid w:val="00831737"/>
    <w:rsid w:val="00831AC0"/>
    <w:rsid w:val="00832817"/>
    <w:rsid w:val="00832EC1"/>
    <w:rsid w:val="0083457C"/>
    <w:rsid w:val="008345C9"/>
    <w:rsid w:val="00834BF9"/>
    <w:rsid w:val="00834CE8"/>
    <w:rsid w:val="00835BD8"/>
    <w:rsid w:val="008365B9"/>
    <w:rsid w:val="0083680C"/>
    <w:rsid w:val="008402EA"/>
    <w:rsid w:val="0084121B"/>
    <w:rsid w:val="00841847"/>
    <w:rsid w:val="008421D6"/>
    <w:rsid w:val="00843032"/>
    <w:rsid w:val="00844E2D"/>
    <w:rsid w:val="00845596"/>
    <w:rsid w:val="00845F2F"/>
    <w:rsid w:val="00846588"/>
    <w:rsid w:val="00846980"/>
    <w:rsid w:val="00846AF6"/>
    <w:rsid w:val="0084760F"/>
    <w:rsid w:val="0084776D"/>
    <w:rsid w:val="00851BC4"/>
    <w:rsid w:val="00851E6E"/>
    <w:rsid w:val="0085229A"/>
    <w:rsid w:val="0085474D"/>
    <w:rsid w:val="00855872"/>
    <w:rsid w:val="00855936"/>
    <w:rsid w:val="00856837"/>
    <w:rsid w:val="00856EF5"/>
    <w:rsid w:val="00860609"/>
    <w:rsid w:val="00860837"/>
    <w:rsid w:val="00860922"/>
    <w:rsid w:val="00860945"/>
    <w:rsid w:val="008613F0"/>
    <w:rsid w:val="00863F30"/>
    <w:rsid w:val="0086437A"/>
    <w:rsid w:val="008649D7"/>
    <w:rsid w:val="00867669"/>
    <w:rsid w:val="00867721"/>
    <w:rsid w:val="00870C85"/>
    <w:rsid w:val="00870DC1"/>
    <w:rsid w:val="0087131A"/>
    <w:rsid w:val="008713BB"/>
    <w:rsid w:val="0087152C"/>
    <w:rsid w:val="008717FD"/>
    <w:rsid w:val="00872254"/>
    <w:rsid w:val="00872AD6"/>
    <w:rsid w:val="00872BD8"/>
    <w:rsid w:val="0087328E"/>
    <w:rsid w:val="0087413F"/>
    <w:rsid w:val="00874496"/>
    <w:rsid w:val="00874507"/>
    <w:rsid w:val="008752B1"/>
    <w:rsid w:val="00875D5A"/>
    <w:rsid w:val="00877ECD"/>
    <w:rsid w:val="00880AD1"/>
    <w:rsid w:val="00880F8D"/>
    <w:rsid w:val="00881279"/>
    <w:rsid w:val="00882262"/>
    <w:rsid w:val="008824FE"/>
    <w:rsid w:val="0088280D"/>
    <w:rsid w:val="008829F5"/>
    <w:rsid w:val="00882AB6"/>
    <w:rsid w:val="00883967"/>
    <w:rsid w:val="00885B07"/>
    <w:rsid w:val="008871DD"/>
    <w:rsid w:val="00887295"/>
    <w:rsid w:val="00890CDB"/>
    <w:rsid w:val="00890D29"/>
    <w:rsid w:val="00890D5C"/>
    <w:rsid w:val="00891C84"/>
    <w:rsid w:val="00892181"/>
    <w:rsid w:val="00892CF7"/>
    <w:rsid w:val="008933F9"/>
    <w:rsid w:val="008948F6"/>
    <w:rsid w:val="00895199"/>
    <w:rsid w:val="008955FD"/>
    <w:rsid w:val="0089564D"/>
    <w:rsid w:val="00895A08"/>
    <w:rsid w:val="00895BA0"/>
    <w:rsid w:val="0089601F"/>
    <w:rsid w:val="008961AC"/>
    <w:rsid w:val="00896ED0"/>
    <w:rsid w:val="0089716A"/>
    <w:rsid w:val="0089775A"/>
    <w:rsid w:val="00897B4C"/>
    <w:rsid w:val="008A07ED"/>
    <w:rsid w:val="008A0D4D"/>
    <w:rsid w:val="008A11E6"/>
    <w:rsid w:val="008A1D8C"/>
    <w:rsid w:val="008A2A43"/>
    <w:rsid w:val="008A3045"/>
    <w:rsid w:val="008A36C1"/>
    <w:rsid w:val="008A39BB"/>
    <w:rsid w:val="008A44FE"/>
    <w:rsid w:val="008A48A9"/>
    <w:rsid w:val="008A51F3"/>
    <w:rsid w:val="008A5794"/>
    <w:rsid w:val="008A718C"/>
    <w:rsid w:val="008A78CB"/>
    <w:rsid w:val="008A7C37"/>
    <w:rsid w:val="008A7DF8"/>
    <w:rsid w:val="008B01B1"/>
    <w:rsid w:val="008B04FF"/>
    <w:rsid w:val="008B08FA"/>
    <w:rsid w:val="008B0C64"/>
    <w:rsid w:val="008B11EF"/>
    <w:rsid w:val="008B12CB"/>
    <w:rsid w:val="008B18FF"/>
    <w:rsid w:val="008B1B19"/>
    <w:rsid w:val="008B26C8"/>
    <w:rsid w:val="008B2A15"/>
    <w:rsid w:val="008B2D80"/>
    <w:rsid w:val="008B3379"/>
    <w:rsid w:val="008B49BB"/>
    <w:rsid w:val="008B5187"/>
    <w:rsid w:val="008B54DF"/>
    <w:rsid w:val="008B5A59"/>
    <w:rsid w:val="008B6BAB"/>
    <w:rsid w:val="008C0E23"/>
    <w:rsid w:val="008C0FCC"/>
    <w:rsid w:val="008C2475"/>
    <w:rsid w:val="008C2613"/>
    <w:rsid w:val="008C2E85"/>
    <w:rsid w:val="008C2F97"/>
    <w:rsid w:val="008C3148"/>
    <w:rsid w:val="008C3476"/>
    <w:rsid w:val="008C3624"/>
    <w:rsid w:val="008C37C1"/>
    <w:rsid w:val="008C38C1"/>
    <w:rsid w:val="008C4B7A"/>
    <w:rsid w:val="008C4D5F"/>
    <w:rsid w:val="008C4EDD"/>
    <w:rsid w:val="008C520E"/>
    <w:rsid w:val="008C628E"/>
    <w:rsid w:val="008C6660"/>
    <w:rsid w:val="008C755E"/>
    <w:rsid w:val="008C7828"/>
    <w:rsid w:val="008D00BE"/>
    <w:rsid w:val="008D00E4"/>
    <w:rsid w:val="008D04F5"/>
    <w:rsid w:val="008D0AD2"/>
    <w:rsid w:val="008D1D3A"/>
    <w:rsid w:val="008D3342"/>
    <w:rsid w:val="008D3722"/>
    <w:rsid w:val="008D4A87"/>
    <w:rsid w:val="008D4DF9"/>
    <w:rsid w:val="008D4E35"/>
    <w:rsid w:val="008D5464"/>
    <w:rsid w:val="008D6FDC"/>
    <w:rsid w:val="008D75F1"/>
    <w:rsid w:val="008D7C25"/>
    <w:rsid w:val="008D7EBB"/>
    <w:rsid w:val="008E0518"/>
    <w:rsid w:val="008E0925"/>
    <w:rsid w:val="008E0C46"/>
    <w:rsid w:val="008E11FA"/>
    <w:rsid w:val="008E3A16"/>
    <w:rsid w:val="008E4647"/>
    <w:rsid w:val="008E4FCF"/>
    <w:rsid w:val="008E646C"/>
    <w:rsid w:val="008E6C41"/>
    <w:rsid w:val="008E759B"/>
    <w:rsid w:val="008E7BC2"/>
    <w:rsid w:val="008E7D86"/>
    <w:rsid w:val="008E7D98"/>
    <w:rsid w:val="008F046C"/>
    <w:rsid w:val="008F0C52"/>
    <w:rsid w:val="008F1D47"/>
    <w:rsid w:val="008F2571"/>
    <w:rsid w:val="008F2682"/>
    <w:rsid w:val="008F2892"/>
    <w:rsid w:val="008F2EFE"/>
    <w:rsid w:val="008F344A"/>
    <w:rsid w:val="008F37AC"/>
    <w:rsid w:val="008F3DE7"/>
    <w:rsid w:val="008F3EDC"/>
    <w:rsid w:val="008F4417"/>
    <w:rsid w:val="008F4977"/>
    <w:rsid w:val="008F54F8"/>
    <w:rsid w:val="008F629C"/>
    <w:rsid w:val="008F6B7C"/>
    <w:rsid w:val="008F6FE4"/>
    <w:rsid w:val="008F73B3"/>
    <w:rsid w:val="008F7900"/>
    <w:rsid w:val="008F7B81"/>
    <w:rsid w:val="00900410"/>
    <w:rsid w:val="00900EB8"/>
    <w:rsid w:val="00900F8E"/>
    <w:rsid w:val="00901EC9"/>
    <w:rsid w:val="0090288C"/>
    <w:rsid w:val="00902BCE"/>
    <w:rsid w:val="009056F4"/>
    <w:rsid w:val="00906147"/>
    <w:rsid w:val="0090673C"/>
    <w:rsid w:val="00906B1D"/>
    <w:rsid w:val="00907EF8"/>
    <w:rsid w:val="009108AA"/>
    <w:rsid w:val="00911F42"/>
    <w:rsid w:val="009122C5"/>
    <w:rsid w:val="009124C9"/>
    <w:rsid w:val="00912670"/>
    <w:rsid w:val="009136DF"/>
    <w:rsid w:val="00913DDB"/>
    <w:rsid w:val="00913DE8"/>
    <w:rsid w:val="00914334"/>
    <w:rsid w:val="00914931"/>
    <w:rsid w:val="0091532D"/>
    <w:rsid w:val="00916EF4"/>
    <w:rsid w:val="00917912"/>
    <w:rsid w:val="00917D1D"/>
    <w:rsid w:val="00920D0B"/>
    <w:rsid w:val="00920D8A"/>
    <w:rsid w:val="00922074"/>
    <w:rsid w:val="00922230"/>
    <w:rsid w:val="009226BF"/>
    <w:rsid w:val="009228C4"/>
    <w:rsid w:val="00922930"/>
    <w:rsid w:val="00922E71"/>
    <w:rsid w:val="00923570"/>
    <w:rsid w:val="00923B7B"/>
    <w:rsid w:val="009245C0"/>
    <w:rsid w:val="0092482D"/>
    <w:rsid w:val="009257F8"/>
    <w:rsid w:val="00926747"/>
    <w:rsid w:val="00926968"/>
    <w:rsid w:val="009270C1"/>
    <w:rsid w:val="00927EB5"/>
    <w:rsid w:val="009327A4"/>
    <w:rsid w:val="009329F4"/>
    <w:rsid w:val="00932F5F"/>
    <w:rsid w:val="009339C3"/>
    <w:rsid w:val="00933D25"/>
    <w:rsid w:val="00934213"/>
    <w:rsid w:val="0093428A"/>
    <w:rsid w:val="00934790"/>
    <w:rsid w:val="009348B6"/>
    <w:rsid w:val="00935041"/>
    <w:rsid w:val="00935179"/>
    <w:rsid w:val="0093522D"/>
    <w:rsid w:val="0093619D"/>
    <w:rsid w:val="009365E3"/>
    <w:rsid w:val="00936D92"/>
    <w:rsid w:val="00936EAC"/>
    <w:rsid w:val="00937522"/>
    <w:rsid w:val="00940197"/>
    <w:rsid w:val="00940B67"/>
    <w:rsid w:val="00941921"/>
    <w:rsid w:val="00941BE9"/>
    <w:rsid w:val="00941D6F"/>
    <w:rsid w:val="00942192"/>
    <w:rsid w:val="0094223E"/>
    <w:rsid w:val="00942972"/>
    <w:rsid w:val="00942E35"/>
    <w:rsid w:val="0094318A"/>
    <w:rsid w:val="00944CFA"/>
    <w:rsid w:val="00944FD4"/>
    <w:rsid w:val="00946024"/>
    <w:rsid w:val="00947838"/>
    <w:rsid w:val="009506DB"/>
    <w:rsid w:val="00950C7D"/>
    <w:rsid w:val="0095141B"/>
    <w:rsid w:val="00951A14"/>
    <w:rsid w:val="00952CFB"/>
    <w:rsid w:val="00952E14"/>
    <w:rsid w:val="00953606"/>
    <w:rsid w:val="009542B4"/>
    <w:rsid w:val="009543F3"/>
    <w:rsid w:val="0095445C"/>
    <w:rsid w:val="0095481B"/>
    <w:rsid w:val="009548FD"/>
    <w:rsid w:val="00954EE0"/>
    <w:rsid w:val="00955231"/>
    <w:rsid w:val="009553BB"/>
    <w:rsid w:val="00956142"/>
    <w:rsid w:val="00956513"/>
    <w:rsid w:val="00956585"/>
    <w:rsid w:val="0096039A"/>
    <w:rsid w:val="00960450"/>
    <w:rsid w:val="00960916"/>
    <w:rsid w:val="00962430"/>
    <w:rsid w:val="00962675"/>
    <w:rsid w:val="00962AF7"/>
    <w:rsid w:val="0096396F"/>
    <w:rsid w:val="0096591D"/>
    <w:rsid w:val="00970CA9"/>
    <w:rsid w:val="009710F0"/>
    <w:rsid w:val="00971879"/>
    <w:rsid w:val="009727BD"/>
    <w:rsid w:val="009729A2"/>
    <w:rsid w:val="009730F4"/>
    <w:rsid w:val="00973A96"/>
    <w:rsid w:val="00974032"/>
    <w:rsid w:val="00974239"/>
    <w:rsid w:val="00974C00"/>
    <w:rsid w:val="00974D8D"/>
    <w:rsid w:val="00974F0F"/>
    <w:rsid w:val="009778ED"/>
    <w:rsid w:val="00977B50"/>
    <w:rsid w:val="00977F82"/>
    <w:rsid w:val="00980158"/>
    <w:rsid w:val="009803E2"/>
    <w:rsid w:val="009803E3"/>
    <w:rsid w:val="009807EC"/>
    <w:rsid w:val="00981751"/>
    <w:rsid w:val="00982617"/>
    <w:rsid w:val="00982D01"/>
    <w:rsid w:val="00982E4C"/>
    <w:rsid w:val="0098435C"/>
    <w:rsid w:val="00985278"/>
    <w:rsid w:val="00985833"/>
    <w:rsid w:val="009869E4"/>
    <w:rsid w:val="00987185"/>
    <w:rsid w:val="00987783"/>
    <w:rsid w:val="00987BF7"/>
    <w:rsid w:val="00987CE0"/>
    <w:rsid w:val="0099095E"/>
    <w:rsid w:val="00991823"/>
    <w:rsid w:val="00991EF4"/>
    <w:rsid w:val="009925D9"/>
    <w:rsid w:val="00992C78"/>
    <w:rsid w:val="009930CC"/>
    <w:rsid w:val="00993AA1"/>
    <w:rsid w:val="00993FEC"/>
    <w:rsid w:val="009948A9"/>
    <w:rsid w:val="00994A98"/>
    <w:rsid w:val="00994DDF"/>
    <w:rsid w:val="00995E57"/>
    <w:rsid w:val="00996A0F"/>
    <w:rsid w:val="00996B05"/>
    <w:rsid w:val="00997730"/>
    <w:rsid w:val="00997D82"/>
    <w:rsid w:val="009A1695"/>
    <w:rsid w:val="009A2621"/>
    <w:rsid w:val="009A2731"/>
    <w:rsid w:val="009A2956"/>
    <w:rsid w:val="009A3A68"/>
    <w:rsid w:val="009A3B85"/>
    <w:rsid w:val="009A45E2"/>
    <w:rsid w:val="009A488D"/>
    <w:rsid w:val="009A5087"/>
    <w:rsid w:val="009A7259"/>
    <w:rsid w:val="009A742B"/>
    <w:rsid w:val="009A7E0B"/>
    <w:rsid w:val="009B06B6"/>
    <w:rsid w:val="009B0CCA"/>
    <w:rsid w:val="009B0EB2"/>
    <w:rsid w:val="009B0FC7"/>
    <w:rsid w:val="009B218C"/>
    <w:rsid w:val="009B2711"/>
    <w:rsid w:val="009B3294"/>
    <w:rsid w:val="009B3598"/>
    <w:rsid w:val="009B36BA"/>
    <w:rsid w:val="009B4166"/>
    <w:rsid w:val="009B631B"/>
    <w:rsid w:val="009B67B6"/>
    <w:rsid w:val="009B6C2E"/>
    <w:rsid w:val="009C0000"/>
    <w:rsid w:val="009C00E3"/>
    <w:rsid w:val="009C0F61"/>
    <w:rsid w:val="009C1CCF"/>
    <w:rsid w:val="009C1DE2"/>
    <w:rsid w:val="009C2976"/>
    <w:rsid w:val="009C2A08"/>
    <w:rsid w:val="009C2F4D"/>
    <w:rsid w:val="009C384C"/>
    <w:rsid w:val="009C3DF9"/>
    <w:rsid w:val="009C41EE"/>
    <w:rsid w:val="009C4C4F"/>
    <w:rsid w:val="009C6925"/>
    <w:rsid w:val="009C6A36"/>
    <w:rsid w:val="009C7C5E"/>
    <w:rsid w:val="009C7D9F"/>
    <w:rsid w:val="009D030C"/>
    <w:rsid w:val="009D0FFC"/>
    <w:rsid w:val="009D1126"/>
    <w:rsid w:val="009D1961"/>
    <w:rsid w:val="009D1A15"/>
    <w:rsid w:val="009D2381"/>
    <w:rsid w:val="009D290C"/>
    <w:rsid w:val="009D2BCF"/>
    <w:rsid w:val="009D3169"/>
    <w:rsid w:val="009D3D34"/>
    <w:rsid w:val="009D43B0"/>
    <w:rsid w:val="009D567D"/>
    <w:rsid w:val="009D5709"/>
    <w:rsid w:val="009D5CF3"/>
    <w:rsid w:val="009D6012"/>
    <w:rsid w:val="009D652F"/>
    <w:rsid w:val="009D78D9"/>
    <w:rsid w:val="009D7A96"/>
    <w:rsid w:val="009E0AF7"/>
    <w:rsid w:val="009E16BD"/>
    <w:rsid w:val="009E1DFB"/>
    <w:rsid w:val="009E2113"/>
    <w:rsid w:val="009E270E"/>
    <w:rsid w:val="009E3A38"/>
    <w:rsid w:val="009E4B0D"/>
    <w:rsid w:val="009E4B17"/>
    <w:rsid w:val="009E7701"/>
    <w:rsid w:val="009F005E"/>
    <w:rsid w:val="009F0C16"/>
    <w:rsid w:val="009F0CBF"/>
    <w:rsid w:val="009F0CCB"/>
    <w:rsid w:val="009F12F9"/>
    <w:rsid w:val="009F1F38"/>
    <w:rsid w:val="009F2585"/>
    <w:rsid w:val="009F3AAF"/>
    <w:rsid w:val="009F3E93"/>
    <w:rsid w:val="009F430C"/>
    <w:rsid w:val="009F47B9"/>
    <w:rsid w:val="009F4D3F"/>
    <w:rsid w:val="009F5B9E"/>
    <w:rsid w:val="009F6187"/>
    <w:rsid w:val="009F6406"/>
    <w:rsid w:val="009F777B"/>
    <w:rsid w:val="009F7F27"/>
    <w:rsid w:val="00A01BA0"/>
    <w:rsid w:val="00A01E0D"/>
    <w:rsid w:val="00A01FEE"/>
    <w:rsid w:val="00A02507"/>
    <w:rsid w:val="00A02598"/>
    <w:rsid w:val="00A02FB4"/>
    <w:rsid w:val="00A0392C"/>
    <w:rsid w:val="00A03BB4"/>
    <w:rsid w:val="00A047D1"/>
    <w:rsid w:val="00A06329"/>
    <w:rsid w:val="00A064EE"/>
    <w:rsid w:val="00A06688"/>
    <w:rsid w:val="00A06F34"/>
    <w:rsid w:val="00A10B75"/>
    <w:rsid w:val="00A11556"/>
    <w:rsid w:val="00A117A3"/>
    <w:rsid w:val="00A11A6F"/>
    <w:rsid w:val="00A12A21"/>
    <w:rsid w:val="00A12A2A"/>
    <w:rsid w:val="00A132DA"/>
    <w:rsid w:val="00A1350D"/>
    <w:rsid w:val="00A1354E"/>
    <w:rsid w:val="00A14868"/>
    <w:rsid w:val="00A14B5B"/>
    <w:rsid w:val="00A158DC"/>
    <w:rsid w:val="00A159A1"/>
    <w:rsid w:val="00A15A19"/>
    <w:rsid w:val="00A15E06"/>
    <w:rsid w:val="00A16605"/>
    <w:rsid w:val="00A168BE"/>
    <w:rsid w:val="00A169BE"/>
    <w:rsid w:val="00A17137"/>
    <w:rsid w:val="00A1726C"/>
    <w:rsid w:val="00A17B31"/>
    <w:rsid w:val="00A2013E"/>
    <w:rsid w:val="00A23471"/>
    <w:rsid w:val="00A25D4E"/>
    <w:rsid w:val="00A26AD8"/>
    <w:rsid w:val="00A27054"/>
    <w:rsid w:val="00A27237"/>
    <w:rsid w:val="00A27A72"/>
    <w:rsid w:val="00A27CA6"/>
    <w:rsid w:val="00A308BD"/>
    <w:rsid w:val="00A30CE4"/>
    <w:rsid w:val="00A313FB"/>
    <w:rsid w:val="00A3191F"/>
    <w:rsid w:val="00A32068"/>
    <w:rsid w:val="00A32264"/>
    <w:rsid w:val="00A327EA"/>
    <w:rsid w:val="00A33728"/>
    <w:rsid w:val="00A34116"/>
    <w:rsid w:val="00A354B3"/>
    <w:rsid w:val="00A361F5"/>
    <w:rsid w:val="00A36266"/>
    <w:rsid w:val="00A364CF"/>
    <w:rsid w:val="00A365E5"/>
    <w:rsid w:val="00A3731A"/>
    <w:rsid w:val="00A37CDE"/>
    <w:rsid w:val="00A37E90"/>
    <w:rsid w:val="00A40AE0"/>
    <w:rsid w:val="00A40B99"/>
    <w:rsid w:val="00A40E0C"/>
    <w:rsid w:val="00A410F8"/>
    <w:rsid w:val="00A420F9"/>
    <w:rsid w:val="00A4269A"/>
    <w:rsid w:val="00A43DE8"/>
    <w:rsid w:val="00A4416C"/>
    <w:rsid w:val="00A44CC4"/>
    <w:rsid w:val="00A45149"/>
    <w:rsid w:val="00A452B1"/>
    <w:rsid w:val="00A457C6"/>
    <w:rsid w:val="00A4616C"/>
    <w:rsid w:val="00A463E9"/>
    <w:rsid w:val="00A46F89"/>
    <w:rsid w:val="00A46FF2"/>
    <w:rsid w:val="00A47626"/>
    <w:rsid w:val="00A477FC"/>
    <w:rsid w:val="00A47832"/>
    <w:rsid w:val="00A51A43"/>
    <w:rsid w:val="00A51AE4"/>
    <w:rsid w:val="00A52B31"/>
    <w:rsid w:val="00A53C6A"/>
    <w:rsid w:val="00A541FB"/>
    <w:rsid w:val="00A54781"/>
    <w:rsid w:val="00A5482D"/>
    <w:rsid w:val="00A55734"/>
    <w:rsid w:val="00A5600E"/>
    <w:rsid w:val="00A57CDC"/>
    <w:rsid w:val="00A6088A"/>
    <w:rsid w:val="00A60D38"/>
    <w:rsid w:val="00A60FF9"/>
    <w:rsid w:val="00A6141B"/>
    <w:rsid w:val="00A61F72"/>
    <w:rsid w:val="00A62041"/>
    <w:rsid w:val="00A62E57"/>
    <w:rsid w:val="00A638AA"/>
    <w:rsid w:val="00A64BCC"/>
    <w:rsid w:val="00A6523C"/>
    <w:rsid w:val="00A655E4"/>
    <w:rsid w:val="00A657E7"/>
    <w:rsid w:val="00A66636"/>
    <w:rsid w:val="00A6736C"/>
    <w:rsid w:val="00A67481"/>
    <w:rsid w:val="00A67A3F"/>
    <w:rsid w:val="00A67DB2"/>
    <w:rsid w:val="00A7178F"/>
    <w:rsid w:val="00A71BD2"/>
    <w:rsid w:val="00A71EC6"/>
    <w:rsid w:val="00A7257A"/>
    <w:rsid w:val="00A7318A"/>
    <w:rsid w:val="00A73CE9"/>
    <w:rsid w:val="00A74223"/>
    <w:rsid w:val="00A7423C"/>
    <w:rsid w:val="00A74667"/>
    <w:rsid w:val="00A750F6"/>
    <w:rsid w:val="00A75927"/>
    <w:rsid w:val="00A76758"/>
    <w:rsid w:val="00A77DD8"/>
    <w:rsid w:val="00A80493"/>
    <w:rsid w:val="00A804CD"/>
    <w:rsid w:val="00A807C0"/>
    <w:rsid w:val="00A81015"/>
    <w:rsid w:val="00A81619"/>
    <w:rsid w:val="00A81A50"/>
    <w:rsid w:val="00A81C84"/>
    <w:rsid w:val="00A83833"/>
    <w:rsid w:val="00A83A48"/>
    <w:rsid w:val="00A83F10"/>
    <w:rsid w:val="00A84D1C"/>
    <w:rsid w:val="00A84E72"/>
    <w:rsid w:val="00A84EB0"/>
    <w:rsid w:val="00A852AF"/>
    <w:rsid w:val="00A85CEB"/>
    <w:rsid w:val="00A86E7D"/>
    <w:rsid w:val="00A86F95"/>
    <w:rsid w:val="00A87257"/>
    <w:rsid w:val="00A8735A"/>
    <w:rsid w:val="00A87E81"/>
    <w:rsid w:val="00A87EEF"/>
    <w:rsid w:val="00A909CE"/>
    <w:rsid w:val="00A90B0A"/>
    <w:rsid w:val="00A90D93"/>
    <w:rsid w:val="00A923A1"/>
    <w:rsid w:val="00A92869"/>
    <w:rsid w:val="00A92979"/>
    <w:rsid w:val="00A92AEE"/>
    <w:rsid w:val="00A93117"/>
    <w:rsid w:val="00A939AC"/>
    <w:rsid w:val="00A94641"/>
    <w:rsid w:val="00A94B05"/>
    <w:rsid w:val="00A94CAE"/>
    <w:rsid w:val="00A94ECA"/>
    <w:rsid w:val="00A94F43"/>
    <w:rsid w:val="00A9539F"/>
    <w:rsid w:val="00A95D80"/>
    <w:rsid w:val="00A96F17"/>
    <w:rsid w:val="00AA078A"/>
    <w:rsid w:val="00AA0CFE"/>
    <w:rsid w:val="00AA1FF3"/>
    <w:rsid w:val="00AA29DC"/>
    <w:rsid w:val="00AA39F9"/>
    <w:rsid w:val="00AA5B02"/>
    <w:rsid w:val="00AA7283"/>
    <w:rsid w:val="00AB0B45"/>
    <w:rsid w:val="00AB13B2"/>
    <w:rsid w:val="00AB13F0"/>
    <w:rsid w:val="00AB15B8"/>
    <w:rsid w:val="00AB1668"/>
    <w:rsid w:val="00AB1CDD"/>
    <w:rsid w:val="00AB2495"/>
    <w:rsid w:val="00AB2682"/>
    <w:rsid w:val="00AB2CF5"/>
    <w:rsid w:val="00AB3601"/>
    <w:rsid w:val="00AB4280"/>
    <w:rsid w:val="00AB430B"/>
    <w:rsid w:val="00AB438B"/>
    <w:rsid w:val="00AB43D0"/>
    <w:rsid w:val="00AB4404"/>
    <w:rsid w:val="00AB4D80"/>
    <w:rsid w:val="00AB52F3"/>
    <w:rsid w:val="00AB5686"/>
    <w:rsid w:val="00AB5C41"/>
    <w:rsid w:val="00AB5E65"/>
    <w:rsid w:val="00AB6422"/>
    <w:rsid w:val="00AB76E0"/>
    <w:rsid w:val="00AB7AF3"/>
    <w:rsid w:val="00AC0FB7"/>
    <w:rsid w:val="00AC1B18"/>
    <w:rsid w:val="00AC211F"/>
    <w:rsid w:val="00AC230E"/>
    <w:rsid w:val="00AC3642"/>
    <w:rsid w:val="00AC38E5"/>
    <w:rsid w:val="00AC3EBB"/>
    <w:rsid w:val="00AC488E"/>
    <w:rsid w:val="00AC49F7"/>
    <w:rsid w:val="00AC4D9C"/>
    <w:rsid w:val="00AC536B"/>
    <w:rsid w:val="00AC5484"/>
    <w:rsid w:val="00AC5704"/>
    <w:rsid w:val="00AC5E5A"/>
    <w:rsid w:val="00AC5EB1"/>
    <w:rsid w:val="00AC7496"/>
    <w:rsid w:val="00AC74A6"/>
    <w:rsid w:val="00AC76A8"/>
    <w:rsid w:val="00AD09F1"/>
    <w:rsid w:val="00AD12A5"/>
    <w:rsid w:val="00AD3483"/>
    <w:rsid w:val="00AD3844"/>
    <w:rsid w:val="00AD3E38"/>
    <w:rsid w:val="00AD4338"/>
    <w:rsid w:val="00AD4D72"/>
    <w:rsid w:val="00AD51D7"/>
    <w:rsid w:val="00AD5D9C"/>
    <w:rsid w:val="00AD689D"/>
    <w:rsid w:val="00AD74F9"/>
    <w:rsid w:val="00AD78CD"/>
    <w:rsid w:val="00AD7B60"/>
    <w:rsid w:val="00AD7D5A"/>
    <w:rsid w:val="00AD7E34"/>
    <w:rsid w:val="00AE097C"/>
    <w:rsid w:val="00AE0A8E"/>
    <w:rsid w:val="00AE10B1"/>
    <w:rsid w:val="00AE1306"/>
    <w:rsid w:val="00AE1635"/>
    <w:rsid w:val="00AE2931"/>
    <w:rsid w:val="00AE2963"/>
    <w:rsid w:val="00AE32BF"/>
    <w:rsid w:val="00AE45A6"/>
    <w:rsid w:val="00AE48DB"/>
    <w:rsid w:val="00AE5250"/>
    <w:rsid w:val="00AE570F"/>
    <w:rsid w:val="00AE6EE3"/>
    <w:rsid w:val="00AE7509"/>
    <w:rsid w:val="00AF0185"/>
    <w:rsid w:val="00AF01F9"/>
    <w:rsid w:val="00AF2D75"/>
    <w:rsid w:val="00AF45F6"/>
    <w:rsid w:val="00AF4CEA"/>
    <w:rsid w:val="00AF552C"/>
    <w:rsid w:val="00AF7B3E"/>
    <w:rsid w:val="00AF7D4F"/>
    <w:rsid w:val="00B02208"/>
    <w:rsid w:val="00B023AD"/>
    <w:rsid w:val="00B026AF"/>
    <w:rsid w:val="00B026FE"/>
    <w:rsid w:val="00B029E5"/>
    <w:rsid w:val="00B02E2C"/>
    <w:rsid w:val="00B03504"/>
    <w:rsid w:val="00B03F0A"/>
    <w:rsid w:val="00B05775"/>
    <w:rsid w:val="00B05CD6"/>
    <w:rsid w:val="00B05D00"/>
    <w:rsid w:val="00B05E5C"/>
    <w:rsid w:val="00B061CB"/>
    <w:rsid w:val="00B06C01"/>
    <w:rsid w:val="00B076AB"/>
    <w:rsid w:val="00B07D46"/>
    <w:rsid w:val="00B10646"/>
    <w:rsid w:val="00B10FA1"/>
    <w:rsid w:val="00B1100C"/>
    <w:rsid w:val="00B11201"/>
    <w:rsid w:val="00B11E66"/>
    <w:rsid w:val="00B1217F"/>
    <w:rsid w:val="00B12C4F"/>
    <w:rsid w:val="00B12E1B"/>
    <w:rsid w:val="00B1319F"/>
    <w:rsid w:val="00B13543"/>
    <w:rsid w:val="00B137FA"/>
    <w:rsid w:val="00B1460C"/>
    <w:rsid w:val="00B149E1"/>
    <w:rsid w:val="00B151A5"/>
    <w:rsid w:val="00B15415"/>
    <w:rsid w:val="00B154FC"/>
    <w:rsid w:val="00B1564E"/>
    <w:rsid w:val="00B157FC"/>
    <w:rsid w:val="00B15B7C"/>
    <w:rsid w:val="00B15FB3"/>
    <w:rsid w:val="00B17231"/>
    <w:rsid w:val="00B179E7"/>
    <w:rsid w:val="00B17AE1"/>
    <w:rsid w:val="00B17E19"/>
    <w:rsid w:val="00B22A3A"/>
    <w:rsid w:val="00B22C40"/>
    <w:rsid w:val="00B23966"/>
    <w:rsid w:val="00B2425E"/>
    <w:rsid w:val="00B2443C"/>
    <w:rsid w:val="00B24D03"/>
    <w:rsid w:val="00B2543B"/>
    <w:rsid w:val="00B25A92"/>
    <w:rsid w:val="00B262BB"/>
    <w:rsid w:val="00B265B3"/>
    <w:rsid w:val="00B26605"/>
    <w:rsid w:val="00B26B33"/>
    <w:rsid w:val="00B278D8"/>
    <w:rsid w:val="00B30A8C"/>
    <w:rsid w:val="00B328BC"/>
    <w:rsid w:val="00B32AB8"/>
    <w:rsid w:val="00B3327A"/>
    <w:rsid w:val="00B333D9"/>
    <w:rsid w:val="00B3401A"/>
    <w:rsid w:val="00B348F9"/>
    <w:rsid w:val="00B349C9"/>
    <w:rsid w:val="00B34B49"/>
    <w:rsid w:val="00B34C7C"/>
    <w:rsid w:val="00B34F86"/>
    <w:rsid w:val="00B350C7"/>
    <w:rsid w:val="00B3523E"/>
    <w:rsid w:val="00B3561C"/>
    <w:rsid w:val="00B3577C"/>
    <w:rsid w:val="00B35D11"/>
    <w:rsid w:val="00B36F72"/>
    <w:rsid w:val="00B40852"/>
    <w:rsid w:val="00B41E12"/>
    <w:rsid w:val="00B42E71"/>
    <w:rsid w:val="00B43451"/>
    <w:rsid w:val="00B4396D"/>
    <w:rsid w:val="00B44108"/>
    <w:rsid w:val="00B44F9C"/>
    <w:rsid w:val="00B450EB"/>
    <w:rsid w:val="00B4516E"/>
    <w:rsid w:val="00B45360"/>
    <w:rsid w:val="00B45BCF"/>
    <w:rsid w:val="00B46652"/>
    <w:rsid w:val="00B4669A"/>
    <w:rsid w:val="00B46F65"/>
    <w:rsid w:val="00B4733C"/>
    <w:rsid w:val="00B475A3"/>
    <w:rsid w:val="00B51818"/>
    <w:rsid w:val="00B5186E"/>
    <w:rsid w:val="00B518A1"/>
    <w:rsid w:val="00B52428"/>
    <w:rsid w:val="00B528B1"/>
    <w:rsid w:val="00B54A11"/>
    <w:rsid w:val="00B54BD9"/>
    <w:rsid w:val="00B55766"/>
    <w:rsid w:val="00B55EAB"/>
    <w:rsid w:val="00B56255"/>
    <w:rsid w:val="00B576A6"/>
    <w:rsid w:val="00B57876"/>
    <w:rsid w:val="00B57940"/>
    <w:rsid w:val="00B62481"/>
    <w:rsid w:val="00B62836"/>
    <w:rsid w:val="00B6372F"/>
    <w:rsid w:val="00B639C8"/>
    <w:rsid w:val="00B642AA"/>
    <w:rsid w:val="00B64800"/>
    <w:rsid w:val="00B64F4C"/>
    <w:rsid w:val="00B65670"/>
    <w:rsid w:val="00B659C6"/>
    <w:rsid w:val="00B65BDC"/>
    <w:rsid w:val="00B66117"/>
    <w:rsid w:val="00B66137"/>
    <w:rsid w:val="00B66181"/>
    <w:rsid w:val="00B66EA6"/>
    <w:rsid w:val="00B673F2"/>
    <w:rsid w:val="00B7075B"/>
    <w:rsid w:val="00B711D3"/>
    <w:rsid w:val="00B713BF"/>
    <w:rsid w:val="00B72978"/>
    <w:rsid w:val="00B73095"/>
    <w:rsid w:val="00B73324"/>
    <w:rsid w:val="00B73CCE"/>
    <w:rsid w:val="00B742BE"/>
    <w:rsid w:val="00B74524"/>
    <w:rsid w:val="00B7478B"/>
    <w:rsid w:val="00B757AA"/>
    <w:rsid w:val="00B75A90"/>
    <w:rsid w:val="00B768C9"/>
    <w:rsid w:val="00B76B2C"/>
    <w:rsid w:val="00B76B63"/>
    <w:rsid w:val="00B771AE"/>
    <w:rsid w:val="00B80F13"/>
    <w:rsid w:val="00B81C9F"/>
    <w:rsid w:val="00B820B3"/>
    <w:rsid w:val="00B8245A"/>
    <w:rsid w:val="00B82BBD"/>
    <w:rsid w:val="00B82E2D"/>
    <w:rsid w:val="00B83144"/>
    <w:rsid w:val="00B836CF"/>
    <w:rsid w:val="00B8392C"/>
    <w:rsid w:val="00B84019"/>
    <w:rsid w:val="00B8458E"/>
    <w:rsid w:val="00B85991"/>
    <w:rsid w:val="00B85A3F"/>
    <w:rsid w:val="00B85CA7"/>
    <w:rsid w:val="00B85D32"/>
    <w:rsid w:val="00B86081"/>
    <w:rsid w:val="00B860AA"/>
    <w:rsid w:val="00B861F6"/>
    <w:rsid w:val="00B864DC"/>
    <w:rsid w:val="00B86A57"/>
    <w:rsid w:val="00B874F0"/>
    <w:rsid w:val="00B900CF"/>
    <w:rsid w:val="00B9075C"/>
    <w:rsid w:val="00B90BFD"/>
    <w:rsid w:val="00B9145B"/>
    <w:rsid w:val="00B91C3E"/>
    <w:rsid w:val="00B91C59"/>
    <w:rsid w:val="00B91D89"/>
    <w:rsid w:val="00B92B2C"/>
    <w:rsid w:val="00B94374"/>
    <w:rsid w:val="00B9468F"/>
    <w:rsid w:val="00B94F15"/>
    <w:rsid w:val="00B955E4"/>
    <w:rsid w:val="00B95878"/>
    <w:rsid w:val="00B9587C"/>
    <w:rsid w:val="00B95CD9"/>
    <w:rsid w:val="00B95EE8"/>
    <w:rsid w:val="00B961E0"/>
    <w:rsid w:val="00B96EC3"/>
    <w:rsid w:val="00B970EF"/>
    <w:rsid w:val="00B9780D"/>
    <w:rsid w:val="00B97EF3"/>
    <w:rsid w:val="00BA0C1D"/>
    <w:rsid w:val="00BA255E"/>
    <w:rsid w:val="00BA30A4"/>
    <w:rsid w:val="00BA3708"/>
    <w:rsid w:val="00BA40B0"/>
    <w:rsid w:val="00BA469E"/>
    <w:rsid w:val="00BA46EC"/>
    <w:rsid w:val="00BA491C"/>
    <w:rsid w:val="00BA4F24"/>
    <w:rsid w:val="00BA52F3"/>
    <w:rsid w:val="00BA555B"/>
    <w:rsid w:val="00BA59EE"/>
    <w:rsid w:val="00BA5ACE"/>
    <w:rsid w:val="00BA5D74"/>
    <w:rsid w:val="00BA602F"/>
    <w:rsid w:val="00BA6175"/>
    <w:rsid w:val="00BA6597"/>
    <w:rsid w:val="00BA6628"/>
    <w:rsid w:val="00BA67C0"/>
    <w:rsid w:val="00BA717B"/>
    <w:rsid w:val="00BB018F"/>
    <w:rsid w:val="00BB07FF"/>
    <w:rsid w:val="00BB0C5A"/>
    <w:rsid w:val="00BB174C"/>
    <w:rsid w:val="00BB1968"/>
    <w:rsid w:val="00BB1B11"/>
    <w:rsid w:val="00BB1B9A"/>
    <w:rsid w:val="00BB225D"/>
    <w:rsid w:val="00BB38BB"/>
    <w:rsid w:val="00BB4BA5"/>
    <w:rsid w:val="00BB5360"/>
    <w:rsid w:val="00BB5838"/>
    <w:rsid w:val="00BB5AE4"/>
    <w:rsid w:val="00BB66D9"/>
    <w:rsid w:val="00BB68E7"/>
    <w:rsid w:val="00BB7148"/>
    <w:rsid w:val="00BB7329"/>
    <w:rsid w:val="00BB7391"/>
    <w:rsid w:val="00BB76BF"/>
    <w:rsid w:val="00BB7CB9"/>
    <w:rsid w:val="00BC0991"/>
    <w:rsid w:val="00BC0B3B"/>
    <w:rsid w:val="00BC1040"/>
    <w:rsid w:val="00BC1D66"/>
    <w:rsid w:val="00BC243E"/>
    <w:rsid w:val="00BC2BA3"/>
    <w:rsid w:val="00BC2CFE"/>
    <w:rsid w:val="00BC3176"/>
    <w:rsid w:val="00BC4159"/>
    <w:rsid w:val="00BC54DD"/>
    <w:rsid w:val="00BC55F3"/>
    <w:rsid w:val="00BC5AD0"/>
    <w:rsid w:val="00BC65B8"/>
    <w:rsid w:val="00BC7293"/>
    <w:rsid w:val="00BD0C5D"/>
    <w:rsid w:val="00BD1033"/>
    <w:rsid w:val="00BD2C77"/>
    <w:rsid w:val="00BD35CA"/>
    <w:rsid w:val="00BD3BC9"/>
    <w:rsid w:val="00BD3F74"/>
    <w:rsid w:val="00BD3FE6"/>
    <w:rsid w:val="00BD41B1"/>
    <w:rsid w:val="00BD435D"/>
    <w:rsid w:val="00BD4BBE"/>
    <w:rsid w:val="00BD5E12"/>
    <w:rsid w:val="00BD5FCB"/>
    <w:rsid w:val="00BD634C"/>
    <w:rsid w:val="00BD6848"/>
    <w:rsid w:val="00BD6B58"/>
    <w:rsid w:val="00BD70A4"/>
    <w:rsid w:val="00BD71BB"/>
    <w:rsid w:val="00BD7BBD"/>
    <w:rsid w:val="00BD7D07"/>
    <w:rsid w:val="00BE0604"/>
    <w:rsid w:val="00BE1698"/>
    <w:rsid w:val="00BE1788"/>
    <w:rsid w:val="00BE194A"/>
    <w:rsid w:val="00BE1BE8"/>
    <w:rsid w:val="00BE2ACE"/>
    <w:rsid w:val="00BE2B70"/>
    <w:rsid w:val="00BE43F2"/>
    <w:rsid w:val="00BE4ABE"/>
    <w:rsid w:val="00BE567B"/>
    <w:rsid w:val="00BE6876"/>
    <w:rsid w:val="00BE69FD"/>
    <w:rsid w:val="00BE7652"/>
    <w:rsid w:val="00BE7935"/>
    <w:rsid w:val="00BE7AE2"/>
    <w:rsid w:val="00BE7CD9"/>
    <w:rsid w:val="00BF0212"/>
    <w:rsid w:val="00BF09C0"/>
    <w:rsid w:val="00BF120A"/>
    <w:rsid w:val="00BF1FD3"/>
    <w:rsid w:val="00BF2B06"/>
    <w:rsid w:val="00BF304A"/>
    <w:rsid w:val="00BF428E"/>
    <w:rsid w:val="00BF5865"/>
    <w:rsid w:val="00BF5D77"/>
    <w:rsid w:val="00BF6350"/>
    <w:rsid w:val="00BF714E"/>
    <w:rsid w:val="00BF7866"/>
    <w:rsid w:val="00BF7CEB"/>
    <w:rsid w:val="00C002B3"/>
    <w:rsid w:val="00C007BF"/>
    <w:rsid w:val="00C007C3"/>
    <w:rsid w:val="00C009EE"/>
    <w:rsid w:val="00C01479"/>
    <w:rsid w:val="00C01988"/>
    <w:rsid w:val="00C01F4A"/>
    <w:rsid w:val="00C027B4"/>
    <w:rsid w:val="00C02A55"/>
    <w:rsid w:val="00C03154"/>
    <w:rsid w:val="00C03FD3"/>
    <w:rsid w:val="00C04D36"/>
    <w:rsid w:val="00C05720"/>
    <w:rsid w:val="00C05899"/>
    <w:rsid w:val="00C066D9"/>
    <w:rsid w:val="00C06F23"/>
    <w:rsid w:val="00C073A2"/>
    <w:rsid w:val="00C073F4"/>
    <w:rsid w:val="00C10E30"/>
    <w:rsid w:val="00C1120E"/>
    <w:rsid w:val="00C11581"/>
    <w:rsid w:val="00C11673"/>
    <w:rsid w:val="00C116C4"/>
    <w:rsid w:val="00C11D71"/>
    <w:rsid w:val="00C131AC"/>
    <w:rsid w:val="00C13AC0"/>
    <w:rsid w:val="00C154AC"/>
    <w:rsid w:val="00C16287"/>
    <w:rsid w:val="00C164F7"/>
    <w:rsid w:val="00C1675B"/>
    <w:rsid w:val="00C175E8"/>
    <w:rsid w:val="00C17DC5"/>
    <w:rsid w:val="00C200A3"/>
    <w:rsid w:val="00C2013D"/>
    <w:rsid w:val="00C20A1F"/>
    <w:rsid w:val="00C20DAE"/>
    <w:rsid w:val="00C21C05"/>
    <w:rsid w:val="00C224E2"/>
    <w:rsid w:val="00C224FD"/>
    <w:rsid w:val="00C2274A"/>
    <w:rsid w:val="00C243C0"/>
    <w:rsid w:val="00C24D92"/>
    <w:rsid w:val="00C25662"/>
    <w:rsid w:val="00C25B49"/>
    <w:rsid w:val="00C25C18"/>
    <w:rsid w:val="00C25DDF"/>
    <w:rsid w:val="00C26A1C"/>
    <w:rsid w:val="00C271DE"/>
    <w:rsid w:val="00C27BF8"/>
    <w:rsid w:val="00C30F70"/>
    <w:rsid w:val="00C31A80"/>
    <w:rsid w:val="00C31C5F"/>
    <w:rsid w:val="00C31DF6"/>
    <w:rsid w:val="00C31EA1"/>
    <w:rsid w:val="00C31EE6"/>
    <w:rsid w:val="00C31FB2"/>
    <w:rsid w:val="00C323DE"/>
    <w:rsid w:val="00C3262C"/>
    <w:rsid w:val="00C32F22"/>
    <w:rsid w:val="00C33305"/>
    <w:rsid w:val="00C33CF1"/>
    <w:rsid w:val="00C34B5F"/>
    <w:rsid w:val="00C34FB0"/>
    <w:rsid w:val="00C35EFA"/>
    <w:rsid w:val="00C36CC0"/>
    <w:rsid w:val="00C36F6A"/>
    <w:rsid w:val="00C37729"/>
    <w:rsid w:val="00C37EC7"/>
    <w:rsid w:val="00C40BC4"/>
    <w:rsid w:val="00C40DC2"/>
    <w:rsid w:val="00C42132"/>
    <w:rsid w:val="00C42344"/>
    <w:rsid w:val="00C4248C"/>
    <w:rsid w:val="00C424AF"/>
    <w:rsid w:val="00C4274D"/>
    <w:rsid w:val="00C42A69"/>
    <w:rsid w:val="00C42A70"/>
    <w:rsid w:val="00C42FA3"/>
    <w:rsid w:val="00C4306B"/>
    <w:rsid w:val="00C43B80"/>
    <w:rsid w:val="00C43BBA"/>
    <w:rsid w:val="00C43EFD"/>
    <w:rsid w:val="00C44637"/>
    <w:rsid w:val="00C447BC"/>
    <w:rsid w:val="00C454A7"/>
    <w:rsid w:val="00C45B27"/>
    <w:rsid w:val="00C45D65"/>
    <w:rsid w:val="00C468F5"/>
    <w:rsid w:val="00C46FEF"/>
    <w:rsid w:val="00C50091"/>
    <w:rsid w:val="00C5021B"/>
    <w:rsid w:val="00C516B2"/>
    <w:rsid w:val="00C52554"/>
    <w:rsid w:val="00C52722"/>
    <w:rsid w:val="00C544CD"/>
    <w:rsid w:val="00C54ADE"/>
    <w:rsid w:val="00C54C29"/>
    <w:rsid w:val="00C553D4"/>
    <w:rsid w:val="00C55465"/>
    <w:rsid w:val="00C5593F"/>
    <w:rsid w:val="00C560E7"/>
    <w:rsid w:val="00C565DE"/>
    <w:rsid w:val="00C56CC8"/>
    <w:rsid w:val="00C56FA0"/>
    <w:rsid w:val="00C5702C"/>
    <w:rsid w:val="00C576CF"/>
    <w:rsid w:val="00C57C87"/>
    <w:rsid w:val="00C6160E"/>
    <w:rsid w:val="00C6190D"/>
    <w:rsid w:val="00C6191B"/>
    <w:rsid w:val="00C61E7B"/>
    <w:rsid w:val="00C6277A"/>
    <w:rsid w:val="00C62C9E"/>
    <w:rsid w:val="00C62EAA"/>
    <w:rsid w:val="00C632B6"/>
    <w:rsid w:val="00C63A72"/>
    <w:rsid w:val="00C63FFE"/>
    <w:rsid w:val="00C64252"/>
    <w:rsid w:val="00C642F8"/>
    <w:rsid w:val="00C64951"/>
    <w:rsid w:val="00C66496"/>
    <w:rsid w:val="00C6687C"/>
    <w:rsid w:val="00C6750F"/>
    <w:rsid w:val="00C6797D"/>
    <w:rsid w:val="00C701D3"/>
    <w:rsid w:val="00C7071A"/>
    <w:rsid w:val="00C70B9B"/>
    <w:rsid w:val="00C70CF8"/>
    <w:rsid w:val="00C7394B"/>
    <w:rsid w:val="00C73B31"/>
    <w:rsid w:val="00C74532"/>
    <w:rsid w:val="00C7571D"/>
    <w:rsid w:val="00C759EB"/>
    <w:rsid w:val="00C764EB"/>
    <w:rsid w:val="00C76877"/>
    <w:rsid w:val="00C76B33"/>
    <w:rsid w:val="00C7764C"/>
    <w:rsid w:val="00C80452"/>
    <w:rsid w:val="00C80DC0"/>
    <w:rsid w:val="00C8108A"/>
    <w:rsid w:val="00C82059"/>
    <w:rsid w:val="00C823F6"/>
    <w:rsid w:val="00C826A4"/>
    <w:rsid w:val="00C83B5D"/>
    <w:rsid w:val="00C83B7E"/>
    <w:rsid w:val="00C83BFC"/>
    <w:rsid w:val="00C8420B"/>
    <w:rsid w:val="00C843A0"/>
    <w:rsid w:val="00C84595"/>
    <w:rsid w:val="00C86086"/>
    <w:rsid w:val="00C86994"/>
    <w:rsid w:val="00C86998"/>
    <w:rsid w:val="00C87867"/>
    <w:rsid w:val="00C87885"/>
    <w:rsid w:val="00C9075F"/>
    <w:rsid w:val="00C909FB"/>
    <w:rsid w:val="00C90B51"/>
    <w:rsid w:val="00C911C1"/>
    <w:rsid w:val="00C92889"/>
    <w:rsid w:val="00C93393"/>
    <w:rsid w:val="00C93AAA"/>
    <w:rsid w:val="00C9491F"/>
    <w:rsid w:val="00C955C0"/>
    <w:rsid w:val="00C969DC"/>
    <w:rsid w:val="00C96AD1"/>
    <w:rsid w:val="00CA0801"/>
    <w:rsid w:val="00CA215C"/>
    <w:rsid w:val="00CA2DC0"/>
    <w:rsid w:val="00CA37C9"/>
    <w:rsid w:val="00CA3877"/>
    <w:rsid w:val="00CA3DE8"/>
    <w:rsid w:val="00CA60B6"/>
    <w:rsid w:val="00CA6364"/>
    <w:rsid w:val="00CA651A"/>
    <w:rsid w:val="00CA7303"/>
    <w:rsid w:val="00CA782F"/>
    <w:rsid w:val="00CB266E"/>
    <w:rsid w:val="00CB26E3"/>
    <w:rsid w:val="00CB2B85"/>
    <w:rsid w:val="00CB2F70"/>
    <w:rsid w:val="00CB3778"/>
    <w:rsid w:val="00CB3CBE"/>
    <w:rsid w:val="00CB4382"/>
    <w:rsid w:val="00CB53C0"/>
    <w:rsid w:val="00CB5456"/>
    <w:rsid w:val="00CB5D67"/>
    <w:rsid w:val="00CB65FC"/>
    <w:rsid w:val="00CB7156"/>
    <w:rsid w:val="00CB7BD1"/>
    <w:rsid w:val="00CC0AEB"/>
    <w:rsid w:val="00CC0EBB"/>
    <w:rsid w:val="00CC216A"/>
    <w:rsid w:val="00CC378E"/>
    <w:rsid w:val="00CC413F"/>
    <w:rsid w:val="00CC4475"/>
    <w:rsid w:val="00CC6226"/>
    <w:rsid w:val="00CC64F3"/>
    <w:rsid w:val="00CC6D71"/>
    <w:rsid w:val="00CC7FB0"/>
    <w:rsid w:val="00CD05AE"/>
    <w:rsid w:val="00CD3B3D"/>
    <w:rsid w:val="00CD47E1"/>
    <w:rsid w:val="00CD5029"/>
    <w:rsid w:val="00CD556B"/>
    <w:rsid w:val="00CD74DB"/>
    <w:rsid w:val="00CE0D0C"/>
    <w:rsid w:val="00CE1707"/>
    <w:rsid w:val="00CE1B71"/>
    <w:rsid w:val="00CE21FD"/>
    <w:rsid w:val="00CE25E2"/>
    <w:rsid w:val="00CE2C15"/>
    <w:rsid w:val="00CE3BFC"/>
    <w:rsid w:val="00CE3C5E"/>
    <w:rsid w:val="00CE42A4"/>
    <w:rsid w:val="00CE4703"/>
    <w:rsid w:val="00CE49F6"/>
    <w:rsid w:val="00CE4EFE"/>
    <w:rsid w:val="00CE4F4B"/>
    <w:rsid w:val="00CE536E"/>
    <w:rsid w:val="00CE5520"/>
    <w:rsid w:val="00CE5A2F"/>
    <w:rsid w:val="00CE61BF"/>
    <w:rsid w:val="00CE6861"/>
    <w:rsid w:val="00CE7246"/>
    <w:rsid w:val="00CE7A8F"/>
    <w:rsid w:val="00CF0274"/>
    <w:rsid w:val="00CF0E61"/>
    <w:rsid w:val="00CF0E66"/>
    <w:rsid w:val="00CF26AE"/>
    <w:rsid w:val="00CF38F3"/>
    <w:rsid w:val="00CF4ED6"/>
    <w:rsid w:val="00CF4FA1"/>
    <w:rsid w:val="00CF5751"/>
    <w:rsid w:val="00CF57A2"/>
    <w:rsid w:val="00CF6654"/>
    <w:rsid w:val="00CF6E4D"/>
    <w:rsid w:val="00CF7253"/>
    <w:rsid w:val="00CF76D9"/>
    <w:rsid w:val="00CF7A6D"/>
    <w:rsid w:val="00CF7ADE"/>
    <w:rsid w:val="00CF7F8C"/>
    <w:rsid w:val="00D00435"/>
    <w:rsid w:val="00D008AD"/>
    <w:rsid w:val="00D00D01"/>
    <w:rsid w:val="00D01987"/>
    <w:rsid w:val="00D01D99"/>
    <w:rsid w:val="00D02C92"/>
    <w:rsid w:val="00D02F22"/>
    <w:rsid w:val="00D03657"/>
    <w:rsid w:val="00D03F8C"/>
    <w:rsid w:val="00D04842"/>
    <w:rsid w:val="00D04B89"/>
    <w:rsid w:val="00D04D67"/>
    <w:rsid w:val="00D04E0F"/>
    <w:rsid w:val="00D05EA0"/>
    <w:rsid w:val="00D06001"/>
    <w:rsid w:val="00D07322"/>
    <w:rsid w:val="00D078ED"/>
    <w:rsid w:val="00D07921"/>
    <w:rsid w:val="00D07E9E"/>
    <w:rsid w:val="00D107C5"/>
    <w:rsid w:val="00D12419"/>
    <w:rsid w:val="00D12A09"/>
    <w:rsid w:val="00D12F45"/>
    <w:rsid w:val="00D138FB"/>
    <w:rsid w:val="00D13A19"/>
    <w:rsid w:val="00D13C00"/>
    <w:rsid w:val="00D15D4F"/>
    <w:rsid w:val="00D15FC9"/>
    <w:rsid w:val="00D162A8"/>
    <w:rsid w:val="00D16BDA"/>
    <w:rsid w:val="00D20140"/>
    <w:rsid w:val="00D211BD"/>
    <w:rsid w:val="00D2143A"/>
    <w:rsid w:val="00D214E6"/>
    <w:rsid w:val="00D214F9"/>
    <w:rsid w:val="00D21D52"/>
    <w:rsid w:val="00D22B6E"/>
    <w:rsid w:val="00D22CF0"/>
    <w:rsid w:val="00D24B38"/>
    <w:rsid w:val="00D24BF1"/>
    <w:rsid w:val="00D253E9"/>
    <w:rsid w:val="00D25754"/>
    <w:rsid w:val="00D25DDC"/>
    <w:rsid w:val="00D261AE"/>
    <w:rsid w:val="00D2652C"/>
    <w:rsid w:val="00D26D6F"/>
    <w:rsid w:val="00D26F79"/>
    <w:rsid w:val="00D27710"/>
    <w:rsid w:val="00D27A60"/>
    <w:rsid w:val="00D27C5B"/>
    <w:rsid w:val="00D31B66"/>
    <w:rsid w:val="00D33A8B"/>
    <w:rsid w:val="00D344B1"/>
    <w:rsid w:val="00D3464E"/>
    <w:rsid w:val="00D34AEF"/>
    <w:rsid w:val="00D3562A"/>
    <w:rsid w:val="00D35D8D"/>
    <w:rsid w:val="00D35EED"/>
    <w:rsid w:val="00D361F0"/>
    <w:rsid w:val="00D36945"/>
    <w:rsid w:val="00D3731A"/>
    <w:rsid w:val="00D4017C"/>
    <w:rsid w:val="00D4068D"/>
    <w:rsid w:val="00D42982"/>
    <w:rsid w:val="00D42A11"/>
    <w:rsid w:val="00D4309F"/>
    <w:rsid w:val="00D435F9"/>
    <w:rsid w:val="00D43E18"/>
    <w:rsid w:val="00D44A31"/>
    <w:rsid w:val="00D45BB9"/>
    <w:rsid w:val="00D4629D"/>
    <w:rsid w:val="00D462C1"/>
    <w:rsid w:val="00D46414"/>
    <w:rsid w:val="00D470D7"/>
    <w:rsid w:val="00D471CA"/>
    <w:rsid w:val="00D47429"/>
    <w:rsid w:val="00D47BAF"/>
    <w:rsid w:val="00D5008B"/>
    <w:rsid w:val="00D501AB"/>
    <w:rsid w:val="00D5034C"/>
    <w:rsid w:val="00D50565"/>
    <w:rsid w:val="00D50C94"/>
    <w:rsid w:val="00D50E26"/>
    <w:rsid w:val="00D52628"/>
    <w:rsid w:val="00D526CB"/>
    <w:rsid w:val="00D536E6"/>
    <w:rsid w:val="00D540F3"/>
    <w:rsid w:val="00D54315"/>
    <w:rsid w:val="00D54D22"/>
    <w:rsid w:val="00D54FFA"/>
    <w:rsid w:val="00D55173"/>
    <w:rsid w:val="00D555BD"/>
    <w:rsid w:val="00D558D2"/>
    <w:rsid w:val="00D5633B"/>
    <w:rsid w:val="00D60994"/>
    <w:rsid w:val="00D60AE0"/>
    <w:rsid w:val="00D60CBC"/>
    <w:rsid w:val="00D60DEC"/>
    <w:rsid w:val="00D610A8"/>
    <w:rsid w:val="00D6161A"/>
    <w:rsid w:val="00D62691"/>
    <w:rsid w:val="00D6291E"/>
    <w:rsid w:val="00D630F4"/>
    <w:rsid w:val="00D636D2"/>
    <w:rsid w:val="00D6370E"/>
    <w:rsid w:val="00D63ACB"/>
    <w:rsid w:val="00D64270"/>
    <w:rsid w:val="00D6476F"/>
    <w:rsid w:val="00D64830"/>
    <w:rsid w:val="00D6521A"/>
    <w:rsid w:val="00D652E7"/>
    <w:rsid w:val="00D658EF"/>
    <w:rsid w:val="00D65ADF"/>
    <w:rsid w:val="00D66BE5"/>
    <w:rsid w:val="00D67288"/>
    <w:rsid w:val="00D70900"/>
    <w:rsid w:val="00D70A1B"/>
    <w:rsid w:val="00D7127C"/>
    <w:rsid w:val="00D71E4B"/>
    <w:rsid w:val="00D71F5B"/>
    <w:rsid w:val="00D723C5"/>
    <w:rsid w:val="00D72D1F"/>
    <w:rsid w:val="00D73A03"/>
    <w:rsid w:val="00D73B5D"/>
    <w:rsid w:val="00D74619"/>
    <w:rsid w:val="00D74D6F"/>
    <w:rsid w:val="00D754B7"/>
    <w:rsid w:val="00D7741C"/>
    <w:rsid w:val="00D774BE"/>
    <w:rsid w:val="00D77B9C"/>
    <w:rsid w:val="00D77F35"/>
    <w:rsid w:val="00D77FC4"/>
    <w:rsid w:val="00D80291"/>
    <w:rsid w:val="00D80B8D"/>
    <w:rsid w:val="00D80FD4"/>
    <w:rsid w:val="00D815D9"/>
    <w:rsid w:val="00D815ED"/>
    <w:rsid w:val="00D84572"/>
    <w:rsid w:val="00D84B9A"/>
    <w:rsid w:val="00D85FEA"/>
    <w:rsid w:val="00D8617C"/>
    <w:rsid w:val="00D8651D"/>
    <w:rsid w:val="00D86A85"/>
    <w:rsid w:val="00D87061"/>
    <w:rsid w:val="00D87AC9"/>
    <w:rsid w:val="00D87B24"/>
    <w:rsid w:val="00D87B6D"/>
    <w:rsid w:val="00D9050E"/>
    <w:rsid w:val="00D90A80"/>
    <w:rsid w:val="00D92D4F"/>
    <w:rsid w:val="00D944BB"/>
    <w:rsid w:val="00D94BC8"/>
    <w:rsid w:val="00D9590D"/>
    <w:rsid w:val="00D97922"/>
    <w:rsid w:val="00DA0409"/>
    <w:rsid w:val="00DA055F"/>
    <w:rsid w:val="00DA1436"/>
    <w:rsid w:val="00DA15B2"/>
    <w:rsid w:val="00DA27FA"/>
    <w:rsid w:val="00DA30BF"/>
    <w:rsid w:val="00DA3388"/>
    <w:rsid w:val="00DA37C3"/>
    <w:rsid w:val="00DA3948"/>
    <w:rsid w:val="00DA3DF7"/>
    <w:rsid w:val="00DA4878"/>
    <w:rsid w:val="00DA4CD5"/>
    <w:rsid w:val="00DA5662"/>
    <w:rsid w:val="00DA56C2"/>
    <w:rsid w:val="00DA5ED3"/>
    <w:rsid w:val="00DA6776"/>
    <w:rsid w:val="00DA7097"/>
    <w:rsid w:val="00DA736F"/>
    <w:rsid w:val="00DA792B"/>
    <w:rsid w:val="00DA7AC6"/>
    <w:rsid w:val="00DB0CE6"/>
    <w:rsid w:val="00DB29EF"/>
    <w:rsid w:val="00DB37B4"/>
    <w:rsid w:val="00DB3CFB"/>
    <w:rsid w:val="00DB4F10"/>
    <w:rsid w:val="00DB52C4"/>
    <w:rsid w:val="00DB58F4"/>
    <w:rsid w:val="00DB5942"/>
    <w:rsid w:val="00DB59CE"/>
    <w:rsid w:val="00DB692C"/>
    <w:rsid w:val="00DB6A1C"/>
    <w:rsid w:val="00DB7BD0"/>
    <w:rsid w:val="00DC00B5"/>
    <w:rsid w:val="00DC0535"/>
    <w:rsid w:val="00DC067C"/>
    <w:rsid w:val="00DC0A02"/>
    <w:rsid w:val="00DC0A7B"/>
    <w:rsid w:val="00DC1834"/>
    <w:rsid w:val="00DC1D08"/>
    <w:rsid w:val="00DC21AC"/>
    <w:rsid w:val="00DC2A4F"/>
    <w:rsid w:val="00DC31F0"/>
    <w:rsid w:val="00DC3527"/>
    <w:rsid w:val="00DC36F7"/>
    <w:rsid w:val="00DC3B79"/>
    <w:rsid w:val="00DC4E78"/>
    <w:rsid w:val="00DC6E22"/>
    <w:rsid w:val="00DC79A2"/>
    <w:rsid w:val="00DC7CC9"/>
    <w:rsid w:val="00DD0A16"/>
    <w:rsid w:val="00DD243F"/>
    <w:rsid w:val="00DD251A"/>
    <w:rsid w:val="00DD380F"/>
    <w:rsid w:val="00DD3CC3"/>
    <w:rsid w:val="00DD4E46"/>
    <w:rsid w:val="00DD65BD"/>
    <w:rsid w:val="00DD6BCF"/>
    <w:rsid w:val="00DE0160"/>
    <w:rsid w:val="00DE0398"/>
    <w:rsid w:val="00DE0E25"/>
    <w:rsid w:val="00DE11BF"/>
    <w:rsid w:val="00DE16FF"/>
    <w:rsid w:val="00DE23D7"/>
    <w:rsid w:val="00DE30A6"/>
    <w:rsid w:val="00DE4200"/>
    <w:rsid w:val="00DE4563"/>
    <w:rsid w:val="00DE4A37"/>
    <w:rsid w:val="00DE4BD5"/>
    <w:rsid w:val="00DE5BDC"/>
    <w:rsid w:val="00DE5D07"/>
    <w:rsid w:val="00DE6AA5"/>
    <w:rsid w:val="00DE7663"/>
    <w:rsid w:val="00DE7914"/>
    <w:rsid w:val="00DF00B1"/>
    <w:rsid w:val="00DF21D7"/>
    <w:rsid w:val="00DF2867"/>
    <w:rsid w:val="00DF29AB"/>
    <w:rsid w:val="00DF2F4A"/>
    <w:rsid w:val="00DF319C"/>
    <w:rsid w:val="00DF3605"/>
    <w:rsid w:val="00DF3D80"/>
    <w:rsid w:val="00DF3E46"/>
    <w:rsid w:val="00DF3F48"/>
    <w:rsid w:val="00DF462B"/>
    <w:rsid w:val="00DF5A5E"/>
    <w:rsid w:val="00DF65EC"/>
    <w:rsid w:val="00DF746C"/>
    <w:rsid w:val="00DF772C"/>
    <w:rsid w:val="00E00718"/>
    <w:rsid w:val="00E01357"/>
    <w:rsid w:val="00E013C6"/>
    <w:rsid w:val="00E016D4"/>
    <w:rsid w:val="00E0208B"/>
    <w:rsid w:val="00E022C4"/>
    <w:rsid w:val="00E0245B"/>
    <w:rsid w:val="00E02606"/>
    <w:rsid w:val="00E02AA5"/>
    <w:rsid w:val="00E0307F"/>
    <w:rsid w:val="00E03E5B"/>
    <w:rsid w:val="00E0434F"/>
    <w:rsid w:val="00E0598C"/>
    <w:rsid w:val="00E06F21"/>
    <w:rsid w:val="00E0737B"/>
    <w:rsid w:val="00E078D4"/>
    <w:rsid w:val="00E0798C"/>
    <w:rsid w:val="00E07B13"/>
    <w:rsid w:val="00E100FC"/>
    <w:rsid w:val="00E108BA"/>
    <w:rsid w:val="00E10B02"/>
    <w:rsid w:val="00E10D9B"/>
    <w:rsid w:val="00E10ECE"/>
    <w:rsid w:val="00E11217"/>
    <w:rsid w:val="00E11DD7"/>
    <w:rsid w:val="00E11E66"/>
    <w:rsid w:val="00E1279E"/>
    <w:rsid w:val="00E12CDC"/>
    <w:rsid w:val="00E12EA3"/>
    <w:rsid w:val="00E147C4"/>
    <w:rsid w:val="00E14D42"/>
    <w:rsid w:val="00E15D06"/>
    <w:rsid w:val="00E1647D"/>
    <w:rsid w:val="00E167DD"/>
    <w:rsid w:val="00E16A3A"/>
    <w:rsid w:val="00E16BC6"/>
    <w:rsid w:val="00E16EC2"/>
    <w:rsid w:val="00E174A4"/>
    <w:rsid w:val="00E175DD"/>
    <w:rsid w:val="00E17CA8"/>
    <w:rsid w:val="00E17FDF"/>
    <w:rsid w:val="00E203D6"/>
    <w:rsid w:val="00E2059D"/>
    <w:rsid w:val="00E20D5A"/>
    <w:rsid w:val="00E20D8D"/>
    <w:rsid w:val="00E20E66"/>
    <w:rsid w:val="00E21124"/>
    <w:rsid w:val="00E211BB"/>
    <w:rsid w:val="00E220B6"/>
    <w:rsid w:val="00E225AC"/>
    <w:rsid w:val="00E230A1"/>
    <w:rsid w:val="00E23E53"/>
    <w:rsid w:val="00E24065"/>
    <w:rsid w:val="00E262F6"/>
    <w:rsid w:val="00E263D1"/>
    <w:rsid w:val="00E26A61"/>
    <w:rsid w:val="00E26AAA"/>
    <w:rsid w:val="00E2783D"/>
    <w:rsid w:val="00E27A5E"/>
    <w:rsid w:val="00E305A1"/>
    <w:rsid w:val="00E30E65"/>
    <w:rsid w:val="00E30F92"/>
    <w:rsid w:val="00E3387C"/>
    <w:rsid w:val="00E3424A"/>
    <w:rsid w:val="00E34774"/>
    <w:rsid w:val="00E36154"/>
    <w:rsid w:val="00E36223"/>
    <w:rsid w:val="00E36AD3"/>
    <w:rsid w:val="00E36C80"/>
    <w:rsid w:val="00E404AA"/>
    <w:rsid w:val="00E40593"/>
    <w:rsid w:val="00E40D0F"/>
    <w:rsid w:val="00E4179A"/>
    <w:rsid w:val="00E41B52"/>
    <w:rsid w:val="00E4270E"/>
    <w:rsid w:val="00E42E15"/>
    <w:rsid w:val="00E4313C"/>
    <w:rsid w:val="00E4331A"/>
    <w:rsid w:val="00E4504A"/>
    <w:rsid w:val="00E4709A"/>
    <w:rsid w:val="00E4751C"/>
    <w:rsid w:val="00E47724"/>
    <w:rsid w:val="00E47989"/>
    <w:rsid w:val="00E47D89"/>
    <w:rsid w:val="00E47E64"/>
    <w:rsid w:val="00E501B9"/>
    <w:rsid w:val="00E5068D"/>
    <w:rsid w:val="00E50F22"/>
    <w:rsid w:val="00E51217"/>
    <w:rsid w:val="00E51692"/>
    <w:rsid w:val="00E51702"/>
    <w:rsid w:val="00E51D7D"/>
    <w:rsid w:val="00E51E0B"/>
    <w:rsid w:val="00E53794"/>
    <w:rsid w:val="00E54A06"/>
    <w:rsid w:val="00E55048"/>
    <w:rsid w:val="00E55E6F"/>
    <w:rsid w:val="00E5629B"/>
    <w:rsid w:val="00E56740"/>
    <w:rsid w:val="00E57E7B"/>
    <w:rsid w:val="00E57FC9"/>
    <w:rsid w:val="00E60168"/>
    <w:rsid w:val="00E6118C"/>
    <w:rsid w:val="00E61C60"/>
    <w:rsid w:val="00E625B8"/>
    <w:rsid w:val="00E62B0F"/>
    <w:rsid w:val="00E630A0"/>
    <w:rsid w:val="00E63128"/>
    <w:rsid w:val="00E6371F"/>
    <w:rsid w:val="00E63B4E"/>
    <w:rsid w:val="00E63BB9"/>
    <w:rsid w:val="00E63D3B"/>
    <w:rsid w:val="00E641A2"/>
    <w:rsid w:val="00E65B6B"/>
    <w:rsid w:val="00E65F8A"/>
    <w:rsid w:val="00E66D10"/>
    <w:rsid w:val="00E6726D"/>
    <w:rsid w:val="00E67341"/>
    <w:rsid w:val="00E6742C"/>
    <w:rsid w:val="00E67AF5"/>
    <w:rsid w:val="00E7083C"/>
    <w:rsid w:val="00E7265E"/>
    <w:rsid w:val="00E728D5"/>
    <w:rsid w:val="00E73B8F"/>
    <w:rsid w:val="00E749EC"/>
    <w:rsid w:val="00E74FA4"/>
    <w:rsid w:val="00E75636"/>
    <w:rsid w:val="00E75936"/>
    <w:rsid w:val="00E75DC1"/>
    <w:rsid w:val="00E75FD6"/>
    <w:rsid w:val="00E762C9"/>
    <w:rsid w:val="00E771F2"/>
    <w:rsid w:val="00E77220"/>
    <w:rsid w:val="00E77371"/>
    <w:rsid w:val="00E774A1"/>
    <w:rsid w:val="00E776F8"/>
    <w:rsid w:val="00E779B8"/>
    <w:rsid w:val="00E77A2B"/>
    <w:rsid w:val="00E77BCC"/>
    <w:rsid w:val="00E808C8"/>
    <w:rsid w:val="00E812BF"/>
    <w:rsid w:val="00E8305B"/>
    <w:rsid w:val="00E836A9"/>
    <w:rsid w:val="00E84343"/>
    <w:rsid w:val="00E84E29"/>
    <w:rsid w:val="00E85365"/>
    <w:rsid w:val="00E8544B"/>
    <w:rsid w:val="00E854AF"/>
    <w:rsid w:val="00E8637C"/>
    <w:rsid w:val="00E87BED"/>
    <w:rsid w:val="00E90059"/>
    <w:rsid w:val="00E92C93"/>
    <w:rsid w:val="00E93256"/>
    <w:rsid w:val="00E93AD5"/>
    <w:rsid w:val="00E93BE5"/>
    <w:rsid w:val="00E93D02"/>
    <w:rsid w:val="00E967D4"/>
    <w:rsid w:val="00E9681D"/>
    <w:rsid w:val="00E96CDC"/>
    <w:rsid w:val="00E97780"/>
    <w:rsid w:val="00E97F0A"/>
    <w:rsid w:val="00EA047E"/>
    <w:rsid w:val="00EA048E"/>
    <w:rsid w:val="00EA0CDD"/>
    <w:rsid w:val="00EA0E34"/>
    <w:rsid w:val="00EA1284"/>
    <w:rsid w:val="00EA26CD"/>
    <w:rsid w:val="00EA349A"/>
    <w:rsid w:val="00EA356F"/>
    <w:rsid w:val="00EA3AC3"/>
    <w:rsid w:val="00EA3D27"/>
    <w:rsid w:val="00EA3D3A"/>
    <w:rsid w:val="00EA3D9E"/>
    <w:rsid w:val="00EA54AE"/>
    <w:rsid w:val="00EA5810"/>
    <w:rsid w:val="00EA6041"/>
    <w:rsid w:val="00EA6AEF"/>
    <w:rsid w:val="00EA787D"/>
    <w:rsid w:val="00EA794D"/>
    <w:rsid w:val="00EA7BF5"/>
    <w:rsid w:val="00EA7D49"/>
    <w:rsid w:val="00EB1711"/>
    <w:rsid w:val="00EB1741"/>
    <w:rsid w:val="00EB298B"/>
    <w:rsid w:val="00EB3234"/>
    <w:rsid w:val="00EB3C19"/>
    <w:rsid w:val="00EB4009"/>
    <w:rsid w:val="00EB41D2"/>
    <w:rsid w:val="00EB4331"/>
    <w:rsid w:val="00EB465B"/>
    <w:rsid w:val="00EB5062"/>
    <w:rsid w:val="00EB5786"/>
    <w:rsid w:val="00EB6654"/>
    <w:rsid w:val="00EB6844"/>
    <w:rsid w:val="00EC01E5"/>
    <w:rsid w:val="00EC0259"/>
    <w:rsid w:val="00EC0ADA"/>
    <w:rsid w:val="00EC0C59"/>
    <w:rsid w:val="00EC0DF6"/>
    <w:rsid w:val="00EC108B"/>
    <w:rsid w:val="00EC1178"/>
    <w:rsid w:val="00EC17B6"/>
    <w:rsid w:val="00EC226B"/>
    <w:rsid w:val="00EC418F"/>
    <w:rsid w:val="00EC503E"/>
    <w:rsid w:val="00EC5436"/>
    <w:rsid w:val="00EC5D7D"/>
    <w:rsid w:val="00EC61DF"/>
    <w:rsid w:val="00EC61E9"/>
    <w:rsid w:val="00EC6A2E"/>
    <w:rsid w:val="00EC6F36"/>
    <w:rsid w:val="00EC73B6"/>
    <w:rsid w:val="00EC7BCC"/>
    <w:rsid w:val="00EC7E56"/>
    <w:rsid w:val="00ED007C"/>
    <w:rsid w:val="00ED0650"/>
    <w:rsid w:val="00ED0CEC"/>
    <w:rsid w:val="00ED1A23"/>
    <w:rsid w:val="00ED1C31"/>
    <w:rsid w:val="00ED2CDD"/>
    <w:rsid w:val="00ED3056"/>
    <w:rsid w:val="00ED3E53"/>
    <w:rsid w:val="00ED452A"/>
    <w:rsid w:val="00ED465B"/>
    <w:rsid w:val="00ED4872"/>
    <w:rsid w:val="00ED4972"/>
    <w:rsid w:val="00ED4D47"/>
    <w:rsid w:val="00ED4DD8"/>
    <w:rsid w:val="00ED5307"/>
    <w:rsid w:val="00ED5646"/>
    <w:rsid w:val="00ED5932"/>
    <w:rsid w:val="00ED5BAB"/>
    <w:rsid w:val="00ED7680"/>
    <w:rsid w:val="00EE0214"/>
    <w:rsid w:val="00EE0832"/>
    <w:rsid w:val="00EE11F3"/>
    <w:rsid w:val="00EE1C3F"/>
    <w:rsid w:val="00EE2987"/>
    <w:rsid w:val="00EE35EB"/>
    <w:rsid w:val="00EE3EC1"/>
    <w:rsid w:val="00EE5C18"/>
    <w:rsid w:val="00EE5F44"/>
    <w:rsid w:val="00EE61E4"/>
    <w:rsid w:val="00EE65D1"/>
    <w:rsid w:val="00EE7064"/>
    <w:rsid w:val="00EE7AFD"/>
    <w:rsid w:val="00EF0014"/>
    <w:rsid w:val="00EF0383"/>
    <w:rsid w:val="00EF0572"/>
    <w:rsid w:val="00EF12E1"/>
    <w:rsid w:val="00EF19E9"/>
    <w:rsid w:val="00EF2A48"/>
    <w:rsid w:val="00EF2E2A"/>
    <w:rsid w:val="00EF3BA5"/>
    <w:rsid w:val="00EF4BB0"/>
    <w:rsid w:val="00EF4D62"/>
    <w:rsid w:val="00EF54EC"/>
    <w:rsid w:val="00EF5A9C"/>
    <w:rsid w:val="00EF5ABD"/>
    <w:rsid w:val="00EF69DF"/>
    <w:rsid w:val="00EF6C03"/>
    <w:rsid w:val="00EF6FE5"/>
    <w:rsid w:val="00EF74BB"/>
    <w:rsid w:val="00EF7BC4"/>
    <w:rsid w:val="00F00A92"/>
    <w:rsid w:val="00F00FBB"/>
    <w:rsid w:val="00F0126B"/>
    <w:rsid w:val="00F01B0A"/>
    <w:rsid w:val="00F02840"/>
    <w:rsid w:val="00F02DFE"/>
    <w:rsid w:val="00F031A5"/>
    <w:rsid w:val="00F03418"/>
    <w:rsid w:val="00F038DD"/>
    <w:rsid w:val="00F038FE"/>
    <w:rsid w:val="00F0408A"/>
    <w:rsid w:val="00F047E5"/>
    <w:rsid w:val="00F066A0"/>
    <w:rsid w:val="00F06B53"/>
    <w:rsid w:val="00F078F4"/>
    <w:rsid w:val="00F10B3A"/>
    <w:rsid w:val="00F1159F"/>
    <w:rsid w:val="00F11719"/>
    <w:rsid w:val="00F12021"/>
    <w:rsid w:val="00F12200"/>
    <w:rsid w:val="00F12228"/>
    <w:rsid w:val="00F12B66"/>
    <w:rsid w:val="00F12E0D"/>
    <w:rsid w:val="00F13198"/>
    <w:rsid w:val="00F134F9"/>
    <w:rsid w:val="00F1354D"/>
    <w:rsid w:val="00F1428E"/>
    <w:rsid w:val="00F14484"/>
    <w:rsid w:val="00F152C6"/>
    <w:rsid w:val="00F154D8"/>
    <w:rsid w:val="00F1580F"/>
    <w:rsid w:val="00F16BFD"/>
    <w:rsid w:val="00F17098"/>
    <w:rsid w:val="00F1730D"/>
    <w:rsid w:val="00F17C91"/>
    <w:rsid w:val="00F17CC2"/>
    <w:rsid w:val="00F17FF2"/>
    <w:rsid w:val="00F21B96"/>
    <w:rsid w:val="00F225B5"/>
    <w:rsid w:val="00F22830"/>
    <w:rsid w:val="00F23A61"/>
    <w:rsid w:val="00F23A9E"/>
    <w:rsid w:val="00F23D02"/>
    <w:rsid w:val="00F23F34"/>
    <w:rsid w:val="00F24A41"/>
    <w:rsid w:val="00F24D57"/>
    <w:rsid w:val="00F2534E"/>
    <w:rsid w:val="00F25D09"/>
    <w:rsid w:val="00F2617A"/>
    <w:rsid w:val="00F265FF"/>
    <w:rsid w:val="00F26839"/>
    <w:rsid w:val="00F26934"/>
    <w:rsid w:val="00F301F2"/>
    <w:rsid w:val="00F306EF"/>
    <w:rsid w:val="00F30C7B"/>
    <w:rsid w:val="00F31621"/>
    <w:rsid w:val="00F322A6"/>
    <w:rsid w:val="00F326CE"/>
    <w:rsid w:val="00F3291C"/>
    <w:rsid w:val="00F33123"/>
    <w:rsid w:val="00F344B8"/>
    <w:rsid w:val="00F34666"/>
    <w:rsid w:val="00F34A20"/>
    <w:rsid w:val="00F34F32"/>
    <w:rsid w:val="00F35057"/>
    <w:rsid w:val="00F35887"/>
    <w:rsid w:val="00F35BA6"/>
    <w:rsid w:val="00F35D04"/>
    <w:rsid w:val="00F35F21"/>
    <w:rsid w:val="00F35F63"/>
    <w:rsid w:val="00F36A79"/>
    <w:rsid w:val="00F374C4"/>
    <w:rsid w:val="00F37856"/>
    <w:rsid w:val="00F40B85"/>
    <w:rsid w:val="00F40CF7"/>
    <w:rsid w:val="00F4142A"/>
    <w:rsid w:val="00F41C4F"/>
    <w:rsid w:val="00F41CDF"/>
    <w:rsid w:val="00F41FDE"/>
    <w:rsid w:val="00F420B9"/>
    <w:rsid w:val="00F42801"/>
    <w:rsid w:val="00F42DF0"/>
    <w:rsid w:val="00F43298"/>
    <w:rsid w:val="00F438D3"/>
    <w:rsid w:val="00F43BAF"/>
    <w:rsid w:val="00F4488E"/>
    <w:rsid w:val="00F45B8B"/>
    <w:rsid w:val="00F45CF4"/>
    <w:rsid w:val="00F45EF8"/>
    <w:rsid w:val="00F467FE"/>
    <w:rsid w:val="00F46AA5"/>
    <w:rsid w:val="00F474F7"/>
    <w:rsid w:val="00F47ADB"/>
    <w:rsid w:val="00F47CC4"/>
    <w:rsid w:val="00F5006D"/>
    <w:rsid w:val="00F50303"/>
    <w:rsid w:val="00F5077B"/>
    <w:rsid w:val="00F507E0"/>
    <w:rsid w:val="00F50ABF"/>
    <w:rsid w:val="00F50F70"/>
    <w:rsid w:val="00F51A1C"/>
    <w:rsid w:val="00F51D7A"/>
    <w:rsid w:val="00F51F7F"/>
    <w:rsid w:val="00F529B0"/>
    <w:rsid w:val="00F54371"/>
    <w:rsid w:val="00F54666"/>
    <w:rsid w:val="00F55D89"/>
    <w:rsid w:val="00F563C2"/>
    <w:rsid w:val="00F5659C"/>
    <w:rsid w:val="00F56A06"/>
    <w:rsid w:val="00F56AB3"/>
    <w:rsid w:val="00F5751C"/>
    <w:rsid w:val="00F57ABC"/>
    <w:rsid w:val="00F57FD8"/>
    <w:rsid w:val="00F60250"/>
    <w:rsid w:val="00F60450"/>
    <w:rsid w:val="00F60EBA"/>
    <w:rsid w:val="00F610D3"/>
    <w:rsid w:val="00F613CA"/>
    <w:rsid w:val="00F61A1C"/>
    <w:rsid w:val="00F61E55"/>
    <w:rsid w:val="00F63548"/>
    <w:rsid w:val="00F638D3"/>
    <w:rsid w:val="00F63F7D"/>
    <w:rsid w:val="00F64263"/>
    <w:rsid w:val="00F64BB1"/>
    <w:rsid w:val="00F64FBC"/>
    <w:rsid w:val="00F65975"/>
    <w:rsid w:val="00F65BAC"/>
    <w:rsid w:val="00F666B6"/>
    <w:rsid w:val="00F66954"/>
    <w:rsid w:val="00F66E3E"/>
    <w:rsid w:val="00F67102"/>
    <w:rsid w:val="00F70443"/>
    <w:rsid w:val="00F70F79"/>
    <w:rsid w:val="00F7306C"/>
    <w:rsid w:val="00F740E1"/>
    <w:rsid w:val="00F74D22"/>
    <w:rsid w:val="00F74D3A"/>
    <w:rsid w:val="00F74F2E"/>
    <w:rsid w:val="00F74FDC"/>
    <w:rsid w:val="00F755E1"/>
    <w:rsid w:val="00F75A22"/>
    <w:rsid w:val="00F762CD"/>
    <w:rsid w:val="00F768AA"/>
    <w:rsid w:val="00F76DDE"/>
    <w:rsid w:val="00F778C6"/>
    <w:rsid w:val="00F77A62"/>
    <w:rsid w:val="00F81A75"/>
    <w:rsid w:val="00F827C2"/>
    <w:rsid w:val="00F83000"/>
    <w:rsid w:val="00F831AF"/>
    <w:rsid w:val="00F83DD5"/>
    <w:rsid w:val="00F8445D"/>
    <w:rsid w:val="00F84D16"/>
    <w:rsid w:val="00F85607"/>
    <w:rsid w:val="00F86129"/>
    <w:rsid w:val="00F862ED"/>
    <w:rsid w:val="00F86E5E"/>
    <w:rsid w:val="00F878F8"/>
    <w:rsid w:val="00F87B20"/>
    <w:rsid w:val="00F9141D"/>
    <w:rsid w:val="00F93AFC"/>
    <w:rsid w:val="00F94E04"/>
    <w:rsid w:val="00F95C31"/>
    <w:rsid w:val="00F9607E"/>
    <w:rsid w:val="00F9621D"/>
    <w:rsid w:val="00F96733"/>
    <w:rsid w:val="00F97495"/>
    <w:rsid w:val="00F976FD"/>
    <w:rsid w:val="00F97B22"/>
    <w:rsid w:val="00FA03D3"/>
    <w:rsid w:val="00FA1B24"/>
    <w:rsid w:val="00FA20C1"/>
    <w:rsid w:val="00FA22EB"/>
    <w:rsid w:val="00FA2940"/>
    <w:rsid w:val="00FA29D0"/>
    <w:rsid w:val="00FA3681"/>
    <w:rsid w:val="00FA36BD"/>
    <w:rsid w:val="00FA3A0E"/>
    <w:rsid w:val="00FA3E50"/>
    <w:rsid w:val="00FA5321"/>
    <w:rsid w:val="00FA55B0"/>
    <w:rsid w:val="00FA6014"/>
    <w:rsid w:val="00FA6424"/>
    <w:rsid w:val="00FA72DA"/>
    <w:rsid w:val="00FA7F14"/>
    <w:rsid w:val="00FB043E"/>
    <w:rsid w:val="00FB0649"/>
    <w:rsid w:val="00FB07C3"/>
    <w:rsid w:val="00FB0B5E"/>
    <w:rsid w:val="00FB171A"/>
    <w:rsid w:val="00FB1983"/>
    <w:rsid w:val="00FB1B1E"/>
    <w:rsid w:val="00FB1E89"/>
    <w:rsid w:val="00FB1E90"/>
    <w:rsid w:val="00FB271D"/>
    <w:rsid w:val="00FB2FCD"/>
    <w:rsid w:val="00FB37C2"/>
    <w:rsid w:val="00FB3FDC"/>
    <w:rsid w:val="00FB484F"/>
    <w:rsid w:val="00FB4F39"/>
    <w:rsid w:val="00FB577A"/>
    <w:rsid w:val="00FB6278"/>
    <w:rsid w:val="00FB7F9B"/>
    <w:rsid w:val="00FC0A7F"/>
    <w:rsid w:val="00FC2D4C"/>
    <w:rsid w:val="00FC3185"/>
    <w:rsid w:val="00FC3B73"/>
    <w:rsid w:val="00FC3DF5"/>
    <w:rsid w:val="00FC3F37"/>
    <w:rsid w:val="00FC4287"/>
    <w:rsid w:val="00FC4654"/>
    <w:rsid w:val="00FC4A2F"/>
    <w:rsid w:val="00FC566E"/>
    <w:rsid w:val="00FC59C3"/>
    <w:rsid w:val="00FC68CA"/>
    <w:rsid w:val="00FC76F4"/>
    <w:rsid w:val="00FC77AA"/>
    <w:rsid w:val="00FD0942"/>
    <w:rsid w:val="00FD0B5A"/>
    <w:rsid w:val="00FD0D1B"/>
    <w:rsid w:val="00FD0FFE"/>
    <w:rsid w:val="00FD11D6"/>
    <w:rsid w:val="00FD15E8"/>
    <w:rsid w:val="00FD2794"/>
    <w:rsid w:val="00FD341E"/>
    <w:rsid w:val="00FD3456"/>
    <w:rsid w:val="00FD3DFA"/>
    <w:rsid w:val="00FD40A8"/>
    <w:rsid w:val="00FD4300"/>
    <w:rsid w:val="00FD5183"/>
    <w:rsid w:val="00FD5250"/>
    <w:rsid w:val="00FD53C8"/>
    <w:rsid w:val="00FD54EF"/>
    <w:rsid w:val="00FD5D94"/>
    <w:rsid w:val="00FD637A"/>
    <w:rsid w:val="00FD6B49"/>
    <w:rsid w:val="00FD72EE"/>
    <w:rsid w:val="00FE05EC"/>
    <w:rsid w:val="00FE0CD3"/>
    <w:rsid w:val="00FE10E2"/>
    <w:rsid w:val="00FE14FE"/>
    <w:rsid w:val="00FE1D0F"/>
    <w:rsid w:val="00FE21F4"/>
    <w:rsid w:val="00FE4373"/>
    <w:rsid w:val="00FE625B"/>
    <w:rsid w:val="00FE6386"/>
    <w:rsid w:val="00FE6975"/>
    <w:rsid w:val="00FE6CA9"/>
    <w:rsid w:val="00FE6DA9"/>
    <w:rsid w:val="00FF07A0"/>
    <w:rsid w:val="00FF0AB5"/>
    <w:rsid w:val="00FF16F6"/>
    <w:rsid w:val="00FF1C39"/>
    <w:rsid w:val="00FF21AF"/>
    <w:rsid w:val="00FF29C1"/>
    <w:rsid w:val="00FF2BC6"/>
    <w:rsid w:val="00FF2E23"/>
    <w:rsid w:val="00FF2EBB"/>
    <w:rsid w:val="00FF3295"/>
    <w:rsid w:val="00FF33A5"/>
    <w:rsid w:val="00FF33DC"/>
    <w:rsid w:val="00FF58A0"/>
    <w:rsid w:val="00FF5C8E"/>
    <w:rsid w:val="00FF6174"/>
    <w:rsid w:val="00FF678F"/>
    <w:rsid w:val="00FF6CE4"/>
    <w:rsid w:val="00FF7558"/>
    <w:rsid w:val="00FF7BA7"/>
    <w:rsid w:val="092B2941"/>
    <w:rsid w:val="37C62EFB"/>
    <w:rsid w:val="3DDF4BFE"/>
    <w:rsid w:val="3FBF0506"/>
    <w:rsid w:val="4D1562A6"/>
    <w:rsid w:val="567F740A"/>
    <w:rsid w:val="5A84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6028D"/>
  <w15:docId w15:val="{2098CB27-6D47-40F6-B9BC-BF648AB6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semiHidden="1" w:uiPriority="0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lang w:val="en-GB" w:eastAsia="zh-CN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Alt+1,Alt+11,Alt+12,Alt+13,Heading 1 3GPP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ead2A,2,H2,UNDERRUBRIK 1-2,DO NOT USE_h2,h2,h21,H2 Char,h2 Char,Heading 2 3GPP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,Heading,4,Memo,5,3,no,break,4H,Head4,41,42,43,411,421,44,412"/>
    <w:basedOn w:val="Heading3"/>
    <w:next w:val="Normal"/>
    <w:link w:val="Heading4Char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Caption">
    <w:name w:val="caption"/>
    <w:basedOn w:val="Normal"/>
    <w:next w:val="Normal"/>
    <w:link w:val="CaptionChar"/>
    <w:uiPriority w:val="35"/>
    <w:qFormat/>
    <w:pPr>
      <w:spacing w:after="240"/>
      <w:jc w:val="center"/>
    </w:pPr>
    <w:rPr>
      <w:rFonts w:asciiTheme="minorHAnsi" w:hAnsiTheme="minorHAnsi"/>
      <w:b/>
      <w:bCs/>
      <w:sz w:val="22"/>
    </w:rPr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BodyText">
    <w:name w:val="Body Text"/>
    <w:basedOn w:val="Normal"/>
    <w:link w:val="BodyTextChar"/>
    <w:pPr>
      <w:overflowPunct/>
      <w:autoSpaceDE/>
      <w:autoSpaceDN/>
      <w:adjustRightInd/>
      <w:spacing w:line="259" w:lineRule="auto"/>
      <w:jc w:val="left"/>
      <w:textAlignment w:val="auto"/>
    </w:pPr>
    <w:rPr>
      <w:rFonts w:eastAsiaTheme="minorHAnsi" w:cstheme="minorBidi"/>
      <w:sz w:val="22"/>
      <w:szCs w:val="22"/>
      <w:lang w:val="en-US" w:eastAsia="en-US"/>
    </w:r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semiHidden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NormalWeb">
    <w:name w:val="Normal (Web)"/>
    <w:basedOn w:val="Normal"/>
    <w:uiPriority w:val="99"/>
    <w:unhideWhenUsed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semiHidden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DefaultParagraphFont"/>
    <w:link w:val="Heading1"/>
    <w:qFormat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ead2A Char,2 Char,H2 Char1,UNDERRUBRIK 1-2 Char,DO NOT USE_h2 Char,h2 Char1,h21 Char,H2 Char Char,h2 Char Char,Heading 2 3GPP Char"/>
    <w:basedOn w:val="DefaultParagraphFont"/>
    <w:link w:val="Heading2"/>
    <w:qFormat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qFormat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aliases w:val="h5 Char,Heading5 Char"/>
    <w:basedOn w:val="DefaultParagraphFont"/>
    <w:link w:val="Heading5"/>
    <w:qFormat/>
    <w:rPr>
      <w:rFonts w:ascii="Arial" w:eastAsia="Times New Roman" w:hAnsi="Arial" w:cs="Arial"/>
      <w:sz w:val="22"/>
      <w:szCs w:val="22"/>
      <w:lang w:val="en-GB" w:eastAsia="zh-CN"/>
    </w:rPr>
  </w:style>
  <w:style w:type="character" w:customStyle="1" w:styleId="Heading6Char">
    <w:name w:val="Heading 6 Char"/>
    <w:basedOn w:val="DefaultParagraphFont"/>
    <w:link w:val="Heading6"/>
    <w:rPr>
      <w:rFonts w:ascii="Arial" w:eastAsia="Times New Roman" w:hAnsi="Arial" w:cs="Arial"/>
      <w:lang w:val="en-GB" w:eastAsia="zh-CN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 w:cs="Arial"/>
      <w:lang w:val="en-GB" w:eastAsia="zh-CN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Arial"/>
      <w:lang w:val="en-GB" w:eastAsia="zh-CN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 w:cs="Arial"/>
      <w:lang w:val="en-GB" w:eastAsia="zh-CN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FooterChar">
    <w:name w:val="Footer Char"/>
    <w:basedOn w:val="DefaultParagraphFont"/>
    <w:link w:val="Footer"/>
    <w:semiHidden/>
    <w:rPr>
      <w:rFonts w:ascii="Arial" w:eastAsia="Times New Roman" w:hAnsi="Arial" w:cs="Arial"/>
      <w:b/>
      <w:bCs/>
      <w:i/>
      <w:iCs/>
      <w:sz w:val="18"/>
      <w:szCs w:val="18"/>
      <w:lang w:eastAsia="zh-CN"/>
    </w:rPr>
  </w:style>
  <w:style w:type="paragraph" w:customStyle="1" w:styleId="Reference">
    <w:name w:val="Reference"/>
    <w:basedOn w:val="Normal"/>
    <w:uiPriority w:val="99"/>
    <w:qFormat/>
    <w:pPr>
      <w:numPr>
        <w:numId w:val="2"/>
      </w:numPr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paragraph" w:styleId="NoSpacing">
    <w:name w:val="No Spacing"/>
    <w:link w:val="NoSpacingChar"/>
    <w:uiPriority w:val="1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en-GB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락"/>
    <w:basedOn w:val="Normal"/>
    <w:link w:val="ListParagraphChar"/>
    <w:uiPriority w:val="34"/>
    <w:qFormat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</w:style>
  <w:style w:type="paragraph" w:customStyle="1" w:styleId="B1">
    <w:name w:val="B1"/>
    <w:basedOn w:val="List"/>
    <w:link w:val="B1Char1"/>
    <w:qFormat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qFormat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3">
    <w:name w:val="B3"/>
    <w:basedOn w:val="List3"/>
    <w:link w:val="B3Char2"/>
    <w:qFormat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TAL">
    <w:name w:val="TAL"/>
    <w:basedOn w:val="Normal"/>
    <w:link w:val="TALCar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eastAsia="en-US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3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1">
    <w:name w:val="수정1"/>
    <w:hidden/>
    <w:uiPriority w:val="99"/>
    <w:semiHidden/>
    <w:pPr>
      <w:spacing w:after="0" w:line="240" w:lineRule="auto"/>
    </w:pPr>
    <w:rPr>
      <w:rFonts w:ascii="Arial" w:eastAsia="Times New Roman" w:hAnsi="Arial" w:cs="Times New Roman"/>
      <w:lang w:val="en-GB" w:eastAsia="zh-CN"/>
    </w:rPr>
  </w:style>
  <w:style w:type="character" w:customStyle="1" w:styleId="apple-converted-space">
    <w:name w:val="apple-converted-space"/>
    <w:qFormat/>
  </w:style>
  <w:style w:type="character" w:customStyle="1" w:styleId="BodyTextChar">
    <w:name w:val="Body Text Char"/>
    <w:basedOn w:val="DefaultParagraphFont"/>
    <w:link w:val="BodyText"/>
    <w:qFormat/>
    <w:rPr>
      <w:rFonts w:ascii="Arial" w:hAnsi="Arial"/>
    </w:rPr>
  </w:style>
  <w:style w:type="paragraph" w:customStyle="1" w:styleId="pf0">
    <w:name w:val="pf0"/>
    <w:basedOn w:val="Normal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B3Char">
    <w:name w:val="B3 Char"/>
    <w:qFormat/>
    <w:rPr>
      <w:rFonts w:eastAsia="Times New Roman"/>
    </w:rPr>
  </w:style>
  <w:style w:type="paragraph" w:customStyle="1" w:styleId="EditorsNote">
    <w:name w:val="Editor's Note"/>
    <w:basedOn w:val="Heading4"/>
    <w:link w:val="EditorsNoteChar"/>
    <w:pPr>
      <w:keepNext w:val="0"/>
      <w:numPr>
        <w:ilvl w:val="0"/>
        <w:numId w:val="0"/>
      </w:numPr>
      <w:spacing w:before="0"/>
      <w:ind w:left="1135" w:hanging="851"/>
      <w:outlineLvl w:val="9"/>
    </w:pPr>
    <w:rPr>
      <w:rFonts w:ascii="Times New Roman" w:hAnsi="Times New Roman" w:cs="Times New Roman"/>
      <w:color w:val="FF0000"/>
      <w:sz w:val="20"/>
      <w:szCs w:val="20"/>
      <w:lang w:eastAsia="ja-JP"/>
    </w:rPr>
  </w:style>
  <w:style w:type="character" w:customStyle="1" w:styleId="EditorsNoteChar">
    <w:name w:val="Editor's Note Char"/>
    <w:link w:val="EditorsNote"/>
    <w:qFormat/>
    <w:locked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NOChar">
    <w:name w:val="NO Char"/>
    <w:link w:val="NO"/>
    <w:qFormat/>
    <w:locked/>
    <w:rPr>
      <w:lang w:val="en-GB"/>
    </w:rPr>
  </w:style>
  <w:style w:type="paragraph" w:customStyle="1" w:styleId="NO">
    <w:name w:val="NO"/>
    <w:basedOn w:val="Normal"/>
    <w:link w:val="NOChar"/>
    <w:qFormat/>
    <w:pPr>
      <w:keepNext/>
      <w:overflowPunct/>
      <w:autoSpaceDE/>
      <w:autoSpaceDN/>
      <w:adjustRightInd/>
      <w:spacing w:after="0" w:line="257" w:lineRule="auto"/>
      <w:ind w:left="851" w:hanging="851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f11">
    <w:name w:val="cf11"/>
    <w:basedOn w:val="DefaultParagraphFont"/>
    <w:rPr>
      <w:rFonts w:ascii="Segoe UI" w:hAnsi="Segoe UI" w:cs="Segoe UI" w:hint="default"/>
      <w:i/>
      <w:iCs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10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Observation">
    <w:name w:val="Observation"/>
    <w:basedOn w:val="Normal"/>
    <w:qFormat/>
    <w:pPr>
      <w:numPr>
        <w:numId w:val="4"/>
      </w:numPr>
      <w:tabs>
        <w:tab w:val="left" w:pos="1701"/>
      </w:tabs>
    </w:pPr>
    <w:rPr>
      <w:rFonts w:asciiTheme="minorHAnsi" w:hAnsiTheme="minorHAnsi"/>
      <w:b/>
      <w:bCs/>
      <w:sz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66917"/>
    <w:rPr>
      <w:color w:val="605E5C"/>
      <w:shd w:val="clear" w:color="auto" w:fill="E1DFDD"/>
    </w:rPr>
  </w:style>
  <w:style w:type="character" w:customStyle="1" w:styleId="CaptionChar">
    <w:name w:val="Caption Char"/>
    <w:link w:val="Caption"/>
    <w:qFormat/>
    <w:rsid w:val="0009513A"/>
    <w:rPr>
      <w:rFonts w:eastAsia="Times New Roman" w:cs="Times New Roman"/>
      <w:b/>
      <w:bCs/>
      <w:sz w:val="22"/>
      <w:lang w:val="en-GB" w:eastAsia="zh-CN"/>
    </w:rPr>
  </w:style>
  <w:style w:type="paragraph" w:customStyle="1" w:styleId="Proposal">
    <w:name w:val="Proposal"/>
    <w:basedOn w:val="BodyText"/>
    <w:link w:val="ProposalChar"/>
    <w:qFormat/>
    <w:rsid w:val="00133D43"/>
    <w:pPr>
      <w:numPr>
        <w:numId w:val="5"/>
      </w:numPr>
      <w:tabs>
        <w:tab w:val="clear" w:pos="1304"/>
        <w:tab w:val="num" w:pos="360"/>
        <w:tab w:val="left" w:pos="1701"/>
      </w:tabs>
      <w:overflowPunct w:val="0"/>
      <w:autoSpaceDE w:val="0"/>
      <w:autoSpaceDN w:val="0"/>
      <w:adjustRightInd w:val="0"/>
      <w:spacing w:line="240" w:lineRule="auto"/>
      <w:ind w:left="0" w:firstLine="0"/>
      <w:jc w:val="both"/>
      <w:textAlignment w:val="baseline"/>
    </w:pPr>
    <w:rPr>
      <w:rFonts w:eastAsia="Times New Roman" w:cs="Times New Roman"/>
      <w:b/>
      <w:bCs/>
      <w:sz w:val="20"/>
      <w:szCs w:val="20"/>
      <w:lang w:val="en-GB" w:eastAsia="zh-CN"/>
    </w:rPr>
  </w:style>
  <w:style w:type="paragraph" w:customStyle="1" w:styleId="B4">
    <w:name w:val="B4"/>
    <w:basedOn w:val="Normal"/>
    <w:link w:val="B4Char"/>
    <w:qFormat/>
    <w:rsid w:val="00F35BA6"/>
    <w:pPr>
      <w:overflowPunct/>
      <w:autoSpaceDE/>
      <w:autoSpaceDN/>
      <w:adjustRightInd/>
      <w:spacing w:after="180"/>
      <w:ind w:left="1418" w:hanging="284"/>
      <w:jc w:val="left"/>
      <w:textAlignment w:val="auto"/>
    </w:pPr>
    <w:rPr>
      <w:rFonts w:ascii="Times New Roman" w:eastAsia="SimSun" w:hAnsi="Times New Roman"/>
      <w:lang w:eastAsia="en-US"/>
    </w:rPr>
  </w:style>
  <w:style w:type="character" w:customStyle="1" w:styleId="B4Char">
    <w:name w:val="B4 Char"/>
    <w:link w:val="B4"/>
    <w:qFormat/>
    <w:rsid w:val="00F35BA6"/>
    <w:rPr>
      <w:rFonts w:ascii="Times New Roman" w:eastAsia="SimSun" w:hAnsi="Times New Roman" w:cs="Times New Roman"/>
      <w:lang w:val="en-GB" w:eastAsia="en-US"/>
    </w:rPr>
  </w:style>
  <w:style w:type="paragraph" w:customStyle="1" w:styleId="Agreement">
    <w:name w:val="Agreement"/>
    <w:basedOn w:val="Normal"/>
    <w:next w:val="Doc-text2"/>
    <w:qFormat/>
    <w:rsid w:val="00D6370E"/>
    <w:pPr>
      <w:numPr>
        <w:numId w:val="7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ProposalChar">
    <w:name w:val="Proposal Char"/>
    <w:link w:val="Proposal"/>
    <w:qFormat/>
    <w:rsid w:val="00BE43F2"/>
    <w:rPr>
      <w:rFonts w:ascii="Arial" w:eastAsia="Times New Roman" w:hAnsi="Arial" w:cs="Times New Roman"/>
      <w:b/>
      <w:bCs/>
      <w:lang w:val="en-GB" w:eastAsia="zh-CN"/>
    </w:rPr>
  </w:style>
  <w:style w:type="character" w:styleId="Emphasis">
    <w:name w:val="Emphasis"/>
    <w:basedOn w:val="DefaultParagraphFont"/>
    <w:uiPriority w:val="20"/>
    <w:qFormat/>
    <w:rsid w:val="008955FD"/>
    <w:rPr>
      <w:i/>
      <w:iCs/>
    </w:rPr>
  </w:style>
  <w:style w:type="paragraph" w:customStyle="1" w:styleId="CRCoverPage">
    <w:name w:val="CR Cover Page"/>
    <w:link w:val="CRCoverPageZchn"/>
    <w:qFormat/>
    <w:rsid w:val="0049694C"/>
    <w:pPr>
      <w:spacing w:after="120"/>
      <w:jc w:val="left"/>
    </w:pPr>
    <w:rPr>
      <w:rFonts w:ascii="Arial" w:hAnsi="Arial" w:cs="Times New Roman"/>
      <w:lang w:val="en-GB" w:eastAsia="en-US"/>
    </w:rPr>
  </w:style>
  <w:style w:type="character" w:customStyle="1" w:styleId="CRCoverPageZchn">
    <w:name w:val="CR Cover Page Zchn"/>
    <w:link w:val="CRCoverPage"/>
    <w:qFormat/>
    <w:rsid w:val="0049694C"/>
    <w:rPr>
      <w:rFonts w:ascii="Arial" w:hAnsi="Arial" w:cs="Times New Roman"/>
      <w:lang w:val="en-GB" w:eastAsia="en-US"/>
    </w:rPr>
  </w:style>
  <w:style w:type="paragraph" w:customStyle="1" w:styleId="EmailDiscussion2">
    <w:name w:val="EmailDiscussion2"/>
    <w:basedOn w:val="Doc-text2"/>
    <w:uiPriority w:val="99"/>
    <w:qFormat/>
    <w:rsid w:val="00706984"/>
  </w:style>
  <w:style w:type="paragraph" w:customStyle="1" w:styleId="TAC">
    <w:name w:val="TAC"/>
    <w:basedOn w:val="TAL"/>
    <w:link w:val="TACChar"/>
    <w:qFormat/>
    <w:rsid w:val="00D22CF0"/>
    <w:pPr>
      <w:overflowPunct/>
      <w:autoSpaceDE/>
      <w:autoSpaceDN/>
      <w:adjustRightInd/>
      <w:spacing w:line="259" w:lineRule="auto"/>
      <w:jc w:val="center"/>
      <w:textAlignment w:val="auto"/>
    </w:pPr>
    <w:rPr>
      <w:rFonts w:eastAsia="SimSun"/>
      <w:lang w:eastAsia="en-US"/>
    </w:rPr>
  </w:style>
  <w:style w:type="character" w:customStyle="1" w:styleId="TACChar">
    <w:name w:val="TAC Char"/>
    <w:link w:val="TAC"/>
    <w:qFormat/>
    <w:locked/>
    <w:rsid w:val="00D22CF0"/>
    <w:rPr>
      <w:rFonts w:ascii="Arial" w:eastAsia="SimSun" w:hAnsi="Arial" w:cs="Times New Roman"/>
      <w:sz w:val="18"/>
      <w:lang w:val="en-GB" w:eastAsia="en-US"/>
    </w:rPr>
  </w:style>
  <w:style w:type="paragraph" w:styleId="Revision">
    <w:name w:val="Revision"/>
    <w:hidden/>
    <w:uiPriority w:val="99"/>
    <w:semiHidden/>
    <w:rsid w:val="008C520E"/>
    <w:pPr>
      <w:spacing w:after="0" w:line="240" w:lineRule="auto"/>
      <w:jc w:val="left"/>
    </w:pPr>
    <w:rPr>
      <w:rFonts w:ascii="Arial" w:eastAsia="Times New Roman" w:hAnsi="Arial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panidx\OneDrive%20-%20InterDigital%20Communications,%20Inc\Documents\3GPP%20RAN\TSGR2_118-e\Docs\R2-2207120.zip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file:///C:\Users\panidx\OneDrive%20-%20InterDigital%20Communications,%20Inc\Documents\3GPP%20RAN\TSGR2_118-e\Docs\R2-2208596.zip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panidx\OneDrive%20-%20InterDigital%20Communications,%20Inc\Documents\3GPP%20RAN\TSGR2_118-e\Docs\R2-2206931.zi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mtk16923\Documents\3GPP%20Meetings\202208%20-%20RAN2_119-e,%20Online\Extracts\R2-2208072%20OnContainer.docx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C58052-4BA5-4644-B1C4-7206C1F9D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Google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Qualcomm (Ruiming)</cp:lastModifiedBy>
  <cp:revision>3</cp:revision>
  <dcterms:created xsi:type="dcterms:W3CDTF">2022-08-18T23:51:00Z</dcterms:created>
  <dcterms:modified xsi:type="dcterms:W3CDTF">2022-08-18T23:52:00Z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CWMc575224049ba4a638c51975831dcdd7b">
    <vt:lpwstr>CWM88RjgCL+/ZsV4nPH1BVRW8eGJSZPWMpFrSVAD2Fu0cuqOOGyEK9I8cesFkXHDZ0zjQq6uZ3bNE4s6/AivLwFnA==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1643179219</vt:lpwstr>
  </property>
  <property fmtid="{D5CDD505-2E9C-101B-9397-08002B2CF9AE}" pid="8" name="KSOProductBuildVer">
    <vt:lpwstr>2052-11.8.2.9022</vt:lpwstr>
  </property>
</Properties>
</file>