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r w:rsidR="00785273" w:rsidRPr="006C6619">
        <w:rPr>
          <w:sz w:val="22"/>
          <w:szCs w:val="22"/>
        </w:rPr>
        <w:t>Config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r>
        <w:t>Config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>Discuss LS response on Config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 xml:space="preserve">Marta Martinez </w:t>
              </w:r>
              <w:proofErr w:type="spellStart"/>
              <w:r>
                <w:rPr>
                  <w:lang w:val="en-US" w:eastAsia="zh-CN"/>
                </w:rPr>
                <w:t>Tarradell</w:t>
              </w:r>
              <w:proofErr w:type="spellEnd"/>
              <w:r>
                <w:rPr>
                  <w:lang w:val="en-US" w:eastAsia="zh-CN"/>
                </w:rPr>
                <w:t xml:space="preserve">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lang w:eastAsia="zh-CN"/>
              </w:rPr>
            </w:pPr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24A9162E" w:rsidR="00D22CF0" w:rsidRDefault="004B6DBB" w:rsidP="00B110E9">
            <w:pPr>
              <w:pStyle w:val="TAC"/>
              <w:rPr>
                <w:lang w:eastAsia="zh-CN"/>
              </w:rPr>
            </w:pPr>
            <w:ins w:id="6" w:author="OPPO" w:date="2022-08-18T17:33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</w:t>
              </w:r>
            </w:ins>
            <w:ins w:id="7" w:author="OPPO" w:date="2022-08-18T17:34:00Z">
              <w:r>
                <w:rPr>
                  <w:lang w:eastAsia="zh-CN"/>
                </w:rPr>
                <w:t>PO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558DDD65" w:rsidR="00D22CF0" w:rsidRDefault="004B6DBB" w:rsidP="00B110E9">
            <w:pPr>
              <w:pStyle w:val="TAC"/>
              <w:rPr>
                <w:lang w:eastAsia="zh-CN"/>
              </w:rPr>
            </w:pPr>
            <w:ins w:id="8" w:author="OPPO" w:date="2022-08-18T17:34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ue Lin (</w:t>
              </w:r>
            </w:ins>
            <w:ins w:id="9" w:author="OPPO" w:date="2022-08-18T17:36:00Z">
              <w:r w:rsidR="002D1265">
                <w:rPr>
                  <w:lang w:eastAsia="zh-CN"/>
                </w:rPr>
                <w:t>linxue@oppo.com</w:t>
              </w:r>
            </w:ins>
            <w:ins w:id="10" w:author="OPPO" w:date="2022-08-18T17:34:00Z">
              <w:r>
                <w:rPr>
                  <w:lang w:eastAsia="zh-CN"/>
                </w:rPr>
                <w:t>)</w:t>
              </w:r>
            </w:ins>
          </w:p>
        </w:tc>
      </w:tr>
      <w:tr w:rsidR="00D22CF0" w:rsidRPr="00054DFF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59675550" w:rsidR="00D22CF0" w:rsidRPr="002C0B54" w:rsidRDefault="00054DFF" w:rsidP="00B110E9">
            <w:pPr>
              <w:pStyle w:val="TAC"/>
              <w:rPr>
                <w:lang w:eastAsia="zh-CN"/>
              </w:rPr>
            </w:pPr>
            <w:ins w:id="11" w:author="Dawid Koziol" w:date="2022-08-18T12:00:00Z">
              <w:r>
                <w:rPr>
                  <w:lang w:eastAsia="zh-CN"/>
                </w:rPr>
                <w:t>Huawei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2080CA7A" w:rsidR="00D22CF0" w:rsidRPr="00054DFF" w:rsidRDefault="00054DFF" w:rsidP="00B110E9">
            <w:pPr>
              <w:pStyle w:val="TAC"/>
              <w:rPr>
                <w:lang w:eastAsia="zh-CN"/>
              </w:rPr>
            </w:pPr>
            <w:proofErr w:type="spellStart"/>
            <w:ins w:id="12" w:author="Dawid Koziol" w:date="2022-08-18T12:00:00Z">
              <w:r w:rsidRPr="00054DFF">
                <w:rPr>
                  <w:lang w:eastAsia="zh-CN"/>
                </w:rPr>
                <w:t>Dawid</w:t>
              </w:r>
              <w:proofErr w:type="spellEnd"/>
              <w:r w:rsidRPr="00054DFF">
                <w:rPr>
                  <w:lang w:eastAsia="zh-CN"/>
                </w:rPr>
                <w:t xml:space="preserve"> </w:t>
              </w:r>
              <w:proofErr w:type="spellStart"/>
              <w:r w:rsidRPr="00054DFF">
                <w:rPr>
                  <w:lang w:eastAsia="zh-CN"/>
                </w:rPr>
                <w:t>Koziol</w:t>
              </w:r>
              <w:proofErr w:type="spellEnd"/>
              <w:r w:rsidRPr="00054DFF">
                <w:rPr>
                  <w:lang w:eastAsia="zh-CN"/>
                </w:rPr>
                <w:t xml:space="preserve"> (</w:t>
              </w:r>
              <w:proofErr w:type="spellStart"/>
              <w:r w:rsidRPr="00054DFF">
                <w:rPr>
                  <w:lang w:eastAsia="zh-CN"/>
                </w:rPr>
                <w:t>dawid.</w:t>
              </w:r>
            </w:ins>
            <w:ins w:id="13" w:author="Dawid Koziol" w:date="2022-08-18T12:01:00Z">
              <w:r w:rsidRPr="00054DFF">
                <w:rPr>
                  <w:lang w:eastAsia="zh-CN"/>
                </w:rPr>
                <w:t>koziol@h</w:t>
              </w:r>
              <w:proofErr w:type="spellEnd"/>
              <w:r>
                <w:rPr>
                  <w:lang w:val="pl-PL" w:eastAsia="zh-CN"/>
                </w:rPr>
                <w:t>uawei.com)</w:t>
              </w:r>
            </w:ins>
          </w:p>
        </w:tc>
      </w:tr>
      <w:tr w:rsidR="00D22CF0" w:rsidRPr="00054DFF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5829D72E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4" w:author="ZTE(EV)" w:date="2022-08-18T12:45:00Z">
              <w:r>
                <w:rPr>
                  <w:lang w:eastAsia="ko-KR"/>
                </w:rPr>
                <w:t>ZTE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03C75518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5" w:author="ZTE(EV)" w:date="2022-08-18T12:46:00Z">
              <w:r>
                <w:rPr>
                  <w:lang w:eastAsia="ko-KR"/>
                </w:rPr>
                <w:t>e</w:t>
              </w:r>
            </w:ins>
            <w:ins w:id="16" w:author="ZTE(EV)" w:date="2022-08-18T12:45:00Z">
              <w:r>
                <w:rPr>
                  <w:lang w:eastAsia="ko-KR"/>
                </w:rPr>
                <w:t>swar.vutu</w:t>
              </w:r>
            </w:ins>
            <w:ins w:id="17" w:author="ZTE(EV)" w:date="2022-08-18T12:46:00Z">
              <w:r>
                <w:rPr>
                  <w:lang w:eastAsia="ko-KR"/>
                </w:rPr>
                <w:t>kuri@zte.com.cn</w:t>
              </w:r>
            </w:ins>
          </w:p>
        </w:tc>
      </w:tr>
      <w:tr w:rsidR="00D22CF0" w:rsidRPr="00054DFF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5CD615CE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8" w:author="Faris Alfarhan" w:date="2022-08-18T11:31:00Z">
              <w:r>
                <w:rPr>
                  <w:lang w:eastAsia="zh-CN"/>
                </w:rPr>
                <w:t>InterDigital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19F09B34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9" w:author="Faris Alfarhan" w:date="2022-08-18T11:31:00Z">
              <w:r>
                <w:rPr>
                  <w:lang w:eastAsia="zh-CN"/>
                </w:rPr>
                <w:t>Faris.alfarhan@interdigital.com</w:t>
              </w:r>
            </w:ins>
          </w:p>
        </w:tc>
      </w:tr>
      <w:tr w:rsidR="00D22CF0" w:rsidRPr="00054DFF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Pr="00054DFF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054DFF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:rsidRPr="00054DFF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054DFF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20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21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22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23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24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proofErr w:type="spellStart"/>
              <w:r w:rsidRPr="74AD1B78">
                <w:rPr>
                  <w:i/>
                  <w:iCs/>
                </w:rPr>
                <w:t>RRCRelease</w:t>
              </w:r>
              <w:proofErr w:type="spellEnd"/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25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26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27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proofErr w:type="spellStart"/>
              <w:r w:rsidRPr="00030377">
                <w:rPr>
                  <w:bCs/>
                  <w:i/>
                </w:rPr>
                <w:t>CellGroupConfig</w:t>
              </w:r>
              <w:proofErr w:type="spellEnd"/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2AC7F1B3" w:rsidR="00126EC4" w:rsidRPr="00414F04" w:rsidRDefault="00414F04" w:rsidP="00902BA8">
            <w:pPr>
              <w:rPr>
                <w:rFonts w:eastAsiaTheme="minorEastAsia"/>
              </w:rPr>
            </w:pPr>
            <w:ins w:id="28" w:author="OPPO" w:date="2022-08-18T17:47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739" w:type="dxa"/>
          </w:tcPr>
          <w:p w14:paraId="6AD4BD96" w14:textId="22D1DD8D" w:rsidR="00126EC4" w:rsidRPr="00414F04" w:rsidRDefault="00414F04" w:rsidP="00902BA8">
            <w:pPr>
              <w:rPr>
                <w:rFonts w:eastAsiaTheme="minorEastAsia"/>
              </w:rPr>
            </w:pPr>
            <w:ins w:id="29" w:author="OPPO" w:date="2022-08-18T17:47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D9B5A03" w:rsidR="00126EC4" w:rsidRDefault="00C7394B" w:rsidP="00902BA8">
            <w:pPr>
              <w:rPr>
                <w:rFonts w:eastAsiaTheme="minorEastAsia"/>
              </w:rPr>
            </w:pPr>
            <w:ins w:id="30" w:author="Dawid Koziol" w:date="2022-08-18T11:54:00Z">
              <w:r>
                <w:rPr>
                  <w:rFonts w:eastAsiaTheme="minorEastAsia"/>
                </w:rPr>
                <w:t>Huawei</w:t>
              </w:r>
            </w:ins>
          </w:p>
        </w:tc>
        <w:tc>
          <w:tcPr>
            <w:tcW w:w="1739" w:type="dxa"/>
          </w:tcPr>
          <w:p w14:paraId="37A9F134" w14:textId="5019E5F8" w:rsidR="00126EC4" w:rsidRDefault="00C7394B" w:rsidP="00902BA8">
            <w:pPr>
              <w:rPr>
                <w:rFonts w:eastAsiaTheme="minorEastAsia"/>
              </w:rPr>
            </w:pPr>
            <w:ins w:id="31" w:author="Dawid Koziol" w:date="2022-08-18T11:54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68B98E1A" w14:textId="0BA2C4F1" w:rsidR="00126EC4" w:rsidRDefault="007263D0" w:rsidP="00902BA8">
            <w:pPr>
              <w:rPr>
                <w:rFonts w:eastAsiaTheme="minorEastAsia"/>
                <w:highlight w:val="yellow"/>
              </w:rPr>
            </w:pPr>
            <w:ins w:id="32" w:author="Dawid Koziol" w:date="2022-08-18T12:06:00Z">
              <w:r w:rsidRPr="007263D0">
                <w:rPr>
                  <w:rFonts w:eastAsiaTheme="minorEastAsia"/>
                </w:rPr>
                <w:t>We have the same understanding as Intel</w:t>
              </w:r>
            </w:ins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3CA5DB12" w:rsidR="00126EC4" w:rsidRDefault="008C520E" w:rsidP="00902BA8">
            <w:pPr>
              <w:rPr>
                <w:rFonts w:eastAsiaTheme="minorEastAsia"/>
              </w:rPr>
            </w:pPr>
            <w:ins w:id="33" w:author="ZTE(EV)" w:date="2022-08-18T12:46:00Z">
              <w:r>
                <w:rPr>
                  <w:rFonts w:eastAsiaTheme="minorEastAsia"/>
                </w:rPr>
                <w:t>ZTE</w:t>
              </w:r>
            </w:ins>
          </w:p>
        </w:tc>
        <w:tc>
          <w:tcPr>
            <w:tcW w:w="1739" w:type="dxa"/>
          </w:tcPr>
          <w:p w14:paraId="7870FD12" w14:textId="617F52D6" w:rsidR="00126EC4" w:rsidRDefault="008C520E" w:rsidP="00902BA8">
            <w:pPr>
              <w:rPr>
                <w:rFonts w:eastAsiaTheme="minorEastAsia"/>
              </w:rPr>
            </w:pPr>
            <w:ins w:id="34" w:author="ZTE(EV)" w:date="2022-08-18T12:46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21A9A050" w14:textId="267DD52B" w:rsidR="00126EC4" w:rsidRDefault="008C520E" w:rsidP="00902BA8">
            <w:pPr>
              <w:rPr>
                <w:rFonts w:eastAsiaTheme="minorEastAsia"/>
              </w:rPr>
            </w:pPr>
            <w:ins w:id="35" w:author="ZTE(EV)" w:date="2022-08-18T12:46:00Z">
              <w:r>
                <w:rPr>
                  <w:rFonts w:eastAsiaTheme="minorEastAsia"/>
                </w:rPr>
                <w:t>We also agree with Intel</w:t>
              </w:r>
            </w:ins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107019C9" w:rsidR="00126EC4" w:rsidRDefault="0013619F" w:rsidP="00902BA8">
            <w:pPr>
              <w:rPr>
                <w:rFonts w:eastAsiaTheme="minorEastAsia"/>
                <w:lang w:val="en-US"/>
              </w:rPr>
            </w:pPr>
            <w:ins w:id="36" w:author="Faris Alfarhan" w:date="2022-08-18T11:32:00Z">
              <w:r>
                <w:rPr>
                  <w:rFonts w:eastAsiaTheme="minorEastAsia"/>
                  <w:lang w:val="en-US"/>
                </w:rPr>
                <w:t>InterDigital</w:t>
              </w:r>
            </w:ins>
          </w:p>
        </w:tc>
        <w:tc>
          <w:tcPr>
            <w:tcW w:w="1739" w:type="dxa"/>
          </w:tcPr>
          <w:p w14:paraId="0EF2D2AF" w14:textId="1CD0FA1D" w:rsidR="00126EC4" w:rsidRDefault="0013619F" w:rsidP="00902BA8">
            <w:pPr>
              <w:rPr>
                <w:rFonts w:eastAsiaTheme="minorEastAsia"/>
                <w:lang w:val="en-US"/>
              </w:rPr>
            </w:pPr>
            <w:ins w:id="37" w:author="Faris Alfarhan" w:date="2022-08-18T11:32:00Z">
              <w:r>
                <w:rPr>
                  <w:rFonts w:eastAsiaTheme="minorEastAsia"/>
                  <w:lang w:val="en-US"/>
                </w:rPr>
                <w:t>Yes</w:t>
              </w:r>
            </w:ins>
          </w:p>
        </w:tc>
        <w:tc>
          <w:tcPr>
            <w:tcW w:w="6480" w:type="dxa"/>
          </w:tcPr>
          <w:p w14:paraId="6F429D32" w14:textId="3C5FABF1" w:rsidR="00126EC4" w:rsidRDefault="0013619F" w:rsidP="00902BA8">
            <w:pPr>
              <w:rPr>
                <w:rFonts w:eastAsiaTheme="minorEastAsia"/>
                <w:lang w:val="en-US"/>
              </w:rPr>
            </w:pPr>
            <w:ins w:id="38" w:author="Faris Alfarhan" w:date="2022-08-18T11:32:00Z">
              <w:r>
                <w:rPr>
                  <w:rFonts w:eastAsiaTheme="minorEastAsia"/>
                  <w:lang w:val="en-US"/>
                </w:rPr>
                <w:t>We also agree with Intel</w:t>
              </w:r>
            </w:ins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lastRenderedPageBreak/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08FD" w14:textId="77777777" w:rsidR="00DE16FF" w:rsidRDefault="00DE16FF">
      <w:pPr>
        <w:spacing w:after="0"/>
      </w:pPr>
      <w:r>
        <w:separator/>
      </w:r>
    </w:p>
  </w:endnote>
  <w:endnote w:type="continuationSeparator" w:id="0">
    <w:p w14:paraId="5F534463" w14:textId="77777777" w:rsidR="00DE16FF" w:rsidRDefault="00DE1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976E" w14:textId="77777777" w:rsidR="008C520E" w:rsidRDefault="008C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15DA4" w14:textId="753BC598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B78CE" w14:textId="77777777" w:rsidR="008C520E" w:rsidRDefault="008C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C11DF" w14:textId="77777777" w:rsidR="00DE16FF" w:rsidRDefault="00DE16FF">
      <w:pPr>
        <w:spacing w:after="0"/>
      </w:pPr>
      <w:r>
        <w:separator/>
      </w:r>
    </w:p>
  </w:footnote>
  <w:footnote w:type="continuationSeparator" w:id="0">
    <w:p w14:paraId="34105E6A" w14:textId="77777777" w:rsidR="00DE16FF" w:rsidRDefault="00DE1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9ACEA" w14:textId="77777777" w:rsidR="008C520E" w:rsidRDefault="008C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2531E" w14:textId="77777777" w:rsidR="008C520E" w:rsidRDefault="008C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C2397" w14:textId="77777777" w:rsidR="008C520E" w:rsidRDefault="008C5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- Marta">
    <w15:presenceInfo w15:providerId="None" w15:userId="Intel - Marta"/>
  </w15:person>
  <w15:person w15:author="OPPO">
    <w15:presenceInfo w15:providerId="None" w15:userId="OPPO"/>
  </w15:person>
  <w15:person w15:author="Dawid Koziol">
    <w15:presenceInfo w15:providerId="AD" w15:userId="S-1-5-21-147214757-305610072-1517763936-7801704"/>
  </w15:person>
  <w15:person w15:author="ZTE(EV)">
    <w15:presenceInfo w15:providerId="None" w15:userId="ZTE(EV)"/>
  </w15:person>
  <w15:person w15:author="Faris Alfarhan">
    <w15:presenceInfo w15:providerId="AD" w15:userId="S::alfarhfx@interdigital.com::ccad3c38-ee87-4d4e-822f-e2b5bff01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4DFF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19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0B54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265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4F04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6DBB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A37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5F5F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3D0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520E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94B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274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4A31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16F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9AB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1C3F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  <w15:docId w15:val="{2098CB27-6D47-40F6-B9BC-BF648A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8C520E"/>
    <w:pPr>
      <w:spacing w:after="0" w:line="240" w:lineRule="auto"/>
      <w:jc w:val="left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Faris Alfarhan</cp:lastModifiedBy>
  <cp:revision>2</cp:revision>
  <dcterms:created xsi:type="dcterms:W3CDTF">2022-08-18T15:32:00Z</dcterms:created>
  <dcterms:modified xsi:type="dcterms:W3CDTF">2022-08-18T15:32:00Z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