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EAA3" w14:textId="77777777" w:rsidR="00402582" w:rsidRDefault="00CE71B1">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B3343E2" w14:textId="77777777" w:rsidR="00402582" w:rsidRDefault="00CE71B1">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8C018AE" w14:textId="77777777" w:rsidR="00402582" w:rsidRDefault="00CE71B1">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6.18</w:t>
      </w:r>
    </w:p>
    <w:p w14:paraId="5C7FB469" w14:textId="77777777" w:rsidR="00402582" w:rsidRDefault="00CE71B1">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Ericsson</w:t>
      </w:r>
    </w:p>
    <w:p w14:paraId="2A38FAE2" w14:textId="77777777" w:rsidR="00402582" w:rsidRDefault="00CE71B1">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[AT119-e][307][RA Part] CP open issues and CR 38.331 (Ericsson)</w:t>
      </w:r>
    </w:p>
    <w:p w14:paraId="66FD88AA" w14:textId="77777777" w:rsidR="00402582" w:rsidRDefault="00CE71B1">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2770D66C" w14:textId="77777777" w:rsidR="00402582" w:rsidRDefault="00CE71B1">
      <w:pPr>
        <w:pStyle w:val="Heading1"/>
      </w:pPr>
      <w:bookmarkStart w:id="1" w:name="_Toc37680739"/>
      <w:bookmarkStart w:id="2" w:name="_Toc46486309"/>
      <w:bookmarkStart w:id="3" w:name="_Toc52548244"/>
      <w:bookmarkStart w:id="4" w:name="_Toc60869972"/>
      <w:bookmarkStart w:id="5" w:name="_Toc52546654"/>
      <w:bookmarkStart w:id="6" w:name="_Toc52547714"/>
      <w:bookmarkStart w:id="7" w:name="_Toc52547184"/>
      <w:bookmarkStart w:id="8" w:name="_Toc27765082"/>
      <w:r>
        <w:t>1.</w:t>
      </w:r>
      <w:r>
        <w:tab/>
      </w:r>
      <w:bookmarkEnd w:id="1"/>
      <w:bookmarkEnd w:id="2"/>
      <w:bookmarkEnd w:id="3"/>
      <w:bookmarkEnd w:id="4"/>
      <w:bookmarkEnd w:id="5"/>
      <w:bookmarkEnd w:id="6"/>
      <w:bookmarkEnd w:id="7"/>
      <w:bookmarkEnd w:id="8"/>
      <w:r>
        <w:t>Introduction</w:t>
      </w:r>
    </w:p>
    <w:p w14:paraId="2EDEBFF5" w14:textId="77777777" w:rsidR="00402582" w:rsidRDefault="00CE71B1">
      <w:pPr>
        <w:spacing w:after="0"/>
        <w:rPr>
          <w:lang w:eastAsia="ja-JP"/>
        </w:rPr>
      </w:pPr>
      <w:r>
        <w:rPr>
          <w:lang w:eastAsia="ja-JP"/>
        </w:rPr>
        <w:t>This document summarizes the following email discussion:</w:t>
      </w:r>
    </w:p>
    <w:p w14:paraId="3276E1DC" w14:textId="77777777" w:rsidR="00402582" w:rsidRDefault="00402582">
      <w:pPr>
        <w:spacing w:after="0"/>
        <w:rPr>
          <w:lang w:eastAsia="ja-JP"/>
        </w:rPr>
      </w:pPr>
    </w:p>
    <w:p w14:paraId="15C3962F" w14:textId="77777777" w:rsidR="00402582" w:rsidRDefault="00CE71B1">
      <w:pPr>
        <w:pStyle w:val="EmailDiscussion"/>
      </w:pPr>
      <w:r>
        <w:t>[AT119-e][307][RA Part] CP open issues and CR 38.331 (Ericsson)</w:t>
      </w:r>
    </w:p>
    <w:p w14:paraId="0B6533B6" w14:textId="77777777" w:rsidR="00402582" w:rsidRDefault="00CE71B1">
      <w:pPr>
        <w:pStyle w:val="EmailDiscussion2"/>
        <w:ind w:left="1619"/>
      </w:pPr>
      <w:r>
        <w:tab/>
        <w:t>CP open issues and CR capturing agreed corrections</w:t>
      </w:r>
    </w:p>
    <w:p w14:paraId="447D8E28" w14:textId="77777777" w:rsidR="00402582" w:rsidRDefault="00CE71B1">
      <w:pPr>
        <w:pStyle w:val="EmailDiscussion2"/>
        <w:ind w:left="1619" w:firstLine="0"/>
      </w:pPr>
      <w:r>
        <w:t>Deadline: To be set by rapporteur</w:t>
      </w:r>
    </w:p>
    <w:p w14:paraId="1FC3617C" w14:textId="77777777" w:rsidR="00402582" w:rsidRDefault="00402582"/>
    <w:p w14:paraId="257F9A6E" w14:textId="77777777" w:rsidR="00402582" w:rsidRDefault="00CE71B1">
      <w:pPr>
        <w:rPr>
          <w:lang w:eastAsia="ja-JP"/>
        </w:rPr>
      </w:pPr>
      <w:r>
        <w:t>-        </w:t>
      </w:r>
      <w:r>
        <w:rPr>
          <w:b/>
          <w:bCs/>
        </w:rPr>
        <w:t>Comment deadline: </w:t>
      </w:r>
      <w:r>
        <w:t>Monday W2, 1900 UTC (for collecting views)</w:t>
      </w:r>
    </w:p>
    <w:p w14:paraId="2B543345" w14:textId="77777777" w:rsidR="00402582" w:rsidRDefault="00CE71B1">
      <w:r>
        <w:t>-        </w:t>
      </w:r>
      <w:r>
        <w:rPr>
          <w:b/>
          <w:bCs/>
        </w:rPr>
        <w:t>Rapporteur proposals:</w:t>
      </w:r>
      <w:r>
        <w:t> Wednesday W2, 0</w:t>
      </w:r>
      <w:r>
        <w:rPr>
          <w:lang w:val="en-US"/>
        </w:rPr>
        <w:t>9</w:t>
      </w:r>
      <w:r>
        <w:t>00 UTC (proposed outcome)</w:t>
      </w:r>
    </w:p>
    <w:p w14:paraId="583FB894" w14:textId="77777777" w:rsidR="00402582" w:rsidRDefault="00402582">
      <w:pPr>
        <w:rPr>
          <w:lang w:eastAsia="ja-JP"/>
        </w:rPr>
      </w:pPr>
    </w:p>
    <w:p w14:paraId="1F98EFCB" w14:textId="77777777" w:rsidR="00402582" w:rsidRDefault="00CE71B1">
      <w:pPr>
        <w:pStyle w:val="Heading1"/>
      </w:pPr>
      <w:r>
        <w:t>2.</w:t>
      </w:r>
      <w:r>
        <w:tab/>
        <w:t>Discussion on proposed corrections CP</w:t>
      </w:r>
    </w:p>
    <w:p w14:paraId="4933F30C" w14:textId="77777777" w:rsidR="00402582" w:rsidRDefault="003D43D7">
      <w:pPr>
        <w:pStyle w:val="Doc-title"/>
        <w:numPr>
          <w:ilvl w:val="0"/>
          <w:numId w:val="8"/>
        </w:numPr>
      </w:pPr>
      <w:hyperlink r:id="rId11" w:history="1">
        <w:r w:rsidR="00CE71B1">
          <w:rPr>
            <w:rStyle w:val="Hyperlink"/>
          </w:rPr>
          <w:t>R2-2207679</w:t>
        </w:r>
      </w:hyperlink>
      <w:r w:rsidR="00CE71B1">
        <w:tab/>
        <w:t>Miscellaneous corrections to slice-specific RACH configuration</w:t>
      </w:r>
      <w:r w:rsidR="00CE71B1">
        <w:tab/>
        <w:t>Spreadtrum Communications</w:t>
      </w:r>
      <w:r w:rsidR="00CE71B1">
        <w:tab/>
        <w:t>discussion</w:t>
      </w:r>
      <w:r w:rsidR="00CE71B1">
        <w:tab/>
        <w:t>Rel-17</w:t>
      </w:r>
    </w:p>
    <w:p w14:paraId="68FFE4F4" w14:textId="77777777" w:rsidR="00402582" w:rsidRDefault="003D43D7">
      <w:pPr>
        <w:pStyle w:val="Doc-title"/>
        <w:numPr>
          <w:ilvl w:val="0"/>
          <w:numId w:val="8"/>
        </w:numPr>
      </w:pPr>
      <w:hyperlink r:id="rId12" w:history="1">
        <w:r w:rsidR="00CE71B1">
          <w:rPr>
            <w:rStyle w:val="Hyperlink"/>
          </w:rPr>
          <w:t>R2-2207820</w:t>
        </w:r>
      </w:hyperlink>
      <w:r w:rsidR="00CE71B1">
        <w:tab/>
        <w:t>Correction on TS 38 331 for RACH common</w:t>
      </w:r>
      <w:r w:rsidR="00CE71B1">
        <w:tab/>
        <w:t>CATT</w:t>
      </w:r>
      <w:r w:rsidR="00CE71B1">
        <w:tab/>
        <w:t>CR</w:t>
      </w:r>
      <w:r w:rsidR="00CE71B1">
        <w:tab/>
        <w:t>Rel-17</w:t>
      </w:r>
      <w:r w:rsidR="00CE71B1">
        <w:tab/>
        <w:t>38.331</w:t>
      </w:r>
      <w:r w:rsidR="00CE71B1">
        <w:tab/>
        <w:t>17.1.0</w:t>
      </w:r>
      <w:r w:rsidR="00CE71B1">
        <w:tab/>
        <w:t>3317</w:t>
      </w:r>
      <w:r w:rsidR="00CE71B1">
        <w:tab/>
        <w:t>-</w:t>
      </w:r>
      <w:r w:rsidR="00CE71B1">
        <w:tab/>
        <w:t>F</w:t>
      </w:r>
      <w:r w:rsidR="00CE71B1">
        <w:tab/>
        <w:t>NR_cov_enh-Core, NR_slice-Core, NR_SmallData_INACTIVE-Core, NR_redcap-Core</w:t>
      </w:r>
    </w:p>
    <w:p w14:paraId="3BFF5D6D" w14:textId="77777777" w:rsidR="00402582" w:rsidRDefault="003D43D7">
      <w:pPr>
        <w:pStyle w:val="Doc-title"/>
        <w:numPr>
          <w:ilvl w:val="0"/>
          <w:numId w:val="8"/>
        </w:numPr>
      </w:pPr>
      <w:hyperlink r:id="rId13" w:history="1">
        <w:r w:rsidR="00CE71B1">
          <w:rPr>
            <w:rStyle w:val="Hyperlink"/>
          </w:rPr>
          <w:t>R2-2207981</w:t>
        </w:r>
      </w:hyperlink>
      <w:r w:rsidR="00CE71B1">
        <w:tab/>
        <w:t>Correction on startPreambleForThisPartition</w:t>
      </w:r>
      <w:r w:rsidR="00CE71B1">
        <w:tab/>
        <w:t>ZTE Corporation, Sanechips, Ericsson</w:t>
      </w:r>
      <w:r w:rsidR="00CE71B1">
        <w:tab/>
        <w:t>CR</w:t>
      </w:r>
      <w:r w:rsidR="00CE71B1">
        <w:tab/>
        <w:t>Rel-17</w:t>
      </w:r>
      <w:r w:rsidR="00CE71B1">
        <w:tab/>
        <w:t>38.331</w:t>
      </w:r>
      <w:r w:rsidR="00CE71B1">
        <w:tab/>
        <w:t>17.1.0</w:t>
      </w:r>
      <w:r w:rsidR="00CE71B1">
        <w:tab/>
        <w:t>3341</w:t>
      </w:r>
      <w:r w:rsidR="00CE71B1">
        <w:tab/>
        <w:t>-</w:t>
      </w:r>
      <w:r w:rsidR="00CE71B1">
        <w:tab/>
        <w:t>F</w:t>
      </w:r>
      <w:r w:rsidR="00CE71B1">
        <w:tab/>
        <w:t>NR_redcap-Core</w:t>
      </w:r>
    </w:p>
    <w:p w14:paraId="4EAFF0F1" w14:textId="77777777" w:rsidR="00402582" w:rsidRDefault="003D43D7">
      <w:pPr>
        <w:pStyle w:val="Doc-title"/>
        <w:numPr>
          <w:ilvl w:val="0"/>
          <w:numId w:val="8"/>
        </w:numPr>
      </w:pPr>
      <w:hyperlink r:id="rId14" w:history="1">
        <w:r w:rsidR="00CE71B1">
          <w:rPr>
            <w:rStyle w:val="Hyperlink"/>
          </w:rPr>
          <w:t>R2-2207982</w:t>
        </w:r>
      </w:hyperlink>
      <w:r w:rsidR="00CE71B1">
        <w:tab/>
        <w:t>Configuration of preambles for feature combination</w:t>
      </w:r>
      <w:r w:rsidR="00CE71B1">
        <w:tab/>
        <w:t>ZTE Corporation, Sanechips</w:t>
      </w:r>
      <w:r w:rsidR="00CE71B1">
        <w:tab/>
        <w:t>discussion</w:t>
      </w:r>
    </w:p>
    <w:p w14:paraId="4EBB3F4B" w14:textId="77777777" w:rsidR="00402582" w:rsidRDefault="003D43D7">
      <w:pPr>
        <w:pStyle w:val="Doc-title"/>
        <w:numPr>
          <w:ilvl w:val="0"/>
          <w:numId w:val="8"/>
        </w:numPr>
      </w:pPr>
      <w:hyperlink r:id="rId15" w:history="1">
        <w:r w:rsidR="00CE71B1">
          <w:rPr>
            <w:rStyle w:val="Hyperlink"/>
          </w:rPr>
          <w:t>R2-2207989</w:t>
        </w:r>
      </w:hyperlink>
      <w:r w:rsidR="00CE71B1">
        <w:tab/>
        <w:t>RRC corrections to common RACH framework</w:t>
      </w:r>
      <w:r w:rsidR="00CE71B1">
        <w:tab/>
        <w:t>Huawei, HiSilicon</w:t>
      </w:r>
      <w:r w:rsidR="00CE71B1">
        <w:tab/>
        <w:t>draftCR</w:t>
      </w:r>
      <w:r w:rsidR="00CE71B1">
        <w:tab/>
        <w:t>Rel-17</w:t>
      </w:r>
      <w:r w:rsidR="00CE71B1">
        <w:tab/>
        <w:t>38.331</w:t>
      </w:r>
      <w:r w:rsidR="00CE71B1">
        <w:tab/>
        <w:t>17.1.0</w:t>
      </w:r>
      <w:r w:rsidR="00CE71B1">
        <w:tab/>
        <w:t>NR_SmallData_INACTIVE-Core, NR_slice-Core, NR_redcap-Core, NR_cov_enh-Core</w:t>
      </w:r>
    </w:p>
    <w:p w14:paraId="0077EFC0" w14:textId="77777777" w:rsidR="00402582" w:rsidRDefault="003D43D7">
      <w:pPr>
        <w:pStyle w:val="Doc-title"/>
        <w:numPr>
          <w:ilvl w:val="0"/>
          <w:numId w:val="8"/>
        </w:numPr>
      </w:pPr>
      <w:hyperlink r:id="rId16" w:history="1">
        <w:r w:rsidR="00CE71B1">
          <w:rPr>
            <w:rStyle w:val="Hyperlink"/>
          </w:rPr>
          <w:t>R2-2207997</w:t>
        </w:r>
      </w:hyperlink>
      <w:r w:rsidR="00CE71B1">
        <w:tab/>
        <w:t>On the number of RACH partitions</w:t>
      </w:r>
      <w:r w:rsidR="00CE71B1">
        <w:tab/>
        <w:t>MediaTek Inc.</w:t>
      </w:r>
      <w:r w:rsidR="00CE71B1">
        <w:tab/>
        <w:t>discussion</w:t>
      </w:r>
      <w:r w:rsidR="00CE71B1">
        <w:tab/>
        <w:t>Rel-17</w:t>
      </w:r>
      <w:r w:rsidR="00CE71B1">
        <w:tab/>
        <w:t>NR_cov_enh-Core, NR_slice-Core, NR_SmallData_INACTIVE-Core, NR_redcap-Core</w:t>
      </w:r>
    </w:p>
    <w:p w14:paraId="14354184" w14:textId="77777777" w:rsidR="00402582" w:rsidRDefault="003D43D7">
      <w:pPr>
        <w:pStyle w:val="Doc-title"/>
        <w:numPr>
          <w:ilvl w:val="0"/>
          <w:numId w:val="8"/>
        </w:numPr>
      </w:pPr>
      <w:hyperlink r:id="rId17" w:history="1">
        <w:r w:rsidR="00CE71B1">
          <w:rPr>
            <w:rStyle w:val="Hyperlink"/>
          </w:rPr>
          <w:t>R2-2208240</w:t>
        </w:r>
      </w:hyperlink>
      <w:r w:rsidR="00CE71B1">
        <w:tab/>
        <w:t>Miscellaneous corrections to common signalling for RACH partitioning</w:t>
      </w:r>
      <w:r w:rsidR="00CE71B1">
        <w:tab/>
        <w:t>Nokia, Nokia Shanghai Bell</w:t>
      </w:r>
      <w:r w:rsidR="00CE71B1">
        <w:tab/>
        <w:t>CR</w:t>
      </w:r>
      <w:r w:rsidR="00CE71B1">
        <w:tab/>
        <w:t>Rel-17</w:t>
      </w:r>
      <w:r w:rsidR="00CE71B1">
        <w:tab/>
        <w:t>38.331</w:t>
      </w:r>
      <w:r w:rsidR="00CE71B1">
        <w:tab/>
        <w:t>17.1.0</w:t>
      </w:r>
      <w:r w:rsidR="00CE71B1">
        <w:tab/>
        <w:t>3389</w:t>
      </w:r>
      <w:r w:rsidR="00CE71B1">
        <w:tab/>
        <w:t>-</w:t>
      </w:r>
      <w:r w:rsidR="00CE71B1">
        <w:tab/>
        <w:t>F</w:t>
      </w:r>
      <w:r w:rsidR="00CE71B1">
        <w:tab/>
        <w:t>NR_SmallData_INACTIVE-Core, NR_cov_enh-Core, NR_redcap-Core, NR_slice-Core</w:t>
      </w:r>
    </w:p>
    <w:p w14:paraId="5A1F113C" w14:textId="77777777" w:rsidR="00402582" w:rsidRDefault="003D43D7">
      <w:pPr>
        <w:pStyle w:val="Doc-title"/>
        <w:numPr>
          <w:ilvl w:val="0"/>
          <w:numId w:val="8"/>
        </w:numPr>
      </w:pPr>
      <w:hyperlink r:id="rId18" w:history="1">
        <w:r w:rsidR="00CE71B1">
          <w:rPr>
            <w:rStyle w:val="Hyperlink"/>
          </w:rPr>
          <w:t>R2-2208399</w:t>
        </w:r>
      </w:hyperlink>
      <w:r w:rsidR="00CE71B1">
        <w:tab/>
        <w:t>Correction on Feature Combination</w:t>
      </w:r>
      <w:r w:rsidR="00CE71B1">
        <w:tab/>
        <w:t>LG Electronics Inc.</w:t>
      </w:r>
      <w:r w:rsidR="00CE71B1">
        <w:tab/>
        <w:t>CR</w:t>
      </w:r>
      <w:r w:rsidR="00CE71B1">
        <w:tab/>
        <w:t>Rel-17</w:t>
      </w:r>
      <w:r w:rsidR="00CE71B1">
        <w:tab/>
        <w:t>38.331</w:t>
      </w:r>
      <w:r w:rsidR="00CE71B1">
        <w:tab/>
        <w:t>17.1.0</w:t>
      </w:r>
      <w:r w:rsidR="00CE71B1">
        <w:tab/>
        <w:t>3415</w:t>
      </w:r>
      <w:r w:rsidR="00CE71B1">
        <w:tab/>
        <w:t>-</w:t>
      </w:r>
      <w:r w:rsidR="00CE71B1">
        <w:tab/>
        <w:t>F</w:t>
      </w:r>
      <w:r w:rsidR="00CE71B1">
        <w:tab/>
        <w:t>NR_SmallData_INACTIVE-Core, NR_slice-Core, NR_redcap-Core, NR_cov_enh-Core</w:t>
      </w:r>
    </w:p>
    <w:p w14:paraId="74E51D8C" w14:textId="77777777" w:rsidR="00402582" w:rsidRDefault="003D43D7">
      <w:pPr>
        <w:pStyle w:val="Doc-title"/>
        <w:numPr>
          <w:ilvl w:val="0"/>
          <w:numId w:val="8"/>
        </w:numPr>
      </w:pPr>
      <w:hyperlink r:id="rId19" w:history="1">
        <w:r w:rsidR="00CE71B1">
          <w:rPr>
            <w:rStyle w:val="Hyperlink"/>
          </w:rPr>
          <w:t>R2-2208910</w:t>
        </w:r>
      </w:hyperlink>
      <w:r w:rsidR="00CE71B1">
        <w:tab/>
        <w:t>Correction on the featurePriorities</w:t>
      </w:r>
      <w:r w:rsidR="00CE71B1">
        <w:tab/>
        <w:t>Huawei, HiSilicon</w:t>
      </w:r>
      <w:r w:rsidR="00CE71B1">
        <w:tab/>
        <w:t>discussion</w:t>
      </w:r>
      <w:r w:rsidR="00CE71B1">
        <w:tab/>
        <w:t>Rel-17</w:t>
      </w:r>
    </w:p>
    <w:p w14:paraId="14AB77DA" w14:textId="77777777" w:rsidR="00402582" w:rsidRDefault="00402582">
      <w:pPr>
        <w:rPr>
          <w:lang w:eastAsia="ja-JP"/>
        </w:rPr>
      </w:pPr>
    </w:p>
    <w:p w14:paraId="1121A091" w14:textId="77777777" w:rsidR="00402582" w:rsidRDefault="00CE71B1">
      <w:pPr>
        <w:pStyle w:val="Heading2"/>
      </w:pPr>
      <w:r>
        <w:t>Update of field description for startPreambleForThisPartition</w:t>
      </w:r>
    </w:p>
    <w:p w14:paraId="5219A142" w14:textId="77777777" w:rsidR="00402582" w:rsidRDefault="00CE71B1">
      <w:r>
        <w:rPr>
          <w:lang w:eastAsia="ja-JP"/>
        </w:rPr>
        <w:t xml:space="preserve">Document 2, 3 and 7 are proposing updates to the field description </w:t>
      </w:r>
      <w:r>
        <w:t xml:space="preserve">startPreambleForThisPartition. </w:t>
      </w:r>
    </w:p>
    <w:p w14:paraId="3C4C3EDD" w14:textId="77777777" w:rsidR="00402582" w:rsidRDefault="00CE71B1">
      <w:r>
        <w:t>[2]:</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402582" w14:paraId="10E072D3" w14:textId="77777777">
        <w:trPr>
          <w:trHeight w:val="1649"/>
        </w:trPr>
        <w:tc>
          <w:tcPr>
            <w:tcW w:w="10375" w:type="dxa"/>
            <w:tcBorders>
              <w:top w:val="single" w:sz="4" w:space="0" w:color="auto"/>
              <w:left w:val="single" w:sz="4" w:space="0" w:color="auto"/>
              <w:bottom w:val="single" w:sz="4" w:space="0" w:color="auto"/>
              <w:right w:val="single" w:sz="4" w:space="0" w:color="auto"/>
            </w:tcBorders>
          </w:tcPr>
          <w:p w14:paraId="54146E9D" w14:textId="77777777" w:rsidR="00402582" w:rsidRDefault="00CE71B1">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lastRenderedPageBreak/>
              <w:t>startPreambleForThisPartition</w:t>
            </w:r>
          </w:p>
          <w:p w14:paraId="2EE45E12" w14:textId="77777777" w:rsidR="00402582" w:rsidRDefault="00CE71B1">
            <w:pPr>
              <w:keepNext/>
              <w:keepLines/>
              <w:overflowPunct w:val="0"/>
              <w:autoSpaceDE w:val="0"/>
              <w:autoSpaceDN w:val="0"/>
              <w:adjustRightInd w:val="0"/>
              <w:textAlignment w:val="baseline"/>
              <w:rPr>
                <w:rFonts w:ascii="Arial" w:hAnsi="Arial"/>
                <w:bCs/>
                <w:iCs/>
                <w:sz w:val="18"/>
              </w:rPr>
            </w:pPr>
            <w:r>
              <w:rPr>
                <w:rFonts w:ascii="Arial" w:eastAsia="Times New Roman" w:hAnsi="Arial"/>
                <w:bCs/>
                <w:iCs/>
                <w:sz w:val="18"/>
                <w:lang w:eastAsia="sv-SE"/>
              </w:rPr>
              <w:t xml:space="preserve">It defines the first preamble associated with the Feature Combination. If N&lt;1 the first preamble in each PRACH occasion is the one having the same index indicated by this field. If N&gt;=1 in each PRACH occasion N blocks of preambles associated with the Feature Combination are define, each having start index </w:t>
            </w:r>
            <w:r>
              <w:rPr>
                <w:rFonts w:ascii="Arial" w:eastAsia="Times New Roman" w:hAnsi="Arial"/>
                <w:noProof/>
                <w:position w:val="-12"/>
                <w:sz w:val="18"/>
                <w:lang w:val="en-US" w:eastAsia="zh-CN"/>
              </w:rPr>
              <w:drawing>
                <wp:inline distT="0" distB="0" distL="0" distR="0" wp14:anchorId="06D28179" wp14:editId="54BDC11E">
                  <wp:extent cx="794385" cy="21653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94385" cy="216535"/>
                          </a:xfrm>
                          <a:prstGeom prst="rect">
                            <a:avLst/>
                          </a:prstGeom>
                          <a:noFill/>
                          <a:ln>
                            <a:noFill/>
                          </a:ln>
                        </pic:spPr>
                      </pic:pic>
                    </a:graphicData>
                  </a:graphic>
                </wp:inline>
              </w:drawing>
            </w:r>
            <w:r>
              <w:rPr>
                <w:rFonts w:ascii="Arial" w:eastAsia="Times New Roman" w:hAnsi="Arial"/>
                <w:bCs/>
                <w:iCs/>
                <w:sz w:val="18"/>
                <w:lang w:eastAsia="sv-SE"/>
              </w:rPr>
              <w:t>+ startPreambleForThisPartition (</w:t>
            </w:r>
            <w:ins w:id="9" w:author="CATT" w:date="2022-07-30T16:06:00Z">
              <w:r>
                <w:rPr>
                  <w:rFonts w:ascii="Arial" w:hAnsi="Arial" w:hint="eastAsia"/>
                  <w:bCs/>
                  <w:iCs/>
                  <w:sz w:val="18"/>
                </w:rPr>
                <w:t xml:space="preserve">, where N referes to the number of SSB block indexes </w:t>
              </w:r>
            </w:ins>
            <w:ins w:id="10" w:author="CATT" w:date="2022-07-30T16:08:00Z">
              <w:r>
                <w:rPr>
                  <w:rFonts w:ascii="Arial" w:hAnsi="Arial" w:hint="eastAsia"/>
                  <w:bCs/>
                  <w:iCs/>
                  <w:sz w:val="18"/>
                </w:rPr>
                <w:t xml:space="preserve">associated with one PRACH occasion referring to </w:t>
              </w:r>
            </w:ins>
            <w:ins w:id="11" w:author="CATT" w:date="2022-07-30T16:12:00Z">
              <w:r>
                <w:rPr>
                  <w:rFonts w:ascii="Arial" w:hAnsi="Arial"/>
                  <w:bCs/>
                  <w:i/>
                  <w:iCs/>
                  <w:sz w:val="18"/>
                </w:rPr>
                <w:t>ssb-perRACH-OccasionAndCB-PreamblesPerSSB</w:t>
              </w:r>
            </w:ins>
            <w:ins w:id="12" w:author="CATT" w:date="2022-08-02T09:39:00Z">
              <w:r>
                <w:rPr>
                  <w:rFonts w:ascii="Arial" w:hAnsi="Arial" w:hint="eastAsia"/>
                  <w:bCs/>
                  <w:iCs/>
                  <w:sz w:val="18"/>
                </w:rPr>
                <w:t xml:space="preserve">, n refers to </w:t>
              </w:r>
            </w:ins>
            <w:ins w:id="13" w:author="CATT" w:date="2022-08-02T09:47:00Z">
              <w:r>
                <w:rPr>
                  <w:rFonts w:ascii="Arial" w:hAnsi="Arial" w:hint="eastAsia"/>
                  <w:bCs/>
                  <w:iCs/>
                  <w:sz w:val="18"/>
                </w:rPr>
                <w:t>SSB bl</w:t>
              </w:r>
            </w:ins>
            <w:ins w:id="14" w:author="CATT" w:date="2022-08-09T14:30:00Z">
              <w:r>
                <w:rPr>
                  <w:rFonts w:ascii="Arial" w:hAnsi="Arial" w:hint="eastAsia"/>
                  <w:bCs/>
                  <w:iCs/>
                  <w:sz w:val="18"/>
                </w:rPr>
                <w:t>o</w:t>
              </w:r>
            </w:ins>
            <w:ins w:id="15" w:author="CATT" w:date="2022-08-02T09:47:00Z">
              <w:r>
                <w:rPr>
                  <w:rFonts w:ascii="Arial" w:hAnsi="Arial" w:hint="eastAsia"/>
                  <w:bCs/>
                  <w:iCs/>
                  <w:sz w:val="18"/>
                </w:rPr>
                <w:t>ck index</w:t>
              </w:r>
            </w:ins>
            <w:ins w:id="16" w:author="CATT" w:date="2022-08-10T09:57:00Z">
              <w:r>
                <w:rPr>
                  <w:rFonts w:ascii="Arial" w:hAnsi="Arial" w:hint="eastAsia"/>
                  <w:bCs/>
                  <w:iCs/>
                  <w:sz w:val="18"/>
                </w:rPr>
                <w:t xml:space="preserve"> and</w:t>
              </w:r>
              <w:r>
                <w:rPr>
                  <w:rFonts w:hint="eastAsia"/>
                </w:rPr>
                <w:t xml:space="preserve"> </w:t>
              </w:r>
            </w:ins>
            <m:oMath>
              <m:sSubSup>
                <m:sSubSupPr>
                  <m:ctrlPr>
                    <w:ins w:id="17" w:author="CATT" w:date="2022-08-10T09:57:00Z">
                      <w:rPr>
                        <w:rFonts w:ascii="Cambria Math" w:hAnsi="Cambria Math"/>
                        <w:i/>
                      </w:rPr>
                    </w:ins>
                  </m:ctrlPr>
                </m:sSubSupPr>
                <m:e>
                  <m:r>
                    <w:ins w:id="18" w:author="CATT" w:date="2022-08-10T09:57:00Z">
                      <w:rPr>
                        <w:rFonts w:ascii="Cambria Math" w:hAnsi="Cambria Math"/>
                      </w:rPr>
                      <m:t>N</m:t>
                    </w:ins>
                  </m:r>
                </m:e>
                <m:sub>
                  <m:r>
                    <w:ins w:id="19" w:author="CATT" w:date="2022-08-10T09:57:00Z">
                      <m:rPr>
                        <m:sty m:val="p"/>
                      </m:rPr>
                      <w:rPr>
                        <w:rFonts w:ascii="Cambria Math" w:hAnsi="Cambria Math"/>
                      </w:rPr>
                      <m:t>preamble</m:t>
                    </w:ins>
                  </m:r>
                </m:sub>
                <m:sup>
                  <m:r>
                    <w:ins w:id="20" w:author="CATT" w:date="2022-08-10T09:57:00Z">
                      <m:rPr>
                        <m:sty m:val="p"/>
                      </m:rPr>
                      <w:rPr>
                        <w:rFonts w:ascii="Cambria Math" w:hAnsi="Cambria Math"/>
                      </w:rPr>
                      <m:t>total</m:t>
                    </w:ins>
                  </m:r>
                </m:sup>
              </m:sSubSup>
            </m:oMath>
            <w:ins w:id="21" w:author="CATT" w:date="2022-08-10T09:57:00Z">
              <w:r>
                <w:rPr>
                  <w:rFonts w:ascii="Arial" w:hAnsi="Arial" w:hint="eastAsia"/>
                  <w:bCs/>
                  <w:iCs/>
                  <w:sz w:val="18"/>
                </w:rPr>
                <w:t xml:space="preserve"> is</w:t>
              </w:r>
            </w:ins>
            <w:ins w:id="22" w:author="CATT" w:date="2022-08-02T09:47:00Z">
              <w:r>
                <w:rPr>
                  <w:rFonts w:ascii="Arial" w:hAnsi="Arial" w:hint="eastAsia"/>
                  <w:bCs/>
                  <w:iCs/>
                  <w:sz w:val="18"/>
                </w:rPr>
                <w:t xml:space="preserve"> </w:t>
              </w:r>
            </w:ins>
            <w:ins w:id="23" w:author="CATT" w:date="2022-08-02T09:54:00Z">
              <w:r>
                <w:rPr>
                  <w:rFonts w:ascii="Arial" w:hAnsi="Arial"/>
                  <w:bCs/>
                  <w:iCs/>
                  <w:sz w:val="18"/>
                </w:rPr>
                <w:t xml:space="preserve">provided by </w:t>
              </w:r>
              <w:r>
                <w:rPr>
                  <w:rFonts w:ascii="Arial" w:hAnsi="Arial"/>
                  <w:bCs/>
                  <w:i/>
                  <w:iCs/>
                  <w:sz w:val="18"/>
                </w:rPr>
                <w:t>totalNumberOfRA-Preambles</w:t>
              </w:r>
            </w:ins>
            <w:r>
              <w:rPr>
                <w:rFonts w:ascii="Arial" w:eastAsia="Times New Roman" w:hAnsi="Arial"/>
                <w:bCs/>
                <w:iCs/>
                <w:sz w:val="18"/>
                <w:lang w:eastAsia="sv-SE"/>
              </w:rPr>
              <w:t xml:space="preserve"> see</w:t>
            </w:r>
            <w:ins w:id="24" w:author="CATT" w:date="2022-08-02T13:37:00Z">
              <w:r>
                <w:rPr>
                  <w:rFonts w:ascii="Arial" w:hAnsi="Arial" w:hint="eastAsia"/>
                  <w:bCs/>
                  <w:iCs/>
                  <w:sz w:val="18"/>
                </w:rPr>
                <w:t xml:space="preserve"> TS</w:t>
              </w:r>
            </w:ins>
            <w:r>
              <w:rPr>
                <w:rFonts w:ascii="Arial" w:eastAsia="Times New Roman" w:hAnsi="Arial"/>
                <w:bCs/>
                <w:iCs/>
                <w:sz w:val="18"/>
                <w:lang w:eastAsia="sv-SE"/>
              </w:rPr>
              <w:t xml:space="preserve"> 38.213</w:t>
            </w:r>
            <w:ins w:id="25" w:author="CATT" w:date="2022-08-02T13:37:00Z">
              <w:r>
                <w:rPr>
                  <w:rFonts w:ascii="Arial" w:hAnsi="Arial" w:hint="eastAsia"/>
                  <w:bCs/>
                  <w:iCs/>
                  <w:sz w:val="18"/>
                </w:rPr>
                <w:t xml:space="preserve"> [</w:t>
              </w:r>
            </w:ins>
            <w:ins w:id="26" w:author="CATT" w:date="2022-08-02T13:39:00Z">
              <w:r>
                <w:rPr>
                  <w:rFonts w:ascii="Arial" w:hAnsi="Arial" w:hint="eastAsia"/>
                  <w:bCs/>
                  <w:iCs/>
                  <w:sz w:val="18"/>
                </w:rPr>
                <w:t>1</w:t>
              </w:r>
            </w:ins>
            <w:ins w:id="27" w:author="CATT" w:date="2022-08-02T13:37:00Z">
              <w:r>
                <w:rPr>
                  <w:rFonts w:ascii="Arial" w:hAnsi="Arial" w:hint="eastAsia"/>
                  <w:bCs/>
                  <w:iCs/>
                  <w:sz w:val="18"/>
                </w:rPr>
                <w:t>3]</w:t>
              </w:r>
            </w:ins>
            <w:r>
              <w:rPr>
                <w:rFonts w:ascii="Arial" w:eastAsia="Times New Roman" w:hAnsi="Arial"/>
                <w:bCs/>
                <w:iCs/>
                <w:sz w:val="18"/>
                <w:lang w:eastAsia="sv-SE"/>
              </w:rPr>
              <w:t>)</w:t>
            </w:r>
            <w:ins w:id="28" w:author="CATT" w:date="2022-08-02T09:54:00Z">
              <w:r>
                <w:rPr>
                  <w:rFonts w:ascii="Arial" w:hAnsi="Arial" w:hint="eastAsia"/>
                  <w:bCs/>
                  <w:iCs/>
                  <w:sz w:val="18"/>
                </w:rPr>
                <w:t>.</w:t>
              </w:r>
            </w:ins>
          </w:p>
        </w:tc>
      </w:tr>
    </w:tbl>
    <w:p w14:paraId="0DA1B04B" w14:textId="77777777" w:rsidR="00402582" w:rsidRDefault="00402582">
      <w:pPr>
        <w:rPr>
          <w:lang w:eastAsia="ja-JP"/>
        </w:rPr>
      </w:pPr>
    </w:p>
    <w:p w14:paraId="0EF4E419" w14:textId="77777777" w:rsidR="00402582" w:rsidRDefault="00CE71B1">
      <w:pPr>
        <w:rPr>
          <w:lang w:eastAsia="ja-JP"/>
        </w:rPr>
      </w:pPr>
      <w:r>
        <w:rPr>
          <w:lang w:eastAsia="ja-JP"/>
        </w:rPr>
        <w:t>[3]:</w:t>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402582" w14:paraId="1F10BBE0" w14:textId="77777777">
        <w:trPr>
          <w:trHeight w:val="1781"/>
        </w:trPr>
        <w:tc>
          <w:tcPr>
            <w:tcW w:w="10385" w:type="dxa"/>
            <w:tcBorders>
              <w:top w:val="single" w:sz="4" w:space="0" w:color="auto"/>
              <w:left w:val="single" w:sz="4" w:space="0" w:color="auto"/>
              <w:bottom w:val="single" w:sz="4" w:space="0" w:color="auto"/>
              <w:right w:val="single" w:sz="4" w:space="0" w:color="auto"/>
            </w:tcBorders>
          </w:tcPr>
          <w:p w14:paraId="63DF450F" w14:textId="77777777" w:rsidR="00402582" w:rsidRDefault="00CE71B1">
            <w:pPr>
              <w:pStyle w:val="TAL"/>
              <w:rPr>
                <w:szCs w:val="22"/>
                <w:lang w:eastAsia="sv-SE"/>
              </w:rPr>
            </w:pPr>
            <w:r>
              <w:rPr>
                <w:b/>
                <w:i/>
                <w:szCs w:val="22"/>
                <w:lang w:eastAsia="sv-SE"/>
              </w:rPr>
              <w:t>startPreambleForThisPartition</w:t>
            </w:r>
          </w:p>
          <w:p w14:paraId="07693036" w14:textId="77777777" w:rsidR="00402582" w:rsidRDefault="00CE71B1">
            <w:pPr>
              <w:pStyle w:val="TAL"/>
              <w:rPr>
                <w:bCs/>
                <w:iCs/>
                <w:szCs w:val="22"/>
                <w:lang w:eastAsia="sv-SE"/>
              </w:rPr>
            </w:pPr>
            <w:r>
              <w:rPr>
                <w:bCs/>
                <w:iCs/>
                <w:szCs w:val="22"/>
                <w:lang w:eastAsia="sv-SE"/>
              </w:rPr>
              <w:t xml:space="preserve">It defines the first preamble associated with the Feature Combination. </w:t>
            </w:r>
            <w:ins w:id="29" w:author="ZTE(EV)" w:date="2022-08-04T10:24:00Z">
              <w:r>
                <w:rPr>
                  <w:bCs/>
                  <w:iCs/>
                  <w:szCs w:val="22"/>
                  <w:lang w:eastAsia="sv-SE"/>
                </w:rPr>
                <w:t xml:space="preserve">The definition of the first preamble depends on the number of SSBs per RACH occasion, N. </w:t>
              </w:r>
            </w:ins>
            <w:r>
              <w:rPr>
                <w:bCs/>
                <w:iCs/>
                <w:szCs w:val="22"/>
                <w:lang w:eastAsia="sv-SE"/>
              </w:rPr>
              <w:t xml:space="preserve">If N&lt;1 the first preamble in each PRACH occasion is the one having the same index </w:t>
            </w:r>
            <w:r>
              <w:rPr>
                <w:bCs/>
                <w:i/>
                <w:szCs w:val="22"/>
                <w:lang w:eastAsia="sv-SE"/>
              </w:rPr>
              <w:t>indicated by this field</w:t>
            </w:r>
            <w:r>
              <w:rPr>
                <w:bCs/>
                <w:iCs/>
                <w:szCs w:val="22"/>
                <w:lang w:eastAsia="sv-SE"/>
              </w:rPr>
              <w:t>. If N&gt;=1 in each PRACH occasion N blocks of preambles associated with the Feature Combination are define</w:t>
            </w:r>
            <w:ins w:id="30" w:author="ZTE(EV)" w:date="2022-08-04T10:25:00Z">
              <w:r>
                <w:rPr>
                  <w:bCs/>
                  <w:iCs/>
                  <w:szCs w:val="22"/>
                  <w:lang w:eastAsia="sv-SE"/>
                </w:rPr>
                <w:t>d</w:t>
              </w:r>
            </w:ins>
            <w:r>
              <w:rPr>
                <w:bCs/>
                <w:iCs/>
                <w:szCs w:val="22"/>
                <w:lang w:eastAsia="sv-SE"/>
              </w:rPr>
              <w:t xml:space="preserve">, each having start index </w:t>
            </w:r>
            <w:r>
              <w:rPr>
                <w:noProof/>
                <w:position w:val="-12"/>
                <w:lang w:val="en-US" w:eastAsia="zh-CN"/>
              </w:rPr>
              <w:drawing>
                <wp:inline distT="0" distB="0" distL="0" distR="0" wp14:anchorId="0EA684A7" wp14:editId="253BAB99">
                  <wp:extent cx="797560" cy="21399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97560" cy="213995"/>
                          </a:xfrm>
                          <a:prstGeom prst="rect">
                            <a:avLst/>
                          </a:prstGeom>
                          <a:noFill/>
                          <a:ln>
                            <a:noFill/>
                          </a:ln>
                        </pic:spPr>
                      </pic:pic>
                    </a:graphicData>
                  </a:graphic>
                </wp:inline>
              </w:drawing>
            </w:r>
            <w:r>
              <w:rPr>
                <w:bCs/>
                <w:iCs/>
                <w:szCs w:val="22"/>
                <w:lang w:eastAsia="sv-SE"/>
              </w:rPr>
              <w:t xml:space="preserve">+ </w:t>
            </w:r>
            <w:r>
              <w:rPr>
                <w:bCs/>
                <w:i/>
                <w:szCs w:val="22"/>
                <w:lang w:eastAsia="sv-SE"/>
              </w:rPr>
              <w:t>startPreambleForThisPartition</w:t>
            </w:r>
            <w:ins w:id="31" w:author="ZTE(EV)" w:date="2022-08-05T12:36:00Z">
              <w:r>
                <w:rPr>
                  <w:rFonts w:hint="eastAsia"/>
                  <w:bCs/>
                  <w:iCs/>
                  <w:szCs w:val="22"/>
                  <w:lang w:val="en-US" w:eastAsia="zh-CN"/>
                </w:rPr>
                <w:t xml:space="preserve">, where </w:t>
              </w:r>
            </w:ins>
            <w:ins w:id="32" w:author="ZTE(EV)" w:date="2022-08-05T12:36:00Z">
              <w:r w:rsidR="003D43D7">
                <w:rPr>
                  <w:rFonts w:hint="eastAsia"/>
                  <w:bCs/>
                  <w:iCs/>
                  <w:noProof/>
                  <w:position w:val="-6"/>
                  <w:szCs w:val="22"/>
                  <w:lang w:val="en-US" w:eastAsia="zh-CN"/>
                </w:rPr>
              </w:r>
              <w:r w:rsidR="003D43D7">
                <w:rPr>
                  <w:rFonts w:hint="eastAsia"/>
                  <w:bCs/>
                  <w:iCs/>
                  <w:noProof/>
                  <w:position w:val="-6"/>
                  <w:szCs w:val="22"/>
                  <w:lang w:val="en-US" w:eastAsia="zh-CN"/>
                </w:rPr>
                <w:object w:dxaOrig="1276" w:dyaOrig="262" w14:anchorId="3D9E7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35pt;height:13.4pt;mso-width-percent:0;mso-height-percent:0;mso-width-percent:0;mso-height-percent:0" o:ole="">
                    <v:imagedata r:id="rId21" o:title=""/>
                  </v:shape>
                  <o:OLEObject Type="Embed" ProgID="Equation.3" ShapeID="_x0000_i1025" DrawAspect="Content" ObjectID="_1722766172" r:id="rId22"/>
                </w:object>
              </w:r>
            </w:ins>
            <w:ins w:id="33" w:author="ZTE(EV)" w:date="2022-08-05T12:36:00Z">
              <w:r>
                <w:rPr>
                  <w:rFonts w:hint="eastAsia"/>
                  <w:bCs/>
                  <w:iCs/>
                  <w:szCs w:val="22"/>
                  <w:lang w:val="en-US" w:eastAsia="zh-CN"/>
                </w:rPr>
                <w:t xml:space="preserve">, and </w:t>
              </w:r>
            </w:ins>
            <w:ins w:id="34" w:author="ZTE(EV)" w:date="2022-08-05T12:36:00Z">
              <w:r w:rsidR="003D43D7">
                <w:rPr>
                  <w:rFonts w:hint="eastAsia"/>
                  <w:bCs/>
                  <w:iCs/>
                  <w:noProof/>
                  <w:position w:val="-14"/>
                  <w:szCs w:val="22"/>
                  <w:lang w:val="en-US" w:eastAsia="zh-CN"/>
                </w:rPr>
              </w:r>
              <w:r w:rsidR="003D43D7">
                <w:rPr>
                  <w:rFonts w:hint="eastAsia"/>
                  <w:bCs/>
                  <w:iCs/>
                  <w:noProof/>
                  <w:position w:val="-14"/>
                  <w:szCs w:val="22"/>
                  <w:lang w:val="en-US" w:eastAsia="zh-CN"/>
                </w:rPr>
                <w:object w:dxaOrig="829" w:dyaOrig="393" w14:anchorId="3465DE11">
                  <v:shape id="_x0000_i1026" type="#_x0000_t75" alt="" style="width:41.4pt;height:19.75pt;mso-width-percent:0;mso-height-percent:0;mso-width-percent:0;mso-height-percent:0" o:ole="">
                    <v:imagedata r:id="rId23" o:title=""/>
                  </v:shape>
                  <o:OLEObject Type="Embed" ProgID="Equation.3" ShapeID="_x0000_i1026" DrawAspect="Content" ObjectID="_1722766173" r:id="rId24"/>
                </w:object>
              </w:r>
            </w:ins>
            <w:ins w:id="35" w:author="ZTE(EV)" w:date="2022-08-05T12:36:00Z">
              <w:r>
                <w:rPr>
                  <w:rFonts w:hint="eastAsia"/>
                  <w:bCs/>
                  <w:iCs/>
                  <w:szCs w:val="22"/>
                  <w:lang w:val="en-US" w:eastAsia="zh-CN"/>
                </w:rPr>
                <w:t xml:space="preserve">is provided by </w:t>
              </w:r>
              <w:r>
                <w:rPr>
                  <w:rFonts w:hint="eastAsia"/>
                  <w:bCs/>
                  <w:i/>
                  <w:szCs w:val="22"/>
                  <w:lang w:val="en-US" w:eastAsia="zh-CN"/>
                </w:rPr>
                <w:t>totalNumberOfRA-Preambles</w:t>
              </w:r>
            </w:ins>
            <w:ins w:id="36" w:author="ZTE(EV)" w:date="2022-08-05T12:37:00Z">
              <w:r>
                <w:rPr>
                  <w:bCs/>
                  <w:i/>
                  <w:szCs w:val="22"/>
                  <w:lang w:val="en-US" w:eastAsia="zh-CN"/>
                </w:rPr>
                <w:t xml:space="preserve"> </w:t>
              </w:r>
              <w:r>
                <w:rPr>
                  <w:bCs/>
                  <w:iCs/>
                  <w:szCs w:val="22"/>
                  <w:lang w:val="en-US" w:eastAsia="zh-CN"/>
                </w:rPr>
                <w:t>for 4-step RA</w:t>
              </w:r>
            </w:ins>
            <w:ins w:id="37" w:author="ZTE(EV)" w:date="2022-08-05T12:36:00Z">
              <w:r>
                <w:rPr>
                  <w:rFonts w:hint="eastAsia"/>
                  <w:bCs/>
                  <w:iCs/>
                  <w:szCs w:val="22"/>
                  <w:lang w:val="en-US" w:eastAsia="zh-CN"/>
                </w:rPr>
                <w:t xml:space="preserve">, or by </w:t>
              </w:r>
              <w:r>
                <w:rPr>
                  <w:rFonts w:hint="eastAsia"/>
                  <w:bCs/>
                  <w:i/>
                  <w:szCs w:val="22"/>
                  <w:lang w:val="en-US" w:eastAsia="zh-CN"/>
                </w:rPr>
                <w:t>msgA-TotalNumberOfRA-Preambles</w:t>
              </w:r>
              <w:r>
                <w:rPr>
                  <w:rFonts w:hint="eastAsia"/>
                  <w:bCs/>
                  <w:iCs/>
                  <w:szCs w:val="22"/>
                  <w:lang w:val="en-US" w:eastAsia="zh-CN"/>
                </w:rPr>
                <w:t xml:space="preserve"> for 2-step </w:t>
              </w:r>
            </w:ins>
            <w:ins w:id="38" w:author="ZTE(EV)" w:date="2022-08-05T12:37:00Z">
              <w:r>
                <w:rPr>
                  <w:bCs/>
                  <w:iCs/>
                  <w:szCs w:val="22"/>
                  <w:lang w:val="en-US" w:eastAsia="zh-CN"/>
                </w:rPr>
                <w:t>RA</w:t>
              </w:r>
            </w:ins>
            <w:ins w:id="39" w:author="ZTE(EV)" w:date="2022-08-05T12:36:00Z">
              <w:r>
                <w:rPr>
                  <w:rFonts w:hint="eastAsia"/>
                  <w:bCs/>
                  <w:iCs/>
                  <w:szCs w:val="22"/>
                  <w:lang w:val="en-US" w:eastAsia="zh-CN"/>
                </w:rPr>
                <w:t xml:space="preserve"> with separate configuration of PRACH occasions from 4-step </w:t>
              </w:r>
            </w:ins>
            <w:ins w:id="40" w:author="ZTE(EV)" w:date="2022-08-05T12:37:00Z">
              <w:r>
                <w:rPr>
                  <w:bCs/>
                  <w:iCs/>
                  <w:szCs w:val="22"/>
                  <w:lang w:val="en-US" w:eastAsia="zh-CN"/>
                </w:rPr>
                <w:t>RA</w:t>
              </w:r>
            </w:ins>
            <w:ins w:id="41" w:author="ZTE(EV)" w:date="2022-08-05T12:36:00Z">
              <w:r>
                <w:rPr>
                  <w:rFonts w:hint="eastAsia"/>
                  <w:bCs/>
                  <w:iCs/>
                  <w:szCs w:val="22"/>
                  <w:lang w:val="en-US" w:eastAsia="zh-CN"/>
                </w:rPr>
                <w:t xml:space="preserve"> </w:t>
              </w:r>
            </w:ins>
            <w:r>
              <w:rPr>
                <w:bCs/>
                <w:iCs/>
                <w:szCs w:val="22"/>
                <w:lang w:eastAsia="sv-SE"/>
              </w:rPr>
              <w:t>(see 38.213).</w:t>
            </w:r>
          </w:p>
        </w:tc>
      </w:tr>
    </w:tbl>
    <w:p w14:paraId="60045485" w14:textId="77777777" w:rsidR="00402582" w:rsidRDefault="00402582">
      <w:pPr>
        <w:rPr>
          <w:lang w:eastAsia="ja-JP"/>
        </w:rPr>
      </w:pPr>
    </w:p>
    <w:p w14:paraId="212B4B7C" w14:textId="77777777" w:rsidR="00402582" w:rsidRDefault="00CE71B1">
      <w:pPr>
        <w:rPr>
          <w:lang w:eastAsia="ja-JP"/>
        </w:rPr>
      </w:pPr>
      <w:r>
        <w:rPr>
          <w:lang w:eastAsia="ja-JP"/>
        </w:rPr>
        <w:t>[7]</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0"/>
      </w:tblGrid>
      <w:tr w:rsidR="00402582" w14:paraId="56CE268E" w14:textId="77777777">
        <w:trPr>
          <w:trHeight w:val="1335"/>
        </w:trPr>
        <w:tc>
          <w:tcPr>
            <w:tcW w:w="0" w:type="auto"/>
            <w:tcBorders>
              <w:top w:val="single" w:sz="4" w:space="0" w:color="auto"/>
              <w:left w:val="single" w:sz="4" w:space="0" w:color="auto"/>
              <w:bottom w:val="single" w:sz="4" w:space="0" w:color="auto"/>
              <w:right w:val="single" w:sz="4" w:space="0" w:color="auto"/>
            </w:tcBorders>
          </w:tcPr>
          <w:p w14:paraId="14FB8D5F" w14:textId="77777777" w:rsidR="00402582" w:rsidRDefault="00CE71B1">
            <w:pPr>
              <w:pStyle w:val="TAL"/>
              <w:rPr>
                <w:szCs w:val="22"/>
                <w:lang w:eastAsia="sv-SE"/>
              </w:rPr>
            </w:pPr>
            <w:r>
              <w:rPr>
                <w:b/>
                <w:i/>
                <w:szCs w:val="22"/>
                <w:lang w:eastAsia="sv-SE"/>
              </w:rPr>
              <w:t>startPreambleForThisPartition</w:t>
            </w:r>
          </w:p>
          <w:p w14:paraId="116B2744" w14:textId="77777777" w:rsidR="00402582" w:rsidRDefault="00CE71B1">
            <w:pPr>
              <w:pStyle w:val="TAL"/>
              <w:rPr>
                <w:bCs/>
                <w:iCs/>
                <w:szCs w:val="22"/>
                <w:lang w:eastAsia="sv-SE"/>
              </w:rPr>
            </w:pPr>
            <w:r>
              <w:rPr>
                <w:bCs/>
                <w:iCs/>
                <w:szCs w:val="22"/>
                <w:lang w:eastAsia="sv-SE"/>
              </w:rPr>
              <w:t xml:space="preserve">It defines the first preamble associated with the Feature Combination. If </w:t>
            </w:r>
            <w:ins w:id="42" w:author="Nokia" w:date="2022-08-03T23:05:00Z">
              <w:r>
                <w:rPr>
                  <w:lang w:val="en-US"/>
                </w:rPr>
                <w:t>the</w:t>
              </w:r>
              <w:r>
                <w:t xml:space="preserve"> UE </w:t>
              </w:r>
            </w:ins>
            <w:ins w:id="43" w:author="Nokia(GWO)1" w:date="2022-08-04T08:53:00Z">
              <w:r>
                <w:t xml:space="preserve">is </w:t>
              </w:r>
            </w:ins>
            <w:ins w:id="44" w:author="Nokia" w:date="2022-08-03T23:05:00Z">
              <w:r>
                <w:t xml:space="preserve">provided with a number </w:t>
              </w:r>
            </w:ins>
            <m:oMath>
              <m:r>
                <w:ins w:id="45" w:author="Nokia" w:date="2022-08-03T23:05:00Z">
                  <w:rPr>
                    <w:rFonts w:ascii="Cambria Math"/>
                  </w:rPr>
                  <m:t>N</m:t>
                </w:ins>
              </m:r>
            </m:oMath>
            <w:ins w:id="46" w:author="Nokia" w:date="2022-08-03T23:05:00Z">
              <w:r>
                <w:t xml:space="preserve"> of SS/PBCH block indexes associated with one PRACH occasion</w:t>
              </w:r>
            </w:ins>
            <w:ins w:id="47" w:author="Nokia" w:date="2022-08-03T23:06:00Z">
              <w:del w:id="48" w:author="Nokia(GWO)1" w:date="2022-08-04T08:53:00Z">
                <w:r>
                  <w:delText>, is provided with</w:delText>
                </w:r>
              </w:del>
            </w:ins>
            <w:ins w:id="49" w:author="Nokia(GWO)1" w:date="2022-08-04T08:53:00Z">
              <w:r>
                <w:t xml:space="preserve"> and</w:t>
              </w:r>
            </w:ins>
            <w:ins w:id="50" w:author="Nokia" w:date="2022-08-03T23:05:00Z">
              <w:r>
                <w:t xml:space="preserve"> </w:t>
              </w:r>
            </w:ins>
            <w:r>
              <w:rPr>
                <w:bCs/>
                <w:iCs/>
                <w:szCs w:val="22"/>
                <w:lang w:eastAsia="sv-SE"/>
              </w:rPr>
              <w:t>N&lt;1</w:t>
            </w:r>
            <w:ins w:id="51" w:author="Nokia(GWO)1" w:date="2022-08-04T08:53:00Z">
              <w:r>
                <w:rPr>
                  <w:bCs/>
                  <w:iCs/>
                  <w:szCs w:val="22"/>
                  <w:lang w:eastAsia="sv-SE"/>
                </w:rPr>
                <w:t>,</w:t>
              </w:r>
            </w:ins>
            <w:r>
              <w:rPr>
                <w:bCs/>
                <w:iCs/>
                <w:szCs w:val="22"/>
                <w:lang w:eastAsia="sv-SE"/>
              </w:rPr>
              <w:t xml:space="preserve"> the first preamble in each PRACH occasion is the one having the same index indicated by this field. If N&gt;=1 in each PRACH occasion N blocks of preambles associated with the Feature Combination are define</w:t>
            </w:r>
            <w:ins w:id="52" w:author="Nokia" w:date="2022-08-03T22:44:00Z">
              <w:r>
                <w:rPr>
                  <w:bCs/>
                  <w:iCs/>
                  <w:szCs w:val="22"/>
                  <w:lang w:eastAsia="sv-SE"/>
                </w:rPr>
                <w:t>d</w:t>
              </w:r>
            </w:ins>
            <w:r>
              <w:rPr>
                <w:bCs/>
                <w:iCs/>
                <w:szCs w:val="22"/>
                <w:lang w:eastAsia="sv-SE"/>
              </w:rPr>
              <w:t xml:space="preserve">, each having start index </w:t>
            </w:r>
            <w:r>
              <w:rPr>
                <w:noProof/>
                <w:position w:val="-12"/>
                <w:lang w:val="en-US" w:eastAsia="zh-CN"/>
              </w:rPr>
              <w:drawing>
                <wp:inline distT="0" distB="0" distL="0" distR="0" wp14:anchorId="7D32D782" wp14:editId="228288A5">
                  <wp:extent cx="793750" cy="21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93750" cy="215900"/>
                          </a:xfrm>
                          <a:prstGeom prst="rect">
                            <a:avLst/>
                          </a:prstGeom>
                          <a:noFill/>
                          <a:ln>
                            <a:noFill/>
                          </a:ln>
                        </pic:spPr>
                      </pic:pic>
                    </a:graphicData>
                  </a:graphic>
                </wp:inline>
              </w:drawing>
            </w:r>
            <w:r>
              <w:rPr>
                <w:bCs/>
                <w:iCs/>
                <w:szCs w:val="22"/>
                <w:lang w:eastAsia="sv-SE"/>
              </w:rPr>
              <w:t xml:space="preserve">+ </w:t>
            </w:r>
            <w:r>
              <w:rPr>
                <w:bCs/>
                <w:i/>
                <w:szCs w:val="22"/>
                <w:lang w:eastAsia="sv-SE"/>
                <w:rPrChange w:id="53" w:author="Nokia" w:date="2022-08-03T22:44:00Z">
                  <w:rPr>
                    <w:bCs/>
                    <w:iCs/>
                    <w:szCs w:val="22"/>
                    <w:lang w:eastAsia="sv-SE"/>
                  </w:rPr>
                </w:rPrChange>
              </w:rPr>
              <w:t>startPreambleForThisPartition</w:t>
            </w:r>
            <w:r>
              <w:rPr>
                <w:bCs/>
                <w:iCs/>
                <w:szCs w:val="22"/>
                <w:lang w:eastAsia="sv-SE"/>
              </w:rPr>
              <w:t xml:space="preserve"> (see </w:t>
            </w:r>
            <w:ins w:id="54" w:author="Nokia" w:date="2022-08-03T23:09:00Z">
              <w:r>
                <w:rPr>
                  <w:bCs/>
                  <w:iCs/>
                  <w:szCs w:val="22"/>
                  <w:lang w:eastAsia="sv-SE"/>
                </w:rPr>
                <w:t xml:space="preserve">TS </w:t>
              </w:r>
            </w:ins>
            <w:r>
              <w:rPr>
                <w:bCs/>
                <w:iCs/>
                <w:szCs w:val="22"/>
                <w:lang w:eastAsia="sv-SE"/>
              </w:rPr>
              <w:t>38.213</w:t>
            </w:r>
            <w:ins w:id="55" w:author="Nokia" w:date="2022-08-03T23:10:00Z">
              <w:r>
                <w:rPr>
                  <w:bCs/>
                  <w:iCs/>
                  <w:szCs w:val="22"/>
                  <w:lang w:eastAsia="sv-SE"/>
                </w:rPr>
                <w:t xml:space="preserve"> [13]</w:t>
              </w:r>
            </w:ins>
            <w:ins w:id="56" w:author="Nokia" w:date="2022-08-03T23:21:00Z">
              <w:r>
                <w:rPr>
                  <w:bCs/>
                  <w:iCs/>
                  <w:szCs w:val="22"/>
                  <w:lang w:eastAsia="sv-SE"/>
                </w:rPr>
                <w:t>, clause 8.1</w:t>
              </w:r>
            </w:ins>
            <w:r>
              <w:rPr>
                <w:bCs/>
                <w:iCs/>
                <w:szCs w:val="22"/>
                <w:lang w:eastAsia="sv-SE"/>
              </w:rPr>
              <w:t>).</w:t>
            </w:r>
          </w:p>
        </w:tc>
      </w:tr>
    </w:tbl>
    <w:p w14:paraId="3DAA0109" w14:textId="77777777" w:rsidR="00402582" w:rsidRDefault="00402582">
      <w:pPr>
        <w:rPr>
          <w:lang w:eastAsia="ja-JP"/>
        </w:rPr>
      </w:pPr>
    </w:p>
    <w:p w14:paraId="3DF67BE1" w14:textId="77777777" w:rsidR="00402582" w:rsidRPr="00602543" w:rsidRDefault="00402582">
      <w:pPr>
        <w:rPr>
          <w:lang w:val="en-US" w:eastAsia="zh-CN"/>
        </w:rPr>
      </w:pPr>
    </w:p>
    <w:p w14:paraId="33FB36C3" w14:textId="77777777" w:rsidR="00402582" w:rsidRDefault="00CE71B1">
      <w:pPr>
        <w:pStyle w:val="NO"/>
        <w:keepNext/>
        <w:ind w:left="1418" w:hanging="1134"/>
        <w:rPr>
          <w:lang w:val="en-US" w:eastAsia="zh-CN"/>
        </w:rPr>
      </w:pPr>
      <w:r>
        <w:rPr>
          <w:b/>
          <w:bCs/>
          <w:lang w:eastAsia="ja-JP"/>
        </w:rPr>
        <w:t>Question 1:</w:t>
      </w:r>
      <w:r>
        <w:rPr>
          <w:lang w:eastAsia="ja-JP"/>
        </w:rPr>
        <w:tab/>
        <w:t>Do you agree that updates to the field description of startPreambleForThisPartition is essential?</w:t>
      </w:r>
    </w:p>
    <w:tbl>
      <w:tblPr>
        <w:tblStyle w:val="TableGrid"/>
        <w:tblW w:w="0" w:type="auto"/>
        <w:tblLook w:val="04A0" w:firstRow="1" w:lastRow="0" w:firstColumn="1" w:lastColumn="0" w:noHBand="0" w:noVBand="1"/>
      </w:tblPr>
      <w:tblGrid>
        <w:gridCol w:w="1365"/>
        <w:gridCol w:w="1127"/>
        <w:gridCol w:w="7139"/>
      </w:tblGrid>
      <w:tr w:rsidR="00402582" w14:paraId="7FA15E2F" w14:textId="77777777">
        <w:tc>
          <w:tcPr>
            <w:tcW w:w="1365" w:type="dxa"/>
          </w:tcPr>
          <w:p w14:paraId="4770B061" w14:textId="77777777" w:rsidR="00402582" w:rsidRDefault="00CE71B1">
            <w:pPr>
              <w:pStyle w:val="TAH"/>
              <w:rPr>
                <w:lang w:eastAsia="ja-JP"/>
              </w:rPr>
            </w:pPr>
            <w:r>
              <w:rPr>
                <w:lang w:eastAsia="ja-JP"/>
              </w:rPr>
              <w:t>Company</w:t>
            </w:r>
          </w:p>
        </w:tc>
        <w:tc>
          <w:tcPr>
            <w:tcW w:w="1127" w:type="dxa"/>
          </w:tcPr>
          <w:p w14:paraId="492B5566" w14:textId="77777777" w:rsidR="00402582" w:rsidRDefault="00CE71B1">
            <w:pPr>
              <w:pStyle w:val="TAH"/>
              <w:rPr>
                <w:lang w:eastAsia="ja-JP"/>
              </w:rPr>
            </w:pPr>
            <w:r>
              <w:rPr>
                <w:lang w:eastAsia="ja-JP"/>
              </w:rPr>
              <w:t>Essential Correction</w:t>
            </w:r>
            <w:r>
              <w:rPr>
                <w:lang w:eastAsia="ja-JP"/>
              </w:rPr>
              <w:br/>
              <w:t>Yes/No</w:t>
            </w:r>
          </w:p>
        </w:tc>
        <w:tc>
          <w:tcPr>
            <w:tcW w:w="7139" w:type="dxa"/>
          </w:tcPr>
          <w:p w14:paraId="1E7813EE" w14:textId="77777777" w:rsidR="00402582" w:rsidRDefault="00CE71B1">
            <w:pPr>
              <w:pStyle w:val="TAH"/>
              <w:rPr>
                <w:lang w:eastAsia="ja-JP"/>
              </w:rPr>
            </w:pPr>
            <w:r>
              <w:rPr>
                <w:lang w:eastAsia="ja-JP"/>
              </w:rPr>
              <w:t>Comments</w:t>
            </w:r>
          </w:p>
        </w:tc>
      </w:tr>
      <w:tr w:rsidR="00402582" w14:paraId="73BEF3BF" w14:textId="77777777">
        <w:tc>
          <w:tcPr>
            <w:tcW w:w="1365" w:type="dxa"/>
          </w:tcPr>
          <w:p w14:paraId="6CA73146" w14:textId="77777777" w:rsidR="00402582" w:rsidRDefault="00CE71B1">
            <w:pPr>
              <w:pStyle w:val="TAL"/>
              <w:rPr>
                <w:lang w:eastAsia="ja-JP"/>
              </w:rPr>
            </w:pPr>
            <w:r>
              <w:rPr>
                <w:lang w:eastAsia="ja-JP"/>
              </w:rPr>
              <w:t>ZTE</w:t>
            </w:r>
          </w:p>
        </w:tc>
        <w:tc>
          <w:tcPr>
            <w:tcW w:w="1127" w:type="dxa"/>
          </w:tcPr>
          <w:p w14:paraId="651A428A" w14:textId="77777777" w:rsidR="00402582" w:rsidRDefault="00CE71B1">
            <w:pPr>
              <w:pStyle w:val="TAL"/>
              <w:rPr>
                <w:lang w:eastAsia="ja-JP"/>
              </w:rPr>
            </w:pPr>
            <w:r>
              <w:rPr>
                <w:lang w:eastAsia="ja-JP"/>
              </w:rPr>
              <w:t>Yes</w:t>
            </w:r>
          </w:p>
        </w:tc>
        <w:tc>
          <w:tcPr>
            <w:tcW w:w="7139" w:type="dxa"/>
          </w:tcPr>
          <w:p w14:paraId="3B778891" w14:textId="77777777" w:rsidR="00402582" w:rsidRDefault="00CE71B1">
            <w:pPr>
              <w:pStyle w:val="TAL"/>
              <w:rPr>
                <w:lang w:eastAsia="ja-JP"/>
              </w:rPr>
            </w:pPr>
            <w:r>
              <w:t xml:space="preserve"> </w:t>
            </w:r>
            <w:r>
              <w:rPr>
                <w:lang w:eastAsia="ja-JP"/>
              </w:rPr>
              <w:t xml:space="preserve">The field description seems odd without this correction. </w:t>
            </w:r>
          </w:p>
        </w:tc>
      </w:tr>
      <w:tr w:rsidR="00402582" w14:paraId="1BA9FA96" w14:textId="77777777">
        <w:tc>
          <w:tcPr>
            <w:tcW w:w="1365" w:type="dxa"/>
          </w:tcPr>
          <w:p w14:paraId="7F99D4C1" w14:textId="77777777" w:rsidR="00402582" w:rsidRDefault="00CE71B1">
            <w:pPr>
              <w:pStyle w:val="TAL"/>
              <w:rPr>
                <w:lang w:eastAsia="ko-KR"/>
              </w:rPr>
            </w:pPr>
            <w:r>
              <w:rPr>
                <w:rFonts w:hint="eastAsia"/>
                <w:lang w:eastAsia="ko-KR"/>
              </w:rPr>
              <w:t>LGE</w:t>
            </w:r>
          </w:p>
        </w:tc>
        <w:tc>
          <w:tcPr>
            <w:tcW w:w="1127" w:type="dxa"/>
          </w:tcPr>
          <w:p w14:paraId="4B83DF62" w14:textId="77777777" w:rsidR="00402582" w:rsidRDefault="00CE71B1">
            <w:pPr>
              <w:pStyle w:val="TAL"/>
              <w:rPr>
                <w:lang w:eastAsia="ko-KR"/>
              </w:rPr>
            </w:pPr>
            <w:r>
              <w:rPr>
                <w:rFonts w:hint="eastAsia"/>
                <w:lang w:eastAsia="ko-KR"/>
              </w:rPr>
              <w:t>Yes</w:t>
            </w:r>
          </w:p>
        </w:tc>
        <w:tc>
          <w:tcPr>
            <w:tcW w:w="7139" w:type="dxa"/>
          </w:tcPr>
          <w:p w14:paraId="1D1D8267" w14:textId="77777777" w:rsidR="00402582" w:rsidRDefault="00CE71B1">
            <w:pPr>
              <w:pStyle w:val="TAL"/>
              <w:rPr>
                <w:lang w:eastAsia="ko-KR"/>
              </w:rPr>
            </w:pPr>
            <w:r>
              <w:rPr>
                <w:lang w:eastAsia="ko-KR"/>
              </w:rPr>
              <w:t xml:space="preserve">Agree with the intention to define the parameters (N,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Pr>
                <w:rFonts w:hint="eastAsia"/>
                <w:lang w:eastAsia="ko-KR"/>
              </w:rPr>
              <w:t>)</w:t>
            </w:r>
            <w:r>
              <w:rPr>
                <w:lang w:eastAsia="ko-KR"/>
              </w:rPr>
              <w:t xml:space="preserve"> in RRC spec. </w:t>
            </w:r>
          </w:p>
        </w:tc>
      </w:tr>
      <w:tr w:rsidR="00402582" w14:paraId="7F48915C" w14:textId="77777777">
        <w:tc>
          <w:tcPr>
            <w:tcW w:w="1365" w:type="dxa"/>
          </w:tcPr>
          <w:p w14:paraId="62FF0DFA" w14:textId="77777777" w:rsidR="00402582" w:rsidRDefault="00CE71B1">
            <w:pPr>
              <w:pStyle w:val="TAL"/>
              <w:rPr>
                <w:lang w:eastAsia="zh-CN"/>
              </w:rPr>
            </w:pPr>
            <w:r>
              <w:rPr>
                <w:rFonts w:hint="eastAsia"/>
                <w:lang w:eastAsia="zh-CN"/>
              </w:rPr>
              <w:t>O</w:t>
            </w:r>
            <w:r>
              <w:rPr>
                <w:lang w:eastAsia="zh-CN"/>
              </w:rPr>
              <w:t>PPO</w:t>
            </w:r>
          </w:p>
        </w:tc>
        <w:tc>
          <w:tcPr>
            <w:tcW w:w="1127" w:type="dxa"/>
          </w:tcPr>
          <w:p w14:paraId="6DC82694" w14:textId="77777777" w:rsidR="00402582" w:rsidRDefault="00CE71B1">
            <w:pPr>
              <w:pStyle w:val="TAL"/>
              <w:rPr>
                <w:lang w:eastAsia="zh-CN"/>
              </w:rPr>
            </w:pPr>
            <w:r>
              <w:rPr>
                <w:rFonts w:hint="eastAsia"/>
                <w:lang w:eastAsia="zh-CN"/>
              </w:rPr>
              <w:t>Y</w:t>
            </w:r>
            <w:r>
              <w:rPr>
                <w:lang w:eastAsia="zh-CN"/>
              </w:rPr>
              <w:t>es</w:t>
            </w:r>
          </w:p>
        </w:tc>
        <w:tc>
          <w:tcPr>
            <w:tcW w:w="7139" w:type="dxa"/>
          </w:tcPr>
          <w:p w14:paraId="327CF826" w14:textId="77777777" w:rsidR="00402582" w:rsidRDefault="00402582">
            <w:pPr>
              <w:pStyle w:val="TAL"/>
              <w:rPr>
                <w:lang w:eastAsia="ja-JP"/>
              </w:rPr>
            </w:pPr>
          </w:p>
        </w:tc>
      </w:tr>
      <w:tr w:rsidR="00402582" w14:paraId="0ED8D928" w14:textId="77777777">
        <w:tc>
          <w:tcPr>
            <w:tcW w:w="1365" w:type="dxa"/>
          </w:tcPr>
          <w:p w14:paraId="1DFD622C" w14:textId="77777777" w:rsidR="00402582" w:rsidRDefault="00CE71B1">
            <w:pPr>
              <w:pStyle w:val="TAL"/>
              <w:rPr>
                <w:lang w:eastAsia="ja-JP"/>
              </w:rPr>
            </w:pPr>
            <w:r>
              <w:rPr>
                <w:lang w:eastAsia="ja-JP"/>
              </w:rPr>
              <w:t>Intel</w:t>
            </w:r>
          </w:p>
        </w:tc>
        <w:tc>
          <w:tcPr>
            <w:tcW w:w="1127" w:type="dxa"/>
          </w:tcPr>
          <w:p w14:paraId="1CABED41" w14:textId="77777777" w:rsidR="00402582" w:rsidRDefault="00CE71B1">
            <w:pPr>
              <w:pStyle w:val="TAL"/>
              <w:rPr>
                <w:lang w:eastAsia="ja-JP"/>
              </w:rPr>
            </w:pPr>
            <w:r>
              <w:rPr>
                <w:lang w:eastAsia="ja-JP"/>
              </w:rPr>
              <w:t>Yes</w:t>
            </w:r>
          </w:p>
        </w:tc>
        <w:tc>
          <w:tcPr>
            <w:tcW w:w="7139" w:type="dxa"/>
          </w:tcPr>
          <w:p w14:paraId="0AB9A418" w14:textId="77777777" w:rsidR="00402582" w:rsidRDefault="00CE71B1">
            <w:pPr>
              <w:pStyle w:val="TAL"/>
              <w:rPr>
                <w:lang w:eastAsia="ja-JP"/>
              </w:rPr>
            </w:pPr>
            <w:r>
              <w:rPr>
                <w:lang w:eastAsia="ja-JP"/>
              </w:rPr>
              <w:t>[2] and [3] looks simple enough to understand, which define all the variables in formula in the case of N&gt;=1.</w:t>
            </w:r>
          </w:p>
        </w:tc>
      </w:tr>
      <w:tr w:rsidR="00402582" w14:paraId="61C860D5" w14:textId="77777777">
        <w:tc>
          <w:tcPr>
            <w:tcW w:w="1365" w:type="dxa"/>
          </w:tcPr>
          <w:p w14:paraId="300F7BFE" w14:textId="77777777" w:rsidR="00402582" w:rsidRDefault="00CE71B1">
            <w:pPr>
              <w:pStyle w:val="TAL"/>
              <w:rPr>
                <w:lang w:eastAsia="ja-JP"/>
              </w:rPr>
            </w:pPr>
            <w:r>
              <w:rPr>
                <w:lang w:eastAsia="ja-JP"/>
              </w:rPr>
              <w:t>Nokia</w:t>
            </w:r>
          </w:p>
        </w:tc>
        <w:tc>
          <w:tcPr>
            <w:tcW w:w="1127" w:type="dxa"/>
          </w:tcPr>
          <w:p w14:paraId="5D149C68" w14:textId="77777777" w:rsidR="00402582" w:rsidRDefault="00CE71B1">
            <w:pPr>
              <w:pStyle w:val="TAL"/>
              <w:rPr>
                <w:lang w:eastAsia="ja-JP"/>
              </w:rPr>
            </w:pPr>
            <w:r>
              <w:rPr>
                <w:lang w:eastAsia="ja-JP"/>
              </w:rPr>
              <w:t>Yes</w:t>
            </w:r>
          </w:p>
        </w:tc>
        <w:tc>
          <w:tcPr>
            <w:tcW w:w="7139" w:type="dxa"/>
          </w:tcPr>
          <w:p w14:paraId="7AC13983" w14:textId="77777777" w:rsidR="00402582" w:rsidRDefault="00CE71B1">
            <w:pPr>
              <w:pStyle w:val="TAL"/>
              <w:rPr>
                <w:lang w:eastAsia="ja-JP"/>
              </w:rPr>
            </w:pPr>
            <w:r>
              <w:rPr>
                <w:lang w:eastAsia="ja-JP"/>
              </w:rPr>
              <w:t>Wording improvement can be worked out, but essentially the “N” is currently missing explanation</w:t>
            </w:r>
          </w:p>
        </w:tc>
      </w:tr>
      <w:tr w:rsidR="00402582" w14:paraId="6F72F939" w14:textId="77777777">
        <w:tc>
          <w:tcPr>
            <w:tcW w:w="1365" w:type="dxa"/>
          </w:tcPr>
          <w:p w14:paraId="5F37AA29" w14:textId="77777777" w:rsidR="00402582" w:rsidRDefault="00CE71B1">
            <w:pPr>
              <w:pStyle w:val="TAL"/>
              <w:rPr>
                <w:lang w:eastAsia="ja-JP"/>
              </w:rPr>
            </w:pPr>
            <w:r>
              <w:rPr>
                <w:lang w:eastAsia="ja-JP"/>
              </w:rPr>
              <w:t>MediaTek</w:t>
            </w:r>
          </w:p>
        </w:tc>
        <w:tc>
          <w:tcPr>
            <w:tcW w:w="1127" w:type="dxa"/>
          </w:tcPr>
          <w:p w14:paraId="7587DE7A" w14:textId="77777777" w:rsidR="00402582" w:rsidRDefault="00CE71B1">
            <w:pPr>
              <w:pStyle w:val="TAL"/>
              <w:rPr>
                <w:lang w:eastAsia="ja-JP"/>
              </w:rPr>
            </w:pPr>
            <w:r>
              <w:rPr>
                <w:lang w:eastAsia="ja-JP"/>
              </w:rPr>
              <w:t>Yes</w:t>
            </w:r>
          </w:p>
        </w:tc>
        <w:tc>
          <w:tcPr>
            <w:tcW w:w="7139" w:type="dxa"/>
          </w:tcPr>
          <w:p w14:paraId="786EEAA0" w14:textId="77777777" w:rsidR="00402582" w:rsidRDefault="00CE71B1">
            <w:pPr>
              <w:pStyle w:val="TAL"/>
              <w:rPr>
                <w:lang w:eastAsia="ja-JP"/>
              </w:rPr>
            </w:pPr>
            <w:r>
              <w:rPr>
                <w:lang w:eastAsia="ja-JP"/>
              </w:rPr>
              <w:t xml:space="preserve">Agree that N, n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Pr>
                <w:lang w:eastAsia="ja-JP"/>
              </w:rPr>
              <w:t>needs clarification.</w:t>
            </w:r>
          </w:p>
        </w:tc>
      </w:tr>
      <w:tr w:rsidR="00402582" w14:paraId="6D6C6900" w14:textId="77777777">
        <w:tc>
          <w:tcPr>
            <w:tcW w:w="1365" w:type="dxa"/>
          </w:tcPr>
          <w:p w14:paraId="28D005C1" w14:textId="77777777" w:rsidR="00402582" w:rsidRDefault="00CE71B1">
            <w:pPr>
              <w:pStyle w:val="TAL"/>
              <w:rPr>
                <w:lang w:eastAsia="zh-CN"/>
              </w:rPr>
            </w:pPr>
            <w:r>
              <w:rPr>
                <w:rFonts w:hint="eastAsia"/>
                <w:lang w:eastAsia="zh-CN"/>
              </w:rPr>
              <w:t>S</w:t>
            </w:r>
            <w:r>
              <w:rPr>
                <w:lang w:eastAsia="zh-CN"/>
              </w:rPr>
              <w:t>preadtrum</w:t>
            </w:r>
          </w:p>
        </w:tc>
        <w:tc>
          <w:tcPr>
            <w:tcW w:w="1127" w:type="dxa"/>
          </w:tcPr>
          <w:p w14:paraId="4F79954E" w14:textId="77777777" w:rsidR="00402582" w:rsidRDefault="00CE71B1">
            <w:pPr>
              <w:pStyle w:val="TAL"/>
              <w:rPr>
                <w:lang w:eastAsia="zh-CN"/>
              </w:rPr>
            </w:pPr>
            <w:r>
              <w:rPr>
                <w:lang w:eastAsia="zh-CN"/>
              </w:rPr>
              <w:t>Yes</w:t>
            </w:r>
          </w:p>
        </w:tc>
        <w:tc>
          <w:tcPr>
            <w:tcW w:w="7139" w:type="dxa"/>
          </w:tcPr>
          <w:p w14:paraId="0661A329" w14:textId="77777777" w:rsidR="00402582" w:rsidRDefault="00CE71B1">
            <w:pPr>
              <w:pStyle w:val="TAL"/>
              <w:rPr>
                <w:lang w:eastAsia="ja-JP"/>
              </w:rPr>
            </w:pPr>
            <w:r>
              <w:rPr>
                <w:lang w:eastAsia="ko-KR"/>
              </w:rPr>
              <w:t xml:space="preserve">The definition of the parameters N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Pr>
                <w:lang w:eastAsia="ko-KR"/>
              </w:rPr>
              <w:t xml:space="preserve"> should be given.</w:t>
            </w:r>
          </w:p>
        </w:tc>
      </w:tr>
      <w:tr w:rsidR="00402582" w14:paraId="433F09FC" w14:textId="77777777">
        <w:tc>
          <w:tcPr>
            <w:tcW w:w="1365" w:type="dxa"/>
          </w:tcPr>
          <w:p w14:paraId="73052487" w14:textId="77777777" w:rsidR="00402582" w:rsidRDefault="00CE71B1">
            <w:pPr>
              <w:pStyle w:val="TAL"/>
              <w:rPr>
                <w:lang w:val="en-US" w:eastAsia="zh-CN"/>
              </w:rPr>
            </w:pPr>
            <w:r>
              <w:rPr>
                <w:rFonts w:hint="eastAsia"/>
                <w:lang w:val="en-US" w:eastAsia="zh-CN"/>
              </w:rPr>
              <w:t>Xiaomi</w:t>
            </w:r>
          </w:p>
        </w:tc>
        <w:tc>
          <w:tcPr>
            <w:tcW w:w="1127" w:type="dxa"/>
          </w:tcPr>
          <w:p w14:paraId="275745CE" w14:textId="77777777" w:rsidR="00402582" w:rsidRDefault="00CE71B1">
            <w:pPr>
              <w:pStyle w:val="TAL"/>
              <w:rPr>
                <w:lang w:val="en-US" w:eastAsia="zh-CN"/>
              </w:rPr>
            </w:pPr>
            <w:r>
              <w:rPr>
                <w:rFonts w:hint="eastAsia"/>
                <w:lang w:val="en-US" w:eastAsia="zh-CN"/>
              </w:rPr>
              <w:t>Yes</w:t>
            </w:r>
          </w:p>
        </w:tc>
        <w:tc>
          <w:tcPr>
            <w:tcW w:w="7139" w:type="dxa"/>
          </w:tcPr>
          <w:p w14:paraId="5A1DC5ED" w14:textId="77777777" w:rsidR="00402582" w:rsidRDefault="00402582">
            <w:pPr>
              <w:pStyle w:val="TAL"/>
              <w:rPr>
                <w:lang w:eastAsia="ja-JP"/>
              </w:rPr>
            </w:pPr>
          </w:p>
        </w:tc>
      </w:tr>
      <w:tr w:rsidR="00402582" w14:paraId="07A7A4D9" w14:textId="77777777">
        <w:tc>
          <w:tcPr>
            <w:tcW w:w="1365" w:type="dxa"/>
          </w:tcPr>
          <w:p w14:paraId="646EF02C" w14:textId="79C0D4CE" w:rsidR="00402582" w:rsidRDefault="005C0BC0">
            <w:pPr>
              <w:pStyle w:val="TAL"/>
              <w:rPr>
                <w:lang w:eastAsia="ja-JP"/>
              </w:rPr>
            </w:pPr>
            <w:r>
              <w:rPr>
                <w:lang w:eastAsia="ja-JP"/>
              </w:rPr>
              <w:t>Huawei, HiSilicon</w:t>
            </w:r>
          </w:p>
        </w:tc>
        <w:tc>
          <w:tcPr>
            <w:tcW w:w="1127" w:type="dxa"/>
          </w:tcPr>
          <w:p w14:paraId="0F00A9D8" w14:textId="26621D3E" w:rsidR="00402582" w:rsidRDefault="005C0BC0">
            <w:pPr>
              <w:pStyle w:val="TAL"/>
              <w:rPr>
                <w:lang w:eastAsia="ja-JP"/>
              </w:rPr>
            </w:pPr>
            <w:r>
              <w:rPr>
                <w:lang w:eastAsia="ja-JP"/>
              </w:rPr>
              <w:t>Yes</w:t>
            </w:r>
          </w:p>
        </w:tc>
        <w:tc>
          <w:tcPr>
            <w:tcW w:w="7139" w:type="dxa"/>
          </w:tcPr>
          <w:p w14:paraId="27807F7D" w14:textId="59D060F9" w:rsidR="00402582" w:rsidRDefault="00402582">
            <w:pPr>
              <w:pStyle w:val="TAL"/>
              <w:rPr>
                <w:lang w:eastAsia="ja-JP"/>
              </w:rPr>
            </w:pPr>
          </w:p>
        </w:tc>
      </w:tr>
      <w:tr w:rsidR="00557A8B" w14:paraId="4EA99661" w14:textId="77777777">
        <w:tc>
          <w:tcPr>
            <w:tcW w:w="1365" w:type="dxa"/>
          </w:tcPr>
          <w:p w14:paraId="456BC26B" w14:textId="22347E53" w:rsidR="00557A8B" w:rsidRDefault="00557A8B" w:rsidP="00557A8B">
            <w:pPr>
              <w:pStyle w:val="TAL"/>
              <w:rPr>
                <w:lang w:eastAsia="ja-JP"/>
              </w:rPr>
            </w:pPr>
            <w:r>
              <w:rPr>
                <w:lang w:eastAsia="ja-JP"/>
              </w:rPr>
              <w:t>Qualcomm</w:t>
            </w:r>
          </w:p>
        </w:tc>
        <w:tc>
          <w:tcPr>
            <w:tcW w:w="1127" w:type="dxa"/>
          </w:tcPr>
          <w:p w14:paraId="520E5571" w14:textId="52DEFB29" w:rsidR="00557A8B" w:rsidRDefault="00557A8B" w:rsidP="00557A8B">
            <w:pPr>
              <w:pStyle w:val="TAL"/>
              <w:rPr>
                <w:lang w:eastAsia="ja-JP"/>
              </w:rPr>
            </w:pPr>
            <w:r>
              <w:rPr>
                <w:lang w:eastAsia="ja-JP"/>
              </w:rPr>
              <w:t>Yes</w:t>
            </w:r>
          </w:p>
        </w:tc>
        <w:tc>
          <w:tcPr>
            <w:tcW w:w="7139" w:type="dxa"/>
          </w:tcPr>
          <w:p w14:paraId="0AF0B056" w14:textId="77777777" w:rsidR="00557A8B" w:rsidRDefault="00557A8B" w:rsidP="00557A8B">
            <w:pPr>
              <w:pStyle w:val="TAL"/>
              <w:rPr>
                <w:lang w:eastAsia="ja-JP"/>
              </w:rPr>
            </w:pPr>
          </w:p>
        </w:tc>
      </w:tr>
      <w:tr w:rsidR="00557A8B" w14:paraId="6A3F2709" w14:textId="77777777">
        <w:tc>
          <w:tcPr>
            <w:tcW w:w="1365" w:type="dxa"/>
          </w:tcPr>
          <w:p w14:paraId="5AFAD77C" w14:textId="3ADADDE5" w:rsidR="00557A8B" w:rsidRDefault="004E3A9E" w:rsidP="00557A8B">
            <w:pPr>
              <w:pStyle w:val="TAL"/>
              <w:rPr>
                <w:lang w:eastAsia="ja-JP"/>
              </w:rPr>
            </w:pPr>
            <w:r>
              <w:rPr>
                <w:lang w:eastAsia="ja-JP"/>
              </w:rPr>
              <w:t>CATT</w:t>
            </w:r>
          </w:p>
        </w:tc>
        <w:tc>
          <w:tcPr>
            <w:tcW w:w="1127" w:type="dxa"/>
          </w:tcPr>
          <w:p w14:paraId="64299E7D" w14:textId="17685ADF" w:rsidR="00557A8B" w:rsidRDefault="004E3A9E" w:rsidP="00557A8B">
            <w:pPr>
              <w:pStyle w:val="TAL"/>
              <w:rPr>
                <w:lang w:eastAsia="zh-CN"/>
              </w:rPr>
            </w:pPr>
            <w:r>
              <w:rPr>
                <w:rFonts w:hint="eastAsia"/>
                <w:lang w:eastAsia="zh-CN"/>
              </w:rPr>
              <w:t>Yes</w:t>
            </w:r>
          </w:p>
        </w:tc>
        <w:tc>
          <w:tcPr>
            <w:tcW w:w="7139" w:type="dxa"/>
          </w:tcPr>
          <w:p w14:paraId="2BB21793" w14:textId="5BF00038" w:rsidR="00557A8B" w:rsidRDefault="004E3A9E" w:rsidP="00557A8B">
            <w:pPr>
              <w:pStyle w:val="TAL"/>
              <w:rPr>
                <w:lang w:eastAsia="ja-JP"/>
              </w:rPr>
            </w:pPr>
            <w:r>
              <w:rPr>
                <w:rFonts w:hint="eastAsia"/>
                <w:lang w:eastAsia="zh-CN"/>
              </w:rPr>
              <w:t>We think some updates are needed to make the text clearer.</w:t>
            </w:r>
          </w:p>
        </w:tc>
      </w:tr>
      <w:tr w:rsidR="000776C9" w14:paraId="591CFCCB" w14:textId="77777777">
        <w:tc>
          <w:tcPr>
            <w:tcW w:w="1365" w:type="dxa"/>
          </w:tcPr>
          <w:p w14:paraId="01B746DB" w14:textId="5FDB0E34" w:rsidR="000776C9" w:rsidRPr="000776C9" w:rsidRDefault="000776C9" w:rsidP="00557A8B">
            <w:pPr>
              <w:pStyle w:val="TAL"/>
              <w:rPr>
                <w:lang w:val="en-US" w:eastAsia="zh-CN"/>
              </w:rPr>
            </w:pPr>
            <w:r>
              <w:rPr>
                <w:lang w:val="en-US" w:eastAsia="zh-CN"/>
              </w:rPr>
              <w:t>Apple</w:t>
            </w:r>
          </w:p>
        </w:tc>
        <w:tc>
          <w:tcPr>
            <w:tcW w:w="1127" w:type="dxa"/>
          </w:tcPr>
          <w:p w14:paraId="6F25E997" w14:textId="6EA388F5" w:rsidR="000776C9" w:rsidRDefault="000776C9" w:rsidP="00557A8B">
            <w:pPr>
              <w:pStyle w:val="TAL"/>
              <w:rPr>
                <w:lang w:eastAsia="zh-CN"/>
              </w:rPr>
            </w:pPr>
            <w:r>
              <w:rPr>
                <w:lang w:eastAsia="zh-CN"/>
              </w:rPr>
              <w:t>Yes</w:t>
            </w:r>
          </w:p>
        </w:tc>
        <w:tc>
          <w:tcPr>
            <w:tcW w:w="7139" w:type="dxa"/>
          </w:tcPr>
          <w:p w14:paraId="1C7F423E" w14:textId="77777777" w:rsidR="000776C9" w:rsidRDefault="000776C9" w:rsidP="00557A8B">
            <w:pPr>
              <w:pStyle w:val="TAL"/>
              <w:rPr>
                <w:lang w:eastAsia="zh-CN"/>
              </w:rPr>
            </w:pPr>
          </w:p>
        </w:tc>
      </w:tr>
    </w:tbl>
    <w:p w14:paraId="13C96CCC" w14:textId="77777777" w:rsidR="00402582" w:rsidRDefault="00402582">
      <w:pPr>
        <w:rPr>
          <w:lang w:eastAsia="ja-JP"/>
        </w:rPr>
      </w:pPr>
    </w:p>
    <w:p w14:paraId="315F907F" w14:textId="77777777" w:rsidR="00402582" w:rsidRDefault="00CE71B1">
      <w:pPr>
        <w:pStyle w:val="NO"/>
        <w:keepNext/>
        <w:ind w:left="1418" w:hanging="1134"/>
        <w:rPr>
          <w:lang w:val="en-US" w:eastAsia="zh-CN"/>
        </w:rPr>
      </w:pPr>
      <w:r>
        <w:rPr>
          <w:b/>
          <w:bCs/>
          <w:lang w:eastAsia="ja-JP"/>
        </w:rPr>
        <w:lastRenderedPageBreak/>
        <w:t>Question 2:</w:t>
      </w:r>
      <w:r>
        <w:rPr>
          <w:lang w:eastAsia="ja-JP"/>
        </w:rPr>
        <w:tab/>
        <w:t>Which approach should RAN2 adopt as baseline among [2], [3] and [7]? Note: Polishing can be done in a later phase.</w:t>
      </w:r>
    </w:p>
    <w:tbl>
      <w:tblPr>
        <w:tblStyle w:val="TableGrid"/>
        <w:tblW w:w="0" w:type="auto"/>
        <w:tblLook w:val="04A0" w:firstRow="1" w:lastRow="0" w:firstColumn="1" w:lastColumn="0" w:noHBand="0" w:noVBand="1"/>
      </w:tblPr>
      <w:tblGrid>
        <w:gridCol w:w="1364"/>
        <w:gridCol w:w="1117"/>
        <w:gridCol w:w="7150"/>
      </w:tblGrid>
      <w:tr w:rsidR="00402582" w14:paraId="2765F720" w14:textId="77777777">
        <w:tc>
          <w:tcPr>
            <w:tcW w:w="1364" w:type="dxa"/>
          </w:tcPr>
          <w:p w14:paraId="3A372F6E" w14:textId="77777777" w:rsidR="00402582" w:rsidRDefault="00CE71B1">
            <w:pPr>
              <w:pStyle w:val="TAH"/>
              <w:rPr>
                <w:lang w:eastAsia="ja-JP"/>
              </w:rPr>
            </w:pPr>
            <w:r>
              <w:rPr>
                <w:lang w:eastAsia="ja-JP"/>
              </w:rPr>
              <w:t>Company</w:t>
            </w:r>
          </w:p>
        </w:tc>
        <w:tc>
          <w:tcPr>
            <w:tcW w:w="1117" w:type="dxa"/>
          </w:tcPr>
          <w:p w14:paraId="722359E3" w14:textId="77777777" w:rsidR="00402582" w:rsidRDefault="00CE71B1">
            <w:pPr>
              <w:pStyle w:val="TAH"/>
              <w:rPr>
                <w:lang w:eastAsia="ja-JP"/>
              </w:rPr>
            </w:pPr>
            <w:r>
              <w:rPr>
                <w:lang w:eastAsia="ja-JP"/>
              </w:rPr>
              <w:t>Which approach as baseline?</w:t>
            </w:r>
          </w:p>
          <w:p w14:paraId="513C4BE1" w14:textId="77777777" w:rsidR="00402582" w:rsidRDefault="00CE71B1">
            <w:pPr>
              <w:pStyle w:val="TAH"/>
              <w:rPr>
                <w:lang w:eastAsia="ja-JP"/>
              </w:rPr>
            </w:pPr>
            <w:r>
              <w:rPr>
                <w:lang w:eastAsia="ja-JP"/>
              </w:rPr>
              <w:t xml:space="preserve">2, 3, or 7 </w:t>
            </w:r>
          </w:p>
        </w:tc>
        <w:tc>
          <w:tcPr>
            <w:tcW w:w="7150" w:type="dxa"/>
          </w:tcPr>
          <w:p w14:paraId="1137DEAB" w14:textId="77777777" w:rsidR="00402582" w:rsidRDefault="00CE71B1">
            <w:pPr>
              <w:pStyle w:val="TAH"/>
              <w:rPr>
                <w:lang w:eastAsia="ja-JP"/>
              </w:rPr>
            </w:pPr>
            <w:r>
              <w:rPr>
                <w:lang w:eastAsia="ja-JP"/>
              </w:rPr>
              <w:t>Comments</w:t>
            </w:r>
          </w:p>
        </w:tc>
      </w:tr>
      <w:tr w:rsidR="00402582" w14:paraId="63DFC3BC" w14:textId="77777777">
        <w:tc>
          <w:tcPr>
            <w:tcW w:w="1364" w:type="dxa"/>
          </w:tcPr>
          <w:p w14:paraId="0DC65886" w14:textId="77777777" w:rsidR="00402582" w:rsidRDefault="00CE71B1">
            <w:pPr>
              <w:pStyle w:val="TAL"/>
              <w:rPr>
                <w:lang w:eastAsia="ja-JP"/>
              </w:rPr>
            </w:pPr>
            <w:r>
              <w:rPr>
                <w:lang w:eastAsia="ja-JP"/>
              </w:rPr>
              <w:t>ZTE</w:t>
            </w:r>
          </w:p>
        </w:tc>
        <w:tc>
          <w:tcPr>
            <w:tcW w:w="1117" w:type="dxa"/>
          </w:tcPr>
          <w:p w14:paraId="0D3ED49D" w14:textId="77777777" w:rsidR="00402582" w:rsidRDefault="00CE71B1">
            <w:pPr>
              <w:pStyle w:val="TAL"/>
              <w:rPr>
                <w:lang w:eastAsia="ja-JP"/>
              </w:rPr>
            </w:pPr>
            <w:r>
              <w:rPr>
                <w:lang w:eastAsia="ja-JP"/>
              </w:rPr>
              <w:t>Rapporteur to finalise, but</w:t>
            </w:r>
          </w:p>
        </w:tc>
        <w:tc>
          <w:tcPr>
            <w:tcW w:w="7150" w:type="dxa"/>
          </w:tcPr>
          <w:p w14:paraId="3E6F4CE6" w14:textId="77777777" w:rsidR="00402582" w:rsidRDefault="00CE71B1">
            <w:pPr>
              <w:pStyle w:val="TAL"/>
              <w:rPr>
                <w:lang w:eastAsia="ja-JP"/>
              </w:rPr>
            </w:pPr>
            <w:r>
              <w:rPr>
                <w:lang w:eastAsia="ja-JP"/>
              </w:rPr>
              <w:t xml:space="preserve">Note that all the above descriptions seem to assume that the actual preamble index is from 0-63. If the actual index is from 1-64 as currently defined in the ASN.1, then we need a “-1” in some places in the field description for the actual preamble index. </w:t>
            </w:r>
          </w:p>
          <w:p w14:paraId="4EE5E06E" w14:textId="77777777" w:rsidR="00402582" w:rsidRDefault="00CE71B1">
            <w:pPr>
              <w:pStyle w:val="TAL"/>
              <w:rPr>
                <w:lang w:eastAsia="ja-JP"/>
              </w:rPr>
            </w:pPr>
            <w:r>
              <w:rPr>
                <w:lang w:eastAsia="ja-JP"/>
              </w:rPr>
              <w:t xml:space="preserve">But, if we agree to make the NBC change as proposed in </w:t>
            </w:r>
            <w:hyperlink r:id="rId25" w:history="1">
              <w:r>
                <w:rPr>
                  <w:rStyle w:val="Hyperlink"/>
                </w:rPr>
                <w:t>R2-2207981</w:t>
              </w:r>
            </w:hyperlink>
            <w:r>
              <w:rPr>
                <w:lang w:eastAsia="ja-JP"/>
              </w:rPr>
              <w:t xml:space="preserve"> for the actual range of the preambles, then the description according to either 2 or 3 could work. Rapporteur can fine tune the final wording based on the agreement for the NBC change of 7981. So, these two aspects should go together (as noted in [3]). </w:t>
            </w:r>
          </w:p>
        </w:tc>
      </w:tr>
      <w:tr w:rsidR="00402582" w14:paraId="5519B0B1" w14:textId="77777777">
        <w:tc>
          <w:tcPr>
            <w:tcW w:w="1364" w:type="dxa"/>
          </w:tcPr>
          <w:p w14:paraId="1A64F318" w14:textId="77777777" w:rsidR="00402582" w:rsidRDefault="00CE71B1">
            <w:pPr>
              <w:pStyle w:val="TAL"/>
              <w:rPr>
                <w:lang w:eastAsia="ko-KR"/>
              </w:rPr>
            </w:pPr>
            <w:r>
              <w:rPr>
                <w:rFonts w:hint="eastAsia"/>
                <w:lang w:eastAsia="ko-KR"/>
              </w:rPr>
              <w:t>LGE</w:t>
            </w:r>
          </w:p>
        </w:tc>
        <w:tc>
          <w:tcPr>
            <w:tcW w:w="1117" w:type="dxa"/>
          </w:tcPr>
          <w:p w14:paraId="2DCE937F" w14:textId="77777777" w:rsidR="00402582" w:rsidRPr="00506DB6" w:rsidRDefault="00CE71B1">
            <w:pPr>
              <w:pStyle w:val="TAL"/>
              <w:rPr>
                <w:lang w:val="en-US" w:eastAsia="ko-KR"/>
              </w:rPr>
            </w:pPr>
            <w:r>
              <w:rPr>
                <w:lang w:eastAsia="ko-KR"/>
              </w:rPr>
              <w:t>Either 2 or 3</w:t>
            </w:r>
          </w:p>
        </w:tc>
        <w:tc>
          <w:tcPr>
            <w:tcW w:w="7150" w:type="dxa"/>
          </w:tcPr>
          <w:p w14:paraId="68FD3651" w14:textId="77777777" w:rsidR="00402582" w:rsidRDefault="00CE71B1">
            <w:pPr>
              <w:pStyle w:val="TAL"/>
              <w:rPr>
                <w:lang w:eastAsia="ko-KR"/>
              </w:rPr>
            </w:pPr>
            <w:r>
              <w:rPr>
                <w:rFonts w:hint="eastAsia"/>
                <w:lang w:eastAsia="ko-KR"/>
              </w:rPr>
              <w:t xml:space="preserve">Considering the intention to define the parameter, </w:t>
            </w:r>
            <w:r>
              <w:rPr>
                <w:lang w:eastAsia="ko-KR"/>
              </w:rPr>
              <w:t xml:space="preserve">texts proposed in </w:t>
            </w:r>
            <w:r>
              <w:rPr>
                <w:rFonts w:hint="eastAsia"/>
                <w:lang w:eastAsia="ko-KR"/>
              </w:rPr>
              <w:t xml:space="preserve">2 and 3 </w:t>
            </w:r>
            <w:r>
              <w:rPr>
                <w:lang w:eastAsia="ko-KR"/>
              </w:rPr>
              <w:t>have</w:t>
            </w:r>
            <w:r>
              <w:rPr>
                <w:rFonts w:hint="eastAsia"/>
                <w:lang w:eastAsia="ko-KR"/>
              </w:rPr>
              <w:t xml:space="preserve"> same meaning, i.e., either would work. </w:t>
            </w:r>
            <w:r>
              <w:rPr>
                <w:lang w:eastAsia="ko-KR"/>
              </w:rPr>
              <w:t>The final text implementation could be handled by rapporteur.</w:t>
            </w:r>
            <w:r>
              <w:rPr>
                <w:rFonts w:hint="eastAsia"/>
                <w:lang w:eastAsia="ko-KR"/>
              </w:rPr>
              <w:t xml:space="preserve"> </w:t>
            </w:r>
          </w:p>
        </w:tc>
      </w:tr>
      <w:tr w:rsidR="00402582" w14:paraId="39E508E6" w14:textId="77777777">
        <w:tc>
          <w:tcPr>
            <w:tcW w:w="1364" w:type="dxa"/>
          </w:tcPr>
          <w:p w14:paraId="559C6C63" w14:textId="77777777" w:rsidR="00402582" w:rsidRDefault="00CE71B1">
            <w:pPr>
              <w:pStyle w:val="TAL"/>
              <w:rPr>
                <w:lang w:eastAsia="zh-CN"/>
              </w:rPr>
            </w:pPr>
            <w:r>
              <w:rPr>
                <w:rFonts w:hint="eastAsia"/>
                <w:lang w:eastAsia="zh-CN"/>
              </w:rPr>
              <w:t>O</w:t>
            </w:r>
            <w:r>
              <w:rPr>
                <w:lang w:eastAsia="zh-CN"/>
              </w:rPr>
              <w:t>PPO</w:t>
            </w:r>
          </w:p>
        </w:tc>
        <w:tc>
          <w:tcPr>
            <w:tcW w:w="1117" w:type="dxa"/>
          </w:tcPr>
          <w:p w14:paraId="6CF6F5FE" w14:textId="77777777" w:rsidR="00402582" w:rsidRDefault="00CE71B1">
            <w:pPr>
              <w:pStyle w:val="TAL"/>
              <w:rPr>
                <w:lang w:eastAsia="zh-CN"/>
              </w:rPr>
            </w:pPr>
            <w:r>
              <w:rPr>
                <w:rFonts w:hint="eastAsia"/>
                <w:lang w:eastAsia="zh-CN"/>
              </w:rPr>
              <w:t>3</w:t>
            </w:r>
          </w:p>
        </w:tc>
        <w:tc>
          <w:tcPr>
            <w:tcW w:w="7150" w:type="dxa"/>
          </w:tcPr>
          <w:p w14:paraId="5947FDEB" w14:textId="77777777" w:rsidR="00402582" w:rsidRDefault="00CE71B1">
            <w:pPr>
              <w:pStyle w:val="TAL"/>
              <w:rPr>
                <w:lang w:eastAsia="zh-CN"/>
              </w:rPr>
            </w:pPr>
            <w:r>
              <w:rPr>
                <w:lang w:eastAsia="zh-CN"/>
              </w:rPr>
              <w:t xml:space="preserve">Would prefer to make it further clear that parameter “N” is  ssb-perRACH-OccasionAndCB-PreamblesPerSSB or msgA-SSB-PerRACH-OccasionAndCB-PreamblesPerSSB-r16  </w:t>
            </w:r>
          </w:p>
        </w:tc>
      </w:tr>
      <w:tr w:rsidR="00402582" w14:paraId="09D5331D" w14:textId="77777777">
        <w:tc>
          <w:tcPr>
            <w:tcW w:w="1364" w:type="dxa"/>
          </w:tcPr>
          <w:p w14:paraId="229321F1" w14:textId="77777777" w:rsidR="00402582" w:rsidRDefault="00CE71B1">
            <w:pPr>
              <w:pStyle w:val="TAL"/>
              <w:rPr>
                <w:lang w:eastAsia="ja-JP"/>
              </w:rPr>
            </w:pPr>
            <w:r>
              <w:rPr>
                <w:lang w:eastAsia="ja-JP"/>
              </w:rPr>
              <w:t>Intel</w:t>
            </w:r>
          </w:p>
        </w:tc>
        <w:tc>
          <w:tcPr>
            <w:tcW w:w="1117" w:type="dxa"/>
          </w:tcPr>
          <w:p w14:paraId="0189F1D9" w14:textId="77777777" w:rsidR="00402582" w:rsidRDefault="00CE71B1">
            <w:pPr>
              <w:pStyle w:val="TAL"/>
              <w:rPr>
                <w:lang w:eastAsia="ja-JP"/>
              </w:rPr>
            </w:pPr>
            <w:r>
              <w:rPr>
                <w:lang w:eastAsia="ja-JP"/>
              </w:rPr>
              <w:t>Either 2 or 3</w:t>
            </w:r>
          </w:p>
        </w:tc>
        <w:tc>
          <w:tcPr>
            <w:tcW w:w="7150" w:type="dxa"/>
          </w:tcPr>
          <w:p w14:paraId="240FB666" w14:textId="77777777" w:rsidR="00402582" w:rsidRDefault="00402582">
            <w:pPr>
              <w:pStyle w:val="TAL"/>
              <w:rPr>
                <w:lang w:eastAsia="ja-JP"/>
              </w:rPr>
            </w:pPr>
          </w:p>
        </w:tc>
      </w:tr>
      <w:tr w:rsidR="00402582" w14:paraId="725327D1" w14:textId="77777777">
        <w:tc>
          <w:tcPr>
            <w:tcW w:w="1364" w:type="dxa"/>
          </w:tcPr>
          <w:p w14:paraId="53168629" w14:textId="77777777" w:rsidR="00402582" w:rsidRDefault="00CE71B1">
            <w:pPr>
              <w:pStyle w:val="TAL"/>
              <w:rPr>
                <w:lang w:eastAsia="ja-JP"/>
              </w:rPr>
            </w:pPr>
            <w:r>
              <w:rPr>
                <w:lang w:eastAsia="ja-JP"/>
              </w:rPr>
              <w:t>Nokia</w:t>
            </w:r>
          </w:p>
        </w:tc>
        <w:tc>
          <w:tcPr>
            <w:tcW w:w="1117" w:type="dxa"/>
          </w:tcPr>
          <w:p w14:paraId="2225B1F1" w14:textId="77777777" w:rsidR="00402582" w:rsidRDefault="00CE71B1">
            <w:pPr>
              <w:pStyle w:val="TAL"/>
              <w:rPr>
                <w:lang w:eastAsia="ja-JP"/>
              </w:rPr>
            </w:pPr>
            <w:r>
              <w:rPr>
                <w:lang w:eastAsia="ja-JP"/>
              </w:rPr>
              <w:t>Merged 2 ad 7</w:t>
            </w:r>
          </w:p>
        </w:tc>
        <w:tc>
          <w:tcPr>
            <w:tcW w:w="7150" w:type="dxa"/>
          </w:tcPr>
          <w:p w14:paraId="1B284105" w14:textId="77777777" w:rsidR="00402582" w:rsidRDefault="00CE71B1">
            <w:pPr>
              <w:pStyle w:val="TAL"/>
              <w:rPr>
                <w:lang w:eastAsia="ja-JP"/>
              </w:rPr>
            </w:pPr>
            <w:r>
              <w:rPr>
                <w:lang w:eastAsia="ja-JP"/>
              </w:rPr>
              <w:t xml:space="preserve">[3] seems to suggest the “definition” meaning can change, which is not correct. </w:t>
            </w:r>
          </w:p>
        </w:tc>
      </w:tr>
      <w:tr w:rsidR="00402582" w14:paraId="39DDD2AA" w14:textId="77777777">
        <w:tc>
          <w:tcPr>
            <w:tcW w:w="1364" w:type="dxa"/>
          </w:tcPr>
          <w:p w14:paraId="7B2B764E" w14:textId="77777777" w:rsidR="00402582" w:rsidRDefault="00CE71B1">
            <w:pPr>
              <w:pStyle w:val="TAL"/>
              <w:rPr>
                <w:lang w:eastAsia="ja-JP"/>
              </w:rPr>
            </w:pPr>
            <w:r>
              <w:rPr>
                <w:lang w:eastAsia="ja-JP"/>
              </w:rPr>
              <w:t>MediaTek</w:t>
            </w:r>
          </w:p>
        </w:tc>
        <w:tc>
          <w:tcPr>
            <w:tcW w:w="1117" w:type="dxa"/>
          </w:tcPr>
          <w:p w14:paraId="4D66986E" w14:textId="77777777" w:rsidR="00402582" w:rsidRDefault="00CE71B1">
            <w:pPr>
              <w:pStyle w:val="TAL"/>
              <w:rPr>
                <w:lang w:eastAsia="ja-JP"/>
              </w:rPr>
            </w:pPr>
            <w:r>
              <w:rPr>
                <w:lang w:eastAsia="ja-JP"/>
              </w:rPr>
              <w:t>Merged 3 and 7</w:t>
            </w:r>
          </w:p>
        </w:tc>
        <w:tc>
          <w:tcPr>
            <w:tcW w:w="7150" w:type="dxa"/>
          </w:tcPr>
          <w:p w14:paraId="73F284CE" w14:textId="77777777" w:rsidR="00402582" w:rsidRDefault="00CE71B1">
            <w:pPr>
              <w:pStyle w:val="TAL"/>
              <w:rPr>
                <w:lang w:eastAsia="ja-JP"/>
              </w:rPr>
            </w:pPr>
            <w:r>
              <w:rPr>
                <w:lang w:eastAsia="ja-JP"/>
              </w:rPr>
              <w:t>Swap out ‘</w:t>
            </w:r>
            <w:r>
              <w:rPr>
                <w:i/>
                <w:iCs/>
                <w:lang w:eastAsia="ja-JP"/>
              </w:rPr>
              <w:t>The definition of…</w:t>
            </w:r>
            <w:r>
              <w:rPr>
                <w:lang w:eastAsia="ja-JP"/>
              </w:rPr>
              <w:t>’ from [3] with the change from [7], i.e. ‘</w:t>
            </w:r>
            <w:r>
              <w:rPr>
                <w:i/>
                <w:iCs/>
                <w:lang w:eastAsia="ja-JP"/>
              </w:rPr>
              <w:t>the UE is provided with a number N…</w:t>
            </w:r>
            <w:r>
              <w:rPr>
                <w:lang w:eastAsia="ja-JP"/>
              </w:rPr>
              <w:t>’ and the text is clear and complete.</w:t>
            </w:r>
          </w:p>
        </w:tc>
      </w:tr>
      <w:tr w:rsidR="00402582" w14:paraId="5A0B0B6C" w14:textId="77777777">
        <w:tc>
          <w:tcPr>
            <w:tcW w:w="1364" w:type="dxa"/>
          </w:tcPr>
          <w:p w14:paraId="0DE7991B" w14:textId="77777777" w:rsidR="00402582" w:rsidRDefault="00CE71B1">
            <w:pPr>
              <w:pStyle w:val="TAL"/>
              <w:rPr>
                <w:lang w:eastAsia="zh-CN"/>
              </w:rPr>
            </w:pPr>
            <w:r>
              <w:rPr>
                <w:rFonts w:hint="eastAsia"/>
                <w:lang w:eastAsia="zh-CN"/>
              </w:rPr>
              <w:t>S</w:t>
            </w:r>
            <w:r>
              <w:rPr>
                <w:lang w:eastAsia="zh-CN"/>
              </w:rPr>
              <w:t>preadtrum</w:t>
            </w:r>
          </w:p>
        </w:tc>
        <w:tc>
          <w:tcPr>
            <w:tcW w:w="1117" w:type="dxa"/>
          </w:tcPr>
          <w:p w14:paraId="08E95004" w14:textId="77777777" w:rsidR="00402582" w:rsidRDefault="00CE71B1">
            <w:pPr>
              <w:pStyle w:val="TAL"/>
              <w:rPr>
                <w:lang w:eastAsia="ja-JP"/>
              </w:rPr>
            </w:pPr>
            <w:r>
              <w:rPr>
                <w:lang w:eastAsia="ja-JP"/>
              </w:rPr>
              <w:t>Either 2 or 3</w:t>
            </w:r>
          </w:p>
        </w:tc>
        <w:tc>
          <w:tcPr>
            <w:tcW w:w="7150" w:type="dxa"/>
          </w:tcPr>
          <w:p w14:paraId="79AF6D8F" w14:textId="77777777" w:rsidR="00402582" w:rsidRDefault="00402582">
            <w:pPr>
              <w:pStyle w:val="TAL"/>
              <w:rPr>
                <w:lang w:eastAsia="ja-JP"/>
              </w:rPr>
            </w:pPr>
          </w:p>
        </w:tc>
      </w:tr>
      <w:tr w:rsidR="00402582" w14:paraId="2D6B8A50" w14:textId="77777777">
        <w:tc>
          <w:tcPr>
            <w:tcW w:w="1364" w:type="dxa"/>
          </w:tcPr>
          <w:p w14:paraId="74C20D77" w14:textId="77777777" w:rsidR="00402582" w:rsidRDefault="00CE71B1">
            <w:pPr>
              <w:pStyle w:val="TAL"/>
              <w:rPr>
                <w:lang w:val="en-US" w:eastAsia="zh-CN"/>
              </w:rPr>
            </w:pPr>
            <w:r>
              <w:rPr>
                <w:rFonts w:hint="eastAsia"/>
                <w:lang w:val="en-US" w:eastAsia="zh-CN"/>
              </w:rPr>
              <w:t>Xiaomi</w:t>
            </w:r>
          </w:p>
        </w:tc>
        <w:tc>
          <w:tcPr>
            <w:tcW w:w="1117" w:type="dxa"/>
          </w:tcPr>
          <w:p w14:paraId="538B8943" w14:textId="77777777" w:rsidR="00402582" w:rsidRDefault="00CE71B1">
            <w:pPr>
              <w:pStyle w:val="TAL"/>
              <w:jc w:val="both"/>
              <w:rPr>
                <w:lang w:val="en-US" w:eastAsia="zh-CN"/>
              </w:rPr>
            </w:pPr>
            <w:r>
              <w:rPr>
                <w:rFonts w:hint="eastAsia"/>
                <w:lang w:val="en-US" w:eastAsia="zh-CN"/>
              </w:rPr>
              <w:t>Either 2 or 3</w:t>
            </w:r>
          </w:p>
        </w:tc>
        <w:tc>
          <w:tcPr>
            <w:tcW w:w="7150" w:type="dxa"/>
          </w:tcPr>
          <w:p w14:paraId="2B1DB312" w14:textId="77777777" w:rsidR="00402582" w:rsidRDefault="00402582">
            <w:pPr>
              <w:pStyle w:val="TAL"/>
              <w:rPr>
                <w:lang w:eastAsia="ja-JP"/>
              </w:rPr>
            </w:pPr>
          </w:p>
        </w:tc>
      </w:tr>
      <w:tr w:rsidR="00402582" w14:paraId="100DDC3E" w14:textId="77777777">
        <w:tc>
          <w:tcPr>
            <w:tcW w:w="1364" w:type="dxa"/>
          </w:tcPr>
          <w:p w14:paraId="11A5F190" w14:textId="1A9BCF7E" w:rsidR="00402582" w:rsidRDefault="005C0BC0">
            <w:pPr>
              <w:pStyle w:val="TAL"/>
              <w:rPr>
                <w:lang w:eastAsia="ja-JP"/>
              </w:rPr>
            </w:pPr>
            <w:r>
              <w:rPr>
                <w:lang w:eastAsia="ja-JP"/>
              </w:rPr>
              <w:t>Huawei, HiSilicon</w:t>
            </w:r>
          </w:p>
        </w:tc>
        <w:tc>
          <w:tcPr>
            <w:tcW w:w="1117" w:type="dxa"/>
          </w:tcPr>
          <w:p w14:paraId="2630D444" w14:textId="61EDFB2B" w:rsidR="00402582" w:rsidRDefault="00CE71B1">
            <w:pPr>
              <w:pStyle w:val="TAL"/>
              <w:rPr>
                <w:lang w:eastAsia="ja-JP"/>
              </w:rPr>
            </w:pPr>
            <w:r>
              <w:rPr>
                <w:lang w:eastAsia="ja-JP"/>
              </w:rPr>
              <w:t xml:space="preserve">Merge </w:t>
            </w:r>
            <w:r w:rsidR="004314FA">
              <w:rPr>
                <w:lang w:eastAsia="ja-JP"/>
              </w:rPr>
              <w:t>2</w:t>
            </w:r>
            <w:r>
              <w:rPr>
                <w:lang w:eastAsia="ja-JP"/>
              </w:rPr>
              <w:t xml:space="preserve"> and 7</w:t>
            </w:r>
          </w:p>
        </w:tc>
        <w:tc>
          <w:tcPr>
            <w:tcW w:w="7150" w:type="dxa"/>
          </w:tcPr>
          <w:p w14:paraId="3A4BFBF6" w14:textId="13C15DAE" w:rsidR="00402582" w:rsidRDefault="00CE71B1">
            <w:pPr>
              <w:pStyle w:val="TAL"/>
              <w:rPr>
                <w:lang w:eastAsia="ja-JP"/>
              </w:rPr>
            </w:pPr>
            <w:r>
              <w:rPr>
                <w:lang w:eastAsia="ja-JP"/>
              </w:rPr>
              <w:t xml:space="preserve">Neither TP seems perfect, so could be up to CR rapporteur to propose a final wording (e.g. mix of </w:t>
            </w:r>
            <w:r w:rsidR="004314FA">
              <w:rPr>
                <w:lang w:eastAsia="ja-JP"/>
              </w:rPr>
              <w:t>2</w:t>
            </w:r>
            <w:r>
              <w:rPr>
                <w:lang w:eastAsia="ja-JP"/>
              </w:rPr>
              <w:t xml:space="preserve"> and 7)</w:t>
            </w:r>
          </w:p>
        </w:tc>
      </w:tr>
      <w:tr w:rsidR="00C11998" w14:paraId="3ADCAEE4" w14:textId="77777777">
        <w:tc>
          <w:tcPr>
            <w:tcW w:w="1364" w:type="dxa"/>
          </w:tcPr>
          <w:p w14:paraId="7EC7021F" w14:textId="56F67742" w:rsidR="00C11998" w:rsidRDefault="00C11998" w:rsidP="00C11998">
            <w:pPr>
              <w:pStyle w:val="TAL"/>
              <w:rPr>
                <w:lang w:eastAsia="ja-JP"/>
              </w:rPr>
            </w:pPr>
            <w:r>
              <w:rPr>
                <w:lang w:eastAsia="ja-JP"/>
              </w:rPr>
              <w:t>Qualcomm</w:t>
            </w:r>
          </w:p>
        </w:tc>
        <w:tc>
          <w:tcPr>
            <w:tcW w:w="1117" w:type="dxa"/>
          </w:tcPr>
          <w:p w14:paraId="33A96A08" w14:textId="4849FE36" w:rsidR="00C11998" w:rsidRDefault="00C11998" w:rsidP="00C11998">
            <w:pPr>
              <w:pStyle w:val="TAL"/>
              <w:rPr>
                <w:lang w:eastAsia="ja-JP"/>
              </w:rPr>
            </w:pPr>
            <w:r>
              <w:rPr>
                <w:lang w:eastAsia="ja-JP"/>
              </w:rPr>
              <w:t>Document [3]</w:t>
            </w:r>
          </w:p>
        </w:tc>
        <w:tc>
          <w:tcPr>
            <w:tcW w:w="7150" w:type="dxa"/>
          </w:tcPr>
          <w:p w14:paraId="055577AC" w14:textId="77777777" w:rsidR="00C11998" w:rsidRPr="00506DB6" w:rsidRDefault="00C11998" w:rsidP="00C11998">
            <w:pPr>
              <w:pStyle w:val="TAL"/>
              <w:rPr>
                <w:lang w:val="en-US" w:eastAsia="zh-CN"/>
              </w:rPr>
            </w:pPr>
          </w:p>
        </w:tc>
      </w:tr>
      <w:tr w:rsidR="004E3A9E" w14:paraId="14CDEF04" w14:textId="77777777">
        <w:tc>
          <w:tcPr>
            <w:tcW w:w="1364" w:type="dxa"/>
          </w:tcPr>
          <w:p w14:paraId="0FD19305" w14:textId="11A14C0B" w:rsidR="004E3A9E" w:rsidRDefault="004E3A9E" w:rsidP="00C11998">
            <w:pPr>
              <w:pStyle w:val="TAL"/>
              <w:rPr>
                <w:lang w:eastAsia="zh-CN"/>
              </w:rPr>
            </w:pPr>
            <w:r>
              <w:rPr>
                <w:rFonts w:hint="eastAsia"/>
                <w:lang w:eastAsia="zh-CN"/>
              </w:rPr>
              <w:t>CATT</w:t>
            </w:r>
          </w:p>
        </w:tc>
        <w:tc>
          <w:tcPr>
            <w:tcW w:w="1117" w:type="dxa"/>
          </w:tcPr>
          <w:p w14:paraId="7601DB7D" w14:textId="75FBF3EF" w:rsidR="004E3A9E" w:rsidRDefault="004E3A9E" w:rsidP="00C11998">
            <w:pPr>
              <w:pStyle w:val="TAL"/>
              <w:rPr>
                <w:lang w:eastAsia="ja-JP"/>
              </w:rPr>
            </w:pPr>
            <w:r>
              <w:rPr>
                <w:rFonts w:hint="eastAsia"/>
                <w:lang w:eastAsia="zh-CN"/>
              </w:rPr>
              <w:t>Either 2 or 3</w:t>
            </w:r>
          </w:p>
        </w:tc>
        <w:tc>
          <w:tcPr>
            <w:tcW w:w="7150" w:type="dxa"/>
          </w:tcPr>
          <w:p w14:paraId="404E3ED9" w14:textId="6037D245" w:rsidR="004E3A9E" w:rsidRDefault="004E3A9E" w:rsidP="00C11998">
            <w:pPr>
              <w:pStyle w:val="TAL"/>
              <w:rPr>
                <w:lang w:eastAsia="ja-JP"/>
              </w:rPr>
            </w:pPr>
            <w:r>
              <w:rPr>
                <w:rFonts w:hint="eastAsia"/>
                <w:lang w:eastAsia="zh-CN"/>
              </w:rPr>
              <w:t xml:space="preserve">Both options can work. </w:t>
            </w:r>
            <w:r>
              <w:rPr>
                <w:lang w:eastAsia="zh-CN"/>
              </w:rPr>
              <w:t>We agree the final decision is handled by rapporteur.</w:t>
            </w:r>
          </w:p>
        </w:tc>
      </w:tr>
      <w:tr w:rsidR="00506DB6" w14:paraId="39C04ED5" w14:textId="77777777">
        <w:tc>
          <w:tcPr>
            <w:tcW w:w="1364" w:type="dxa"/>
          </w:tcPr>
          <w:p w14:paraId="14B7D5CA" w14:textId="604533CF" w:rsidR="00506DB6" w:rsidRDefault="00506DB6" w:rsidP="00C11998">
            <w:pPr>
              <w:pStyle w:val="TAL"/>
              <w:rPr>
                <w:lang w:eastAsia="zh-CN"/>
              </w:rPr>
            </w:pPr>
            <w:r>
              <w:rPr>
                <w:lang w:eastAsia="zh-CN"/>
              </w:rPr>
              <w:t>Apple</w:t>
            </w:r>
          </w:p>
        </w:tc>
        <w:tc>
          <w:tcPr>
            <w:tcW w:w="1117" w:type="dxa"/>
          </w:tcPr>
          <w:p w14:paraId="6B916FBC" w14:textId="39799C60" w:rsidR="00506DB6" w:rsidRDefault="00602543" w:rsidP="00C11998">
            <w:pPr>
              <w:pStyle w:val="TAL"/>
              <w:rPr>
                <w:lang w:eastAsia="zh-CN"/>
              </w:rPr>
            </w:pPr>
            <w:r>
              <w:rPr>
                <w:rFonts w:hint="eastAsia"/>
                <w:lang w:eastAsia="zh-CN"/>
              </w:rPr>
              <w:t>Either 2 or 3</w:t>
            </w:r>
          </w:p>
        </w:tc>
        <w:tc>
          <w:tcPr>
            <w:tcW w:w="7150" w:type="dxa"/>
          </w:tcPr>
          <w:p w14:paraId="457878D5" w14:textId="0B029196" w:rsidR="00506DB6" w:rsidRDefault="00316188" w:rsidP="00C11998">
            <w:pPr>
              <w:pStyle w:val="TAL"/>
              <w:rPr>
                <w:lang w:eastAsia="zh-CN"/>
              </w:rPr>
            </w:pPr>
            <w:r>
              <w:rPr>
                <w:lang w:eastAsia="zh-CN"/>
              </w:rPr>
              <w:t>We are fine for the</w:t>
            </w:r>
            <w:r>
              <w:rPr>
                <w:lang w:eastAsia="ja-JP"/>
              </w:rPr>
              <w:t xml:space="preserve"> CR rapporteur</w:t>
            </w:r>
            <w:r>
              <w:rPr>
                <w:lang w:eastAsia="zh-CN"/>
              </w:rPr>
              <w:t xml:space="preserve"> to merge the options</w:t>
            </w:r>
            <w:r w:rsidR="000F4144">
              <w:rPr>
                <w:lang w:eastAsia="zh-CN"/>
              </w:rPr>
              <w:t xml:space="preserve"> and provide the final wording. </w:t>
            </w:r>
          </w:p>
        </w:tc>
      </w:tr>
      <w:tr w:rsidR="00683D4A" w:rsidRPr="00683D4A" w14:paraId="59AF3570" w14:textId="77777777" w:rsidTr="00A847AD">
        <w:tc>
          <w:tcPr>
            <w:tcW w:w="9631" w:type="dxa"/>
            <w:gridSpan w:val="3"/>
          </w:tcPr>
          <w:p w14:paraId="06AF752C" w14:textId="77777777" w:rsidR="00374351" w:rsidRPr="00683D4A" w:rsidRDefault="00374351" w:rsidP="00C11998">
            <w:pPr>
              <w:pStyle w:val="TAL"/>
              <w:rPr>
                <w:b/>
                <w:bCs/>
                <w:lang w:eastAsia="zh-CN"/>
              </w:rPr>
            </w:pPr>
            <w:r w:rsidRPr="00683D4A">
              <w:rPr>
                <w:b/>
                <w:bCs/>
                <w:lang w:eastAsia="zh-CN"/>
              </w:rPr>
              <w:t>Summary and proposed conclusion:</w:t>
            </w:r>
          </w:p>
          <w:p w14:paraId="6523FCFB" w14:textId="77777777" w:rsidR="00374351" w:rsidRPr="00683D4A" w:rsidRDefault="00374351" w:rsidP="00C11998">
            <w:pPr>
              <w:pStyle w:val="TAL"/>
              <w:rPr>
                <w:lang w:eastAsia="zh-CN"/>
              </w:rPr>
            </w:pPr>
          </w:p>
          <w:p w14:paraId="22C4243E" w14:textId="33B4F1AB" w:rsidR="00374351" w:rsidRPr="00683D4A" w:rsidRDefault="00374351" w:rsidP="00C11998">
            <w:pPr>
              <w:pStyle w:val="TAL"/>
              <w:rPr>
                <w:lang w:eastAsia="zh-CN"/>
              </w:rPr>
            </w:pPr>
            <w:r w:rsidRPr="00683D4A">
              <w:rPr>
                <w:lang w:eastAsia="zh-CN"/>
              </w:rPr>
              <w:t xml:space="preserve">An update to the field description of </w:t>
            </w:r>
            <w:r w:rsidRPr="00683D4A">
              <w:rPr>
                <w:b/>
                <w:bCs/>
                <w:i/>
                <w:iCs/>
                <w:lang w:eastAsia="zh-CN"/>
              </w:rPr>
              <w:t>startPreambleForThisPartition</w:t>
            </w:r>
            <w:r w:rsidRPr="00683D4A">
              <w:rPr>
                <w:lang w:eastAsia="zh-CN"/>
              </w:rPr>
              <w:t xml:space="preserve"> will be made with change in [2] and [3] as baseline.</w:t>
            </w:r>
          </w:p>
        </w:tc>
      </w:tr>
    </w:tbl>
    <w:p w14:paraId="3F2E3D84" w14:textId="77777777" w:rsidR="00402582" w:rsidRDefault="00402582">
      <w:pPr>
        <w:rPr>
          <w:lang w:eastAsia="ja-JP"/>
        </w:rPr>
      </w:pPr>
    </w:p>
    <w:p w14:paraId="6BFABEE0" w14:textId="77777777" w:rsidR="00402582" w:rsidRDefault="00402582">
      <w:pPr>
        <w:rPr>
          <w:lang w:eastAsia="ja-JP"/>
        </w:rPr>
      </w:pPr>
    </w:p>
    <w:p w14:paraId="0D7993FC" w14:textId="77777777" w:rsidR="00402582" w:rsidRDefault="00CE71B1">
      <w:pPr>
        <w:pStyle w:val="Heading2"/>
      </w:pPr>
      <w:r>
        <w:t>[1]</w:t>
      </w:r>
      <w:r>
        <w:tab/>
        <w:t>Miscellaneous corrections to slice-specific RACH configuration</w:t>
      </w:r>
    </w:p>
    <w:p w14:paraId="0C2EE0B9" w14:textId="77777777" w:rsidR="00402582" w:rsidRDefault="003D43D7">
      <w:pPr>
        <w:rPr>
          <w:rFonts w:ascii="Arial" w:hAnsi="Arial" w:cs="Arial"/>
          <w:lang w:eastAsia="ja-JP"/>
        </w:rPr>
      </w:pPr>
      <w:hyperlink r:id="rId26" w:history="1">
        <w:r w:rsidR="00CE71B1">
          <w:rPr>
            <w:rStyle w:val="Hyperlink"/>
            <w:rFonts w:ascii="Arial" w:eastAsia="MS Mincho" w:hAnsi="Arial"/>
            <w:i/>
            <w:sz w:val="18"/>
            <w:szCs w:val="24"/>
            <w:lang w:eastAsia="en-GB"/>
          </w:rPr>
          <w:t>R2-2207679</w:t>
        </w:r>
      </w:hyperlink>
      <w:r w:rsidR="00CE71B1">
        <w:rPr>
          <w:rFonts w:ascii="Arial" w:eastAsia="MS Mincho" w:hAnsi="Arial"/>
          <w:i/>
          <w:sz w:val="18"/>
          <w:szCs w:val="24"/>
          <w:lang w:eastAsia="en-GB"/>
        </w:rPr>
        <w:tab/>
        <w:t>Miscellaneous corrections to slice-specific RACH configuration</w:t>
      </w:r>
      <w:r w:rsidR="00CE71B1">
        <w:rPr>
          <w:rFonts w:ascii="Arial" w:eastAsia="MS Mincho" w:hAnsi="Arial"/>
          <w:i/>
          <w:sz w:val="18"/>
          <w:szCs w:val="24"/>
          <w:lang w:eastAsia="en-GB"/>
        </w:rPr>
        <w:tab/>
        <w:t>Spreadtrum Communications</w:t>
      </w:r>
    </w:p>
    <w:p w14:paraId="7D6FD931" w14:textId="77777777" w:rsidR="00402582" w:rsidRDefault="00CE71B1">
      <w:pPr>
        <w:rPr>
          <w:rFonts w:ascii="Arial" w:hAnsi="Arial" w:cs="Arial"/>
          <w:lang w:eastAsia="ja-JP"/>
        </w:rPr>
      </w:pPr>
      <w:r>
        <w:rPr>
          <w:rFonts w:ascii="Arial" w:hAnsi="Arial" w:cs="Arial"/>
          <w:lang w:eastAsia="ja-JP"/>
        </w:rPr>
        <w:t>Contribution [1] describes a potential conflict for the configuration of msgA-RSRP-Threshold, and made the following observations and proposals:</w:t>
      </w:r>
      <w:r>
        <w:rPr>
          <w:rFonts w:ascii="Arial" w:hAnsi="Arial" w:cs="Arial"/>
          <w:lang w:eastAsia="ja-JP"/>
        </w:rPr>
        <w:br/>
      </w:r>
      <w:r>
        <w:rPr>
          <w:rFonts w:ascii="Arial" w:hAnsi="Arial" w:cs="Arial"/>
          <w:b/>
          <w:lang w:eastAsia="ja-JP"/>
        </w:rPr>
        <w:t xml:space="preserve">Observation 1: </w:t>
      </w:r>
      <w:r>
        <w:rPr>
          <w:rFonts w:ascii="Arial" w:hAnsi="Arial" w:cs="Arial"/>
          <w:lang w:eastAsia="ja-JP"/>
        </w:rPr>
        <w:t>For RA type selection, the conflict of the configuration of msgA-RSRP-Threshold exists between slice session and common RACH session.</w:t>
      </w:r>
      <w:r>
        <w:rPr>
          <w:rFonts w:ascii="Arial" w:hAnsi="Arial" w:cs="Arial"/>
          <w:lang w:eastAsia="ja-JP"/>
        </w:rPr>
        <w:br/>
      </w:r>
      <w:r>
        <w:rPr>
          <w:rFonts w:ascii="Arial" w:hAnsi="Arial" w:cs="Arial"/>
          <w:b/>
          <w:lang w:eastAsia="ja-JP"/>
        </w:rPr>
        <w:t xml:space="preserve">Proposal 1: </w:t>
      </w:r>
      <w:r>
        <w:rPr>
          <w:rFonts w:ascii="Arial" w:hAnsi="Arial" w:cs="Arial"/>
          <w:lang w:eastAsia="ja-JP"/>
        </w:rPr>
        <w:t>The msgA-RSRP-Threshold conflict between slice session and common RACH session should be addressed, following two options can be considered:</w:t>
      </w:r>
      <w:r>
        <w:rPr>
          <w:rFonts w:ascii="Arial" w:hAnsi="Arial" w:cs="Arial"/>
          <w:lang w:eastAsia="ja-JP"/>
        </w:rPr>
        <w:br/>
        <w:t>Option 1: Change the agreement “Reuse the legacy threshold for the selection between 2-step and 4-step slice initiated RACH” made by slice session to “Partition-specific threshold can be used for the selection between 2-step and 4-step slice initiated RACH”.</w:t>
      </w:r>
      <w:r>
        <w:rPr>
          <w:rFonts w:ascii="Arial" w:hAnsi="Arial" w:cs="Arial"/>
          <w:lang w:eastAsia="ja-JP"/>
        </w:rPr>
        <w:br/>
        <w:t>Option 2: Reflect the slice agreement in the field description of msgA-RSRP-Threshold. The attached CR in Annex can be used as a reference.</w:t>
      </w:r>
      <w:r>
        <w:rPr>
          <w:rFonts w:ascii="Arial" w:hAnsi="Arial" w:cs="Arial"/>
          <w:lang w:eastAsia="ja-JP"/>
        </w:rPr>
        <w:br/>
      </w:r>
    </w:p>
    <w:p w14:paraId="46EC31A6" w14:textId="77777777" w:rsidR="00402582" w:rsidRDefault="00CE71B1">
      <w:pPr>
        <w:pStyle w:val="Comments"/>
        <w:rPr>
          <w:rFonts w:eastAsia="SimSun" w:cs="Arial"/>
          <w:b/>
          <w:bCs/>
          <w:i w:val="0"/>
          <w:sz w:val="20"/>
          <w:szCs w:val="20"/>
          <w:lang w:eastAsia="ja-JP"/>
        </w:rPr>
      </w:pPr>
      <w:r>
        <w:rPr>
          <w:rFonts w:eastAsia="SimSun" w:cs="Arial"/>
          <w:b/>
          <w:bCs/>
          <w:i w:val="0"/>
          <w:sz w:val="20"/>
          <w:szCs w:val="20"/>
          <w:lang w:eastAsia="ja-JP"/>
        </w:rPr>
        <w:t>Rapporteurs comment:</w:t>
      </w:r>
    </w:p>
    <w:p w14:paraId="6E398917" w14:textId="77777777" w:rsidR="00402582" w:rsidRDefault="00CE71B1">
      <w:pPr>
        <w:pStyle w:val="Comments"/>
        <w:rPr>
          <w:i w:val="0"/>
          <w:iCs/>
        </w:rPr>
      </w:pPr>
      <w:r>
        <w:rPr>
          <w:i w:val="0"/>
          <w:iCs/>
        </w:rPr>
        <w:t>If a clarification in field description on what is expected can be made straightforwardly, this should be preferred, rather than iterate new agreements that may involve discussion in potentially both Slicing and RA Partitioning.</w:t>
      </w:r>
    </w:p>
    <w:p w14:paraId="304D24C1" w14:textId="77777777" w:rsidR="00402582" w:rsidRDefault="00402582">
      <w:pPr>
        <w:rPr>
          <w:iCs/>
          <w:lang w:eastAsia="ja-JP"/>
        </w:rPr>
      </w:pPr>
    </w:p>
    <w:p w14:paraId="1A87BB16" w14:textId="77777777" w:rsidR="00402582" w:rsidRDefault="00CE71B1">
      <w:pPr>
        <w:pStyle w:val="NO"/>
        <w:keepNext/>
        <w:ind w:left="1418" w:hanging="1134"/>
        <w:rPr>
          <w:lang w:val="en-US" w:eastAsia="zh-CN"/>
        </w:rPr>
      </w:pPr>
      <w:r>
        <w:rPr>
          <w:b/>
          <w:bCs/>
          <w:lang w:eastAsia="ja-JP"/>
        </w:rPr>
        <w:t>Question 3:</w:t>
      </w:r>
      <w:r>
        <w:rPr>
          <w:lang w:eastAsia="ja-JP"/>
        </w:rPr>
        <w:tab/>
        <w:t xml:space="preserve">Do you agree that the proposed changes in </w:t>
      </w:r>
      <w:r>
        <w:rPr>
          <w:lang w:val="en-US" w:eastAsia="zh-CN"/>
        </w:rPr>
        <w:t>[1] are an essential to correct? If yes, do you have any comments on the options provided in [1]?</w:t>
      </w:r>
    </w:p>
    <w:tbl>
      <w:tblPr>
        <w:tblStyle w:val="TableGrid"/>
        <w:tblW w:w="0" w:type="auto"/>
        <w:tblLook w:val="04A0" w:firstRow="1" w:lastRow="0" w:firstColumn="1" w:lastColumn="0" w:noHBand="0" w:noVBand="1"/>
      </w:tblPr>
      <w:tblGrid>
        <w:gridCol w:w="1360"/>
        <w:gridCol w:w="1127"/>
        <w:gridCol w:w="7144"/>
      </w:tblGrid>
      <w:tr w:rsidR="00402582" w14:paraId="5F93CEE0" w14:textId="77777777">
        <w:tc>
          <w:tcPr>
            <w:tcW w:w="1360" w:type="dxa"/>
          </w:tcPr>
          <w:p w14:paraId="6420EC98" w14:textId="77777777" w:rsidR="00402582" w:rsidRDefault="00CE71B1">
            <w:pPr>
              <w:pStyle w:val="TAH"/>
              <w:rPr>
                <w:lang w:eastAsia="ja-JP"/>
              </w:rPr>
            </w:pPr>
            <w:r>
              <w:rPr>
                <w:lang w:eastAsia="ja-JP"/>
              </w:rPr>
              <w:t>Company</w:t>
            </w:r>
          </w:p>
        </w:tc>
        <w:tc>
          <w:tcPr>
            <w:tcW w:w="1127" w:type="dxa"/>
          </w:tcPr>
          <w:p w14:paraId="5E21667F" w14:textId="77777777" w:rsidR="00402582" w:rsidRDefault="00CE71B1">
            <w:pPr>
              <w:pStyle w:val="TAH"/>
              <w:rPr>
                <w:lang w:eastAsia="ja-JP"/>
              </w:rPr>
            </w:pPr>
            <w:r>
              <w:rPr>
                <w:lang w:eastAsia="ja-JP"/>
              </w:rPr>
              <w:t>Essential Correction</w:t>
            </w:r>
            <w:r>
              <w:rPr>
                <w:lang w:eastAsia="ja-JP"/>
              </w:rPr>
              <w:br/>
              <w:t>Yes/No</w:t>
            </w:r>
          </w:p>
        </w:tc>
        <w:tc>
          <w:tcPr>
            <w:tcW w:w="7144" w:type="dxa"/>
          </w:tcPr>
          <w:p w14:paraId="426609D4" w14:textId="77777777" w:rsidR="00402582" w:rsidRDefault="00CE71B1">
            <w:pPr>
              <w:pStyle w:val="TAH"/>
              <w:rPr>
                <w:lang w:eastAsia="ja-JP"/>
              </w:rPr>
            </w:pPr>
            <w:r>
              <w:rPr>
                <w:lang w:eastAsia="ja-JP"/>
              </w:rPr>
              <w:t>Comments</w:t>
            </w:r>
          </w:p>
        </w:tc>
      </w:tr>
      <w:tr w:rsidR="00402582" w14:paraId="59B2E22C" w14:textId="77777777">
        <w:tc>
          <w:tcPr>
            <w:tcW w:w="1360" w:type="dxa"/>
          </w:tcPr>
          <w:p w14:paraId="44743E71" w14:textId="77777777" w:rsidR="00402582" w:rsidRDefault="00CE71B1">
            <w:pPr>
              <w:pStyle w:val="TAL"/>
              <w:rPr>
                <w:lang w:eastAsia="ja-JP"/>
              </w:rPr>
            </w:pPr>
            <w:r>
              <w:rPr>
                <w:lang w:eastAsia="ja-JP"/>
              </w:rPr>
              <w:t>ZTE</w:t>
            </w:r>
          </w:p>
        </w:tc>
        <w:tc>
          <w:tcPr>
            <w:tcW w:w="1127" w:type="dxa"/>
          </w:tcPr>
          <w:p w14:paraId="3A8C5170" w14:textId="77777777" w:rsidR="00402582" w:rsidRDefault="00CE71B1">
            <w:pPr>
              <w:pStyle w:val="TAL"/>
              <w:rPr>
                <w:lang w:eastAsia="ja-JP"/>
              </w:rPr>
            </w:pPr>
            <w:r>
              <w:rPr>
                <w:lang w:eastAsia="ja-JP"/>
              </w:rPr>
              <w:t>No</w:t>
            </w:r>
          </w:p>
        </w:tc>
        <w:tc>
          <w:tcPr>
            <w:tcW w:w="7144" w:type="dxa"/>
          </w:tcPr>
          <w:p w14:paraId="341D0E1B" w14:textId="77777777" w:rsidR="00402582" w:rsidRDefault="00CE71B1">
            <w:pPr>
              <w:pStyle w:val="TAL"/>
              <w:rPr>
                <w:lang w:eastAsia="ja-JP"/>
              </w:rPr>
            </w:pPr>
            <w:r>
              <w:rPr>
                <w:lang w:eastAsia="ja-JP"/>
              </w:rPr>
              <w:t xml:space="preserve">The agreements made in the RICS session override those in the slicing session and the final implementation should be according to the outcome in RICS. </w:t>
            </w:r>
          </w:p>
        </w:tc>
      </w:tr>
      <w:tr w:rsidR="00402582" w14:paraId="1743E490" w14:textId="77777777">
        <w:tc>
          <w:tcPr>
            <w:tcW w:w="1360" w:type="dxa"/>
          </w:tcPr>
          <w:p w14:paraId="3E9B8CF3" w14:textId="77777777" w:rsidR="00402582" w:rsidRDefault="00CE71B1">
            <w:pPr>
              <w:pStyle w:val="TAL"/>
              <w:rPr>
                <w:lang w:eastAsia="ko-KR"/>
              </w:rPr>
            </w:pPr>
            <w:r>
              <w:rPr>
                <w:rFonts w:hint="eastAsia"/>
                <w:lang w:eastAsia="ko-KR"/>
              </w:rPr>
              <w:t>LGE</w:t>
            </w:r>
          </w:p>
        </w:tc>
        <w:tc>
          <w:tcPr>
            <w:tcW w:w="1127" w:type="dxa"/>
          </w:tcPr>
          <w:p w14:paraId="707B0D62" w14:textId="77777777" w:rsidR="00402582" w:rsidRDefault="00CE71B1">
            <w:pPr>
              <w:pStyle w:val="TAL"/>
              <w:rPr>
                <w:lang w:eastAsia="ko-KR"/>
              </w:rPr>
            </w:pPr>
            <w:r>
              <w:rPr>
                <w:rFonts w:hint="eastAsia"/>
                <w:lang w:eastAsia="ko-KR"/>
              </w:rPr>
              <w:t>No</w:t>
            </w:r>
            <w:r>
              <w:rPr>
                <w:lang w:eastAsia="ko-KR"/>
              </w:rPr>
              <w:t>, but</w:t>
            </w:r>
          </w:p>
        </w:tc>
        <w:tc>
          <w:tcPr>
            <w:tcW w:w="7144" w:type="dxa"/>
          </w:tcPr>
          <w:p w14:paraId="3BBD50E7" w14:textId="77777777" w:rsidR="00402582" w:rsidRDefault="00CE71B1">
            <w:pPr>
              <w:pStyle w:val="TAL"/>
              <w:rPr>
                <w:rFonts w:cs="Arial"/>
                <w:lang w:eastAsia="ja-JP"/>
              </w:rPr>
            </w:pPr>
            <w:r>
              <w:rPr>
                <w:lang w:eastAsia="ko-KR"/>
              </w:rPr>
              <w:t xml:space="preserve">In our understanding, separated </w:t>
            </w:r>
            <w:r>
              <w:rPr>
                <w:rFonts w:cs="Arial"/>
                <w:i/>
                <w:lang w:eastAsia="ja-JP"/>
              </w:rPr>
              <w:t>msgA-RSRP-Threshold</w:t>
            </w:r>
            <w:r>
              <w:rPr>
                <w:rFonts w:cs="Arial"/>
                <w:lang w:eastAsia="ja-JP"/>
              </w:rPr>
              <w:t xml:space="preserve"> is only applied for SDT procedure, i.e., not in slicing or RedCap (note that this is not needed in Msg3 repetition). Therefore, if needed, the proposed change in [1] is not enough and additional conditional description for </w:t>
            </w:r>
            <w:r>
              <w:rPr>
                <w:rFonts w:cs="Arial"/>
                <w:i/>
                <w:lang w:eastAsia="ja-JP"/>
              </w:rPr>
              <w:t>msgA-RSRP-Threshold</w:t>
            </w:r>
            <w:r>
              <w:rPr>
                <w:rFonts w:cs="Arial"/>
                <w:lang w:eastAsia="ja-JP"/>
              </w:rPr>
              <w:t xml:space="preserve"> should be added.</w:t>
            </w:r>
          </w:p>
          <w:p w14:paraId="68D581C3" w14:textId="77777777" w:rsidR="00402582" w:rsidRDefault="00402582">
            <w:pPr>
              <w:pStyle w:val="TAL"/>
              <w:rPr>
                <w:rFonts w:cs="Arial"/>
                <w:lang w:eastAsia="ja-JP"/>
              </w:rPr>
            </w:pPr>
          </w:p>
          <w:p w14:paraId="61DFF97E" w14:textId="77777777" w:rsidR="00402582" w:rsidRDefault="00CE71B1">
            <w:pPr>
              <w:pStyle w:val="TAL"/>
              <w:rPr>
                <w:rFonts w:cs="Arial"/>
                <w:lang w:eastAsia="ja-JP"/>
              </w:rPr>
            </w:pPr>
            <w:r>
              <w:rPr>
                <w:rFonts w:cs="Arial"/>
                <w:lang w:eastAsia="ja-JP"/>
              </w:rPr>
              <w:t>In RAN2#117, there is a relevant agreement to discuss whether this is needed to be described:</w:t>
            </w:r>
          </w:p>
          <w:p w14:paraId="687346F0" w14:textId="77777777" w:rsidR="00402582" w:rsidRDefault="00CE71B1">
            <w:pPr>
              <w:pStyle w:val="TAL"/>
              <w:numPr>
                <w:ilvl w:val="0"/>
                <w:numId w:val="9"/>
              </w:numPr>
              <w:rPr>
                <w:lang w:eastAsia="ko-KR"/>
              </w:rPr>
            </w:pPr>
            <w:r>
              <w:rPr>
                <w:lang w:eastAsia="ko-KR"/>
              </w:rPr>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2975622B" w14:textId="77777777" w:rsidR="00402582" w:rsidRDefault="00CE71B1">
            <w:pPr>
              <w:pStyle w:val="TAL"/>
              <w:rPr>
                <w:lang w:eastAsia="ko-KR"/>
              </w:rPr>
            </w:pPr>
            <w:r>
              <w:rPr>
                <w:rFonts w:hint="eastAsia"/>
                <w:lang w:eastAsia="ko-KR"/>
              </w:rPr>
              <w:t>We don</w:t>
            </w:r>
            <w:r>
              <w:rPr>
                <w:lang w:eastAsia="ko-KR"/>
              </w:rPr>
              <w:t xml:space="preserve">’t think that the detailed conditional description for each parameter is needed, but if the majority agreed to implement this agreement, we okay to follow. </w:t>
            </w:r>
          </w:p>
        </w:tc>
      </w:tr>
      <w:tr w:rsidR="00402582" w14:paraId="1A4B059C" w14:textId="77777777">
        <w:tc>
          <w:tcPr>
            <w:tcW w:w="1360" w:type="dxa"/>
          </w:tcPr>
          <w:p w14:paraId="22A43318" w14:textId="77777777" w:rsidR="00402582" w:rsidRDefault="00CE71B1">
            <w:pPr>
              <w:pStyle w:val="TAL"/>
              <w:rPr>
                <w:lang w:eastAsia="zh-CN"/>
              </w:rPr>
            </w:pPr>
            <w:r>
              <w:rPr>
                <w:rFonts w:hint="eastAsia"/>
                <w:lang w:eastAsia="zh-CN"/>
              </w:rPr>
              <w:t>O</w:t>
            </w:r>
            <w:r>
              <w:rPr>
                <w:lang w:eastAsia="zh-CN"/>
              </w:rPr>
              <w:t>PPO</w:t>
            </w:r>
          </w:p>
        </w:tc>
        <w:tc>
          <w:tcPr>
            <w:tcW w:w="1127" w:type="dxa"/>
          </w:tcPr>
          <w:p w14:paraId="1048DDD6" w14:textId="77777777" w:rsidR="00402582" w:rsidRDefault="00CE71B1">
            <w:pPr>
              <w:pStyle w:val="TAL"/>
              <w:rPr>
                <w:lang w:eastAsia="zh-CN"/>
              </w:rPr>
            </w:pPr>
            <w:r>
              <w:rPr>
                <w:rFonts w:hint="eastAsia"/>
                <w:lang w:eastAsia="zh-CN"/>
              </w:rPr>
              <w:t>N</w:t>
            </w:r>
            <w:r>
              <w:rPr>
                <w:lang w:eastAsia="zh-CN"/>
              </w:rPr>
              <w:t>o but</w:t>
            </w:r>
          </w:p>
        </w:tc>
        <w:tc>
          <w:tcPr>
            <w:tcW w:w="7144" w:type="dxa"/>
          </w:tcPr>
          <w:p w14:paraId="56732478" w14:textId="77777777" w:rsidR="00402582" w:rsidRDefault="00CE71B1">
            <w:pPr>
              <w:pStyle w:val="TAL"/>
              <w:rPr>
                <w:lang w:eastAsia="zh-CN"/>
              </w:rPr>
            </w:pPr>
            <w:r>
              <w:rPr>
                <w:lang w:eastAsia="zh-CN"/>
              </w:rPr>
              <w:t xml:space="preserve">We think the problem is not the confliction but the field description is not so clear as such that </w:t>
            </w:r>
            <w:r>
              <w:rPr>
                <w:rFonts w:cs="Arial"/>
                <w:i/>
                <w:lang w:eastAsia="ja-JP"/>
              </w:rPr>
              <w:t>msgA-RSRP-Threshold</w:t>
            </w:r>
            <w:r>
              <w:rPr>
                <w:rFonts w:cs="Arial"/>
                <w:lang w:eastAsia="ja-JP"/>
              </w:rPr>
              <w:t xml:space="preserve"> is only applied for SDT. </w:t>
            </w:r>
          </w:p>
        </w:tc>
      </w:tr>
      <w:tr w:rsidR="00402582" w14:paraId="4504DE10" w14:textId="77777777">
        <w:tc>
          <w:tcPr>
            <w:tcW w:w="1360" w:type="dxa"/>
          </w:tcPr>
          <w:p w14:paraId="4B22E85F" w14:textId="77777777" w:rsidR="00402582" w:rsidRDefault="00CE71B1">
            <w:pPr>
              <w:pStyle w:val="TAL"/>
              <w:rPr>
                <w:lang w:eastAsia="ja-JP"/>
              </w:rPr>
            </w:pPr>
            <w:r>
              <w:rPr>
                <w:lang w:eastAsia="ja-JP"/>
              </w:rPr>
              <w:t>Intel</w:t>
            </w:r>
          </w:p>
        </w:tc>
        <w:tc>
          <w:tcPr>
            <w:tcW w:w="1127" w:type="dxa"/>
          </w:tcPr>
          <w:p w14:paraId="15394EEB" w14:textId="77777777" w:rsidR="00402582" w:rsidRDefault="00CE71B1">
            <w:pPr>
              <w:pStyle w:val="TAL"/>
              <w:rPr>
                <w:lang w:eastAsia="ja-JP"/>
              </w:rPr>
            </w:pPr>
            <w:r>
              <w:rPr>
                <w:lang w:eastAsia="ja-JP"/>
              </w:rPr>
              <w:t>No</w:t>
            </w:r>
          </w:p>
        </w:tc>
        <w:tc>
          <w:tcPr>
            <w:tcW w:w="7144" w:type="dxa"/>
          </w:tcPr>
          <w:p w14:paraId="52954F02" w14:textId="77777777" w:rsidR="00402582" w:rsidRDefault="00CE71B1">
            <w:pPr>
              <w:pStyle w:val="TAL"/>
              <w:rPr>
                <w:lang w:eastAsia="ja-JP"/>
              </w:rPr>
            </w:pPr>
            <w:r>
              <w:rPr>
                <w:lang w:eastAsia="ja-JP"/>
              </w:rPr>
              <w:t>With the current specification, Option 1 is assumed and no specification change is needed.</w:t>
            </w:r>
          </w:p>
        </w:tc>
      </w:tr>
      <w:tr w:rsidR="00402582" w14:paraId="0D25BF38" w14:textId="77777777">
        <w:tc>
          <w:tcPr>
            <w:tcW w:w="1360" w:type="dxa"/>
          </w:tcPr>
          <w:p w14:paraId="66C7D996" w14:textId="77777777" w:rsidR="00402582" w:rsidRDefault="00CE71B1">
            <w:pPr>
              <w:pStyle w:val="TAL"/>
              <w:rPr>
                <w:lang w:eastAsia="ja-JP"/>
              </w:rPr>
            </w:pPr>
            <w:r>
              <w:rPr>
                <w:lang w:eastAsia="ja-JP"/>
              </w:rPr>
              <w:t>Nokia</w:t>
            </w:r>
          </w:p>
        </w:tc>
        <w:tc>
          <w:tcPr>
            <w:tcW w:w="1127" w:type="dxa"/>
          </w:tcPr>
          <w:p w14:paraId="1BF33E2A" w14:textId="77777777" w:rsidR="00402582" w:rsidRDefault="00CE71B1">
            <w:pPr>
              <w:pStyle w:val="TAL"/>
              <w:rPr>
                <w:lang w:eastAsia="ja-JP"/>
              </w:rPr>
            </w:pPr>
            <w:r>
              <w:rPr>
                <w:lang w:eastAsia="ja-JP"/>
              </w:rPr>
              <w:t>No</w:t>
            </w:r>
          </w:p>
        </w:tc>
        <w:tc>
          <w:tcPr>
            <w:tcW w:w="7144" w:type="dxa"/>
          </w:tcPr>
          <w:p w14:paraId="5DA48F99" w14:textId="77777777" w:rsidR="00402582" w:rsidRDefault="00CE71B1">
            <w:pPr>
              <w:pStyle w:val="TAL"/>
              <w:rPr>
                <w:lang w:eastAsia="ja-JP"/>
              </w:rPr>
            </w:pPr>
            <w:r>
              <w:rPr>
                <w:lang w:eastAsia="ja-JP"/>
              </w:rPr>
              <w:t xml:space="preserve">We agree with the Rapporteur assessment that Option 2 would reflect slice specific agreement, but slice specific agreements were supposed to follow the common framework, without imposing specific requirements on </w:t>
            </w:r>
            <w:r>
              <w:rPr>
                <w:rFonts w:cs="Arial"/>
                <w:i/>
                <w:lang w:eastAsia="ja-JP"/>
              </w:rPr>
              <w:t>msgA-RSRP-Threshold</w:t>
            </w:r>
          </w:p>
        </w:tc>
      </w:tr>
      <w:tr w:rsidR="00402582" w14:paraId="55DBAC5B" w14:textId="77777777">
        <w:tc>
          <w:tcPr>
            <w:tcW w:w="1360" w:type="dxa"/>
          </w:tcPr>
          <w:p w14:paraId="7C258AA0" w14:textId="77777777" w:rsidR="00402582" w:rsidRDefault="00CE71B1">
            <w:pPr>
              <w:pStyle w:val="TAL"/>
              <w:rPr>
                <w:lang w:eastAsia="ja-JP"/>
              </w:rPr>
            </w:pPr>
            <w:r>
              <w:rPr>
                <w:lang w:eastAsia="ja-JP"/>
              </w:rPr>
              <w:t>MediaTek</w:t>
            </w:r>
          </w:p>
        </w:tc>
        <w:tc>
          <w:tcPr>
            <w:tcW w:w="1127" w:type="dxa"/>
          </w:tcPr>
          <w:p w14:paraId="474420AC" w14:textId="77777777" w:rsidR="00402582" w:rsidRDefault="00CE71B1">
            <w:pPr>
              <w:pStyle w:val="TAL"/>
              <w:rPr>
                <w:lang w:eastAsia="ja-JP"/>
              </w:rPr>
            </w:pPr>
            <w:r>
              <w:rPr>
                <w:lang w:eastAsia="ja-JP"/>
              </w:rPr>
              <w:t>No</w:t>
            </w:r>
          </w:p>
        </w:tc>
        <w:tc>
          <w:tcPr>
            <w:tcW w:w="7144" w:type="dxa"/>
          </w:tcPr>
          <w:p w14:paraId="1BA64CC4" w14:textId="77777777" w:rsidR="00402582" w:rsidRDefault="00CE71B1">
            <w:pPr>
              <w:pStyle w:val="TAL"/>
              <w:rPr>
                <w:lang w:eastAsia="ja-JP"/>
              </w:rPr>
            </w:pPr>
            <w:r>
              <w:rPr>
                <w:lang w:eastAsia="ja-JP"/>
              </w:rPr>
              <w:t xml:space="preserve">If a clarification is needed, it should be that this threshold is needed for SDT only. </w:t>
            </w:r>
          </w:p>
        </w:tc>
      </w:tr>
      <w:tr w:rsidR="00402582" w14:paraId="74A55303" w14:textId="77777777">
        <w:tc>
          <w:tcPr>
            <w:tcW w:w="1360" w:type="dxa"/>
          </w:tcPr>
          <w:p w14:paraId="676FFEE4" w14:textId="77777777" w:rsidR="00402582" w:rsidRDefault="00CE71B1">
            <w:pPr>
              <w:pStyle w:val="TAL"/>
              <w:rPr>
                <w:lang w:eastAsia="zh-CN"/>
              </w:rPr>
            </w:pPr>
            <w:r>
              <w:rPr>
                <w:rFonts w:hint="eastAsia"/>
                <w:lang w:eastAsia="zh-CN"/>
              </w:rPr>
              <w:t>S</w:t>
            </w:r>
            <w:r>
              <w:rPr>
                <w:lang w:eastAsia="zh-CN"/>
              </w:rPr>
              <w:t xml:space="preserve">preadtrum </w:t>
            </w:r>
          </w:p>
        </w:tc>
        <w:tc>
          <w:tcPr>
            <w:tcW w:w="1127" w:type="dxa"/>
          </w:tcPr>
          <w:p w14:paraId="4E9256E1" w14:textId="77777777" w:rsidR="00402582" w:rsidRDefault="00CE71B1">
            <w:pPr>
              <w:pStyle w:val="TAL"/>
              <w:rPr>
                <w:lang w:eastAsia="zh-CN"/>
              </w:rPr>
            </w:pPr>
            <w:r>
              <w:rPr>
                <w:lang w:eastAsia="zh-CN"/>
              </w:rPr>
              <w:t>Yes</w:t>
            </w:r>
          </w:p>
        </w:tc>
        <w:tc>
          <w:tcPr>
            <w:tcW w:w="7144" w:type="dxa"/>
          </w:tcPr>
          <w:p w14:paraId="5F1BDEB6" w14:textId="77777777" w:rsidR="00402582" w:rsidRDefault="00CE71B1">
            <w:pPr>
              <w:pStyle w:val="TAL"/>
              <w:rPr>
                <w:lang w:eastAsia="zh-CN"/>
              </w:rPr>
            </w:pPr>
            <w:r>
              <w:rPr>
                <w:lang w:eastAsia="zh-CN"/>
              </w:rPr>
              <w:t xml:space="preserve">It is important to have a consistent understanding of the specification. We’d like to clarify: </w:t>
            </w:r>
          </w:p>
          <w:p w14:paraId="4B3BD850" w14:textId="77777777" w:rsidR="00402582" w:rsidRDefault="00CE71B1">
            <w:pPr>
              <w:pStyle w:val="TAL"/>
              <w:rPr>
                <w:lang w:eastAsia="zh-CN"/>
              </w:rPr>
            </w:pPr>
            <w:r>
              <w:rPr>
                <w:lang w:eastAsia="zh-CN"/>
              </w:rPr>
              <w:t xml:space="preserve">The option1 has no spec change, and we also don't need to notify slice session, .i.e., slice session will follow RICS session agreement. But separate </w:t>
            </w:r>
            <w:r>
              <w:rPr>
                <w:rFonts w:cs="Arial"/>
                <w:i/>
                <w:lang w:eastAsia="ja-JP"/>
              </w:rPr>
              <w:t>msgA-RSRP-Threshold</w:t>
            </w:r>
            <w:r>
              <w:rPr>
                <w:rFonts w:cs="Arial"/>
                <w:lang w:eastAsia="ja-JP"/>
              </w:rPr>
              <w:t xml:space="preserve"> is only introduced for SDT. In current description, </w:t>
            </w:r>
            <w:r>
              <w:rPr>
                <w:lang w:eastAsia="zh-CN"/>
              </w:rPr>
              <w:t>not only slice but also other features like Redcap may be impacted, their previous related agreements are not valid anymore.</w:t>
            </w:r>
          </w:p>
          <w:p w14:paraId="51E659FD" w14:textId="77777777" w:rsidR="00402582" w:rsidRDefault="00402582">
            <w:pPr>
              <w:pStyle w:val="TAL"/>
              <w:rPr>
                <w:lang w:eastAsia="zh-CN"/>
              </w:rPr>
            </w:pPr>
          </w:p>
          <w:p w14:paraId="0D173274" w14:textId="77777777" w:rsidR="00402582" w:rsidRDefault="00CE71B1">
            <w:pPr>
              <w:pStyle w:val="TAL"/>
              <w:rPr>
                <w:lang w:eastAsia="zh-CN"/>
              </w:rPr>
            </w:pPr>
            <w:r>
              <w:rPr>
                <w:rFonts w:hint="eastAsia"/>
                <w:lang w:eastAsia="zh-CN"/>
              </w:rPr>
              <w:t>T</w:t>
            </w:r>
            <w:r>
              <w:rPr>
                <w:lang w:eastAsia="zh-CN"/>
              </w:rPr>
              <w:t xml:space="preserve">he option2 adds changes to field description to make it clearer. The modification mentioned by LG/OPPO/MTK is also OK. </w:t>
            </w:r>
          </w:p>
          <w:p w14:paraId="4DF74310" w14:textId="77777777" w:rsidR="00402582" w:rsidRDefault="00CE71B1">
            <w:pPr>
              <w:pStyle w:val="TAL"/>
              <w:rPr>
                <w:lang w:eastAsia="zh-CN"/>
              </w:rPr>
            </w:pPr>
            <w:r>
              <w:rPr>
                <w:lang w:eastAsia="zh-CN"/>
              </w:rPr>
              <w:t xml:space="preserve">One more doubt, does “only applied for SDT” consist of the case that SDT is part of feature combination? If yes, how to deal with the feature combination of slice and SDT. May be left to NW implementation.  </w:t>
            </w:r>
          </w:p>
          <w:p w14:paraId="21D49C20" w14:textId="77777777" w:rsidR="00402582" w:rsidRDefault="00402582">
            <w:pPr>
              <w:pStyle w:val="TAL"/>
              <w:rPr>
                <w:lang w:val="en-US" w:eastAsia="zh-CN"/>
              </w:rPr>
            </w:pPr>
          </w:p>
          <w:p w14:paraId="74762CE5" w14:textId="77777777" w:rsidR="00402582" w:rsidRDefault="00CE71B1">
            <w:pPr>
              <w:pStyle w:val="TAL"/>
              <w:rPr>
                <w:lang w:eastAsia="zh-CN"/>
              </w:rPr>
            </w:pPr>
            <w:r>
              <w:rPr>
                <w:lang w:eastAsia="zh-CN"/>
              </w:rPr>
              <w:t>We prefer the option2 but with no strong view. We can follow the majority view.</w:t>
            </w:r>
          </w:p>
        </w:tc>
      </w:tr>
      <w:tr w:rsidR="00402582" w14:paraId="1A8A4447" w14:textId="77777777">
        <w:tc>
          <w:tcPr>
            <w:tcW w:w="1360" w:type="dxa"/>
          </w:tcPr>
          <w:p w14:paraId="056E83D1" w14:textId="77777777" w:rsidR="00402582" w:rsidRDefault="00CE71B1">
            <w:pPr>
              <w:pStyle w:val="TAL"/>
              <w:rPr>
                <w:lang w:val="en-US" w:eastAsia="zh-CN"/>
              </w:rPr>
            </w:pPr>
            <w:r>
              <w:rPr>
                <w:rFonts w:hint="eastAsia"/>
                <w:lang w:val="en-US" w:eastAsia="zh-CN"/>
              </w:rPr>
              <w:t xml:space="preserve">Xiaomi </w:t>
            </w:r>
          </w:p>
        </w:tc>
        <w:tc>
          <w:tcPr>
            <w:tcW w:w="1127" w:type="dxa"/>
          </w:tcPr>
          <w:p w14:paraId="7BC3A7CA" w14:textId="77777777" w:rsidR="00402582" w:rsidRDefault="00CE71B1">
            <w:pPr>
              <w:pStyle w:val="TAL"/>
              <w:rPr>
                <w:lang w:val="en-US" w:eastAsia="zh-CN"/>
              </w:rPr>
            </w:pPr>
            <w:r>
              <w:rPr>
                <w:rFonts w:hint="eastAsia"/>
                <w:lang w:val="en-US" w:eastAsia="zh-CN"/>
              </w:rPr>
              <w:t>No</w:t>
            </w:r>
          </w:p>
        </w:tc>
        <w:tc>
          <w:tcPr>
            <w:tcW w:w="7144" w:type="dxa"/>
          </w:tcPr>
          <w:p w14:paraId="1C08D96F" w14:textId="77777777" w:rsidR="00402582" w:rsidRDefault="00402582">
            <w:pPr>
              <w:pStyle w:val="TAL"/>
              <w:rPr>
                <w:lang w:eastAsia="ja-JP"/>
              </w:rPr>
            </w:pPr>
          </w:p>
        </w:tc>
      </w:tr>
      <w:tr w:rsidR="00402582" w14:paraId="2817C485" w14:textId="77777777">
        <w:tc>
          <w:tcPr>
            <w:tcW w:w="1360" w:type="dxa"/>
          </w:tcPr>
          <w:p w14:paraId="456A202C" w14:textId="6673DCED" w:rsidR="00402582" w:rsidRDefault="005C0BC0">
            <w:pPr>
              <w:pStyle w:val="TAL"/>
              <w:rPr>
                <w:lang w:eastAsia="ja-JP"/>
              </w:rPr>
            </w:pPr>
            <w:r>
              <w:rPr>
                <w:lang w:eastAsia="ja-JP"/>
              </w:rPr>
              <w:t>Huawei, HiSilicon</w:t>
            </w:r>
          </w:p>
        </w:tc>
        <w:tc>
          <w:tcPr>
            <w:tcW w:w="1127" w:type="dxa"/>
          </w:tcPr>
          <w:p w14:paraId="136123A9" w14:textId="15D7E7A9" w:rsidR="00402582" w:rsidRDefault="004314FA">
            <w:pPr>
              <w:pStyle w:val="TAL"/>
              <w:rPr>
                <w:lang w:eastAsia="ja-JP"/>
              </w:rPr>
            </w:pPr>
            <w:r>
              <w:rPr>
                <w:lang w:eastAsia="ja-JP"/>
              </w:rPr>
              <w:t>No strong view</w:t>
            </w:r>
          </w:p>
        </w:tc>
        <w:tc>
          <w:tcPr>
            <w:tcW w:w="7144" w:type="dxa"/>
          </w:tcPr>
          <w:p w14:paraId="10A1BE8C" w14:textId="488C63CB" w:rsidR="00402582" w:rsidRDefault="004314FA">
            <w:pPr>
              <w:pStyle w:val="TAL"/>
              <w:rPr>
                <w:lang w:eastAsia="ja-JP"/>
              </w:rPr>
            </w:pPr>
            <w:r>
              <w:rPr>
                <w:lang w:eastAsia="ja-JP"/>
              </w:rPr>
              <w:t>We agreed the restrictions can be captured in specifications later on, so we are OK to clarify this threshold is only for combinations with SDT.</w:t>
            </w:r>
          </w:p>
        </w:tc>
      </w:tr>
      <w:tr w:rsidR="00E077AE" w14:paraId="42B2DA9D" w14:textId="77777777">
        <w:tc>
          <w:tcPr>
            <w:tcW w:w="1360" w:type="dxa"/>
          </w:tcPr>
          <w:p w14:paraId="32DAFCFB" w14:textId="17A94330" w:rsidR="00E077AE" w:rsidRDefault="00E077AE" w:rsidP="00E077AE">
            <w:pPr>
              <w:pStyle w:val="TAL"/>
              <w:rPr>
                <w:lang w:eastAsia="ja-JP"/>
              </w:rPr>
            </w:pPr>
            <w:r>
              <w:rPr>
                <w:lang w:eastAsia="ja-JP"/>
              </w:rPr>
              <w:t>Qualcomm</w:t>
            </w:r>
          </w:p>
        </w:tc>
        <w:tc>
          <w:tcPr>
            <w:tcW w:w="1127" w:type="dxa"/>
          </w:tcPr>
          <w:p w14:paraId="1627FAC9" w14:textId="53833C49" w:rsidR="00E077AE" w:rsidRDefault="00E077AE" w:rsidP="00E077AE">
            <w:pPr>
              <w:pStyle w:val="TAL"/>
              <w:rPr>
                <w:lang w:eastAsia="ja-JP"/>
              </w:rPr>
            </w:pPr>
            <w:r>
              <w:rPr>
                <w:lang w:eastAsia="ja-JP"/>
              </w:rPr>
              <w:t>No</w:t>
            </w:r>
          </w:p>
        </w:tc>
        <w:tc>
          <w:tcPr>
            <w:tcW w:w="7144" w:type="dxa"/>
          </w:tcPr>
          <w:p w14:paraId="16CC9D15" w14:textId="6CACB108" w:rsidR="00E077AE" w:rsidRDefault="00E077AE" w:rsidP="00E077AE">
            <w:pPr>
              <w:pStyle w:val="TAL"/>
              <w:rPr>
                <w:lang w:eastAsia="ja-JP"/>
              </w:rPr>
            </w:pPr>
            <w:r>
              <w:rPr>
                <w:lang w:eastAsia="ja-JP"/>
              </w:rPr>
              <w:t>Same view as Nokia</w:t>
            </w:r>
          </w:p>
        </w:tc>
      </w:tr>
      <w:tr w:rsidR="00C34F66" w14:paraId="4F63A2D7" w14:textId="77777777">
        <w:tc>
          <w:tcPr>
            <w:tcW w:w="1360" w:type="dxa"/>
          </w:tcPr>
          <w:p w14:paraId="62798469" w14:textId="5203D569" w:rsidR="00C34F66" w:rsidRDefault="00C34F66" w:rsidP="00E077AE">
            <w:pPr>
              <w:pStyle w:val="TAL"/>
              <w:rPr>
                <w:lang w:eastAsia="ja-JP"/>
              </w:rPr>
            </w:pPr>
            <w:r>
              <w:rPr>
                <w:rFonts w:hint="eastAsia"/>
                <w:lang w:eastAsia="zh-CN"/>
              </w:rPr>
              <w:t>CATT</w:t>
            </w:r>
          </w:p>
        </w:tc>
        <w:tc>
          <w:tcPr>
            <w:tcW w:w="1127" w:type="dxa"/>
          </w:tcPr>
          <w:p w14:paraId="6AD9A601" w14:textId="781EF987" w:rsidR="00C34F66" w:rsidRDefault="00C34F66" w:rsidP="00E077AE">
            <w:pPr>
              <w:pStyle w:val="TAL"/>
              <w:rPr>
                <w:lang w:eastAsia="ja-JP"/>
              </w:rPr>
            </w:pPr>
            <w:r>
              <w:rPr>
                <w:rFonts w:hint="eastAsia"/>
                <w:lang w:eastAsia="zh-CN"/>
              </w:rPr>
              <w:t>No</w:t>
            </w:r>
          </w:p>
        </w:tc>
        <w:tc>
          <w:tcPr>
            <w:tcW w:w="7144" w:type="dxa"/>
          </w:tcPr>
          <w:p w14:paraId="3AC269DA" w14:textId="5757AED2" w:rsidR="00C34F66" w:rsidRDefault="00C34F66" w:rsidP="00E077AE">
            <w:pPr>
              <w:pStyle w:val="TAL"/>
              <w:rPr>
                <w:lang w:eastAsia="ja-JP"/>
              </w:rPr>
            </w:pPr>
            <w:r>
              <w:rPr>
                <w:rFonts w:hint="eastAsia"/>
                <w:lang w:eastAsia="zh-CN"/>
              </w:rPr>
              <w:t>We share the same view that the slice follows the common framework.</w:t>
            </w:r>
          </w:p>
        </w:tc>
      </w:tr>
      <w:tr w:rsidR="00C3543B" w14:paraId="2C46F958" w14:textId="77777777">
        <w:tc>
          <w:tcPr>
            <w:tcW w:w="1360" w:type="dxa"/>
          </w:tcPr>
          <w:p w14:paraId="6E875906" w14:textId="174386E8" w:rsidR="00C3543B" w:rsidRDefault="00C3543B" w:rsidP="00E077AE">
            <w:pPr>
              <w:pStyle w:val="TAL"/>
              <w:rPr>
                <w:lang w:eastAsia="zh-CN"/>
              </w:rPr>
            </w:pPr>
            <w:r>
              <w:rPr>
                <w:lang w:eastAsia="zh-CN"/>
              </w:rPr>
              <w:t>Apple</w:t>
            </w:r>
          </w:p>
        </w:tc>
        <w:tc>
          <w:tcPr>
            <w:tcW w:w="1127" w:type="dxa"/>
          </w:tcPr>
          <w:p w14:paraId="596F3157" w14:textId="20B6619F" w:rsidR="00C3543B" w:rsidRDefault="00C3543B" w:rsidP="00E077AE">
            <w:pPr>
              <w:pStyle w:val="TAL"/>
              <w:rPr>
                <w:lang w:eastAsia="zh-CN"/>
              </w:rPr>
            </w:pPr>
            <w:r>
              <w:rPr>
                <w:lang w:eastAsia="zh-CN"/>
              </w:rPr>
              <w:t>No</w:t>
            </w:r>
          </w:p>
        </w:tc>
        <w:tc>
          <w:tcPr>
            <w:tcW w:w="7144" w:type="dxa"/>
          </w:tcPr>
          <w:p w14:paraId="19C4C1AE" w14:textId="31AEBA92" w:rsidR="00C3543B" w:rsidRDefault="00C3543B" w:rsidP="00E077AE">
            <w:pPr>
              <w:pStyle w:val="TAL"/>
              <w:rPr>
                <w:lang w:eastAsia="zh-CN"/>
              </w:rPr>
            </w:pPr>
            <w:r>
              <w:rPr>
                <w:lang w:eastAsia="zh-CN"/>
              </w:rPr>
              <w:t xml:space="preserve">We share the other companies view that the final agreements should follow the common framework decision. </w:t>
            </w:r>
          </w:p>
        </w:tc>
      </w:tr>
      <w:tr w:rsidR="00374351" w14:paraId="50237107" w14:textId="77777777" w:rsidTr="00AC7CD0">
        <w:tc>
          <w:tcPr>
            <w:tcW w:w="9631" w:type="dxa"/>
            <w:gridSpan w:val="3"/>
          </w:tcPr>
          <w:p w14:paraId="2FDAB42A" w14:textId="77777777" w:rsidR="00374351" w:rsidRPr="00374351" w:rsidRDefault="00374351" w:rsidP="00AC7CD0">
            <w:pPr>
              <w:pStyle w:val="TAL"/>
              <w:rPr>
                <w:b/>
                <w:bCs/>
                <w:lang w:eastAsia="zh-CN"/>
              </w:rPr>
            </w:pPr>
            <w:r w:rsidRPr="00374351">
              <w:rPr>
                <w:b/>
                <w:bCs/>
                <w:lang w:eastAsia="zh-CN"/>
              </w:rPr>
              <w:t>Summary and proposed conclusion:</w:t>
            </w:r>
          </w:p>
          <w:p w14:paraId="743E79A9" w14:textId="77777777" w:rsidR="00374351" w:rsidRPr="00374351" w:rsidRDefault="00374351" w:rsidP="00AC7CD0">
            <w:pPr>
              <w:pStyle w:val="TAL"/>
              <w:rPr>
                <w:color w:val="70AD47" w:themeColor="accent6"/>
                <w:lang w:eastAsia="zh-CN"/>
              </w:rPr>
            </w:pPr>
          </w:p>
          <w:p w14:paraId="1BCE3066" w14:textId="3397078F" w:rsidR="00374351" w:rsidRDefault="00374351" w:rsidP="00AC7CD0">
            <w:pPr>
              <w:pStyle w:val="TAL"/>
              <w:rPr>
                <w:lang w:eastAsia="zh-CN"/>
              </w:rPr>
            </w:pPr>
            <w:r>
              <w:rPr>
                <w:lang w:eastAsia="zh-CN"/>
              </w:rPr>
              <w:t xml:space="preserve">There is no consensus to pursue changes proposed in </w:t>
            </w:r>
            <w:r w:rsidR="00683D4A">
              <w:rPr>
                <w:lang w:eastAsia="zh-CN"/>
              </w:rPr>
              <w:t>[1]. Change is not aligned with agreements in the common RICS framework.</w:t>
            </w:r>
          </w:p>
        </w:tc>
      </w:tr>
    </w:tbl>
    <w:p w14:paraId="6EECFD6F" w14:textId="7AB3E751" w:rsidR="00402582" w:rsidRDefault="00374351">
      <w:pPr>
        <w:pStyle w:val="Heading2"/>
      </w:pPr>
      <w:r>
        <w:t xml:space="preserve"> </w:t>
      </w:r>
      <w:r w:rsidR="00CE71B1">
        <w:t xml:space="preserve">[2] </w:t>
      </w:r>
      <w:r w:rsidR="00CE71B1">
        <w:tab/>
        <w:t>Correction on TS 38 331 for RACH common 38.331 CR 3317</w:t>
      </w:r>
    </w:p>
    <w:p w14:paraId="14C38250" w14:textId="77777777" w:rsidR="00402582" w:rsidRDefault="003D43D7">
      <w:pPr>
        <w:spacing w:before="40" w:after="0"/>
        <w:rPr>
          <w:rFonts w:ascii="Arial" w:eastAsia="MS Mincho" w:hAnsi="Arial"/>
          <w:i/>
          <w:sz w:val="18"/>
          <w:szCs w:val="24"/>
          <w:lang w:eastAsia="en-GB"/>
        </w:rPr>
      </w:pPr>
      <w:hyperlink r:id="rId27">
        <w:r w:rsidR="00CE71B1">
          <w:rPr>
            <w:rFonts w:ascii="Arial" w:eastAsia="MS Mincho" w:hAnsi="Arial"/>
            <w:i/>
            <w:color w:val="0563C1"/>
            <w:sz w:val="18"/>
            <w:szCs w:val="24"/>
            <w:u w:val="single"/>
            <w:lang w:eastAsia="en-GB"/>
          </w:rPr>
          <w:t>R2-2207820</w:t>
        </w:r>
      </w:hyperlink>
      <w:r w:rsidR="00CE71B1">
        <w:rPr>
          <w:rFonts w:ascii="Arial" w:eastAsia="MS Mincho" w:hAnsi="Arial"/>
          <w:b/>
          <w:i/>
          <w:sz w:val="18"/>
          <w:szCs w:val="24"/>
          <w:lang w:eastAsia="en-GB"/>
        </w:rPr>
        <w:t xml:space="preserve"> </w:t>
      </w:r>
      <w:r w:rsidR="00CE71B1">
        <w:rPr>
          <w:rFonts w:ascii="Arial" w:eastAsia="MS Mincho" w:hAnsi="Arial"/>
          <w:b/>
          <w:i/>
          <w:sz w:val="18"/>
          <w:szCs w:val="24"/>
          <w:lang w:eastAsia="en-GB"/>
        </w:rPr>
        <w:tab/>
      </w:r>
      <w:r w:rsidR="00CE71B1">
        <w:rPr>
          <w:rFonts w:ascii="Arial" w:eastAsia="MS Mincho" w:hAnsi="Arial"/>
          <w:i/>
          <w:sz w:val="18"/>
          <w:szCs w:val="24"/>
          <w:lang w:eastAsia="en-GB"/>
        </w:rPr>
        <w:t>Correction on TS 38 331 for RACH common</w:t>
      </w:r>
      <w:r w:rsidR="00CE71B1">
        <w:rPr>
          <w:rFonts w:ascii="Arial" w:eastAsia="MS Mincho" w:hAnsi="Arial"/>
          <w:b/>
          <w:i/>
          <w:sz w:val="18"/>
          <w:szCs w:val="24"/>
          <w:lang w:eastAsia="en-GB"/>
        </w:rPr>
        <w:tab/>
        <w:t>CATT</w:t>
      </w:r>
    </w:p>
    <w:p w14:paraId="2B6AFBA0" w14:textId="77777777" w:rsidR="00402582" w:rsidRDefault="00402582">
      <w:pPr>
        <w:rPr>
          <w:lang w:eastAsia="ja-JP"/>
        </w:rPr>
      </w:pPr>
    </w:p>
    <w:p w14:paraId="4243E452" w14:textId="77777777" w:rsidR="00402582" w:rsidRDefault="00CE71B1">
      <w:pPr>
        <w:rPr>
          <w:lang w:eastAsia="ja-JP"/>
        </w:rPr>
      </w:pPr>
      <w:r>
        <w:rPr>
          <w:lang w:eastAsia="ja-JP"/>
        </w:rPr>
        <w:t xml:space="preserve">Beyond changes to the field description for </w:t>
      </w:r>
      <w:r>
        <w:rPr>
          <w:i/>
          <w:iCs/>
          <w:lang w:eastAsia="ja-JP"/>
        </w:rPr>
        <w:t>startPreambleForThisPartion</w:t>
      </w:r>
      <w:r>
        <w:rPr>
          <w:lang w:eastAsia="ja-JP"/>
        </w:rPr>
        <w:t>, this CR also proposes this field description change:</w:t>
      </w:r>
    </w:p>
    <w:tbl>
      <w:tblPr>
        <w:tblStyle w:val="TableGrid"/>
        <w:tblW w:w="0" w:type="auto"/>
        <w:tblInd w:w="137" w:type="dxa"/>
        <w:tblLook w:val="04A0" w:firstRow="1" w:lastRow="0" w:firstColumn="1" w:lastColumn="0" w:noHBand="0" w:noVBand="1"/>
      </w:tblPr>
      <w:tblGrid>
        <w:gridCol w:w="9494"/>
      </w:tblGrid>
      <w:tr w:rsidR="00402582" w14:paraId="047B1F7F" w14:textId="77777777">
        <w:tc>
          <w:tcPr>
            <w:tcW w:w="9494" w:type="dxa"/>
          </w:tcPr>
          <w:p w14:paraId="419AE44C" w14:textId="77777777" w:rsidR="00402582" w:rsidRDefault="00CE71B1">
            <w:pPr>
              <w:keepNext/>
              <w:keepLines/>
              <w:overflowPunct w:val="0"/>
              <w:autoSpaceDE w:val="0"/>
              <w:autoSpaceDN w:val="0"/>
              <w:adjustRightInd w:val="0"/>
              <w:ind w:firstLine="27"/>
              <w:textAlignment w:val="baseline"/>
              <w:rPr>
                <w:rFonts w:ascii="Arial" w:eastAsia="Times New Roman" w:hAnsi="Arial"/>
                <w:b/>
                <w:i/>
                <w:sz w:val="18"/>
                <w:lang w:eastAsia="sv-SE"/>
              </w:rPr>
            </w:pPr>
            <w:r>
              <w:rPr>
                <w:rFonts w:ascii="Arial" w:eastAsia="Times New Roman" w:hAnsi="Arial"/>
                <w:b/>
                <w:i/>
                <w:sz w:val="18"/>
                <w:lang w:eastAsia="sv-SE"/>
              </w:rPr>
              <w:lastRenderedPageBreak/>
              <w:t>numberOfPreambles</w:t>
            </w:r>
            <w:ins w:id="57" w:author="CATT" w:date="2022-08-02T13:40:00Z">
              <w:r>
                <w:rPr>
                  <w:rFonts w:ascii="Arial" w:hAnsi="Arial" w:hint="eastAsia"/>
                  <w:b/>
                  <w:i/>
                  <w:sz w:val="18"/>
                </w:rPr>
                <w:t>PerSSB</w:t>
              </w:r>
            </w:ins>
            <w:ins w:id="58" w:author="CATT" w:date="2022-08-02T09:13:00Z">
              <w:r>
                <w:rPr>
                  <w:rFonts w:ascii="Arial" w:hAnsi="Arial" w:hint="eastAsia"/>
                  <w:b/>
                  <w:i/>
                  <w:sz w:val="18"/>
                </w:rPr>
                <w:t>-</w:t>
              </w:r>
            </w:ins>
            <w:r>
              <w:rPr>
                <w:rFonts w:ascii="Arial" w:eastAsia="Times New Roman" w:hAnsi="Arial"/>
                <w:b/>
                <w:i/>
                <w:sz w:val="18"/>
                <w:lang w:eastAsia="sv-SE"/>
              </w:rPr>
              <w:t>ForThisPartition</w:t>
            </w:r>
          </w:p>
          <w:p w14:paraId="6E350E86" w14:textId="77777777" w:rsidR="00402582" w:rsidRDefault="00CE71B1">
            <w:pPr>
              <w:pStyle w:val="B1"/>
              <w:ind w:left="284" w:firstLine="27"/>
              <w:rPr>
                <w:rFonts w:ascii="Arial" w:hAnsi="Arial" w:cs="Arial"/>
                <w:b/>
                <w:bCs/>
                <w:lang w:eastAsia="ja-JP"/>
              </w:rPr>
            </w:pPr>
            <w:r>
              <w:rPr>
                <w:rFonts w:ascii="Arial" w:eastAsia="Times New Roman" w:hAnsi="Arial"/>
                <w:bCs/>
                <w:iCs/>
                <w:sz w:val="18"/>
                <w:lang w:eastAsia="sv-SE"/>
              </w:rPr>
              <w:t>It determines how many consecutive preambles are associated to the Feature Combination starting from the starting preamble(s) per SSB.</w:t>
            </w:r>
          </w:p>
        </w:tc>
      </w:tr>
    </w:tbl>
    <w:p w14:paraId="02740583" w14:textId="77777777" w:rsidR="00402582" w:rsidRDefault="00402582">
      <w:pPr>
        <w:pStyle w:val="B1"/>
        <w:rPr>
          <w:lang w:eastAsia="ja-JP"/>
        </w:rPr>
      </w:pPr>
    </w:p>
    <w:p w14:paraId="380412CF" w14:textId="77777777" w:rsidR="00402582" w:rsidRDefault="00CE71B1">
      <w:pPr>
        <w:rPr>
          <w:rFonts w:ascii="Arial" w:hAnsi="Arial" w:cs="Arial"/>
          <w:b/>
          <w:bCs/>
          <w:lang w:eastAsia="ja-JP"/>
        </w:rPr>
      </w:pPr>
      <w:r>
        <w:rPr>
          <w:rFonts w:ascii="Arial" w:hAnsi="Arial" w:cs="Arial"/>
          <w:b/>
          <w:bCs/>
          <w:lang w:eastAsia="ja-JP"/>
        </w:rPr>
        <w:t>Rapporteur's Comments:</w:t>
      </w:r>
    </w:p>
    <w:p w14:paraId="0F526D17" w14:textId="77777777" w:rsidR="00402582" w:rsidRDefault="00CE71B1">
      <w:pPr>
        <w:rPr>
          <w:rFonts w:ascii="Arial" w:hAnsi="Arial" w:cs="Arial"/>
          <w:b/>
          <w:bCs/>
          <w:lang w:eastAsia="ja-JP"/>
        </w:rPr>
      </w:pPr>
      <w:r>
        <w:rPr>
          <w:lang w:eastAsia="ja-JP"/>
        </w:rPr>
        <w:t>Seems like a straightforward correction which could be adopted.</w:t>
      </w:r>
    </w:p>
    <w:p w14:paraId="682FC652" w14:textId="77777777" w:rsidR="00402582" w:rsidRDefault="00CE71B1">
      <w:pPr>
        <w:pStyle w:val="NO"/>
        <w:keepNext/>
        <w:ind w:left="1418" w:hanging="1134"/>
        <w:rPr>
          <w:lang w:val="en-US" w:eastAsia="zh-CN"/>
        </w:rPr>
      </w:pPr>
      <w:r>
        <w:rPr>
          <w:b/>
          <w:bCs/>
          <w:lang w:eastAsia="ja-JP"/>
        </w:rPr>
        <w:t>Question 4:</w:t>
      </w:r>
      <w:r>
        <w:rPr>
          <w:lang w:eastAsia="ja-JP"/>
        </w:rPr>
        <w:tab/>
        <w:t xml:space="preserve">Do you agree with the change to the field description and </w:t>
      </w:r>
      <w:r>
        <w:rPr>
          <w:lang w:val="en-US" w:eastAsia="zh-CN"/>
        </w:rPr>
        <w:t>is an essential correction</w:t>
      </w:r>
      <w:r>
        <w:rPr>
          <w:lang w:eastAsia="ja-JP"/>
        </w:rPr>
        <w:t xml:space="preserve"> as shown above</w:t>
      </w:r>
      <w:r>
        <w:rPr>
          <w:lang w:val="en-US" w:eastAsia="zh-CN"/>
        </w:rPr>
        <w:t>?</w:t>
      </w:r>
    </w:p>
    <w:tbl>
      <w:tblPr>
        <w:tblStyle w:val="TableGrid"/>
        <w:tblW w:w="0" w:type="auto"/>
        <w:tblLook w:val="04A0" w:firstRow="1" w:lastRow="0" w:firstColumn="1" w:lastColumn="0" w:noHBand="0" w:noVBand="1"/>
      </w:tblPr>
      <w:tblGrid>
        <w:gridCol w:w="1365"/>
        <w:gridCol w:w="1127"/>
        <w:gridCol w:w="7139"/>
      </w:tblGrid>
      <w:tr w:rsidR="00402582" w14:paraId="390AEE7E" w14:textId="77777777">
        <w:tc>
          <w:tcPr>
            <w:tcW w:w="1365" w:type="dxa"/>
          </w:tcPr>
          <w:p w14:paraId="0BD8361F" w14:textId="77777777" w:rsidR="00402582" w:rsidRDefault="00CE71B1">
            <w:pPr>
              <w:pStyle w:val="TAH"/>
              <w:rPr>
                <w:lang w:eastAsia="ja-JP"/>
              </w:rPr>
            </w:pPr>
            <w:r>
              <w:rPr>
                <w:lang w:eastAsia="ja-JP"/>
              </w:rPr>
              <w:t>Company</w:t>
            </w:r>
          </w:p>
        </w:tc>
        <w:tc>
          <w:tcPr>
            <w:tcW w:w="1127" w:type="dxa"/>
          </w:tcPr>
          <w:p w14:paraId="00A1002F" w14:textId="77777777" w:rsidR="00402582" w:rsidRDefault="00CE71B1">
            <w:pPr>
              <w:pStyle w:val="TAH"/>
              <w:rPr>
                <w:lang w:eastAsia="ja-JP"/>
              </w:rPr>
            </w:pPr>
            <w:r>
              <w:rPr>
                <w:lang w:eastAsia="ja-JP"/>
              </w:rPr>
              <w:t>Do you agree to the change above?</w:t>
            </w:r>
          </w:p>
        </w:tc>
        <w:tc>
          <w:tcPr>
            <w:tcW w:w="7139" w:type="dxa"/>
          </w:tcPr>
          <w:p w14:paraId="3B90B20A" w14:textId="77777777" w:rsidR="00402582" w:rsidRDefault="00CE71B1">
            <w:pPr>
              <w:pStyle w:val="TAH"/>
              <w:rPr>
                <w:lang w:eastAsia="ja-JP"/>
              </w:rPr>
            </w:pPr>
            <w:r>
              <w:rPr>
                <w:lang w:eastAsia="ja-JP"/>
              </w:rPr>
              <w:t>Comments</w:t>
            </w:r>
          </w:p>
        </w:tc>
      </w:tr>
      <w:tr w:rsidR="00402582" w14:paraId="5D0DF2ED" w14:textId="77777777">
        <w:tc>
          <w:tcPr>
            <w:tcW w:w="1365" w:type="dxa"/>
          </w:tcPr>
          <w:p w14:paraId="736C3A4D" w14:textId="77777777" w:rsidR="00402582" w:rsidRDefault="00CE71B1">
            <w:pPr>
              <w:pStyle w:val="TAL"/>
              <w:rPr>
                <w:lang w:eastAsia="ja-JP"/>
              </w:rPr>
            </w:pPr>
            <w:r>
              <w:rPr>
                <w:lang w:eastAsia="ja-JP"/>
              </w:rPr>
              <w:t>ZTE</w:t>
            </w:r>
          </w:p>
        </w:tc>
        <w:tc>
          <w:tcPr>
            <w:tcW w:w="1127" w:type="dxa"/>
          </w:tcPr>
          <w:p w14:paraId="1A0596B5" w14:textId="77777777" w:rsidR="00402582" w:rsidRDefault="00CE71B1">
            <w:pPr>
              <w:pStyle w:val="TAL"/>
              <w:rPr>
                <w:lang w:eastAsia="ja-JP"/>
              </w:rPr>
            </w:pPr>
            <w:r>
              <w:rPr>
                <w:lang w:eastAsia="ja-JP"/>
              </w:rPr>
              <w:t>No</w:t>
            </w:r>
          </w:p>
        </w:tc>
        <w:tc>
          <w:tcPr>
            <w:tcW w:w="7139" w:type="dxa"/>
          </w:tcPr>
          <w:p w14:paraId="6373659C" w14:textId="77777777" w:rsidR="00402582" w:rsidRDefault="00CE71B1">
            <w:pPr>
              <w:pStyle w:val="TAL"/>
              <w:rPr>
                <w:lang w:eastAsia="ja-JP"/>
              </w:rPr>
            </w:pPr>
            <w:r>
              <w:rPr>
                <w:lang w:eastAsia="ja-JP"/>
              </w:rPr>
              <w:t xml:space="preserve">No strong view, but the actual meaning seems clear from the field description. Can leave it up to the rapporteur. </w:t>
            </w:r>
          </w:p>
        </w:tc>
      </w:tr>
      <w:tr w:rsidR="00402582" w14:paraId="3C86932E" w14:textId="77777777">
        <w:tc>
          <w:tcPr>
            <w:tcW w:w="1365" w:type="dxa"/>
          </w:tcPr>
          <w:p w14:paraId="7B2D6575" w14:textId="77777777" w:rsidR="00402582" w:rsidRDefault="00CE71B1">
            <w:pPr>
              <w:pStyle w:val="TAL"/>
              <w:rPr>
                <w:lang w:eastAsia="ko-KR"/>
              </w:rPr>
            </w:pPr>
            <w:r>
              <w:rPr>
                <w:rFonts w:hint="eastAsia"/>
                <w:lang w:eastAsia="ko-KR"/>
              </w:rPr>
              <w:t>LGE</w:t>
            </w:r>
          </w:p>
        </w:tc>
        <w:tc>
          <w:tcPr>
            <w:tcW w:w="1127" w:type="dxa"/>
          </w:tcPr>
          <w:p w14:paraId="179A20E8" w14:textId="77777777" w:rsidR="00402582" w:rsidRDefault="00CE71B1">
            <w:pPr>
              <w:pStyle w:val="TAL"/>
              <w:rPr>
                <w:lang w:eastAsia="ko-KR"/>
              </w:rPr>
            </w:pPr>
            <w:r>
              <w:rPr>
                <w:rFonts w:hint="eastAsia"/>
                <w:lang w:eastAsia="ko-KR"/>
              </w:rPr>
              <w:t>Yes</w:t>
            </w:r>
          </w:p>
        </w:tc>
        <w:tc>
          <w:tcPr>
            <w:tcW w:w="7139" w:type="dxa"/>
          </w:tcPr>
          <w:p w14:paraId="0EED313C" w14:textId="77777777" w:rsidR="00402582" w:rsidRDefault="00CE71B1">
            <w:pPr>
              <w:pStyle w:val="TAL"/>
              <w:rPr>
                <w:lang w:eastAsia="ko-KR"/>
              </w:rPr>
            </w:pPr>
            <w:r>
              <w:rPr>
                <w:rFonts w:hint="eastAsia"/>
                <w:lang w:eastAsia="ko-KR"/>
              </w:rPr>
              <w:t>It</w:t>
            </w:r>
            <w:r>
              <w:rPr>
                <w:lang w:eastAsia="ko-KR"/>
              </w:rPr>
              <w:t xml:space="preserve"> looks more straightforward.</w:t>
            </w:r>
          </w:p>
        </w:tc>
      </w:tr>
      <w:tr w:rsidR="00402582" w14:paraId="5BFA47CB" w14:textId="77777777">
        <w:tc>
          <w:tcPr>
            <w:tcW w:w="1365" w:type="dxa"/>
          </w:tcPr>
          <w:p w14:paraId="11C91106" w14:textId="77777777" w:rsidR="00402582" w:rsidRDefault="00CE71B1">
            <w:pPr>
              <w:pStyle w:val="TAL"/>
              <w:rPr>
                <w:lang w:eastAsia="ja-JP"/>
              </w:rPr>
            </w:pPr>
            <w:r>
              <w:rPr>
                <w:lang w:eastAsia="ja-JP"/>
              </w:rPr>
              <w:t>Intel</w:t>
            </w:r>
          </w:p>
        </w:tc>
        <w:tc>
          <w:tcPr>
            <w:tcW w:w="1127" w:type="dxa"/>
          </w:tcPr>
          <w:p w14:paraId="699EC754" w14:textId="77777777" w:rsidR="00402582" w:rsidRDefault="00402582">
            <w:pPr>
              <w:pStyle w:val="TAL"/>
              <w:rPr>
                <w:lang w:eastAsia="ja-JP"/>
              </w:rPr>
            </w:pPr>
          </w:p>
        </w:tc>
        <w:tc>
          <w:tcPr>
            <w:tcW w:w="7139" w:type="dxa"/>
          </w:tcPr>
          <w:p w14:paraId="0B51CB8B" w14:textId="77777777" w:rsidR="00402582" w:rsidRDefault="00CE71B1">
            <w:pPr>
              <w:pStyle w:val="TAL"/>
              <w:rPr>
                <w:lang w:eastAsia="ja-JP"/>
              </w:rPr>
            </w:pPr>
            <w:r>
              <w:rPr>
                <w:lang w:eastAsia="ja-JP"/>
              </w:rPr>
              <w:t>Agree that it can be left to the rapporteur</w:t>
            </w:r>
          </w:p>
        </w:tc>
      </w:tr>
      <w:tr w:rsidR="00402582" w14:paraId="66BFB00A" w14:textId="77777777">
        <w:tc>
          <w:tcPr>
            <w:tcW w:w="1365" w:type="dxa"/>
          </w:tcPr>
          <w:p w14:paraId="2BA12EB5" w14:textId="77777777" w:rsidR="00402582" w:rsidRDefault="00CE71B1">
            <w:pPr>
              <w:pStyle w:val="TAL"/>
              <w:rPr>
                <w:lang w:eastAsia="ja-JP"/>
              </w:rPr>
            </w:pPr>
            <w:r>
              <w:rPr>
                <w:lang w:eastAsia="ja-JP"/>
              </w:rPr>
              <w:t>Nokia</w:t>
            </w:r>
          </w:p>
        </w:tc>
        <w:tc>
          <w:tcPr>
            <w:tcW w:w="1127" w:type="dxa"/>
          </w:tcPr>
          <w:p w14:paraId="6189A82C" w14:textId="77777777" w:rsidR="00402582" w:rsidRDefault="00CE71B1">
            <w:pPr>
              <w:pStyle w:val="TAL"/>
              <w:rPr>
                <w:lang w:eastAsia="ja-JP"/>
              </w:rPr>
            </w:pPr>
            <w:r>
              <w:rPr>
                <w:lang w:eastAsia="ja-JP"/>
              </w:rPr>
              <w:t>Yes</w:t>
            </w:r>
          </w:p>
        </w:tc>
        <w:tc>
          <w:tcPr>
            <w:tcW w:w="7139" w:type="dxa"/>
          </w:tcPr>
          <w:p w14:paraId="790598B1" w14:textId="77777777" w:rsidR="00402582" w:rsidRDefault="00402582">
            <w:pPr>
              <w:pStyle w:val="TAL"/>
              <w:rPr>
                <w:lang w:eastAsia="ja-JP"/>
              </w:rPr>
            </w:pPr>
          </w:p>
        </w:tc>
      </w:tr>
      <w:tr w:rsidR="00402582" w14:paraId="0A821AD9" w14:textId="77777777">
        <w:tc>
          <w:tcPr>
            <w:tcW w:w="1365" w:type="dxa"/>
          </w:tcPr>
          <w:p w14:paraId="62D165A5" w14:textId="77777777" w:rsidR="00402582" w:rsidRDefault="00CE71B1">
            <w:pPr>
              <w:pStyle w:val="TAL"/>
              <w:rPr>
                <w:lang w:eastAsia="ja-JP"/>
              </w:rPr>
            </w:pPr>
            <w:r>
              <w:rPr>
                <w:lang w:eastAsia="ja-JP"/>
              </w:rPr>
              <w:t>MediaTek</w:t>
            </w:r>
          </w:p>
        </w:tc>
        <w:tc>
          <w:tcPr>
            <w:tcW w:w="1127" w:type="dxa"/>
          </w:tcPr>
          <w:p w14:paraId="16354801" w14:textId="77777777" w:rsidR="00402582" w:rsidRDefault="00CE71B1">
            <w:pPr>
              <w:pStyle w:val="TAL"/>
              <w:rPr>
                <w:lang w:eastAsia="ja-JP"/>
              </w:rPr>
            </w:pPr>
            <w:r>
              <w:rPr>
                <w:lang w:eastAsia="ja-JP"/>
              </w:rPr>
              <w:t>Yes</w:t>
            </w:r>
          </w:p>
        </w:tc>
        <w:tc>
          <w:tcPr>
            <w:tcW w:w="7139" w:type="dxa"/>
          </w:tcPr>
          <w:p w14:paraId="151818C5" w14:textId="77777777" w:rsidR="00402582" w:rsidRDefault="00CE71B1">
            <w:pPr>
              <w:pStyle w:val="TAL"/>
              <w:rPr>
                <w:lang w:eastAsia="ja-JP"/>
              </w:rPr>
            </w:pPr>
            <w:r>
              <w:rPr>
                <w:lang w:eastAsia="ja-JP"/>
              </w:rPr>
              <w:t>This is necessary as the field in the field description doesn’t currently match the IE in ASN.1 text.</w:t>
            </w:r>
          </w:p>
          <w:p w14:paraId="587AFF34" w14:textId="77777777" w:rsidR="00402582" w:rsidRDefault="00402582">
            <w:pPr>
              <w:pStyle w:val="TAL"/>
              <w:rPr>
                <w:lang w:eastAsia="ja-JP"/>
              </w:rPr>
            </w:pPr>
          </w:p>
          <w:p w14:paraId="019D4C3B" w14:textId="77777777" w:rsidR="00402582" w:rsidRDefault="00CE7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ja-JP"/>
              </w:rPr>
            </w:pPr>
            <w:r>
              <w:rPr>
                <w:rFonts w:ascii="Courier New" w:eastAsia="Times New Roman" w:hAnsi="Courier New"/>
                <w:sz w:val="16"/>
                <w:lang w:eastAsia="en-GB"/>
              </w:rPr>
              <w:t>numberOfPreambles</w:t>
            </w:r>
            <w:r>
              <w:rPr>
                <w:rFonts w:ascii="Courier New" w:eastAsia="Times New Roman" w:hAnsi="Courier New"/>
                <w:sz w:val="16"/>
                <w:highlight w:val="green"/>
                <w:lang w:eastAsia="en-GB"/>
              </w:rPr>
              <w:t>PerSSB</w:t>
            </w:r>
            <w:r>
              <w:rPr>
                <w:rFonts w:ascii="Courier New" w:eastAsia="Times New Roman" w:hAnsi="Courier New"/>
                <w:sz w:val="16"/>
                <w:lang w:eastAsia="en-GB"/>
              </w:rPr>
              <w:t xml:space="preserve">-ForThisPartition-r17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(1..64),</w:t>
            </w:r>
          </w:p>
        </w:tc>
      </w:tr>
      <w:tr w:rsidR="00402582" w14:paraId="2FED6DCC" w14:textId="77777777">
        <w:tc>
          <w:tcPr>
            <w:tcW w:w="1365" w:type="dxa"/>
          </w:tcPr>
          <w:p w14:paraId="3C4CBF24" w14:textId="77777777" w:rsidR="00402582" w:rsidRDefault="00CE71B1">
            <w:pPr>
              <w:pStyle w:val="TAL"/>
              <w:rPr>
                <w:lang w:eastAsia="ja-JP"/>
              </w:rPr>
            </w:pPr>
            <w:r>
              <w:rPr>
                <w:rFonts w:hint="eastAsia"/>
                <w:lang w:eastAsia="zh-CN"/>
              </w:rPr>
              <w:t>S</w:t>
            </w:r>
            <w:r>
              <w:rPr>
                <w:lang w:eastAsia="zh-CN"/>
              </w:rPr>
              <w:t xml:space="preserve">preadtrum </w:t>
            </w:r>
          </w:p>
        </w:tc>
        <w:tc>
          <w:tcPr>
            <w:tcW w:w="1127" w:type="dxa"/>
          </w:tcPr>
          <w:p w14:paraId="674D91EB" w14:textId="77777777" w:rsidR="00402582" w:rsidRDefault="00CE71B1">
            <w:pPr>
              <w:pStyle w:val="TAL"/>
              <w:rPr>
                <w:lang w:eastAsia="ja-JP"/>
              </w:rPr>
            </w:pPr>
            <w:r>
              <w:rPr>
                <w:lang w:eastAsia="zh-CN"/>
              </w:rPr>
              <w:t>Yes</w:t>
            </w:r>
          </w:p>
        </w:tc>
        <w:tc>
          <w:tcPr>
            <w:tcW w:w="7139" w:type="dxa"/>
          </w:tcPr>
          <w:p w14:paraId="25E3D19E" w14:textId="77777777" w:rsidR="00402582" w:rsidRDefault="00402582">
            <w:pPr>
              <w:pStyle w:val="TAL"/>
              <w:rPr>
                <w:lang w:eastAsia="ja-JP"/>
              </w:rPr>
            </w:pPr>
          </w:p>
        </w:tc>
      </w:tr>
      <w:tr w:rsidR="00402582" w14:paraId="6F0C65C3" w14:textId="77777777">
        <w:tc>
          <w:tcPr>
            <w:tcW w:w="1365" w:type="dxa"/>
          </w:tcPr>
          <w:p w14:paraId="4299E4F4" w14:textId="77777777" w:rsidR="00402582" w:rsidRDefault="00CE71B1">
            <w:pPr>
              <w:pStyle w:val="TAL"/>
              <w:rPr>
                <w:lang w:val="en-US" w:eastAsia="zh-CN"/>
              </w:rPr>
            </w:pPr>
            <w:r>
              <w:rPr>
                <w:rFonts w:hint="eastAsia"/>
                <w:lang w:val="en-US" w:eastAsia="zh-CN"/>
              </w:rPr>
              <w:t>Xiaomi</w:t>
            </w:r>
          </w:p>
        </w:tc>
        <w:tc>
          <w:tcPr>
            <w:tcW w:w="1127" w:type="dxa"/>
          </w:tcPr>
          <w:p w14:paraId="24F1472C" w14:textId="77777777" w:rsidR="00402582" w:rsidRDefault="00CE71B1">
            <w:pPr>
              <w:pStyle w:val="TAL"/>
              <w:rPr>
                <w:lang w:val="en-US" w:eastAsia="zh-CN"/>
              </w:rPr>
            </w:pPr>
            <w:r>
              <w:rPr>
                <w:rFonts w:hint="eastAsia"/>
                <w:lang w:val="en-US" w:eastAsia="zh-CN"/>
              </w:rPr>
              <w:t>Yes</w:t>
            </w:r>
          </w:p>
        </w:tc>
        <w:tc>
          <w:tcPr>
            <w:tcW w:w="7139" w:type="dxa"/>
          </w:tcPr>
          <w:p w14:paraId="5744375A" w14:textId="77777777" w:rsidR="00402582" w:rsidRDefault="00402582">
            <w:pPr>
              <w:pStyle w:val="TAL"/>
              <w:rPr>
                <w:lang w:val="en-US" w:eastAsia="zh-CN"/>
              </w:rPr>
            </w:pPr>
          </w:p>
        </w:tc>
      </w:tr>
      <w:tr w:rsidR="00402582" w14:paraId="09742454" w14:textId="77777777">
        <w:tc>
          <w:tcPr>
            <w:tcW w:w="1365" w:type="dxa"/>
          </w:tcPr>
          <w:p w14:paraId="49A8E386" w14:textId="05EF6D3B" w:rsidR="00402582" w:rsidRDefault="005C0BC0">
            <w:pPr>
              <w:pStyle w:val="TAL"/>
              <w:rPr>
                <w:lang w:eastAsia="ja-JP"/>
              </w:rPr>
            </w:pPr>
            <w:r>
              <w:rPr>
                <w:lang w:eastAsia="ja-JP"/>
              </w:rPr>
              <w:t>Huawei, HiSilicon</w:t>
            </w:r>
          </w:p>
        </w:tc>
        <w:tc>
          <w:tcPr>
            <w:tcW w:w="1127" w:type="dxa"/>
          </w:tcPr>
          <w:p w14:paraId="6F2D64EB" w14:textId="71E8E6CE" w:rsidR="00402582" w:rsidRDefault="004314FA">
            <w:pPr>
              <w:pStyle w:val="TAL"/>
              <w:rPr>
                <w:lang w:eastAsia="ja-JP"/>
              </w:rPr>
            </w:pPr>
            <w:r>
              <w:rPr>
                <w:lang w:eastAsia="ja-JP"/>
              </w:rPr>
              <w:t>Yes</w:t>
            </w:r>
          </w:p>
        </w:tc>
        <w:tc>
          <w:tcPr>
            <w:tcW w:w="7139" w:type="dxa"/>
          </w:tcPr>
          <w:p w14:paraId="3B857206" w14:textId="33B800B8" w:rsidR="00402582" w:rsidRDefault="004314FA">
            <w:pPr>
              <w:pStyle w:val="TAL"/>
              <w:rPr>
                <w:lang w:eastAsia="ja-JP"/>
              </w:rPr>
            </w:pPr>
            <w:r>
              <w:rPr>
                <w:lang w:eastAsia="ja-JP"/>
              </w:rPr>
              <w:t>Agree with Mediatek.</w:t>
            </w:r>
          </w:p>
        </w:tc>
      </w:tr>
      <w:tr w:rsidR="00F8194B" w14:paraId="5872AFBC" w14:textId="77777777">
        <w:tc>
          <w:tcPr>
            <w:tcW w:w="1365" w:type="dxa"/>
          </w:tcPr>
          <w:p w14:paraId="47A25D51" w14:textId="7F09E3CD" w:rsidR="00F8194B" w:rsidRDefault="00F8194B" w:rsidP="00F8194B">
            <w:pPr>
              <w:pStyle w:val="TAL"/>
              <w:rPr>
                <w:lang w:eastAsia="ja-JP"/>
              </w:rPr>
            </w:pPr>
            <w:r>
              <w:rPr>
                <w:lang w:eastAsia="ja-JP"/>
              </w:rPr>
              <w:t>Qualcomm</w:t>
            </w:r>
          </w:p>
        </w:tc>
        <w:tc>
          <w:tcPr>
            <w:tcW w:w="1127" w:type="dxa"/>
          </w:tcPr>
          <w:p w14:paraId="3AE2CC1C" w14:textId="397524F6" w:rsidR="00F8194B" w:rsidRDefault="00F8194B" w:rsidP="00F8194B">
            <w:pPr>
              <w:pStyle w:val="TAL"/>
              <w:rPr>
                <w:lang w:eastAsia="ja-JP"/>
              </w:rPr>
            </w:pPr>
            <w:r>
              <w:rPr>
                <w:lang w:eastAsia="ja-JP"/>
              </w:rPr>
              <w:t>Yes</w:t>
            </w:r>
          </w:p>
        </w:tc>
        <w:tc>
          <w:tcPr>
            <w:tcW w:w="7139" w:type="dxa"/>
          </w:tcPr>
          <w:p w14:paraId="29BD264A" w14:textId="77777777" w:rsidR="00F8194B" w:rsidRDefault="00F8194B" w:rsidP="00F8194B">
            <w:pPr>
              <w:pStyle w:val="TAL"/>
              <w:rPr>
                <w:lang w:eastAsia="ja-JP"/>
              </w:rPr>
            </w:pPr>
          </w:p>
        </w:tc>
      </w:tr>
      <w:tr w:rsidR="00C34F66" w14:paraId="5EB630EF" w14:textId="77777777">
        <w:tc>
          <w:tcPr>
            <w:tcW w:w="1365" w:type="dxa"/>
          </w:tcPr>
          <w:p w14:paraId="42CCAABF" w14:textId="317EC6A3" w:rsidR="00C34F66" w:rsidRDefault="00C34F66" w:rsidP="00F8194B">
            <w:pPr>
              <w:pStyle w:val="TAL"/>
              <w:rPr>
                <w:lang w:eastAsia="ja-JP"/>
              </w:rPr>
            </w:pPr>
            <w:r>
              <w:rPr>
                <w:rFonts w:hint="eastAsia"/>
                <w:lang w:eastAsia="zh-CN"/>
              </w:rPr>
              <w:t>CATT</w:t>
            </w:r>
          </w:p>
        </w:tc>
        <w:tc>
          <w:tcPr>
            <w:tcW w:w="1127" w:type="dxa"/>
          </w:tcPr>
          <w:p w14:paraId="40BF26FF" w14:textId="6797204C" w:rsidR="00C34F66" w:rsidRDefault="00C34F66" w:rsidP="00F8194B">
            <w:pPr>
              <w:pStyle w:val="TAL"/>
              <w:rPr>
                <w:lang w:eastAsia="ja-JP"/>
              </w:rPr>
            </w:pPr>
            <w:r>
              <w:rPr>
                <w:rFonts w:hint="eastAsia"/>
                <w:lang w:eastAsia="zh-CN"/>
              </w:rPr>
              <w:t>Yes</w:t>
            </w:r>
          </w:p>
        </w:tc>
        <w:tc>
          <w:tcPr>
            <w:tcW w:w="7139" w:type="dxa"/>
          </w:tcPr>
          <w:p w14:paraId="0047D4AA" w14:textId="2BBEEF95" w:rsidR="00C34F66" w:rsidRDefault="00C34F66" w:rsidP="00F8194B">
            <w:pPr>
              <w:pStyle w:val="TAL"/>
              <w:rPr>
                <w:lang w:eastAsia="ja-JP"/>
              </w:rPr>
            </w:pPr>
            <w:r>
              <w:rPr>
                <w:rFonts w:hint="eastAsia"/>
                <w:lang w:eastAsia="zh-CN"/>
              </w:rPr>
              <w:t xml:space="preserve">We are also OK to leave this to </w:t>
            </w:r>
            <w:r>
              <w:rPr>
                <w:lang w:eastAsia="zh-CN"/>
              </w:rPr>
              <w:t>rapporteur</w:t>
            </w:r>
            <w:r>
              <w:rPr>
                <w:rFonts w:hint="eastAsia"/>
                <w:lang w:eastAsia="zh-CN"/>
              </w:rPr>
              <w:t>.</w:t>
            </w:r>
          </w:p>
        </w:tc>
      </w:tr>
      <w:tr w:rsidR="00F8194B" w14:paraId="40ADB237" w14:textId="77777777">
        <w:tc>
          <w:tcPr>
            <w:tcW w:w="1365" w:type="dxa"/>
          </w:tcPr>
          <w:p w14:paraId="0E801CFE" w14:textId="7636A7ED" w:rsidR="00F8194B" w:rsidRDefault="0037624F" w:rsidP="00F8194B">
            <w:pPr>
              <w:pStyle w:val="TAL"/>
              <w:rPr>
                <w:lang w:eastAsia="ja-JP"/>
              </w:rPr>
            </w:pPr>
            <w:r>
              <w:rPr>
                <w:lang w:eastAsia="ja-JP"/>
              </w:rPr>
              <w:t>Apple</w:t>
            </w:r>
          </w:p>
        </w:tc>
        <w:tc>
          <w:tcPr>
            <w:tcW w:w="1127" w:type="dxa"/>
          </w:tcPr>
          <w:p w14:paraId="63E4E7CE" w14:textId="64240145" w:rsidR="00F8194B" w:rsidRDefault="0037624F" w:rsidP="00F8194B">
            <w:pPr>
              <w:pStyle w:val="TAL"/>
              <w:rPr>
                <w:lang w:eastAsia="ja-JP"/>
              </w:rPr>
            </w:pPr>
            <w:r>
              <w:rPr>
                <w:lang w:eastAsia="ja-JP"/>
              </w:rPr>
              <w:t>Yes</w:t>
            </w:r>
          </w:p>
        </w:tc>
        <w:tc>
          <w:tcPr>
            <w:tcW w:w="7139" w:type="dxa"/>
          </w:tcPr>
          <w:p w14:paraId="5F9DB821" w14:textId="77777777" w:rsidR="00F8194B" w:rsidRDefault="00F8194B" w:rsidP="00F8194B">
            <w:pPr>
              <w:pStyle w:val="TAL"/>
              <w:rPr>
                <w:lang w:eastAsia="ja-JP"/>
              </w:rPr>
            </w:pPr>
          </w:p>
        </w:tc>
      </w:tr>
      <w:tr w:rsidR="005F4DC7" w:rsidRPr="005F4DC7" w14:paraId="520D2D9E" w14:textId="77777777" w:rsidTr="00AC7CD0">
        <w:tc>
          <w:tcPr>
            <w:tcW w:w="9631" w:type="dxa"/>
            <w:gridSpan w:val="3"/>
          </w:tcPr>
          <w:p w14:paraId="4409DA35" w14:textId="77777777" w:rsidR="00683D4A" w:rsidRPr="005F4DC7" w:rsidRDefault="00683D4A" w:rsidP="00AC7CD0">
            <w:pPr>
              <w:pStyle w:val="TAL"/>
              <w:rPr>
                <w:b/>
                <w:bCs/>
                <w:lang w:eastAsia="zh-CN"/>
              </w:rPr>
            </w:pPr>
            <w:r w:rsidRPr="005F4DC7">
              <w:rPr>
                <w:b/>
                <w:bCs/>
                <w:lang w:eastAsia="zh-CN"/>
              </w:rPr>
              <w:t>Summary and proposed conclusion:</w:t>
            </w:r>
          </w:p>
          <w:p w14:paraId="4904F440" w14:textId="77777777" w:rsidR="00683D4A" w:rsidRPr="005F4DC7" w:rsidRDefault="00683D4A" w:rsidP="00AC7CD0">
            <w:pPr>
              <w:pStyle w:val="TAL"/>
              <w:rPr>
                <w:lang w:eastAsia="zh-CN"/>
              </w:rPr>
            </w:pPr>
          </w:p>
          <w:p w14:paraId="5E1B22A6" w14:textId="4B8CA3A9" w:rsidR="00683D4A" w:rsidRPr="005F4DC7" w:rsidRDefault="00683D4A" w:rsidP="00AC7CD0">
            <w:pPr>
              <w:pStyle w:val="TAL"/>
              <w:rPr>
                <w:b/>
                <w:i/>
                <w:iCs/>
                <w:lang w:eastAsia="zh-CN"/>
              </w:rPr>
            </w:pPr>
            <w:r w:rsidRPr="005F4DC7">
              <w:rPr>
                <w:lang w:eastAsia="zh-CN"/>
              </w:rPr>
              <w:t xml:space="preserve">An update to the field description name </w:t>
            </w:r>
            <w:r w:rsidRPr="005F4DC7">
              <w:rPr>
                <w:b/>
                <w:i/>
                <w:iCs/>
                <w:lang w:eastAsia="zh-CN"/>
              </w:rPr>
              <w:t xml:space="preserve">numberOfPreamblesForThisPartition </w:t>
            </w:r>
            <w:r w:rsidRPr="005F4DC7">
              <w:rPr>
                <w:lang w:eastAsia="zh-CN"/>
              </w:rPr>
              <w:t>will be made as proposed in [2].</w:t>
            </w:r>
          </w:p>
        </w:tc>
      </w:tr>
    </w:tbl>
    <w:p w14:paraId="64191D55" w14:textId="5E9BF524" w:rsidR="00402582" w:rsidRDefault="00683D4A">
      <w:pPr>
        <w:pStyle w:val="Heading2"/>
      </w:pPr>
      <w:r>
        <w:t xml:space="preserve"> </w:t>
      </w:r>
      <w:r w:rsidR="00CE71B1">
        <w:t>[3]</w:t>
      </w:r>
      <w:r w:rsidR="00CE71B1">
        <w:tab/>
        <w:t>Correction on startPreambleForThisPartition 38.331 CR</w:t>
      </w:r>
    </w:p>
    <w:p w14:paraId="328735AC" w14:textId="77777777" w:rsidR="00402582" w:rsidRDefault="003D43D7">
      <w:pPr>
        <w:spacing w:before="40" w:after="0"/>
        <w:rPr>
          <w:rFonts w:ascii="Arial" w:eastAsia="MS Mincho" w:hAnsi="Arial"/>
          <w:i/>
          <w:sz w:val="18"/>
          <w:szCs w:val="24"/>
          <w:lang w:eastAsia="en-GB"/>
        </w:rPr>
      </w:pPr>
      <w:hyperlink r:id="rId28">
        <w:r w:rsidR="00CE71B1">
          <w:rPr>
            <w:rFonts w:ascii="Arial" w:eastAsia="MS Mincho" w:hAnsi="Arial"/>
            <w:i/>
            <w:color w:val="0563C1"/>
            <w:sz w:val="18"/>
            <w:szCs w:val="24"/>
            <w:u w:val="single"/>
            <w:lang w:eastAsia="en-GB"/>
          </w:rPr>
          <w:t>R2-2207981</w:t>
        </w:r>
      </w:hyperlink>
      <w:r w:rsidR="00CE71B1">
        <w:rPr>
          <w:rFonts w:ascii="Arial" w:eastAsia="MS Mincho" w:hAnsi="Arial"/>
          <w:b/>
          <w:i/>
          <w:sz w:val="18"/>
          <w:szCs w:val="24"/>
          <w:lang w:eastAsia="en-GB"/>
        </w:rPr>
        <w:tab/>
      </w:r>
      <w:r w:rsidR="00CE71B1">
        <w:rPr>
          <w:rFonts w:ascii="Arial" w:eastAsia="MS Mincho" w:hAnsi="Arial"/>
          <w:i/>
          <w:sz w:val="18"/>
          <w:szCs w:val="24"/>
          <w:lang w:eastAsia="en-GB"/>
        </w:rPr>
        <w:t>Correction on startPreambleForThisPartition</w:t>
      </w:r>
      <w:r w:rsidR="00CE71B1">
        <w:rPr>
          <w:rFonts w:ascii="Arial" w:eastAsia="MS Mincho" w:hAnsi="Arial"/>
          <w:b/>
          <w:i/>
          <w:sz w:val="18"/>
          <w:szCs w:val="24"/>
          <w:lang w:eastAsia="en-GB"/>
        </w:rPr>
        <w:tab/>
        <w:t>ZTE Corporation, Sanechips, Ericsson</w:t>
      </w:r>
    </w:p>
    <w:p w14:paraId="0822E1A0" w14:textId="77777777" w:rsidR="00402582" w:rsidRDefault="00402582">
      <w:pPr>
        <w:pStyle w:val="Comments"/>
        <w:rPr>
          <w:b/>
        </w:rPr>
      </w:pPr>
    </w:p>
    <w:p w14:paraId="3D367E4F" w14:textId="77777777" w:rsidR="00402582" w:rsidRDefault="00CE71B1">
      <w:pPr>
        <w:pStyle w:val="Comments"/>
        <w:rPr>
          <w:i w:val="0"/>
          <w:iCs/>
          <w:lang w:eastAsia="ja-JP"/>
        </w:rPr>
      </w:pPr>
      <w:r>
        <w:rPr>
          <w:i w:val="0"/>
          <w:iCs/>
          <w:lang w:eastAsia="ja-JP"/>
        </w:rPr>
        <w:t xml:space="preserve">Beyond changes to the field description for </w:t>
      </w:r>
      <w:r>
        <w:rPr>
          <w:lang w:eastAsia="ja-JP"/>
        </w:rPr>
        <w:t>startPreambleForThisPartion</w:t>
      </w:r>
      <w:r>
        <w:rPr>
          <w:i w:val="0"/>
          <w:iCs/>
          <w:lang w:eastAsia="ja-JP"/>
        </w:rPr>
        <w:t xml:space="preserve">, this CR also proposes to change the value range of </w:t>
      </w:r>
      <w:r>
        <w:rPr>
          <w:rFonts w:hint="eastAsia"/>
          <w:i w:val="0"/>
          <w:iCs/>
          <w:lang w:eastAsia="ja-JP"/>
        </w:rPr>
        <w:t>startPreambleForThisPartition</w:t>
      </w:r>
      <w:r>
        <w:rPr>
          <w:i w:val="0"/>
          <w:iCs/>
          <w:lang w:eastAsia="ja-JP"/>
        </w:rPr>
        <w:t xml:space="preserve"> from 1-64 to 0-63, as follows:</w:t>
      </w:r>
    </w:p>
    <w:p w14:paraId="6E98659A" w14:textId="77777777" w:rsidR="00402582" w:rsidRDefault="00402582">
      <w:pPr>
        <w:pStyle w:val="Comments"/>
        <w:rPr>
          <w:i w:val="0"/>
          <w:iCs/>
        </w:rPr>
      </w:pPr>
    </w:p>
    <w:p w14:paraId="677EBB08" w14:textId="77777777" w:rsidR="00402582" w:rsidRDefault="00CE71B1">
      <w:pPr>
        <w:pStyle w:val="PL"/>
      </w:pPr>
      <w:r>
        <w:t xml:space="preserve">FeatureCombinationPreambles-r17 ::=   </w:t>
      </w:r>
      <w:r>
        <w:rPr>
          <w:color w:val="993366"/>
        </w:rPr>
        <w:t>SEQUENCE</w:t>
      </w:r>
      <w:r>
        <w:t xml:space="preserve"> {</w:t>
      </w:r>
    </w:p>
    <w:p w14:paraId="03DA05F1" w14:textId="77777777" w:rsidR="00402582" w:rsidRDefault="00CE71B1">
      <w:pPr>
        <w:pStyle w:val="PL"/>
      </w:pPr>
      <w:r>
        <w:t xml:space="preserve">    featureCombination-r17                FeatureCombination-r17,</w:t>
      </w:r>
    </w:p>
    <w:p w14:paraId="5E228E78" w14:textId="77777777" w:rsidR="00402582" w:rsidRDefault="00CE71B1">
      <w:pPr>
        <w:pStyle w:val="PL"/>
      </w:pPr>
      <w:r>
        <w:t xml:space="preserve">    startPreambleForThisPartition-r17     </w:t>
      </w:r>
      <w:r>
        <w:rPr>
          <w:color w:val="993366"/>
        </w:rPr>
        <w:t>INTEGER</w:t>
      </w:r>
      <w:r>
        <w:t xml:space="preserve"> (</w:t>
      </w:r>
      <w:del w:id="59" w:author="ZTE(EV)" w:date="2022-08-09T09:17:00Z">
        <w:r>
          <w:delText>1</w:delText>
        </w:r>
      </w:del>
      <w:ins w:id="60" w:author="ZTE(EV)" w:date="2022-08-09T09:17:00Z">
        <w:r>
          <w:t>0</w:t>
        </w:r>
      </w:ins>
      <w:r>
        <w:t>..6</w:t>
      </w:r>
      <w:ins w:id="61" w:author="ZTE(EV)" w:date="2022-08-09T09:17:00Z">
        <w:r>
          <w:t>3</w:t>
        </w:r>
      </w:ins>
      <w:del w:id="62" w:author="ZTE(EV)" w:date="2022-08-09T09:17:00Z">
        <w:r>
          <w:delText>4</w:delText>
        </w:r>
      </w:del>
      <w:r>
        <w:t>),</w:t>
      </w:r>
    </w:p>
    <w:p w14:paraId="6EC079F7" w14:textId="77777777" w:rsidR="00402582" w:rsidRDefault="00402582">
      <w:pPr>
        <w:pStyle w:val="Comments"/>
        <w:rPr>
          <w:i w:val="0"/>
          <w:iCs/>
        </w:rPr>
      </w:pPr>
    </w:p>
    <w:p w14:paraId="6913F9E8" w14:textId="77777777" w:rsidR="00402582" w:rsidRDefault="00402582">
      <w:pPr>
        <w:pStyle w:val="Comments"/>
        <w:ind w:right="-1133"/>
        <w:rPr>
          <w:i w:val="0"/>
          <w:iCs/>
        </w:rPr>
      </w:pPr>
    </w:p>
    <w:p w14:paraId="3E6718D1" w14:textId="77777777" w:rsidR="00402582" w:rsidRDefault="00402582">
      <w:pPr>
        <w:pStyle w:val="Comments"/>
        <w:rPr>
          <w:i w:val="0"/>
          <w:iCs/>
        </w:rPr>
      </w:pPr>
    </w:p>
    <w:p w14:paraId="142FD41C" w14:textId="77777777" w:rsidR="00402582" w:rsidRDefault="00CE71B1">
      <w:pPr>
        <w:pStyle w:val="Comments"/>
        <w:rPr>
          <w:b/>
          <w:bCs/>
          <w:i w:val="0"/>
          <w:iCs/>
        </w:rPr>
      </w:pPr>
      <w:r>
        <w:rPr>
          <w:b/>
          <w:bCs/>
          <w:i w:val="0"/>
          <w:iCs/>
        </w:rPr>
        <w:br/>
        <w:t>Rapp assessment:</w:t>
      </w:r>
    </w:p>
    <w:p w14:paraId="09E8E2E8" w14:textId="77777777" w:rsidR="00402582" w:rsidRDefault="00CE71B1">
      <w:pPr>
        <w:pStyle w:val="Comments"/>
        <w:ind w:left="284"/>
        <w:rPr>
          <w:i w:val="0"/>
          <w:iCs/>
        </w:rPr>
      </w:pPr>
      <w:r>
        <w:rPr>
          <w:i w:val="0"/>
          <w:iCs/>
        </w:rPr>
        <w:t xml:space="preserve">A correction seems necessary. As the change is NBC and a decision should be made, this is a candidate to be concluded </w:t>
      </w:r>
      <w:r>
        <w:rPr>
          <w:i w:val="0"/>
          <w:iCs/>
          <w:highlight w:val="yellow"/>
        </w:rPr>
        <w:t>online</w:t>
      </w:r>
      <w:r>
        <w:rPr>
          <w:i w:val="0"/>
          <w:iCs/>
        </w:rPr>
        <w:t>. Rapporteur suggests collecting views offline prior to discussion and decision.</w:t>
      </w:r>
    </w:p>
    <w:p w14:paraId="4655A29E" w14:textId="77777777" w:rsidR="00402582" w:rsidRDefault="00402582">
      <w:pPr>
        <w:pStyle w:val="Comments"/>
        <w:ind w:left="284"/>
        <w:rPr>
          <w:i w:val="0"/>
          <w:iCs/>
        </w:rPr>
      </w:pPr>
    </w:p>
    <w:p w14:paraId="5E4C540C" w14:textId="77777777" w:rsidR="00402582" w:rsidRDefault="00CE71B1">
      <w:pPr>
        <w:pStyle w:val="NO"/>
        <w:keepNext/>
        <w:ind w:left="1418" w:hanging="1134"/>
        <w:rPr>
          <w:lang w:val="en-US" w:eastAsia="zh-CN"/>
        </w:rPr>
      </w:pPr>
      <w:r>
        <w:rPr>
          <w:b/>
          <w:bCs/>
          <w:lang w:eastAsia="ja-JP"/>
        </w:rPr>
        <w:lastRenderedPageBreak/>
        <w:t>Question 3:</w:t>
      </w:r>
      <w:r>
        <w:rPr>
          <w:lang w:eastAsia="ja-JP"/>
        </w:rPr>
        <w:tab/>
        <w:t xml:space="preserve">Do you agree that the proposed changes in </w:t>
      </w:r>
      <w:r>
        <w:rPr>
          <w:lang w:val="en-US" w:eastAsia="zh-CN"/>
        </w:rPr>
        <w:t>[3] to the value range of startPreambleForThisPartion is an essential correction? If yes, do you have any comments on the change?</w:t>
      </w:r>
    </w:p>
    <w:tbl>
      <w:tblPr>
        <w:tblStyle w:val="TableGrid"/>
        <w:tblW w:w="0" w:type="auto"/>
        <w:tblLook w:val="04A0" w:firstRow="1" w:lastRow="0" w:firstColumn="1" w:lastColumn="0" w:noHBand="0" w:noVBand="1"/>
      </w:tblPr>
      <w:tblGrid>
        <w:gridCol w:w="1365"/>
        <w:gridCol w:w="1127"/>
        <w:gridCol w:w="7139"/>
      </w:tblGrid>
      <w:tr w:rsidR="00402582" w14:paraId="475B2B8E" w14:textId="77777777">
        <w:tc>
          <w:tcPr>
            <w:tcW w:w="1365" w:type="dxa"/>
          </w:tcPr>
          <w:p w14:paraId="31414998" w14:textId="77777777" w:rsidR="00402582" w:rsidRDefault="00CE71B1">
            <w:pPr>
              <w:pStyle w:val="TAH"/>
              <w:rPr>
                <w:lang w:eastAsia="ja-JP"/>
              </w:rPr>
            </w:pPr>
            <w:r>
              <w:rPr>
                <w:lang w:eastAsia="ja-JP"/>
              </w:rPr>
              <w:t>Company</w:t>
            </w:r>
          </w:p>
        </w:tc>
        <w:tc>
          <w:tcPr>
            <w:tcW w:w="1127" w:type="dxa"/>
          </w:tcPr>
          <w:p w14:paraId="30B12203" w14:textId="77777777" w:rsidR="00402582" w:rsidRDefault="00CE71B1">
            <w:pPr>
              <w:pStyle w:val="TAH"/>
              <w:rPr>
                <w:lang w:eastAsia="ja-JP"/>
              </w:rPr>
            </w:pPr>
            <w:r>
              <w:rPr>
                <w:lang w:eastAsia="ja-JP"/>
              </w:rPr>
              <w:t>Essential Correction</w:t>
            </w:r>
            <w:r>
              <w:rPr>
                <w:lang w:eastAsia="ja-JP"/>
              </w:rPr>
              <w:br/>
              <w:t>Yes/No</w:t>
            </w:r>
          </w:p>
        </w:tc>
        <w:tc>
          <w:tcPr>
            <w:tcW w:w="7139" w:type="dxa"/>
          </w:tcPr>
          <w:p w14:paraId="1672A61C" w14:textId="77777777" w:rsidR="00402582" w:rsidRDefault="00CE71B1">
            <w:pPr>
              <w:pStyle w:val="TAH"/>
              <w:rPr>
                <w:lang w:eastAsia="ja-JP"/>
              </w:rPr>
            </w:pPr>
            <w:r>
              <w:rPr>
                <w:lang w:eastAsia="ja-JP"/>
              </w:rPr>
              <w:t>Comments</w:t>
            </w:r>
          </w:p>
        </w:tc>
      </w:tr>
      <w:tr w:rsidR="00402582" w14:paraId="1C6873DE" w14:textId="77777777">
        <w:tc>
          <w:tcPr>
            <w:tcW w:w="1365" w:type="dxa"/>
          </w:tcPr>
          <w:p w14:paraId="0FA2C6F2" w14:textId="77777777" w:rsidR="00402582" w:rsidRDefault="00CE71B1">
            <w:pPr>
              <w:pStyle w:val="TAL"/>
              <w:rPr>
                <w:lang w:eastAsia="ja-JP"/>
              </w:rPr>
            </w:pPr>
            <w:r>
              <w:rPr>
                <w:lang w:eastAsia="ja-JP"/>
              </w:rPr>
              <w:t>ZTE</w:t>
            </w:r>
          </w:p>
        </w:tc>
        <w:tc>
          <w:tcPr>
            <w:tcW w:w="1127" w:type="dxa"/>
          </w:tcPr>
          <w:p w14:paraId="72B6FC04" w14:textId="77777777" w:rsidR="00402582" w:rsidRDefault="00CE71B1">
            <w:pPr>
              <w:pStyle w:val="TAL"/>
              <w:rPr>
                <w:lang w:eastAsia="ja-JP"/>
              </w:rPr>
            </w:pPr>
            <w:r>
              <w:rPr>
                <w:lang w:eastAsia="ja-JP"/>
              </w:rPr>
              <w:t>Yes</w:t>
            </w:r>
          </w:p>
        </w:tc>
        <w:tc>
          <w:tcPr>
            <w:tcW w:w="7139" w:type="dxa"/>
          </w:tcPr>
          <w:p w14:paraId="70EF17F1" w14:textId="77777777" w:rsidR="00402582" w:rsidRDefault="00CE71B1">
            <w:pPr>
              <w:pStyle w:val="TAL"/>
              <w:rPr>
                <w:lang w:eastAsia="ja-JP"/>
              </w:rPr>
            </w:pPr>
            <w:r>
              <w:rPr>
                <w:lang w:eastAsia="ja-JP"/>
              </w:rPr>
              <w:t xml:space="preserve">NBC change is cleaner. </w:t>
            </w:r>
          </w:p>
          <w:p w14:paraId="1F76675F" w14:textId="77777777" w:rsidR="00402582" w:rsidRDefault="00CE71B1">
            <w:pPr>
              <w:pStyle w:val="TAL"/>
              <w:rPr>
                <w:lang w:eastAsia="ja-JP"/>
              </w:rPr>
            </w:pPr>
            <w:r>
              <w:rPr>
                <w:lang w:eastAsia="ja-JP"/>
              </w:rPr>
              <w:t xml:space="preserve">If we want to do a BC change, the field description should point to the actual field value – 1. This needs to be updated in the field description then. Probably not so nice. </w:t>
            </w:r>
          </w:p>
        </w:tc>
      </w:tr>
      <w:tr w:rsidR="00402582" w14:paraId="7CDC909F" w14:textId="77777777">
        <w:tc>
          <w:tcPr>
            <w:tcW w:w="1365" w:type="dxa"/>
          </w:tcPr>
          <w:p w14:paraId="6E31C2A5" w14:textId="77777777" w:rsidR="00402582" w:rsidRDefault="00CE71B1">
            <w:pPr>
              <w:pStyle w:val="TAL"/>
              <w:rPr>
                <w:lang w:eastAsia="ko-KR"/>
              </w:rPr>
            </w:pPr>
            <w:r>
              <w:rPr>
                <w:rFonts w:hint="eastAsia"/>
                <w:lang w:eastAsia="ko-KR"/>
              </w:rPr>
              <w:t>LGE</w:t>
            </w:r>
          </w:p>
        </w:tc>
        <w:tc>
          <w:tcPr>
            <w:tcW w:w="1127" w:type="dxa"/>
          </w:tcPr>
          <w:p w14:paraId="06051A39" w14:textId="77777777" w:rsidR="00402582" w:rsidRDefault="00CE71B1">
            <w:pPr>
              <w:pStyle w:val="TAL"/>
              <w:rPr>
                <w:lang w:eastAsia="ko-KR"/>
              </w:rPr>
            </w:pPr>
            <w:r>
              <w:rPr>
                <w:rFonts w:hint="eastAsia"/>
                <w:lang w:eastAsia="ko-KR"/>
              </w:rPr>
              <w:t>Yes</w:t>
            </w:r>
          </w:p>
        </w:tc>
        <w:tc>
          <w:tcPr>
            <w:tcW w:w="7139" w:type="dxa"/>
          </w:tcPr>
          <w:p w14:paraId="0CCBADF0" w14:textId="77777777" w:rsidR="00402582" w:rsidRDefault="00CE71B1">
            <w:pPr>
              <w:pStyle w:val="TAL"/>
              <w:rPr>
                <w:lang w:eastAsia="ko-KR"/>
              </w:rPr>
            </w:pPr>
            <w:r>
              <w:rPr>
                <w:rFonts w:hint="eastAsia"/>
                <w:lang w:eastAsia="ko-KR"/>
              </w:rPr>
              <w:t>Agree with the rapporteur.</w:t>
            </w:r>
          </w:p>
        </w:tc>
      </w:tr>
      <w:tr w:rsidR="00402582" w14:paraId="6C8D2736" w14:textId="77777777">
        <w:tc>
          <w:tcPr>
            <w:tcW w:w="1365" w:type="dxa"/>
          </w:tcPr>
          <w:p w14:paraId="34A52C0F" w14:textId="77777777" w:rsidR="00402582" w:rsidRDefault="00CE71B1">
            <w:pPr>
              <w:pStyle w:val="TAL"/>
              <w:rPr>
                <w:lang w:eastAsia="zh-CN"/>
              </w:rPr>
            </w:pPr>
            <w:r>
              <w:rPr>
                <w:rFonts w:hint="eastAsia"/>
                <w:lang w:eastAsia="zh-CN"/>
              </w:rPr>
              <w:t>O</w:t>
            </w:r>
            <w:r>
              <w:rPr>
                <w:lang w:eastAsia="zh-CN"/>
              </w:rPr>
              <w:t>PPO</w:t>
            </w:r>
          </w:p>
        </w:tc>
        <w:tc>
          <w:tcPr>
            <w:tcW w:w="1127" w:type="dxa"/>
          </w:tcPr>
          <w:p w14:paraId="3F97FE83" w14:textId="77777777" w:rsidR="00402582" w:rsidRDefault="00CE71B1">
            <w:pPr>
              <w:pStyle w:val="TAL"/>
              <w:rPr>
                <w:lang w:eastAsia="zh-CN"/>
              </w:rPr>
            </w:pPr>
            <w:r>
              <w:rPr>
                <w:rFonts w:hint="eastAsia"/>
                <w:lang w:eastAsia="zh-CN"/>
              </w:rPr>
              <w:t>Y</w:t>
            </w:r>
            <w:r>
              <w:rPr>
                <w:lang w:eastAsia="zh-CN"/>
              </w:rPr>
              <w:t>es</w:t>
            </w:r>
          </w:p>
        </w:tc>
        <w:tc>
          <w:tcPr>
            <w:tcW w:w="7139" w:type="dxa"/>
          </w:tcPr>
          <w:p w14:paraId="450BB0DF" w14:textId="77777777" w:rsidR="00402582" w:rsidRDefault="00402582">
            <w:pPr>
              <w:pStyle w:val="TAL"/>
              <w:rPr>
                <w:lang w:eastAsia="ja-JP"/>
              </w:rPr>
            </w:pPr>
          </w:p>
        </w:tc>
      </w:tr>
      <w:tr w:rsidR="00402582" w14:paraId="51C9ED63" w14:textId="77777777">
        <w:tc>
          <w:tcPr>
            <w:tcW w:w="1365" w:type="dxa"/>
          </w:tcPr>
          <w:p w14:paraId="7E263867" w14:textId="77777777" w:rsidR="00402582" w:rsidRDefault="00CE71B1">
            <w:pPr>
              <w:pStyle w:val="TAL"/>
              <w:rPr>
                <w:lang w:eastAsia="ja-JP"/>
              </w:rPr>
            </w:pPr>
            <w:r>
              <w:rPr>
                <w:lang w:eastAsia="ja-JP"/>
              </w:rPr>
              <w:t>Intel</w:t>
            </w:r>
          </w:p>
        </w:tc>
        <w:tc>
          <w:tcPr>
            <w:tcW w:w="1127" w:type="dxa"/>
          </w:tcPr>
          <w:p w14:paraId="1B4EB5F1" w14:textId="77777777" w:rsidR="00402582" w:rsidRDefault="00CE71B1">
            <w:pPr>
              <w:pStyle w:val="TAL"/>
              <w:rPr>
                <w:lang w:eastAsia="ja-JP"/>
              </w:rPr>
            </w:pPr>
            <w:r>
              <w:rPr>
                <w:lang w:eastAsia="ja-JP"/>
              </w:rPr>
              <w:t>Yes</w:t>
            </w:r>
          </w:p>
        </w:tc>
        <w:tc>
          <w:tcPr>
            <w:tcW w:w="7139" w:type="dxa"/>
          </w:tcPr>
          <w:p w14:paraId="35A68F08" w14:textId="77777777" w:rsidR="00402582" w:rsidRDefault="00CE71B1">
            <w:pPr>
              <w:pStyle w:val="TAL"/>
              <w:rPr>
                <w:lang w:eastAsia="ja-JP"/>
              </w:rPr>
            </w:pPr>
            <w:r>
              <w:rPr>
                <w:lang w:eastAsia="ja-JP"/>
              </w:rPr>
              <w:t>Prefer BC change, but not a strong view</w:t>
            </w:r>
          </w:p>
        </w:tc>
      </w:tr>
      <w:tr w:rsidR="00402582" w14:paraId="1395D53B" w14:textId="77777777">
        <w:tc>
          <w:tcPr>
            <w:tcW w:w="1365" w:type="dxa"/>
          </w:tcPr>
          <w:p w14:paraId="4AA4D3BE" w14:textId="77777777" w:rsidR="00402582" w:rsidRDefault="00CE71B1">
            <w:pPr>
              <w:pStyle w:val="TAL"/>
              <w:rPr>
                <w:lang w:eastAsia="ja-JP"/>
              </w:rPr>
            </w:pPr>
            <w:r>
              <w:rPr>
                <w:lang w:eastAsia="ja-JP"/>
              </w:rPr>
              <w:t>Nokia</w:t>
            </w:r>
          </w:p>
        </w:tc>
        <w:tc>
          <w:tcPr>
            <w:tcW w:w="1127" w:type="dxa"/>
          </w:tcPr>
          <w:p w14:paraId="305C05A1" w14:textId="77777777" w:rsidR="00402582" w:rsidRDefault="00CE71B1">
            <w:pPr>
              <w:pStyle w:val="TAL"/>
              <w:rPr>
                <w:lang w:eastAsia="ja-JP"/>
              </w:rPr>
            </w:pPr>
            <w:r>
              <w:rPr>
                <w:lang w:eastAsia="ja-JP"/>
              </w:rPr>
              <w:t>See comment</w:t>
            </w:r>
          </w:p>
        </w:tc>
        <w:tc>
          <w:tcPr>
            <w:tcW w:w="7139" w:type="dxa"/>
          </w:tcPr>
          <w:p w14:paraId="5550B0A7" w14:textId="77777777" w:rsidR="00402582" w:rsidRDefault="00CE71B1">
            <w:pPr>
              <w:pStyle w:val="TAL"/>
              <w:rPr>
                <w:lang w:eastAsia="ja-JP"/>
              </w:rPr>
            </w:pPr>
            <w:r>
              <w:rPr>
                <w:lang w:eastAsia="ja-JP"/>
              </w:rPr>
              <w:t>This could be a matter of modelling and proper explanation how the values map. Given the stage of Rel-17 specification it might be worth correcting, though, for the sake of simplicity.</w:t>
            </w:r>
          </w:p>
        </w:tc>
      </w:tr>
      <w:tr w:rsidR="00402582" w14:paraId="075CD715" w14:textId="77777777">
        <w:tc>
          <w:tcPr>
            <w:tcW w:w="1365" w:type="dxa"/>
          </w:tcPr>
          <w:p w14:paraId="7621F4BF" w14:textId="77777777" w:rsidR="00402582" w:rsidRDefault="00CE71B1">
            <w:pPr>
              <w:pStyle w:val="TAL"/>
              <w:rPr>
                <w:lang w:eastAsia="ja-JP"/>
              </w:rPr>
            </w:pPr>
            <w:r>
              <w:rPr>
                <w:lang w:eastAsia="ja-JP"/>
              </w:rPr>
              <w:t>MediaTek</w:t>
            </w:r>
          </w:p>
        </w:tc>
        <w:tc>
          <w:tcPr>
            <w:tcW w:w="1127" w:type="dxa"/>
          </w:tcPr>
          <w:p w14:paraId="0FB74C0F" w14:textId="77777777" w:rsidR="00402582" w:rsidRDefault="00CE71B1">
            <w:pPr>
              <w:pStyle w:val="TAL"/>
              <w:rPr>
                <w:lang w:eastAsia="ja-JP"/>
              </w:rPr>
            </w:pPr>
            <w:r>
              <w:rPr>
                <w:lang w:eastAsia="ja-JP"/>
              </w:rPr>
              <w:t>Yes</w:t>
            </w:r>
          </w:p>
        </w:tc>
        <w:tc>
          <w:tcPr>
            <w:tcW w:w="7139" w:type="dxa"/>
          </w:tcPr>
          <w:p w14:paraId="05ED9AEB" w14:textId="77777777" w:rsidR="00402582" w:rsidRDefault="00CE71B1">
            <w:pPr>
              <w:pStyle w:val="TAL"/>
              <w:rPr>
                <w:lang w:eastAsia="ja-JP"/>
              </w:rPr>
            </w:pPr>
            <w:r>
              <w:rPr>
                <w:lang w:eastAsia="ja-JP"/>
              </w:rPr>
              <w:t xml:space="preserve">NBC change is clean </w:t>
            </w:r>
          </w:p>
        </w:tc>
      </w:tr>
      <w:tr w:rsidR="00402582" w14:paraId="613F2372" w14:textId="77777777">
        <w:tc>
          <w:tcPr>
            <w:tcW w:w="1365" w:type="dxa"/>
          </w:tcPr>
          <w:p w14:paraId="0FB3EC77" w14:textId="77777777" w:rsidR="00402582" w:rsidRDefault="00CE71B1">
            <w:pPr>
              <w:pStyle w:val="TAL"/>
              <w:rPr>
                <w:lang w:eastAsia="ja-JP"/>
              </w:rPr>
            </w:pPr>
            <w:r>
              <w:rPr>
                <w:rFonts w:hint="eastAsia"/>
                <w:lang w:eastAsia="zh-CN"/>
              </w:rPr>
              <w:t>S</w:t>
            </w:r>
            <w:r>
              <w:rPr>
                <w:lang w:eastAsia="zh-CN"/>
              </w:rPr>
              <w:t xml:space="preserve">preadtrum </w:t>
            </w:r>
          </w:p>
        </w:tc>
        <w:tc>
          <w:tcPr>
            <w:tcW w:w="1127" w:type="dxa"/>
          </w:tcPr>
          <w:p w14:paraId="04834EAD" w14:textId="77777777" w:rsidR="00402582" w:rsidRDefault="00CE71B1">
            <w:pPr>
              <w:pStyle w:val="TAL"/>
              <w:rPr>
                <w:lang w:eastAsia="ja-JP"/>
              </w:rPr>
            </w:pPr>
            <w:r>
              <w:rPr>
                <w:lang w:eastAsia="zh-CN"/>
              </w:rPr>
              <w:t>Yes</w:t>
            </w:r>
          </w:p>
        </w:tc>
        <w:tc>
          <w:tcPr>
            <w:tcW w:w="7139" w:type="dxa"/>
          </w:tcPr>
          <w:p w14:paraId="3C6DF43A" w14:textId="77777777" w:rsidR="00402582" w:rsidRDefault="00402582">
            <w:pPr>
              <w:pStyle w:val="TAL"/>
              <w:rPr>
                <w:lang w:eastAsia="ja-JP"/>
              </w:rPr>
            </w:pPr>
          </w:p>
        </w:tc>
      </w:tr>
      <w:tr w:rsidR="00402582" w14:paraId="2448A28B" w14:textId="77777777">
        <w:tc>
          <w:tcPr>
            <w:tcW w:w="1365" w:type="dxa"/>
          </w:tcPr>
          <w:p w14:paraId="4E3FA61A" w14:textId="77777777" w:rsidR="00402582" w:rsidRDefault="00CE71B1">
            <w:pPr>
              <w:pStyle w:val="TAL"/>
              <w:rPr>
                <w:lang w:val="en-US" w:eastAsia="zh-CN"/>
              </w:rPr>
            </w:pPr>
            <w:r>
              <w:rPr>
                <w:rFonts w:hint="eastAsia"/>
                <w:lang w:val="en-US" w:eastAsia="zh-CN"/>
              </w:rPr>
              <w:t>Xiaomi</w:t>
            </w:r>
          </w:p>
        </w:tc>
        <w:tc>
          <w:tcPr>
            <w:tcW w:w="1127" w:type="dxa"/>
          </w:tcPr>
          <w:p w14:paraId="7AD41D8A" w14:textId="77777777" w:rsidR="00402582" w:rsidRDefault="00CE71B1">
            <w:pPr>
              <w:pStyle w:val="TAL"/>
              <w:rPr>
                <w:lang w:val="en-US" w:eastAsia="zh-CN"/>
              </w:rPr>
            </w:pPr>
            <w:r>
              <w:rPr>
                <w:rFonts w:hint="eastAsia"/>
                <w:lang w:val="en-US" w:eastAsia="zh-CN"/>
              </w:rPr>
              <w:t>Yes</w:t>
            </w:r>
          </w:p>
        </w:tc>
        <w:tc>
          <w:tcPr>
            <w:tcW w:w="7139" w:type="dxa"/>
          </w:tcPr>
          <w:p w14:paraId="367E3F21" w14:textId="77777777" w:rsidR="00402582" w:rsidRDefault="00402582">
            <w:pPr>
              <w:pStyle w:val="TAL"/>
              <w:rPr>
                <w:lang w:val="en-US" w:eastAsia="zh-CN"/>
              </w:rPr>
            </w:pPr>
          </w:p>
        </w:tc>
      </w:tr>
      <w:tr w:rsidR="00402582" w14:paraId="63785D42" w14:textId="77777777">
        <w:tc>
          <w:tcPr>
            <w:tcW w:w="1365" w:type="dxa"/>
          </w:tcPr>
          <w:p w14:paraId="119061E6" w14:textId="4D3E30F2" w:rsidR="00402582" w:rsidRDefault="005C0BC0">
            <w:pPr>
              <w:pStyle w:val="TAL"/>
              <w:rPr>
                <w:lang w:eastAsia="ja-JP"/>
              </w:rPr>
            </w:pPr>
            <w:r>
              <w:rPr>
                <w:lang w:eastAsia="ja-JP"/>
              </w:rPr>
              <w:t>Huawei, HiSilicon</w:t>
            </w:r>
          </w:p>
        </w:tc>
        <w:tc>
          <w:tcPr>
            <w:tcW w:w="1127" w:type="dxa"/>
          </w:tcPr>
          <w:p w14:paraId="6B087F42" w14:textId="5FA10149" w:rsidR="00402582" w:rsidRDefault="00D63A96">
            <w:pPr>
              <w:pStyle w:val="TAL"/>
              <w:rPr>
                <w:lang w:eastAsia="ja-JP"/>
              </w:rPr>
            </w:pPr>
            <w:r>
              <w:rPr>
                <w:lang w:eastAsia="ja-JP"/>
              </w:rPr>
              <w:t>Yes</w:t>
            </w:r>
          </w:p>
        </w:tc>
        <w:tc>
          <w:tcPr>
            <w:tcW w:w="7139" w:type="dxa"/>
          </w:tcPr>
          <w:p w14:paraId="4006E47D" w14:textId="2A2EF13A" w:rsidR="00402582" w:rsidRDefault="00D63A96">
            <w:pPr>
              <w:pStyle w:val="TAL"/>
              <w:rPr>
                <w:lang w:eastAsia="ja-JP"/>
              </w:rPr>
            </w:pPr>
            <w:r>
              <w:rPr>
                <w:lang w:eastAsia="ja-JP"/>
              </w:rPr>
              <w:t>Agree that in this case NBC change seems to make more sense.</w:t>
            </w:r>
            <w:r w:rsidR="00BB089B">
              <w:rPr>
                <w:lang w:eastAsia="ja-JP"/>
              </w:rPr>
              <w:t xml:space="preserve"> This should be </w:t>
            </w:r>
            <w:r w:rsidR="007F3D55">
              <w:rPr>
                <w:lang w:eastAsia="ja-JP"/>
              </w:rPr>
              <w:t>then captured in a separate “NBC CR”.</w:t>
            </w:r>
          </w:p>
        </w:tc>
      </w:tr>
      <w:tr w:rsidR="00D569DD" w14:paraId="6B7460E8" w14:textId="77777777">
        <w:tc>
          <w:tcPr>
            <w:tcW w:w="1365" w:type="dxa"/>
          </w:tcPr>
          <w:p w14:paraId="1B9EA29E" w14:textId="36D2308D" w:rsidR="00D569DD" w:rsidRDefault="00D569DD" w:rsidP="00D569DD">
            <w:pPr>
              <w:pStyle w:val="TAL"/>
              <w:rPr>
                <w:lang w:eastAsia="ja-JP"/>
              </w:rPr>
            </w:pPr>
            <w:r>
              <w:rPr>
                <w:lang w:eastAsia="ja-JP"/>
              </w:rPr>
              <w:t>Qualcomm</w:t>
            </w:r>
          </w:p>
        </w:tc>
        <w:tc>
          <w:tcPr>
            <w:tcW w:w="1127" w:type="dxa"/>
          </w:tcPr>
          <w:p w14:paraId="2FD1419E" w14:textId="389D751A" w:rsidR="00D569DD" w:rsidRDefault="00D569DD" w:rsidP="00D569DD">
            <w:pPr>
              <w:pStyle w:val="TAL"/>
              <w:rPr>
                <w:lang w:eastAsia="ja-JP"/>
              </w:rPr>
            </w:pPr>
            <w:r>
              <w:rPr>
                <w:lang w:eastAsia="ja-JP"/>
              </w:rPr>
              <w:t>Yes</w:t>
            </w:r>
          </w:p>
        </w:tc>
        <w:tc>
          <w:tcPr>
            <w:tcW w:w="7139" w:type="dxa"/>
          </w:tcPr>
          <w:p w14:paraId="09CF2969" w14:textId="4DD7D4C2" w:rsidR="00D569DD" w:rsidRDefault="00D569DD" w:rsidP="00D569DD">
            <w:pPr>
              <w:pStyle w:val="TAL"/>
              <w:rPr>
                <w:lang w:eastAsia="ja-JP"/>
              </w:rPr>
            </w:pPr>
            <w:r w:rsidRPr="00CF7FEB">
              <w:rPr>
                <w:b/>
                <w:bCs/>
                <w:lang w:eastAsia="ja-JP"/>
              </w:rPr>
              <w:t>We can’t accept NBC change</w:t>
            </w:r>
            <w:r>
              <w:rPr>
                <w:lang w:eastAsia="ja-JP"/>
              </w:rPr>
              <w:t xml:space="preserve">. We are fine with </w:t>
            </w:r>
            <w:r w:rsidR="005519E1">
              <w:rPr>
                <w:lang w:eastAsia="ja-JP"/>
              </w:rPr>
              <w:t>c</w:t>
            </w:r>
            <w:r>
              <w:rPr>
                <w:lang w:eastAsia="ja-JP"/>
              </w:rPr>
              <w:t xml:space="preserve">hange in </w:t>
            </w:r>
            <w:r w:rsidR="005519E1">
              <w:rPr>
                <w:lang w:eastAsia="ja-JP"/>
              </w:rPr>
              <w:t xml:space="preserve">the </w:t>
            </w:r>
            <w:r>
              <w:rPr>
                <w:lang w:eastAsia="ja-JP"/>
              </w:rPr>
              <w:t xml:space="preserve">field description </w:t>
            </w:r>
            <w:r w:rsidR="005519E1">
              <w:rPr>
                <w:lang w:eastAsia="ja-JP"/>
              </w:rPr>
              <w:t>instead.</w:t>
            </w:r>
          </w:p>
        </w:tc>
      </w:tr>
      <w:tr w:rsidR="00D569DD" w14:paraId="0F5029F5" w14:textId="77777777">
        <w:tc>
          <w:tcPr>
            <w:tcW w:w="1365" w:type="dxa"/>
          </w:tcPr>
          <w:p w14:paraId="6AB69439" w14:textId="162BF5E2" w:rsidR="00D569DD" w:rsidRDefault="00C34F66" w:rsidP="00D569DD">
            <w:pPr>
              <w:pStyle w:val="TAL"/>
              <w:rPr>
                <w:lang w:eastAsia="zh-CN"/>
              </w:rPr>
            </w:pPr>
            <w:r>
              <w:rPr>
                <w:rFonts w:hint="eastAsia"/>
                <w:lang w:eastAsia="zh-CN"/>
              </w:rPr>
              <w:t>CATT</w:t>
            </w:r>
          </w:p>
        </w:tc>
        <w:tc>
          <w:tcPr>
            <w:tcW w:w="1127" w:type="dxa"/>
          </w:tcPr>
          <w:p w14:paraId="796136EE" w14:textId="70404C3A" w:rsidR="00D569DD" w:rsidRDefault="00C34F66" w:rsidP="00D569DD">
            <w:pPr>
              <w:pStyle w:val="TAL"/>
              <w:rPr>
                <w:lang w:eastAsia="zh-CN"/>
              </w:rPr>
            </w:pPr>
            <w:r>
              <w:rPr>
                <w:rFonts w:hint="eastAsia"/>
                <w:lang w:eastAsia="zh-CN"/>
              </w:rPr>
              <w:t>Yes</w:t>
            </w:r>
          </w:p>
        </w:tc>
        <w:tc>
          <w:tcPr>
            <w:tcW w:w="7139" w:type="dxa"/>
          </w:tcPr>
          <w:p w14:paraId="21853BB4" w14:textId="77777777" w:rsidR="00D569DD" w:rsidRDefault="00D569DD" w:rsidP="00D569DD">
            <w:pPr>
              <w:pStyle w:val="TAL"/>
              <w:rPr>
                <w:lang w:eastAsia="ja-JP"/>
              </w:rPr>
            </w:pPr>
          </w:p>
        </w:tc>
      </w:tr>
      <w:tr w:rsidR="00CE0D5B" w14:paraId="6E177F4B" w14:textId="77777777">
        <w:tc>
          <w:tcPr>
            <w:tcW w:w="1365" w:type="dxa"/>
          </w:tcPr>
          <w:p w14:paraId="3FA53DDD" w14:textId="76ADE5D8" w:rsidR="00CE0D5B" w:rsidRDefault="00CE0D5B" w:rsidP="00D569DD">
            <w:pPr>
              <w:pStyle w:val="TAL"/>
              <w:rPr>
                <w:lang w:eastAsia="zh-CN"/>
              </w:rPr>
            </w:pPr>
            <w:r>
              <w:rPr>
                <w:lang w:eastAsia="zh-CN"/>
              </w:rPr>
              <w:t>Apple</w:t>
            </w:r>
          </w:p>
        </w:tc>
        <w:tc>
          <w:tcPr>
            <w:tcW w:w="1127" w:type="dxa"/>
          </w:tcPr>
          <w:p w14:paraId="41431F8D" w14:textId="2A36E061" w:rsidR="00CE0D5B" w:rsidRDefault="00CF46D3" w:rsidP="00D569DD">
            <w:pPr>
              <w:pStyle w:val="TAL"/>
              <w:rPr>
                <w:lang w:eastAsia="zh-CN"/>
              </w:rPr>
            </w:pPr>
            <w:r>
              <w:rPr>
                <w:lang w:eastAsia="zh-CN"/>
              </w:rPr>
              <w:t>Yes</w:t>
            </w:r>
          </w:p>
        </w:tc>
        <w:tc>
          <w:tcPr>
            <w:tcW w:w="7139" w:type="dxa"/>
          </w:tcPr>
          <w:p w14:paraId="471E3D03" w14:textId="77777777" w:rsidR="00CE0D5B" w:rsidRDefault="00CE0D5B" w:rsidP="00D569DD">
            <w:pPr>
              <w:pStyle w:val="TAL"/>
              <w:rPr>
                <w:lang w:eastAsia="ja-JP"/>
              </w:rPr>
            </w:pPr>
          </w:p>
        </w:tc>
      </w:tr>
      <w:tr w:rsidR="005F4DC7" w:rsidRPr="005F4DC7" w14:paraId="0C834027" w14:textId="77777777" w:rsidTr="00AC7CD0">
        <w:tc>
          <w:tcPr>
            <w:tcW w:w="9631" w:type="dxa"/>
            <w:gridSpan w:val="3"/>
          </w:tcPr>
          <w:p w14:paraId="39084898" w14:textId="77777777" w:rsidR="005F4DC7" w:rsidRPr="005F4DC7" w:rsidRDefault="005F4DC7" w:rsidP="00AC7CD0">
            <w:pPr>
              <w:pStyle w:val="TAL"/>
              <w:rPr>
                <w:b/>
                <w:bCs/>
                <w:lang w:eastAsia="zh-CN"/>
              </w:rPr>
            </w:pPr>
            <w:r w:rsidRPr="005F4DC7">
              <w:rPr>
                <w:b/>
                <w:bCs/>
                <w:lang w:eastAsia="zh-CN"/>
              </w:rPr>
              <w:t>Summary and proposed conclusion:</w:t>
            </w:r>
          </w:p>
          <w:p w14:paraId="0DD5C6AA" w14:textId="77777777" w:rsidR="005F4DC7" w:rsidRPr="005F4DC7" w:rsidRDefault="005F4DC7" w:rsidP="00AC7CD0">
            <w:pPr>
              <w:pStyle w:val="TAL"/>
              <w:rPr>
                <w:lang w:eastAsia="zh-CN"/>
              </w:rPr>
            </w:pPr>
          </w:p>
          <w:p w14:paraId="5D331A42" w14:textId="5D930983" w:rsidR="005F4DC7" w:rsidRPr="005F4DC7" w:rsidRDefault="005F4DC7" w:rsidP="00AC7CD0">
            <w:pPr>
              <w:pStyle w:val="TAL"/>
              <w:rPr>
                <w:b/>
                <w:i/>
                <w:iCs/>
                <w:lang w:eastAsia="zh-CN"/>
              </w:rPr>
            </w:pPr>
            <w:r>
              <w:rPr>
                <w:iCs/>
                <w:lang w:eastAsia="zh-CN"/>
              </w:rPr>
              <w:t xml:space="preserve">The </w:t>
            </w:r>
            <w:r w:rsidRPr="005F4DC7">
              <w:rPr>
                <w:iCs/>
                <w:lang w:eastAsia="zh-CN"/>
              </w:rPr>
              <w:t xml:space="preserve">value range of </w:t>
            </w:r>
            <w:r w:rsidRPr="005F4DC7">
              <w:rPr>
                <w:rFonts w:hint="eastAsia"/>
                <w:b/>
                <w:bCs/>
                <w:i/>
                <w:lang w:eastAsia="zh-CN"/>
              </w:rPr>
              <w:t>startPreambleForThisPartition</w:t>
            </w:r>
            <w:r w:rsidRPr="005F4DC7">
              <w:rPr>
                <w:iCs/>
                <w:lang w:eastAsia="zh-CN"/>
              </w:rPr>
              <w:t xml:space="preserve"> </w:t>
            </w:r>
            <w:r>
              <w:rPr>
                <w:iCs/>
                <w:lang w:eastAsia="zh-CN"/>
              </w:rPr>
              <w:t xml:space="preserve">is changed </w:t>
            </w:r>
            <w:r w:rsidRPr="005F4DC7">
              <w:rPr>
                <w:iCs/>
                <w:lang w:eastAsia="zh-CN"/>
              </w:rPr>
              <w:t xml:space="preserve">from 1-64 to 0-63 as </w:t>
            </w:r>
            <w:r>
              <w:rPr>
                <w:iCs/>
                <w:lang w:eastAsia="zh-CN"/>
              </w:rPr>
              <w:t xml:space="preserve">proposed in [3]. </w:t>
            </w:r>
            <w:r w:rsidR="00C45B01">
              <w:rPr>
                <w:iCs/>
                <w:lang w:eastAsia="zh-CN"/>
              </w:rPr>
              <w:t xml:space="preserve">Note that the encoded ASN.1 </w:t>
            </w:r>
            <w:r w:rsidR="00935224">
              <w:rPr>
                <w:iCs/>
                <w:lang w:eastAsia="zh-CN"/>
              </w:rPr>
              <w:t xml:space="preserve">is unchanged, </w:t>
            </w:r>
            <w:r w:rsidR="00C45B01">
              <w:rPr>
                <w:iCs/>
                <w:lang w:eastAsia="zh-CN"/>
              </w:rPr>
              <w:t xml:space="preserve">this </w:t>
            </w:r>
            <w:r w:rsidR="00935224">
              <w:rPr>
                <w:iCs/>
                <w:lang w:eastAsia="zh-CN"/>
              </w:rPr>
              <w:t xml:space="preserve">may be seen as a </w:t>
            </w:r>
            <w:r w:rsidR="00C45B01">
              <w:rPr>
                <w:iCs/>
                <w:lang w:eastAsia="zh-CN"/>
              </w:rPr>
              <w:t>so called “</w:t>
            </w:r>
            <w:r w:rsidR="00C3176C">
              <w:rPr>
                <w:iCs/>
                <w:lang w:eastAsia="zh-CN"/>
              </w:rPr>
              <w:t xml:space="preserve">functionally </w:t>
            </w:r>
            <w:r>
              <w:rPr>
                <w:iCs/>
                <w:lang w:eastAsia="zh-CN"/>
              </w:rPr>
              <w:t>NBC</w:t>
            </w:r>
            <w:r w:rsidR="00C45B01">
              <w:rPr>
                <w:iCs/>
                <w:lang w:eastAsia="zh-CN"/>
              </w:rPr>
              <w:t>”</w:t>
            </w:r>
            <w:r>
              <w:rPr>
                <w:iCs/>
                <w:lang w:eastAsia="zh-CN"/>
              </w:rPr>
              <w:t xml:space="preserve"> change.</w:t>
            </w:r>
          </w:p>
        </w:tc>
      </w:tr>
    </w:tbl>
    <w:p w14:paraId="11664D03" w14:textId="70D1301C" w:rsidR="00402582" w:rsidRDefault="00402582">
      <w:pPr>
        <w:pStyle w:val="B1"/>
        <w:rPr>
          <w:lang w:eastAsia="ja-JP"/>
        </w:rPr>
      </w:pPr>
    </w:p>
    <w:p w14:paraId="1CA517A0" w14:textId="77777777" w:rsidR="00402582" w:rsidRDefault="00CE71B1">
      <w:pPr>
        <w:pStyle w:val="Heading2"/>
      </w:pPr>
      <w:r>
        <w:t>[4]</w:t>
      </w:r>
      <w:r>
        <w:tab/>
        <w:t>Configuration of preambles for feature combination</w:t>
      </w:r>
      <w:r>
        <w:tab/>
      </w:r>
    </w:p>
    <w:p w14:paraId="04881D0F" w14:textId="77777777" w:rsidR="00402582" w:rsidRDefault="003D43D7">
      <w:pPr>
        <w:pStyle w:val="Comments"/>
      </w:pPr>
      <w:hyperlink r:id="rId29" w:history="1">
        <w:r w:rsidR="00CE71B1">
          <w:rPr>
            <w:rStyle w:val="Hyperlink"/>
          </w:rPr>
          <w:t>R2-2207982</w:t>
        </w:r>
      </w:hyperlink>
      <w:r w:rsidR="00CE71B1">
        <w:rPr>
          <w:b/>
        </w:rPr>
        <w:tab/>
      </w:r>
      <w:r w:rsidR="00CE71B1">
        <w:t>Configuration of preambles for feature combination</w:t>
      </w:r>
      <w:r w:rsidR="00CE71B1">
        <w:rPr>
          <w:b/>
        </w:rPr>
        <w:tab/>
        <w:t>ZTE Corporation, Sanechips</w:t>
      </w:r>
    </w:p>
    <w:p w14:paraId="74CF8A4F" w14:textId="77777777" w:rsidR="00402582" w:rsidRDefault="00402582">
      <w:pPr>
        <w:pStyle w:val="Comments"/>
      </w:pPr>
    </w:p>
    <w:p w14:paraId="58F9EBF0" w14:textId="77777777" w:rsidR="00402582" w:rsidRDefault="00CE71B1">
      <w:pPr>
        <w:pStyle w:val="Comments"/>
      </w:pPr>
      <w:r>
        <w:t xml:space="preserve">In [4] The following observations and proposals are made: </w:t>
      </w:r>
      <w:r>
        <w:br/>
      </w:r>
      <w:r>
        <w:rPr>
          <w:b/>
        </w:rPr>
        <w:t xml:space="preserve">Observation 1: </w:t>
      </w:r>
      <w:r>
        <w:t>All possible preambles of an additional RACH configuration configured using additionalRACH-ConfigList should be associated with a feature/feature combination</w:t>
      </w:r>
      <w:r>
        <w:br/>
      </w:r>
      <w:r>
        <w:rPr>
          <w:b/>
        </w:rPr>
        <w:t xml:space="preserve">Observation 2: </w:t>
      </w:r>
      <w:r>
        <w:t>Only the preambles configured by FeatureCombinationPreambles-r17 (i.e. indicated by startPreambleForThisPartition-r17 and numberOfPreamblesForThisPartition-r17) are feature specific preambles. If the preambles are not associated to any entry of FeatureCombinationPreambles-r17, then the preamble is not associated to any feature.</w:t>
      </w:r>
      <w:r>
        <w:br/>
      </w:r>
      <w:r>
        <w:rPr>
          <w:b/>
        </w:rPr>
        <w:t xml:space="preserve">Proposal 1: </w:t>
      </w:r>
      <w:r>
        <w:t>Start preamble for each feature can point into the preamble space defined by CB-PreamblesPerSSB (in case of separate RO) to ensure that the network can associate all possible preambles of an additional RACH configuration to a feature or feature combination</w:t>
      </w:r>
      <w:r>
        <w:br/>
      </w:r>
      <w:r>
        <w:rPr>
          <w:b/>
        </w:rPr>
        <w:t xml:space="preserve">Proposal 2: </w:t>
      </w:r>
      <w:r>
        <w:t>RAN2 to agree the clarification in CR in Annex A.</w:t>
      </w:r>
      <w:r>
        <w:br/>
      </w:r>
      <w:r>
        <w:br/>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5"/>
      </w:tblGrid>
      <w:tr w:rsidR="00402582" w14:paraId="79E330D0" w14:textId="77777777">
        <w:trPr>
          <w:trHeight w:val="1391"/>
        </w:trPr>
        <w:tc>
          <w:tcPr>
            <w:tcW w:w="9555" w:type="dxa"/>
            <w:tcBorders>
              <w:top w:val="single" w:sz="4" w:space="0" w:color="auto"/>
              <w:left w:val="single" w:sz="4" w:space="0" w:color="auto"/>
              <w:bottom w:val="single" w:sz="4" w:space="0" w:color="auto"/>
              <w:right w:val="single" w:sz="4" w:space="0" w:color="auto"/>
            </w:tcBorders>
          </w:tcPr>
          <w:p w14:paraId="06DD3E1E" w14:textId="77777777" w:rsidR="00402582" w:rsidRDefault="00CE71B1">
            <w:pPr>
              <w:keepNext/>
              <w:keepLines/>
              <w:overflowPunct w:val="0"/>
              <w:autoSpaceDE w:val="0"/>
              <w:autoSpaceDN w:val="0"/>
              <w:adjustRightInd w:val="0"/>
              <w:spacing w:after="0"/>
              <w:textAlignment w:val="baseline"/>
              <w:rPr>
                <w:rFonts w:eastAsia="Times New Roman"/>
                <w:sz w:val="18"/>
                <w:szCs w:val="22"/>
                <w:lang w:eastAsia="sv-SE"/>
              </w:rPr>
            </w:pPr>
            <w:r>
              <w:rPr>
                <w:rFonts w:eastAsia="Times New Roman"/>
                <w:b/>
                <w:i/>
                <w:sz w:val="18"/>
                <w:szCs w:val="22"/>
                <w:lang w:eastAsia="sv-SE"/>
              </w:rPr>
              <w:t>startPreambleForThisPartition</w:t>
            </w:r>
          </w:p>
          <w:p w14:paraId="70A4B5E6" w14:textId="77777777" w:rsidR="00402582" w:rsidRDefault="00CE71B1">
            <w:pPr>
              <w:keepNext/>
              <w:keepLines/>
              <w:overflowPunct w:val="0"/>
              <w:autoSpaceDE w:val="0"/>
              <w:autoSpaceDN w:val="0"/>
              <w:adjustRightInd w:val="0"/>
              <w:spacing w:after="0"/>
              <w:textAlignment w:val="baseline"/>
              <w:rPr>
                <w:rFonts w:eastAsia="Times New Roman"/>
                <w:bCs/>
                <w:iCs/>
                <w:sz w:val="18"/>
                <w:szCs w:val="22"/>
                <w:lang w:eastAsia="sv-SE"/>
              </w:rPr>
            </w:pPr>
            <w:r>
              <w:rPr>
                <w:rFonts w:eastAsia="Times New Roman"/>
                <w:bCs/>
                <w:iCs/>
                <w:sz w:val="18"/>
                <w:szCs w:val="22"/>
                <w:lang w:eastAsia="sv-SE"/>
              </w:rPr>
              <w:t xml:space="preserve">It defines the first preamble associated with the Feature Combination. If N&lt;1 the first preamble in each PRACH occasion is the one having the same index indicated by this field. If N&gt;=1 in each PRACH occasion N blocks of preambles associated with the Feature Combination are define, each having start index </w:t>
            </w:r>
            <w:r>
              <w:rPr>
                <w:rFonts w:eastAsia="Times New Roman"/>
                <w:noProof/>
                <w:position w:val="-12"/>
                <w:sz w:val="18"/>
                <w:lang w:val="en-US" w:eastAsia="zh-CN"/>
              </w:rPr>
              <w:drawing>
                <wp:inline distT="0" distB="0" distL="0" distR="0" wp14:anchorId="04C0E382" wp14:editId="76E4A33A">
                  <wp:extent cx="79375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93750" cy="215900"/>
                          </a:xfrm>
                          <a:prstGeom prst="rect">
                            <a:avLst/>
                          </a:prstGeom>
                          <a:noFill/>
                          <a:ln>
                            <a:noFill/>
                          </a:ln>
                        </pic:spPr>
                      </pic:pic>
                    </a:graphicData>
                  </a:graphic>
                </wp:inline>
              </w:drawing>
            </w:r>
            <w:r>
              <w:rPr>
                <w:rFonts w:eastAsia="Times New Roman"/>
                <w:bCs/>
                <w:iCs/>
                <w:sz w:val="18"/>
                <w:szCs w:val="22"/>
                <w:lang w:eastAsia="sv-SE"/>
              </w:rPr>
              <w:t xml:space="preserve">+ startPreambleForThisPartition (see 38.213). </w:t>
            </w:r>
            <w:ins w:id="63" w:author="ZTE(EV)" w:date="2022-08-09T11:18:00Z">
              <w:r>
                <w:rPr>
                  <w:rFonts w:eastAsia="Times New Roman"/>
                  <w:bCs/>
                  <w:iCs/>
                  <w:sz w:val="18"/>
                  <w:szCs w:val="22"/>
                  <w:lang w:eastAsia="sv-SE"/>
                </w:rPr>
                <w:t xml:space="preserve">The network may configure the value of this field </w:t>
              </w:r>
            </w:ins>
            <w:ins w:id="64" w:author="ZTE(EV)" w:date="2022-08-09T14:52:00Z">
              <w:r>
                <w:rPr>
                  <w:rFonts w:eastAsia="Times New Roman"/>
                  <w:bCs/>
                  <w:iCs/>
                  <w:sz w:val="18"/>
                  <w:szCs w:val="22"/>
                  <w:lang w:eastAsia="sv-SE"/>
                </w:rPr>
                <w:t>such that the first preamble associated with the feature combination is</w:t>
              </w:r>
            </w:ins>
            <w:ins w:id="65" w:author="ZTE(EV)" w:date="2022-08-09T11:18:00Z">
              <w:r>
                <w:rPr>
                  <w:rFonts w:eastAsia="Times New Roman"/>
                  <w:bCs/>
                  <w:iCs/>
                  <w:sz w:val="18"/>
                  <w:szCs w:val="22"/>
                  <w:lang w:eastAsia="sv-SE"/>
                </w:rPr>
                <w:t xml:space="preserve"> </w:t>
              </w:r>
            </w:ins>
            <w:ins w:id="66" w:author="ZTE(EV)" w:date="2022-08-09T11:19:00Z">
              <w:r>
                <w:rPr>
                  <w:rFonts w:eastAsia="Times New Roman"/>
                  <w:bCs/>
                  <w:iCs/>
                  <w:sz w:val="18"/>
                  <w:szCs w:val="22"/>
                  <w:lang w:eastAsia="sv-SE"/>
                </w:rPr>
                <w:t>within the preamble space</w:t>
              </w:r>
            </w:ins>
            <w:ins w:id="67" w:author="ZTE(EV)" w:date="2022-08-09T11:22:00Z">
              <w:r>
                <w:rPr>
                  <w:rFonts w:eastAsia="Times New Roman"/>
                  <w:bCs/>
                  <w:iCs/>
                  <w:sz w:val="18"/>
                  <w:szCs w:val="22"/>
                  <w:lang w:eastAsia="sv-SE"/>
                </w:rPr>
                <w:t xml:space="preserve"> reserved for contention</w:t>
              </w:r>
            </w:ins>
            <w:ins w:id="68" w:author="ZTE(EV)" w:date="2022-08-09T11:27:00Z">
              <w:r>
                <w:rPr>
                  <w:rFonts w:eastAsia="Times New Roman"/>
                  <w:bCs/>
                  <w:iCs/>
                  <w:sz w:val="18"/>
                  <w:szCs w:val="22"/>
                  <w:lang w:eastAsia="sv-SE"/>
                </w:rPr>
                <w:t xml:space="preserve"> </w:t>
              </w:r>
            </w:ins>
            <w:ins w:id="69" w:author="ZTE(EV)" w:date="2022-08-09T11:22:00Z">
              <w:r>
                <w:rPr>
                  <w:rFonts w:eastAsia="Times New Roman"/>
                  <w:bCs/>
                  <w:iCs/>
                  <w:sz w:val="18"/>
                  <w:szCs w:val="22"/>
                  <w:lang w:eastAsia="sv-SE"/>
                </w:rPr>
                <w:t xml:space="preserve">based preambles per each SSB </w:t>
              </w:r>
            </w:ins>
            <w:ins w:id="70" w:author="ZTE(EV)" w:date="2022-08-09T11:25:00Z">
              <w:r>
                <w:rPr>
                  <w:rFonts w:eastAsia="Times New Roman"/>
                  <w:bCs/>
                  <w:iCs/>
                  <w:sz w:val="18"/>
                  <w:szCs w:val="22"/>
                  <w:lang w:eastAsia="sv-SE"/>
                </w:rPr>
                <w:t>when the</w:t>
              </w:r>
            </w:ins>
            <w:ins w:id="71" w:author="ZTE(EV)" w:date="2022-08-09T11:28:00Z">
              <w:r>
                <w:rPr>
                  <w:rFonts w:eastAsia="Times New Roman"/>
                  <w:bCs/>
                  <w:iCs/>
                  <w:sz w:val="18"/>
                  <w:szCs w:val="22"/>
                  <w:lang w:eastAsia="sv-SE"/>
                </w:rPr>
                <w:t xml:space="preserve"> feature combination</w:t>
              </w:r>
            </w:ins>
            <w:ins w:id="72" w:author="ZTE(EV)" w:date="2022-08-09T14:05:00Z">
              <w:r>
                <w:rPr>
                  <w:rFonts w:eastAsia="Times New Roman"/>
                  <w:bCs/>
                  <w:iCs/>
                  <w:sz w:val="18"/>
                  <w:szCs w:val="22"/>
                  <w:lang w:eastAsia="sv-SE"/>
                </w:rPr>
                <w:t xml:space="preserve"> </w:t>
              </w:r>
            </w:ins>
            <w:ins w:id="73" w:author="ZTE(EV)" w:date="2022-08-09T11:28:00Z">
              <w:r>
                <w:rPr>
                  <w:rFonts w:eastAsia="Times New Roman"/>
                  <w:bCs/>
                  <w:iCs/>
                  <w:sz w:val="18"/>
                  <w:szCs w:val="22"/>
                  <w:lang w:eastAsia="sv-SE"/>
                </w:rPr>
                <w:t xml:space="preserve">specific RACH </w:t>
              </w:r>
            </w:ins>
            <w:ins w:id="74" w:author="ZTE(EV)" w:date="2022-08-09T14:52:00Z">
              <w:r>
                <w:rPr>
                  <w:rFonts w:eastAsia="Times New Roman"/>
                  <w:bCs/>
                  <w:iCs/>
                  <w:sz w:val="18"/>
                  <w:szCs w:val="22"/>
                  <w:lang w:eastAsia="sv-SE"/>
                </w:rPr>
                <w:t>resources</w:t>
              </w:r>
            </w:ins>
            <w:ins w:id="75" w:author="ZTE(EV)" w:date="2022-08-09T11:28:00Z">
              <w:r>
                <w:rPr>
                  <w:rFonts w:eastAsia="Times New Roman"/>
                  <w:bCs/>
                  <w:iCs/>
                  <w:sz w:val="18"/>
                  <w:szCs w:val="22"/>
                  <w:lang w:eastAsia="sv-SE"/>
                </w:rPr>
                <w:t xml:space="preserve"> use separate ROs compared to RACH resources that are not associated with any feature combination. </w:t>
              </w:r>
            </w:ins>
          </w:p>
        </w:tc>
      </w:tr>
    </w:tbl>
    <w:p w14:paraId="1BD489EF" w14:textId="77777777" w:rsidR="00402582" w:rsidRDefault="00CE71B1">
      <w:pPr>
        <w:rPr>
          <w:rFonts w:ascii="Arial" w:hAnsi="Arial" w:cs="Arial"/>
          <w:b/>
          <w:bCs/>
          <w:lang w:eastAsia="ja-JP"/>
        </w:rPr>
      </w:pPr>
      <w:r>
        <w:br/>
      </w:r>
      <w:r>
        <w:rPr>
          <w:rFonts w:ascii="Arial" w:hAnsi="Arial" w:cs="Arial"/>
          <w:b/>
          <w:bCs/>
          <w:lang w:eastAsia="ja-JP"/>
        </w:rPr>
        <w:t>Consequences and Interoperability if not approved:</w:t>
      </w:r>
    </w:p>
    <w:p w14:paraId="43BC5EBB" w14:textId="77777777" w:rsidR="00402582" w:rsidRDefault="00CE71B1">
      <w:pPr>
        <w:pStyle w:val="B1"/>
        <w:rPr>
          <w:lang w:eastAsia="ja-JP"/>
        </w:rPr>
      </w:pPr>
      <w:r>
        <w:rPr>
          <w:lang w:eastAsia="zh-CN"/>
        </w:rPr>
        <w:t>TBD</w:t>
      </w:r>
    </w:p>
    <w:p w14:paraId="2C8AFBA9" w14:textId="77777777" w:rsidR="00402582" w:rsidRDefault="00CE71B1">
      <w:pPr>
        <w:pStyle w:val="Comments"/>
        <w:rPr>
          <w:b/>
          <w:bCs/>
          <w:i w:val="0"/>
          <w:iCs/>
        </w:rPr>
      </w:pPr>
      <w:r>
        <w:rPr>
          <w:b/>
          <w:bCs/>
          <w:i w:val="0"/>
          <w:iCs/>
        </w:rPr>
        <w:t>Rapp assessment:</w:t>
      </w:r>
    </w:p>
    <w:p w14:paraId="6AE5400F" w14:textId="77777777" w:rsidR="00402582" w:rsidRDefault="00CE71B1">
      <w:pPr>
        <w:pStyle w:val="Comments"/>
        <w:rPr>
          <w:i w:val="0"/>
          <w:iCs/>
        </w:rPr>
      </w:pPr>
      <w:r>
        <w:rPr>
          <w:i w:val="0"/>
          <w:iCs/>
        </w:rPr>
        <w:t>A decision is needed whether all possible preambles of an additional RACH configuration using additionalRACH-ConfigList must be associated with a feature/feature combination or if they can be used by Rel-17+ UEs as common preambles. Decision online if very varied views after a first offline discussion.</w:t>
      </w:r>
    </w:p>
    <w:p w14:paraId="77D76C18" w14:textId="77777777" w:rsidR="00402582" w:rsidRDefault="00402582">
      <w:pPr>
        <w:pStyle w:val="B1"/>
        <w:ind w:left="0" w:firstLine="0"/>
        <w:rPr>
          <w:lang w:eastAsia="ja-JP"/>
        </w:rPr>
      </w:pPr>
    </w:p>
    <w:p w14:paraId="1E5ABD3F" w14:textId="77777777" w:rsidR="00402582" w:rsidRDefault="00402582">
      <w:pPr>
        <w:rPr>
          <w:rFonts w:ascii="Arial" w:hAnsi="Arial" w:cs="Arial"/>
          <w:b/>
          <w:bCs/>
          <w:u w:val="single"/>
          <w:lang w:eastAsia="ja-JP"/>
        </w:rPr>
      </w:pPr>
    </w:p>
    <w:p w14:paraId="1A1ADC5A" w14:textId="77777777" w:rsidR="00402582" w:rsidRDefault="00CE71B1">
      <w:pPr>
        <w:pStyle w:val="NO"/>
        <w:keepNext/>
        <w:ind w:left="1418" w:hanging="1134"/>
        <w:rPr>
          <w:lang w:val="en-US" w:eastAsia="zh-CN"/>
        </w:rPr>
      </w:pPr>
      <w:r>
        <w:rPr>
          <w:b/>
          <w:bCs/>
          <w:lang w:eastAsia="ja-JP"/>
        </w:rPr>
        <w:lastRenderedPageBreak/>
        <w:t>Question 4:</w:t>
      </w:r>
      <w:r>
        <w:rPr>
          <w:lang w:eastAsia="ja-JP"/>
        </w:rPr>
        <w:tab/>
        <w:t>Do you agree with the proposals in</w:t>
      </w:r>
      <w:r>
        <w:rPr>
          <w:lang w:val="en-US" w:eastAsia="zh-CN"/>
        </w:rPr>
        <w:t xml:space="preserve"> [4] and think this is an essential correction? If yes, do you have any comments on the draft CR text provided in [4]?</w:t>
      </w:r>
    </w:p>
    <w:tbl>
      <w:tblPr>
        <w:tblStyle w:val="TableGrid"/>
        <w:tblW w:w="0" w:type="auto"/>
        <w:tblLook w:val="04A0" w:firstRow="1" w:lastRow="0" w:firstColumn="1" w:lastColumn="0" w:noHBand="0" w:noVBand="1"/>
      </w:tblPr>
      <w:tblGrid>
        <w:gridCol w:w="1364"/>
        <w:gridCol w:w="1127"/>
        <w:gridCol w:w="7140"/>
      </w:tblGrid>
      <w:tr w:rsidR="00402582" w14:paraId="789EA46B" w14:textId="77777777">
        <w:tc>
          <w:tcPr>
            <w:tcW w:w="1364" w:type="dxa"/>
          </w:tcPr>
          <w:p w14:paraId="13842098" w14:textId="77777777" w:rsidR="00402582" w:rsidRDefault="00CE71B1">
            <w:pPr>
              <w:pStyle w:val="TAH"/>
              <w:rPr>
                <w:lang w:eastAsia="ja-JP"/>
              </w:rPr>
            </w:pPr>
            <w:r>
              <w:rPr>
                <w:lang w:eastAsia="ja-JP"/>
              </w:rPr>
              <w:t>Company</w:t>
            </w:r>
          </w:p>
        </w:tc>
        <w:tc>
          <w:tcPr>
            <w:tcW w:w="1127" w:type="dxa"/>
          </w:tcPr>
          <w:p w14:paraId="4EE32E07" w14:textId="77777777" w:rsidR="00402582" w:rsidRDefault="00CE71B1">
            <w:pPr>
              <w:pStyle w:val="TAH"/>
              <w:rPr>
                <w:lang w:eastAsia="ja-JP"/>
              </w:rPr>
            </w:pPr>
            <w:r>
              <w:rPr>
                <w:lang w:eastAsia="ja-JP"/>
              </w:rPr>
              <w:t>Essential Correction</w:t>
            </w:r>
            <w:r>
              <w:rPr>
                <w:lang w:eastAsia="ja-JP"/>
              </w:rPr>
              <w:br/>
              <w:t>Yes/No</w:t>
            </w:r>
          </w:p>
        </w:tc>
        <w:tc>
          <w:tcPr>
            <w:tcW w:w="7140" w:type="dxa"/>
          </w:tcPr>
          <w:p w14:paraId="7C698EF7" w14:textId="77777777" w:rsidR="00402582" w:rsidRDefault="00CE71B1">
            <w:pPr>
              <w:pStyle w:val="TAH"/>
              <w:rPr>
                <w:lang w:eastAsia="ja-JP"/>
              </w:rPr>
            </w:pPr>
            <w:r>
              <w:rPr>
                <w:lang w:eastAsia="ja-JP"/>
              </w:rPr>
              <w:t>Comments</w:t>
            </w:r>
          </w:p>
        </w:tc>
      </w:tr>
      <w:tr w:rsidR="00402582" w14:paraId="18AA8585" w14:textId="77777777">
        <w:tc>
          <w:tcPr>
            <w:tcW w:w="1364" w:type="dxa"/>
          </w:tcPr>
          <w:p w14:paraId="7916A576" w14:textId="77777777" w:rsidR="00402582" w:rsidRDefault="00CE71B1">
            <w:pPr>
              <w:pStyle w:val="TAL"/>
              <w:rPr>
                <w:lang w:eastAsia="ja-JP"/>
              </w:rPr>
            </w:pPr>
            <w:r>
              <w:rPr>
                <w:lang w:eastAsia="ja-JP"/>
              </w:rPr>
              <w:t>ZTE</w:t>
            </w:r>
          </w:p>
        </w:tc>
        <w:tc>
          <w:tcPr>
            <w:tcW w:w="1127" w:type="dxa"/>
          </w:tcPr>
          <w:p w14:paraId="74D6A529" w14:textId="77777777" w:rsidR="00402582" w:rsidRDefault="00CE71B1">
            <w:pPr>
              <w:pStyle w:val="TAL"/>
              <w:rPr>
                <w:lang w:eastAsia="ja-JP"/>
              </w:rPr>
            </w:pPr>
            <w:r>
              <w:rPr>
                <w:lang w:eastAsia="ja-JP"/>
              </w:rPr>
              <w:t>Yes</w:t>
            </w:r>
          </w:p>
        </w:tc>
        <w:tc>
          <w:tcPr>
            <w:tcW w:w="7140" w:type="dxa"/>
          </w:tcPr>
          <w:p w14:paraId="698B1B7D" w14:textId="77777777" w:rsidR="00402582" w:rsidRDefault="00CE71B1">
            <w:pPr>
              <w:pStyle w:val="TAL"/>
              <w:rPr>
                <w:lang w:eastAsia="ja-JP"/>
              </w:rPr>
            </w:pPr>
            <w:r>
              <w:rPr>
                <w:lang w:eastAsia="ja-JP"/>
              </w:rPr>
              <w:t xml:space="preserve">The main goal of the paper is to make sure companies have common understanding on how the network ensures that all preambles are mapped to some feature. It results in this “odd” setting where the network has to set the start preamble of the feature within the CB preamble space. Although it is not precluded, this may not be so obvious. So, worth clarifying in our view. </w:t>
            </w:r>
          </w:p>
        </w:tc>
      </w:tr>
      <w:tr w:rsidR="00402582" w14:paraId="78BB6EC7" w14:textId="77777777">
        <w:tc>
          <w:tcPr>
            <w:tcW w:w="1364" w:type="dxa"/>
          </w:tcPr>
          <w:p w14:paraId="60D10380" w14:textId="77777777" w:rsidR="00402582" w:rsidRDefault="00CE71B1">
            <w:pPr>
              <w:pStyle w:val="TAL"/>
              <w:rPr>
                <w:lang w:eastAsia="ko-KR"/>
              </w:rPr>
            </w:pPr>
            <w:r>
              <w:rPr>
                <w:rFonts w:hint="eastAsia"/>
                <w:lang w:eastAsia="ko-KR"/>
              </w:rPr>
              <w:t>LGE</w:t>
            </w:r>
          </w:p>
        </w:tc>
        <w:tc>
          <w:tcPr>
            <w:tcW w:w="1127" w:type="dxa"/>
          </w:tcPr>
          <w:p w14:paraId="4D802A94" w14:textId="77777777" w:rsidR="00402582" w:rsidRDefault="00CE71B1">
            <w:pPr>
              <w:pStyle w:val="TAL"/>
              <w:rPr>
                <w:lang w:eastAsia="ko-KR"/>
              </w:rPr>
            </w:pPr>
            <w:r>
              <w:rPr>
                <w:rFonts w:hint="eastAsia"/>
                <w:lang w:eastAsia="ko-KR"/>
              </w:rPr>
              <w:t>No</w:t>
            </w:r>
          </w:p>
        </w:tc>
        <w:tc>
          <w:tcPr>
            <w:tcW w:w="7140" w:type="dxa"/>
          </w:tcPr>
          <w:p w14:paraId="48EE4AE1" w14:textId="77777777" w:rsidR="00402582" w:rsidRDefault="00CE71B1">
            <w:pPr>
              <w:pStyle w:val="TAL"/>
              <w:rPr>
                <w:szCs w:val="22"/>
                <w:lang w:val="sv-SE" w:eastAsia="sv-SE"/>
              </w:rPr>
            </w:pPr>
            <w:r>
              <w:rPr>
                <w:lang w:eastAsia="ko-KR"/>
              </w:rPr>
              <w:t>Agree with the intention, but we do not think it is essential.</w:t>
            </w:r>
            <w:r>
              <w:rPr>
                <w:rFonts w:hint="eastAsia"/>
                <w:lang w:eastAsia="ko-KR"/>
              </w:rPr>
              <w:t xml:space="preserve"> </w:t>
            </w:r>
            <w:r>
              <w:rPr>
                <w:lang w:eastAsia="ko-KR"/>
              </w:rPr>
              <w:t>T</w:t>
            </w:r>
            <w:r>
              <w:rPr>
                <w:rFonts w:hint="eastAsia"/>
                <w:lang w:eastAsia="ko-KR"/>
              </w:rPr>
              <w:t>he current specification</w:t>
            </w:r>
            <w:r>
              <w:rPr>
                <w:lang w:eastAsia="ko-KR"/>
              </w:rPr>
              <w:t xml:space="preserve"> already specifies that </w:t>
            </w:r>
            <w:r>
              <w:rPr>
                <w:i/>
              </w:rPr>
              <w:t>additionalRACH-ConfigList</w:t>
            </w:r>
            <w:r>
              <w:rPr>
                <w:rFonts w:hint="eastAsia"/>
                <w:lang w:eastAsia="ko-KR"/>
              </w:rPr>
              <w:t xml:space="preserve"> </w:t>
            </w:r>
            <w:r>
              <w:rPr>
                <w:lang w:eastAsia="ko-KR"/>
              </w:rPr>
              <w:t>is only for feature or feature combination-specific RACH configurations.</w:t>
            </w:r>
          </w:p>
        </w:tc>
      </w:tr>
      <w:tr w:rsidR="00402582" w14:paraId="6DB532B0" w14:textId="77777777">
        <w:tc>
          <w:tcPr>
            <w:tcW w:w="1364" w:type="dxa"/>
          </w:tcPr>
          <w:p w14:paraId="4995CEB7" w14:textId="77777777" w:rsidR="00402582" w:rsidRDefault="00CE71B1">
            <w:pPr>
              <w:pStyle w:val="TAL"/>
              <w:rPr>
                <w:lang w:eastAsia="zh-CN"/>
              </w:rPr>
            </w:pPr>
            <w:r>
              <w:rPr>
                <w:rFonts w:hint="eastAsia"/>
                <w:lang w:eastAsia="zh-CN"/>
              </w:rPr>
              <w:t>O</w:t>
            </w:r>
            <w:r>
              <w:rPr>
                <w:lang w:eastAsia="zh-CN"/>
              </w:rPr>
              <w:t>PPO</w:t>
            </w:r>
          </w:p>
        </w:tc>
        <w:tc>
          <w:tcPr>
            <w:tcW w:w="1127" w:type="dxa"/>
          </w:tcPr>
          <w:p w14:paraId="1328173A" w14:textId="77777777" w:rsidR="00402582" w:rsidRDefault="00CE71B1">
            <w:pPr>
              <w:pStyle w:val="TAL"/>
              <w:rPr>
                <w:lang w:eastAsia="zh-CN"/>
              </w:rPr>
            </w:pPr>
            <w:r>
              <w:rPr>
                <w:rFonts w:hint="eastAsia"/>
                <w:lang w:eastAsia="zh-CN"/>
              </w:rPr>
              <w:t>N</w:t>
            </w:r>
            <w:r>
              <w:rPr>
                <w:lang w:eastAsia="zh-CN"/>
              </w:rPr>
              <w:t>o but</w:t>
            </w:r>
          </w:p>
        </w:tc>
        <w:tc>
          <w:tcPr>
            <w:tcW w:w="7140" w:type="dxa"/>
          </w:tcPr>
          <w:p w14:paraId="040FD042" w14:textId="77777777" w:rsidR="00402582" w:rsidRDefault="00CE71B1">
            <w:pPr>
              <w:pStyle w:val="TAL"/>
              <w:rPr>
                <w:lang w:eastAsia="zh-CN"/>
              </w:rPr>
            </w:pPr>
            <w:r>
              <w:rPr>
                <w:lang w:eastAsia="zh-CN"/>
              </w:rPr>
              <w:t>We think this is a valid issue but also intend to believe this is not essential.</w:t>
            </w:r>
          </w:p>
        </w:tc>
      </w:tr>
      <w:tr w:rsidR="00402582" w14:paraId="7ED761BF" w14:textId="77777777">
        <w:tc>
          <w:tcPr>
            <w:tcW w:w="1364" w:type="dxa"/>
          </w:tcPr>
          <w:p w14:paraId="5B668B6A" w14:textId="77777777" w:rsidR="00402582" w:rsidRDefault="00CE71B1">
            <w:pPr>
              <w:pStyle w:val="TAL"/>
              <w:rPr>
                <w:lang w:eastAsia="ja-JP"/>
              </w:rPr>
            </w:pPr>
            <w:r>
              <w:rPr>
                <w:lang w:eastAsia="ja-JP"/>
              </w:rPr>
              <w:t>Intel</w:t>
            </w:r>
          </w:p>
        </w:tc>
        <w:tc>
          <w:tcPr>
            <w:tcW w:w="1127" w:type="dxa"/>
          </w:tcPr>
          <w:p w14:paraId="07FF368E" w14:textId="77777777" w:rsidR="00402582" w:rsidRDefault="00CE71B1">
            <w:pPr>
              <w:pStyle w:val="TAL"/>
              <w:rPr>
                <w:lang w:eastAsia="ja-JP"/>
              </w:rPr>
            </w:pPr>
            <w:r>
              <w:rPr>
                <w:lang w:eastAsia="ja-JP"/>
              </w:rPr>
              <w:t>Yes</w:t>
            </w:r>
          </w:p>
        </w:tc>
        <w:tc>
          <w:tcPr>
            <w:tcW w:w="7140" w:type="dxa"/>
          </w:tcPr>
          <w:p w14:paraId="64DC9F47" w14:textId="77777777" w:rsidR="00402582" w:rsidRDefault="00CE71B1">
            <w:pPr>
              <w:pStyle w:val="TAL"/>
              <w:rPr>
                <w:lang w:eastAsia="ja-JP"/>
              </w:rPr>
            </w:pPr>
            <w:r>
              <w:rPr>
                <w:lang w:eastAsia="ja-JP"/>
              </w:rPr>
              <w:t>Proposal 1 is also our assumption. It would be good to make it clear.</w:t>
            </w:r>
          </w:p>
        </w:tc>
      </w:tr>
      <w:tr w:rsidR="00402582" w14:paraId="50051A0D" w14:textId="77777777">
        <w:tc>
          <w:tcPr>
            <w:tcW w:w="1364" w:type="dxa"/>
          </w:tcPr>
          <w:p w14:paraId="27CDDF5D" w14:textId="77777777" w:rsidR="00402582" w:rsidRDefault="00CE71B1">
            <w:pPr>
              <w:pStyle w:val="TAL"/>
              <w:rPr>
                <w:lang w:eastAsia="ja-JP"/>
              </w:rPr>
            </w:pPr>
            <w:r>
              <w:rPr>
                <w:lang w:eastAsia="ja-JP"/>
              </w:rPr>
              <w:t>Nokia</w:t>
            </w:r>
          </w:p>
        </w:tc>
        <w:tc>
          <w:tcPr>
            <w:tcW w:w="1127" w:type="dxa"/>
          </w:tcPr>
          <w:p w14:paraId="1FFEB9BF" w14:textId="77777777" w:rsidR="00402582" w:rsidRDefault="00CE71B1">
            <w:pPr>
              <w:pStyle w:val="TAL"/>
              <w:rPr>
                <w:lang w:eastAsia="ja-JP"/>
              </w:rPr>
            </w:pPr>
            <w:r>
              <w:rPr>
                <w:lang w:eastAsia="ja-JP"/>
              </w:rPr>
              <w:t>No</w:t>
            </w:r>
          </w:p>
        </w:tc>
        <w:tc>
          <w:tcPr>
            <w:tcW w:w="7140" w:type="dxa"/>
          </w:tcPr>
          <w:p w14:paraId="0A288864" w14:textId="77777777" w:rsidR="00402582" w:rsidRDefault="00CE71B1">
            <w:pPr>
              <w:pStyle w:val="TAL"/>
              <w:rPr>
                <w:lang w:eastAsia="ja-JP"/>
              </w:rPr>
            </w:pPr>
            <w:r>
              <w:rPr>
                <w:lang w:eastAsia="ja-JP"/>
              </w:rPr>
              <w:t xml:space="preserve">This may be internal network policy </w:t>
            </w:r>
          </w:p>
        </w:tc>
      </w:tr>
      <w:tr w:rsidR="00402582" w14:paraId="78ACBCD1" w14:textId="77777777">
        <w:tc>
          <w:tcPr>
            <w:tcW w:w="1364" w:type="dxa"/>
          </w:tcPr>
          <w:p w14:paraId="6EC547A0" w14:textId="77777777" w:rsidR="00402582" w:rsidRDefault="00CE71B1">
            <w:pPr>
              <w:pStyle w:val="TAL"/>
              <w:rPr>
                <w:lang w:eastAsia="ja-JP"/>
              </w:rPr>
            </w:pPr>
            <w:r>
              <w:rPr>
                <w:lang w:eastAsia="ja-JP"/>
              </w:rPr>
              <w:t>MediaTek</w:t>
            </w:r>
          </w:p>
        </w:tc>
        <w:tc>
          <w:tcPr>
            <w:tcW w:w="1127" w:type="dxa"/>
          </w:tcPr>
          <w:p w14:paraId="2159BC57" w14:textId="77777777" w:rsidR="00402582" w:rsidRDefault="00CE71B1">
            <w:pPr>
              <w:pStyle w:val="TAL"/>
              <w:rPr>
                <w:lang w:eastAsia="ja-JP"/>
              </w:rPr>
            </w:pPr>
            <w:r>
              <w:rPr>
                <w:lang w:eastAsia="ja-JP"/>
              </w:rPr>
              <w:t>Yes</w:t>
            </w:r>
          </w:p>
        </w:tc>
        <w:tc>
          <w:tcPr>
            <w:tcW w:w="7140" w:type="dxa"/>
          </w:tcPr>
          <w:p w14:paraId="0A9B08C9" w14:textId="77777777" w:rsidR="00402582" w:rsidRDefault="00CE71B1">
            <w:pPr>
              <w:pStyle w:val="TAL"/>
              <w:rPr>
                <w:lang w:eastAsia="ja-JP"/>
              </w:rPr>
            </w:pPr>
            <w:r>
              <w:rPr>
                <w:lang w:eastAsia="ja-JP"/>
              </w:rPr>
              <w:t>P1 has been our assumption as well, and it would be good to clarify this now to avoid future confusion.</w:t>
            </w:r>
          </w:p>
        </w:tc>
      </w:tr>
      <w:tr w:rsidR="00402582" w14:paraId="578227B6" w14:textId="77777777">
        <w:tc>
          <w:tcPr>
            <w:tcW w:w="1364" w:type="dxa"/>
          </w:tcPr>
          <w:p w14:paraId="15D487CD" w14:textId="77777777" w:rsidR="00402582" w:rsidRDefault="00CE71B1">
            <w:pPr>
              <w:pStyle w:val="TAL"/>
              <w:rPr>
                <w:lang w:eastAsia="zh-CN"/>
              </w:rPr>
            </w:pPr>
            <w:r>
              <w:rPr>
                <w:rFonts w:hint="eastAsia"/>
                <w:lang w:eastAsia="zh-CN"/>
              </w:rPr>
              <w:t>Spreadtrum</w:t>
            </w:r>
          </w:p>
        </w:tc>
        <w:tc>
          <w:tcPr>
            <w:tcW w:w="1127" w:type="dxa"/>
          </w:tcPr>
          <w:p w14:paraId="156A9047" w14:textId="77777777" w:rsidR="00402582" w:rsidRDefault="00CE71B1">
            <w:pPr>
              <w:pStyle w:val="TAL"/>
              <w:rPr>
                <w:lang w:eastAsia="zh-CN"/>
              </w:rPr>
            </w:pPr>
            <w:r>
              <w:rPr>
                <w:rFonts w:hint="eastAsia"/>
                <w:lang w:eastAsia="zh-CN"/>
              </w:rPr>
              <w:t>N</w:t>
            </w:r>
            <w:r>
              <w:rPr>
                <w:lang w:eastAsia="zh-CN"/>
              </w:rPr>
              <w:t>o</w:t>
            </w:r>
          </w:p>
        </w:tc>
        <w:tc>
          <w:tcPr>
            <w:tcW w:w="7140" w:type="dxa"/>
          </w:tcPr>
          <w:p w14:paraId="342DAE3D" w14:textId="77777777" w:rsidR="00402582" w:rsidRDefault="00CE71B1">
            <w:pPr>
              <w:pStyle w:val="TAL"/>
              <w:rPr>
                <w:lang w:eastAsia="ja-JP"/>
              </w:rPr>
            </w:pPr>
            <w:r>
              <w:rPr>
                <w:lang w:eastAsia="zh-CN"/>
              </w:rPr>
              <w:t>I</w:t>
            </w:r>
            <w:r>
              <w:rPr>
                <w:rFonts w:hint="eastAsia"/>
                <w:lang w:eastAsia="zh-CN"/>
              </w:rPr>
              <w:t>t</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n issue but c</w:t>
            </w:r>
            <w:r>
              <w:rPr>
                <w:rFonts w:hint="eastAsia"/>
                <w:lang w:eastAsia="zh-CN"/>
              </w:rPr>
              <w:t>an</w:t>
            </w:r>
            <w:r>
              <w:rPr>
                <w:lang w:eastAsia="ja-JP"/>
              </w:rPr>
              <w:t xml:space="preserve"> </w:t>
            </w:r>
            <w:r>
              <w:rPr>
                <w:rFonts w:hint="eastAsia"/>
                <w:lang w:eastAsia="zh-CN"/>
              </w:rPr>
              <w:t>leave</w:t>
            </w:r>
            <w:r>
              <w:rPr>
                <w:lang w:eastAsia="ja-JP"/>
              </w:rPr>
              <w:t xml:space="preserve"> </w:t>
            </w:r>
            <w:r>
              <w:rPr>
                <w:rFonts w:hint="eastAsia"/>
                <w:lang w:eastAsia="zh-CN"/>
              </w:rPr>
              <w:t>to</w:t>
            </w:r>
            <w:r>
              <w:rPr>
                <w:lang w:eastAsia="ja-JP"/>
              </w:rPr>
              <w:t xml:space="preserve"> NW </w:t>
            </w:r>
            <w:r>
              <w:rPr>
                <w:rFonts w:hint="eastAsia"/>
                <w:lang w:eastAsia="zh-CN"/>
              </w:rPr>
              <w:t>implementation</w:t>
            </w:r>
            <w:r>
              <w:rPr>
                <w:lang w:eastAsia="ja-JP"/>
              </w:rPr>
              <w:t>.</w:t>
            </w:r>
          </w:p>
        </w:tc>
      </w:tr>
      <w:tr w:rsidR="00402582" w14:paraId="3582CA2F" w14:textId="77777777">
        <w:tc>
          <w:tcPr>
            <w:tcW w:w="1364" w:type="dxa"/>
          </w:tcPr>
          <w:p w14:paraId="373A4AE2" w14:textId="77777777" w:rsidR="00402582" w:rsidRDefault="00CE71B1">
            <w:pPr>
              <w:pStyle w:val="TAL"/>
              <w:rPr>
                <w:lang w:val="en-US" w:eastAsia="zh-CN"/>
              </w:rPr>
            </w:pPr>
            <w:r>
              <w:rPr>
                <w:rFonts w:hint="eastAsia"/>
                <w:lang w:val="en-US" w:eastAsia="zh-CN"/>
              </w:rPr>
              <w:t>Xiaomi</w:t>
            </w:r>
          </w:p>
        </w:tc>
        <w:tc>
          <w:tcPr>
            <w:tcW w:w="1127" w:type="dxa"/>
          </w:tcPr>
          <w:p w14:paraId="52578ACE" w14:textId="77777777" w:rsidR="00402582" w:rsidRDefault="00CE71B1">
            <w:pPr>
              <w:pStyle w:val="TAL"/>
              <w:rPr>
                <w:lang w:val="en-US" w:eastAsia="zh-CN"/>
              </w:rPr>
            </w:pPr>
            <w:r>
              <w:rPr>
                <w:rFonts w:hint="eastAsia"/>
                <w:lang w:val="en-US" w:eastAsia="zh-CN"/>
              </w:rPr>
              <w:t>No</w:t>
            </w:r>
          </w:p>
        </w:tc>
        <w:tc>
          <w:tcPr>
            <w:tcW w:w="7140" w:type="dxa"/>
          </w:tcPr>
          <w:p w14:paraId="0374DE5A" w14:textId="77777777" w:rsidR="00402582" w:rsidRDefault="00CE71B1">
            <w:pPr>
              <w:pStyle w:val="TAL"/>
              <w:rPr>
                <w:lang w:val="en-US" w:eastAsia="zh-CN"/>
              </w:rPr>
            </w:pPr>
            <w:r>
              <w:rPr>
                <w:rFonts w:hint="eastAsia"/>
                <w:lang w:val="en-US" w:eastAsia="zh-CN"/>
              </w:rPr>
              <w:t>Agree with the intention but it seems not the essential correction.</w:t>
            </w:r>
          </w:p>
        </w:tc>
      </w:tr>
      <w:tr w:rsidR="00402582" w14:paraId="4B4D2173" w14:textId="77777777">
        <w:tc>
          <w:tcPr>
            <w:tcW w:w="1364" w:type="dxa"/>
          </w:tcPr>
          <w:p w14:paraId="75933C58" w14:textId="65E89CD0" w:rsidR="00402582" w:rsidRDefault="005C0BC0">
            <w:pPr>
              <w:pStyle w:val="TAL"/>
              <w:rPr>
                <w:lang w:eastAsia="ja-JP"/>
              </w:rPr>
            </w:pPr>
            <w:r>
              <w:rPr>
                <w:lang w:eastAsia="ja-JP"/>
              </w:rPr>
              <w:t>Huawei, HiSilicon</w:t>
            </w:r>
          </w:p>
        </w:tc>
        <w:tc>
          <w:tcPr>
            <w:tcW w:w="1127" w:type="dxa"/>
          </w:tcPr>
          <w:p w14:paraId="2C7F02EB" w14:textId="0659C554" w:rsidR="00402582" w:rsidRDefault="008238D9">
            <w:pPr>
              <w:pStyle w:val="TAL"/>
              <w:rPr>
                <w:lang w:eastAsia="ja-JP"/>
              </w:rPr>
            </w:pPr>
            <w:r>
              <w:rPr>
                <w:lang w:eastAsia="ja-JP"/>
              </w:rPr>
              <w:t>No</w:t>
            </w:r>
          </w:p>
        </w:tc>
        <w:tc>
          <w:tcPr>
            <w:tcW w:w="7140" w:type="dxa"/>
          </w:tcPr>
          <w:p w14:paraId="292F4A5B" w14:textId="77777777" w:rsidR="00402582" w:rsidRDefault="008238D9">
            <w:pPr>
              <w:pStyle w:val="TAL"/>
              <w:rPr>
                <w:lang w:eastAsia="ja-JP"/>
              </w:rPr>
            </w:pPr>
            <w:r>
              <w:rPr>
                <w:lang w:eastAsia="ja-JP"/>
              </w:rPr>
              <w:t>We already have the following captured:</w:t>
            </w:r>
          </w:p>
          <w:p w14:paraId="71C160DC" w14:textId="77777777" w:rsidR="008238D9" w:rsidRPr="008238D9" w:rsidRDefault="008238D9" w:rsidP="008238D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238D9">
              <w:rPr>
                <w:rFonts w:ascii="Arial" w:eastAsia="Times New Roman" w:hAnsi="Arial"/>
                <w:b/>
                <w:bCs/>
                <w:i/>
                <w:iCs/>
                <w:sz w:val="18"/>
                <w:lang w:eastAsia="sv-SE"/>
              </w:rPr>
              <w:t>additionalRACH-ConfigList</w:t>
            </w:r>
          </w:p>
          <w:p w14:paraId="7E3E8DA0" w14:textId="77777777" w:rsidR="008238D9" w:rsidRDefault="008238D9" w:rsidP="008238D9">
            <w:pPr>
              <w:pStyle w:val="TAL"/>
              <w:rPr>
                <w:rFonts w:ascii="Times New Roman" w:eastAsia="Times New Roman" w:hAnsi="Times New Roman"/>
                <w:sz w:val="20"/>
                <w:highlight w:val="yellow"/>
                <w:lang w:eastAsia="sv-SE"/>
              </w:rPr>
            </w:pPr>
            <w:r w:rsidRPr="008238D9">
              <w:rPr>
                <w:rFonts w:ascii="Times New Roman" w:eastAsia="Times New Roman" w:hAnsi="Times New Roman"/>
                <w:sz w:val="20"/>
                <w:lang w:eastAsia="sv-SE"/>
              </w:rPr>
              <w:t xml:space="preserve">List of feature or feature combination-specific RACH configurations, i.e. the RACH configurations configured in addition to the one configured by </w:t>
            </w:r>
            <w:r w:rsidRPr="008238D9">
              <w:rPr>
                <w:rFonts w:ascii="Times New Roman" w:eastAsia="Times New Roman" w:hAnsi="Times New Roman"/>
                <w:i/>
                <w:sz w:val="20"/>
                <w:lang w:eastAsia="sv-SE"/>
              </w:rPr>
              <w:t>rach-ConfigCommon</w:t>
            </w:r>
            <w:r w:rsidRPr="008238D9">
              <w:rPr>
                <w:rFonts w:ascii="Times New Roman" w:eastAsia="Times New Roman" w:hAnsi="Times New Roman"/>
                <w:sz w:val="20"/>
                <w:lang w:eastAsia="sv-SE"/>
              </w:rPr>
              <w:t xml:space="preserve"> and by </w:t>
            </w:r>
            <w:r w:rsidRPr="008238D9">
              <w:rPr>
                <w:rFonts w:ascii="Times New Roman" w:eastAsia="Times New Roman" w:hAnsi="Times New Roman"/>
                <w:i/>
                <w:sz w:val="20"/>
                <w:lang w:eastAsia="sv-SE"/>
              </w:rPr>
              <w:t>msgA-ConfigCommon</w:t>
            </w:r>
            <w:r w:rsidRPr="008238D9">
              <w:rPr>
                <w:rFonts w:ascii="Times New Roman" w:eastAsia="Times New Roman" w:hAnsi="Times New Roman"/>
                <w:sz w:val="20"/>
                <w:lang w:eastAsia="sv-SE"/>
              </w:rPr>
              <w:t xml:space="preserve">. </w:t>
            </w:r>
            <w:r w:rsidRPr="008238D9">
              <w:rPr>
                <w:rFonts w:ascii="Times New Roman" w:eastAsia="Times New Roman" w:hAnsi="Times New Roman"/>
                <w:sz w:val="20"/>
                <w:highlight w:val="yellow"/>
                <w:lang w:eastAsia="sv-SE"/>
              </w:rPr>
              <w:t>The network associates all possible preambles of an additional RACH configuration to a feature or feature combination.</w:t>
            </w:r>
          </w:p>
          <w:p w14:paraId="75A04643" w14:textId="77777777" w:rsidR="008238D9" w:rsidRDefault="008238D9" w:rsidP="008238D9">
            <w:pPr>
              <w:pStyle w:val="TAL"/>
              <w:rPr>
                <w:lang w:eastAsia="ja-JP"/>
              </w:rPr>
            </w:pPr>
          </w:p>
          <w:p w14:paraId="1F9FAA18" w14:textId="2CAE2405" w:rsidR="008238D9" w:rsidRDefault="008238D9" w:rsidP="008238D9">
            <w:pPr>
              <w:pStyle w:val="TAL"/>
              <w:rPr>
                <w:lang w:eastAsia="ja-JP"/>
              </w:rPr>
            </w:pPr>
            <w:r>
              <w:rPr>
                <w:lang w:eastAsia="ja-JP"/>
              </w:rPr>
              <w:t xml:space="preserve">We do not think any additional clarification is needed. </w:t>
            </w:r>
          </w:p>
        </w:tc>
      </w:tr>
      <w:tr w:rsidR="00961466" w14:paraId="51AB3959" w14:textId="77777777">
        <w:tc>
          <w:tcPr>
            <w:tcW w:w="1364" w:type="dxa"/>
          </w:tcPr>
          <w:p w14:paraId="69092499" w14:textId="3444574B" w:rsidR="00961466" w:rsidRDefault="00961466" w:rsidP="00961466">
            <w:pPr>
              <w:pStyle w:val="TAL"/>
              <w:rPr>
                <w:lang w:eastAsia="ja-JP"/>
              </w:rPr>
            </w:pPr>
            <w:r>
              <w:rPr>
                <w:lang w:eastAsia="ja-JP"/>
              </w:rPr>
              <w:t>Qualcomm</w:t>
            </w:r>
          </w:p>
        </w:tc>
        <w:tc>
          <w:tcPr>
            <w:tcW w:w="1127" w:type="dxa"/>
          </w:tcPr>
          <w:p w14:paraId="1ECDEA09" w14:textId="3CD5AEA4" w:rsidR="00961466" w:rsidRDefault="00961466" w:rsidP="00961466">
            <w:pPr>
              <w:pStyle w:val="TAL"/>
              <w:rPr>
                <w:lang w:eastAsia="ja-JP"/>
              </w:rPr>
            </w:pPr>
            <w:r>
              <w:rPr>
                <w:lang w:eastAsia="ja-JP"/>
              </w:rPr>
              <w:t>-</w:t>
            </w:r>
          </w:p>
        </w:tc>
        <w:tc>
          <w:tcPr>
            <w:tcW w:w="7140" w:type="dxa"/>
          </w:tcPr>
          <w:p w14:paraId="5C9816B0" w14:textId="7B1F26FC" w:rsidR="00961466" w:rsidRDefault="00961466" w:rsidP="00961466">
            <w:pPr>
              <w:pStyle w:val="TAL"/>
              <w:rPr>
                <w:lang w:eastAsia="ja-JP"/>
              </w:rPr>
            </w:pPr>
            <w:r>
              <w:rPr>
                <w:lang w:eastAsia="ja-JP"/>
              </w:rPr>
              <w:t>We don’t think it is an essential change. But we are fine with adding a clarification to the field description.</w:t>
            </w:r>
          </w:p>
        </w:tc>
      </w:tr>
      <w:tr w:rsidR="00C34F66" w14:paraId="401F93E9" w14:textId="77777777">
        <w:tc>
          <w:tcPr>
            <w:tcW w:w="1364" w:type="dxa"/>
          </w:tcPr>
          <w:p w14:paraId="30C3FC40" w14:textId="125BD697" w:rsidR="00C34F66" w:rsidRDefault="00C34F66" w:rsidP="00961466">
            <w:pPr>
              <w:pStyle w:val="TAL"/>
              <w:rPr>
                <w:lang w:eastAsia="zh-CN"/>
              </w:rPr>
            </w:pPr>
            <w:r>
              <w:rPr>
                <w:rFonts w:hint="eastAsia"/>
                <w:lang w:eastAsia="zh-CN"/>
              </w:rPr>
              <w:t>CATT</w:t>
            </w:r>
          </w:p>
        </w:tc>
        <w:tc>
          <w:tcPr>
            <w:tcW w:w="1127" w:type="dxa"/>
          </w:tcPr>
          <w:p w14:paraId="69B0F2D2" w14:textId="2495FE30" w:rsidR="00C34F66" w:rsidRDefault="00C34F66" w:rsidP="00961466">
            <w:pPr>
              <w:pStyle w:val="TAL"/>
              <w:rPr>
                <w:lang w:eastAsia="ja-JP"/>
              </w:rPr>
            </w:pPr>
            <w:r>
              <w:rPr>
                <w:rFonts w:hint="eastAsia"/>
                <w:lang w:eastAsia="zh-CN"/>
              </w:rPr>
              <w:t>Yes</w:t>
            </w:r>
          </w:p>
        </w:tc>
        <w:tc>
          <w:tcPr>
            <w:tcW w:w="7140" w:type="dxa"/>
          </w:tcPr>
          <w:p w14:paraId="44605EBF" w14:textId="29452D50" w:rsidR="00C34F66" w:rsidRDefault="00C34F66" w:rsidP="00961466">
            <w:pPr>
              <w:pStyle w:val="TAL"/>
              <w:rPr>
                <w:lang w:eastAsia="ja-JP"/>
              </w:rPr>
            </w:pPr>
            <w:r>
              <w:rPr>
                <w:rFonts w:hint="eastAsia"/>
                <w:lang w:eastAsia="zh-CN"/>
              </w:rPr>
              <w:t xml:space="preserve">We agree with the </w:t>
            </w:r>
            <w:r>
              <w:rPr>
                <w:lang w:eastAsia="zh-CN"/>
              </w:rPr>
              <w:t>intention</w:t>
            </w:r>
            <w:r>
              <w:rPr>
                <w:rFonts w:hint="eastAsia"/>
                <w:lang w:eastAsia="zh-CN"/>
              </w:rPr>
              <w:t xml:space="preserve"> and the clarification is needed for better understanding.</w:t>
            </w:r>
          </w:p>
        </w:tc>
      </w:tr>
      <w:tr w:rsidR="0028728C" w14:paraId="72D8767F" w14:textId="77777777">
        <w:tc>
          <w:tcPr>
            <w:tcW w:w="1364" w:type="dxa"/>
          </w:tcPr>
          <w:p w14:paraId="24BAAE01" w14:textId="0D59FA7A" w:rsidR="0028728C" w:rsidRDefault="0028728C" w:rsidP="00961466">
            <w:pPr>
              <w:pStyle w:val="TAL"/>
              <w:rPr>
                <w:lang w:eastAsia="zh-CN"/>
              </w:rPr>
            </w:pPr>
            <w:r>
              <w:rPr>
                <w:lang w:eastAsia="zh-CN"/>
              </w:rPr>
              <w:t>Apple</w:t>
            </w:r>
          </w:p>
        </w:tc>
        <w:tc>
          <w:tcPr>
            <w:tcW w:w="1127" w:type="dxa"/>
          </w:tcPr>
          <w:p w14:paraId="28B21622" w14:textId="772A7A93" w:rsidR="0028728C" w:rsidRDefault="000B4E74" w:rsidP="00961466">
            <w:pPr>
              <w:pStyle w:val="TAL"/>
              <w:rPr>
                <w:lang w:eastAsia="zh-CN"/>
              </w:rPr>
            </w:pPr>
            <w:r>
              <w:rPr>
                <w:lang w:eastAsia="zh-CN"/>
              </w:rPr>
              <w:t>Yes</w:t>
            </w:r>
          </w:p>
        </w:tc>
        <w:tc>
          <w:tcPr>
            <w:tcW w:w="7140" w:type="dxa"/>
          </w:tcPr>
          <w:p w14:paraId="5307F1EA" w14:textId="7C74F038" w:rsidR="0028728C" w:rsidRDefault="000B4E74" w:rsidP="00961466">
            <w:pPr>
              <w:pStyle w:val="TAL"/>
              <w:rPr>
                <w:lang w:eastAsia="zh-CN"/>
              </w:rPr>
            </w:pPr>
            <w:r>
              <w:rPr>
                <w:lang w:eastAsia="zh-CN"/>
              </w:rPr>
              <w:t xml:space="preserve">P1 is our understanding. </w:t>
            </w:r>
            <w:r w:rsidR="008177E1">
              <w:rPr>
                <w:lang w:eastAsia="zh-CN"/>
              </w:rPr>
              <w:t>It may be the NW implementation, but w</w:t>
            </w:r>
            <w:r>
              <w:rPr>
                <w:lang w:eastAsia="zh-CN"/>
              </w:rPr>
              <w:t xml:space="preserve">e are fine to have the clarification. </w:t>
            </w:r>
          </w:p>
        </w:tc>
      </w:tr>
      <w:tr w:rsidR="005F4DC7" w14:paraId="4F5DEEEC" w14:textId="77777777" w:rsidTr="00AC7CD0">
        <w:tc>
          <w:tcPr>
            <w:tcW w:w="9631" w:type="dxa"/>
            <w:gridSpan w:val="3"/>
          </w:tcPr>
          <w:p w14:paraId="470CF820" w14:textId="77777777" w:rsidR="005F4DC7" w:rsidRPr="00374351" w:rsidRDefault="005F4DC7" w:rsidP="00AC7CD0">
            <w:pPr>
              <w:pStyle w:val="TAL"/>
              <w:rPr>
                <w:b/>
                <w:bCs/>
                <w:lang w:eastAsia="zh-CN"/>
              </w:rPr>
            </w:pPr>
            <w:r w:rsidRPr="00374351">
              <w:rPr>
                <w:b/>
                <w:bCs/>
                <w:lang w:eastAsia="zh-CN"/>
              </w:rPr>
              <w:t>Summary and proposed conclusion:</w:t>
            </w:r>
          </w:p>
          <w:p w14:paraId="5797C960" w14:textId="77777777" w:rsidR="005F4DC7" w:rsidRPr="00374351" w:rsidRDefault="005F4DC7" w:rsidP="00AC7CD0">
            <w:pPr>
              <w:pStyle w:val="TAL"/>
              <w:rPr>
                <w:color w:val="70AD47" w:themeColor="accent6"/>
                <w:lang w:eastAsia="zh-CN"/>
              </w:rPr>
            </w:pPr>
          </w:p>
          <w:p w14:paraId="75155B56" w14:textId="7AEB3555" w:rsidR="005F4DC7" w:rsidRPr="008450BB" w:rsidRDefault="005F4DC7" w:rsidP="00AC7CD0">
            <w:pPr>
              <w:pStyle w:val="TAL"/>
              <w:rPr>
                <w:lang w:eastAsia="zh-CN"/>
              </w:rPr>
            </w:pPr>
            <w:r>
              <w:rPr>
                <w:lang w:eastAsia="zh-CN"/>
              </w:rPr>
              <w:t xml:space="preserve">There is no consensus to pursue changes proposed in [4]. </w:t>
            </w:r>
            <w:r w:rsidR="008450BB">
              <w:rPr>
                <w:lang w:eastAsia="zh-CN"/>
              </w:rPr>
              <w:t xml:space="preserve">As the specification already includes the sentence </w:t>
            </w:r>
            <w:r w:rsidR="008450BB">
              <w:rPr>
                <w:iCs/>
                <w:color w:val="FF0000"/>
                <w:lang w:eastAsia="ja-JP"/>
              </w:rPr>
              <w:t>“</w:t>
            </w:r>
            <w:r w:rsidR="008450BB" w:rsidRPr="000E3C16">
              <w:rPr>
                <w:highlight w:val="yellow"/>
                <w:lang w:eastAsia="sv-SE"/>
              </w:rPr>
              <w:t>The network associates all possible preambles of an additional RACH configuration to a feature or feature combination.</w:t>
            </w:r>
            <w:r w:rsidR="008450BB">
              <w:rPr>
                <w:lang w:eastAsia="sv-SE"/>
              </w:rPr>
              <w:t xml:space="preserve">”, the NW behaviour according to the change proposal seems in place. </w:t>
            </w:r>
          </w:p>
        </w:tc>
      </w:tr>
    </w:tbl>
    <w:p w14:paraId="167A3946" w14:textId="77777777" w:rsidR="00402582" w:rsidRDefault="00402582">
      <w:pPr>
        <w:rPr>
          <w:lang w:eastAsia="ja-JP"/>
        </w:rPr>
      </w:pPr>
    </w:p>
    <w:p w14:paraId="69F3EDEC" w14:textId="77777777" w:rsidR="00402582" w:rsidRDefault="00CE71B1">
      <w:pPr>
        <w:pStyle w:val="Heading2"/>
      </w:pPr>
      <w:r>
        <w:t>[5]</w:t>
      </w:r>
      <w:r>
        <w:tab/>
        <w:t>RRC corrections to common RACH framework</w:t>
      </w:r>
    </w:p>
    <w:p w14:paraId="4DFB591D" w14:textId="77777777" w:rsidR="00402582" w:rsidRDefault="003D43D7">
      <w:pPr>
        <w:pStyle w:val="Comments"/>
      </w:pPr>
      <w:hyperlink r:id="rId30">
        <w:r w:rsidR="00CE71B1">
          <w:rPr>
            <w:rStyle w:val="Hyperlink"/>
          </w:rPr>
          <w:t>R2-2207989</w:t>
        </w:r>
      </w:hyperlink>
      <w:r w:rsidR="00CE71B1">
        <w:rPr>
          <w:b/>
        </w:rPr>
        <w:tab/>
      </w:r>
      <w:r w:rsidR="00CE71B1">
        <w:t>RRC corrections to common RACH framework</w:t>
      </w:r>
      <w:r w:rsidR="00CE71B1">
        <w:rPr>
          <w:b/>
        </w:rPr>
        <w:tab/>
        <w:t>Huawei, HiSilicon</w:t>
      </w:r>
    </w:p>
    <w:p w14:paraId="3E969A55" w14:textId="77777777" w:rsidR="00402582" w:rsidRDefault="00CE71B1">
      <w:pPr>
        <w:pStyle w:val="Comments"/>
      </w:pPr>
      <w:r>
        <w:t>38.331 CR</w:t>
      </w:r>
    </w:p>
    <w:p w14:paraId="32AB7ED4" w14:textId="77777777" w:rsidR="00402582" w:rsidRDefault="00CE71B1">
      <w:pPr>
        <w:pStyle w:val="Comments"/>
        <w:rPr>
          <w:b/>
        </w:rPr>
      </w:pPr>
      <w:r>
        <w:t>-</w:t>
      </w:r>
      <w:r>
        <w:br/>
      </w:r>
      <w:r>
        <w:rPr>
          <w:b/>
        </w:rPr>
        <w:t>Reason for change:</w:t>
      </w:r>
    </w:p>
    <w:p w14:paraId="782D5D95" w14:textId="77777777" w:rsidR="00402582" w:rsidRDefault="00CE71B1">
      <w:pPr>
        <w:pStyle w:val="CRCoverPage"/>
        <w:numPr>
          <w:ilvl w:val="0"/>
          <w:numId w:val="10"/>
        </w:numPr>
        <w:spacing w:after="0"/>
        <w:rPr>
          <w:lang w:eastAsia="zh-CN"/>
        </w:rPr>
      </w:pPr>
      <w:r>
        <w:rPr>
          <w:lang w:eastAsia="zh-CN"/>
        </w:rPr>
        <w:t>In Rel</w:t>
      </w:r>
      <w:r>
        <w:rPr>
          <w:rFonts w:hint="eastAsia"/>
          <w:lang w:eastAsia="zh-CN"/>
        </w:rPr>
        <w:t>-</w:t>
      </w:r>
      <w:r>
        <w:rPr>
          <w:lang w:eastAsia="zh-CN"/>
        </w:rPr>
        <w:t>17</w:t>
      </w:r>
      <w:r>
        <w:rPr>
          <w:rFonts w:hint="eastAsia"/>
          <w:lang w:eastAsia="zh-CN"/>
        </w:rPr>
        <w:t>,</w:t>
      </w:r>
      <w:r>
        <w:rPr>
          <w:lang w:eastAsia="zh-CN"/>
        </w:rPr>
        <w:t xml:space="preserve"> the </w:t>
      </w:r>
      <w:r>
        <w:rPr>
          <w:i/>
          <w:lang w:eastAsia="zh-CN"/>
        </w:rPr>
        <w:t>additionalRACH-ConfigList</w:t>
      </w:r>
      <w:r>
        <w:rPr>
          <w:lang w:eastAsia="zh-CN"/>
        </w:rPr>
        <w:t xml:space="preserve"> containing one or more </w:t>
      </w:r>
      <w:r>
        <w:rPr>
          <w:i/>
          <w:lang w:eastAsia="zh-CN"/>
        </w:rPr>
        <w:t xml:space="preserve">AdditionalRACH-Config </w:t>
      </w:r>
      <w:r>
        <w:rPr>
          <w:lang w:eastAsia="zh-CN"/>
        </w:rPr>
        <w:t xml:space="preserve">IE is used to indicate a list of feature or feature combination-specific RACH configurations. However, it is possible that the RACH configuration provided by the </w:t>
      </w:r>
      <w:r>
        <w:rPr>
          <w:i/>
          <w:lang w:eastAsia="zh-CN"/>
        </w:rPr>
        <w:t>AdditionalRACH-Config</w:t>
      </w:r>
      <w:r>
        <w:rPr>
          <w:lang w:eastAsia="zh-CN"/>
        </w:rPr>
        <w:t xml:space="preserve"> IE is not associated with any feature or feature combination as per the current ASN.1 signalling. Therefore, a condition should be added to restrict that the </w:t>
      </w:r>
      <w:r>
        <w:rPr>
          <w:i/>
          <w:lang w:eastAsia="zh-CN"/>
        </w:rPr>
        <w:t xml:space="preserve">featureCombinationPreamblesList </w:t>
      </w:r>
      <w:r>
        <w:rPr>
          <w:lang w:eastAsia="zh-CN"/>
        </w:rPr>
        <w:t xml:space="preserve">field should be mandatory in </w:t>
      </w:r>
      <w:r>
        <w:rPr>
          <w:i/>
          <w:lang w:eastAsia="zh-CN"/>
        </w:rPr>
        <w:t>RACH-ConfigCommon</w:t>
      </w:r>
      <w:r>
        <w:rPr>
          <w:lang w:eastAsia="zh-CN"/>
        </w:rPr>
        <w:t xml:space="preserve"> and </w:t>
      </w:r>
      <w:r>
        <w:rPr>
          <w:i/>
          <w:lang w:eastAsia="zh-CN"/>
        </w:rPr>
        <w:t>MsgA-ConfigCommon</w:t>
      </w:r>
      <w:r>
        <w:rPr>
          <w:lang w:eastAsia="zh-CN"/>
        </w:rPr>
        <w:t xml:space="preserve"> included in </w:t>
      </w:r>
      <w:r>
        <w:rPr>
          <w:i/>
          <w:lang w:eastAsia="zh-CN"/>
        </w:rPr>
        <w:t>additionalRACH-ConfigList</w:t>
      </w:r>
      <w:r>
        <w:rPr>
          <w:lang w:eastAsia="zh-CN"/>
        </w:rPr>
        <w:t xml:space="preserve">. </w:t>
      </w:r>
    </w:p>
    <w:p w14:paraId="7F6C23C6" w14:textId="77777777" w:rsidR="00402582" w:rsidRDefault="00CE71B1">
      <w:pPr>
        <w:pStyle w:val="CRCoverPage"/>
        <w:numPr>
          <w:ilvl w:val="0"/>
          <w:numId w:val="10"/>
        </w:numPr>
        <w:spacing w:after="0"/>
        <w:rPr>
          <w:lang w:eastAsia="zh-CN"/>
        </w:rPr>
      </w:pPr>
      <w:r>
        <w:rPr>
          <w:lang w:eastAsia="zh-CN"/>
        </w:rPr>
        <w:t xml:space="preserve">Besides, the </w:t>
      </w:r>
      <w:r>
        <w:rPr>
          <w:i/>
          <w:lang w:eastAsia="zh-CN"/>
        </w:rPr>
        <w:t>featureCombinationPreamblesList</w:t>
      </w:r>
      <w:r>
        <w:rPr>
          <w:lang w:eastAsia="zh-CN"/>
        </w:rPr>
        <w:t xml:space="preserve"> field should also be mandatory in the RACH configurations in </w:t>
      </w:r>
      <w:r>
        <w:rPr>
          <w:i/>
          <w:lang w:eastAsia="zh-CN"/>
        </w:rPr>
        <w:t xml:space="preserve">initialUplinkBWP-RedCap </w:t>
      </w:r>
      <w:r>
        <w:rPr>
          <w:lang w:eastAsia="zh-CN"/>
        </w:rPr>
        <w:t xml:space="preserve">to indicate the associated feature combination explicitly, even when the </w:t>
      </w:r>
      <w:r>
        <w:rPr>
          <w:i/>
          <w:lang w:eastAsia="zh-CN"/>
        </w:rPr>
        <w:t>rach-ConfigCommon</w:t>
      </w:r>
      <w:r>
        <w:rPr>
          <w:lang w:eastAsia="zh-CN"/>
        </w:rPr>
        <w:t xml:space="preserve"> (i.e. not included in </w:t>
      </w:r>
      <w:r>
        <w:rPr>
          <w:i/>
          <w:lang w:eastAsia="zh-CN"/>
        </w:rPr>
        <w:t>additionalRACH-ConfigList</w:t>
      </w:r>
      <w:r>
        <w:rPr>
          <w:lang w:eastAsia="zh-CN"/>
        </w:rPr>
        <w:t>) is used for RedCap (i.e. without combination with other features)</w:t>
      </w:r>
      <w:r>
        <w:rPr>
          <w:rFonts w:hint="eastAsia"/>
          <w:lang w:eastAsia="zh-CN"/>
        </w:rPr>
        <w:t>.</w:t>
      </w:r>
    </w:p>
    <w:p w14:paraId="72A54C80" w14:textId="77777777" w:rsidR="00402582" w:rsidRDefault="00CE71B1">
      <w:pPr>
        <w:pStyle w:val="CRCoverPage"/>
        <w:numPr>
          <w:ilvl w:val="0"/>
          <w:numId w:val="10"/>
        </w:numPr>
        <w:spacing w:after="0"/>
        <w:rPr>
          <w:lang w:eastAsia="zh-CN"/>
        </w:rPr>
      </w:pPr>
      <w:r>
        <w:rPr>
          <w:lang w:eastAsia="zh-CN"/>
        </w:rPr>
        <w:t xml:space="preserve">For the RedCap-specific BWP, it should be clarified that all the feature combinations configured in the </w:t>
      </w:r>
      <w:r>
        <w:rPr>
          <w:i/>
          <w:lang w:eastAsia="zh-CN"/>
        </w:rPr>
        <w:t>initialUplinkBWP-RedCap</w:t>
      </w:r>
      <w:r>
        <w:rPr>
          <w:lang w:eastAsia="zh-CN"/>
        </w:rPr>
        <w:t xml:space="preserve"> should refer to RedCap, i.e., when the </w:t>
      </w:r>
      <w:r>
        <w:rPr>
          <w:i/>
          <w:lang w:eastAsia="zh-CN"/>
        </w:rPr>
        <w:t>featureCombination</w:t>
      </w:r>
      <w:r>
        <w:rPr>
          <w:lang w:eastAsia="zh-CN"/>
        </w:rPr>
        <w:t xml:space="preserve"> is provided in the </w:t>
      </w:r>
      <w:r>
        <w:rPr>
          <w:i/>
          <w:lang w:eastAsia="zh-CN"/>
        </w:rPr>
        <w:t>FeatureCombinationPreambles</w:t>
      </w:r>
      <w:r>
        <w:rPr>
          <w:lang w:eastAsia="zh-CN"/>
        </w:rPr>
        <w:t xml:space="preserve"> included in the RACH configuration of </w:t>
      </w:r>
      <w:r>
        <w:rPr>
          <w:i/>
          <w:lang w:eastAsia="zh-CN"/>
        </w:rPr>
        <w:t>initialUplinkBWP-RedCap</w:t>
      </w:r>
      <w:r>
        <w:rPr>
          <w:lang w:eastAsia="zh-CN"/>
        </w:rPr>
        <w:t xml:space="preserve">, the network always sets at least </w:t>
      </w:r>
      <w:r>
        <w:rPr>
          <w:i/>
          <w:lang w:eastAsia="zh-CN"/>
        </w:rPr>
        <w:t xml:space="preserve">redCap </w:t>
      </w:r>
      <w:r>
        <w:rPr>
          <w:lang w:eastAsia="zh-CN"/>
        </w:rPr>
        <w:t xml:space="preserve">to </w:t>
      </w:r>
      <w:r>
        <w:rPr>
          <w:i/>
          <w:lang w:eastAsia="zh-CN"/>
        </w:rPr>
        <w:t>true</w:t>
      </w:r>
      <w:r>
        <w:rPr>
          <w:lang w:eastAsia="zh-CN"/>
        </w:rPr>
        <w:t xml:space="preserve"> within this field. </w:t>
      </w:r>
    </w:p>
    <w:p w14:paraId="4A74C828" w14:textId="77777777" w:rsidR="00402582" w:rsidRDefault="00CE71B1">
      <w:pPr>
        <w:pStyle w:val="CRCoverPage"/>
        <w:numPr>
          <w:ilvl w:val="0"/>
          <w:numId w:val="10"/>
        </w:numPr>
        <w:spacing w:after="0"/>
        <w:rPr>
          <w:lang w:eastAsia="zh-CN"/>
        </w:rPr>
      </w:pPr>
      <w:r>
        <w:rPr>
          <w:lang w:eastAsia="zh-CN"/>
        </w:rPr>
        <w:t xml:space="preserve">It has been agreed that for the RedCap-specific BWP, the network configures a RACH partition which is applicable to RedCap (i.e. without combination with other features), similar to “legacy” RACH partition in non-Redcap initial BWP. But this is not captured in any specifications. </w:t>
      </w:r>
    </w:p>
    <w:p w14:paraId="7D2F7188" w14:textId="77777777" w:rsidR="00402582" w:rsidRDefault="00CE71B1">
      <w:pPr>
        <w:pStyle w:val="CRCoverPage"/>
        <w:numPr>
          <w:ilvl w:val="0"/>
          <w:numId w:val="10"/>
        </w:numPr>
        <w:spacing w:after="0"/>
        <w:rPr>
          <w:lang w:eastAsia="zh-CN"/>
        </w:rPr>
      </w:pPr>
      <w:r>
        <w:rPr>
          <w:lang w:eastAsia="zh-CN"/>
        </w:rPr>
        <w:t xml:space="preserve">In Rel-16, the </w:t>
      </w:r>
      <w:r>
        <w:rPr>
          <w:i/>
          <w:iCs/>
          <w:lang w:eastAsia="zh-CN"/>
        </w:rPr>
        <w:t>transformPrecoder</w:t>
      </w:r>
      <w:r>
        <w:rPr>
          <w:lang w:eastAsia="zh-CN"/>
        </w:rPr>
        <w:t xml:space="preserve"> field in </w:t>
      </w:r>
      <w:r>
        <w:rPr>
          <w:i/>
          <w:iCs/>
          <w:lang w:eastAsia="zh-CN"/>
        </w:rPr>
        <w:t>PUSCH-Config</w:t>
      </w:r>
      <w:r>
        <w:rPr>
          <w:lang w:eastAsia="zh-CN"/>
        </w:rPr>
        <w:t xml:space="preserve"> or</w:t>
      </w:r>
      <w:r>
        <w:rPr>
          <w:i/>
          <w:iCs/>
          <w:lang w:eastAsia="zh-CN"/>
        </w:rPr>
        <w:t xml:space="preserve"> ConfiguredGrantConfig </w:t>
      </w:r>
      <w:r>
        <w:rPr>
          <w:lang w:eastAsia="zh-CN"/>
        </w:rPr>
        <w:t xml:space="preserve">indicates the transformer precoder and when the field is absent, the UE applies the value of the field </w:t>
      </w:r>
      <w:r>
        <w:rPr>
          <w:i/>
          <w:iCs/>
          <w:lang w:eastAsia="zh-CN"/>
        </w:rPr>
        <w:t>msg3-transformPrecoder</w:t>
      </w:r>
      <w:r>
        <w:rPr>
          <w:lang w:eastAsia="zh-CN"/>
        </w:rPr>
        <w:t xml:space="preserve">. In Rel-16, it is clear which </w:t>
      </w:r>
      <w:r>
        <w:rPr>
          <w:i/>
          <w:iCs/>
          <w:lang w:eastAsia="zh-CN"/>
        </w:rPr>
        <w:t>msg3-transformPrecoder</w:t>
      </w:r>
      <w:r>
        <w:rPr>
          <w:lang w:eastAsia="zh-CN"/>
        </w:rPr>
        <w:t xml:space="preserve"> should be used. But considering </w:t>
      </w:r>
      <w:r>
        <w:rPr>
          <w:lang w:eastAsia="zh-CN"/>
        </w:rPr>
        <w:lastRenderedPageBreak/>
        <w:t xml:space="preserve">several additional RACH configurations can be provided in each BWP in Rel-17, </w:t>
      </w:r>
      <w:r>
        <w:rPr>
          <w:bCs/>
          <w:lang w:eastAsia="zh-CN"/>
        </w:rPr>
        <w:t xml:space="preserve">it is not clear which RACH configuration in the active BWP should be used for obtaining </w:t>
      </w:r>
      <w:r>
        <w:rPr>
          <w:bCs/>
          <w:i/>
          <w:iCs/>
          <w:lang w:eastAsia="zh-CN"/>
        </w:rPr>
        <w:t>msg3-transformPrecoder</w:t>
      </w:r>
      <w:r>
        <w:rPr>
          <w:bCs/>
          <w:lang w:eastAsia="zh-CN"/>
        </w:rPr>
        <w:t xml:space="preserve"> when the </w:t>
      </w:r>
      <w:r>
        <w:rPr>
          <w:bCs/>
          <w:i/>
          <w:iCs/>
          <w:lang w:eastAsia="zh-CN"/>
        </w:rPr>
        <w:t>transformPrecoder</w:t>
      </w:r>
      <w:r>
        <w:rPr>
          <w:bCs/>
          <w:lang w:eastAsia="zh-CN"/>
        </w:rPr>
        <w:t xml:space="preserve"> field is absent</w:t>
      </w:r>
      <w:r>
        <w:rPr>
          <w:lang w:eastAsia="zh-CN"/>
        </w:rPr>
        <w:t xml:space="preserve">. </w:t>
      </w:r>
    </w:p>
    <w:p w14:paraId="202367CB" w14:textId="77777777" w:rsidR="00402582" w:rsidRDefault="00CE71B1">
      <w:pPr>
        <w:pStyle w:val="CRCoverPage"/>
        <w:numPr>
          <w:ilvl w:val="0"/>
          <w:numId w:val="10"/>
        </w:numPr>
        <w:spacing w:after="0"/>
        <w:rPr>
          <w:lang w:eastAsia="zh-CN"/>
        </w:rPr>
      </w:pPr>
      <w:r>
        <w:rPr>
          <w:lang w:eastAsia="zh-CN"/>
        </w:rPr>
        <w:t xml:space="preserve">In the current ASN.1, if the </w:t>
      </w:r>
      <w:r>
        <w:rPr>
          <w:i/>
          <w:lang w:eastAsia="zh-CN"/>
        </w:rPr>
        <w:t>ssb-SharedRO-MaskIndex-r17</w:t>
      </w:r>
      <w:r>
        <w:rPr>
          <w:lang w:eastAsia="zh-CN"/>
        </w:rPr>
        <w:t xml:space="preserve"> field is configured within </w:t>
      </w:r>
      <w:r>
        <w:rPr>
          <w:i/>
          <w:iCs/>
          <w:lang w:eastAsia="zh-CN"/>
        </w:rPr>
        <w:t>FeatureCombinationPreambles</w:t>
      </w:r>
      <w:r>
        <w:rPr>
          <w:lang w:eastAsia="zh-CN"/>
        </w:rPr>
        <w:t xml:space="preserve"> which is included in </w:t>
      </w:r>
      <w:r>
        <w:rPr>
          <w:i/>
          <w:iCs/>
          <w:lang w:eastAsia="zh-CN"/>
        </w:rPr>
        <w:t>RACH-ConfigCommonTwoStepRA</w:t>
      </w:r>
      <w:r>
        <w:rPr>
          <w:lang w:eastAsia="zh-CN"/>
        </w:rPr>
        <w:t xml:space="preserve">, it indicates a subset of ROs configured within this </w:t>
      </w:r>
      <w:r>
        <w:rPr>
          <w:i/>
          <w:iCs/>
          <w:lang w:eastAsia="zh-CN"/>
        </w:rPr>
        <w:t>RACH-ConfigCommonTwoStepRA</w:t>
      </w:r>
      <w:r>
        <w:rPr>
          <w:lang w:eastAsia="zh-CN"/>
        </w:rPr>
        <w:t>.</w:t>
      </w:r>
    </w:p>
    <w:p w14:paraId="0951941E" w14:textId="77777777" w:rsidR="00402582" w:rsidRDefault="00CE71B1">
      <w:pPr>
        <w:pStyle w:val="CRCoverPage"/>
        <w:spacing w:after="0"/>
        <w:ind w:left="420"/>
        <w:rPr>
          <w:lang w:eastAsia="zh-CN"/>
        </w:rPr>
      </w:pPr>
      <w:r>
        <w:rPr>
          <w:lang w:eastAsia="zh-CN"/>
        </w:rPr>
        <w:t xml:space="preserve">However, when the </w:t>
      </w:r>
      <w:r>
        <w:rPr>
          <w:i/>
          <w:lang w:eastAsia="zh-CN"/>
        </w:rPr>
        <w:t>FeatureCombinationPreambles</w:t>
      </w:r>
      <w:r>
        <w:rPr>
          <w:lang w:eastAsia="zh-CN"/>
        </w:rPr>
        <w:t xml:space="preserve"> is part of legacy 2-step RA configuration (i.e., </w:t>
      </w:r>
      <w:r>
        <w:rPr>
          <w:i/>
          <w:lang w:eastAsia="zh-CN"/>
        </w:rPr>
        <w:t>rach-ConfigCommonTwoStepRA</w:t>
      </w:r>
      <w:r>
        <w:rPr>
          <w:lang w:eastAsia="zh-CN"/>
        </w:rPr>
        <w:t xml:space="preserve">) and the ROs configured in </w:t>
      </w:r>
      <w:r>
        <w:rPr>
          <w:i/>
          <w:lang w:eastAsia="zh-CN"/>
        </w:rPr>
        <w:t xml:space="preserve">rach-ConfigCommonTwoStepRA </w:t>
      </w:r>
      <w:r>
        <w:rPr>
          <w:lang w:eastAsia="zh-CN"/>
        </w:rPr>
        <w:t xml:space="preserve">are shared with legacy 4-step RA configuration indicated by </w:t>
      </w:r>
      <w:r>
        <w:rPr>
          <w:i/>
          <w:lang w:eastAsia="zh-CN"/>
        </w:rPr>
        <w:t>msgA-SSB-SharedRO-MaskIndex-r16</w:t>
      </w:r>
      <w:r>
        <w:rPr>
          <w:lang w:eastAsia="zh-CN"/>
        </w:rPr>
        <w:t xml:space="preserve">, the </w:t>
      </w:r>
      <w:r>
        <w:rPr>
          <w:i/>
          <w:lang w:eastAsia="zh-CN"/>
        </w:rPr>
        <w:t>ssb-SharedRO-MaskIndex-r17</w:t>
      </w:r>
      <w:r>
        <w:rPr>
          <w:lang w:eastAsia="zh-CN"/>
        </w:rPr>
        <w:t xml:space="preserve"> field cannot be applied to the subset of ROs configured within this </w:t>
      </w:r>
      <w:r>
        <w:rPr>
          <w:i/>
          <w:iCs/>
          <w:lang w:eastAsia="zh-CN"/>
        </w:rPr>
        <w:t>RACH-ConfigCommonTwoStepRA</w:t>
      </w:r>
      <w:r>
        <w:rPr>
          <w:iCs/>
          <w:lang w:eastAsia="zh-CN"/>
        </w:rPr>
        <w:t>, since we do not extend or change the definition of mask index in TS 38.321.</w:t>
      </w:r>
    </w:p>
    <w:p w14:paraId="19ABED4F" w14:textId="77777777" w:rsidR="00402582" w:rsidRDefault="00CE71B1">
      <w:pPr>
        <w:pStyle w:val="CRCoverPage"/>
        <w:spacing w:after="0"/>
        <w:jc w:val="center"/>
        <w:rPr>
          <w:lang w:eastAsia="zh-CN"/>
        </w:rPr>
      </w:pPr>
      <w:r>
        <w:rPr>
          <w:noProof/>
          <w:lang w:val="en-US" w:eastAsia="zh-CN"/>
        </w:rPr>
        <w:drawing>
          <wp:inline distT="0" distB="0" distL="0" distR="0" wp14:anchorId="3C56E055" wp14:editId="6BE8E4E2">
            <wp:extent cx="3611880" cy="1402080"/>
            <wp:effectExtent l="0" t="0" r="7620" b="7620"/>
            <wp:docPr id="8" name="图片 3" descr="D:\会议\RAN2\RAN2#119e\RACH partition\提案撰写\画图\RACH资源配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D:\会议\RAN2\RAN2#119e\RACH partition\提案撰写\画图\RACH资源配置.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1880" cy="1402080"/>
                    </a:xfrm>
                    <a:prstGeom prst="rect">
                      <a:avLst/>
                    </a:prstGeom>
                    <a:noFill/>
                    <a:ln>
                      <a:noFill/>
                    </a:ln>
                  </pic:spPr>
                </pic:pic>
              </a:graphicData>
            </a:graphic>
          </wp:inline>
        </w:drawing>
      </w:r>
    </w:p>
    <w:p w14:paraId="73BBC231" w14:textId="77777777" w:rsidR="00402582" w:rsidRDefault="00CE71B1">
      <w:pPr>
        <w:pStyle w:val="CRCoverPage"/>
        <w:numPr>
          <w:ilvl w:val="0"/>
          <w:numId w:val="10"/>
        </w:numPr>
        <w:spacing w:after="0"/>
        <w:rPr>
          <w:lang w:eastAsia="zh-CN"/>
        </w:rPr>
      </w:pPr>
      <w:r>
        <w:rPr>
          <w:lang w:eastAsia="zh-CN"/>
        </w:rPr>
        <w:t xml:space="preserve">In the current ASN.1, for several parameters configured for 2-step RACH, when each of these parameters is absent, the UE needs to apply the value of the corresponding parameter configured for 4-step RACH for the same feature/feature combination. Currently, the signalling allows to configure 2-step RACH for a specific feature and 4-step RACH for the same feature in two different additional RACH configurations. Such approach makes UE implementation complex as the UE might need to check all other RACH configurations to check the value of a certain parameter. Such cross-RACH-configuration paremeter dependency should be avoided and this can be achieved by providing </w:t>
      </w:r>
      <w:r>
        <w:rPr>
          <w:lang w:val="en-US" w:eastAsia="zh-CN"/>
        </w:rPr>
        <w:t xml:space="preserve">the 4-step RACH configuration and the 2-step RACH configurations of one feature combination always in the same </w:t>
      </w:r>
      <w:r>
        <w:rPr>
          <w:i/>
          <w:lang w:val="en-US" w:eastAsia="zh-CN"/>
        </w:rPr>
        <w:t>AdditionalRACH-Config</w:t>
      </w:r>
      <w:r>
        <w:rPr>
          <w:lang w:val="en-US" w:eastAsia="zh-CN"/>
        </w:rPr>
        <w:t>.</w:t>
      </w:r>
    </w:p>
    <w:p w14:paraId="0515D17C" w14:textId="77777777" w:rsidR="00402582" w:rsidRDefault="00CE71B1">
      <w:pPr>
        <w:pStyle w:val="CRCoverPage"/>
        <w:numPr>
          <w:ilvl w:val="0"/>
          <w:numId w:val="10"/>
        </w:numPr>
        <w:spacing w:after="0"/>
        <w:rPr>
          <w:lang w:eastAsia="zh-CN"/>
        </w:rPr>
      </w:pPr>
      <w:r>
        <w:rPr>
          <w:lang w:eastAsia="zh-CN"/>
        </w:rPr>
        <w:t xml:space="preserve">Alternative to bullet 7: If it cannot be agreed that the 2-step and 4-step RACH configuration of the same feature are always provided in the same </w:t>
      </w:r>
      <w:r>
        <w:rPr>
          <w:i/>
          <w:lang w:eastAsia="zh-CN"/>
        </w:rPr>
        <w:t xml:space="preserve">AdditionalRACH-Config </w:t>
      </w:r>
      <w:r>
        <w:rPr>
          <w:lang w:eastAsia="zh-CN"/>
        </w:rPr>
        <w:t xml:space="preserve">(which is the preferred solution to the issue), then another approach to simplify UE implementation should be adopted. I.e., when the parameters which are related to the RO/preamble configuration (e.g. </w:t>
      </w:r>
      <w:r>
        <w:rPr>
          <w:i/>
          <w:lang w:eastAsia="zh-CN"/>
        </w:rPr>
        <w:t>msgA-PRACH-ConfigurationIndex</w:t>
      </w:r>
      <w:r>
        <w:rPr>
          <w:lang w:eastAsia="zh-CN"/>
        </w:rPr>
        <w:t xml:space="preserve">, </w:t>
      </w:r>
      <w:r>
        <w:rPr>
          <w:i/>
          <w:lang w:eastAsia="zh-CN"/>
        </w:rPr>
        <w:t>msgA-RO-FDM</w:t>
      </w:r>
      <w:r>
        <w:rPr>
          <w:lang w:eastAsia="zh-CN"/>
        </w:rPr>
        <w:t xml:space="preserve">, </w:t>
      </w:r>
      <w:r>
        <w:rPr>
          <w:i/>
          <w:lang w:eastAsia="zh-CN"/>
        </w:rPr>
        <w:t>msgA-RO-FrequencyStart</w:t>
      </w:r>
      <w:r>
        <w:rPr>
          <w:lang w:eastAsia="zh-CN"/>
        </w:rPr>
        <w:t xml:space="preserve">) in </w:t>
      </w:r>
      <w:r>
        <w:rPr>
          <w:i/>
          <w:lang w:eastAsia="zh-CN"/>
        </w:rPr>
        <w:t>RACH-ConfigCommonTwoStepRA</w:t>
      </w:r>
      <w:r>
        <w:rPr>
          <w:lang w:eastAsia="zh-CN"/>
        </w:rPr>
        <w:t xml:space="preserve"> and </w:t>
      </w:r>
      <w:r>
        <w:rPr>
          <w:i/>
          <w:lang w:eastAsia="zh-CN"/>
        </w:rPr>
        <w:t>RACH-ConfigGenericTwoStepRA</w:t>
      </w:r>
      <w:r>
        <w:rPr>
          <w:lang w:eastAsia="zh-CN"/>
        </w:rPr>
        <w:t xml:space="preserve"> are absent, UE should apply the values in </w:t>
      </w:r>
      <w:r>
        <w:rPr>
          <w:i/>
          <w:lang w:eastAsia="zh-CN"/>
        </w:rPr>
        <w:t>RACH-ConfigCommon</w:t>
      </w:r>
      <w:r>
        <w:rPr>
          <w:lang w:eastAsia="zh-CN"/>
        </w:rPr>
        <w:t xml:space="preserve"> in the same </w:t>
      </w:r>
      <w:r>
        <w:rPr>
          <w:i/>
          <w:lang w:eastAsia="zh-CN"/>
        </w:rPr>
        <w:t>AdditionalRACH-Config</w:t>
      </w:r>
      <w:r>
        <w:rPr>
          <w:lang w:eastAsia="zh-CN"/>
        </w:rPr>
        <w:t>.</w:t>
      </w:r>
    </w:p>
    <w:p w14:paraId="311222F1" w14:textId="77777777" w:rsidR="00402582" w:rsidRDefault="00CE71B1">
      <w:pPr>
        <w:pStyle w:val="CRCoverPage"/>
        <w:numPr>
          <w:ilvl w:val="0"/>
          <w:numId w:val="10"/>
        </w:numPr>
        <w:spacing w:after="0"/>
        <w:rPr>
          <w:lang w:eastAsia="zh-CN"/>
        </w:rPr>
      </w:pPr>
      <w:r>
        <w:rPr>
          <w:i/>
          <w:lang w:eastAsia="zh-CN"/>
        </w:rPr>
        <w:t>groupBconfigured</w:t>
      </w:r>
      <w:r>
        <w:rPr>
          <w:lang w:eastAsia="zh-CN"/>
        </w:rPr>
        <w:t xml:space="preserve"> in </w:t>
      </w:r>
      <w:r>
        <w:rPr>
          <w:i/>
          <w:lang w:eastAsia="zh-CN"/>
        </w:rPr>
        <w:t>FeatureCombinationPreambles</w:t>
      </w:r>
      <w:r>
        <w:rPr>
          <w:lang w:eastAsia="zh-CN"/>
        </w:rPr>
        <w:t xml:space="preserve"> IE has Need S code, but there is no field description. </w:t>
      </w:r>
      <w:r>
        <w:rPr>
          <w:i/>
          <w:lang w:eastAsia="zh-CN"/>
        </w:rPr>
        <w:t>groupBconfigured</w:t>
      </w:r>
      <w:r>
        <w:rPr>
          <w:lang w:eastAsia="zh-CN"/>
        </w:rPr>
        <w:t xml:space="preserve"> parameter from pre-Rel-17 specifications (in </w:t>
      </w:r>
      <w:r>
        <w:rPr>
          <w:bCs/>
          <w:i/>
          <w:iCs/>
        </w:rPr>
        <w:t>RACH-ConfigCommon</w:t>
      </w:r>
      <w:r>
        <w:rPr>
          <w:bCs/>
          <w:iCs/>
        </w:rPr>
        <w:t>) has no field description, but its need code is Need R and we can also apply the same principle for the enwly introduced parameter.</w:t>
      </w:r>
    </w:p>
    <w:p w14:paraId="1FD3476D" w14:textId="77777777" w:rsidR="00402582" w:rsidRDefault="00CE71B1">
      <w:pPr>
        <w:pStyle w:val="Comments"/>
        <w:rPr>
          <w:b/>
        </w:rPr>
      </w:pPr>
      <w:r>
        <w:rPr>
          <w:lang w:eastAsia="zh-CN"/>
        </w:rPr>
        <w:t>In the field description of msgA-RSRP-Threshold in FeatureCombinationPreambles, the parameter is only configured when both 2-step and 4-step RA type are configured for the BWP, which is not captured in the field description properly.</w:t>
      </w:r>
    </w:p>
    <w:p w14:paraId="0767EC34" w14:textId="77777777" w:rsidR="00402582" w:rsidRDefault="00CE71B1">
      <w:pPr>
        <w:pStyle w:val="Comments"/>
      </w:pPr>
      <w:r>
        <w:rPr>
          <w:b/>
        </w:rPr>
        <w:t>Summary of change:</w:t>
      </w:r>
      <w:r>
        <w:t xml:space="preserve"> </w:t>
      </w:r>
    </w:p>
    <w:p w14:paraId="38DD44EF" w14:textId="77777777" w:rsidR="00402582" w:rsidRDefault="00CE71B1">
      <w:pPr>
        <w:pStyle w:val="CRCoverPage"/>
        <w:numPr>
          <w:ilvl w:val="0"/>
          <w:numId w:val="11"/>
        </w:numPr>
        <w:spacing w:after="0"/>
        <w:rPr>
          <w:lang w:eastAsia="zh-CN"/>
        </w:rPr>
      </w:pPr>
      <w:r>
        <w:rPr>
          <w:lang w:eastAsia="zh-CN"/>
        </w:rPr>
        <w:t xml:space="preserve">A condition for </w:t>
      </w:r>
      <w:r>
        <w:rPr>
          <w:i/>
          <w:lang w:eastAsia="zh-CN"/>
        </w:rPr>
        <w:t>featureCombinationPreamblesList</w:t>
      </w:r>
      <w:r>
        <w:rPr>
          <w:lang w:eastAsia="zh-CN"/>
        </w:rPr>
        <w:t xml:space="preserve"> is added to restrict that the </w:t>
      </w:r>
      <w:r>
        <w:rPr>
          <w:i/>
          <w:lang w:eastAsia="zh-CN"/>
        </w:rPr>
        <w:t>featureCombinationPreamblesList</w:t>
      </w:r>
      <w:r>
        <w:rPr>
          <w:lang w:eastAsia="zh-CN"/>
        </w:rPr>
        <w:t xml:space="preserve"> should be mandatory in </w:t>
      </w:r>
      <w:r>
        <w:rPr>
          <w:i/>
          <w:lang w:eastAsia="zh-CN"/>
        </w:rPr>
        <w:t>RACH-ConfigCommon</w:t>
      </w:r>
      <w:r>
        <w:rPr>
          <w:lang w:eastAsia="zh-CN"/>
        </w:rPr>
        <w:t xml:space="preserve"> and </w:t>
      </w:r>
      <w:r>
        <w:rPr>
          <w:i/>
          <w:lang w:eastAsia="zh-CN"/>
        </w:rPr>
        <w:t>MsgA-ConfigCommon</w:t>
      </w:r>
      <w:r>
        <w:rPr>
          <w:lang w:eastAsia="zh-CN"/>
        </w:rPr>
        <w:t xml:space="preserve"> included in </w:t>
      </w:r>
      <w:r>
        <w:rPr>
          <w:i/>
          <w:lang w:eastAsia="zh-CN"/>
        </w:rPr>
        <w:t>additionalRACH-ConfigList</w:t>
      </w:r>
      <w:r>
        <w:rPr>
          <w:lang w:eastAsia="zh-CN"/>
        </w:rPr>
        <w:t xml:space="preserve">. </w:t>
      </w:r>
    </w:p>
    <w:p w14:paraId="1BAA4796" w14:textId="77777777" w:rsidR="00402582" w:rsidRDefault="00CE71B1">
      <w:pPr>
        <w:pStyle w:val="CRCoverPage"/>
        <w:numPr>
          <w:ilvl w:val="0"/>
          <w:numId w:val="11"/>
        </w:numPr>
        <w:spacing w:after="0"/>
        <w:rPr>
          <w:lang w:eastAsia="zh-CN"/>
        </w:rPr>
      </w:pPr>
      <w:r>
        <w:rPr>
          <w:lang w:eastAsia="zh-CN"/>
        </w:rPr>
        <w:t xml:space="preserve">The condition also clarifies that </w:t>
      </w:r>
      <w:r>
        <w:rPr>
          <w:i/>
          <w:lang w:eastAsia="zh-CN"/>
        </w:rPr>
        <w:t>featureCombinationPreamblesList</w:t>
      </w:r>
      <w:r>
        <w:rPr>
          <w:lang w:eastAsia="zh-CN"/>
        </w:rPr>
        <w:t xml:space="preserve"> field is mandatory in the RACH configurations in </w:t>
      </w:r>
      <w:r>
        <w:rPr>
          <w:i/>
          <w:lang w:eastAsia="zh-CN"/>
        </w:rPr>
        <w:t>initialUplinkBWP-RedCap</w:t>
      </w:r>
      <w:r>
        <w:rPr>
          <w:lang w:eastAsia="zh-CN"/>
        </w:rPr>
        <w:t xml:space="preserve">. </w:t>
      </w:r>
    </w:p>
    <w:p w14:paraId="6E891942" w14:textId="77777777" w:rsidR="00402582" w:rsidRDefault="00CE71B1">
      <w:pPr>
        <w:pStyle w:val="CRCoverPage"/>
        <w:numPr>
          <w:ilvl w:val="0"/>
          <w:numId w:val="11"/>
        </w:numPr>
        <w:spacing w:after="0"/>
        <w:rPr>
          <w:lang w:eastAsia="zh-CN"/>
        </w:rPr>
      </w:pPr>
      <w:r>
        <w:rPr>
          <w:lang w:eastAsia="zh-CN"/>
        </w:rPr>
        <w:t>Clarififcaiton is added that when the</w:t>
      </w:r>
      <w:r>
        <w:rPr>
          <w:i/>
          <w:lang w:eastAsia="zh-CN"/>
        </w:rPr>
        <w:t xml:space="preserve"> featureCombination </w:t>
      </w:r>
      <w:r>
        <w:rPr>
          <w:lang w:eastAsia="zh-CN"/>
        </w:rPr>
        <w:t xml:space="preserve">is provided in the </w:t>
      </w:r>
      <w:r>
        <w:rPr>
          <w:i/>
          <w:lang w:eastAsia="zh-CN"/>
        </w:rPr>
        <w:t>FeatureCombinationPreambles</w:t>
      </w:r>
      <w:r>
        <w:rPr>
          <w:lang w:eastAsia="zh-CN"/>
        </w:rPr>
        <w:t xml:space="preserve"> included in the RACH configuration of </w:t>
      </w:r>
      <w:r>
        <w:rPr>
          <w:i/>
          <w:lang w:eastAsia="zh-CN"/>
        </w:rPr>
        <w:t>initialUplinkBWP-RedCap</w:t>
      </w:r>
      <w:r>
        <w:rPr>
          <w:lang w:eastAsia="zh-CN"/>
        </w:rPr>
        <w:t xml:space="preserve">, the network always sets at least </w:t>
      </w:r>
      <w:r>
        <w:rPr>
          <w:i/>
          <w:lang w:eastAsia="zh-CN"/>
        </w:rPr>
        <w:t>redCap</w:t>
      </w:r>
      <w:r>
        <w:rPr>
          <w:lang w:eastAsia="zh-CN"/>
        </w:rPr>
        <w:t xml:space="preserve"> to </w:t>
      </w:r>
      <w:r>
        <w:rPr>
          <w:i/>
          <w:lang w:eastAsia="zh-CN"/>
        </w:rPr>
        <w:t>true</w:t>
      </w:r>
      <w:r>
        <w:rPr>
          <w:lang w:eastAsia="zh-CN"/>
        </w:rPr>
        <w:t xml:space="preserve"> within this field.</w:t>
      </w:r>
    </w:p>
    <w:p w14:paraId="1C9AFC07" w14:textId="77777777" w:rsidR="00402582" w:rsidRDefault="00CE71B1">
      <w:pPr>
        <w:pStyle w:val="CRCoverPage"/>
        <w:numPr>
          <w:ilvl w:val="0"/>
          <w:numId w:val="11"/>
        </w:numPr>
        <w:spacing w:after="0"/>
        <w:rPr>
          <w:lang w:eastAsia="zh-CN"/>
        </w:rPr>
      </w:pPr>
      <w:r>
        <w:rPr>
          <w:lang w:eastAsia="zh-CN"/>
        </w:rPr>
        <w:t xml:space="preserve">It is clarified for </w:t>
      </w:r>
      <w:r>
        <w:rPr>
          <w:i/>
          <w:lang w:eastAsia="zh-CN"/>
        </w:rPr>
        <w:t xml:space="preserve">initialUplinkBWP-RedCap </w:t>
      </w:r>
      <w:r>
        <w:rPr>
          <w:lang w:eastAsia="zh-CN"/>
        </w:rPr>
        <w:t xml:space="preserve">that, if configured, the network should always configure a </w:t>
      </w:r>
      <w:r>
        <w:rPr>
          <w:i/>
          <w:lang w:eastAsia="zh-CN"/>
        </w:rPr>
        <w:t>RACH-ConfigCommon</w:t>
      </w:r>
      <w:r>
        <w:rPr>
          <w:lang w:eastAsia="zh-CN"/>
        </w:rPr>
        <w:t xml:space="preserve"> associated with </w:t>
      </w:r>
      <w:r>
        <w:rPr>
          <w:i/>
          <w:lang w:eastAsia="zh-CN"/>
        </w:rPr>
        <w:t>RedCap</w:t>
      </w:r>
      <w:r>
        <w:rPr>
          <w:lang w:eastAsia="zh-CN"/>
        </w:rPr>
        <w:t xml:space="preserve"> (i.e. without combination with other features). </w:t>
      </w:r>
    </w:p>
    <w:p w14:paraId="00C3668C" w14:textId="77777777" w:rsidR="00402582" w:rsidRDefault="00CE71B1">
      <w:pPr>
        <w:pStyle w:val="CRCoverPage"/>
        <w:numPr>
          <w:ilvl w:val="0"/>
          <w:numId w:val="11"/>
        </w:numPr>
        <w:spacing w:after="0"/>
        <w:rPr>
          <w:lang w:eastAsia="zh-CN"/>
        </w:rPr>
      </w:pPr>
      <w:r>
        <w:rPr>
          <w:lang w:eastAsia="zh-CN"/>
        </w:rPr>
        <w:t>Clarified that when the</w:t>
      </w:r>
      <w:r>
        <w:rPr>
          <w:i/>
          <w:lang w:eastAsia="zh-CN"/>
        </w:rPr>
        <w:t xml:space="preserve"> transformPrecoder</w:t>
      </w:r>
      <w:r>
        <w:rPr>
          <w:lang w:eastAsia="zh-CN"/>
        </w:rPr>
        <w:t xml:space="preserve"> field is absent in </w:t>
      </w:r>
      <w:r>
        <w:rPr>
          <w:i/>
          <w:iCs/>
          <w:lang w:eastAsia="zh-CN"/>
        </w:rPr>
        <w:t>PUSCH-Config</w:t>
      </w:r>
      <w:r>
        <w:rPr>
          <w:lang w:eastAsia="zh-CN"/>
        </w:rPr>
        <w:t xml:space="preserve"> or</w:t>
      </w:r>
      <w:r>
        <w:rPr>
          <w:i/>
          <w:iCs/>
          <w:lang w:eastAsia="zh-CN"/>
        </w:rPr>
        <w:t xml:space="preserve"> ConfiguredGrantConfig,</w:t>
      </w:r>
      <w:r>
        <w:rPr>
          <w:lang w:eastAsia="zh-CN"/>
        </w:rPr>
        <w:t xml:space="preserve"> the UE applies the value of the field </w:t>
      </w:r>
      <w:r>
        <w:rPr>
          <w:i/>
          <w:lang w:eastAsia="zh-CN"/>
        </w:rPr>
        <w:t>msg3-transformPrecoder</w:t>
      </w:r>
      <w:r>
        <w:rPr>
          <w:lang w:eastAsia="zh-CN"/>
        </w:rPr>
        <w:t xml:space="preserve"> in </w:t>
      </w:r>
      <w:r>
        <w:rPr>
          <w:i/>
          <w:lang w:eastAsia="zh-CN"/>
        </w:rPr>
        <w:t>rach-ConfigCommon</w:t>
      </w:r>
      <w:r>
        <w:rPr>
          <w:lang w:eastAsia="zh-CN"/>
        </w:rPr>
        <w:t xml:space="preserve"> included directly within BWP configuration (i.e. not included in </w:t>
      </w:r>
      <w:r>
        <w:rPr>
          <w:i/>
          <w:lang w:eastAsia="zh-CN"/>
        </w:rPr>
        <w:t>additionalRACH-ConfigList</w:t>
      </w:r>
      <w:r>
        <w:rPr>
          <w:lang w:eastAsia="zh-CN"/>
        </w:rPr>
        <w:t xml:space="preserve">). </w:t>
      </w:r>
    </w:p>
    <w:p w14:paraId="6341BFB4" w14:textId="77777777" w:rsidR="00402582" w:rsidRDefault="00CE71B1">
      <w:pPr>
        <w:pStyle w:val="CRCoverPage"/>
        <w:numPr>
          <w:ilvl w:val="0"/>
          <w:numId w:val="11"/>
        </w:numPr>
        <w:spacing w:after="0"/>
        <w:rPr>
          <w:lang w:eastAsia="zh-CN"/>
        </w:rPr>
      </w:pPr>
      <w:r>
        <w:rPr>
          <w:lang w:eastAsia="zh-CN"/>
        </w:rPr>
        <w:t xml:space="preserve">Clarified that if the </w:t>
      </w:r>
      <w:r>
        <w:rPr>
          <w:i/>
          <w:lang w:eastAsia="zh-CN"/>
        </w:rPr>
        <w:t>ssb-SharedRO-MaskIndex-r17</w:t>
      </w:r>
      <w:r>
        <w:rPr>
          <w:lang w:eastAsia="zh-CN"/>
        </w:rPr>
        <w:t xml:space="preserve"> field is configured within </w:t>
      </w:r>
      <w:r>
        <w:rPr>
          <w:i/>
          <w:lang w:eastAsia="zh-CN"/>
        </w:rPr>
        <w:t xml:space="preserve">FeatureCombinationPreambles </w:t>
      </w:r>
      <w:r>
        <w:rPr>
          <w:lang w:eastAsia="zh-CN"/>
        </w:rPr>
        <w:t xml:space="preserve">which is included in </w:t>
      </w:r>
      <w:r>
        <w:rPr>
          <w:i/>
          <w:lang w:eastAsia="zh-CN"/>
        </w:rPr>
        <w:t>RACH-ConfigCommonTwoStepRA</w:t>
      </w:r>
      <w:r>
        <w:rPr>
          <w:lang w:eastAsia="zh-CN"/>
        </w:rPr>
        <w:t xml:space="preserve">, in case of separate ROs for 4-step and 2-step random access, this field indicates a subset of ROs configured for 2-step random access, and in case of shared ROs, it indicates the subset of ROs configured for 4-step random access. </w:t>
      </w:r>
    </w:p>
    <w:p w14:paraId="6C645B18" w14:textId="77777777" w:rsidR="00402582" w:rsidRDefault="00CE71B1">
      <w:pPr>
        <w:pStyle w:val="CRCoverPage"/>
        <w:numPr>
          <w:ilvl w:val="0"/>
          <w:numId w:val="11"/>
        </w:numPr>
        <w:spacing w:after="0"/>
        <w:rPr>
          <w:lang w:eastAsia="zh-CN"/>
        </w:rPr>
      </w:pPr>
      <w:r>
        <w:rPr>
          <w:lang w:val="en-US" w:eastAsia="zh-CN"/>
        </w:rPr>
        <w:lastRenderedPageBreak/>
        <w:t xml:space="preserve">Clarified that the 4-step RACH configuration and the 2-step RACH configurations of one feature combination should be provided in the same </w:t>
      </w:r>
      <w:r>
        <w:rPr>
          <w:i/>
          <w:lang w:val="en-US" w:eastAsia="zh-CN"/>
        </w:rPr>
        <w:t>AdditionalRACH-Config</w:t>
      </w:r>
      <w:r>
        <w:rPr>
          <w:lang w:val="en-US" w:eastAsia="zh-CN"/>
        </w:rPr>
        <w:t>.</w:t>
      </w:r>
      <w:r>
        <w:rPr>
          <w:rFonts w:hint="eastAsia"/>
          <w:lang w:eastAsia="zh-CN"/>
        </w:rPr>
        <w:t xml:space="preserve"> </w:t>
      </w:r>
    </w:p>
    <w:p w14:paraId="610792F0" w14:textId="77777777" w:rsidR="00402582" w:rsidRDefault="00CE71B1">
      <w:pPr>
        <w:pStyle w:val="CRCoverPage"/>
        <w:numPr>
          <w:ilvl w:val="0"/>
          <w:numId w:val="11"/>
        </w:numPr>
        <w:spacing w:after="0"/>
        <w:rPr>
          <w:lang w:eastAsia="zh-CN"/>
        </w:rPr>
      </w:pPr>
      <w:r>
        <w:rPr>
          <w:lang w:eastAsia="zh-CN"/>
        </w:rPr>
        <w:t xml:space="preserve">Alternative to Change 7: Clarified that when the parameters which are related to the RO/preamble configuration in </w:t>
      </w:r>
      <w:r>
        <w:rPr>
          <w:i/>
          <w:lang w:eastAsia="zh-CN"/>
        </w:rPr>
        <w:t>RACH-ConfigCommonTwoStepRA</w:t>
      </w:r>
      <w:r>
        <w:rPr>
          <w:lang w:eastAsia="zh-CN"/>
        </w:rPr>
        <w:t xml:space="preserve"> and </w:t>
      </w:r>
      <w:r>
        <w:rPr>
          <w:i/>
          <w:lang w:eastAsia="zh-CN"/>
        </w:rPr>
        <w:t>RACH-ConfigGenericTwoStepRA</w:t>
      </w:r>
      <w:r>
        <w:rPr>
          <w:lang w:eastAsia="zh-CN"/>
        </w:rPr>
        <w:t xml:space="preserve"> are absent, UE should apply the values in </w:t>
      </w:r>
      <w:r>
        <w:rPr>
          <w:i/>
          <w:lang w:eastAsia="zh-CN"/>
        </w:rPr>
        <w:t>RACH-ConfigCommon</w:t>
      </w:r>
      <w:r>
        <w:rPr>
          <w:lang w:eastAsia="zh-CN"/>
        </w:rPr>
        <w:t xml:space="preserve"> in the same </w:t>
      </w:r>
      <w:r>
        <w:rPr>
          <w:i/>
          <w:lang w:eastAsia="zh-CN"/>
        </w:rPr>
        <w:t>AdditionalRACH-Config</w:t>
      </w:r>
      <w:r>
        <w:rPr>
          <w:lang w:eastAsia="zh-CN"/>
        </w:rPr>
        <w:t>.</w:t>
      </w:r>
    </w:p>
    <w:p w14:paraId="7A9CFEB0" w14:textId="77777777" w:rsidR="00402582" w:rsidRDefault="00CE71B1">
      <w:pPr>
        <w:pStyle w:val="CRCoverPage"/>
        <w:numPr>
          <w:ilvl w:val="0"/>
          <w:numId w:val="11"/>
        </w:numPr>
        <w:spacing w:after="0"/>
        <w:rPr>
          <w:lang w:eastAsia="zh-CN"/>
        </w:rPr>
      </w:pPr>
      <w:r>
        <w:rPr>
          <w:lang w:eastAsia="zh-CN"/>
        </w:rPr>
        <w:t xml:space="preserve">The need code of </w:t>
      </w:r>
      <w:r>
        <w:rPr>
          <w:i/>
          <w:lang w:eastAsia="zh-CN"/>
        </w:rPr>
        <w:t>groupBconfigured</w:t>
      </w:r>
      <w:r>
        <w:rPr>
          <w:lang w:eastAsia="zh-CN"/>
        </w:rPr>
        <w:t xml:space="preserve"> is changed to Need R, as for the same field in Rel-16 specifications. </w:t>
      </w:r>
    </w:p>
    <w:p w14:paraId="73E3AFA7" w14:textId="77777777" w:rsidR="00402582" w:rsidRDefault="00CE71B1">
      <w:pPr>
        <w:pStyle w:val="CRCoverPage"/>
        <w:numPr>
          <w:ilvl w:val="0"/>
          <w:numId w:val="11"/>
        </w:numPr>
        <w:spacing w:after="0"/>
        <w:rPr>
          <w:lang w:eastAsia="zh-CN"/>
        </w:rPr>
      </w:pPr>
      <w:r>
        <w:rPr>
          <w:lang w:eastAsia="zh-CN"/>
        </w:rPr>
        <w:t>Clarified that MsgA-RSRP-Threshold is only present if both 2-step and 4-step RA type for the partition are configured for the BWP.</w:t>
      </w:r>
    </w:p>
    <w:p w14:paraId="00D6947B" w14:textId="77777777" w:rsidR="00402582" w:rsidRDefault="00CE71B1">
      <w:pPr>
        <w:pStyle w:val="Comments"/>
      </w:pPr>
      <w:r>
        <w:rPr>
          <w:b/>
        </w:rPr>
        <w:t>Consequences if not approved:</w:t>
      </w:r>
      <w:r>
        <w:t xml:space="preserve"> </w:t>
      </w:r>
    </w:p>
    <w:p w14:paraId="430ADB12" w14:textId="77777777" w:rsidR="00402582" w:rsidRDefault="00CE71B1">
      <w:pPr>
        <w:pStyle w:val="CRCoverPage"/>
        <w:numPr>
          <w:ilvl w:val="0"/>
          <w:numId w:val="12"/>
        </w:numPr>
        <w:spacing w:after="0"/>
        <w:rPr>
          <w:lang w:eastAsia="zh-CN"/>
        </w:rPr>
      </w:pPr>
      <w:r>
        <w:rPr>
          <w:lang w:eastAsia="zh-CN"/>
        </w:rPr>
        <w:t xml:space="preserve">It is unclear for UE how to handle the RACH configuration provided by the </w:t>
      </w:r>
      <w:r>
        <w:rPr>
          <w:i/>
          <w:lang w:eastAsia="zh-CN"/>
        </w:rPr>
        <w:t>AdditionalRACH-Config</w:t>
      </w:r>
      <w:r>
        <w:rPr>
          <w:lang w:eastAsia="zh-CN"/>
        </w:rPr>
        <w:t xml:space="preserve"> IE which is not associated with any feature or feature combination.</w:t>
      </w:r>
    </w:p>
    <w:p w14:paraId="128317B6" w14:textId="77777777" w:rsidR="00402582" w:rsidRDefault="00CE71B1">
      <w:pPr>
        <w:pStyle w:val="CRCoverPage"/>
        <w:numPr>
          <w:ilvl w:val="0"/>
          <w:numId w:val="12"/>
        </w:numPr>
        <w:spacing w:after="0"/>
        <w:rPr>
          <w:lang w:eastAsia="zh-CN"/>
        </w:rPr>
      </w:pPr>
      <w:r>
        <w:rPr>
          <w:lang w:eastAsia="zh-CN"/>
        </w:rPr>
        <w:t xml:space="preserve">The network may provide the RACH configurations by the </w:t>
      </w:r>
      <w:r>
        <w:rPr>
          <w:i/>
          <w:lang w:eastAsia="zh-CN"/>
        </w:rPr>
        <w:t>rach-ConfigCommon</w:t>
      </w:r>
      <w:r>
        <w:rPr>
          <w:lang w:eastAsia="zh-CN"/>
        </w:rPr>
        <w:t xml:space="preserve"> in </w:t>
      </w:r>
      <w:r>
        <w:rPr>
          <w:i/>
          <w:lang w:eastAsia="zh-CN"/>
        </w:rPr>
        <w:t>initialUplinkBWP-RedCap</w:t>
      </w:r>
      <w:r>
        <w:rPr>
          <w:lang w:eastAsia="zh-CN"/>
        </w:rPr>
        <w:t>, which is not associated with any feaure combination while no UE will be able to use it.</w:t>
      </w:r>
    </w:p>
    <w:p w14:paraId="4A315BB6" w14:textId="77777777" w:rsidR="00402582" w:rsidRDefault="00CE71B1">
      <w:pPr>
        <w:pStyle w:val="CRCoverPage"/>
        <w:numPr>
          <w:ilvl w:val="0"/>
          <w:numId w:val="12"/>
        </w:numPr>
        <w:spacing w:after="0"/>
        <w:rPr>
          <w:lang w:eastAsia="zh-CN"/>
        </w:rPr>
      </w:pPr>
      <w:r>
        <w:rPr>
          <w:lang w:eastAsia="zh-CN"/>
        </w:rPr>
        <w:t>The network may be allowed to provide RACH configurations not associated with RedCap in the RedCap-specific BWP, and these RACH configurations could never be used.</w:t>
      </w:r>
    </w:p>
    <w:p w14:paraId="6298309A" w14:textId="77777777" w:rsidR="00402582" w:rsidRDefault="00CE71B1">
      <w:pPr>
        <w:pStyle w:val="CRCoverPage"/>
        <w:numPr>
          <w:ilvl w:val="0"/>
          <w:numId w:val="12"/>
        </w:numPr>
        <w:spacing w:after="0"/>
        <w:rPr>
          <w:lang w:eastAsia="zh-CN"/>
        </w:rPr>
      </w:pPr>
      <w:r>
        <w:rPr>
          <w:rFonts w:hint="eastAsia"/>
          <w:lang w:eastAsia="zh-CN"/>
        </w:rPr>
        <w:t>T</w:t>
      </w:r>
      <w:r>
        <w:rPr>
          <w:lang w:eastAsia="zh-CN"/>
        </w:rPr>
        <w:t>he network may not configure the RACH partition for RedCap-only as the default RACH partition in the RedCap-specific BWP.</w:t>
      </w:r>
    </w:p>
    <w:p w14:paraId="038D7BD6" w14:textId="77777777" w:rsidR="00402582" w:rsidRDefault="00CE71B1">
      <w:pPr>
        <w:pStyle w:val="CRCoverPage"/>
        <w:numPr>
          <w:ilvl w:val="0"/>
          <w:numId w:val="12"/>
        </w:numPr>
        <w:spacing w:after="0"/>
        <w:rPr>
          <w:lang w:eastAsia="zh-CN"/>
        </w:rPr>
      </w:pPr>
      <w:r>
        <w:rPr>
          <w:lang w:eastAsia="zh-CN"/>
        </w:rPr>
        <w:t xml:space="preserve">The UE will not know which </w:t>
      </w:r>
      <w:r>
        <w:rPr>
          <w:i/>
          <w:lang w:eastAsia="zh-CN"/>
        </w:rPr>
        <w:t>msg3-transformPrecoder</w:t>
      </w:r>
      <w:r>
        <w:rPr>
          <w:lang w:eastAsia="zh-CN"/>
        </w:rPr>
        <w:t xml:space="preserve"> field should be used and if the understandings between the UE and network is different, the UL transmission failure may occur.</w:t>
      </w:r>
    </w:p>
    <w:p w14:paraId="65D465D4" w14:textId="77777777" w:rsidR="00402582" w:rsidRDefault="00CE71B1">
      <w:pPr>
        <w:pStyle w:val="CRCoverPage"/>
        <w:numPr>
          <w:ilvl w:val="0"/>
          <w:numId w:val="12"/>
        </w:numPr>
        <w:spacing w:after="0"/>
        <w:rPr>
          <w:lang w:eastAsia="zh-CN"/>
        </w:rPr>
      </w:pPr>
      <w:r>
        <w:rPr>
          <w:rFonts w:hint="eastAsia"/>
          <w:lang w:eastAsia="zh-CN"/>
        </w:rPr>
        <w:t>T</w:t>
      </w:r>
      <w:r>
        <w:rPr>
          <w:lang w:eastAsia="zh-CN"/>
        </w:rPr>
        <w:t xml:space="preserve">he </w:t>
      </w:r>
      <w:r>
        <w:rPr>
          <w:i/>
          <w:lang w:eastAsia="zh-CN"/>
        </w:rPr>
        <w:t>ssb-SharedRO-MaskIndex-r17</w:t>
      </w:r>
      <w:r>
        <w:rPr>
          <w:lang w:eastAsia="zh-CN"/>
        </w:rPr>
        <w:t xml:space="preserve"> cannot be used in some cases.</w:t>
      </w:r>
    </w:p>
    <w:p w14:paraId="205372D9" w14:textId="77777777" w:rsidR="00402582" w:rsidRDefault="00CE71B1">
      <w:pPr>
        <w:pStyle w:val="CRCoverPage"/>
        <w:numPr>
          <w:ilvl w:val="0"/>
          <w:numId w:val="12"/>
        </w:numPr>
        <w:spacing w:after="0"/>
        <w:rPr>
          <w:lang w:eastAsia="zh-CN"/>
        </w:rPr>
      </w:pPr>
      <w:r>
        <w:rPr>
          <w:lang w:eastAsia="zh-CN"/>
        </w:rPr>
        <w:t>It is complex for UE to identify the parameters to be used.</w:t>
      </w:r>
    </w:p>
    <w:p w14:paraId="3C69B9D6" w14:textId="77777777" w:rsidR="00402582" w:rsidRDefault="00CE71B1">
      <w:pPr>
        <w:pStyle w:val="CRCoverPage"/>
        <w:numPr>
          <w:ilvl w:val="0"/>
          <w:numId w:val="12"/>
        </w:numPr>
        <w:spacing w:after="0"/>
        <w:rPr>
          <w:lang w:eastAsia="zh-CN"/>
        </w:rPr>
      </w:pPr>
      <w:r>
        <w:rPr>
          <w:lang w:eastAsia="zh-CN"/>
        </w:rPr>
        <w:t xml:space="preserve">Alternative to Change 7: The UE can not sure whether to use the parameters in the </w:t>
      </w:r>
      <w:r>
        <w:rPr>
          <w:i/>
          <w:lang w:eastAsia="zh-CN"/>
        </w:rPr>
        <w:t>rach-ConfigCommon</w:t>
      </w:r>
      <w:r>
        <w:rPr>
          <w:lang w:eastAsia="zh-CN"/>
        </w:rPr>
        <w:t xml:space="preserve"> in the same </w:t>
      </w:r>
      <w:r>
        <w:rPr>
          <w:i/>
          <w:lang w:eastAsia="zh-CN"/>
        </w:rPr>
        <w:t>AdditionalRACH-Config</w:t>
      </w:r>
      <w:r>
        <w:rPr>
          <w:lang w:eastAsia="zh-CN"/>
        </w:rPr>
        <w:t xml:space="preserve"> or the </w:t>
      </w:r>
      <w:r>
        <w:rPr>
          <w:i/>
          <w:lang w:eastAsia="zh-CN"/>
        </w:rPr>
        <w:t>rach-ConfigCommon</w:t>
      </w:r>
      <w:r>
        <w:rPr>
          <w:lang w:eastAsia="zh-CN"/>
        </w:rPr>
        <w:t xml:space="preserve"> in the </w:t>
      </w:r>
      <w:r>
        <w:rPr>
          <w:i/>
          <w:lang w:eastAsia="zh-CN"/>
        </w:rPr>
        <w:t>AdditionalRACH-Config</w:t>
      </w:r>
      <w:r>
        <w:rPr>
          <w:lang w:eastAsia="zh-CN"/>
        </w:rPr>
        <w:t xml:space="preserve"> including the </w:t>
      </w:r>
      <w:r>
        <w:rPr>
          <w:i/>
          <w:lang w:eastAsia="zh-CN"/>
        </w:rPr>
        <w:t>rach-ConfigCommon</w:t>
      </w:r>
      <w:r>
        <w:rPr>
          <w:lang w:eastAsia="zh-CN"/>
        </w:rPr>
        <w:t xml:space="preserve"> for the same feature combination.</w:t>
      </w:r>
    </w:p>
    <w:p w14:paraId="3F0B19C3" w14:textId="77777777" w:rsidR="00402582" w:rsidRDefault="00CE71B1">
      <w:pPr>
        <w:pStyle w:val="CRCoverPage"/>
        <w:numPr>
          <w:ilvl w:val="0"/>
          <w:numId w:val="12"/>
        </w:numPr>
        <w:spacing w:after="0"/>
        <w:rPr>
          <w:lang w:eastAsia="zh-CN"/>
        </w:rPr>
      </w:pPr>
      <w:r>
        <w:rPr>
          <w:rFonts w:hint="eastAsia"/>
          <w:lang w:eastAsia="zh-CN"/>
        </w:rPr>
        <w:t>T</w:t>
      </w:r>
      <w:r>
        <w:rPr>
          <w:lang w:eastAsia="zh-CN"/>
        </w:rPr>
        <w:t xml:space="preserve">he need code for </w:t>
      </w:r>
      <w:r>
        <w:rPr>
          <w:i/>
          <w:lang w:eastAsia="zh-CN"/>
        </w:rPr>
        <w:t>groupBconfigured</w:t>
      </w:r>
      <w:r>
        <w:rPr>
          <w:lang w:eastAsia="zh-CN"/>
        </w:rPr>
        <w:t xml:space="preserve"> parameter is wrong.</w:t>
      </w:r>
    </w:p>
    <w:p w14:paraId="27E83192" w14:textId="77777777" w:rsidR="00402582" w:rsidRDefault="00CE71B1">
      <w:pPr>
        <w:pStyle w:val="CRCoverPage"/>
        <w:numPr>
          <w:ilvl w:val="0"/>
          <w:numId w:val="12"/>
        </w:numPr>
        <w:spacing w:after="0"/>
        <w:rPr>
          <w:lang w:eastAsia="zh-CN"/>
        </w:rPr>
      </w:pPr>
      <w:r>
        <w:rPr>
          <w:lang w:eastAsia="zh-CN"/>
        </w:rPr>
        <w:t>The field description of msgA-RSRP-Threshold in FeatureCombinationPreambles is not correct.</w:t>
      </w:r>
    </w:p>
    <w:p w14:paraId="11C27ED1" w14:textId="77777777" w:rsidR="00402582" w:rsidRDefault="00402582">
      <w:pPr>
        <w:pStyle w:val="Comments"/>
        <w:rPr>
          <w:color w:val="FF0000"/>
        </w:rPr>
      </w:pPr>
    </w:p>
    <w:p w14:paraId="6D87C40E" w14:textId="77777777" w:rsidR="00402582" w:rsidRDefault="00CE71B1">
      <w:pPr>
        <w:pStyle w:val="CRCoverPage"/>
        <w:spacing w:before="20" w:after="80"/>
        <w:ind w:left="100"/>
        <w:rPr>
          <w:b/>
        </w:rPr>
      </w:pPr>
      <w:r>
        <w:rPr>
          <w:b/>
          <w:u w:val="single"/>
        </w:rPr>
        <w:t>Inter-operability:</w:t>
      </w:r>
    </w:p>
    <w:p w14:paraId="0C794CC4" w14:textId="77777777" w:rsidR="00402582" w:rsidRDefault="00CE71B1">
      <w:pPr>
        <w:pStyle w:val="CRCoverPage"/>
        <w:spacing w:after="0"/>
        <w:rPr>
          <w:lang w:eastAsia="zh-CN"/>
        </w:rPr>
      </w:pPr>
      <w:r>
        <w:rPr>
          <w:rFonts w:hint="eastAsia"/>
          <w:lang w:eastAsia="zh-CN"/>
        </w:rPr>
        <w:t>F</w:t>
      </w:r>
      <w:r>
        <w:rPr>
          <w:lang w:eastAsia="zh-CN"/>
        </w:rPr>
        <w:t>or the Change 1,2,3,4 and 7:</w:t>
      </w:r>
    </w:p>
    <w:p w14:paraId="2482C276" w14:textId="77777777" w:rsidR="00402582" w:rsidRDefault="00CE71B1">
      <w:pPr>
        <w:pStyle w:val="CRCoverPage"/>
        <w:spacing w:after="0"/>
      </w:pPr>
      <w:r>
        <w:t>If the UE is implemented according to the CR while the network is not, the UE may deem the conifguration as erroneous and discard it.</w:t>
      </w:r>
    </w:p>
    <w:p w14:paraId="476AF8BE" w14:textId="77777777" w:rsidR="00402582" w:rsidRDefault="00CE71B1">
      <w:pPr>
        <w:pStyle w:val="CRCoverPage"/>
        <w:spacing w:after="0"/>
      </w:pPr>
      <w:r>
        <w:t>If the network is implemented according to the CR while the UE is not, there is no Inter-operability issue.</w:t>
      </w:r>
    </w:p>
    <w:p w14:paraId="6DD55CA0" w14:textId="77777777" w:rsidR="00402582" w:rsidRDefault="00CE71B1">
      <w:pPr>
        <w:pStyle w:val="CRCoverPage"/>
        <w:spacing w:after="0"/>
      </w:pPr>
      <w:r>
        <w:t>For the Change 5,6,8:</w:t>
      </w:r>
    </w:p>
    <w:p w14:paraId="2D4F4A88" w14:textId="77777777" w:rsidR="00402582" w:rsidRDefault="00CE71B1">
      <w:pPr>
        <w:pStyle w:val="CRCoverPage"/>
        <w:spacing w:after="0"/>
      </w:pPr>
      <w:r>
        <w:t>If the UE is implemented according to the CR while the network is not, the the UE and the network will use/assume different parameters settings which may lead to transmission performance degrdation or errors.</w:t>
      </w:r>
    </w:p>
    <w:p w14:paraId="55EB062B" w14:textId="77777777" w:rsidR="00402582" w:rsidRDefault="00CE71B1">
      <w:pPr>
        <w:pStyle w:val="CRCoverPage"/>
        <w:spacing w:after="0"/>
      </w:pPr>
      <w:r>
        <w:t>If the UE is implemented according to the CR while the network is not, the the UE and the network will use/assume different parameters settings which may lead to transmission performance degradation or errors.</w:t>
      </w:r>
    </w:p>
    <w:p w14:paraId="34587364" w14:textId="77777777" w:rsidR="00402582" w:rsidRDefault="00CE71B1">
      <w:pPr>
        <w:pStyle w:val="CRCoverPage"/>
        <w:spacing w:after="0"/>
      </w:pPr>
      <w:r>
        <w:t>For the Change 9 and 10:</w:t>
      </w:r>
    </w:p>
    <w:p w14:paraId="404FA004" w14:textId="77777777" w:rsidR="00402582" w:rsidRDefault="00CE71B1">
      <w:pPr>
        <w:pStyle w:val="CRCoverPage"/>
        <w:spacing w:after="0"/>
      </w:pPr>
      <w:r>
        <w:t>If the UE is implemented according to the CR while the network is not, there is no Inter-operability issue.</w:t>
      </w:r>
    </w:p>
    <w:p w14:paraId="49BA8761" w14:textId="77777777" w:rsidR="00402582" w:rsidRDefault="00CE71B1">
      <w:pPr>
        <w:pStyle w:val="Comments"/>
      </w:pPr>
      <w:r>
        <w:t>If the UE is implemented according to the CR while the network is not, there is no Inter-operability issue.</w:t>
      </w:r>
    </w:p>
    <w:p w14:paraId="13E86A7C" w14:textId="77777777" w:rsidR="00402582" w:rsidRDefault="00402582">
      <w:pPr>
        <w:pStyle w:val="Comments"/>
        <w:rPr>
          <w:color w:val="FF0000"/>
        </w:rPr>
      </w:pPr>
    </w:p>
    <w:p w14:paraId="5649CD25" w14:textId="77777777" w:rsidR="00402582" w:rsidRDefault="00CE71B1">
      <w:pPr>
        <w:pStyle w:val="Comments"/>
        <w:rPr>
          <w:b/>
          <w:bCs/>
          <w:i w:val="0"/>
          <w:iCs/>
        </w:rPr>
      </w:pPr>
      <w:r>
        <w:rPr>
          <w:b/>
          <w:bCs/>
          <w:i w:val="0"/>
          <w:iCs/>
        </w:rPr>
        <w:t>Rapp assessment:</w:t>
      </w:r>
    </w:p>
    <w:p w14:paraId="684FE3D3" w14:textId="77777777" w:rsidR="00402582" w:rsidRDefault="00CE71B1">
      <w:pPr>
        <w:pStyle w:val="Comments"/>
        <w:rPr>
          <w:i w:val="0"/>
          <w:iCs/>
        </w:rPr>
      </w:pPr>
      <w:r>
        <w:rPr>
          <w:i w:val="0"/>
          <w:iCs/>
        </w:rPr>
        <w:t>Most changes seem ok, but for some it should be discussed if this can be up to implementation. Ex. Changes 1-4 etc</w:t>
      </w:r>
    </w:p>
    <w:p w14:paraId="5BE3F842" w14:textId="77777777" w:rsidR="00402582" w:rsidRDefault="00402582">
      <w:pPr>
        <w:rPr>
          <w:lang w:eastAsia="ja-JP"/>
        </w:rPr>
      </w:pPr>
    </w:p>
    <w:p w14:paraId="53B7D750" w14:textId="77777777" w:rsidR="00402582" w:rsidRDefault="00CE71B1">
      <w:pPr>
        <w:pStyle w:val="NO"/>
        <w:keepNext/>
        <w:ind w:left="1418" w:hanging="1134"/>
        <w:rPr>
          <w:lang w:val="en-US" w:eastAsia="zh-CN"/>
        </w:rPr>
      </w:pPr>
      <w:r>
        <w:rPr>
          <w:b/>
          <w:bCs/>
          <w:lang w:eastAsia="ja-JP"/>
        </w:rPr>
        <w:lastRenderedPageBreak/>
        <w:t>Question 5:</w:t>
      </w:r>
      <w:r>
        <w:rPr>
          <w:lang w:eastAsia="ja-JP"/>
        </w:rPr>
        <w:tab/>
        <w:t xml:space="preserve">Do you agree that each of the proposed changes 1-10 in </w:t>
      </w:r>
      <w:r>
        <w:rPr>
          <w:lang w:val="en-US" w:eastAsia="zh-CN"/>
        </w:rPr>
        <w:t>[5] are essential corrections? Do you have any comments on the CR and on any of the individual changes provided in [5]?</w:t>
      </w:r>
    </w:p>
    <w:tbl>
      <w:tblPr>
        <w:tblStyle w:val="TableGrid"/>
        <w:tblW w:w="0" w:type="auto"/>
        <w:tblLook w:val="04A0" w:firstRow="1" w:lastRow="0" w:firstColumn="1" w:lastColumn="0" w:noHBand="0" w:noVBand="1"/>
      </w:tblPr>
      <w:tblGrid>
        <w:gridCol w:w="1338"/>
        <w:gridCol w:w="1147"/>
        <w:gridCol w:w="7146"/>
      </w:tblGrid>
      <w:tr w:rsidR="00402582" w14:paraId="2FA1C8B5" w14:textId="77777777" w:rsidTr="003219AE">
        <w:tc>
          <w:tcPr>
            <w:tcW w:w="1338" w:type="dxa"/>
          </w:tcPr>
          <w:p w14:paraId="4ECC0203" w14:textId="77777777" w:rsidR="00402582" w:rsidRDefault="00CE71B1">
            <w:pPr>
              <w:pStyle w:val="TAH"/>
              <w:rPr>
                <w:lang w:eastAsia="ja-JP"/>
              </w:rPr>
            </w:pPr>
            <w:r>
              <w:rPr>
                <w:lang w:eastAsia="ja-JP"/>
              </w:rPr>
              <w:lastRenderedPageBreak/>
              <w:t>Company</w:t>
            </w:r>
          </w:p>
        </w:tc>
        <w:tc>
          <w:tcPr>
            <w:tcW w:w="1147" w:type="dxa"/>
          </w:tcPr>
          <w:p w14:paraId="037600CA" w14:textId="77777777" w:rsidR="00402582" w:rsidRDefault="00CE71B1">
            <w:pPr>
              <w:pStyle w:val="TAH"/>
              <w:rPr>
                <w:lang w:eastAsia="ja-JP"/>
              </w:rPr>
            </w:pPr>
            <w:r>
              <w:rPr>
                <w:lang w:eastAsia="ja-JP"/>
              </w:rPr>
              <w:t>Essential Correction</w:t>
            </w:r>
            <w:r>
              <w:rPr>
                <w:lang w:eastAsia="ja-JP"/>
              </w:rPr>
              <w:br/>
              <w:t>Yes/No</w:t>
            </w:r>
          </w:p>
        </w:tc>
        <w:tc>
          <w:tcPr>
            <w:tcW w:w="7146" w:type="dxa"/>
          </w:tcPr>
          <w:p w14:paraId="6108F4BC" w14:textId="77777777" w:rsidR="00402582" w:rsidRDefault="00CE71B1">
            <w:pPr>
              <w:pStyle w:val="TAH"/>
              <w:rPr>
                <w:lang w:eastAsia="ja-JP"/>
              </w:rPr>
            </w:pPr>
            <w:r>
              <w:rPr>
                <w:lang w:eastAsia="ja-JP"/>
              </w:rPr>
              <w:t>Comments</w:t>
            </w:r>
          </w:p>
        </w:tc>
      </w:tr>
      <w:tr w:rsidR="00402582" w14:paraId="37A9B5AB" w14:textId="77777777" w:rsidTr="003219AE">
        <w:tc>
          <w:tcPr>
            <w:tcW w:w="1338" w:type="dxa"/>
          </w:tcPr>
          <w:p w14:paraId="6C9D9D9F" w14:textId="77777777" w:rsidR="00402582" w:rsidRDefault="00CE71B1">
            <w:pPr>
              <w:pStyle w:val="TAL"/>
              <w:rPr>
                <w:lang w:eastAsia="ja-JP"/>
              </w:rPr>
            </w:pPr>
            <w:r>
              <w:rPr>
                <w:lang w:eastAsia="ja-JP"/>
              </w:rPr>
              <w:t>ZTE</w:t>
            </w:r>
          </w:p>
        </w:tc>
        <w:tc>
          <w:tcPr>
            <w:tcW w:w="1147" w:type="dxa"/>
          </w:tcPr>
          <w:p w14:paraId="75B4BCBE" w14:textId="77777777" w:rsidR="00402582" w:rsidRDefault="00402582">
            <w:pPr>
              <w:pStyle w:val="TAL"/>
              <w:rPr>
                <w:lang w:eastAsia="ja-JP"/>
              </w:rPr>
            </w:pPr>
          </w:p>
        </w:tc>
        <w:tc>
          <w:tcPr>
            <w:tcW w:w="714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0"/>
            </w:tblGrid>
            <w:tr w:rsidR="00402582" w14:paraId="7D1CAF79" w14:textId="77777777">
              <w:tc>
                <w:tcPr>
                  <w:tcW w:w="5000" w:type="pct"/>
                  <w:tcBorders>
                    <w:top w:val="single" w:sz="4" w:space="0" w:color="auto"/>
                    <w:left w:val="single" w:sz="4" w:space="0" w:color="auto"/>
                    <w:bottom w:val="single" w:sz="4" w:space="0" w:color="auto"/>
                    <w:right w:val="single" w:sz="4" w:space="0" w:color="auto"/>
                  </w:tcBorders>
                </w:tcPr>
                <w:p w14:paraId="31B9B917" w14:textId="77777777" w:rsidR="00402582" w:rsidRDefault="00CE71B1">
                  <w:pPr>
                    <w:keepNext/>
                    <w:keepLines/>
                    <w:overflowPunct w:val="0"/>
                    <w:autoSpaceDE w:val="0"/>
                    <w:autoSpaceDN w:val="0"/>
                    <w:adjustRightInd w:val="0"/>
                    <w:rPr>
                      <w:rFonts w:eastAsia="Times New Roman" w:cs="Arial"/>
                      <w:b/>
                      <w:bCs/>
                      <w:i/>
                      <w:iCs/>
                      <w:sz w:val="18"/>
                      <w:lang w:eastAsia="sv-SE"/>
                    </w:rPr>
                  </w:pPr>
                  <w:r>
                    <w:rPr>
                      <w:rFonts w:eastAsia="Times New Roman" w:cs="Arial"/>
                      <w:b/>
                      <w:bCs/>
                      <w:i/>
                      <w:iCs/>
                      <w:sz w:val="18"/>
                      <w:lang w:eastAsia="sv-SE"/>
                    </w:rPr>
                    <w:t>additionalRACH-ConfigList</w:t>
                  </w:r>
                </w:p>
                <w:p w14:paraId="3CFE68C5" w14:textId="77777777" w:rsidR="00402582" w:rsidRDefault="00CE71B1">
                  <w:pPr>
                    <w:keepNext/>
                    <w:keepLines/>
                    <w:overflowPunct w:val="0"/>
                    <w:autoSpaceDE w:val="0"/>
                    <w:autoSpaceDN w:val="0"/>
                    <w:adjustRightInd w:val="0"/>
                    <w:rPr>
                      <w:rFonts w:eastAsia="Times New Roman" w:cs="Arial"/>
                      <w:sz w:val="18"/>
                      <w:lang w:eastAsia="sv-SE"/>
                    </w:rPr>
                  </w:pPr>
                  <w:r>
                    <w:rPr>
                      <w:rFonts w:eastAsia="Times New Roman" w:cs="Arial"/>
                      <w:sz w:val="18"/>
                      <w:lang w:eastAsia="sv-SE"/>
                    </w:rPr>
                    <w:t xml:space="preserve">List of feature or feature combination-specific RACH configurations, i.e. the RACH configurations configured in addition to the one configured by </w:t>
                  </w:r>
                  <w:r>
                    <w:rPr>
                      <w:rFonts w:eastAsia="Times New Roman" w:cs="Arial"/>
                      <w:i/>
                      <w:sz w:val="18"/>
                      <w:lang w:eastAsia="sv-SE"/>
                    </w:rPr>
                    <w:t>rach-ConfigCommon</w:t>
                  </w:r>
                  <w:r>
                    <w:rPr>
                      <w:rFonts w:eastAsia="Times New Roman" w:cs="Arial"/>
                      <w:sz w:val="18"/>
                      <w:lang w:eastAsia="sv-SE"/>
                    </w:rPr>
                    <w:t xml:space="preserve"> and by </w:t>
                  </w:r>
                  <w:r>
                    <w:rPr>
                      <w:rFonts w:eastAsia="Times New Roman" w:cs="Arial"/>
                      <w:i/>
                      <w:sz w:val="18"/>
                      <w:lang w:eastAsia="sv-SE"/>
                    </w:rPr>
                    <w:t>msgA-ConfigCommon</w:t>
                  </w:r>
                  <w:r>
                    <w:rPr>
                      <w:rFonts w:eastAsia="Times New Roman" w:cs="Arial"/>
                      <w:sz w:val="18"/>
                      <w:lang w:eastAsia="sv-SE"/>
                    </w:rPr>
                    <w:t xml:space="preserve">. The network associates all possible preambles of an additional RACH configuration to </w:t>
                  </w:r>
                  <w:ins w:id="76" w:author="Huawei, HiSilicon" w:date="2022-08-05T15:42:00Z">
                    <w:r>
                      <w:rPr>
                        <w:rFonts w:eastAsia="Times New Roman" w:cs="Arial"/>
                        <w:sz w:val="18"/>
                        <w:lang w:eastAsia="sv-SE"/>
                      </w:rPr>
                      <w:t>one or more</w:t>
                    </w:r>
                  </w:ins>
                  <w:del w:id="77" w:author="Huawei, HiSilicon" w:date="2022-08-05T15:42:00Z">
                    <w:r>
                      <w:rPr>
                        <w:rFonts w:eastAsia="Times New Roman" w:cs="Arial"/>
                        <w:sz w:val="18"/>
                        <w:lang w:eastAsia="sv-SE"/>
                      </w:rPr>
                      <w:delText>a</w:delText>
                    </w:r>
                  </w:del>
                  <w:r>
                    <w:rPr>
                      <w:rFonts w:eastAsia="Times New Roman" w:cs="Arial"/>
                      <w:sz w:val="18"/>
                      <w:lang w:eastAsia="sv-SE"/>
                    </w:rPr>
                    <w:t xml:space="preserve"> feature</w:t>
                  </w:r>
                  <w:ins w:id="78" w:author="Huawei, HiSilicon" w:date="2022-08-05T15:42:00Z">
                    <w:r>
                      <w:rPr>
                        <w:rFonts w:eastAsia="Times New Roman" w:cs="Arial"/>
                        <w:sz w:val="18"/>
                        <w:lang w:eastAsia="sv-SE"/>
                      </w:rPr>
                      <w:t>(s)</w:t>
                    </w:r>
                  </w:ins>
                  <w:r>
                    <w:rPr>
                      <w:rFonts w:eastAsia="Times New Roman" w:cs="Arial"/>
                      <w:sz w:val="18"/>
                      <w:lang w:eastAsia="sv-SE"/>
                    </w:rPr>
                    <w:t xml:space="preserve"> or feature combination</w:t>
                  </w:r>
                  <w:ins w:id="79" w:author="Huawei, HiSilicon" w:date="2022-08-05T15:42:00Z">
                    <w:r>
                      <w:rPr>
                        <w:rFonts w:eastAsia="Times New Roman" w:cs="Arial"/>
                        <w:sz w:val="18"/>
                        <w:lang w:eastAsia="sv-SE"/>
                      </w:rPr>
                      <w:t>(s)</w:t>
                    </w:r>
                  </w:ins>
                  <w:r>
                    <w:rPr>
                      <w:rFonts w:eastAsia="Times New Roman" w:cs="Arial"/>
                      <w:sz w:val="18"/>
                      <w:lang w:eastAsia="sv-SE"/>
                    </w:rPr>
                    <w:t>.</w:t>
                  </w:r>
                  <w:ins w:id="80" w:author="Huawei, HiSilicon" w:date="2022-07-27T16:54:00Z">
                    <w:r>
                      <w:rPr>
                        <w:rFonts w:eastAsia="Times New Roman" w:cs="Arial"/>
                        <w:sz w:val="18"/>
                        <w:lang w:eastAsia="sv-SE"/>
                      </w:rPr>
                      <w:t xml:space="preserve"> </w:t>
                    </w:r>
                  </w:ins>
                  <w:ins w:id="81" w:author="Huawei, HiSilicon" w:date="2022-08-05T15:43:00Z">
                    <w:r>
                      <w:rPr>
                        <w:rFonts w:eastAsia="Times New Roman" w:cs="Arial"/>
                        <w:sz w:val="18"/>
                        <w:lang w:eastAsia="sv-SE"/>
                      </w:rPr>
                      <w:t xml:space="preserve">If both </w:t>
                    </w:r>
                  </w:ins>
                  <w:commentRangeStart w:id="82"/>
                  <w:ins w:id="83" w:author="Huawei, HiSilicon" w:date="2022-07-27T16:54:00Z">
                    <w:r>
                      <w:rPr>
                        <w:rFonts w:eastAsia="Times New Roman" w:cs="Arial"/>
                        <w:i/>
                        <w:sz w:val="18"/>
                        <w:lang w:eastAsia="sv-SE"/>
                      </w:rPr>
                      <w:t>rach-ConfigCommon</w:t>
                    </w:r>
                    <w:r>
                      <w:rPr>
                        <w:rFonts w:eastAsia="Times New Roman" w:cs="Arial"/>
                        <w:sz w:val="18"/>
                        <w:lang w:eastAsia="sv-SE"/>
                      </w:rPr>
                      <w:t xml:space="preserve"> and </w:t>
                    </w:r>
                    <w:r>
                      <w:rPr>
                        <w:rFonts w:eastAsia="Times New Roman" w:cs="Arial"/>
                        <w:i/>
                        <w:sz w:val="18"/>
                        <w:lang w:eastAsia="sv-SE"/>
                      </w:rPr>
                      <w:t>msgA-ConfigCommon</w:t>
                    </w:r>
                    <w:r>
                      <w:rPr>
                        <w:rFonts w:eastAsia="Times New Roman" w:cs="Arial"/>
                        <w:sz w:val="18"/>
                        <w:lang w:eastAsia="sv-SE"/>
                      </w:rPr>
                      <w:t xml:space="preserve"> </w:t>
                    </w:r>
                  </w:ins>
                  <w:ins w:id="84" w:author="Huawei, HiSilicon" w:date="2022-08-05T15:43:00Z">
                    <w:r>
                      <w:rPr>
                        <w:rFonts w:eastAsia="Times New Roman" w:cs="Arial"/>
                        <w:sz w:val="18"/>
                        <w:lang w:eastAsia="sv-SE"/>
                      </w:rPr>
                      <w:t xml:space="preserve">are configured </w:t>
                    </w:r>
                  </w:ins>
                  <w:ins w:id="85" w:author="Huawei, HiSilicon" w:date="2022-07-27T16:54:00Z">
                    <w:r>
                      <w:rPr>
                        <w:rFonts w:eastAsia="Times New Roman" w:cs="Arial"/>
                        <w:sz w:val="18"/>
                        <w:lang w:eastAsia="sv-SE"/>
                      </w:rPr>
                      <w:t xml:space="preserve">for </w:t>
                    </w:r>
                  </w:ins>
                  <w:ins w:id="86" w:author="Huawei, HiSilicon" w:date="2022-08-05T15:42:00Z">
                    <w:r>
                      <w:rPr>
                        <w:rFonts w:eastAsia="Times New Roman" w:cs="Arial"/>
                        <w:sz w:val="18"/>
                        <w:lang w:eastAsia="sv-SE"/>
                      </w:rPr>
                      <w:t>a specific</w:t>
                    </w:r>
                  </w:ins>
                  <w:ins w:id="87" w:author="Huawei, HiSilicon" w:date="2022-07-27T16:54:00Z">
                    <w:r>
                      <w:rPr>
                        <w:rFonts w:eastAsia="Times New Roman" w:cs="Arial"/>
                        <w:sz w:val="18"/>
                        <w:lang w:eastAsia="sv-SE"/>
                      </w:rPr>
                      <w:t xml:space="preserve"> feature or feature combination</w:t>
                    </w:r>
                  </w:ins>
                  <w:ins w:id="88" w:author="Huawei, HiSilicon" w:date="2022-08-05T15:43:00Z">
                    <w:r>
                      <w:rPr>
                        <w:rFonts w:eastAsia="Times New Roman" w:cs="Arial"/>
                        <w:sz w:val="18"/>
                        <w:lang w:eastAsia="sv-SE"/>
                      </w:rPr>
                      <w:t>, the network always provides them</w:t>
                    </w:r>
                  </w:ins>
                  <w:ins w:id="89" w:author="Huawei, HiSilicon" w:date="2022-07-27T16:54:00Z">
                    <w:r>
                      <w:rPr>
                        <w:rFonts w:eastAsia="Times New Roman" w:cs="Arial"/>
                        <w:sz w:val="18"/>
                        <w:lang w:eastAsia="sv-SE"/>
                      </w:rPr>
                      <w:t xml:space="preserve"> in the same </w:t>
                    </w:r>
                    <w:r>
                      <w:rPr>
                        <w:rFonts w:eastAsia="Times New Roman" w:cs="Arial"/>
                        <w:i/>
                        <w:sz w:val="18"/>
                        <w:lang w:eastAsia="sv-SE"/>
                      </w:rPr>
                      <w:t>additionalRACH-Config</w:t>
                    </w:r>
                    <w:r>
                      <w:rPr>
                        <w:rFonts w:eastAsia="Times New Roman" w:cs="Arial"/>
                        <w:sz w:val="18"/>
                        <w:lang w:eastAsia="sv-SE"/>
                      </w:rPr>
                      <w:t>.</w:t>
                    </w:r>
                  </w:ins>
                  <w:commentRangeEnd w:id="82"/>
                  <w:ins w:id="90" w:author="Huawei, HiSilicon" w:date="2022-07-27T16:55:00Z">
                    <w:r>
                      <w:rPr>
                        <w:rStyle w:val="CommentReference"/>
                      </w:rPr>
                      <w:commentReference w:id="82"/>
                    </w:r>
                  </w:ins>
                </w:p>
              </w:tc>
            </w:tr>
          </w:tbl>
          <w:p w14:paraId="5084A43A" w14:textId="77777777" w:rsidR="00402582" w:rsidRDefault="00402582">
            <w:pPr>
              <w:pStyle w:val="Doc-text2"/>
              <w:ind w:left="0" w:firstLine="0"/>
            </w:pPr>
          </w:p>
          <w:p w14:paraId="0B9D14DF" w14:textId="77777777" w:rsidR="00402582" w:rsidRDefault="00CE71B1">
            <w:pPr>
              <w:pStyle w:val="Doc-text2"/>
              <w:ind w:left="0" w:firstLine="0"/>
              <w:rPr>
                <w:rFonts w:eastAsia="SimSun"/>
                <w:color w:val="0000FF"/>
                <w:lang w:val="en-US" w:eastAsia="zh-CN"/>
              </w:rPr>
            </w:pPr>
            <w:r>
              <w:rPr>
                <w:rFonts w:eastAsia="SimSun" w:hint="eastAsia"/>
                <w:color w:val="0000FF"/>
                <w:lang w:val="en-US" w:eastAsia="zh-CN"/>
              </w:rPr>
              <w:t xml:space="preserve">Agree </w:t>
            </w:r>
            <w:r>
              <w:rPr>
                <w:rFonts w:eastAsia="SimSun"/>
                <w:color w:val="0000FF"/>
                <w:lang w:val="en-US" w:eastAsia="zh-CN"/>
              </w:rPr>
              <w:t xml:space="preserve">with </w:t>
            </w:r>
            <w:r>
              <w:rPr>
                <w:rFonts w:eastAsia="SimSun" w:hint="eastAsia"/>
                <w:color w:val="0000FF"/>
                <w:lang w:val="en-US" w:eastAsia="zh-CN"/>
              </w:rPr>
              <w:t xml:space="preserve">the intention. </w:t>
            </w:r>
            <w:r>
              <w:rPr>
                <w:rFonts w:eastAsia="SimSun"/>
                <w:color w:val="0000FF"/>
                <w:lang w:val="en-US" w:eastAsia="zh-CN"/>
              </w:rPr>
              <w:t>But, m</w:t>
            </w:r>
            <w:r>
              <w:rPr>
                <w:rFonts w:eastAsia="SimSun" w:hint="eastAsia"/>
                <w:color w:val="0000FF"/>
                <w:lang w:val="en-US" w:eastAsia="zh-CN"/>
              </w:rPr>
              <w:t>aybe we can leave this to NW implementation.</w:t>
            </w:r>
            <w:r>
              <w:rPr>
                <w:rFonts w:eastAsia="SimSun"/>
                <w:color w:val="0000FF"/>
                <w:lang w:val="en-US" w:eastAsia="zh-CN"/>
              </w:rPr>
              <w:t xml:space="preserve"> i.e. the change is not essential. Okay to go with majority view. </w:t>
            </w:r>
          </w:p>
          <w:p w14:paraId="243673A6" w14:textId="77777777" w:rsidR="00402582" w:rsidRDefault="00402582">
            <w:pPr>
              <w:pStyle w:val="Doc-text2"/>
              <w:ind w:left="0" w:firstLine="0"/>
              <w:rPr>
                <w:rFonts w:eastAsia="SimSun"/>
                <w:color w:val="0000FF"/>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0"/>
            </w:tblGrid>
            <w:tr w:rsidR="00402582" w14:paraId="457BA82C" w14:textId="77777777">
              <w:tc>
                <w:tcPr>
                  <w:tcW w:w="5000" w:type="pct"/>
                  <w:tcBorders>
                    <w:top w:val="single" w:sz="4" w:space="0" w:color="auto"/>
                    <w:left w:val="single" w:sz="4" w:space="0" w:color="auto"/>
                    <w:bottom w:val="single" w:sz="4" w:space="0" w:color="auto"/>
                    <w:right w:val="single" w:sz="4" w:space="0" w:color="auto"/>
                  </w:tcBorders>
                </w:tcPr>
                <w:p w14:paraId="57FF6977" w14:textId="77777777" w:rsidR="00402582" w:rsidRDefault="00CE71B1">
                  <w:pPr>
                    <w:keepNext/>
                    <w:keepLines/>
                    <w:overflowPunct w:val="0"/>
                    <w:autoSpaceDE w:val="0"/>
                    <w:autoSpaceDN w:val="0"/>
                    <w:adjustRightInd w:val="0"/>
                    <w:rPr>
                      <w:rFonts w:eastAsia="Times New Roman" w:cs="Arial"/>
                      <w:b/>
                      <w:i/>
                      <w:sz w:val="18"/>
                      <w:szCs w:val="22"/>
                      <w:lang w:eastAsia="sv-SE"/>
                    </w:rPr>
                  </w:pPr>
                  <w:r>
                    <w:rPr>
                      <w:rFonts w:eastAsia="Times New Roman" w:cs="Arial"/>
                      <w:b/>
                      <w:i/>
                      <w:sz w:val="18"/>
                      <w:szCs w:val="22"/>
                      <w:lang w:eastAsia="sv-SE"/>
                    </w:rPr>
                    <w:t>ssb-SharedRO-MaskIndex</w:t>
                  </w:r>
                </w:p>
                <w:p w14:paraId="7C7DE2FA" w14:textId="77777777" w:rsidR="00402582" w:rsidRDefault="00CE71B1">
                  <w:pPr>
                    <w:keepNext/>
                    <w:keepLines/>
                    <w:overflowPunct w:val="0"/>
                    <w:autoSpaceDE w:val="0"/>
                    <w:autoSpaceDN w:val="0"/>
                    <w:adjustRightInd w:val="0"/>
                    <w:rPr>
                      <w:rFonts w:eastAsia="Times New Roman" w:cs="Arial"/>
                      <w:bCs/>
                      <w:iCs/>
                      <w:sz w:val="18"/>
                      <w:szCs w:val="22"/>
                      <w:lang w:eastAsia="sv-SE"/>
                    </w:rPr>
                  </w:pPr>
                  <w:r>
                    <w:rPr>
                      <w:rFonts w:eastAsia="Times New Roman" w:cs="Arial"/>
                      <w:bCs/>
                      <w:iCs/>
                      <w:sz w:val="18"/>
                      <w:szCs w:val="22"/>
                      <w:lang w:eastAsia="sv-SE"/>
                    </w:rPr>
                    <w:t>Mask index (see TS 38.321 [3]).</w:t>
                  </w:r>
                </w:p>
                <w:p w14:paraId="04798E7B" w14:textId="77777777" w:rsidR="00402582" w:rsidRDefault="00CE71B1">
                  <w:pPr>
                    <w:keepNext/>
                    <w:keepLines/>
                    <w:overflowPunct w:val="0"/>
                    <w:autoSpaceDE w:val="0"/>
                    <w:autoSpaceDN w:val="0"/>
                    <w:adjustRightInd w:val="0"/>
                    <w:rPr>
                      <w:rFonts w:eastAsia="Times New Roman" w:cs="Arial"/>
                      <w:bCs/>
                      <w:iCs/>
                      <w:sz w:val="18"/>
                      <w:szCs w:val="22"/>
                      <w:lang w:eastAsia="sv-SE"/>
                    </w:rPr>
                  </w:pPr>
                  <w:r>
                    <w:rPr>
                      <w:rFonts w:eastAsia="Times New Roman" w:cs="Arial"/>
                      <w:sz w:val="18"/>
                      <w:szCs w:val="22"/>
                      <w:lang w:eastAsia="sv-SE"/>
                    </w:rPr>
                    <w:t xml:space="preserve">Indicates a subset of ROs where preambles are allocated for this feature combination. If this field is configured within </w:t>
                  </w:r>
                  <w:r>
                    <w:rPr>
                      <w:rFonts w:eastAsia="Times New Roman" w:cs="Arial"/>
                      <w:i/>
                      <w:iCs/>
                      <w:sz w:val="18"/>
                      <w:szCs w:val="22"/>
                      <w:lang w:eastAsia="sv-SE"/>
                    </w:rPr>
                    <w:t>FeatureCombinationPreambles</w:t>
                  </w:r>
                  <w:r>
                    <w:rPr>
                      <w:rFonts w:eastAsia="Times New Roman" w:cs="Arial"/>
                      <w:sz w:val="18"/>
                      <w:szCs w:val="22"/>
                      <w:lang w:eastAsia="sv-SE"/>
                    </w:rPr>
                    <w:t xml:space="preserve"> which is included in </w:t>
                  </w:r>
                  <w:r>
                    <w:rPr>
                      <w:rFonts w:eastAsia="Times New Roman" w:cs="Arial"/>
                      <w:i/>
                      <w:iCs/>
                      <w:sz w:val="18"/>
                      <w:szCs w:val="22"/>
                      <w:lang w:eastAsia="sv-SE"/>
                    </w:rPr>
                    <w:t>RACH-ConfigCommonTwoStepRA</w:t>
                  </w:r>
                  <w:r>
                    <w:rPr>
                      <w:rFonts w:eastAsia="Times New Roman" w:cs="Arial"/>
                      <w:sz w:val="18"/>
                      <w:szCs w:val="22"/>
                      <w:lang w:eastAsia="sv-SE"/>
                    </w:rPr>
                    <w:t>,</w:t>
                  </w:r>
                  <w:commentRangeStart w:id="91"/>
                  <w:r>
                    <w:rPr>
                      <w:rFonts w:eastAsia="Times New Roman" w:cs="Arial"/>
                      <w:sz w:val="18"/>
                      <w:szCs w:val="22"/>
                      <w:lang w:eastAsia="sv-SE"/>
                    </w:rPr>
                    <w:t xml:space="preserve"> </w:t>
                  </w:r>
                  <w:ins w:id="92" w:author="Huawei, HiSilicon" w:date="2022-07-27T16:22:00Z">
                    <w:r>
                      <w:rPr>
                        <w:rFonts w:eastAsia="Times New Roman" w:cs="Arial"/>
                        <w:sz w:val="18"/>
                        <w:szCs w:val="22"/>
                        <w:lang w:eastAsia="sv-SE"/>
                      </w:rPr>
                      <w:t xml:space="preserve">in case of separate ROs </w:t>
                    </w:r>
                  </w:ins>
                  <w:ins w:id="93" w:author="Huawei, HiSilicon" w:date="2022-08-05T15:54:00Z">
                    <w:r>
                      <w:rPr>
                        <w:rFonts w:eastAsia="Times New Roman" w:cs="Arial"/>
                        <w:sz w:val="18"/>
                        <w:szCs w:val="22"/>
                        <w:lang w:eastAsia="sv-SE"/>
                      </w:rPr>
                      <w:t xml:space="preserve">are configured </w:t>
                    </w:r>
                  </w:ins>
                  <w:ins w:id="94" w:author="Huawei, HiSilicon" w:date="2022-07-27T16:22:00Z">
                    <w:r>
                      <w:rPr>
                        <w:rFonts w:eastAsia="Times New Roman" w:cs="Arial"/>
                        <w:sz w:val="18"/>
                        <w:szCs w:val="22"/>
                        <w:lang w:eastAsia="sv-SE"/>
                      </w:rPr>
                      <w:t>for 4-step and 2-step random access, this field indicates a subset of ROs configured for 2-step random access, and in case shared R</w:t>
                    </w:r>
                  </w:ins>
                  <w:ins w:id="95" w:author="Huawei, HiSilicon" w:date="2022-08-05T15:54:00Z">
                    <w:r>
                      <w:rPr>
                        <w:rFonts w:eastAsia="Times New Roman" w:cs="Arial"/>
                        <w:sz w:val="18"/>
                        <w:szCs w:val="22"/>
                        <w:lang w:eastAsia="sv-SE"/>
                      </w:rPr>
                      <w:t>O</w:t>
                    </w:r>
                  </w:ins>
                  <w:ins w:id="96" w:author="Huawei, HiSilicon" w:date="2022-07-27T16:22:00Z">
                    <w:r>
                      <w:rPr>
                        <w:rFonts w:eastAsia="Times New Roman" w:cs="Arial"/>
                        <w:sz w:val="18"/>
                        <w:szCs w:val="22"/>
                        <w:lang w:eastAsia="sv-SE"/>
                      </w:rPr>
                      <w:t>s</w:t>
                    </w:r>
                  </w:ins>
                  <w:ins w:id="97" w:author="Huawei, HiSilicon" w:date="2022-08-05T15:54:00Z">
                    <w:r>
                      <w:rPr>
                        <w:rFonts w:eastAsia="Times New Roman" w:cs="Arial"/>
                        <w:sz w:val="18"/>
                        <w:szCs w:val="22"/>
                        <w:lang w:eastAsia="sv-SE"/>
                      </w:rPr>
                      <w:t xml:space="preserve"> are used for 4-step and 2-step random access</w:t>
                    </w:r>
                  </w:ins>
                  <w:ins w:id="98" w:author="Huawei, HiSilicon" w:date="2022-07-27T16:22:00Z">
                    <w:r>
                      <w:rPr>
                        <w:rFonts w:eastAsia="Times New Roman" w:cs="Arial"/>
                        <w:sz w:val="18"/>
                        <w:szCs w:val="22"/>
                        <w:lang w:eastAsia="sv-SE"/>
                      </w:rPr>
                      <w:t>, it indicates the subset of ROs configu</w:t>
                    </w:r>
                  </w:ins>
                  <w:commentRangeEnd w:id="91"/>
                  <w:ins w:id="99" w:author="Huawei, HiSilicon" w:date="2022-07-27T16:23:00Z">
                    <w:r>
                      <w:rPr>
                        <w:rStyle w:val="CommentReference"/>
                      </w:rPr>
                      <w:commentReference w:id="91"/>
                    </w:r>
                  </w:ins>
                  <w:ins w:id="100" w:author="Huawei, HiSilicon" w:date="2022-07-27T16:22:00Z">
                    <w:r>
                      <w:rPr>
                        <w:rFonts w:eastAsia="Times New Roman" w:cs="Arial"/>
                        <w:sz w:val="18"/>
                        <w:szCs w:val="22"/>
                        <w:lang w:eastAsia="sv-SE"/>
                      </w:rPr>
                      <w:t>red for 4-step random access</w:t>
                    </w:r>
                  </w:ins>
                  <w:del w:id="101" w:author="Huawei, HiSilicon" w:date="2022-07-27T16:22:00Z">
                    <w:r>
                      <w:rPr>
                        <w:rFonts w:eastAsia="Times New Roman" w:cs="Arial"/>
                        <w:sz w:val="18"/>
                        <w:szCs w:val="22"/>
                        <w:lang w:eastAsia="sv-SE"/>
                      </w:rPr>
                      <w:delText xml:space="preserve">it indicates a subset of ROs configured within this </w:delText>
                    </w:r>
                    <w:r>
                      <w:rPr>
                        <w:rFonts w:eastAsia="Times New Roman" w:cs="Arial"/>
                        <w:i/>
                        <w:iCs/>
                        <w:sz w:val="18"/>
                        <w:szCs w:val="22"/>
                        <w:lang w:eastAsia="sv-SE"/>
                      </w:rPr>
                      <w:delText>RACH-ConfigCommonTwoStepRA</w:delText>
                    </w:r>
                  </w:del>
                  <w:r>
                    <w:rPr>
                      <w:rFonts w:eastAsia="Times New Roman" w:cs="Arial"/>
                      <w:sz w:val="18"/>
                      <w:szCs w:val="22"/>
                      <w:lang w:eastAsia="sv-SE"/>
                    </w:rPr>
                    <w:t xml:space="preserve">. This field is configured when there is more than one RO per SSB. If the field is absent, all ROs configured in </w:t>
                  </w:r>
                  <w:r>
                    <w:rPr>
                      <w:rFonts w:eastAsia="Times New Roman" w:cs="Arial"/>
                      <w:i/>
                      <w:iCs/>
                      <w:sz w:val="18"/>
                      <w:szCs w:val="22"/>
                      <w:lang w:eastAsia="sv-SE"/>
                    </w:rPr>
                    <w:t>RACH-ConfigCommon</w:t>
                  </w:r>
                  <w:r>
                    <w:rPr>
                      <w:rFonts w:eastAsia="Times New Roman" w:cs="Arial"/>
                      <w:sz w:val="18"/>
                      <w:szCs w:val="22"/>
                      <w:lang w:eastAsia="sv-SE"/>
                    </w:rPr>
                    <w:t xml:space="preserve"> or </w:t>
                  </w:r>
                  <w:r>
                    <w:rPr>
                      <w:rFonts w:eastAsia="Times New Roman" w:cs="Arial"/>
                      <w:i/>
                      <w:iCs/>
                      <w:sz w:val="18"/>
                      <w:szCs w:val="22"/>
                      <w:lang w:eastAsia="sv-SE"/>
                    </w:rPr>
                    <w:t>RACH-ConfigCommonTwoStepRA</w:t>
                  </w:r>
                  <w:r>
                    <w:rPr>
                      <w:rFonts w:eastAsia="Times New Roman" w:cs="Arial"/>
                      <w:sz w:val="18"/>
                      <w:szCs w:val="22"/>
                      <w:lang w:eastAsia="sv-SE"/>
                    </w:rPr>
                    <w:t xml:space="preserve"> containing this </w:t>
                  </w:r>
                  <w:r>
                    <w:rPr>
                      <w:rFonts w:eastAsia="Times New Roman" w:cs="Arial"/>
                      <w:i/>
                      <w:iCs/>
                      <w:sz w:val="18"/>
                      <w:szCs w:val="22"/>
                      <w:lang w:eastAsia="sv-SE"/>
                    </w:rPr>
                    <w:t>FeatureCombinationPreambles</w:t>
                  </w:r>
                  <w:r>
                    <w:rPr>
                      <w:rFonts w:eastAsia="Times New Roman" w:cs="Arial"/>
                      <w:sz w:val="18"/>
                      <w:szCs w:val="22"/>
                      <w:lang w:eastAsia="sv-SE"/>
                    </w:rPr>
                    <w:t xml:space="preserve"> are shared.</w:t>
                  </w:r>
                </w:p>
              </w:tc>
            </w:tr>
          </w:tbl>
          <w:p w14:paraId="33EF83B7" w14:textId="77777777" w:rsidR="00402582" w:rsidRDefault="00402582">
            <w:pPr>
              <w:pStyle w:val="Doc-text2"/>
              <w:ind w:left="0" w:firstLine="0"/>
              <w:rPr>
                <w:rFonts w:eastAsia="SimSun"/>
                <w:color w:val="0000FF"/>
                <w:lang w:val="en-US" w:eastAsia="zh-CN"/>
              </w:rPr>
            </w:pPr>
          </w:p>
          <w:p w14:paraId="069CD442" w14:textId="77777777" w:rsidR="00402582" w:rsidRDefault="00402582">
            <w:pPr>
              <w:pStyle w:val="Doc-text2"/>
              <w:ind w:left="0" w:firstLine="0"/>
              <w:rPr>
                <w:rFonts w:eastAsia="SimSun"/>
                <w:color w:val="0000FF"/>
                <w:lang w:val="en-US" w:eastAsia="zh-CN"/>
              </w:rPr>
            </w:pPr>
          </w:p>
          <w:p w14:paraId="4987941C" w14:textId="77777777" w:rsidR="00402582" w:rsidRDefault="00CE71B1">
            <w:pPr>
              <w:pStyle w:val="Doc-text2"/>
              <w:ind w:left="0" w:firstLine="0"/>
              <w:rPr>
                <w:rFonts w:eastAsia="SimSun"/>
                <w:color w:val="0000FF"/>
                <w:lang w:val="en-US" w:eastAsia="zh-CN"/>
              </w:rPr>
            </w:pPr>
            <w:r>
              <w:rPr>
                <w:rFonts w:eastAsia="SimSun" w:hint="eastAsia"/>
                <w:color w:val="0000FF"/>
                <w:lang w:val="en-US" w:eastAsia="zh-CN"/>
              </w:rPr>
              <w:t xml:space="preserve">The issue </w:t>
            </w:r>
            <w:r>
              <w:rPr>
                <w:rFonts w:eastAsia="SimSun"/>
                <w:color w:val="0000FF"/>
                <w:lang w:val="en-US" w:eastAsia="zh-CN"/>
              </w:rPr>
              <w:t>i</w:t>
            </w:r>
            <w:r>
              <w:rPr>
                <w:rFonts w:eastAsia="SimSun" w:hint="eastAsia"/>
                <w:color w:val="0000FF"/>
                <w:lang w:val="en-US" w:eastAsia="zh-CN"/>
              </w:rPr>
              <w:t>s not clear</w:t>
            </w:r>
            <w:r>
              <w:rPr>
                <w:rFonts w:eastAsia="SimSun"/>
                <w:color w:val="0000FF"/>
                <w:lang w:val="en-US" w:eastAsia="zh-CN"/>
              </w:rPr>
              <w:t xml:space="preserve"> to us. We think the </w:t>
            </w:r>
            <w:r>
              <w:rPr>
                <w:rFonts w:eastAsia="SimSun" w:hint="eastAsia"/>
                <w:color w:val="0000FF"/>
                <w:lang w:val="en-US" w:eastAsia="zh-CN"/>
              </w:rPr>
              <w:t xml:space="preserve">current text </w:t>
            </w:r>
            <w:r>
              <w:rPr>
                <w:rFonts w:eastAsia="SimSun"/>
                <w:color w:val="0000FF"/>
                <w:lang w:val="en-US" w:eastAsia="zh-CN"/>
              </w:rPr>
              <w:t xml:space="preserve">is </w:t>
            </w:r>
            <w:r>
              <w:rPr>
                <w:rFonts w:eastAsia="SimSun" w:hint="eastAsia"/>
                <w:color w:val="0000FF"/>
                <w:lang w:val="en-US" w:eastAsia="zh-CN"/>
              </w:rPr>
              <w:t>fine</w:t>
            </w:r>
            <w:r>
              <w:rPr>
                <w:rFonts w:eastAsia="SimSun"/>
                <w:color w:val="0000FF"/>
                <w:lang w:val="en-US" w:eastAsia="zh-CN"/>
              </w:rPr>
              <w:t xml:space="preserve">. </w:t>
            </w:r>
          </w:p>
          <w:p w14:paraId="7149CF7C" w14:textId="77777777" w:rsidR="00402582" w:rsidRDefault="00402582">
            <w:pPr>
              <w:pStyle w:val="TAL"/>
              <w:rPr>
                <w:lang w:eastAsia="ja-JP"/>
              </w:rPr>
            </w:pPr>
          </w:p>
        </w:tc>
      </w:tr>
      <w:tr w:rsidR="00402582" w14:paraId="4018C3BC" w14:textId="77777777" w:rsidTr="003219AE">
        <w:tc>
          <w:tcPr>
            <w:tcW w:w="1338" w:type="dxa"/>
          </w:tcPr>
          <w:p w14:paraId="04AB3113" w14:textId="77777777" w:rsidR="00402582" w:rsidRDefault="00CE71B1">
            <w:pPr>
              <w:pStyle w:val="TAL"/>
              <w:rPr>
                <w:lang w:eastAsia="ko-KR"/>
              </w:rPr>
            </w:pPr>
            <w:r>
              <w:rPr>
                <w:rFonts w:hint="eastAsia"/>
                <w:lang w:eastAsia="ko-KR"/>
              </w:rPr>
              <w:t>LGE</w:t>
            </w:r>
          </w:p>
        </w:tc>
        <w:tc>
          <w:tcPr>
            <w:tcW w:w="1147" w:type="dxa"/>
          </w:tcPr>
          <w:p w14:paraId="3686521C" w14:textId="77777777" w:rsidR="00402582" w:rsidRDefault="00CE71B1">
            <w:pPr>
              <w:pStyle w:val="TAL"/>
              <w:rPr>
                <w:lang w:eastAsia="ko-KR"/>
              </w:rPr>
            </w:pPr>
            <w:r>
              <w:rPr>
                <w:rFonts w:hint="eastAsia"/>
                <w:lang w:eastAsia="ko-KR"/>
              </w:rPr>
              <w:t>Part</w:t>
            </w:r>
            <w:r>
              <w:rPr>
                <w:lang w:eastAsia="ko-KR"/>
              </w:rPr>
              <w:t>ly</w:t>
            </w:r>
          </w:p>
        </w:tc>
        <w:tc>
          <w:tcPr>
            <w:tcW w:w="7146" w:type="dxa"/>
          </w:tcPr>
          <w:p w14:paraId="5A08DC74" w14:textId="77777777" w:rsidR="00402582" w:rsidRDefault="00CE71B1">
            <w:pPr>
              <w:pStyle w:val="TAL"/>
              <w:rPr>
                <w:rFonts w:eastAsiaTheme="minorEastAsia"/>
                <w:lang w:eastAsia="ko-KR"/>
              </w:rPr>
            </w:pPr>
            <w:r>
              <w:rPr>
                <w:rFonts w:hint="eastAsia"/>
                <w:lang w:eastAsia="ko-KR"/>
              </w:rPr>
              <w:t>For 4, in legacy initial BWP, the legacy</w:t>
            </w:r>
            <w:r>
              <w:rPr>
                <w:lang w:eastAsia="ko-KR"/>
              </w:rPr>
              <w:t xml:space="preserve"> 4-step</w:t>
            </w:r>
            <w:r>
              <w:rPr>
                <w:rFonts w:hint="eastAsia"/>
                <w:lang w:eastAsia="ko-KR"/>
              </w:rPr>
              <w:t xml:space="preserve"> RACH re</w:t>
            </w:r>
            <w:r>
              <w:rPr>
                <w:lang w:eastAsia="ko-KR"/>
              </w:rPr>
              <w:t>source (i.e., the set of Random Access resource which is not associated with any feature) is essential. However, it is not described in current RRC spec.</w:t>
            </w:r>
            <w:r>
              <w:rPr>
                <w:rFonts w:eastAsiaTheme="minorEastAsia" w:hint="eastAsia"/>
                <w:lang w:eastAsia="ko-KR"/>
              </w:rPr>
              <w:t xml:space="preserve"> Similarly, for RedCap-specific initial </w:t>
            </w:r>
            <w:r>
              <w:rPr>
                <w:rFonts w:eastAsiaTheme="minorEastAsia"/>
                <w:lang w:eastAsia="ko-KR"/>
              </w:rPr>
              <w:t>BWP, the configuration of RedCap RACH partition could be handled by the network implementation.</w:t>
            </w:r>
          </w:p>
          <w:p w14:paraId="20FE37A4" w14:textId="77777777" w:rsidR="00402582" w:rsidRDefault="00402582">
            <w:pPr>
              <w:pStyle w:val="TAL"/>
              <w:rPr>
                <w:rFonts w:eastAsiaTheme="minorEastAsia"/>
                <w:lang w:eastAsia="ko-KR"/>
              </w:rPr>
            </w:pPr>
          </w:p>
          <w:p w14:paraId="53A95ED3" w14:textId="77777777" w:rsidR="00402582" w:rsidRDefault="00CE71B1">
            <w:pPr>
              <w:pStyle w:val="TAL"/>
              <w:rPr>
                <w:rFonts w:eastAsiaTheme="minorEastAsia"/>
                <w:lang w:eastAsia="ko-KR"/>
              </w:rPr>
            </w:pPr>
            <w:r>
              <w:rPr>
                <w:rFonts w:eastAsiaTheme="minorEastAsia"/>
                <w:lang w:eastAsia="ko-KR"/>
              </w:rPr>
              <w:t>For 6, we do not think it is needed, but can follow if majority supports.</w:t>
            </w:r>
          </w:p>
          <w:p w14:paraId="23A7B319" w14:textId="77777777" w:rsidR="00402582" w:rsidRDefault="00402582">
            <w:pPr>
              <w:pStyle w:val="TAL"/>
              <w:rPr>
                <w:rFonts w:eastAsiaTheme="minorEastAsia"/>
                <w:lang w:eastAsia="ko-KR"/>
              </w:rPr>
            </w:pPr>
          </w:p>
          <w:p w14:paraId="738E95E1" w14:textId="77777777" w:rsidR="00402582" w:rsidRDefault="00CE71B1">
            <w:pPr>
              <w:pStyle w:val="TAL"/>
              <w:rPr>
                <w:rFonts w:eastAsiaTheme="minorEastAsia"/>
                <w:lang w:eastAsia="ko-KR"/>
              </w:rPr>
            </w:pPr>
            <w:r>
              <w:rPr>
                <w:rFonts w:eastAsiaTheme="minorEastAsia"/>
                <w:lang w:eastAsia="ko-KR"/>
              </w:rPr>
              <w:t>We are okay with the rest of changes.</w:t>
            </w:r>
          </w:p>
        </w:tc>
      </w:tr>
      <w:tr w:rsidR="00402582" w14:paraId="5E182EF0" w14:textId="77777777" w:rsidTr="003219AE">
        <w:tc>
          <w:tcPr>
            <w:tcW w:w="1338" w:type="dxa"/>
          </w:tcPr>
          <w:p w14:paraId="1119EBD3" w14:textId="77777777" w:rsidR="00402582" w:rsidRDefault="00CE71B1">
            <w:pPr>
              <w:pStyle w:val="TAL"/>
              <w:rPr>
                <w:lang w:eastAsia="zh-CN"/>
              </w:rPr>
            </w:pPr>
            <w:r>
              <w:rPr>
                <w:rFonts w:hint="eastAsia"/>
                <w:lang w:eastAsia="zh-CN"/>
              </w:rPr>
              <w:t>O</w:t>
            </w:r>
            <w:r>
              <w:rPr>
                <w:lang w:eastAsia="zh-CN"/>
              </w:rPr>
              <w:t>PPO</w:t>
            </w:r>
          </w:p>
        </w:tc>
        <w:tc>
          <w:tcPr>
            <w:tcW w:w="1147" w:type="dxa"/>
          </w:tcPr>
          <w:p w14:paraId="2A78C00A" w14:textId="77777777" w:rsidR="00402582" w:rsidRDefault="00CE71B1">
            <w:pPr>
              <w:pStyle w:val="TAL"/>
              <w:rPr>
                <w:lang w:eastAsia="zh-CN"/>
              </w:rPr>
            </w:pPr>
            <w:r>
              <w:rPr>
                <w:lang w:eastAsia="zh-CN"/>
              </w:rPr>
              <w:t>Partly</w:t>
            </w:r>
          </w:p>
        </w:tc>
        <w:tc>
          <w:tcPr>
            <w:tcW w:w="7146" w:type="dxa"/>
          </w:tcPr>
          <w:p w14:paraId="756C16EC" w14:textId="77777777" w:rsidR="00402582" w:rsidRDefault="00CE71B1">
            <w:pPr>
              <w:pStyle w:val="TAL"/>
              <w:rPr>
                <w:iCs/>
                <w:lang w:eastAsia="zh-CN"/>
              </w:rPr>
            </w:pPr>
            <w:r>
              <w:rPr>
                <w:lang w:eastAsia="zh-CN"/>
              </w:rPr>
              <w:t xml:space="preserve">For 1, disagree. Network know the purpose of </w:t>
            </w:r>
            <w:r>
              <w:rPr>
                <w:i/>
                <w:lang w:eastAsia="zh-CN"/>
              </w:rPr>
              <w:t xml:space="preserve">additionalRACH-ConfigList </w:t>
            </w:r>
            <w:r>
              <w:rPr>
                <w:iCs/>
                <w:lang w:eastAsia="zh-CN"/>
              </w:rPr>
              <w:t>very well and it can always contain it by implementation.</w:t>
            </w:r>
          </w:p>
          <w:p w14:paraId="4EB84D06" w14:textId="77777777" w:rsidR="00402582" w:rsidRDefault="00CE71B1">
            <w:pPr>
              <w:pStyle w:val="TAL"/>
              <w:rPr>
                <w:iCs/>
                <w:lang w:eastAsia="zh-CN"/>
              </w:rPr>
            </w:pPr>
            <w:r>
              <w:rPr>
                <w:iCs/>
                <w:lang w:eastAsia="zh-CN"/>
              </w:rPr>
              <w:t>For 4, agree with the intention. But since it is Redcap only BWP, I guess network can will always configure like this way.</w:t>
            </w:r>
          </w:p>
          <w:p w14:paraId="0F6FD199" w14:textId="77777777" w:rsidR="00402582" w:rsidRDefault="00CE71B1">
            <w:pPr>
              <w:pStyle w:val="TAL"/>
              <w:rPr>
                <w:iCs/>
                <w:lang w:eastAsia="zh-CN"/>
              </w:rPr>
            </w:pPr>
            <w:r>
              <w:rPr>
                <w:iCs/>
                <w:lang w:eastAsia="zh-CN"/>
              </w:rPr>
              <w:t>For 7, we don’t think such limitation is needed and would like leave flexibility in the spec.</w:t>
            </w:r>
          </w:p>
          <w:p w14:paraId="4FC89C12" w14:textId="77777777" w:rsidR="00402582" w:rsidRDefault="00CE71B1">
            <w:pPr>
              <w:pStyle w:val="TAL"/>
              <w:rPr>
                <w:iCs/>
                <w:lang w:eastAsia="zh-CN"/>
              </w:rPr>
            </w:pPr>
            <w:r>
              <w:rPr>
                <w:iCs/>
                <w:lang w:eastAsia="zh-CN"/>
              </w:rPr>
              <w:t>We are fine with rest changes</w:t>
            </w:r>
          </w:p>
        </w:tc>
      </w:tr>
      <w:tr w:rsidR="00402582" w14:paraId="423F5C65" w14:textId="77777777" w:rsidTr="003219AE">
        <w:tc>
          <w:tcPr>
            <w:tcW w:w="1338" w:type="dxa"/>
          </w:tcPr>
          <w:p w14:paraId="60CD8334" w14:textId="77777777" w:rsidR="00402582" w:rsidRDefault="00CE71B1">
            <w:pPr>
              <w:pStyle w:val="TAL"/>
              <w:rPr>
                <w:lang w:eastAsia="ja-JP"/>
              </w:rPr>
            </w:pPr>
            <w:r>
              <w:rPr>
                <w:lang w:eastAsia="ja-JP"/>
              </w:rPr>
              <w:t>Intel</w:t>
            </w:r>
          </w:p>
        </w:tc>
        <w:tc>
          <w:tcPr>
            <w:tcW w:w="1147" w:type="dxa"/>
          </w:tcPr>
          <w:p w14:paraId="472F4FCF" w14:textId="77777777" w:rsidR="00402582" w:rsidRDefault="00CE71B1">
            <w:pPr>
              <w:pStyle w:val="TAL"/>
              <w:rPr>
                <w:lang w:eastAsia="ja-JP"/>
              </w:rPr>
            </w:pPr>
            <w:r>
              <w:rPr>
                <w:lang w:eastAsia="ja-JP"/>
              </w:rPr>
              <w:t>Yes</w:t>
            </w:r>
          </w:p>
        </w:tc>
        <w:tc>
          <w:tcPr>
            <w:tcW w:w="7146" w:type="dxa"/>
          </w:tcPr>
          <w:p w14:paraId="7D15A3F1" w14:textId="77777777" w:rsidR="00402582" w:rsidRDefault="00CE71B1">
            <w:pPr>
              <w:pStyle w:val="TAL"/>
              <w:rPr>
                <w:lang w:eastAsia="ja-JP"/>
              </w:rPr>
            </w:pPr>
            <w:r>
              <w:rPr>
                <w:lang w:eastAsia="ja-JP"/>
              </w:rPr>
              <w:t>Generally fine with all the changes</w:t>
            </w:r>
          </w:p>
        </w:tc>
      </w:tr>
      <w:tr w:rsidR="00402582" w14:paraId="011D568E" w14:textId="77777777" w:rsidTr="003219AE">
        <w:tc>
          <w:tcPr>
            <w:tcW w:w="1338" w:type="dxa"/>
          </w:tcPr>
          <w:p w14:paraId="13C874AC" w14:textId="77777777" w:rsidR="00402582" w:rsidRDefault="00CE71B1">
            <w:pPr>
              <w:pStyle w:val="TAL"/>
              <w:rPr>
                <w:lang w:eastAsia="ja-JP"/>
              </w:rPr>
            </w:pPr>
            <w:r>
              <w:rPr>
                <w:lang w:eastAsia="ja-JP"/>
              </w:rPr>
              <w:t>Nokia</w:t>
            </w:r>
          </w:p>
        </w:tc>
        <w:tc>
          <w:tcPr>
            <w:tcW w:w="1147" w:type="dxa"/>
          </w:tcPr>
          <w:p w14:paraId="0C30A621" w14:textId="77777777" w:rsidR="00402582" w:rsidRDefault="00CE71B1">
            <w:pPr>
              <w:pStyle w:val="TAL"/>
              <w:rPr>
                <w:lang w:eastAsia="ja-JP"/>
              </w:rPr>
            </w:pPr>
            <w:r>
              <w:rPr>
                <w:lang w:eastAsia="ja-JP"/>
              </w:rPr>
              <w:t xml:space="preserve">Partly </w:t>
            </w:r>
          </w:p>
        </w:tc>
        <w:tc>
          <w:tcPr>
            <w:tcW w:w="7146" w:type="dxa"/>
          </w:tcPr>
          <w:p w14:paraId="416209F1" w14:textId="77777777" w:rsidR="00402582" w:rsidRDefault="00CE71B1">
            <w:pPr>
              <w:pStyle w:val="TAL"/>
              <w:rPr>
                <w:lang w:eastAsia="ja-JP"/>
              </w:rPr>
            </w:pPr>
            <w:r>
              <w:rPr>
                <w:lang w:eastAsia="ja-JP"/>
              </w:rPr>
              <w:t>We have concerns on:</w:t>
            </w:r>
          </w:p>
          <w:p w14:paraId="6924471A" w14:textId="77777777" w:rsidR="00402582" w:rsidRDefault="00CE71B1">
            <w:pPr>
              <w:pStyle w:val="TAL"/>
              <w:rPr>
                <w:lang w:eastAsia="ja-JP"/>
              </w:rPr>
            </w:pPr>
            <w:r>
              <w:rPr>
                <w:lang w:eastAsia="ja-JP"/>
              </w:rPr>
              <w:t>Change 1 – on this change we agree with OPPO – this should be left to NW decision and the NW should not be restricted to always provide joined configuration.</w:t>
            </w:r>
          </w:p>
          <w:p w14:paraId="2FC8A782" w14:textId="77777777" w:rsidR="00402582" w:rsidRDefault="00CE71B1">
            <w:pPr>
              <w:pStyle w:val="TAL"/>
              <w:rPr>
                <w:lang w:eastAsia="ja-JP"/>
              </w:rPr>
            </w:pPr>
            <w:r>
              <w:rPr>
                <w:lang w:eastAsia="ja-JP"/>
              </w:rPr>
              <w:t>Change 3,4 – we believe the change may unnecessarily limit NW decision and choice.</w:t>
            </w:r>
          </w:p>
          <w:p w14:paraId="3FCEF1C1" w14:textId="77777777" w:rsidR="00402582" w:rsidRDefault="00CE71B1">
            <w:pPr>
              <w:pStyle w:val="TAL"/>
              <w:rPr>
                <w:lang w:eastAsia="ja-JP"/>
              </w:rPr>
            </w:pPr>
            <w:r>
              <w:rPr>
                <w:lang w:eastAsia="ja-JP"/>
              </w:rPr>
              <w:t xml:space="preserve">Change 7 – also NW decision, without need to restrict the flexibility in configurations. </w:t>
            </w:r>
          </w:p>
        </w:tc>
      </w:tr>
      <w:tr w:rsidR="00402582" w14:paraId="4E0561D3" w14:textId="77777777" w:rsidTr="003219AE">
        <w:tc>
          <w:tcPr>
            <w:tcW w:w="1338" w:type="dxa"/>
          </w:tcPr>
          <w:p w14:paraId="5D8E261A" w14:textId="77777777" w:rsidR="00402582" w:rsidRDefault="00CE71B1">
            <w:pPr>
              <w:pStyle w:val="TAL"/>
              <w:rPr>
                <w:lang w:eastAsia="ja-JP"/>
              </w:rPr>
            </w:pPr>
            <w:r>
              <w:rPr>
                <w:lang w:eastAsia="ja-JP"/>
              </w:rPr>
              <w:t>MediaTek</w:t>
            </w:r>
          </w:p>
        </w:tc>
        <w:tc>
          <w:tcPr>
            <w:tcW w:w="1147" w:type="dxa"/>
          </w:tcPr>
          <w:p w14:paraId="3158AD35" w14:textId="77777777" w:rsidR="00402582" w:rsidRDefault="00CE71B1">
            <w:pPr>
              <w:pStyle w:val="TAL"/>
              <w:rPr>
                <w:lang w:eastAsia="ja-JP"/>
              </w:rPr>
            </w:pPr>
            <w:r>
              <w:rPr>
                <w:lang w:eastAsia="ja-JP"/>
              </w:rPr>
              <w:t>Yes</w:t>
            </w:r>
          </w:p>
        </w:tc>
        <w:tc>
          <w:tcPr>
            <w:tcW w:w="7146" w:type="dxa"/>
          </w:tcPr>
          <w:p w14:paraId="31F98F90" w14:textId="77777777" w:rsidR="00402582" w:rsidRDefault="00CE71B1">
            <w:pPr>
              <w:pStyle w:val="TAL"/>
              <w:rPr>
                <w:lang w:eastAsia="ja-JP"/>
              </w:rPr>
            </w:pPr>
            <w:r>
              <w:rPr>
                <w:lang w:eastAsia="ja-JP"/>
              </w:rPr>
              <w:t>We generally are fine with the changes proposed</w:t>
            </w:r>
          </w:p>
        </w:tc>
      </w:tr>
      <w:tr w:rsidR="00402582" w14:paraId="18D6E2DD" w14:textId="77777777" w:rsidTr="003219AE">
        <w:tc>
          <w:tcPr>
            <w:tcW w:w="1338" w:type="dxa"/>
          </w:tcPr>
          <w:p w14:paraId="3F86C5AD" w14:textId="77777777" w:rsidR="00402582" w:rsidRDefault="00CE71B1">
            <w:pPr>
              <w:pStyle w:val="TAL"/>
              <w:rPr>
                <w:lang w:eastAsia="ja-JP"/>
              </w:rPr>
            </w:pPr>
            <w:r>
              <w:rPr>
                <w:rFonts w:hint="eastAsia"/>
                <w:lang w:eastAsia="zh-CN"/>
              </w:rPr>
              <w:t>Spreadtrum</w:t>
            </w:r>
          </w:p>
        </w:tc>
        <w:tc>
          <w:tcPr>
            <w:tcW w:w="1147" w:type="dxa"/>
          </w:tcPr>
          <w:p w14:paraId="305A5883" w14:textId="77777777" w:rsidR="00402582" w:rsidRDefault="00CE71B1">
            <w:pPr>
              <w:pStyle w:val="TAL"/>
              <w:rPr>
                <w:lang w:eastAsia="ja-JP"/>
              </w:rPr>
            </w:pPr>
            <w:r>
              <w:rPr>
                <w:lang w:eastAsia="zh-CN"/>
              </w:rPr>
              <w:t>Yes</w:t>
            </w:r>
          </w:p>
        </w:tc>
        <w:tc>
          <w:tcPr>
            <w:tcW w:w="7146" w:type="dxa"/>
          </w:tcPr>
          <w:p w14:paraId="15026B31" w14:textId="77777777" w:rsidR="00402582" w:rsidRDefault="00CE71B1">
            <w:pPr>
              <w:pStyle w:val="TAL"/>
              <w:rPr>
                <w:lang w:eastAsia="zh-CN"/>
              </w:rPr>
            </w:pPr>
            <w:r>
              <w:rPr>
                <w:rFonts w:hint="eastAsia"/>
                <w:lang w:eastAsia="zh-CN"/>
              </w:rPr>
              <w:t>W</w:t>
            </w:r>
            <w:r>
              <w:rPr>
                <w:lang w:eastAsia="zh-CN"/>
              </w:rPr>
              <w:t>e are fine with all the changes.</w:t>
            </w:r>
          </w:p>
        </w:tc>
      </w:tr>
      <w:tr w:rsidR="00402582" w14:paraId="314D6EFE" w14:textId="77777777" w:rsidTr="003219AE">
        <w:tc>
          <w:tcPr>
            <w:tcW w:w="1338" w:type="dxa"/>
          </w:tcPr>
          <w:p w14:paraId="06C9E446" w14:textId="77777777" w:rsidR="00402582" w:rsidRDefault="00CE71B1">
            <w:pPr>
              <w:pStyle w:val="TAL"/>
              <w:rPr>
                <w:lang w:val="en-US" w:eastAsia="zh-CN"/>
              </w:rPr>
            </w:pPr>
            <w:r>
              <w:rPr>
                <w:rFonts w:hint="eastAsia"/>
                <w:lang w:val="en-US" w:eastAsia="zh-CN"/>
              </w:rPr>
              <w:t>Xiaomi</w:t>
            </w:r>
          </w:p>
        </w:tc>
        <w:tc>
          <w:tcPr>
            <w:tcW w:w="1147" w:type="dxa"/>
          </w:tcPr>
          <w:p w14:paraId="0A46F673" w14:textId="77777777" w:rsidR="00402582" w:rsidRDefault="00CE71B1">
            <w:pPr>
              <w:pStyle w:val="TAL"/>
              <w:rPr>
                <w:lang w:val="en-US" w:eastAsia="zh-CN"/>
              </w:rPr>
            </w:pPr>
            <w:r>
              <w:rPr>
                <w:rFonts w:hint="eastAsia"/>
                <w:lang w:val="en-US" w:eastAsia="zh-CN"/>
              </w:rPr>
              <w:t>Partly</w:t>
            </w:r>
          </w:p>
        </w:tc>
        <w:tc>
          <w:tcPr>
            <w:tcW w:w="7146" w:type="dxa"/>
          </w:tcPr>
          <w:p w14:paraId="5F6942E9" w14:textId="77777777" w:rsidR="00402582" w:rsidRDefault="00CE71B1">
            <w:pPr>
              <w:pStyle w:val="TAL"/>
              <w:rPr>
                <w:lang w:val="en-US" w:eastAsia="zh-CN"/>
              </w:rPr>
            </w:pPr>
            <w:r>
              <w:rPr>
                <w:rFonts w:hint="eastAsia"/>
                <w:lang w:val="en-US" w:eastAsia="zh-CN"/>
              </w:rPr>
              <w:t>Change 9, 10: Okay.</w:t>
            </w:r>
          </w:p>
          <w:p w14:paraId="6438DA21" w14:textId="77777777" w:rsidR="00402582" w:rsidRDefault="00402582">
            <w:pPr>
              <w:pStyle w:val="TAL"/>
              <w:rPr>
                <w:lang w:val="en-US" w:eastAsia="zh-CN"/>
              </w:rPr>
            </w:pPr>
          </w:p>
          <w:p w14:paraId="74151CFF" w14:textId="77777777" w:rsidR="00402582" w:rsidRDefault="00CE71B1">
            <w:pPr>
              <w:pStyle w:val="TAL"/>
              <w:rPr>
                <w:lang w:val="en-US" w:eastAsia="zh-CN"/>
              </w:rPr>
            </w:pPr>
            <w:r>
              <w:rPr>
                <w:rFonts w:hint="eastAsia"/>
                <w:lang w:val="en-US" w:eastAsia="zh-CN"/>
              </w:rPr>
              <w:t>Change 1,2,3,4,5,7,8: fine with the intention, but as pointed out by other companies, it is not the essential correction.</w:t>
            </w:r>
          </w:p>
          <w:p w14:paraId="690649E3" w14:textId="77777777" w:rsidR="00402582" w:rsidRDefault="00CE71B1">
            <w:pPr>
              <w:pStyle w:val="TAL"/>
              <w:rPr>
                <w:lang w:val="en-US" w:eastAsia="zh-CN"/>
              </w:rPr>
            </w:pPr>
            <w:r>
              <w:rPr>
                <w:rFonts w:hint="eastAsia"/>
                <w:lang w:val="en-US" w:eastAsia="zh-CN"/>
              </w:rPr>
              <w:t>Change 6: Current text is fine to us.</w:t>
            </w:r>
          </w:p>
        </w:tc>
      </w:tr>
      <w:tr w:rsidR="00402582" w14:paraId="6E3A1804" w14:textId="77777777" w:rsidTr="003219AE">
        <w:tc>
          <w:tcPr>
            <w:tcW w:w="1338" w:type="dxa"/>
          </w:tcPr>
          <w:p w14:paraId="02A7E4D6" w14:textId="27D4BCCB" w:rsidR="00402582" w:rsidRDefault="005C0BC0">
            <w:pPr>
              <w:pStyle w:val="TAL"/>
              <w:rPr>
                <w:lang w:eastAsia="ja-JP"/>
              </w:rPr>
            </w:pPr>
            <w:r>
              <w:rPr>
                <w:lang w:eastAsia="ja-JP"/>
              </w:rPr>
              <w:lastRenderedPageBreak/>
              <w:t>Huawei, HiSilicon</w:t>
            </w:r>
          </w:p>
        </w:tc>
        <w:tc>
          <w:tcPr>
            <w:tcW w:w="1147" w:type="dxa"/>
          </w:tcPr>
          <w:p w14:paraId="7E02A20E" w14:textId="0BFBAFA9" w:rsidR="00402582" w:rsidRDefault="00AF1C7F">
            <w:pPr>
              <w:pStyle w:val="TAL"/>
              <w:rPr>
                <w:lang w:eastAsia="ja-JP"/>
              </w:rPr>
            </w:pPr>
            <w:r>
              <w:rPr>
                <w:lang w:eastAsia="ja-JP"/>
              </w:rPr>
              <w:t>Yes (proponent)</w:t>
            </w:r>
          </w:p>
        </w:tc>
        <w:tc>
          <w:tcPr>
            <w:tcW w:w="7146" w:type="dxa"/>
          </w:tcPr>
          <w:p w14:paraId="28F6BF15" w14:textId="54531D39" w:rsidR="00AF1C7F" w:rsidRDefault="00AF1C7F" w:rsidP="00672700">
            <w:pPr>
              <w:pStyle w:val="TAL"/>
              <w:rPr>
                <w:lang w:eastAsia="ja-JP"/>
              </w:rPr>
            </w:pPr>
            <w:r>
              <w:rPr>
                <w:lang w:eastAsia="ja-JP"/>
              </w:rPr>
              <w:t xml:space="preserve">Firstly, a general comment – RRC framework for RACH partitioning was quite complex and during the previous meeting the focus was on making the ASN.1 correct. Because of that we ended up with many agreements </w:t>
            </w:r>
            <w:r w:rsidR="0015391D">
              <w:rPr>
                <w:lang w:eastAsia="ja-JP"/>
              </w:rPr>
              <w:t xml:space="preserve">not captured at all as they fit rather into </w:t>
            </w:r>
            <w:r>
              <w:rPr>
                <w:lang w:eastAsia="ja-JP"/>
              </w:rPr>
              <w:t>field descriptions</w:t>
            </w:r>
            <w:r w:rsidR="0015391D">
              <w:rPr>
                <w:lang w:eastAsia="ja-JP"/>
              </w:rPr>
              <w:t xml:space="preserve"> etc</w:t>
            </w:r>
            <w:r>
              <w:rPr>
                <w:lang w:eastAsia="ja-JP"/>
              </w:rPr>
              <w:t xml:space="preserve">. The proposed changes address </w:t>
            </w:r>
            <w:r w:rsidR="0015391D">
              <w:rPr>
                <w:lang w:eastAsia="ja-JP"/>
              </w:rPr>
              <w:t xml:space="preserve">mainly </w:t>
            </w:r>
            <w:r>
              <w:rPr>
                <w:lang w:eastAsia="ja-JP"/>
              </w:rPr>
              <w:t>the things that were agreed but not captured and such clarifications are useful, so we should not discard them solely on the ground of “not being essential”.</w:t>
            </w:r>
          </w:p>
          <w:p w14:paraId="5F41A612" w14:textId="77777777" w:rsidR="0015391D" w:rsidRDefault="0015391D" w:rsidP="00672700">
            <w:pPr>
              <w:pStyle w:val="TAL"/>
              <w:rPr>
                <w:lang w:eastAsia="ja-JP"/>
              </w:rPr>
            </w:pPr>
          </w:p>
          <w:p w14:paraId="77F09ACD" w14:textId="1AEF22D6" w:rsidR="00AF1C7F" w:rsidRDefault="0015391D" w:rsidP="00672700">
            <w:pPr>
              <w:pStyle w:val="TAL"/>
              <w:rPr>
                <w:lang w:eastAsia="ja-JP"/>
              </w:rPr>
            </w:pPr>
            <w:r>
              <w:rPr>
                <w:lang w:eastAsia="ja-JP"/>
              </w:rPr>
              <w:t xml:space="preserve">Here is also some feedback for the </w:t>
            </w:r>
            <w:r w:rsidR="00AF1C7F">
              <w:rPr>
                <w:lang w:eastAsia="ja-JP"/>
              </w:rPr>
              <w:t>companies</w:t>
            </w:r>
            <w:r>
              <w:rPr>
                <w:lang w:eastAsia="ja-JP"/>
              </w:rPr>
              <w:t>’</w:t>
            </w:r>
            <w:r w:rsidR="00AF1C7F">
              <w:rPr>
                <w:lang w:eastAsia="ja-JP"/>
              </w:rPr>
              <w:t xml:space="preserve"> comments:</w:t>
            </w:r>
          </w:p>
          <w:p w14:paraId="4C61E68F" w14:textId="2CA31AEC" w:rsidR="00AF1C7F" w:rsidRDefault="00AF1C7F" w:rsidP="00AF1C7F">
            <w:pPr>
              <w:pStyle w:val="TAL"/>
              <w:numPr>
                <w:ilvl w:val="0"/>
                <w:numId w:val="9"/>
              </w:numPr>
              <w:rPr>
                <w:lang w:eastAsia="ja-JP"/>
              </w:rPr>
            </w:pPr>
            <w:r>
              <w:rPr>
                <w:lang w:eastAsia="ja-JP"/>
              </w:rPr>
              <w:t>Change 4: We would be OK not to capture this in RRC, but then it would be worth having a clarification in stage-2 specifications on this, e.g.</w:t>
            </w:r>
            <w:r w:rsidR="00193A67">
              <w:rPr>
                <w:lang w:eastAsia="ja-JP"/>
              </w:rPr>
              <w:t xml:space="preserve"> section </w:t>
            </w:r>
            <w:r>
              <w:rPr>
                <w:lang w:eastAsia="ja-JP"/>
              </w:rPr>
              <w:t xml:space="preserve"> </w:t>
            </w:r>
            <w:r w:rsidR="00193A67" w:rsidRPr="00193A67">
              <w:rPr>
                <w:lang w:eastAsia="ja-JP"/>
              </w:rPr>
              <w:t>9.2.6</w:t>
            </w:r>
            <w:r w:rsidR="00B855CC">
              <w:rPr>
                <w:lang w:eastAsia="ja-JP"/>
              </w:rPr>
              <w:t>.</w:t>
            </w:r>
            <w:r w:rsidR="00193A67">
              <w:rPr>
                <w:lang w:eastAsia="ja-JP"/>
              </w:rPr>
              <w:t xml:space="preserve"> Otherwise this agreement is not captured anywhere</w:t>
            </w:r>
            <w:r w:rsidR="00B855CC">
              <w:rPr>
                <w:lang w:eastAsia="ja-JP"/>
              </w:rPr>
              <w:t xml:space="preserve"> and what is obvious to us in RAN2 now, may not be so obvious for the implementers.</w:t>
            </w:r>
          </w:p>
          <w:p w14:paraId="084C94E6" w14:textId="736EE9B3" w:rsidR="00B855CC" w:rsidRDefault="00B855CC" w:rsidP="00AF1C7F">
            <w:pPr>
              <w:pStyle w:val="TAL"/>
              <w:numPr>
                <w:ilvl w:val="0"/>
                <w:numId w:val="9"/>
              </w:numPr>
              <w:rPr>
                <w:lang w:eastAsia="ja-JP"/>
              </w:rPr>
            </w:pPr>
            <w:r>
              <w:rPr>
                <w:lang w:eastAsia="ja-JP"/>
              </w:rPr>
              <w:t>Change 6: It is not about the NW choice, but rather about UE understanding what is configured with and we need to ensure UEs behave consistently. So we need to clarify to which ROs the mask index refers to. Perhaps, the below figure and example can clarify this better:</w:t>
            </w:r>
          </w:p>
          <w:p w14:paraId="6C00164C" w14:textId="77777777" w:rsidR="00AF1C7F" w:rsidRDefault="00AF1C7F" w:rsidP="00672700">
            <w:pPr>
              <w:pStyle w:val="TAL"/>
              <w:rPr>
                <w:lang w:eastAsia="ja-JP"/>
              </w:rPr>
            </w:pPr>
          </w:p>
          <w:p w14:paraId="59C685F7" w14:textId="705D33C6" w:rsidR="00672700" w:rsidRDefault="00672700" w:rsidP="00672700">
            <w:pPr>
              <w:pStyle w:val="TAL"/>
              <w:rPr>
                <w:lang w:eastAsia="ja-JP"/>
              </w:rPr>
            </w:pPr>
            <w:r>
              <w:rPr>
                <w:noProof/>
                <w:lang w:val="en-US" w:eastAsia="zh-CN"/>
              </w:rPr>
              <w:drawing>
                <wp:inline distT="0" distB="0" distL="0" distR="0" wp14:anchorId="3EE5ABA8" wp14:editId="00439B28">
                  <wp:extent cx="4395470" cy="128651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95470" cy="1286510"/>
                          </a:xfrm>
                          <a:prstGeom prst="rect">
                            <a:avLst/>
                          </a:prstGeom>
                          <a:noFill/>
                        </pic:spPr>
                      </pic:pic>
                    </a:graphicData>
                  </a:graphic>
                </wp:inline>
              </w:drawing>
            </w:r>
          </w:p>
          <w:p w14:paraId="127F8F33" w14:textId="77777777" w:rsidR="00402582" w:rsidRDefault="00B855CC" w:rsidP="00B855CC">
            <w:pPr>
              <w:pStyle w:val="TAL"/>
              <w:ind w:left="760"/>
              <w:rPr>
                <w:lang w:eastAsia="ja-JP"/>
              </w:rPr>
            </w:pPr>
            <w:r>
              <w:rPr>
                <w:lang w:eastAsia="ja-JP"/>
              </w:rPr>
              <w:t>The PRACH mask index value indicates the allowed ROs of SSB using the PRACH occasion index as specified in TS 38.321 clause 7.4. So when the NW wants to indicate the RO#2 for a feature, the NW needs to set the ssb-SharedRO-MaskIndex-r17 to 2 according to the TS 38.321 clause 7.4. Therefore, in this case, the field indicates the subset of ROs configured for 4-step RACH instead of 2-step RACH. Perhaps the below figure is helpful to clarify this.</w:t>
            </w:r>
          </w:p>
          <w:p w14:paraId="460FFBC2" w14:textId="181D3F1D" w:rsidR="00B855CC" w:rsidRDefault="00B855CC" w:rsidP="00710A92">
            <w:pPr>
              <w:pStyle w:val="TAL"/>
              <w:numPr>
                <w:ilvl w:val="0"/>
                <w:numId w:val="15"/>
              </w:numPr>
              <w:rPr>
                <w:lang w:eastAsia="ja-JP"/>
              </w:rPr>
            </w:pPr>
            <w:r>
              <w:rPr>
                <w:lang w:eastAsia="ja-JP"/>
              </w:rPr>
              <w:t xml:space="preserve">Change 7: We agree network flexibility is usually desired, but we should also keep UE complexity in mind. It is rather complex if the UE </w:t>
            </w:r>
            <w:r w:rsidR="008B0553">
              <w:rPr>
                <w:lang w:eastAsia="ja-JP"/>
              </w:rPr>
              <w:t>needs to fetch missing parameters from completely RACH configuration, if it is not provided directly.</w:t>
            </w:r>
          </w:p>
        </w:tc>
      </w:tr>
      <w:tr w:rsidR="003219AE" w14:paraId="624A025F" w14:textId="77777777" w:rsidTr="003219AE">
        <w:tc>
          <w:tcPr>
            <w:tcW w:w="1338" w:type="dxa"/>
          </w:tcPr>
          <w:p w14:paraId="45B849CA" w14:textId="6000A410" w:rsidR="003219AE" w:rsidRDefault="003219AE" w:rsidP="003219AE">
            <w:pPr>
              <w:pStyle w:val="TAL"/>
              <w:rPr>
                <w:lang w:eastAsia="ja-JP"/>
              </w:rPr>
            </w:pPr>
            <w:r>
              <w:rPr>
                <w:lang w:eastAsia="ja-JP"/>
              </w:rPr>
              <w:t>Qualcomm</w:t>
            </w:r>
          </w:p>
        </w:tc>
        <w:tc>
          <w:tcPr>
            <w:tcW w:w="1147" w:type="dxa"/>
          </w:tcPr>
          <w:p w14:paraId="49F3996F" w14:textId="13A2EFD4" w:rsidR="003219AE" w:rsidRDefault="003219AE" w:rsidP="003219AE">
            <w:pPr>
              <w:pStyle w:val="TAL"/>
              <w:rPr>
                <w:lang w:eastAsia="ja-JP"/>
              </w:rPr>
            </w:pPr>
            <w:r>
              <w:rPr>
                <w:lang w:eastAsia="ja-JP"/>
              </w:rPr>
              <w:t>Partly</w:t>
            </w:r>
          </w:p>
        </w:tc>
        <w:tc>
          <w:tcPr>
            <w:tcW w:w="7146" w:type="dxa"/>
          </w:tcPr>
          <w:p w14:paraId="21520301" w14:textId="6CD74EB6" w:rsidR="003219AE" w:rsidRDefault="003219AE" w:rsidP="003219AE">
            <w:pPr>
              <w:pStyle w:val="TAL"/>
              <w:rPr>
                <w:lang w:eastAsia="ja-JP"/>
              </w:rPr>
            </w:pPr>
            <w:r>
              <w:rPr>
                <w:lang w:eastAsia="ja-JP"/>
              </w:rPr>
              <w:t xml:space="preserve">We are fine with most change </w:t>
            </w:r>
            <w:r w:rsidRPr="00B920A4">
              <w:rPr>
                <w:b/>
                <w:bCs/>
                <w:lang w:eastAsia="ja-JP"/>
              </w:rPr>
              <w:t>except Change 9</w:t>
            </w:r>
            <w:r>
              <w:rPr>
                <w:lang w:eastAsia="ja-JP"/>
              </w:rPr>
              <w:t>. Strictly speaking, it is an NBC change. We prefer adding a field description instead of changing the NEED code.</w:t>
            </w:r>
          </w:p>
        </w:tc>
      </w:tr>
      <w:tr w:rsidR="00C34F66" w14:paraId="5BFD4B92" w14:textId="77777777" w:rsidTr="003219AE">
        <w:tc>
          <w:tcPr>
            <w:tcW w:w="1338" w:type="dxa"/>
          </w:tcPr>
          <w:p w14:paraId="4C49DB84" w14:textId="6F75AF7A" w:rsidR="00C34F66" w:rsidRDefault="00C34F66" w:rsidP="003219AE">
            <w:pPr>
              <w:pStyle w:val="TAL"/>
              <w:rPr>
                <w:lang w:eastAsia="ja-JP"/>
              </w:rPr>
            </w:pPr>
            <w:r>
              <w:rPr>
                <w:rFonts w:hint="eastAsia"/>
                <w:lang w:eastAsia="zh-CN"/>
              </w:rPr>
              <w:t>CATT</w:t>
            </w:r>
          </w:p>
        </w:tc>
        <w:tc>
          <w:tcPr>
            <w:tcW w:w="1147" w:type="dxa"/>
          </w:tcPr>
          <w:p w14:paraId="48772B19" w14:textId="10D9C3A0" w:rsidR="00C34F66" w:rsidRDefault="00C34F66" w:rsidP="003219AE">
            <w:pPr>
              <w:pStyle w:val="TAL"/>
              <w:rPr>
                <w:lang w:eastAsia="ja-JP"/>
              </w:rPr>
            </w:pPr>
            <w:r>
              <w:rPr>
                <w:rFonts w:hint="eastAsia"/>
                <w:lang w:eastAsia="zh-CN"/>
              </w:rPr>
              <w:t>Partly</w:t>
            </w:r>
          </w:p>
        </w:tc>
        <w:tc>
          <w:tcPr>
            <w:tcW w:w="7146" w:type="dxa"/>
          </w:tcPr>
          <w:p w14:paraId="0D327E9C" w14:textId="77777777" w:rsidR="00C34F66" w:rsidRDefault="00C34F66" w:rsidP="007268EA">
            <w:pPr>
              <w:pStyle w:val="TAL"/>
              <w:rPr>
                <w:lang w:eastAsia="zh-CN"/>
              </w:rPr>
            </w:pPr>
            <w:r>
              <w:rPr>
                <w:rFonts w:hint="eastAsia"/>
                <w:lang w:eastAsia="zh-CN"/>
              </w:rPr>
              <w:t xml:space="preserve">Change 1/7: we share the same view this restriction the network </w:t>
            </w:r>
            <w:r>
              <w:rPr>
                <w:lang w:eastAsia="zh-CN"/>
              </w:rPr>
              <w:t>configuration</w:t>
            </w:r>
            <w:r>
              <w:rPr>
                <w:rFonts w:hint="eastAsia"/>
                <w:lang w:eastAsia="zh-CN"/>
              </w:rPr>
              <w:t>.</w:t>
            </w:r>
          </w:p>
          <w:p w14:paraId="1EBD3740" w14:textId="652FE3F6" w:rsidR="00C34F66" w:rsidRDefault="00C34F66" w:rsidP="003219AE">
            <w:pPr>
              <w:pStyle w:val="TAL"/>
              <w:rPr>
                <w:lang w:eastAsia="ja-JP"/>
              </w:rPr>
            </w:pPr>
            <w:r>
              <w:rPr>
                <w:rFonts w:hint="eastAsia"/>
                <w:lang w:eastAsia="zh-CN"/>
              </w:rPr>
              <w:t>We are find with other changes.</w:t>
            </w:r>
          </w:p>
        </w:tc>
      </w:tr>
      <w:tr w:rsidR="00C604EC" w14:paraId="37595750" w14:textId="77777777" w:rsidTr="003219AE">
        <w:tc>
          <w:tcPr>
            <w:tcW w:w="1338" w:type="dxa"/>
          </w:tcPr>
          <w:p w14:paraId="5E1BD4DE" w14:textId="20DF3E76" w:rsidR="00C604EC" w:rsidRDefault="00C604EC" w:rsidP="003219AE">
            <w:pPr>
              <w:pStyle w:val="TAL"/>
              <w:rPr>
                <w:lang w:eastAsia="zh-CN"/>
              </w:rPr>
            </w:pPr>
            <w:r>
              <w:rPr>
                <w:lang w:eastAsia="zh-CN"/>
              </w:rPr>
              <w:t>Apple</w:t>
            </w:r>
          </w:p>
        </w:tc>
        <w:tc>
          <w:tcPr>
            <w:tcW w:w="1147" w:type="dxa"/>
          </w:tcPr>
          <w:p w14:paraId="6CC23D02" w14:textId="53D98D93" w:rsidR="00C604EC" w:rsidRDefault="00C604EC" w:rsidP="003219AE">
            <w:pPr>
              <w:pStyle w:val="TAL"/>
              <w:rPr>
                <w:lang w:eastAsia="zh-CN"/>
              </w:rPr>
            </w:pPr>
            <w:r>
              <w:rPr>
                <w:lang w:eastAsia="zh-CN"/>
              </w:rPr>
              <w:t>Agree</w:t>
            </w:r>
          </w:p>
        </w:tc>
        <w:tc>
          <w:tcPr>
            <w:tcW w:w="7146" w:type="dxa"/>
          </w:tcPr>
          <w:p w14:paraId="72AB794C" w14:textId="77777777" w:rsidR="00C604EC" w:rsidRDefault="00C604EC" w:rsidP="007268EA">
            <w:pPr>
              <w:pStyle w:val="TAL"/>
              <w:rPr>
                <w:lang w:eastAsia="zh-CN"/>
              </w:rPr>
            </w:pPr>
          </w:p>
        </w:tc>
      </w:tr>
      <w:tr w:rsidR="00282F98" w14:paraId="56B0E15A" w14:textId="77777777" w:rsidTr="008F38F5">
        <w:tc>
          <w:tcPr>
            <w:tcW w:w="9631" w:type="dxa"/>
            <w:gridSpan w:val="3"/>
          </w:tcPr>
          <w:p w14:paraId="2D85777F" w14:textId="77777777" w:rsidR="00282F98" w:rsidRPr="00374351" w:rsidRDefault="00282F98" w:rsidP="00282F98">
            <w:pPr>
              <w:pStyle w:val="TAL"/>
              <w:rPr>
                <w:b/>
                <w:bCs/>
                <w:lang w:eastAsia="zh-CN"/>
              </w:rPr>
            </w:pPr>
            <w:r w:rsidRPr="00374351">
              <w:rPr>
                <w:b/>
                <w:bCs/>
                <w:lang w:eastAsia="zh-CN"/>
              </w:rPr>
              <w:t>Summary and proposed conclusion:</w:t>
            </w:r>
          </w:p>
          <w:p w14:paraId="74461A93" w14:textId="2A548032" w:rsidR="00282F98" w:rsidRPr="00926D2F" w:rsidRDefault="00282F98" w:rsidP="00282F98">
            <w:pPr>
              <w:pStyle w:val="TAL"/>
              <w:rPr>
                <w:lang w:eastAsia="zh-CN"/>
              </w:rPr>
            </w:pPr>
          </w:p>
          <w:p w14:paraId="2A91B7C1" w14:textId="3E2F5474" w:rsidR="00C3717F" w:rsidRDefault="00926D2F" w:rsidP="00C3717F">
            <w:pPr>
              <w:pStyle w:val="TAL"/>
              <w:rPr>
                <w:lang w:eastAsia="zh-CN"/>
              </w:rPr>
            </w:pPr>
            <w:r w:rsidRPr="00926D2F">
              <w:rPr>
                <w:lang w:eastAsia="zh-CN"/>
              </w:rPr>
              <w:t>Based</w:t>
            </w:r>
            <w:r>
              <w:rPr>
                <w:lang w:eastAsia="zh-CN"/>
              </w:rPr>
              <w:t xml:space="preserve"> on the input from companies, the rapporteur proposes to accept change 2, 5, 8, 10</w:t>
            </w:r>
            <w:r w:rsidR="00C3717F">
              <w:rPr>
                <w:lang w:eastAsia="zh-CN"/>
              </w:rPr>
              <w:t>. But not change</w:t>
            </w:r>
            <w:r w:rsidR="00282F98">
              <w:rPr>
                <w:lang w:eastAsia="zh-CN"/>
              </w:rPr>
              <w:t xml:space="preserve"> </w:t>
            </w:r>
            <w:r w:rsidR="00EC60F8">
              <w:rPr>
                <w:lang w:eastAsia="zh-CN"/>
              </w:rPr>
              <w:t xml:space="preserve">1, 3, </w:t>
            </w:r>
            <w:r w:rsidR="0016779A">
              <w:rPr>
                <w:lang w:eastAsia="zh-CN"/>
              </w:rPr>
              <w:t xml:space="preserve">and </w:t>
            </w:r>
            <w:r w:rsidR="00A92163">
              <w:rPr>
                <w:lang w:eastAsia="zh-CN"/>
              </w:rPr>
              <w:t>9</w:t>
            </w:r>
            <w:r w:rsidR="0016779A">
              <w:rPr>
                <w:lang w:eastAsia="zh-CN"/>
              </w:rPr>
              <w:t>.</w:t>
            </w:r>
          </w:p>
          <w:p w14:paraId="31D87396" w14:textId="77777777" w:rsidR="0016779A" w:rsidRDefault="0016779A" w:rsidP="00C3717F">
            <w:pPr>
              <w:pStyle w:val="TAL"/>
              <w:rPr>
                <w:lang w:eastAsia="zh-CN"/>
              </w:rPr>
            </w:pPr>
          </w:p>
          <w:p w14:paraId="08EBBCA6" w14:textId="3024F599" w:rsidR="0016779A" w:rsidRDefault="0016779A" w:rsidP="00C3717F">
            <w:pPr>
              <w:pStyle w:val="TAL"/>
              <w:rPr>
                <w:lang w:eastAsia="zh-CN"/>
              </w:rPr>
            </w:pPr>
            <w:r>
              <w:rPr>
                <w:lang w:eastAsia="zh-CN"/>
              </w:rPr>
              <w:t xml:space="preserve">The proponent argues that indeed change 4, 6, 7 are essential and </w:t>
            </w:r>
            <w:r w:rsidR="00D52D7C">
              <w:rPr>
                <w:lang w:eastAsia="zh-CN"/>
              </w:rPr>
              <w:t xml:space="preserve">should be supported. </w:t>
            </w:r>
            <w:r w:rsidR="00FA4149">
              <w:rPr>
                <w:lang w:eastAsia="zh-CN"/>
              </w:rPr>
              <w:t>The r</w:t>
            </w:r>
            <w:r w:rsidR="00D52D7C">
              <w:rPr>
                <w:lang w:eastAsia="zh-CN"/>
              </w:rPr>
              <w:t xml:space="preserve">apporteur proposes that </w:t>
            </w:r>
            <w:r w:rsidR="00F546F5">
              <w:rPr>
                <w:lang w:eastAsia="zh-CN"/>
              </w:rPr>
              <w:t xml:space="preserve">these are quickly discussed online to see if the </w:t>
            </w:r>
            <w:r w:rsidR="00724F06">
              <w:rPr>
                <w:lang w:eastAsia="zh-CN"/>
              </w:rPr>
              <w:t xml:space="preserve">changes </w:t>
            </w:r>
            <w:r w:rsidR="00FA4149">
              <w:rPr>
                <w:lang w:eastAsia="zh-CN"/>
              </w:rPr>
              <w:t>are essential given the motivation in this discussion.</w:t>
            </w:r>
          </w:p>
        </w:tc>
      </w:tr>
    </w:tbl>
    <w:p w14:paraId="1F48F828" w14:textId="77777777" w:rsidR="00402582" w:rsidRDefault="00402582">
      <w:pPr>
        <w:rPr>
          <w:lang w:eastAsia="ja-JP"/>
        </w:rPr>
      </w:pPr>
    </w:p>
    <w:p w14:paraId="4D64E162" w14:textId="77777777" w:rsidR="00402582" w:rsidRDefault="00CE71B1">
      <w:pPr>
        <w:pStyle w:val="Heading2"/>
      </w:pPr>
      <w:r>
        <w:t>[6]</w:t>
      </w:r>
      <w:r>
        <w:tab/>
        <w:t>On the number of RACH partitions</w:t>
      </w:r>
    </w:p>
    <w:p w14:paraId="3227580D" w14:textId="77777777" w:rsidR="00402582" w:rsidRDefault="003D43D7">
      <w:pPr>
        <w:pStyle w:val="Comments"/>
      </w:pPr>
      <w:hyperlink r:id="rId36">
        <w:r w:rsidR="00CE71B1">
          <w:rPr>
            <w:rStyle w:val="Hyperlink"/>
          </w:rPr>
          <w:t>R2-2207997</w:t>
        </w:r>
      </w:hyperlink>
      <w:r w:rsidR="00CE71B1">
        <w:rPr>
          <w:b/>
        </w:rPr>
        <w:tab/>
      </w:r>
      <w:r w:rsidR="00CE71B1">
        <w:t>On the number of RACH partitions</w:t>
      </w:r>
      <w:r w:rsidR="00CE71B1">
        <w:rPr>
          <w:b/>
        </w:rPr>
        <w:tab/>
        <w:t>MediaTek Inc.</w:t>
      </w:r>
    </w:p>
    <w:p w14:paraId="2A69B055" w14:textId="77777777" w:rsidR="00402582" w:rsidRDefault="00402582">
      <w:pPr>
        <w:pStyle w:val="Comments"/>
      </w:pPr>
    </w:p>
    <w:p w14:paraId="339E7CE7" w14:textId="77777777" w:rsidR="00402582" w:rsidRDefault="00CE71B1">
      <w:pPr>
        <w:pStyle w:val="Comments"/>
        <w:rPr>
          <w:b/>
          <w:bCs/>
          <w:i w:val="0"/>
          <w:iCs/>
        </w:rPr>
      </w:pPr>
      <w:r>
        <w:t>In [6] the following observations are made:</w:t>
      </w:r>
      <w:r>
        <w:br/>
      </w:r>
      <w:r>
        <w:rPr>
          <w:b/>
        </w:rPr>
        <w:t xml:space="preserve">Observation 1: </w:t>
      </w:r>
      <w:r>
        <w:t>As per the current RRC specification, a RedCap UE is expected to store up to 131584 RACH partitions per BWP.</w:t>
      </w:r>
      <w:r>
        <w:br/>
      </w:r>
      <w:r>
        <w:rPr>
          <w:b/>
        </w:rPr>
        <w:t xml:space="preserve">Observation 2: </w:t>
      </w:r>
      <w:r>
        <w:t>The maximum number of RACH partitions as currently defined cannot be signalled to the UE.</w:t>
      </w:r>
      <w:r>
        <w:br/>
        <w:t>Based on these observations, we propose:</w:t>
      </w:r>
      <w:r>
        <w:br/>
      </w:r>
      <w:r>
        <w:rPr>
          <w:b/>
        </w:rPr>
        <w:t xml:space="preserve">Proposal 1: </w:t>
      </w:r>
      <w:r>
        <w:t>maxAdditionalRACH-r17 and maxFeatureCombPreamblesPerRACHResource-r17 are reduced to 8.</w:t>
      </w:r>
      <w:r>
        <w:br/>
        <w:t>A TP is provided in the Annex for this proposal.</w:t>
      </w:r>
      <w:r>
        <w:br/>
      </w:r>
      <w:r>
        <w:br/>
      </w:r>
      <w:r>
        <w:br/>
      </w:r>
      <w:r>
        <w:rPr>
          <w:b/>
          <w:bCs/>
          <w:i w:val="0"/>
          <w:iCs/>
        </w:rPr>
        <w:t>Rapp assessment:</w:t>
      </w:r>
    </w:p>
    <w:p w14:paraId="622A8375" w14:textId="77777777" w:rsidR="00402582" w:rsidRDefault="00CE71B1">
      <w:pPr>
        <w:pStyle w:val="Comments"/>
        <w:rPr>
          <w:i w:val="0"/>
          <w:iCs/>
        </w:rPr>
      </w:pPr>
      <w:r>
        <w:rPr>
          <w:i w:val="0"/>
          <w:iCs/>
        </w:rPr>
        <w:t>RAN2 should discuss if instead of changing the ASN.1 check the capabilities for a RedCap UE. If a RedCap UE can support all the (other) features then there is no straightforward solution. At most in an actual system in Rel-17 there will be 32*nrofSlices partitions (every feature combination + 2step/4step). If we consider possible future extension (e.g.: 2 more 1-bit features) we get 128*nrofSlices partitions, this is partly the reasonon why we have 256. In the end this is a UE implementation detail as in reality there will never be so many partitions to support</w:t>
      </w:r>
    </w:p>
    <w:p w14:paraId="1401FBAB" w14:textId="77777777" w:rsidR="00402582" w:rsidRDefault="00402582">
      <w:pPr>
        <w:pStyle w:val="Comments"/>
        <w:rPr>
          <w:i w:val="0"/>
          <w:iCs/>
        </w:rPr>
      </w:pPr>
    </w:p>
    <w:p w14:paraId="2B2092A2" w14:textId="77777777" w:rsidR="00402582" w:rsidRDefault="00402582">
      <w:pPr>
        <w:rPr>
          <w:lang w:eastAsia="ja-JP"/>
        </w:rPr>
      </w:pPr>
    </w:p>
    <w:p w14:paraId="1BA61D95" w14:textId="77777777" w:rsidR="00402582" w:rsidRDefault="00CE71B1">
      <w:pPr>
        <w:pStyle w:val="NO"/>
        <w:keepNext/>
        <w:ind w:left="1418" w:hanging="1134"/>
        <w:rPr>
          <w:lang w:val="en-US" w:eastAsia="zh-CN"/>
        </w:rPr>
      </w:pPr>
      <w:r>
        <w:rPr>
          <w:b/>
          <w:bCs/>
          <w:lang w:eastAsia="ja-JP"/>
        </w:rPr>
        <w:t>Question 6:</w:t>
      </w:r>
      <w:r>
        <w:rPr>
          <w:lang w:eastAsia="ja-JP"/>
        </w:rPr>
        <w:tab/>
        <w:t xml:space="preserve">Do you agree with the observations and proposals in </w:t>
      </w:r>
      <w:r>
        <w:rPr>
          <w:lang w:val="en-US" w:eastAsia="zh-CN"/>
        </w:rPr>
        <w:t>[6] and think they should be applied as essential corrections? Please provide you view to the content and proposals provided in [6]?</w:t>
      </w:r>
    </w:p>
    <w:tbl>
      <w:tblPr>
        <w:tblStyle w:val="TableGrid"/>
        <w:tblW w:w="0" w:type="auto"/>
        <w:tblLook w:val="04A0" w:firstRow="1" w:lastRow="0" w:firstColumn="1" w:lastColumn="0" w:noHBand="0" w:noVBand="1"/>
      </w:tblPr>
      <w:tblGrid>
        <w:gridCol w:w="1363"/>
        <w:gridCol w:w="1147"/>
        <w:gridCol w:w="7121"/>
      </w:tblGrid>
      <w:tr w:rsidR="00402582" w14:paraId="4CD726A1" w14:textId="77777777" w:rsidTr="00347C56">
        <w:tc>
          <w:tcPr>
            <w:tcW w:w="1363" w:type="dxa"/>
          </w:tcPr>
          <w:p w14:paraId="4EC9909B" w14:textId="77777777" w:rsidR="00402582" w:rsidRDefault="00CE71B1">
            <w:pPr>
              <w:pStyle w:val="TAH"/>
              <w:rPr>
                <w:lang w:eastAsia="ja-JP"/>
              </w:rPr>
            </w:pPr>
            <w:r>
              <w:rPr>
                <w:lang w:eastAsia="ja-JP"/>
              </w:rPr>
              <w:t>Company</w:t>
            </w:r>
          </w:p>
        </w:tc>
        <w:tc>
          <w:tcPr>
            <w:tcW w:w="1147" w:type="dxa"/>
          </w:tcPr>
          <w:p w14:paraId="25BD5BFB" w14:textId="77777777" w:rsidR="00402582" w:rsidRDefault="00CE71B1">
            <w:pPr>
              <w:pStyle w:val="TAH"/>
              <w:rPr>
                <w:lang w:eastAsia="ja-JP"/>
              </w:rPr>
            </w:pPr>
            <w:r>
              <w:rPr>
                <w:lang w:eastAsia="ja-JP"/>
              </w:rPr>
              <w:t>Essential Correction</w:t>
            </w:r>
            <w:r>
              <w:rPr>
                <w:lang w:eastAsia="ja-JP"/>
              </w:rPr>
              <w:br/>
              <w:t>Yes/No</w:t>
            </w:r>
          </w:p>
        </w:tc>
        <w:tc>
          <w:tcPr>
            <w:tcW w:w="7121" w:type="dxa"/>
          </w:tcPr>
          <w:p w14:paraId="6C7E8592" w14:textId="77777777" w:rsidR="00402582" w:rsidRDefault="00CE71B1">
            <w:pPr>
              <w:pStyle w:val="TAH"/>
              <w:rPr>
                <w:lang w:eastAsia="ja-JP"/>
              </w:rPr>
            </w:pPr>
            <w:r>
              <w:rPr>
                <w:lang w:eastAsia="ja-JP"/>
              </w:rPr>
              <w:t>Comments</w:t>
            </w:r>
          </w:p>
        </w:tc>
      </w:tr>
      <w:tr w:rsidR="00402582" w14:paraId="249E9EF0" w14:textId="77777777" w:rsidTr="00347C56">
        <w:tc>
          <w:tcPr>
            <w:tcW w:w="1363" w:type="dxa"/>
          </w:tcPr>
          <w:p w14:paraId="74F1BA3D" w14:textId="77777777" w:rsidR="00402582" w:rsidRDefault="00CE71B1">
            <w:pPr>
              <w:pStyle w:val="TAL"/>
              <w:rPr>
                <w:lang w:eastAsia="ja-JP"/>
              </w:rPr>
            </w:pPr>
            <w:r>
              <w:rPr>
                <w:lang w:eastAsia="ja-JP"/>
              </w:rPr>
              <w:t>ZTE</w:t>
            </w:r>
          </w:p>
        </w:tc>
        <w:tc>
          <w:tcPr>
            <w:tcW w:w="1147" w:type="dxa"/>
          </w:tcPr>
          <w:p w14:paraId="7882A87F" w14:textId="77777777" w:rsidR="00402582" w:rsidRDefault="00CE71B1">
            <w:pPr>
              <w:pStyle w:val="TAL"/>
              <w:rPr>
                <w:lang w:eastAsia="ja-JP"/>
              </w:rPr>
            </w:pPr>
            <w:r>
              <w:rPr>
                <w:lang w:eastAsia="ja-JP"/>
              </w:rPr>
              <w:t>May be no</w:t>
            </w:r>
          </w:p>
        </w:tc>
        <w:tc>
          <w:tcPr>
            <w:tcW w:w="7121" w:type="dxa"/>
          </w:tcPr>
          <w:p w14:paraId="47871788" w14:textId="77777777" w:rsidR="00402582" w:rsidRDefault="00CE71B1">
            <w:pPr>
              <w:pStyle w:val="TAL"/>
              <w:rPr>
                <w:lang w:eastAsia="ja-JP"/>
              </w:rPr>
            </w:pPr>
            <w:r>
              <w:rPr>
                <w:lang w:eastAsia="ja-JP"/>
              </w:rPr>
              <w:t xml:space="preserve">The network will not configure a large number of partitions anyway. Depends on how many partitions the UE is tested with. May be RAN5 can come with a reasonable number for testing purposes and the protocol can be left as it is (i.e. to support max number from a protocol perspective). </w:t>
            </w:r>
          </w:p>
        </w:tc>
      </w:tr>
      <w:tr w:rsidR="00402582" w14:paraId="2484C7E2" w14:textId="77777777" w:rsidTr="00347C56">
        <w:tc>
          <w:tcPr>
            <w:tcW w:w="1363" w:type="dxa"/>
          </w:tcPr>
          <w:p w14:paraId="7444318E" w14:textId="77777777" w:rsidR="00402582" w:rsidRDefault="00CE71B1">
            <w:pPr>
              <w:pStyle w:val="TAL"/>
              <w:rPr>
                <w:lang w:eastAsia="ko-KR"/>
              </w:rPr>
            </w:pPr>
            <w:r>
              <w:rPr>
                <w:rFonts w:hint="eastAsia"/>
                <w:lang w:eastAsia="ko-KR"/>
              </w:rPr>
              <w:t>LGE</w:t>
            </w:r>
          </w:p>
        </w:tc>
        <w:tc>
          <w:tcPr>
            <w:tcW w:w="1147" w:type="dxa"/>
          </w:tcPr>
          <w:p w14:paraId="772E02A7" w14:textId="77777777" w:rsidR="00402582" w:rsidRDefault="00CE71B1">
            <w:pPr>
              <w:pStyle w:val="TAL"/>
              <w:rPr>
                <w:lang w:eastAsia="ko-KR"/>
              </w:rPr>
            </w:pPr>
            <w:r>
              <w:rPr>
                <w:rFonts w:hint="eastAsia"/>
                <w:lang w:eastAsia="ko-KR"/>
              </w:rPr>
              <w:t>No</w:t>
            </w:r>
          </w:p>
        </w:tc>
        <w:tc>
          <w:tcPr>
            <w:tcW w:w="7121" w:type="dxa"/>
          </w:tcPr>
          <w:p w14:paraId="3B28BA6D" w14:textId="77777777" w:rsidR="00402582" w:rsidRDefault="00CE71B1">
            <w:pPr>
              <w:pStyle w:val="TAL"/>
              <w:rPr>
                <w:lang w:eastAsia="ko-KR"/>
              </w:rPr>
            </w:pPr>
            <w:r>
              <w:rPr>
                <w:lang w:eastAsia="ko-KR"/>
              </w:rPr>
              <w:t>No strong view but</w:t>
            </w:r>
            <w:r>
              <w:rPr>
                <w:rFonts w:hint="eastAsia"/>
                <w:lang w:eastAsia="ko-KR"/>
              </w:rPr>
              <w:t xml:space="preserve"> the network would not configure </w:t>
            </w:r>
            <w:r>
              <w:rPr>
                <w:lang w:eastAsia="ko-KR"/>
              </w:rPr>
              <w:t xml:space="preserve">such a large number of partitions in general. </w:t>
            </w:r>
            <w:r>
              <w:rPr>
                <w:rFonts w:eastAsiaTheme="minorEastAsia" w:hint="eastAsia"/>
                <w:lang w:eastAsia="ko-KR"/>
              </w:rPr>
              <w:t xml:space="preserve">It could be handled by the network </w:t>
            </w:r>
            <w:r>
              <w:rPr>
                <w:rFonts w:eastAsiaTheme="minorEastAsia"/>
                <w:lang w:eastAsia="ko-KR"/>
              </w:rPr>
              <w:t>implementation</w:t>
            </w:r>
            <w:r>
              <w:rPr>
                <w:rFonts w:eastAsiaTheme="minorEastAsia" w:hint="eastAsia"/>
                <w:lang w:eastAsia="ko-KR"/>
              </w:rPr>
              <w:t xml:space="preserve">, but okay to support </w:t>
            </w:r>
            <w:r>
              <w:rPr>
                <w:rFonts w:hint="eastAsia"/>
                <w:lang w:eastAsia="ko-KR"/>
              </w:rPr>
              <w:t xml:space="preserve"> </w:t>
            </w:r>
          </w:p>
        </w:tc>
      </w:tr>
      <w:tr w:rsidR="00402582" w14:paraId="7A92A4DE" w14:textId="77777777" w:rsidTr="00347C56">
        <w:tc>
          <w:tcPr>
            <w:tcW w:w="1363" w:type="dxa"/>
          </w:tcPr>
          <w:p w14:paraId="14F4EC3E" w14:textId="77777777" w:rsidR="00402582" w:rsidRDefault="00CE71B1">
            <w:pPr>
              <w:pStyle w:val="TAL"/>
              <w:rPr>
                <w:lang w:eastAsia="zh-CN"/>
              </w:rPr>
            </w:pPr>
            <w:r>
              <w:rPr>
                <w:rFonts w:hint="eastAsia"/>
                <w:lang w:eastAsia="zh-CN"/>
              </w:rPr>
              <w:t>O</w:t>
            </w:r>
            <w:r>
              <w:rPr>
                <w:lang w:eastAsia="zh-CN"/>
              </w:rPr>
              <w:t>PPO</w:t>
            </w:r>
          </w:p>
        </w:tc>
        <w:tc>
          <w:tcPr>
            <w:tcW w:w="1147" w:type="dxa"/>
          </w:tcPr>
          <w:p w14:paraId="1317B069" w14:textId="77777777" w:rsidR="00402582" w:rsidRDefault="00CE71B1">
            <w:pPr>
              <w:pStyle w:val="TAL"/>
              <w:rPr>
                <w:lang w:eastAsia="zh-CN"/>
              </w:rPr>
            </w:pPr>
            <w:r>
              <w:rPr>
                <w:rFonts w:hint="eastAsia"/>
                <w:lang w:eastAsia="zh-CN"/>
              </w:rPr>
              <w:t>N</w:t>
            </w:r>
            <w:r>
              <w:rPr>
                <w:lang w:eastAsia="zh-CN"/>
              </w:rPr>
              <w:t>o</w:t>
            </w:r>
          </w:p>
        </w:tc>
        <w:tc>
          <w:tcPr>
            <w:tcW w:w="7121" w:type="dxa"/>
          </w:tcPr>
          <w:p w14:paraId="0ED7743B" w14:textId="77777777" w:rsidR="00402582" w:rsidRDefault="00CE71B1">
            <w:pPr>
              <w:pStyle w:val="TAL"/>
              <w:rPr>
                <w:lang w:eastAsia="zh-CN"/>
              </w:rPr>
            </w:pPr>
            <w:r>
              <w:rPr>
                <w:lang w:eastAsia="zh-CN"/>
              </w:rPr>
              <w:t>The signaling overhead depends on the configured feature combination and respect RACH resource but not the maximum one. So we are fine to make some restriction somewhere in the spec it could be meaningful for network not to configure too much for Redcap UE.</w:t>
            </w:r>
          </w:p>
        </w:tc>
      </w:tr>
      <w:tr w:rsidR="00402582" w14:paraId="67E41E79" w14:textId="77777777" w:rsidTr="00347C56">
        <w:tc>
          <w:tcPr>
            <w:tcW w:w="1363" w:type="dxa"/>
          </w:tcPr>
          <w:p w14:paraId="66CBC3A5" w14:textId="77777777" w:rsidR="00402582" w:rsidRDefault="00CE71B1">
            <w:pPr>
              <w:pStyle w:val="TAL"/>
              <w:rPr>
                <w:lang w:eastAsia="ja-JP"/>
              </w:rPr>
            </w:pPr>
            <w:r>
              <w:rPr>
                <w:lang w:eastAsia="ja-JP"/>
              </w:rPr>
              <w:t>Intel</w:t>
            </w:r>
          </w:p>
        </w:tc>
        <w:tc>
          <w:tcPr>
            <w:tcW w:w="1147" w:type="dxa"/>
          </w:tcPr>
          <w:p w14:paraId="321D7978" w14:textId="77777777" w:rsidR="00402582" w:rsidRDefault="00CE71B1">
            <w:pPr>
              <w:pStyle w:val="TAL"/>
              <w:rPr>
                <w:lang w:eastAsia="ja-JP"/>
              </w:rPr>
            </w:pPr>
            <w:r>
              <w:rPr>
                <w:lang w:eastAsia="ja-JP"/>
              </w:rPr>
              <w:t>No</w:t>
            </w:r>
          </w:p>
        </w:tc>
        <w:tc>
          <w:tcPr>
            <w:tcW w:w="7121" w:type="dxa"/>
          </w:tcPr>
          <w:p w14:paraId="2FC9B2FB" w14:textId="77777777" w:rsidR="00402582" w:rsidRDefault="00CE71B1">
            <w:pPr>
              <w:pStyle w:val="TAL"/>
              <w:rPr>
                <w:lang w:eastAsia="ja-JP"/>
              </w:rPr>
            </w:pPr>
            <w:r>
              <w:rPr>
                <w:lang w:eastAsia="ja-JP"/>
              </w:rPr>
              <w:t>Agree with the rapporteur that if all features are supported by RedCap UEs, there is no straightforward solution. In reality, the number of partitions are probably quite small.</w:t>
            </w:r>
          </w:p>
        </w:tc>
      </w:tr>
      <w:tr w:rsidR="00402582" w14:paraId="0D401434" w14:textId="77777777" w:rsidTr="00347C56">
        <w:tc>
          <w:tcPr>
            <w:tcW w:w="1363" w:type="dxa"/>
          </w:tcPr>
          <w:p w14:paraId="3571F940" w14:textId="77777777" w:rsidR="00402582" w:rsidRDefault="00CE71B1">
            <w:pPr>
              <w:pStyle w:val="TAL"/>
              <w:rPr>
                <w:lang w:eastAsia="ja-JP"/>
              </w:rPr>
            </w:pPr>
            <w:r>
              <w:rPr>
                <w:lang w:eastAsia="ja-JP"/>
              </w:rPr>
              <w:t>Nokia</w:t>
            </w:r>
          </w:p>
        </w:tc>
        <w:tc>
          <w:tcPr>
            <w:tcW w:w="1147" w:type="dxa"/>
          </w:tcPr>
          <w:p w14:paraId="7073D84D" w14:textId="77777777" w:rsidR="00402582" w:rsidRDefault="00CE71B1">
            <w:pPr>
              <w:pStyle w:val="TAL"/>
              <w:rPr>
                <w:lang w:eastAsia="ja-JP"/>
              </w:rPr>
            </w:pPr>
            <w:r>
              <w:rPr>
                <w:lang w:eastAsia="ja-JP"/>
              </w:rPr>
              <w:t>Yes</w:t>
            </w:r>
          </w:p>
        </w:tc>
        <w:tc>
          <w:tcPr>
            <w:tcW w:w="7121" w:type="dxa"/>
          </w:tcPr>
          <w:p w14:paraId="273DE9D3" w14:textId="77777777" w:rsidR="00402582" w:rsidRDefault="00CE71B1">
            <w:pPr>
              <w:pStyle w:val="TAL"/>
              <w:rPr>
                <w:lang w:eastAsia="ja-JP"/>
              </w:rPr>
            </w:pPr>
            <w:r>
              <w:rPr>
                <w:lang w:eastAsia="ja-JP"/>
              </w:rPr>
              <w:t xml:space="preserve">Valid analysis and observation, that should not be ignored </w:t>
            </w:r>
          </w:p>
        </w:tc>
      </w:tr>
      <w:tr w:rsidR="00402582" w14:paraId="7CBE1304" w14:textId="77777777" w:rsidTr="00347C56">
        <w:tc>
          <w:tcPr>
            <w:tcW w:w="1363" w:type="dxa"/>
          </w:tcPr>
          <w:p w14:paraId="6E53CC7B" w14:textId="77777777" w:rsidR="00402582" w:rsidRDefault="00CE71B1">
            <w:pPr>
              <w:pStyle w:val="TAL"/>
              <w:rPr>
                <w:lang w:eastAsia="ja-JP"/>
              </w:rPr>
            </w:pPr>
            <w:r>
              <w:rPr>
                <w:lang w:eastAsia="ja-JP"/>
              </w:rPr>
              <w:t>MediaTek</w:t>
            </w:r>
          </w:p>
        </w:tc>
        <w:tc>
          <w:tcPr>
            <w:tcW w:w="1147" w:type="dxa"/>
          </w:tcPr>
          <w:p w14:paraId="1FD8705D" w14:textId="77777777" w:rsidR="00402582" w:rsidRDefault="00CE71B1">
            <w:pPr>
              <w:pStyle w:val="TAL"/>
              <w:rPr>
                <w:lang w:eastAsia="ja-JP"/>
              </w:rPr>
            </w:pPr>
            <w:r>
              <w:rPr>
                <w:lang w:eastAsia="ja-JP"/>
              </w:rPr>
              <w:t>Yes (proponent)</w:t>
            </w:r>
          </w:p>
        </w:tc>
        <w:tc>
          <w:tcPr>
            <w:tcW w:w="7121" w:type="dxa"/>
          </w:tcPr>
          <w:p w14:paraId="4D5B65FE" w14:textId="77777777" w:rsidR="00402582" w:rsidRDefault="00CE71B1">
            <w:pPr>
              <w:pStyle w:val="TAL"/>
              <w:rPr>
                <w:lang w:eastAsia="ja-JP"/>
              </w:rPr>
            </w:pPr>
            <w:r>
              <w:rPr>
                <w:lang w:eastAsia="ja-JP"/>
              </w:rPr>
              <w:t>We disagree with the rapporteur’s assessment that this can be left to UE implementation. The NW chooses the number of RACH partitions to configure, and the UE has to store all received partitions in order to work out which ones are relevant to the UE. So, a RedCap UE needs to be dimensioned for the worst-case scenario and this increases associated cost and complexity – the opposite of what RedCap is designed for.</w:t>
            </w:r>
          </w:p>
          <w:p w14:paraId="4664A2AE" w14:textId="77777777" w:rsidR="00402582" w:rsidRDefault="00402582">
            <w:pPr>
              <w:pStyle w:val="TAL"/>
              <w:rPr>
                <w:lang w:eastAsia="ja-JP"/>
              </w:rPr>
            </w:pPr>
          </w:p>
          <w:p w14:paraId="1DC1CC26" w14:textId="77777777" w:rsidR="00402582" w:rsidRDefault="00CE71B1">
            <w:pPr>
              <w:pStyle w:val="TAL"/>
              <w:rPr>
                <w:iCs/>
              </w:rPr>
            </w:pPr>
            <w:r>
              <w:rPr>
                <w:lang w:eastAsia="ja-JP"/>
              </w:rPr>
              <w:t>We also do not understand why rapporteur’s thinks that 32*</w:t>
            </w:r>
            <w:r>
              <w:rPr>
                <w:iCs/>
              </w:rPr>
              <w:t xml:space="preserve"> nrofSlices are always needed, given that we have 3 features apart from slicing, leading to a maximum of 8* nrofSlices (as per our agreement in R2-117e), i.e. 64 partitions are all that are needed.</w:t>
            </w:r>
          </w:p>
          <w:p w14:paraId="2EC1869A" w14:textId="77777777" w:rsidR="00402582" w:rsidRDefault="00402582">
            <w:pPr>
              <w:pStyle w:val="TAL"/>
            </w:pPr>
          </w:p>
          <w:p w14:paraId="51558FA5" w14:textId="77777777" w:rsidR="00402582" w:rsidRDefault="00CE71B1">
            <w:pPr>
              <w:pStyle w:val="TAL"/>
            </w:pPr>
            <w:r>
              <w:t xml:space="preserve">Most importantly, as pointed out in our paper, there is no way the current configuration can possibly fit in the SIB. </w:t>
            </w:r>
            <w:r>
              <w:rPr>
                <w:b/>
                <w:bCs/>
              </w:rPr>
              <w:t>Maximum SIB size is 372 bytes and what we have today results in a minimum encoded size of 225 kilobytes (with just mandatory parameters)!</w:t>
            </w:r>
            <w:r>
              <w:t xml:space="preserve"> The current design is unnecessarily bloated and cannot possibly be used. We should not pawn this issue off with the argument that this is an implementation issue, when the spec is badly designed.</w:t>
            </w:r>
          </w:p>
          <w:p w14:paraId="5A7494A4" w14:textId="77777777" w:rsidR="00402582" w:rsidRDefault="00402582">
            <w:pPr>
              <w:pStyle w:val="TAL"/>
            </w:pPr>
          </w:p>
          <w:p w14:paraId="45774067" w14:textId="77777777" w:rsidR="00402582" w:rsidRDefault="00CE71B1">
            <w:pPr>
              <w:pStyle w:val="TAL"/>
              <w:rPr>
                <w:lang w:eastAsia="ja-JP"/>
              </w:rPr>
            </w:pPr>
            <w:r>
              <w:t>Our proposal of 8 RACH configuration with 8 partitions still gives us 64 partitions, i.e. the maximum number we need, and it may just about fit in the SIB as well (will need a minimum of 319bytes).</w:t>
            </w:r>
          </w:p>
          <w:p w14:paraId="0AEE8DAE" w14:textId="77777777" w:rsidR="00402582" w:rsidRDefault="00402582">
            <w:pPr>
              <w:pStyle w:val="TAL"/>
              <w:rPr>
                <w:lang w:eastAsia="ja-JP"/>
              </w:rPr>
            </w:pPr>
          </w:p>
        </w:tc>
      </w:tr>
      <w:tr w:rsidR="00402582" w14:paraId="656AEA96" w14:textId="77777777" w:rsidTr="00347C56">
        <w:tc>
          <w:tcPr>
            <w:tcW w:w="1363" w:type="dxa"/>
          </w:tcPr>
          <w:p w14:paraId="22EC733F" w14:textId="77777777" w:rsidR="00402582" w:rsidRDefault="00CE71B1">
            <w:pPr>
              <w:pStyle w:val="TAL"/>
              <w:rPr>
                <w:lang w:eastAsia="zh-CN"/>
              </w:rPr>
            </w:pPr>
            <w:r>
              <w:rPr>
                <w:rFonts w:hint="eastAsia"/>
                <w:lang w:eastAsia="zh-CN"/>
              </w:rPr>
              <w:t>S</w:t>
            </w:r>
            <w:r>
              <w:rPr>
                <w:lang w:eastAsia="zh-CN"/>
              </w:rPr>
              <w:t>preadtrum</w:t>
            </w:r>
          </w:p>
        </w:tc>
        <w:tc>
          <w:tcPr>
            <w:tcW w:w="1147" w:type="dxa"/>
          </w:tcPr>
          <w:p w14:paraId="640DF5DA" w14:textId="77777777" w:rsidR="00402582" w:rsidRDefault="00CE71B1">
            <w:pPr>
              <w:pStyle w:val="TAL"/>
              <w:rPr>
                <w:lang w:eastAsia="zh-CN"/>
              </w:rPr>
            </w:pPr>
            <w:r>
              <w:rPr>
                <w:lang w:eastAsia="zh-CN"/>
              </w:rPr>
              <w:t>No</w:t>
            </w:r>
          </w:p>
        </w:tc>
        <w:tc>
          <w:tcPr>
            <w:tcW w:w="7121" w:type="dxa"/>
          </w:tcPr>
          <w:p w14:paraId="069D8E5B" w14:textId="77777777" w:rsidR="00402582" w:rsidRDefault="00CE71B1">
            <w:pPr>
              <w:pStyle w:val="TAL"/>
              <w:rPr>
                <w:lang w:eastAsia="zh-CN"/>
              </w:rPr>
            </w:pPr>
            <w:r>
              <w:rPr>
                <w:lang w:eastAsia="ja-JP"/>
              </w:rPr>
              <w:t>We think that network will not configure a large number of partitions.</w:t>
            </w:r>
            <w:r>
              <w:t xml:space="preserve"> </w:t>
            </w:r>
            <w:r>
              <w:rPr>
                <w:lang w:eastAsia="ja-JP"/>
              </w:rPr>
              <w:t>The actual signalling overhead is acceptable.</w:t>
            </w:r>
          </w:p>
        </w:tc>
      </w:tr>
      <w:tr w:rsidR="00402582" w14:paraId="7314A9F3" w14:textId="77777777" w:rsidTr="00347C56">
        <w:tc>
          <w:tcPr>
            <w:tcW w:w="1363" w:type="dxa"/>
          </w:tcPr>
          <w:p w14:paraId="51B658CE" w14:textId="275B7A6F" w:rsidR="00402582" w:rsidRDefault="005C0BC0">
            <w:pPr>
              <w:pStyle w:val="TAL"/>
              <w:rPr>
                <w:lang w:eastAsia="ja-JP"/>
              </w:rPr>
            </w:pPr>
            <w:r>
              <w:rPr>
                <w:lang w:eastAsia="ja-JP"/>
              </w:rPr>
              <w:t>Huawei, HiSilicon</w:t>
            </w:r>
          </w:p>
        </w:tc>
        <w:tc>
          <w:tcPr>
            <w:tcW w:w="1147" w:type="dxa"/>
          </w:tcPr>
          <w:p w14:paraId="5B79A848" w14:textId="19537BF1" w:rsidR="00402582" w:rsidRDefault="00201CD0">
            <w:pPr>
              <w:pStyle w:val="TAL"/>
              <w:rPr>
                <w:lang w:eastAsia="ja-JP"/>
              </w:rPr>
            </w:pPr>
            <w:r>
              <w:rPr>
                <w:lang w:eastAsia="ja-JP"/>
              </w:rPr>
              <w:t>Agree with the intention</w:t>
            </w:r>
          </w:p>
        </w:tc>
        <w:tc>
          <w:tcPr>
            <w:tcW w:w="7121" w:type="dxa"/>
          </w:tcPr>
          <w:p w14:paraId="026F45C6" w14:textId="77777777" w:rsidR="00402582" w:rsidRDefault="00201CD0">
            <w:pPr>
              <w:pStyle w:val="TAL"/>
              <w:rPr>
                <w:lang w:eastAsia="ja-JP"/>
              </w:rPr>
            </w:pPr>
            <w:r>
              <w:rPr>
                <w:lang w:eastAsia="ja-JP"/>
              </w:rPr>
              <w:t>We agree with the intention of the CR, but we have two points:</w:t>
            </w:r>
          </w:p>
          <w:p w14:paraId="6217AA36" w14:textId="77777777" w:rsidR="00201CD0" w:rsidRDefault="00201CD0">
            <w:pPr>
              <w:pStyle w:val="TAL"/>
              <w:rPr>
                <w:lang w:eastAsia="ja-JP"/>
              </w:rPr>
            </w:pPr>
            <w:r>
              <w:rPr>
                <w:lang w:eastAsia="ja-JP"/>
              </w:rPr>
              <w:t>- if the change is agreed, we would like to make it in BC way, i.e. limit the configuration via field description</w:t>
            </w:r>
          </w:p>
          <w:p w14:paraId="6539BD01" w14:textId="087DA1BF" w:rsidR="00201CD0" w:rsidRDefault="00201CD0">
            <w:pPr>
              <w:pStyle w:val="TAL"/>
              <w:rPr>
                <w:lang w:eastAsia="ja-JP"/>
              </w:rPr>
            </w:pPr>
            <w:r>
              <w:rPr>
                <w:lang w:eastAsia="ja-JP"/>
              </w:rPr>
              <w:t xml:space="preserve">- we propose to limit the value to 16, not to 8, especially for </w:t>
            </w:r>
            <w:r w:rsidRPr="00201CD0">
              <w:rPr>
                <w:lang w:eastAsia="ja-JP"/>
              </w:rPr>
              <w:t>maxFeatureCombPreamblesPerRACHResource-r17</w:t>
            </w:r>
          </w:p>
        </w:tc>
      </w:tr>
      <w:tr w:rsidR="00347C56" w14:paraId="4711A7B7" w14:textId="77777777" w:rsidTr="00347C56">
        <w:tc>
          <w:tcPr>
            <w:tcW w:w="1363" w:type="dxa"/>
          </w:tcPr>
          <w:p w14:paraId="7AC8C044" w14:textId="580FA06E" w:rsidR="00347C56" w:rsidRDefault="00347C56" w:rsidP="00347C56">
            <w:pPr>
              <w:pStyle w:val="TAL"/>
              <w:rPr>
                <w:lang w:eastAsia="ja-JP"/>
              </w:rPr>
            </w:pPr>
            <w:r>
              <w:rPr>
                <w:lang w:eastAsia="ja-JP"/>
              </w:rPr>
              <w:t>Qualcomm</w:t>
            </w:r>
          </w:p>
        </w:tc>
        <w:tc>
          <w:tcPr>
            <w:tcW w:w="1147" w:type="dxa"/>
          </w:tcPr>
          <w:p w14:paraId="0284ED9D" w14:textId="6A8A8F80" w:rsidR="00347C56" w:rsidRDefault="00347C56" w:rsidP="00347C56">
            <w:pPr>
              <w:pStyle w:val="TAL"/>
              <w:rPr>
                <w:lang w:eastAsia="ja-JP"/>
              </w:rPr>
            </w:pPr>
            <w:r>
              <w:rPr>
                <w:lang w:eastAsia="ja-JP"/>
              </w:rPr>
              <w:t>Yes</w:t>
            </w:r>
          </w:p>
        </w:tc>
        <w:tc>
          <w:tcPr>
            <w:tcW w:w="7121" w:type="dxa"/>
          </w:tcPr>
          <w:p w14:paraId="409C4BB8" w14:textId="6AA6C696" w:rsidR="00AC74FF" w:rsidRDefault="00347C56" w:rsidP="00AC74FF">
            <w:pPr>
              <w:pStyle w:val="TAL"/>
              <w:rPr>
                <w:lang w:eastAsia="ja-JP"/>
              </w:rPr>
            </w:pPr>
            <w:r>
              <w:rPr>
                <w:lang w:eastAsia="ja-JP"/>
              </w:rPr>
              <w:t>We agree with the observations. If not corrected, the current max number of partitions has considerable impact on UE implementation (i.e. memory), because even if network will never configure more than, say, 100 partitions in practice, but nevertheless UE implementation has to budget for the maximum. The issue can be even more severe for RedCap UEs.</w:t>
            </w:r>
            <w:r w:rsidR="00AC74FF">
              <w:rPr>
                <w:lang w:eastAsia="ja-JP"/>
              </w:rPr>
              <w:t xml:space="preserve"> </w:t>
            </w:r>
            <w:r>
              <w:rPr>
                <w:lang w:eastAsia="ja-JP"/>
              </w:rPr>
              <w:t xml:space="preserve">Whether </w:t>
            </w:r>
            <w:r w:rsidR="00AC74FF">
              <w:rPr>
                <w:lang w:eastAsia="ja-JP"/>
              </w:rPr>
              <w:t xml:space="preserve">the max should </w:t>
            </w:r>
            <w:r>
              <w:rPr>
                <w:lang w:eastAsia="ja-JP"/>
              </w:rPr>
              <w:t>8 or some other numbers can be discussed. But the current max of 256 definitively needs to be reduced.</w:t>
            </w:r>
          </w:p>
        </w:tc>
      </w:tr>
      <w:tr w:rsidR="00C34F66" w14:paraId="0C6C7944" w14:textId="77777777" w:rsidTr="00347C56">
        <w:tc>
          <w:tcPr>
            <w:tcW w:w="1363" w:type="dxa"/>
          </w:tcPr>
          <w:p w14:paraId="0B5BE81B" w14:textId="092C623B" w:rsidR="00C34F66" w:rsidRDefault="00C34F66" w:rsidP="00347C56">
            <w:pPr>
              <w:pStyle w:val="TAL"/>
              <w:rPr>
                <w:lang w:eastAsia="ja-JP"/>
              </w:rPr>
            </w:pPr>
            <w:r>
              <w:rPr>
                <w:lang w:eastAsia="ja-JP"/>
              </w:rPr>
              <w:t>CATT</w:t>
            </w:r>
          </w:p>
        </w:tc>
        <w:tc>
          <w:tcPr>
            <w:tcW w:w="1147" w:type="dxa"/>
          </w:tcPr>
          <w:p w14:paraId="5FE4185E" w14:textId="06C12969" w:rsidR="00C34F66" w:rsidRDefault="00C34F66" w:rsidP="00347C56">
            <w:pPr>
              <w:pStyle w:val="TAL"/>
              <w:rPr>
                <w:lang w:eastAsia="ja-JP"/>
              </w:rPr>
            </w:pPr>
            <w:r>
              <w:rPr>
                <w:lang w:eastAsia="ja-JP"/>
              </w:rPr>
              <w:t>No</w:t>
            </w:r>
          </w:p>
        </w:tc>
        <w:tc>
          <w:tcPr>
            <w:tcW w:w="7121" w:type="dxa"/>
          </w:tcPr>
          <w:p w14:paraId="4C87AFB4" w14:textId="3B5E488F" w:rsidR="00C34F66" w:rsidRDefault="00C34F66" w:rsidP="00347C56">
            <w:pPr>
              <w:pStyle w:val="TAL"/>
              <w:rPr>
                <w:lang w:eastAsia="ja-JP"/>
              </w:rPr>
            </w:pPr>
            <w:r>
              <w:rPr>
                <w:rFonts w:hint="eastAsia"/>
                <w:lang w:eastAsia="zh-CN"/>
              </w:rPr>
              <w:t xml:space="preserve">The network can configure proper number for RACH partitioning and the actual signalling overhead depends on the configured RACH </w:t>
            </w:r>
            <w:r>
              <w:rPr>
                <w:lang w:eastAsia="zh-CN"/>
              </w:rPr>
              <w:t>partitioning</w:t>
            </w:r>
            <w:r>
              <w:rPr>
                <w:rFonts w:hint="eastAsia"/>
                <w:lang w:eastAsia="zh-CN"/>
              </w:rPr>
              <w:t>.</w:t>
            </w:r>
          </w:p>
        </w:tc>
      </w:tr>
      <w:tr w:rsidR="008E0B43" w14:paraId="1B640BE0" w14:textId="77777777" w:rsidTr="00347C56">
        <w:tc>
          <w:tcPr>
            <w:tcW w:w="1363" w:type="dxa"/>
          </w:tcPr>
          <w:p w14:paraId="5F899E24" w14:textId="2BA1A2DD" w:rsidR="008E0B43" w:rsidRDefault="008E0B43" w:rsidP="00347C56">
            <w:pPr>
              <w:pStyle w:val="TAL"/>
              <w:rPr>
                <w:lang w:eastAsia="ja-JP"/>
              </w:rPr>
            </w:pPr>
            <w:r>
              <w:rPr>
                <w:lang w:eastAsia="ja-JP"/>
              </w:rPr>
              <w:t>Apple</w:t>
            </w:r>
          </w:p>
        </w:tc>
        <w:tc>
          <w:tcPr>
            <w:tcW w:w="1147" w:type="dxa"/>
          </w:tcPr>
          <w:p w14:paraId="3D84A6A4" w14:textId="4AFF0BD1" w:rsidR="008E0B43" w:rsidRDefault="00D84F84" w:rsidP="00347C56">
            <w:pPr>
              <w:pStyle w:val="TAL"/>
              <w:rPr>
                <w:lang w:eastAsia="ja-JP"/>
              </w:rPr>
            </w:pPr>
            <w:r>
              <w:rPr>
                <w:lang w:eastAsia="ja-JP"/>
              </w:rPr>
              <w:t>Yes</w:t>
            </w:r>
          </w:p>
        </w:tc>
        <w:tc>
          <w:tcPr>
            <w:tcW w:w="7121" w:type="dxa"/>
          </w:tcPr>
          <w:p w14:paraId="24F9BA12" w14:textId="0C3220AD" w:rsidR="008E0B43" w:rsidRPr="00D84F84" w:rsidRDefault="00D84F84" w:rsidP="00347C56">
            <w:pPr>
              <w:pStyle w:val="TAL"/>
              <w:rPr>
                <w:lang w:val="en-US" w:eastAsia="zh-CN"/>
              </w:rPr>
            </w:pPr>
            <w:r>
              <w:rPr>
                <w:lang w:val="en-US" w:eastAsia="zh-CN"/>
              </w:rPr>
              <w:t xml:space="preserve">The max number should be limited. </w:t>
            </w:r>
          </w:p>
        </w:tc>
      </w:tr>
      <w:tr w:rsidR="00490E52" w14:paraId="37E76721" w14:textId="77777777" w:rsidTr="00AC7CD0">
        <w:tc>
          <w:tcPr>
            <w:tcW w:w="9631" w:type="dxa"/>
            <w:gridSpan w:val="3"/>
          </w:tcPr>
          <w:p w14:paraId="13419A8E" w14:textId="77777777" w:rsidR="00490E52" w:rsidRPr="00374351" w:rsidRDefault="00490E52" w:rsidP="00AC7CD0">
            <w:pPr>
              <w:pStyle w:val="TAL"/>
              <w:rPr>
                <w:b/>
                <w:bCs/>
                <w:lang w:eastAsia="zh-CN"/>
              </w:rPr>
            </w:pPr>
            <w:r w:rsidRPr="00374351">
              <w:rPr>
                <w:b/>
                <w:bCs/>
                <w:lang w:eastAsia="zh-CN"/>
              </w:rPr>
              <w:t>Summary and proposed conclusion:</w:t>
            </w:r>
          </w:p>
          <w:p w14:paraId="56D2F78D" w14:textId="77777777" w:rsidR="00490E52" w:rsidRPr="00374351" w:rsidRDefault="00490E52" w:rsidP="00AC7CD0">
            <w:pPr>
              <w:pStyle w:val="TAL"/>
              <w:rPr>
                <w:color w:val="70AD47" w:themeColor="accent6"/>
                <w:lang w:eastAsia="zh-CN"/>
              </w:rPr>
            </w:pPr>
          </w:p>
          <w:p w14:paraId="766FBE60" w14:textId="5FF090B6" w:rsidR="00490E52" w:rsidRPr="008450BB" w:rsidRDefault="00490E52" w:rsidP="00AC7CD0">
            <w:pPr>
              <w:pStyle w:val="TAL"/>
              <w:rPr>
                <w:lang w:eastAsia="zh-CN"/>
              </w:rPr>
            </w:pPr>
            <w:r>
              <w:rPr>
                <w:lang w:eastAsia="zh-CN"/>
              </w:rPr>
              <w:t xml:space="preserve">There is no consensus to pursue changes proposed in [6]. The Rapporteur thinks that this discussion needs </w:t>
            </w:r>
            <w:r w:rsidR="00212346">
              <w:rPr>
                <w:lang w:eastAsia="zh-CN"/>
              </w:rPr>
              <w:t>more time to</w:t>
            </w:r>
            <w:r>
              <w:rPr>
                <w:lang w:eastAsia="zh-CN"/>
              </w:rPr>
              <w:t xml:space="preserve"> conclude on </w:t>
            </w:r>
            <w:r w:rsidR="00212346">
              <w:rPr>
                <w:lang w:eastAsia="zh-CN"/>
              </w:rPr>
              <w:t xml:space="preserve">if </w:t>
            </w:r>
            <w:r>
              <w:rPr>
                <w:lang w:eastAsia="zh-CN"/>
              </w:rPr>
              <w:t>a limit is explicitly needed</w:t>
            </w:r>
            <w:r w:rsidR="0054381B">
              <w:rPr>
                <w:lang w:eastAsia="zh-CN"/>
              </w:rPr>
              <w:t>:</w:t>
            </w:r>
            <w:r>
              <w:rPr>
                <w:lang w:eastAsia="zh-CN"/>
              </w:rPr>
              <w:t xml:space="preserve"> i.e</w:t>
            </w:r>
            <w:r w:rsidR="00F619E2">
              <w:rPr>
                <w:lang w:eastAsia="zh-CN"/>
              </w:rPr>
              <w:t xml:space="preserve">. </w:t>
            </w:r>
            <w:r w:rsidR="0054381B">
              <w:rPr>
                <w:lang w:eastAsia="zh-CN"/>
              </w:rPr>
              <w:t>determine</w:t>
            </w:r>
            <w:r w:rsidR="00212346">
              <w:rPr>
                <w:lang w:eastAsia="zh-CN"/>
              </w:rPr>
              <w:t xml:space="preserve"> what a NW may configure in terms of number or partitions</w:t>
            </w:r>
            <w:r w:rsidR="00F619E2">
              <w:rPr>
                <w:lang w:eastAsia="zh-CN"/>
              </w:rPr>
              <w:t xml:space="preserve">, </w:t>
            </w:r>
            <w:r w:rsidR="0054381B">
              <w:rPr>
                <w:lang w:eastAsia="zh-CN"/>
              </w:rPr>
              <w:t xml:space="preserve">what </w:t>
            </w:r>
            <w:r w:rsidR="00F619E2">
              <w:rPr>
                <w:lang w:eastAsia="zh-CN"/>
              </w:rPr>
              <w:t xml:space="preserve">reasonable </w:t>
            </w:r>
            <w:r>
              <w:rPr>
                <w:lang w:eastAsia="zh-CN"/>
              </w:rPr>
              <w:t>SIB or testing limitation</w:t>
            </w:r>
            <w:r w:rsidR="00F619E2">
              <w:rPr>
                <w:lang w:eastAsia="zh-CN"/>
              </w:rPr>
              <w:t xml:space="preserve"> </w:t>
            </w:r>
            <w:r w:rsidR="0054381B">
              <w:rPr>
                <w:lang w:eastAsia="zh-CN"/>
              </w:rPr>
              <w:t xml:space="preserve">may exist </w:t>
            </w:r>
            <w:r w:rsidR="00F619E2">
              <w:rPr>
                <w:lang w:eastAsia="zh-CN"/>
              </w:rPr>
              <w:t xml:space="preserve">- and if a change is pursued, </w:t>
            </w:r>
            <w:r w:rsidR="00212346">
              <w:rPr>
                <w:lang w:eastAsia="zh-CN"/>
              </w:rPr>
              <w:t xml:space="preserve">weather a NBC </w:t>
            </w:r>
            <w:r w:rsidR="00F619E2">
              <w:rPr>
                <w:lang w:eastAsia="zh-CN"/>
              </w:rPr>
              <w:t>or</w:t>
            </w:r>
            <w:r w:rsidR="00212346">
              <w:rPr>
                <w:lang w:eastAsia="zh-CN"/>
              </w:rPr>
              <w:t xml:space="preserve"> field </w:t>
            </w:r>
            <w:r w:rsidR="00F619E2">
              <w:rPr>
                <w:lang w:eastAsia="zh-CN"/>
              </w:rPr>
              <w:t xml:space="preserve">description change </w:t>
            </w:r>
            <w:r w:rsidR="00212346">
              <w:rPr>
                <w:lang w:eastAsia="zh-CN"/>
              </w:rPr>
              <w:t xml:space="preserve">is </w:t>
            </w:r>
            <w:r w:rsidR="0054381B">
              <w:rPr>
                <w:lang w:eastAsia="zh-CN"/>
              </w:rPr>
              <w:t xml:space="preserve">to be </w:t>
            </w:r>
            <w:r w:rsidR="00212346">
              <w:rPr>
                <w:lang w:eastAsia="zh-CN"/>
              </w:rPr>
              <w:t>pursued</w:t>
            </w:r>
            <w:r w:rsidR="00F619E2">
              <w:rPr>
                <w:lang w:eastAsia="zh-CN"/>
              </w:rPr>
              <w:t xml:space="preserve"> including the actual max number of partitions. Proposal: Postpone</w:t>
            </w:r>
            <w:r w:rsidR="0054381B">
              <w:rPr>
                <w:lang w:eastAsia="zh-CN"/>
              </w:rPr>
              <w:t>.</w:t>
            </w:r>
          </w:p>
        </w:tc>
      </w:tr>
    </w:tbl>
    <w:p w14:paraId="3874D642" w14:textId="77777777" w:rsidR="00402582" w:rsidRDefault="00402582">
      <w:pPr>
        <w:rPr>
          <w:lang w:eastAsia="ja-JP"/>
        </w:rPr>
      </w:pPr>
    </w:p>
    <w:p w14:paraId="754C706C" w14:textId="77777777" w:rsidR="00402582" w:rsidRDefault="00CE71B1">
      <w:pPr>
        <w:pStyle w:val="Heading2"/>
      </w:pPr>
      <w:r>
        <w:lastRenderedPageBreak/>
        <w:t>[7]</w:t>
      </w:r>
      <w:r>
        <w:tab/>
        <w:t>Miscellaneous corrections to common signalling for RACH partitioning</w:t>
      </w:r>
    </w:p>
    <w:p w14:paraId="1081E642" w14:textId="77777777" w:rsidR="00402582" w:rsidRDefault="003D43D7">
      <w:pPr>
        <w:pStyle w:val="Comments"/>
      </w:pPr>
      <w:hyperlink r:id="rId37">
        <w:r w:rsidR="00CE71B1">
          <w:rPr>
            <w:rStyle w:val="Hyperlink"/>
          </w:rPr>
          <w:t>R2-2208240</w:t>
        </w:r>
      </w:hyperlink>
      <w:r w:rsidR="00CE71B1">
        <w:rPr>
          <w:b/>
        </w:rPr>
        <w:tab/>
      </w:r>
      <w:r w:rsidR="00CE71B1">
        <w:t>Miscellaneous corrections to common signalling for RACH partitioning</w:t>
      </w:r>
      <w:r w:rsidR="00CE71B1">
        <w:rPr>
          <w:b/>
        </w:rPr>
        <w:tab/>
        <w:t>Nokia, Nokia Shanghai Bell</w:t>
      </w:r>
    </w:p>
    <w:p w14:paraId="626B31BD" w14:textId="77777777" w:rsidR="00402582" w:rsidRDefault="00CE71B1">
      <w:pPr>
        <w:pStyle w:val="Comments"/>
      </w:pPr>
      <w:r>
        <w:t>38.331 CR 3389 rev –</w:t>
      </w:r>
    </w:p>
    <w:p w14:paraId="45600F9A" w14:textId="77777777" w:rsidR="00402582" w:rsidRDefault="00402582">
      <w:pPr>
        <w:pStyle w:val="Comments"/>
      </w:pPr>
    </w:p>
    <w:p w14:paraId="11436F06" w14:textId="77777777" w:rsidR="00402582" w:rsidRDefault="00CE71B1">
      <w:pPr>
        <w:rPr>
          <w:lang w:eastAsia="ja-JP"/>
        </w:rPr>
      </w:pPr>
      <w:r>
        <w:rPr>
          <w:lang w:eastAsia="ja-JP"/>
        </w:rPr>
        <w:t xml:space="preserve">Beyond changes to the field description for </w:t>
      </w:r>
      <w:r>
        <w:rPr>
          <w:i/>
          <w:iCs/>
          <w:lang w:eastAsia="ja-JP"/>
        </w:rPr>
        <w:t>startPreambleForThisPartion</w:t>
      </w:r>
      <w:r>
        <w:rPr>
          <w:lang w:eastAsia="ja-JP"/>
        </w:rPr>
        <w:t>, this CR also proposes these two editorial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02582" w14:paraId="7469AE0C" w14:textId="77777777">
        <w:tc>
          <w:tcPr>
            <w:tcW w:w="14173" w:type="dxa"/>
            <w:tcBorders>
              <w:top w:val="single" w:sz="4" w:space="0" w:color="auto"/>
              <w:left w:val="single" w:sz="4" w:space="0" w:color="auto"/>
              <w:bottom w:val="single" w:sz="4" w:space="0" w:color="auto"/>
              <w:right w:val="single" w:sz="4" w:space="0" w:color="auto"/>
            </w:tcBorders>
          </w:tcPr>
          <w:p w14:paraId="6306F81E" w14:textId="77777777" w:rsidR="00402582" w:rsidRDefault="00CE71B1">
            <w:pPr>
              <w:pStyle w:val="TAL"/>
              <w:rPr>
                <w:szCs w:val="22"/>
              </w:rPr>
            </w:pPr>
            <w:r>
              <w:rPr>
                <w:b/>
                <w:i/>
                <w:szCs w:val="22"/>
              </w:rPr>
              <w:t>featurePriorities</w:t>
            </w:r>
          </w:p>
          <w:p w14:paraId="1D6986EB" w14:textId="77777777" w:rsidR="00402582" w:rsidRDefault="00CE71B1">
            <w:pPr>
              <w:pStyle w:val="TAL"/>
              <w:rPr>
                <w:b/>
                <w:i/>
                <w:szCs w:val="22"/>
                <w:lang w:eastAsia="sv-SE"/>
              </w:rPr>
            </w:pPr>
            <w:r>
              <w:rPr>
                <w:szCs w:val="22"/>
              </w:rPr>
              <w:t xml:space="preserve">Indicates priorities for features, such as RedCap, Slicing, SDT and MSG3-Repetitions for Coverage Enhancements. These priorities are used to determine which </w:t>
            </w:r>
            <w:r>
              <w:rPr>
                <w:i/>
                <w:iCs/>
                <w:szCs w:val="22"/>
              </w:rPr>
              <w:t>FeatureCombinationPreambles</w:t>
            </w:r>
            <w:r>
              <w:rPr>
                <w:szCs w:val="22"/>
              </w:rPr>
              <w:t xml:space="preserve"> the UE shall use when a feature maps to more than one </w:t>
            </w:r>
            <w:r>
              <w:rPr>
                <w:i/>
                <w:iCs/>
                <w:szCs w:val="22"/>
              </w:rPr>
              <w:t>FeatureCombinationPreambles</w:t>
            </w:r>
            <w:r>
              <w:rPr>
                <w:szCs w:val="22"/>
              </w:rPr>
              <w:t>, as specified in TS 38.321 [3]. A lower value means a higher priority. The network does not signal the same priority for more than one feature. The network signals a priority for all feature</w:t>
            </w:r>
            <w:ins w:id="102" w:author="Nokia" w:date="2022-08-03T15:14:00Z">
              <w:r>
                <w:rPr>
                  <w:szCs w:val="22"/>
                </w:rPr>
                <w:t>s</w:t>
              </w:r>
            </w:ins>
            <w:r>
              <w:rPr>
                <w:szCs w:val="22"/>
              </w:rPr>
              <w:t xml:space="preserve"> that map to at least one </w:t>
            </w:r>
            <w:r>
              <w:rPr>
                <w:i/>
                <w:iCs/>
                <w:szCs w:val="22"/>
              </w:rPr>
              <w:t>FeatureCombinationPreambles</w:t>
            </w:r>
            <w:r>
              <w:rPr>
                <w:szCs w:val="22"/>
              </w:rPr>
              <w:t>.</w:t>
            </w:r>
          </w:p>
        </w:tc>
      </w:tr>
    </w:tbl>
    <w:p w14:paraId="154709E8" w14:textId="77777777" w:rsidR="00402582" w:rsidRDefault="00402582">
      <w:pPr>
        <w:rPr>
          <w:lang w:eastAsia="ja-JP"/>
        </w:rPr>
      </w:pPr>
    </w:p>
    <w:p w14:paraId="6153D362" w14:textId="77777777" w:rsidR="00402582" w:rsidRDefault="00CE71B1">
      <w:pPr>
        <w:pStyle w:val="Heading4"/>
      </w:pPr>
      <w:bookmarkStart w:id="103" w:name="_Toc100930129"/>
      <w:r>
        <w:t>–</w:t>
      </w:r>
      <w:r>
        <w:tab/>
      </w:r>
      <w:r>
        <w:rPr>
          <w:i/>
        </w:rPr>
        <w:t>FeatureCombination</w:t>
      </w:r>
      <w:bookmarkEnd w:id="103"/>
    </w:p>
    <w:p w14:paraId="67E14917" w14:textId="77777777" w:rsidR="00402582" w:rsidRDefault="00CE71B1">
      <w:r>
        <w:t xml:space="preserve">The IE </w:t>
      </w:r>
      <w:r>
        <w:rPr>
          <w:i/>
          <w:iCs/>
        </w:rPr>
        <w:t>FeatureCombination</w:t>
      </w:r>
      <w:r>
        <w:t xml:space="preserve"> indicates a feature or a combination of features to be associated with a set of Random Access resources (i.e. an instance of </w:t>
      </w:r>
      <w:r>
        <w:rPr>
          <w:i/>
          <w:iCs/>
        </w:rPr>
        <w:t>FeatureCombinationPreambles</w:t>
      </w:r>
      <w:r>
        <w:t>).</w:t>
      </w:r>
    </w:p>
    <w:p w14:paraId="48BDE62D" w14:textId="77777777" w:rsidR="00402582" w:rsidRDefault="00CE71B1">
      <w:pPr>
        <w:pStyle w:val="TH"/>
      </w:pPr>
      <w:r>
        <w:rPr>
          <w:i/>
        </w:rPr>
        <w:t>FeatureCombination</w:t>
      </w:r>
      <w:r>
        <w:t xml:space="preserve"> information element</w:t>
      </w:r>
    </w:p>
    <w:p w14:paraId="383418A0" w14:textId="77777777" w:rsidR="00402582" w:rsidRDefault="00CE71B1">
      <w:pPr>
        <w:pStyle w:val="PL"/>
        <w:rPr>
          <w:color w:val="808080"/>
        </w:rPr>
      </w:pPr>
      <w:r>
        <w:rPr>
          <w:color w:val="808080"/>
        </w:rPr>
        <w:t>-- ASN1START</w:t>
      </w:r>
    </w:p>
    <w:p w14:paraId="41A18884" w14:textId="77777777" w:rsidR="00402582" w:rsidRDefault="00CE71B1">
      <w:pPr>
        <w:pStyle w:val="PL"/>
        <w:rPr>
          <w:color w:val="808080"/>
        </w:rPr>
      </w:pPr>
      <w:r>
        <w:rPr>
          <w:color w:val="808080"/>
        </w:rPr>
        <w:t>-- TAG-FEATURECOMBINATION-START</w:t>
      </w:r>
    </w:p>
    <w:p w14:paraId="6CFF1A59" w14:textId="77777777" w:rsidR="00402582" w:rsidRDefault="00402582">
      <w:pPr>
        <w:pStyle w:val="PL"/>
      </w:pPr>
    </w:p>
    <w:p w14:paraId="11A2C5D7" w14:textId="77777777" w:rsidR="00402582" w:rsidRDefault="00CE71B1">
      <w:pPr>
        <w:pStyle w:val="PL"/>
      </w:pPr>
      <w:r>
        <w:t xml:space="preserve">FeatureCombination-r17 ::= </w:t>
      </w:r>
      <w:r>
        <w:rPr>
          <w:color w:val="993366"/>
        </w:rPr>
        <w:t>SEQUENCE</w:t>
      </w:r>
      <w:r>
        <w:t xml:space="preserve"> {</w:t>
      </w:r>
    </w:p>
    <w:p w14:paraId="2C8C862C" w14:textId="77777777" w:rsidR="00402582" w:rsidRDefault="00CE71B1">
      <w:pPr>
        <w:pStyle w:val="PL"/>
        <w:rPr>
          <w:color w:val="808080"/>
        </w:rPr>
      </w:pPr>
      <w:r>
        <w:t xml:space="preserve">    redCap-r17                 </w:t>
      </w:r>
      <w:r>
        <w:rPr>
          <w:color w:val="993366"/>
        </w:rPr>
        <w:t>ENUMERATED</w:t>
      </w:r>
      <w:r>
        <w:t xml:space="preserve"> {true}                                    </w:t>
      </w:r>
      <w:r>
        <w:rPr>
          <w:color w:val="993366"/>
        </w:rPr>
        <w:t>OPTIONAL</w:t>
      </w:r>
      <w:r>
        <w:t xml:space="preserve">,  </w:t>
      </w:r>
      <w:r>
        <w:rPr>
          <w:color w:val="808080"/>
        </w:rPr>
        <w:t>-- Need R</w:t>
      </w:r>
    </w:p>
    <w:p w14:paraId="26042140" w14:textId="77777777" w:rsidR="00402582" w:rsidRDefault="00CE71B1">
      <w:pPr>
        <w:pStyle w:val="PL"/>
        <w:rPr>
          <w:color w:val="808080"/>
        </w:rPr>
      </w:pPr>
      <w:r>
        <w:t xml:space="preserve">    smallData-r17              </w:t>
      </w:r>
      <w:r>
        <w:rPr>
          <w:color w:val="993366"/>
        </w:rPr>
        <w:t>ENUMERATED</w:t>
      </w:r>
      <w:r>
        <w:t xml:space="preserve"> {true}                                    </w:t>
      </w:r>
      <w:r>
        <w:rPr>
          <w:color w:val="993366"/>
        </w:rPr>
        <w:t>OPTIONAL</w:t>
      </w:r>
      <w:r>
        <w:t xml:space="preserve">,  </w:t>
      </w:r>
      <w:r>
        <w:rPr>
          <w:color w:val="808080"/>
        </w:rPr>
        <w:t>-- Need R</w:t>
      </w:r>
    </w:p>
    <w:p w14:paraId="077C50DF" w14:textId="77777777" w:rsidR="00402582" w:rsidRDefault="00CE71B1">
      <w:pPr>
        <w:pStyle w:val="PL"/>
        <w:rPr>
          <w:color w:val="808080"/>
        </w:rPr>
      </w:pPr>
      <w:r>
        <w:t xml:space="preserve">    nsag-r17                   NSAG-List-r17                                        </w:t>
      </w:r>
      <w:r>
        <w:rPr>
          <w:color w:val="993366"/>
        </w:rPr>
        <w:t>OPTIONAL</w:t>
      </w:r>
      <w:r>
        <w:t xml:space="preserve">,  </w:t>
      </w:r>
      <w:r>
        <w:rPr>
          <w:color w:val="808080"/>
        </w:rPr>
        <w:t>-- Need R</w:t>
      </w:r>
    </w:p>
    <w:p w14:paraId="47372C77" w14:textId="77777777" w:rsidR="00402582" w:rsidRDefault="00CE71B1">
      <w:pPr>
        <w:pStyle w:val="PL"/>
        <w:rPr>
          <w:color w:val="808080"/>
        </w:rPr>
      </w:pPr>
      <w:r>
        <w:t xml:space="preserve">    msg3-Repetitions-r17       </w:t>
      </w:r>
      <w:r>
        <w:rPr>
          <w:color w:val="993366"/>
        </w:rPr>
        <w:t>ENUMERATED</w:t>
      </w:r>
      <w:r>
        <w:t xml:space="preserve"> {true}                                    </w:t>
      </w:r>
      <w:r>
        <w:rPr>
          <w:color w:val="993366"/>
        </w:rPr>
        <w:t>OPTIONAL</w:t>
      </w:r>
      <w:r>
        <w:t xml:space="preserve">,  </w:t>
      </w:r>
      <w:r>
        <w:rPr>
          <w:color w:val="808080"/>
        </w:rPr>
        <w:t>-- Need R</w:t>
      </w:r>
    </w:p>
    <w:p w14:paraId="2AB1A693" w14:textId="77777777" w:rsidR="00402582" w:rsidRDefault="00CE71B1">
      <w:pPr>
        <w:pStyle w:val="PL"/>
        <w:rPr>
          <w:color w:val="808080"/>
        </w:rPr>
      </w:pPr>
      <w:r>
        <w:t xml:space="preserve">    spare4                     </w:t>
      </w:r>
      <w:r>
        <w:rPr>
          <w:color w:val="993366"/>
        </w:rPr>
        <w:t>ENUMERATED</w:t>
      </w:r>
      <w:r>
        <w:t xml:space="preserve"> {true}                                    </w:t>
      </w:r>
      <w:r>
        <w:rPr>
          <w:color w:val="993366"/>
        </w:rPr>
        <w:t>OPTIONAL</w:t>
      </w:r>
      <w:r>
        <w:t xml:space="preserve">,  </w:t>
      </w:r>
      <w:r>
        <w:rPr>
          <w:color w:val="808080"/>
        </w:rPr>
        <w:t>-- Need R</w:t>
      </w:r>
    </w:p>
    <w:p w14:paraId="7C502AF8" w14:textId="77777777" w:rsidR="00402582" w:rsidRDefault="00CE71B1">
      <w:pPr>
        <w:pStyle w:val="PL"/>
        <w:rPr>
          <w:color w:val="808080"/>
        </w:rPr>
      </w:pPr>
      <w:r>
        <w:t xml:space="preserve">    spare3                     </w:t>
      </w:r>
      <w:r>
        <w:rPr>
          <w:color w:val="993366"/>
        </w:rPr>
        <w:t>ENUMERATED</w:t>
      </w:r>
      <w:r>
        <w:t xml:space="preserve"> {true}                                    </w:t>
      </w:r>
      <w:r>
        <w:rPr>
          <w:color w:val="993366"/>
        </w:rPr>
        <w:t>OPTIONAL</w:t>
      </w:r>
      <w:r>
        <w:t xml:space="preserve">,  </w:t>
      </w:r>
      <w:r>
        <w:rPr>
          <w:color w:val="808080"/>
        </w:rPr>
        <w:t>-- Need R</w:t>
      </w:r>
    </w:p>
    <w:p w14:paraId="2A8D5692" w14:textId="77777777" w:rsidR="00402582" w:rsidRDefault="00CE71B1">
      <w:pPr>
        <w:pStyle w:val="PL"/>
        <w:rPr>
          <w:color w:val="808080"/>
        </w:rPr>
      </w:pPr>
      <w:r>
        <w:t xml:space="preserve">    spare2                     </w:t>
      </w:r>
      <w:r>
        <w:rPr>
          <w:color w:val="993366"/>
        </w:rPr>
        <w:t>ENUMERATED</w:t>
      </w:r>
      <w:r>
        <w:t xml:space="preserve"> {true}                                    </w:t>
      </w:r>
      <w:r>
        <w:rPr>
          <w:color w:val="993366"/>
        </w:rPr>
        <w:t>OPTIONAL</w:t>
      </w:r>
      <w:r>
        <w:t xml:space="preserve">,  </w:t>
      </w:r>
      <w:r>
        <w:rPr>
          <w:color w:val="808080"/>
        </w:rPr>
        <w:t>-- Need R</w:t>
      </w:r>
    </w:p>
    <w:p w14:paraId="0B3ED6DD" w14:textId="77777777" w:rsidR="00402582" w:rsidRDefault="00CE71B1">
      <w:pPr>
        <w:pStyle w:val="PL"/>
        <w:rPr>
          <w:color w:val="808080"/>
        </w:rPr>
      </w:pPr>
      <w:r>
        <w:t xml:space="preserve">    spare1                     </w:t>
      </w:r>
      <w:r>
        <w:rPr>
          <w:color w:val="993366"/>
        </w:rPr>
        <w:t>ENUMERATED</w:t>
      </w:r>
      <w:r>
        <w:t xml:space="preserve"> {true}                                    </w:t>
      </w:r>
      <w:r>
        <w:rPr>
          <w:color w:val="993366"/>
        </w:rPr>
        <w:t>OPTIONAL</w:t>
      </w:r>
      <w:r>
        <w:t xml:space="preserve">   </w:t>
      </w:r>
      <w:r>
        <w:rPr>
          <w:color w:val="808080"/>
        </w:rPr>
        <w:t>-- Need R</w:t>
      </w:r>
    </w:p>
    <w:p w14:paraId="04C59C21" w14:textId="77777777" w:rsidR="00402582" w:rsidRDefault="00CE71B1">
      <w:pPr>
        <w:pStyle w:val="PL"/>
      </w:pPr>
      <w:r>
        <w:t>}</w:t>
      </w:r>
    </w:p>
    <w:p w14:paraId="2C03482D" w14:textId="77777777" w:rsidR="00402582" w:rsidRDefault="00402582">
      <w:pPr>
        <w:pStyle w:val="PL"/>
      </w:pPr>
    </w:p>
    <w:p w14:paraId="14F4A3F1" w14:textId="77777777" w:rsidR="00402582" w:rsidRDefault="00CE71B1">
      <w:pPr>
        <w:pStyle w:val="PL"/>
      </w:pPr>
      <w:r>
        <w:t xml:space="preserve">NSAG-List-r17 ::= </w:t>
      </w:r>
      <w:r>
        <w:rPr>
          <w:color w:val="993366"/>
        </w:rPr>
        <w:t>SEQUENCE</w:t>
      </w:r>
      <w:r>
        <w:t xml:space="preserve"> (</w:t>
      </w:r>
      <w:r>
        <w:rPr>
          <w:color w:val="993366"/>
        </w:rPr>
        <w:t>SIZE</w:t>
      </w:r>
      <w:r>
        <w:t xml:space="preserve"> (1..</w:t>
      </w:r>
      <w:r>
        <w:rPr>
          <w:rFonts w:eastAsia="DengXian"/>
        </w:rPr>
        <w:t xml:space="preserve"> maxSliceInfo-r17</w:t>
      </w:r>
      <w:r>
        <w:t>))</w:t>
      </w:r>
      <w:r>
        <w:rPr>
          <w:color w:val="993366"/>
        </w:rPr>
        <w:t xml:space="preserve"> OF</w:t>
      </w:r>
      <w:r>
        <w:t xml:space="preserve"> NSAG-ID-r17</w:t>
      </w:r>
    </w:p>
    <w:p w14:paraId="084213DE" w14:textId="77777777" w:rsidR="00402582" w:rsidRDefault="00402582">
      <w:pPr>
        <w:pStyle w:val="PL"/>
      </w:pPr>
    </w:p>
    <w:p w14:paraId="6A00F1C7" w14:textId="77777777" w:rsidR="00402582" w:rsidRDefault="00CE71B1">
      <w:pPr>
        <w:pStyle w:val="PL"/>
        <w:rPr>
          <w:color w:val="808080"/>
        </w:rPr>
      </w:pPr>
      <w:r>
        <w:rPr>
          <w:color w:val="808080"/>
        </w:rPr>
        <w:t>-- TAG-FEATURECOMBINATION-STOP</w:t>
      </w:r>
    </w:p>
    <w:p w14:paraId="41486018" w14:textId="77777777" w:rsidR="00402582" w:rsidRDefault="00CE71B1">
      <w:pPr>
        <w:pStyle w:val="PL"/>
        <w:rPr>
          <w:color w:val="808080"/>
        </w:rPr>
      </w:pPr>
      <w:r>
        <w:rPr>
          <w:color w:val="808080"/>
        </w:rPr>
        <w:t>-- ASN1STOP</w:t>
      </w:r>
    </w:p>
    <w:p w14:paraId="109B5BC7" w14:textId="77777777" w:rsidR="00402582" w:rsidRDefault="004025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02582" w14:paraId="6B41D2B3" w14:textId="77777777">
        <w:tc>
          <w:tcPr>
            <w:tcW w:w="5000" w:type="pct"/>
            <w:tcBorders>
              <w:top w:val="single" w:sz="4" w:space="0" w:color="auto"/>
              <w:left w:val="single" w:sz="4" w:space="0" w:color="auto"/>
              <w:bottom w:val="single" w:sz="4" w:space="0" w:color="auto"/>
              <w:right w:val="single" w:sz="4" w:space="0" w:color="auto"/>
            </w:tcBorders>
          </w:tcPr>
          <w:p w14:paraId="331C99B7" w14:textId="77777777" w:rsidR="00402582" w:rsidRDefault="00CE71B1">
            <w:pPr>
              <w:pStyle w:val="TAH"/>
              <w:rPr>
                <w:szCs w:val="22"/>
                <w:lang w:eastAsia="sv-SE"/>
              </w:rPr>
            </w:pPr>
            <w:r>
              <w:rPr>
                <w:i/>
              </w:rPr>
              <w:t>FeatureCombination</w:t>
            </w:r>
            <w:del w:id="104" w:author="Nokia" w:date="2022-08-03T22:44:00Z">
              <w:r>
                <w:rPr>
                  <w:i/>
                </w:rPr>
                <w:delText>Indication</w:delText>
              </w:r>
            </w:del>
            <w:r>
              <w:rPr>
                <w:szCs w:val="22"/>
                <w:lang w:eastAsia="sv-SE"/>
              </w:rPr>
              <w:t xml:space="preserve"> field descriptions</w:t>
            </w:r>
          </w:p>
        </w:tc>
      </w:tr>
      <w:tr w:rsidR="00402582" w14:paraId="031F6CC2" w14:textId="77777777">
        <w:tc>
          <w:tcPr>
            <w:tcW w:w="5000" w:type="pct"/>
            <w:tcBorders>
              <w:top w:val="single" w:sz="4" w:space="0" w:color="auto"/>
              <w:left w:val="single" w:sz="4" w:space="0" w:color="auto"/>
              <w:bottom w:val="single" w:sz="4" w:space="0" w:color="auto"/>
              <w:right w:val="single" w:sz="4" w:space="0" w:color="auto"/>
            </w:tcBorders>
          </w:tcPr>
          <w:p w14:paraId="573D1955" w14:textId="77777777" w:rsidR="00402582" w:rsidRDefault="00CE71B1">
            <w:pPr>
              <w:pStyle w:val="TAL"/>
              <w:rPr>
                <w:szCs w:val="22"/>
              </w:rPr>
            </w:pPr>
            <w:r>
              <w:rPr>
                <w:b/>
                <w:i/>
                <w:szCs w:val="22"/>
              </w:rPr>
              <w:t>redCap</w:t>
            </w:r>
          </w:p>
          <w:p w14:paraId="5E01B8E7" w14:textId="77777777" w:rsidR="00402582" w:rsidRDefault="00CE71B1">
            <w:pPr>
              <w:pStyle w:val="TAL"/>
              <w:rPr>
                <w:b/>
                <w:i/>
                <w:szCs w:val="22"/>
                <w:lang w:eastAsia="sv-SE"/>
              </w:rPr>
            </w:pPr>
            <w:r>
              <w:rPr>
                <w:szCs w:val="22"/>
              </w:rPr>
              <w:t>If present, this field indicates that RedCap is part of this feature combination.</w:t>
            </w:r>
          </w:p>
        </w:tc>
      </w:tr>
      <w:tr w:rsidR="00402582" w14:paraId="2D5CAFDD" w14:textId="77777777">
        <w:tc>
          <w:tcPr>
            <w:tcW w:w="5000" w:type="pct"/>
            <w:tcBorders>
              <w:top w:val="single" w:sz="4" w:space="0" w:color="auto"/>
              <w:left w:val="single" w:sz="4" w:space="0" w:color="auto"/>
              <w:bottom w:val="single" w:sz="4" w:space="0" w:color="auto"/>
              <w:right w:val="single" w:sz="4" w:space="0" w:color="auto"/>
            </w:tcBorders>
          </w:tcPr>
          <w:p w14:paraId="679C0519" w14:textId="77777777" w:rsidR="00402582" w:rsidRDefault="00CE71B1">
            <w:pPr>
              <w:pStyle w:val="TAL"/>
              <w:rPr>
                <w:szCs w:val="22"/>
                <w:lang w:eastAsia="sv-SE"/>
              </w:rPr>
            </w:pPr>
            <w:r>
              <w:rPr>
                <w:b/>
                <w:i/>
                <w:szCs w:val="22"/>
                <w:lang w:eastAsia="sv-SE"/>
              </w:rPr>
              <w:t>smallData</w:t>
            </w:r>
          </w:p>
          <w:p w14:paraId="677C79E2" w14:textId="77777777" w:rsidR="00402582" w:rsidRDefault="00CE71B1">
            <w:pPr>
              <w:pStyle w:val="TAL"/>
              <w:rPr>
                <w:szCs w:val="22"/>
                <w:lang w:eastAsia="sv-SE"/>
              </w:rPr>
            </w:pPr>
            <w:r>
              <w:rPr>
                <w:szCs w:val="22"/>
              </w:rPr>
              <w:t>If present, this field indicates that Small Data is part of this feature combination.</w:t>
            </w:r>
          </w:p>
        </w:tc>
      </w:tr>
      <w:tr w:rsidR="00402582" w14:paraId="775C1C36" w14:textId="77777777">
        <w:tc>
          <w:tcPr>
            <w:tcW w:w="5000" w:type="pct"/>
            <w:tcBorders>
              <w:top w:val="single" w:sz="4" w:space="0" w:color="auto"/>
              <w:left w:val="single" w:sz="4" w:space="0" w:color="auto"/>
              <w:bottom w:val="single" w:sz="4" w:space="0" w:color="auto"/>
              <w:right w:val="single" w:sz="4" w:space="0" w:color="auto"/>
            </w:tcBorders>
          </w:tcPr>
          <w:p w14:paraId="57D3862E" w14:textId="77777777" w:rsidR="00402582" w:rsidRDefault="00CE71B1">
            <w:pPr>
              <w:pStyle w:val="TAL"/>
              <w:rPr>
                <w:b/>
                <w:i/>
                <w:szCs w:val="22"/>
                <w:lang w:eastAsia="sv-SE"/>
              </w:rPr>
            </w:pPr>
            <w:r>
              <w:rPr>
                <w:b/>
                <w:i/>
              </w:rPr>
              <w:t>nsag</w:t>
            </w:r>
          </w:p>
          <w:p w14:paraId="68CF64D5" w14:textId="77777777" w:rsidR="00402582" w:rsidRDefault="00CE71B1">
            <w:pPr>
              <w:pStyle w:val="TAL"/>
              <w:rPr>
                <w:szCs w:val="22"/>
                <w:lang w:eastAsia="sv-SE"/>
              </w:rPr>
            </w:pPr>
            <w:r>
              <w:rPr>
                <w:szCs w:val="22"/>
              </w:rPr>
              <w:t>If present, this field indicates NSAG(s) that are part of this feature combination.</w:t>
            </w:r>
          </w:p>
        </w:tc>
      </w:tr>
      <w:tr w:rsidR="00402582" w14:paraId="0BC7C18D" w14:textId="77777777">
        <w:tc>
          <w:tcPr>
            <w:tcW w:w="5000" w:type="pct"/>
            <w:tcBorders>
              <w:top w:val="single" w:sz="4" w:space="0" w:color="auto"/>
              <w:left w:val="single" w:sz="4" w:space="0" w:color="auto"/>
              <w:bottom w:val="single" w:sz="4" w:space="0" w:color="auto"/>
              <w:right w:val="single" w:sz="4" w:space="0" w:color="auto"/>
            </w:tcBorders>
          </w:tcPr>
          <w:p w14:paraId="23B345D8" w14:textId="77777777" w:rsidR="00402582" w:rsidRDefault="00CE71B1">
            <w:pPr>
              <w:pStyle w:val="TAL"/>
              <w:rPr>
                <w:b/>
                <w:i/>
              </w:rPr>
            </w:pPr>
            <w:r>
              <w:rPr>
                <w:b/>
                <w:i/>
              </w:rPr>
              <w:t>msg3-Repetitions</w:t>
            </w:r>
          </w:p>
          <w:p w14:paraId="2F8B3D9F" w14:textId="77777777" w:rsidR="00402582" w:rsidRDefault="00CE71B1">
            <w:pPr>
              <w:pStyle w:val="TAL"/>
              <w:rPr>
                <w:szCs w:val="22"/>
                <w:lang w:eastAsia="sv-SE"/>
              </w:rPr>
            </w:pPr>
            <w:r>
              <w:rPr>
                <w:szCs w:val="22"/>
              </w:rPr>
              <w:t xml:space="preserve">If present, this field indicates that </w:t>
            </w:r>
            <w:r>
              <w:t>signalling of msg3 repetition</w:t>
            </w:r>
            <w:r>
              <w:rPr>
                <w:szCs w:val="22"/>
              </w:rPr>
              <w:t xml:space="preserve"> is part of this feature combination. This field is not configured in a set of preambles that is configured with 2-step random-access type.</w:t>
            </w:r>
          </w:p>
        </w:tc>
      </w:tr>
    </w:tbl>
    <w:p w14:paraId="0958E7F6" w14:textId="77777777" w:rsidR="00402582" w:rsidRDefault="00402582">
      <w:pPr>
        <w:rPr>
          <w:lang w:eastAsia="ja-JP"/>
        </w:rPr>
      </w:pPr>
    </w:p>
    <w:p w14:paraId="32C78283" w14:textId="77777777" w:rsidR="00402582" w:rsidRDefault="00CE71B1">
      <w:pPr>
        <w:pStyle w:val="Comments"/>
        <w:rPr>
          <w:b/>
          <w:bCs/>
          <w:i w:val="0"/>
          <w:iCs/>
        </w:rPr>
      </w:pPr>
      <w:r>
        <w:rPr>
          <w:i w:val="0"/>
          <w:iCs/>
        </w:rPr>
        <w:br/>
      </w:r>
      <w:r>
        <w:rPr>
          <w:b/>
          <w:bCs/>
          <w:i w:val="0"/>
          <w:iCs/>
        </w:rPr>
        <w:t>Rapp assessment:</w:t>
      </w:r>
      <w:r>
        <w:rPr>
          <w:i w:val="0"/>
          <w:iCs/>
        </w:rPr>
        <w:br/>
        <w:t>Should be uncontroversial corrections to be adopted.</w:t>
      </w:r>
    </w:p>
    <w:p w14:paraId="2AE6B3A2" w14:textId="77777777" w:rsidR="00402582" w:rsidRDefault="00402582">
      <w:pPr>
        <w:rPr>
          <w:iCs/>
          <w:lang w:eastAsia="ja-JP"/>
        </w:rPr>
      </w:pPr>
    </w:p>
    <w:p w14:paraId="6F8611BC" w14:textId="77777777" w:rsidR="00402582" w:rsidRDefault="00CE71B1">
      <w:pPr>
        <w:pStyle w:val="NO"/>
        <w:keepNext/>
        <w:ind w:left="1418" w:hanging="1134"/>
        <w:rPr>
          <w:lang w:val="en-US" w:eastAsia="zh-CN"/>
        </w:rPr>
      </w:pPr>
      <w:r>
        <w:rPr>
          <w:b/>
          <w:bCs/>
          <w:lang w:eastAsia="ja-JP"/>
        </w:rPr>
        <w:lastRenderedPageBreak/>
        <w:t>Question 7:</w:t>
      </w:r>
      <w:r>
        <w:rPr>
          <w:lang w:eastAsia="ja-JP"/>
        </w:rPr>
        <w:tab/>
        <w:t xml:space="preserve">Do you agree to the two proposed editorial changes in </w:t>
      </w:r>
      <w:r>
        <w:rPr>
          <w:lang w:val="en-US" w:eastAsia="zh-CN"/>
        </w:rPr>
        <w:t xml:space="preserve">[7]? </w:t>
      </w:r>
    </w:p>
    <w:tbl>
      <w:tblPr>
        <w:tblStyle w:val="TableGrid"/>
        <w:tblW w:w="0" w:type="auto"/>
        <w:tblLook w:val="04A0" w:firstRow="1" w:lastRow="0" w:firstColumn="1" w:lastColumn="0" w:noHBand="0" w:noVBand="1"/>
      </w:tblPr>
      <w:tblGrid>
        <w:gridCol w:w="1371"/>
        <w:gridCol w:w="1127"/>
        <w:gridCol w:w="7133"/>
      </w:tblGrid>
      <w:tr w:rsidR="00402582" w14:paraId="65A2D7FA" w14:textId="77777777" w:rsidTr="00B50992">
        <w:tc>
          <w:tcPr>
            <w:tcW w:w="1371" w:type="dxa"/>
          </w:tcPr>
          <w:p w14:paraId="056348DE" w14:textId="77777777" w:rsidR="00402582" w:rsidRDefault="00CE71B1">
            <w:pPr>
              <w:pStyle w:val="TAH"/>
              <w:rPr>
                <w:lang w:eastAsia="ja-JP"/>
              </w:rPr>
            </w:pPr>
            <w:r>
              <w:rPr>
                <w:lang w:eastAsia="ja-JP"/>
              </w:rPr>
              <w:t>Company</w:t>
            </w:r>
          </w:p>
        </w:tc>
        <w:tc>
          <w:tcPr>
            <w:tcW w:w="1127" w:type="dxa"/>
          </w:tcPr>
          <w:p w14:paraId="4CEF31F5" w14:textId="77777777" w:rsidR="00402582" w:rsidRDefault="00CE71B1">
            <w:pPr>
              <w:pStyle w:val="TAH"/>
              <w:rPr>
                <w:lang w:eastAsia="ja-JP"/>
              </w:rPr>
            </w:pPr>
            <w:r>
              <w:rPr>
                <w:lang w:eastAsia="ja-JP"/>
              </w:rPr>
              <w:t>Essential Correction</w:t>
            </w:r>
            <w:r>
              <w:rPr>
                <w:lang w:eastAsia="ja-JP"/>
              </w:rPr>
              <w:br/>
              <w:t>Yes/No</w:t>
            </w:r>
          </w:p>
        </w:tc>
        <w:tc>
          <w:tcPr>
            <w:tcW w:w="7133" w:type="dxa"/>
          </w:tcPr>
          <w:p w14:paraId="0F5C5E85" w14:textId="77777777" w:rsidR="00402582" w:rsidRDefault="00CE71B1">
            <w:pPr>
              <w:pStyle w:val="TAH"/>
              <w:rPr>
                <w:lang w:eastAsia="ja-JP"/>
              </w:rPr>
            </w:pPr>
            <w:r>
              <w:rPr>
                <w:lang w:eastAsia="ja-JP"/>
              </w:rPr>
              <w:t>Comments</w:t>
            </w:r>
          </w:p>
        </w:tc>
      </w:tr>
      <w:tr w:rsidR="00402582" w14:paraId="1731D022" w14:textId="77777777" w:rsidTr="00B50992">
        <w:tc>
          <w:tcPr>
            <w:tcW w:w="1371" w:type="dxa"/>
          </w:tcPr>
          <w:p w14:paraId="33446C7C" w14:textId="77777777" w:rsidR="00402582" w:rsidRDefault="00CE71B1">
            <w:pPr>
              <w:pStyle w:val="TAL"/>
              <w:rPr>
                <w:lang w:eastAsia="ja-JP"/>
              </w:rPr>
            </w:pPr>
            <w:r>
              <w:rPr>
                <w:lang w:eastAsia="ja-JP"/>
              </w:rPr>
              <w:t>ZTE</w:t>
            </w:r>
          </w:p>
        </w:tc>
        <w:tc>
          <w:tcPr>
            <w:tcW w:w="1127" w:type="dxa"/>
          </w:tcPr>
          <w:p w14:paraId="6302A2A4" w14:textId="77777777" w:rsidR="00402582" w:rsidRDefault="00CE71B1">
            <w:pPr>
              <w:pStyle w:val="TAL"/>
              <w:rPr>
                <w:lang w:eastAsia="ja-JP"/>
              </w:rPr>
            </w:pPr>
            <w:r>
              <w:rPr>
                <w:lang w:eastAsia="ja-JP"/>
              </w:rPr>
              <w:t>Yes</w:t>
            </w:r>
          </w:p>
        </w:tc>
        <w:tc>
          <w:tcPr>
            <w:tcW w:w="7133" w:type="dxa"/>
          </w:tcPr>
          <w:p w14:paraId="7726665C" w14:textId="77777777" w:rsidR="00402582" w:rsidRDefault="00CE71B1">
            <w:pPr>
              <w:pStyle w:val="TAL"/>
              <w:rPr>
                <w:lang w:eastAsia="ja-JP"/>
              </w:rPr>
            </w:pPr>
            <w:r>
              <w:rPr>
                <w:lang w:eastAsia="ja-JP"/>
              </w:rPr>
              <w:t>Merge into rapporteur CR</w:t>
            </w:r>
          </w:p>
        </w:tc>
      </w:tr>
      <w:tr w:rsidR="00402582" w14:paraId="4E44A75E" w14:textId="77777777" w:rsidTr="00B50992">
        <w:tc>
          <w:tcPr>
            <w:tcW w:w="1371" w:type="dxa"/>
          </w:tcPr>
          <w:p w14:paraId="6D0A73CD" w14:textId="77777777" w:rsidR="00402582" w:rsidRDefault="00CE71B1">
            <w:pPr>
              <w:pStyle w:val="TAL"/>
              <w:rPr>
                <w:lang w:eastAsia="ko-KR"/>
              </w:rPr>
            </w:pPr>
            <w:r>
              <w:rPr>
                <w:rFonts w:hint="eastAsia"/>
                <w:lang w:eastAsia="ko-KR"/>
              </w:rPr>
              <w:t>LGE</w:t>
            </w:r>
          </w:p>
        </w:tc>
        <w:tc>
          <w:tcPr>
            <w:tcW w:w="1127" w:type="dxa"/>
          </w:tcPr>
          <w:p w14:paraId="45097C4E" w14:textId="77777777" w:rsidR="00402582" w:rsidRDefault="00CE71B1">
            <w:pPr>
              <w:pStyle w:val="TAL"/>
              <w:rPr>
                <w:lang w:eastAsia="ko-KR"/>
              </w:rPr>
            </w:pPr>
            <w:r>
              <w:rPr>
                <w:rFonts w:hint="eastAsia"/>
                <w:lang w:eastAsia="ko-KR"/>
              </w:rPr>
              <w:t>Y</w:t>
            </w:r>
            <w:r>
              <w:rPr>
                <w:lang w:eastAsia="ko-KR"/>
              </w:rPr>
              <w:t>e</w:t>
            </w:r>
            <w:r>
              <w:rPr>
                <w:rFonts w:hint="eastAsia"/>
                <w:lang w:eastAsia="ko-KR"/>
              </w:rPr>
              <w:t>s</w:t>
            </w:r>
          </w:p>
        </w:tc>
        <w:tc>
          <w:tcPr>
            <w:tcW w:w="7133" w:type="dxa"/>
          </w:tcPr>
          <w:p w14:paraId="17F2877E" w14:textId="77777777" w:rsidR="00402582" w:rsidRDefault="00CE71B1">
            <w:pPr>
              <w:pStyle w:val="TAL"/>
              <w:rPr>
                <w:lang w:eastAsia="ko-KR"/>
              </w:rPr>
            </w:pPr>
            <w:r>
              <w:rPr>
                <w:rFonts w:hint="eastAsia"/>
                <w:lang w:eastAsia="ko-KR"/>
              </w:rPr>
              <w:t xml:space="preserve">Agree with </w:t>
            </w:r>
            <w:r>
              <w:rPr>
                <w:lang w:eastAsia="ko-KR"/>
              </w:rPr>
              <w:t>rapporteur that it is uncontroversial corrections.</w:t>
            </w:r>
          </w:p>
        </w:tc>
      </w:tr>
      <w:tr w:rsidR="00402582" w14:paraId="4084CF01" w14:textId="77777777" w:rsidTr="00B50992">
        <w:tc>
          <w:tcPr>
            <w:tcW w:w="1371" w:type="dxa"/>
          </w:tcPr>
          <w:p w14:paraId="3AD59CA3" w14:textId="77777777" w:rsidR="00402582" w:rsidRDefault="00CE71B1">
            <w:pPr>
              <w:pStyle w:val="TAL"/>
              <w:rPr>
                <w:lang w:eastAsia="ja-JP"/>
              </w:rPr>
            </w:pPr>
            <w:r>
              <w:rPr>
                <w:lang w:eastAsia="ja-JP"/>
              </w:rPr>
              <w:t>Intel</w:t>
            </w:r>
          </w:p>
        </w:tc>
        <w:tc>
          <w:tcPr>
            <w:tcW w:w="1127" w:type="dxa"/>
          </w:tcPr>
          <w:p w14:paraId="2FE6EABD" w14:textId="77777777" w:rsidR="00402582" w:rsidRDefault="00CE71B1">
            <w:pPr>
              <w:pStyle w:val="TAL"/>
              <w:rPr>
                <w:lang w:eastAsia="ja-JP"/>
              </w:rPr>
            </w:pPr>
            <w:r>
              <w:rPr>
                <w:lang w:eastAsia="ja-JP"/>
              </w:rPr>
              <w:t>Yes</w:t>
            </w:r>
          </w:p>
        </w:tc>
        <w:tc>
          <w:tcPr>
            <w:tcW w:w="7133" w:type="dxa"/>
          </w:tcPr>
          <w:p w14:paraId="48C8201D" w14:textId="77777777" w:rsidR="00402582" w:rsidRDefault="00CE71B1">
            <w:pPr>
              <w:pStyle w:val="TAL"/>
              <w:rPr>
                <w:lang w:eastAsia="ja-JP"/>
              </w:rPr>
            </w:pPr>
            <w:r>
              <w:rPr>
                <w:lang w:eastAsia="ja-JP"/>
              </w:rPr>
              <w:t>Agree with the others to merge to rapporteur CR</w:t>
            </w:r>
          </w:p>
        </w:tc>
      </w:tr>
      <w:tr w:rsidR="00402582" w14:paraId="0F22D379" w14:textId="77777777" w:rsidTr="00B50992">
        <w:tc>
          <w:tcPr>
            <w:tcW w:w="1371" w:type="dxa"/>
          </w:tcPr>
          <w:p w14:paraId="4206245E" w14:textId="77777777" w:rsidR="00402582" w:rsidRDefault="00CE71B1">
            <w:pPr>
              <w:pStyle w:val="TAL"/>
              <w:rPr>
                <w:lang w:eastAsia="ja-JP"/>
              </w:rPr>
            </w:pPr>
            <w:r>
              <w:rPr>
                <w:lang w:eastAsia="ja-JP"/>
              </w:rPr>
              <w:t>Nokia</w:t>
            </w:r>
          </w:p>
        </w:tc>
        <w:tc>
          <w:tcPr>
            <w:tcW w:w="1127" w:type="dxa"/>
          </w:tcPr>
          <w:p w14:paraId="00ADFD2C" w14:textId="77777777" w:rsidR="00402582" w:rsidRDefault="00CE71B1">
            <w:pPr>
              <w:pStyle w:val="TAL"/>
              <w:rPr>
                <w:lang w:eastAsia="ja-JP"/>
              </w:rPr>
            </w:pPr>
            <w:r>
              <w:rPr>
                <w:lang w:eastAsia="ja-JP"/>
              </w:rPr>
              <w:t>Yes</w:t>
            </w:r>
          </w:p>
        </w:tc>
        <w:tc>
          <w:tcPr>
            <w:tcW w:w="7133" w:type="dxa"/>
          </w:tcPr>
          <w:p w14:paraId="2DD63E5A" w14:textId="77777777" w:rsidR="00402582" w:rsidRDefault="00402582">
            <w:pPr>
              <w:pStyle w:val="TAL"/>
              <w:rPr>
                <w:lang w:eastAsia="ja-JP"/>
              </w:rPr>
            </w:pPr>
          </w:p>
        </w:tc>
      </w:tr>
      <w:tr w:rsidR="00402582" w14:paraId="48605516" w14:textId="77777777" w:rsidTr="00B50992">
        <w:tc>
          <w:tcPr>
            <w:tcW w:w="1371" w:type="dxa"/>
          </w:tcPr>
          <w:p w14:paraId="46178097" w14:textId="77777777" w:rsidR="00402582" w:rsidRDefault="00CE71B1">
            <w:pPr>
              <w:pStyle w:val="TAL"/>
              <w:rPr>
                <w:lang w:eastAsia="ja-JP"/>
              </w:rPr>
            </w:pPr>
            <w:r>
              <w:rPr>
                <w:lang w:eastAsia="ja-JP"/>
              </w:rPr>
              <w:t>MediaTek</w:t>
            </w:r>
          </w:p>
        </w:tc>
        <w:tc>
          <w:tcPr>
            <w:tcW w:w="1127" w:type="dxa"/>
          </w:tcPr>
          <w:p w14:paraId="0EAD08D2" w14:textId="77777777" w:rsidR="00402582" w:rsidRDefault="00CE71B1">
            <w:pPr>
              <w:pStyle w:val="TAL"/>
              <w:rPr>
                <w:lang w:eastAsia="ja-JP"/>
              </w:rPr>
            </w:pPr>
            <w:r>
              <w:rPr>
                <w:lang w:eastAsia="ja-JP"/>
              </w:rPr>
              <w:t>Yes</w:t>
            </w:r>
          </w:p>
        </w:tc>
        <w:tc>
          <w:tcPr>
            <w:tcW w:w="7133" w:type="dxa"/>
          </w:tcPr>
          <w:p w14:paraId="1F3827EC" w14:textId="77777777" w:rsidR="00402582" w:rsidRDefault="00402582">
            <w:pPr>
              <w:pStyle w:val="TAL"/>
              <w:rPr>
                <w:lang w:eastAsia="ja-JP"/>
              </w:rPr>
            </w:pPr>
          </w:p>
        </w:tc>
      </w:tr>
      <w:tr w:rsidR="00402582" w14:paraId="39767F4B" w14:textId="77777777" w:rsidTr="00B50992">
        <w:tc>
          <w:tcPr>
            <w:tcW w:w="1371" w:type="dxa"/>
          </w:tcPr>
          <w:p w14:paraId="32AD0A5B" w14:textId="77777777" w:rsidR="00402582" w:rsidRDefault="00CE71B1">
            <w:pPr>
              <w:pStyle w:val="TAL"/>
              <w:rPr>
                <w:lang w:eastAsia="ja-JP"/>
              </w:rPr>
            </w:pPr>
            <w:r>
              <w:rPr>
                <w:rFonts w:hint="eastAsia"/>
                <w:lang w:eastAsia="zh-CN"/>
              </w:rPr>
              <w:t>S</w:t>
            </w:r>
            <w:r>
              <w:rPr>
                <w:lang w:eastAsia="zh-CN"/>
              </w:rPr>
              <w:t>preadtrum</w:t>
            </w:r>
          </w:p>
        </w:tc>
        <w:tc>
          <w:tcPr>
            <w:tcW w:w="1127" w:type="dxa"/>
          </w:tcPr>
          <w:p w14:paraId="337304F9" w14:textId="77777777" w:rsidR="00402582" w:rsidRDefault="00CE71B1">
            <w:pPr>
              <w:pStyle w:val="TAL"/>
              <w:rPr>
                <w:lang w:eastAsia="zh-CN"/>
              </w:rPr>
            </w:pPr>
            <w:r>
              <w:rPr>
                <w:rFonts w:hint="eastAsia"/>
                <w:lang w:eastAsia="zh-CN"/>
              </w:rPr>
              <w:t>Y</w:t>
            </w:r>
            <w:r>
              <w:rPr>
                <w:lang w:eastAsia="zh-CN"/>
              </w:rPr>
              <w:t>es</w:t>
            </w:r>
          </w:p>
        </w:tc>
        <w:tc>
          <w:tcPr>
            <w:tcW w:w="7133" w:type="dxa"/>
          </w:tcPr>
          <w:p w14:paraId="5E929BF9" w14:textId="77777777" w:rsidR="00402582" w:rsidRDefault="00402582">
            <w:pPr>
              <w:pStyle w:val="TAL"/>
              <w:rPr>
                <w:lang w:eastAsia="ja-JP"/>
              </w:rPr>
            </w:pPr>
          </w:p>
        </w:tc>
      </w:tr>
      <w:tr w:rsidR="00402582" w14:paraId="369E3744" w14:textId="77777777" w:rsidTr="00B50992">
        <w:tc>
          <w:tcPr>
            <w:tcW w:w="1371" w:type="dxa"/>
          </w:tcPr>
          <w:p w14:paraId="11FE1FF0" w14:textId="77777777" w:rsidR="00402582" w:rsidRDefault="00CE71B1">
            <w:pPr>
              <w:pStyle w:val="TAL"/>
              <w:rPr>
                <w:lang w:val="en-US" w:eastAsia="zh-CN"/>
              </w:rPr>
            </w:pPr>
            <w:r>
              <w:rPr>
                <w:rFonts w:hint="eastAsia"/>
                <w:lang w:val="en-US" w:eastAsia="zh-CN"/>
              </w:rPr>
              <w:t xml:space="preserve">Xiaomi </w:t>
            </w:r>
          </w:p>
        </w:tc>
        <w:tc>
          <w:tcPr>
            <w:tcW w:w="1127" w:type="dxa"/>
          </w:tcPr>
          <w:p w14:paraId="5D1BFCCC" w14:textId="77777777" w:rsidR="00402582" w:rsidRDefault="00CE71B1">
            <w:pPr>
              <w:pStyle w:val="TAL"/>
              <w:rPr>
                <w:lang w:val="en-US" w:eastAsia="zh-CN"/>
              </w:rPr>
            </w:pPr>
            <w:r>
              <w:rPr>
                <w:rFonts w:hint="eastAsia"/>
                <w:lang w:val="en-US" w:eastAsia="zh-CN"/>
              </w:rPr>
              <w:t>Yes</w:t>
            </w:r>
          </w:p>
        </w:tc>
        <w:tc>
          <w:tcPr>
            <w:tcW w:w="7133" w:type="dxa"/>
          </w:tcPr>
          <w:p w14:paraId="15BE0A4F" w14:textId="77777777" w:rsidR="00402582" w:rsidRDefault="00402582">
            <w:pPr>
              <w:pStyle w:val="TAL"/>
              <w:rPr>
                <w:lang w:eastAsia="ja-JP"/>
              </w:rPr>
            </w:pPr>
          </w:p>
        </w:tc>
      </w:tr>
      <w:tr w:rsidR="00402582" w14:paraId="045BDCEC" w14:textId="77777777" w:rsidTr="00B50992">
        <w:tc>
          <w:tcPr>
            <w:tcW w:w="1371" w:type="dxa"/>
          </w:tcPr>
          <w:p w14:paraId="6EBAF8E0" w14:textId="7B74C11F" w:rsidR="00402582" w:rsidRDefault="005C0BC0">
            <w:pPr>
              <w:pStyle w:val="TAL"/>
              <w:rPr>
                <w:lang w:eastAsia="ja-JP"/>
              </w:rPr>
            </w:pPr>
            <w:r>
              <w:rPr>
                <w:lang w:eastAsia="ja-JP"/>
              </w:rPr>
              <w:t>Huawei, HiSilicon</w:t>
            </w:r>
          </w:p>
        </w:tc>
        <w:tc>
          <w:tcPr>
            <w:tcW w:w="1127" w:type="dxa"/>
          </w:tcPr>
          <w:p w14:paraId="15EAAD07" w14:textId="5E130204" w:rsidR="00402582" w:rsidRDefault="0057770C">
            <w:pPr>
              <w:pStyle w:val="TAL"/>
              <w:rPr>
                <w:lang w:eastAsia="ja-JP"/>
              </w:rPr>
            </w:pPr>
            <w:r>
              <w:rPr>
                <w:lang w:eastAsia="ja-JP"/>
              </w:rPr>
              <w:t>Yes</w:t>
            </w:r>
          </w:p>
        </w:tc>
        <w:tc>
          <w:tcPr>
            <w:tcW w:w="7133" w:type="dxa"/>
          </w:tcPr>
          <w:p w14:paraId="66FC9E90" w14:textId="77777777" w:rsidR="00402582" w:rsidRDefault="00402582">
            <w:pPr>
              <w:pStyle w:val="TAL"/>
              <w:rPr>
                <w:lang w:eastAsia="ja-JP"/>
              </w:rPr>
            </w:pPr>
          </w:p>
        </w:tc>
      </w:tr>
      <w:tr w:rsidR="00B50992" w14:paraId="698AA1C8" w14:textId="77777777" w:rsidTr="00B50992">
        <w:tc>
          <w:tcPr>
            <w:tcW w:w="1371" w:type="dxa"/>
          </w:tcPr>
          <w:p w14:paraId="5336FEB5" w14:textId="6D21F322" w:rsidR="00B50992" w:rsidRDefault="00B50992" w:rsidP="00B50992">
            <w:pPr>
              <w:pStyle w:val="TAL"/>
              <w:rPr>
                <w:lang w:eastAsia="ja-JP"/>
              </w:rPr>
            </w:pPr>
            <w:r>
              <w:rPr>
                <w:lang w:eastAsia="ja-JP"/>
              </w:rPr>
              <w:t>Qualcomm</w:t>
            </w:r>
          </w:p>
        </w:tc>
        <w:tc>
          <w:tcPr>
            <w:tcW w:w="1127" w:type="dxa"/>
          </w:tcPr>
          <w:p w14:paraId="7FD64FB3" w14:textId="4A795D88" w:rsidR="00B50992" w:rsidRDefault="00B50992" w:rsidP="00B50992">
            <w:pPr>
              <w:pStyle w:val="TAL"/>
              <w:rPr>
                <w:lang w:eastAsia="ja-JP"/>
              </w:rPr>
            </w:pPr>
            <w:r>
              <w:rPr>
                <w:lang w:eastAsia="ja-JP"/>
              </w:rPr>
              <w:t>Yes</w:t>
            </w:r>
          </w:p>
        </w:tc>
        <w:tc>
          <w:tcPr>
            <w:tcW w:w="7133" w:type="dxa"/>
          </w:tcPr>
          <w:p w14:paraId="5BBC8016" w14:textId="77777777" w:rsidR="00B50992" w:rsidRDefault="00B50992" w:rsidP="00B50992">
            <w:pPr>
              <w:pStyle w:val="TAL"/>
              <w:rPr>
                <w:lang w:eastAsia="ja-JP"/>
              </w:rPr>
            </w:pPr>
          </w:p>
        </w:tc>
      </w:tr>
      <w:tr w:rsidR="00B50992" w14:paraId="4A70F6AB" w14:textId="77777777" w:rsidTr="00B50992">
        <w:tc>
          <w:tcPr>
            <w:tcW w:w="1371" w:type="dxa"/>
          </w:tcPr>
          <w:p w14:paraId="066D750A" w14:textId="17BA046D" w:rsidR="00B50992" w:rsidRDefault="002C5D0B" w:rsidP="00B50992">
            <w:pPr>
              <w:pStyle w:val="TAL"/>
              <w:rPr>
                <w:lang w:eastAsia="zh-CN"/>
              </w:rPr>
            </w:pPr>
            <w:r>
              <w:rPr>
                <w:rFonts w:hint="eastAsia"/>
                <w:lang w:eastAsia="zh-CN"/>
              </w:rPr>
              <w:t xml:space="preserve">CATT </w:t>
            </w:r>
          </w:p>
        </w:tc>
        <w:tc>
          <w:tcPr>
            <w:tcW w:w="1127" w:type="dxa"/>
          </w:tcPr>
          <w:p w14:paraId="302FAC05" w14:textId="58F65CBB" w:rsidR="00B50992" w:rsidRDefault="002C5D0B" w:rsidP="00B50992">
            <w:pPr>
              <w:pStyle w:val="TAL"/>
              <w:rPr>
                <w:lang w:eastAsia="zh-CN"/>
              </w:rPr>
            </w:pPr>
            <w:r>
              <w:rPr>
                <w:rFonts w:hint="eastAsia"/>
                <w:lang w:eastAsia="zh-CN"/>
              </w:rPr>
              <w:t>Yes</w:t>
            </w:r>
          </w:p>
        </w:tc>
        <w:tc>
          <w:tcPr>
            <w:tcW w:w="7133" w:type="dxa"/>
          </w:tcPr>
          <w:p w14:paraId="2FE6F5D0" w14:textId="77777777" w:rsidR="00B50992" w:rsidRDefault="00B50992" w:rsidP="00B50992">
            <w:pPr>
              <w:pStyle w:val="TAL"/>
              <w:rPr>
                <w:lang w:eastAsia="ja-JP"/>
              </w:rPr>
            </w:pPr>
          </w:p>
        </w:tc>
      </w:tr>
      <w:tr w:rsidR="00B50992" w14:paraId="189D4E4D" w14:textId="77777777" w:rsidTr="00B50992">
        <w:tc>
          <w:tcPr>
            <w:tcW w:w="1371" w:type="dxa"/>
          </w:tcPr>
          <w:p w14:paraId="6AB3CA3F" w14:textId="45D9362D" w:rsidR="00B50992" w:rsidRDefault="00F17E8D" w:rsidP="00B50992">
            <w:pPr>
              <w:pStyle w:val="TAL"/>
              <w:rPr>
                <w:lang w:eastAsia="ja-JP"/>
              </w:rPr>
            </w:pPr>
            <w:r>
              <w:rPr>
                <w:lang w:eastAsia="ja-JP"/>
              </w:rPr>
              <w:t>Apple</w:t>
            </w:r>
          </w:p>
        </w:tc>
        <w:tc>
          <w:tcPr>
            <w:tcW w:w="1127" w:type="dxa"/>
          </w:tcPr>
          <w:p w14:paraId="0E62C1B6" w14:textId="7570771B" w:rsidR="00B50992" w:rsidRDefault="00F17E8D" w:rsidP="00B50992">
            <w:pPr>
              <w:pStyle w:val="TAL"/>
              <w:rPr>
                <w:lang w:eastAsia="ja-JP"/>
              </w:rPr>
            </w:pPr>
            <w:r>
              <w:rPr>
                <w:lang w:eastAsia="ja-JP"/>
              </w:rPr>
              <w:t>Yes</w:t>
            </w:r>
          </w:p>
        </w:tc>
        <w:tc>
          <w:tcPr>
            <w:tcW w:w="7133" w:type="dxa"/>
          </w:tcPr>
          <w:p w14:paraId="7DAE0907" w14:textId="77777777" w:rsidR="00B50992" w:rsidRDefault="00B50992" w:rsidP="00B50992">
            <w:pPr>
              <w:pStyle w:val="TAL"/>
              <w:rPr>
                <w:lang w:eastAsia="ja-JP"/>
              </w:rPr>
            </w:pPr>
          </w:p>
        </w:tc>
      </w:tr>
      <w:tr w:rsidR="00E26FD4" w:rsidRPr="005F4DC7" w14:paraId="76372D25" w14:textId="77777777" w:rsidTr="00AC7CD0">
        <w:tc>
          <w:tcPr>
            <w:tcW w:w="9631" w:type="dxa"/>
            <w:gridSpan w:val="3"/>
          </w:tcPr>
          <w:p w14:paraId="365AE58E" w14:textId="77777777" w:rsidR="00E26FD4" w:rsidRPr="005F4DC7" w:rsidRDefault="00E26FD4" w:rsidP="00AC7CD0">
            <w:pPr>
              <w:pStyle w:val="TAL"/>
              <w:rPr>
                <w:b/>
                <w:bCs/>
                <w:lang w:eastAsia="zh-CN"/>
              </w:rPr>
            </w:pPr>
            <w:r w:rsidRPr="005F4DC7">
              <w:rPr>
                <w:b/>
                <w:bCs/>
                <w:lang w:eastAsia="zh-CN"/>
              </w:rPr>
              <w:t>Summary and proposed conclusion:</w:t>
            </w:r>
          </w:p>
          <w:p w14:paraId="5825581E" w14:textId="77777777" w:rsidR="00E26FD4" w:rsidRPr="005F4DC7" w:rsidRDefault="00E26FD4" w:rsidP="00AC7CD0">
            <w:pPr>
              <w:pStyle w:val="TAL"/>
              <w:rPr>
                <w:lang w:eastAsia="zh-CN"/>
              </w:rPr>
            </w:pPr>
          </w:p>
          <w:p w14:paraId="2BB26771" w14:textId="204028ED" w:rsidR="00E26FD4" w:rsidRPr="005F4DC7" w:rsidRDefault="00E26FD4" w:rsidP="00AC7CD0">
            <w:pPr>
              <w:pStyle w:val="TAL"/>
              <w:rPr>
                <w:b/>
                <w:i/>
                <w:iCs/>
                <w:lang w:eastAsia="zh-CN"/>
              </w:rPr>
            </w:pPr>
            <w:r>
              <w:rPr>
                <w:iCs/>
                <w:lang w:eastAsia="zh-CN"/>
              </w:rPr>
              <w:t xml:space="preserve">The changes proposed in [7] are accepted and will be merged into a Rapporteur CR. </w:t>
            </w:r>
          </w:p>
        </w:tc>
      </w:tr>
    </w:tbl>
    <w:p w14:paraId="65D1A415" w14:textId="77777777" w:rsidR="00402582" w:rsidRDefault="00402582">
      <w:pPr>
        <w:rPr>
          <w:iCs/>
          <w:lang w:eastAsia="ja-JP"/>
        </w:rPr>
      </w:pPr>
    </w:p>
    <w:p w14:paraId="369097BD" w14:textId="77777777" w:rsidR="00402582" w:rsidRDefault="00CE71B1">
      <w:pPr>
        <w:pStyle w:val="Heading2"/>
      </w:pPr>
      <w:r>
        <w:t>[8]</w:t>
      </w:r>
      <w:r>
        <w:tab/>
        <w:t>Correction on Feature Combination</w:t>
      </w:r>
    </w:p>
    <w:p w14:paraId="641A0CE4" w14:textId="77777777" w:rsidR="00402582" w:rsidRDefault="003D43D7">
      <w:pPr>
        <w:pStyle w:val="Comments"/>
      </w:pPr>
      <w:hyperlink r:id="rId38">
        <w:r w:rsidR="00CE71B1">
          <w:rPr>
            <w:rStyle w:val="Hyperlink"/>
          </w:rPr>
          <w:t>R2-2208399</w:t>
        </w:r>
      </w:hyperlink>
      <w:r w:rsidR="00CE71B1">
        <w:rPr>
          <w:b/>
        </w:rPr>
        <w:tab/>
      </w:r>
      <w:r w:rsidR="00CE71B1">
        <w:t>Correction on Feature Combination</w:t>
      </w:r>
      <w:r w:rsidR="00CE71B1">
        <w:rPr>
          <w:b/>
        </w:rPr>
        <w:tab/>
        <w:t>LG Electronics Inc.</w:t>
      </w:r>
    </w:p>
    <w:p w14:paraId="566D81DC" w14:textId="77777777" w:rsidR="00402582" w:rsidRDefault="00CE71B1">
      <w:pPr>
        <w:pStyle w:val="Comments"/>
      </w:pPr>
      <w:r>
        <w:t>CR CR xxx rev –</w:t>
      </w:r>
    </w:p>
    <w:p w14:paraId="421BB880" w14:textId="77777777" w:rsidR="00402582" w:rsidRDefault="00402582">
      <w:pPr>
        <w:pStyle w:val="Comments"/>
      </w:pPr>
    </w:p>
    <w:p w14:paraId="3C81EFB3" w14:textId="77777777" w:rsidR="00402582" w:rsidRDefault="00CE71B1">
      <w:pPr>
        <w:pStyle w:val="CRCoverPage"/>
        <w:spacing w:after="0"/>
        <w:ind w:left="100"/>
        <w:rPr>
          <w:rFonts w:eastAsia="Malgun Gothic"/>
          <w:lang w:eastAsia="ko-KR"/>
        </w:rPr>
      </w:pPr>
      <w:r>
        <w:rPr>
          <w:b/>
          <w:i/>
        </w:rPr>
        <w:t>Reason for change:</w:t>
      </w:r>
    </w:p>
    <w:p w14:paraId="5FD580C4" w14:textId="77777777" w:rsidR="00402582" w:rsidRDefault="00CE71B1">
      <w:pPr>
        <w:pStyle w:val="CRCoverPage"/>
        <w:spacing w:after="0"/>
        <w:ind w:left="100"/>
        <w:rPr>
          <w:rFonts w:eastAsia="Malgun Gothic"/>
          <w:lang w:eastAsia="ko-KR"/>
        </w:rPr>
      </w:pPr>
      <w:r>
        <w:rPr>
          <w:rFonts w:eastAsia="Malgun Gothic" w:hint="eastAsia"/>
          <w:lang w:eastAsia="ko-KR"/>
        </w:rPr>
        <w:t>W</w:t>
      </w:r>
      <w:r>
        <w:rPr>
          <w:rFonts w:eastAsia="Malgun Gothic"/>
          <w:lang w:eastAsia="ko-KR"/>
        </w:rPr>
        <w:t xml:space="preserve">hen the FeatureCombination indicates a combination of feature including the feature defined the future release, the correponding set of Random Access resource shall not be used. </w:t>
      </w:r>
    </w:p>
    <w:p w14:paraId="1CB9B7C5" w14:textId="77777777" w:rsidR="00402582" w:rsidRDefault="00402582">
      <w:pPr>
        <w:pStyle w:val="CRCoverPage"/>
        <w:spacing w:after="0"/>
        <w:ind w:left="100"/>
        <w:rPr>
          <w:rFonts w:eastAsia="Malgun Gothic"/>
          <w:lang w:eastAsia="ko-KR"/>
        </w:rPr>
      </w:pPr>
    </w:p>
    <w:p w14:paraId="1BCBCEDE" w14:textId="77777777" w:rsidR="00402582" w:rsidRDefault="00CE71B1">
      <w:pPr>
        <w:pStyle w:val="CRCoverPage"/>
        <w:spacing w:after="0"/>
        <w:ind w:left="100"/>
        <w:rPr>
          <w:rFonts w:eastAsia="Malgun Gothic"/>
          <w:lang w:eastAsia="ko-KR"/>
        </w:rPr>
      </w:pPr>
      <w:r>
        <w:rPr>
          <w:rFonts w:eastAsia="Malgun Gothic"/>
          <w:lang w:eastAsia="ko-KR"/>
        </w:rPr>
        <w:t>However, in the current 38.331 specification, the field description is as follows, which is not clear enough:</w:t>
      </w:r>
    </w:p>
    <w:p w14:paraId="74CBED5E" w14:textId="77777777" w:rsidR="00402582" w:rsidRDefault="00CE71B1">
      <w:pPr>
        <w:pStyle w:val="CRCoverPage"/>
        <w:numPr>
          <w:ilvl w:val="0"/>
          <w:numId w:val="13"/>
        </w:numPr>
        <w:spacing w:after="0"/>
        <w:rPr>
          <w:rFonts w:eastAsia="Malgun Gothic"/>
          <w:lang w:eastAsia="ko-KR"/>
        </w:rPr>
      </w:pPr>
      <w:r>
        <w:rPr>
          <w:rFonts w:eastAsia="Malgun Gothic"/>
          <w:lang w:eastAsia="ko-KR"/>
        </w:rPr>
        <w:t xml:space="preserve">The IE FeatureCombination indicates a combination of features to be associated with a RA partition (i.e. an instance of FeatureCombinationPreambles). The UE ignores a RACH resource defined by this FeatureCombinationPreambles if any feature within the featureCombination is not supported by the UE </w:t>
      </w:r>
      <w:r>
        <w:rPr>
          <w:rFonts w:eastAsia="Malgun Gothic"/>
          <w:b/>
          <w:u w:val="single"/>
          <w:lang w:eastAsia="ko-KR"/>
        </w:rPr>
        <w:t>or has an unknown value.</w:t>
      </w:r>
    </w:p>
    <w:p w14:paraId="4E5E1D5E" w14:textId="77777777" w:rsidR="00402582" w:rsidRDefault="00402582">
      <w:pPr>
        <w:pStyle w:val="CRCoverPage"/>
        <w:spacing w:after="0"/>
        <w:ind w:left="100"/>
        <w:rPr>
          <w:rFonts w:eastAsia="Malgun Gothic"/>
          <w:lang w:eastAsia="ko-KR"/>
        </w:rPr>
      </w:pPr>
    </w:p>
    <w:p w14:paraId="0B99807C" w14:textId="77777777" w:rsidR="00402582" w:rsidRDefault="00CE71B1">
      <w:pPr>
        <w:pStyle w:val="CRCoverPage"/>
        <w:spacing w:after="0"/>
        <w:ind w:left="100"/>
        <w:rPr>
          <w:rFonts w:eastAsia="Malgun Gothic"/>
          <w:lang w:eastAsia="ko-KR"/>
        </w:rPr>
      </w:pPr>
      <w:r>
        <w:rPr>
          <w:rFonts w:eastAsia="Malgun Gothic" w:hint="eastAsia"/>
          <w:lang w:eastAsia="ko-KR"/>
        </w:rPr>
        <w:t xml:space="preserve">Specifically, if at </w:t>
      </w:r>
      <w:r>
        <w:rPr>
          <w:rFonts w:eastAsia="Malgun Gothic"/>
          <w:lang w:eastAsia="ko-KR"/>
        </w:rPr>
        <w:t>least one or spare fields is set to {true}, it is not ‘unknown value’ since the UE is able to decode the value of spare field.</w:t>
      </w:r>
      <w:r>
        <w:rPr>
          <w:rFonts w:eastAsia="Malgun Gothic" w:hint="eastAsia"/>
          <w:lang w:eastAsia="ko-KR"/>
        </w:rPr>
        <w:t xml:space="preserve"> </w:t>
      </w:r>
      <w:r>
        <w:rPr>
          <w:rFonts w:eastAsia="Malgun Gothic"/>
          <w:lang w:eastAsia="ko-KR"/>
        </w:rPr>
        <w:t xml:space="preserve">Given that the number of spare fields and the possible value of each spare field is defined in this release (i.e., spare field can </w:t>
      </w:r>
      <w:r>
        <w:rPr>
          <w:rFonts w:eastAsia="Malgun Gothic" w:hint="eastAsia"/>
          <w:lang w:eastAsia="ko-KR"/>
        </w:rPr>
        <w:t>only</w:t>
      </w:r>
      <w:r>
        <w:rPr>
          <w:rFonts w:eastAsia="Malgun Gothic"/>
          <w:lang w:eastAsia="ko-KR"/>
        </w:rPr>
        <w:t xml:space="preserve"> be set to ENUMERATED {true}), the spare field is not considered as ‘unknown field’ or ‘unknown value’, even though the name of the spare field could be re-defined in the future releases.</w:t>
      </w:r>
    </w:p>
    <w:p w14:paraId="1AE2C6A7" w14:textId="77777777" w:rsidR="00402582" w:rsidRDefault="00402582">
      <w:pPr>
        <w:pStyle w:val="CRCoverPage"/>
        <w:spacing w:after="0"/>
        <w:rPr>
          <w:rFonts w:eastAsia="Malgun Gothic"/>
          <w:lang w:eastAsia="ko-KR"/>
        </w:rPr>
      </w:pPr>
    </w:p>
    <w:p w14:paraId="08EBB197" w14:textId="77777777" w:rsidR="00402582" w:rsidRDefault="00CE71B1">
      <w:pPr>
        <w:pStyle w:val="CRCoverPage"/>
        <w:spacing w:after="0"/>
        <w:ind w:left="100"/>
        <w:rPr>
          <w:rFonts w:eastAsia="Malgun Gothic"/>
          <w:lang w:eastAsia="ko-KR"/>
        </w:rPr>
      </w:pPr>
      <w:r>
        <w:rPr>
          <w:rFonts w:eastAsia="Malgun Gothic"/>
          <w:lang w:eastAsia="ko-KR"/>
        </w:rPr>
        <w:t xml:space="preserve">When a RACH partition associated with the feature that is not supported by the UE, the RACH partition shall not be used by the UE. Similarly, when a RACH partition associated with the feature(s) which are defined in the future relases, the RACH partition shall not be used by Rel-17 UEs since the feature(s) will not be supported by Rel-17 UEs. </w:t>
      </w:r>
    </w:p>
    <w:p w14:paraId="550894D1" w14:textId="77777777" w:rsidR="00402582" w:rsidRDefault="00402582">
      <w:pPr>
        <w:pStyle w:val="CRCoverPage"/>
        <w:spacing w:after="0"/>
        <w:ind w:left="100"/>
        <w:rPr>
          <w:rFonts w:eastAsia="Malgun Gothic"/>
          <w:lang w:eastAsia="ko-KR"/>
        </w:rPr>
      </w:pPr>
    </w:p>
    <w:p w14:paraId="45420126" w14:textId="77777777" w:rsidR="00402582" w:rsidRDefault="00CE71B1">
      <w:pPr>
        <w:pStyle w:val="CRCoverPage"/>
        <w:spacing w:after="0"/>
        <w:ind w:left="100"/>
        <w:rPr>
          <w:rFonts w:eastAsia="Malgun Gothic"/>
          <w:lang w:eastAsia="ko-KR"/>
        </w:rPr>
      </w:pPr>
      <w:r>
        <w:rPr>
          <w:rFonts w:eastAsia="Malgun Gothic"/>
          <w:lang w:eastAsia="ko-KR"/>
        </w:rPr>
        <w:t>Therefore, w</w:t>
      </w:r>
      <w:r>
        <w:rPr>
          <w:rFonts w:eastAsia="Malgun Gothic" w:hint="eastAsia"/>
          <w:lang w:eastAsia="ko-KR"/>
        </w:rPr>
        <w:t>hen at least one of the spare fields are set to {true}, the Rel</w:t>
      </w:r>
      <w:r>
        <w:rPr>
          <w:rFonts w:eastAsia="Malgun Gothic"/>
          <w:lang w:eastAsia="ko-KR"/>
        </w:rPr>
        <w:t>-17 UE shall not use the associated RACH partition, since the considered RACH partition is reserved for the feature which is defined in the future releases.</w:t>
      </w:r>
    </w:p>
    <w:p w14:paraId="1032E5E0" w14:textId="77777777" w:rsidR="00402582" w:rsidRDefault="00402582">
      <w:pPr>
        <w:pStyle w:val="Comments"/>
        <w:rPr>
          <w:i w:val="0"/>
          <w:iCs/>
        </w:rPr>
      </w:pPr>
    </w:p>
    <w:p w14:paraId="0BA97867" w14:textId="77777777" w:rsidR="00402582" w:rsidRDefault="00CE71B1">
      <w:pPr>
        <w:pStyle w:val="Comments"/>
        <w:rPr>
          <w:i w:val="0"/>
          <w:iCs/>
        </w:rPr>
      </w:pPr>
      <w:r>
        <w:rPr>
          <w:i w:val="0"/>
          <w:iCs/>
        </w:rPr>
        <w:br/>
      </w:r>
      <w:r>
        <w:rPr>
          <w:b/>
          <w:i w:val="0"/>
          <w:iCs/>
        </w:rPr>
        <w:t>Summary of change:</w:t>
      </w:r>
      <w:r>
        <w:rPr>
          <w:i w:val="0"/>
          <w:iCs/>
        </w:rPr>
        <w:t xml:space="preserve"> </w:t>
      </w:r>
    </w:p>
    <w:p w14:paraId="7F7CB977" w14:textId="77777777" w:rsidR="00402582" w:rsidRDefault="00CE71B1">
      <w:pPr>
        <w:pStyle w:val="Comments"/>
        <w:rPr>
          <w:i w:val="0"/>
          <w:iCs/>
        </w:rPr>
      </w:pPr>
      <w:r>
        <w:rPr>
          <w:i w:val="0"/>
          <w:iCs/>
        </w:rPr>
        <w:t>Add the field decription of IE FeatureCombination  in order to clearly specify that the Rel-17 UE shall not use the set of Random Access resource when at least one of the spare fields are set to {true}.’</w:t>
      </w:r>
    </w:p>
    <w:p w14:paraId="6EE41751" w14:textId="77777777" w:rsidR="00402582" w:rsidRDefault="00402582">
      <w:pPr>
        <w:pStyle w:val="Comments"/>
        <w:rPr>
          <w:rFonts w:eastAsia="Malgun Gothic" w:cs="Arial"/>
          <w:b/>
          <w:bCs/>
          <w:i w:val="0"/>
          <w:iCs/>
          <w:sz w:val="20"/>
          <w:lang w:eastAsia="ko-KR"/>
        </w:rPr>
      </w:pPr>
    </w:p>
    <w:p w14:paraId="3F5F7FD4" w14:textId="77777777" w:rsidR="00402582" w:rsidRDefault="00CE71B1">
      <w:pPr>
        <w:pStyle w:val="Comments"/>
        <w:rPr>
          <w:b/>
          <w:bCs/>
          <w:i w:val="0"/>
          <w:iCs/>
        </w:rPr>
      </w:pPr>
      <w:r>
        <w:rPr>
          <w:b/>
          <w:i w:val="0"/>
          <w:iCs/>
        </w:rPr>
        <w:t>Inter-operability:</w:t>
      </w:r>
      <w:r>
        <w:rPr>
          <w:b/>
          <w:i w:val="0"/>
          <w:iCs/>
        </w:rPr>
        <w:br/>
      </w:r>
      <w:r>
        <w:rPr>
          <w:i w:val="0"/>
          <w:iCs/>
        </w:rPr>
        <w:t>If the network is implemented according to the CR while the UE is not, the UE may select wrong RACH partition even if the UE does not support the indicated Feature Combination.</w:t>
      </w:r>
      <w:r>
        <w:rPr>
          <w:i w:val="0"/>
          <w:iCs/>
        </w:rPr>
        <w:br/>
      </w:r>
      <w:r>
        <w:rPr>
          <w:i w:val="0"/>
          <w:iCs/>
        </w:rPr>
        <w:br/>
        <w:t>If the UE is implemented according to the CR while the network is not, no inter-operability problem is foreseen.</w:t>
      </w:r>
      <w:r>
        <w:rPr>
          <w:i w:val="0"/>
          <w:iCs/>
        </w:rPr>
        <w:br/>
      </w:r>
      <w:r>
        <w:rPr>
          <w:i w:val="0"/>
          <w:iCs/>
        </w:rPr>
        <w:br/>
      </w:r>
      <w:r>
        <w:rPr>
          <w:b/>
          <w:i w:val="0"/>
          <w:iCs/>
        </w:rPr>
        <w:t>Consequences if not approved:</w:t>
      </w:r>
      <w:r>
        <w:rPr>
          <w:i w:val="0"/>
          <w:iCs/>
        </w:rPr>
        <w:t xml:space="preserve"> </w:t>
      </w:r>
    </w:p>
    <w:p w14:paraId="4DB7B62A" w14:textId="77777777" w:rsidR="00402582" w:rsidRDefault="00CE71B1">
      <w:pPr>
        <w:pStyle w:val="Comments"/>
        <w:rPr>
          <w:i w:val="0"/>
          <w:iCs/>
        </w:rPr>
      </w:pPr>
      <w:r>
        <w:rPr>
          <w:i w:val="0"/>
          <w:iCs/>
        </w:rPr>
        <w:t>UE may select wrong RACH partition even if the UE does not support the indicated Feature Combination.</w:t>
      </w:r>
      <w:r>
        <w:rPr>
          <w:i w:val="0"/>
          <w:iCs/>
        </w:rPr>
        <w:br/>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02582" w14:paraId="73373D3E" w14:textId="77777777">
        <w:tc>
          <w:tcPr>
            <w:tcW w:w="14173" w:type="dxa"/>
            <w:tcBorders>
              <w:top w:val="single" w:sz="4" w:space="0" w:color="auto"/>
              <w:left w:val="single" w:sz="4" w:space="0" w:color="auto"/>
              <w:bottom w:val="single" w:sz="4" w:space="0" w:color="auto"/>
              <w:right w:val="single" w:sz="4" w:space="0" w:color="auto"/>
            </w:tcBorders>
          </w:tcPr>
          <w:p w14:paraId="1BD45468" w14:textId="77777777" w:rsidR="00402582" w:rsidRDefault="00CE71B1">
            <w:pPr>
              <w:pStyle w:val="TAL"/>
              <w:rPr>
                <w:szCs w:val="22"/>
                <w:lang w:eastAsia="sv-SE"/>
              </w:rPr>
            </w:pPr>
            <w:r>
              <w:rPr>
                <w:b/>
                <w:i/>
                <w:szCs w:val="22"/>
                <w:lang w:eastAsia="sv-SE"/>
              </w:rPr>
              <w:lastRenderedPageBreak/>
              <w:t>featureCombination</w:t>
            </w:r>
          </w:p>
          <w:p w14:paraId="3BB6E9E1" w14:textId="77777777" w:rsidR="00402582" w:rsidRDefault="00CE71B1">
            <w:pPr>
              <w:pStyle w:val="TAL"/>
              <w:rPr>
                <w:b/>
                <w:i/>
                <w:szCs w:val="22"/>
                <w:lang w:eastAsia="sv-SE"/>
              </w:rPr>
            </w:pPr>
            <w:r>
              <w:rPr>
                <w:szCs w:val="22"/>
                <w:lang w:eastAsia="sv-SE"/>
              </w:rPr>
              <w:t>Indicates which combination of features that the preambles indicated by this IE are associated with.</w:t>
            </w:r>
            <w:r>
              <w:rPr>
                <w:lang w:eastAsia="zh-CN"/>
              </w:rPr>
              <w:t xml:space="preserve"> </w:t>
            </w:r>
            <w:bookmarkStart w:id="105" w:name="_Hlk103939536"/>
            <w:r>
              <w:rPr>
                <w:lang w:eastAsia="zh-CN"/>
              </w:rPr>
              <w:t xml:space="preserve">The UE ignores a RACH resource defined by this </w:t>
            </w:r>
            <w:r>
              <w:rPr>
                <w:i/>
                <w:iCs/>
              </w:rPr>
              <w:t>FeatureCombinationPreambles</w:t>
            </w:r>
            <w:r>
              <w:rPr>
                <w:lang w:eastAsia="zh-CN"/>
              </w:rPr>
              <w:t xml:space="preserve"> if any feature within the </w:t>
            </w:r>
            <w:r>
              <w:rPr>
                <w:i/>
                <w:iCs/>
                <w:lang w:eastAsia="zh-CN"/>
              </w:rPr>
              <w:t>featureCombination</w:t>
            </w:r>
            <w:r>
              <w:rPr>
                <w:lang w:eastAsia="zh-CN"/>
              </w:rPr>
              <w:t xml:space="preserve"> is not supported by the UE or</w:t>
            </w:r>
            <w:del w:id="106" w:author="LGE - Hanseul Hong" w:date="2022-08-10T15:16:00Z">
              <w:r>
                <w:rPr>
                  <w:lang w:eastAsia="zh-CN"/>
                </w:rPr>
                <w:delText xml:space="preserve"> has an unknown</w:delText>
              </w:r>
              <w:bookmarkEnd w:id="105"/>
              <w:r>
                <w:rPr>
                  <w:lang w:eastAsia="zh-CN"/>
                </w:rPr>
                <w:delText xml:space="preserve"> value</w:delText>
              </w:r>
            </w:del>
            <w:ins w:id="107" w:author="LGE - Hanseul Hong" w:date="2022-08-10T15:16:00Z">
              <w:r>
                <w:rPr>
                  <w:lang w:eastAsia="zh-CN"/>
                </w:rPr>
                <w:t xml:space="preserve"> if any one of the spare fields within the </w:t>
              </w:r>
              <w:r>
                <w:rPr>
                  <w:i/>
                  <w:iCs/>
                  <w:lang w:eastAsia="zh-CN"/>
                </w:rPr>
                <w:t>featureCombination</w:t>
              </w:r>
              <w:r>
                <w:rPr>
                  <w:lang w:eastAsia="zh-CN"/>
                </w:rPr>
                <w:t xml:space="preserve"> is set to </w:t>
              </w:r>
              <w:r>
                <w:rPr>
                  <w:i/>
                  <w:lang w:eastAsia="zh-CN"/>
                </w:rPr>
                <w:t>true</w:t>
              </w:r>
            </w:ins>
            <w:r>
              <w:rPr>
                <w:lang w:eastAsia="zh-CN"/>
              </w:rPr>
              <w:t xml:space="preserve">. </w:t>
            </w:r>
          </w:p>
        </w:tc>
      </w:tr>
    </w:tbl>
    <w:p w14:paraId="293571EE" w14:textId="77777777" w:rsidR="00402582" w:rsidRDefault="00CE71B1">
      <w:pPr>
        <w:pStyle w:val="Comments"/>
        <w:rPr>
          <w:i w:val="0"/>
          <w:iCs/>
        </w:rPr>
      </w:pPr>
      <w:r>
        <w:rPr>
          <w:i w:val="0"/>
          <w:iCs/>
        </w:rPr>
        <w:br/>
      </w:r>
      <w:r>
        <w:br/>
      </w:r>
      <w:r>
        <w:rPr>
          <w:b/>
          <w:bCs/>
          <w:i w:val="0"/>
          <w:iCs/>
        </w:rPr>
        <w:t>Rapp assessment:</w:t>
      </w:r>
      <w:r>
        <w:rPr>
          <w:i w:val="0"/>
          <w:iCs/>
        </w:rPr>
        <w:br/>
        <w:t>Should be uncontroversial corrections to be adopted</w:t>
      </w:r>
    </w:p>
    <w:p w14:paraId="02607B6D" w14:textId="77777777" w:rsidR="00402582" w:rsidRDefault="00CE71B1">
      <w:pPr>
        <w:pStyle w:val="Comments"/>
        <w:rPr>
          <w:color w:val="FF0000"/>
        </w:rPr>
      </w:pPr>
      <w:r>
        <w:rPr>
          <w:color w:val="FF0000"/>
        </w:rPr>
        <w:t>.</w:t>
      </w:r>
    </w:p>
    <w:p w14:paraId="4A6BAE68" w14:textId="77777777" w:rsidR="00402582" w:rsidRDefault="00CE71B1">
      <w:pPr>
        <w:pStyle w:val="NO"/>
        <w:keepNext/>
        <w:ind w:left="1418" w:hanging="1134"/>
        <w:rPr>
          <w:lang w:val="en-US" w:eastAsia="zh-CN"/>
        </w:rPr>
      </w:pPr>
      <w:r>
        <w:rPr>
          <w:b/>
          <w:bCs/>
          <w:lang w:eastAsia="ja-JP"/>
        </w:rPr>
        <w:t>Question 8:</w:t>
      </w:r>
      <w:r>
        <w:rPr>
          <w:lang w:eastAsia="ja-JP"/>
        </w:rPr>
        <w:tab/>
        <w:t xml:space="preserve">Do you agree that the proposed changes in </w:t>
      </w:r>
      <w:r>
        <w:rPr>
          <w:lang w:val="en-US" w:eastAsia="zh-CN"/>
        </w:rPr>
        <w:t>[8] are essential corrections? If yes, do you have any comments on the CR provided?</w:t>
      </w:r>
    </w:p>
    <w:tbl>
      <w:tblPr>
        <w:tblStyle w:val="TableGrid"/>
        <w:tblW w:w="0" w:type="auto"/>
        <w:tblLook w:val="04A0" w:firstRow="1" w:lastRow="0" w:firstColumn="1" w:lastColumn="0" w:noHBand="0" w:noVBand="1"/>
      </w:tblPr>
      <w:tblGrid>
        <w:gridCol w:w="1355"/>
        <w:gridCol w:w="12"/>
        <w:gridCol w:w="1115"/>
        <w:gridCol w:w="12"/>
        <w:gridCol w:w="6921"/>
        <w:gridCol w:w="216"/>
      </w:tblGrid>
      <w:tr w:rsidR="00402582" w14:paraId="7499B131" w14:textId="77777777" w:rsidTr="00B50992">
        <w:trPr>
          <w:gridAfter w:val="1"/>
          <w:wAfter w:w="216" w:type="dxa"/>
        </w:trPr>
        <w:tc>
          <w:tcPr>
            <w:tcW w:w="1355" w:type="dxa"/>
          </w:tcPr>
          <w:p w14:paraId="200EB343" w14:textId="77777777" w:rsidR="00402582" w:rsidRDefault="00CE71B1">
            <w:pPr>
              <w:pStyle w:val="TAH"/>
              <w:rPr>
                <w:lang w:eastAsia="ja-JP"/>
              </w:rPr>
            </w:pPr>
            <w:r>
              <w:rPr>
                <w:lang w:eastAsia="ja-JP"/>
              </w:rPr>
              <w:t>Company</w:t>
            </w:r>
          </w:p>
        </w:tc>
        <w:tc>
          <w:tcPr>
            <w:tcW w:w="1127" w:type="dxa"/>
            <w:gridSpan w:val="2"/>
          </w:tcPr>
          <w:p w14:paraId="6EFFD5E6" w14:textId="77777777" w:rsidR="00402582" w:rsidRDefault="00CE71B1">
            <w:pPr>
              <w:pStyle w:val="TAH"/>
              <w:rPr>
                <w:lang w:eastAsia="ja-JP"/>
              </w:rPr>
            </w:pPr>
            <w:r>
              <w:rPr>
                <w:lang w:eastAsia="ja-JP"/>
              </w:rPr>
              <w:t>Essential Correction</w:t>
            </w:r>
            <w:r>
              <w:rPr>
                <w:lang w:eastAsia="ja-JP"/>
              </w:rPr>
              <w:br/>
              <w:t>Yes/No</w:t>
            </w:r>
          </w:p>
        </w:tc>
        <w:tc>
          <w:tcPr>
            <w:tcW w:w="6933" w:type="dxa"/>
            <w:gridSpan w:val="2"/>
          </w:tcPr>
          <w:p w14:paraId="67BDBA1C" w14:textId="77777777" w:rsidR="00402582" w:rsidRDefault="00CE71B1">
            <w:pPr>
              <w:pStyle w:val="TAH"/>
              <w:rPr>
                <w:lang w:eastAsia="ja-JP"/>
              </w:rPr>
            </w:pPr>
            <w:r>
              <w:rPr>
                <w:lang w:eastAsia="ja-JP"/>
              </w:rPr>
              <w:t>Comments</w:t>
            </w:r>
          </w:p>
        </w:tc>
      </w:tr>
      <w:tr w:rsidR="00402582" w14:paraId="2795B665" w14:textId="77777777" w:rsidTr="00B50992">
        <w:trPr>
          <w:gridAfter w:val="1"/>
          <w:wAfter w:w="216" w:type="dxa"/>
        </w:trPr>
        <w:tc>
          <w:tcPr>
            <w:tcW w:w="1355" w:type="dxa"/>
          </w:tcPr>
          <w:p w14:paraId="472F89A7" w14:textId="77777777" w:rsidR="00402582" w:rsidRDefault="00CE71B1">
            <w:pPr>
              <w:pStyle w:val="TAL"/>
              <w:rPr>
                <w:lang w:eastAsia="ja-JP"/>
              </w:rPr>
            </w:pPr>
            <w:r>
              <w:rPr>
                <w:lang w:eastAsia="ja-JP"/>
              </w:rPr>
              <w:t>ZTE</w:t>
            </w:r>
          </w:p>
        </w:tc>
        <w:tc>
          <w:tcPr>
            <w:tcW w:w="1127" w:type="dxa"/>
            <w:gridSpan w:val="2"/>
          </w:tcPr>
          <w:p w14:paraId="05C0B865" w14:textId="77777777" w:rsidR="00402582" w:rsidRDefault="00CE71B1">
            <w:pPr>
              <w:pStyle w:val="TAL"/>
              <w:rPr>
                <w:lang w:eastAsia="ja-JP"/>
              </w:rPr>
            </w:pPr>
            <w:r>
              <w:rPr>
                <w:lang w:eastAsia="ja-JP"/>
              </w:rPr>
              <w:t>No</w:t>
            </w:r>
          </w:p>
        </w:tc>
        <w:tc>
          <w:tcPr>
            <w:tcW w:w="6933" w:type="dxa"/>
            <w:gridSpan w:val="2"/>
          </w:tcPr>
          <w:p w14:paraId="4D6E9D4F" w14:textId="77777777" w:rsidR="00402582" w:rsidRDefault="00CE71B1">
            <w:pPr>
              <w:pStyle w:val="TAL"/>
              <w:rPr>
                <w:lang w:eastAsia="ja-JP"/>
              </w:rPr>
            </w:pPr>
            <w:r>
              <w:rPr>
                <w:lang w:eastAsia="ja-JP"/>
              </w:rPr>
              <w:t xml:space="preserve">Intention is fine but seems not a critical correction. </w:t>
            </w:r>
          </w:p>
        </w:tc>
      </w:tr>
      <w:tr w:rsidR="00402582" w14:paraId="7F13F903" w14:textId="77777777" w:rsidTr="00B50992">
        <w:trPr>
          <w:gridAfter w:val="1"/>
          <w:wAfter w:w="216" w:type="dxa"/>
        </w:trPr>
        <w:tc>
          <w:tcPr>
            <w:tcW w:w="1355" w:type="dxa"/>
          </w:tcPr>
          <w:p w14:paraId="3582FA3D" w14:textId="77777777" w:rsidR="00402582" w:rsidRDefault="00CE71B1">
            <w:pPr>
              <w:pStyle w:val="TAL"/>
              <w:rPr>
                <w:lang w:eastAsia="ko-KR"/>
              </w:rPr>
            </w:pPr>
            <w:r>
              <w:rPr>
                <w:rFonts w:hint="eastAsia"/>
                <w:lang w:eastAsia="ko-KR"/>
              </w:rPr>
              <w:t>LGE</w:t>
            </w:r>
          </w:p>
        </w:tc>
        <w:tc>
          <w:tcPr>
            <w:tcW w:w="1127" w:type="dxa"/>
            <w:gridSpan w:val="2"/>
          </w:tcPr>
          <w:p w14:paraId="7CC6BCD0" w14:textId="77777777" w:rsidR="00402582" w:rsidRDefault="00CE71B1">
            <w:pPr>
              <w:pStyle w:val="TAL"/>
              <w:rPr>
                <w:lang w:eastAsia="ko-KR"/>
              </w:rPr>
            </w:pPr>
            <w:r>
              <w:rPr>
                <w:rFonts w:hint="eastAsia"/>
                <w:lang w:eastAsia="ko-KR"/>
              </w:rPr>
              <w:t>Y</w:t>
            </w:r>
            <w:r>
              <w:rPr>
                <w:lang w:eastAsia="ko-KR"/>
              </w:rPr>
              <w:t>e</w:t>
            </w:r>
            <w:r>
              <w:rPr>
                <w:rFonts w:hint="eastAsia"/>
                <w:lang w:eastAsia="ko-KR"/>
              </w:rPr>
              <w:t>s</w:t>
            </w:r>
          </w:p>
        </w:tc>
        <w:tc>
          <w:tcPr>
            <w:tcW w:w="6933" w:type="dxa"/>
            <w:gridSpan w:val="2"/>
          </w:tcPr>
          <w:p w14:paraId="6F4682C7" w14:textId="77777777" w:rsidR="00402582" w:rsidRDefault="00CE71B1">
            <w:pPr>
              <w:pStyle w:val="TAL"/>
              <w:rPr>
                <w:lang w:eastAsia="ko-KR"/>
              </w:rPr>
            </w:pPr>
            <w:r>
              <w:rPr>
                <w:rFonts w:hint="eastAsia"/>
                <w:lang w:eastAsia="ko-KR"/>
              </w:rPr>
              <w:t xml:space="preserve">As </w:t>
            </w:r>
            <w:r>
              <w:rPr>
                <w:lang w:eastAsia="ko-KR"/>
              </w:rPr>
              <w:t>described</w:t>
            </w:r>
            <w:r>
              <w:rPr>
                <w:rFonts w:hint="eastAsia"/>
                <w:lang w:eastAsia="ko-KR"/>
              </w:rPr>
              <w:t xml:space="preserve"> in the</w:t>
            </w:r>
            <w:r>
              <w:rPr>
                <w:lang w:eastAsia="ko-KR"/>
              </w:rPr>
              <w:t xml:space="preserve"> CR, the current text is not clear and may cause erroneous behaviour when the spare value is set to </w:t>
            </w:r>
            <w:r>
              <w:rPr>
                <w:i/>
                <w:lang w:eastAsia="ko-KR"/>
              </w:rPr>
              <w:t>true</w:t>
            </w:r>
            <w:r>
              <w:rPr>
                <w:lang w:eastAsia="ko-KR"/>
              </w:rPr>
              <w:t xml:space="preserve">. Therefore, for better clarity, the proposed text should be implemented. </w:t>
            </w:r>
          </w:p>
        </w:tc>
      </w:tr>
      <w:tr w:rsidR="00402582" w14:paraId="5E519989" w14:textId="77777777" w:rsidTr="00B50992">
        <w:trPr>
          <w:gridAfter w:val="1"/>
          <w:wAfter w:w="216" w:type="dxa"/>
        </w:trPr>
        <w:tc>
          <w:tcPr>
            <w:tcW w:w="1355" w:type="dxa"/>
          </w:tcPr>
          <w:p w14:paraId="3C44D782" w14:textId="77777777" w:rsidR="00402582" w:rsidRDefault="00CE71B1">
            <w:pPr>
              <w:pStyle w:val="TAL"/>
              <w:rPr>
                <w:lang w:eastAsia="zh-CN"/>
              </w:rPr>
            </w:pPr>
            <w:r>
              <w:rPr>
                <w:rFonts w:hint="eastAsia"/>
                <w:lang w:eastAsia="zh-CN"/>
              </w:rPr>
              <w:t>O</w:t>
            </w:r>
            <w:r>
              <w:rPr>
                <w:lang w:eastAsia="zh-CN"/>
              </w:rPr>
              <w:t>PPO</w:t>
            </w:r>
          </w:p>
        </w:tc>
        <w:tc>
          <w:tcPr>
            <w:tcW w:w="1127" w:type="dxa"/>
            <w:gridSpan w:val="2"/>
          </w:tcPr>
          <w:p w14:paraId="380C73F6" w14:textId="77777777" w:rsidR="00402582" w:rsidRDefault="00CE71B1">
            <w:pPr>
              <w:pStyle w:val="TAL"/>
              <w:rPr>
                <w:lang w:eastAsia="zh-CN"/>
              </w:rPr>
            </w:pPr>
            <w:r>
              <w:rPr>
                <w:rFonts w:hint="eastAsia"/>
                <w:lang w:eastAsia="zh-CN"/>
              </w:rPr>
              <w:t>N</w:t>
            </w:r>
            <w:r>
              <w:rPr>
                <w:lang w:eastAsia="zh-CN"/>
              </w:rPr>
              <w:t>o</w:t>
            </w:r>
          </w:p>
        </w:tc>
        <w:tc>
          <w:tcPr>
            <w:tcW w:w="6933" w:type="dxa"/>
            <w:gridSpan w:val="2"/>
          </w:tcPr>
          <w:p w14:paraId="50C9871F" w14:textId="77777777" w:rsidR="00402582" w:rsidRDefault="00CE71B1">
            <w:pPr>
              <w:pStyle w:val="TAL"/>
              <w:rPr>
                <w:lang w:eastAsia="zh-CN"/>
              </w:rPr>
            </w:pPr>
            <w:r>
              <w:rPr>
                <w:lang w:eastAsia="zh-CN"/>
              </w:rPr>
              <w:t>Agree with ZTE</w:t>
            </w:r>
          </w:p>
        </w:tc>
      </w:tr>
      <w:tr w:rsidR="00402582" w14:paraId="0526B1D0" w14:textId="77777777" w:rsidTr="00B50992">
        <w:trPr>
          <w:gridAfter w:val="1"/>
          <w:wAfter w:w="216" w:type="dxa"/>
        </w:trPr>
        <w:tc>
          <w:tcPr>
            <w:tcW w:w="1355" w:type="dxa"/>
          </w:tcPr>
          <w:p w14:paraId="7B7BFE79" w14:textId="77777777" w:rsidR="00402582" w:rsidRDefault="00CE71B1">
            <w:pPr>
              <w:pStyle w:val="TAL"/>
              <w:rPr>
                <w:lang w:eastAsia="ja-JP"/>
              </w:rPr>
            </w:pPr>
            <w:r>
              <w:rPr>
                <w:lang w:eastAsia="ja-JP"/>
              </w:rPr>
              <w:t>Intel</w:t>
            </w:r>
          </w:p>
        </w:tc>
        <w:tc>
          <w:tcPr>
            <w:tcW w:w="1127" w:type="dxa"/>
            <w:gridSpan w:val="2"/>
          </w:tcPr>
          <w:p w14:paraId="5EDE62C3" w14:textId="77777777" w:rsidR="00402582" w:rsidRDefault="00CE71B1">
            <w:pPr>
              <w:pStyle w:val="TAL"/>
              <w:rPr>
                <w:lang w:eastAsia="ja-JP"/>
              </w:rPr>
            </w:pPr>
            <w:r>
              <w:rPr>
                <w:lang w:eastAsia="ja-JP"/>
              </w:rPr>
              <w:t>Yes</w:t>
            </w:r>
          </w:p>
        </w:tc>
        <w:tc>
          <w:tcPr>
            <w:tcW w:w="6933" w:type="dxa"/>
            <w:gridSpan w:val="2"/>
          </w:tcPr>
          <w:p w14:paraId="147FC7F5" w14:textId="77777777" w:rsidR="00402582" w:rsidRDefault="00CE71B1">
            <w:pPr>
              <w:pStyle w:val="TAL"/>
              <w:rPr>
                <w:lang w:eastAsia="ja-JP"/>
              </w:rPr>
            </w:pPr>
            <w:r>
              <w:rPr>
                <w:lang w:eastAsia="ja-JP"/>
              </w:rPr>
              <w:t>We agree with the intent and the new text is clearer</w:t>
            </w:r>
          </w:p>
        </w:tc>
      </w:tr>
      <w:tr w:rsidR="00402582" w14:paraId="5DFCE9B0" w14:textId="77777777" w:rsidTr="00B50992">
        <w:trPr>
          <w:gridAfter w:val="1"/>
          <w:wAfter w:w="216" w:type="dxa"/>
        </w:trPr>
        <w:tc>
          <w:tcPr>
            <w:tcW w:w="1355" w:type="dxa"/>
          </w:tcPr>
          <w:p w14:paraId="388027B1" w14:textId="77777777" w:rsidR="00402582" w:rsidRDefault="00CE71B1">
            <w:pPr>
              <w:pStyle w:val="TAL"/>
              <w:rPr>
                <w:lang w:eastAsia="ja-JP"/>
              </w:rPr>
            </w:pPr>
            <w:r>
              <w:rPr>
                <w:lang w:eastAsia="ja-JP"/>
              </w:rPr>
              <w:t>Nokia</w:t>
            </w:r>
          </w:p>
        </w:tc>
        <w:tc>
          <w:tcPr>
            <w:tcW w:w="1127" w:type="dxa"/>
            <w:gridSpan w:val="2"/>
          </w:tcPr>
          <w:p w14:paraId="277F94CF" w14:textId="77777777" w:rsidR="00402582" w:rsidRDefault="00CE71B1">
            <w:pPr>
              <w:pStyle w:val="TAL"/>
              <w:rPr>
                <w:lang w:eastAsia="ja-JP"/>
              </w:rPr>
            </w:pPr>
            <w:r>
              <w:rPr>
                <w:lang w:eastAsia="ja-JP"/>
              </w:rPr>
              <w:t>yes</w:t>
            </w:r>
          </w:p>
        </w:tc>
        <w:tc>
          <w:tcPr>
            <w:tcW w:w="6933" w:type="dxa"/>
            <w:gridSpan w:val="2"/>
          </w:tcPr>
          <w:p w14:paraId="647C8511" w14:textId="77777777" w:rsidR="00402582" w:rsidRDefault="00CE71B1">
            <w:pPr>
              <w:pStyle w:val="TAL"/>
              <w:rPr>
                <w:lang w:eastAsia="ja-JP"/>
              </w:rPr>
            </w:pPr>
            <w:r>
              <w:rPr>
                <w:lang w:eastAsia="ja-JP"/>
              </w:rPr>
              <w:t xml:space="preserve">The field “featureCombination” is not clear either in the current version, nor proposed according to the CR. </w:t>
            </w:r>
          </w:p>
          <w:p w14:paraId="1809BC0A" w14:textId="77777777" w:rsidR="00402582" w:rsidRDefault="00CE71B1">
            <w:pPr>
              <w:pStyle w:val="TAL"/>
              <w:rPr>
                <w:lang w:eastAsia="ja-JP"/>
              </w:rPr>
            </w:pPr>
            <w:r>
              <w:rPr>
                <w:lang w:eastAsia="ja-JP"/>
              </w:rPr>
              <w:t>We propose as follows:”The field determines which feature or feature combination applies for using the associated random access resources. To apply the FeatureCombinationPreambles configuration, the UE has to support at least one feature indicated in the field.”</w:t>
            </w:r>
          </w:p>
          <w:p w14:paraId="487F7D76" w14:textId="77777777" w:rsidR="00402582" w:rsidRDefault="00402582">
            <w:pPr>
              <w:pStyle w:val="TAL"/>
              <w:rPr>
                <w:lang w:eastAsia="ja-JP"/>
              </w:rPr>
            </w:pPr>
          </w:p>
        </w:tc>
      </w:tr>
      <w:tr w:rsidR="00402582" w14:paraId="64FB71FC" w14:textId="77777777" w:rsidTr="00B50992">
        <w:trPr>
          <w:gridAfter w:val="1"/>
          <w:wAfter w:w="216" w:type="dxa"/>
        </w:trPr>
        <w:tc>
          <w:tcPr>
            <w:tcW w:w="1355" w:type="dxa"/>
          </w:tcPr>
          <w:p w14:paraId="4A9DEC43" w14:textId="77777777" w:rsidR="00402582" w:rsidRDefault="00CE71B1">
            <w:pPr>
              <w:pStyle w:val="TAL"/>
              <w:rPr>
                <w:lang w:eastAsia="ja-JP"/>
              </w:rPr>
            </w:pPr>
            <w:r>
              <w:rPr>
                <w:lang w:eastAsia="ja-JP"/>
              </w:rPr>
              <w:t>MediaTek</w:t>
            </w:r>
          </w:p>
        </w:tc>
        <w:tc>
          <w:tcPr>
            <w:tcW w:w="1127" w:type="dxa"/>
            <w:gridSpan w:val="2"/>
          </w:tcPr>
          <w:p w14:paraId="277DB2B0" w14:textId="77777777" w:rsidR="00402582" w:rsidRDefault="00CE71B1">
            <w:pPr>
              <w:pStyle w:val="TAL"/>
              <w:rPr>
                <w:lang w:eastAsia="ja-JP"/>
              </w:rPr>
            </w:pPr>
            <w:r>
              <w:rPr>
                <w:lang w:eastAsia="ja-JP"/>
              </w:rPr>
              <w:t>Yes</w:t>
            </w:r>
          </w:p>
        </w:tc>
        <w:tc>
          <w:tcPr>
            <w:tcW w:w="6933" w:type="dxa"/>
            <w:gridSpan w:val="2"/>
          </w:tcPr>
          <w:p w14:paraId="1C3CD671" w14:textId="77777777" w:rsidR="00402582" w:rsidRDefault="00CE71B1">
            <w:pPr>
              <w:pStyle w:val="TAL"/>
              <w:rPr>
                <w:lang w:eastAsia="ja-JP"/>
              </w:rPr>
            </w:pPr>
            <w:r>
              <w:rPr>
                <w:lang w:eastAsia="ja-JP"/>
              </w:rPr>
              <w:t>Agree with the intention and the proposed change</w:t>
            </w:r>
          </w:p>
        </w:tc>
      </w:tr>
      <w:tr w:rsidR="00402582" w14:paraId="3A2872E4" w14:textId="77777777" w:rsidTr="00B50992">
        <w:trPr>
          <w:gridAfter w:val="1"/>
          <w:wAfter w:w="216" w:type="dxa"/>
        </w:trPr>
        <w:tc>
          <w:tcPr>
            <w:tcW w:w="1355" w:type="dxa"/>
          </w:tcPr>
          <w:p w14:paraId="1D50AE96" w14:textId="77777777" w:rsidR="00402582" w:rsidRDefault="00CE71B1">
            <w:pPr>
              <w:pStyle w:val="TAL"/>
              <w:rPr>
                <w:lang w:eastAsia="ja-JP"/>
              </w:rPr>
            </w:pPr>
            <w:r>
              <w:rPr>
                <w:rFonts w:hint="eastAsia"/>
                <w:lang w:eastAsia="zh-CN"/>
              </w:rPr>
              <w:t>S</w:t>
            </w:r>
            <w:r>
              <w:rPr>
                <w:lang w:eastAsia="zh-CN"/>
              </w:rPr>
              <w:t>preadtrum</w:t>
            </w:r>
          </w:p>
        </w:tc>
        <w:tc>
          <w:tcPr>
            <w:tcW w:w="1127" w:type="dxa"/>
            <w:gridSpan w:val="2"/>
          </w:tcPr>
          <w:p w14:paraId="3B466265" w14:textId="77777777" w:rsidR="00402582" w:rsidRDefault="00CE71B1">
            <w:pPr>
              <w:pStyle w:val="TAL"/>
              <w:rPr>
                <w:lang w:eastAsia="ja-JP"/>
              </w:rPr>
            </w:pPr>
            <w:r>
              <w:rPr>
                <w:rFonts w:hint="eastAsia"/>
                <w:lang w:eastAsia="zh-CN"/>
              </w:rPr>
              <w:t>Y</w:t>
            </w:r>
            <w:r>
              <w:rPr>
                <w:lang w:eastAsia="zh-CN"/>
              </w:rPr>
              <w:t>es</w:t>
            </w:r>
          </w:p>
        </w:tc>
        <w:tc>
          <w:tcPr>
            <w:tcW w:w="6933" w:type="dxa"/>
            <w:gridSpan w:val="2"/>
          </w:tcPr>
          <w:p w14:paraId="1639957C" w14:textId="77777777" w:rsidR="00402582" w:rsidRDefault="00CE71B1">
            <w:pPr>
              <w:pStyle w:val="TAL"/>
              <w:rPr>
                <w:lang w:eastAsia="ja-JP"/>
              </w:rPr>
            </w:pPr>
            <w:r>
              <w:rPr>
                <w:lang w:eastAsia="ja-JP"/>
              </w:rPr>
              <w:t>Agree with the intention and the proposed change</w:t>
            </w:r>
          </w:p>
        </w:tc>
      </w:tr>
      <w:tr w:rsidR="00402582" w14:paraId="1E108839" w14:textId="77777777" w:rsidTr="00B50992">
        <w:tc>
          <w:tcPr>
            <w:tcW w:w="1367" w:type="dxa"/>
            <w:gridSpan w:val="2"/>
          </w:tcPr>
          <w:p w14:paraId="3CCC5B30" w14:textId="77777777" w:rsidR="00402582" w:rsidRDefault="00CE71B1">
            <w:pPr>
              <w:pStyle w:val="TAL"/>
              <w:rPr>
                <w:lang w:val="en-US" w:eastAsia="zh-CN"/>
              </w:rPr>
            </w:pPr>
            <w:r>
              <w:rPr>
                <w:rFonts w:hint="eastAsia"/>
                <w:lang w:val="en-US" w:eastAsia="zh-CN"/>
              </w:rPr>
              <w:t xml:space="preserve">Xiaomi </w:t>
            </w:r>
          </w:p>
        </w:tc>
        <w:tc>
          <w:tcPr>
            <w:tcW w:w="1127" w:type="dxa"/>
            <w:gridSpan w:val="2"/>
          </w:tcPr>
          <w:p w14:paraId="06D3096C" w14:textId="77777777" w:rsidR="00402582" w:rsidRDefault="00CE71B1">
            <w:pPr>
              <w:pStyle w:val="TAL"/>
              <w:rPr>
                <w:lang w:val="en-US" w:eastAsia="zh-CN"/>
              </w:rPr>
            </w:pPr>
            <w:r>
              <w:rPr>
                <w:rFonts w:hint="eastAsia"/>
                <w:lang w:val="en-US" w:eastAsia="zh-CN"/>
              </w:rPr>
              <w:t>Yes</w:t>
            </w:r>
          </w:p>
        </w:tc>
        <w:tc>
          <w:tcPr>
            <w:tcW w:w="7137" w:type="dxa"/>
            <w:gridSpan w:val="2"/>
          </w:tcPr>
          <w:p w14:paraId="691D2490" w14:textId="77777777" w:rsidR="00402582" w:rsidRDefault="00402582">
            <w:pPr>
              <w:pStyle w:val="TAL"/>
              <w:rPr>
                <w:lang w:eastAsia="ja-JP"/>
              </w:rPr>
            </w:pPr>
          </w:p>
        </w:tc>
      </w:tr>
      <w:tr w:rsidR="00402582" w14:paraId="6976262A" w14:textId="77777777" w:rsidTr="00B50992">
        <w:trPr>
          <w:gridAfter w:val="1"/>
          <w:wAfter w:w="216" w:type="dxa"/>
        </w:trPr>
        <w:tc>
          <w:tcPr>
            <w:tcW w:w="1355" w:type="dxa"/>
          </w:tcPr>
          <w:p w14:paraId="7B46B95C" w14:textId="4921C96F" w:rsidR="00402582" w:rsidRDefault="005C0BC0">
            <w:pPr>
              <w:pStyle w:val="TAL"/>
              <w:rPr>
                <w:lang w:eastAsia="ja-JP"/>
              </w:rPr>
            </w:pPr>
            <w:r>
              <w:rPr>
                <w:lang w:eastAsia="ja-JP"/>
              </w:rPr>
              <w:t>Huawei, HiSilicon</w:t>
            </w:r>
          </w:p>
        </w:tc>
        <w:tc>
          <w:tcPr>
            <w:tcW w:w="1127" w:type="dxa"/>
            <w:gridSpan w:val="2"/>
          </w:tcPr>
          <w:p w14:paraId="634209A3" w14:textId="423FB226" w:rsidR="00402582" w:rsidRDefault="0057770C">
            <w:pPr>
              <w:pStyle w:val="TAL"/>
              <w:rPr>
                <w:lang w:eastAsia="ja-JP"/>
              </w:rPr>
            </w:pPr>
            <w:r>
              <w:rPr>
                <w:lang w:eastAsia="ja-JP"/>
              </w:rPr>
              <w:t>Yes</w:t>
            </w:r>
          </w:p>
        </w:tc>
        <w:tc>
          <w:tcPr>
            <w:tcW w:w="6933" w:type="dxa"/>
            <w:gridSpan w:val="2"/>
          </w:tcPr>
          <w:p w14:paraId="77789EEF" w14:textId="56DA83D7" w:rsidR="00402582" w:rsidRDefault="0057770C">
            <w:pPr>
              <w:pStyle w:val="TAL"/>
              <w:rPr>
                <w:lang w:eastAsia="ja-JP"/>
              </w:rPr>
            </w:pPr>
            <w:r>
              <w:rPr>
                <w:lang w:eastAsia="ja-JP"/>
              </w:rPr>
              <w:t>We agree it is worth clarifying this.</w:t>
            </w:r>
          </w:p>
        </w:tc>
      </w:tr>
      <w:tr w:rsidR="00B50992" w14:paraId="099C228A" w14:textId="77777777" w:rsidTr="00B50992">
        <w:trPr>
          <w:gridAfter w:val="1"/>
          <w:wAfter w:w="216" w:type="dxa"/>
        </w:trPr>
        <w:tc>
          <w:tcPr>
            <w:tcW w:w="1355" w:type="dxa"/>
          </w:tcPr>
          <w:p w14:paraId="74A31676" w14:textId="3A20439C" w:rsidR="00B50992" w:rsidRDefault="00B50992" w:rsidP="00B50992">
            <w:pPr>
              <w:pStyle w:val="TAL"/>
              <w:rPr>
                <w:lang w:eastAsia="ja-JP"/>
              </w:rPr>
            </w:pPr>
            <w:r>
              <w:rPr>
                <w:lang w:eastAsia="ja-JP"/>
              </w:rPr>
              <w:t>Qualcomm</w:t>
            </w:r>
          </w:p>
        </w:tc>
        <w:tc>
          <w:tcPr>
            <w:tcW w:w="1127" w:type="dxa"/>
            <w:gridSpan w:val="2"/>
          </w:tcPr>
          <w:p w14:paraId="2FA19AB7" w14:textId="02CE8800" w:rsidR="00B50992" w:rsidRDefault="00B50992" w:rsidP="00B50992">
            <w:pPr>
              <w:pStyle w:val="TAL"/>
              <w:rPr>
                <w:lang w:eastAsia="ja-JP"/>
              </w:rPr>
            </w:pPr>
            <w:r>
              <w:rPr>
                <w:lang w:eastAsia="ja-JP"/>
              </w:rPr>
              <w:t>Yes</w:t>
            </w:r>
          </w:p>
        </w:tc>
        <w:tc>
          <w:tcPr>
            <w:tcW w:w="6933" w:type="dxa"/>
            <w:gridSpan w:val="2"/>
          </w:tcPr>
          <w:p w14:paraId="65B91D0B" w14:textId="510D7A86" w:rsidR="00B50992" w:rsidRDefault="002C5D0B" w:rsidP="00B50992">
            <w:pPr>
              <w:pStyle w:val="TAL"/>
              <w:rPr>
                <w:lang w:eastAsia="zh-CN"/>
              </w:rPr>
            </w:pPr>
            <w:r>
              <w:rPr>
                <w:lang w:eastAsia="zh-CN"/>
              </w:rPr>
              <w:t>A</w:t>
            </w:r>
            <w:r>
              <w:rPr>
                <w:rFonts w:hint="eastAsia"/>
                <w:lang w:eastAsia="zh-CN"/>
              </w:rPr>
              <w:t>gree with this change.</w:t>
            </w:r>
          </w:p>
        </w:tc>
      </w:tr>
      <w:tr w:rsidR="00B50992" w14:paraId="37862EFA" w14:textId="77777777" w:rsidTr="00B50992">
        <w:trPr>
          <w:gridAfter w:val="1"/>
          <w:wAfter w:w="216" w:type="dxa"/>
        </w:trPr>
        <w:tc>
          <w:tcPr>
            <w:tcW w:w="1355" w:type="dxa"/>
          </w:tcPr>
          <w:p w14:paraId="45E5BF0E" w14:textId="13AD934D" w:rsidR="00B50992" w:rsidRDefault="002C5D0B" w:rsidP="00B50992">
            <w:pPr>
              <w:pStyle w:val="TAL"/>
              <w:rPr>
                <w:lang w:eastAsia="zh-CN"/>
              </w:rPr>
            </w:pPr>
            <w:r>
              <w:rPr>
                <w:rFonts w:hint="eastAsia"/>
                <w:lang w:eastAsia="zh-CN"/>
              </w:rPr>
              <w:t>CATT</w:t>
            </w:r>
          </w:p>
        </w:tc>
        <w:tc>
          <w:tcPr>
            <w:tcW w:w="1127" w:type="dxa"/>
            <w:gridSpan w:val="2"/>
          </w:tcPr>
          <w:p w14:paraId="19DF5B66" w14:textId="77777777" w:rsidR="00B50992" w:rsidRDefault="00B50992" w:rsidP="00B50992">
            <w:pPr>
              <w:pStyle w:val="TAL"/>
              <w:rPr>
                <w:lang w:eastAsia="ja-JP"/>
              </w:rPr>
            </w:pPr>
          </w:p>
        </w:tc>
        <w:tc>
          <w:tcPr>
            <w:tcW w:w="6933" w:type="dxa"/>
            <w:gridSpan w:val="2"/>
          </w:tcPr>
          <w:p w14:paraId="28C20D55" w14:textId="77777777" w:rsidR="00B50992" w:rsidRDefault="00B50992" w:rsidP="00B50992">
            <w:pPr>
              <w:pStyle w:val="TAL"/>
              <w:rPr>
                <w:lang w:eastAsia="ja-JP"/>
              </w:rPr>
            </w:pPr>
          </w:p>
        </w:tc>
      </w:tr>
      <w:tr w:rsidR="005562AE" w14:paraId="6BC41E08" w14:textId="77777777" w:rsidTr="00B50992">
        <w:trPr>
          <w:gridAfter w:val="1"/>
          <w:wAfter w:w="216" w:type="dxa"/>
        </w:trPr>
        <w:tc>
          <w:tcPr>
            <w:tcW w:w="1355" w:type="dxa"/>
          </w:tcPr>
          <w:p w14:paraId="1BEADD4B" w14:textId="33272724" w:rsidR="005562AE" w:rsidRDefault="005562AE" w:rsidP="00B50992">
            <w:pPr>
              <w:pStyle w:val="TAL"/>
              <w:rPr>
                <w:lang w:eastAsia="zh-CN"/>
              </w:rPr>
            </w:pPr>
            <w:r>
              <w:rPr>
                <w:lang w:eastAsia="zh-CN"/>
              </w:rPr>
              <w:t>Apple</w:t>
            </w:r>
          </w:p>
        </w:tc>
        <w:tc>
          <w:tcPr>
            <w:tcW w:w="1127" w:type="dxa"/>
            <w:gridSpan w:val="2"/>
          </w:tcPr>
          <w:p w14:paraId="1C3835AE" w14:textId="04AA4CB3" w:rsidR="005562AE" w:rsidRDefault="005562AE" w:rsidP="00B50992">
            <w:pPr>
              <w:pStyle w:val="TAL"/>
              <w:rPr>
                <w:lang w:eastAsia="ja-JP"/>
              </w:rPr>
            </w:pPr>
            <w:r>
              <w:rPr>
                <w:lang w:eastAsia="ja-JP"/>
              </w:rPr>
              <w:t>Yes</w:t>
            </w:r>
          </w:p>
        </w:tc>
        <w:tc>
          <w:tcPr>
            <w:tcW w:w="6933" w:type="dxa"/>
            <w:gridSpan w:val="2"/>
          </w:tcPr>
          <w:p w14:paraId="337006DD" w14:textId="77777777" w:rsidR="005562AE" w:rsidRDefault="005562AE" w:rsidP="00B50992">
            <w:pPr>
              <w:pStyle w:val="TAL"/>
              <w:rPr>
                <w:lang w:eastAsia="ja-JP"/>
              </w:rPr>
            </w:pPr>
          </w:p>
        </w:tc>
      </w:tr>
      <w:tr w:rsidR="00CF23B2" w:rsidRPr="005F4DC7" w14:paraId="18D51A98" w14:textId="77777777" w:rsidTr="00AC7CD0">
        <w:tc>
          <w:tcPr>
            <w:tcW w:w="9631" w:type="dxa"/>
            <w:gridSpan w:val="6"/>
          </w:tcPr>
          <w:p w14:paraId="16DE7B8B" w14:textId="77777777" w:rsidR="00CF23B2" w:rsidRPr="005F4DC7" w:rsidRDefault="00CF23B2" w:rsidP="00AC7CD0">
            <w:pPr>
              <w:pStyle w:val="TAL"/>
              <w:rPr>
                <w:b/>
                <w:bCs/>
                <w:lang w:eastAsia="zh-CN"/>
              </w:rPr>
            </w:pPr>
            <w:r w:rsidRPr="005F4DC7">
              <w:rPr>
                <w:b/>
                <w:bCs/>
                <w:lang w:eastAsia="zh-CN"/>
              </w:rPr>
              <w:t>Summary and proposed conclusion:</w:t>
            </w:r>
          </w:p>
          <w:p w14:paraId="70363373" w14:textId="77777777" w:rsidR="00CF23B2" w:rsidRPr="005F4DC7" w:rsidRDefault="00CF23B2" w:rsidP="00AC7CD0">
            <w:pPr>
              <w:pStyle w:val="TAL"/>
              <w:rPr>
                <w:lang w:eastAsia="zh-CN"/>
              </w:rPr>
            </w:pPr>
          </w:p>
          <w:p w14:paraId="6A60A634" w14:textId="6D565DE7" w:rsidR="00CF23B2" w:rsidRPr="00CF23B2" w:rsidRDefault="00CF23B2" w:rsidP="00AC7CD0">
            <w:pPr>
              <w:pStyle w:val="TAL"/>
              <w:rPr>
                <w:bCs/>
                <w:lang w:eastAsia="zh-CN"/>
              </w:rPr>
            </w:pPr>
            <w:r w:rsidRPr="00CF23B2">
              <w:rPr>
                <w:bCs/>
                <w:lang w:eastAsia="zh-CN"/>
              </w:rPr>
              <w:t>With a few exceptions the correction in [8] are supported by a large number of companies and can be included in a Rapporteur CR.</w:t>
            </w:r>
            <w:r>
              <w:rPr>
                <w:bCs/>
                <w:lang w:eastAsia="zh-CN"/>
              </w:rPr>
              <w:t xml:space="preserve"> Final text may be adju</w:t>
            </w:r>
            <w:r w:rsidR="001F7587">
              <w:rPr>
                <w:bCs/>
                <w:lang w:eastAsia="zh-CN"/>
              </w:rPr>
              <w:t>s</w:t>
            </w:r>
            <w:r>
              <w:rPr>
                <w:bCs/>
                <w:lang w:eastAsia="zh-CN"/>
              </w:rPr>
              <w:t>ted in that version.</w:t>
            </w:r>
          </w:p>
        </w:tc>
      </w:tr>
    </w:tbl>
    <w:p w14:paraId="31C4F008" w14:textId="77777777" w:rsidR="00402582" w:rsidRDefault="00402582">
      <w:pPr>
        <w:rPr>
          <w:iCs/>
          <w:lang w:eastAsia="ja-JP"/>
        </w:rPr>
      </w:pPr>
    </w:p>
    <w:p w14:paraId="6B393A1F" w14:textId="77777777" w:rsidR="00402582" w:rsidRDefault="00CE71B1">
      <w:pPr>
        <w:pStyle w:val="Heading2"/>
      </w:pPr>
      <w:r>
        <w:t>[9]</w:t>
      </w:r>
      <w:r>
        <w:tab/>
        <w:t>Correction on the featurePriorities</w:t>
      </w:r>
      <w:r>
        <w:tab/>
      </w:r>
    </w:p>
    <w:p w14:paraId="0D77A197" w14:textId="77777777" w:rsidR="00402582" w:rsidRDefault="003D43D7">
      <w:pPr>
        <w:rPr>
          <w:rFonts w:ascii="Arial" w:eastAsia="MS Mincho" w:hAnsi="Arial"/>
          <w:i/>
          <w:sz w:val="18"/>
          <w:szCs w:val="24"/>
          <w:lang w:eastAsia="en-GB"/>
        </w:rPr>
      </w:pPr>
      <w:hyperlink r:id="rId39" w:history="1">
        <w:r w:rsidR="00CE71B1">
          <w:rPr>
            <w:rStyle w:val="Hyperlink"/>
            <w:rFonts w:ascii="Arial" w:eastAsia="MS Mincho" w:hAnsi="Arial"/>
            <w:i/>
            <w:sz w:val="18"/>
            <w:szCs w:val="24"/>
            <w:lang w:eastAsia="en-GB"/>
          </w:rPr>
          <w:t>R2-2208910</w:t>
        </w:r>
      </w:hyperlink>
      <w:r w:rsidR="00CE71B1">
        <w:rPr>
          <w:rFonts w:ascii="Arial" w:eastAsia="MS Mincho" w:hAnsi="Arial"/>
          <w:i/>
          <w:sz w:val="18"/>
          <w:szCs w:val="24"/>
          <w:lang w:eastAsia="en-GB"/>
        </w:rPr>
        <w:tab/>
        <w:t>Correction on the featurePriorities</w:t>
      </w:r>
      <w:r w:rsidR="00CE71B1">
        <w:rPr>
          <w:rFonts w:ascii="Arial" w:eastAsia="MS Mincho" w:hAnsi="Arial"/>
          <w:i/>
          <w:sz w:val="18"/>
          <w:szCs w:val="24"/>
          <w:lang w:eastAsia="en-GB"/>
        </w:rPr>
        <w:tab/>
        <w:t>Huawei, HiSilicon</w:t>
      </w:r>
      <w:r w:rsidR="00CE71B1">
        <w:rPr>
          <w:rFonts w:ascii="Arial" w:eastAsia="MS Mincho" w:hAnsi="Arial"/>
          <w:i/>
          <w:sz w:val="18"/>
          <w:szCs w:val="24"/>
          <w:lang w:eastAsia="en-GB"/>
        </w:rPr>
        <w:tab/>
        <w:t>discussion</w:t>
      </w:r>
      <w:r w:rsidR="00CE71B1">
        <w:rPr>
          <w:rFonts w:ascii="Arial" w:eastAsia="MS Mincho" w:hAnsi="Arial"/>
          <w:i/>
          <w:sz w:val="18"/>
          <w:szCs w:val="24"/>
          <w:lang w:eastAsia="en-GB"/>
        </w:rPr>
        <w:tab/>
        <w:t>Rel-17</w:t>
      </w:r>
    </w:p>
    <w:p w14:paraId="417EC7BE" w14:textId="77777777" w:rsidR="00402582" w:rsidRDefault="00402582">
      <w:pPr>
        <w:rPr>
          <w:lang w:eastAsia="ja-JP"/>
        </w:rPr>
      </w:pPr>
    </w:p>
    <w:p w14:paraId="37C18C1B" w14:textId="77777777" w:rsidR="00402582" w:rsidRDefault="00CE71B1">
      <w:pPr>
        <w:rPr>
          <w:lang w:eastAsia="ja-JP"/>
        </w:rPr>
      </w:pPr>
      <w:r>
        <w:rPr>
          <w:lang w:eastAsia="ja-JP"/>
        </w:rPr>
        <w:t>In [9] the following observations and proposals are made:</w:t>
      </w:r>
    </w:p>
    <w:p w14:paraId="1728B79C" w14:textId="77777777" w:rsidR="00402582" w:rsidRDefault="00CE71B1">
      <w:pPr>
        <w:tabs>
          <w:tab w:val="left" w:pos="1540"/>
        </w:tabs>
        <w:rPr>
          <w:b/>
          <w:bCs/>
          <w:lang w:eastAsia="zh-CN"/>
        </w:rPr>
      </w:pPr>
      <w:r>
        <w:rPr>
          <w:b/>
          <w:bCs/>
          <w:lang w:eastAsia="zh-CN"/>
        </w:rPr>
        <w:t xml:space="preserve">Observation 1: It is currently possiable that there is no available </w:t>
      </w:r>
      <w:r>
        <w:rPr>
          <w:b/>
          <w:bCs/>
          <w:i/>
          <w:lang w:eastAsia="zh-CN"/>
        </w:rPr>
        <w:t>featurePriorities-r17</w:t>
      </w:r>
      <w:r>
        <w:rPr>
          <w:b/>
          <w:bCs/>
          <w:lang w:eastAsia="zh-CN"/>
        </w:rPr>
        <w:t xml:space="preserve"> to be used by the UE in the CBRA handover procedure.</w:t>
      </w:r>
    </w:p>
    <w:p w14:paraId="1018A04F" w14:textId="77777777" w:rsidR="00402582" w:rsidRDefault="00CE71B1">
      <w:pPr>
        <w:rPr>
          <w:b/>
          <w:bCs/>
          <w:lang w:eastAsia="zh-CN"/>
        </w:rPr>
      </w:pPr>
      <w:r>
        <w:rPr>
          <w:b/>
          <w:bCs/>
          <w:lang w:eastAsia="zh-CN"/>
        </w:rPr>
        <w:t xml:space="preserve">Proposal 1: Another </w:t>
      </w:r>
      <w:r>
        <w:rPr>
          <w:b/>
          <w:bCs/>
          <w:i/>
          <w:lang w:eastAsia="zh-CN"/>
        </w:rPr>
        <w:t>featurePriorities-r17</w:t>
      </w:r>
      <w:r>
        <w:rPr>
          <w:b/>
          <w:bCs/>
          <w:lang w:eastAsia="zh-CN"/>
        </w:rPr>
        <w:t xml:space="preserve"> field should be introduced in the </w:t>
      </w:r>
      <w:r>
        <w:rPr>
          <w:b/>
          <w:bCs/>
          <w:i/>
          <w:lang w:eastAsia="zh-CN"/>
        </w:rPr>
        <w:t xml:space="preserve">ServingCellConfigCommon </w:t>
      </w:r>
      <w:r>
        <w:rPr>
          <w:b/>
          <w:bCs/>
          <w:lang w:eastAsia="zh-CN"/>
        </w:rPr>
        <w:t>IE.</w:t>
      </w:r>
    </w:p>
    <w:p w14:paraId="1BCAB8DD" w14:textId="77777777" w:rsidR="00402582" w:rsidRDefault="00CE71B1">
      <w:pPr>
        <w:rPr>
          <w:b/>
          <w:bCs/>
        </w:rPr>
      </w:pPr>
      <w:r>
        <w:rPr>
          <w:b/>
          <w:bCs/>
        </w:rPr>
        <w:t>Rapp assessment:</w:t>
      </w:r>
    </w:p>
    <w:p w14:paraId="4B22B8AC" w14:textId="77777777" w:rsidR="00402582" w:rsidRDefault="00CE71B1">
      <w:pPr>
        <w:rPr>
          <w:lang w:eastAsia="zh-CN"/>
        </w:rPr>
      </w:pPr>
      <w:r>
        <w:rPr>
          <w:bCs/>
          <w:lang w:eastAsia="zh-CN"/>
        </w:rPr>
        <w:t>(Below an extract only is used and</w:t>
      </w:r>
      <w:r>
        <w:t xml:space="preserve"> text have been omitted, please refer to the contribution for a comprehensive description.)</w:t>
      </w:r>
    </w:p>
    <w:p w14:paraId="0E1375C7" w14:textId="77777777" w:rsidR="00402582" w:rsidRDefault="00CE71B1">
      <w:pPr>
        <w:rPr>
          <w:bCs/>
          <w:lang w:eastAsia="zh-CN"/>
        </w:rPr>
      </w:pPr>
      <w:r>
        <w:rPr>
          <w:bCs/>
          <w:lang w:eastAsia="zh-CN"/>
        </w:rPr>
        <w:t xml:space="preserve">RAN2 to discuss if the issue “When initiating the </w:t>
      </w:r>
      <w:r>
        <w:t>contention-based random access</w:t>
      </w:r>
      <w:r>
        <w:rPr>
          <w:bCs/>
          <w:lang w:eastAsia="zh-CN"/>
        </w:rPr>
        <w:t xml:space="preserve"> procedure, the UE needs to use the feature priority order of the target cell to determine the set of random access resources to be used between the resources for RedCap or the resources for CovEnh. </w:t>
      </w:r>
    </w:p>
    <w:p w14:paraId="1B9A1E39" w14:textId="77777777" w:rsidR="00402582" w:rsidRDefault="00CE71B1">
      <w:pPr>
        <w:rPr>
          <w:bCs/>
          <w:lang w:eastAsia="zh-CN"/>
        </w:rPr>
      </w:pPr>
      <w:r>
        <w:rPr>
          <w:bCs/>
          <w:lang w:eastAsia="zh-CN"/>
        </w:rPr>
        <w:t>…</w:t>
      </w:r>
    </w:p>
    <w:p w14:paraId="02863CC3" w14:textId="77777777" w:rsidR="00402582" w:rsidRDefault="00CE71B1">
      <w:pPr>
        <w:rPr>
          <w:bCs/>
          <w:lang w:eastAsia="zh-CN"/>
        </w:rPr>
      </w:pPr>
      <w:r>
        <w:rPr>
          <w:bCs/>
          <w:lang w:eastAsia="zh-CN"/>
        </w:rPr>
        <w:t xml:space="preserve">in the current ASN.1, </w:t>
      </w:r>
      <w:r>
        <w:t xml:space="preserve">the </w:t>
      </w:r>
      <w:r>
        <w:rPr>
          <w:i/>
        </w:rPr>
        <w:t>featurePriorities-r17</w:t>
      </w:r>
      <w:r>
        <w:t xml:space="preserve"> field is only included in </w:t>
      </w:r>
      <w:r>
        <w:rPr>
          <w:i/>
        </w:rPr>
        <w:t>SIB1</w:t>
      </w:r>
      <w:r>
        <w:t xml:space="preserve"> and the UE cannot obtain the </w:t>
      </w:r>
      <w:r>
        <w:rPr>
          <w:bCs/>
          <w:lang w:eastAsia="zh-CN"/>
        </w:rPr>
        <w:t xml:space="preserve">feature priority order during the </w:t>
      </w:r>
      <w:r>
        <w:t>contention-based random access</w:t>
      </w:r>
      <w:r>
        <w:rPr>
          <w:bCs/>
          <w:lang w:eastAsia="zh-CN"/>
        </w:rPr>
        <w:t xml:space="preserve"> procedure for handover.” </w:t>
      </w:r>
    </w:p>
    <w:p w14:paraId="72D5C653" w14:textId="77777777" w:rsidR="00402582" w:rsidRDefault="00CE71B1">
      <w:pPr>
        <w:rPr>
          <w:bCs/>
          <w:lang w:eastAsia="zh-CN"/>
        </w:rPr>
      </w:pPr>
      <w:r>
        <w:rPr>
          <w:bCs/>
          <w:lang w:eastAsia="zh-CN"/>
        </w:rPr>
        <w:lastRenderedPageBreak/>
        <w:t>Solution options:</w:t>
      </w:r>
    </w:p>
    <w:p w14:paraId="0E2654EB" w14:textId="77777777" w:rsidR="00402582" w:rsidRDefault="00CE71B1">
      <w:pPr>
        <w:pStyle w:val="ListParagraph"/>
        <w:numPr>
          <w:ilvl w:val="0"/>
          <w:numId w:val="14"/>
        </w:numPr>
        <w:rPr>
          <w:rFonts w:ascii="Times New Roman" w:eastAsia="SimSun" w:hAnsi="Times New Roman"/>
          <w:bCs/>
          <w:sz w:val="20"/>
          <w:szCs w:val="20"/>
          <w:lang w:eastAsia="zh-CN"/>
        </w:rPr>
      </w:pPr>
      <w:r>
        <w:rPr>
          <w:rFonts w:ascii="Times New Roman" w:eastAsia="SimSun" w:hAnsi="Times New Roman"/>
          <w:bCs/>
          <w:sz w:val="20"/>
          <w:szCs w:val="20"/>
          <w:lang w:eastAsia="zh-CN"/>
        </w:rPr>
        <w:t>“one possiable solution is to mandate the netwok to include the dedicatedSIB1-Delivery during the handover in this case. However, dedicated SIB1 delivery was introduced to address the case of SI update or UE handover to a BWP where CSS is not available. Considering the size of SIB1 may be large, mandating it to be included for each handover would deteriorate the performce of handover.”</w:t>
      </w:r>
    </w:p>
    <w:p w14:paraId="6F948207" w14:textId="77777777" w:rsidR="00402582" w:rsidRDefault="00CE71B1">
      <w:pPr>
        <w:pStyle w:val="ListParagraph"/>
        <w:numPr>
          <w:ilvl w:val="0"/>
          <w:numId w:val="14"/>
        </w:numPr>
        <w:rPr>
          <w:rFonts w:ascii="Times New Roman" w:eastAsia="SimSun" w:hAnsi="Times New Roman"/>
          <w:bCs/>
          <w:sz w:val="20"/>
          <w:szCs w:val="20"/>
          <w:lang w:eastAsia="zh-CN"/>
        </w:rPr>
      </w:pPr>
      <w:r>
        <w:rPr>
          <w:rFonts w:ascii="Times New Roman" w:eastAsia="SimSun" w:hAnsi="Times New Roman"/>
          <w:bCs/>
          <w:sz w:val="20"/>
          <w:szCs w:val="20"/>
          <w:lang w:eastAsia="zh-CN"/>
        </w:rPr>
        <w:t>introduce featurePriorities-r17 field in the ServingCellConfigCommon IE which is always included in the reconfigurationWithSync. The network should always signal the priorities for all the features that map to at least one FeatureCombinationPreambles, just like the limitation of the featurePriorities-r17 field in the SIB1.”</w:t>
      </w:r>
    </w:p>
    <w:p w14:paraId="2F4D2B66" w14:textId="77777777" w:rsidR="00402582" w:rsidRDefault="00402582">
      <w:pPr>
        <w:rPr>
          <w:bCs/>
          <w:lang w:eastAsia="zh-CN"/>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5"/>
      </w:tblGrid>
      <w:tr w:rsidR="00402582" w14:paraId="0E204F1B" w14:textId="77777777">
        <w:trPr>
          <w:trHeight w:val="1487"/>
          <w:ins w:id="108" w:author="Author" w:date="1901-01-01T00:00:00Z"/>
        </w:trPr>
        <w:tc>
          <w:tcPr>
            <w:tcW w:w="9425" w:type="dxa"/>
            <w:tcBorders>
              <w:top w:val="single" w:sz="4" w:space="0" w:color="auto"/>
              <w:left w:val="single" w:sz="4" w:space="0" w:color="auto"/>
              <w:bottom w:val="single" w:sz="4" w:space="0" w:color="auto"/>
              <w:right w:val="single" w:sz="4" w:space="0" w:color="auto"/>
            </w:tcBorders>
          </w:tcPr>
          <w:p w14:paraId="3E86AE6A" w14:textId="77777777" w:rsidR="00402582" w:rsidRDefault="00CE71B1">
            <w:pPr>
              <w:pStyle w:val="TAH"/>
              <w:jc w:val="left"/>
              <w:rPr>
                <w:ins w:id="109" w:author="Author" w:date="1901-01-01T00:00:00Z"/>
                <w:rFonts w:eastAsia="Times New Roman"/>
                <w:i/>
                <w:szCs w:val="22"/>
                <w:lang w:eastAsia="sv-SE"/>
              </w:rPr>
            </w:pPr>
            <w:ins w:id="110" w:author="Author">
              <w:r>
                <w:rPr>
                  <w:rFonts w:eastAsia="Times New Roman"/>
                  <w:i/>
                  <w:szCs w:val="22"/>
                  <w:lang w:eastAsia="sv-SE"/>
                </w:rPr>
                <w:t>featurePriorities</w:t>
              </w:r>
            </w:ins>
          </w:p>
          <w:p w14:paraId="4FDDE17D" w14:textId="77777777" w:rsidR="00402582" w:rsidRDefault="00CE71B1">
            <w:pPr>
              <w:pStyle w:val="TAL"/>
              <w:rPr>
                <w:ins w:id="111" w:author="Author" w:date="1901-01-01T00:00:00Z"/>
                <w:rFonts w:eastAsia="Times New Roman"/>
                <w:b/>
                <w:i/>
                <w:lang w:eastAsia="sv-SE"/>
              </w:rPr>
            </w:pPr>
            <w:ins w:id="112" w:author="Author">
              <w:r>
                <w:t xml:space="preserve">Indicates priorities for features, such as RedCap, Slicing, SDT and MSG3-Repetitions for Coverage Enhancements. These priorities are used to determine which </w:t>
              </w:r>
              <w:r>
                <w:rPr>
                  <w:i/>
                  <w:iCs/>
                </w:rPr>
                <w:t>FeatureCombinationPreambles</w:t>
              </w:r>
              <w:r>
                <w:t xml:space="preserve"> the UE shall use when a feature maps to more than one </w:t>
              </w:r>
              <w:r>
                <w:rPr>
                  <w:i/>
                  <w:iCs/>
                </w:rPr>
                <w:t>FeatureCombinationPreambles</w:t>
              </w:r>
              <w:r>
                <w:t xml:space="preserve">, as specified in TS 38.321 [3]. A lower value means a higher priority. The network does not signal the same priority for more than one feature. The network signals a priority for all features that map to at least one </w:t>
              </w:r>
              <w:r>
                <w:rPr>
                  <w:i/>
                  <w:iCs/>
                </w:rPr>
                <w:t>FeatureCombinationPreambles</w:t>
              </w:r>
              <w:r>
                <w:t>.</w:t>
              </w:r>
            </w:ins>
          </w:p>
        </w:tc>
      </w:tr>
    </w:tbl>
    <w:p w14:paraId="0887785B" w14:textId="77777777" w:rsidR="00402582" w:rsidRDefault="00402582">
      <w:pPr>
        <w:rPr>
          <w:bCs/>
          <w:lang w:eastAsia="zh-CN"/>
        </w:rPr>
      </w:pPr>
    </w:p>
    <w:p w14:paraId="502101B7" w14:textId="77777777" w:rsidR="00402582" w:rsidRDefault="00CE71B1">
      <w:pPr>
        <w:pStyle w:val="NO"/>
        <w:keepNext/>
        <w:ind w:left="1418" w:hanging="1134"/>
        <w:rPr>
          <w:lang w:val="en-US" w:eastAsia="zh-CN"/>
        </w:rPr>
      </w:pPr>
      <w:r>
        <w:rPr>
          <w:b/>
          <w:bCs/>
          <w:lang w:eastAsia="ja-JP"/>
        </w:rPr>
        <w:t>Question 9:</w:t>
      </w:r>
      <w:r>
        <w:rPr>
          <w:lang w:eastAsia="ja-JP"/>
        </w:rPr>
        <w:tab/>
        <w:t xml:space="preserve">Do you agree with the proposals in </w:t>
      </w:r>
      <w:r>
        <w:rPr>
          <w:lang w:val="en-US" w:eastAsia="zh-CN"/>
        </w:rPr>
        <w:t>[9] and that the issues are essential corrections? Please provide you view to the content and proposals including draft CR text provided in [9]?</w:t>
      </w:r>
    </w:p>
    <w:tbl>
      <w:tblPr>
        <w:tblStyle w:val="TableGrid"/>
        <w:tblW w:w="0" w:type="auto"/>
        <w:tblLook w:val="04A0" w:firstRow="1" w:lastRow="0" w:firstColumn="1" w:lastColumn="0" w:noHBand="0" w:noVBand="1"/>
      </w:tblPr>
      <w:tblGrid>
        <w:gridCol w:w="1356"/>
        <w:gridCol w:w="12"/>
        <w:gridCol w:w="1135"/>
        <w:gridCol w:w="12"/>
        <w:gridCol w:w="6899"/>
        <w:gridCol w:w="217"/>
      </w:tblGrid>
      <w:tr w:rsidR="00402582" w14:paraId="59A78A02" w14:textId="77777777" w:rsidTr="001E48A9">
        <w:trPr>
          <w:gridAfter w:val="1"/>
          <w:wAfter w:w="217" w:type="dxa"/>
        </w:trPr>
        <w:tc>
          <w:tcPr>
            <w:tcW w:w="1356" w:type="dxa"/>
          </w:tcPr>
          <w:p w14:paraId="1D4BAE56" w14:textId="77777777" w:rsidR="00402582" w:rsidRDefault="00CE71B1">
            <w:pPr>
              <w:pStyle w:val="TAH"/>
              <w:rPr>
                <w:lang w:eastAsia="ja-JP"/>
              </w:rPr>
            </w:pPr>
            <w:r>
              <w:rPr>
                <w:lang w:eastAsia="ja-JP"/>
              </w:rPr>
              <w:t>Company</w:t>
            </w:r>
          </w:p>
        </w:tc>
        <w:tc>
          <w:tcPr>
            <w:tcW w:w="1147" w:type="dxa"/>
            <w:gridSpan w:val="2"/>
          </w:tcPr>
          <w:p w14:paraId="7B6BDF72" w14:textId="77777777" w:rsidR="00402582" w:rsidRDefault="00CE71B1">
            <w:pPr>
              <w:pStyle w:val="TAH"/>
              <w:rPr>
                <w:lang w:eastAsia="ja-JP"/>
              </w:rPr>
            </w:pPr>
            <w:r>
              <w:rPr>
                <w:lang w:eastAsia="ja-JP"/>
              </w:rPr>
              <w:t>Essential Correction</w:t>
            </w:r>
            <w:r>
              <w:rPr>
                <w:lang w:eastAsia="ja-JP"/>
              </w:rPr>
              <w:br/>
              <w:t>Yes/No</w:t>
            </w:r>
          </w:p>
        </w:tc>
        <w:tc>
          <w:tcPr>
            <w:tcW w:w="6911" w:type="dxa"/>
            <w:gridSpan w:val="2"/>
          </w:tcPr>
          <w:p w14:paraId="7468202E" w14:textId="77777777" w:rsidR="00402582" w:rsidRDefault="00CE71B1">
            <w:pPr>
              <w:pStyle w:val="TAH"/>
              <w:rPr>
                <w:lang w:eastAsia="ja-JP"/>
              </w:rPr>
            </w:pPr>
            <w:r>
              <w:rPr>
                <w:lang w:eastAsia="ja-JP"/>
              </w:rPr>
              <w:t>Comments</w:t>
            </w:r>
          </w:p>
        </w:tc>
      </w:tr>
      <w:tr w:rsidR="00402582" w14:paraId="00D77D1C" w14:textId="77777777" w:rsidTr="001E48A9">
        <w:trPr>
          <w:gridAfter w:val="1"/>
          <w:wAfter w:w="217" w:type="dxa"/>
        </w:trPr>
        <w:tc>
          <w:tcPr>
            <w:tcW w:w="1356" w:type="dxa"/>
          </w:tcPr>
          <w:p w14:paraId="0B664DF7" w14:textId="77777777" w:rsidR="00402582" w:rsidRDefault="00CE71B1">
            <w:pPr>
              <w:pStyle w:val="TAL"/>
              <w:rPr>
                <w:lang w:eastAsia="ja-JP"/>
              </w:rPr>
            </w:pPr>
            <w:r>
              <w:rPr>
                <w:lang w:eastAsia="ja-JP"/>
              </w:rPr>
              <w:t>ZTE</w:t>
            </w:r>
          </w:p>
        </w:tc>
        <w:tc>
          <w:tcPr>
            <w:tcW w:w="1147" w:type="dxa"/>
            <w:gridSpan w:val="2"/>
          </w:tcPr>
          <w:p w14:paraId="6EC9AB09" w14:textId="77777777" w:rsidR="00402582" w:rsidRDefault="00CE71B1">
            <w:pPr>
              <w:pStyle w:val="TAL"/>
              <w:rPr>
                <w:lang w:eastAsia="ja-JP"/>
              </w:rPr>
            </w:pPr>
            <w:r>
              <w:rPr>
                <w:lang w:eastAsia="ja-JP"/>
              </w:rPr>
              <w:t>Okay</w:t>
            </w:r>
          </w:p>
        </w:tc>
        <w:tc>
          <w:tcPr>
            <w:tcW w:w="6911" w:type="dxa"/>
            <w:gridSpan w:val="2"/>
          </w:tcPr>
          <w:p w14:paraId="49B35BD9" w14:textId="77777777" w:rsidR="00402582" w:rsidRDefault="00CE71B1">
            <w:pPr>
              <w:pStyle w:val="TAL"/>
              <w:rPr>
                <w:lang w:eastAsia="ja-JP"/>
              </w:rPr>
            </w:pPr>
            <w:r>
              <w:rPr>
                <w:lang w:eastAsia="ja-JP"/>
              </w:rPr>
              <w:t xml:space="preserve">We are fine with the proposed correction. </w:t>
            </w:r>
          </w:p>
        </w:tc>
      </w:tr>
      <w:tr w:rsidR="00402582" w14:paraId="7FFA266B" w14:textId="77777777" w:rsidTr="001E48A9">
        <w:trPr>
          <w:gridAfter w:val="1"/>
          <w:wAfter w:w="217" w:type="dxa"/>
        </w:trPr>
        <w:tc>
          <w:tcPr>
            <w:tcW w:w="1356" w:type="dxa"/>
          </w:tcPr>
          <w:p w14:paraId="65E75683" w14:textId="77777777" w:rsidR="00402582" w:rsidRDefault="00CE71B1">
            <w:pPr>
              <w:pStyle w:val="TAL"/>
              <w:rPr>
                <w:lang w:eastAsia="ko-KR"/>
              </w:rPr>
            </w:pPr>
            <w:r>
              <w:rPr>
                <w:rFonts w:hint="eastAsia"/>
                <w:lang w:eastAsia="ko-KR"/>
              </w:rPr>
              <w:t>LGE</w:t>
            </w:r>
          </w:p>
        </w:tc>
        <w:tc>
          <w:tcPr>
            <w:tcW w:w="1147" w:type="dxa"/>
            <w:gridSpan w:val="2"/>
          </w:tcPr>
          <w:p w14:paraId="76EEDA65" w14:textId="77777777" w:rsidR="00402582" w:rsidRDefault="00CE71B1">
            <w:pPr>
              <w:pStyle w:val="TAL"/>
              <w:rPr>
                <w:lang w:eastAsia="ko-KR"/>
              </w:rPr>
            </w:pPr>
            <w:r>
              <w:rPr>
                <w:rFonts w:hint="eastAsia"/>
                <w:lang w:eastAsia="ko-KR"/>
              </w:rPr>
              <w:t>Yes</w:t>
            </w:r>
          </w:p>
        </w:tc>
        <w:tc>
          <w:tcPr>
            <w:tcW w:w="6911" w:type="dxa"/>
            <w:gridSpan w:val="2"/>
          </w:tcPr>
          <w:p w14:paraId="443D5532" w14:textId="77777777" w:rsidR="00402582" w:rsidRDefault="00CE71B1">
            <w:pPr>
              <w:pStyle w:val="TAL"/>
              <w:rPr>
                <w:lang w:eastAsia="ko-KR"/>
              </w:rPr>
            </w:pPr>
            <w:r>
              <w:rPr>
                <w:rFonts w:hint="eastAsia"/>
                <w:lang w:eastAsia="ko-KR"/>
              </w:rPr>
              <w:t>We are okay with the proposed correction in the CR</w:t>
            </w:r>
          </w:p>
        </w:tc>
      </w:tr>
      <w:tr w:rsidR="00402582" w14:paraId="71E86FC8" w14:textId="77777777" w:rsidTr="001E48A9">
        <w:trPr>
          <w:gridAfter w:val="1"/>
          <w:wAfter w:w="217" w:type="dxa"/>
        </w:trPr>
        <w:tc>
          <w:tcPr>
            <w:tcW w:w="1356" w:type="dxa"/>
          </w:tcPr>
          <w:p w14:paraId="3AA0CD1C" w14:textId="77777777" w:rsidR="00402582" w:rsidRDefault="00CE71B1">
            <w:pPr>
              <w:pStyle w:val="TAL"/>
              <w:rPr>
                <w:lang w:eastAsia="zh-CN"/>
              </w:rPr>
            </w:pPr>
            <w:r>
              <w:rPr>
                <w:rFonts w:hint="eastAsia"/>
                <w:lang w:eastAsia="zh-CN"/>
              </w:rPr>
              <w:t>O</w:t>
            </w:r>
            <w:r>
              <w:rPr>
                <w:lang w:eastAsia="zh-CN"/>
              </w:rPr>
              <w:t>PPO</w:t>
            </w:r>
          </w:p>
        </w:tc>
        <w:tc>
          <w:tcPr>
            <w:tcW w:w="1147" w:type="dxa"/>
            <w:gridSpan w:val="2"/>
          </w:tcPr>
          <w:p w14:paraId="45E976ED" w14:textId="77777777" w:rsidR="00402582" w:rsidRDefault="00CE71B1">
            <w:pPr>
              <w:pStyle w:val="TAL"/>
              <w:rPr>
                <w:lang w:eastAsia="zh-CN"/>
              </w:rPr>
            </w:pPr>
            <w:r>
              <w:rPr>
                <w:rFonts w:hint="eastAsia"/>
                <w:lang w:eastAsia="zh-CN"/>
              </w:rPr>
              <w:t>Y</w:t>
            </w:r>
            <w:r>
              <w:rPr>
                <w:lang w:eastAsia="zh-CN"/>
              </w:rPr>
              <w:t>es</w:t>
            </w:r>
          </w:p>
        </w:tc>
        <w:tc>
          <w:tcPr>
            <w:tcW w:w="6911" w:type="dxa"/>
            <w:gridSpan w:val="2"/>
          </w:tcPr>
          <w:p w14:paraId="28842E14" w14:textId="77777777" w:rsidR="00402582" w:rsidRDefault="00402582">
            <w:pPr>
              <w:pStyle w:val="TAL"/>
              <w:rPr>
                <w:lang w:eastAsia="ja-JP"/>
              </w:rPr>
            </w:pPr>
          </w:p>
        </w:tc>
      </w:tr>
      <w:tr w:rsidR="00402582" w14:paraId="5708385F" w14:textId="77777777" w:rsidTr="001E48A9">
        <w:trPr>
          <w:gridAfter w:val="1"/>
          <w:wAfter w:w="217" w:type="dxa"/>
        </w:trPr>
        <w:tc>
          <w:tcPr>
            <w:tcW w:w="1356" w:type="dxa"/>
          </w:tcPr>
          <w:p w14:paraId="7D154689" w14:textId="77777777" w:rsidR="00402582" w:rsidRDefault="00CE71B1">
            <w:pPr>
              <w:pStyle w:val="TAL"/>
              <w:rPr>
                <w:lang w:eastAsia="ja-JP"/>
              </w:rPr>
            </w:pPr>
            <w:r>
              <w:rPr>
                <w:lang w:eastAsia="ja-JP"/>
              </w:rPr>
              <w:t>Intel</w:t>
            </w:r>
          </w:p>
        </w:tc>
        <w:tc>
          <w:tcPr>
            <w:tcW w:w="1147" w:type="dxa"/>
            <w:gridSpan w:val="2"/>
          </w:tcPr>
          <w:p w14:paraId="343FF1C7" w14:textId="77777777" w:rsidR="00402582" w:rsidRDefault="00CE71B1">
            <w:pPr>
              <w:pStyle w:val="TAL"/>
              <w:rPr>
                <w:lang w:eastAsia="ja-JP"/>
              </w:rPr>
            </w:pPr>
            <w:r>
              <w:rPr>
                <w:lang w:eastAsia="ja-JP"/>
              </w:rPr>
              <w:t>Yes</w:t>
            </w:r>
          </w:p>
        </w:tc>
        <w:tc>
          <w:tcPr>
            <w:tcW w:w="6911" w:type="dxa"/>
            <w:gridSpan w:val="2"/>
          </w:tcPr>
          <w:p w14:paraId="142B2A73" w14:textId="77777777" w:rsidR="00402582" w:rsidRDefault="00CE71B1">
            <w:pPr>
              <w:pStyle w:val="TAL"/>
              <w:rPr>
                <w:lang w:eastAsia="ja-JP"/>
              </w:rPr>
            </w:pPr>
            <w:r>
              <w:rPr>
                <w:lang w:eastAsia="ja-JP"/>
              </w:rPr>
              <w:t>If CBRA is needed to be used for HO, then all information needed for the RACH resource selection should also be available.</w:t>
            </w:r>
          </w:p>
        </w:tc>
      </w:tr>
      <w:tr w:rsidR="00402582" w14:paraId="502597D1" w14:textId="77777777" w:rsidTr="001E48A9">
        <w:trPr>
          <w:gridAfter w:val="1"/>
          <w:wAfter w:w="217" w:type="dxa"/>
        </w:trPr>
        <w:tc>
          <w:tcPr>
            <w:tcW w:w="1356" w:type="dxa"/>
          </w:tcPr>
          <w:p w14:paraId="71676FFF" w14:textId="77777777" w:rsidR="00402582" w:rsidRDefault="00CE71B1">
            <w:pPr>
              <w:pStyle w:val="TAL"/>
              <w:rPr>
                <w:lang w:eastAsia="ja-JP"/>
              </w:rPr>
            </w:pPr>
            <w:r>
              <w:rPr>
                <w:lang w:eastAsia="ja-JP"/>
              </w:rPr>
              <w:t>Nokia</w:t>
            </w:r>
          </w:p>
        </w:tc>
        <w:tc>
          <w:tcPr>
            <w:tcW w:w="1147" w:type="dxa"/>
            <w:gridSpan w:val="2"/>
          </w:tcPr>
          <w:p w14:paraId="28408186" w14:textId="77777777" w:rsidR="00402582" w:rsidRDefault="00CE71B1">
            <w:pPr>
              <w:pStyle w:val="TAL"/>
              <w:rPr>
                <w:lang w:eastAsia="ja-JP"/>
              </w:rPr>
            </w:pPr>
            <w:r>
              <w:rPr>
                <w:lang w:eastAsia="ja-JP"/>
              </w:rPr>
              <w:t>See comment</w:t>
            </w:r>
          </w:p>
        </w:tc>
        <w:tc>
          <w:tcPr>
            <w:tcW w:w="6911" w:type="dxa"/>
            <w:gridSpan w:val="2"/>
          </w:tcPr>
          <w:p w14:paraId="4DB5BD22" w14:textId="77777777" w:rsidR="00402582" w:rsidRDefault="00CE71B1">
            <w:pPr>
              <w:pStyle w:val="TAL"/>
              <w:rPr>
                <w:lang w:eastAsia="ja-JP"/>
              </w:rPr>
            </w:pPr>
            <w:r>
              <w:rPr>
                <w:lang w:eastAsia="ja-JP"/>
              </w:rPr>
              <w:t>This should be categorised as an optimization not an essential correction – as the handover was not considered in the discussions and RACH prioritization was not agreed for dedicated signaling? Though, we agree this may be a worth considering gap, including just “featurePriorities” may not solve the problem, but can create more issues instead</w:t>
            </w:r>
          </w:p>
        </w:tc>
      </w:tr>
      <w:tr w:rsidR="00402582" w14:paraId="1CD2DD19" w14:textId="77777777" w:rsidTr="001E48A9">
        <w:trPr>
          <w:gridAfter w:val="1"/>
          <w:wAfter w:w="217" w:type="dxa"/>
        </w:trPr>
        <w:tc>
          <w:tcPr>
            <w:tcW w:w="1356" w:type="dxa"/>
          </w:tcPr>
          <w:p w14:paraId="4D3E1E4B" w14:textId="77777777" w:rsidR="00402582" w:rsidRDefault="00CE71B1">
            <w:pPr>
              <w:pStyle w:val="TAL"/>
              <w:rPr>
                <w:lang w:eastAsia="ja-JP"/>
              </w:rPr>
            </w:pPr>
            <w:r>
              <w:rPr>
                <w:lang w:eastAsia="ja-JP"/>
              </w:rPr>
              <w:t>MediaTek</w:t>
            </w:r>
          </w:p>
        </w:tc>
        <w:tc>
          <w:tcPr>
            <w:tcW w:w="1147" w:type="dxa"/>
            <w:gridSpan w:val="2"/>
          </w:tcPr>
          <w:p w14:paraId="631CF644" w14:textId="77777777" w:rsidR="00402582" w:rsidRDefault="00CE71B1">
            <w:pPr>
              <w:pStyle w:val="TAL"/>
              <w:rPr>
                <w:lang w:eastAsia="ja-JP"/>
              </w:rPr>
            </w:pPr>
            <w:r>
              <w:rPr>
                <w:lang w:eastAsia="ja-JP"/>
              </w:rPr>
              <w:t>Yes</w:t>
            </w:r>
          </w:p>
        </w:tc>
        <w:tc>
          <w:tcPr>
            <w:tcW w:w="6911" w:type="dxa"/>
            <w:gridSpan w:val="2"/>
          </w:tcPr>
          <w:p w14:paraId="6920726E" w14:textId="77777777" w:rsidR="00402582" w:rsidRDefault="00CE71B1">
            <w:pPr>
              <w:pStyle w:val="TAL"/>
              <w:rPr>
                <w:lang w:eastAsia="ja-JP"/>
              </w:rPr>
            </w:pPr>
            <w:r>
              <w:rPr>
                <w:lang w:eastAsia="ja-JP"/>
              </w:rPr>
              <w:t>We are ok with the proposed correction, although the change needs to be within ellipsis ([[ ]])</w:t>
            </w:r>
          </w:p>
        </w:tc>
      </w:tr>
      <w:tr w:rsidR="00402582" w14:paraId="2B575157" w14:textId="77777777" w:rsidTr="001E48A9">
        <w:trPr>
          <w:gridAfter w:val="1"/>
          <w:wAfter w:w="217" w:type="dxa"/>
        </w:trPr>
        <w:tc>
          <w:tcPr>
            <w:tcW w:w="1356" w:type="dxa"/>
          </w:tcPr>
          <w:p w14:paraId="6078DA94" w14:textId="77777777" w:rsidR="00402582" w:rsidRDefault="00CE71B1">
            <w:pPr>
              <w:pStyle w:val="TAL"/>
              <w:rPr>
                <w:lang w:eastAsia="ja-JP"/>
              </w:rPr>
            </w:pPr>
            <w:r>
              <w:rPr>
                <w:rFonts w:hint="eastAsia"/>
                <w:lang w:eastAsia="zh-CN"/>
              </w:rPr>
              <w:t>S</w:t>
            </w:r>
            <w:r>
              <w:rPr>
                <w:lang w:eastAsia="zh-CN"/>
              </w:rPr>
              <w:t>preadtrum</w:t>
            </w:r>
          </w:p>
        </w:tc>
        <w:tc>
          <w:tcPr>
            <w:tcW w:w="1147" w:type="dxa"/>
            <w:gridSpan w:val="2"/>
          </w:tcPr>
          <w:p w14:paraId="17663915" w14:textId="77777777" w:rsidR="00402582" w:rsidRDefault="00CE71B1">
            <w:pPr>
              <w:pStyle w:val="TAL"/>
              <w:rPr>
                <w:lang w:eastAsia="ja-JP"/>
              </w:rPr>
            </w:pPr>
            <w:r>
              <w:rPr>
                <w:rFonts w:hint="eastAsia"/>
                <w:lang w:eastAsia="zh-CN"/>
              </w:rPr>
              <w:t>Y</w:t>
            </w:r>
            <w:r>
              <w:rPr>
                <w:lang w:eastAsia="zh-CN"/>
              </w:rPr>
              <w:t>es</w:t>
            </w:r>
          </w:p>
        </w:tc>
        <w:tc>
          <w:tcPr>
            <w:tcW w:w="6911" w:type="dxa"/>
            <w:gridSpan w:val="2"/>
          </w:tcPr>
          <w:p w14:paraId="47A8A1E3" w14:textId="77777777" w:rsidR="00402582" w:rsidRDefault="00402582">
            <w:pPr>
              <w:pStyle w:val="TAL"/>
              <w:rPr>
                <w:lang w:eastAsia="ja-JP"/>
              </w:rPr>
            </w:pPr>
          </w:p>
        </w:tc>
      </w:tr>
      <w:tr w:rsidR="00402582" w14:paraId="1792574E" w14:textId="77777777" w:rsidTr="001E48A9">
        <w:tc>
          <w:tcPr>
            <w:tcW w:w="1368" w:type="dxa"/>
            <w:gridSpan w:val="2"/>
          </w:tcPr>
          <w:p w14:paraId="4FD84235" w14:textId="77777777" w:rsidR="00402582" w:rsidRDefault="00CE71B1">
            <w:pPr>
              <w:pStyle w:val="TAL"/>
              <w:rPr>
                <w:lang w:val="en-US" w:eastAsia="zh-CN"/>
              </w:rPr>
            </w:pPr>
            <w:r>
              <w:rPr>
                <w:rFonts w:hint="eastAsia"/>
                <w:lang w:val="en-US" w:eastAsia="zh-CN"/>
              </w:rPr>
              <w:t xml:space="preserve">Xiaomi </w:t>
            </w:r>
          </w:p>
        </w:tc>
        <w:tc>
          <w:tcPr>
            <w:tcW w:w="1147" w:type="dxa"/>
            <w:gridSpan w:val="2"/>
          </w:tcPr>
          <w:p w14:paraId="3670CFA9" w14:textId="77777777" w:rsidR="00402582" w:rsidRDefault="00CE71B1">
            <w:pPr>
              <w:pStyle w:val="TAL"/>
              <w:rPr>
                <w:lang w:val="en-US" w:eastAsia="zh-CN"/>
              </w:rPr>
            </w:pPr>
            <w:r>
              <w:rPr>
                <w:rFonts w:hint="eastAsia"/>
                <w:lang w:val="en-US" w:eastAsia="zh-CN"/>
              </w:rPr>
              <w:t>Yes</w:t>
            </w:r>
          </w:p>
        </w:tc>
        <w:tc>
          <w:tcPr>
            <w:tcW w:w="7116" w:type="dxa"/>
            <w:gridSpan w:val="2"/>
          </w:tcPr>
          <w:p w14:paraId="20DB4928" w14:textId="77777777" w:rsidR="00402582" w:rsidRDefault="00402582">
            <w:pPr>
              <w:pStyle w:val="TAL"/>
              <w:rPr>
                <w:lang w:eastAsia="ja-JP"/>
              </w:rPr>
            </w:pPr>
          </w:p>
        </w:tc>
      </w:tr>
      <w:tr w:rsidR="00402582" w14:paraId="6CDF9D5E" w14:textId="77777777" w:rsidTr="001E48A9">
        <w:trPr>
          <w:gridAfter w:val="1"/>
          <w:wAfter w:w="217" w:type="dxa"/>
        </w:trPr>
        <w:tc>
          <w:tcPr>
            <w:tcW w:w="1356" w:type="dxa"/>
          </w:tcPr>
          <w:p w14:paraId="642C01A8" w14:textId="303974E0" w:rsidR="00402582" w:rsidRDefault="005C0BC0">
            <w:pPr>
              <w:pStyle w:val="TAL"/>
              <w:rPr>
                <w:lang w:eastAsia="ja-JP"/>
              </w:rPr>
            </w:pPr>
            <w:r>
              <w:rPr>
                <w:lang w:eastAsia="ja-JP"/>
              </w:rPr>
              <w:t>Huawei, HiSilicon</w:t>
            </w:r>
          </w:p>
        </w:tc>
        <w:tc>
          <w:tcPr>
            <w:tcW w:w="1147" w:type="dxa"/>
            <w:gridSpan w:val="2"/>
          </w:tcPr>
          <w:p w14:paraId="07487E53" w14:textId="2E882DD7" w:rsidR="00402582" w:rsidRDefault="000454D5">
            <w:pPr>
              <w:pStyle w:val="TAL"/>
              <w:rPr>
                <w:lang w:eastAsia="ja-JP"/>
              </w:rPr>
            </w:pPr>
            <w:r>
              <w:rPr>
                <w:lang w:eastAsia="ja-JP"/>
              </w:rPr>
              <w:t>Yes (proponent)</w:t>
            </w:r>
          </w:p>
        </w:tc>
        <w:tc>
          <w:tcPr>
            <w:tcW w:w="6911" w:type="dxa"/>
            <w:gridSpan w:val="2"/>
          </w:tcPr>
          <w:p w14:paraId="701F45CD" w14:textId="77777777" w:rsidR="00402582" w:rsidRDefault="00BF73D5">
            <w:pPr>
              <w:pStyle w:val="TAL"/>
              <w:rPr>
                <w:lang w:eastAsia="ja-JP"/>
              </w:rPr>
            </w:pPr>
            <w:r>
              <w:rPr>
                <w:lang w:eastAsia="ja-JP"/>
              </w:rPr>
              <w:t>Agree with MediaTek that ellipsis is missing in the CR.</w:t>
            </w:r>
          </w:p>
          <w:p w14:paraId="0322E609" w14:textId="6803F39A" w:rsidR="00BF73D5" w:rsidRDefault="00BF73D5">
            <w:pPr>
              <w:pStyle w:val="TAL"/>
              <w:rPr>
                <w:lang w:eastAsia="ja-JP"/>
              </w:rPr>
            </w:pPr>
            <w:r>
              <w:rPr>
                <w:lang w:eastAsia="ja-JP"/>
              </w:rPr>
              <w:t>The dedicated signalling option was discussed also within RACH partitioning framework as it is applicable to some features, RedCap</w:t>
            </w:r>
            <w:r w:rsidR="00134324">
              <w:rPr>
                <w:lang w:eastAsia="ja-JP"/>
              </w:rPr>
              <w:t xml:space="preserve"> and CE</w:t>
            </w:r>
            <w:r>
              <w:rPr>
                <w:lang w:eastAsia="ja-JP"/>
              </w:rPr>
              <w:t xml:space="preserve"> in particular.</w:t>
            </w:r>
            <w:r w:rsidR="00134324">
              <w:rPr>
                <w:lang w:eastAsia="ja-JP"/>
              </w:rPr>
              <w:t xml:space="preserve"> FeaturePriorities is the only missing piece as unlike other parameters, this parameter is provided directly in SIB1, not within RACH configuration.</w:t>
            </w:r>
          </w:p>
        </w:tc>
      </w:tr>
      <w:tr w:rsidR="001E48A9" w14:paraId="3FF2EBFB" w14:textId="77777777" w:rsidTr="001E48A9">
        <w:trPr>
          <w:gridAfter w:val="1"/>
          <w:wAfter w:w="217" w:type="dxa"/>
        </w:trPr>
        <w:tc>
          <w:tcPr>
            <w:tcW w:w="1356" w:type="dxa"/>
          </w:tcPr>
          <w:p w14:paraId="59A4FE89" w14:textId="04DF9043" w:rsidR="001E48A9" w:rsidRDefault="001E48A9" w:rsidP="001E48A9">
            <w:pPr>
              <w:pStyle w:val="TAL"/>
              <w:rPr>
                <w:lang w:eastAsia="ja-JP"/>
              </w:rPr>
            </w:pPr>
            <w:r>
              <w:rPr>
                <w:lang w:eastAsia="ja-JP"/>
              </w:rPr>
              <w:t>Qualcomm</w:t>
            </w:r>
          </w:p>
        </w:tc>
        <w:tc>
          <w:tcPr>
            <w:tcW w:w="1147" w:type="dxa"/>
            <w:gridSpan w:val="2"/>
          </w:tcPr>
          <w:p w14:paraId="29C5A104" w14:textId="0FAE00C8" w:rsidR="001E48A9" w:rsidRDefault="001E48A9" w:rsidP="001E48A9">
            <w:pPr>
              <w:pStyle w:val="TAL"/>
              <w:rPr>
                <w:lang w:eastAsia="ja-JP"/>
              </w:rPr>
            </w:pPr>
            <w:r>
              <w:rPr>
                <w:lang w:eastAsia="ja-JP"/>
              </w:rPr>
              <w:t>Yes</w:t>
            </w:r>
          </w:p>
        </w:tc>
        <w:tc>
          <w:tcPr>
            <w:tcW w:w="6911" w:type="dxa"/>
            <w:gridSpan w:val="2"/>
          </w:tcPr>
          <w:p w14:paraId="1DBEE8BA" w14:textId="77777777" w:rsidR="001E48A9" w:rsidRDefault="001E48A9" w:rsidP="001E48A9">
            <w:pPr>
              <w:pStyle w:val="TAL"/>
              <w:rPr>
                <w:lang w:eastAsia="ja-JP"/>
              </w:rPr>
            </w:pPr>
          </w:p>
        </w:tc>
      </w:tr>
      <w:tr w:rsidR="001E48A9" w14:paraId="6D3918E3" w14:textId="77777777" w:rsidTr="001E48A9">
        <w:trPr>
          <w:gridAfter w:val="1"/>
          <w:wAfter w:w="217" w:type="dxa"/>
        </w:trPr>
        <w:tc>
          <w:tcPr>
            <w:tcW w:w="1356" w:type="dxa"/>
          </w:tcPr>
          <w:p w14:paraId="6553CFCD" w14:textId="3EFC34DA" w:rsidR="001E48A9" w:rsidRDefault="002C5D0B" w:rsidP="001E48A9">
            <w:pPr>
              <w:pStyle w:val="TAL"/>
              <w:rPr>
                <w:lang w:eastAsia="zh-CN"/>
              </w:rPr>
            </w:pPr>
            <w:r>
              <w:rPr>
                <w:rFonts w:hint="eastAsia"/>
                <w:lang w:eastAsia="zh-CN"/>
              </w:rPr>
              <w:t>CATT</w:t>
            </w:r>
          </w:p>
        </w:tc>
        <w:tc>
          <w:tcPr>
            <w:tcW w:w="1147" w:type="dxa"/>
            <w:gridSpan w:val="2"/>
          </w:tcPr>
          <w:p w14:paraId="5B57E096" w14:textId="59BC5509" w:rsidR="001E48A9" w:rsidRDefault="002C5D0B" w:rsidP="001E48A9">
            <w:pPr>
              <w:pStyle w:val="TAL"/>
              <w:rPr>
                <w:lang w:eastAsia="zh-CN"/>
              </w:rPr>
            </w:pPr>
            <w:r>
              <w:rPr>
                <w:rFonts w:hint="eastAsia"/>
                <w:lang w:eastAsia="zh-CN"/>
              </w:rPr>
              <w:t>Yes</w:t>
            </w:r>
          </w:p>
        </w:tc>
        <w:tc>
          <w:tcPr>
            <w:tcW w:w="6911" w:type="dxa"/>
            <w:gridSpan w:val="2"/>
          </w:tcPr>
          <w:p w14:paraId="554FB0A9" w14:textId="7C94F6B2" w:rsidR="001E48A9" w:rsidRDefault="002C5D0B" w:rsidP="001E48A9">
            <w:pPr>
              <w:pStyle w:val="TAL"/>
              <w:rPr>
                <w:lang w:eastAsia="zh-CN"/>
              </w:rPr>
            </w:pPr>
            <w:r>
              <w:rPr>
                <w:rFonts w:hint="eastAsia"/>
                <w:lang w:eastAsia="zh-CN"/>
              </w:rPr>
              <w:t>We are fine with the proposed correction.</w:t>
            </w:r>
          </w:p>
        </w:tc>
      </w:tr>
      <w:tr w:rsidR="00860D8C" w14:paraId="336291C9" w14:textId="77777777" w:rsidTr="001E48A9">
        <w:trPr>
          <w:gridAfter w:val="1"/>
          <w:wAfter w:w="217" w:type="dxa"/>
        </w:trPr>
        <w:tc>
          <w:tcPr>
            <w:tcW w:w="1356" w:type="dxa"/>
          </w:tcPr>
          <w:p w14:paraId="42C8A25D" w14:textId="2A42DDD5" w:rsidR="00860D8C" w:rsidRDefault="00860D8C" w:rsidP="001E48A9">
            <w:pPr>
              <w:pStyle w:val="TAL"/>
              <w:rPr>
                <w:lang w:eastAsia="zh-CN"/>
              </w:rPr>
            </w:pPr>
            <w:r>
              <w:rPr>
                <w:lang w:eastAsia="zh-CN"/>
              </w:rPr>
              <w:t>Apple</w:t>
            </w:r>
          </w:p>
        </w:tc>
        <w:tc>
          <w:tcPr>
            <w:tcW w:w="1147" w:type="dxa"/>
            <w:gridSpan w:val="2"/>
          </w:tcPr>
          <w:p w14:paraId="26098EDF" w14:textId="3958F8C3" w:rsidR="00860D8C" w:rsidRDefault="00860D8C" w:rsidP="001E48A9">
            <w:pPr>
              <w:pStyle w:val="TAL"/>
              <w:rPr>
                <w:lang w:eastAsia="zh-CN"/>
              </w:rPr>
            </w:pPr>
            <w:r>
              <w:rPr>
                <w:lang w:eastAsia="zh-CN"/>
              </w:rPr>
              <w:t>Yes</w:t>
            </w:r>
          </w:p>
        </w:tc>
        <w:tc>
          <w:tcPr>
            <w:tcW w:w="6911" w:type="dxa"/>
            <w:gridSpan w:val="2"/>
          </w:tcPr>
          <w:p w14:paraId="57BAC69E" w14:textId="77777777" w:rsidR="00860D8C" w:rsidRDefault="00860D8C" w:rsidP="001E48A9">
            <w:pPr>
              <w:pStyle w:val="TAL"/>
              <w:rPr>
                <w:lang w:eastAsia="zh-CN"/>
              </w:rPr>
            </w:pPr>
          </w:p>
        </w:tc>
      </w:tr>
      <w:tr w:rsidR="00A80086" w:rsidRPr="005F4DC7" w14:paraId="0E87269B" w14:textId="77777777" w:rsidTr="00AC7CD0">
        <w:tc>
          <w:tcPr>
            <w:tcW w:w="9631" w:type="dxa"/>
            <w:gridSpan w:val="6"/>
          </w:tcPr>
          <w:p w14:paraId="7332662E" w14:textId="77777777" w:rsidR="00A80086" w:rsidRPr="005F4DC7" w:rsidRDefault="00A80086" w:rsidP="00AC7CD0">
            <w:pPr>
              <w:pStyle w:val="TAL"/>
              <w:rPr>
                <w:b/>
                <w:bCs/>
                <w:lang w:eastAsia="zh-CN"/>
              </w:rPr>
            </w:pPr>
            <w:r w:rsidRPr="005F4DC7">
              <w:rPr>
                <w:b/>
                <w:bCs/>
                <w:lang w:eastAsia="zh-CN"/>
              </w:rPr>
              <w:t>Summary and proposed conclusion:</w:t>
            </w:r>
          </w:p>
          <w:p w14:paraId="6F86DF35" w14:textId="77777777" w:rsidR="00A80086" w:rsidRPr="005F4DC7" w:rsidRDefault="00A80086" w:rsidP="00AC7CD0">
            <w:pPr>
              <w:pStyle w:val="TAL"/>
              <w:rPr>
                <w:lang w:eastAsia="zh-CN"/>
              </w:rPr>
            </w:pPr>
          </w:p>
          <w:p w14:paraId="242DDD15" w14:textId="301A342F" w:rsidR="00A80086" w:rsidRPr="00CF23B2" w:rsidRDefault="00A80086" w:rsidP="00A80086">
            <w:pPr>
              <w:pStyle w:val="TAL"/>
              <w:ind w:right="319"/>
              <w:rPr>
                <w:bCs/>
                <w:lang w:eastAsia="zh-CN"/>
              </w:rPr>
            </w:pPr>
            <w:r>
              <w:rPr>
                <w:bCs/>
                <w:lang w:eastAsia="zh-CN"/>
              </w:rPr>
              <w:t>T</w:t>
            </w:r>
            <w:r w:rsidRPr="00CF23B2">
              <w:rPr>
                <w:bCs/>
                <w:lang w:eastAsia="zh-CN"/>
              </w:rPr>
              <w:t xml:space="preserve">he correction in [8] are supported </w:t>
            </w:r>
            <w:r>
              <w:rPr>
                <w:bCs/>
                <w:lang w:eastAsia="zh-CN"/>
              </w:rPr>
              <w:t>by all</w:t>
            </w:r>
            <w:r w:rsidRPr="00CF23B2">
              <w:rPr>
                <w:bCs/>
                <w:lang w:eastAsia="zh-CN"/>
              </w:rPr>
              <w:t xml:space="preserve"> </w:t>
            </w:r>
            <w:r>
              <w:rPr>
                <w:bCs/>
                <w:lang w:eastAsia="zh-CN"/>
              </w:rPr>
              <w:t xml:space="preserve">except one </w:t>
            </w:r>
            <w:r w:rsidRPr="00CF23B2">
              <w:rPr>
                <w:bCs/>
                <w:lang w:eastAsia="zh-CN"/>
              </w:rPr>
              <w:t>compan</w:t>
            </w:r>
            <w:r>
              <w:rPr>
                <w:bCs/>
                <w:lang w:eastAsia="zh-CN"/>
              </w:rPr>
              <w:t>y</w:t>
            </w:r>
            <w:r w:rsidRPr="00CF23B2">
              <w:rPr>
                <w:bCs/>
                <w:lang w:eastAsia="zh-CN"/>
              </w:rPr>
              <w:t>.</w:t>
            </w:r>
            <w:r>
              <w:rPr>
                <w:bCs/>
                <w:lang w:eastAsia="zh-CN"/>
              </w:rPr>
              <w:t xml:space="preserve"> Unless additional issues with the change can be determined, the correction can be included </w:t>
            </w:r>
            <w:r w:rsidRPr="00CF23B2">
              <w:rPr>
                <w:bCs/>
                <w:lang w:eastAsia="zh-CN"/>
              </w:rPr>
              <w:t>in a Rapporteur CR</w:t>
            </w:r>
            <w:r>
              <w:rPr>
                <w:bCs/>
                <w:lang w:eastAsia="zh-CN"/>
              </w:rPr>
              <w:t>.</w:t>
            </w:r>
          </w:p>
        </w:tc>
      </w:tr>
    </w:tbl>
    <w:p w14:paraId="427C9FF8" w14:textId="77777777" w:rsidR="00402582" w:rsidRDefault="00402582">
      <w:pPr>
        <w:rPr>
          <w:lang w:eastAsia="ja-JP"/>
        </w:rPr>
      </w:pPr>
    </w:p>
    <w:p w14:paraId="4211CF53" w14:textId="77777777" w:rsidR="00402582" w:rsidRDefault="00402582">
      <w:pPr>
        <w:rPr>
          <w:bCs/>
          <w:lang w:eastAsia="zh-CN"/>
        </w:rPr>
      </w:pPr>
    </w:p>
    <w:p w14:paraId="404B8203" w14:textId="77777777" w:rsidR="00402582" w:rsidRDefault="00CE71B1">
      <w:pPr>
        <w:pStyle w:val="Heading1"/>
      </w:pPr>
      <w:r>
        <w:t>3.</w:t>
      </w:r>
      <w:r>
        <w:tab/>
        <w:t>Phase-2 Discussion</w:t>
      </w:r>
    </w:p>
    <w:p w14:paraId="2BC78548" w14:textId="77777777" w:rsidR="00402582" w:rsidRDefault="00CE71B1">
      <w:pPr>
        <w:rPr>
          <w:lang w:eastAsia="ja-JP"/>
        </w:rPr>
      </w:pPr>
      <w:r>
        <w:rPr>
          <w:lang w:eastAsia="ja-JP"/>
        </w:rPr>
        <w:t>CR review, and conclusion on outstanding items</w:t>
      </w:r>
      <w:r w:rsidRPr="0010459E">
        <w:rPr>
          <w:lang w:eastAsia="ja-JP"/>
        </w:rPr>
        <w:t>. To be determined based on company input in phase 1.</w:t>
      </w:r>
    </w:p>
    <w:p w14:paraId="2050ECFB" w14:textId="77777777" w:rsidR="00402582" w:rsidRDefault="00CE71B1">
      <w:pPr>
        <w:rPr>
          <w:lang w:eastAsia="ja-JP"/>
        </w:rPr>
      </w:pPr>
      <w:r>
        <w:rPr>
          <w:lang w:eastAsia="ja-JP"/>
        </w:rPr>
        <w:t>It is expected to produce a single CR for straightforward corrections. NBC corrections may need to be captured in individual CR(s).</w:t>
      </w:r>
    </w:p>
    <w:sectPr w:rsidR="00402582">
      <w:footerReference w:type="default" r:id="rId40"/>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Huawei, HiSilicon" w:date="2022-07-27T16:55:00Z" w:initials="">
    <w:p w14:paraId="655A17F0" w14:textId="77777777" w:rsidR="004E3A9E" w:rsidRDefault="004E3A9E">
      <w:pPr>
        <w:pStyle w:val="CommentText"/>
        <w:rPr>
          <w:lang w:eastAsia="zh-CN"/>
        </w:rPr>
      </w:pPr>
      <w:r>
        <w:rPr>
          <w:lang w:eastAsia="zh-CN"/>
        </w:rPr>
        <w:t>Change 7</w:t>
      </w:r>
    </w:p>
  </w:comment>
  <w:comment w:id="91" w:author="Huawei, HiSilicon" w:date="2022-07-27T16:23:00Z" w:initials="">
    <w:p w14:paraId="3B6A2955" w14:textId="77777777" w:rsidR="004E3A9E" w:rsidRDefault="004E3A9E">
      <w:pPr>
        <w:pStyle w:val="CommentText"/>
        <w:rPr>
          <w:lang w:eastAsia="zh-CN"/>
        </w:rPr>
      </w:pPr>
      <w:r>
        <w:rPr>
          <w:lang w:eastAsia="zh-CN"/>
        </w:rPr>
        <w:t>Change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5A17F0" w15:done="0"/>
  <w15:commentEx w15:paraId="3B6A29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A17F0" w16cid:durableId="26AE4666"/>
  <w16cid:commentId w16cid:paraId="3B6A2955" w16cid:durableId="26AE4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9720" w14:textId="77777777" w:rsidR="00F34414" w:rsidRDefault="00F34414">
      <w:pPr>
        <w:spacing w:after="0"/>
      </w:pPr>
      <w:r>
        <w:separator/>
      </w:r>
    </w:p>
  </w:endnote>
  <w:endnote w:type="continuationSeparator" w:id="0">
    <w:p w14:paraId="5B3F56AA" w14:textId="77777777" w:rsidR="00F34414" w:rsidRDefault="00F34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AutoText"/>
      </w:docPartObj>
    </w:sdtPr>
    <w:sdtEndPr/>
    <w:sdtContent>
      <w:p w14:paraId="41BFBDCC" w14:textId="77777777" w:rsidR="004E3A9E" w:rsidRDefault="004E3A9E">
        <w:pPr>
          <w:pStyle w:val="Footer"/>
        </w:pPr>
        <w:r>
          <w:fldChar w:fldCharType="begin"/>
        </w:r>
        <w:r>
          <w:instrText xml:space="preserve"> PAGE   \* MERGEFORMAT </w:instrText>
        </w:r>
        <w:r>
          <w:fldChar w:fldCharType="separate"/>
        </w:r>
        <w:r w:rsidR="002C5D0B">
          <w:rPr>
            <w:noProof/>
          </w:rPr>
          <w:t>16</w:t>
        </w:r>
        <w:r>
          <w:fldChar w:fldCharType="end"/>
        </w:r>
      </w:p>
    </w:sdtContent>
  </w:sdt>
  <w:p w14:paraId="73E1177E" w14:textId="77777777" w:rsidR="004E3A9E" w:rsidRDefault="004E3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157A" w14:textId="77777777" w:rsidR="00F34414" w:rsidRDefault="00F34414">
      <w:pPr>
        <w:spacing w:after="0"/>
      </w:pPr>
      <w:r>
        <w:separator/>
      </w:r>
    </w:p>
  </w:footnote>
  <w:footnote w:type="continuationSeparator" w:id="0">
    <w:p w14:paraId="3BAF9C1D" w14:textId="77777777" w:rsidR="00F34414" w:rsidRDefault="00F344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7ED1528"/>
    <w:multiLevelType w:val="hybridMultilevel"/>
    <w:tmpl w:val="B1F6A79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17780"/>
    <w:multiLevelType w:val="multilevel"/>
    <w:tmpl w:val="1A3177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8077A2"/>
    <w:multiLevelType w:val="multilevel"/>
    <w:tmpl w:val="248077A2"/>
    <w:lvl w:ilvl="0">
      <w:numFmt w:val="bullet"/>
      <w:lvlText w:val="-"/>
      <w:lvlJc w:val="left"/>
      <w:pPr>
        <w:ind w:left="760" w:hanging="360"/>
      </w:pPr>
      <w:rPr>
        <w:rFonts w:ascii="Arial" w:eastAsia="SimSun"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9D739B8"/>
    <w:multiLevelType w:val="multilevel"/>
    <w:tmpl w:val="39D739B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F213D8"/>
    <w:multiLevelType w:val="multilevel"/>
    <w:tmpl w:val="3EF213D8"/>
    <w:lvl w:ilvl="0">
      <w:start w:val="3"/>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F3C7519"/>
    <w:multiLevelType w:val="multilevel"/>
    <w:tmpl w:val="4F3C75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2176049"/>
    <w:multiLevelType w:val="multilevel"/>
    <w:tmpl w:val="6217604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9193976"/>
    <w:multiLevelType w:val="multilevel"/>
    <w:tmpl w:val="691939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1998565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829323668">
    <w:abstractNumId w:val="14"/>
  </w:num>
  <w:num w:numId="3" w16cid:durableId="2021160244">
    <w:abstractNumId w:val="13"/>
  </w:num>
  <w:num w:numId="4" w16cid:durableId="2013606322">
    <w:abstractNumId w:val="3"/>
  </w:num>
  <w:num w:numId="5" w16cid:durableId="1633249668">
    <w:abstractNumId w:val="8"/>
  </w:num>
  <w:num w:numId="6" w16cid:durableId="1676956818">
    <w:abstractNumId w:val="6"/>
  </w:num>
  <w:num w:numId="7" w16cid:durableId="1411930201">
    <w:abstractNumId w:val="10"/>
  </w:num>
  <w:num w:numId="8" w16cid:durableId="599263607">
    <w:abstractNumId w:val="9"/>
  </w:num>
  <w:num w:numId="9" w16cid:durableId="751243147">
    <w:abstractNumId w:val="4"/>
  </w:num>
  <w:num w:numId="10" w16cid:durableId="1724064488">
    <w:abstractNumId w:val="5"/>
  </w:num>
  <w:num w:numId="11" w16cid:durableId="1848246307">
    <w:abstractNumId w:val="12"/>
  </w:num>
  <w:num w:numId="12" w16cid:durableId="346443551">
    <w:abstractNumId w:val="11"/>
  </w:num>
  <w:num w:numId="13" w16cid:durableId="1441605526">
    <w:abstractNumId w:val="7"/>
  </w:num>
  <w:num w:numId="14" w16cid:durableId="510920335">
    <w:abstractNumId w:val="2"/>
  </w:num>
  <w:num w:numId="15" w16cid:durableId="1977681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rson w15:author="Nokia">
    <w15:presenceInfo w15:providerId="None" w15:userId="Nokia"/>
  </w15:person>
  <w15:person w15:author="Nokia(GWO)1">
    <w15:presenceInfo w15:providerId="None" w15:userId="Nokia(GWO)1"/>
  </w15:person>
  <w15:person w15:author="Huawei, HiSilicon">
    <w15:presenceInfo w15:providerId="None" w15:userId="Huawei, HiSilicon"/>
  </w15:person>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 w:name="commondata" w:val="eyJoZGlkIjoiMDQyNjRhMmFhMzdmODVkMGUyMDA3YmEwYWU0Yzg3MTgifQ=="/>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4BC"/>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BF0"/>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4D5"/>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4B41"/>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31F"/>
    <w:rsid w:val="00073478"/>
    <w:rsid w:val="00073ADF"/>
    <w:rsid w:val="00073FAD"/>
    <w:rsid w:val="000740E4"/>
    <w:rsid w:val="0007460C"/>
    <w:rsid w:val="00074E0C"/>
    <w:rsid w:val="0007581B"/>
    <w:rsid w:val="00075A80"/>
    <w:rsid w:val="00075CDD"/>
    <w:rsid w:val="00075D2A"/>
    <w:rsid w:val="00075F95"/>
    <w:rsid w:val="00076CD0"/>
    <w:rsid w:val="000771D7"/>
    <w:rsid w:val="000776C9"/>
    <w:rsid w:val="00077C9C"/>
    <w:rsid w:val="0008066E"/>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4C"/>
    <w:rsid w:val="00093C56"/>
    <w:rsid w:val="00094087"/>
    <w:rsid w:val="00094648"/>
    <w:rsid w:val="000947BD"/>
    <w:rsid w:val="00094C6A"/>
    <w:rsid w:val="00094F8F"/>
    <w:rsid w:val="000954F7"/>
    <w:rsid w:val="00095811"/>
    <w:rsid w:val="00097274"/>
    <w:rsid w:val="00097579"/>
    <w:rsid w:val="00097810"/>
    <w:rsid w:val="000978C3"/>
    <w:rsid w:val="000978D9"/>
    <w:rsid w:val="000A003B"/>
    <w:rsid w:val="000A02A9"/>
    <w:rsid w:val="000A05B2"/>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E74"/>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28E3"/>
    <w:rsid w:val="000C3B5A"/>
    <w:rsid w:val="000C474B"/>
    <w:rsid w:val="000C4E77"/>
    <w:rsid w:val="000C5E56"/>
    <w:rsid w:val="000C692A"/>
    <w:rsid w:val="000C6BDD"/>
    <w:rsid w:val="000C70F9"/>
    <w:rsid w:val="000C79B3"/>
    <w:rsid w:val="000C7E9C"/>
    <w:rsid w:val="000D08D1"/>
    <w:rsid w:val="000D0D43"/>
    <w:rsid w:val="000D10FA"/>
    <w:rsid w:val="000D1305"/>
    <w:rsid w:val="000D1A64"/>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A1B"/>
    <w:rsid w:val="000E5FA8"/>
    <w:rsid w:val="000E6050"/>
    <w:rsid w:val="000F0161"/>
    <w:rsid w:val="000F0D55"/>
    <w:rsid w:val="000F1844"/>
    <w:rsid w:val="000F198B"/>
    <w:rsid w:val="000F214D"/>
    <w:rsid w:val="000F2F39"/>
    <w:rsid w:val="000F3491"/>
    <w:rsid w:val="000F35EA"/>
    <w:rsid w:val="000F3853"/>
    <w:rsid w:val="000F3CBD"/>
    <w:rsid w:val="000F3E47"/>
    <w:rsid w:val="000F3F21"/>
    <w:rsid w:val="000F4144"/>
    <w:rsid w:val="000F4166"/>
    <w:rsid w:val="000F42D9"/>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35F"/>
    <w:rsid w:val="00102749"/>
    <w:rsid w:val="00102CC0"/>
    <w:rsid w:val="00102CF4"/>
    <w:rsid w:val="00102DE7"/>
    <w:rsid w:val="00103016"/>
    <w:rsid w:val="0010374F"/>
    <w:rsid w:val="0010459E"/>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381C"/>
    <w:rsid w:val="001139FC"/>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33C"/>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300"/>
    <w:rsid w:val="00133D9C"/>
    <w:rsid w:val="00133E59"/>
    <w:rsid w:val="001342A7"/>
    <w:rsid w:val="00134324"/>
    <w:rsid w:val="001348B5"/>
    <w:rsid w:val="00134F14"/>
    <w:rsid w:val="00135923"/>
    <w:rsid w:val="00135C2A"/>
    <w:rsid w:val="00135EB8"/>
    <w:rsid w:val="001361BC"/>
    <w:rsid w:val="0013653B"/>
    <w:rsid w:val="00136761"/>
    <w:rsid w:val="00136F88"/>
    <w:rsid w:val="00137670"/>
    <w:rsid w:val="001376E3"/>
    <w:rsid w:val="00137848"/>
    <w:rsid w:val="00137BC9"/>
    <w:rsid w:val="00137BF0"/>
    <w:rsid w:val="001405EE"/>
    <w:rsid w:val="0014098C"/>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47408"/>
    <w:rsid w:val="00147EA3"/>
    <w:rsid w:val="001500D9"/>
    <w:rsid w:val="00150191"/>
    <w:rsid w:val="0015081F"/>
    <w:rsid w:val="00150948"/>
    <w:rsid w:val="00150AC6"/>
    <w:rsid w:val="00150B88"/>
    <w:rsid w:val="00150E3F"/>
    <w:rsid w:val="00152296"/>
    <w:rsid w:val="00152DF5"/>
    <w:rsid w:val="00153371"/>
    <w:rsid w:val="0015391D"/>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9AA"/>
    <w:rsid w:val="00165AFC"/>
    <w:rsid w:val="00165DE8"/>
    <w:rsid w:val="0016605C"/>
    <w:rsid w:val="00166BEA"/>
    <w:rsid w:val="00167048"/>
    <w:rsid w:val="0016779A"/>
    <w:rsid w:val="00167A88"/>
    <w:rsid w:val="00167ADE"/>
    <w:rsid w:val="00167CDC"/>
    <w:rsid w:val="0017035C"/>
    <w:rsid w:val="00170490"/>
    <w:rsid w:val="00170AA6"/>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0D5"/>
    <w:rsid w:val="001855A0"/>
    <w:rsid w:val="00185A3B"/>
    <w:rsid w:val="00186339"/>
    <w:rsid w:val="00186744"/>
    <w:rsid w:val="00186AEA"/>
    <w:rsid w:val="0018710B"/>
    <w:rsid w:val="00187981"/>
    <w:rsid w:val="00190B17"/>
    <w:rsid w:val="001913C6"/>
    <w:rsid w:val="001918F8"/>
    <w:rsid w:val="001919F9"/>
    <w:rsid w:val="00191F80"/>
    <w:rsid w:val="00192002"/>
    <w:rsid w:val="00192A9F"/>
    <w:rsid w:val="00192CA5"/>
    <w:rsid w:val="00192D9D"/>
    <w:rsid w:val="001932BE"/>
    <w:rsid w:val="00193A67"/>
    <w:rsid w:val="00193D2E"/>
    <w:rsid w:val="00193FF2"/>
    <w:rsid w:val="00194370"/>
    <w:rsid w:val="001945EA"/>
    <w:rsid w:val="00194AF9"/>
    <w:rsid w:val="00195336"/>
    <w:rsid w:val="00195523"/>
    <w:rsid w:val="001955B3"/>
    <w:rsid w:val="0019587D"/>
    <w:rsid w:val="00196302"/>
    <w:rsid w:val="0019690C"/>
    <w:rsid w:val="00196E01"/>
    <w:rsid w:val="00197143"/>
    <w:rsid w:val="0019755B"/>
    <w:rsid w:val="00197733"/>
    <w:rsid w:val="0019773E"/>
    <w:rsid w:val="00197801"/>
    <w:rsid w:val="00197FC7"/>
    <w:rsid w:val="001A0AD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A93"/>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1B"/>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8A9"/>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6E7"/>
    <w:rsid w:val="001F6823"/>
    <w:rsid w:val="001F688D"/>
    <w:rsid w:val="001F6BC5"/>
    <w:rsid w:val="001F6EE5"/>
    <w:rsid w:val="001F6FD0"/>
    <w:rsid w:val="001F7587"/>
    <w:rsid w:val="001F77A9"/>
    <w:rsid w:val="001F791D"/>
    <w:rsid w:val="001F7BC0"/>
    <w:rsid w:val="00200946"/>
    <w:rsid w:val="00200B64"/>
    <w:rsid w:val="00200EF5"/>
    <w:rsid w:val="0020103F"/>
    <w:rsid w:val="0020108A"/>
    <w:rsid w:val="002014B7"/>
    <w:rsid w:val="00201B42"/>
    <w:rsid w:val="00201B54"/>
    <w:rsid w:val="00201BD1"/>
    <w:rsid w:val="00201CD0"/>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2346"/>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4"/>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5FDC"/>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BEB"/>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219"/>
    <w:rsid w:val="00281329"/>
    <w:rsid w:val="002816C0"/>
    <w:rsid w:val="002818F5"/>
    <w:rsid w:val="00281986"/>
    <w:rsid w:val="00281CFE"/>
    <w:rsid w:val="002821AF"/>
    <w:rsid w:val="00282364"/>
    <w:rsid w:val="00282441"/>
    <w:rsid w:val="002824DA"/>
    <w:rsid w:val="00282739"/>
    <w:rsid w:val="00282929"/>
    <w:rsid w:val="00282EBB"/>
    <w:rsid w:val="00282F98"/>
    <w:rsid w:val="00283503"/>
    <w:rsid w:val="002838BC"/>
    <w:rsid w:val="002838DE"/>
    <w:rsid w:val="00284708"/>
    <w:rsid w:val="00284A0D"/>
    <w:rsid w:val="00285590"/>
    <w:rsid w:val="00285988"/>
    <w:rsid w:val="00285B46"/>
    <w:rsid w:val="00286957"/>
    <w:rsid w:val="002869FA"/>
    <w:rsid w:val="00286CEA"/>
    <w:rsid w:val="00286F58"/>
    <w:rsid w:val="0028728C"/>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7EE"/>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330"/>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0B"/>
    <w:rsid w:val="002C5D63"/>
    <w:rsid w:val="002C60E2"/>
    <w:rsid w:val="002C634D"/>
    <w:rsid w:val="002C7155"/>
    <w:rsid w:val="002C7A65"/>
    <w:rsid w:val="002C7AD8"/>
    <w:rsid w:val="002C7BCF"/>
    <w:rsid w:val="002D026E"/>
    <w:rsid w:val="002D0295"/>
    <w:rsid w:val="002D0423"/>
    <w:rsid w:val="002D0CF5"/>
    <w:rsid w:val="002D1135"/>
    <w:rsid w:val="002D1907"/>
    <w:rsid w:val="002D2B51"/>
    <w:rsid w:val="002D2F09"/>
    <w:rsid w:val="002D3149"/>
    <w:rsid w:val="002D32E3"/>
    <w:rsid w:val="002D34A6"/>
    <w:rsid w:val="002D4664"/>
    <w:rsid w:val="002D4926"/>
    <w:rsid w:val="002D4955"/>
    <w:rsid w:val="002D4BCD"/>
    <w:rsid w:val="002D4E1F"/>
    <w:rsid w:val="002D4F90"/>
    <w:rsid w:val="002D4FC2"/>
    <w:rsid w:val="002D5BFA"/>
    <w:rsid w:val="002D5F70"/>
    <w:rsid w:val="002D6003"/>
    <w:rsid w:val="002D60CB"/>
    <w:rsid w:val="002D69B4"/>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4946"/>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188"/>
    <w:rsid w:val="003164DF"/>
    <w:rsid w:val="00316747"/>
    <w:rsid w:val="00316DCD"/>
    <w:rsid w:val="003179CC"/>
    <w:rsid w:val="00320B72"/>
    <w:rsid w:val="003219AE"/>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16B"/>
    <w:rsid w:val="0034298A"/>
    <w:rsid w:val="003431DB"/>
    <w:rsid w:val="00343AC3"/>
    <w:rsid w:val="00343D4F"/>
    <w:rsid w:val="00343F89"/>
    <w:rsid w:val="003443C1"/>
    <w:rsid w:val="003451E7"/>
    <w:rsid w:val="00345291"/>
    <w:rsid w:val="00345942"/>
    <w:rsid w:val="00346C4B"/>
    <w:rsid w:val="00347936"/>
    <w:rsid w:val="00347C5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4351"/>
    <w:rsid w:val="0037552F"/>
    <w:rsid w:val="00375970"/>
    <w:rsid w:val="00375A54"/>
    <w:rsid w:val="0037624F"/>
    <w:rsid w:val="0037673E"/>
    <w:rsid w:val="003768CE"/>
    <w:rsid w:val="0037698A"/>
    <w:rsid w:val="00376C1C"/>
    <w:rsid w:val="00376FD2"/>
    <w:rsid w:val="003770A0"/>
    <w:rsid w:val="0037776B"/>
    <w:rsid w:val="00381713"/>
    <w:rsid w:val="003818E3"/>
    <w:rsid w:val="003819AA"/>
    <w:rsid w:val="00381A17"/>
    <w:rsid w:val="00381F63"/>
    <w:rsid w:val="00382160"/>
    <w:rsid w:val="0038225E"/>
    <w:rsid w:val="003825EC"/>
    <w:rsid w:val="003831FE"/>
    <w:rsid w:val="0038374E"/>
    <w:rsid w:val="0038410A"/>
    <w:rsid w:val="003842C3"/>
    <w:rsid w:val="003845D0"/>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380"/>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43D7"/>
    <w:rsid w:val="003D5C6F"/>
    <w:rsid w:val="003D5FA6"/>
    <w:rsid w:val="003D6170"/>
    <w:rsid w:val="003D6198"/>
    <w:rsid w:val="003D65B9"/>
    <w:rsid w:val="003D6976"/>
    <w:rsid w:val="003D7844"/>
    <w:rsid w:val="003E0281"/>
    <w:rsid w:val="003E1237"/>
    <w:rsid w:val="003E1691"/>
    <w:rsid w:val="003E1838"/>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06E"/>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582"/>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27C"/>
    <w:rsid w:val="0041536E"/>
    <w:rsid w:val="00415418"/>
    <w:rsid w:val="00415E1F"/>
    <w:rsid w:val="0041669C"/>
    <w:rsid w:val="0041682F"/>
    <w:rsid w:val="00416B51"/>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4FA"/>
    <w:rsid w:val="00431514"/>
    <w:rsid w:val="00431706"/>
    <w:rsid w:val="004317E4"/>
    <w:rsid w:val="00431AC7"/>
    <w:rsid w:val="00431B1A"/>
    <w:rsid w:val="00432208"/>
    <w:rsid w:val="00432232"/>
    <w:rsid w:val="00432517"/>
    <w:rsid w:val="00432A0E"/>
    <w:rsid w:val="004333BF"/>
    <w:rsid w:val="004337E2"/>
    <w:rsid w:val="00433C50"/>
    <w:rsid w:val="00434607"/>
    <w:rsid w:val="0043494C"/>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5CB4"/>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8FD"/>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2E3A"/>
    <w:rsid w:val="004735F5"/>
    <w:rsid w:val="00473838"/>
    <w:rsid w:val="00473906"/>
    <w:rsid w:val="00473998"/>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0E52"/>
    <w:rsid w:val="00491B40"/>
    <w:rsid w:val="0049234D"/>
    <w:rsid w:val="00493337"/>
    <w:rsid w:val="00493346"/>
    <w:rsid w:val="00493A09"/>
    <w:rsid w:val="004943E5"/>
    <w:rsid w:val="004945F4"/>
    <w:rsid w:val="00494724"/>
    <w:rsid w:val="00494C87"/>
    <w:rsid w:val="00495000"/>
    <w:rsid w:val="00495338"/>
    <w:rsid w:val="004959B7"/>
    <w:rsid w:val="00495F52"/>
    <w:rsid w:val="004966AC"/>
    <w:rsid w:val="004972B8"/>
    <w:rsid w:val="004A0290"/>
    <w:rsid w:val="004A068D"/>
    <w:rsid w:val="004A104D"/>
    <w:rsid w:val="004A11CF"/>
    <w:rsid w:val="004A135D"/>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7AB"/>
    <w:rsid w:val="004C0AFA"/>
    <w:rsid w:val="004C10C4"/>
    <w:rsid w:val="004C1240"/>
    <w:rsid w:val="004C1406"/>
    <w:rsid w:val="004C1459"/>
    <w:rsid w:val="004C1621"/>
    <w:rsid w:val="004C17BE"/>
    <w:rsid w:val="004C1CC5"/>
    <w:rsid w:val="004C1E76"/>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44"/>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71E"/>
    <w:rsid w:val="004D6B39"/>
    <w:rsid w:val="004D78E3"/>
    <w:rsid w:val="004E065F"/>
    <w:rsid w:val="004E0E86"/>
    <w:rsid w:val="004E0F42"/>
    <w:rsid w:val="004E139D"/>
    <w:rsid w:val="004E155E"/>
    <w:rsid w:val="004E1A40"/>
    <w:rsid w:val="004E1D0F"/>
    <w:rsid w:val="004E268F"/>
    <w:rsid w:val="004E3A9E"/>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6DB6"/>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2DF4"/>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81B"/>
    <w:rsid w:val="00543AD4"/>
    <w:rsid w:val="00543DC5"/>
    <w:rsid w:val="0054465A"/>
    <w:rsid w:val="0054467D"/>
    <w:rsid w:val="005454AE"/>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19E1"/>
    <w:rsid w:val="005531CA"/>
    <w:rsid w:val="00553AB3"/>
    <w:rsid w:val="00553D78"/>
    <w:rsid w:val="005541D0"/>
    <w:rsid w:val="00554340"/>
    <w:rsid w:val="00554A37"/>
    <w:rsid w:val="00555A6E"/>
    <w:rsid w:val="00555CAB"/>
    <w:rsid w:val="005562AE"/>
    <w:rsid w:val="005568E6"/>
    <w:rsid w:val="00556908"/>
    <w:rsid w:val="00556DE2"/>
    <w:rsid w:val="005573A1"/>
    <w:rsid w:val="005579F9"/>
    <w:rsid w:val="00557A8B"/>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0890"/>
    <w:rsid w:val="00571741"/>
    <w:rsid w:val="00571836"/>
    <w:rsid w:val="00571FFC"/>
    <w:rsid w:val="0057226A"/>
    <w:rsid w:val="00573888"/>
    <w:rsid w:val="00573C31"/>
    <w:rsid w:val="00573D39"/>
    <w:rsid w:val="00573DA6"/>
    <w:rsid w:val="00574864"/>
    <w:rsid w:val="00574910"/>
    <w:rsid w:val="00574CAA"/>
    <w:rsid w:val="00575054"/>
    <w:rsid w:val="005753E5"/>
    <w:rsid w:val="005755F1"/>
    <w:rsid w:val="00575800"/>
    <w:rsid w:val="00575A33"/>
    <w:rsid w:val="00575A3B"/>
    <w:rsid w:val="00576C6B"/>
    <w:rsid w:val="0057770C"/>
    <w:rsid w:val="00580213"/>
    <w:rsid w:val="005803CA"/>
    <w:rsid w:val="00580764"/>
    <w:rsid w:val="005813D1"/>
    <w:rsid w:val="00582200"/>
    <w:rsid w:val="005827A2"/>
    <w:rsid w:val="005827F5"/>
    <w:rsid w:val="00582DF1"/>
    <w:rsid w:val="00583809"/>
    <w:rsid w:val="005838AD"/>
    <w:rsid w:val="005839D9"/>
    <w:rsid w:val="00583F74"/>
    <w:rsid w:val="005841EB"/>
    <w:rsid w:val="005845C5"/>
    <w:rsid w:val="0058544B"/>
    <w:rsid w:val="00585668"/>
    <w:rsid w:val="005856BD"/>
    <w:rsid w:val="00585D63"/>
    <w:rsid w:val="00585F4A"/>
    <w:rsid w:val="005862DD"/>
    <w:rsid w:val="005902F0"/>
    <w:rsid w:val="0059038C"/>
    <w:rsid w:val="005903F8"/>
    <w:rsid w:val="0059052F"/>
    <w:rsid w:val="005906C0"/>
    <w:rsid w:val="00590C4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C0"/>
    <w:rsid w:val="005C0BF3"/>
    <w:rsid w:val="005C2014"/>
    <w:rsid w:val="005C2D94"/>
    <w:rsid w:val="005C2DBE"/>
    <w:rsid w:val="005C3909"/>
    <w:rsid w:val="005C40CA"/>
    <w:rsid w:val="005C4441"/>
    <w:rsid w:val="005C449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9BD"/>
    <w:rsid w:val="005D1B0E"/>
    <w:rsid w:val="005D1D53"/>
    <w:rsid w:val="005D23DA"/>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0CA2"/>
    <w:rsid w:val="005E110F"/>
    <w:rsid w:val="005E1EFD"/>
    <w:rsid w:val="005E2CF6"/>
    <w:rsid w:val="005E35AD"/>
    <w:rsid w:val="005E36B3"/>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4DC7"/>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2543"/>
    <w:rsid w:val="006029DC"/>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18"/>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3F0"/>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4E0"/>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A52"/>
    <w:rsid w:val="00671DD8"/>
    <w:rsid w:val="00671E5A"/>
    <w:rsid w:val="006720B6"/>
    <w:rsid w:val="00672325"/>
    <w:rsid w:val="00672700"/>
    <w:rsid w:val="006729D2"/>
    <w:rsid w:val="00672BA3"/>
    <w:rsid w:val="00673049"/>
    <w:rsid w:val="00673E1B"/>
    <w:rsid w:val="006745AD"/>
    <w:rsid w:val="006746DC"/>
    <w:rsid w:val="00674DB3"/>
    <w:rsid w:val="006751A6"/>
    <w:rsid w:val="006751C4"/>
    <w:rsid w:val="00675336"/>
    <w:rsid w:val="0067563B"/>
    <w:rsid w:val="00675ADA"/>
    <w:rsid w:val="00675D99"/>
    <w:rsid w:val="00676404"/>
    <w:rsid w:val="00676D92"/>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3D4A"/>
    <w:rsid w:val="00683EE3"/>
    <w:rsid w:val="00684330"/>
    <w:rsid w:val="006845CC"/>
    <w:rsid w:val="00684A65"/>
    <w:rsid w:val="006856A7"/>
    <w:rsid w:val="00685B9B"/>
    <w:rsid w:val="00686054"/>
    <w:rsid w:val="006864A3"/>
    <w:rsid w:val="006866F3"/>
    <w:rsid w:val="00686831"/>
    <w:rsid w:val="00686930"/>
    <w:rsid w:val="00686B5C"/>
    <w:rsid w:val="00686C07"/>
    <w:rsid w:val="0068712F"/>
    <w:rsid w:val="00687310"/>
    <w:rsid w:val="00691138"/>
    <w:rsid w:val="006917F7"/>
    <w:rsid w:val="006919E9"/>
    <w:rsid w:val="00691A11"/>
    <w:rsid w:val="00691C19"/>
    <w:rsid w:val="006920AE"/>
    <w:rsid w:val="006921D2"/>
    <w:rsid w:val="006922AC"/>
    <w:rsid w:val="00692369"/>
    <w:rsid w:val="00692463"/>
    <w:rsid w:val="0069269C"/>
    <w:rsid w:val="006929E9"/>
    <w:rsid w:val="00693328"/>
    <w:rsid w:val="0069359F"/>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B25"/>
    <w:rsid w:val="006A5D6C"/>
    <w:rsid w:val="006A6000"/>
    <w:rsid w:val="006A6179"/>
    <w:rsid w:val="006A7904"/>
    <w:rsid w:val="006A7E67"/>
    <w:rsid w:val="006B000C"/>
    <w:rsid w:val="006B0892"/>
    <w:rsid w:val="006B0941"/>
    <w:rsid w:val="006B15DB"/>
    <w:rsid w:val="006B1A51"/>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2BF"/>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0F5"/>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0A92"/>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398"/>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4F06"/>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EE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37E23"/>
    <w:rsid w:val="00740A22"/>
    <w:rsid w:val="00741389"/>
    <w:rsid w:val="007419A7"/>
    <w:rsid w:val="00741D11"/>
    <w:rsid w:val="00741F38"/>
    <w:rsid w:val="007425F4"/>
    <w:rsid w:val="007426F0"/>
    <w:rsid w:val="0074296B"/>
    <w:rsid w:val="00742C19"/>
    <w:rsid w:val="0074311D"/>
    <w:rsid w:val="00743159"/>
    <w:rsid w:val="007431ED"/>
    <w:rsid w:val="007432F9"/>
    <w:rsid w:val="00743573"/>
    <w:rsid w:val="007437CE"/>
    <w:rsid w:val="00743827"/>
    <w:rsid w:val="00743A93"/>
    <w:rsid w:val="007443D7"/>
    <w:rsid w:val="007449E1"/>
    <w:rsid w:val="0074520D"/>
    <w:rsid w:val="0074548D"/>
    <w:rsid w:val="007457F3"/>
    <w:rsid w:val="00745C9B"/>
    <w:rsid w:val="00745D49"/>
    <w:rsid w:val="00745EFB"/>
    <w:rsid w:val="00746003"/>
    <w:rsid w:val="007462C2"/>
    <w:rsid w:val="00746AB1"/>
    <w:rsid w:val="00747F61"/>
    <w:rsid w:val="0075009C"/>
    <w:rsid w:val="007500C2"/>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57E6B"/>
    <w:rsid w:val="007603ED"/>
    <w:rsid w:val="0076058D"/>
    <w:rsid w:val="007608BD"/>
    <w:rsid w:val="00760F76"/>
    <w:rsid w:val="007616EE"/>
    <w:rsid w:val="00761827"/>
    <w:rsid w:val="00761AB8"/>
    <w:rsid w:val="00761B5B"/>
    <w:rsid w:val="00761B7B"/>
    <w:rsid w:val="00761B7F"/>
    <w:rsid w:val="00762706"/>
    <w:rsid w:val="00762C77"/>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967"/>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209"/>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1BE"/>
    <w:rsid w:val="007B495E"/>
    <w:rsid w:val="007B4F45"/>
    <w:rsid w:val="007B5984"/>
    <w:rsid w:val="007B6693"/>
    <w:rsid w:val="007B6913"/>
    <w:rsid w:val="007B6A42"/>
    <w:rsid w:val="007B6D2D"/>
    <w:rsid w:val="007B6E0F"/>
    <w:rsid w:val="007C0106"/>
    <w:rsid w:val="007C0138"/>
    <w:rsid w:val="007C0860"/>
    <w:rsid w:val="007C0F36"/>
    <w:rsid w:val="007C1D0F"/>
    <w:rsid w:val="007C1FBA"/>
    <w:rsid w:val="007C31A2"/>
    <w:rsid w:val="007C329D"/>
    <w:rsid w:val="007C3C87"/>
    <w:rsid w:val="007C4502"/>
    <w:rsid w:val="007C4936"/>
    <w:rsid w:val="007C51AA"/>
    <w:rsid w:val="007C617B"/>
    <w:rsid w:val="007C6517"/>
    <w:rsid w:val="007C67D4"/>
    <w:rsid w:val="007C6B8C"/>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52E4"/>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3973"/>
    <w:rsid w:val="007F3D55"/>
    <w:rsid w:val="007F40D5"/>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7E1"/>
    <w:rsid w:val="00817D08"/>
    <w:rsid w:val="00817D18"/>
    <w:rsid w:val="00820155"/>
    <w:rsid w:val="00820369"/>
    <w:rsid w:val="008207E3"/>
    <w:rsid w:val="00820E28"/>
    <w:rsid w:val="00821504"/>
    <w:rsid w:val="00822867"/>
    <w:rsid w:val="0082374F"/>
    <w:rsid w:val="008238D9"/>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0BB"/>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0D8C"/>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6572"/>
    <w:rsid w:val="00886C2F"/>
    <w:rsid w:val="008877D4"/>
    <w:rsid w:val="00887F26"/>
    <w:rsid w:val="00890434"/>
    <w:rsid w:val="00891B70"/>
    <w:rsid w:val="00891D74"/>
    <w:rsid w:val="00891EB8"/>
    <w:rsid w:val="00892171"/>
    <w:rsid w:val="0089224D"/>
    <w:rsid w:val="008926CD"/>
    <w:rsid w:val="00892C7B"/>
    <w:rsid w:val="00893157"/>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15F"/>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553"/>
    <w:rsid w:val="008B0775"/>
    <w:rsid w:val="008B0E2A"/>
    <w:rsid w:val="008B0F4A"/>
    <w:rsid w:val="008B15A6"/>
    <w:rsid w:val="008B1931"/>
    <w:rsid w:val="008B19CA"/>
    <w:rsid w:val="008B1CBB"/>
    <w:rsid w:val="008B1F7F"/>
    <w:rsid w:val="008B2027"/>
    <w:rsid w:val="008B28A5"/>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7DE"/>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0B43"/>
    <w:rsid w:val="008E12D9"/>
    <w:rsid w:val="008E1379"/>
    <w:rsid w:val="008E1D62"/>
    <w:rsid w:val="008E20EF"/>
    <w:rsid w:val="008E21CE"/>
    <w:rsid w:val="008E2A16"/>
    <w:rsid w:val="008E2FC6"/>
    <w:rsid w:val="008E3314"/>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48DC"/>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6B59"/>
    <w:rsid w:val="00926D2F"/>
    <w:rsid w:val="00927047"/>
    <w:rsid w:val="009272F1"/>
    <w:rsid w:val="00927431"/>
    <w:rsid w:val="00927A70"/>
    <w:rsid w:val="00927C5D"/>
    <w:rsid w:val="009303F1"/>
    <w:rsid w:val="00930BE3"/>
    <w:rsid w:val="00930C79"/>
    <w:rsid w:val="00930E6B"/>
    <w:rsid w:val="00931049"/>
    <w:rsid w:val="009313B3"/>
    <w:rsid w:val="00931CEE"/>
    <w:rsid w:val="00931CF0"/>
    <w:rsid w:val="00931DB5"/>
    <w:rsid w:val="00931DCB"/>
    <w:rsid w:val="00931E75"/>
    <w:rsid w:val="00931EE9"/>
    <w:rsid w:val="00932A50"/>
    <w:rsid w:val="00932B3F"/>
    <w:rsid w:val="00932EFF"/>
    <w:rsid w:val="0093393B"/>
    <w:rsid w:val="00933C18"/>
    <w:rsid w:val="0093400C"/>
    <w:rsid w:val="00934094"/>
    <w:rsid w:val="00934429"/>
    <w:rsid w:val="0093482C"/>
    <w:rsid w:val="00934A16"/>
    <w:rsid w:val="00934C79"/>
    <w:rsid w:val="00934D98"/>
    <w:rsid w:val="00935224"/>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427"/>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1CDD"/>
    <w:rsid w:val="00952048"/>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43"/>
    <w:rsid w:val="00960373"/>
    <w:rsid w:val="0096094C"/>
    <w:rsid w:val="00961466"/>
    <w:rsid w:val="00961CB8"/>
    <w:rsid w:val="00961D94"/>
    <w:rsid w:val="00961F87"/>
    <w:rsid w:val="0096277A"/>
    <w:rsid w:val="00962C19"/>
    <w:rsid w:val="00962EFF"/>
    <w:rsid w:val="00963165"/>
    <w:rsid w:val="00963177"/>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397"/>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A32"/>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910"/>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021"/>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3B9"/>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E95"/>
    <w:rsid w:val="00A76F63"/>
    <w:rsid w:val="00A7734B"/>
    <w:rsid w:val="00A7742D"/>
    <w:rsid w:val="00A776EA"/>
    <w:rsid w:val="00A77C8E"/>
    <w:rsid w:val="00A80086"/>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73C"/>
    <w:rsid w:val="00A878F9"/>
    <w:rsid w:val="00A87A77"/>
    <w:rsid w:val="00A87E6C"/>
    <w:rsid w:val="00A906A8"/>
    <w:rsid w:val="00A90F92"/>
    <w:rsid w:val="00A9124B"/>
    <w:rsid w:val="00A9129C"/>
    <w:rsid w:val="00A915B4"/>
    <w:rsid w:val="00A91A57"/>
    <w:rsid w:val="00A91B89"/>
    <w:rsid w:val="00A91C8D"/>
    <w:rsid w:val="00A92049"/>
    <w:rsid w:val="00A92163"/>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258"/>
    <w:rsid w:val="00A96477"/>
    <w:rsid w:val="00A965D5"/>
    <w:rsid w:val="00A967F1"/>
    <w:rsid w:val="00A96913"/>
    <w:rsid w:val="00A973D4"/>
    <w:rsid w:val="00A978AD"/>
    <w:rsid w:val="00A97D8F"/>
    <w:rsid w:val="00AA01C7"/>
    <w:rsid w:val="00AA0970"/>
    <w:rsid w:val="00AA102A"/>
    <w:rsid w:val="00AA10BF"/>
    <w:rsid w:val="00AA11F2"/>
    <w:rsid w:val="00AA122C"/>
    <w:rsid w:val="00AA1337"/>
    <w:rsid w:val="00AA142A"/>
    <w:rsid w:val="00AA1964"/>
    <w:rsid w:val="00AA230C"/>
    <w:rsid w:val="00AA26C1"/>
    <w:rsid w:val="00AA2840"/>
    <w:rsid w:val="00AA35E8"/>
    <w:rsid w:val="00AA4228"/>
    <w:rsid w:val="00AA4461"/>
    <w:rsid w:val="00AA4A7B"/>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287"/>
    <w:rsid w:val="00AC03FA"/>
    <w:rsid w:val="00AC0685"/>
    <w:rsid w:val="00AC105D"/>
    <w:rsid w:val="00AC10DA"/>
    <w:rsid w:val="00AC1DA2"/>
    <w:rsid w:val="00AC2A77"/>
    <w:rsid w:val="00AC2EAE"/>
    <w:rsid w:val="00AC2EDF"/>
    <w:rsid w:val="00AC3CD7"/>
    <w:rsid w:val="00AC44F5"/>
    <w:rsid w:val="00AC48C4"/>
    <w:rsid w:val="00AC4EA6"/>
    <w:rsid w:val="00AC505B"/>
    <w:rsid w:val="00AC5870"/>
    <w:rsid w:val="00AC5A47"/>
    <w:rsid w:val="00AC5FAE"/>
    <w:rsid w:val="00AC61CA"/>
    <w:rsid w:val="00AC621F"/>
    <w:rsid w:val="00AC62F3"/>
    <w:rsid w:val="00AC6518"/>
    <w:rsid w:val="00AC68ED"/>
    <w:rsid w:val="00AC6B1B"/>
    <w:rsid w:val="00AC6CD4"/>
    <w:rsid w:val="00AC6E92"/>
    <w:rsid w:val="00AC74FF"/>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85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C7F"/>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DED"/>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B5"/>
    <w:rsid w:val="00B11ED6"/>
    <w:rsid w:val="00B1233F"/>
    <w:rsid w:val="00B12E4E"/>
    <w:rsid w:val="00B13EA8"/>
    <w:rsid w:val="00B141D7"/>
    <w:rsid w:val="00B14421"/>
    <w:rsid w:val="00B1448A"/>
    <w:rsid w:val="00B14878"/>
    <w:rsid w:val="00B14E5D"/>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52B9"/>
    <w:rsid w:val="00B25577"/>
    <w:rsid w:val="00B2586A"/>
    <w:rsid w:val="00B2613F"/>
    <w:rsid w:val="00B2622E"/>
    <w:rsid w:val="00B263C0"/>
    <w:rsid w:val="00B26528"/>
    <w:rsid w:val="00B265AA"/>
    <w:rsid w:val="00B2660B"/>
    <w:rsid w:val="00B26E77"/>
    <w:rsid w:val="00B270ED"/>
    <w:rsid w:val="00B271C9"/>
    <w:rsid w:val="00B27326"/>
    <w:rsid w:val="00B27F9F"/>
    <w:rsid w:val="00B3017F"/>
    <w:rsid w:val="00B30408"/>
    <w:rsid w:val="00B317A9"/>
    <w:rsid w:val="00B319F2"/>
    <w:rsid w:val="00B324D1"/>
    <w:rsid w:val="00B327AB"/>
    <w:rsid w:val="00B33412"/>
    <w:rsid w:val="00B33C69"/>
    <w:rsid w:val="00B345B8"/>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992"/>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AC5"/>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B31"/>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1628"/>
    <w:rsid w:val="00B82436"/>
    <w:rsid w:val="00B82C05"/>
    <w:rsid w:val="00B8355B"/>
    <w:rsid w:val="00B8366A"/>
    <w:rsid w:val="00B83C32"/>
    <w:rsid w:val="00B83DFA"/>
    <w:rsid w:val="00B83E1F"/>
    <w:rsid w:val="00B83E26"/>
    <w:rsid w:val="00B83FFA"/>
    <w:rsid w:val="00B8441D"/>
    <w:rsid w:val="00B847CF"/>
    <w:rsid w:val="00B848E8"/>
    <w:rsid w:val="00B84C22"/>
    <w:rsid w:val="00B855CC"/>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089B"/>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C7B2C"/>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A81"/>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3D5"/>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537"/>
    <w:rsid w:val="00C10EB1"/>
    <w:rsid w:val="00C11998"/>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76C"/>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4F66"/>
    <w:rsid w:val="00C350FF"/>
    <w:rsid w:val="00C351F4"/>
    <w:rsid w:val="00C352B3"/>
    <w:rsid w:val="00C352C6"/>
    <w:rsid w:val="00C3543B"/>
    <w:rsid w:val="00C354B2"/>
    <w:rsid w:val="00C35A82"/>
    <w:rsid w:val="00C35DE4"/>
    <w:rsid w:val="00C3633C"/>
    <w:rsid w:val="00C36D78"/>
    <w:rsid w:val="00C36E32"/>
    <w:rsid w:val="00C3717F"/>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B01"/>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71"/>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4EC"/>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025"/>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18DD"/>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E92"/>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00"/>
    <w:rsid w:val="00CD7AF6"/>
    <w:rsid w:val="00CD7CCF"/>
    <w:rsid w:val="00CE00FD"/>
    <w:rsid w:val="00CE0B2A"/>
    <w:rsid w:val="00CE0D5B"/>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1B1"/>
    <w:rsid w:val="00CE783A"/>
    <w:rsid w:val="00CE7BCA"/>
    <w:rsid w:val="00CE7C02"/>
    <w:rsid w:val="00CE7D65"/>
    <w:rsid w:val="00CF01A3"/>
    <w:rsid w:val="00CF01C4"/>
    <w:rsid w:val="00CF0915"/>
    <w:rsid w:val="00CF18FD"/>
    <w:rsid w:val="00CF1A45"/>
    <w:rsid w:val="00CF2351"/>
    <w:rsid w:val="00CF23B2"/>
    <w:rsid w:val="00CF296B"/>
    <w:rsid w:val="00CF29F9"/>
    <w:rsid w:val="00CF2A9B"/>
    <w:rsid w:val="00CF2E4F"/>
    <w:rsid w:val="00CF46D3"/>
    <w:rsid w:val="00CF4875"/>
    <w:rsid w:val="00CF4D08"/>
    <w:rsid w:val="00CF5542"/>
    <w:rsid w:val="00CF5958"/>
    <w:rsid w:val="00CF6A86"/>
    <w:rsid w:val="00CF73FD"/>
    <w:rsid w:val="00D00589"/>
    <w:rsid w:val="00D007DD"/>
    <w:rsid w:val="00D01202"/>
    <w:rsid w:val="00D013AF"/>
    <w:rsid w:val="00D01955"/>
    <w:rsid w:val="00D01DE0"/>
    <w:rsid w:val="00D01F87"/>
    <w:rsid w:val="00D01FD6"/>
    <w:rsid w:val="00D02360"/>
    <w:rsid w:val="00D02566"/>
    <w:rsid w:val="00D0274A"/>
    <w:rsid w:val="00D02839"/>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0D6"/>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2D7C"/>
    <w:rsid w:val="00D53057"/>
    <w:rsid w:val="00D5332A"/>
    <w:rsid w:val="00D5334A"/>
    <w:rsid w:val="00D53B40"/>
    <w:rsid w:val="00D54157"/>
    <w:rsid w:val="00D54A29"/>
    <w:rsid w:val="00D54FE1"/>
    <w:rsid w:val="00D55066"/>
    <w:rsid w:val="00D563CA"/>
    <w:rsid w:val="00D569DD"/>
    <w:rsid w:val="00D56A46"/>
    <w:rsid w:val="00D56A61"/>
    <w:rsid w:val="00D56C0F"/>
    <w:rsid w:val="00D5701B"/>
    <w:rsid w:val="00D57903"/>
    <w:rsid w:val="00D57B0D"/>
    <w:rsid w:val="00D60091"/>
    <w:rsid w:val="00D600B3"/>
    <w:rsid w:val="00D606A5"/>
    <w:rsid w:val="00D609C7"/>
    <w:rsid w:val="00D6193D"/>
    <w:rsid w:val="00D62051"/>
    <w:rsid w:val="00D626B4"/>
    <w:rsid w:val="00D627FA"/>
    <w:rsid w:val="00D62879"/>
    <w:rsid w:val="00D63A96"/>
    <w:rsid w:val="00D63FD2"/>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19D"/>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4F84"/>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48E9"/>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52"/>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6C"/>
    <w:rsid w:val="00DD4CFF"/>
    <w:rsid w:val="00DD5067"/>
    <w:rsid w:val="00DD5105"/>
    <w:rsid w:val="00DD5227"/>
    <w:rsid w:val="00DD56CC"/>
    <w:rsid w:val="00DD5F09"/>
    <w:rsid w:val="00DD6009"/>
    <w:rsid w:val="00DD63CE"/>
    <w:rsid w:val="00DD63D2"/>
    <w:rsid w:val="00DD66D1"/>
    <w:rsid w:val="00DD69AA"/>
    <w:rsid w:val="00DD69D9"/>
    <w:rsid w:val="00DD6EA7"/>
    <w:rsid w:val="00DD76A4"/>
    <w:rsid w:val="00DE0486"/>
    <w:rsid w:val="00DE051C"/>
    <w:rsid w:val="00DE053C"/>
    <w:rsid w:val="00DE0666"/>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5E45"/>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369"/>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7AE"/>
    <w:rsid w:val="00E07976"/>
    <w:rsid w:val="00E07A38"/>
    <w:rsid w:val="00E1033E"/>
    <w:rsid w:val="00E1075F"/>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6FD4"/>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6CC"/>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2F3F"/>
    <w:rsid w:val="00E5379B"/>
    <w:rsid w:val="00E542BD"/>
    <w:rsid w:val="00E546F7"/>
    <w:rsid w:val="00E55A74"/>
    <w:rsid w:val="00E55C90"/>
    <w:rsid w:val="00E561C2"/>
    <w:rsid w:val="00E56375"/>
    <w:rsid w:val="00E571C4"/>
    <w:rsid w:val="00E572DD"/>
    <w:rsid w:val="00E6076C"/>
    <w:rsid w:val="00E60940"/>
    <w:rsid w:val="00E60BBD"/>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0CB"/>
    <w:rsid w:val="00E97180"/>
    <w:rsid w:val="00E97A89"/>
    <w:rsid w:val="00E97FC5"/>
    <w:rsid w:val="00EA0008"/>
    <w:rsid w:val="00EA08C9"/>
    <w:rsid w:val="00EA0931"/>
    <w:rsid w:val="00EA093D"/>
    <w:rsid w:val="00EA0B93"/>
    <w:rsid w:val="00EA1906"/>
    <w:rsid w:val="00EA2052"/>
    <w:rsid w:val="00EA20C4"/>
    <w:rsid w:val="00EA2439"/>
    <w:rsid w:val="00EA2994"/>
    <w:rsid w:val="00EA32D1"/>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1B66"/>
    <w:rsid w:val="00EB213F"/>
    <w:rsid w:val="00EB24F5"/>
    <w:rsid w:val="00EB3031"/>
    <w:rsid w:val="00EB38C2"/>
    <w:rsid w:val="00EB3945"/>
    <w:rsid w:val="00EB3B99"/>
    <w:rsid w:val="00EB4787"/>
    <w:rsid w:val="00EB4EBE"/>
    <w:rsid w:val="00EB5871"/>
    <w:rsid w:val="00EB5EC6"/>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0F8"/>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325"/>
    <w:rsid w:val="00EE56E9"/>
    <w:rsid w:val="00EE5928"/>
    <w:rsid w:val="00EE5A12"/>
    <w:rsid w:val="00EE5A14"/>
    <w:rsid w:val="00EE7A2E"/>
    <w:rsid w:val="00EE7C95"/>
    <w:rsid w:val="00EF0BA0"/>
    <w:rsid w:val="00EF10DB"/>
    <w:rsid w:val="00EF2081"/>
    <w:rsid w:val="00EF224A"/>
    <w:rsid w:val="00EF247E"/>
    <w:rsid w:val="00EF2528"/>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B00"/>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E8D"/>
    <w:rsid w:val="00F17F73"/>
    <w:rsid w:val="00F20000"/>
    <w:rsid w:val="00F20068"/>
    <w:rsid w:val="00F201E6"/>
    <w:rsid w:val="00F20806"/>
    <w:rsid w:val="00F20C23"/>
    <w:rsid w:val="00F212DB"/>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7ED"/>
    <w:rsid w:val="00F32B4E"/>
    <w:rsid w:val="00F32BE0"/>
    <w:rsid w:val="00F32E7F"/>
    <w:rsid w:val="00F3367B"/>
    <w:rsid w:val="00F338F5"/>
    <w:rsid w:val="00F33EF0"/>
    <w:rsid w:val="00F34414"/>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3C13"/>
    <w:rsid w:val="00F43CE6"/>
    <w:rsid w:val="00F444D9"/>
    <w:rsid w:val="00F44580"/>
    <w:rsid w:val="00F44768"/>
    <w:rsid w:val="00F44F80"/>
    <w:rsid w:val="00F452B5"/>
    <w:rsid w:val="00F455B2"/>
    <w:rsid w:val="00F4587F"/>
    <w:rsid w:val="00F45F21"/>
    <w:rsid w:val="00F4611D"/>
    <w:rsid w:val="00F46187"/>
    <w:rsid w:val="00F4628A"/>
    <w:rsid w:val="00F4660B"/>
    <w:rsid w:val="00F4667A"/>
    <w:rsid w:val="00F46928"/>
    <w:rsid w:val="00F46F7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063"/>
    <w:rsid w:val="00F542DC"/>
    <w:rsid w:val="00F546F5"/>
    <w:rsid w:val="00F55C23"/>
    <w:rsid w:val="00F55DDA"/>
    <w:rsid w:val="00F5707F"/>
    <w:rsid w:val="00F5734E"/>
    <w:rsid w:val="00F57455"/>
    <w:rsid w:val="00F57468"/>
    <w:rsid w:val="00F57885"/>
    <w:rsid w:val="00F578AD"/>
    <w:rsid w:val="00F6060F"/>
    <w:rsid w:val="00F615DB"/>
    <w:rsid w:val="00F61755"/>
    <w:rsid w:val="00F619E2"/>
    <w:rsid w:val="00F62729"/>
    <w:rsid w:val="00F62D6B"/>
    <w:rsid w:val="00F62E08"/>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94B"/>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EE2"/>
    <w:rsid w:val="00F84F93"/>
    <w:rsid w:val="00F8555D"/>
    <w:rsid w:val="00F872E5"/>
    <w:rsid w:val="00F8799D"/>
    <w:rsid w:val="00F87F98"/>
    <w:rsid w:val="00F90387"/>
    <w:rsid w:val="00F903CD"/>
    <w:rsid w:val="00F90544"/>
    <w:rsid w:val="00F905E6"/>
    <w:rsid w:val="00F907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5FD"/>
    <w:rsid w:val="00F9781B"/>
    <w:rsid w:val="00F97987"/>
    <w:rsid w:val="00F97A69"/>
    <w:rsid w:val="00F97DF4"/>
    <w:rsid w:val="00FA00CC"/>
    <w:rsid w:val="00FA0930"/>
    <w:rsid w:val="00FA0FB6"/>
    <w:rsid w:val="00FA1882"/>
    <w:rsid w:val="00FA2F47"/>
    <w:rsid w:val="00FA3807"/>
    <w:rsid w:val="00FA3B27"/>
    <w:rsid w:val="00FA4149"/>
    <w:rsid w:val="00FA41F8"/>
    <w:rsid w:val="00FA48A5"/>
    <w:rsid w:val="00FA494E"/>
    <w:rsid w:val="00FA4A38"/>
    <w:rsid w:val="00FA4BF1"/>
    <w:rsid w:val="00FA4D2E"/>
    <w:rsid w:val="00FA51CC"/>
    <w:rsid w:val="00FA524C"/>
    <w:rsid w:val="00FA598F"/>
    <w:rsid w:val="00FA64C1"/>
    <w:rsid w:val="00FA67E3"/>
    <w:rsid w:val="00FA6928"/>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7EB"/>
    <w:rsid w:val="00FB3939"/>
    <w:rsid w:val="00FB3ECF"/>
    <w:rsid w:val="00FB3F85"/>
    <w:rsid w:val="00FB4179"/>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56"/>
    <w:rsid w:val="00FD2869"/>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5902"/>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1F760CC2"/>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DDDB0C9"/>
  <w15:docId w15:val="{BE228CCE-169E-3642-B34D-2C03BD8F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7981.zip" TargetMode="External"/><Relationship Id="rId18" Type="http://schemas.openxmlformats.org/officeDocument/2006/relationships/hyperlink" Target="http://www.3gpp.org/ftp//tsg_ran/WG2_RL2/TSGR2_119-e/Docs//R2-2208399.zip" TargetMode="External"/><Relationship Id="rId26" Type="http://schemas.openxmlformats.org/officeDocument/2006/relationships/hyperlink" Target="http://www.3gpp.org/ftp//tsg_ran/WG2_RL2/TSGR2_119-e/Docs//R2-2207679.zip" TargetMode="External"/><Relationship Id="rId39" Type="http://schemas.openxmlformats.org/officeDocument/2006/relationships/hyperlink" Target="http://www.3gpp.org/ftp//tsg_ran/WG2_RL2/TSGR2_119-e/Docs//R2-2208910.zip" TargetMode="External"/><Relationship Id="rId21" Type="http://schemas.openxmlformats.org/officeDocument/2006/relationships/image" Target="media/image2.wmf"/><Relationship Id="rId34" Type="http://schemas.microsoft.com/office/2016/09/relationships/commentsIds" Target="commentsIds.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9-e/Docs//R2-2207997.zip" TargetMode="External"/><Relationship Id="rId20" Type="http://schemas.openxmlformats.org/officeDocument/2006/relationships/image" Target="media/image1.wmf"/><Relationship Id="rId29" Type="http://schemas.openxmlformats.org/officeDocument/2006/relationships/hyperlink" Target="file:///C:\evutukuri\work\5G\RAN2\docs\R2-2207982.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9-e/Docs//R2-2207679.zip" TargetMode="External"/><Relationship Id="rId24" Type="http://schemas.openxmlformats.org/officeDocument/2006/relationships/oleObject" Target="embeddings/oleObject2.bin"/><Relationship Id="rId32" Type="http://schemas.openxmlformats.org/officeDocument/2006/relationships/comments" Target="comments.xml"/><Relationship Id="rId37" Type="http://schemas.openxmlformats.org/officeDocument/2006/relationships/hyperlink" Target="https://www.3gpp.org/ftp/tsg_ran/WG2_RL2/TSGR2_119-e/Docs/R2-2208240.zi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9-e/Docs//R2-2207989.zip" TargetMode="External"/><Relationship Id="rId23" Type="http://schemas.openxmlformats.org/officeDocument/2006/relationships/image" Target="media/image3.wmf"/><Relationship Id="rId28" Type="http://schemas.openxmlformats.org/officeDocument/2006/relationships/hyperlink" Target="https://www.3gpp.org/ftp/tsg_ran/WG2_RL2/TSGR2_119-e/Docs/R2-2207981.zip" TargetMode="External"/><Relationship Id="rId36" Type="http://schemas.openxmlformats.org/officeDocument/2006/relationships/hyperlink" Target="https://www.3gpp.org/ftp/tsg_ran/WG2_RL2/TSGR2_119-e/Docs/R2-2207997.zip" TargetMode="External"/><Relationship Id="rId10" Type="http://schemas.openxmlformats.org/officeDocument/2006/relationships/endnotes" Target="endnotes.xml"/><Relationship Id="rId19" Type="http://schemas.openxmlformats.org/officeDocument/2006/relationships/hyperlink" Target="http://www.3gpp.org/ftp//tsg_ran/WG2_RL2/TSGR2_119-e/Docs//R2-2208910.zip"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9-e/Docs//R2-2207982.zip" TargetMode="External"/><Relationship Id="rId22" Type="http://schemas.openxmlformats.org/officeDocument/2006/relationships/oleObject" Target="embeddings/oleObject1.bin"/><Relationship Id="rId27" Type="http://schemas.openxmlformats.org/officeDocument/2006/relationships/hyperlink" Target="https://www.3gpp.org/ftp/tsg_ran/WG2_RL2/TSGR2_119-e/Docs/R2-2207820.zip" TargetMode="External"/><Relationship Id="rId30" Type="http://schemas.openxmlformats.org/officeDocument/2006/relationships/hyperlink" Target="https://www.3gpp.org/ftp/tsg_ran/WG2_RL2/TSGR2_119-e/Docs/R2-2207989.zip" TargetMode="External"/><Relationship Id="rId35" Type="http://schemas.openxmlformats.org/officeDocument/2006/relationships/image" Target="media/image5.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9-e/Docs//R2-2207820.zip" TargetMode="External"/><Relationship Id="rId17" Type="http://schemas.openxmlformats.org/officeDocument/2006/relationships/hyperlink" Target="http://www.3gpp.org/ftp//tsg_ran/WG2_RL2/TSGR2_119-e/Docs//R2-2208240.zip" TargetMode="External"/><Relationship Id="rId25" Type="http://schemas.openxmlformats.org/officeDocument/2006/relationships/hyperlink" Target="http://www.3gpp.org/ftp//tsg_ran/WG2_RL2/TSGR2_119-e/Docs//R2-2207981.zip" TargetMode="External"/><Relationship Id="rId33" Type="http://schemas.microsoft.com/office/2011/relationships/commentsExtended" Target="commentsExtended.xml"/><Relationship Id="rId38" Type="http://schemas.openxmlformats.org/officeDocument/2006/relationships/hyperlink" Target="https://www.3gpp.org/ftp/tsg_ran/WG2_RL2/TSGR2_119-e/Docs/R2-22083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83233-5A03-4F99-B8B1-9D0AFAAD5A4E}">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d8762117-8292-4133-b1c7-eab5c6487cfd"/>
    <ds:schemaRef ds:uri="http://purl.org/dc/terms/"/>
    <ds:schemaRef ds:uri="9b239327-9e80-40e4-b1b7-4394fed77a33"/>
    <ds:schemaRef ds:uri="2f282d3b-eb4a-4b09-b61f-b9593442e286"/>
    <ds:schemaRef ds:uri="http://www.w3.org/XML/1998/namespac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2E5EB502-7B21-4F16-9B29-5E4143087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C:\Users\Dwx974486\AppData\Roaming\Microsoft\Templates\3gpp_70.dot</Template>
  <TotalTime>0</TotalTime>
  <Pages>17</Pages>
  <Words>7883</Words>
  <Characters>45974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53750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Henrik Enbuske</cp:lastModifiedBy>
  <cp:revision>2</cp:revision>
  <cp:lastPrinted>2022-08-16T15:38:00Z</cp:lastPrinted>
  <dcterms:created xsi:type="dcterms:W3CDTF">2022-08-23T11:22:00Z</dcterms:created>
  <dcterms:modified xsi:type="dcterms:W3CDTF">2022-08-23T11:22:00Z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2052-11.1.0.12302</vt:lpwstr>
  </property>
  <property fmtid="{D5CDD505-2E9C-101B-9397-08002B2CF9AE}" pid="11" name="MediaServiceImageTags">
    <vt:lpwstr/>
  </property>
  <property fmtid="{D5CDD505-2E9C-101B-9397-08002B2CF9AE}" pid="12" name="ICV">
    <vt:lpwstr>59F8893A52C546E8A67028BF45435F02</vt:lpwstr>
  </property>
</Properties>
</file>