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Huawei, HiSilicon</w:t>
      </w:r>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[AT119-e][302][Sdata]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[AT119-e][302][</w:t>
      </w:r>
      <w:r>
        <w:t>Sdata]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Heading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000000">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0319EC0" w14:textId="77777777" w:rsidR="007F3D43" w:rsidRDefault="00000000">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2AA3E5D2" w14:textId="77777777" w:rsidR="007F3D43" w:rsidRDefault="00000000">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000000">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73D99F5B" w14:textId="77777777" w:rsidR="007F3D43" w:rsidRDefault="00000000">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000000">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000000">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000000">
      <w:pPr>
        <w:spacing w:before="60"/>
        <w:ind w:left="1259" w:hanging="1259"/>
        <w:rPr>
          <w:rFonts w:ascii="Arial" w:eastAsia="DengXian" w:hAnsi="Arial" w:cs="Arial"/>
          <w:lang w:eastAsia="en-GB"/>
        </w:rPr>
      </w:pPr>
      <w:hyperlink r:id="rId20"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6A024D46" w14:textId="77777777" w:rsidR="007F3D43" w:rsidRDefault="00000000">
      <w:pPr>
        <w:wordWrap w:val="0"/>
        <w:rPr>
          <w:rFonts w:ascii="Malgun Gothic" w:eastAsia="Malgun Gothic" w:hAnsi="Malgun Gothic" w:cs="Calibri"/>
          <w:color w:val="1F497D"/>
          <w:lang w:eastAsia="ko-KR"/>
        </w:rPr>
      </w:pPr>
      <w:hyperlink r:id="rId21" w:history="1">
        <w:r w:rsidR="00017E22">
          <w:rPr>
            <w:rStyle w:val="Hyperlink"/>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DengXian" w:hAnsi="Arial"/>
          <w:i/>
          <w:noProof/>
          <w:szCs w:val="24"/>
          <w:u w:val="single"/>
          <w:lang w:eastAsia="zh-CN"/>
        </w:rPr>
      </w:pPr>
    </w:p>
    <w:p w14:paraId="36CBE25D"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46B7D337" w14:textId="77777777" w:rsidR="007F3D43" w:rsidRDefault="00000000">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3D66CF72" w14:textId="77777777" w:rsidR="007F3D43" w:rsidRDefault="00000000">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DengXian" w:hAnsi="Arial"/>
          <w:i/>
          <w:noProof/>
          <w:szCs w:val="24"/>
          <w:u w:val="single"/>
          <w:lang w:eastAsia="zh-CN"/>
        </w:rPr>
      </w:pPr>
    </w:p>
    <w:p w14:paraId="71724683"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4807F39E" w14:textId="77777777" w:rsidR="007F3D43" w:rsidRDefault="00000000">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292DC05E" w14:textId="77777777" w:rsidR="007F3D43" w:rsidRDefault="00000000">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000000">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4C610E44" w14:textId="77777777" w:rsidR="007F3D43" w:rsidRDefault="00000000">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DengXian" w:hAnsi="Arial"/>
          <w:i/>
          <w:noProof/>
          <w:szCs w:val="24"/>
          <w:u w:val="single"/>
          <w:lang w:eastAsia="zh-CN"/>
        </w:rPr>
      </w:pPr>
    </w:p>
    <w:p w14:paraId="714991DC" w14:textId="77777777" w:rsidR="007F3D43" w:rsidRDefault="00017E22">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2E6DA9D9" w14:textId="77777777" w:rsidR="007F3D43" w:rsidRDefault="00000000">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000000">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000000">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Heading1"/>
      </w:pPr>
      <w:r>
        <w:t>2.</w:t>
      </w:r>
      <w:r>
        <w:tab/>
        <w:t>Discussion</w:t>
      </w:r>
    </w:p>
    <w:p w14:paraId="184D797A" w14:textId="77777777" w:rsidR="007F3D43" w:rsidRDefault="00017E22">
      <w:pPr>
        <w:pStyle w:val="Heading2"/>
      </w:pPr>
      <w:r>
        <w:t>2.1</w:t>
      </w:r>
      <w:r>
        <w:tab/>
        <w:t>LCH restriction</w:t>
      </w:r>
    </w:p>
    <w:p w14:paraId="6F39F7EA" w14:textId="77777777" w:rsidR="007F3D43" w:rsidRDefault="00000000">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1DE8B300" w14:textId="77777777" w:rsidR="007F3D43" w:rsidRDefault="00000000">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ptionA</w:t>
      </w:r>
    </w:p>
    <w:tbl>
      <w:tblPr>
        <w:tblStyle w:val="TableGrid"/>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ptionB</w:t>
      </w:r>
    </w:p>
    <w:tbl>
      <w:tblPr>
        <w:tblStyle w:val="TableGrid"/>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DengXian"/>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DengXian"/>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r>
              <w:rPr>
                <w:rFonts w:hint="eastAsia"/>
                <w:lang w:eastAsia="zh-CN"/>
              </w:rPr>
              <w:t>L</w:t>
            </w:r>
            <w:r>
              <w:rPr>
                <w:lang w:eastAsia="zh-CN"/>
              </w:rPr>
              <w:t>angbo</w:t>
            </w:r>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msg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Anytimes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DengXian"/>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DengXian"/>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r w:rsidR="006B7B6E" w14:paraId="37F65686" w14:textId="77777777">
        <w:tc>
          <w:tcPr>
            <w:tcW w:w="1188" w:type="dxa"/>
          </w:tcPr>
          <w:p w14:paraId="50098169" w14:textId="30063FDB" w:rsidR="006B7B6E" w:rsidRDefault="006B7B6E" w:rsidP="006B7B6E">
            <w:pPr>
              <w:pStyle w:val="TAL"/>
              <w:rPr>
                <w:lang w:val="en-US" w:eastAsia="ja-JP"/>
              </w:rPr>
            </w:pPr>
            <w:r>
              <w:rPr>
                <w:rFonts w:eastAsia="DengXian"/>
                <w:lang w:eastAsia="zh-CN"/>
              </w:rPr>
              <w:t>InterDigital</w:t>
            </w:r>
          </w:p>
        </w:tc>
        <w:tc>
          <w:tcPr>
            <w:tcW w:w="1116" w:type="dxa"/>
          </w:tcPr>
          <w:p w14:paraId="17B6833F" w14:textId="51DB7D95" w:rsidR="006B7B6E" w:rsidRDefault="006B7B6E" w:rsidP="006B7B6E">
            <w:pPr>
              <w:pStyle w:val="TAL"/>
              <w:rPr>
                <w:lang w:eastAsia="ja-JP"/>
              </w:rPr>
            </w:pPr>
            <w:r>
              <w:rPr>
                <w:lang w:eastAsia="zh-CN"/>
              </w:rPr>
              <w:t>Yes</w:t>
            </w:r>
          </w:p>
        </w:tc>
        <w:tc>
          <w:tcPr>
            <w:tcW w:w="1038" w:type="dxa"/>
          </w:tcPr>
          <w:p w14:paraId="4FD5C328" w14:textId="6C6D9E29" w:rsidR="006B7B6E" w:rsidRDefault="006B7B6E" w:rsidP="006B7B6E">
            <w:pPr>
              <w:pStyle w:val="TAL"/>
              <w:rPr>
                <w:lang w:eastAsia="ja-JP"/>
              </w:rPr>
            </w:pPr>
            <w:r>
              <w:rPr>
                <w:lang w:eastAsia="ja-JP"/>
              </w:rPr>
              <w:t>B</w:t>
            </w:r>
          </w:p>
        </w:tc>
        <w:tc>
          <w:tcPr>
            <w:tcW w:w="6289" w:type="dxa"/>
          </w:tcPr>
          <w:p w14:paraId="56ACA302" w14:textId="44596D5A" w:rsidR="006B7B6E" w:rsidRDefault="006B7B6E" w:rsidP="006B7B6E">
            <w:pPr>
              <w:pStyle w:val="TAL"/>
              <w:rPr>
                <w:lang w:eastAsia="ja-JP"/>
              </w:rPr>
            </w:pPr>
            <w:r>
              <w:rPr>
                <w:lang w:eastAsia="ja-JP"/>
              </w:rPr>
              <w:t xml:space="preserve">If the </w:t>
            </w:r>
            <w:r>
              <w:rPr>
                <w:i/>
                <w:iCs/>
                <w:lang w:eastAsia="ja-JP"/>
              </w:rPr>
              <w:t>configuredGrantType1Allowed</w:t>
            </w:r>
            <w:r>
              <w:rPr>
                <w:i/>
                <w:iCs/>
              </w:rPr>
              <w:t xml:space="preserve"> </w:t>
            </w:r>
            <w:r>
              <w:rPr>
                <w:lang w:eastAsia="ja-JP"/>
              </w:rPr>
              <w:t>configuration is kept after all, might as well have it useful to differentiate which DRBs can use the SDT CG.</w:t>
            </w:r>
          </w:p>
        </w:tc>
      </w:tr>
      <w:tr w:rsidR="00FA0925" w14:paraId="31BFE883" w14:textId="77777777">
        <w:tc>
          <w:tcPr>
            <w:tcW w:w="1188" w:type="dxa"/>
          </w:tcPr>
          <w:p w14:paraId="434C1215" w14:textId="5EB8B894" w:rsidR="00FA0925" w:rsidRPr="00FA0925" w:rsidRDefault="00FA0925" w:rsidP="006B7B6E">
            <w:pPr>
              <w:pStyle w:val="TAL"/>
              <w:rPr>
                <w:rFonts w:eastAsia="DengXian"/>
                <w:lang w:val="en-US" w:eastAsia="zh-CN"/>
              </w:rPr>
            </w:pPr>
            <w:r>
              <w:rPr>
                <w:rFonts w:eastAsia="DengXian"/>
                <w:lang w:val="en-US" w:eastAsia="zh-CN"/>
              </w:rPr>
              <w:t>Apple</w:t>
            </w:r>
          </w:p>
        </w:tc>
        <w:tc>
          <w:tcPr>
            <w:tcW w:w="1116" w:type="dxa"/>
          </w:tcPr>
          <w:p w14:paraId="585E8891" w14:textId="73FBBC52" w:rsidR="00FA0925" w:rsidRDefault="00FA0925" w:rsidP="006B7B6E">
            <w:pPr>
              <w:pStyle w:val="TAL"/>
              <w:rPr>
                <w:lang w:eastAsia="zh-CN"/>
              </w:rPr>
            </w:pPr>
            <w:r>
              <w:rPr>
                <w:lang w:eastAsia="zh-CN"/>
              </w:rPr>
              <w:t>Yes</w:t>
            </w:r>
          </w:p>
        </w:tc>
        <w:tc>
          <w:tcPr>
            <w:tcW w:w="1038" w:type="dxa"/>
          </w:tcPr>
          <w:p w14:paraId="3DAA13D1" w14:textId="6E61C802" w:rsidR="00FA0925" w:rsidRDefault="00FA0925" w:rsidP="006B7B6E">
            <w:pPr>
              <w:pStyle w:val="TAL"/>
              <w:rPr>
                <w:rFonts w:hint="eastAsia"/>
                <w:lang w:eastAsia="zh-CN"/>
              </w:rPr>
            </w:pPr>
            <w:r>
              <w:rPr>
                <w:lang w:eastAsia="ja-JP"/>
              </w:rPr>
              <w:t>A</w:t>
            </w:r>
          </w:p>
        </w:tc>
        <w:tc>
          <w:tcPr>
            <w:tcW w:w="6289" w:type="dxa"/>
          </w:tcPr>
          <w:p w14:paraId="40C71D68" w14:textId="6BE84AC6" w:rsidR="00FA0925" w:rsidRPr="00482D19" w:rsidRDefault="00482D19" w:rsidP="006B7B6E">
            <w:pPr>
              <w:pStyle w:val="TAL"/>
              <w:rPr>
                <w:lang w:val="en-US" w:eastAsia="ja-JP"/>
              </w:rPr>
            </w:pPr>
            <w:r>
              <w:rPr>
                <w:lang w:eastAsia="ja-JP"/>
              </w:rPr>
              <w:t>A would be easier than B</w:t>
            </w:r>
            <w:r w:rsidR="00812DCE">
              <w:rPr>
                <w:lang w:eastAsia="ja-JP"/>
              </w:rPr>
              <w:t xml:space="preserve"> from UE implementation perspective. </w:t>
            </w:r>
          </w:p>
        </w:tc>
      </w:tr>
    </w:tbl>
    <w:p w14:paraId="462AD02B" w14:textId="77777777" w:rsidR="007F3D43" w:rsidRDefault="007F3D43">
      <w:pPr>
        <w:rPr>
          <w:lang w:eastAsia="ja-JP"/>
        </w:rPr>
      </w:pPr>
    </w:p>
    <w:p w14:paraId="7380C979" w14:textId="77777777" w:rsidR="007F3D43" w:rsidRDefault="00017E22">
      <w:pPr>
        <w:pStyle w:val="Heading2"/>
      </w:pPr>
      <w:r>
        <w:t>2.2</w:t>
      </w:r>
      <w:r>
        <w:tab/>
      </w:r>
      <w:r>
        <w:tab/>
        <w:t>TAT for CG-SDT when receiving TAC MAC CE</w:t>
      </w:r>
    </w:p>
    <w:p w14:paraId="2EBE2E94" w14:textId="77777777" w:rsidR="007F3D43" w:rsidRDefault="00000000">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lastRenderedPageBreak/>
        <w:t>Reason for change:</w:t>
      </w:r>
    </w:p>
    <w:p w14:paraId="2456DF42" w14:textId="77777777" w:rsidR="007F3D43" w:rsidRDefault="00017E22">
      <w:pPr>
        <w:pStyle w:val="B1"/>
        <w:rPr>
          <w:lang w:eastAsia="ja-JP"/>
        </w:rPr>
      </w:pPr>
      <w:r>
        <w:rPr>
          <w:lang w:eastAsia="ja-JP"/>
        </w:rPr>
        <w:tab/>
      </w:r>
      <w:r>
        <w:rPr>
          <w:b/>
          <w:lang w:eastAsia="ja-JP"/>
        </w:rPr>
        <w:t xml:space="preserve">Issue1: </w:t>
      </w:r>
      <w:r>
        <w:rPr>
          <w:lang w:eastAsia="ja-JP"/>
        </w:rPr>
        <w:t>In terms of configuration, there is no dedicated configuration for the UE in RRC_INACTIVE for TimeAlignmentTimer.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behavior.</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DD5A478" w14:textId="77777777" w:rsidR="007F3D43" w:rsidRDefault="00017E22">
            <w:pPr>
              <w:pStyle w:val="TAL"/>
              <w:rPr>
                <w:lang w:eastAsia="ja-JP"/>
              </w:rPr>
            </w:pPr>
            <w:r>
              <w:rPr>
                <w:rFonts w:eastAsia="Malgun Gothic"/>
                <w:lang w:eastAsia="ko-KR"/>
              </w:rPr>
              <w:t>Moreover, if the legacy TAT is not started/restarted, we are wondering how the UE behaves after receiving RRCResume message. Note that t</w:t>
            </w:r>
            <w:r>
              <w:rPr>
                <w:rFonts w:eastAsia="Malgun Gothic" w:hint="eastAsia"/>
                <w:lang w:eastAsia="ko-KR"/>
              </w:rPr>
              <w:t xml:space="preserve">he network can send RRCResume message anytime during the CG-SDT procedure. </w:t>
            </w:r>
            <w:r>
              <w:rPr>
                <w:rFonts w:eastAsia="Malgun Gothic"/>
                <w:lang w:eastAsia="ko-KR"/>
              </w:rPr>
              <w:t>As the UE stops CG-SDT-TAT at the reception of RRCResume message, and the legacy TAT is not running, the UE cannot transmit the RRCResumeComplete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r>
              <w:rPr>
                <w:rFonts w:hint="eastAsia"/>
                <w:lang w:eastAsia="zh-CN"/>
              </w:rPr>
              <w:t>Lang</w:t>
            </w:r>
            <w:r>
              <w:rPr>
                <w:lang w:eastAsia="ja-JP"/>
              </w:rPr>
              <w:t>bo</w:t>
            </w:r>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r>
              <w:rPr>
                <w:i/>
                <w:lang w:eastAsia="ja-JP"/>
              </w:rPr>
              <w:t>RRCResume</w:t>
            </w:r>
            <w:r>
              <w:rPr>
                <w:lang w:eastAsia="ja-JP"/>
              </w:rPr>
              <w:t xml:space="preserve"> message to trigger the UE to start the </w:t>
            </w:r>
            <w:r>
              <w:rPr>
                <w:i/>
                <w:lang w:eastAsia="ja-JP"/>
              </w:rPr>
              <w:t>timeAlignmentTimer</w:t>
            </w:r>
            <w:r>
              <w:rPr>
                <w:lang w:eastAsia="ja-JP"/>
              </w:rPr>
              <w:t xml:space="preserve"> (i.e., the else branch). The UE stops the ongoing CG-SDT procedure upon receiving the RRCResume message and starts the </w:t>
            </w:r>
            <w:r>
              <w:rPr>
                <w:i/>
                <w:lang w:eastAsia="ja-JP"/>
              </w:rPr>
              <w:t>timeAlignmentTimer</w:t>
            </w:r>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If a MAC PDU including TAC MAC CE and RRCResume message is received, the MAC entity does not start the legacy TAT because CG-SDT procedure is ongoing and RRCResume message is not decoded yet. Only after the RRCResume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A potential issue pointed out in the Tdoc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r w:rsidR="006B7B6E" w14:paraId="3390B929" w14:textId="77777777">
        <w:tc>
          <w:tcPr>
            <w:tcW w:w="1364" w:type="dxa"/>
          </w:tcPr>
          <w:p w14:paraId="343A7355" w14:textId="7889D957" w:rsidR="006B7B6E" w:rsidRDefault="006B7B6E" w:rsidP="006B7B6E">
            <w:pPr>
              <w:pStyle w:val="TAL"/>
              <w:rPr>
                <w:lang w:eastAsia="ja-JP"/>
              </w:rPr>
            </w:pPr>
            <w:r>
              <w:rPr>
                <w:lang w:eastAsia="ja-JP"/>
              </w:rPr>
              <w:t>InterDigital</w:t>
            </w:r>
          </w:p>
        </w:tc>
        <w:tc>
          <w:tcPr>
            <w:tcW w:w="1116" w:type="dxa"/>
          </w:tcPr>
          <w:p w14:paraId="41676403" w14:textId="7006AA5D" w:rsidR="006B7B6E" w:rsidRDefault="006B7B6E" w:rsidP="006B7B6E">
            <w:pPr>
              <w:pStyle w:val="TAL"/>
              <w:rPr>
                <w:lang w:eastAsia="ja-JP"/>
              </w:rPr>
            </w:pPr>
            <w:r>
              <w:rPr>
                <w:lang w:eastAsia="ja-JP"/>
              </w:rPr>
              <w:t>No</w:t>
            </w:r>
          </w:p>
        </w:tc>
        <w:tc>
          <w:tcPr>
            <w:tcW w:w="7151" w:type="dxa"/>
          </w:tcPr>
          <w:p w14:paraId="3674A2A7" w14:textId="4AC2997C" w:rsidR="006B7B6E" w:rsidRDefault="006B7B6E" w:rsidP="006B7B6E">
            <w:pPr>
              <w:pStyle w:val="TAL"/>
              <w:rPr>
                <w:lang w:eastAsia="ja-JP"/>
              </w:rPr>
            </w:pPr>
            <w:r>
              <w:rPr>
                <w:lang w:eastAsia="ja-JP"/>
              </w:rPr>
              <w:t>Agree with Intel and LG</w:t>
            </w:r>
          </w:p>
        </w:tc>
      </w:tr>
      <w:tr w:rsidR="005426B7" w14:paraId="248B10A2" w14:textId="77777777">
        <w:tc>
          <w:tcPr>
            <w:tcW w:w="1364" w:type="dxa"/>
          </w:tcPr>
          <w:p w14:paraId="16236718" w14:textId="5D462CA6" w:rsidR="005426B7" w:rsidRDefault="005426B7" w:rsidP="006B7B6E">
            <w:pPr>
              <w:pStyle w:val="TAL"/>
              <w:rPr>
                <w:lang w:eastAsia="ja-JP"/>
              </w:rPr>
            </w:pPr>
            <w:r>
              <w:rPr>
                <w:lang w:eastAsia="ja-JP"/>
              </w:rPr>
              <w:t>Apple</w:t>
            </w:r>
          </w:p>
        </w:tc>
        <w:tc>
          <w:tcPr>
            <w:tcW w:w="1116" w:type="dxa"/>
          </w:tcPr>
          <w:p w14:paraId="6736B4CB" w14:textId="4F55AE36" w:rsidR="005426B7" w:rsidRDefault="005426B7" w:rsidP="006B7B6E">
            <w:pPr>
              <w:pStyle w:val="TAL"/>
              <w:rPr>
                <w:lang w:eastAsia="ja-JP"/>
              </w:rPr>
            </w:pPr>
            <w:r>
              <w:rPr>
                <w:lang w:eastAsia="ja-JP"/>
              </w:rPr>
              <w:t>Yes</w:t>
            </w:r>
          </w:p>
        </w:tc>
        <w:tc>
          <w:tcPr>
            <w:tcW w:w="7151" w:type="dxa"/>
          </w:tcPr>
          <w:p w14:paraId="38C2CEFA" w14:textId="13D04DA3" w:rsidR="005426B7" w:rsidRDefault="005426B7" w:rsidP="006B7B6E">
            <w:pPr>
              <w:pStyle w:val="TAL"/>
              <w:rPr>
                <w:lang w:eastAsia="ja-JP"/>
              </w:rPr>
            </w:pPr>
            <w:r>
              <w:rPr>
                <w:lang w:eastAsia="ja-JP"/>
              </w:rPr>
              <w:t xml:space="preserve">One timer is sufficient. </w:t>
            </w:r>
          </w:p>
        </w:tc>
      </w:tr>
    </w:tbl>
    <w:p w14:paraId="4A8A2BC7" w14:textId="77777777" w:rsidR="007F3D43" w:rsidRDefault="007F3D43">
      <w:pPr>
        <w:rPr>
          <w:lang w:eastAsia="ja-JP"/>
        </w:rPr>
      </w:pPr>
    </w:p>
    <w:p w14:paraId="31BE45AA" w14:textId="77777777" w:rsidR="007F3D43" w:rsidRDefault="00017E22">
      <w:pPr>
        <w:pStyle w:val="Heading2"/>
        <w:rPr>
          <w:iCs/>
        </w:rPr>
      </w:pPr>
      <w:r>
        <w:t>2.3</w:t>
      </w:r>
      <w:r>
        <w:tab/>
      </w:r>
      <w:r>
        <w:rPr>
          <w:iCs/>
        </w:rPr>
        <w:t>2-step RACH during CG-SDT</w:t>
      </w:r>
    </w:p>
    <w:p w14:paraId="6B835276" w14:textId="77777777" w:rsidR="007F3D43" w:rsidRDefault="00000000">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7FF728D" w14:textId="77777777" w:rsidR="007F3D43" w:rsidRDefault="00000000">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0DDA6477" w14:textId="77777777" w:rsidR="007F3D43" w:rsidRDefault="00000000">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lastRenderedPageBreak/>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3&gt; if the Random Access procedure was initiated for SpCell beam failure recovery or for beam failure recovery of both BFD-RS sets of SpCell (as specified in clause 5.17) and the PDCCH transmission is addressed to the C-RNTI:</w:t>
            </w:r>
          </w:p>
          <w:p w14:paraId="10712D92" w14:textId="77777777" w:rsidR="007F3D43" w:rsidRDefault="00017E22">
            <w:pPr>
              <w:pStyle w:val="B4"/>
            </w:pPr>
            <w:r>
              <w:t>4&gt; consider this Random Access Response reception successful;</w:t>
            </w:r>
          </w:p>
          <w:p w14:paraId="60EDE592" w14:textId="77777777" w:rsidR="007F3D43" w:rsidRDefault="00017E22">
            <w:pPr>
              <w:pStyle w:val="B4"/>
            </w:pPr>
            <w:r>
              <w:t xml:space="preserve">4&gt; stop the </w:t>
            </w:r>
            <w:r>
              <w:rPr>
                <w:i/>
                <w:iCs/>
              </w:rPr>
              <w:t>msgB-ResponseWindow</w:t>
            </w:r>
            <w:r>
              <w:t>;</w:t>
            </w:r>
          </w:p>
          <w:p w14:paraId="218D0056" w14:textId="77777777" w:rsidR="007F3D43" w:rsidRDefault="00017E22">
            <w:pPr>
              <w:pStyle w:val="B4"/>
              <w:rPr>
                <w:lang w:eastAsia="ko-KR"/>
              </w:rPr>
            </w:pPr>
            <w:r>
              <w:rPr>
                <w:lang w:eastAsia="zh-CN"/>
              </w:rPr>
              <w:t>4&gt; consider this Random Access procedure successfully completed.</w:t>
            </w:r>
          </w:p>
          <w:p w14:paraId="3952A51B" w14:textId="77777777" w:rsidR="007F3D43" w:rsidRDefault="00017E22">
            <w:pPr>
              <w:pStyle w:val="B3"/>
              <w:rPr>
                <w:color w:val="FF0000"/>
                <w:u w:val="single"/>
              </w:rPr>
            </w:pPr>
            <w:r>
              <w:t xml:space="preserve">3&gt; else if the </w:t>
            </w:r>
            <w:r>
              <w:rPr>
                <w:i/>
                <w:iCs/>
              </w:rPr>
              <w:t>timeAlignmentTimer</w:t>
            </w:r>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5&gt; consider this Random Access Response reception successful;</w:t>
            </w:r>
          </w:p>
          <w:p w14:paraId="1306E9C4" w14:textId="77777777" w:rsidR="007F3D43" w:rsidRDefault="00017E22">
            <w:pPr>
              <w:pStyle w:val="B5"/>
              <w:rPr>
                <w:lang w:eastAsia="ko-KR"/>
              </w:rPr>
            </w:pPr>
            <w:r>
              <w:t xml:space="preserve">5&gt; stop the </w:t>
            </w:r>
            <w:r>
              <w:rPr>
                <w:i/>
                <w:iCs/>
              </w:rPr>
              <w:t>msgB-ResponseWindow</w:t>
            </w:r>
            <w:r>
              <w:t>;</w:t>
            </w:r>
          </w:p>
          <w:p w14:paraId="0B42CB63" w14:textId="77777777" w:rsidR="007F3D43" w:rsidRDefault="00017E22">
            <w:pPr>
              <w:pStyle w:val="B5"/>
              <w:rPr>
                <w:lang w:eastAsia="zh-CN"/>
              </w:rPr>
            </w:pPr>
            <w:r>
              <w:rPr>
                <w:lang w:eastAsia="zh-CN"/>
              </w:rPr>
              <w:t>5&gt; consider this Random Access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repcetion and msg4. </w:t>
      </w:r>
    </w:p>
    <w:p w14:paraId="024BC0DD" w14:textId="77777777"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uawei, HiSIlicon</w:t>
            </w:r>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r>
              <w:rPr>
                <w:rFonts w:hint="eastAsia"/>
                <w:lang w:eastAsia="zh-CN"/>
              </w:rPr>
              <w:t>Lang</w:t>
            </w:r>
            <w:r>
              <w:rPr>
                <w:lang w:eastAsia="ja-JP"/>
              </w:rPr>
              <w:t>bo</w:t>
            </w:r>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lang w:eastAsia="zh-CN"/>
              </w:rPr>
            </w:pPr>
            <w:r>
              <w:rPr>
                <w:lang w:eastAsia="zh-CN"/>
              </w:rPr>
              <w:t>Nokia</w:t>
            </w:r>
          </w:p>
        </w:tc>
        <w:tc>
          <w:tcPr>
            <w:tcW w:w="987" w:type="dxa"/>
          </w:tcPr>
          <w:p w14:paraId="2F38CB9D" w14:textId="04F36C27" w:rsidR="00434EA8" w:rsidRDefault="00434EA8" w:rsidP="0006453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r w:rsidR="006B7B6E" w14:paraId="770F02F9" w14:textId="77777777">
        <w:tc>
          <w:tcPr>
            <w:tcW w:w="1372" w:type="dxa"/>
          </w:tcPr>
          <w:p w14:paraId="6E93F5F7" w14:textId="2C08A66A" w:rsidR="006B7B6E" w:rsidRDefault="006B7B6E" w:rsidP="006B7B6E">
            <w:pPr>
              <w:pStyle w:val="TAL"/>
              <w:rPr>
                <w:lang w:eastAsia="zh-CN"/>
              </w:rPr>
            </w:pPr>
            <w:r>
              <w:rPr>
                <w:lang w:eastAsia="zh-CN"/>
              </w:rPr>
              <w:t>InterDigital</w:t>
            </w:r>
          </w:p>
        </w:tc>
        <w:tc>
          <w:tcPr>
            <w:tcW w:w="987" w:type="dxa"/>
          </w:tcPr>
          <w:p w14:paraId="3D4FE9CF" w14:textId="47BC0D38" w:rsidR="006B7B6E" w:rsidRDefault="006B7B6E" w:rsidP="006B7B6E">
            <w:pPr>
              <w:pStyle w:val="TAL"/>
              <w:rPr>
                <w:lang w:eastAsia="zh-CN"/>
              </w:rPr>
            </w:pPr>
            <w:r>
              <w:rPr>
                <w:lang w:eastAsia="zh-CN"/>
              </w:rPr>
              <w:t>Yes</w:t>
            </w:r>
          </w:p>
        </w:tc>
        <w:tc>
          <w:tcPr>
            <w:tcW w:w="7272" w:type="dxa"/>
          </w:tcPr>
          <w:p w14:paraId="3DC98563" w14:textId="77777777" w:rsidR="006B7B6E" w:rsidRDefault="006B7B6E" w:rsidP="006B7B6E">
            <w:pPr>
              <w:pStyle w:val="TAL"/>
              <w:rPr>
                <w:lang w:eastAsia="ja-JP"/>
              </w:rPr>
            </w:pPr>
          </w:p>
        </w:tc>
      </w:tr>
      <w:tr w:rsidR="00E463CF" w14:paraId="2D1E3A2A" w14:textId="77777777">
        <w:tc>
          <w:tcPr>
            <w:tcW w:w="1372" w:type="dxa"/>
          </w:tcPr>
          <w:p w14:paraId="6ECF06B6" w14:textId="2DC079AA" w:rsidR="00E463CF" w:rsidRDefault="00E463CF" w:rsidP="006B7B6E">
            <w:pPr>
              <w:pStyle w:val="TAL"/>
              <w:rPr>
                <w:lang w:eastAsia="zh-CN"/>
              </w:rPr>
            </w:pPr>
            <w:r>
              <w:rPr>
                <w:lang w:eastAsia="zh-CN"/>
              </w:rPr>
              <w:t>Apple</w:t>
            </w:r>
          </w:p>
        </w:tc>
        <w:tc>
          <w:tcPr>
            <w:tcW w:w="987" w:type="dxa"/>
          </w:tcPr>
          <w:p w14:paraId="1741688F" w14:textId="68AEE3C0" w:rsidR="00E463CF" w:rsidRDefault="00E463CF" w:rsidP="006B7B6E">
            <w:pPr>
              <w:pStyle w:val="TAL"/>
              <w:rPr>
                <w:lang w:eastAsia="zh-CN"/>
              </w:rPr>
            </w:pPr>
            <w:r>
              <w:rPr>
                <w:lang w:eastAsia="zh-CN"/>
              </w:rPr>
              <w:t>Yes</w:t>
            </w:r>
          </w:p>
        </w:tc>
        <w:tc>
          <w:tcPr>
            <w:tcW w:w="7272" w:type="dxa"/>
          </w:tcPr>
          <w:p w14:paraId="4354F3EA" w14:textId="77777777" w:rsidR="00E463CF" w:rsidRDefault="00E463CF" w:rsidP="006B7B6E">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r>
        <w:rPr>
          <w:rFonts w:ascii="Arial" w:hAnsi="Arial" w:cs="Arial"/>
          <w:b/>
          <w:bCs/>
          <w:u w:val="single"/>
          <w:lang w:eastAsia="ja-JP"/>
        </w:rPr>
        <w:t>OptionA in 7004 and 8266:</w:t>
      </w:r>
    </w:p>
    <w:tbl>
      <w:tblPr>
        <w:tblStyle w:val="TableGrid"/>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lastRenderedPageBreak/>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r>
              <w:rPr>
                <w:i/>
                <w:iCs/>
              </w:rPr>
              <w:t>timeAlignmentTimer</w:t>
            </w:r>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r>
        <w:rPr>
          <w:rFonts w:ascii="Arial" w:hAnsi="Arial" w:cs="Arial"/>
          <w:b/>
          <w:bCs/>
          <w:u w:val="single"/>
          <w:lang w:eastAsia="ja-JP"/>
        </w:rPr>
        <w:t>OptionB in 7359:</w:t>
      </w:r>
    </w:p>
    <w:tbl>
      <w:tblPr>
        <w:tblStyle w:val="TableGrid"/>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3BC6667D" w14:textId="77777777" w:rsidR="007F3D43" w:rsidRDefault="00017E22">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lastRenderedPageBreak/>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r>
              <w:rPr>
                <w:rFonts w:hint="eastAsia"/>
                <w:lang w:eastAsia="zh-CN"/>
              </w:rPr>
              <w:t>O</w:t>
            </w:r>
            <w:r>
              <w:rPr>
                <w:lang w:eastAsia="zh-CN"/>
              </w:rPr>
              <w:t>ptionA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 better to align the behavior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behaviour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uawei, HiSlicon</w:t>
            </w:r>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r>
              <w:rPr>
                <w:rFonts w:hint="eastAsia"/>
                <w:lang w:eastAsia="zh-CN"/>
              </w:rPr>
              <w:t>Langbo</w:t>
            </w:r>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r w:rsidR="006B7B6E" w14:paraId="36F22B04" w14:textId="77777777">
        <w:tc>
          <w:tcPr>
            <w:tcW w:w="1192" w:type="dxa"/>
          </w:tcPr>
          <w:p w14:paraId="36D1A843" w14:textId="6167183E" w:rsidR="006B7B6E" w:rsidRDefault="006B7B6E" w:rsidP="006B7B6E">
            <w:pPr>
              <w:pStyle w:val="TAL"/>
              <w:rPr>
                <w:lang w:eastAsia="zh-CN"/>
              </w:rPr>
            </w:pPr>
            <w:r>
              <w:rPr>
                <w:lang w:eastAsia="ja-JP"/>
              </w:rPr>
              <w:t>InterDigital</w:t>
            </w:r>
          </w:p>
        </w:tc>
        <w:tc>
          <w:tcPr>
            <w:tcW w:w="900" w:type="dxa"/>
          </w:tcPr>
          <w:p w14:paraId="2430EE6E" w14:textId="691D6F0E" w:rsidR="006B7B6E" w:rsidRDefault="006B7B6E" w:rsidP="006B7B6E">
            <w:pPr>
              <w:pStyle w:val="TAL"/>
              <w:rPr>
                <w:lang w:eastAsia="zh-CN"/>
              </w:rPr>
            </w:pPr>
            <w:r>
              <w:rPr>
                <w:lang w:eastAsia="ja-JP"/>
              </w:rPr>
              <w:t>Yes</w:t>
            </w:r>
          </w:p>
        </w:tc>
        <w:tc>
          <w:tcPr>
            <w:tcW w:w="926" w:type="dxa"/>
          </w:tcPr>
          <w:p w14:paraId="0437C583" w14:textId="293A61CD" w:rsidR="006B7B6E" w:rsidRDefault="006B7B6E" w:rsidP="006B7B6E">
            <w:pPr>
              <w:pStyle w:val="TAL"/>
              <w:rPr>
                <w:lang w:eastAsia="zh-CN"/>
              </w:rPr>
            </w:pPr>
            <w:r>
              <w:rPr>
                <w:lang w:eastAsia="ja-JP"/>
              </w:rPr>
              <w:t>B</w:t>
            </w:r>
          </w:p>
        </w:tc>
        <w:tc>
          <w:tcPr>
            <w:tcW w:w="6613" w:type="dxa"/>
          </w:tcPr>
          <w:p w14:paraId="6AA0D401" w14:textId="77777777" w:rsidR="006B7B6E" w:rsidRDefault="006B7B6E" w:rsidP="006B7B6E">
            <w:pPr>
              <w:pStyle w:val="TAL"/>
              <w:rPr>
                <w:lang w:eastAsia="ja-JP"/>
              </w:rPr>
            </w:pPr>
          </w:p>
        </w:tc>
      </w:tr>
      <w:tr w:rsidR="004A2D38" w14:paraId="5CBC0470" w14:textId="77777777">
        <w:tc>
          <w:tcPr>
            <w:tcW w:w="1192" w:type="dxa"/>
          </w:tcPr>
          <w:p w14:paraId="042DB8A4" w14:textId="65D9E77C" w:rsidR="004A2D38" w:rsidRDefault="004A2D38" w:rsidP="006B7B6E">
            <w:pPr>
              <w:pStyle w:val="TAL"/>
              <w:rPr>
                <w:lang w:eastAsia="ja-JP"/>
              </w:rPr>
            </w:pPr>
            <w:r>
              <w:rPr>
                <w:lang w:eastAsia="ja-JP"/>
              </w:rPr>
              <w:t>Apple</w:t>
            </w:r>
          </w:p>
        </w:tc>
        <w:tc>
          <w:tcPr>
            <w:tcW w:w="900" w:type="dxa"/>
          </w:tcPr>
          <w:p w14:paraId="69111E27" w14:textId="149CCEA7" w:rsidR="004A2D38" w:rsidRDefault="004A2D38" w:rsidP="006B7B6E">
            <w:pPr>
              <w:pStyle w:val="TAL"/>
              <w:rPr>
                <w:lang w:eastAsia="ja-JP"/>
              </w:rPr>
            </w:pPr>
            <w:r>
              <w:rPr>
                <w:lang w:eastAsia="ja-JP"/>
              </w:rPr>
              <w:t>Yes</w:t>
            </w:r>
          </w:p>
        </w:tc>
        <w:tc>
          <w:tcPr>
            <w:tcW w:w="926" w:type="dxa"/>
          </w:tcPr>
          <w:p w14:paraId="50BEAF4F" w14:textId="4212050A" w:rsidR="004A2D38" w:rsidRDefault="004A2D38" w:rsidP="006B7B6E">
            <w:pPr>
              <w:pStyle w:val="TAL"/>
              <w:rPr>
                <w:lang w:eastAsia="ja-JP"/>
              </w:rPr>
            </w:pPr>
            <w:r>
              <w:rPr>
                <w:lang w:eastAsia="ja-JP"/>
              </w:rPr>
              <w:t>B</w:t>
            </w:r>
          </w:p>
        </w:tc>
        <w:tc>
          <w:tcPr>
            <w:tcW w:w="6613" w:type="dxa"/>
          </w:tcPr>
          <w:p w14:paraId="3E584E2E" w14:textId="77777777" w:rsidR="004A2D38" w:rsidRDefault="004A2D38" w:rsidP="006B7B6E">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Heading2"/>
      </w:pPr>
      <w:r>
        <w:t>2.4</w:t>
      </w:r>
      <w:r>
        <w:tab/>
        <w:t>CG-SDT timer handling</w:t>
      </w:r>
    </w:p>
    <w:p w14:paraId="705CC199" w14:textId="77777777" w:rsidR="007F3D43" w:rsidRDefault="00000000">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9583323" w14:textId="77777777" w:rsidR="007F3D43" w:rsidRDefault="009269FB">
      <w:pPr>
        <w:jc w:val="both"/>
      </w:pPr>
      <w:r>
        <w:rPr>
          <w:noProof/>
        </w:rPr>
        <w:object w:dxaOrig="16453" w:dyaOrig="3457" w14:anchorId="7669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0.6pt;height:94.8pt;mso-width-percent:0;mso-height-percent:0;mso-width-percent:0;mso-height-percent:0" o:ole="">
            <v:imagedata r:id="rId38" o:title=""/>
          </v:shape>
          <o:OLEObject Type="Embed" ProgID="Visio.Drawing.15" ShapeID="_x0000_i1027" DrawAspect="Content" ObjectID="_1722759282"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cg-SDT-RSRP-ThresholdSSB</w:t>
      </w:r>
      <w:r>
        <w:rPr>
          <w:lang w:eastAsia="zh-CN"/>
        </w:rPr>
        <w:t xml:space="preserve"> </w:t>
      </w:r>
      <w:r>
        <w:t>during the remaining time of cg-SDT-TimeAlignmentTimer. If CG occasion is not available during the remaining time of cg-SDT-TimeAlignmentTimer,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cg-SDT-TimealignmentTimer</w:t>
      </w:r>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t>Question 5:</w:t>
      </w:r>
      <w:r>
        <w:rPr>
          <w:highlight w:val="cyan"/>
          <w:lang w:eastAsia="ja-JP"/>
        </w:rPr>
        <w:tab/>
        <w:t>Do you agree that before initiating CG-SDT UE checks for the availability of CG occasion corresponding to a SSB with SS-RSRP above cg-SDT-RSRP-ThresholdSSB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sentence  (i.e.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SimSun"/>
                <w:lang w:val="en-US" w:eastAsia="zh-CN"/>
              </w:rPr>
            </w:pPr>
          </w:p>
          <w:p w14:paraId="3DA4A1BC" w14:textId="77777777" w:rsidR="007F3D43" w:rsidRDefault="00017E22">
            <w:pPr>
              <w:pStyle w:val="Doc-text2"/>
              <w:ind w:left="0" w:firstLine="0"/>
              <w:rPr>
                <w:rFonts w:eastAsia="SimSun"/>
                <w:lang w:val="en-US" w:eastAsia="zh-CN"/>
              </w:rPr>
            </w:pPr>
            <w:r>
              <w:rPr>
                <w:rFonts w:eastAsia="SimSun" w:hint="eastAsia"/>
                <w:lang w:val="en-US" w:eastAsia="zh-CN"/>
              </w:rPr>
              <w:t>If majoritiy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uawei, HiSilicon</w:t>
            </w:r>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r>
              <w:rPr>
                <w:rFonts w:hint="eastAsia"/>
                <w:lang w:eastAsia="zh-CN"/>
              </w:rPr>
              <w:t>L</w:t>
            </w:r>
            <w:r>
              <w:rPr>
                <w:lang w:eastAsia="zh-CN"/>
              </w:rPr>
              <w:t>angbo</w:t>
            </w:r>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r w:rsidR="006B7B6E" w14:paraId="63268158" w14:textId="77777777">
        <w:tc>
          <w:tcPr>
            <w:tcW w:w="1363" w:type="dxa"/>
          </w:tcPr>
          <w:p w14:paraId="227F9F5F" w14:textId="4BD9EDBE" w:rsidR="006B7B6E" w:rsidRDefault="006B7B6E" w:rsidP="006B7B6E">
            <w:pPr>
              <w:pStyle w:val="TAL"/>
              <w:rPr>
                <w:lang w:eastAsia="ja-JP"/>
              </w:rPr>
            </w:pPr>
            <w:r>
              <w:rPr>
                <w:lang w:eastAsia="ja-JP"/>
              </w:rPr>
              <w:t>InterDigital</w:t>
            </w:r>
          </w:p>
        </w:tc>
        <w:tc>
          <w:tcPr>
            <w:tcW w:w="1125" w:type="dxa"/>
          </w:tcPr>
          <w:p w14:paraId="1511CC77" w14:textId="537F6AF3" w:rsidR="006B7B6E" w:rsidRDefault="006B7B6E" w:rsidP="006B7B6E">
            <w:pPr>
              <w:pStyle w:val="TAL"/>
              <w:rPr>
                <w:lang w:eastAsia="ja-JP"/>
              </w:rPr>
            </w:pPr>
            <w:r>
              <w:rPr>
                <w:lang w:eastAsia="ja-JP"/>
              </w:rPr>
              <w:t>No</w:t>
            </w:r>
          </w:p>
        </w:tc>
        <w:tc>
          <w:tcPr>
            <w:tcW w:w="7143" w:type="dxa"/>
          </w:tcPr>
          <w:p w14:paraId="66DDB99C" w14:textId="5A36DD58" w:rsidR="006B7B6E" w:rsidRDefault="006B7B6E" w:rsidP="006B7B6E">
            <w:pPr>
              <w:pStyle w:val="TAL"/>
              <w:rPr>
                <w:lang w:eastAsia="ja-JP"/>
              </w:rPr>
            </w:pPr>
            <w:r>
              <w:rPr>
                <w:lang w:eastAsia="ja-JP"/>
              </w:rPr>
              <w:t>Seems like this is a UE implementation issue. This can be avoided by configuration of the timer to align with CG occasions.</w:t>
            </w:r>
          </w:p>
        </w:tc>
      </w:tr>
      <w:tr w:rsidR="0017276C" w14:paraId="02EDCE45" w14:textId="77777777">
        <w:tc>
          <w:tcPr>
            <w:tcW w:w="1363" w:type="dxa"/>
          </w:tcPr>
          <w:p w14:paraId="080CA697" w14:textId="63E0490C" w:rsidR="0017276C" w:rsidRDefault="0017276C" w:rsidP="006B7B6E">
            <w:pPr>
              <w:pStyle w:val="TAL"/>
              <w:rPr>
                <w:lang w:eastAsia="ja-JP"/>
              </w:rPr>
            </w:pPr>
            <w:r>
              <w:rPr>
                <w:lang w:eastAsia="ja-JP"/>
              </w:rPr>
              <w:t>Apple</w:t>
            </w:r>
          </w:p>
        </w:tc>
        <w:tc>
          <w:tcPr>
            <w:tcW w:w="1125" w:type="dxa"/>
          </w:tcPr>
          <w:p w14:paraId="685F9D16" w14:textId="441FE5BD" w:rsidR="0017276C" w:rsidRDefault="0017276C" w:rsidP="006B7B6E">
            <w:pPr>
              <w:pStyle w:val="TAL"/>
              <w:rPr>
                <w:lang w:eastAsia="ja-JP"/>
              </w:rPr>
            </w:pPr>
            <w:r>
              <w:rPr>
                <w:lang w:eastAsia="ja-JP"/>
              </w:rPr>
              <w:t>No</w:t>
            </w:r>
          </w:p>
        </w:tc>
        <w:tc>
          <w:tcPr>
            <w:tcW w:w="7143" w:type="dxa"/>
          </w:tcPr>
          <w:p w14:paraId="371A319B" w14:textId="28D0EEAA" w:rsidR="0017276C" w:rsidRDefault="006E377A" w:rsidP="006B7B6E">
            <w:pPr>
              <w:pStyle w:val="TAL"/>
              <w:rPr>
                <w:lang w:eastAsia="ja-JP"/>
              </w:rPr>
            </w:pPr>
            <w:r>
              <w:rPr>
                <w:lang w:eastAsia="ja-JP"/>
              </w:rPr>
              <w:t xml:space="preserve">It’s not easy for UE to </w:t>
            </w:r>
            <w:r w:rsidR="00303DCE">
              <w:rPr>
                <w:lang w:eastAsia="ja-JP"/>
              </w:rPr>
              <w:t>predict the situation of the next CG occasion which is located far away.</w:t>
            </w:r>
            <w:r>
              <w:rPr>
                <w:lang w:eastAsia="ja-JP"/>
              </w:rPr>
              <w:t xml:space="preserve">  </w:t>
            </w:r>
            <w:r w:rsidR="00530B2F">
              <w:rPr>
                <w:lang w:eastAsia="ja-JP"/>
              </w:rPr>
              <w:t xml:space="preserve"> </w:t>
            </w:r>
          </w:p>
        </w:tc>
      </w:tr>
    </w:tbl>
    <w:p w14:paraId="62462908" w14:textId="77777777" w:rsidR="007F3D43" w:rsidRDefault="007F3D43">
      <w:pPr>
        <w:rPr>
          <w:rFonts w:eastAsiaTheme="minorEastAsia"/>
          <w:lang w:eastAsia="ja-JP"/>
        </w:rPr>
      </w:pPr>
    </w:p>
    <w:p w14:paraId="38A0FE42" w14:textId="77777777" w:rsidR="007F3D43" w:rsidRDefault="00017E22">
      <w:pPr>
        <w:pStyle w:val="Heading2"/>
      </w:pPr>
      <w:r>
        <w:t>2.5</w:t>
      </w:r>
      <w:r>
        <w:tab/>
        <w:t>TA validation for CG-SDT</w:t>
      </w:r>
    </w:p>
    <w:p w14:paraId="13470877" w14:textId="77777777" w:rsidR="007F3D43" w:rsidRDefault="00000000">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DengXian"/>
          <w:lang w:eastAsia="zh-CN"/>
        </w:rPr>
      </w:pPr>
    </w:p>
    <w:p w14:paraId="09647E32" w14:textId="77777777" w:rsidR="007F3D43" w:rsidRDefault="00017E22">
      <w:pPr>
        <w:rPr>
          <w:rFonts w:eastAsia="DengXian"/>
          <w:lang w:eastAsia="zh-CN"/>
        </w:rPr>
      </w:pPr>
      <w:r>
        <w:rPr>
          <w:rFonts w:eastAsia="DengXian"/>
          <w:lang w:eastAsia="zh-CN"/>
        </w:rPr>
        <w:t>This contribution discusses two issues related to TA validation for CG-SDT:</w:t>
      </w:r>
    </w:p>
    <w:p w14:paraId="6F4A0340" w14:textId="77777777" w:rsidR="007F3D43" w:rsidRDefault="00017E22">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056BAC35" w14:textId="77777777" w:rsidR="007F3D43" w:rsidRDefault="007F3D43">
      <w:pPr>
        <w:rPr>
          <w:rFonts w:eastAsia="DengXian"/>
          <w:lang w:eastAsia="zh-CN"/>
        </w:rPr>
      </w:pPr>
    </w:p>
    <w:p w14:paraId="0EBA2DC5" w14:textId="77777777" w:rsidR="007F3D43" w:rsidRDefault="007F3D43">
      <w:pPr>
        <w:spacing w:beforeLines="50" w:before="120"/>
      </w:pPr>
    </w:p>
    <w:tbl>
      <w:tblPr>
        <w:tblStyle w:val="TableGrid"/>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cg-SDT-RSRP-ChangeThreshold</w:t>
            </w:r>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r>
              <w:rPr>
                <w:rFonts w:eastAsia="Times New Roman"/>
                <w:i/>
                <w:highlight w:val="cyan"/>
              </w:rPr>
              <w:t>measObject</w:t>
            </w:r>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cg-SDT-RSRP-ChangeThreshold</w:t>
            </w:r>
            <w:r>
              <w:rPr>
                <w:rFonts w:eastAsia="DengXian"/>
              </w:rPr>
              <w:t>, if configured; and</w:t>
            </w:r>
          </w:p>
          <w:p w14:paraId="591D52B4" w14:textId="77777777" w:rsidR="007F3D43" w:rsidRDefault="00017E22">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RRCRelease message, the UE shall derive the pathloss reference based on the </w:t>
      </w:r>
      <w:r>
        <w:rPr>
          <w:color w:val="FF0000"/>
          <w:lang w:eastAsia="zh-CN"/>
        </w:rPr>
        <w:t>measObject</w:t>
      </w:r>
      <w:r>
        <w:rPr>
          <w:lang w:eastAsia="zh-CN"/>
        </w:rPr>
        <w:t xml:space="preserve">. However, for the current RRC spec, only when the UE is released from RRC_CONNECTED to RRC_INACTIVE, the UE has the measObject configuration. </w:t>
      </w:r>
    </w:p>
    <w:p w14:paraId="2B8528B7" w14:textId="77777777" w:rsidR="007F3D43" w:rsidRDefault="00017E22">
      <w:pPr>
        <w:spacing w:beforeLines="50" w:before="120"/>
        <w:rPr>
          <w:lang w:eastAsia="zh-CN"/>
        </w:rPr>
      </w:pPr>
      <w:r>
        <w:rPr>
          <w:rFonts w:hint="eastAsia"/>
          <w:lang w:eastAsia="zh-CN"/>
        </w:rPr>
        <w:t>T</w:t>
      </w:r>
      <w:r>
        <w:rPr>
          <w:lang w:eastAsia="zh-CN"/>
        </w:rPr>
        <w:t>he proponent thinks that measObject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r>
                <w:rPr>
                  <w:rFonts w:eastAsia="Times New Roman"/>
                  <w:i/>
                  <w:highlight w:val="cyan"/>
                  <w:lang w:eastAsia="ja-JP"/>
                </w:rPr>
                <w:t>measObject</w:t>
              </w:r>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ins w:id="52" w:author="Huawei-YinghaoGuo" w:date="2022-08-10T12:34:00Z">
              <w:r>
                <w:rPr>
                  <w:rFonts w:eastAsia="Times New Roman"/>
                  <w:i/>
                  <w:lang w:eastAsia="ja-JP"/>
                </w:rPr>
                <w:t>sdt-MAC-PHY-CG-Config</w:t>
              </w:r>
              <w:r>
                <w:rPr>
                  <w:rFonts w:eastAsia="Times New Roman"/>
                  <w:lang w:eastAsia="ja-JP"/>
                </w:rPr>
                <w:t xml:space="preserve"> was not configured before the reception of the RRCRelease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configure the PCell with the configured grant resources for SDT and instruct the MAC entity to start the cg-SDT-TimeAlignmentTimer;</w:t>
            </w:r>
          </w:p>
        </w:tc>
      </w:tr>
    </w:tbl>
    <w:p w14:paraId="25CB69FD" w14:textId="77777777" w:rsidR="007F3D43" w:rsidRDefault="007F3D43">
      <w:pPr>
        <w:spacing w:beforeLines="50" w:before="120"/>
        <w:rPr>
          <w:lang w:eastAsia="zh-CN"/>
        </w:rPr>
      </w:pPr>
    </w:p>
    <w:p w14:paraId="07ADE41B" w14:textId="77777777" w:rsidR="007F3D43" w:rsidRDefault="007F3D43">
      <w:pPr>
        <w:rPr>
          <w:rFonts w:eastAsia="DengXian"/>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Do you agree that the measObject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“measObject”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For RSRP-based TA validation that there is no need for a condition for “if measObject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“measObject”.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measObject configuration. </w:t>
            </w:r>
          </w:p>
          <w:p w14:paraId="28080535" w14:textId="77777777" w:rsidR="007F3D43" w:rsidRDefault="00017E22">
            <w:pPr>
              <w:pStyle w:val="TAL"/>
              <w:rPr>
                <w:lang w:eastAsia="zh-CN"/>
              </w:rPr>
            </w:pPr>
            <w:r>
              <w:rPr>
                <w:lang w:eastAsia="zh-CN"/>
              </w:rPr>
              <w:t>But there is no measObject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r>
              <w:rPr>
                <w:rFonts w:hint="eastAsia"/>
                <w:lang w:eastAsia="zh-CN"/>
              </w:rPr>
              <w:t>L</w:t>
            </w:r>
            <w:r>
              <w:rPr>
                <w:lang w:eastAsia="zh-CN"/>
              </w:rPr>
              <w:t>angbo</w:t>
            </w:r>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measObject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lang w:eastAsia="zh-CN"/>
              </w:rPr>
            </w:pPr>
            <w:r>
              <w:rPr>
                <w:lang w:eastAsia="zh-CN"/>
              </w:rPr>
              <w:t>Nokia</w:t>
            </w:r>
          </w:p>
        </w:tc>
        <w:tc>
          <w:tcPr>
            <w:tcW w:w="1116" w:type="dxa"/>
          </w:tcPr>
          <w:p w14:paraId="20E90433" w14:textId="50C67914" w:rsidR="00434EA8" w:rsidRDefault="00434EA8" w:rsidP="00064538">
            <w:pPr>
              <w:pStyle w:val="TAL"/>
              <w:rPr>
                <w:lang w:eastAsia="zh-CN"/>
              </w:rPr>
            </w:pPr>
            <w:r>
              <w:rPr>
                <w:lang w:eastAsia="zh-CN"/>
              </w:rPr>
              <w:t>No</w:t>
            </w:r>
          </w:p>
        </w:tc>
        <w:tc>
          <w:tcPr>
            <w:tcW w:w="7150" w:type="dxa"/>
          </w:tcPr>
          <w:p w14:paraId="2652E6AE" w14:textId="0BA6A6E3" w:rsidR="00434EA8" w:rsidRPr="00CA70EF" w:rsidRDefault="00434EA8" w:rsidP="00064538">
            <w:pPr>
              <w:pStyle w:val="TAL"/>
              <w:rPr>
                <w:rFonts w:hint="eastAsia"/>
                <w:lang w:val="en-US" w:eastAsia="zh-CN"/>
              </w:rPr>
            </w:pPr>
            <w:r>
              <w:rPr>
                <w:lang w:eastAsia="zh-CN"/>
              </w:rPr>
              <w:t>Agree with LG</w:t>
            </w:r>
          </w:p>
        </w:tc>
      </w:tr>
      <w:tr w:rsidR="00075F8D" w14:paraId="5D0667E1" w14:textId="77777777">
        <w:tc>
          <w:tcPr>
            <w:tcW w:w="1365" w:type="dxa"/>
          </w:tcPr>
          <w:p w14:paraId="21E5C816" w14:textId="2BC7A549" w:rsidR="00075F8D" w:rsidRDefault="00075F8D" w:rsidP="00064538">
            <w:pPr>
              <w:pStyle w:val="TAL"/>
              <w:rPr>
                <w:lang w:eastAsia="zh-CN"/>
              </w:rPr>
            </w:pPr>
            <w:r>
              <w:rPr>
                <w:lang w:eastAsia="zh-CN"/>
              </w:rPr>
              <w:t>Qualcomm</w:t>
            </w:r>
          </w:p>
        </w:tc>
        <w:tc>
          <w:tcPr>
            <w:tcW w:w="1116" w:type="dxa"/>
          </w:tcPr>
          <w:p w14:paraId="0739B136" w14:textId="56643719" w:rsidR="00075F8D" w:rsidRDefault="00075F8D" w:rsidP="00064538">
            <w:pPr>
              <w:pStyle w:val="TAL"/>
              <w:rPr>
                <w:lang w:eastAsia="zh-CN"/>
              </w:rPr>
            </w:pPr>
            <w:r>
              <w:rPr>
                <w:lang w:eastAsia="zh-CN"/>
              </w:rPr>
              <w:t>No</w:t>
            </w:r>
          </w:p>
        </w:tc>
        <w:tc>
          <w:tcPr>
            <w:tcW w:w="7150" w:type="dxa"/>
          </w:tcPr>
          <w:p w14:paraId="4B502774" w14:textId="77777777" w:rsidR="00075F8D" w:rsidRDefault="00075F8D" w:rsidP="00064538">
            <w:pPr>
              <w:pStyle w:val="TAL"/>
              <w:rPr>
                <w:lang w:eastAsia="zh-CN"/>
              </w:rPr>
            </w:pPr>
          </w:p>
        </w:tc>
      </w:tr>
      <w:tr w:rsidR="006B7B6E" w14:paraId="7357E35D" w14:textId="77777777">
        <w:tc>
          <w:tcPr>
            <w:tcW w:w="1365" w:type="dxa"/>
          </w:tcPr>
          <w:p w14:paraId="56E1C81D" w14:textId="2A63C743" w:rsidR="006B7B6E" w:rsidRDefault="006B7B6E" w:rsidP="006B7B6E">
            <w:pPr>
              <w:pStyle w:val="TAL"/>
              <w:rPr>
                <w:lang w:eastAsia="zh-CN"/>
              </w:rPr>
            </w:pPr>
            <w:r>
              <w:rPr>
                <w:lang w:eastAsia="zh-CN"/>
              </w:rPr>
              <w:t>InterDigital</w:t>
            </w:r>
          </w:p>
        </w:tc>
        <w:tc>
          <w:tcPr>
            <w:tcW w:w="1116" w:type="dxa"/>
          </w:tcPr>
          <w:p w14:paraId="2EC6E8B0" w14:textId="45FF9AB5" w:rsidR="006B7B6E" w:rsidRDefault="006B7B6E" w:rsidP="006B7B6E">
            <w:pPr>
              <w:pStyle w:val="TAL"/>
              <w:rPr>
                <w:lang w:eastAsia="zh-CN"/>
              </w:rPr>
            </w:pPr>
            <w:r>
              <w:rPr>
                <w:lang w:eastAsia="zh-CN"/>
              </w:rPr>
              <w:t>No</w:t>
            </w:r>
          </w:p>
        </w:tc>
        <w:tc>
          <w:tcPr>
            <w:tcW w:w="7150" w:type="dxa"/>
          </w:tcPr>
          <w:p w14:paraId="1FD96DD9" w14:textId="77777777" w:rsidR="006B7B6E" w:rsidRDefault="006B7B6E" w:rsidP="006B7B6E">
            <w:pPr>
              <w:pStyle w:val="TAL"/>
              <w:rPr>
                <w:lang w:eastAsia="zh-CN"/>
              </w:rPr>
            </w:pPr>
          </w:p>
        </w:tc>
      </w:tr>
      <w:tr w:rsidR="008A33CA" w14:paraId="254139CB" w14:textId="77777777">
        <w:tc>
          <w:tcPr>
            <w:tcW w:w="1365" w:type="dxa"/>
          </w:tcPr>
          <w:p w14:paraId="25354971" w14:textId="5E41382E" w:rsidR="008A33CA" w:rsidRDefault="008A33CA" w:rsidP="006B7B6E">
            <w:pPr>
              <w:pStyle w:val="TAL"/>
              <w:rPr>
                <w:lang w:eastAsia="zh-CN"/>
              </w:rPr>
            </w:pPr>
            <w:r>
              <w:rPr>
                <w:lang w:eastAsia="zh-CN"/>
              </w:rPr>
              <w:t>Apple</w:t>
            </w:r>
          </w:p>
        </w:tc>
        <w:tc>
          <w:tcPr>
            <w:tcW w:w="1116" w:type="dxa"/>
          </w:tcPr>
          <w:p w14:paraId="084F450D" w14:textId="74C2EE45" w:rsidR="008A33CA" w:rsidRDefault="008A33CA" w:rsidP="006B7B6E">
            <w:pPr>
              <w:pStyle w:val="TAL"/>
              <w:rPr>
                <w:lang w:eastAsia="zh-CN"/>
              </w:rPr>
            </w:pPr>
            <w:r>
              <w:rPr>
                <w:lang w:eastAsia="zh-CN"/>
              </w:rPr>
              <w:t>No</w:t>
            </w:r>
          </w:p>
        </w:tc>
        <w:tc>
          <w:tcPr>
            <w:tcW w:w="7150" w:type="dxa"/>
          </w:tcPr>
          <w:p w14:paraId="6418C4C2" w14:textId="169E1CD3" w:rsidR="008A33CA" w:rsidRDefault="00CA70EF" w:rsidP="006B7B6E">
            <w:pPr>
              <w:pStyle w:val="TAL"/>
              <w:rPr>
                <w:lang w:eastAsia="zh-CN"/>
              </w:rPr>
            </w:pPr>
            <w:r>
              <w:rPr>
                <w:lang w:eastAsia="zh-CN"/>
              </w:rPr>
              <w:t>Agree with Xiaomi</w:t>
            </w:r>
          </w:p>
        </w:tc>
      </w:tr>
    </w:tbl>
    <w:p w14:paraId="6810367C" w14:textId="77777777" w:rsidR="007F3D43" w:rsidRDefault="007F3D43">
      <w:pPr>
        <w:rPr>
          <w:rFonts w:eastAsia="DengXian"/>
          <w:lang w:eastAsia="zh-CN"/>
        </w:rPr>
      </w:pPr>
    </w:p>
    <w:p w14:paraId="51072649" w14:textId="77777777" w:rsidR="007F3D43" w:rsidRDefault="00017E22">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r>
        <w:rPr>
          <w:i/>
          <w:iCs/>
        </w:rPr>
        <w:t>sdt-MAC-PHY-CG-Config</w:t>
      </w:r>
      <w:r>
        <w:rPr>
          <w:iCs/>
        </w:rPr>
        <w:t xml:space="preserve"> is received, the UE shall trigger the lower layer to start or restart the </w:t>
      </w:r>
      <w:r>
        <w:rPr>
          <w:i/>
          <w:iCs/>
        </w:rPr>
        <w:t>cg-SDT-TimeAlignmentTimer</w:t>
      </w:r>
      <w:r>
        <w:rPr>
          <w:iCs/>
        </w:rPr>
        <w:t>. This is needed for two cases: (a) when the UE is released from RRC_CONNECTED to RRC_INACTIVE; (b) when the UE is in RRC_INACTIVE and it receives CG-SDT configuration by RRCRelease message. Hence, the UE should start the CG-SDT TAT when the CG-SDT configuration is initially received</w:t>
      </w:r>
    </w:p>
    <w:p w14:paraId="1A54A64C" w14:textId="77777777" w:rsidR="007F3D43" w:rsidRDefault="00017E22">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5EC045F5" w14:textId="77777777" w:rsidR="007F3D43" w:rsidRPr="000E1400" w:rsidRDefault="00017E22">
            <w:pPr>
              <w:ind w:left="1418" w:hanging="284"/>
              <w:rPr>
                <w:rFonts w:eastAsia="Times New Roman"/>
                <w:lang w:val="en-US" w:eastAsia="zh-CN"/>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lastRenderedPageBreak/>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r>
                <w:rPr>
                  <w:rFonts w:eastAsia="Times New Roman"/>
                  <w:i/>
                  <w:lang w:eastAsia="ja-JP"/>
                </w:rPr>
                <w:t>measObject</w:t>
              </w:r>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ins w:id="61" w:author="Huawei-YinghaoGuo" w:date="2022-08-10T12:34:00Z">
              <w:r>
                <w:rPr>
                  <w:rFonts w:eastAsia="Times New Roman"/>
                  <w:i/>
                  <w:highlight w:val="cyan"/>
                  <w:lang w:eastAsia="ja-JP"/>
                </w:rPr>
                <w:t>sdt-MAC-PHY-CG-Config</w:t>
              </w:r>
              <w:r>
                <w:rPr>
                  <w:rFonts w:eastAsia="Times New Roman"/>
                  <w:highlight w:val="cyan"/>
                  <w:lang w:eastAsia="ja-JP"/>
                </w:rPr>
                <w:t xml:space="preserve"> was not configured before the reception of the </w:t>
              </w:r>
              <w:r>
                <w:rPr>
                  <w:rFonts w:eastAsia="Times New Roman"/>
                  <w:i/>
                  <w:highlight w:val="cyan"/>
                  <w:lang w:eastAsia="ja-JP"/>
                </w:rPr>
                <w:t>RRCRelease</w:t>
              </w:r>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configure the PCell with the configured grant resources for SDT and instruct the MAC entity to start the cg-SDT-TimeAlignmentTimer;</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r>
        <w:rPr>
          <w:i/>
          <w:highlight w:val="cyan"/>
          <w:lang w:eastAsia="ja-JP"/>
        </w:rPr>
        <w:t>RRCRelease</w:t>
      </w:r>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RRCRelease including CG-SDT configuration is received. </w:t>
            </w:r>
            <w:r>
              <w:rPr>
                <w:rFonts w:eastAsia="Malgun Gothic"/>
                <w:lang w:eastAsia="ko-KR"/>
              </w:rPr>
              <w:t>We don’t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r>
              <w:rPr>
                <w:rFonts w:hint="eastAsia"/>
                <w:lang w:eastAsia="zh-CN"/>
              </w:rPr>
              <w:t>L</w:t>
            </w:r>
            <w:r>
              <w:rPr>
                <w:lang w:eastAsia="zh-CN"/>
              </w:rPr>
              <w:t>angbo</w:t>
            </w:r>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It should be possible to reconfigure, shouldn’t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r w:rsidR="006B7B6E" w14:paraId="2F6984BB" w14:textId="77777777">
        <w:tc>
          <w:tcPr>
            <w:tcW w:w="1365" w:type="dxa"/>
          </w:tcPr>
          <w:p w14:paraId="4595562B" w14:textId="3F4DE6E0" w:rsidR="006B7B6E" w:rsidRDefault="006B7B6E" w:rsidP="006B7B6E">
            <w:pPr>
              <w:pStyle w:val="TAL"/>
              <w:rPr>
                <w:lang w:eastAsia="ja-JP"/>
              </w:rPr>
            </w:pPr>
            <w:r>
              <w:rPr>
                <w:lang w:eastAsia="ja-JP"/>
              </w:rPr>
              <w:t>InterDigital</w:t>
            </w:r>
          </w:p>
        </w:tc>
        <w:tc>
          <w:tcPr>
            <w:tcW w:w="1117" w:type="dxa"/>
          </w:tcPr>
          <w:p w14:paraId="0D178D6F" w14:textId="7D2BDB6C" w:rsidR="006B7B6E" w:rsidRDefault="006B7B6E" w:rsidP="006B7B6E">
            <w:pPr>
              <w:pStyle w:val="TAL"/>
              <w:rPr>
                <w:lang w:eastAsia="ja-JP"/>
              </w:rPr>
            </w:pPr>
            <w:r>
              <w:rPr>
                <w:lang w:eastAsia="ja-JP"/>
              </w:rPr>
              <w:t>No</w:t>
            </w:r>
          </w:p>
        </w:tc>
        <w:tc>
          <w:tcPr>
            <w:tcW w:w="7149" w:type="dxa"/>
          </w:tcPr>
          <w:p w14:paraId="5B999EAF" w14:textId="77777777" w:rsidR="006B7B6E" w:rsidRDefault="006B7B6E" w:rsidP="006B7B6E">
            <w:pPr>
              <w:pStyle w:val="TAL"/>
              <w:rPr>
                <w:lang w:eastAsia="ja-JP"/>
              </w:rPr>
            </w:pPr>
          </w:p>
        </w:tc>
      </w:tr>
      <w:tr w:rsidR="00DA4974" w14:paraId="6E146171" w14:textId="77777777">
        <w:tc>
          <w:tcPr>
            <w:tcW w:w="1365" w:type="dxa"/>
          </w:tcPr>
          <w:p w14:paraId="288DE7DF" w14:textId="16334AF2" w:rsidR="00DA4974" w:rsidRDefault="00DA4974" w:rsidP="006B7B6E">
            <w:pPr>
              <w:pStyle w:val="TAL"/>
              <w:rPr>
                <w:lang w:eastAsia="ja-JP"/>
              </w:rPr>
            </w:pPr>
            <w:r>
              <w:rPr>
                <w:lang w:eastAsia="ja-JP"/>
              </w:rPr>
              <w:t>Apple</w:t>
            </w:r>
          </w:p>
        </w:tc>
        <w:tc>
          <w:tcPr>
            <w:tcW w:w="1117" w:type="dxa"/>
          </w:tcPr>
          <w:p w14:paraId="67050D4F" w14:textId="10EAB272" w:rsidR="00DA4974" w:rsidRDefault="00DA4974" w:rsidP="006B7B6E">
            <w:pPr>
              <w:pStyle w:val="TAL"/>
              <w:rPr>
                <w:lang w:eastAsia="ja-JP"/>
              </w:rPr>
            </w:pPr>
            <w:r>
              <w:rPr>
                <w:lang w:eastAsia="ja-JP"/>
              </w:rPr>
              <w:t>No</w:t>
            </w:r>
          </w:p>
        </w:tc>
        <w:tc>
          <w:tcPr>
            <w:tcW w:w="7149" w:type="dxa"/>
          </w:tcPr>
          <w:p w14:paraId="47DC6B7C" w14:textId="77777777" w:rsidR="00DA4974" w:rsidRDefault="00DA4974" w:rsidP="006B7B6E">
            <w:pPr>
              <w:pStyle w:val="TAL"/>
              <w:rPr>
                <w:lang w:eastAsia="ja-JP"/>
              </w:rPr>
            </w:pPr>
          </w:p>
        </w:tc>
      </w:tr>
    </w:tbl>
    <w:p w14:paraId="7C8549E7" w14:textId="77777777" w:rsidR="007F3D43" w:rsidRDefault="007F3D43">
      <w:pPr>
        <w:spacing w:beforeLines="50" w:before="120"/>
        <w:rPr>
          <w:lang w:eastAsia="zh-CN"/>
        </w:rPr>
      </w:pPr>
    </w:p>
    <w:p w14:paraId="20710A9F" w14:textId="77777777" w:rsidR="007F3D43" w:rsidRDefault="007F3D43">
      <w:pPr>
        <w:rPr>
          <w:rFonts w:eastAsia="DengXian"/>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Heading2"/>
      </w:pPr>
      <w:r>
        <w:t>2.6</w:t>
      </w:r>
      <w:r>
        <w:tab/>
        <w:t>CG-SDT retransmission on different CG configuration</w:t>
      </w:r>
    </w:p>
    <w:p w14:paraId="0BE5B0E8" w14:textId="77777777" w:rsidR="007F3D43" w:rsidRDefault="00000000">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re-tx is allowed for initial CG-SDT transmission, however, the UE should select only the CG configuration used in the initial transmission to ensure the TBS size for the re-tx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DengXian"/>
                <w:lang w:eastAsia="zh-CN"/>
              </w:rPr>
            </w:pPr>
            <w:r>
              <w:rPr>
                <w:rFonts w:eastAsia="DengXian"/>
                <w:lang w:eastAsia="zh-CN"/>
              </w:rPr>
              <w:t>1&gt;</w:t>
            </w:r>
            <w:r>
              <w:rPr>
                <w:rFonts w:eastAsia="DengXian"/>
                <w:lang w:eastAsia="zh-CN"/>
              </w:rPr>
              <w:tab/>
              <w:t xml:space="preserve">if, after initial transmission for CG-SDT with CCCH message has been performed according to clause 5.4.1, PDCCH addressed to the MAC entity's C-RNTI has not been received, and the SSB corresponding to the </w:t>
            </w:r>
            <w:r>
              <w:rPr>
                <w:rFonts w:eastAsia="DengXian"/>
                <w:lang w:eastAsia="zh-CN"/>
              </w:rPr>
              <w:lastRenderedPageBreak/>
              <w:t>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250C933A" w14:textId="77777777" w:rsidR="007F3D43" w:rsidRDefault="00017E22">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6E78D86E" w14:textId="77777777" w:rsidR="007F3D43" w:rsidRDefault="00017E22">
            <w:pPr>
              <w:pStyle w:val="B2"/>
              <w:rPr>
                <w:lang w:eastAsia="zh-CN"/>
              </w:rPr>
            </w:pPr>
            <w:r>
              <w:rPr>
                <w:lang w:eastAsia="zh-CN"/>
              </w:rPr>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DengXian"/>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7CB1165E" w14:textId="77777777" w:rsidR="007F3D43" w:rsidRDefault="00017E2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r>
              <w:rPr>
                <w:rFonts w:hint="eastAsia"/>
                <w:lang w:eastAsia="zh-CN"/>
              </w:rPr>
              <w:t>L</w:t>
            </w:r>
            <w:r>
              <w:rPr>
                <w:lang w:eastAsia="zh-CN"/>
              </w:rPr>
              <w:t>angbo</w:t>
            </w:r>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r w:rsidR="006B7B6E" w14:paraId="7947D41F" w14:textId="77777777">
        <w:tc>
          <w:tcPr>
            <w:tcW w:w="1364" w:type="dxa"/>
          </w:tcPr>
          <w:p w14:paraId="1526CAA6" w14:textId="28CD7CCF" w:rsidR="006B7B6E" w:rsidRDefault="006B7B6E" w:rsidP="006B7B6E">
            <w:pPr>
              <w:pStyle w:val="TAL"/>
              <w:rPr>
                <w:lang w:eastAsia="ja-JP"/>
              </w:rPr>
            </w:pPr>
            <w:r>
              <w:rPr>
                <w:lang w:eastAsia="ja-JP"/>
              </w:rPr>
              <w:t>InterDigital</w:t>
            </w:r>
          </w:p>
        </w:tc>
        <w:tc>
          <w:tcPr>
            <w:tcW w:w="1116" w:type="dxa"/>
          </w:tcPr>
          <w:p w14:paraId="0C38FA6E" w14:textId="31EAC066" w:rsidR="006B7B6E" w:rsidRDefault="006B7B6E" w:rsidP="006B7B6E">
            <w:pPr>
              <w:pStyle w:val="TAL"/>
              <w:rPr>
                <w:lang w:eastAsia="ja-JP"/>
              </w:rPr>
            </w:pPr>
            <w:r>
              <w:rPr>
                <w:lang w:eastAsia="ja-JP"/>
              </w:rPr>
              <w:t>Yes</w:t>
            </w:r>
          </w:p>
        </w:tc>
        <w:tc>
          <w:tcPr>
            <w:tcW w:w="7151" w:type="dxa"/>
          </w:tcPr>
          <w:p w14:paraId="00EC0350" w14:textId="15E3DD0D" w:rsidR="006B7B6E" w:rsidRDefault="006B7B6E" w:rsidP="006B7B6E">
            <w:pPr>
              <w:pStyle w:val="TAL"/>
              <w:rPr>
                <w:lang w:eastAsia="ja-JP"/>
              </w:rPr>
            </w:pPr>
            <w:r>
              <w:rPr>
                <w:lang w:eastAsia="ja-JP"/>
              </w:rPr>
              <w:t>Agree to make it clearer.</w:t>
            </w:r>
          </w:p>
        </w:tc>
      </w:tr>
      <w:tr w:rsidR="000234B2" w14:paraId="78D57098" w14:textId="77777777">
        <w:tc>
          <w:tcPr>
            <w:tcW w:w="1364" w:type="dxa"/>
          </w:tcPr>
          <w:p w14:paraId="5FC8C87F" w14:textId="1585A3D0" w:rsidR="000234B2" w:rsidRDefault="000234B2" w:rsidP="006B7B6E">
            <w:pPr>
              <w:pStyle w:val="TAL"/>
              <w:rPr>
                <w:lang w:eastAsia="ja-JP"/>
              </w:rPr>
            </w:pPr>
            <w:r>
              <w:rPr>
                <w:lang w:eastAsia="ja-JP"/>
              </w:rPr>
              <w:t>Apple</w:t>
            </w:r>
          </w:p>
        </w:tc>
        <w:tc>
          <w:tcPr>
            <w:tcW w:w="1116" w:type="dxa"/>
          </w:tcPr>
          <w:p w14:paraId="34C0A0FB" w14:textId="5B4D42DD" w:rsidR="000234B2" w:rsidRDefault="000234B2" w:rsidP="006B7B6E">
            <w:pPr>
              <w:pStyle w:val="TAL"/>
              <w:rPr>
                <w:lang w:eastAsia="ja-JP"/>
              </w:rPr>
            </w:pPr>
            <w:r>
              <w:rPr>
                <w:lang w:eastAsia="ja-JP"/>
              </w:rPr>
              <w:t>Yes</w:t>
            </w:r>
          </w:p>
        </w:tc>
        <w:tc>
          <w:tcPr>
            <w:tcW w:w="7151" w:type="dxa"/>
          </w:tcPr>
          <w:p w14:paraId="5CEC85CA" w14:textId="77777777" w:rsidR="000234B2" w:rsidRDefault="000234B2" w:rsidP="006B7B6E">
            <w:pPr>
              <w:pStyle w:val="TAL"/>
              <w:rPr>
                <w:lang w:eastAsia="ja-JP"/>
              </w:rPr>
            </w:pP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000000">
      <w:pPr>
        <w:spacing w:before="60"/>
        <w:ind w:left="1259" w:hanging="1259"/>
        <w:rPr>
          <w:rFonts w:ascii="Arial" w:eastAsia="DengXian" w:hAnsi="Arial" w:cs="Arial"/>
          <w:lang w:eastAsia="en-GB"/>
        </w:rPr>
      </w:pPr>
      <w:hyperlink r:id="rId43" w:history="1">
        <w:r w:rsidR="00017E22">
          <w:rPr>
            <w:rStyle w:val="Hyperlink"/>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4BA09B9C" w14:textId="77777777" w:rsidR="007F3D43" w:rsidRDefault="00000000">
      <w:pPr>
        <w:wordWrap w:val="0"/>
        <w:rPr>
          <w:rFonts w:ascii="Arial" w:hAnsi="Arial" w:cs="Arial"/>
          <w:lang w:eastAsia="en-GB"/>
        </w:rPr>
      </w:pPr>
      <w:hyperlink r:id="rId44" w:history="1">
        <w:r w:rsidR="00017E22">
          <w:rPr>
            <w:rStyle w:val="Hyperlink"/>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cg-SDT-RSRP-ThresholdSSB</w:t>
      </w:r>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In RAN2#116-e, RAN2 agreed that the UE is allowed to initiate subsequent UL data transmission only after the reception of confirmation of initial transmission from the gNB.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2DEC9C55" w14:textId="77777777" w:rsidR="007F3D43" w:rsidRDefault="00017E22">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DengXian"/>
                <w:noProof/>
                <w:lang w:eastAsia="zh-CN"/>
              </w:rPr>
            </w:pPr>
          </w:p>
        </w:tc>
      </w:tr>
    </w:tbl>
    <w:p w14:paraId="0B7D3BB0" w14:textId="77777777" w:rsidR="007F3D43" w:rsidRDefault="007F3D43">
      <w:pPr>
        <w:pStyle w:val="CRCoverPage"/>
        <w:spacing w:after="0"/>
        <w:ind w:leftChars="30" w:left="60"/>
        <w:rPr>
          <w:rFonts w:eastAsia="DengXian"/>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Acked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9269FB">
            <w:pPr>
              <w:pStyle w:val="TAL"/>
              <w:rPr>
                <w:rFonts w:eastAsia="Malgun Gothic"/>
                <w:lang w:eastAsia="ko-KR"/>
              </w:rPr>
            </w:pPr>
            <w:r>
              <w:rPr>
                <w:noProof/>
              </w:rPr>
              <w:object w:dxaOrig="10513" w:dyaOrig="9349" w14:anchorId="3B53B254">
                <v:shape id="_x0000_i1026" type="#_x0000_t75" alt="" style="width:333pt;height:297pt;mso-width-percent:0;mso-height-percent:0;mso-width-percent:0;mso-height-percent:0" o:ole="">
                  <v:imagedata r:id="rId45" o:title=""/>
                </v:shape>
                <o:OLEObject Type="Embed" ProgID="Visio.Drawing.15" ShapeID="_x0000_i1026" DrawAspect="Content" ObjectID="_1722759283"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uawei, HiSilicon</w:t>
            </w:r>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lang w:eastAsia="zh-CN"/>
              </w:rPr>
            </w:pPr>
            <w:r>
              <w:rPr>
                <w:lang w:eastAsia="zh-CN"/>
              </w:rPr>
              <w:t>Nokia</w:t>
            </w:r>
          </w:p>
        </w:tc>
        <w:tc>
          <w:tcPr>
            <w:tcW w:w="1066" w:type="dxa"/>
          </w:tcPr>
          <w:p w14:paraId="620AFE7E" w14:textId="73A65E73" w:rsidR="00434EA8" w:rsidRDefault="00434EA8" w:rsidP="00064538">
            <w:pPr>
              <w:pStyle w:val="TAL"/>
              <w:rPr>
                <w:lang w:eastAsia="zh-CN"/>
              </w:rPr>
            </w:pPr>
            <w:r>
              <w:rPr>
                <w:lang w:eastAsia="zh-CN"/>
              </w:rPr>
              <w:t>Yes</w:t>
            </w:r>
          </w:p>
        </w:tc>
        <w:tc>
          <w:tcPr>
            <w:tcW w:w="7257" w:type="dxa"/>
          </w:tcPr>
          <w:p w14:paraId="5AD1FFBD" w14:textId="77777777" w:rsidR="00434EA8" w:rsidRDefault="00434EA8" w:rsidP="00064538">
            <w:pPr>
              <w:pStyle w:val="TAL"/>
              <w:rPr>
                <w:lang w:eastAsia="zh-CN"/>
              </w:rPr>
            </w:pPr>
          </w:p>
        </w:tc>
      </w:tr>
      <w:tr w:rsidR="00654E7A" w14:paraId="49E9E89D" w14:textId="77777777">
        <w:tc>
          <w:tcPr>
            <w:tcW w:w="1308" w:type="dxa"/>
          </w:tcPr>
          <w:p w14:paraId="09D5342D" w14:textId="67E0AB79" w:rsidR="00654E7A" w:rsidRDefault="00654E7A" w:rsidP="00064538">
            <w:pPr>
              <w:pStyle w:val="TAL"/>
              <w:rPr>
                <w:lang w:eastAsia="zh-CN"/>
              </w:rPr>
            </w:pPr>
            <w:r>
              <w:rPr>
                <w:lang w:eastAsia="zh-CN"/>
              </w:rPr>
              <w:t>Qualcomm</w:t>
            </w:r>
          </w:p>
        </w:tc>
        <w:tc>
          <w:tcPr>
            <w:tcW w:w="1066" w:type="dxa"/>
          </w:tcPr>
          <w:p w14:paraId="533F4ACF" w14:textId="6CEAC588" w:rsidR="00654E7A" w:rsidRDefault="00654E7A" w:rsidP="00064538">
            <w:pPr>
              <w:pStyle w:val="TAL"/>
              <w:rPr>
                <w:lang w:eastAsia="zh-CN"/>
              </w:rPr>
            </w:pPr>
            <w:r>
              <w:rPr>
                <w:lang w:eastAsia="zh-CN"/>
              </w:rPr>
              <w:t>Yes</w:t>
            </w:r>
          </w:p>
        </w:tc>
        <w:tc>
          <w:tcPr>
            <w:tcW w:w="7257" w:type="dxa"/>
          </w:tcPr>
          <w:p w14:paraId="3E25C456" w14:textId="77777777" w:rsidR="00654E7A" w:rsidRDefault="00654E7A" w:rsidP="00064538">
            <w:pPr>
              <w:pStyle w:val="TAL"/>
              <w:rPr>
                <w:lang w:eastAsia="zh-CN"/>
              </w:rPr>
            </w:pPr>
          </w:p>
        </w:tc>
      </w:tr>
      <w:tr w:rsidR="006B7B6E" w14:paraId="67B6CB20" w14:textId="77777777">
        <w:tc>
          <w:tcPr>
            <w:tcW w:w="1308" w:type="dxa"/>
          </w:tcPr>
          <w:p w14:paraId="681AC5DE" w14:textId="342C7ED5" w:rsidR="006B7B6E" w:rsidRDefault="006B7B6E" w:rsidP="006B7B6E">
            <w:pPr>
              <w:pStyle w:val="TAL"/>
              <w:rPr>
                <w:lang w:eastAsia="zh-CN"/>
              </w:rPr>
            </w:pPr>
            <w:r>
              <w:rPr>
                <w:lang w:eastAsia="zh-CN"/>
              </w:rPr>
              <w:t>InterDigital</w:t>
            </w:r>
          </w:p>
        </w:tc>
        <w:tc>
          <w:tcPr>
            <w:tcW w:w="1066" w:type="dxa"/>
          </w:tcPr>
          <w:p w14:paraId="6625D04E" w14:textId="328FB304" w:rsidR="006B7B6E" w:rsidRDefault="006B7B6E" w:rsidP="006B7B6E">
            <w:pPr>
              <w:pStyle w:val="TAL"/>
              <w:rPr>
                <w:lang w:eastAsia="zh-CN"/>
              </w:rPr>
            </w:pPr>
            <w:r>
              <w:rPr>
                <w:lang w:eastAsia="zh-CN"/>
              </w:rPr>
              <w:t>Yes</w:t>
            </w:r>
          </w:p>
        </w:tc>
        <w:tc>
          <w:tcPr>
            <w:tcW w:w="7257" w:type="dxa"/>
          </w:tcPr>
          <w:p w14:paraId="53B52770" w14:textId="4DD36B88" w:rsidR="006B7B6E" w:rsidRDefault="006B7B6E" w:rsidP="006B7B6E">
            <w:pPr>
              <w:pStyle w:val="TAL"/>
              <w:rPr>
                <w:lang w:eastAsia="zh-CN"/>
              </w:rPr>
            </w:pPr>
            <w:r>
              <w:rPr>
                <w:lang w:eastAsia="zh-CN"/>
              </w:rPr>
              <w:t>Either TP would be okay.</w:t>
            </w:r>
          </w:p>
        </w:tc>
      </w:tr>
      <w:tr w:rsidR="000E1400" w14:paraId="4BCC0898" w14:textId="77777777">
        <w:tc>
          <w:tcPr>
            <w:tcW w:w="1308" w:type="dxa"/>
          </w:tcPr>
          <w:p w14:paraId="224FCD22" w14:textId="17241503" w:rsidR="000E1400" w:rsidRDefault="000E1400" w:rsidP="006B7B6E">
            <w:pPr>
              <w:pStyle w:val="TAL"/>
              <w:rPr>
                <w:lang w:eastAsia="zh-CN"/>
              </w:rPr>
            </w:pPr>
            <w:r>
              <w:rPr>
                <w:lang w:eastAsia="zh-CN"/>
              </w:rPr>
              <w:t>Apple</w:t>
            </w:r>
          </w:p>
        </w:tc>
        <w:tc>
          <w:tcPr>
            <w:tcW w:w="1066" w:type="dxa"/>
          </w:tcPr>
          <w:p w14:paraId="6A7D6797" w14:textId="31B1578C" w:rsidR="000E1400" w:rsidRDefault="000E1400" w:rsidP="006B7B6E">
            <w:pPr>
              <w:pStyle w:val="TAL"/>
              <w:rPr>
                <w:lang w:eastAsia="zh-CN"/>
              </w:rPr>
            </w:pPr>
            <w:r>
              <w:rPr>
                <w:lang w:eastAsia="zh-CN"/>
              </w:rPr>
              <w:t>Yes</w:t>
            </w:r>
          </w:p>
        </w:tc>
        <w:tc>
          <w:tcPr>
            <w:tcW w:w="7257" w:type="dxa"/>
          </w:tcPr>
          <w:p w14:paraId="67FC0EAE" w14:textId="77777777" w:rsidR="000E1400" w:rsidRDefault="000E1400" w:rsidP="006B7B6E">
            <w:pPr>
              <w:pStyle w:val="TAL"/>
              <w:rPr>
                <w:lang w:eastAsia="zh-CN"/>
              </w:rPr>
            </w:pPr>
          </w:p>
        </w:tc>
      </w:tr>
    </w:tbl>
    <w:p w14:paraId="3E133244" w14:textId="77777777" w:rsidR="007F3D43" w:rsidRDefault="007F3D43">
      <w:pPr>
        <w:rPr>
          <w:rFonts w:eastAsia="DengXian"/>
          <w:lang w:eastAsia="zh-CN"/>
        </w:rPr>
      </w:pPr>
    </w:p>
    <w:p w14:paraId="017C2EB4" w14:textId="77777777" w:rsidR="007F3D43" w:rsidRDefault="00017E22">
      <w:pPr>
        <w:rPr>
          <w:rFonts w:eastAsia="DengXian"/>
          <w:lang w:eastAsia="zh-CN"/>
        </w:rPr>
      </w:pPr>
      <w:r>
        <w:rPr>
          <w:rFonts w:eastAsia="DengXian"/>
          <w:lang w:eastAsia="zh-CN"/>
        </w:rPr>
        <w:t>R2-2207571 also thinks that the conditions for checking availability of the SSB with SS-RSRP above cg-SDT-RSRP-ThresholdSSB are redundant, and the following TP has been given:</w:t>
      </w:r>
    </w:p>
    <w:tbl>
      <w:tblPr>
        <w:tblStyle w:val="TableGrid"/>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cg-SDT-RSRP-ThresholdSSB</w:t>
            </w:r>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0578C93E" w14:textId="77777777" w:rsidR="007F3D43" w:rsidRDefault="00017E22">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cg-SDT-RSRP-ThresholdSSB</w:t>
            </w:r>
            <w:r>
              <w:rPr>
                <w:lang w:eastAsia="zh-CN"/>
              </w:rPr>
              <w:t xml:space="preserve"> and this SSB is associated with this configured grant:</w:t>
            </w:r>
          </w:p>
          <w:p w14:paraId="27A509E5" w14:textId="77777777" w:rsidR="007F3D43" w:rsidRDefault="00017E22">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6270FB85" w14:textId="77777777" w:rsidR="007F3D43" w:rsidRDefault="00017E22">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2C23DFDD" w14:textId="77777777" w:rsidR="007F3D43" w:rsidRDefault="007F3D43">
      <w:pPr>
        <w:rPr>
          <w:rFonts w:eastAsia="DengXian"/>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cg-SDT-RSRP-ThresholdSSB are redundant?</w:t>
      </w:r>
    </w:p>
    <w:tbl>
      <w:tblPr>
        <w:tblStyle w:val="TableGrid"/>
        <w:tblW w:w="0" w:type="auto"/>
        <w:tblLook w:val="04A0" w:firstRow="1" w:lastRow="0" w:firstColumn="1" w:lastColumn="0" w:noHBand="0" w:noVBand="1"/>
      </w:tblPr>
      <w:tblGrid>
        <w:gridCol w:w="1240"/>
        <w:gridCol w:w="986"/>
        <w:gridCol w:w="7405"/>
      </w:tblGrid>
      <w:tr w:rsidR="007F3D43" w14:paraId="6EAAC21B" w14:textId="77777777" w:rsidTr="006B7B6E">
        <w:tc>
          <w:tcPr>
            <w:tcW w:w="1240" w:type="dxa"/>
          </w:tcPr>
          <w:p w14:paraId="51E0721E" w14:textId="77777777" w:rsidR="007F3D43" w:rsidRDefault="00017E22">
            <w:pPr>
              <w:pStyle w:val="TAH"/>
              <w:rPr>
                <w:lang w:eastAsia="ja-JP"/>
              </w:rPr>
            </w:pPr>
            <w:r>
              <w:rPr>
                <w:lang w:eastAsia="ja-JP"/>
              </w:rPr>
              <w:t>Company</w:t>
            </w:r>
          </w:p>
        </w:tc>
        <w:tc>
          <w:tcPr>
            <w:tcW w:w="986"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6B7B6E">
        <w:tc>
          <w:tcPr>
            <w:tcW w:w="1240" w:type="dxa"/>
          </w:tcPr>
          <w:p w14:paraId="27E57F0B" w14:textId="77777777" w:rsidR="007F3D43" w:rsidRDefault="00017E22">
            <w:pPr>
              <w:pStyle w:val="TAL"/>
              <w:rPr>
                <w:lang w:eastAsia="ja-JP"/>
              </w:rPr>
            </w:pPr>
            <w:r>
              <w:rPr>
                <w:rFonts w:eastAsia="Malgun Gothic" w:hint="eastAsia"/>
                <w:lang w:eastAsia="ko-KR"/>
              </w:rPr>
              <w:t>LGE</w:t>
            </w:r>
          </w:p>
        </w:tc>
        <w:tc>
          <w:tcPr>
            <w:tcW w:w="986"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6B7B6E">
        <w:tc>
          <w:tcPr>
            <w:tcW w:w="1240" w:type="dxa"/>
          </w:tcPr>
          <w:p w14:paraId="33AC4F3D" w14:textId="77777777" w:rsidR="007F3D43" w:rsidRDefault="00017E22">
            <w:pPr>
              <w:pStyle w:val="TAL"/>
              <w:rPr>
                <w:lang w:eastAsia="ja-JP"/>
              </w:rPr>
            </w:pPr>
            <w:r>
              <w:rPr>
                <w:lang w:eastAsia="ja-JP"/>
              </w:rPr>
              <w:t>ZTE</w:t>
            </w:r>
          </w:p>
        </w:tc>
        <w:tc>
          <w:tcPr>
            <w:tcW w:w="986"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6B7B6E">
        <w:tc>
          <w:tcPr>
            <w:tcW w:w="1240" w:type="dxa"/>
          </w:tcPr>
          <w:p w14:paraId="5EE732C6" w14:textId="77777777" w:rsidR="007F3D43" w:rsidRDefault="00017E22">
            <w:pPr>
              <w:pStyle w:val="TAL"/>
              <w:rPr>
                <w:lang w:eastAsia="ja-JP"/>
              </w:rPr>
            </w:pPr>
            <w:r>
              <w:rPr>
                <w:lang w:eastAsia="ja-JP"/>
              </w:rPr>
              <w:t>Xiaomi</w:t>
            </w:r>
          </w:p>
        </w:tc>
        <w:tc>
          <w:tcPr>
            <w:tcW w:w="986"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6B7B6E">
        <w:tc>
          <w:tcPr>
            <w:tcW w:w="1240" w:type="dxa"/>
          </w:tcPr>
          <w:p w14:paraId="29F5B6F7" w14:textId="77777777" w:rsidR="007F3D43" w:rsidRDefault="00017E22">
            <w:pPr>
              <w:pStyle w:val="TAL"/>
              <w:rPr>
                <w:lang w:eastAsia="zh-CN"/>
              </w:rPr>
            </w:pPr>
            <w:r>
              <w:rPr>
                <w:rFonts w:hint="eastAsia"/>
                <w:lang w:eastAsia="zh-CN"/>
              </w:rPr>
              <w:t>H</w:t>
            </w:r>
            <w:r>
              <w:rPr>
                <w:lang w:eastAsia="zh-CN"/>
              </w:rPr>
              <w:t>uawei, HiSilicon</w:t>
            </w:r>
          </w:p>
        </w:tc>
        <w:tc>
          <w:tcPr>
            <w:tcW w:w="986"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It means that the UE should trigger RACH when none of the SSB is above the threshold, as previously agred.</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9269FB">
            <w:pPr>
              <w:pStyle w:val="TAL"/>
              <w:rPr>
                <w:rFonts w:eastAsia="Malgun Gothic"/>
                <w:color w:val="0070C0"/>
                <w:lang w:eastAsia="ko-KR"/>
              </w:rPr>
            </w:pPr>
            <w:r>
              <w:rPr>
                <w:noProof/>
              </w:rPr>
              <w:object w:dxaOrig="7189" w:dyaOrig="3552" w14:anchorId="0EB91955">
                <v:shape id="_x0000_i1025" type="#_x0000_t75" alt="" style="width:358.8pt;height:177pt;mso-width-percent:0;mso-height-percent:0;mso-width-percent:0;mso-height-percent:0" o:ole="">
                  <v:imagedata r:id="rId49" o:title=""/>
                </v:shape>
                <o:OLEObject Type="Embed" ProgID="Visio.Drawing.15" ShapeID="_x0000_i1025" DrawAspect="Content" ObjectID="_1722759284"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6B7B6E">
        <w:tc>
          <w:tcPr>
            <w:tcW w:w="1240" w:type="dxa"/>
          </w:tcPr>
          <w:p w14:paraId="5CBC37B4" w14:textId="77777777" w:rsidR="007F3D43" w:rsidRDefault="00017E22">
            <w:pPr>
              <w:pStyle w:val="TAL"/>
              <w:rPr>
                <w:lang w:eastAsia="zh-CN"/>
              </w:rPr>
            </w:pPr>
            <w:r>
              <w:rPr>
                <w:lang w:eastAsia="zh-CN"/>
              </w:rPr>
              <w:t>Lenovo</w:t>
            </w:r>
          </w:p>
        </w:tc>
        <w:tc>
          <w:tcPr>
            <w:tcW w:w="986"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6B7B6E">
        <w:tc>
          <w:tcPr>
            <w:tcW w:w="1240" w:type="dxa"/>
          </w:tcPr>
          <w:p w14:paraId="7A0DBF3F" w14:textId="77777777" w:rsidR="007F3D43" w:rsidRDefault="00017E22">
            <w:pPr>
              <w:pStyle w:val="TAL"/>
              <w:rPr>
                <w:lang w:eastAsia="zh-CN"/>
              </w:rPr>
            </w:pPr>
            <w:r>
              <w:rPr>
                <w:rFonts w:hint="eastAsia"/>
                <w:lang w:eastAsia="zh-CN"/>
              </w:rPr>
              <w:t>L</w:t>
            </w:r>
            <w:r>
              <w:rPr>
                <w:lang w:eastAsia="zh-CN"/>
              </w:rPr>
              <w:t>angbo</w:t>
            </w:r>
          </w:p>
        </w:tc>
        <w:tc>
          <w:tcPr>
            <w:tcW w:w="986"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6B7B6E">
        <w:tc>
          <w:tcPr>
            <w:tcW w:w="124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6"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6B7B6E">
        <w:tc>
          <w:tcPr>
            <w:tcW w:w="124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6"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6B7B6E">
        <w:tc>
          <w:tcPr>
            <w:tcW w:w="124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6"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6B7B6E">
        <w:tc>
          <w:tcPr>
            <w:tcW w:w="1240" w:type="dxa"/>
          </w:tcPr>
          <w:p w14:paraId="6B8D3C85" w14:textId="77777777" w:rsidR="007F3D43" w:rsidRDefault="00017E22">
            <w:pPr>
              <w:pStyle w:val="TAL"/>
              <w:rPr>
                <w:lang w:eastAsia="zh-CN"/>
              </w:rPr>
            </w:pPr>
            <w:r>
              <w:rPr>
                <w:lang w:eastAsia="zh-CN"/>
              </w:rPr>
              <w:t>Intel</w:t>
            </w:r>
          </w:p>
        </w:tc>
        <w:tc>
          <w:tcPr>
            <w:tcW w:w="986"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6B7B6E">
        <w:tc>
          <w:tcPr>
            <w:tcW w:w="1240" w:type="dxa"/>
          </w:tcPr>
          <w:p w14:paraId="0A19B0A9" w14:textId="77777777" w:rsidR="007C1598" w:rsidRDefault="007C1598" w:rsidP="00064538">
            <w:pPr>
              <w:pStyle w:val="TAL"/>
              <w:rPr>
                <w:lang w:eastAsia="zh-CN"/>
              </w:rPr>
            </w:pPr>
            <w:r>
              <w:rPr>
                <w:rFonts w:hint="eastAsia"/>
                <w:lang w:eastAsia="zh-CN"/>
              </w:rPr>
              <w:t>CATT</w:t>
            </w:r>
          </w:p>
        </w:tc>
        <w:tc>
          <w:tcPr>
            <w:tcW w:w="986" w:type="dxa"/>
          </w:tcPr>
          <w:p w14:paraId="169B0B54" w14:textId="77777777" w:rsidR="007C1598" w:rsidRDefault="007C1598" w:rsidP="00064538">
            <w:pPr>
              <w:pStyle w:val="TAL"/>
              <w:rPr>
                <w:lang w:eastAsia="zh-CN"/>
              </w:rPr>
            </w:pPr>
            <w:r>
              <w:rPr>
                <w:rFonts w:hint="eastAsia"/>
                <w:lang w:eastAsia="zh-CN"/>
              </w:rPr>
              <w:t>No</w:t>
            </w:r>
          </w:p>
        </w:tc>
        <w:tc>
          <w:tcPr>
            <w:tcW w:w="7405"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6B7B6E">
        <w:tc>
          <w:tcPr>
            <w:tcW w:w="1240" w:type="dxa"/>
          </w:tcPr>
          <w:p w14:paraId="20A106EA" w14:textId="43413AC0" w:rsidR="00434EA8" w:rsidRDefault="00434EA8" w:rsidP="00434EA8">
            <w:pPr>
              <w:pStyle w:val="TAL"/>
              <w:rPr>
                <w:lang w:eastAsia="zh-CN"/>
              </w:rPr>
            </w:pPr>
            <w:r>
              <w:rPr>
                <w:lang w:eastAsia="ja-JP"/>
              </w:rPr>
              <w:t>Nokia</w:t>
            </w:r>
          </w:p>
        </w:tc>
        <w:tc>
          <w:tcPr>
            <w:tcW w:w="986" w:type="dxa"/>
          </w:tcPr>
          <w:p w14:paraId="5C93127A" w14:textId="3877B3D7" w:rsidR="00434EA8" w:rsidRDefault="00434EA8" w:rsidP="00434EA8">
            <w:pPr>
              <w:pStyle w:val="TAL"/>
              <w:rPr>
                <w:lang w:eastAsia="zh-CN"/>
              </w:rPr>
            </w:pPr>
            <w:r>
              <w:rPr>
                <w:lang w:eastAsia="ja-JP"/>
              </w:rPr>
              <w:t>No</w:t>
            </w:r>
          </w:p>
        </w:tc>
        <w:tc>
          <w:tcPr>
            <w:tcW w:w="7405"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6B7B6E">
        <w:tc>
          <w:tcPr>
            <w:tcW w:w="1240" w:type="dxa"/>
          </w:tcPr>
          <w:p w14:paraId="7ACE0B31" w14:textId="1F7F2260" w:rsidR="002323EE" w:rsidRDefault="002323EE" w:rsidP="002323EE">
            <w:pPr>
              <w:pStyle w:val="TAL"/>
              <w:rPr>
                <w:lang w:eastAsia="ja-JP"/>
              </w:rPr>
            </w:pPr>
            <w:r>
              <w:rPr>
                <w:lang w:eastAsia="ja-JP"/>
              </w:rPr>
              <w:t>Qualcomm</w:t>
            </w:r>
          </w:p>
        </w:tc>
        <w:tc>
          <w:tcPr>
            <w:tcW w:w="986" w:type="dxa"/>
          </w:tcPr>
          <w:p w14:paraId="4D90422C" w14:textId="1FD42812" w:rsidR="002323EE" w:rsidRDefault="002323EE" w:rsidP="002323EE">
            <w:pPr>
              <w:pStyle w:val="TAL"/>
              <w:rPr>
                <w:lang w:eastAsia="ja-JP"/>
              </w:rPr>
            </w:pPr>
            <w:r>
              <w:rPr>
                <w:lang w:eastAsia="zh-CN"/>
              </w:rPr>
              <w:t>No</w:t>
            </w:r>
          </w:p>
        </w:tc>
        <w:tc>
          <w:tcPr>
            <w:tcW w:w="7405" w:type="dxa"/>
          </w:tcPr>
          <w:p w14:paraId="32477710" w14:textId="2911FAE7" w:rsidR="002323EE" w:rsidRDefault="002323EE" w:rsidP="002323EE">
            <w:pPr>
              <w:pStyle w:val="TAL"/>
              <w:rPr>
                <w:lang w:eastAsia="ja-JP"/>
              </w:rPr>
            </w:pPr>
            <w:r>
              <w:rPr>
                <w:lang w:eastAsia="zh-CN"/>
              </w:rPr>
              <w:t>Agree with Huawei</w:t>
            </w:r>
          </w:p>
        </w:tc>
      </w:tr>
      <w:tr w:rsidR="006B7B6E" w14:paraId="0D46447E" w14:textId="77777777" w:rsidTr="006B7B6E">
        <w:tc>
          <w:tcPr>
            <w:tcW w:w="1240" w:type="dxa"/>
          </w:tcPr>
          <w:p w14:paraId="782F3A9C" w14:textId="5E1892C4" w:rsidR="006B7B6E" w:rsidRDefault="006B7B6E" w:rsidP="006B7B6E">
            <w:pPr>
              <w:pStyle w:val="TAL"/>
              <w:rPr>
                <w:lang w:eastAsia="ja-JP"/>
              </w:rPr>
            </w:pPr>
            <w:r>
              <w:rPr>
                <w:lang w:eastAsia="ja-JP"/>
              </w:rPr>
              <w:t>InterDigital</w:t>
            </w:r>
          </w:p>
        </w:tc>
        <w:tc>
          <w:tcPr>
            <w:tcW w:w="986" w:type="dxa"/>
          </w:tcPr>
          <w:p w14:paraId="46E863E3" w14:textId="633A7AE3" w:rsidR="006B7B6E" w:rsidRDefault="006B7B6E" w:rsidP="006B7B6E">
            <w:pPr>
              <w:pStyle w:val="TAL"/>
              <w:rPr>
                <w:lang w:eastAsia="zh-CN"/>
              </w:rPr>
            </w:pPr>
            <w:r>
              <w:rPr>
                <w:lang w:eastAsia="ja-JP"/>
              </w:rPr>
              <w:t>No</w:t>
            </w:r>
          </w:p>
        </w:tc>
        <w:tc>
          <w:tcPr>
            <w:tcW w:w="7405" w:type="dxa"/>
          </w:tcPr>
          <w:p w14:paraId="5C4CE6FC" w14:textId="55893FBD" w:rsidR="006B7B6E" w:rsidRDefault="006B7B6E" w:rsidP="006B7B6E">
            <w:pPr>
              <w:pStyle w:val="TAL"/>
              <w:rPr>
                <w:lang w:eastAsia="zh-CN"/>
              </w:rPr>
            </w:pPr>
            <w:r>
              <w:rPr>
                <w:lang w:eastAsia="ja-JP"/>
              </w:rPr>
              <w:t>Agree with HW</w:t>
            </w:r>
          </w:p>
        </w:tc>
      </w:tr>
      <w:tr w:rsidR="00310569" w14:paraId="2D6F865E" w14:textId="77777777" w:rsidTr="006B7B6E">
        <w:tc>
          <w:tcPr>
            <w:tcW w:w="1240" w:type="dxa"/>
          </w:tcPr>
          <w:p w14:paraId="45A28969" w14:textId="11B0A2FA" w:rsidR="00310569" w:rsidRDefault="00310569" w:rsidP="006B7B6E">
            <w:pPr>
              <w:pStyle w:val="TAL"/>
              <w:rPr>
                <w:lang w:eastAsia="ja-JP"/>
              </w:rPr>
            </w:pPr>
            <w:r>
              <w:rPr>
                <w:lang w:eastAsia="ja-JP"/>
              </w:rPr>
              <w:t>Apple</w:t>
            </w:r>
          </w:p>
        </w:tc>
        <w:tc>
          <w:tcPr>
            <w:tcW w:w="986" w:type="dxa"/>
          </w:tcPr>
          <w:p w14:paraId="077E6793" w14:textId="1BCA7BC3" w:rsidR="00310569" w:rsidRDefault="00310569" w:rsidP="006B7B6E">
            <w:pPr>
              <w:pStyle w:val="TAL"/>
              <w:rPr>
                <w:lang w:eastAsia="ja-JP"/>
              </w:rPr>
            </w:pPr>
            <w:r>
              <w:rPr>
                <w:lang w:eastAsia="ja-JP"/>
              </w:rPr>
              <w:t>No</w:t>
            </w:r>
          </w:p>
        </w:tc>
        <w:tc>
          <w:tcPr>
            <w:tcW w:w="7405" w:type="dxa"/>
          </w:tcPr>
          <w:p w14:paraId="1758317F" w14:textId="422ADABD" w:rsidR="00310569" w:rsidRDefault="00310569" w:rsidP="006B7B6E">
            <w:pPr>
              <w:pStyle w:val="TAL"/>
              <w:rPr>
                <w:lang w:eastAsia="ja-JP"/>
              </w:rPr>
            </w:pPr>
            <w:r>
              <w:rPr>
                <w:lang w:eastAsia="ja-JP"/>
              </w:rPr>
              <w:t>Agree with Huawei</w:t>
            </w:r>
          </w:p>
        </w:tc>
      </w:tr>
    </w:tbl>
    <w:p w14:paraId="4A40CD4F" w14:textId="77777777" w:rsidR="007F3D43" w:rsidRDefault="007F3D43">
      <w:pPr>
        <w:rPr>
          <w:rFonts w:eastAsia="DengXian"/>
          <w:lang w:eastAsia="zh-CN"/>
        </w:rPr>
      </w:pPr>
    </w:p>
    <w:p w14:paraId="33113F7E" w14:textId="77777777" w:rsidR="007F3D43" w:rsidRDefault="00017E22">
      <w:pPr>
        <w:pStyle w:val="Heading2"/>
      </w:pPr>
      <w:r>
        <w:lastRenderedPageBreak/>
        <w:t>2.7</w:t>
      </w:r>
      <w:r>
        <w:tab/>
        <w:t>HARQ offsets</w:t>
      </w:r>
    </w:p>
    <w:p w14:paraId="37BD9EEA" w14:textId="77777777" w:rsidR="007F3D43" w:rsidRDefault="00000000">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6305F79" w14:textId="77777777" w:rsidR="007F3D43" w:rsidRDefault="00017E22">
      <w:pPr>
        <w:rPr>
          <w:rFonts w:eastAsia="DengXian"/>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r>
        <w:rPr>
          <w:rFonts w:ascii="Times New Roman" w:eastAsia="DengXian" w:hAnsi="Times New Roman"/>
          <w:bCs/>
          <w:i/>
          <w:lang w:eastAsia="zh-CN"/>
        </w:rPr>
        <w:t>harq-ProcID-Offset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respectrively, but with different purposes</w:t>
      </w:r>
    </w:p>
    <w:p w14:paraId="0BEE2DED"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Harq-ProcID-Offset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6DC0156A" w14:textId="77777777" w:rsidR="007F3D43" w:rsidRDefault="007F3D43">
      <w:pPr>
        <w:rPr>
          <w:rFonts w:eastAsia="DengXian"/>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r>
        <w:rPr>
          <w:i/>
          <w:highlight w:val="cyan"/>
          <w:lang w:eastAsia="ja-JP"/>
        </w:rPr>
        <w:t>harq-ProcID-Offset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opposite way. We think the field harq-ProcID-Offset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Since we allow to configure multiple CG grant (e.g. to allow the configuration of multiple CG occasion within one CG period), the configuration of harq-ProcID-Offset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e can configure the CG configs with the same transport format with the same groups of HARQ processes, same as what we didn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We support CATT’s proposal that the field harq-ProcID-Offset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cg-RetransmisionTimer</w:t>
            </w:r>
            <w:r>
              <w:rPr>
                <w:rFonts w:hint="eastAsia"/>
                <w:lang w:eastAsia="zh-CN"/>
              </w:rPr>
              <w:t xml:space="preserve">, it is always configured together with </w:t>
            </w:r>
            <w:r>
              <w:rPr>
                <w:rFonts w:hint="eastAsia"/>
                <w:i/>
                <w:lang w:eastAsia="zh-CN"/>
              </w:rPr>
              <w:t xml:space="preserve">harq-ProcID-Offset </w:t>
            </w:r>
            <w:r>
              <w:rPr>
                <w:rFonts w:hint="eastAsia"/>
                <w:lang w:eastAsia="zh-CN"/>
              </w:rPr>
              <w:t xml:space="preserve">based on RRC. </w:t>
            </w:r>
          </w:p>
          <w:tbl>
            <w:tblPr>
              <w:tblStyle w:val="TableGrid"/>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cg-RetransmissionTimer</w:t>
                  </w:r>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cg-RetransmissionTimer</w:t>
                  </w:r>
                  <w:r w:rsidRPr="00962B3F">
                    <w:rPr>
                      <w:rFonts w:cs="Arial"/>
                      <w:szCs w:val="22"/>
                      <w:lang w:eastAsia="sv-SE"/>
                    </w:rPr>
                    <w:t xml:space="preserve"> is always less than or equal to the value of </w:t>
                  </w:r>
                  <w:r w:rsidRPr="00962B3F">
                    <w:rPr>
                      <w:rFonts w:cs="Arial"/>
                      <w:i/>
                      <w:szCs w:val="22"/>
                      <w:lang w:eastAsia="sv-SE"/>
                    </w:rPr>
                    <w:t>configuredGrantTimer.</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r w:rsidRPr="00C83633">
                    <w:rPr>
                      <w:i/>
                      <w:iCs/>
                      <w:highlight w:val="yellow"/>
                    </w:rPr>
                    <w:t>harq-ProcID-Offset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r>
              <w:rPr>
                <w:rFonts w:hint="eastAsia"/>
                <w:i/>
                <w:lang w:eastAsia="zh-CN"/>
              </w:rPr>
              <w:t xml:space="preserve">harq-ProcId-Offset </w:t>
            </w:r>
            <w:r>
              <w:rPr>
                <w:rFonts w:hint="eastAsia"/>
                <w:lang w:eastAsia="zh-CN"/>
              </w:rPr>
              <w:t xml:space="preserve">is used for HARQ process ID calculation for NR-U. But, NR-U mechanism is not adopted in CG-SDT. So </w:t>
            </w:r>
            <w:r>
              <w:rPr>
                <w:rFonts w:hint="eastAsia"/>
                <w:i/>
                <w:lang w:eastAsia="zh-CN"/>
              </w:rPr>
              <w:t>cg-RetransmissionTimer</w:t>
            </w:r>
            <w:r>
              <w:rPr>
                <w:rFonts w:hint="eastAsia"/>
                <w:lang w:eastAsia="zh-CN"/>
              </w:rPr>
              <w:t xml:space="preserve"> as well as </w:t>
            </w:r>
            <w:r>
              <w:rPr>
                <w:rFonts w:hint="eastAsia"/>
                <w:i/>
                <w:lang w:eastAsia="zh-CN"/>
              </w:rPr>
              <w:t xml:space="preserve">harq-ProcId-Offset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r w:rsidR="006B7B6E" w14:paraId="76E46584" w14:textId="77777777">
        <w:tc>
          <w:tcPr>
            <w:tcW w:w="1366" w:type="dxa"/>
          </w:tcPr>
          <w:p w14:paraId="58962BF7" w14:textId="42622CB9" w:rsidR="006B7B6E" w:rsidRDefault="006B7B6E" w:rsidP="006B7B6E">
            <w:pPr>
              <w:pStyle w:val="TAL"/>
              <w:rPr>
                <w:lang w:eastAsia="zh-CN"/>
              </w:rPr>
            </w:pPr>
            <w:r>
              <w:rPr>
                <w:lang w:eastAsia="ja-JP"/>
              </w:rPr>
              <w:t>InterDigital</w:t>
            </w:r>
          </w:p>
        </w:tc>
        <w:tc>
          <w:tcPr>
            <w:tcW w:w="1117" w:type="dxa"/>
          </w:tcPr>
          <w:p w14:paraId="14217874" w14:textId="5353434C" w:rsidR="006B7B6E" w:rsidRDefault="006B7B6E" w:rsidP="006B7B6E">
            <w:pPr>
              <w:pStyle w:val="TAL"/>
              <w:rPr>
                <w:lang w:eastAsia="ja-JP"/>
              </w:rPr>
            </w:pPr>
            <w:r>
              <w:rPr>
                <w:lang w:eastAsia="ja-JP"/>
              </w:rPr>
              <w:t>Yes</w:t>
            </w:r>
          </w:p>
        </w:tc>
        <w:tc>
          <w:tcPr>
            <w:tcW w:w="7148" w:type="dxa"/>
          </w:tcPr>
          <w:p w14:paraId="6316A5D2" w14:textId="3C499306" w:rsidR="006B7B6E" w:rsidRDefault="006B7B6E" w:rsidP="006B7B6E">
            <w:pPr>
              <w:pStyle w:val="TAL"/>
              <w:rPr>
                <w:lang w:eastAsia="zh-CN"/>
              </w:rPr>
            </w:pPr>
            <w:r>
              <w:rPr>
                <w:lang w:eastAsia="ja-JP"/>
              </w:rPr>
              <w:t>Agree with ZTE</w:t>
            </w:r>
          </w:p>
        </w:tc>
      </w:tr>
      <w:tr w:rsidR="00310569" w14:paraId="25075B08" w14:textId="77777777">
        <w:tc>
          <w:tcPr>
            <w:tcW w:w="1366" w:type="dxa"/>
          </w:tcPr>
          <w:p w14:paraId="7C37F5B0" w14:textId="025602BE" w:rsidR="00310569" w:rsidRDefault="00310569" w:rsidP="006B7B6E">
            <w:pPr>
              <w:pStyle w:val="TAL"/>
              <w:rPr>
                <w:lang w:eastAsia="ja-JP"/>
              </w:rPr>
            </w:pPr>
            <w:r>
              <w:rPr>
                <w:lang w:eastAsia="ja-JP"/>
              </w:rPr>
              <w:t>Apple</w:t>
            </w:r>
          </w:p>
        </w:tc>
        <w:tc>
          <w:tcPr>
            <w:tcW w:w="1117" w:type="dxa"/>
          </w:tcPr>
          <w:p w14:paraId="09D94A84" w14:textId="3ADDDEBD" w:rsidR="00310569" w:rsidRDefault="008242E3" w:rsidP="006B7B6E">
            <w:pPr>
              <w:pStyle w:val="TAL"/>
              <w:rPr>
                <w:lang w:eastAsia="ja-JP"/>
              </w:rPr>
            </w:pPr>
            <w:r>
              <w:rPr>
                <w:lang w:eastAsia="ja-JP"/>
              </w:rPr>
              <w:t>-</w:t>
            </w:r>
          </w:p>
        </w:tc>
        <w:tc>
          <w:tcPr>
            <w:tcW w:w="7148" w:type="dxa"/>
          </w:tcPr>
          <w:p w14:paraId="700C5AE1" w14:textId="733B55DE" w:rsidR="00310569" w:rsidRDefault="008242E3" w:rsidP="006B7B6E">
            <w:pPr>
              <w:pStyle w:val="TAL"/>
              <w:rPr>
                <w:lang w:eastAsia="ja-JP"/>
              </w:rPr>
            </w:pPr>
            <w:r>
              <w:rPr>
                <w:lang w:eastAsia="ja-JP"/>
              </w:rPr>
              <w:t>It’s related to NR-U</w:t>
            </w:r>
            <w:r w:rsidR="005327BB">
              <w:rPr>
                <w:lang w:eastAsia="ja-JP"/>
              </w:rPr>
              <w:t>, no extra spec effort is expected for the SDT on NR-U.</w:t>
            </w:r>
          </w:p>
        </w:tc>
      </w:tr>
    </w:tbl>
    <w:p w14:paraId="404582C4" w14:textId="77777777" w:rsidR="007F3D43" w:rsidRDefault="007F3D43">
      <w:pPr>
        <w:rPr>
          <w:rFonts w:eastAsia="DengXian"/>
          <w:lang w:eastAsia="zh-CN"/>
        </w:rPr>
      </w:pPr>
    </w:p>
    <w:p w14:paraId="45B6663B" w14:textId="77777777" w:rsidR="007F3D43" w:rsidRDefault="00017E22">
      <w:pPr>
        <w:pStyle w:val="Heading2"/>
      </w:pPr>
      <w:r>
        <w:lastRenderedPageBreak/>
        <w:t>2.8</w:t>
      </w:r>
      <w:r>
        <w:tab/>
        <w:t>Issues have been discussed before</w:t>
      </w:r>
    </w:p>
    <w:p w14:paraId="017CB4C9" w14:textId="77777777" w:rsidR="007F3D43" w:rsidRDefault="00000000">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r>
              <w:rPr>
                <w:rFonts w:hint="eastAsia"/>
                <w:lang w:eastAsia="zh-CN"/>
              </w:rPr>
              <w:t>Langbo</w:t>
            </w:r>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r w:rsidR="006B7B6E" w14:paraId="673ED374" w14:textId="77777777">
        <w:tc>
          <w:tcPr>
            <w:tcW w:w="1365" w:type="dxa"/>
          </w:tcPr>
          <w:p w14:paraId="50D4DDF1" w14:textId="76D89DDB" w:rsidR="006B7B6E" w:rsidRDefault="006B7B6E" w:rsidP="006B7B6E">
            <w:pPr>
              <w:pStyle w:val="TAL"/>
              <w:rPr>
                <w:lang w:eastAsia="ja-JP"/>
              </w:rPr>
            </w:pPr>
            <w:r>
              <w:rPr>
                <w:lang w:eastAsia="ja-JP"/>
              </w:rPr>
              <w:t>InterDigital</w:t>
            </w:r>
          </w:p>
        </w:tc>
        <w:tc>
          <w:tcPr>
            <w:tcW w:w="1117" w:type="dxa"/>
          </w:tcPr>
          <w:p w14:paraId="11534317" w14:textId="10FA7B92" w:rsidR="006B7B6E" w:rsidRDefault="006B7B6E" w:rsidP="006B7B6E">
            <w:pPr>
              <w:pStyle w:val="TAL"/>
              <w:rPr>
                <w:lang w:eastAsia="ja-JP"/>
              </w:rPr>
            </w:pPr>
            <w:r>
              <w:rPr>
                <w:lang w:eastAsia="zh-CN"/>
              </w:rPr>
              <w:t>Yes</w:t>
            </w:r>
          </w:p>
        </w:tc>
        <w:tc>
          <w:tcPr>
            <w:tcW w:w="7149" w:type="dxa"/>
          </w:tcPr>
          <w:p w14:paraId="42418958" w14:textId="77777777" w:rsidR="006B7B6E" w:rsidRDefault="006B7B6E" w:rsidP="006B7B6E">
            <w:pPr>
              <w:pStyle w:val="TAL"/>
              <w:rPr>
                <w:lang w:eastAsia="ja-JP"/>
              </w:rPr>
            </w:pPr>
          </w:p>
        </w:tc>
      </w:tr>
      <w:tr w:rsidR="00006F71" w14:paraId="111BC2C6" w14:textId="77777777">
        <w:tc>
          <w:tcPr>
            <w:tcW w:w="1365" w:type="dxa"/>
          </w:tcPr>
          <w:p w14:paraId="58BFB53C" w14:textId="1C893859" w:rsidR="00006F71" w:rsidRDefault="00006F71" w:rsidP="006B7B6E">
            <w:pPr>
              <w:pStyle w:val="TAL"/>
              <w:rPr>
                <w:lang w:eastAsia="ja-JP"/>
              </w:rPr>
            </w:pPr>
            <w:r>
              <w:rPr>
                <w:lang w:eastAsia="ja-JP"/>
              </w:rPr>
              <w:t>Apple</w:t>
            </w:r>
          </w:p>
        </w:tc>
        <w:tc>
          <w:tcPr>
            <w:tcW w:w="1117" w:type="dxa"/>
          </w:tcPr>
          <w:p w14:paraId="4D98AC91" w14:textId="4CBC246E" w:rsidR="00006F71" w:rsidRDefault="00006F71" w:rsidP="006B7B6E">
            <w:pPr>
              <w:pStyle w:val="TAL"/>
              <w:rPr>
                <w:lang w:eastAsia="zh-CN"/>
              </w:rPr>
            </w:pPr>
            <w:r>
              <w:rPr>
                <w:lang w:eastAsia="zh-CN"/>
              </w:rPr>
              <w:t>Yes</w:t>
            </w:r>
          </w:p>
        </w:tc>
        <w:tc>
          <w:tcPr>
            <w:tcW w:w="7149" w:type="dxa"/>
          </w:tcPr>
          <w:p w14:paraId="7521147C" w14:textId="77777777" w:rsidR="00006F71" w:rsidRDefault="00006F71" w:rsidP="006B7B6E">
            <w:pPr>
              <w:pStyle w:val="TAL"/>
              <w:rPr>
                <w:lang w:eastAsia="ja-JP"/>
              </w:rPr>
            </w:pPr>
          </w:p>
        </w:tc>
      </w:tr>
    </w:tbl>
    <w:p w14:paraId="0BAB0940" w14:textId="77777777" w:rsidR="007F3D43" w:rsidRDefault="007F3D43">
      <w:pPr>
        <w:rPr>
          <w:lang w:eastAsia="zh-CN"/>
        </w:rPr>
      </w:pPr>
    </w:p>
    <w:p w14:paraId="3B8E853D" w14:textId="77777777" w:rsidR="007F3D43" w:rsidRDefault="00000000">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Do not support uci-onPUSCH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lastRenderedPageBreak/>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r>
        <w:rPr>
          <w:i/>
          <w:highlight w:val="cyan"/>
          <w:lang w:eastAsia="ja-JP"/>
        </w:rPr>
        <w:t>uci-OnPUSCH</w:t>
      </w:r>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r>
              <w:rPr>
                <w:i/>
                <w:iCs/>
                <w:lang w:eastAsia="ja-JP"/>
              </w:rPr>
              <w:t>uci-OnPUSCH</w:t>
            </w:r>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r>
              <w:rPr>
                <w:rFonts w:hint="eastAsia"/>
                <w:lang w:eastAsia="zh-CN"/>
              </w:rPr>
              <w:t>Langbo</w:t>
            </w:r>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r w:rsidR="006B7B6E" w14:paraId="5E0291AB" w14:textId="77777777">
        <w:tc>
          <w:tcPr>
            <w:tcW w:w="1366" w:type="dxa"/>
          </w:tcPr>
          <w:p w14:paraId="122597B8" w14:textId="77451288" w:rsidR="006B7B6E" w:rsidRDefault="006B7B6E" w:rsidP="006B7B6E">
            <w:pPr>
              <w:pStyle w:val="TAL"/>
              <w:rPr>
                <w:lang w:eastAsia="ja-JP"/>
              </w:rPr>
            </w:pPr>
            <w:r>
              <w:rPr>
                <w:lang w:eastAsia="ja-JP"/>
              </w:rPr>
              <w:t>Interdigital</w:t>
            </w:r>
          </w:p>
        </w:tc>
        <w:tc>
          <w:tcPr>
            <w:tcW w:w="1117" w:type="dxa"/>
          </w:tcPr>
          <w:p w14:paraId="473A2E0F" w14:textId="2D4CD1E7" w:rsidR="006B7B6E" w:rsidRDefault="006B7B6E" w:rsidP="006B7B6E">
            <w:pPr>
              <w:pStyle w:val="TAL"/>
              <w:rPr>
                <w:lang w:eastAsia="ja-JP"/>
              </w:rPr>
            </w:pPr>
            <w:r>
              <w:rPr>
                <w:lang w:eastAsia="ja-JP"/>
              </w:rPr>
              <w:t xml:space="preserve">- </w:t>
            </w:r>
          </w:p>
        </w:tc>
        <w:tc>
          <w:tcPr>
            <w:tcW w:w="7148" w:type="dxa"/>
          </w:tcPr>
          <w:p w14:paraId="1E05C27A" w14:textId="771D47FB" w:rsidR="006B7B6E" w:rsidRDefault="006B7B6E" w:rsidP="006B7B6E">
            <w:pPr>
              <w:pStyle w:val="TAL"/>
              <w:rPr>
                <w:lang w:eastAsia="ja-JP"/>
              </w:rPr>
            </w:pPr>
            <w:r>
              <w:rPr>
                <w:lang w:eastAsia="ja-JP"/>
              </w:rPr>
              <w:t>No need to capture such restrictions in RRC</w:t>
            </w:r>
          </w:p>
        </w:tc>
      </w:tr>
      <w:tr w:rsidR="007123FA" w14:paraId="787B597A" w14:textId="77777777">
        <w:tc>
          <w:tcPr>
            <w:tcW w:w="1366" w:type="dxa"/>
          </w:tcPr>
          <w:p w14:paraId="69D24F2B" w14:textId="2FDFFE7C" w:rsidR="007123FA" w:rsidRDefault="007123FA" w:rsidP="006B7B6E">
            <w:pPr>
              <w:pStyle w:val="TAL"/>
              <w:rPr>
                <w:lang w:eastAsia="ja-JP"/>
              </w:rPr>
            </w:pPr>
            <w:r>
              <w:rPr>
                <w:lang w:eastAsia="ja-JP"/>
              </w:rPr>
              <w:t>Apple</w:t>
            </w:r>
          </w:p>
        </w:tc>
        <w:tc>
          <w:tcPr>
            <w:tcW w:w="1117" w:type="dxa"/>
          </w:tcPr>
          <w:p w14:paraId="44342220" w14:textId="074A0875" w:rsidR="007123FA" w:rsidRDefault="00514DDD" w:rsidP="006B7B6E">
            <w:pPr>
              <w:pStyle w:val="TAL"/>
              <w:rPr>
                <w:lang w:eastAsia="ja-JP"/>
              </w:rPr>
            </w:pPr>
            <w:r>
              <w:rPr>
                <w:lang w:eastAsia="ja-JP"/>
              </w:rPr>
              <w:t>Yes</w:t>
            </w:r>
          </w:p>
        </w:tc>
        <w:tc>
          <w:tcPr>
            <w:tcW w:w="7148" w:type="dxa"/>
          </w:tcPr>
          <w:p w14:paraId="1F0E08FB" w14:textId="77777777" w:rsidR="007123FA" w:rsidRDefault="007123FA" w:rsidP="006B7B6E">
            <w:pPr>
              <w:pStyle w:val="TAL"/>
              <w:rPr>
                <w:lang w:eastAsia="ja-JP"/>
              </w:rPr>
            </w:pPr>
          </w:p>
        </w:tc>
      </w:tr>
    </w:tbl>
    <w:p w14:paraId="0A8899DE" w14:textId="77777777" w:rsidR="007F3D43" w:rsidRDefault="007F3D43">
      <w:pPr>
        <w:rPr>
          <w:rFonts w:eastAsiaTheme="minorEastAsia"/>
          <w:lang w:eastAsia="ja-JP"/>
        </w:rPr>
      </w:pPr>
    </w:p>
    <w:p w14:paraId="35838F00" w14:textId="77777777" w:rsidR="007F3D43" w:rsidRDefault="00000000">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Bj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r>
              <w:rPr>
                <w:rFonts w:eastAsia="Times New Roman"/>
                <w:i/>
                <w:lang w:eastAsia="ko-KR"/>
              </w:rPr>
              <w:t>Bj</w:t>
            </w:r>
            <w:r>
              <w:rPr>
                <w:rFonts w:eastAsia="Times New Roman"/>
                <w:lang w:eastAsia="ko-KR"/>
              </w:rPr>
              <w:t xml:space="preserve"> between LCP procedures is up to UE implementation, as long as </w:t>
            </w:r>
            <w:r>
              <w:rPr>
                <w:rFonts w:eastAsia="Times New Roman"/>
                <w:i/>
                <w:lang w:eastAsia="ko-KR"/>
              </w:rPr>
              <w:t>Bj</w:t>
            </w:r>
            <w:r>
              <w:rPr>
                <w:rFonts w:eastAsia="Times New Roman"/>
                <w:lang w:eastAsia="ko-KR"/>
              </w:rPr>
              <w:t xml:space="preserve"> is up to date at the time when a grant is processed by LCP.</w:t>
            </w:r>
          </w:p>
        </w:tc>
      </w:tr>
    </w:tbl>
    <w:p w14:paraId="2185A44B" w14:textId="77777777" w:rsidR="007F3D43" w:rsidRDefault="007F3D43">
      <w:pPr>
        <w:rPr>
          <w:rFonts w:eastAsia="DengXian"/>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Do you agree that we need to add the note for Bj increment</w:t>
      </w:r>
      <w:r>
        <w:rPr>
          <w:highlight w:val="cyan"/>
          <w:lang w:val="en-US" w:eastAsia="zh-CN"/>
        </w:rPr>
        <w:t>?</w:t>
      </w:r>
    </w:p>
    <w:p w14:paraId="5ACF841B" w14:textId="77777777" w:rsidR="007F3D43" w:rsidRDefault="00017E22">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NOTE: UE doesn’t update Bj in RRC_INACTIVE when there is no SDT procedure ongoing.</w:t>
      </w:r>
    </w:p>
    <w:p w14:paraId="660BF67E" w14:textId="77777777" w:rsidR="007F3D43" w:rsidRDefault="007F3D4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lang w:eastAsia="zh-CN"/>
              </w:rPr>
            </w:pPr>
            <w:r>
              <w:rPr>
                <w:lang w:eastAsia="zh-CN"/>
              </w:rPr>
              <w:t>Nokia</w:t>
            </w:r>
          </w:p>
        </w:tc>
        <w:tc>
          <w:tcPr>
            <w:tcW w:w="1116" w:type="dxa"/>
          </w:tcPr>
          <w:p w14:paraId="213F58AB" w14:textId="37F48473" w:rsidR="00434EA8" w:rsidRDefault="00434EA8" w:rsidP="0006453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064538">
            <w:pPr>
              <w:pStyle w:val="TAL"/>
              <w:rPr>
                <w:lang w:eastAsia="zh-CN"/>
              </w:rPr>
            </w:pPr>
            <w:r>
              <w:rPr>
                <w:lang w:eastAsia="zh-CN"/>
              </w:rPr>
              <w:t>Qualcomm</w:t>
            </w:r>
          </w:p>
        </w:tc>
        <w:tc>
          <w:tcPr>
            <w:tcW w:w="1116" w:type="dxa"/>
          </w:tcPr>
          <w:p w14:paraId="217DDB37" w14:textId="7F95FBB2" w:rsidR="00A3368F" w:rsidRDefault="00A3368F" w:rsidP="0006453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r w:rsidR="006B7B6E" w14:paraId="4C49983F" w14:textId="77777777">
        <w:tc>
          <w:tcPr>
            <w:tcW w:w="1364" w:type="dxa"/>
          </w:tcPr>
          <w:p w14:paraId="652A4882" w14:textId="0D976374" w:rsidR="006B7B6E" w:rsidRDefault="006B7B6E" w:rsidP="006B7B6E">
            <w:pPr>
              <w:pStyle w:val="TAL"/>
              <w:rPr>
                <w:lang w:eastAsia="zh-CN"/>
              </w:rPr>
            </w:pPr>
            <w:r>
              <w:rPr>
                <w:lang w:eastAsia="zh-CN"/>
              </w:rPr>
              <w:t>Interdigital</w:t>
            </w:r>
          </w:p>
        </w:tc>
        <w:tc>
          <w:tcPr>
            <w:tcW w:w="1116" w:type="dxa"/>
          </w:tcPr>
          <w:p w14:paraId="222C8DB4" w14:textId="27EF4CC5" w:rsidR="006B7B6E" w:rsidRDefault="006B7B6E" w:rsidP="006B7B6E">
            <w:pPr>
              <w:pStyle w:val="TAL"/>
              <w:rPr>
                <w:lang w:eastAsia="zh-CN"/>
              </w:rPr>
            </w:pPr>
            <w:r>
              <w:rPr>
                <w:lang w:eastAsia="zh-CN"/>
              </w:rPr>
              <w:t>No</w:t>
            </w:r>
          </w:p>
        </w:tc>
        <w:tc>
          <w:tcPr>
            <w:tcW w:w="7151" w:type="dxa"/>
          </w:tcPr>
          <w:p w14:paraId="22450124" w14:textId="2260F9D6" w:rsidR="006B7B6E" w:rsidRDefault="006B7B6E" w:rsidP="006B7B6E">
            <w:pPr>
              <w:pStyle w:val="TAL"/>
              <w:rPr>
                <w:lang w:eastAsia="zh-CN"/>
              </w:rPr>
            </w:pPr>
            <w:r>
              <w:rPr>
                <w:lang w:eastAsia="zh-CN"/>
              </w:rPr>
              <w:t>Agree with Intel and HW</w:t>
            </w:r>
          </w:p>
        </w:tc>
      </w:tr>
      <w:tr w:rsidR="0034436C" w14:paraId="6DF55381" w14:textId="77777777">
        <w:tc>
          <w:tcPr>
            <w:tcW w:w="1364" w:type="dxa"/>
          </w:tcPr>
          <w:p w14:paraId="09195118" w14:textId="26E1317A" w:rsidR="0034436C" w:rsidRDefault="0034436C" w:rsidP="006B7B6E">
            <w:pPr>
              <w:pStyle w:val="TAL"/>
              <w:rPr>
                <w:lang w:eastAsia="zh-CN"/>
              </w:rPr>
            </w:pPr>
            <w:r>
              <w:rPr>
                <w:lang w:eastAsia="zh-CN"/>
              </w:rPr>
              <w:t>Apple</w:t>
            </w:r>
          </w:p>
        </w:tc>
        <w:tc>
          <w:tcPr>
            <w:tcW w:w="1116" w:type="dxa"/>
          </w:tcPr>
          <w:p w14:paraId="2B48B633" w14:textId="67855671" w:rsidR="0034436C" w:rsidRDefault="0034436C" w:rsidP="006B7B6E">
            <w:pPr>
              <w:pStyle w:val="TAL"/>
              <w:rPr>
                <w:lang w:eastAsia="zh-CN"/>
              </w:rPr>
            </w:pPr>
            <w:r>
              <w:rPr>
                <w:lang w:eastAsia="zh-CN"/>
              </w:rPr>
              <w:t>No</w:t>
            </w:r>
          </w:p>
        </w:tc>
        <w:tc>
          <w:tcPr>
            <w:tcW w:w="7151" w:type="dxa"/>
          </w:tcPr>
          <w:p w14:paraId="1F828A03" w14:textId="77777777" w:rsidR="0034436C" w:rsidRDefault="0034436C" w:rsidP="006B7B6E">
            <w:pPr>
              <w:pStyle w:val="TAL"/>
              <w:rPr>
                <w:lang w:eastAsia="zh-CN"/>
              </w:rPr>
            </w:pPr>
          </w:p>
        </w:tc>
      </w:tr>
    </w:tbl>
    <w:p w14:paraId="1766E990" w14:textId="77777777" w:rsidR="007F3D43" w:rsidRDefault="007F3D43">
      <w:pPr>
        <w:rPr>
          <w:rFonts w:eastAsia="DengXian"/>
          <w:lang w:eastAsia="zh-CN"/>
        </w:rPr>
      </w:pPr>
    </w:p>
    <w:p w14:paraId="621B013E" w14:textId="77777777" w:rsidR="007F3D43" w:rsidRDefault="00017E22">
      <w:pPr>
        <w:pStyle w:val="Heading2"/>
      </w:pPr>
      <w:r>
        <w:t>2.9</w:t>
      </w:r>
      <w:r>
        <w:tab/>
        <w:t>Editorials</w:t>
      </w:r>
    </w:p>
    <w:p w14:paraId="410B8FC0" w14:textId="77777777" w:rsidR="007F3D43" w:rsidRDefault="00000000">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000000">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6689BD6A" w14:textId="77777777" w:rsidR="007F3D43" w:rsidRDefault="00000000">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000000">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1821213" w14:textId="77777777" w:rsidR="007F3D43" w:rsidRDefault="00000000">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he following tdocs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8356 AsusTek</w:t>
            </w:r>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7360 Langbo</w:t>
            </w:r>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=&gt;  Not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“logicalChannelSR-DelayTimer” is not needed, because the logicalChannelSR-DelayTimer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ListParagraph"/>
              <w:numPr>
                <w:ilvl w:val="0"/>
                <w:numId w:val="38"/>
              </w:numPr>
              <w:spacing w:after="120"/>
              <w:rPr>
                <w:rFonts w:ascii="Times New Roman" w:eastAsia="Batang" w:hAnsi="Times New Roman"/>
                <w:szCs w:val="24"/>
                <w:lang w:val="en-US" w:eastAsia="zh-CN"/>
              </w:rPr>
            </w:pPr>
            <w:r>
              <w:rPr>
                <w:szCs w:val="24"/>
              </w:rPr>
              <w:t>When changing from RRC_CONNECTED to RRC_INACTIVE state, T1 is the time when RRCRelease with CG-SDT configuration is received</w:t>
            </w:r>
          </w:p>
          <w:p w14:paraId="1A4EFE4E" w14:textId="77777777" w:rsidR="007F3D43" w:rsidRDefault="00017E22">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uawei, HiSIlicon</w:t>
            </w:r>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DengXian"/>
                <w:lang w:eastAsia="zh-CN"/>
              </w:rPr>
            </w:pPr>
            <w:r>
              <w:rPr>
                <w:rFonts w:eastAsia="DengXian" w:hint="eastAsia"/>
                <w:lang w:eastAsia="zh-CN"/>
              </w:rPr>
              <w:t>S</w:t>
            </w:r>
            <w:r>
              <w:rPr>
                <w:rFonts w:eastAsia="DengXian"/>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DengXian"/>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C71DD1A" w14:textId="77777777" w:rsidR="007F3D43" w:rsidRDefault="00017E22">
            <w:pPr>
              <w:pStyle w:val="TAL"/>
              <w:rPr>
                <w:rFonts w:eastAsia="DengXian"/>
                <w:lang w:eastAsia="zh-CN"/>
              </w:rPr>
            </w:pPr>
            <w:r>
              <w:rPr>
                <w:rFonts w:eastAsia="DengXian"/>
                <w:lang w:eastAsia="zh-CN"/>
              </w:rPr>
              <w:t>P2, agree</w:t>
            </w:r>
          </w:p>
          <w:p w14:paraId="073BEB71"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20C3FBFC" w14:textId="77777777" w:rsidR="007F3D43" w:rsidRDefault="00017E22">
            <w:pPr>
              <w:pStyle w:val="TAL"/>
              <w:rPr>
                <w:rFonts w:eastAsia="DengXian"/>
                <w:lang w:eastAsia="zh-CN"/>
              </w:rPr>
            </w:pPr>
            <w:r>
              <w:rPr>
                <w:rFonts w:eastAsia="DengXian"/>
                <w:lang w:eastAsia="zh-CN"/>
              </w:rPr>
              <w:t>P4,5 dicsussed above already</w:t>
            </w:r>
          </w:p>
          <w:p w14:paraId="19A6B34A"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This is NBC change. Not needed</w:t>
            </w:r>
          </w:p>
        </w:tc>
      </w:tr>
      <w:tr w:rsidR="007F3D43" w14:paraId="4BC70A45" w14:textId="77777777">
        <w:tc>
          <w:tcPr>
            <w:tcW w:w="1362" w:type="dxa"/>
          </w:tcPr>
          <w:p w14:paraId="3D688C3C" w14:textId="77777777" w:rsidR="007F3D43" w:rsidRDefault="00017E22">
            <w:pPr>
              <w:pStyle w:val="TAL"/>
              <w:rPr>
                <w:lang w:eastAsia="zh-CN"/>
              </w:rPr>
            </w:pPr>
            <w:r>
              <w:rPr>
                <w:rFonts w:hint="eastAsia"/>
                <w:lang w:eastAsia="zh-CN"/>
              </w:rPr>
              <w:t>Langbo</w:t>
            </w:r>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14:paraId="3674FA2C" w14:textId="77777777" w:rsidR="007F3D43" w:rsidRDefault="007F3D43">
            <w:pPr>
              <w:pStyle w:val="TAL"/>
              <w:rPr>
                <w:rFonts w:eastAsia="DengXian"/>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DengXian"/>
                <w:color w:val="FF0000"/>
                <w:lang w:eastAsia="zh-CN"/>
              </w:rPr>
            </w:pPr>
            <w:r>
              <w:rPr>
                <w:rFonts w:eastAsia="DengXian"/>
                <w:lang w:eastAsia="zh-CN"/>
              </w:rPr>
              <w:t>Agree.</w:t>
            </w:r>
          </w:p>
          <w:p w14:paraId="4B582989" w14:textId="77777777" w:rsidR="007F3D43" w:rsidRDefault="007F3D43">
            <w:pPr>
              <w:pStyle w:val="TAL"/>
              <w:rPr>
                <w:rFonts w:eastAsia="DengXian"/>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DengXian"/>
                <w:lang w:eastAsia="zh-CN"/>
              </w:rPr>
            </w:pPr>
            <w:r>
              <w:rPr>
                <w:rFonts w:eastAsia="DengXian"/>
                <w:lang w:eastAsia="zh-CN"/>
              </w:rPr>
              <w:t>We share Moderator's comment.</w:t>
            </w:r>
          </w:p>
          <w:p w14:paraId="067DEF34" w14:textId="77777777" w:rsidR="007F3D43" w:rsidRDefault="007F3D43">
            <w:pPr>
              <w:pStyle w:val="TAL"/>
              <w:rPr>
                <w:rFonts w:eastAsia="DengXian"/>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1/P2, the same view as 8356.</w:t>
            </w:r>
          </w:p>
          <w:p w14:paraId="48F25DD9" w14:textId="77777777" w:rsidR="007F3D43" w:rsidRDefault="007F3D43">
            <w:pPr>
              <w:pStyle w:val="TAL"/>
              <w:rPr>
                <w:rFonts w:eastAsia="DengXian"/>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DengXian"/>
                <w:lang w:eastAsia="zh-CN"/>
              </w:rPr>
            </w:pPr>
            <w:r>
              <w:rPr>
                <w:rFonts w:eastAsia="DengXian"/>
                <w:lang w:eastAsia="zh-CN"/>
              </w:rPr>
              <w:t>P2, agree.</w:t>
            </w:r>
          </w:p>
          <w:p w14:paraId="105C02BB"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3, agree.</w:t>
            </w:r>
          </w:p>
          <w:p w14:paraId="34E18C10" w14:textId="77777777" w:rsidR="007F3D43" w:rsidRDefault="00017E22">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DengXian"/>
                <w:lang w:eastAsia="zh-CN"/>
              </w:rPr>
            </w:pPr>
            <w:r>
              <w:rPr>
                <w:rFonts w:eastAsia="DengXian" w:hint="eastAsia"/>
                <w:lang w:eastAsia="zh-CN"/>
              </w:rPr>
              <w:t>A</w:t>
            </w:r>
            <w:r>
              <w:rPr>
                <w:rFonts w:eastAsia="DengXian"/>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DengXian"/>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DengXian"/>
                <w:lang w:eastAsia="zh-CN"/>
              </w:rPr>
            </w:pPr>
            <w:r>
              <w:rPr>
                <w:rFonts w:eastAsia="DengXian"/>
                <w:lang w:eastAsia="zh-CN"/>
              </w:rPr>
              <w:t>OK with the suggestion to handle editorial updates directly in the CR review, however any non-editorial update should be discussed separately over email. Some of this TDocs include both editorial and non-editorial TPs, therefore to capture a corresponding agreement out of this section, we suggest clearly stating which TP from each TDoc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lastRenderedPageBreak/>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2" w:author="CATT" w:date="2022-08-22T14:37:00Z"/>
                <w:iCs/>
                <w:noProof/>
                <w:lang w:eastAsia="zh-CN"/>
              </w:rPr>
            </w:pPr>
            <w:r>
              <w:rPr>
                <w:rFonts w:eastAsia="DengXian"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3"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4"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5" w:author="Nokia (Samuli)" w:date="2022-08-04T12:38:00Z">
              <w:r>
                <w:rPr>
                  <w:noProof/>
                  <w:lang w:eastAsia="ko-KR"/>
                </w:rPr>
                <w:t xml:space="preserve"> </w:t>
              </w:r>
              <w:r>
                <w:rPr>
                  <w:i/>
                  <w:iCs/>
                  <w:noProof/>
                  <w:lang w:eastAsia="ko-KR"/>
                </w:rPr>
                <w:t>logicalChannelSR-DelayTimer</w:t>
              </w:r>
            </w:ins>
            <w:ins w:id="116"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r w:rsidR="006B7B6E" w14:paraId="4E691585" w14:textId="77777777">
        <w:tc>
          <w:tcPr>
            <w:tcW w:w="1362" w:type="dxa"/>
          </w:tcPr>
          <w:p w14:paraId="05A422A5" w14:textId="501C86E7" w:rsidR="006B7B6E" w:rsidRDefault="006B7B6E" w:rsidP="006B7B6E">
            <w:pPr>
              <w:pStyle w:val="TAL"/>
              <w:rPr>
                <w:lang w:eastAsia="ja-JP"/>
              </w:rPr>
            </w:pPr>
            <w:r>
              <w:rPr>
                <w:lang w:eastAsia="ja-JP"/>
              </w:rPr>
              <w:t>InterDigital</w:t>
            </w:r>
          </w:p>
        </w:tc>
        <w:tc>
          <w:tcPr>
            <w:tcW w:w="1125" w:type="dxa"/>
          </w:tcPr>
          <w:p w14:paraId="04D1D8CE" w14:textId="3AD2DDCF" w:rsidR="006B7B6E" w:rsidRDefault="006B7B6E" w:rsidP="006B7B6E">
            <w:pPr>
              <w:pStyle w:val="TAL"/>
              <w:rPr>
                <w:lang w:eastAsia="ja-JP"/>
              </w:rPr>
            </w:pPr>
            <w:r>
              <w:rPr>
                <w:lang w:eastAsia="ja-JP"/>
              </w:rPr>
              <w:t>Yes</w:t>
            </w:r>
          </w:p>
        </w:tc>
        <w:tc>
          <w:tcPr>
            <w:tcW w:w="7144" w:type="dxa"/>
          </w:tcPr>
          <w:p w14:paraId="0177078B" w14:textId="77777777" w:rsidR="006B7B6E" w:rsidRDefault="006B7B6E" w:rsidP="006B7B6E">
            <w:pPr>
              <w:pStyle w:val="TAL"/>
              <w:rPr>
                <w:rFonts w:eastAsia="Malgun Gothic"/>
                <w:b/>
                <w:lang w:eastAsia="ko-KR"/>
              </w:rPr>
            </w:pPr>
          </w:p>
        </w:tc>
      </w:tr>
      <w:tr w:rsidR="00301A70" w14:paraId="3892254E" w14:textId="77777777">
        <w:tc>
          <w:tcPr>
            <w:tcW w:w="1362" w:type="dxa"/>
          </w:tcPr>
          <w:p w14:paraId="4521C469" w14:textId="5F37B0D8" w:rsidR="00301A70" w:rsidRDefault="00301A70" w:rsidP="006B7B6E">
            <w:pPr>
              <w:pStyle w:val="TAL"/>
              <w:rPr>
                <w:lang w:eastAsia="ja-JP"/>
              </w:rPr>
            </w:pPr>
            <w:r>
              <w:rPr>
                <w:lang w:eastAsia="ja-JP"/>
              </w:rPr>
              <w:t>Apple</w:t>
            </w:r>
          </w:p>
        </w:tc>
        <w:tc>
          <w:tcPr>
            <w:tcW w:w="1125" w:type="dxa"/>
          </w:tcPr>
          <w:p w14:paraId="3B78BC92" w14:textId="165B7740" w:rsidR="00301A70" w:rsidRPr="00B37652" w:rsidRDefault="00301A70" w:rsidP="006B7B6E">
            <w:pPr>
              <w:pStyle w:val="TAL"/>
              <w:rPr>
                <w:lang w:val="en-US" w:eastAsia="ja-JP"/>
              </w:rPr>
            </w:pPr>
            <w:r w:rsidRPr="00B37652">
              <w:rPr>
                <w:lang w:val="en-US" w:eastAsia="ja-JP"/>
              </w:rPr>
              <w:t>Comments</w:t>
            </w:r>
          </w:p>
        </w:tc>
        <w:tc>
          <w:tcPr>
            <w:tcW w:w="7144" w:type="dxa"/>
          </w:tcPr>
          <w:p w14:paraId="578CA84D" w14:textId="61BD7B43" w:rsidR="00301A70" w:rsidRDefault="00301A70" w:rsidP="006B7B6E">
            <w:pPr>
              <w:pStyle w:val="TAL"/>
              <w:rPr>
                <w:lang w:val="en-US" w:eastAsia="ja-JP"/>
              </w:rPr>
            </w:pPr>
            <w:r w:rsidRPr="00B37652">
              <w:rPr>
                <w:lang w:val="en-US" w:eastAsia="ja-JP"/>
              </w:rPr>
              <w:t>R2-2208356</w:t>
            </w:r>
            <w:r w:rsidR="00E748E0">
              <w:rPr>
                <w:lang w:val="en-US" w:eastAsia="ja-JP"/>
              </w:rPr>
              <w:t xml:space="preserve"> and P1/P2 in</w:t>
            </w:r>
            <w:r w:rsidR="00E748E0" w:rsidRPr="00BA4AD6">
              <w:rPr>
                <w:lang w:val="en-US" w:eastAsia="ja-JP"/>
              </w:rPr>
              <w:t xml:space="preserve"> </w:t>
            </w:r>
            <w:r w:rsidR="00E748E0" w:rsidRPr="00BA4AD6">
              <w:rPr>
                <w:lang w:val="en-US" w:eastAsia="ja-JP"/>
              </w:rPr>
              <w:t>R2-2207902</w:t>
            </w:r>
            <w:r w:rsidR="00E748E0">
              <w:rPr>
                <w:lang w:val="en-US" w:eastAsia="ja-JP"/>
              </w:rPr>
              <w:t>:</w:t>
            </w:r>
            <w:r w:rsidR="004264A4">
              <w:rPr>
                <w:lang w:val="en-US" w:eastAsia="ja-JP"/>
              </w:rPr>
              <w:t xml:space="preserve"> focus on the</w:t>
            </w:r>
            <w:r w:rsidR="00E748E0">
              <w:rPr>
                <w:lang w:val="en-US" w:eastAsia="ja-JP"/>
              </w:rPr>
              <w:t xml:space="preserve"> same issue, we support to resolve the issue, and either way is fine.  </w:t>
            </w:r>
          </w:p>
          <w:p w14:paraId="1EF0D064" w14:textId="77777777" w:rsidR="00BA4AD6" w:rsidRPr="00B37652" w:rsidRDefault="00BA4AD6" w:rsidP="006B7B6E">
            <w:pPr>
              <w:pStyle w:val="TAL"/>
              <w:rPr>
                <w:lang w:val="en-US" w:eastAsia="ja-JP"/>
              </w:rPr>
            </w:pPr>
          </w:p>
          <w:p w14:paraId="69EAA413" w14:textId="17775A55" w:rsidR="00301A70" w:rsidRDefault="00301A70" w:rsidP="006B7B6E">
            <w:pPr>
              <w:pStyle w:val="TAL"/>
              <w:rPr>
                <w:lang w:val="en-US" w:eastAsia="ja-JP"/>
              </w:rPr>
            </w:pPr>
            <w:r w:rsidRPr="00B37652">
              <w:rPr>
                <w:lang w:val="en-US" w:eastAsia="ja-JP"/>
              </w:rPr>
              <w:t>R2-2207360</w:t>
            </w:r>
            <w:r w:rsidRPr="00B37652">
              <w:rPr>
                <w:lang w:val="en-US" w:eastAsia="ja-JP"/>
              </w:rPr>
              <w:t>:</w:t>
            </w:r>
            <w:r w:rsidR="00B37652">
              <w:rPr>
                <w:lang w:val="en-US" w:eastAsia="ja-JP"/>
              </w:rPr>
              <w:t xml:space="preserve"> agree with it. </w:t>
            </w:r>
          </w:p>
          <w:p w14:paraId="58D125BA" w14:textId="77777777" w:rsidR="00BA4AD6" w:rsidRDefault="00BA4AD6" w:rsidP="006B7B6E">
            <w:pPr>
              <w:pStyle w:val="TAL"/>
              <w:rPr>
                <w:lang w:val="en-US" w:eastAsia="ja-JP"/>
              </w:rPr>
            </w:pPr>
          </w:p>
          <w:p w14:paraId="5F7A0748" w14:textId="4481CB7D" w:rsidR="00B37652" w:rsidRDefault="00B37652" w:rsidP="006B7B6E">
            <w:pPr>
              <w:pStyle w:val="TAL"/>
              <w:rPr>
                <w:lang w:val="en-US" w:eastAsia="ja-JP"/>
              </w:rPr>
            </w:pPr>
            <w:hyperlink r:id="rId62" w:history="1">
              <w:r w:rsidRPr="00B37652">
                <w:rPr>
                  <w:lang w:val="en-US" w:eastAsia="ja-JP"/>
                </w:rPr>
                <w:t>R2-2207815</w:t>
              </w:r>
            </w:hyperlink>
            <w:r>
              <w:rPr>
                <w:lang w:val="en-US" w:eastAsia="ja-JP"/>
              </w:rPr>
              <w:t xml:space="preserve">: agree with the intention. If companies doesnot want to capture it in RAN2 spec, we can remove the description of the </w:t>
            </w:r>
            <w:r w:rsidRPr="000B2AEF">
              <w:rPr>
                <w:lang w:eastAsia="zh-CN"/>
              </w:rPr>
              <w:t>RSRP of the downlink pathloss</w:t>
            </w:r>
            <w:r>
              <w:rPr>
                <w:lang w:eastAsia="zh-CN"/>
              </w:rPr>
              <w:t xml:space="preserve"> storage</w:t>
            </w:r>
            <w:r>
              <w:rPr>
                <w:lang w:val="en-US" w:eastAsia="ja-JP"/>
              </w:rPr>
              <w:t xml:space="preserve"> in 5.27.2 from RAN2 spec (see below), and just refer to the RAN4 spec. </w:t>
            </w:r>
          </w:p>
          <w:p w14:paraId="16C384B2" w14:textId="77777777" w:rsidR="00B37652" w:rsidRDefault="00B37652" w:rsidP="006B7B6E">
            <w:pPr>
              <w:pStyle w:val="TAL"/>
              <w:rPr>
                <w:lang w:val="en-US" w:eastAsia="ja-JP"/>
              </w:rPr>
            </w:pPr>
          </w:p>
          <w:p w14:paraId="3A5B0E74" w14:textId="77777777" w:rsidR="00B37652" w:rsidRPr="00B37652" w:rsidRDefault="00B37652" w:rsidP="00B37652">
            <w:pPr>
              <w:rPr>
                <w:rFonts w:eastAsia="DengXian"/>
                <w:strike/>
                <w:color w:val="FF0000"/>
                <w:lang w:eastAsia="zh-CN"/>
              </w:rPr>
            </w:pPr>
            <w:r w:rsidRPr="00B37652">
              <w:rPr>
                <w:rFonts w:eastAsia="DengXian"/>
                <w:strike/>
                <w:color w:val="FF0000"/>
                <w:lang w:eastAsia="zh-CN"/>
              </w:rPr>
              <w:t>The MAC entity shall, upon the reception of CG-SDT configuration:</w:t>
            </w:r>
          </w:p>
          <w:p w14:paraId="52463C06" w14:textId="77777777" w:rsidR="00B37652" w:rsidRPr="00B37652" w:rsidRDefault="00B37652" w:rsidP="00B37652">
            <w:pPr>
              <w:pStyle w:val="B1"/>
              <w:rPr>
                <w:strike/>
                <w:color w:val="FF0000"/>
                <w:lang w:eastAsia="zh-CN"/>
              </w:rPr>
            </w:pPr>
            <w:r w:rsidRPr="00B37652">
              <w:rPr>
                <w:strike/>
                <w:color w:val="FF0000"/>
                <w:lang w:eastAsia="zh-CN"/>
              </w:rPr>
              <w:t>1&gt;</w:t>
            </w:r>
            <w:r w:rsidRPr="00B37652">
              <w:rPr>
                <w:strike/>
                <w:color w:val="FF0000"/>
                <w:lang w:eastAsia="zh-CN"/>
              </w:rPr>
              <w:tab/>
              <w:t xml:space="preserve">store the RSRP of the downlink pathloss reference derived based on the </w:t>
            </w:r>
            <w:r w:rsidRPr="00B37652">
              <w:rPr>
                <w:i/>
                <w:strike/>
                <w:color w:val="FF0000"/>
                <w:lang w:eastAsia="zh-CN"/>
              </w:rPr>
              <w:t>measObject</w:t>
            </w:r>
            <w:r w:rsidRPr="00B37652">
              <w:rPr>
                <w:strike/>
                <w:color w:val="FF0000"/>
                <w:lang w:eastAsia="zh-CN"/>
              </w:rPr>
              <w:t xml:space="preserve"> configured for the Serving Cell as in TS 38.331 [5].</w:t>
            </w:r>
          </w:p>
          <w:p w14:paraId="5DEE4EB7" w14:textId="5826B645" w:rsidR="00301A70" w:rsidRPr="00F73C72" w:rsidRDefault="00F73C72" w:rsidP="002D2995">
            <w:pPr>
              <w:pStyle w:val="TAL"/>
              <w:rPr>
                <w:lang w:val="en-US" w:eastAsia="ja-JP"/>
              </w:rPr>
            </w:pPr>
            <w:r w:rsidRPr="00F73C72">
              <w:rPr>
                <w:lang w:val="en-US" w:eastAsia="ja-JP"/>
              </w:rPr>
              <w:t>R2-2207416</w:t>
            </w:r>
            <w:r>
              <w:rPr>
                <w:lang w:val="en-US" w:eastAsia="ja-JP"/>
              </w:rPr>
              <w:t xml:space="preserve">: P2/P3/P4/P5, support. </w:t>
            </w:r>
          </w:p>
          <w:p w14:paraId="21E7115F" w14:textId="65D95713" w:rsidR="00F73C72" w:rsidRPr="00B37652" w:rsidRDefault="00F73C72" w:rsidP="002D2995">
            <w:pPr>
              <w:pStyle w:val="TAL"/>
              <w:rPr>
                <w:lang w:val="en-US" w:eastAsia="ja-JP"/>
              </w:rPr>
            </w:pPr>
          </w:p>
        </w:tc>
      </w:tr>
    </w:tbl>
    <w:p w14:paraId="0F72ACB0" w14:textId="77777777" w:rsidR="007F3D43" w:rsidRDefault="007F3D43">
      <w:pPr>
        <w:rPr>
          <w:lang w:eastAsia="zh-CN"/>
        </w:rPr>
      </w:pPr>
    </w:p>
    <w:p w14:paraId="3D579808" w14:textId="77777777" w:rsidR="007F3D43" w:rsidRDefault="00017E22">
      <w:pPr>
        <w:pStyle w:val="Heading2"/>
      </w:pPr>
      <w:r>
        <w:t>2.10</w:t>
      </w:r>
      <w:r>
        <w:tab/>
        <w:t>Triggering RACH when no SSB is above threshold</w:t>
      </w:r>
    </w:p>
    <w:p w14:paraId="6470384E" w14:textId="77777777" w:rsidR="007F3D43" w:rsidRDefault="00000000">
      <w:pPr>
        <w:spacing w:before="60" w:after="0"/>
        <w:ind w:left="1259" w:hanging="1259"/>
        <w:rPr>
          <w:rFonts w:ascii="Arial" w:eastAsia="MS Mincho" w:hAnsi="Arial" w:cs="Arial"/>
          <w:lang w:eastAsia="en-GB"/>
        </w:rPr>
      </w:pPr>
      <w:hyperlink r:id="rId63"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402CFA87" w14:textId="77777777"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7"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8" w:author="Nokia (Samuli)" w:date="2022-08-04T13:15:00Z"/>
                <w:rFonts w:eastAsia="DengXian"/>
                <w:lang w:eastAsia="zh-CN"/>
              </w:rPr>
            </w:pPr>
            <w:ins w:id="119" w:author="Nokia (Samuli)" w:date="2022-08-04T13:15:00Z">
              <w:r>
                <w:rPr>
                  <w:rFonts w:eastAsia="DengXian"/>
                  <w:lang w:eastAsia="zh-CN"/>
                </w:rPr>
                <w:t>The MAC entity shall:</w:t>
              </w:r>
            </w:ins>
          </w:p>
          <w:p w14:paraId="4E6E3521" w14:textId="77777777" w:rsidR="007F3D43" w:rsidRDefault="00017E22">
            <w:pPr>
              <w:pStyle w:val="B1"/>
              <w:rPr>
                <w:ins w:id="120" w:author="Nokia (Samuli)" w:date="2022-08-04T13:20:00Z"/>
                <w:rFonts w:eastAsia="DengXian"/>
                <w:lang w:eastAsia="zh-CN"/>
              </w:rPr>
            </w:pPr>
            <w:ins w:id="121" w:author="Nokia (Samuli)" w:date="2022-08-04T13:15:00Z">
              <w:r>
                <w:rPr>
                  <w:rFonts w:eastAsia="DengXian"/>
                  <w:lang w:eastAsia="zh-CN"/>
                </w:rPr>
                <w:t>1&gt;</w:t>
              </w:r>
              <w:r>
                <w:rPr>
                  <w:rFonts w:eastAsia="DengXian"/>
                  <w:lang w:eastAsia="zh-CN"/>
                </w:rPr>
                <w:tab/>
              </w:r>
            </w:ins>
            <w:ins w:id="122" w:author="Nokia (Samuli)" w:date="2022-08-04T13:16:00Z">
              <w:r>
                <w:rPr>
                  <w:rFonts w:eastAsia="DengXian"/>
                  <w:lang w:eastAsia="zh-CN"/>
                </w:rPr>
                <w:t xml:space="preserve">if RA-SDT </w:t>
              </w:r>
            </w:ins>
            <w:ins w:id="123" w:author="Nokia (Samuli)" w:date="2022-08-04T13:19:00Z">
              <w:r>
                <w:rPr>
                  <w:rFonts w:eastAsia="DengXian"/>
                  <w:lang w:eastAsia="zh-CN"/>
                </w:rPr>
                <w:t xml:space="preserve">procedure is ongoing and the Random Access procedure </w:t>
              </w:r>
            </w:ins>
            <w:ins w:id="124" w:author="Nokia (Samuli)" w:date="2022-08-04T13:20:00Z">
              <w:r>
                <w:rPr>
                  <w:rFonts w:eastAsia="DengXian"/>
                  <w:lang w:eastAsia="zh-CN"/>
                </w:rPr>
                <w:t>initiated for RA-SDT procedure is successfully completed (see clause 5.1); and</w:t>
              </w:r>
            </w:ins>
          </w:p>
          <w:p w14:paraId="74F90ABA" w14:textId="77777777" w:rsidR="007F3D43" w:rsidRDefault="00017E22">
            <w:pPr>
              <w:pStyle w:val="B1"/>
              <w:rPr>
                <w:ins w:id="125" w:author="Nokia (Samuli)" w:date="2022-08-04T13:22:00Z"/>
                <w:rFonts w:eastAsia="DengXian"/>
                <w:lang w:eastAsia="zh-CN"/>
              </w:rPr>
            </w:pPr>
            <w:ins w:id="126" w:author="Nokia (Samuli)" w:date="2022-08-04T13:21:00Z">
              <w:r>
                <w:rPr>
                  <w:rFonts w:eastAsia="DengXian"/>
                  <w:lang w:eastAsia="zh-CN"/>
                </w:rPr>
                <w:t>1&gt;</w:t>
              </w:r>
              <w:r>
                <w:rPr>
                  <w:rFonts w:eastAsia="DengXian"/>
                  <w:lang w:eastAsia="zh-CN"/>
                </w:rPr>
                <w:tab/>
                <w:t xml:space="preserve">if the SSB currently used for RA-SDT procedure with </w:t>
              </w:r>
            </w:ins>
            <w:ins w:id="127" w:author="Nokia (Samuli)" w:date="2022-08-04T13:22:00Z">
              <w:r>
                <w:rPr>
                  <w:rFonts w:eastAsia="DengXian"/>
                  <w:lang w:eastAsia="zh-CN"/>
                </w:rPr>
                <w:t xml:space="preserve">SS-RSRP above </w:t>
              </w:r>
              <w:r>
                <w:rPr>
                  <w:rFonts w:eastAsia="DengXian"/>
                  <w:i/>
                  <w:iCs/>
                  <w:lang w:eastAsia="zh-CN"/>
                </w:rPr>
                <w:t>SDT-RSRP-ThresholdSSB</w:t>
              </w:r>
              <w:r>
                <w:rPr>
                  <w:rFonts w:eastAsia="DengXian"/>
                  <w:lang w:eastAsia="zh-CN"/>
                </w:rPr>
                <w:t xml:space="preserve"> is not available:</w:t>
              </w:r>
            </w:ins>
          </w:p>
          <w:p w14:paraId="111D7650" w14:textId="77777777" w:rsidR="007F3D43" w:rsidRDefault="00017E22">
            <w:pPr>
              <w:pStyle w:val="B2"/>
              <w:rPr>
                <w:rFonts w:eastAsia="DengXian"/>
                <w:lang w:eastAsia="zh-CN"/>
              </w:rPr>
            </w:pPr>
            <w:ins w:id="128" w:author="Nokia (Samuli)" w:date="2022-08-04T13:22:00Z">
              <w:r>
                <w:rPr>
                  <w:lang w:eastAsia="zh-CN"/>
                </w:rPr>
                <w:lastRenderedPageBreak/>
                <w:t>2&gt;</w:t>
              </w:r>
              <w:r>
                <w:rPr>
                  <w:lang w:eastAsia="zh-CN"/>
                </w:rPr>
                <w:tab/>
                <w:t xml:space="preserve">initiate </w:t>
              </w:r>
            </w:ins>
            <w:ins w:id="129" w:author="Nokia (Samuli)" w:date="2022-08-04T13:23:00Z">
              <w:r>
                <w:rPr>
                  <w:lang w:eastAsia="zh-CN"/>
                </w:rPr>
                <w:t>a Random Access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We already have sdt-RSRP-Threshold to determine whether to perform SDT procedure, and cg-SDT-RSRP-ThresholdSSB for SSB selection for CG-SDT. This requires to introduce another new parameter SDT-RSRP-ThresholdSSB?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uawei, HiSIlicon</w:t>
            </w:r>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lang w:eastAsia="zh-CN"/>
              </w:rPr>
            </w:pPr>
            <w:r>
              <w:rPr>
                <w:lang w:eastAsia="zh-CN"/>
              </w:rPr>
              <w:t>Nokia</w:t>
            </w:r>
          </w:p>
        </w:tc>
        <w:tc>
          <w:tcPr>
            <w:tcW w:w="1117" w:type="dxa"/>
          </w:tcPr>
          <w:p w14:paraId="153E8A36" w14:textId="5BD22DFA" w:rsidR="00434EA8" w:rsidRDefault="00434EA8" w:rsidP="00064538">
            <w:pPr>
              <w:pStyle w:val="TAH"/>
              <w:rPr>
                <w:lang w:eastAsia="zh-CN"/>
              </w:rPr>
            </w:pPr>
            <w:r>
              <w:rPr>
                <w:lang w:eastAsia="zh-CN"/>
              </w:rPr>
              <w:t>Yes</w:t>
            </w:r>
          </w:p>
        </w:tc>
        <w:tc>
          <w:tcPr>
            <w:tcW w:w="7148" w:type="dxa"/>
          </w:tcPr>
          <w:p w14:paraId="1B49048C" w14:textId="30C60275" w:rsidR="00434EA8" w:rsidRDefault="00434EA8" w:rsidP="00064538">
            <w:pPr>
              <w:pStyle w:val="TAH"/>
              <w:jc w:val="left"/>
              <w:rPr>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tc>
      </w:tr>
      <w:tr w:rsidR="0091692D" w14:paraId="76B3E718" w14:textId="77777777">
        <w:tc>
          <w:tcPr>
            <w:tcW w:w="1366" w:type="dxa"/>
          </w:tcPr>
          <w:p w14:paraId="77F513DA" w14:textId="4568480F" w:rsidR="0091692D" w:rsidRDefault="0091692D" w:rsidP="00064538">
            <w:pPr>
              <w:pStyle w:val="TAH"/>
              <w:rPr>
                <w:lang w:eastAsia="zh-CN"/>
              </w:rPr>
            </w:pPr>
            <w:r>
              <w:rPr>
                <w:lang w:eastAsia="zh-CN"/>
              </w:rPr>
              <w:t>Qualcomm</w:t>
            </w:r>
          </w:p>
        </w:tc>
        <w:tc>
          <w:tcPr>
            <w:tcW w:w="1117" w:type="dxa"/>
          </w:tcPr>
          <w:p w14:paraId="1007782D" w14:textId="4820D632" w:rsidR="0091692D" w:rsidRDefault="003D68A2" w:rsidP="00064538">
            <w:pPr>
              <w:pStyle w:val="TAH"/>
              <w:rPr>
                <w:lang w:eastAsia="zh-CN"/>
              </w:rPr>
            </w:pPr>
            <w:r>
              <w:rPr>
                <w:lang w:eastAsia="zh-CN"/>
              </w:rPr>
              <w:t>No</w:t>
            </w:r>
          </w:p>
        </w:tc>
        <w:tc>
          <w:tcPr>
            <w:tcW w:w="7148" w:type="dxa"/>
          </w:tcPr>
          <w:p w14:paraId="099A1212" w14:textId="73076148" w:rsidR="0091692D" w:rsidRDefault="003D68A2" w:rsidP="0006453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r w:rsidR="006B7B6E" w14:paraId="0C4F01DC" w14:textId="77777777">
        <w:tc>
          <w:tcPr>
            <w:tcW w:w="1366" w:type="dxa"/>
          </w:tcPr>
          <w:p w14:paraId="36174C8C" w14:textId="78DEE653" w:rsidR="006B7B6E" w:rsidRDefault="006B7B6E" w:rsidP="006B7B6E">
            <w:pPr>
              <w:pStyle w:val="TAH"/>
              <w:rPr>
                <w:lang w:eastAsia="zh-CN"/>
              </w:rPr>
            </w:pPr>
            <w:r>
              <w:rPr>
                <w:lang w:eastAsia="zh-CN"/>
              </w:rPr>
              <w:t>Interdigital</w:t>
            </w:r>
          </w:p>
        </w:tc>
        <w:tc>
          <w:tcPr>
            <w:tcW w:w="1117" w:type="dxa"/>
          </w:tcPr>
          <w:p w14:paraId="36E07532" w14:textId="7A52C23E" w:rsidR="006B7B6E" w:rsidRDefault="006B7B6E" w:rsidP="006B7B6E">
            <w:pPr>
              <w:pStyle w:val="TAH"/>
              <w:rPr>
                <w:lang w:eastAsia="zh-CN"/>
              </w:rPr>
            </w:pPr>
            <w:r>
              <w:rPr>
                <w:lang w:eastAsia="zh-CN"/>
              </w:rPr>
              <w:t>No</w:t>
            </w:r>
          </w:p>
        </w:tc>
        <w:tc>
          <w:tcPr>
            <w:tcW w:w="7148" w:type="dxa"/>
          </w:tcPr>
          <w:p w14:paraId="5BFCCCF0" w14:textId="53F2BBCF" w:rsidR="006B7B6E" w:rsidRDefault="006B7B6E" w:rsidP="006B7B6E">
            <w:pPr>
              <w:pStyle w:val="TAH"/>
              <w:jc w:val="left"/>
              <w:rPr>
                <w:b w:val="0"/>
                <w:bCs/>
                <w:lang w:eastAsia="zh-CN"/>
              </w:rPr>
            </w:pPr>
            <w:r>
              <w:rPr>
                <w:b w:val="0"/>
                <w:bCs/>
                <w:lang w:eastAsia="zh-CN"/>
              </w:rPr>
              <w:t>We rely on DG for subsequent TBs. We agreed not to use RA-SDT for subsequent TBs.</w:t>
            </w:r>
          </w:p>
        </w:tc>
      </w:tr>
      <w:tr w:rsidR="0058552E" w14:paraId="5A7981C7" w14:textId="77777777">
        <w:tc>
          <w:tcPr>
            <w:tcW w:w="1366" w:type="dxa"/>
          </w:tcPr>
          <w:p w14:paraId="72C50E99" w14:textId="1B7076F5" w:rsidR="0058552E" w:rsidRDefault="0058552E" w:rsidP="006B7B6E">
            <w:pPr>
              <w:pStyle w:val="TAH"/>
              <w:rPr>
                <w:lang w:eastAsia="zh-CN"/>
              </w:rPr>
            </w:pPr>
            <w:r>
              <w:rPr>
                <w:lang w:eastAsia="zh-CN"/>
              </w:rPr>
              <w:t>Apple</w:t>
            </w:r>
          </w:p>
        </w:tc>
        <w:tc>
          <w:tcPr>
            <w:tcW w:w="1117" w:type="dxa"/>
          </w:tcPr>
          <w:p w14:paraId="0CCDECEF" w14:textId="6EB7E2AA" w:rsidR="0058552E" w:rsidRDefault="0058552E" w:rsidP="006B7B6E">
            <w:pPr>
              <w:pStyle w:val="TAH"/>
              <w:rPr>
                <w:lang w:eastAsia="zh-CN"/>
              </w:rPr>
            </w:pPr>
            <w:r>
              <w:rPr>
                <w:lang w:eastAsia="zh-CN"/>
              </w:rPr>
              <w:t>No</w:t>
            </w:r>
          </w:p>
        </w:tc>
        <w:tc>
          <w:tcPr>
            <w:tcW w:w="7148" w:type="dxa"/>
          </w:tcPr>
          <w:p w14:paraId="53074F49" w14:textId="0F4411EC" w:rsidR="0058552E" w:rsidRDefault="005577F5" w:rsidP="006B7B6E">
            <w:pPr>
              <w:pStyle w:val="TAH"/>
              <w:jc w:val="left"/>
              <w:rPr>
                <w:b w:val="0"/>
                <w:bCs/>
                <w:lang w:eastAsia="zh-CN"/>
              </w:rPr>
            </w:pPr>
            <w:r>
              <w:rPr>
                <w:b w:val="0"/>
                <w:bCs/>
                <w:lang w:eastAsia="zh-CN"/>
              </w:rPr>
              <w:t xml:space="preserve">For the subsequent transmission phase of RA-SDT, it’s up to NW dynamic scheduling. </w:t>
            </w:r>
          </w:p>
        </w:tc>
      </w:tr>
    </w:tbl>
    <w:p w14:paraId="63100922" w14:textId="77777777" w:rsidR="007F3D43" w:rsidRDefault="007F3D43">
      <w:pPr>
        <w:rPr>
          <w:lang w:eastAsia="zh-CN"/>
        </w:rPr>
      </w:pPr>
    </w:p>
    <w:p w14:paraId="793B4B7E" w14:textId="77777777" w:rsidR="007F3D43" w:rsidRDefault="00017E22">
      <w:pPr>
        <w:pStyle w:val="Heading1"/>
      </w:pPr>
      <w:r>
        <w:t>3.</w:t>
      </w:r>
      <w:r>
        <w:tab/>
        <w:t>Summary</w:t>
      </w:r>
    </w:p>
    <w:p w14:paraId="72CC216C" w14:textId="77777777" w:rsidR="007F3D43" w:rsidRDefault="00017E22">
      <w:pPr>
        <w:rPr>
          <w:lang w:eastAsia="ja-JP"/>
        </w:rPr>
      </w:pPr>
      <w:r>
        <w:rPr>
          <w:lang w:eastAsia="ja-JP"/>
        </w:rPr>
        <w:t>TBD</w:t>
      </w:r>
    </w:p>
    <w:sectPr w:rsidR="007F3D43">
      <w:footerReference w:type="default" r:id="rId6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F8F3" w14:textId="77777777" w:rsidR="009269FB" w:rsidRDefault="009269FB">
      <w:pPr>
        <w:spacing w:after="0"/>
      </w:pPr>
      <w:r>
        <w:separator/>
      </w:r>
    </w:p>
  </w:endnote>
  <w:endnote w:type="continuationSeparator" w:id="0">
    <w:p w14:paraId="50FC2243" w14:textId="77777777" w:rsidR="009269FB" w:rsidRDefault="00926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4D6C78F4" w14:textId="77777777" w:rsidR="007F3D43" w:rsidRDefault="00017E22">
        <w:pPr>
          <w:pStyle w:val="Footer"/>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DB70" w14:textId="77777777" w:rsidR="009269FB" w:rsidRDefault="009269FB">
      <w:pPr>
        <w:spacing w:after="0"/>
      </w:pPr>
      <w:r>
        <w:separator/>
      </w:r>
    </w:p>
  </w:footnote>
  <w:footnote w:type="continuationSeparator" w:id="0">
    <w:p w14:paraId="6571F9C9" w14:textId="77777777" w:rsidR="009269FB" w:rsidRDefault="009269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211716972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967732892">
    <w:abstractNumId w:val="34"/>
  </w:num>
  <w:num w:numId="3" w16cid:durableId="835612620">
    <w:abstractNumId w:val="27"/>
  </w:num>
  <w:num w:numId="4" w16cid:durableId="309600125">
    <w:abstractNumId w:val="6"/>
  </w:num>
  <w:num w:numId="5" w16cid:durableId="2145583881">
    <w:abstractNumId w:val="18"/>
  </w:num>
  <w:num w:numId="6" w16cid:durableId="981033277">
    <w:abstractNumId w:val="14"/>
  </w:num>
  <w:num w:numId="7" w16cid:durableId="1053505255">
    <w:abstractNumId w:val="20"/>
  </w:num>
  <w:num w:numId="8" w16cid:durableId="37781107">
    <w:abstractNumId w:val="33"/>
  </w:num>
  <w:num w:numId="9" w16cid:durableId="355231406">
    <w:abstractNumId w:val="36"/>
  </w:num>
  <w:num w:numId="10" w16cid:durableId="486630663">
    <w:abstractNumId w:val="31"/>
  </w:num>
  <w:num w:numId="11" w16cid:durableId="744692614">
    <w:abstractNumId w:val="26"/>
  </w:num>
  <w:num w:numId="12" w16cid:durableId="1296329625">
    <w:abstractNumId w:val="19"/>
  </w:num>
  <w:num w:numId="13" w16cid:durableId="222373239">
    <w:abstractNumId w:val="1"/>
  </w:num>
  <w:num w:numId="14" w16cid:durableId="1070661713">
    <w:abstractNumId w:val="11"/>
  </w:num>
  <w:num w:numId="15" w16cid:durableId="1736392061">
    <w:abstractNumId w:val="13"/>
  </w:num>
  <w:num w:numId="16" w16cid:durableId="684865562">
    <w:abstractNumId w:val="5"/>
  </w:num>
  <w:num w:numId="17" w16cid:durableId="2031373496">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236987572">
    <w:abstractNumId w:val="10"/>
  </w:num>
  <w:num w:numId="19" w16cid:durableId="2038195985">
    <w:abstractNumId w:val="20"/>
  </w:num>
  <w:num w:numId="20" w16cid:durableId="1801920382">
    <w:abstractNumId w:val="20"/>
  </w:num>
  <w:num w:numId="21" w16cid:durableId="1729961959">
    <w:abstractNumId w:val="35"/>
  </w:num>
  <w:num w:numId="22" w16cid:durableId="353582592">
    <w:abstractNumId w:val="12"/>
  </w:num>
  <w:num w:numId="23" w16cid:durableId="734553477">
    <w:abstractNumId w:val="30"/>
  </w:num>
  <w:num w:numId="24" w16cid:durableId="1530682144">
    <w:abstractNumId w:val="20"/>
  </w:num>
  <w:num w:numId="25" w16cid:durableId="208105645">
    <w:abstractNumId w:val="29"/>
  </w:num>
  <w:num w:numId="26" w16cid:durableId="1690795099">
    <w:abstractNumId w:val="8"/>
  </w:num>
  <w:num w:numId="27" w16cid:durableId="1242830724">
    <w:abstractNumId w:val="25"/>
  </w:num>
  <w:num w:numId="28" w16cid:durableId="946499397">
    <w:abstractNumId w:val="28"/>
  </w:num>
  <w:num w:numId="29" w16cid:durableId="1655337553">
    <w:abstractNumId w:val="7"/>
  </w:num>
  <w:num w:numId="30" w16cid:durableId="777794141">
    <w:abstractNumId w:val="16"/>
  </w:num>
  <w:num w:numId="31" w16cid:durableId="472798533">
    <w:abstractNumId w:val="2"/>
  </w:num>
  <w:num w:numId="32" w16cid:durableId="966853846">
    <w:abstractNumId w:val="4"/>
  </w:num>
  <w:num w:numId="33" w16cid:durableId="1906604567">
    <w:abstractNumId w:val="3"/>
  </w:num>
  <w:num w:numId="34" w16cid:durableId="1639989583">
    <w:abstractNumId w:val="23"/>
  </w:num>
  <w:num w:numId="35" w16cid:durableId="911892281">
    <w:abstractNumId w:val="32"/>
  </w:num>
  <w:num w:numId="36" w16cid:durableId="1134910572">
    <w:abstractNumId w:val="24"/>
  </w:num>
  <w:num w:numId="37" w16cid:durableId="291331287">
    <w:abstractNumId w:val="22"/>
  </w:num>
  <w:num w:numId="38" w16cid:durableId="1390034669">
    <w:abstractNumId w:val="21"/>
  </w:num>
  <w:num w:numId="39" w16cid:durableId="487288589">
    <w:abstractNumId w:val="15"/>
  </w:num>
  <w:num w:numId="40" w16cid:durableId="103789415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7F3D43"/>
    <w:rsid w:val="00006F71"/>
    <w:rsid w:val="00017E22"/>
    <w:rsid w:val="000234B2"/>
    <w:rsid w:val="00041AA5"/>
    <w:rsid w:val="000727DC"/>
    <w:rsid w:val="000746E2"/>
    <w:rsid w:val="00075F8D"/>
    <w:rsid w:val="00085022"/>
    <w:rsid w:val="000C587A"/>
    <w:rsid w:val="000D15D0"/>
    <w:rsid w:val="000E1400"/>
    <w:rsid w:val="0017276C"/>
    <w:rsid w:val="00207F22"/>
    <w:rsid w:val="002323EE"/>
    <w:rsid w:val="002D2995"/>
    <w:rsid w:val="00301A70"/>
    <w:rsid w:val="00303DCE"/>
    <w:rsid w:val="00310569"/>
    <w:rsid w:val="0034436C"/>
    <w:rsid w:val="003D68A2"/>
    <w:rsid w:val="004264A4"/>
    <w:rsid w:val="00434EA8"/>
    <w:rsid w:val="00482D19"/>
    <w:rsid w:val="004A2D38"/>
    <w:rsid w:val="004E55DC"/>
    <w:rsid w:val="00514DDD"/>
    <w:rsid w:val="00530B2F"/>
    <w:rsid w:val="005327BB"/>
    <w:rsid w:val="005426B7"/>
    <w:rsid w:val="005577F5"/>
    <w:rsid w:val="00574E4F"/>
    <w:rsid w:val="0058552E"/>
    <w:rsid w:val="005970E4"/>
    <w:rsid w:val="005A3041"/>
    <w:rsid w:val="005C2E3C"/>
    <w:rsid w:val="005F18E7"/>
    <w:rsid w:val="00607132"/>
    <w:rsid w:val="00630A40"/>
    <w:rsid w:val="00654E7A"/>
    <w:rsid w:val="006B7B6E"/>
    <w:rsid w:val="006C2BF9"/>
    <w:rsid w:val="006E377A"/>
    <w:rsid w:val="007123FA"/>
    <w:rsid w:val="0077545B"/>
    <w:rsid w:val="007C1598"/>
    <w:rsid w:val="007F3D43"/>
    <w:rsid w:val="00812DCE"/>
    <w:rsid w:val="00816445"/>
    <w:rsid w:val="008242E3"/>
    <w:rsid w:val="008272CC"/>
    <w:rsid w:val="008A33CA"/>
    <w:rsid w:val="0091692D"/>
    <w:rsid w:val="009269FB"/>
    <w:rsid w:val="00A3368F"/>
    <w:rsid w:val="00AF0E89"/>
    <w:rsid w:val="00B37652"/>
    <w:rsid w:val="00BA4AD6"/>
    <w:rsid w:val="00BD3823"/>
    <w:rsid w:val="00CA70EF"/>
    <w:rsid w:val="00D8295B"/>
    <w:rsid w:val="00DA4974"/>
    <w:rsid w:val="00E15187"/>
    <w:rsid w:val="00E463CF"/>
    <w:rsid w:val="00E61FC5"/>
    <w:rsid w:val="00E748E0"/>
    <w:rsid w:val="00EC4F3E"/>
    <w:rsid w:val="00F73C72"/>
    <w:rsid w:val="00FA092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67" Type="http://schemas.openxmlformats.org/officeDocument/2006/relationships/theme" Target="theme/theme1.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CFFFDF59-68A7-40C2-AEFF-E9E54B27BF3B}">
  <ds:schemaRefs>
    <ds:schemaRef ds:uri="http://schemas.openxmlformats.org/officeDocument/2006/bibliography"/>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56</TotalTime>
  <Pages>30</Pages>
  <Words>10361</Words>
  <Characters>59060</Characters>
  <Application>Microsoft Office Word</Application>
  <DocSecurity>0</DocSecurity>
  <Lines>492</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Fangli Xu</cp:lastModifiedBy>
  <cp:revision>39</cp:revision>
  <cp:lastPrinted>2022-08-16T15:38:00Z</cp:lastPrinted>
  <dcterms:created xsi:type="dcterms:W3CDTF">2022-08-22T13:34:00Z</dcterms:created>
  <dcterms:modified xsi:type="dcterms:W3CDTF">2022-08-23T03:18:00Z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