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FFFCC" w14:textId="77777777" w:rsidR="007F3D43" w:rsidRDefault="00017E22">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53F50DC0" w14:textId="77777777" w:rsidR="007F3D43" w:rsidRDefault="00017E22">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7B1D5404" w14:textId="77777777"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2F2D126B" w14:textId="77777777"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14:paraId="6F285B2D" w14:textId="77777777"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[AT119-e][302][</w:t>
      </w:r>
      <w:proofErr w:type="spellStart"/>
      <w:r>
        <w:rPr>
          <w:rFonts w:ascii="Arial" w:eastAsia="MS Mincho" w:hAnsi="Arial" w:cs="Arial"/>
          <w:sz w:val="24"/>
        </w:rPr>
        <w:t>Sdata</w:t>
      </w:r>
      <w:proofErr w:type="spellEnd"/>
      <w:r>
        <w:rPr>
          <w:rFonts w:ascii="Arial" w:eastAsia="MS Mincho" w:hAnsi="Arial" w:cs="Arial"/>
          <w:sz w:val="24"/>
        </w:rPr>
        <w:t>] UP open issues and CR to 38.321 (Huawei)</w:t>
      </w:r>
    </w:p>
    <w:p w14:paraId="7A3EB20C" w14:textId="77777777"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2417B5B" w14:textId="77777777" w:rsidR="007F3D43" w:rsidRDefault="007F3D43">
      <w:pPr>
        <w:keepNext/>
        <w:keepLines/>
        <w:tabs>
          <w:tab w:val="left" w:pos="1985"/>
        </w:tabs>
        <w:ind w:left="1980" w:hanging="1980"/>
        <w:rPr>
          <w:rFonts w:ascii="Arial" w:eastAsia="MS Mincho" w:hAnsi="Arial" w:cs="Arial"/>
          <w:sz w:val="24"/>
        </w:rPr>
      </w:pPr>
    </w:p>
    <w:p w14:paraId="35263BC9" w14:textId="77777777" w:rsidR="007F3D43" w:rsidRDefault="00017E22">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6D04CD0" w14:textId="77777777" w:rsidR="007F3D43" w:rsidRDefault="00017E22">
      <w:pPr>
        <w:spacing w:after="0"/>
        <w:rPr>
          <w:lang w:eastAsia="ja-JP"/>
        </w:rPr>
      </w:pPr>
      <w:r>
        <w:rPr>
          <w:lang w:eastAsia="ja-JP"/>
        </w:rPr>
        <w:t>This document summarizes the following email discussion:</w:t>
      </w:r>
    </w:p>
    <w:p w14:paraId="501F8348" w14:textId="77777777" w:rsidR="007F3D43" w:rsidRDefault="007F3D43">
      <w:pPr>
        <w:spacing w:after="0"/>
        <w:rPr>
          <w:lang w:eastAsia="ja-JP"/>
        </w:rPr>
      </w:pPr>
    </w:p>
    <w:p w14:paraId="63FC3214" w14:textId="77777777" w:rsidR="007F3D43" w:rsidRDefault="00017E22">
      <w:pPr>
        <w:pStyle w:val="EmailDiscussion"/>
        <w:tabs>
          <w:tab w:val="num" w:pos="1619"/>
        </w:tabs>
      </w:pPr>
      <w:r>
        <w:rPr>
          <w:lang w:val="en-US"/>
        </w:rPr>
        <w:t>[AT119-e][302][</w:t>
      </w:r>
      <w:proofErr w:type="spellStart"/>
      <w:r>
        <w:t>Sdata</w:t>
      </w:r>
      <w:proofErr w:type="spellEnd"/>
      <w:r>
        <w:t>] UP open issues and CR to 38.321 (Huawei)</w:t>
      </w:r>
    </w:p>
    <w:p w14:paraId="5D1A09B2" w14:textId="77777777" w:rsidR="007F3D43" w:rsidRDefault="00017E22">
      <w:pPr>
        <w:pStyle w:val="EmailDiscussion2"/>
        <w:ind w:left="1619" w:firstLine="0"/>
      </w:pPr>
      <w:r>
        <w:t>UP open issues and CR capturing agreed corrections</w:t>
      </w:r>
    </w:p>
    <w:p w14:paraId="4AF2E919" w14:textId="77777777" w:rsidR="007F3D43" w:rsidRDefault="00017E22">
      <w:pPr>
        <w:pStyle w:val="EmailDiscussion2"/>
        <w:ind w:left="1619" w:firstLine="0"/>
      </w:pPr>
      <w:r>
        <w:t>Deadline: To be set by rapporteur aiming to have company inputs and proposals by Friday</w:t>
      </w:r>
    </w:p>
    <w:p w14:paraId="63E55273" w14:textId="77777777" w:rsidR="007F3D43" w:rsidRDefault="007F3D43">
      <w:pPr>
        <w:spacing w:after="0"/>
        <w:rPr>
          <w:lang w:eastAsia="ja-JP"/>
        </w:rPr>
      </w:pPr>
    </w:p>
    <w:p w14:paraId="6F98F4F8" w14:textId="77777777" w:rsidR="007F3D43" w:rsidRDefault="007F3D43">
      <w:pPr>
        <w:pStyle w:val="EmailDiscussion2"/>
        <w:ind w:left="0" w:firstLine="0"/>
      </w:pPr>
    </w:p>
    <w:p w14:paraId="59FABD36" w14:textId="77777777" w:rsidR="007F3D43" w:rsidRDefault="00017E22">
      <w:pPr>
        <w:pStyle w:val="Heading5"/>
      </w:pPr>
      <w:r>
        <w:t>References:</w:t>
      </w:r>
    </w:p>
    <w:p w14:paraId="0339A8D9" w14:textId="77777777" w:rsidR="007F3D43" w:rsidRDefault="00017E22">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14:paraId="560F3358" w14:textId="77777777" w:rsidR="007F3D43" w:rsidRDefault="0077545B">
      <w:pPr>
        <w:spacing w:before="60" w:after="0"/>
        <w:ind w:left="1259" w:hanging="1259"/>
        <w:rPr>
          <w:rFonts w:ascii="Arial" w:eastAsia="MS Mincho" w:hAnsi="Arial" w:cs="Arial"/>
          <w:lang w:eastAsia="en-GB"/>
        </w:rPr>
      </w:pPr>
      <w:hyperlink r:id="rId13" w:history="1">
        <w:r w:rsidR="00017E22">
          <w:rPr>
            <w:rFonts w:ascii="Arial" w:eastAsia="MS Mincho" w:hAnsi="Arial" w:cs="Arial"/>
            <w:color w:val="0000FF"/>
            <w:u w:val="single"/>
            <w:lang w:eastAsia="en-GB"/>
          </w:rPr>
          <w:t>R2-2207004 </w:t>
        </w:r>
      </w:hyperlink>
      <w:r w:rsidR="00017E22">
        <w:rPr>
          <w:rFonts w:ascii="Arial" w:eastAsia="MS Mincho" w:hAnsi="Arial" w:cs="Arial"/>
          <w:lang w:eastAsia="en-GB"/>
        </w:rPr>
        <w:t xml:space="preserve"> Issues for RA during CG-SDT procedure Samsung Electronics Co., Ltd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20319EC0" w14:textId="77777777" w:rsidR="007F3D43" w:rsidRDefault="0077545B">
      <w:pPr>
        <w:spacing w:before="60" w:after="0"/>
        <w:ind w:left="1259" w:hanging="1259"/>
        <w:rPr>
          <w:rFonts w:ascii="Arial" w:eastAsia="MS Mincho" w:hAnsi="Arial" w:cs="Arial"/>
          <w:lang w:eastAsia="en-GB"/>
        </w:rPr>
      </w:pPr>
      <w:hyperlink r:id="rId14" w:history="1">
        <w:r w:rsidR="00017E22">
          <w:rPr>
            <w:rFonts w:ascii="Arial" w:eastAsia="MS Mincho" w:hAnsi="Arial" w:cs="Arial"/>
            <w:color w:val="0000FF"/>
            <w:u w:val="single"/>
            <w:lang w:eastAsia="en-GB"/>
          </w:rPr>
          <w:t>R2-2207359 </w:t>
        </w:r>
      </w:hyperlink>
      <w:r w:rsidR="00017E22">
        <w:rPr>
          <w:rFonts w:ascii="Arial" w:eastAsia="MS Mincho" w:hAnsi="Arial" w:cs="Arial"/>
          <w:lang w:eastAsia="en-GB"/>
        </w:rPr>
        <w:t xml:space="preserve"> cg-SDT-</w:t>
      </w:r>
      <w:proofErr w:type="spellStart"/>
      <w:r w:rsidR="00017E22">
        <w:rPr>
          <w:rFonts w:ascii="Arial" w:eastAsia="MS Mincho" w:hAnsi="Arial" w:cs="Arial"/>
          <w:lang w:eastAsia="en-GB"/>
        </w:rPr>
        <w:t>TimeAlignmentTimer</w:t>
      </w:r>
      <w:proofErr w:type="spellEnd"/>
      <w:r w:rsidR="00017E22">
        <w:rPr>
          <w:rFonts w:ascii="Arial" w:eastAsia="MS Mincho" w:hAnsi="Arial" w:cs="Arial"/>
          <w:lang w:eastAsia="en-GB"/>
        </w:rPr>
        <w:t xml:space="preserve"> maintenance during 2-step RA   </w:t>
      </w:r>
      <w:proofErr w:type="spellStart"/>
      <w:r w:rsidR="00017E22">
        <w:rPr>
          <w:rFonts w:ascii="Arial" w:eastAsia="MS Mincho" w:hAnsi="Arial" w:cs="Arial"/>
          <w:lang w:eastAsia="en-GB"/>
        </w:rPr>
        <w:t>Langbo</w:t>
      </w:r>
      <w:proofErr w:type="spellEnd"/>
      <w:r w:rsidR="00017E22">
        <w:rPr>
          <w:rFonts w:ascii="Arial" w:eastAsia="MS Mincho" w:hAnsi="Arial" w:cs="Arial"/>
          <w:lang w:eastAsia="en-GB"/>
        </w:rPr>
        <w:t xml:space="preserve">   CR  Rel-17 38.321    17.1.0     1311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2AA3E5D2" w14:textId="77777777" w:rsidR="007F3D43" w:rsidRDefault="0077545B">
      <w:pPr>
        <w:spacing w:before="60" w:after="0"/>
        <w:ind w:left="1259" w:hanging="1259"/>
        <w:rPr>
          <w:rFonts w:ascii="Arial" w:eastAsia="MS Mincho" w:hAnsi="Arial"/>
          <w:noProof/>
          <w:szCs w:val="24"/>
          <w:lang w:eastAsia="en-GB"/>
        </w:rPr>
      </w:pPr>
      <w:hyperlink r:id="rId15" w:history="1">
        <w:r w:rsidR="00017E22">
          <w:rPr>
            <w:rFonts w:ascii="Arial" w:eastAsia="MS Mincho" w:hAnsi="Arial"/>
            <w:noProof/>
            <w:color w:val="0000FF"/>
            <w:szCs w:val="24"/>
            <w:u w:val="single"/>
            <w:lang w:eastAsia="en-GB"/>
          </w:rPr>
          <w:t>R2-2208266</w:t>
        </w:r>
      </w:hyperlink>
      <w:r w:rsidR="00017E22">
        <w:rPr>
          <w:rFonts w:ascii="Arial" w:eastAsia="MS Mincho" w:hAnsi="Arial"/>
          <w:noProof/>
          <w:szCs w:val="24"/>
          <w:lang w:eastAsia="en-GB"/>
        </w:rPr>
        <w:tab/>
        <w:t>Correction on CG-SDT Transmisson</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1377</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r w:rsidR="00017E22">
        <w:rPr>
          <w:rFonts w:ascii="Arial" w:eastAsia="MS Mincho" w:hAnsi="Arial"/>
          <w:noProof/>
          <w:szCs w:val="24"/>
          <w:lang w:eastAsia="en-GB"/>
        </w:rPr>
        <w:tab/>
        <w:t>Late</w:t>
      </w:r>
    </w:p>
    <w:p w14:paraId="6CB47A5C" w14:textId="77777777" w:rsidR="007F3D43" w:rsidRDefault="007F3D43">
      <w:pPr>
        <w:spacing w:before="60" w:after="0"/>
        <w:ind w:left="1259" w:hanging="1259"/>
        <w:rPr>
          <w:rFonts w:ascii="Arial" w:eastAsia="MS Mincho" w:hAnsi="Arial" w:cs="Arial"/>
          <w:lang w:eastAsia="en-GB"/>
        </w:rPr>
      </w:pPr>
    </w:p>
    <w:p w14:paraId="62C709CA" w14:textId="77777777" w:rsidR="007F3D43" w:rsidRDefault="007F3D43">
      <w:pPr>
        <w:spacing w:before="60" w:after="0"/>
        <w:ind w:left="1259" w:hanging="1259"/>
        <w:rPr>
          <w:rFonts w:ascii="Arial" w:eastAsia="MS Mincho" w:hAnsi="Arial" w:cs="Arial"/>
          <w:lang w:eastAsia="en-GB"/>
        </w:rPr>
      </w:pPr>
    </w:p>
    <w:p w14:paraId="08CF79A8" w14:textId="77777777"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14:paraId="1A7ACB65" w14:textId="77777777" w:rsidR="007F3D43" w:rsidRDefault="0077545B">
      <w:pPr>
        <w:spacing w:before="60" w:after="0"/>
        <w:ind w:left="1259" w:hanging="1259"/>
        <w:rPr>
          <w:rFonts w:ascii="Arial" w:eastAsia="MS Mincho" w:hAnsi="Arial" w:cs="Arial"/>
          <w:lang w:eastAsia="en-GB"/>
        </w:rPr>
      </w:pPr>
      <w:hyperlink r:id="rId16" w:history="1">
        <w:r w:rsidR="00017E22">
          <w:rPr>
            <w:rFonts w:ascii="Arial" w:eastAsia="MS Mincho" w:hAnsi="Arial" w:cs="Arial"/>
            <w:color w:val="0000FF"/>
            <w:u w:val="single"/>
            <w:lang w:eastAsia="en-GB"/>
          </w:rPr>
          <w:t>R2-2207901 </w:t>
        </w:r>
      </w:hyperlink>
      <w:r w:rsidR="00017E22">
        <w:rPr>
          <w:rFonts w:ascii="Arial" w:eastAsia="MS Mincho" w:hAnsi="Arial" w:cs="Arial"/>
          <w:lang w:eastAsia="en-GB"/>
        </w:rPr>
        <w:t xml:space="preserve"> LCH restrictions at SDT mode selection Nokia, Nokia Shanghai Bell, Ericsson, Huawei, </w:t>
      </w:r>
      <w:proofErr w:type="spellStart"/>
      <w:r w:rsidR="00017E22">
        <w:rPr>
          <w:rFonts w:ascii="Arial" w:eastAsia="MS Mincho" w:hAnsi="Arial" w:cs="Arial"/>
          <w:lang w:eastAsia="en-GB"/>
        </w:rPr>
        <w:t>HiSilicon</w:t>
      </w:r>
      <w:proofErr w:type="spellEnd"/>
      <w:r w:rsidR="00017E22">
        <w:rPr>
          <w:rFonts w:ascii="Arial" w:eastAsia="MS Mincho" w:hAnsi="Arial" w:cs="Arial"/>
          <w:lang w:eastAsia="en-GB"/>
        </w:rPr>
        <w:t xml:space="preserve">, LGE CR  Rel-17    38.321 17.1.0     1351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73D99F5B" w14:textId="77777777" w:rsidR="007F3D43" w:rsidRDefault="0077545B">
      <w:pPr>
        <w:spacing w:before="60" w:after="0"/>
        <w:ind w:left="1259" w:hanging="1259"/>
        <w:rPr>
          <w:rFonts w:ascii="Arial" w:eastAsia="MS Mincho" w:hAnsi="Arial" w:cs="Arial"/>
          <w:lang w:eastAsia="en-GB"/>
        </w:rPr>
      </w:pPr>
      <w:hyperlink r:id="rId17" w:history="1">
        <w:r w:rsidR="00017E22">
          <w:rPr>
            <w:rFonts w:ascii="Arial" w:eastAsia="MS Mincho" w:hAnsi="Arial" w:cs="Arial"/>
            <w:color w:val="0000FF"/>
            <w:u w:val="single"/>
            <w:lang w:eastAsia="en-GB"/>
          </w:rPr>
          <w:t>R2-2208117 </w:t>
        </w:r>
      </w:hyperlink>
      <w:r w:rsidR="00017E22">
        <w:rPr>
          <w:rFonts w:ascii="Arial" w:eastAsia="MS Mincho" w:hAnsi="Arial" w:cs="Arial"/>
          <w:lang w:eastAsia="en-GB"/>
        </w:rPr>
        <w:t xml:space="preserve"> LCH restrictions for CG-SDT       Ericsson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7EC352B3" w14:textId="77777777" w:rsidR="007F3D43" w:rsidRDefault="007F3D43">
      <w:pPr>
        <w:spacing w:before="60" w:after="0"/>
        <w:ind w:left="1259" w:hanging="1259"/>
        <w:rPr>
          <w:rFonts w:ascii="Arial" w:eastAsia="MS Mincho" w:hAnsi="Arial" w:cs="Arial"/>
          <w:i/>
          <w:iCs/>
          <w:u w:val="single"/>
          <w:lang w:eastAsia="zh-CN"/>
        </w:rPr>
      </w:pPr>
    </w:p>
    <w:p w14:paraId="2648ABEB" w14:textId="77777777" w:rsidR="007F3D43" w:rsidRDefault="00017E22">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14:paraId="4CF818D5" w14:textId="77777777" w:rsidR="007F3D43" w:rsidRDefault="0077545B">
      <w:pPr>
        <w:spacing w:before="60" w:after="0"/>
        <w:ind w:left="1259" w:hanging="1259"/>
        <w:rPr>
          <w:rFonts w:ascii="Arial" w:eastAsia="MS Mincho" w:hAnsi="Arial" w:cs="Arial"/>
          <w:lang w:eastAsia="en-GB"/>
        </w:rPr>
      </w:pPr>
      <w:hyperlink r:id="rId18" w:history="1">
        <w:r w:rsidR="00017E22">
          <w:rPr>
            <w:rFonts w:ascii="Arial" w:eastAsia="MS Mincho" w:hAnsi="Arial" w:cs="Arial"/>
            <w:color w:val="0000FF"/>
            <w:u w:val="single"/>
            <w:lang w:eastAsia="en-GB"/>
          </w:rPr>
          <w:t>R2-2207930 </w:t>
        </w:r>
      </w:hyperlink>
      <w:r w:rsidR="00017E22">
        <w:rPr>
          <w:rFonts w:ascii="Arial" w:eastAsia="MS Mincho" w:hAnsi="Arial" w:cs="Arial"/>
          <w:lang w:eastAsia="en-GB"/>
        </w:rPr>
        <w:t xml:space="preserve"> TAT maintenance for CG-SDT when receiving TAC MAC CE Huawei, Ericsson, </w:t>
      </w:r>
      <w:proofErr w:type="spellStart"/>
      <w:r w:rsidR="00017E22">
        <w:rPr>
          <w:rFonts w:ascii="Arial" w:eastAsia="MS Mincho" w:hAnsi="Arial" w:cs="Arial"/>
          <w:lang w:eastAsia="en-GB"/>
        </w:rPr>
        <w:t>HiSilicon</w:t>
      </w:r>
      <w:proofErr w:type="spellEnd"/>
      <w:r w:rsidR="00017E22">
        <w:rPr>
          <w:rFonts w:ascii="Arial" w:eastAsia="MS Mincho" w:hAnsi="Arial" w:cs="Arial"/>
          <w:lang w:eastAsia="en-GB"/>
        </w:rPr>
        <w:t xml:space="preserve">, Nokia, Nokia Shanghai Bell, ZTE corporation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64DD81A3" w14:textId="77777777" w:rsidR="007F3D43" w:rsidRDefault="007F3D43">
      <w:pPr>
        <w:spacing w:before="60" w:after="0"/>
        <w:ind w:left="1259" w:hanging="1259"/>
        <w:rPr>
          <w:rFonts w:ascii="Arial" w:eastAsia="MS Mincho" w:hAnsi="Arial" w:cs="Arial"/>
          <w:lang w:eastAsia="en-GB"/>
        </w:rPr>
      </w:pPr>
    </w:p>
    <w:p w14:paraId="20C33763" w14:textId="77777777"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14:paraId="7C309D63" w14:textId="77777777" w:rsidR="007F3D43" w:rsidRDefault="0077545B">
      <w:pPr>
        <w:spacing w:before="60" w:after="0"/>
        <w:ind w:left="1259" w:hanging="1259"/>
        <w:rPr>
          <w:rFonts w:ascii="Arial" w:eastAsia="MS Mincho" w:hAnsi="Arial" w:cs="Arial"/>
          <w:lang w:eastAsia="en-GB"/>
        </w:rPr>
      </w:pPr>
      <w:hyperlink r:id="rId19"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7012E9A8" w14:textId="77777777" w:rsidR="007F3D43" w:rsidRDefault="007F3D43">
      <w:pPr>
        <w:wordWrap w:val="0"/>
        <w:rPr>
          <w:rFonts w:ascii="Malgun Gothic" w:eastAsia="Malgun Gothic" w:hAnsi="Malgun Gothic"/>
          <w:color w:val="1F497D"/>
          <w:lang w:val="en-US" w:eastAsia="ko-KR"/>
        </w:rPr>
      </w:pPr>
    </w:p>
    <w:p w14:paraId="209AB444" w14:textId="77777777" w:rsidR="007F3D43" w:rsidRDefault="0077545B">
      <w:pPr>
        <w:spacing w:before="60"/>
        <w:ind w:left="1259" w:hanging="1259"/>
        <w:rPr>
          <w:rFonts w:ascii="Arial" w:eastAsia="DengXian" w:hAnsi="Arial" w:cs="Arial"/>
          <w:lang w:eastAsia="en-GB"/>
        </w:rPr>
      </w:pPr>
      <w:hyperlink r:id="rId20" w:history="1">
        <w:r w:rsidR="00017E22">
          <w:rPr>
            <w:rStyle w:val="Hyperlink"/>
            <w:rFonts w:ascii="Arial" w:hAnsi="Arial" w:cs="Arial"/>
            <w:lang w:eastAsia="en-GB"/>
          </w:rPr>
          <w:t>R2-2207571</w:t>
        </w:r>
      </w:hyperlink>
      <w:r w:rsidR="00017E22">
        <w:rPr>
          <w:rFonts w:ascii="Arial" w:hAnsi="Arial" w:cs="Arial"/>
          <w:lang w:eastAsia="en-GB"/>
        </w:rPr>
        <w:t xml:space="preserve"> Correction on SSB selection for CG-SDT        LG Electronics Inc.      discussion          </w:t>
      </w:r>
      <w:proofErr w:type="spellStart"/>
      <w:r w:rsidR="00017E22">
        <w:rPr>
          <w:rFonts w:ascii="Arial" w:hAnsi="Arial" w:cs="Arial"/>
          <w:lang w:eastAsia="en-GB"/>
        </w:rPr>
        <w:t>NR_SmallData_INACTIVE</w:t>
      </w:r>
      <w:proofErr w:type="spellEnd"/>
      <w:r w:rsidR="00017E22">
        <w:rPr>
          <w:rFonts w:ascii="Arial" w:hAnsi="Arial" w:cs="Arial"/>
          <w:lang w:eastAsia="en-GB"/>
        </w:rPr>
        <w:t>-Core</w:t>
      </w:r>
    </w:p>
    <w:p w14:paraId="6A024D46" w14:textId="77777777" w:rsidR="007F3D43" w:rsidRDefault="0077545B">
      <w:pPr>
        <w:wordWrap w:val="0"/>
        <w:rPr>
          <w:rFonts w:ascii="Malgun Gothic" w:eastAsia="Malgun Gothic" w:hAnsi="Malgun Gothic" w:cs="Calibri"/>
          <w:color w:val="1F497D"/>
          <w:lang w:eastAsia="ko-KR"/>
        </w:rPr>
      </w:pPr>
      <w:hyperlink r:id="rId21" w:history="1">
        <w:r w:rsidR="00017E22">
          <w:rPr>
            <w:rStyle w:val="Hyperlink"/>
            <w:rFonts w:ascii="Arial" w:hAnsi="Arial" w:cs="Arial"/>
            <w:lang w:eastAsia="en-GB"/>
          </w:rPr>
          <w:t>R2-2207572</w:t>
        </w:r>
      </w:hyperlink>
      <w:r w:rsidR="00017E22">
        <w:rPr>
          <w:rFonts w:ascii="Arial" w:hAnsi="Arial" w:cs="Arial"/>
          <w:lang w:eastAsia="en-GB"/>
        </w:rPr>
        <w:t xml:space="preserve">       CR for correction on SSB selection for CG-SDT     LG Electronics Inc.             CR        Rel-17   38.321  17.1.0   1325     -            F           </w:t>
      </w:r>
      <w:proofErr w:type="spellStart"/>
      <w:r w:rsidR="00017E22">
        <w:rPr>
          <w:rFonts w:ascii="Arial" w:hAnsi="Arial" w:cs="Arial"/>
          <w:lang w:eastAsia="en-GB"/>
        </w:rPr>
        <w:t>NR_SmallData_INACTIVE</w:t>
      </w:r>
      <w:proofErr w:type="spellEnd"/>
      <w:r w:rsidR="00017E22">
        <w:rPr>
          <w:rFonts w:ascii="Arial" w:hAnsi="Arial" w:cs="Arial"/>
          <w:lang w:eastAsia="en-GB"/>
        </w:rPr>
        <w:t>-Core</w:t>
      </w:r>
    </w:p>
    <w:p w14:paraId="755B5596" w14:textId="77777777" w:rsidR="007F3D43" w:rsidRDefault="007F3D43">
      <w:pPr>
        <w:wordWrap w:val="0"/>
        <w:rPr>
          <w:rFonts w:ascii="Malgun Gothic" w:eastAsia="Malgun Gothic" w:hAnsi="Malgun Gothic"/>
          <w:color w:val="1F497D"/>
          <w:lang w:eastAsia="ko-KR"/>
        </w:rPr>
      </w:pPr>
    </w:p>
    <w:p w14:paraId="4BEF4F8E" w14:textId="77777777" w:rsidR="007F3D43" w:rsidRDefault="007F3D43">
      <w:pPr>
        <w:spacing w:before="60" w:after="0"/>
        <w:ind w:left="1259" w:hanging="1259"/>
        <w:rPr>
          <w:rFonts w:ascii="Arial" w:eastAsia="DengXian" w:hAnsi="Arial"/>
          <w:i/>
          <w:noProof/>
          <w:szCs w:val="24"/>
          <w:u w:val="single"/>
          <w:lang w:eastAsia="zh-CN"/>
        </w:rPr>
      </w:pPr>
    </w:p>
    <w:p w14:paraId="36CBE25D"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hint="eastAsia"/>
          <w:i/>
          <w:noProof/>
          <w:szCs w:val="24"/>
          <w:u w:val="single"/>
          <w:lang w:eastAsia="zh-CN"/>
        </w:rPr>
        <w:t>H</w:t>
      </w:r>
      <w:r>
        <w:rPr>
          <w:rFonts w:ascii="Arial" w:eastAsia="DengXian" w:hAnsi="Arial"/>
          <w:i/>
          <w:noProof/>
          <w:szCs w:val="24"/>
          <w:u w:val="single"/>
          <w:lang w:eastAsia="zh-CN"/>
        </w:rPr>
        <w:t>ARQ-Offset</w:t>
      </w:r>
    </w:p>
    <w:p w14:paraId="46B7D337" w14:textId="77777777" w:rsidR="007F3D43" w:rsidRDefault="0077545B">
      <w:pPr>
        <w:spacing w:before="60" w:after="0"/>
        <w:ind w:left="1259" w:hanging="1259"/>
        <w:rPr>
          <w:rFonts w:ascii="Arial" w:eastAsia="MS Mincho" w:hAnsi="Arial"/>
          <w:noProof/>
          <w:szCs w:val="24"/>
          <w:lang w:eastAsia="en-GB"/>
        </w:rPr>
      </w:pPr>
      <w:hyperlink r:id="rId22"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152EBF1F"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RSRP-based TA validation</w:t>
      </w:r>
    </w:p>
    <w:p w14:paraId="3D66CF72" w14:textId="77777777" w:rsidR="007F3D43" w:rsidRDefault="0077545B">
      <w:pPr>
        <w:spacing w:before="60" w:after="0"/>
        <w:ind w:left="1259" w:hanging="1259"/>
        <w:rPr>
          <w:rFonts w:ascii="Arial" w:eastAsia="MS Mincho" w:hAnsi="Arial"/>
          <w:noProof/>
          <w:szCs w:val="24"/>
          <w:lang w:eastAsia="en-GB"/>
        </w:rPr>
      </w:pPr>
      <w:hyperlink r:id="rId23" w:history="1">
        <w:r w:rsidR="00017E22">
          <w:rPr>
            <w:rFonts w:ascii="Arial" w:eastAsia="MS Mincho" w:hAnsi="Arial"/>
            <w:noProof/>
            <w:color w:val="0000FF"/>
            <w:szCs w:val="24"/>
            <w:u w:val="single"/>
            <w:lang w:eastAsia="en-GB"/>
          </w:rPr>
          <w:t>R2-2207929</w:t>
        </w:r>
      </w:hyperlink>
      <w:r w:rsidR="00017E22">
        <w:rPr>
          <w:rFonts w:ascii="Arial" w:eastAsia="MS Mincho" w:hAnsi="Arial"/>
          <w:noProof/>
          <w:szCs w:val="24"/>
          <w:lang w:eastAsia="en-GB"/>
        </w:rPr>
        <w:tab/>
        <w:t>Text Proposal for RSRP-based TA validation</w:t>
      </w:r>
      <w:r w:rsidR="00017E22">
        <w:rPr>
          <w:rFonts w:ascii="Arial" w:eastAsia="MS Mincho" w:hAnsi="Arial"/>
          <w:noProof/>
          <w:szCs w:val="24"/>
          <w:lang w:eastAsia="en-GB"/>
        </w:rPr>
        <w:tab/>
        <w:t>Huawei, HiSilicon</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C311152" w14:textId="77777777" w:rsidR="007F3D43" w:rsidRDefault="007F3D43">
      <w:pPr>
        <w:spacing w:before="60" w:after="0"/>
        <w:ind w:left="1259" w:hanging="1259"/>
        <w:rPr>
          <w:rFonts w:ascii="Arial" w:eastAsia="DengXian" w:hAnsi="Arial"/>
          <w:i/>
          <w:noProof/>
          <w:szCs w:val="24"/>
          <w:u w:val="single"/>
          <w:lang w:eastAsia="zh-CN"/>
        </w:rPr>
      </w:pPr>
    </w:p>
    <w:p w14:paraId="71724683"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cg-SDT-Timer handling</w:t>
      </w:r>
    </w:p>
    <w:p w14:paraId="4807F39E" w14:textId="77777777" w:rsidR="007F3D43" w:rsidRDefault="0077545B">
      <w:pPr>
        <w:spacing w:before="60" w:after="0"/>
        <w:ind w:left="1259" w:hanging="1259"/>
        <w:rPr>
          <w:rFonts w:ascii="Arial" w:eastAsia="MS Mincho" w:hAnsi="Arial"/>
          <w:noProof/>
          <w:szCs w:val="24"/>
          <w:lang w:eastAsia="en-GB"/>
        </w:rPr>
      </w:pPr>
      <w:hyperlink r:id="rId24" w:history="1">
        <w:r w:rsidR="00017E22">
          <w:rPr>
            <w:rFonts w:ascii="Arial" w:eastAsia="MS Mincho" w:hAnsi="Arial"/>
            <w:noProof/>
            <w:color w:val="0000FF"/>
            <w:szCs w:val="24"/>
            <w:u w:val="single"/>
            <w:lang w:eastAsia="en-GB"/>
          </w:rPr>
          <w:t>R2-2207001</w:t>
        </w:r>
      </w:hyperlink>
      <w:r w:rsidR="00017E22">
        <w:rPr>
          <w:rFonts w:ascii="Arial" w:eastAsia="MS Mincho" w:hAnsi="Arial"/>
          <w:noProof/>
          <w:szCs w:val="24"/>
          <w:lang w:eastAsia="en-GB"/>
        </w:rPr>
        <w:tab/>
        <w:t>cg-SDT-TimeAlignmentTimer Handling</w:t>
      </w:r>
      <w:r w:rsidR="00017E22">
        <w:rPr>
          <w:rFonts w:ascii="Arial" w:eastAsia="MS Mincho" w:hAnsi="Arial"/>
          <w:noProof/>
          <w:szCs w:val="24"/>
          <w:lang w:eastAsia="en-GB"/>
        </w:rPr>
        <w:tab/>
        <w:t>Samsung Electronics Co., Ltd</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7419E11E" w14:textId="77777777" w:rsidR="007F3D43" w:rsidRDefault="007F3D43">
      <w:pPr>
        <w:spacing w:before="60" w:after="0"/>
        <w:ind w:left="1259" w:hanging="1259"/>
        <w:rPr>
          <w:rFonts w:ascii="Arial" w:eastAsia="MS Mincho" w:hAnsi="Arial"/>
          <w:noProof/>
          <w:szCs w:val="24"/>
          <w:lang w:eastAsia="en-GB"/>
        </w:rPr>
      </w:pPr>
    </w:p>
    <w:p w14:paraId="1FDE2B3F"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Editorials</w:t>
      </w:r>
    </w:p>
    <w:p w14:paraId="292DC05E" w14:textId="77777777" w:rsidR="007F3D43" w:rsidRDefault="0077545B">
      <w:pPr>
        <w:spacing w:before="60" w:after="0"/>
        <w:ind w:left="1259" w:hanging="1259"/>
        <w:rPr>
          <w:rFonts w:ascii="Arial" w:eastAsia="MS Mincho" w:hAnsi="Arial"/>
          <w:noProof/>
          <w:szCs w:val="24"/>
          <w:lang w:eastAsia="en-GB"/>
        </w:rPr>
      </w:pPr>
      <w:hyperlink r:id="rId25" w:history="1">
        <w:r w:rsidR="00017E22">
          <w:rPr>
            <w:rFonts w:ascii="Arial" w:eastAsia="MS Mincho" w:hAnsi="Arial"/>
            <w:noProof/>
            <w:color w:val="0000FF"/>
            <w:szCs w:val="24"/>
            <w:u w:val="single"/>
            <w:lang w:eastAsia="en-GB"/>
          </w:rPr>
          <w:t>R2-2208356</w:t>
        </w:r>
      </w:hyperlink>
      <w:r w:rsidR="00017E22">
        <w:rPr>
          <w:rFonts w:ascii="Arial" w:eastAsia="MS Mincho" w:hAnsi="Arial"/>
          <w:noProof/>
          <w:szCs w:val="24"/>
          <w:lang w:eastAsia="en-GB"/>
        </w:rPr>
        <w:tab/>
        <w:t>Correction on SR delay timer</w:t>
      </w:r>
      <w:r w:rsidR="00017E22">
        <w:rPr>
          <w:rFonts w:ascii="Arial" w:eastAsia="MS Mincho" w:hAnsi="Arial"/>
          <w:noProof/>
          <w:szCs w:val="24"/>
          <w:lang w:eastAsia="en-GB"/>
        </w:rPr>
        <w:tab/>
        <w:t>ASUSTeK</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Rel-16</w:t>
      </w:r>
      <w:r w:rsidR="00017E22">
        <w:rPr>
          <w:rFonts w:ascii="Arial" w:eastAsia="MS Mincho" w:hAnsi="Arial"/>
          <w:noProof/>
          <w:szCs w:val="24"/>
          <w:lang w:eastAsia="en-GB"/>
        </w:rPr>
        <w:tab/>
        <w:t>NR_SmallData_INACTIVE-Core</w:t>
      </w:r>
    </w:p>
    <w:p w14:paraId="5B399DA1" w14:textId="77777777" w:rsidR="007F3D43" w:rsidRDefault="0077545B">
      <w:pPr>
        <w:spacing w:before="60" w:after="0"/>
        <w:ind w:left="1259" w:hanging="1259"/>
        <w:rPr>
          <w:rFonts w:ascii="Arial" w:eastAsia="MS Mincho" w:hAnsi="Arial" w:cs="Arial"/>
          <w:lang w:eastAsia="en-GB"/>
        </w:rPr>
      </w:pPr>
      <w:hyperlink r:id="rId26" w:history="1">
        <w:r w:rsidR="00017E22">
          <w:rPr>
            <w:rFonts w:ascii="Arial" w:eastAsia="MS Mincho" w:hAnsi="Arial" w:cs="Arial"/>
            <w:color w:val="0000FF"/>
            <w:u w:val="single"/>
            <w:lang w:eastAsia="en-GB"/>
          </w:rPr>
          <w:t>R2-2207360 </w:t>
        </w:r>
      </w:hyperlink>
      <w:r w:rsidR="00017E22">
        <w:rPr>
          <w:rFonts w:ascii="Arial" w:eastAsia="MS Mincho" w:hAnsi="Arial" w:cs="Arial"/>
          <w:lang w:eastAsia="en-GB"/>
        </w:rPr>
        <w:t xml:space="preserve"> cg-SDT-</w:t>
      </w:r>
      <w:proofErr w:type="spellStart"/>
      <w:r w:rsidR="00017E22">
        <w:rPr>
          <w:rFonts w:ascii="Arial" w:eastAsia="MS Mincho" w:hAnsi="Arial" w:cs="Arial"/>
          <w:lang w:eastAsia="en-GB"/>
        </w:rPr>
        <w:t>TimeAlignmentTimer</w:t>
      </w:r>
      <w:proofErr w:type="spellEnd"/>
      <w:r w:rsidR="00017E22">
        <w:rPr>
          <w:rFonts w:ascii="Arial" w:eastAsia="MS Mincho" w:hAnsi="Arial" w:cs="Arial"/>
          <w:lang w:eastAsia="en-GB"/>
        </w:rPr>
        <w:t xml:space="preserve"> handling for RA-SDT </w:t>
      </w:r>
      <w:proofErr w:type="spellStart"/>
      <w:r w:rsidR="00017E22">
        <w:rPr>
          <w:rFonts w:ascii="Arial" w:eastAsia="MS Mincho" w:hAnsi="Arial" w:cs="Arial"/>
          <w:lang w:eastAsia="en-GB"/>
        </w:rPr>
        <w:t>Langbo</w:t>
      </w:r>
      <w:proofErr w:type="spellEnd"/>
      <w:r w:rsidR="00017E22">
        <w:rPr>
          <w:rFonts w:ascii="Arial" w:eastAsia="MS Mincho" w:hAnsi="Arial" w:cs="Arial"/>
          <w:lang w:eastAsia="en-GB"/>
        </w:rPr>
        <w:t xml:space="preserve">   CR  Rel-17    38.321 17.1.0     1312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4C610E44" w14:textId="77777777" w:rsidR="007F3D43" w:rsidRDefault="0077545B">
      <w:pPr>
        <w:spacing w:before="60" w:after="0"/>
        <w:ind w:left="1259" w:hanging="1259"/>
        <w:rPr>
          <w:rFonts w:ascii="Arial" w:eastAsia="MS Mincho" w:hAnsi="Arial"/>
          <w:noProof/>
          <w:szCs w:val="24"/>
          <w:lang w:eastAsia="en-GB"/>
        </w:rPr>
      </w:pPr>
      <w:hyperlink r:id="rId27" w:history="1">
        <w:r w:rsidR="00017E22">
          <w:rPr>
            <w:rFonts w:ascii="Arial" w:eastAsia="MS Mincho" w:hAnsi="Arial"/>
            <w:noProof/>
            <w:color w:val="0000FF"/>
            <w:szCs w:val="24"/>
            <w:u w:val="single"/>
            <w:lang w:eastAsia="en-GB"/>
          </w:rPr>
          <w:t>R2-2207815</w:t>
        </w:r>
      </w:hyperlink>
      <w:r w:rsidR="00017E22">
        <w:rPr>
          <w:rFonts w:ascii="Arial" w:eastAsia="MS Mincho" w:hAnsi="Arial"/>
          <w:noProof/>
          <w:szCs w:val="24"/>
          <w:lang w:eastAsia="en-GB"/>
        </w:rPr>
        <w:tab/>
        <w:t>Correction on the stored RSRP for TA validation</w:t>
      </w:r>
      <w:r w:rsidR="00017E22">
        <w:rPr>
          <w:rFonts w:ascii="Arial" w:eastAsia="MS Mincho" w:hAnsi="Arial"/>
          <w:noProof/>
          <w:szCs w:val="24"/>
          <w:lang w:eastAsia="en-GB"/>
        </w:rPr>
        <w:tab/>
        <w:t>Xiaomi</w:t>
      </w:r>
      <w:r w:rsidR="00017E22">
        <w:rPr>
          <w:rFonts w:ascii="Arial" w:eastAsia="MS Mincho" w:hAnsi="Arial"/>
          <w:noProof/>
          <w:szCs w:val="24"/>
          <w:lang w:eastAsia="en-GB"/>
        </w:rPr>
        <w:tab/>
        <w:t>draftCR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26D2C4E" w14:textId="77777777" w:rsidR="007F3D43" w:rsidRDefault="007F3D43">
      <w:pPr>
        <w:spacing w:before="60" w:after="0"/>
        <w:ind w:left="1259" w:hanging="1259"/>
        <w:rPr>
          <w:rFonts w:ascii="Arial" w:eastAsia="DengXian" w:hAnsi="Arial"/>
          <w:i/>
          <w:noProof/>
          <w:szCs w:val="24"/>
          <w:u w:val="single"/>
          <w:lang w:eastAsia="zh-CN"/>
        </w:rPr>
      </w:pPr>
    </w:p>
    <w:p w14:paraId="714991DC"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Issues have been dicsused before</w:t>
      </w:r>
    </w:p>
    <w:p w14:paraId="2E6DA9D9" w14:textId="77777777" w:rsidR="007F3D43" w:rsidRDefault="0077545B">
      <w:pPr>
        <w:spacing w:before="60" w:after="0"/>
        <w:ind w:left="1259" w:hanging="1259"/>
        <w:rPr>
          <w:rFonts w:ascii="Arial" w:eastAsia="MS Mincho" w:hAnsi="Arial"/>
          <w:noProof/>
          <w:szCs w:val="24"/>
          <w:lang w:eastAsia="en-GB"/>
        </w:rPr>
      </w:pPr>
      <w:hyperlink r:id="rId28" w:history="1">
        <w:r w:rsidR="00017E22">
          <w:rPr>
            <w:rFonts w:ascii="Arial" w:eastAsia="MS Mincho" w:hAnsi="Arial"/>
            <w:noProof/>
            <w:color w:val="0000FF"/>
            <w:szCs w:val="24"/>
            <w:u w:val="single"/>
            <w:lang w:eastAsia="en-GB"/>
          </w:rPr>
          <w:t>R2-2208660</w:t>
        </w:r>
      </w:hyperlink>
      <w:r w:rsidR="00017E22">
        <w:rPr>
          <w:rFonts w:ascii="Arial" w:eastAsia="MS Mincho" w:hAnsi="Arial"/>
          <w:noProof/>
          <w:szCs w:val="24"/>
          <w:lang w:eastAsia="en-GB"/>
        </w:rPr>
        <w:tab/>
        <w:t>Clarification on uci-onPUSCH for CG-SDT</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38.331</w:t>
      </w:r>
      <w:r w:rsidR="00017E22">
        <w:rPr>
          <w:rFonts w:ascii="Arial" w:eastAsia="MS Mincho" w:hAnsi="Arial"/>
          <w:noProof/>
          <w:szCs w:val="24"/>
          <w:lang w:eastAsia="en-GB"/>
        </w:rPr>
        <w:tab/>
        <w:t>17.1.0</w:t>
      </w:r>
      <w:r w:rsidR="00017E22">
        <w:rPr>
          <w:rFonts w:ascii="Arial" w:eastAsia="MS Mincho" w:hAnsi="Arial"/>
          <w:noProof/>
          <w:szCs w:val="24"/>
          <w:lang w:eastAsia="en-GB"/>
        </w:rPr>
        <w:tab/>
        <w:t>3462</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019A64D" w14:textId="77777777" w:rsidR="007F3D43" w:rsidRDefault="0077545B">
      <w:pPr>
        <w:spacing w:before="60" w:after="0"/>
        <w:ind w:left="1259" w:hanging="1259"/>
        <w:rPr>
          <w:rFonts w:ascii="Arial" w:eastAsia="MS Mincho" w:hAnsi="Arial"/>
          <w:noProof/>
          <w:szCs w:val="24"/>
          <w:lang w:eastAsia="en-GB"/>
        </w:rPr>
      </w:pPr>
      <w:hyperlink r:id="rId29" w:history="1">
        <w:r w:rsidR="00017E22">
          <w:rPr>
            <w:rFonts w:ascii="Arial" w:eastAsia="MS Mincho" w:hAnsi="Arial"/>
            <w:noProof/>
            <w:color w:val="0000FF"/>
            <w:szCs w:val="24"/>
            <w:u w:val="single"/>
            <w:lang w:eastAsia="en-GB"/>
          </w:rPr>
          <w:t>R2-2207573</w:t>
        </w:r>
      </w:hyperlink>
      <w:r w:rsidR="00017E22">
        <w:rPr>
          <w:rFonts w:ascii="Arial" w:eastAsia="MS Mincho" w:hAnsi="Arial"/>
          <w:noProof/>
          <w:szCs w:val="24"/>
          <w:lang w:eastAsia="en-GB"/>
        </w:rPr>
        <w:tab/>
        <w:t>Clarification of Bj increment</w:t>
      </w:r>
      <w:r w:rsidR="00017E22">
        <w:rPr>
          <w:rFonts w:ascii="Arial" w:eastAsia="MS Mincho" w:hAnsi="Arial"/>
          <w:noProof/>
          <w:szCs w:val="24"/>
          <w:lang w:eastAsia="en-GB"/>
        </w:rPr>
        <w:tab/>
        <w:t>LG Electronics Inc.</w:t>
      </w:r>
      <w:r w:rsidR="00017E22">
        <w:rPr>
          <w:rFonts w:ascii="Arial" w:eastAsia="MS Mincho" w:hAnsi="Arial"/>
          <w:noProof/>
          <w:szCs w:val="24"/>
          <w:lang w:eastAsia="en-GB"/>
        </w:rPr>
        <w:tab/>
        <w:t>discussion</w:t>
      </w:r>
      <w:r w:rsidR="00017E22">
        <w:rPr>
          <w:rFonts w:ascii="Arial" w:eastAsia="MS Mincho" w:hAnsi="Arial"/>
          <w:noProof/>
          <w:szCs w:val="24"/>
          <w:lang w:eastAsia="en-GB"/>
        </w:rPr>
        <w:tab/>
        <w:t>NR_SmallData_INACTIVE-Core</w:t>
      </w:r>
    </w:p>
    <w:p w14:paraId="330DA1DA" w14:textId="77777777" w:rsidR="007F3D43" w:rsidRDefault="0077545B">
      <w:pPr>
        <w:spacing w:before="60" w:after="0"/>
        <w:ind w:left="1259" w:hanging="1259"/>
        <w:rPr>
          <w:rFonts w:ascii="Arial" w:eastAsia="MS Mincho" w:hAnsi="Arial"/>
          <w:noProof/>
          <w:szCs w:val="24"/>
          <w:lang w:eastAsia="en-GB"/>
        </w:rPr>
      </w:pPr>
      <w:hyperlink r:id="rId30" w:history="1">
        <w:r w:rsidR="00017E22">
          <w:rPr>
            <w:rFonts w:ascii="Arial" w:eastAsia="MS Mincho" w:hAnsi="Arial"/>
            <w:noProof/>
            <w:color w:val="0000FF"/>
            <w:szCs w:val="24"/>
            <w:u w:val="single"/>
            <w:lang w:eastAsia="en-GB"/>
          </w:rPr>
          <w:t>R2-2207906</w:t>
        </w:r>
      </w:hyperlink>
      <w:r w:rsidR="00017E22">
        <w:rPr>
          <w:rFonts w:ascii="Arial" w:eastAsia="MS Mincho" w:hAnsi="Arial"/>
          <w:noProof/>
          <w:szCs w:val="24"/>
          <w:lang w:eastAsia="en-GB"/>
        </w:rPr>
        <w:tab/>
        <w:t>User plane issues for SDT</w:t>
      </w:r>
      <w:r w:rsidR="00017E22">
        <w:rPr>
          <w:rFonts w:ascii="Arial" w:eastAsia="MS Mincho" w:hAnsi="Arial"/>
          <w:noProof/>
          <w:szCs w:val="24"/>
          <w:lang w:eastAsia="en-GB"/>
        </w:rPr>
        <w:tab/>
        <w:t>NEC</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D0705C8" w14:textId="77777777" w:rsidR="007F3D43" w:rsidRDefault="007F3D43">
      <w:pPr>
        <w:spacing w:before="60" w:after="0"/>
        <w:ind w:left="1259" w:hanging="1259"/>
        <w:rPr>
          <w:rFonts w:ascii="Arial" w:eastAsia="MS Mincho" w:hAnsi="Arial"/>
          <w:noProof/>
          <w:szCs w:val="24"/>
          <w:lang w:eastAsia="en-GB"/>
        </w:rPr>
      </w:pPr>
    </w:p>
    <w:p w14:paraId="01759E7B" w14:textId="77777777" w:rsidR="007F3D43" w:rsidRDefault="00017E22">
      <w:pPr>
        <w:pStyle w:val="Heading1"/>
      </w:pPr>
      <w:r>
        <w:t>2.</w:t>
      </w:r>
      <w:r>
        <w:tab/>
        <w:t>Discussion</w:t>
      </w:r>
    </w:p>
    <w:p w14:paraId="184D797A" w14:textId="77777777" w:rsidR="007F3D43" w:rsidRDefault="00017E22">
      <w:pPr>
        <w:pStyle w:val="Heading2"/>
      </w:pPr>
      <w:r>
        <w:t>2.1</w:t>
      </w:r>
      <w:r>
        <w:tab/>
        <w:t>LCH restriction</w:t>
      </w:r>
    </w:p>
    <w:p w14:paraId="6F39F7EA" w14:textId="77777777" w:rsidR="007F3D43" w:rsidRDefault="0077545B">
      <w:pPr>
        <w:spacing w:before="60" w:after="0"/>
        <w:ind w:left="1259" w:hanging="1259"/>
        <w:rPr>
          <w:rFonts w:ascii="Arial" w:eastAsia="MS Mincho" w:hAnsi="Arial" w:cs="Arial"/>
          <w:lang w:eastAsia="en-GB"/>
        </w:rPr>
      </w:pPr>
      <w:hyperlink r:id="rId31" w:history="1">
        <w:r w:rsidR="00017E22">
          <w:rPr>
            <w:rFonts w:ascii="Arial" w:eastAsia="MS Mincho" w:hAnsi="Arial" w:cs="Arial"/>
            <w:color w:val="0000FF"/>
            <w:u w:val="single"/>
            <w:lang w:eastAsia="en-GB"/>
          </w:rPr>
          <w:t>R2-2207901 </w:t>
        </w:r>
      </w:hyperlink>
      <w:r w:rsidR="00017E22">
        <w:rPr>
          <w:rFonts w:ascii="Arial" w:eastAsia="MS Mincho" w:hAnsi="Arial" w:cs="Arial"/>
          <w:lang w:eastAsia="en-GB"/>
        </w:rPr>
        <w:t xml:space="preserve"> LCH restrictions at SDT mode selection Nokia, Nokia Shanghai Bell, Ericsson, Huawei, </w:t>
      </w:r>
      <w:proofErr w:type="spellStart"/>
      <w:r w:rsidR="00017E22">
        <w:rPr>
          <w:rFonts w:ascii="Arial" w:eastAsia="MS Mincho" w:hAnsi="Arial" w:cs="Arial"/>
          <w:lang w:eastAsia="en-GB"/>
        </w:rPr>
        <w:t>HiSilicon</w:t>
      </w:r>
      <w:proofErr w:type="spellEnd"/>
      <w:r w:rsidR="00017E22">
        <w:rPr>
          <w:rFonts w:ascii="Arial" w:eastAsia="MS Mincho" w:hAnsi="Arial" w:cs="Arial"/>
          <w:lang w:eastAsia="en-GB"/>
        </w:rPr>
        <w:t xml:space="preserve">, LGE CR  Rel-17    38.321 17.1.0     1351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1DE8B300" w14:textId="77777777" w:rsidR="007F3D43" w:rsidRDefault="0077545B">
      <w:pPr>
        <w:spacing w:before="60" w:after="0"/>
        <w:ind w:left="1259" w:hanging="1259"/>
        <w:rPr>
          <w:rFonts w:ascii="Arial" w:eastAsia="MS Mincho" w:hAnsi="Arial" w:cs="Arial"/>
          <w:lang w:eastAsia="en-GB"/>
        </w:rPr>
      </w:pPr>
      <w:hyperlink r:id="rId32" w:history="1">
        <w:r w:rsidR="00017E22">
          <w:rPr>
            <w:rFonts w:ascii="Arial" w:eastAsia="MS Mincho" w:hAnsi="Arial" w:cs="Arial"/>
            <w:color w:val="0000FF"/>
            <w:u w:val="single"/>
            <w:lang w:eastAsia="en-GB"/>
          </w:rPr>
          <w:t>R2-2208117 </w:t>
        </w:r>
      </w:hyperlink>
      <w:r w:rsidR="00017E22">
        <w:rPr>
          <w:rFonts w:ascii="Arial" w:eastAsia="MS Mincho" w:hAnsi="Arial" w:cs="Arial"/>
          <w:lang w:eastAsia="en-GB"/>
        </w:rPr>
        <w:t xml:space="preserve"> LCH restrictions for CG-SDT       Ericsson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0327C0EC" w14:textId="77777777" w:rsidR="007F3D43" w:rsidRDefault="007F3D43">
      <w:pPr>
        <w:spacing w:before="60" w:after="0"/>
        <w:ind w:left="1259" w:hanging="1259"/>
        <w:rPr>
          <w:rFonts w:ascii="Arial" w:eastAsia="MS Mincho" w:hAnsi="Arial" w:cs="Arial"/>
          <w:lang w:eastAsia="en-GB"/>
        </w:rPr>
      </w:pPr>
    </w:p>
    <w:p w14:paraId="2720E0DF" w14:textId="77777777" w:rsidR="007F3D43" w:rsidRDefault="00017E22">
      <w:pPr>
        <w:rPr>
          <w:lang w:eastAsia="ja-JP"/>
        </w:rPr>
      </w:pPr>
      <w:r>
        <w:rPr>
          <w:lang w:eastAsia="ja-JP"/>
        </w:rPr>
        <w:t xml:space="preserve">R2-2207901 proposes the following two options </w:t>
      </w:r>
    </w:p>
    <w:p w14:paraId="335F9B43" w14:textId="77777777" w:rsidR="007F3D43" w:rsidRDefault="00017E22">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TableGrid"/>
        <w:tblW w:w="0" w:type="auto"/>
        <w:tblLook w:val="04A0" w:firstRow="1" w:lastRow="0" w:firstColumn="1" w:lastColumn="0" w:noHBand="0" w:noVBand="1"/>
      </w:tblPr>
      <w:tblGrid>
        <w:gridCol w:w="9631"/>
      </w:tblGrid>
      <w:tr w:rsidR="007F3D43" w14:paraId="0B9F6A0C" w14:textId="77777777">
        <w:tc>
          <w:tcPr>
            <w:tcW w:w="9857" w:type="dxa"/>
          </w:tcPr>
          <w:p w14:paraId="75D4386C"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69857454" w14:textId="77777777" w:rsidR="007F3D43" w:rsidRDefault="00017E22">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3FCCA656"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291619B2" w14:textId="77777777" w:rsidR="007F3D43" w:rsidRDefault="00017E22">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14:paraId="4FE47D15"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DB3F28C" w14:textId="77777777" w:rsidR="007F3D43" w:rsidRDefault="007F3D43">
      <w:pPr>
        <w:rPr>
          <w:rFonts w:ascii="Arial" w:hAnsi="Arial" w:cs="Arial"/>
          <w:b/>
          <w:bCs/>
          <w:u w:val="single"/>
          <w:lang w:eastAsia="zh-CN"/>
        </w:rPr>
      </w:pPr>
    </w:p>
    <w:p w14:paraId="7B6CDACB" w14:textId="77777777" w:rsidR="007F3D43" w:rsidRDefault="00017E22">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TableGrid"/>
        <w:tblW w:w="0" w:type="auto"/>
        <w:tblLook w:val="04A0" w:firstRow="1" w:lastRow="0" w:firstColumn="1" w:lastColumn="0" w:noHBand="0" w:noVBand="1"/>
      </w:tblPr>
      <w:tblGrid>
        <w:gridCol w:w="9631"/>
      </w:tblGrid>
      <w:tr w:rsidR="007F3D43" w14:paraId="2E37CEB4" w14:textId="77777777">
        <w:tc>
          <w:tcPr>
            <w:tcW w:w="9857" w:type="dxa"/>
          </w:tcPr>
          <w:p w14:paraId="1A129A5B"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56B84B3B" w14:textId="77777777" w:rsidR="007F3D43" w:rsidRDefault="00017E22">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772AFCC8"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47308981"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14:paraId="2C17F5A7"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2E018A5C" w14:textId="77777777" w:rsidR="007F3D43" w:rsidRDefault="007F3D43">
      <w:pPr>
        <w:rPr>
          <w:rFonts w:ascii="Arial" w:hAnsi="Arial" w:cs="Arial"/>
          <w:b/>
          <w:bCs/>
          <w:u w:val="single"/>
          <w:lang w:eastAsia="zh-CN"/>
        </w:rPr>
      </w:pPr>
    </w:p>
    <w:p w14:paraId="0C25C364"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1FC5903F" w14:textId="77777777" w:rsidR="007F3D43" w:rsidRDefault="00017E22">
      <w:pPr>
        <w:pStyle w:val="B1"/>
        <w:ind w:left="0" w:firstLine="0"/>
        <w:rPr>
          <w:rFonts w:eastAsia="DengXian"/>
          <w:lang w:eastAsia="zh-CN"/>
        </w:rPr>
      </w:pPr>
      <w:r>
        <w:rPr>
          <w:rFonts w:eastAsia="DengXian"/>
          <w:lang w:eastAsia="zh-CN"/>
        </w:rPr>
        <w:t xml:space="preserve">The change only considered the case when the field </w:t>
      </w:r>
      <w:r>
        <w:rPr>
          <w:rFonts w:eastAsia="DengXian"/>
          <w:i/>
          <w:lang w:eastAsia="zh-CN"/>
        </w:rPr>
        <w:t>configuredGrantType1Allowed</w:t>
      </w:r>
      <w:r>
        <w:rPr>
          <w:rFonts w:eastAsia="DengXian"/>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14:paraId="793B8E36" w14:textId="77777777" w:rsidR="007F3D43" w:rsidRDefault="007F3D43">
      <w:pPr>
        <w:rPr>
          <w:lang w:eastAsia="ja-JP"/>
        </w:rPr>
      </w:pPr>
    </w:p>
    <w:p w14:paraId="7CCB98D6" w14:textId="77777777" w:rsidR="007F3D43" w:rsidRDefault="00017E22">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TableGrid"/>
        <w:tblW w:w="0" w:type="auto"/>
        <w:tblLook w:val="04A0" w:firstRow="1" w:lastRow="0" w:firstColumn="1" w:lastColumn="0" w:noHBand="0" w:noVBand="1"/>
      </w:tblPr>
      <w:tblGrid>
        <w:gridCol w:w="1188"/>
        <w:gridCol w:w="1116"/>
        <w:gridCol w:w="1038"/>
        <w:gridCol w:w="6289"/>
      </w:tblGrid>
      <w:tr w:rsidR="007F3D43" w14:paraId="4A621230" w14:textId="77777777">
        <w:tc>
          <w:tcPr>
            <w:tcW w:w="1188" w:type="dxa"/>
          </w:tcPr>
          <w:p w14:paraId="29B34740" w14:textId="77777777" w:rsidR="007F3D43" w:rsidRDefault="00017E22">
            <w:pPr>
              <w:pStyle w:val="TAH"/>
              <w:rPr>
                <w:lang w:eastAsia="ja-JP"/>
              </w:rPr>
            </w:pPr>
            <w:r>
              <w:rPr>
                <w:lang w:eastAsia="ja-JP"/>
              </w:rPr>
              <w:t>Company</w:t>
            </w:r>
          </w:p>
        </w:tc>
        <w:tc>
          <w:tcPr>
            <w:tcW w:w="1116" w:type="dxa"/>
          </w:tcPr>
          <w:p w14:paraId="5DC11F51" w14:textId="77777777" w:rsidR="007F3D43" w:rsidRDefault="00017E22">
            <w:pPr>
              <w:pStyle w:val="TAH"/>
              <w:rPr>
                <w:lang w:eastAsia="ja-JP"/>
              </w:rPr>
            </w:pPr>
            <w:r>
              <w:rPr>
                <w:lang w:eastAsia="ja-JP"/>
              </w:rPr>
              <w:t>Yes/No</w:t>
            </w:r>
          </w:p>
        </w:tc>
        <w:tc>
          <w:tcPr>
            <w:tcW w:w="1038" w:type="dxa"/>
          </w:tcPr>
          <w:p w14:paraId="54DB41B0" w14:textId="77777777" w:rsidR="007F3D43" w:rsidRDefault="00017E22">
            <w:pPr>
              <w:pStyle w:val="TAH"/>
              <w:rPr>
                <w:lang w:eastAsia="zh-CN"/>
              </w:rPr>
            </w:pPr>
            <w:r>
              <w:rPr>
                <w:rFonts w:hint="eastAsia"/>
                <w:lang w:eastAsia="zh-CN"/>
              </w:rPr>
              <w:t>O</w:t>
            </w:r>
            <w:r>
              <w:rPr>
                <w:lang w:eastAsia="zh-CN"/>
              </w:rPr>
              <w:t>ption A or B</w:t>
            </w:r>
          </w:p>
        </w:tc>
        <w:tc>
          <w:tcPr>
            <w:tcW w:w="6289" w:type="dxa"/>
          </w:tcPr>
          <w:p w14:paraId="7A73DFEA" w14:textId="77777777" w:rsidR="007F3D43" w:rsidRDefault="00017E22">
            <w:pPr>
              <w:pStyle w:val="TAH"/>
              <w:rPr>
                <w:lang w:eastAsia="ja-JP"/>
              </w:rPr>
            </w:pPr>
            <w:r>
              <w:rPr>
                <w:lang w:eastAsia="ja-JP"/>
              </w:rPr>
              <w:t>Comments</w:t>
            </w:r>
          </w:p>
        </w:tc>
      </w:tr>
      <w:tr w:rsidR="007F3D43" w14:paraId="10EB4487" w14:textId="77777777">
        <w:tc>
          <w:tcPr>
            <w:tcW w:w="1188" w:type="dxa"/>
          </w:tcPr>
          <w:p w14:paraId="2F6090C8" w14:textId="77777777" w:rsidR="007F3D43" w:rsidRDefault="00017E22">
            <w:pPr>
              <w:pStyle w:val="TAL"/>
              <w:rPr>
                <w:rFonts w:eastAsia="DengXian"/>
                <w:lang w:eastAsia="zh-CN"/>
              </w:rPr>
            </w:pPr>
            <w:r>
              <w:rPr>
                <w:rFonts w:eastAsia="Malgun Gothic" w:hint="eastAsia"/>
                <w:lang w:eastAsia="ko-KR"/>
              </w:rPr>
              <w:t>LG</w:t>
            </w:r>
          </w:p>
        </w:tc>
        <w:tc>
          <w:tcPr>
            <w:tcW w:w="1116" w:type="dxa"/>
          </w:tcPr>
          <w:p w14:paraId="269F1E3A" w14:textId="77777777" w:rsidR="007F3D43" w:rsidRDefault="00017E22">
            <w:pPr>
              <w:pStyle w:val="TAL"/>
              <w:rPr>
                <w:lang w:eastAsia="zh-CN"/>
              </w:rPr>
            </w:pPr>
            <w:r>
              <w:rPr>
                <w:rFonts w:eastAsia="Malgun Gothic" w:hint="eastAsia"/>
                <w:lang w:eastAsia="ko-KR"/>
              </w:rPr>
              <w:t>Yes</w:t>
            </w:r>
          </w:p>
        </w:tc>
        <w:tc>
          <w:tcPr>
            <w:tcW w:w="1038" w:type="dxa"/>
          </w:tcPr>
          <w:p w14:paraId="41575B2E" w14:textId="77777777" w:rsidR="007F3D43" w:rsidRDefault="00017E22">
            <w:pPr>
              <w:pStyle w:val="TAL"/>
              <w:rPr>
                <w:lang w:eastAsia="ja-JP"/>
              </w:rPr>
            </w:pPr>
            <w:r>
              <w:rPr>
                <w:rFonts w:eastAsia="Malgun Gothic" w:hint="eastAsia"/>
                <w:lang w:eastAsia="ko-KR"/>
              </w:rPr>
              <w:t>A &gt; B</w:t>
            </w:r>
          </w:p>
        </w:tc>
        <w:tc>
          <w:tcPr>
            <w:tcW w:w="6289" w:type="dxa"/>
          </w:tcPr>
          <w:p w14:paraId="4F51D1D2" w14:textId="77777777" w:rsidR="007F3D43" w:rsidRDefault="00017E22">
            <w:pPr>
              <w:pStyle w:val="TAL"/>
              <w:rPr>
                <w:lang w:eastAsia="ja-JP"/>
              </w:rPr>
            </w:pPr>
            <w:r>
              <w:rPr>
                <w:rFonts w:eastAsia="Malgun Gothic" w:hint="eastAsia"/>
                <w:lang w:eastAsia="ko-KR"/>
              </w:rPr>
              <w:t>proponent</w:t>
            </w:r>
          </w:p>
        </w:tc>
      </w:tr>
      <w:tr w:rsidR="007F3D43" w14:paraId="7970CC8C" w14:textId="77777777">
        <w:tc>
          <w:tcPr>
            <w:tcW w:w="1188" w:type="dxa"/>
          </w:tcPr>
          <w:p w14:paraId="2CB09D5A" w14:textId="77777777" w:rsidR="007F3D43" w:rsidRDefault="00017E22">
            <w:pPr>
              <w:pStyle w:val="TAL"/>
              <w:rPr>
                <w:lang w:eastAsia="ja-JP"/>
              </w:rPr>
            </w:pPr>
            <w:r>
              <w:rPr>
                <w:rFonts w:eastAsia="DengXian"/>
                <w:lang w:eastAsia="zh-CN"/>
              </w:rPr>
              <w:t>ZTE</w:t>
            </w:r>
          </w:p>
        </w:tc>
        <w:tc>
          <w:tcPr>
            <w:tcW w:w="1116" w:type="dxa"/>
          </w:tcPr>
          <w:p w14:paraId="0E9142EA" w14:textId="77777777" w:rsidR="007F3D43" w:rsidRDefault="00017E22">
            <w:pPr>
              <w:pStyle w:val="TAL"/>
              <w:rPr>
                <w:lang w:eastAsia="ja-JP"/>
              </w:rPr>
            </w:pPr>
            <w:r>
              <w:rPr>
                <w:lang w:eastAsia="zh-CN"/>
              </w:rPr>
              <w:t>No</w:t>
            </w:r>
          </w:p>
        </w:tc>
        <w:tc>
          <w:tcPr>
            <w:tcW w:w="1038" w:type="dxa"/>
          </w:tcPr>
          <w:p w14:paraId="75C0CDD7" w14:textId="77777777" w:rsidR="007F3D43" w:rsidRDefault="00017E22">
            <w:pPr>
              <w:pStyle w:val="TAL"/>
              <w:rPr>
                <w:lang w:eastAsia="ja-JP"/>
              </w:rPr>
            </w:pPr>
            <w:r>
              <w:rPr>
                <w:lang w:eastAsia="ja-JP"/>
              </w:rPr>
              <w:t>-</w:t>
            </w:r>
          </w:p>
        </w:tc>
        <w:tc>
          <w:tcPr>
            <w:tcW w:w="6289" w:type="dxa"/>
          </w:tcPr>
          <w:p w14:paraId="00A5B236" w14:textId="77777777" w:rsidR="007F3D43" w:rsidRDefault="00017E22">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w:t>
            </w:r>
            <w:proofErr w:type="spellStart"/>
            <w:r>
              <w:rPr>
                <w:lang w:eastAsia="ja-JP"/>
              </w:rPr>
              <w:t>are</w:t>
            </w:r>
            <w:proofErr w:type="spellEnd"/>
            <w:r>
              <w:rPr>
                <w:lang w:eastAsia="ja-JP"/>
              </w:rPr>
              <w:t xml:space="preserve"> wasted. </w:t>
            </w:r>
          </w:p>
          <w:p w14:paraId="6FB273E4" w14:textId="77777777" w:rsidR="007F3D43" w:rsidRDefault="007F3D43">
            <w:pPr>
              <w:pStyle w:val="TAL"/>
              <w:rPr>
                <w:lang w:eastAsia="ja-JP"/>
              </w:rPr>
            </w:pPr>
          </w:p>
          <w:p w14:paraId="2C14ED76" w14:textId="77777777" w:rsidR="007F3D43" w:rsidRDefault="00017E22">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14:paraId="39E6A202" w14:textId="77777777" w:rsidR="007F3D43" w:rsidRDefault="007F3D43">
            <w:pPr>
              <w:pStyle w:val="TAL"/>
              <w:rPr>
                <w:lang w:eastAsia="ja-JP"/>
              </w:rPr>
            </w:pPr>
          </w:p>
          <w:p w14:paraId="5FE1EDE8" w14:textId="77777777" w:rsidR="007F3D43" w:rsidRDefault="00017E22">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7F3D43" w14:paraId="37C769D6" w14:textId="77777777">
        <w:tc>
          <w:tcPr>
            <w:tcW w:w="1188" w:type="dxa"/>
          </w:tcPr>
          <w:p w14:paraId="77640CF1"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545183F1" w14:textId="77777777" w:rsidR="007F3D43" w:rsidRDefault="00017E22">
            <w:pPr>
              <w:pStyle w:val="TAL"/>
              <w:rPr>
                <w:lang w:eastAsia="zh-CN"/>
              </w:rPr>
            </w:pPr>
            <w:r>
              <w:rPr>
                <w:rFonts w:hint="eastAsia"/>
                <w:lang w:eastAsia="zh-CN"/>
              </w:rPr>
              <w:t>Y</w:t>
            </w:r>
            <w:r>
              <w:rPr>
                <w:lang w:eastAsia="zh-CN"/>
              </w:rPr>
              <w:t>es</w:t>
            </w:r>
          </w:p>
        </w:tc>
        <w:tc>
          <w:tcPr>
            <w:tcW w:w="1038" w:type="dxa"/>
          </w:tcPr>
          <w:p w14:paraId="563FA145" w14:textId="77777777" w:rsidR="007F3D43" w:rsidRDefault="00017E22">
            <w:pPr>
              <w:pStyle w:val="TAL"/>
              <w:rPr>
                <w:lang w:eastAsia="zh-CN"/>
              </w:rPr>
            </w:pPr>
            <w:r>
              <w:rPr>
                <w:rFonts w:hint="eastAsia"/>
                <w:lang w:eastAsia="zh-CN"/>
              </w:rPr>
              <w:t>A</w:t>
            </w:r>
          </w:p>
        </w:tc>
        <w:tc>
          <w:tcPr>
            <w:tcW w:w="6289" w:type="dxa"/>
          </w:tcPr>
          <w:p w14:paraId="621AC368" w14:textId="77777777" w:rsidR="007F3D43" w:rsidRDefault="007F3D43">
            <w:pPr>
              <w:pStyle w:val="TAL"/>
              <w:rPr>
                <w:lang w:eastAsia="ja-JP"/>
              </w:rPr>
            </w:pPr>
          </w:p>
        </w:tc>
      </w:tr>
      <w:tr w:rsidR="007F3D43" w14:paraId="11CC6597" w14:textId="77777777">
        <w:tc>
          <w:tcPr>
            <w:tcW w:w="1188" w:type="dxa"/>
          </w:tcPr>
          <w:p w14:paraId="783416A6" w14:textId="77777777" w:rsidR="007F3D43" w:rsidRDefault="00017E22">
            <w:pPr>
              <w:pStyle w:val="TAL"/>
              <w:rPr>
                <w:lang w:eastAsia="ja-JP"/>
              </w:rPr>
            </w:pPr>
            <w:r>
              <w:rPr>
                <w:lang w:eastAsia="ja-JP"/>
              </w:rPr>
              <w:t>Sony</w:t>
            </w:r>
          </w:p>
        </w:tc>
        <w:tc>
          <w:tcPr>
            <w:tcW w:w="1116" w:type="dxa"/>
          </w:tcPr>
          <w:p w14:paraId="0155CB54" w14:textId="77777777" w:rsidR="007F3D43" w:rsidRDefault="00017E22">
            <w:pPr>
              <w:pStyle w:val="TAL"/>
              <w:rPr>
                <w:lang w:eastAsia="ja-JP"/>
              </w:rPr>
            </w:pPr>
            <w:r>
              <w:rPr>
                <w:lang w:eastAsia="ja-JP"/>
              </w:rPr>
              <w:t>Yes</w:t>
            </w:r>
          </w:p>
        </w:tc>
        <w:tc>
          <w:tcPr>
            <w:tcW w:w="1038" w:type="dxa"/>
          </w:tcPr>
          <w:p w14:paraId="53661414" w14:textId="77777777" w:rsidR="007F3D43" w:rsidRDefault="00017E22">
            <w:pPr>
              <w:pStyle w:val="TAL"/>
              <w:rPr>
                <w:lang w:eastAsia="ja-JP"/>
              </w:rPr>
            </w:pPr>
            <w:r>
              <w:rPr>
                <w:lang w:eastAsia="ja-JP"/>
              </w:rPr>
              <w:t>A</w:t>
            </w:r>
          </w:p>
        </w:tc>
        <w:tc>
          <w:tcPr>
            <w:tcW w:w="6289" w:type="dxa"/>
          </w:tcPr>
          <w:p w14:paraId="0E1D36CF" w14:textId="77777777" w:rsidR="007F3D43" w:rsidRDefault="007F3D43">
            <w:pPr>
              <w:pStyle w:val="TAL"/>
              <w:rPr>
                <w:lang w:eastAsia="ja-JP"/>
              </w:rPr>
            </w:pPr>
          </w:p>
        </w:tc>
      </w:tr>
      <w:tr w:rsidR="007F3D43" w14:paraId="0546217F" w14:textId="77777777">
        <w:tc>
          <w:tcPr>
            <w:tcW w:w="1188" w:type="dxa"/>
          </w:tcPr>
          <w:p w14:paraId="696202C8" w14:textId="77777777" w:rsidR="007F3D43" w:rsidRDefault="00017E22">
            <w:pPr>
              <w:pStyle w:val="TAL"/>
              <w:rPr>
                <w:lang w:eastAsia="ja-JP"/>
              </w:rPr>
            </w:pPr>
            <w:r>
              <w:rPr>
                <w:lang w:eastAsia="ja-JP"/>
              </w:rPr>
              <w:t>Lenovo</w:t>
            </w:r>
          </w:p>
        </w:tc>
        <w:tc>
          <w:tcPr>
            <w:tcW w:w="1116" w:type="dxa"/>
          </w:tcPr>
          <w:p w14:paraId="7011A3F2" w14:textId="77777777" w:rsidR="007F3D43" w:rsidRDefault="00017E22">
            <w:pPr>
              <w:pStyle w:val="TAL"/>
              <w:rPr>
                <w:lang w:eastAsia="ja-JP"/>
              </w:rPr>
            </w:pPr>
            <w:r>
              <w:rPr>
                <w:lang w:eastAsia="ja-JP"/>
              </w:rPr>
              <w:t>Yes</w:t>
            </w:r>
          </w:p>
        </w:tc>
        <w:tc>
          <w:tcPr>
            <w:tcW w:w="1038" w:type="dxa"/>
          </w:tcPr>
          <w:p w14:paraId="6FCB6D54" w14:textId="77777777" w:rsidR="007F3D43" w:rsidRDefault="00017E22">
            <w:pPr>
              <w:pStyle w:val="TAL"/>
              <w:rPr>
                <w:lang w:eastAsia="ja-JP"/>
              </w:rPr>
            </w:pPr>
            <w:r>
              <w:rPr>
                <w:lang w:eastAsia="ja-JP"/>
              </w:rPr>
              <w:t>B</w:t>
            </w:r>
          </w:p>
        </w:tc>
        <w:tc>
          <w:tcPr>
            <w:tcW w:w="6289" w:type="dxa"/>
          </w:tcPr>
          <w:p w14:paraId="6A2E1770" w14:textId="77777777" w:rsidR="007F3D43" w:rsidRDefault="007F3D43">
            <w:pPr>
              <w:pStyle w:val="TAL"/>
              <w:rPr>
                <w:lang w:eastAsia="ja-JP"/>
              </w:rPr>
            </w:pPr>
          </w:p>
        </w:tc>
      </w:tr>
      <w:tr w:rsidR="007F3D43" w14:paraId="6C1CABF7" w14:textId="77777777">
        <w:tc>
          <w:tcPr>
            <w:tcW w:w="1188" w:type="dxa"/>
          </w:tcPr>
          <w:p w14:paraId="6E7FB7A3" w14:textId="77777777" w:rsidR="007F3D43" w:rsidRDefault="00017E22">
            <w:pPr>
              <w:pStyle w:val="TAL"/>
              <w:rPr>
                <w:lang w:eastAsia="ja-JP"/>
              </w:rPr>
            </w:pPr>
            <w:proofErr w:type="spellStart"/>
            <w:r>
              <w:rPr>
                <w:rFonts w:hint="eastAsia"/>
                <w:lang w:eastAsia="zh-CN"/>
              </w:rPr>
              <w:t>L</w:t>
            </w:r>
            <w:r>
              <w:rPr>
                <w:lang w:eastAsia="zh-CN"/>
              </w:rPr>
              <w:t>angbo</w:t>
            </w:r>
            <w:proofErr w:type="spellEnd"/>
          </w:p>
        </w:tc>
        <w:tc>
          <w:tcPr>
            <w:tcW w:w="1116" w:type="dxa"/>
          </w:tcPr>
          <w:p w14:paraId="34B4D264" w14:textId="77777777" w:rsidR="007F3D43" w:rsidRDefault="00017E22">
            <w:pPr>
              <w:pStyle w:val="TAL"/>
              <w:rPr>
                <w:lang w:eastAsia="ja-JP"/>
              </w:rPr>
            </w:pPr>
            <w:r>
              <w:rPr>
                <w:rFonts w:hint="eastAsia"/>
                <w:lang w:eastAsia="zh-CN"/>
              </w:rPr>
              <w:t>Y</w:t>
            </w:r>
            <w:r>
              <w:rPr>
                <w:lang w:eastAsia="zh-CN"/>
              </w:rPr>
              <w:t>es</w:t>
            </w:r>
          </w:p>
        </w:tc>
        <w:tc>
          <w:tcPr>
            <w:tcW w:w="1038" w:type="dxa"/>
          </w:tcPr>
          <w:p w14:paraId="17F808A4" w14:textId="77777777" w:rsidR="007F3D43" w:rsidRDefault="00017E22">
            <w:pPr>
              <w:pStyle w:val="TAL"/>
              <w:rPr>
                <w:lang w:eastAsia="ja-JP"/>
              </w:rPr>
            </w:pPr>
            <w:r>
              <w:rPr>
                <w:lang w:eastAsia="zh-CN"/>
              </w:rPr>
              <w:t>A</w:t>
            </w:r>
          </w:p>
        </w:tc>
        <w:tc>
          <w:tcPr>
            <w:tcW w:w="6289" w:type="dxa"/>
          </w:tcPr>
          <w:p w14:paraId="21704BE7" w14:textId="77777777" w:rsidR="007F3D43" w:rsidRDefault="00017E22">
            <w:pPr>
              <w:pStyle w:val="TAL"/>
              <w:rPr>
                <w:lang w:eastAsia="ja-JP"/>
              </w:rPr>
            </w:pPr>
            <w:r>
              <w:rPr>
                <w:lang w:eastAsia="ja-JP"/>
              </w:rPr>
              <w:t>Agree with Moderator's Comments, the case when configuredGrantType1Allowed is not configured should also be captured.</w:t>
            </w:r>
          </w:p>
        </w:tc>
      </w:tr>
      <w:tr w:rsidR="007F3D43" w14:paraId="51169C7C" w14:textId="77777777">
        <w:tc>
          <w:tcPr>
            <w:tcW w:w="1188" w:type="dxa"/>
          </w:tcPr>
          <w:p w14:paraId="22FE14C6" w14:textId="77777777" w:rsidR="007F3D43" w:rsidRDefault="00017E22">
            <w:pPr>
              <w:pStyle w:val="TAL"/>
              <w:rPr>
                <w:lang w:eastAsia="zh-CN"/>
              </w:rPr>
            </w:pPr>
            <w:r>
              <w:rPr>
                <w:lang w:eastAsia="zh-CN"/>
              </w:rPr>
              <w:t>Google</w:t>
            </w:r>
          </w:p>
        </w:tc>
        <w:tc>
          <w:tcPr>
            <w:tcW w:w="1116" w:type="dxa"/>
          </w:tcPr>
          <w:p w14:paraId="086FB518" w14:textId="77777777" w:rsidR="007F3D43" w:rsidRDefault="00017E22">
            <w:pPr>
              <w:pStyle w:val="TAL"/>
              <w:rPr>
                <w:lang w:eastAsia="zh-CN"/>
              </w:rPr>
            </w:pPr>
            <w:r>
              <w:rPr>
                <w:lang w:eastAsia="zh-CN"/>
              </w:rPr>
              <w:t>Yes</w:t>
            </w:r>
          </w:p>
        </w:tc>
        <w:tc>
          <w:tcPr>
            <w:tcW w:w="1038" w:type="dxa"/>
          </w:tcPr>
          <w:p w14:paraId="4082FFEF" w14:textId="77777777" w:rsidR="007F3D43" w:rsidRDefault="00017E22">
            <w:pPr>
              <w:pStyle w:val="TAL"/>
              <w:rPr>
                <w:lang w:eastAsia="zh-CN"/>
              </w:rPr>
            </w:pPr>
            <w:r>
              <w:rPr>
                <w:lang w:eastAsia="zh-CN"/>
              </w:rPr>
              <w:t>A</w:t>
            </w:r>
          </w:p>
        </w:tc>
        <w:tc>
          <w:tcPr>
            <w:tcW w:w="6289" w:type="dxa"/>
          </w:tcPr>
          <w:p w14:paraId="7CA13FB9" w14:textId="77777777" w:rsidR="007F3D43" w:rsidRDefault="007F3D43">
            <w:pPr>
              <w:pStyle w:val="TAL"/>
              <w:rPr>
                <w:lang w:eastAsia="ja-JP"/>
              </w:rPr>
            </w:pPr>
          </w:p>
        </w:tc>
      </w:tr>
      <w:tr w:rsidR="007F3D43" w14:paraId="2778F50D" w14:textId="77777777">
        <w:tc>
          <w:tcPr>
            <w:tcW w:w="1188" w:type="dxa"/>
          </w:tcPr>
          <w:p w14:paraId="6B7E19AF" w14:textId="77777777" w:rsidR="007F3D43" w:rsidRDefault="00017E22">
            <w:pPr>
              <w:pStyle w:val="TAL"/>
              <w:rPr>
                <w:lang w:eastAsia="zh-CN"/>
              </w:rPr>
            </w:pPr>
            <w:r>
              <w:rPr>
                <w:lang w:eastAsia="zh-CN"/>
              </w:rPr>
              <w:t>OPPO</w:t>
            </w:r>
          </w:p>
        </w:tc>
        <w:tc>
          <w:tcPr>
            <w:tcW w:w="1116" w:type="dxa"/>
          </w:tcPr>
          <w:p w14:paraId="5FAC4A34" w14:textId="77777777" w:rsidR="007F3D43" w:rsidRDefault="00017E22">
            <w:pPr>
              <w:pStyle w:val="TAL"/>
              <w:rPr>
                <w:lang w:eastAsia="zh-CN"/>
              </w:rPr>
            </w:pPr>
            <w:r>
              <w:rPr>
                <w:rFonts w:hint="eastAsia"/>
                <w:lang w:eastAsia="zh-CN"/>
              </w:rPr>
              <w:t>Y</w:t>
            </w:r>
            <w:r>
              <w:rPr>
                <w:lang w:eastAsia="zh-CN"/>
              </w:rPr>
              <w:t>es</w:t>
            </w:r>
          </w:p>
        </w:tc>
        <w:tc>
          <w:tcPr>
            <w:tcW w:w="1038" w:type="dxa"/>
          </w:tcPr>
          <w:p w14:paraId="6FA7A200" w14:textId="77777777" w:rsidR="007F3D43" w:rsidRDefault="00017E22">
            <w:pPr>
              <w:pStyle w:val="TAL"/>
              <w:rPr>
                <w:lang w:eastAsia="zh-CN"/>
              </w:rPr>
            </w:pPr>
            <w:r>
              <w:rPr>
                <w:rFonts w:hint="eastAsia"/>
                <w:lang w:eastAsia="zh-CN"/>
              </w:rPr>
              <w:t>A</w:t>
            </w:r>
          </w:p>
        </w:tc>
        <w:tc>
          <w:tcPr>
            <w:tcW w:w="6289" w:type="dxa"/>
          </w:tcPr>
          <w:p w14:paraId="0CFED689" w14:textId="77777777" w:rsidR="007F3D43" w:rsidRDefault="007F3D43">
            <w:pPr>
              <w:pStyle w:val="TAL"/>
              <w:rPr>
                <w:lang w:eastAsia="ja-JP"/>
              </w:rPr>
            </w:pPr>
          </w:p>
        </w:tc>
      </w:tr>
      <w:tr w:rsidR="007F3D43" w14:paraId="50D85591" w14:textId="77777777">
        <w:tc>
          <w:tcPr>
            <w:tcW w:w="1188" w:type="dxa"/>
          </w:tcPr>
          <w:p w14:paraId="665DBECC" w14:textId="77777777" w:rsidR="007F3D43" w:rsidRDefault="00017E22">
            <w:pPr>
              <w:pStyle w:val="TAL"/>
              <w:rPr>
                <w:lang w:eastAsia="zh-CN"/>
              </w:rPr>
            </w:pPr>
            <w:r>
              <w:rPr>
                <w:rFonts w:hint="eastAsia"/>
                <w:lang w:eastAsia="zh-CN"/>
              </w:rPr>
              <w:t>N</w:t>
            </w:r>
            <w:r>
              <w:rPr>
                <w:lang w:eastAsia="zh-CN"/>
              </w:rPr>
              <w:t>EC</w:t>
            </w:r>
          </w:p>
        </w:tc>
        <w:tc>
          <w:tcPr>
            <w:tcW w:w="1116" w:type="dxa"/>
          </w:tcPr>
          <w:p w14:paraId="356D9876" w14:textId="77777777" w:rsidR="007F3D43" w:rsidRDefault="00017E22">
            <w:pPr>
              <w:pStyle w:val="TAL"/>
              <w:rPr>
                <w:lang w:eastAsia="zh-CN"/>
              </w:rPr>
            </w:pPr>
            <w:r>
              <w:rPr>
                <w:rFonts w:hint="eastAsia"/>
                <w:lang w:eastAsia="zh-CN"/>
              </w:rPr>
              <w:t>N</w:t>
            </w:r>
            <w:r>
              <w:rPr>
                <w:lang w:eastAsia="zh-CN"/>
              </w:rPr>
              <w:t>o</w:t>
            </w:r>
          </w:p>
        </w:tc>
        <w:tc>
          <w:tcPr>
            <w:tcW w:w="1038" w:type="dxa"/>
          </w:tcPr>
          <w:p w14:paraId="487EC67A" w14:textId="77777777" w:rsidR="007F3D43" w:rsidRDefault="00017E22">
            <w:pPr>
              <w:pStyle w:val="TAL"/>
              <w:rPr>
                <w:lang w:eastAsia="zh-CN"/>
              </w:rPr>
            </w:pPr>
            <w:r>
              <w:rPr>
                <w:rFonts w:hint="eastAsia"/>
                <w:lang w:eastAsia="zh-CN"/>
              </w:rPr>
              <w:t>-</w:t>
            </w:r>
          </w:p>
        </w:tc>
        <w:tc>
          <w:tcPr>
            <w:tcW w:w="6289" w:type="dxa"/>
          </w:tcPr>
          <w:p w14:paraId="42910778" w14:textId="77777777" w:rsidR="007F3D43" w:rsidRDefault="00017E22">
            <w:pPr>
              <w:pStyle w:val="TAL"/>
              <w:rPr>
                <w:lang w:eastAsia="zh-CN"/>
              </w:rPr>
            </w:pPr>
            <w:r>
              <w:rPr>
                <w:rFonts w:hint="eastAsia"/>
                <w:lang w:eastAsia="zh-CN"/>
              </w:rPr>
              <w:t>A</w:t>
            </w:r>
            <w:r>
              <w:rPr>
                <w:lang w:eastAsia="zh-CN"/>
              </w:rPr>
              <w:t>gree with ZTE. It is a waste of CG resource if it is configured but not used.</w:t>
            </w:r>
          </w:p>
        </w:tc>
      </w:tr>
      <w:tr w:rsidR="007F3D43" w14:paraId="5504DA55" w14:textId="77777777">
        <w:tc>
          <w:tcPr>
            <w:tcW w:w="1188" w:type="dxa"/>
          </w:tcPr>
          <w:p w14:paraId="165786C0" w14:textId="77777777" w:rsidR="007F3D43" w:rsidRDefault="00017E22">
            <w:pPr>
              <w:pStyle w:val="TAL"/>
              <w:rPr>
                <w:lang w:eastAsia="zh-CN"/>
              </w:rPr>
            </w:pPr>
            <w:r>
              <w:rPr>
                <w:rFonts w:hint="eastAsia"/>
                <w:lang w:eastAsia="zh-CN"/>
              </w:rPr>
              <w:t>S</w:t>
            </w:r>
            <w:r>
              <w:rPr>
                <w:lang w:eastAsia="zh-CN"/>
              </w:rPr>
              <w:t>harp</w:t>
            </w:r>
          </w:p>
        </w:tc>
        <w:tc>
          <w:tcPr>
            <w:tcW w:w="1116" w:type="dxa"/>
          </w:tcPr>
          <w:p w14:paraId="36D93CE2" w14:textId="77777777" w:rsidR="007F3D43" w:rsidRDefault="00017E22">
            <w:pPr>
              <w:pStyle w:val="TAL"/>
              <w:rPr>
                <w:lang w:eastAsia="zh-CN"/>
              </w:rPr>
            </w:pPr>
            <w:r>
              <w:rPr>
                <w:rFonts w:hint="eastAsia"/>
                <w:lang w:eastAsia="zh-CN"/>
              </w:rPr>
              <w:t>Y</w:t>
            </w:r>
            <w:r>
              <w:rPr>
                <w:lang w:eastAsia="zh-CN"/>
              </w:rPr>
              <w:t>es</w:t>
            </w:r>
          </w:p>
        </w:tc>
        <w:tc>
          <w:tcPr>
            <w:tcW w:w="1038" w:type="dxa"/>
          </w:tcPr>
          <w:p w14:paraId="4701685E" w14:textId="77777777" w:rsidR="007F3D43" w:rsidRDefault="00017E22">
            <w:pPr>
              <w:pStyle w:val="TAL"/>
              <w:rPr>
                <w:lang w:eastAsia="zh-CN"/>
              </w:rPr>
            </w:pPr>
            <w:r>
              <w:rPr>
                <w:rFonts w:hint="eastAsia"/>
                <w:lang w:eastAsia="zh-CN"/>
              </w:rPr>
              <w:t>A</w:t>
            </w:r>
          </w:p>
        </w:tc>
        <w:tc>
          <w:tcPr>
            <w:tcW w:w="6289" w:type="dxa"/>
          </w:tcPr>
          <w:p w14:paraId="1C0DB5D1" w14:textId="77777777" w:rsidR="007F3D43" w:rsidRDefault="007F3D43">
            <w:pPr>
              <w:pStyle w:val="TAL"/>
              <w:rPr>
                <w:lang w:eastAsia="zh-CN"/>
              </w:rPr>
            </w:pPr>
          </w:p>
        </w:tc>
      </w:tr>
      <w:tr w:rsidR="007F3D43" w14:paraId="00CA293B" w14:textId="77777777">
        <w:tc>
          <w:tcPr>
            <w:tcW w:w="1188" w:type="dxa"/>
          </w:tcPr>
          <w:p w14:paraId="3638CCB1" w14:textId="77777777" w:rsidR="007F3D43" w:rsidRDefault="00017E22">
            <w:pPr>
              <w:pStyle w:val="TAL"/>
              <w:rPr>
                <w:lang w:eastAsia="zh-CN"/>
              </w:rPr>
            </w:pPr>
            <w:r>
              <w:rPr>
                <w:lang w:eastAsia="ja-JP"/>
              </w:rPr>
              <w:t>Intel</w:t>
            </w:r>
          </w:p>
        </w:tc>
        <w:tc>
          <w:tcPr>
            <w:tcW w:w="1116" w:type="dxa"/>
          </w:tcPr>
          <w:p w14:paraId="3C1165A9" w14:textId="77777777" w:rsidR="007F3D43" w:rsidRDefault="00017E22">
            <w:pPr>
              <w:pStyle w:val="TAL"/>
              <w:rPr>
                <w:lang w:eastAsia="zh-CN"/>
              </w:rPr>
            </w:pPr>
            <w:r>
              <w:rPr>
                <w:lang w:eastAsia="ja-JP"/>
              </w:rPr>
              <w:t>Yes (with comment)</w:t>
            </w:r>
          </w:p>
        </w:tc>
        <w:tc>
          <w:tcPr>
            <w:tcW w:w="1038" w:type="dxa"/>
          </w:tcPr>
          <w:p w14:paraId="0275E98D" w14:textId="77777777" w:rsidR="007F3D43" w:rsidRDefault="00017E22">
            <w:pPr>
              <w:pStyle w:val="TAL"/>
              <w:rPr>
                <w:lang w:eastAsia="ja-JP"/>
              </w:rPr>
            </w:pPr>
            <w:r>
              <w:rPr>
                <w:lang w:eastAsia="ja-JP"/>
              </w:rPr>
              <w:t xml:space="preserve">Slightly </w:t>
            </w:r>
          </w:p>
          <w:p w14:paraId="008D81F2" w14:textId="77777777" w:rsidR="007F3D43" w:rsidRDefault="00017E22">
            <w:pPr>
              <w:pStyle w:val="TAL"/>
              <w:rPr>
                <w:lang w:eastAsia="ja-JP"/>
              </w:rPr>
            </w:pPr>
            <w:r>
              <w:rPr>
                <w:lang w:eastAsia="ja-JP"/>
              </w:rPr>
              <w:t>prefer</w:t>
            </w:r>
          </w:p>
          <w:p w14:paraId="4FBECB7A" w14:textId="77777777" w:rsidR="007F3D43" w:rsidRDefault="00017E22">
            <w:pPr>
              <w:pStyle w:val="TAL"/>
              <w:rPr>
                <w:lang w:eastAsia="zh-CN"/>
              </w:rPr>
            </w:pPr>
            <w:r>
              <w:rPr>
                <w:lang w:eastAsia="ja-JP"/>
              </w:rPr>
              <w:t>to B</w:t>
            </w:r>
          </w:p>
        </w:tc>
        <w:tc>
          <w:tcPr>
            <w:tcW w:w="6289" w:type="dxa"/>
          </w:tcPr>
          <w:p w14:paraId="6590D863" w14:textId="77777777" w:rsidR="007F3D43" w:rsidRDefault="00017E22">
            <w:pPr>
              <w:pStyle w:val="TAL"/>
              <w:rPr>
                <w:lang w:eastAsia="zh-CN"/>
              </w:rPr>
            </w:pPr>
            <w:r>
              <w:rPr>
                <w:lang w:eastAsia="ja-JP"/>
              </w:rPr>
              <w:t xml:space="preserve">The scenario discussed by ZTE was never discussed during the WI phase. However we see the benefit of using a CG for CCCH to initiate SDT when the corresponding bearer is restricted from using CG. With this approach, the UE avoids initiating RACH. The open question is whether SDT procedure can be initiated by only sending CCCH </w:t>
            </w:r>
            <w:proofErr w:type="spellStart"/>
            <w:r>
              <w:rPr>
                <w:lang w:eastAsia="ja-JP"/>
              </w:rPr>
              <w:t>msg</w:t>
            </w:r>
            <w:proofErr w:type="spellEnd"/>
            <w:r>
              <w:rPr>
                <w:lang w:eastAsia="ja-JP"/>
              </w:rPr>
              <w:t xml:space="preserve"> in the CG resource (i.e. without multiplexing any SDT data in this 1</w:t>
            </w:r>
            <w:r>
              <w:rPr>
                <w:vertAlign w:val="superscript"/>
                <w:lang w:eastAsia="ja-JP"/>
              </w:rPr>
              <w:t>st</w:t>
            </w:r>
            <w:r>
              <w:rPr>
                <w:lang w:eastAsia="ja-JP"/>
              </w:rPr>
              <w:t xml:space="preserve"> UL SDT). </w:t>
            </w:r>
          </w:p>
        </w:tc>
      </w:tr>
      <w:tr w:rsidR="007C1598" w14:paraId="5EB0F819" w14:textId="77777777">
        <w:tc>
          <w:tcPr>
            <w:tcW w:w="1188" w:type="dxa"/>
          </w:tcPr>
          <w:p w14:paraId="669C790C" w14:textId="77777777" w:rsidR="007C1598" w:rsidRDefault="007C1598" w:rsidP="00064538">
            <w:pPr>
              <w:pStyle w:val="TAL"/>
              <w:rPr>
                <w:lang w:eastAsia="zh-CN"/>
              </w:rPr>
            </w:pPr>
            <w:r>
              <w:rPr>
                <w:rFonts w:hint="eastAsia"/>
                <w:lang w:eastAsia="zh-CN"/>
              </w:rPr>
              <w:t>CATT</w:t>
            </w:r>
          </w:p>
        </w:tc>
        <w:tc>
          <w:tcPr>
            <w:tcW w:w="1116" w:type="dxa"/>
          </w:tcPr>
          <w:p w14:paraId="1BDCBF8B" w14:textId="77777777" w:rsidR="007C1598" w:rsidRDefault="007C1598" w:rsidP="00064538">
            <w:pPr>
              <w:pStyle w:val="TAL"/>
              <w:rPr>
                <w:lang w:eastAsia="zh-CN"/>
              </w:rPr>
            </w:pPr>
            <w:r>
              <w:rPr>
                <w:rFonts w:hint="eastAsia"/>
                <w:lang w:eastAsia="zh-CN"/>
              </w:rPr>
              <w:t>No</w:t>
            </w:r>
          </w:p>
        </w:tc>
        <w:tc>
          <w:tcPr>
            <w:tcW w:w="1038" w:type="dxa"/>
          </w:tcPr>
          <w:p w14:paraId="7EACF1F0" w14:textId="77777777" w:rsidR="007C1598" w:rsidRDefault="007C1598" w:rsidP="00064538">
            <w:pPr>
              <w:pStyle w:val="TAL"/>
              <w:rPr>
                <w:lang w:eastAsia="zh-CN"/>
              </w:rPr>
            </w:pPr>
            <w:r>
              <w:rPr>
                <w:rFonts w:hint="eastAsia"/>
                <w:lang w:eastAsia="zh-CN"/>
              </w:rPr>
              <w:t>-</w:t>
            </w:r>
          </w:p>
        </w:tc>
        <w:tc>
          <w:tcPr>
            <w:tcW w:w="6289" w:type="dxa"/>
          </w:tcPr>
          <w:p w14:paraId="4BCA781A" w14:textId="77777777" w:rsidR="007C1598" w:rsidRDefault="007C1598" w:rsidP="00064538">
            <w:pPr>
              <w:pStyle w:val="TAL"/>
              <w:rPr>
                <w:lang w:eastAsia="zh-CN"/>
              </w:rPr>
            </w:pPr>
            <w:r>
              <w:rPr>
                <w:rFonts w:hint="eastAsia"/>
                <w:lang w:eastAsia="zh-CN"/>
              </w:rPr>
              <w:t xml:space="preserve">This issue is similar to the issue that whether to add </w:t>
            </w:r>
            <w:r>
              <w:rPr>
                <w:lang w:eastAsia="zh-CN"/>
              </w:rPr>
              <w:t>restriction</w:t>
            </w:r>
            <w:r>
              <w:rPr>
                <w:rFonts w:hint="eastAsia"/>
                <w:lang w:eastAsia="zh-CN"/>
              </w:rPr>
              <w:t xml:space="preserve"> to CG resource and a specific DRB ID, the answer is no. </w:t>
            </w:r>
          </w:p>
          <w:p w14:paraId="316E5749" w14:textId="77777777" w:rsidR="007C1598" w:rsidRDefault="007C1598" w:rsidP="00064538">
            <w:pPr>
              <w:pStyle w:val="TAL"/>
              <w:rPr>
                <w:lang w:eastAsia="zh-CN"/>
              </w:rPr>
            </w:pPr>
            <w:r>
              <w:rPr>
                <w:rFonts w:hint="eastAsia"/>
                <w:lang w:eastAsia="zh-CN"/>
              </w:rPr>
              <w:t>T</w:t>
            </w:r>
            <w:r>
              <w:rPr>
                <w:lang w:eastAsia="zh-CN"/>
              </w:rPr>
              <w:t>h</w:t>
            </w:r>
            <w:r>
              <w:rPr>
                <w:rFonts w:hint="eastAsia"/>
                <w:lang w:eastAsia="zh-CN"/>
              </w:rPr>
              <w:t xml:space="preserve">e CG will be configured by network based on </w:t>
            </w:r>
            <w:r>
              <w:rPr>
                <w:lang w:eastAsia="zh-CN"/>
              </w:rPr>
              <w:t>traffic</w:t>
            </w:r>
            <w:r>
              <w:rPr>
                <w:rFonts w:hint="eastAsia"/>
                <w:lang w:eastAsia="zh-CN"/>
              </w:rPr>
              <w:t xml:space="preserve"> pattern, this means the CG resource will be not wasted and will be </w:t>
            </w:r>
            <w:r>
              <w:rPr>
                <w:lang w:eastAsia="zh-CN"/>
              </w:rPr>
              <w:t>guaranteed</w:t>
            </w:r>
            <w:r>
              <w:rPr>
                <w:rFonts w:hint="eastAsia"/>
                <w:lang w:eastAsia="zh-CN"/>
              </w:rPr>
              <w:t xml:space="preserve"> by network as much as possible.</w:t>
            </w:r>
          </w:p>
          <w:p w14:paraId="71175D30" w14:textId="77777777" w:rsidR="007C1598" w:rsidRPr="00F2397E" w:rsidRDefault="007C1598" w:rsidP="00064538">
            <w:pPr>
              <w:pStyle w:val="TAL"/>
              <w:rPr>
                <w:lang w:eastAsia="zh-CN"/>
              </w:rPr>
            </w:pPr>
            <w:r>
              <w:rPr>
                <w:rFonts w:hint="eastAsia"/>
                <w:lang w:eastAsia="zh-CN"/>
              </w:rPr>
              <w:t xml:space="preserve">We think some DRB/SRB data may be overlapped at some time and cannot be predicted very accurately, there is some </w:t>
            </w:r>
            <w:r>
              <w:rPr>
                <w:rFonts w:cs="Arial" w:hint="eastAsia"/>
                <w:color w:val="333333"/>
                <w:sz w:val="20"/>
                <w:shd w:val="clear" w:color="auto" w:fill="FFFFFF"/>
                <w:lang w:eastAsia="zh-CN"/>
              </w:rPr>
              <w:t>r</w:t>
            </w:r>
            <w:r>
              <w:rPr>
                <w:rFonts w:cs="Arial"/>
                <w:color w:val="333333"/>
                <w:sz w:val="20"/>
                <w:shd w:val="clear" w:color="auto" w:fill="FFFFFF"/>
              </w:rPr>
              <w:t>andomness</w:t>
            </w:r>
            <w:r>
              <w:rPr>
                <w:rFonts w:cs="Arial" w:hint="eastAsia"/>
                <w:color w:val="333333"/>
                <w:sz w:val="20"/>
                <w:shd w:val="clear" w:color="auto" w:fill="FFFFFF"/>
                <w:lang w:eastAsia="zh-CN"/>
              </w:rPr>
              <w:t xml:space="preserve"> in the real world. So it is not right to restrict a CG </w:t>
            </w:r>
            <w:r>
              <w:rPr>
                <w:rFonts w:cs="Arial"/>
                <w:color w:val="333333"/>
                <w:sz w:val="20"/>
                <w:shd w:val="clear" w:color="auto" w:fill="FFFFFF"/>
                <w:lang w:eastAsia="zh-CN"/>
              </w:rPr>
              <w:t>configuration</w:t>
            </w:r>
            <w:r>
              <w:rPr>
                <w:rFonts w:cs="Arial" w:hint="eastAsia"/>
                <w:color w:val="333333"/>
                <w:sz w:val="20"/>
                <w:shd w:val="clear" w:color="auto" w:fill="FFFFFF"/>
                <w:lang w:eastAsia="zh-CN"/>
              </w:rPr>
              <w:t xml:space="preserve"> to a specific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channel(s). </w:t>
            </w:r>
            <w:proofErr w:type="spellStart"/>
            <w:r>
              <w:rPr>
                <w:rFonts w:cs="Arial" w:hint="eastAsia"/>
                <w:color w:val="333333"/>
                <w:sz w:val="20"/>
                <w:shd w:val="clear" w:color="auto" w:fill="FFFFFF"/>
                <w:lang w:eastAsia="zh-CN"/>
              </w:rPr>
              <w:t>Anytimes</w:t>
            </w:r>
            <w:proofErr w:type="spellEnd"/>
            <w:r>
              <w:rPr>
                <w:rFonts w:cs="Arial" w:hint="eastAsia"/>
                <w:color w:val="333333"/>
                <w:sz w:val="20"/>
                <w:shd w:val="clear" w:color="auto" w:fill="FFFFFF"/>
                <w:lang w:eastAsia="zh-CN"/>
              </w:rPr>
              <w:t xml:space="preserve"> there is SDT data, it could be transmitted in the CG resource without restriction on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w:t>
            </w:r>
          </w:p>
          <w:p w14:paraId="285EFA31" w14:textId="77777777" w:rsidR="007C1598" w:rsidRDefault="007C1598" w:rsidP="00064538">
            <w:pPr>
              <w:pStyle w:val="TAL"/>
              <w:rPr>
                <w:lang w:eastAsia="zh-CN"/>
              </w:rPr>
            </w:pPr>
            <w:r>
              <w:rPr>
                <w:rFonts w:hint="eastAsia"/>
                <w:lang w:eastAsia="zh-CN"/>
              </w:rPr>
              <w:t xml:space="preserve">Generally, </w:t>
            </w:r>
            <w:r>
              <w:rPr>
                <w:lang w:eastAsia="zh-CN"/>
              </w:rPr>
              <w:t>the</w:t>
            </w:r>
            <w:r>
              <w:rPr>
                <w:rFonts w:hint="eastAsia"/>
                <w:lang w:eastAsia="zh-CN"/>
              </w:rPr>
              <w:t xml:space="preserve"> network </w:t>
            </w:r>
            <w:r>
              <w:rPr>
                <w:lang w:eastAsia="zh-CN"/>
              </w:rPr>
              <w:t>could</w:t>
            </w:r>
            <w:r>
              <w:rPr>
                <w:rFonts w:hint="eastAsia"/>
                <w:lang w:eastAsia="zh-CN"/>
              </w:rPr>
              <w:t xml:space="preserve"> configure the </w:t>
            </w:r>
            <w:r w:rsidRPr="00AC7B80">
              <w:rPr>
                <w:i/>
                <w:lang w:eastAsia="zh-CN"/>
              </w:rPr>
              <w:t>configuredGrantType1Allowed</w:t>
            </w:r>
            <w:r>
              <w:rPr>
                <w:lang w:eastAsia="zh-CN"/>
              </w:rPr>
              <w:t xml:space="preserve"> with value </w:t>
            </w:r>
            <w:r w:rsidRPr="008D317A">
              <w:rPr>
                <w:lang w:eastAsia="zh-CN"/>
              </w:rPr>
              <w:t xml:space="preserve">true </w:t>
            </w:r>
            <w:r>
              <w:rPr>
                <w:lang w:eastAsia="zh-CN"/>
              </w:rPr>
              <w:t xml:space="preserve">for </w:t>
            </w:r>
            <w:r>
              <w:rPr>
                <w:rFonts w:hint="eastAsia"/>
                <w:lang w:eastAsia="zh-CN"/>
              </w:rPr>
              <w:t xml:space="preserve">all </w:t>
            </w:r>
            <w:r>
              <w:rPr>
                <w:lang w:eastAsia="zh-CN"/>
              </w:rPr>
              <w:t>logical channel</w:t>
            </w:r>
            <w:r>
              <w:rPr>
                <w:rFonts w:hint="eastAsia"/>
                <w:lang w:eastAsia="zh-CN"/>
              </w:rPr>
              <w:t xml:space="preserve"> for SDT, this is a kind of network implementation.</w:t>
            </w:r>
          </w:p>
        </w:tc>
      </w:tr>
      <w:tr w:rsidR="00434EA8" w14:paraId="33AFE55C" w14:textId="77777777">
        <w:tc>
          <w:tcPr>
            <w:tcW w:w="1188" w:type="dxa"/>
          </w:tcPr>
          <w:p w14:paraId="5A4F9931" w14:textId="317A6CEA" w:rsidR="00434EA8" w:rsidRDefault="00434EA8" w:rsidP="00434EA8">
            <w:pPr>
              <w:pStyle w:val="TAL"/>
              <w:rPr>
                <w:lang w:eastAsia="zh-CN"/>
              </w:rPr>
            </w:pPr>
            <w:r>
              <w:rPr>
                <w:rFonts w:eastAsia="DengXian"/>
                <w:lang w:eastAsia="zh-CN"/>
              </w:rPr>
              <w:t>Nokia</w:t>
            </w:r>
          </w:p>
        </w:tc>
        <w:tc>
          <w:tcPr>
            <w:tcW w:w="1116" w:type="dxa"/>
          </w:tcPr>
          <w:p w14:paraId="3AB4D5A0" w14:textId="40B1123E" w:rsidR="00434EA8" w:rsidRDefault="00434EA8" w:rsidP="00434EA8">
            <w:pPr>
              <w:pStyle w:val="TAL"/>
              <w:rPr>
                <w:lang w:eastAsia="zh-CN"/>
              </w:rPr>
            </w:pPr>
            <w:r>
              <w:rPr>
                <w:lang w:eastAsia="zh-CN"/>
              </w:rPr>
              <w:t>Yes</w:t>
            </w:r>
          </w:p>
        </w:tc>
        <w:tc>
          <w:tcPr>
            <w:tcW w:w="1038" w:type="dxa"/>
          </w:tcPr>
          <w:p w14:paraId="46743962" w14:textId="45993DE4" w:rsidR="00434EA8" w:rsidRDefault="00434EA8" w:rsidP="00434EA8">
            <w:pPr>
              <w:pStyle w:val="TAL"/>
              <w:rPr>
                <w:lang w:eastAsia="zh-CN"/>
              </w:rPr>
            </w:pPr>
            <w:r>
              <w:rPr>
                <w:lang w:eastAsia="ja-JP"/>
              </w:rPr>
              <w:t>Option A first, then Option B</w:t>
            </w:r>
          </w:p>
        </w:tc>
        <w:tc>
          <w:tcPr>
            <w:tcW w:w="6289" w:type="dxa"/>
          </w:tcPr>
          <w:p w14:paraId="73CA51C5" w14:textId="2DDD8252" w:rsidR="00434EA8" w:rsidRDefault="00434EA8" w:rsidP="00434EA8">
            <w:pPr>
              <w:pStyle w:val="TAL"/>
              <w:rPr>
                <w:lang w:eastAsia="zh-CN"/>
              </w:rPr>
            </w:pPr>
            <w:r>
              <w:rPr>
                <w:lang w:eastAsia="ja-JP"/>
              </w:rPr>
              <w:t xml:space="preserve">Proponent. Without such condition, there seems to be no use case to ever configured </w:t>
            </w:r>
            <w:r>
              <w:rPr>
                <w:i/>
                <w:iCs/>
                <w:lang w:eastAsia="ja-JP"/>
              </w:rPr>
              <w:t>configuredGrantType1Allowed</w:t>
            </w:r>
            <w:r>
              <w:rPr>
                <w:i/>
                <w:iCs/>
              </w:rPr>
              <w:t xml:space="preserve"> </w:t>
            </w:r>
            <w:r>
              <w:t>restriction for any logical channel.</w:t>
            </w:r>
          </w:p>
        </w:tc>
      </w:tr>
      <w:tr w:rsidR="00D8295B" w14:paraId="34C92F44" w14:textId="77777777">
        <w:tc>
          <w:tcPr>
            <w:tcW w:w="1188" w:type="dxa"/>
          </w:tcPr>
          <w:p w14:paraId="543C39A2" w14:textId="18ADF0EF" w:rsidR="00D8295B" w:rsidRDefault="00D8295B" w:rsidP="00D8295B">
            <w:pPr>
              <w:pStyle w:val="TAL"/>
              <w:rPr>
                <w:rFonts w:eastAsia="DengXian"/>
                <w:lang w:eastAsia="zh-CN"/>
              </w:rPr>
            </w:pPr>
            <w:r>
              <w:rPr>
                <w:lang w:val="en-US" w:eastAsia="ja-JP"/>
              </w:rPr>
              <w:t>Qualcomm</w:t>
            </w:r>
          </w:p>
        </w:tc>
        <w:tc>
          <w:tcPr>
            <w:tcW w:w="1116" w:type="dxa"/>
          </w:tcPr>
          <w:p w14:paraId="257BDB50" w14:textId="6400B37A" w:rsidR="00D8295B" w:rsidRDefault="00D8295B" w:rsidP="00D8295B">
            <w:pPr>
              <w:pStyle w:val="TAL"/>
              <w:rPr>
                <w:lang w:eastAsia="zh-CN"/>
              </w:rPr>
            </w:pPr>
            <w:r>
              <w:rPr>
                <w:lang w:eastAsia="ja-JP"/>
              </w:rPr>
              <w:t>Yes</w:t>
            </w:r>
          </w:p>
        </w:tc>
        <w:tc>
          <w:tcPr>
            <w:tcW w:w="1038" w:type="dxa"/>
          </w:tcPr>
          <w:p w14:paraId="1B994F47" w14:textId="09F23813" w:rsidR="00D8295B" w:rsidRDefault="00D8295B" w:rsidP="00D8295B">
            <w:pPr>
              <w:pStyle w:val="TAL"/>
              <w:rPr>
                <w:lang w:eastAsia="ja-JP"/>
              </w:rPr>
            </w:pPr>
            <w:r>
              <w:rPr>
                <w:lang w:eastAsia="ja-JP"/>
              </w:rPr>
              <w:t>A</w:t>
            </w:r>
          </w:p>
        </w:tc>
        <w:tc>
          <w:tcPr>
            <w:tcW w:w="6289" w:type="dxa"/>
          </w:tcPr>
          <w:p w14:paraId="638307A5" w14:textId="77777777" w:rsidR="00D8295B" w:rsidRDefault="00D8295B" w:rsidP="00D8295B">
            <w:pPr>
              <w:pStyle w:val="TAL"/>
              <w:rPr>
                <w:lang w:eastAsia="ja-JP"/>
              </w:rPr>
            </w:pPr>
          </w:p>
        </w:tc>
      </w:tr>
      <w:tr w:rsidR="006B7B6E" w14:paraId="37F65686" w14:textId="77777777">
        <w:tc>
          <w:tcPr>
            <w:tcW w:w="1188" w:type="dxa"/>
          </w:tcPr>
          <w:p w14:paraId="50098169" w14:textId="30063FDB" w:rsidR="006B7B6E" w:rsidRDefault="006B7B6E" w:rsidP="006B7B6E">
            <w:pPr>
              <w:pStyle w:val="TAL"/>
              <w:rPr>
                <w:lang w:val="en-US" w:eastAsia="ja-JP"/>
              </w:rPr>
            </w:pPr>
            <w:r>
              <w:rPr>
                <w:rFonts w:eastAsia="DengXian"/>
                <w:lang w:eastAsia="zh-CN"/>
              </w:rPr>
              <w:t>InterDigital</w:t>
            </w:r>
          </w:p>
        </w:tc>
        <w:tc>
          <w:tcPr>
            <w:tcW w:w="1116" w:type="dxa"/>
          </w:tcPr>
          <w:p w14:paraId="17B6833F" w14:textId="51DB7D95" w:rsidR="006B7B6E" w:rsidRDefault="006B7B6E" w:rsidP="006B7B6E">
            <w:pPr>
              <w:pStyle w:val="TAL"/>
              <w:rPr>
                <w:lang w:eastAsia="ja-JP"/>
              </w:rPr>
            </w:pPr>
            <w:r>
              <w:rPr>
                <w:lang w:eastAsia="zh-CN"/>
              </w:rPr>
              <w:t>Yes</w:t>
            </w:r>
          </w:p>
        </w:tc>
        <w:tc>
          <w:tcPr>
            <w:tcW w:w="1038" w:type="dxa"/>
          </w:tcPr>
          <w:p w14:paraId="4FD5C328" w14:textId="6C6D9E29" w:rsidR="006B7B6E" w:rsidRDefault="006B7B6E" w:rsidP="006B7B6E">
            <w:pPr>
              <w:pStyle w:val="TAL"/>
              <w:rPr>
                <w:lang w:eastAsia="ja-JP"/>
              </w:rPr>
            </w:pPr>
            <w:r>
              <w:rPr>
                <w:lang w:eastAsia="ja-JP"/>
              </w:rPr>
              <w:t>B</w:t>
            </w:r>
          </w:p>
        </w:tc>
        <w:tc>
          <w:tcPr>
            <w:tcW w:w="6289" w:type="dxa"/>
          </w:tcPr>
          <w:p w14:paraId="56ACA302" w14:textId="44596D5A" w:rsidR="006B7B6E" w:rsidRDefault="006B7B6E" w:rsidP="006B7B6E">
            <w:pPr>
              <w:pStyle w:val="TAL"/>
              <w:rPr>
                <w:lang w:eastAsia="ja-JP"/>
              </w:rPr>
            </w:pPr>
            <w:r>
              <w:rPr>
                <w:lang w:eastAsia="ja-JP"/>
              </w:rPr>
              <w:t xml:space="preserve">If the </w:t>
            </w:r>
            <w:r>
              <w:rPr>
                <w:i/>
                <w:iCs/>
                <w:lang w:eastAsia="ja-JP"/>
              </w:rPr>
              <w:t>configuredGrantType1Allowed</w:t>
            </w:r>
            <w:r>
              <w:rPr>
                <w:i/>
                <w:iCs/>
              </w:rPr>
              <w:t xml:space="preserve"> </w:t>
            </w:r>
            <w:r>
              <w:rPr>
                <w:lang w:eastAsia="ja-JP"/>
              </w:rPr>
              <w:t>configuration is kept after all, might as well have it useful to differentiate which DRBs can use the SDT CG.</w:t>
            </w:r>
          </w:p>
        </w:tc>
      </w:tr>
    </w:tbl>
    <w:p w14:paraId="462AD02B" w14:textId="77777777" w:rsidR="007F3D43" w:rsidRDefault="007F3D43">
      <w:pPr>
        <w:rPr>
          <w:lang w:eastAsia="ja-JP"/>
        </w:rPr>
      </w:pPr>
    </w:p>
    <w:p w14:paraId="7380C979" w14:textId="77777777" w:rsidR="007F3D43" w:rsidRDefault="00017E22">
      <w:pPr>
        <w:pStyle w:val="Heading2"/>
      </w:pPr>
      <w:r>
        <w:t>2.2</w:t>
      </w:r>
      <w:r>
        <w:tab/>
      </w:r>
      <w:r>
        <w:tab/>
        <w:t>TAT for CG-SDT when receiving TAC MAC CE</w:t>
      </w:r>
    </w:p>
    <w:p w14:paraId="2EBE2E94" w14:textId="77777777" w:rsidR="007F3D43" w:rsidRDefault="0077545B">
      <w:pPr>
        <w:spacing w:before="60" w:after="0"/>
        <w:ind w:left="1259" w:hanging="1259"/>
        <w:rPr>
          <w:rFonts w:ascii="Arial" w:eastAsia="MS Mincho" w:hAnsi="Arial" w:cs="Arial"/>
          <w:lang w:eastAsia="en-GB"/>
        </w:rPr>
      </w:pPr>
      <w:hyperlink r:id="rId33" w:history="1">
        <w:r w:rsidR="00017E22">
          <w:rPr>
            <w:rFonts w:ascii="Arial" w:eastAsia="MS Mincho" w:hAnsi="Arial" w:cs="Arial"/>
            <w:color w:val="0000FF"/>
            <w:u w:val="single"/>
            <w:lang w:eastAsia="en-GB"/>
          </w:rPr>
          <w:t>R2-2207930 </w:t>
        </w:r>
      </w:hyperlink>
      <w:r w:rsidR="00017E22">
        <w:rPr>
          <w:rFonts w:ascii="Arial" w:eastAsia="MS Mincho" w:hAnsi="Arial" w:cs="Arial"/>
          <w:lang w:eastAsia="en-GB"/>
        </w:rPr>
        <w:t xml:space="preserve"> TAT maintenance for CG-SDT when receiving TAC MAC CE Huawei, Ericsson, </w:t>
      </w:r>
      <w:proofErr w:type="spellStart"/>
      <w:r w:rsidR="00017E22">
        <w:rPr>
          <w:rFonts w:ascii="Arial" w:eastAsia="MS Mincho" w:hAnsi="Arial" w:cs="Arial"/>
          <w:lang w:eastAsia="en-GB"/>
        </w:rPr>
        <w:t>HiSilicon</w:t>
      </w:r>
      <w:proofErr w:type="spellEnd"/>
      <w:r w:rsidR="00017E22">
        <w:rPr>
          <w:rFonts w:ascii="Arial" w:eastAsia="MS Mincho" w:hAnsi="Arial" w:cs="Arial"/>
          <w:lang w:eastAsia="en-GB"/>
        </w:rPr>
        <w:t xml:space="preserve">, Nokia, Nokia Shanghai Bell, ZTE corporation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510DB4EA" w14:textId="77777777" w:rsidR="007F3D43" w:rsidRDefault="007F3D43">
      <w:pPr>
        <w:rPr>
          <w:lang w:eastAsia="ja-JP"/>
        </w:rPr>
      </w:pPr>
    </w:p>
    <w:p w14:paraId="15E243FC" w14:textId="77777777" w:rsidR="007F3D43" w:rsidRDefault="00017E22">
      <w:pPr>
        <w:rPr>
          <w:rFonts w:ascii="Arial" w:hAnsi="Arial" w:cs="Arial"/>
          <w:b/>
          <w:bCs/>
          <w:lang w:eastAsia="ja-JP"/>
        </w:rPr>
      </w:pPr>
      <w:r>
        <w:rPr>
          <w:rFonts w:ascii="Arial" w:hAnsi="Arial" w:cs="Arial"/>
          <w:b/>
          <w:bCs/>
          <w:lang w:eastAsia="ja-JP"/>
        </w:rPr>
        <w:lastRenderedPageBreak/>
        <w:t>Reason for change:</w:t>
      </w:r>
    </w:p>
    <w:p w14:paraId="2456DF42" w14:textId="77777777" w:rsidR="007F3D43" w:rsidRDefault="00017E22">
      <w:pPr>
        <w:pStyle w:val="B1"/>
        <w:rPr>
          <w:lang w:eastAsia="ja-JP"/>
        </w:rPr>
      </w:pPr>
      <w:r>
        <w:rPr>
          <w:lang w:eastAsia="ja-JP"/>
        </w:rPr>
        <w:tab/>
      </w:r>
      <w:r>
        <w:rPr>
          <w:b/>
          <w:lang w:eastAsia="ja-JP"/>
        </w:rPr>
        <w:t xml:space="preserve">Issue1: </w:t>
      </w:r>
      <w:r>
        <w:rPr>
          <w:lang w:eastAsia="ja-JP"/>
        </w:rPr>
        <w:t xml:space="preserve">In terms of configuration, there is no dedicated configuration for the UE in RRC_INACTIVE for </w:t>
      </w:r>
      <w:proofErr w:type="spellStart"/>
      <w:r>
        <w:rPr>
          <w:lang w:eastAsia="ja-JP"/>
        </w:rPr>
        <w:t>TimeAlignmentTimer</w:t>
      </w:r>
      <w:proofErr w:type="spellEnd"/>
      <w:r>
        <w:rPr>
          <w:lang w:eastAsia="ja-JP"/>
        </w:rPr>
        <w:t>. There is TAT configuration in SIB1 but it is generally targeted for the use of TAT during initial access. It thus should be further confirmed on the TAT configuration</w:t>
      </w:r>
    </w:p>
    <w:p w14:paraId="33BFB01C" w14:textId="77777777" w:rsidR="007F3D43" w:rsidRDefault="00017E22">
      <w:pPr>
        <w:pStyle w:val="B1"/>
        <w:rPr>
          <w:lang w:eastAsia="ja-JP"/>
        </w:rPr>
      </w:pPr>
      <w:r>
        <w:rPr>
          <w:lang w:eastAsia="ja-JP"/>
        </w:rPr>
        <w:t></w:t>
      </w:r>
      <w:r>
        <w:rPr>
          <w:b/>
          <w:lang w:eastAsia="ja-JP"/>
        </w:rPr>
        <w:tab/>
        <w:t>Issue2</w:t>
      </w:r>
      <w:r>
        <w:rPr>
          <w:lang w:eastAsia="ja-JP"/>
        </w:rPr>
        <w:t>: When TAT expires, it is possible that the UE is still within the CG-SDT procedure with running cg-SDT-</w:t>
      </w:r>
      <w:proofErr w:type="spellStart"/>
      <w:r>
        <w:rPr>
          <w:lang w:eastAsia="ja-JP"/>
        </w:rPr>
        <w:t>TimeAlignmentTimer</w:t>
      </w:r>
      <w:proofErr w:type="spellEnd"/>
      <w:r>
        <w:rPr>
          <w:lang w:eastAsia="ja-JP"/>
        </w:rPr>
        <w:t xml:space="preserve">.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14:paraId="5BD3E070" w14:textId="77777777" w:rsidR="007F3D43" w:rsidRDefault="00017E22">
      <w:pPr>
        <w:rPr>
          <w:rFonts w:ascii="Arial" w:hAnsi="Arial" w:cs="Arial"/>
          <w:b/>
          <w:bCs/>
          <w:lang w:eastAsia="ja-JP"/>
        </w:rPr>
      </w:pPr>
      <w:r>
        <w:rPr>
          <w:rFonts w:ascii="Arial" w:hAnsi="Arial" w:cs="Arial"/>
          <w:b/>
          <w:bCs/>
          <w:lang w:eastAsia="ja-JP"/>
        </w:rPr>
        <w:t>Summary of change:</w:t>
      </w:r>
    </w:p>
    <w:tbl>
      <w:tblPr>
        <w:tblStyle w:val="TableGrid"/>
        <w:tblW w:w="0" w:type="auto"/>
        <w:tblLook w:val="04A0" w:firstRow="1" w:lastRow="0" w:firstColumn="1" w:lastColumn="0" w:noHBand="0" w:noVBand="1"/>
      </w:tblPr>
      <w:tblGrid>
        <w:gridCol w:w="9631"/>
      </w:tblGrid>
      <w:tr w:rsidR="007F3D43" w14:paraId="38F13A64" w14:textId="77777777">
        <w:tc>
          <w:tcPr>
            <w:tcW w:w="9857" w:type="dxa"/>
          </w:tcPr>
          <w:p w14:paraId="6A56005A" w14:textId="77777777" w:rsidR="007F3D43" w:rsidRDefault="00017E22">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14:paraId="00586A78" w14:textId="77777777" w:rsidR="007F3D43" w:rsidRDefault="00017E22">
            <w:pPr>
              <w:rPr>
                <w:rFonts w:eastAsia="Times New Roman"/>
                <w:noProof/>
                <w:lang w:eastAsia="ko-KR"/>
              </w:rPr>
            </w:pPr>
            <w:r>
              <w:rPr>
                <w:rFonts w:eastAsia="Times New Roman"/>
                <w:noProof/>
                <w:lang w:eastAsia="ko-KR"/>
              </w:rPr>
              <w:t>RRC configures the following parameters for the maintenance of UL time alignment:</w:t>
            </w:r>
          </w:p>
          <w:p w14:paraId="5AF9350A" w14:textId="77777777" w:rsidR="007F3D43" w:rsidRDefault="00017E22">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14:paraId="2574AA5C" w14:textId="77777777" w:rsidR="007F3D43" w:rsidRDefault="00017E22">
            <w:pPr>
              <w:ind w:left="568" w:hanging="284"/>
              <w:rPr>
                <w:rFonts w:eastAsia="Times New Roman"/>
                <w:lang w:eastAsia="ko-KR"/>
              </w:rPr>
            </w:pPr>
            <w:r>
              <w:rPr>
                <w:rFonts w:eastAsia="Times New Roman"/>
                <w:lang w:eastAsia="zh-CN"/>
              </w:rPr>
              <w:t>-</w:t>
            </w:r>
            <w:r>
              <w:rPr>
                <w:rFonts w:eastAsia="Times New Roman"/>
                <w:lang w:eastAsia="zh-CN"/>
              </w:rPr>
              <w:tab/>
            </w:r>
            <w:proofErr w:type="spellStart"/>
            <w:r>
              <w:rPr>
                <w:rFonts w:eastAsia="Times New Roman"/>
                <w:lang w:eastAsia="zh-CN"/>
              </w:rPr>
              <w:t>inactivePosSRS-TimeAlignmentTimer</w:t>
            </w:r>
            <w:proofErr w:type="spellEnd"/>
            <w:r>
              <w:rPr>
                <w:rFonts w:eastAsia="Times New Roman"/>
                <w:lang w:eastAsia="zh-CN"/>
              </w:rPr>
              <w:t xml:space="preserve"> which controls how long the MAC entity considers the Positioning SRS transmission in RRC_INACTIVE in clause 5.26 to be uplink time aligned;</w:t>
            </w:r>
          </w:p>
          <w:p w14:paraId="07B8589A" w14:textId="77777777" w:rsidR="007F3D43" w:rsidRDefault="00017E22">
            <w:pPr>
              <w:ind w:left="568" w:hanging="284"/>
              <w:rPr>
                <w:rFonts w:eastAsia="Times New Roman"/>
                <w:lang w:eastAsia="ko-KR"/>
              </w:rPr>
            </w:pPr>
            <w:r>
              <w:rPr>
                <w:rFonts w:eastAsia="Times New Roman"/>
                <w:lang w:eastAsia="ko-KR"/>
              </w:rPr>
              <w:t>-</w:t>
            </w:r>
            <w:r>
              <w:rPr>
                <w:rFonts w:eastAsia="Times New Roman"/>
                <w:lang w:eastAsia="ko-KR"/>
              </w:rPr>
              <w:tab/>
              <w:t>cg-SDT-</w:t>
            </w:r>
            <w:proofErr w:type="spellStart"/>
            <w:r>
              <w:rPr>
                <w:rFonts w:eastAsia="Times New Roman"/>
                <w:lang w:eastAsia="ko-KR"/>
              </w:rPr>
              <w:t>TimeAlignmentTimer</w:t>
            </w:r>
            <w:proofErr w:type="spellEnd"/>
            <w:r>
              <w:rPr>
                <w:rFonts w:eastAsia="Times New Roman"/>
                <w:lang w:eastAsia="ko-KR"/>
              </w:rPr>
              <w:t xml:space="preserve"> which controls how long the MAC entity considers the uplink transmission for CG-SDT to be uplink time aligned.</w:t>
            </w:r>
          </w:p>
          <w:p w14:paraId="462BC2DE" w14:textId="77777777" w:rsidR="007F3D43" w:rsidRDefault="00017E22">
            <w:pPr>
              <w:rPr>
                <w:rFonts w:eastAsia="Times New Roman"/>
                <w:noProof/>
                <w:lang w:eastAsia="ja-JP"/>
              </w:rPr>
            </w:pPr>
            <w:r>
              <w:rPr>
                <w:rFonts w:eastAsia="Times New Roman"/>
                <w:noProof/>
                <w:lang w:eastAsia="ja-JP"/>
              </w:rPr>
              <w:t>The MAC entity shall:</w:t>
            </w:r>
          </w:p>
          <w:p w14:paraId="17DF9DF6" w14:textId="77777777" w:rsidR="007F3D43" w:rsidRDefault="00017E22">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14:paraId="78BB9BA3" w14:textId="77777777" w:rsidR="007F3D43" w:rsidRDefault="00017E22">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14:paraId="504EC209" w14:textId="77777777"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proofErr w:type="spellStart"/>
            <w:r>
              <w:rPr>
                <w:rFonts w:eastAsia="Times New Roman"/>
                <w:lang w:eastAsia="zh-CN"/>
              </w:rPr>
              <w:t>inactivePosSRS-TimeAlignmentTimer</w:t>
            </w:r>
            <w:proofErr w:type="spellEnd"/>
            <w:r>
              <w:rPr>
                <w:rFonts w:eastAsia="Times New Roman"/>
                <w:iCs/>
                <w:lang w:eastAsia="zh-CN"/>
              </w:rPr>
              <w:t xml:space="preserve"> </w:t>
            </w:r>
            <w:r>
              <w:rPr>
                <w:rFonts w:eastAsia="Times New Roman"/>
                <w:lang w:eastAsia="zh-CN"/>
              </w:rPr>
              <w:t>is configured and there is ongoing Positioning SRS Transmission in RRC_INACTIVE as in clause 5.25:</w:t>
            </w:r>
          </w:p>
          <w:p w14:paraId="7876BCFD" w14:textId="77777777" w:rsidR="007F3D43" w:rsidRDefault="00017E22">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 xml:space="preserve">start or restart the </w:t>
            </w:r>
            <w:proofErr w:type="spellStart"/>
            <w:r>
              <w:rPr>
                <w:rFonts w:eastAsia="Times New Roman"/>
                <w:lang w:eastAsia="zh-CN"/>
              </w:rPr>
              <w:t>inactivePosSRS-TimeAlignmentTimer</w:t>
            </w:r>
            <w:proofErr w:type="spellEnd"/>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14:paraId="7E3D416C" w14:textId="77777777"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14:paraId="0F03D4D5" w14:textId="77777777" w:rsidR="007F3D43" w:rsidRDefault="00017E22">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w:t>
            </w:r>
            <w:proofErr w:type="spellStart"/>
            <w:r>
              <w:rPr>
                <w:rFonts w:eastAsia="Times New Roman"/>
                <w:lang w:eastAsia="zh-CN"/>
              </w:rPr>
              <w:t>TimeAlignmentTimer</w:t>
            </w:r>
            <w:proofErr w:type="spellEnd"/>
            <w:r>
              <w:rPr>
                <w:rFonts w:eastAsia="Times New Roman"/>
                <w:iCs/>
                <w:lang w:eastAsia="zh-CN"/>
              </w:rPr>
              <w:t xml:space="preserve"> </w:t>
            </w:r>
            <w:r>
              <w:rPr>
                <w:rFonts w:eastAsia="Times New Roman"/>
                <w:lang w:eastAsia="zh-CN"/>
              </w:rPr>
              <w:t>associated with the indicated TAG.</w:t>
            </w:r>
          </w:p>
          <w:p w14:paraId="2108A7F4" w14:textId="77777777" w:rsidR="007F3D43" w:rsidRDefault="00017E22">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14:paraId="641FF46F" w14:textId="77777777" w:rsidR="007F3D43" w:rsidRDefault="00017E22">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14:paraId="1959CFAB" w14:textId="77777777" w:rsidR="007F3D43" w:rsidRDefault="007F3D43">
      <w:pPr>
        <w:rPr>
          <w:rFonts w:ascii="Arial" w:hAnsi="Arial" w:cs="Arial"/>
          <w:b/>
          <w:bCs/>
          <w:u w:val="single"/>
          <w:lang w:eastAsia="ja-JP"/>
        </w:rPr>
      </w:pPr>
    </w:p>
    <w:p w14:paraId="25809596" w14:textId="77777777" w:rsidR="007F3D43" w:rsidRDefault="007F3D43">
      <w:pPr>
        <w:pStyle w:val="B1"/>
        <w:rPr>
          <w:lang w:eastAsia="ja-JP"/>
        </w:rPr>
      </w:pPr>
    </w:p>
    <w:p w14:paraId="50F75363" w14:textId="77777777" w:rsidR="007F3D43" w:rsidRDefault="00017E22">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7F3D43" w14:paraId="5D1331F0" w14:textId="77777777">
        <w:tc>
          <w:tcPr>
            <w:tcW w:w="1364" w:type="dxa"/>
          </w:tcPr>
          <w:p w14:paraId="3B46EA23" w14:textId="77777777" w:rsidR="007F3D43" w:rsidRDefault="00017E22">
            <w:pPr>
              <w:pStyle w:val="TAH"/>
              <w:rPr>
                <w:lang w:eastAsia="ja-JP"/>
              </w:rPr>
            </w:pPr>
            <w:r>
              <w:rPr>
                <w:lang w:eastAsia="ja-JP"/>
              </w:rPr>
              <w:t>Company</w:t>
            </w:r>
          </w:p>
        </w:tc>
        <w:tc>
          <w:tcPr>
            <w:tcW w:w="1116" w:type="dxa"/>
          </w:tcPr>
          <w:p w14:paraId="2A910D25" w14:textId="77777777" w:rsidR="007F3D43" w:rsidRDefault="00017E22">
            <w:pPr>
              <w:pStyle w:val="TAH"/>
              <w:rPr>
                <w:lang w:eastAsia="ja-JP"/>
              </w:rPr>
            </w:pPr>
            <w:r>
              <w:rPr>
                <w:lang w:eastAsia="ja-JP"/>
              </w:rPr>
              <w:t>Yes/No</w:t>
            </w:r>
          </w:p>
        </w:tc>
        <w:tc>
          <w:tcPr>
            <w:tcW w:w="7151" w:type="dxa"/>
          </w:tcPr>
          <w:p w14:paraId="19B20269" w14:textId="77777777" w:rsidR="007F3D43" w:rsidRDefault="00017E22">
            <w:pPr>
              <w:pStyle w:val="TAH"/>
              <w:rPr>
                <w:lang w:eastAsia="ja-JP"/>
              </w:rPr>
            </w:pPr>
            <w:r>
              <w:rPr>
                <w:lang w:eastAsia="ja-JP"/>
              </w:rPr>
              <w:t>Comments</w:t>
            </w:r>
          </w:p>
        </w:tc>
      </w:tr>
      <w:tr w:rsidR="007F3D43" w14:paraId="281343D2" w14:textId="77777777">
        <w:tc>
          <w:tcPr>
            <w:tcW w:w="1364" w:type="dxa"/>
          </w:tcPr>
          <w:p w14:paraId="446F9C14" w14:textId="77777777" w:rsidR="007F3D43" w:rsidRDefault="00017E22">
            <w:pPr>
              <w:pStyle w:val="TAL"/>
              <w:rPr>
                <w:lang w:eastAsia="ja-JP"/>
              </w:rPr>
            </w:pPr>
            <w:r>
              <w:rPr>
                <w:rFonts w:eastAsia="Malgun Gothic" w:hint="eastAsia"/>
                <w:lang w:eastAsia="ko-KR"/>
              </w:rPr>
              <w:t>LG</w:t>
            </w:r>
          </w:p>
        </w:tc>
        <w:tc>
          <w:tcPr>
            <w:tcW w:w="1116" w:type="dxa"/>
          </w:tcPr>
          <w:p w14:paraId="08C38795" w14:textId="77777777" w:rsidR="007F3D43" w:rsidRDefault="00017E22">
            <w:pPr>
              <w:pStyle w:val="TAL"/>
              <w:rPr>
                <w:lang w:eastAsia="ja-JP"/>
              </w:rPr>
            </w:pPr>
            <w:r>
              <w:rPr>
                <w:rFonts w:eastAsia="Malgun Gothic" w:hint="eastAsia"/>
                <w:lang w:eastAsia="ko-KR"/>
              </w:rPr>
              <w:t>No</w:t>
            </w:r>
          </w:p>
        </w:tc>
        <w:tc>
          <w:tcPr>
            <w:tcW w:w="7151" w:type="dxa"/>
          </w:tcPr>
          <w:p w14:paraId="50350A36" w14:textId="77777777" w:rsidR="007F3D43" w:rsidRDefault="00017E22">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14:paraId="1DD5A478" w14:textId="77777777" w:rsidR="007F3D43" w:rsidRDefault="00017E22">
            <w:pPr>
              <w:pStyle w:val="TAL"/>
              <w:rPr>
                <w:lang w:eastAsia="ja-JP"/>
              </w:rPr>
            </w:pPr>
            <w:r>
              <w:rPr>
                <w:rFonts w:eastAsia="Malgun Gothic"/>
                <w:lang w:eastAsia="ko-KR"/>
              </w:rPr>
              <w:t xml:space="preserve">Moreover, if the legacy TAT is not started/restarted, we are wondering how the UE behaves after receiving </w:t>
            </w:r>
            <w:proofErr w:type="spellStart"/>
            <w:r>
              <w:rPr>
                <w:rFonts w:eastAsia="Malgun Gothic"/>
                <w:lang w:eastAsia="ko-KR"/>
              </w:rPr>
              <w:t>RRCResume</w:t>
            </w:r>
            <w:proofErr w:type="spellEnd"/>
            <w:r>
              <w:rPr>
                <w:rFonts w:eastAsia="Malgun Gothic"/>
                <w:lang w:eastAsia="ko-KR"/>
              </w:rPr>
              <w:t xml:space="preserve"> message. Note that t</w:t>
            </w:r>
            <w:r>
              <w:rPr>
                <w:rFonts w:eastAsia="Malgun Gothic" w:hint="eastAsia"/>
                <w:lang w:eastAsia="ko-KR"/>
              </w:rPr>
              <w:t xml:space="preserve">he network can send </w:t>
            </w:r>
            <w:proofErr w:type="spellStart"/>
            <w:r>
              <w:rPr>
                <w:rFonts w:eastAsia="Malgun Gothic" w:hint="eastAsia"/>
                <w:lang w:eastAsia="ko-KR"/>
              </w:rPr>
              <w:t>RRCResume</w:t>
            </w:r>
            <w:proofErr w:type="spellEnd"/>
            <w:r>
              <w:rPr>
                <w:rFonts w:eastAsia="Malgun Gothic" w:hint="eastAsia"/>
                <w:lang w:eastAsia="ko-KR"/>
              </w:rPr>
              <w:t xml:space="preserve"> message anytime during the CG-SDT procedure. </w:t>
            </w:r>
            <w:r>
              <w:rPr>
                <w:rFonts w:eastAsia="Malgun Gothic"/>
                <w:lang w:eastAsia="ko-KR"/>
              </w:rPr>
              <w:t xml:space="preserve">As the UE stops CG-SDT-TAT at the reception of </w:t>
            </w:r>
            <w:proofErr w:type="spellStart"/>
            <w:r>
              <w:rPr>
                <w:rFonts w:eastAsia="Malgun Gothic"/>
                <w:lang w:eastAsia="ko-KR"/>
              </w:rPr>
              <w:t>RRCResume</w:t>
            </w:r>
            <w:proofErr w:type="spellEnd"/>
            <w:r>
              <w:rPr>
                <w:rFonts w:eastAsia="Malgun Gothic"/>
                <w:lang w:eastAsia="ko-KR"/>
              </w:rPr>
              <w:t xml:space="preserve"> message, and the legacy TAT is not running, the UE cannot transmit the </w:t>
            </w:r>
            <w:proofErr w:type="spellStart"/>
            <w:r>
              <w:rPr>
                <w:rFonts w:eastAsia="Malgun Gothic"/>
                <w:lang w:eastAsia="ko-KR"/>
              </w:rPr>
              <w:t>RRCResumeComplete</w:t>
            </w:r>
            <w:proofErr w:type="spellEnd"/>
            <w:r>
              <w:rPr>
                <w:rFonts w:eastAsia="Malgun Gothic"/>
                <w:lang w:eastAsia="ko-KR"/>
              </w:rPr>
              <w:t xml:space="preserve"> message.</w:t>
            </w:r>
          </w:p>
        </w:tc>
      </w:tr>
      <w:tr w:rsidR="007F3D43" w14:paraId="7592B815" w14:textId="77777777">
        <w:tc>
          <w:tcPr>
            <w:tcW w:w="1364" w:type="dxa"/>
          </w:tcPr>
          <w:p w14:paraId="061D99EC" w14:textId="77777777" w:rsidR="007F3D43" w:rsidRDefault="00017E22">
            <w:pPr>
              <w:pStyle w:val="TAL"/>
              <w:rPr>
                <w:lang w:eastAsia="ja-JP"/>
              </w:rPr>
            </w:pPr>
            <w:r>
              <w:rPr>
                <w:lang w:eastAsia="ja-JP"/>
              </w:rPr>
              <w:t>ZTE</w:t>
            </w:r>
          </w:p>
        </w:tc>
        <w:tc>
          <w:tcPr>
            <w:tcW w:w="1116" w:type="dxa"/>
          </w:tcPr>
          <w:p w14:paraId="38A6A2EA" w14:textId="77777777" w:rsidR="007F3D43" w:rsidRDefault="00017E22">
            <w:pPr>
              <w:pStyle w:val="TAL"/>
              <w:rPr>
                <w:lang w:eastAsia="ja-JP"/>
              </w:rPr>
            </w:pPr>
            <w:r>
              <w:rPr>
                <w:lang w:eastAsia="ja-JP"/>
              </w:rPr>
              <w:t>Yes</w:t>
            </w:r>
          </w:p>
        </w:tc>
        <w:tc>
          <w:tcPr>
            <w:tcW w:w="7151" w:type="dxa"/>
          </w:tcPr>
          <w:p w14:paraId="6BC4BCFA" w14:textId="77777777" w:rsidR="007F3D43" w:rsidRDefault="00017E22">
            <w:pPr>
              <w:pStyle w:val="TAL"/>
              <w:rPr>
                <w:lang w:eastAsia="ja-JP"/>
              </w:rPr>
            </w:pPr>
            <w:r>
              <w:rPr>
                <w:lang w:eastAsia="ja-JP"/>
              </w:rPr>
              <w:t xml:space="preserve"> </w:t>
            </w:r>
          </w:p>
        </w:tc>
      </w:tr>
      <w:tr w:rsidR="007F3D43" w14:paraId="4734D6D1" w14:textId="77777777">
        <w:tc>
          <w:tcPr>
            <w:tcW w:w="1364" w:type="dxa"/>
          </w:tcPr>
          <w:p w14:paraId="18ACE1D0" w14:textId="77777777" w:rsidR="007F3D43" w:rsidRDefault="00017E22">
            <w:pPr>
              <w:pStyle w:val="TAL"/>
              <w:rPr>
                <w:lang w:eastAsia="ja-JP"/>
              </w:rPr>
            </w:pPr>
            <w:r>
              <w:rPr>
                <w:lang w:eastAsia="ja-JP"/>
              </w:rPr>
              <w:t>Xiaomi</w:t>
            </w:r>
          </w:p>
        </w:tc>
        <w:tc>
          <w:tcPr>
            <w:tcW w:w="1116" w:type="dxa"/>
          </w:tcPr>
          <w:p w14:paraId="3B5F967F" w14:textId="77777777" w:rsidR="007F3D43" w:rsidRDefault="00017E22">
            <w:pPr>
              <w:pStyle w:val="TAL"/>
              <w:rPr>
                <w:lang w:eastAsia="ja-JP"/>
              </w:rPr>
            </w:pPr>
            <w:r>
              <w:rPr>
                <w:lang w:eastAsia="ja-JP"/>
              </w:rPr>
              <w:t>No</w:t>
            </w:r>
          </w:p>
        </w:tc>
        <w:tc>
          <w:tcPr>
            <w:tcW w:w="7151" w:type="dxa"/>
          </w:tcPr>
          <w:p w14:paraId="5D1D46E0" w14:textId="77777777" w:rsidR="007F3D43" w:rsidRDefault="007F3D43">
            <w:pPr>
              <w:pStyle w:val="TAL"/>
              <w:rPr>
                <w:lang w:eastAsia="ja-JP"/>
              </w:rPr>
            </w:pPr>
          </w:p>
        </w:tc>
      </w:tr>
      <w:tr w:rsidR="007F3D43" w14:paraId="1C23D9CB" w14:textId="77777777">
        <w:tc>
          <w:tcPr>
            <w:tcW w:w="1364" w:type="dxa"/>
          </w:tcPr>
          <w:p w14:paraId="5121E8CA"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1CEC778F" w14:textId="77777777" w:rsidR="007F3D43" w:rsidRDefault="00017E22">
            <w:pPr>
              <w:pStyle w:val="TAL"/>
              <w:rPr>
                <w:lang w:eastAsia="zh-CN"/>
              </w:rPr>
            </w:pPr>
            <w:r>
              <w:rPr>
                <w:rFonts w:hint="eastAsia"/>
                <w:lang w:eastAsia="zh-CN"/>
              </w:rPr>
              <w:t>Y</w:t>
            </w:r>
            <w:r>
              <w:rPr>
                <w:lang w:eastAsia="zh-CN"/>
              </w:rPr>
              <w:t>es</w:t>
            </w:r>
          </w:p>
        </w:tc>
        <w:tc>
          <w:tcPr>
            <w:tcW w:w="7151" w:type="dxa"/>
          </w:tcPr>
          <w:p w14:paraId="36B36B30" w14:textId="77777777" w:rsidR="007F3D43" w:rsidRDefault="00017E22">
            <w:pPr>
              <w:pStyle w:val="TAL"/>
              <w:rPr>
                <w:lang w:eastAsia="zh-CN"/>
              </w:rPr>
            </w:pPr>
            <w:r>
              <w:rPr>
                <w:rFonts w:hint="eastAsia"/>
                <w:lang w:eastAsia="zh-CN"/>
              </w:rPr>
              <w:t>N</w:t>
            </w:r>
            <w:r>
              <w:rPr>
                <w:lang w:eastAsia="zh-CN"/>
              </w:rPr>
              <w:t>o need to keep two timers</w:t>
            </w:r>
          </w:p>
        </w:tc>
      </w:tr>
      <w:tr w:rsidR="007F3D43" w14:paraId="6F100E7B" w14:textId="77777777">
        <w:tc>
          <w:tcPr>
            <w:tcW w:w="1364" w:type="dxa"/>
          </w:tcPr>
          <w:p w14:paraId="266713EB" w14:textId="77777777" w:rsidR="007F3D43" w:rsidRDefault="00017E22">
            <w:pPr>
              <w:pStyle w:val="TAL"/>
              <w:rPr>
                <w:lang w:eastAsia="ja-JP"/>
              </w:rPr>
            </w:pPr>
            <w:r>
              <w:rPr>
                <w:lang w:eastAsia="ja-JP"/>
              </w:rPr>
              <w:t>Lenovo</w:t>
            </w:r>
          </w:p>
        </w:tc>
        <w:tc>
          <w:tcPr>
            <w:tcW w:w="1116" w:type="dxa"/>
          </w:tcPr>
          <w:p w14:paraId="5B73E9AC" w14:textId="77777777" w:rsidR="007F3D43" w:rsidRDefault="00017E22">
            <w:pPr>
              <w:pStyle w:val="TAL"/>
              <w:rPr>
                <w:lang w:eastAsia="ja-JP"/>
              </w:rPr>
            </w:pPr>
            <w:r>
              <w:rPr>
                <w:lang w:eastAsia="ja-JP"/>
              </w:rPr>
              <w:t>Yes</w:t>
            </w:r>
          </w:p>
        </w:tc>
        <w:tc>
          <w:tcPr>
            <w:tcW w:w="7151" w:type="dxa"/>
          </w:tcPr>
          <w:p w14:paraId="08D85A62" w14:textId="77777777" w:rsidR="007F3D43" w:rsidRDefault="007F3D43">
            <w:pPr>
              <w:pStyle w:val="TAL"/>
              <w:rPr>
                <w:lang w:eastAsia="ja-JP"/>
              </w:rPr>
            </w:pPr>
          </w:p>
        </w:tc>
      </w:tr>
      <w:tr w:rsidR="007F3D43" w14:paraId="66B35B55" w14:textId="77777777">
        <w:tc>
          <w:tcPr>
            <w:tcW w:w="1364" w:type="dxa"/>
          </w:tcPr>
          <w:p w14:paraId="56087D51" w14:textId="77777777" w:rsidR="007F3D43" w:rsidRDefault="00017E22">
            <w:pPr>
              <w:pStyle w:val="TAL"/>
              <w:rPr>
                <w:lang w:eastAsia="ja-JP"/>
              </w:rPr>
            </w:pPr>
            <w:proofErr w:type="spellStart"/>
            <w:r>
              <w:rPr>
                <w:rFonts w:hint="eastAsia"/>
                <w:lang w:eastAsia="zh-CN"/>
              </w:rPr>
              <w:t>Lang</w:t>
            </w:r>
            <w:r>
              <w:rPr>
                <w:lang w:eastAsia="ja-JP"/>
              </w:rPr>
              <w:t>bo</w:t>
            </w:r>
            <w:proofErr w:type="spellEnd"/>
          </w:p>
        </w:tc>
        <w:tc>
          <w:tcPr>
            <w:tcW w:w="1116" w:type="dxa"/>
          </w:tcPr>
          <w:p w14:paraId="1EBC775A" w14:textId="77777777" w:rsidR="007F3D43" w:rsidRDefault="00017E22">
            <w:pPr>
              <w:pStyle w:val="TAL"/>
              <w:rPr>
                <w:lang w:eastAsia="ja-JP"/>
              </w:rPr>
            </w:pPr>
            <w:r>
              <w:rPr>
                <w:rFonts w:hint="eastAsia"/>
                <w:lang w:eastAsia="zh-CN"/>
              </w:rPr>
              <w:t>Y</w:t>
            </w:r>
            <w:r>
              <w:rPr>
                <w:lang w:eastAsia="zh-CN"/>
              </w:rPr>
              <w:t>es</w:t>
            </w:r>
          </w:p>
        </w:tc>
        <w:tc>
          <w:tcPr>
            <w:tcW w:w="7151" w:type="dxa"/>
          </w:tcPr>
          <w:p w14:paraId="3F3B72E4" w14:textId="77777777" w:rsidR="007F3D43" w:rsidRDefault="007F3D43">
            <w:pPr>
              <w:pStyle w:val="TAL"/>
              <w:rPr>
                <w:lang w:eastAsia="ja-JP"/>
              </w:rPr>
            </w:pPr>
          </w:p>
        </w:tc>
      </w:tr>
      <w:tr w:rsidR="007F3D43" w14:paraId="26C92A2A" w14:textId="77777777">
        <w:tc>
          <w:tcPr>
            <w:tcW w:w="1364" w:type="dxa"/>
          </w:tcPr>
          <w:p w14:paraId="09C3C92A" w14:textId="77777777" w:rsidR="007F3D43" w:rsidRDefault="00017E22">
            <w:pPr>
              <w:pStyle w:val="TAL"/>
              <w:rPr>
                <w:lang w:eastAsia="ja-JP"/>
              </w:rPr>
            </w:pPr>
            <w:r>
              <w:rPr>
                <w:lang w:eastAsia="ja-JP"/>
              </w:rPr>
              <w:t>Google</w:t>
            </w:r>
          </w:p>
        </w:tc>
        <w:tc>
          <w:tcPr>
            <w:tcW w:w="1116" w:type="dxa"/>
          </w:tcPr>
          <w:p w14:paraId="3708F858" w14:textId="77777777" w:rsidR="007F3D43" w:rsidRDefault="00017E22">
            <w:pPr>
              <w:pStyle w:val="TAL"/>
              <w:rPr>
                <w:lang w:eastAsia="ja-JP"/>
              </w:rPr>
            </w:pPr>
            <w:r>
              <w:rPr>
                <w:lang w:eastAsia="ja-JP"/>
              </w:rPr>
              <w:t>Yes</w:t>
            </w:r>
          </w:p>
        </w:tc>
        <w:tc>
          <w:tcPr>
            <w:tcW w:w="7151" w:type="dxa"/>
          </w:tcPr>
          <w:p w14:paraId="6E2C28A0" w14:textId="77777777" w:rsidR="007F3D43" w:rsidRDefault="00017E22">
            <w:pPr>
              <w:pStyle w:val="TAL"/>
              <w:rPr>
                <w:lang w:eastAsia="ja-JP"/>
              </w:rPr>
            </w:pPr>
            <w:r>
              <w:rPr>
                <w:lang w:eastAsia="ja-JP"/>
              </w:rPr>
              <w:t xml:space="preserve">To resolve the issue raised by LG, the network can send a TAC MAC CE together with the </w:t>
            </w:r>
            <w:proofErr w:type="spellStart"/>
            <w:r>
              <w:rPr>
                <w:i/>
                <w:lang w:eastAsia="ja-JP"/>
              </w:rPr>
              <w:t>RRCResume</w:t>
            </w:r>
            <w:proofErr w:type="spellEnd"/>
            <w:r>
              <w:rPr>
                <w:lang w:eastAsia="ja-JP"/>
              </w:rPr>
              <w:t xml:space="preserve"> message to trigger the UE to start the </w:t>
            </w:r>
            <w:proofErr w:type="spellStart"/>
            <w:r>
              <w:rPr>
                <w:i/>
                <w:lang w:eastAsia="ja-JP"/>
              </w:rPr>
              <w:t>timeAlignmentTimer</w:t>
            </w:r>
            <w:proofErr w:type="spellEnd"/>
            <w:r>
              <w:rPr>
                <w:lang w:eastAsia="ja-JP"/>
              </w:rPr>
              <w:t xml:space="preserve"> (i.e., the else branch). The UE stops the ongoing CG-SDT procedure upon receiving the </w:t>
            </w:r>
            <w:proofErr w:type="spellStart"/>
            <w:r>
              <w:rPr>
                <w:lang w:eastAsia="ja-JP"/>
              </w:rPr>
              <w:t>RRCResume</w:t>
            </w:r>
            <w:proofErr w:type="spellEnd"/>
            <w:r>
              <w:rPr>
                <w:lang w:eastAsia="ja-JP"/>
              </w:rPr>
              <w:t xml:space="preserve"> message and starts the </w:t>
            </w:r>
            <w:proofErr w:type="spellStart"/>
            <w:r>
              <w:rPr>
                <w:i/>
                <w:lang w:eastAsia="ja-JP"/>
              </w:rPr>
              <w:t>timeAlignmentTimer</w:t>
            </w:r>
            <w:proofErr w:type="spellEnd"/>
            <w:r>
              <w:rPr>
                <w:lang w:eastAsia="ja-JP"/>
              </w:rPr>
              <w:t xml:space="preserve"> upon receiving the TAC MAC CE.</w:t>
            </w:r>
          </w:p>
          <w:p w14:paraId="2F1F681B" w14:textId="77777777" w:rsidR="007F3D43" w:rsidRDefault="007F3D43">
            <w:pPr>
              <w:pStyle w:val="TAL"/>
              <w:rPr>
                <w:lang w:eastAsia="ja-JP"/>
              </w:rPr>
            </w:pPr>
          </w:p>
          <w:p w14:paraId="62E98F86"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 xml:space="preserve">If a MAC PDU including TAC MAC CE and </w:t>
            </w:r>
            <w:proofErr w:type="spellStart"/>
            <w:r>
              <w:rPr>
                <w:rFonts w:eastAsia="Malgun Gothic"/>
                <w:color w:val="0070C0"/>
                <w:lang w:eastAsia="ko-KR"/>
              </w:rPr>
              <w:t>RRCResume</w:t>
            </w:r>
            <w:proofErr w:type="spellEnd"/>
            <w:r>
              <w:rPr>
                <w:rFonts w:eastAsia="Malgun Gothic"/>
                <w:color w:val="0070C0"/>
                <w:lang w:eastAsia="ko-KR"/>
              </w:rPr>
              <w:t xml:space="preserve"> message is received, the MAC entity does not start the legacy TAT because CG-SDT procedure is ongoing and </w:t>
            </w:r>
            <w:proofErr w:type="spellStart"/>
            <w:r>
              <w:rPr>
                <w:rFonts w:eastAsia="Malgun Gothic"/>
                <w:color w:val="0070C0"/>
                <w:lang w:eastAsia="ko-KR"/>
              </w:rPr>
              <w:t>RRCResume</w:t>
            </w:r>
            <w:proofErr w:type="spellEnd"/>
            <w:r>
              <w:rPr>
                <w:rFonts w:eastAsia="Malgun Gothic"/>
                <w:color w:val="0070C0"/>
                <w:lang w:eastAsia="ko-KR"/>
              </w:rPr>
              <w:t xml:space="preserve"> message is not decoded yet. Only after the </w:t>
            </w:r>
            <w:proofErr w:type="spellStart"/>
            <w:r>
              <w:rPr>
                <w:rFonts w:eastAsia="Malgun Gothic"/>
                <w:color w:val="0070C0"/>
                <w:lang w:eastAsia="ko-KR"/>
              </w:rPr>
              <w:t>RRCResume</w:t>
            </w:r>
            <w:proofErr w:type="spellEnd"/>
            <w:r>
              <w:rPr>
                <w:rFonts w:eastAsia="Malgun Gothic"/>
                <w:color w:val="0070C0"/>
                <w:lang w:eastAsia="ko-KR"/>
              </w:rPr>
              <w:t xml:space="preserve"> message is decoded, the UE can stop the ongoing CG-SDT procedure.</w:t>
            </w:r>
          </w:p>
          <w:p w14:paraId="3533FEF7" w14:textId="77777777" w:rsidR="007F3D43" w:rsidRDefault="007F3D43">
            <w:pPr>
              <w:pStyle w:val="TAL"/>
              <w:rPr>
                <w:lang w:eastAsia="ja-JP"/>
              </w:rPr>
            </w:pPr>
          </w:p>
        </w:tc>
      </w:tr>
      <w:tr w:rsidR="007F3D43" w14:paraId="6A641F5D" w14:textId="77777777">
        <w:tc>
          <w:tcPr>
            <w:tcW w:w="1364" w:type="dxa"/>
          </w:tcPr>
          <w:p w14:paraId="0E635E55" w14:textId="77777777" w:rsidR="007F3D43" w:rsidRDefault="00017E22">
            <w:pPr>
              <w:pStyle w:val="TAL"/>
              <w:rPr>
                <w:lang w:eastAsia="zh-CN"/>
              </w:rPr>
            </w:pPr>
            <w:r>
              <w:rPr>
                <w:rFonts w:hint="eastAsia"/>
                <w:lang w:eastAsia="zh-CN"/>
              </w:rPr>
              <w:t>O</w:t>
            </w:r>
            <w:r>
              <w:rPr>
                <w:lang w:eastAsia="zh-CN"/>
              </w:rPr>
              <w:t>PPO</w:t>
            </w:r>
          </w:p>
        </w:tc>
        <w:tc>
          <w:tcPr>
            <w:tcW w:w="1116" w:type="dxa"/>
          </w:tcPr>
          <w:p w14:paraId="1526AAE3" w14:textId="77777777" w:rsidR="007F3D43" w:rsidRDefault="00017E22">
            <w:pPr>
              <w:pStyle w:val="TAL"/>
              <w:rPr>
                <w:lang w:eastAsia="zh-CN"/>
              </w:rPr>
            </w:pPr>
            <w:r>
              <w:rPr>
                <w:rFonts w:hint="eastAsia"/>
                <w:lang w:eastAsia="zh-CN"/>
              </w:rPr>
              <w:t>Yes</w:t>
            </w:r>
          </w:p>
        </w:tc>
        <w:tc>
          <w:tcPr>
            <w:tcW w:w="7151" w:type="dxa"/>
          </w:tcPr>
          <w:p w14:paraId="07768F4D" w14:textId="77777777" w:rsidR="007F3D43" w:rsidRDefault="007F3D43">
            <w:pPr>
              <w:pStyle w:val="TAL"/>
              <w:rPr>
                <w:lang w:eastAsia="ja-JP"/>
              </w:rPr>
            </w:pPr>
          </w:p>
        </w:tc>
      </w:tr>
      <w:tr w:rsidR="007F3D43" w14:paraId="743E5173" w14:textId="77777777">
        <w:tc>
          <w:tcPr>
            <w:tcW w:w="1364" w:type="dxa"/>
          </w:tcPr>
          <w:p w14:paraId="1E141AF0" w14:textId="77777777" w:rsidR="007F3D43" w:rsidRDefault="00017E22">
            <w:pPr>
              <w:pStyle w:val="TAL"/>
              <w:rPr>
                <w:lang w:eastAsia="zh-CN"/>
              </w:rPr>
            </w:pPr>
            <w:r>
              <w:rPr>
                <w:rFonts w:hint="eastAsia"/>
                <w:lang w:eastAsia="zh-CN"/>
              </w:rPr>
              <w:t>N</w:t>
            </w:r>
            <w:r>
              <w:rPr>
                <w:lang w:eastAsia="zh-CN"/>
              </w:rPr>
              <w:t>EC</w:t>
            </w:r>
          </w:p>
        </w:tc>
        <w:tc>
          <w:tcPr>
            <w:tcW w:w="1116" w:type="dxa"/>
          </w:tcPr>
          <w:p w14:paraId="045A2F19" w14:textId="77777777" w:rsidR="007F3D43" w:rsidRDefault="00017E22">
            <w:pPr>
              <w:pStyle w:val="TAL"/>
              <w:rPr>
                <w:lang w:eastAsia="zh-CN"/>
              </w:rPr>
            </w:pPr>
            <w:r>
              <w:rPr>
                <w:rFonts w:hint="eastAsia"/>
                <w:lang w:eastAsia="zh-CN"/>
              </w:rPr>
              <w:t>Y</w:t>
            </w:r>
            <w:r>
              <w:rPr>
                <w:lang w:eastAsia="zh-CN"/>
              </w:rPr>
              <w:t>es</w:t>
            </w:r>
          </w:p>
        </w:tc>
        <w:tc>
          <w:tcPr>
            <w:tcW w:w="7151" w:type="dxa"/>
          </w:tcPr>
          <w:p w14:paraId="12CD979E" w14:textId="77777777" w:rsidR="007F3D43" w:rsidRDefault="007F3D43">
            <w:pPr>
              <w:pStyle w:val="TAL"/>
              <w:rPr>
                <w:lang w:eastAsia="ja-JP"/>
              </w:rPr>
            </w:pPr>
          </w:p>
        </w:tc>
      </w:tr>
      <w:tr w:rsidR="007F3D43" w14:paraId="4EB96EA0" w14:textId="77777777">
        <w:tc>
          <w:tcPr>
            <w:tcW w:w="1364" w:type="dxa"/>
          </w:tcPr>
          <w:p w14:paraId="15C7ACCE" w14:textId="77777777" w:rsidR="007F3D43" w:rsidRDefault="00017E22">
            <w:pPr>
              <w:pStyle w:val="TAL"/>
              <w:rPr>
                <w:lang w:eastAsia="zh-CN"/>
              </w:rPr>
            </w:pPr>
            <w:r>
              <w:rPr>
                <w:rFonts w:hint="eastAsia"/>
                <w:lang w:eastAsia="zh-CN"/>
              </w:rPr>
              <w:t>S</w:t>
            </w:r>
            <w:r>
              <w:rPr>
                <w:lang w:eastAsia="zh-CN"/>
              </w:rPr>
              <w:t>harp</w:t>
            </w:r>
          </w:p>
        </w:tc>
        <w:tc>
          <w:tcPr>
            <w:tcW w:w="1116" w:type="dxa"/>
          </w:tcPr>
          <w:p w14:paraId="283D1069" w14:textId="77777777" w:rsidR="007F3D43" w:rsidRDefault="00017E22">
            <w:pPr>
              <w:pStyle w:val="TAL"/>
              <w:rPr>
                <w:lang w:eastAsia="zh-CN"/>
              </w:rPr>
            </w:pPr>
            <w:r>
              <w:rPr>
                <w:rFonts w:hint="eastAsia"/>
                <w:lang w:eastAsia="zh-CN"/>
              </w:rPr>
              <w:t>Y</w:t>
            </w:r>
            <w:r>
              <w:rPr>
                <w:lang w:eastAsia="zh-CN"/>
              </w:rPr>
              <w:t>es</w:t>
            </w:r>
          </w:p>
        </w:tc>
        <w:tc>
          <w:tcPr>
            <w:tcW w:w="7151" w:type="dxa"/>
          </w:tcPr>
          <w:p w14:paraId="49AB611D" w14:textId="77777777" w:rsidR="007F3D43" w:rsidRDefault="007F3D43">
            <w:pPr>
              <w:pStyle w:val="TAL"/>
              <w:rPr>
                <w:lang w:eastAsia="ja-JP"/>
              </w:rPr>
            </w:pPr>
          </w:p>
        </w:tc>
      </w:tr>
      <w:tr w:rsidR="007F3D43" w14:paraId="4B61D5D2" w14:textId="77777777">
        <w:tc>
          <w:tcPr>
            <w:tcW w:w="1364" w:type="dxa"/>
          </w:tcPr>
          <w:p w14:paraId="3AD5C8D7" w14:textId="77777777" w:rsidR="007F3D43" w:rsidRDefault="00017E22">
            <w:pPr>
              <w:pStyle w:val="TAL"/>
              <w:rPr>
                <w:lang w:eastAsia="zh-CN"/>
              </w:rPr>
            </w:pPr>
            <w:r>
              <w:rPr>
                <w:lang w:eastAsia="ja-JP"/>
              </w:rPr>
              <w:t>Intel</w:t>
            </w:r>
          </w:p>
        </w:tc>
        <w:tc>
          <w:tcPr>
            <w:tcW w:w="1116" w:type="dxa"/>
          </w:tcPr>
          <w:p w14:paraId="3686BC58" w14:textId="77777777" w:rsidR="007F3D43" w:rsidRDefault="00017E22">
            <w:pPr>
              <w:pStyle w:val="TAL"/>
              <w:rPr>
                <w:lang w:eastAsia="zh-CN"/>
              </w:rPr>
            </w:pPr>
            <w:r>
              <w:rPr>
                <w:lang w:eastAsia="ja-JP"/>
              </w:rPr>
              <w:t>No - see comment</w:t>
            </w:r>
          </w:p>
        </w:tc>
        <w:tc>
          <w:tcPr>
            <w:tcW w:w="7151" w:type="dxa"/>
          </w:tcPr>
          <w:p w14:paraId="69F44672" w14:textId="77777777" w:rsidR="007F3D43" w:rsidRDefault="00017E22">
            <w:pPr>
              <w:pStyle w:val="TAL"/>
              <w:rPr>
                <w:lang w:eastAsia="ja-JP"/>
              </w:rPr>
            </w:pPr>
            <w:r>
              <w:rPr>
                <w:lang w:eastAsia="ja-JP"/>
              </w:rPr>
              <w:t>We understand companies concern of having to TAT and CG-SDT-TAT. However, if we decided not to (re)start legacy TAT during SDT, we wonder how it would work for the following cases:</w:t>
            </w:r>
          </w:p>
          <w:p w14:paraId="5B3F7262" w14:textId="77777777" w:rsidR="007F3D43" w:rsidRDefault="00017E22">
            <w:pPr>
              <w:pStyle w:val="TAL"/>
              <w:numPr>
                <w:ilvl w:val="0"/>
                <w:numId w:val="40"/>
              </w:numPr>
              <w:rPr>
                <w:lang w:eastAsia="ja-JP"/>
              </w:rPr>
            </w:pPr>
            <w:r>
              <w:rPr>
                <w:lang w:eastAsia="ja-JP"/>
              </w:rPr>
              <w:t>Case 1) when UE is resumed from an ongoing SDT session as it was also explained by LG.</w:t>
            </w:r>
          </w:p>
          <w:p w14:paraId="2C13F3D1" w14:textId="77777777" w:rsidR="007F3D43" w:rsidRDefault="00017E22">
            <w:pPr>
              <w:pStyle w:val="TAL"/>
              <w:numPr>
                <w:ilvl w:val="0"/>
                <w:numId w:val="40"/>
              </w:numPr>
              <w:rPr>
                <w:lang w:eastAsia="ja-JP"/>
              </w:rPr>
            </w:pPr>
            <w:r>
              <w:rPr>
                <w:lang w:eastAsia="ja-JP"/>
              </w:rPr>
              <w:t>Case 2) when the UE with a CG-SDT session ongoing exchanges data via DG (i.e. RACH for SR) after CG occasions become invalid (e.g. RSRP delta condition is not met). For this case 2, our understanding is that the UE should be able to continue CG-SDT session via DG and if so, legacy TAT would be used as CG-SDT-TAT is mainly tied with the usage of the corresponding CG occasions.</w:t>
            </w:r>
          </w:p>
          <w:p w14:paraId="147D6714" w14:textId="77777777" w:rsidR="007F3D43" w:rsidRDefault="00017E22">
            <w:pPr>
              <w:pStyle w:val="TAL"/>
              <w:rPr>
                <w:lang w:eastAsia="ja-JP"/>
              </w:rPr>
            </w:pPr>
            <w:r>
              <w:rPr>
                <w:lang w:eastAsia="ja-JP"/>
              </w:rPr>
              <w:t xml:space="preserve">A potential issue pointed out in the </w:t>
            </w:r>
            <w:proofErr w:type="spellStart"/>
            <w:r>
              <w:rPr>
                <w:lang w:eastAsia="ja-JP"/>
              </w:rPr>
              <w:t>Tdoc</w:t>
            </w:r>
            <w:proofErr w:type="spellEnd"/>
            <w:r>
              <w:rPr>
                <w:lang w:eastAsia="ja-JP"/>
              </w:rPr>
              <w:t xml:space="preserve"> of using legacy TAT during SDT was that UE needs to use the value from SIB1. We understand that this is the case as UE does not restore the UE AS Inactive context fully (i.e., previous configuration of TAT value is not restored). However we do not see using the SIB value as an issue understanding that SDT sessions are meant to be short in order to get the most benefit e.g. on UE’s power saving.</w:t>
            </w:r>
          </w:p>
          <w:p w14:paraId="29E82F0D" w14:textId="77777777" w:rsidR="007F3D43" w:rsidRDefault="00017E22">
            <w:pPr>
              <w:pStyle w:val="TAL"/>
              <w:rPr>
                <w:lang w:eastAsia="ja-JP"/>
              </w:rPr>
            </w:pPr>
            <w:r>
              <w:rPr>
                <w:lang w:eastAsia="ja-JP"/>
              </w:rPr>
              <w:t>If majority of companies prefer not having legacy TAT running during normal SDT, we understand the two cases above would require some discussion.</w:t>
            </w:r>
          </w:p>
        </w:tc>
      </w:tr>
      <w:tr w:rsidR="007C1598" w14:paraId="68817C4B" w14:textId="77777777">
        <w:tc>
          <w:tcPr>
            <w:tcW w:w="1364" w:type="dxa"/>
          </w:tcPr>
          <w:p w14:paraId="0354B9CD" w14:textId="77777777" w:rsidR="007C1598" w:rsidRDefault="007C1598" w:rsidP="00064538">
            <w:pPr>
              <w:pStyle w:val="TAL"/>
              <w:rPr>
                <w:lang w:eastAsia="zh-CN"/>
              </w:rPr>
            </w:pPr>
            <w:r>
              <w:rPr>
                <w:rFonts w:hint="eastAsia"/>
                <w:lang w:eastAsia="zh-CN"/>
              </w:rPr>
              <w:t>CATT</w:t>
            </w:r>
          </w:p>
        </w:tc>
        <w:tc>
          <w:tcPr>
            <w:tcW w:w="1116" w:type="dxa"/>
          </w:tcPr>
          <w:p w14:paraId="64689F26" w14:textId="77777777" w:rsidR="007C1598" w:rsidRDefault="007C1598" w:rsidP="00064538">
            <w:pPr>
              <w:pStyle w:val="TAL"/>
              <w:rPr>
                <w:lang w:eastAsia="zh-CN"/>
              </w:rPr>
            </w:pPr>
            <w:r>
              <w:rPr>
                <w:rFonts w:hint="eastAsia"/>
                <w:lang w:eastAsia="zh-CN"/>
              </w:rPr>
              <w:t>Yes</w:t>
            </w:r>
          </w:p>
        </w:tc>
        <w:tc>
          <w:tcPr>
            <w:tcW w:w="7151" w:type="dxa"/>
          </w:tcPr>
          <w:p w14:paraId="1CAE5F0F" w14:textId="77777777" w:rsidR="007C1598" w:rsidRDefault="007C1598">
            <w:pPr>
              <w:pStyle w:val="TAL"/>
              <w:rPr>
                <w:lang w:eastAsia="ja-JP"/>
              </w:rPr>
            </w:pPr>
          </w:p>
        </w:tc>
      </w:tr>
      <w:tr w:rsidR="00434EA8" w14:paraId="4B55755C" w14:textId="77777777">
        <w:tc>
          <w:tcPr>
            <w:tcW w:w="1364" w:type="dxa"/>
          </w:tcPr>
          <w:p w14:paraId="2EA3C1AD" w14:textId="5EC6B435" w:rsidR="00434EA8" w:rsidRDefault="00434EA8" w:rsidP="00434EA8">
            <w:pPr>
              <w:pStyle w:val="TAL"/>
              <w:rPr>
                <w:lang w:eastAsia="zh-CN"/>
              </w:rPr>
            </w:pPr>
            <w:r>
              <w:rPr>
                <w:lang w:eastAsia="ja-JP"/>
              </w:rPr>
              <w:t>Nokia</w:t>
            </w:r>
          </w:p>
        </w:tc>
        <w:tc>
          <w:tcPr>
            <w:tcW w:w="1116" w:type="dxa"/>
          </w:tcPr>
          <w:p w14:paraId="5B49C604" w14:textId="07FC4786" w:rsidR="00434EA8" w:rsidRDefault="00434EA8" w:rsidP="00434EA8">
            <w:pPr>
              <w:pStyle w:val="TAL"/>
              <w:rPr>
                <w:lang w:eastAsia="zh-CN"/>
              </w:rPr>
            </w:pPr>
            <w:r>
              <w:rPr>
                <w:lang w:eastAsia="ja-JP"/>
              </w:rPr>
              <w:t>Yes</w:t>
            </w:r>
          </w:p>
        </w:tc>
        <w:tc>
          <w:tcPr>
            <w:tcW w:w="7151" w:type="dxa"/>
          </w:tcPr>
          <w:p w14:paraId="383E5BD3" w14:textId="77777777" w:rsidR="00434EA8" w:rsidRDefault="00434EA8" w:rsidP="00434EA8">
            <w:pPr>
              <w:pStyle w:val="TAL"/>
              <w:rPr>
                <w:lang w:eastAsia="ja-JP"/>
              </w:rPr>
            </w:pPr>
          </w:p>
        </w:tc>
      </w:tr>
      <w:tr w:rsidR="005C2E3C" w14:paraId="33580617" w14:textId="77777777">
        <w:tc>
          <w:tcPr>
            <w:tcW w:w="1364" w:type="dxa"/>
          </w:tcPr>
          <w:p w14:paraId="2E2745EC" w14:textId="7FA2B835" w:rsidR="005C2E3C" w:rsidRDefault="005C2E3C" w:rsidP="005C2E3C">
            <w:pPr>
              <w:pStyle w:val="TAL"/>
              <w:rPr>
                <w:lang w:eastAsia="ja-JP"/>
              </w:rPr>
            </w:pPr>
            <w:r>
              <w:rPr>
                <w:lang w:eastAsia="ja-JP"/>
              </w:rPr>
              <w:t>Qualcomm</w:t>
            </w:r>
          </w:p>
        </w:tc>
        <w:tc>
          <w:tcPr>
            <w:tcW w:w="1116" w:type="dxa"/>
          </w:tcPr>
          <w:p w14:paraId="33B22881" w14:textId="2081BB72" w:rsidR="005C2E3C" w:rsidRDefault="005C2E3C" w:rsidP="005C2E3C">
            <w:pPr>
              <w:pStyle w:val="TAL"/>
              <w:rPr>
                <w:lang w:eastAsia="ja-JP"/>
              </w:rPr>
            </w:pPr>
            <w:r>
              <w:rPr>
                <w:lang w:eastAsia="ja-JP"/>
              </w:rPr>
              <w:t>Yes</w:t>
            </w:r>
          </w:p>
        </w:tc>
        <w:tc>
          <w:tcPr>
            <w:tcW w:w="7151" w:type="dxa"/>
          </w:tcPr>
          <w:p w14:paraId="54C8B86D" w14:textId="2C00D75C" w:rsidR="005C2E3C" w:rsidRDefault="005C2E3C" w:rsidP="005C2E3C">
            <w:pPr>
              <w:pStyle w:val="TAL"/>
              <w:rPr>
                <w:lang w:eastAsia="ja-JP"/>
              </w:rPr>
            </w:pPr>
            <w:r>
              <w:rPr>
                <w:lang w:eastAsia="ja-JP"/>
              </w:rPr>
              <w:t xml:space="preserve">No need to keep two timers. </w:t>
            </w:r>
          </w:p>
        </w:tc>
      </w:tr>
      <w:tr w:rsidR="006B7B6E" w14:paraId="3390B929" w14:textId="77777777">
        <w:tc>
          <w:tcPr>
            <w:tcW w:w="1364" w:type="dxa"/>
          </w:tcPr>
          <w:p w14:paraId="343A7355" w14:textId="7889D957" w:rsidR="006B7B6E" w:rsidRDefault="006B7B6E" w:rsidP="006B7B6E">
            <w:pPr>
              <w:pStyle w:val="TAL"/>
              <w:rPr>
                <w:lang w:eastAsia="ja-JP"/>
              </w:rPr>
            </w:pPr>
            <w:r>
              <w:rPr>
                <w:lang w:eastAsia="ja-JP"/>
              </w:rPr>
              <w:t>InterDigital</w:t>
            </w:r>
          </w:p>
        </w:tc>
        <w:tc>
          <w:tcPr>
            <w:tcW w:w="1116" w:type="dxa"/>
          </w:tcPr>
          <w:p w14:paraId="41676403" w14:textId="7006AA5D" w:rsidR="006B7B6E" w:rsidRDefault="006B7B6E" w:rsidP="006B7B6E">
            <w:pPr>
              <w:pStyle w:val="TAL"/>
              <w:rPr>
                <w:lang w:eastAsia="ja-JP"/>
              </w:rPr>
            </w:pPr>
            <w:r>
              <w:rPr>
                <w:lang w:eastAsia="ja-JP"/>
              </w:rPr>
              <w:t>No</w:t>
            </w:r>
          </w:p>
        </w:tc>
        <w:tc>
          <w:tcPr>
            <w:tcW w:w="7151" w:type="dxa"/>
          </w:tcPr>
          <w:p w14:paraId="3674A2A7" w14:textId="4AC2997C" w:rsidR="006B7B6E" w:rsidRDefault="006B7B6E" w:rsidP="006B7B6E">
            <w:pPr>
              <w:pStyle w:val="TAL"/>
              <w:rPr>
                <w:lang w:eastAsia="ja-JP"/>
              </w:rPr>
            </w:pPr>
            <w:r>
              <w:rPr>
                <w:lang w:eastAsia="ja-JP"/>
              </w:rPr>
              <w:t>Agree with Intel and LG</w:t>
            </w:r>
          </w:p>
        </w:tc>
      </w:tr>
    </w:tbl>
    <w:p w14:paraId="4A8A2BC7" w14:textId="77777777" w:rsidR="007F3D43" w:rsidRDefault="007F3D43">
      <w:pPr>
        <w:rPr>
          <w:lang w:eastAsia="ja-JP"/>
        </w:rPr>
      </w:pPr>
    </w:p>
    <w:p w14:paraId="31BE45AA" w14:textId="77777777" w:rsidR="007F3D43" w:rsidRDefault="00017E22">
      <w:pPr>
        <w:pStyle w:val="Heading2"/>
        <w:rPr>
          <w:iCs/>
        </w:rPr>
      </w:pPr>
      <w:r>
        <w:t>2.3</w:t>
      </w:r>
      <w:r>
        <w:tab/>
      </w:r>
      <w:r>
        <w:rPr>
          <w:iCs/>
        </w:rPr>
        <w:t>2-step RACH during CG-SDT</w:t>
      </w:r>
    </w:p>
    <w:p w14:paraId="6B835276" w14:textId="77777777" w:rsidR="007F3D43" w:rsidRDefault="0077545B">
      <w:pPr>
        <w:spacing w:before="60" w:after="0"/>
        <w:ind w:left="1259" w:hanging="1259"/>
        <w:rPr>
          <w:rFonts w:ascii="Arial" w:eastAsia="MS Mincho" w:hAnsi="Arial" w:cs="Arial"/>
          <w:lang w:eastAsia="en-GB"/>
        </w:rPr>
      </w:pPr>
      <w:hyperlink r:id="rId34" w:history="1">
        <w:r w:rsidR="00017E22">
          <w:rPr>
            <w:rFonts w:ascii="Arial" w:eastAsia="MS Mincho" w:hAnsi="Arial" w:cs="Arial"/>
            <w:color w:val="0000FF"/>
            <w:u w:val="single"/>
            <w:lang w:eastAsia="en-GB"/>
          </w:rPr>
          <w:t>R2-2207004 </w:t>
        </w:r>
      </w:hyperlink>
      <w:r w:rsidR="00017E22">
        <w:rPr>
          <w:rFonts w:ascii="Arial" w:eastAsia="MS Mincho" w:hAnsi="Arial" w:cs="Arial"/>
          <w:lang w:eastAsia="en-GB"/>
        </w:rPr>
        <w:t xml:space="preserve"> Issues for RA during CG-SDT procedure Samsung Electronics Co., Ltd     discussion Rel-17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27FF728D" w14:textId="77777777" w:rsidR="007F3D43" w:rsidRDefault="0077545B">
      <w:pPr>
        <w:spacing w:before="60" w:after="0"/>
        <w:ind w:left="1259" w:hanging="1259"/>
        <w:rPr>
          <w:rFonts w:ascii="Arial" w:eastAsia="MS Mincho" w:hAnsi="Arial" w:cs="Arial"/>
          <w:lang w:eastAsia="en-GB"/>
        </w:rPr>
      </w:pPr>
      <w:hyperlink r:id="rId35" w:history="1">
        <w:r w:rsidR="00017E22">
          <w:rPr>
            <w:rFonts w:ascii="Arial" w:eastAsia="MS Mincho" w:hAnsi="Arial" w:cs="Arial"/>
            <w:color w:val="0000FF"/>
            <w:u w:val="single"/>
            <w:lang w:eastAsia="en-GB"/>
          </w:rPr>
          <w:t>R2-2207359 </w:t>
        </w:r>
      </w:hyperlink>
      <w:r w:rsidR="00017E22">
        <w:rPr>
          <w:rFonts w:ascii="Arial" w:eastAsia="MS Mincho" w:hAnsi="Arial" w:cs="Arial"/>
          <w:lang w:eastAsia="en-GB"/>
        </w:rPr>
        <w:t xml:space="preserve"> cg-SDT-</w:t>
      </w:r>
      <w:proofErr w:type="spellStart"/>
      <w:r w:rsidR="00017E22">
        <w:rPr>
          <w:rFonts w:ascii="Arial" w:eastAsia="MS Mincho" w:hAnsi="Arial" w:cs="Arial"/>
          <w:lang w:eastAsia="en-GB"/>
        </w:rPr>
        <w:t>TimeAlignmentTimer</w:t>
      </w:r>
      <w:proofErr w:type="spellEnd"/>
      <w:r w:rsidR="00017E22">
        <w:rPr>
          <w:rFonts w:ascii="Arial" w:eastAsia="MS Mincho" w:hAnsi="Arial" w:cs="Arial"/>
          <w:lang w:eastAsia="en-GB"/>
        </w:rPr>
        <w:t xml:space="preserve"> maintenance during 2-step RA   </w:t>
      </w:r>
      <w:proofErr w:type="spellStart"/>
      <w:r w:rsidR="00017E22">
        <w:rPr>
          <w:rFonts w:ascii="Arial" w:eastAsia="MS Mincho" w:hAnsi="Arial" w:cs="Arial"/>
          <w:lang w:eastAsia="en-GB"/>
        </w:rPr>
        <w:t>Langbo</w:t>
      </w:r>
      <w:proofErr w:type="spellEnd"/>
      <w:r w:rsidR="00017E22">
        <w:rPr>
          <w:rFonts w:ascii="Arial" w:eastAsia="MS Mincho" w:hAnsi="Arial" w:cs="Arial"/>
          <w:lang w:eastAsia="en-GB"/>
        </w:rPr>
        <w:t xml:space="preserve">   CR  Rel-17 38.321    17.1.0     1311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0DDA6477" w14:textId="77777777" w:rsidR="007F3D43" w:rsidRDefault="0077545B">
      <w:pPr>
        <w:spacing w:before="60" w:after="0"/>
        <w:ind w:left="1259" w:hanging="1259"/>
        <w:rPr>
          <w:rFonts w:ascii="Arial" w:eastAsia="MS Mincho" w:hAnsi="Arial"/>
          <w:noProof/>
          <w:szCs w:val="24"/>
          <w:lang w:eastAsia="en-GB"/>
        </w:rPr>
      </w:pPr>
      <w:hyperlink r:id="rId36" w:history="1">
        <w:r w:rsidR="00017E22">
          <w:rPr>
            <w:rFonts w:ascii="Arial" w:eastAsia="MS Mincho" w:hAnsi="Arial"/>
            <w:noProof/>
            <w:color w:val="0000FF"/>
            <w:szCs w:val="24"/>
            <w:u w:val="single"/>
            <w:lang w:eastAsia="en-GB"/>
          </w:rPr>
          <w:t>R2-2208266</w:t>
        </w:r>
      </w:hyperlink>
      <w:r w:rsidR="00017E22">
        <w:rPr>
          <w:rFonts w:ascii="Arial" w:eastAsia="MS Mincho" w:hAnsi="Arial"/>
          <w:noProof/>
          <w:szCs w:val="24"/>
          <w:lang w:eastAsia="en-GB"/>
        </w:rPr>
        <w:tab/>
        <w:t>Correction on CG-SDT Transmisson</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1377</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r w:rsidR="00017E22">
        <w:rPr>
          <w:rFonts w:ascii="Arial" w:eastAsia="MS Mincho" w:hAnsi="Arial"/>
          <w:noProof/>
          <w:szCs w:val="24"/>
          <w:lang w:eastAsia="en-GB"/>
        </w:rPr>
        <w:tab/>
        <w:t>Late</w:t>
      </w:r>
    </w:p>
    <w:p w14:paraId="0E4CE986" w14:textId="77777777" w:rsidR="007F3D43" w:rsidRDefault="007F3D43">
      <w:pPr>
        <w:rPr>
          <w:lang w:eastAsia="ja-JP"/>
        </w:rPr>
      </w:pPr>
    </w:p>
    <w:p w14:paraId="37A76750" w14:textId="77777777" w:rsidR="007F3D43" w:rsidRDefault="00017E22">
      <w:pPr>
        <w:rPr>
          <w:lang w:eastAsia="ja-JP"/>
        </w:rPr>
      </w:pPr>
      <w:r>
        <w:rPr>
          <w:lang w:eastAsia="ja-JP"/>
        </w:rPr>
        <w:lastRenderedPageBreak/>
        <w:t>The issue with the current spec is that SR can sent with 2-step RACH during CG-SDT procedure, while the current RACH procedure has not considered this scenario. The following text proposal has been given in both 7004 and 7359.</w:t>
      </w:r>
    </w:p>
    <w:tbl>
      <w:tblPr>
        <w:tblStyle w:val="TableGrid"/>
        <w:tblW w:w="0" w:type="auto"/>
        <w:tblLook w:val="04A0" w:firstRow="1" w:lastRow="0" w:firstColumn="1" w:lastColumn="0" w:noHBand="0" w:noVBand="1"/>
      </w:tblPr>
      <w:tblGrid>
        <w:gridCol w:w="9631"/>
      </w:tblGrid>
      <w:tr w:rsidR="007F3D43" w14:paraId="1C815DDF" w14:textId="77777777">
        <w:tc>
          <w:tcPr>
            <w:tcW w:w="9857" w:type="dxa"/>
          </w:tcPr>
          <w:p w14:paraId="2C33334B" w14:textId="77777777" w:rsidR="007F3D43" w:rsidRDefault="00017E22">
            <w:pPr>
              <w:pStyle w:val="B2"/>
            </w:pPr>
            <w:r>
              <w:t>2&gt; if the C-RNTI MAC CE was included in MSGA:</w:t>
            </w:r>
          </w:p>
          <w:p w14:paraId="434385CF" w14:textId="77777777" w:rsidR="007F3D43" w:rsidRDefault="00017E22">
            <w:pPr>
              <w:pStyle w:val="B3"/>
            </w:pPr>
            <w:r>
              <w:t xml:space="preserve">3&gt; if the Random Access procedure was initiated for </w:t>
            </w:r>
            <w:proofErr w:type="spellStart"/>
            <w:r>
              <w:t>SpCell</w:t>
            </w:r>
            <w:proofErr w:type="spellEnd"/>
            <w:r>
              <w:t xml:space="preserve"> beam failure recovery or for beam failure recovery of both BFD-RS sets of </w:t>
            </w:r>
            <w:proofErr w:type="spellStart"/>
            <w:r>
              <w:t>SpCell</w:t>
            </w:r>
            <w:proofErr w:type="spellEnd"/>
            <w:r>
              <w:t xml:space="preserve"> (as specified in clause 5.17) and the PDCCH transmission is addressed to the C-RNTI:</w:t>
            </w:r>
          </w:p>
          <w:p w14:paraId="10712D92" w14:textId="77777777" w:rsidR="007F3D43" w:rsidRDefault="00017E22">
            <w:pPr>
              <w:pStyle w:val="B4"/>
            </w:pPr>
            <w:r>
              <w:t>4&gt; consider this Random Access Response reception successful;</w:t>
            </w:r>
          </w:p>
          <w:p w14:paraId="60EDE592" w14:textId="77777777" w:rsidR="007F3D43" w:rsidRDefault="00017E22">
            <w:pPr>
              <w:pStyle w:val="B4"/>
            </w:pPr>
            <w:r>
              <w:t xml:space="preserve">4&gt; stop the </w:t>
            </w:r>
            <w:proofErr w:type="spellStart"/>
            <w:r>
              <w:rPr>
                <w:i/>
                <w:iCs/>
              </w:rPr>
              <w:t>msgB-ResponseWindow</w:t>
            </w:r>
            <w:proofErr w:type="spellEnd"/>
            <w:r>
              <w:t>;</w:t>
            </w:r>
          </w:p>
          <w:p w14:paraId="218D0056" w14:textId="77777777" w:rsidR="007F3D43" w:rsidRDefault="00017E22">
            <w:pPr>
              <w:pStyle w:val="B4"/>
              <w:rPr>
                <w:lang w:eastAsia="ko-KR"/>
              </w:rPr>
            </w:pPr>
            <w:r>
              <w:rPr>
                <w:lang w:eastAsia="zh-CN"/>
              </w:rPr>
              <w:t>4&gt; consider this Random Access procedure successfully completed.</w:t>
            </w:r>
          </w:p>
          <w:p w14:paraId="3952A51B" w14:textId="77777777" w:rsidR="007F3D43" w:rsidRDefault="00017E22">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14:paraId="3294C9B0" w14:textId="77777777" w:rsidR="007F3D43" w:rsidRDefault="00017E22">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cg-SDT-</w:t>
              </w:r>
              <w:proofErr w:type="spellStart"/>
              <w:r>
                <w:rPr>
                  <w:i/>
                  <w:iCs/>
                </w:rPr>
                <w:t>TimeAlignmentTimer</w:t>
              </w:r>
              <w:proofErr w:type="spellEnd"/>
              <w:r>
                <w:rPr>
                  <w:i/>
                  <w:iCs/>
                </w:rPr>
                <w:t xml:space="preserve"> </w:t>
              </w:r>
              <w:r>
                <w:t>is running:</w:t>
              </w:r>
            </w:ins>
          </w:p>
          <w:p w14:paraId="110A265A" w14:textId="77777777" w:rsidR="007F3D43" w:rsidRDefault="00017E22">
            <w:pPr>
              <w:pStyle w:val="B4"/>
            </w:pPr>
            <w:r>
              <w:t>4&gt; if the PDCCH transmission is addressed to the C-RNTI and contains a UL grant for a new transmission:</w:t>
            </w:r>
          </w:p>
          <w:p w14:paraId="4D6E1420" w14:textId="77777777" w:rsidR="007F3D43" w:rsidRDefault="00017E22">
            <w:pPr>
              <w:pStyle w:val="B5"/>
            </w:pPr>
            <w:r>
              <w:t>5&gt; consider this Random Access Response reception successful;</w:t>
            </w:r>
          </w:p>
          <w:p w14:paraId="1306E9C4" w14:textId="77777777" w:rsidR="007F3D43" w:rsidRDefault="00017E22">
            <w:pPr>
              <w:pStyle w:val="B5"/>
              <w:rPr>
                <w:lang w:eastAsia="ko-KR"/>
              </w:rPr>
            </w:pPr>
            <w:r>
              <w:t xml:space="preserve">5&gt; stop the </w:t>
            </w:r>
            <w:proofErr w:type="spellStart"/>
            <w:r>
              <w:rPr>
                <w:i/>
                <w:iCs/>
              </w:rPr>
              <w:t>msgB-ResponseWindow</w:t>
            </w:r>
            <w:proofErr w:type="spellEnd"/>
            <w:r>
              <w:t>;</w:t>
            </w:r>
          </w:p>
          <w:p w14:paraId="0B42CB63" w14:textId="77777777" w:rsidR="007F3D43" w:rsidRDefault="00017E22">
            <w:pPr>
              <w:pStyle w:val="B5"/>
              <w:rPr>
                <w:lang w:eastAsia="zh-CN"/>
              </w:rPr>
            </w:pPr>
            <w:r>
              <w:rPr>
                <w:lang w:eastAsia="zh-CN"/>
              </w:rPr>
              <w:t>5&gt; consider this Random Access procedure successfully completed.</w:t>
            </w:r>
          </w:p>
        </w:tc>
      </w:tr>
    </w:tbl>
    <w:p w14:paraId="29FB03BD" w14:textId="77777777" w:rsidR="007F3D43" w:rsidRDefault="007F3D43">
      <w:pPr>
        <w:rPr>
          <w:rFonts w:eastAsiaTheme="minorEastAsia"/>
          <w:lang w:eastAsia="ja-JP"/>
        </w:rPr>
      </w:pPr>
    </w:p>
    <w:p w14:paraId="1DCB2754" w14:textId="77777777" w:rsidR="007F3D43" w:rsidRDefault="007F3D43">
      <w:pPr>
        <w:spacing w:after="0"/>
        <w:ind w:left="852" w:firstLine="284"/>
        <w:rPr>
          <w:lang w:eastAsia="ja-JP"/>
        </w:rPr>
      </w:pPr>
    </w:p>
    <w:p w14:paraId="15B087CD"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3056857C" w14:textId="77777777" w:rsidR="007F3D43" w:rsidRDefault="00017E22">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w:t>
      </w:r>
      <w:proofErr w:type="spellStart"/>
      <w:r>
        <w:rPr>
          <w:lang w:eastAsia="ja-JP"/>
        </w:rPr>
        <w:t>repcetion</w:t>
      </w:r>
      <w:proofErr w:type="spellEnd"/>
      <w:r>
        <w:rPr>
          <w:lang w:eastAsia="ja-JP"/>
        </w:rPr>
        <w:t xml:space="preserve"> and msg4. </w:t>
      </w:r>
    </w:p>
    <w:p w14:paraId="024BC0DD" w14:textId="77777777" w:rsidR="007F3D43" w:rsidRDefault="00017E22">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msgB reception, if the C-RNTI MAC CE was included in MSGA and if the </w:t>
      </w:r>
      <w:r>
        <w:rPr>
          <w:i/>
          <w:highlight w:val="cyan"/>
          <w:lang w:eastAsia="ja-JP"/>
        </w:rPr>
        <w:t>cg-SDT-</w:t>
      </w:r>
      <w:proofErr w:type="spellStart"/>
      <w:r>
        <w:rPr>
          <w:i/>
          <w:highlight w:val="cyan"/>
          <w:lang w:eastAsia="ja-JP"/>
        </w:rPr>
        <w:t>TimeAlignmentTimer</w:t>
      </w:r>
      <w:proofErr w:type="spellEnd"/>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TableGrid"/>
        <w:tblW w:w="0" w:type="auto"/>
        <w:tblLook w:val="04A0" w:firstRow="1" w:lastRow="0" w:firstColumn="1" w:lastColumn="0" w:noHBand="0" w:noVBand="1"/>
      </w:tblPr>
      <w:tblGrid>
        <w:gridCol w:w="1372"/>
        <w:gridCol w:w="987"/>
        <w:gridCol w:w="7272"/>
      </w:tblGrid>
      <w:tr w:rsidR="007F3D43" w14:paraId="09DDB41F" w14:textId="77777777">
        <w:tc>
          <w:tcPr>
            <w:tcW w:w="1372" w:type="dxa"/>
          </w:tcPr>
          <w:p w14:paraId="2F329775" w14:textId="77777777" w:rsidR="007F3D43" w:rsidRDefault="00017E22">
            <w:pPr>
              <w:pStyle w:val="TAH"/>
              <w:rPr>
                <w:lang w:eastAsia="ja-JP"/>
              </w:rPr>
            </w:pPr>
            <w:r>
              <w:rPr>
                <w:lang w:eastAsia="ja-JP"/>
              </w:rPr>
              <w:t>Company</w:t>
            </w:r>
          </w:p>
        </w:tc>
        <w:tc>
          <w:tcPr>
            <w:tcW w:w="987" w:type="dxa"/>
          </w:tcPr>
          <w:p w14:paraId="42E92DAF" w14:textId="77777777" w:rsidR="007F3D43" w:rsidRDefault="00017E22">
            <w:pPr>
              <w:pStyle w:val="TAH"/>
              <w:rPr>
                <w:lang w:eastAsia="zh-CN"/>
              </w:rPr>
            </w:pPr>
            <w:r>
              <w:rPr>
                <w:rFonts w:hint="eastAsia"/>
                <w:lang w:eastAsia="zh-CN"/>
              </w:rPr>
              <w:t>Y</w:t>
            </w:r>
            <w:r>
              <w:rPr>
                <w:lang w:eastAsia="zh-CN"/>
              </w:rPr>
              <w:t>es/No</w:t>
            </w:r>
          </w:p>
        </w:tc>
        <w:tc>
          <w:tcPr>
            <w:tcW w:w="7272" w:type="dxa"/>
          </w:tcPr>
          <w:p w14:paraId="068A7CAD" w14:textId="77777777" w:rsidR="007F3D43" w:rsidRDefault="00017E22">
            <w:pPr>
              <w:pStyle w:val="TAH"/>
              <w:rPr>
                <w:lang w:eastAsia="ja-JP"/>
              </w:rPr>
            </w:pPr>
            <w:r>
              <w:rPr>
                <w:lang w:eastAsia="ja-JP"/>
              </w:rPr>
              <w:t>Comments</w:t>
            </w:r>
          </w:p>
        </w:tc>
      </w:tr>
      <w:tr w:rsidR="007F3D43" w14:paraId="0BDAE1D7" w14:textId="77777777">
        <w:tc>
          <w:tcPr>
            <w:tcW w:w="1372" w:type="dxa"/>
          </w:tcPr>
          <w:p w14:paraId="1953B061" w14:textId="77777777" w:rsidR="007F3D43" w:rsidRDefault="00017E22">
            <w:pPr>
              <w:pStyle w:val="TAL"/>
              <w:rPr>
                <w:lang w:eastAsia="ja-JP"/>
              </w:rPr>
            </w:pPr>
            <w:r>
              <w:rPr>
                <w:rFonts w:eastAsia="Malgun Gothic" w:hint="eastAsia"/>
                <w:lang w:eastAsia="ko-KR"/>
              </w:rPr>
              <w:t>LG</w:t>
            </w:r>
          </w:p>
        </w:tc>
        <w:tc>
          <w:tcPr>
            <w:tcW w:w="987" w:type="dxa"/>
          </w:tcPr>
          <w:p w14:paraId="3AA225AC" w14:textId="77777777" w:rsidR="007F3D43" w:rsidRDefault="00017E22">
            <w:pPr>
              <w:pStyle w:val="TAL"/>
              <w:rPr>
                <w:lang w:eastAsia="ja-JP"/>
              </w:rPr>
            </w:pPr>
            <w:r>
              <w:rPr>
                <w:rFonts w:eastAsia="Malgun Gothic" w:hint="eastAsia"/>
                <w:lang w:eastAsia="ko-KR"/>
              </w:rPr>
              <w:t>Yes</w:t>
            </w:r>
          </w:p>
        </w:tc>
        <w:tc>
          <w:tcPr>
            <w:tcW w:w="7272" w:type="dxa"/>
          </w:tcPr>
          <w:p w14:paraId="798C064E" w14:textId="77777777" w:rsidR="007F3D43" w:rsidRDefault="007F3D43">
            <w:pPr>
              <w:pStyle w:val="TAL"/>
              <w:rPr>
                <w:lang w:eastAsia="ja-JP"/>
              </w:rPr>
            </w:pPr>
          </w:p>
        </w:tc>
      </w:tr>
      <w:tr w:rsidR="007F3D43" w14:paraId="0ABED7CE" w14:textId="77777777">
        <w:tc>
          <w:tcPr>
            <w:tcW w:w="1372" w:type="dxa"/>
          </w:tcPr>
          <w:p w14:paraId="6716A030" w14:textId="77777777" w:rsidR="007F3D43" w:rsidRDefault="00017E22">
            <w:pPr>
              <w:pStyle w:val="TAL"/>
              <w:rPr>
                <w:lang w:eastAsia="ja-JP"/>
              </w:rPr>
            </w:pPr>
            <w:r>
              <w:rPr>
                <w:lang w:eastAsia="ja-JP"/>
              </w:rPr>
              <w:t>ZTE</w:t>
            </w:r>
          </w:p>
        </w:tc>
        <w:tc>
          <w:tcPr>
            <w:tcW w:w="987" w:type="dxa"/>
          </w:tcPr>
          <w:p w14:paraId="6A0C3C48" w14:textId="77777777" w:rsidR="007F3D43" w:rsidRDefault="00017E22">
            <w:pPr>
              <w:pStyle w:val="TAL"/>
              <w:rPr>
                <w:lang w:eastAsia="ja-JP"/>
              </w:rPr>
            </w:pPr>
            <w:r>
              <w:rPr>
                <w:lang w:eastAsia="ja-JP"/>
              </w:rPr>
              <w:t>Yes</w:t>
            </w:r>
          </w:p>
        </w:tc>
        <w:tc>
          <w:tcPr>
            <w:tcW w:w="7272" w:type="dxa"/>
          </w:tcPr>
          <w:p w14:paraId="7271971B" w14:textId="77777777" w:rsidR="007F3D43" w:rsidRDefault="007F3D43">
            <w:pPr>
              <w:pStyle w:val="TAL"/>
              <w:rPr>
                <w:lang w:eastAsia="ja-JP"/>
              </w:rPr>
            </w:pPr>
          </w:p>
        </w:tc>
      </w:tr>
      <w:tr w:rsidR="007F3D43" w14:paraId="1D76553E" w14:textId="77777777">
        <w:tc>
          <w:tcPr>
            <w:tcW w:w="1372" w:type="dxa"/>
          </w:tcPr>
          <w:p w14:paraId="5669AA04" w14:textId="77777777" w:rsidR="007F3D43" w:rsidRDefault="00017E22">
            <w:pPr>
              <w:pStyle w:val="TAL"/>
              <w:rPr>
                <w:lang w:eastAsia="ja-JP"/>
              </w:rPr>
            </w:pPr>
            <w:r>
              <w:rPr>
                <w:lang w:eastAsia="ja-JP"/>
              </w:rPr>
              <w:t>Xiaomi</w:t>
            </w:r>
          </w:p>
        </w:tc>
        <w:tc>
          <w:tcPr>
            <w:tcW w:w="987" w:type="dxa"/>
          </w:tcPr>
          <w:p w14:paraId="2EAC2D6D" w14:textId="77777777" w:rsidR="007F3D43" w:rsidRDefault="00017E22">
            <w:pPr>
              <w:pStyle w:val="TAL"/>
              <w:rPr>
                <w:lang w:eastAsia="ja-JP"/>
              </w:rPr>
            </w:pPr>
            <w:r>
              <w:rPr>
                <w:lang w:eastAsia="ja-JP"/>
              </w:rPr>
              <w:t>Yes</w:t>
            </w:r>
          </w:p>
        </w:tc>
        <w:tc>
          <w:tcPr>
            <w:tcW w:w="7272" w:type="dxa"/>
          </w:tcPr>
          <w:p w14:paraId="1E577D80" w14:textId="77777777" w:rsidR="007F3D43" w:rsidRDefault="007F3D43">
            <w:pPr>
              <w:pStyle w:val="TAL"/>
              <w:rPr>
                <w:lang w:eastAsia="ja-JP"/>
              </w:rPr>
            </w:pPr>
          </w:p>
        </w:tc>
      </w:tr>
      <w:tr w:rsidR="007F3D43" w14:paraId="1E655C5B" w14:textId="77777777">
        <w:tc>
          <w:tcPr>
            <w:tcW w:w="1372" w:type="dxa"/>
          </w:tcPr>
          <w:p w14:paraId="5FB0F8C6"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14:paraId="2344A830" w14:textId="77777777" w:rsidR="007F3D43" w:rsidRDefault="00017E22">
            <w:pPr>
              <w:pStyle w:val="TAL"/>
              <w:rPr>
                <w:lang w:eastAsia="zh-CN"/>
              </w:rPr>
            </w:pPr>
            <w:r>
              <w:rPr>
                <w:rFonts w:hint="eastAsia"/>
                <w:lang w:eastAsia="zh-CN"/>
              </w:rPr>
              <w:t>Y</w:t>
            </w:r>
            <w:r>
              <w:rPr>
                <w:lang w:eastAsia="zh-CN"/>
              </w:rPr>
              <w:t>es</w:t>
            </w:r>
          </w:p>
        </w:tc>
        <w:tc>
          <w:tcPr>
            <w:tcW w:w="7272" w:type="dxa"/>
          </w:tcPr>
          <w:p w14:paraId="1BF4EE44" w14:textId="77777777" w:rsidR="007F3D43" w:rsidRDefault="007F3D43">
            <w:pPr>
              <w:pStyle w:val="TAL"/>
              <w:rPr>
                <w:lang w:eastAsia="ja-JP"/>
              </w:rPr>
            </w:pPr>
          </w:p>
        </w:tc>
      </w:tr>
      <w:tr w:rsidR="007F3D43" w14:paraId="2553D5F5" w14:textId="77777777">
        <w:tc>
          <w:tcPr>
            <w:tcW w:w="1372" w:type="dxa"/>
          </w:tcPr>
          <w:p w14:paraId="3194C4A2" w14:textId="77777777" w:rsidR="007F3D43" w:rsidRDefault="00017E22">
            <w:pPr>
              <w:pStyle w:val="TAL"/>
              <w:rPr>
                <w:lang w:eastAsia="ja-JP"/>
              </w:rPr>
            </w:pPr>
            <w:r>
              <w:rPr>
                <w:lang w:eastAsia="ja-JP"/>
              </w:rPr>
              <w:t>Sony</w:t>
            </w:r>
          </w:p>
        </w:tc>
        <w:tc>
          <w:tcPr>
            <w:tcW w:w="987" w:type="dxa"/>
          </w:tcPr>
          <w:p w14:paraId="33484FD2" w14:textId="77777777" w:rsidR="007F3D43" w:rsidRDefault="00017E22">
            <w:pPr>
              <w:pStyle w:val="TAL"/>
              <w:rPr>
                <w:lang w:eastAsia="ja-JP"/>
              </w:rPr>
            </w:pPr>
            <w:r>
              <w:rPr>
                <w:lang w:eastAsia="ja-JP"/>
              </w:rPr>
              <w:t>Yes</w:t>
            </w:r>
          </w:p>
        </w:tc>
        <w:tc>
          <w:tcPr>
            <w:tcW w:w="7272" w:type="dxa"/>
          </w:tcPr>
          <w:p w14:paraId="782B0460" w14:textId="77777777" w:rsidR="007F3D43" w:rsidRDefault="007F3D43">
            <w:pPr>
              <w:pStyle w:val="TAL"/>
              <w:rPr>
                <w:lang w:eastAsia="ja-JP"/>
              </w:rPr>
            </w:pPr>
          </w:p>
        </w:tc>
      </w:tr>
      <w:tr w:rsidR="007F3D43" w14:paraId="3E635391" w14:textId="77777777">
        <w:tc>
          <w:tcPr>
            <w:tcW w:w="1372" w:type="dxa"/>
          </w:tcPr>
          <w:p w14:paraId="1C43CDE1" w14:textId="77777777" w:rsidR="007F3D43" w:rsidRDefault="00017E22">
            <w:pPr>
              <w:pStyle w:val="TAL"/>
              <w:rPr>
                <w:lang w:eastAsia="ja-JP"/>
              </w:rPr>
            </w:pPr>
            <w:r>
              <w:rPr>
                <w:lang w:eastAsia="ja-JP"/>
              </w:rPr>
              <w:t>Lenovo</w:t>
            </w:r>
          </w:p>
        </w:tc>
        <w:tc>
          <w:tcPr>
            <w:tcW w:w="987" w:type="dxa"/>
          </w:tcPr>
          <w:p w14:paraId="703DFB37" w14:textId="77777777" w:rsidR="007F3D43" w:rsidRDefault="00017E22">
            <w:pPr>
              <w:pStyle w:val="TAL"/>
              <w:rPr>
                <w:lang w:eastAsia="ja-JP"/>
              </w:rPr>
            </w:pPr>
            <w:r>
              <w:rPr>
                <w:lang w:eastAsia="ja-JP"/>
              </w:rPr>
              <w:t>Yes</w:t>
            </w:r>
          </w:p>
        </w:tc>
        <w:tc>
          <w:tcPr>
            <w:tcW w:w="7272" w:type="dxa"/>
          </w:tcPr>
          <w:p w14:paraId="14DB5BF4" w14:textId="77777777" w:rsidR="007F3D43" w:rsidRDefault="007F3D43">
            <w:pPr>
              <w:pStyle w:val="TAL"/>
              <w:rPr>
                <w:lang w:eastAsia="ja-JP"/>
              </w:rPr>
            </w:pPr>
          </w:p>
        </w:tc>
      </w:tr>
      <w:tr w:rsidR="007F3D43" w14:paraId="70614867" w14:textId="77777777">
        <w:tc>
          <w:tcPr>
            <w:tcW w:w="1372" w:type="dxa"/>
          </w:tcPr>
          <w:p w14:paraId="0389B6CC" w14:textId="77777777" w:rsidR="007F3D43" w:rsidRDefault="00017E22">
            <w:pPr>
              <w:pStyle w:val="TAL"/>
              <w:rPr>
                <w:lang w:eastAsia="ja-JP"/>
              </w:rPr>
            </w:pPr>
            <w:proofErr w:type="spellStart"/>
            <w:r>
              <w:rPr>
                <w:rFonts w:hint="eastAsia"/>
                <w:lang w:eastAsia="zh-CN"/>
              </w:rPr>
              <w:t>Lang</w:t>
            </w:r>
            <w:r>
              <w:rPr>
                <w:lang w:eastAsia="ja-JP"/>
              </w:rPr>
              <w:t>bo</w:t>
            </w:r>
            <w:proofErr w:type="spellEnd"/>
          </w:p>
        </w:tc>
        <w:tc>
          <w:tcPr>
            <w:tcW w:w="987" w:type="dxa"/>
          </w:tcPr>
          <w:p w14:paraId="553670C6" w14:textId="77777777" w:rsidR="007F3D43" w:rsidRDefault="00017E22">
            <w:pPr>
              <w:pStyle w:val="TAL"/>
              <w:rPr>
                <w:lang w:eastAsia="ja-JP"/>
              </w:rPr>
            </w:pPr>
            <w:r>
              <w:rPr>
                <w:rFonts w:hint="eastAsia"/>
                <w:lang w:eastAsia="zh-CN"/>
              </w:rPr>
              <w:t>Y</w:t>
            </w:r>
            <w:r>
              <w:rPr>
                <w:lang w:eastAsia="zh-CN"/>
              </w:rPr>
              <w:t>es</w:t>
            </w:r>
          </w:p>
        </w:tc>
        <w:tc>
          <w:tcPr>
            <w:tcW w:w="7272" w:type="dxa"/>
          </w:tcPr>
          <w:p w14:paraId="24912C68" w14:textId="77777777" w:rsidR="007F3D43" w:rsidRDefault="007F3D43">
            <w:pPr>
              <w:pStyle w:val="TAL"/>
              <w:rPr>
                <w:lang w:eastAsia="ja-JP"/>
              </w:rPr>
            </w:pPr>
          </w:p>
        </w:tc>
      </w:tr>
      <w:tr w:rsidR="007F3D43" w14:paraId="123EBD3B" w14:textId="77777777">
        <w:tc>
          <w:tcPr>
            <w:tcW w:w="1372" w:type="dxa"/>
          </w:tcPr>
          <w:p w14:paraId="5F238137" w14:textId="77777777" w:rsidR="007F3D43" w:rsidRDefault="00017E22">
            <w:pPr>
              <w:pStyle w:val="TAL"/>
              <w:rPr>
                <w:lang w:eastAsia="ja-JP"/>
              </w:rPr>
            </w:pPr>
            <w:r>
              <w:rPr>
                <w:lang w:eastAsia="ja-JP"/>
              </w:rPr>
              <w:t>Google</w:t>
            </w:r>
          </w:p>
        </w:tc>
        <w:tc>
          <w:tcPr>
            <w:tcW w:w="987" w:type="dxa"/>
          </w:tcPr>
          <w:p w14:paraId="70210719" w14:textId="77777777" w:rsidR="007F3D43" w:rsidRDefault="00017E22">
            <w:pPr>
              <w:pStyle w:val="TAL"/>
              <w:rPr>
                <w:lang w:eastAsia="ja-JP"/>
              </w:rPr>
            </w:pPr>
            <w:r>
              <w:rPr>
                <w:lang w:eastAsia="ja-JP"/>
              </w:rPr>
              <w:t>Yes</w:t>
            </w:r>
          </w:p>
        </w:tc>
        <w:tc>
          <w:tcPr>
            <w:tcW w:w="7272" w:type="dxa"/>
          </w:tcPr>
          <w:p w14:paraId="3E1A4E68" w14:textId="77777777" w:rsidR="007F3D43" w:rsidRDefault="007F3D43">
            <w:pPr>
              <w:pStyle w:val="TAL"/>
              <w:rPr>
                <w:lang w:eastAsia="ja-JP"/>
              </w:rPr>
            </w:pPr>
          </w:p>
        </w:tc>
      </w:tr>
      <w:tr w:rsidR="007F3D43" w14:paraId="4C18652E" w14:textId="77777777">
        <w:tc>
          <w:tcPr>
            <w:tcW w:w="1372" w:type="dxa"/>
          </w:tcPr>
          <w:p w14:paraId="0BEE44EC" w14:textId="77777777" w:rsidR="007F3D43" w:rsidRDefault="00017E22">
            <w:pPr>
              <w:pStyle w:val="TAL"/>
              <w:rPr>
                <w:lang w:eastAsia="zh-CN"/>
              </w:rPr>
            </w:pPr>
            <w:r>
              <w:rPr>
                <w:rFonts w:hint="eastAsia"/>
                <w:lang w:eastAsia="zh-CN"/>
              </w:rPr>
              <w:t>O</w:t>
            </w:r>
            <w:r>
              <w:rPr>
                <w:lang w:eastAsia="zh-CN"/>
              </w:rPr>
              <w:t>PPO</w:t>
            </w:r>
          </w:p>
        </w:tc>
        <w:tc>
          <w:tcPr>
            <w:tcW w:w="987" w:type="dxa"/>
          </w:tcPr>
          <w:p w14:paraId="4ED6C5F5" w14:textId="77777777" w:rsidR="007F3D43" w:rsidRDefault="00017E22">
            <w:pPr>
              <w:pStyle w:val="TAL"/>
              <w:rPr>
                <w:lang w:eastAsia="zh-CN"/>
              </w:rPr>
            </w:pPr>
            <w:r>
              <w:rPr>
                <w:rFonts w:hint="eastAsia"/>
                <w:lang w:eastAsia="zh-CN"/>
              </w:rPr>
              <w:t>Yes</w:t>
            </w:r>
          </w:p>
        </w:tc>
        <w:tc>
          <w:tcPr>
            <w:tcW w:w="7272" w:type="dxa"/>
          </w:tcPr>
          <w:p w14:paraId="207538FF" w14:textId="77777777" w:rsidR="007F3D43" w:rsidRDefault="007F3D43">
            <w:pPr>
              <w:pStyle w:val="TAL"/>
              <w:rPr>
                <w:lang w:eastAsia="ja-JP"/>
              </w:rPr>
            </w:pPr>
          </w:p>
        </w:tc>
      </w:tr>
      <w:tr w:rsidR="007F3D43" w14:paraId="2AE5AC11" w14:textId="77777777">
        <w:tc>
          <w:tcPr>
            <w:tcW w:w="1372" w:type="dxa"/>
          </w:tcPr>
          <w:p w14:paraId="5EEE67AE" w14:textId="77777777" w:rsidR="007F3D43" w:rsidRDefault="00017E22">
            <w:pPr>
              <w:pStyle w:val="TAL"/>
              <w:rPr>
                <w:lang w:eastAsia="zh-CN"/>
              </w:rPr>
            </w:pPr>
            <w:r>
              <w:rPr>
                <w:rFonts w:hint="eastAsia"/>
                <w:lang w:eastAsia="zh-CN"/>
              </w:rPr>
              <w:t>N</w:t>
            </w:r>
            <w:r>
              <w:rPr>
                <w:lang w:eastAsia="zh-CN"/>
              </w:rPr>
              <w:t>EC</w:t>
            </w:r>
          </w:p>
        </w:tc>
        <w:tc>
          <w:tcPr>
            <w:tcW w:w="987" w:type="dxa"/>
          </w:tcPr>
          <w:p w14:paraId="7B0C7378" w14:textId="77777777" w:rsidR="007F3D43" w:rsidRDefault="00017E22">
            <w:pPr>
              <w:pStyle w:val="TAL"/>
              <w:rPr>
                <w:lang w:eastAsia="zh-CN"/>
              </w:rPr>
            </w:pPr>
            <w:r>
              <w:rPr>
                <w:rFonts w:hint="eastAsia"/>
                <w:lang w:eastAsia="zh-CN"/>
              </w:rPr>
              <w:t>Y</w:t>
            </w:r>
            <w:r>
              <w:rPr>
                <w:lang w:eastAsia="zh-CN"/>
              </w:rPr>
              <w:t>es</w:t>
            </w:r>
          </w:p>
        </w:tc>
        <w:tc>
          <w:tcPr>
            <w:tcW w:w="7272" w:type="dxa"/>
          </w:tcPr>
          <w:p w14:paraId="27B6CD10" w14:textId="77777777" w:rsidR="007F3D43" w:rsidRDefault="007F3D43">
            <w:pPr>
              <w:pStyle w:val="TAL"/>
              <w:rPr>
                <w:lang w:eastAsia="ja-JP"/>
              </w:rPr>
            </w:pPr>
          </w:p>
        </w:tc>
      </w:tr>
      <w:tr w:rsidR="007F3D43" w14:paraId="49FDEA0C" w14:textId="77777777">
        <w:tc>
          <w:tcPr>
            <w:tcW w:w="1372" w:type="dxa"/>
          </w:tcPr>
          <w:p w14:paraId="4806C611" w14:textId="77777777" w:rsidR="007F3D43" w:rsidRDefault="00017E22">
            <w:pPr>
              <w:pStyle w:val="TAL"/>
              <w:rPr>
                <w:lang w:eastAsia="zh-CN"/>
              </w:rPr>
            </w:pPr>
            <w:r>
              <w:rPr>
                <w:rFonts w:hint="eastAsia"/>
                <w:lang w:eastAsia="zh-CN"/>
              </w:rPr>
              <w:t>S</w:t>
            </w:r>
            <w:r>
              <w:rPr>
                <w:lang w:eastAsia="zh-CN"/>
              </w:rPr>
              <w:t>harp</w:t>
            </w:r>
          </w:p>
        </w:tc>
        <w:tc>
          <w:tcPr>
            <w:tcW w:w="987" w:type="dxa"/>
          </w:tcPr>
          <w:p w14:paraId="46E9555D" w14:textId="77777777" w:rsidR="007F3D43" w:rsidRDefault="00017E22">
            <w:pPr>
              <w:pStyle w:val="TAL"/>
              <w:rPr>
                <w:lang w:eastAsia="zh-CN"/>
              </w:rPr>
            </w:pPr>
            <w:r>
              <w:rPr>
                <w:lang w:eastAsia="zh-CN"/>
              </w:rPr>
              <w:t>Yes</w:t>
            </w:r>
          </w:p>
        </w:tc>
        <w:tc>
          <w:tcPr>
            <w:tcW w:w="7272" w:type="dxa"/>
          </w:tcPr>
          <w:p w14:paraId="007CACCD" w14:textId="77777777" w:rsidR="007F3D43" w:rsidRDefault="007F3D43">
            <w:pPr>
              <w:pStyle w:val="TAL"/>
              <w:rPr>
                <w:lang w:eastAsia="ja-JP"/>
              </w:rPr>
            </w:pPr>
          </w:p>
        </w:tc>
      </w:tr>
      <w:tr w:rsidR="007F3D43" w14:paraId="127E48B1" w14:textId="77777777">
        <w:tc>
          <w:tcPr>
            <w:tcW w:w="1372" w:type="dxa"/>
          </w:tcPr>
          <w:p w14:paraId="2D08A355" w14:textId="77777777" w:rsidR="007F3D43" w:rsidRDefault="00017E22">
            <w:pPr>
              <w:pStyle w:val="TAL"/>
              <w:rPr>
                <w:lang w:eastAsia="zh-CN"/>
              </w:rPr>
            </w:pPr>
            <w:r>
              <w:rPr>
                <w:lang w:eastAsia="zh-CN"/>
              </w:rPr>
              <w:t>Intel</w:t>
            </w:r>
          </w:p>
        </w:tc>
        <w:tc>
          <w:tcPr>
            <w:tcW w:w="987" w:type="dxa"/>
          </w:tcPr>
          <w:p w14:paraId="3F6EB212" w14:textId="77777777" w:rsidR="007F3D43" w:rsidRDefault="00017E22">
            <w:pPr>
              <w:pStyle w:val="TAL"/>
              <w:rPr>
                <w:lang w:eastAsia="zh-CN"/>
              </w:rPr>
            </w:pPr>
            <w:r>
              <w:rPr>
                <w:lang w:eastAsia="zh-CN"/>
              </w:rPr>
              <w:t>Yes</w:t>
            </w:r>
          </w:p>
        </w:tc>
        <w:tc>
          <w:tcPr>
            <w:tcW w:w="7272" w:type="dxa"/>
          </w:tcPr>
          <w:p w14:paraId="14B22D3D" w14:textId="77777777" w:rsidR="007F3D43" w:rsidRDefault="007F3D43">
            <w:pPr>
              <w:pStyle w:val="TAL"/>
              <w:rPr>
                <w:lang w:eastAsia="ja-JP"/>
              </w:rPr>
            </w:pPr>
          </w:p>
        </w:tc>
      </w:tr>
      <w:tr w:rsidR="007C1598" w14:paraId="7C79A637" w14:textId="77777777">
        <w:tc>
          <w:tcPr>
            <w:tcW w:w="1372" w:type="dxa"/>
          </w:tcPr>
          <w:p w14:paraId="11B76560" w14:textId="77777777" w:rsidR="007C1598" w:rsidRDefault="007C1598" w:rsidP="00064538">
            <w:pPr>
              <w:pStyle w:val="TAL"/>
              <w:rPr>
                <w:lang w:eastAsia="zh-CN"/>
              </w:rPr>
            </w:pPr>
            <w:r>
              <w:rPr>
                <w:rFonts w:hint="eastAsia"/>
                <w:lang w:eastAsia="zh-CN"/>
              </w:rPr>
              <w:t>CATT</w:t>
            </w:r>
          </w:p>
        </w:tc>
        <w:tc>
          <w:tcPr>
            <w:tcW w:w="987" w:type="dxa"/>
          </w:tcPr>
          <w:p w14:paraId="43B8DAC2" w14:textId="77777777" w:rsidR="007C1598" w:rsidRDefault="007C1598" w:rsidP="00064538">
            <w:pPr>
              <w:pStyle w:val="TAL"/>
              <w:rPr>
                <w:lang w:eastAsia="zh-CN"/>
              </w:rPr>
            </w:pPr>
            <w:r>
              <w:rPr>
                <w:rFonts w:hint="eastAsia"/>
                <w:lang w:eastAsia="zh-CN"/>
              </w:rPr>
              <w:t>Yes</w:t>
            </w:r>
          </w:p>
        </w:tc>
        <w:tc>
          <w:tcPr>
            <w:tcW w:w="7272" w:type="dxa"/>
          </w:tcPr>
          <w:p w14:paraId="25AD17E0" w14:textId="77777777" w:rsidR="007C1598" w:rsidRDefault="007C1598">
            <w:pPr>
              <w:pStyle w:val="TAL"/>
              <w:rPr>
                <w:lang w:eastAsia="ja-JP"/>
              </w:rPr>
            </w:pPr>
          </w:p>
        </w:tc>
      </w:tr>
      <w:tr w:rsidR="00434EA8" w14:paraId="54BF7EAD" w14:textId="77777777">
        <w:tc>
          <w:tcPr>
            <w:tcW w:w="1372" w:type="dxa"/>
          </w:tcPr>
          <w:p w14:paraId="3BFE8B75" w14:textId="0362EDEE" w:rsidR="00434EA8" w:rsidRDefault="00434EA8" w:rsidP="00064538">
            <w:pPr>
              <w:pStyle w:val="TAL"/>
              <w:rPr>
                <w:lang w:eastAsia="zh-CN"/>
              </w:rPr>
            </w:pPr>
            <w:r>
              <w:rPr>
                <w:lang w:eastAsia="zh-CN"/>
              </w:rPr>
              <w:t>Nokia</w:t>
            </w:r>
          </w:p>
        </w:tc>
        <w:tc>
          <w:tcPr>
            <w:tcW w:w="987" w:type="dxa"/>
          </w:tcPr>
          <w:p w14:paraId="2F38CB9D" w14:textId="04F36C27" w:rsidR="00434EA8" w:rsidRDefault="00434EA8" w:rsidP="00064538">
            <w:pPr>
              <w:pStyle w:val="TAL"/>
              <w:rPr>
                <w:lang w:eastAsia="zh-CN"/>
              </w:rPr>
            </w:pPr>
            <w:r>
              <w:rPr>
                <w:lang w:eastAsia="zh-CN"/>
              </w:rPr>
              <w:t>Yes</w:t>
            </w:r>
          </w:p>
        </w:tc>
        <w:tc>
          <w:tcPr>
            <w:tcW w:w="7272" w:type="dxa"/>
          </w:tcPr>
          <w:p w14:paraId="30E82425" w14:textId="77777777" w:rsidR="00434EA8" w:rsidRDefault="00434EA8">
            <w:pPr>
              <w:pStyle w:val="TAL"/>
              <w:rPr>
                <w:lang w:eastAsia="ja-JP"/>
              </w:rPr>
            </w:pPr>
          </w:p>
        </w:tc>
      </w:tr>
      <w:tr w:rsidR="00630A40" w14:paraId="524AD066" w14:textId="77777777">
        <w:tc>
          <w:tcPr>
            <w:tcW w:w="1372" w:type="dxa"/>
          </w:tcPr>
          <w:p w14:paraId="6411EC54" w14:textId="4AF7A105" w:rsidR="00630A40" w:rsidRDefault="00630A40" w:rsidP="00630A40">
            <w:pPr>
              <w:pStyle w:val="TAL"/>
              <w:rPr>
                <w:lang w:eastAsia="zh-CN"/>
              </w:rPr>
            </w:pPr>
            <w:r>
              <w:rPr>
                <w:lang w:eastAsia="zh-CN"/>
              </w:rPr>
              <w:t>Qualcomm</w:t>
            </w:r>
          </w:p>
        </w:tc>
        <w:tc>
          <w:tcPr>
            <w:tcW w:w="987" w:type="dxa"/>
          </w:tcPr>
          <w:p w14:paraId="1EA44708" w14:textId="18E92592" w:rsidR="00630A40" w:rsidRDefault="00630A40" w:rsidP="00630A40">
            <w:pPr>
              <w:pStyle w:val="TAL"/>
              <w:rPr>
                <w:lang w:eastAsia="zh-CN"/>
              </w:rPr>
            </w:pPr>
            <w:r>
              <w:rPr>
                <w:lang w:eastAsia="zh-CN"/>
              </w:rPr>
              <w:t>Yes</w:t>
            </w:r>
          </w:p>
        </w:tc>
        <w:tc>
          <w:tcPr>
            <w:tcW w:w="7272" w:type="dxa"/>
          </w:tcPr>
          <w:p w14:paraId="1F45C2B1" w14:textId="77777777" w:rsidR="00630A40" w:rsidRDefault="00630A40" w:rsidP="00630A40">
            <w:pPr>
              <w:pStyle w:val="TAL"/>
              <w:rPr>
                <w:lang w:eastAsia="ja-JP"/>
              </w:rPr>
            </w:pPr>
          </w:p>
        </w:tc>
      </w:tr>
      <w:tr w:rsidR="006B7B6E" w14:paraId="770F02F9" w14:textId="77777777">
        <w:tc>
          <w:tcPr>
            <w:tcW w:w="1372" w:type="dxa"/>
          </w:tcPr>
          <w:p w14:paraId="6E93F5F7" w14:textId="2C08A66A" w:rsidR="006B7B6E" w:rsidRDefault="006B7B6E" w:rsidP="006B7B6E">
            <w:pPr>
              <w:pStyle w:val="TAL"/>
              <w:rPr>
                <w:lang w:eastAsia="zh-CN"/>
              </w:rPr>
            </w:pPr>
            <w:r>
              <w:rPr>
                <w:lang w:eastAsia="zh-CN"/>
              </w:rPr>
              <w:t>InterDigital</w:t>
            </w:r>
          </w:p>
        </w:tc>
        <w:tc>
          <w:tcPr>
            <w:tcW w:w="987" w:type="dxa"/>
          </w:tcPr>
          <w:p w14:paraId="3D4FE9CF" w14:textId="47BC0D38" w:rsidR="006B7B6E" w:rsidRDefault="006B7B6E" w:rsidP="006B7B6E">
            <w:pPr>
              <w:pStyle w:val="TAL"/>
              <w:rPr>
                <w:lang w:eastAsia="zh-CN"/>
              </w:rPr>
            </w:pPr>
            <w:r>
              <w:rPr>
                <w:lang w:eastAsia="zh-CN"/>
              </w:rPr>
              <w:t>Yes</w:t>
            </w:r>
          </w:p>
        </w:tc>
        <w:tc>
          <w:tcPr>
            <w:tcW w:w="7272" w:type="dxa"/>
          </w:tcPr>
          <w:p w14:paraId="3DC98563" w14:textId="77777777" w:rsidR="006B7B6E" w:rsidRDefault="006B7B6E" w:rsidP="006B7B6E">
            <w:pPr>
              <w:pStyle w:val="TAL"/>
              <w:rPr>
                <w:lang w:eastAsia="ja-JP"/>
              </w:rPr>
            </w:pPr>
          </w:p>
        </w:tc>
      </w:tr>
    </w:tbl>
    <w:p w14:paraId="61EA94DF" w14:textId="77777777" w:rsidR="007F3D43" w:rsidRDefault="007F3D43">
      <w:pPr>
        <w:pStyle w:val="B1"/>
        <w:rPr>
          <w:lang w:eastAsia="ja-JP"/>
        </w:rPr>
      </w:pPr>
    </w:p>
    <w:p w14:paraId="7F5E29D1" w14:textId="77777777" w:rsidR="007F3D43" w:rsidRDefault="00017E22">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14:paraId="5A772BF6" w14:textId="77777777" w:rsidR="007F3D43" w:rsidRDefault="00017E22">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TableGrid"/>
        <w:tblW w:w="0" w:type="auto"/>
        <w:tblLook w:val="04A0" w:firstRow="1" w:lastRow="0" w:firstColumn="1" w:lastColumn="0" w:noHBand="0" w:noVBand="1"/>
      </w:tblPr>
      <w:tblGrid>
        <w:gridCol w:w="9631"/>
      </w:tblGrid>
      <w:tr w:rsidR="007F3D43" w14:paraId="2A665329" w14:textId="77777777">
        <w:tc>
          <w:tcPr>
            <w:tcW w:w="9857" w:type="dxa"/>
          </w:tcPr>
          <w:p w14:paraId="28DE7215" w14:textId="77777777" w:rsidR="007F3D43" w:rsidRDefault="00017E22">
            <w:pPr>
              <w:pStyle w:val="B1"/>
            </w:pPr>
            <w:r>
              <w:lastRenderedPageBreak/>
              <w:t>1&gt; when an Absolute Timing Advance Command is received in response to a MSGA transmission including C-RNTI MAC CE as specified in clause 5.1.4a:</w:t>
            </w:r>
          </w:p>
          <w:p w14:paraId="78CB50D0" w14:textId="77777777" w:rsidR="007F3D43" w:rsidRDefault="00017E22">
            <w:pPr>
              <w:pStyle w:val="B2"/>
              <w:rPr>
                <w:lang w:eastAsia="ko-KR"/>
              </w:rPr>
            </w:pPr>
            <w:r>
              <w:t>2&gt; apply the Timing Advance Command for PTAG;</w:t>
            </w:r>
          </w:p>
          <w:p w14:paraId="2AE83CD1" w14:textId="77777777" w:rsidR="007F3D43" w:rsidRDefault="00017E22">
            <w:pPr>
              <w:pStyle w:val="B2"/>
            </w:pPr>
            <w:r>
              <w:t xml:space="preserve">2&gt; start or restart the </w:t>
            </w:r>
            <w:proofErr w:type="spellStart"/>
            <w:r>
              <w:rPr>
                <w:i/>
                <w:iCs/>
              </w:rPr>
              <w:t>timeAlignmentTimer</w:t>
            </w:r>
            <w:proofErr w:type="spellEnd"/>
            <w:r>
              <w:t xml:space="preserve"> associated with PTAG.</w:t>
            </w:r>
          </w:p>
          <w:p w14:paraId="2A71DE24" w14:textId="77777777" w:rsidR="007F3D43" w:rsidRDefault="00017E22">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14:paraId="6D63D81A" w14:textId="77777777" w:rsidR="007F3D43" w:rsidRDefault="00017E22">
            <w:pPr>
              <w:pStyle w:val="B3"/>
              <w:rPr>
                <w:lang w:eastAsia="zh-CN"/>
              </w:rPr>
            </w:pPr>
            <w:ins w:id="34" w:author="Samsung (Anil)" w:date="2022-07-21T15:51:00Z">
              <w:r>
                <w:t xml:space="preserve">3&gt; </w:t>
              </w:r>
              <w:r>
                <w:rPr>
                  <w:lang w:eastAsia="zh-CN"/>
                </w:rPr>
                <w:t xml:space="preserve">start or restart the </w:t>
              </w:r>
              <w:r>
                <w:rPr>
                  <w:i/>
                  <w:iCs/>
                  <w:lang w:eastAsia="zh-CN"/>
                </w:rPr>
                <w:t>cg-SDT-</w:t>
              </w:r>
              <w:proofErr w:type="spellStart"/>
              <w:r>
                <w:rPr>
                  <w:i/>
                  <w:iCs/>
                  <w:lang w:eastAsia="zh-CN"/>
                </w:rPr>
                <w:t>TimeAlignmentTimer</w:t>
              </w:r>
              <w:proofErr w:type="spellEnd"/>
              <w:r>
                <w:rPr>
                  <w:lang w:eastAsia="zh-CN"/>
                </w:rPr>
                <w:t xml:space="preserve"> associated with PTAG.</w:t>
              </w:r>
            </w:ins>
          </w:p>
        </w:tc>
      </w:tr>
    </w:tbl>
    <w:p w14:paraId="32910D29" w14:textId="77777777" w:rsidR="007F3D43" w:rsidRDefault="007F3D43">
      <w:pPr>
        <w:rPr>
          <w:lang w:eastAsia="zh-CN"/>
        </w:rPr>
      </w:pPr>
    </w:p>
    <w:p w14:paraId="01B29964" w14:textId="77777777" w:rsidR="007F3D43" w:rsidRDefault="00017E22">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TableGrid"/>
        <w:tblW w:w="0" w:type="auto"/>
        <w:tblLook w:val="04A0" w:firstRow="1" w:lastRow="0" w:firstColumn="1" w:lastColumn="0" w:noHBand="0" w:noVBand="1"/>
      </w:tblPr>
      <w:tblGrid>
        <w:gridCol w:w="9631"/>
      </w:tblGrid>
      <w:tr w:rsidR="007F3D43" w14:paraId="5161F841" w14:textId="77777777">
        <w:tc>
          <w:tcPr>
            <w:tcW w:w="9857" w:type="dxa"/>
          </w:tcPr>
          <w:p w14:paraId="3BB34D59" w14:textId="77777777" w:rsidR="007F3D43" w:rsidRDefault="00017E22">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68AB15C4" w14:textId="77777777" w:rsidR="007F3D43" w:rsidRDefault="00017E22">
            <w:pPr>
              <w:pStyle w:val="B2"/>
              <w:rPr>
                <w:noProof/>
              </w:rPr>
            </w:pPr>
            <w:r>
              <w:rPr>
                <w:noProof/>
                <w:lang w:eastAsia="ko-KR"/>
              </w:rPr>
              <w:t>2&gt;</w:t>
            </w:r>
            <w:r>
              <w:rPr>
                <w:noProof/>
                <w:lang w:eastAsia="ko-KR"/>
              </w:rPr>
              <w:tab/>
            </w:r>
            <w:r>
              <w:rPr>
                <w:noProof/>
              </w:rPr>
              <w:t>apply the Timing Advance Command for PTAG;</w:t>
            </w:r>
          </w:p>
          <w:p w14:paraId="066EE729" w14:textId="77777777" w:rsidR="007F3D43" w:rsidRDefault="00017E22">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67A6B309" w14:textId="77777777" w:rsidR="007F3D43" w:rsidRDefault="00017E22">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w:t>
              </w:r>
              <w:proofErr w:type="spellStart"/>
              <w:r>
                <w:rPr>
                  <w:i/>
                </w:rPr>
                <w:t>TimeAlignmentTimer</w:t>
              </w:r>
              <w:proofErr w:type="spellEnd"/>
              <w:r>
                <w:rPr>
                  <w:iCs/>
                </w:rPr>
                <w:t xml:space="preserve"> </w:t>
              </w:r>
              <w:r>
                <w:t xml:space="preserve">associated with </w:t>
              </w:r>
            </w:ins>
            <w:ins w:id="39" w:author="Yu Qiaoling" w:date="2022-07-26T11:27:00Z">
              <w:r>
                <w:t>P</w:t>
              </w:r>
            </w:ins>
            <w:ins w:id="40" w:author="Yu Qiaoling" w:date="2022-07-26T11:26:00Z">
              <w:r>
                <w:t>TAG.</w:t>
              </w:r>
            </w:ins>
          </w:p>
          <w:p w14:paraId="012F4161" w14:textId="77777777" w:rsidR="007F3D43" w:rsidRDefault="00017E22">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0CEBE94D" w14:textId="77777777" w:rsidR="007F3D43" w:rsidRDefault="00017E22">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367DAD51" w14:textId="77777777" w:rsidR="007F3D43" w:rsidRDefault="007F3D43">
      <w:pPr>
        <w:rPr>
          <w:lang w:eastAsia="zh-CN"/>
        </w:rPr>
      </w:pPr>
    </w:p>
    <w:p w14:paraId="0E6EDA8A"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4DC29901" w14:textId="77777777" w:rsidR="007F3D43" w:rsidRDefault="00017E22">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14:paraId="3D749008" w14:textId="77777777" w:rsidR="007F3D43" w:rsidRDefault="00017E22">
      <w:pPr>
        <w:pStyle w:val="B1"/>
        <w:rPr>
          <w:rFonts w:eastAsia="DengXian"/>
          <w:lang w:eastAsia="zh-CN"/>
        </w:rPr>
      </w:pPr>
      <w:r>
        <w:rPr>
          <w:rFonts w:eastAsia="DengXian" w:hint="eastAsia"/>
          <w:lang w:eastAsia="zh-CN"/>
        </w:rPr>
        <w:t>-</w:t>
      </w:r>
      <w:r>
        <w:rPr>
          <w:rFonts w:eastAsia="DengXian"/>
          <w:lang w:eastAsia="zh-CN"/>
        </w:rPr>
        <w:tab/>
        <w:t xml:space="preserve">For the current spec, for 4-step RACH, when contention resolution is successful, the </w:t>
      </w:r>
      <w:r>
        <w:rPr>
          <w:rFonts w:eastAsia="DengXian"/>
          <w:i/>
          <w:lang w:eastAsia="zh-CN"/>
        </w:rPr>
        <w:t>cg-SDT-TAT</w:t>
      </w:r>
      <w:r>
        <w:rPr>
          <w:rFonts w:eastAsia="DengXian"/>
          <w:lang w:eastAsia="zh-CN"/>
        </w:rPr>
        <w:t xml:space="preserve"> is started/restarted while the legacy TAT is stopped. </w:t>
      </w:r>
    </w:p>
    <w:p w14:paraId="3BC6667D" w14:textId="77777777" w:rsidR="007F3D43" w:rsidRDefault="00017E22">
      <w:pPr>
        <w:pStyle w:val="B1"/>
        <w:rPr>
          <w:rFonts w:eastAsia="DengXian"/>
          <w:lang w:eastAsia="zh-CN"/>
        </w:rPr>
      </w:pPr>
      <w:r>
        <w:rPr>
          <w:rFonts w:eastAsia="DengXian" w:hint="eastAsia"/>
          <w:lang w:eastAsia="zh-CN"/>
        </w:rPr>
        <w:t>-</w:t>
      </w:r>
      <w:r>
        <w:rPr>
          <w:rFonts w:eastAsia="DengXian"/>
          <w:lang w:eastAsia="zh-CN"/>
        </w:rPr>
        <w:tab/>
        <w:t xml:space="preserve">Hence, if we want to be consistent with the current spec with 4-step RACH, the legacy TAT should not be started when 2-step RACH is successful </w:t>
      </w:r>
    </w:p>
    <w:p w14:paraId="45568C3F" w14:textId="77777777" w:rsidR="007F3D43" w:rsidRDefault="007F3D43">
      <w:pPr>
        <w:pStyle w:val="B1"/>
        <w:rPr>
          <w:lang w:eastAsia="ja-JP"/>
        </w:rPr>
      </w:pPr>
    </w:p>
    <w:p w14:paraId="244F27A0" w14:textId="77777777" w:rsidR="007F3D43" w:rsidRDefault="00017E22">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w:t>
      </w:r>
      <w:proofErr w:type="spellStart"/>
      <w:r>
        <w:rPr>
          <w:i/>
          <w:highlight w:val="cyan"/>
          <w:lang w:eastAsia="ja-JP"/>
        </w:rPr>
        <w:t>TimeAlignmentTimer</w:t>
      </w:r>
      <w:proofErr w:type="spellEnd"/>
      <w:r>
        <w:rPr>
          <w:highlight w:val="cyan"/>
          <w:lang w:eastAsia="ja-JP"/>
        </w:rPr>
        <w:t xml:space="preserve"> should be restarted at successful completion of 2-step RACH</w:t>
      </w:r>
      <w:r>
        <w:rPr>
          <w:highlight w:val="cyan"/>
          <w:lang w:val="en-US" w:eastAsia="zh-CN"/>
        </w:rPr>
        <w:t>? If yes, which option do you prefer?</w:t>
      </w:r>
    </w:p>
    <w:tbl>
      <w:tblPr>
        <w:tblStyle w:val="TableGrid"/>
        <w:tblW w:w="0" w:type="auto"/>
        <w:tblLook w:val="04A0" w:firstRow="1" w:lastRow="0" w:firstColumn="1" w:lastColumn="0" w:noHBand="0" w:noVBand="1"/>
      </w:tblPr>
      <w:tblGrid>
        <w:gridCol w:w="1192"/>
        <w:gridCol w:w="900"/>
        <w:gridCol w:w="926"/>
        <w:gridCol w:w="6613"/>
      </w:tblGrid>
      <w:tr w:rsidR="007F3D43" w14:paraId="0C4A8A15" w14:textId="77777777">
        <w:tc>
          <w:tcPr>
            <w:tcW w:w="1192" w:type="dxa"/>
          </w:tcPr>
          <w:p w14:paraId="0BAFFDB2" w14:textId="77777777" w:rsidR="007F3D43" w:rsidRDefault="00017E22">
            <w:pPr>
              <w:pStyle w:val="TAH"/>
              <w:rPr>
                <w:lang w:eastAsia="ja-JP"/>
              </w:rPr>
            </w:pPr>
            <w:r>
              <w:rPr>
                <w:lang w:eastAsia="ja-JP"/>
              </w:rPr>
              <w:t>Company</w:t>
            </w:r>
          </w:p>
        </w:tc>
        <w:tc>
          <w:tcPr>
            <w:tcW w:w="900" w:type="dxa"/>
          </w:tcPr>
          <w:p w14:paraId="79A43D99" w14:textId="77777777" w:rsidR="007F3D43" w:rsidRDefault="00017E22">
            <w:pPr>
              <w:pStyle w:val="TAH"/>
              <w:jc w:val="left"/>
              <w:rPr>
                <w:lang w:eastAsia="ja-JP"/>
              </w:rPr>
            </w:pPr>
            <w:r>
              <w:rPr>
                <w:lang w:eastAsia="ja-JP"/>
              </w:rPr>
              <w:t>Yes/No</w:t>
            </w:r>
          </w:p>
        </w:tc>
        <w:tc>
          <w:tcPr>
            <w:tcW w:w="926" w:type="dxa"/>
          </w:tcPr>
          <w:p w14:paraId="2CDC0FAB" w14:textId="77777777" w:rsidR="007F3D43" w:rsidRDefault="00017E22">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14:paraId="1151DAFB" w14:textId="77777777" w:rsidR="007F3D43" w:rsidRDefault="00017E22">
            <w:pPr>
              <w:pStyle w:val="TAH"/>
              <w:rPr>
                <w:lang w:eastAsia="ja-JP"/>
              </w:rPr>
            </w:pPr>
            <w:r>
              <w:rPr>
                <w:lang w:eastAsia="ja-JP"/>
              </w:rPr>
              <w:t>Comments</w:t>
            </w:r>
          </w:p>
        </w:tc>
      </w:tr>
      <w:tr w:rsidR="007F3D43" w14:paraId="2DB7C712" w14:textId="77777777">
        <w:tc>
          <w:tcPr>
            <w:tcW w:w="1192" w:type="dxa"/>
          </w:tcPr>
          <w:p w14:paraId="229FF244" w14:textId="77777777" w:rsidR="007F3D43" w:rsidRDefault="00017E22">
            <w:pPr>
              <w:pStyle w:val="TAL"/>
              <w:rPr>
                <w:lang w:eastAsia="ja-JP"/>
              </w:rPr>
            </w:pPr>
            <w:r>
              <w:rPr>
                <w:rFonts w:eastAsia="Malgun Gothic" w:hint="eastAsia"/>
                <w:lang w:eastAsia="ko-KR"/>
              </w:rPr>
              <w:t>LG</w:t>
            </w:r>
          </w:p>
        </w:tc>
        <w:tc>
          <w:tcPr>
            <w:tcW w:w="900" w:type="dxa"/>
          </w:tcPr>
          <w:p w14:paraId="6D1DDBBD" w14:textId="77777777" w:rsidR="007F3D43" w:rsidRDefault="00017E22">
            <w:pPr>
              <w:pStyle w:val="TAL"/>
              <w:rPr>
                <w:lang w:eastAsia="ja-JP"/>
              </w:rPr>
            </w:pPr>
            <w:r>
              <w:rPr>
                <w:rFonts w:eastAsia="Malgun Gothic" w:hint="eastAsia"/>
                <w:lang w:eastAsia="ko-KR"/>
              </w:rPr>
              <w:t>Yes</w:t>
            </w:r>
          </w:p>
        </w:tc>
        <w:tc>
          <w:tcPr>
            <w:tcW w:w="926" w:type="dxa"/>
          </w:tcPr>
          <w:p w14:paraId="2D83D4FA" w14:textId="77777777" w:rsidR="007F3D43" w:rsidRDefault="00017E22">
            <w:pPr>
              <w:pStyle w:val="TAL"/>
              <w:rPr>
                <w:lang w:eastAsia="ja-JP"/>
              </w:rPr>
            </w:pPr>
            <w:r>
              <w:rPr>
                <w:rFonts w:eastAsia="Malgun Gothic" w:hint="eastAsia"/>
                <w:lang w:eastAsia="ko-KR"/>
              </w:rPr>
              <w:t>A</w:t>
            </w:r>
          </w:p>
        </w:tc>
        <w:tc>
          <w:tcPr>
            <w:tcW w:w="6613" w:type="dxa"/>
          </w:tcPr>
          <w:p w14:paraId="358E4347" w14:textId="77777777" w:rsidR="007F3D43" w:rsidRDefault="00017E22">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 xml:space="preserve">It’s better to align the </w:t>
            </w:r>
            <w:proofErr w:type="spellStart"/>
            <w:r>
              <w:rPr>
                <w:rFonts w:eastAsia="Malgun Gothic"/>
                <w:lang w:eastAsia="ko-KR"/>
              </w:rPr>
              <w:t>behavior</w:t>
            </w:r>
            <w:proofErr w:type="spellEnd"/>
            <w:r>
              <w:rPr>
                <w:rFonts w:eastAsia="Malgun Gothic"/>
                <w:lang w:eastAsia="ko-KR"/>
              </w:rPr>
              <w:t xml:space="preserve"> between 2-step and 4-step RACH.</w:t>
            </w:r>
          </w:p>
        </w:tc>
      </w:tr>
      <w:tr w:rsidR="007F3D43" w14:paraId="288178EB" w14:textId="77777777">
        <w:tc>
          <w:tcPr>
            <w:tcW w:w="1192" w:type="dxa"/>
          </w:tcPr>
          <w:p w14:paraId="7E5CD3EE" w14:textId="77777777" w:rsidR="007F3D43" w:rsidRDefault="00017E22">
            <w:pPr>
              <w:pStyle w:val="TAL"/>
              <w:rPr>
                <w:lang w:eastAsia="ja-JP"/>
              </w:rPr>
            </w:pPr>
            <w:r>
              <w:rPr>
                <w:lang w:eastAsia="ja-JP"/>
              </w:rPr>
              <w:t>ZTE</w:t>
            </w:r>
          </w:p>
        </w:tc>
        <w:tc>
          <w:tcPr>
            <w:tcW w:w="900" w:type="dxa"/>
          </w:tcPr>
          <w:p w14:paraId="4A3B3BDC" w14:textId="77777777" w:rsidR="007F3D43" w:rsidRDefault="00017E22">
            <w:pPr>
              <w:pStyle w:val="TAL"/>
              <w:rPr>
                <w:lang w:eastAsia="ja-JP"/>
              </w:rPr>
            </w:pPr>
            <w:r>
              <w:rPr>
                <w:rFonts w:hint="eastAsia"/>
                <w:lang w:val="en-US" w:eastAsia="zh-CN"/>
              </w:rPr>
              <w:t>Yes</w:t>
            </w:r>
          </w:p>
        </w:tc>
        <w:tc>
          <w:tcPr>
            <w:tcW w:w="926" w:type="dxa"/>
          </w:tcPr>
          <w:p w14:paraId="5D743E10" w14:textId="77777777" w:rsidR="007F3D43" w:rsidRDefault="00017E22">
            <w:pPr>
              <w:pStyle w:val="TAL"/>
              <w:rPr>
                <w:lang w:eastAsia="ja-JP"/>
              </w:rPr>
            </w:pPr>
            <w:r>
              <w:rPr>
                <w:rFonts w:hint="eastAsia"/>
                <w:lang w:val="en-US" w:eastAsia="zh-CN"/>
              </w:rPr>
              <w:t>Option B</w:t>
            </w:r>
          </w:p>
        </w:tc>
        <w:tc>
          <w:tcPr>
            <w:tcW w:w="6613" w:type="dxa"/>
          </w:tcPr>
          <w:p w14:paraId="4F7DCF2B" w14:textId="77777777" w:rsidR="007F3D43" w:rsidRDefault="00017E22">
            <w:pPr>
              <w:pStyle w:val="TAL"/>
              <w:rPr>
                <w:lang w:eastAsia="ja-JP"/>
              </w:rPr>
            </w:pPr>
            <w:r>
              <w:rPr>
                <w:rFonts w:hint="eastAsia"/>
                <w:lang w:val="en-US" w:eastAsia="zh-CN"/>
              </w:rPr>
              <w:t xml:space="preserve">Prefer to have </w:t>
            </w:r>
            <w:r>
              <w:rPr>
                <w:rFonts w:eastAsia="DengXian"/>
                <w:lang w:eastAsia="zh-CN"/>
              </w:rPr>
              <w:t>consistent</w:t>
            </w:r>
            <w:r>
              <w:rPr>
                <w:rFonts w:eastAsia="DengXian" w:hint="eastAsia"/>
                <w:lang w:val="en-US" w:eastAsia="zh-CN"/>
              </w:rPr>
              <w:t xml:space="preserve"> </w:t>
            </w:r>
            <w:proofErr w:type="spellStart"/>
            <w:r>
              <w:rPr>
                <w:rFonts w:eastAsia="DengXian" w:hint="eastAsia"/>
                <w:lang w:val="en-US" w:eastAsia="zh-CN"/>
              </w:rPr>
              <w:t>behaviour</w:t>
            </w:r>
            <w:proofErr w:type="spellEnd"/>
            <w:r>
              <w:rPr>
                <w:rFonts w:eastAsia="DengXian" w:hint="eastAsia"/>
                <w:lang w:val="en-US" w:eastAsia="zh-CN"/>
              </w:rPr>
              <w:t xml:space="preserve"> with 4-step RACH.</w:t>
            </w:r>
          </w:p>
        </w:tc>
      </w:tr>
      <w:tr w:rsidR="007F3D43" w14:paraId="72C1592B" w14:textId="77777777">
        <w:tc>
          <w:tcPr>
            <w:tcW w:w="1192" w:type="dxa"/>
          </w:tcPr>
          <w:p w14:paraId="0A08901D" w14:textId="77777777" w:rsidR="007F3D43" w:rsidRDefault="00017E22">
            <w:pPr>
              <w:pStyle w:val="TAL"/>
              <w:rPr>
                <w:lang w:eastAsia="ja-JP"/>
              </w:rPr>
            </w:pPr>
            <w:r>
              <w:rPr>
                <w:lang w:eastAsia="ja-JP"/>
              </w:rPr>
              <w:t>Xiaomi</w:t>
            </w:r>
          </w:p>
        </w:tc>
        <w:tc>
          <w:tcPr>
            <w:tcW w:w="900" w:type="dxa"/>
          </w:tcPr>
          <w:p w14:paraId="058D599E" w14:textId="77777777" w:rsidR="007F3D43" w:rsidRDefault="00017E22">
            <w:pPr>
              <w:pStyle w:val="TAL"/>
              <w:rPr>
                <w:lang w:eastAsia="ja-JP"/>
              </w:rPr>
            </w:pPr>
            <w:r>
              <w:rPr>
                <w:lang w:eastAsia="ja-JP"/>
              </w:rPr>
              <w:t>Yes</w:t>
            </w:r>
          </w:p>
        </w:tc>
        <w:tc>
          <w:tcPr>
            <w:tcW w:w="926" w:type="dxa"/>
          </w:tcPr>
          <w:p w14:paraId="1AB3B4E7" w14:textId="77777777" w:rsidR="007F3D43" w:rsidRDefault="00017E22">
            <w:pPr>
              <w:pStyle w:val="TAL"/>
              <w:rPr>
                <w:lang w:eastAsia="ja-JP"/>
              </w:rPr>
            </w:pPr>
            <w:r>
              <w:rPr>
                <w:lang w:eastAsia="ja-JP"/>
              </w:rPr>
              <w:t>B</w:t>
            </w:r>
          </w:p>
        </w:tc>
        <w:tc>
          <w:tcPr>
            <w:tcW w:w="6613" w:type="dxa"/>
          </w:tcPr>
          <w:p w14:paraId="7B2FC5BA" w14:textId="77777777" w:rsidR="007F3D43" w:rsidRDefault="00017E22">
            <w:pPr>
              <w:pStyle w:val="TAL"/>
              <w:rPr>
                <w:lang w:eastAsia="ja-JP"/>
              </w:rPr>
            </w:pPr>
            <w:r>
              <w:rPr>
                <w:lang w:eastAsia="ja-JP"/>
              </w:rPr>
              <w:t>It seems that Option B is more aligned with 4-step RACH.</w:t>
            </w:r>
          </w:p>
        </w:tc>
      </w:tr>
      <w:tr w:rsidR="007F3D43" w14:paraId="71952ADF" w14:textId="77777777">
        <w:tc>
          <w:tcPr>
            <w:tcW w:w="1192" w:type="dxa"/>
          </w:tcPr>
          <w:p w14:paraId="7E86B656"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14:paraId="110DFADB" w14:textId="77777777" w:rsidR="007F3D43" w:rsidRDefault="00017E22">
            <w:pPr>
              <w:pStyle w:val="TAL"/>
              <w:rPr>
                <w:lang w:eastAsia="zh-CN"/>
              </w:rPr>
            </w:pPr>
            <w:r>
              <w:rPr>
                <w:rFonts w:hint="eastAsia"/>
                <w:lang w:eastAsia="zh-CN"/>
              </w:rPr>
              <w:t>Y</w:t>
            </w:r>
            <w:r>
              <w:rPr>
                <w:lang w:eastAsia="zh-CN"/>
              </w:rPr>
              <w:t>es</w:t>
            </w:r>
          </w:p>
        </w:tc>
        <w:tc>
          <w:tcPr>
            <w:tcW w:w="926" w:type="dxa"/>
          </w:tcPr>
          <w:p w14:paraId="605D4F8A" w14:textId="77777777" w:rsidR="007F3D43" w:rsidRDefault="00017E22">
            <w:pPr>
              <w:pStyle w:val="TAL"/>
              <w:rPr>
                <w:lang w:eastAsia="ja-JP"/>
              </w:rPr>
            </w:pPr>
            <w:r>
              <w:rPr>
                <w:rFonts w:hint="eastAsia"/>
                <w:lang w:eastAsia="zh-CN"/>
              </w:rPr>
              <w:t>B</w:t>
            </w:r>
          </w:p>
        </w:tc>
        <w:tc>
          <w:tcPr>
            <w:tcW w:w="6613" w:type="dxa"/>
          </w:tcPr>
          <w:p w14:paraId="76C152DF" w14:textId="77777777" w:rsidR="007F3D43" w:rsidRDefault="007F3D43">
            <w:pPr>
              <w:pStyle w:val="TAL"/>
              <w:rPr>
                <w:lang w:eastAsia="ja-JP"/>
              </w:rPr>
            </w:pPr>
          </w:p>
        </w:tc>
      </w:tr>
      <w:tr w:rsidR="007F3D43" w14:paraId="4033F23C" w14:textId="77777777">
        <w:tc>
          <w:tcPr>
            <w:tcW w:w="1192" w:type="dxa"/>
          </w:tcPr>
          <w:p w14:paraId="029AA294" w14:textId="77777777" w:rsidR="007F3D43" w:rsidRDefault="00017E22">
            <w:pPr>
              <w:pStyle w:val="TAL"/>
              <w:rPr>
                <w:lang w:eastAsia="ja-JP"/>
              </w:rPr>
            </w:pPr>
            <w:r>
              <w:rPr>
                <w:lang w:eastAsia="ja-JP"/>
              </w:rPr>
              <w:t>Lenovo</w:t>
            </w:r>
          </w:p>
        </w:tc>
        <w:tc>
          <w:tcPr>
            <w:tcW w:w="900" w:type="dxa"/>
          </w:tcPr>
          <w:p w14:paraId="015BBB18" w14:textId="77777777" w:rsidR="007F3D43" w:rsidRDefault="00017E22">
            <w:pPr>
              <w:pStyle w:val="TAL"/>
              <w:rPr>
                <w:lang w:eastAsia="ja-JP"/>
              </w:rPr>
            </w:pPr>
            <w:r>
              <w:rPr>
                <w:lang w:eastAsia="ja-JP"/>
              </w:rPr>
              <w:t>Yes</w:t>
            </w:r>
          </w:p>
        </w:tc>
        <w:tc>
          <w:tcPr>
            <w:tcW w:w="926" w:type="dxa"/>
          </w:tcPr>
          <w:p w14:paraId="37254B75" w14:textId="77777777" w:rsidR="007F3D43" w:rsidRDefault="00017E22">
            <w:pPr>
              <w:pStyle w:val="TAL"/>
              <w:rPr>
                <w:lang w:eastAsia="ja-JP"/>
              </w:rPr>
            </w:pPr>
            <w:r>
              <w:rPr>
                <w:lang w:eastAsia="ja-JP"/>
              </w:rPr>
              <w:t>B</w:t>
            </w:r>
          </w:p>
        </w:tc>
        <w:tc>
          <w:tcPr>
            <w:tcW w:w="6613" w:type="dxa"/>
          </w:tcPr>
          <w:p w14:paraId="2CCC99C5" w14:textId="77777777" w:rsidR="007F3D43" w:rsidRDefault="007F3D43">
            <w:pPr>
              <w:pStyle w:val="TAL"/>
              <w:rPr>
                <w:lang w:eastAsia="ja-JP"/>
              </w:rPr>
            </w:pPr>
          </w:p>
        </w:tc>
      </w:tr>
      <w:tr w:rsidR="007F3D43" w14:paraId="480EE4DF" w14:textId="77777777">
        <w:tc>
          <w:tcPr>
            <w:tcW w:w="1192" w:type="dxa"/>
          </w:tcPr>
          <w:p w14:paraId="23E0AF35" w14:textId="77777777" w:rsidR="007F3D43" w:rsidRDefault="00017E22">
            <w:pPr>
              <w:pStyle w:val="TAL"/>
              <w:rPr>
                <w:lang w:eastAsia="ja-JP"/>
              </w:rPr>
            </w:pPr>
            <w:proofErr w:type="spellStart"/>
            <w:r>
              <w:rPr>
                <w:rFonts w:hint="eastAsia"/>
                <w:lang w:eastAsia="zh-CN"/>
              </w:rPr>
              <w:t>Langbo</w:t>
            </w:r>
            <w:proofErr w:type="spellEnd"/>
          </w:p>
        </w:tc>
        <w:tc>
          <w:tcPr>
            <w:tcW w:w="900" w:type="dxa"/>
          </w:tcPr>
          <w:p w14:paraId="7DAE3BB3" w14:textId="77777777" w:rsidR="007F3D43" w:rsidRDefault="00017E22">
            <w:pPr>
              <w:pStyle w:val="TAL"/>
              <w:rPr>
                <w:lang w:eastAsia="ja-JP"/>
              </w:rPr>
            </w:pPr>
            <w:r>
              <w:rPr>
                <w:rFonts w:hint="eastAsia"/>
                <w:lang w:eastAsia="zh-CN"/>
              </w:rPr>
              <w:t>Yes</w:t>
            </w:r>
          </w:p>
        </w:tc>
        <w:tc>
          <w:tcPr>
            <w:tcW w:w="926" w:type="dxa"/>
          </w:tcPr>
          <w:p w14:paraId="20352BC1" w14:textId="77777777" w:rsidR="007F3D43" w:rsidRDefault="00017E22">
            <w:pPr>
              <w:pStyle w:val="TAL"/>
              <w:rPr>
                <w:lang w:eastAsia="ja-JP"/>
              </w:rPr>
            </w:pPr>
            <w:r>
              <w:rPr>
                <w:rFonts w:hint="eastAsia"/>
                <w:lang w:eastAsia="zh-CN"/>
              </w:rPr>
              <w:t>B</w:t>
            </w:r>
          </w:p>
        </w:tc>
        <w:tc>
          <w:tcPr>
            <w:tcW w:w="6613" w:type="dxa"/>
          </w:tcPr>
          <w:p w14:paraId="32DC49FB" w14:textId="77777777" w:rsidR="007F3D43" w:rsidRDefault="00017E22">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will result in the issues listed in Question 2.</w:t>
            </w:r>
          </w:p>
        </w:tc>
      </w:tr>
      <w:tr w:rsidR="007F3D43" w14:paraId="02F4EC9F" w14:textId="77777777">
        <w:tc>
          <w:tcPr>
            <w:tcW w:w="1192" w:type="dxa"/>
          </w:tcPr>
          <w:p w14:paraId="7E6F0BCF" w14:textId="77777777" w:rsidR="007F3D43" w:rsidRDefault="00017E22">
            <w:pPr>
              <w:pStyle w:val="TAL"/>
              <w:rPr>
                <w:lang w:eastAsia="ja-JP"/>
              </w:rPr>
            </w:pPr>
            <w:r>
              <w:rPr>
                <w:lang w:eastAsia="ja-JP"/>
              </w:rPr>
              <w:t>Google</w:t>
            </w:r>
          </w:p>
        </w:tc>
        <w:tc>
          <w:tcPr>
            <w:tcW w:w="900" w:type="dxa"/>
          </w:tcPr>
          <w:p w14:paraId="05250B60" w14:textId="77777777" w:rsidR="007F3D43" w:rsidRDefault="00017E22">
            <w:pPr>
              <w:pStyle w:val="TAL"/>
              <w:rPr>
                <w:lang w:eastAsia="ja-JP"/>
              </w:rPr>
            </w:pPr>
            <w:r>
              <w:rPr>
                <w:lang w:eastAsia="ja-JP"/>
              </w:rPr>
              <w:t>Yes</w:t>
            </w:r>
          </w:p>
        </w:tc>
        <w:tc>
          <w:tcPr>
            <w:tcW w:w="926" w:type="dxa"/>
          </w:tcPr>
          <w:p w14:paraId="7932090F" w14:textId="77777777" w:rsidR="007F3D43" w:rsidRDefault="00017E22">
            <w:pPr>
              <w:pStyle w:val="TAL"/>
              <w:rPr>
                <w:lang w:eastAsia="ja-JP"/>
              </w:rPr>
            </w:pPr>
            <w:r>
              <w:rPr>
                <w:lang w:eastAsia="ja-JP"/>
              </w:rPr>
              <w:t>B</w:t>
            </w:r>
          </w:p>
        </w:tc>
        <w:tc>
          <w:tcPr>
            <w:tcW w:w="6613" w:type="dxa"/>
          </w:tcPr>
          <w:p w14:paraId="0F928494" w14:textId="77777777" w:rsidR="007F3D43" w:rsidRDefault="007F3D43">
            <w:pPr>
              <w:pStyle w:val="TAL"/>
              <w:rPr>
                <w:lang w:eastAsia="ja-JP"/>
              </w:rPr>
            </w:pPr>
          </w:p>
        </w:tc>
      </w:tr>
      <w:tr w:rsidR="007F3D43" w14:paraId="020CFD6F" w14:textId="77777777">
        <w:tc>
          <w:tcPr>
            <w:tcW w:w="1192" w:type="dxa"/>
          </w:tcPr>
          <w:p w14:paraId="092654D9" w14:textId="77777777" w:rsidR="007F3D43" w:rsidRDefault="00017E22">
            <w:pPr>
              <w:pStyle w:val="TAL"/>
              <w:rPr>
                <w:lang w:eastAsia="zh-CN"/>
              </w:rPr>
            </w:pPr>
            <w:r>
              <w:rPr>
                <w:rFonts w:hint="eastAsia"/>
                <w:lang w:eastAsia="zh-CN"/>
              </w:rPr>
              <w:t>O</w:t>
            </w:r>
            <w:r>
              <w:rPr>
                <w:lang w:eastAsia="zh-CN"/>
              </w:rPr>
              <w:t>PPO</w:t>
            </w:r>
          </w:p>
        </w:tc>
        <w:tc>
          <w:tcPr>
            <w:tcW w:w="900" w:type="dxa"/>
          </w:tcPr>
          <w:p w14:paraId="1E91CE72" w14:textId="77777777" w:rsidR="007F3D43" w:rsidRDefault="00017E22">
            <w:pPr>
              <w:pStyle w:val="TAL"/>
              <w:rPr>
                <w:lang w:eastAsia="zh-CN"/>
              </w:rPr>
            </w:pPr>
            <w:r>
              <w:rPr>
                <w:lang w:eastAsia="zh-CN"/>
              </w:rPr>
              <w:t>Y</w:t>
            </w:r>
            <w:r>
              <w:rPr>
                <w:rFonts w:hint="eastAsia"/>
                <w:lang w:eastAsia="zh-CN"/>
              </w:rPr>
              <w:t>es</w:t>
            </w:r>
          </w:p>
        </w:tc>
        <w:tc>
          <w:tcPr>
            <w:tcW w:w="926" w:type="dxa"/>
          </w:tcPr>
          <w:p w14:paraId="5AA9AC11" w14:textId="77777777" w:rsidR="007F3D43" w:rsidRDefault="00017E22">
            <w:pPr>
              <w:pStyle w:val="TAL"/>
              <w:rPr>
                <w:lang w:eastAsia="zh-CN"/>
              </w:rPr>
            </w:pPr>
            <w:r>
              <w:rPr>
                <w:rFonts w:hint="eastAsia"/>
                <w:lang w:eastAsia="zh-CN"/>
              </w:rPr>
              <w:t>B</w:t>
            </w:r>
          </w:p>
        </w:tc>
        <w:tc>
          <w:tcPr>
            <w:tcW w:w="6613" w:type="dxa"/>
          </w:tcPr>
          <w:p w14:paraId="3A3AEFC4" w14:textId="77777777" w:rsidR="007F3D43" w:rsidRDefault="007F3D43">
            <w:pPr>
              <w:pStyle w:val="TAL"/>
              <w:rPr>
                <w:lang w:eastAsia="ja-JP"/>
              </w:rPr>
            </w:pPr>
          </w:p>
        </w:tc>
      </w:tr>
      <w:tr w:rsidR="007F3D43" w14:paraId="6B4E34F0" w14:textId="77777777">
        <w:tc>
          <w:tcPr>
            <w:tcW w:w="1192" w:type="dxa"/>
          </w:tcPr>
          <w:p w14:paraId="47634CE3" w14:textId="77777777" w:rsidR="007F3D43" w:rsidRDefault="00017E22">
            <w:pPr>
              <w:pStyle w:val="TAL"/>
              <w:rPr>
                <w:lang w:eastAsia="zh-CN"/>
              </w:rPr>
            </w:pPr>
            <w:r>
              <w:rPr>
                <w:rFonts w:hint="eastAsia"/>
                <w:lang w:eastAsia="zh-CN"/>
              </w:rPr>
              <w:t>N</w:t>
            </w:r>
            <w:r>
              <w:rPr>
                <w:lang w:eastAsia="zh-CN"/>
              </w:rPr>
              <w:t>EC</w:t>
            </w:r>
          </w:p>
        </w:tc>
        <w:tc>
          <w:tcPr>
            <w:tcW w:w="900" w:type="dxa"/>
          </w:tcPr>
          <w:p w14:paraId="478977D5" w14:textId="77777777" w:rsidR="007F3D43" w:rsidRDefault="00017E22">
            <w:pPr>
              <w:pStyle w:val="TAL"/>
              <w:rPr>
                <w:lang w:eastAsia="zh-CN"/>
              </w:rPr>
            </w:pPr>
            <w:r>
              <w:rPr>
                <w:rFonts w:hint="eastAsia"/>
                <w:lang w:eastAsia="zh-CN"/>
              </w:rPr>
              <w:t>Y</w:t>
            </w:r>
            <w:r>
              <w:rPr>
                <w:lang w:eastAsia="zh-CN"/>
              </w:rPr>
              <w:t>es</w:t>
            </w:r>
          </w:p>
        </w:tc>
        <w:tc>
          <w:tcPr>
            <w:tcW w:w="926" w:type="dxa"/>
          </w:tcPr>
          <w:p w14:paraId="7FC70F46" w14:textId="77777777" w:rsidR="007F3D43" w:rsidRDefault="00017E22">
            <w:pPr>
              <w:pStyle w:val="TAL"/>
              <w:rPr>
                <w:lang w:eastAsia="zh-CN"/>
              </w:rPr>
            </w:pPr>
            <w:r>
              <w:rPr>
                <w:rFonts w:hint="eastAsia"/>
                <w:lang w:eastAsia="zh-CN"/>
              </w:rPr>
              <w:t>B</w:t>
            </w:r>
          </w:p>
        </w:tc>
        <w:tc>
          <w:tcPr>
            <w:tcW w:w="6613" w:type="dxa"/>
          </w:tcPr>
          <w:p w14:paraId="12A1FC06" w14:textId="77777777" w:rsidR="007F3D43" w:rsidRDefault="007F3D43">
            <w:pPr>
              <w:pStyle w:val="TAL"/>
              <w:rPr>
                <w:lang w:eastAsia="ja-JP"/>
              </w:rPr>
            </w:pPr>
          </w:p>
        </w:tc>
      </w:tr>
      <w:tr w:rsidR="007F3D43" w14:paraId="10A222DC" w14:textId="77777777">
        <w:tc>
          <w:tcPr>
            <w:tcW w:w="1192" w:type="dxa"/>
          </w:tcPr>
          <w:p w14:paraId="3251D552" w14:textId="77777777" w:rsidR="007F3D43" w:rsidRDefault="00017E22">
            <w:pPr>
              <w:pStyle w:val="TAL"/>
              <w:rPr>
                <w:lang w:eastAsia="zh-CN"/>
              </w:rPr>
            </w:pPr>
            <w:r>
              <w:rPr>
                <w:rFonts w:hint="eastAsia"/>
                <w:lang w:eastAsia="zh-CN"/>
              </w:rPr>
              <w:t>S</w:t>
            </w:r>
            <w:r>
              <w:rPr>
                <w:lang w:eastAsia="zh-CN"/>
              </w:rPr>
              <w:t>harp</w:t>
            </w:r>
          </w:p>
        </w:tc>
        <w:tc>
          <w:tcPr>
            <w:tcW w:w="900" w:type="dxa"/>
          </w:tcPr>
          <w:p w14:paraId="087187A1" w14:textId="77777777" w:rsidR="007F3D43" w:rsidRDefault="00017E22">
            <w:pPr>
              <w:pStyle w:val="TAL"/>
              <w:rPr>
                <w:lang w:eastAsia="zh-CN"/>
              </w:rPr>
            </w:pPr>
            <w:r>
              <w:rPr>
                <w:rFonts w:hint="eastAsia"/>
                <w:lang w:eastAsia="zh-CN"/>
              </w:rPr>
              <w:t>Y</w:t>
            </w:r>
            <w:r>
              <w:rPr>
                <w:lang w:eastAsia="zh-CN"/>
              </w:rPr>
              <w:t>es</w:t>
            </w:r>
          </w:p>
        </w:tc>
        <w:tc>
          <w:tcPr>
            <w:tcW w:w="926" w:type="dxa"/>
          </w:tcPr>
          <w:p w14:paraId="066CE0FE" w14:textId="77777777" w:rsidR="007F3D43" w:rsidRDefault="00017E22">
            <w:pPr>
              <w:pStyle w:val="TAL"/>
              <w:rPr>
                <w:lang w:eastAsia="zh-CN"/>
              </w:rPr>
            </w:pPr>
            <w:r>
              <w:rPr>
                <w:rFonts w:hint="eastAsia"/>
                <w:lang w:eastAsia="zh-CN"/>
              </w:rPr>
              <w:t>B</w:t>
            </w:r>
          </w:p>
        </w:tc>
        <w:tc>
          <w:tcPr>
            <w:tcW w:w="6613" w:type="dxa"/>
          </w:tcPr>
          <w:p w14:paraId="1A0017EA" w14:textId="77777777" w:rsidR="007F3D43" w:rsidRDefault="007F3D43">
            <w:pPr>
              <w:pStyle w:val="TAL"/>
              <w:rPr>
                <w:lang w:eastAsia="ja-JP"/>
              </w:rPr>
            </w:pPr>
          </w:p>
        </w:tc>
      </w:tr>
      <w:tr w:rsidR="007F3D43" w14:paraId="6ED3ED97" w14:textId="77777777">
        <w:tc>
          <w:tcPr>
            <w:tcW w:w="1192" w:type="dxa"/>
          </w:tcPr>
          <w:p w14:paraId="372003E6" w14:textId="77777777" w:rsidR="007F3D43" w:rsidRDefault="00017E22">
            <w:pPr>
              <w:pStyle w:val="TAL"/>
              <w:rPr>
                <w:lang w:eastAsia="zh-CN"/>
              </w:rPr>
            </w:pPr>
            <w:r>
              <w:rPr>
                <w:lang w:eastAsia="zh-CN"/>
              </w:rPr>
              <w:t>Intel</w:t>
            </w:r>
          </w:p>
        </w:tc>
        <w:tc>
          <w:tcPr>
            <w:tcW w:w="900" w:type="dxa"/>
          </w:tcPr>
          <w:p w14:paraId="62426E50" w14:textId="77777777" w:rsidR="007F3D43" w:rsidRDefault="00017E22">
            <w:pPr>
              <w:pStyle w:val="TAL"/>
              <w:rPr>
                <w:lang w:eastAsia="zh-CN"/>
              </w:rPr>
            </w:pPr>
            <w:r>
              <w:rPr>
                <w:lang w:eastAsia="zh-CN"/>
              </w:rPr>
              <w:t>Yes</w:t>
            </w:r>
          </w:p>
        </w:tc>
        <w:tc>
          <w:tcPr>
            <w:tcW w:w="926" w:type="dxa"/>
          </w:tcPr>
          <w:p w14:paraId="298ED226" w14:textId="77777777" w:rsidR="007F3D43" w:rsidRDefault="00017E22">
            <w:pPr>
              <w:pStyle w:val="TAL"/>
              <w:rPr>
                <w:lang w:eastAsia="zh-CN"/>
              </w:rPr>
            </w:pPr>
            <w:r>
              <w:rPr>
                <w:lang w:eastAsia="zh-CN"/>
              </w:rPr>
              <w:t>B</w:t>
            </w:r>
          </w:p>
        </w:tc>
        <w:tc>
          <w:tcPr>
            <w:tcW w:w="6613" w:type="dxa"/>
          </w:tcPr>
          <w:p w14:paraId="6720C289" w14:textId="77777777" w:rsidR="007F3D43" w:rsidRDefault="007F3D43">
            <w:pPr>
              <w:pStyle w:val="TAL"/>
              <w:rPr>
                <w:lang w:eastAsia="ja-JP"/>
              </w:rPr>
            </w:pPr>
          </w:p>
        </w:tc>
      </w:tr>
      <w:tr w:rsidR="007C1598" w14:paraId="53442E74" w14:textId="77777777">
        <w:tc>
          <w:tcPr>
            <w:tcW w:w="1192" w:type="dxa"/>
          </w:tcPr>
          <w:p w14:paraId="534EA24E" w14:textId="77777777" w:rsidR="007C1598" w:rsidRDefault="007C1598" w:rsidP="00064538">
            <w:pPr>
              <w:pStyle w:val="TAL"/>
              <w:rPr>
                <w:lang w:eastAsia="zh-CN"/>
              </w:rPr>
            </w:pPr>
            <w:r>
              <w:rPr>
                <w:rFonts w:hint="eastAsia"/>
                <w:lang w:eastAsia="zh-CN"/>
              </w:rPr>
              <w:t>CATT</w:t>
            </w:r>
          </w:p>
        </w:tc>
        <w:tc>
          <w:tcPr>
            <w:tcW w:w="900" w:type="dxa"/>
          </w:tcPr>
          <w:p w14:paraId="0AB56C45" w14:textId="77777777" w:rsidR="007C1598" w:rsidRDefault="007C1598" w:rsidP="00064538">
            <w:pPr>
              <w:pStyle w:val="TAL"/>
              <w:rPr>
                <w:lang w:eastAsia="zh-CN"/>
              </w:rPr>
            </w:pPr>
            <w:r>
              <w:rPr>
                <w:rFonts w:hint="eastAsia"/>
                <w:lang w:eastAsia="zh-CN"/>
              </w:rPr>
              <w:t>Yes</w:t>
            </w:r>
          </w:p>
        </w:tc>
        <w:tc>
          <w:tcPr>
            <w:tcW w:w="926" w:type="dxa"/>
          </w:tcPr>
          <w:p w14:paraId="6D07560D" w14:textId="77777777" w:rsidR="007C1598" w:rsidRDefault="007C1598" w:rsidP="00064538">
            <w:pPr>
              <w:pStyle w:val="TAL"/>
              <w:rPr>
                <w:lang w:eastAsia="zh-CN"/>
              </w:rPr>
            </w:pPr>
            <w:r>
              <w:rPr>
                <w:rFonts w:hint="eastAsia"/>
                <w:lang w:eastAsia="zh-CN"/>
              </w:rPr>
              <w:t>B</w:t>
            </w:r>
          </w:p>
        </w:tc>
        <w:tc>
          <w:tcPr>
            <w:tcW w:w="6613" w:type="dxa"/>
          </w:tcPr>
          <w:p w14:paraId="4D7D1966" w14:textId="77777777" w:rsidR="007C1598" w:rsidRDefault="007C1598">
            <w:pPr>
              <w:pStyle w:val="TAL"/>
              <w:rPr>
                <w:lang w:eastAsia="ja-JP"/>
              </w:rPr>
            </w:pPr>
          </w:p>
        </w:tc>
      </w:tr>
      <w:tr w:rsidR="00434EA8" w14:paraId="2B660996" w14:textId="77777777">
        <w:tc>
          <w:tcPr>
            <w:tcW w:w="1192" w:type="dxa"/>
          </w:tcPr>
          <w:p w14:paraId="40A5F8F0" w14:textId="2893D3D6" w:rsidR="00434EA8" w:rsidRDefault="00434EA8" w:rsidP="00434EA8">
            <w:pPr>
              <w:pStyle w:val="TAL"/>
              <w:rPr>
                <w:lang w:eastAsia="zh-CN"/>
              </w:rPr>
            </w:pPr>
            <w:r>
              <w:rPr>
                <w:lang w:eastAsia="ja-JP"/>
              </w:rPr>
              <w:t>Nokia</w:t>
            </w:r>
          </w:p>
        </w:tc>
        <w:tc>
          <w:tcPr>
            <w:tcW w:w="900" w:type="dxa"/>
          </w:tcPr>
          <w:p w14:paraId="3A4BD4A6" w14:textId="4A327DAD" w:rsidR="00434EA8" w:rsidRDefault="00434EA8" w:rsidP="00434EA8">
            <w:pPr>
              <w:pStyle w:val="TAL"/>
              <w:rPr>
                <w:lang w:eastAsia="zh-CN"/>
              </w:rPr>
            </w:pPr>
            <w:r>
              <w:rPr>
                <w:lang w:eastAsia="ja-JP"/>
              </w:rPr>
              <w:t>Yes</w:t>
            </w:r>
          </w:p>
        </w:tc>
        <w:tc>
          <w:tcPr>
            <w:tcW w:w="926" w:type="dxa"/>
          </w:tcPr>
          <w:p w14:paraId="0A29A665" w14:textId="0E0C33E3" w:rsidR="00434EA8" w:rsidRDefault="00434EA8" w:rsidP="00434EA8">
            <w:pPr>
              <w:pStyle w:val="TAL"/>
              <w:rPr>
                <w:lang w:eastAsia="zh-CN"/>
              </w:rPr>
            </w:pPr>
            <w:r>
              <w:rPr>
                <w:lang w:eastAsia="ja-JP"/>
              </w:rPr>
              <w:t>Option B</w:t>
            </w:r>
          </w:p>
        </w:tc>
        <w:tc>
          <w:tcPr>
            <w:tcW w:w="6613" w:type="dxa"/>
          </w:tcPr>
          <w:p w14:paraId="7AE12C1B" w14:textId="77777777" w:rsidR="00434EA8" w:rsidRDefault="00434EA8" w:rsidP="00434EA8">
            <w:pPr>
              <w:pStyle w:val="TAL"/>
              <w:rPr>
                <w:lang w:eastAsia="ja-JP"/>
              </w:rPr>
            </w:pPr>
          </w:p>
        </w:tc>
      </w:tr>
      <w:tr w:rsidR="00816445" w14:paraId="137A9BED" w14:textId="77777777">
        <w:tc>
          <w:tcPr>
            <w:tcW w:w="1192" w:type="dxa"/>
          </w:tcPr>
          <w:p w14:paraId="3E2DD7DA" w14:textId="40F4D106" w:rsidR="00816445" w:rsidRDefault="00816445" w:rsidP="00816445">
            <w:pPr>
              <w:pStyle w:val="TAL"/>
              <w:rPr>
                <w:lang w:eastAsia="ja-JP"/>
              </w:rPr>
            </w:pPr>
            <w:r>
              <w:rPr>
                <w:lang w:eastAsia="zh-CN"/>
              </w:rPr>
              <w:t>Qualcomm</w:t>
            </w:r>
          </w:p>
        </w:tc>
        <w:tc>
          <w:tcPr>
            <w:tcW w:w="900" w:type="dxa"/>
          </w:tcPr>
          <w:p w14:paraId="7FBE9744" w14:textId="0B03A84D" w:rsidR="00816445" w:rsidRDefault="00816445" w:rsidP="00816445">
            <w:pPr>
              <w:pStyle w:val="TAL"/>
              <w:rPr>
                <w:lang w:eastAsia="ja-JP"/>
              </w:rPr>
            </w:pPr>
            <w:r>
              <w:rPr>
                <w:lang w:eastAsia="zh-CN"/>
              </w:rPr>
              <w:t>Yes</w:t>
            </w:r>
          </w:p>
        </w:tc>
        <w:tc>
          <w:tcPr>
            <w:tcW w:w="926" w:type="dxa"/>
          </w:tcPr>
          <w:p w14:paraId="4DBDFA12" w14:textId="265C52A3" w:rsidR="00816445" w:rsidRDefault="00816445" w:rsidP="00816445">
            <w:pPr>
              <w:pStyle w:val="TAL"/>
              <w:rPr>
                <w:lang w:eastAsia="ja-JP"/>
              </w:rPr>
            </w:pPr>
            <w:r>
              <w:rPr>
                <w:lang w:eastAsia="zh-CN"/>
              </w:rPr>
              <w:t>B</w:t>
            </w:r>
          </w:p>
        </w:tc>
        <w:tc>
          <w:tcPr>
            <w:tcW w:w="6613" w:type="dxa"/>
          </w:tcPr>
          <w:p w14:paraId="0C2F73D0" w14:textId="77777777" w:rsidR="00816445" w:rsidRDefault="00816445" w:rsidP="00816445">
            <w:pPr>
              <w:pStyle w:val="TAL"/>
              <w:rPr>
                <w:lang w:eastAsia="ja-JP"/>
              </w:rPr>
            </w:pPr>
          </w:p>
        </w:tc>
      </w:tr>
      <w:tr w:rsidR="006B7B6E" w14:paraId="36F22B04" w14:textId="77777777">
        <w:tc>
          <w:tcPr>
            <w:tcW w:w="1192" w:type="dxa"/>
          </w:tcPr>
          <w:p w14:paraId="36D1A843" w14:textId="6167183E" w:rsidR="006B7B6E" w:rsidRDefault="006B7B6E" w:rsidP="006B7B6E">
            <w:pPr>
              <w:pStyle w:val="TAL"/>
              <w:rPr>
                <w:lang w:eastAsia="zh-CN"/>
              </w:rPr>
            </w:pPr>
            <w:r>
              <w:rPr>
                <w:lang w:eastAsia="ja-JP"/>
              </w:rPr>
              <w:t>InterDigital</w:t>
            </w:r>
          </w:p>
        </w:tc>
        <w:tc>
          <w:tcPr>
            <w:tcW w:w="900" w:type="dxa"/>
          </w:tcPr>
          <w:p w14:paraId="2430EE6E" w14:textId="691D6F0E" w:rsidR="006B7B6E" w:rsidRDefault="006B7B6E" w:rsidP="006B7B6E">
            <w:pPr>
              <w:pStyle w:val="TAL"/>
              <w:rPr>
                <w:lang w:eastAsia="zh-CN"/>
              </w:rPr>
            </w:pPr>
            <w:r>
              <w:rPr>
                <w:lang w:eastAsia="ja-JP"/>
              </w:rPr>
              <w:t>Yes</w:t>
            </w:r>
          </w:p>
        </w:tc>
        <w:tc>
          <w:tcPr>
            <w:tcW w:w="926" w:type="dxa"/>
          </w:tcPr>
          <w:p w14:paraId="0437C583" w14:textId="293A61CD" w:rsidR="006B7B6E" w:rsidRDefault="006B7B6E" w:rsidP="006B7B6E">
            <w:pPr>
              <w:pStyle w:val="TAL"/>
              <w:rPr>
                <w:lang w:eastAsia="zh-CN"/>
              </w:rPr>
            </w:pPr>
            <w:r>
              <w:rPr>
                <w:lang w:eastAsia="ja-JP"/>
              </w:rPr>
              <w:t>B</w:t>
            </w:r>
          </w:p>
        </w:tc>
        <w:tc>
          <w:tcPr>
            <w:tcW w:w="6613" w:type="dxa"/>
          </w:tcPr>
          <w:p w14:paraId="6AA0D401" w14:textId="77777777" w:rsidR="006B7B6E" w:rsidRDefault="006B7B6E" w:rsidP="006B7B6E">
            <w:pPr>
              <w:pStyle w:val="TAL"/>
              <w:rPr>
                <w:lang w:eastAsia="ja-JP"/>
              </w:rPr>
            </w:pPr>
          </w:p>
        </w:tc>
      </w:tr>
    </w:tbl>
    <w:p w14:paraId="79B6EE28" w14:textId="77777777" w:rsidR="007F3D43" w:rsidRDefault="007F3D43">
      <w:pPr>
        <w:rPr>
          <w:lang w:eastAsia="ja-JP"/>
        </w:rPr>
      </w:pPr>
    </w:p>
    <w:p w14:paraId="79DB6273" w14:textId="77777777" w:rsidR="007F3D43" w:rsidRDefault="00017E22">
      <w:pPr>
        <w:pStyle w:val="Heading2"/>
      </w:pPr>
      <w:r>
        <w:lastRenderedPageBreak/>
        <w:t>2.4</w:t>
      </w:r>
      <w:r>
        <w:tab/>
        <w:t>CG-SDT timer handling</w:t>
      </w:r>
    </w:p>
    <w:p w14:paraId="705CC199" w14:textId="77777777" w:rsidR="007F3D43" w:rsidRDefault="0077545B">
      <w:pPr>
        <w:spacing w:before="60" w:after="0"/>
        <w:ind w:left="1259" w:hanging="1259"/>
        <w:rPr>
          <w:rFonts w:ascii="Arial" w:eastAsia="MS Mincho" w:hAnsi="Arial"/>
          <w:noProof/>
          <w:szCs w:val="24"/>
          <w:lang w:eastAsia="en-GB"/>
        </w:rPr>
      </w:pPr>
      <w:hyperlink r:id="rId37" w:history="1">
        <w:r w:rsidR="00017E22">
          <w:rPr>
            <w:rFonts w:ascii="Arial" w:eastAsia="MS Mincho" w:hAnsi="Arial"/>
            <w:noProof/>
            <w:color w:val="0000FF"/>
            <w:szCs w:val="24"/>
            <w:u w:val="single"/>
            <w:lang w:eastAsia="en-GB"/>
          </w:rPr>
          <w:t>R2-2207001</w:t>
        </w:r>
      </w:hyperlink>
      <w:r w:rsidR="00017E22">
        <w:rPr>
          <w:rFonts w:ascii="Arial" w:eastAsia="MS Mincho" w:hAnsi="Arial"/>
          <w:noProof/>
          <w:szCs w:val="24"/>
          <w:lang w:eastAsia="en-GB"/>
        </w:rPr>
        <w:tab/>
        <w:t>cg-SDT-TimeAlignmentTimer Handling</w:t>
      </w:r>
      <w:r w:rsidR="00017E22">
        <w:rPr>
          <w:rFonts w:ascii="Arial" w:eastAsia="MS Mincho" w:hAnsi="Arial"/>
          <w:noProof/>
          <w:szCs w:val="24"/>
          <w:lang w:eastAsia="en-GB"/>
        </w:rPr>
        <w:tab/>
        <w:t>Samsung Electronics Co., Ltd</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317BF31C" w14:textId="77777777" w:rsidR="007F3D43" w:rsidRDefault="007F3D43">
      <w:pPr>
        <w:rPr>
          <w:lang w:eastAsia="ja-JP"/>
        </w:rPr>
      </w:pPr>
    </w:p>
    <w:p w14:paraId="7B2A3BA1" w14:textId="77777777" w:rsidR="007F3D43" w:rsidRDefault="00017E22">
      <w:pPr>
        <w:jc w:val="both"/>
      </w:pPr>
      <w:r>
        <w:t xml:space="preserve">As shown in the following figure, </w:t>
      </w:r>
      <w:r>
        <w:rPr>
          <w:i/>
        </w:rPr>
        <w:t>cg-SDT-</w:t>
      </w:r>
      <w:proofErr w:type="spellStart"/>
      <w:r>
        <w:rPr>
          <w:i/>
        </w:rPr>
        <w:t>TimeAlignmentTimer</w:t>
      </w:r>
      <w:proofErr w:type="spellEnd"/>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14:paraId="1E3E941D" w14:textId="77777777" w:rsidR="007F3D43" w:rsidRDefault="00017E22">
      <w:pPr>
        <w:jc w:val="both"/>
      </w:pPr>
      <w:r>
        <w:t xml:space="preserve">The consequence of this is that UE will enter RRC_IDLE. </w:t>
      </w:r>
    </w:p>
    <w:p w14:paraId="61C4E37E" w14:textId="77777777" w:rsidR="007F3D43" w:rsidRDefault="00017E22">
      <w:pPr>
        <w:jc w:val="both"/>
      </w:pPr>
      <w:r>
        <w:t>If UE has checked whether there is sufficient time available to transmit the initial UL transmission using CG resource before the cg-SDT-</w:t>
      </w:r>
      <w:proofErr w:type="spellStart"/>
      <w:r>
        <w:t>TimeAlignmentTimer</w:t>
      </w:r>
      <w:proofErr w:type="spellEnd"/>
      <w:r>
        <w:t xml:space="preserve"> expires, the problem could have been avoided as UE could have initiated RA-SDT instead of CG-SDT.</w:t>
      </w:r>
    </w:p>
    <w:p w14:paraId="59583323" w14:textId="77777777" w:rsidR="007F3D43" w:rsidRDefault="0077545B">
      <w:pPr>
        <w:jc w:val="both"/>
      </w:pPr>
      <w:r>
        <w:rPr>
          <w:noProof/>
        </w:rPr>
        <w:object w:dxaOrig="16453" w:dyaOrig="3457" w14:anchorId="1C2B2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51pt;height:95pt;mso-width-percent:0;mso-height-percent:0;mso-width-percent:0;mso-height-percent:0" o:ole="">
            <v:imagedata r:id="rId38" o:title=""/>
          </v:shape>
          <o:OLEObject Type="Embed" ProgID="Visio.Drawing.15" ShapeID="_x0000_i1027" DrawAspect="Content" ObjectID="_1722687996" r:id="rId39"/>
        </w:object>
      </w:r>
    </w:p>
    <w:p w14:paraId="27AEA1CE" w14:textId="77777777" w:rsidR="007F3D43" w:rsidRDefault="00017E22">
      <w:pPr>
        <w:rPr>
          <w:b/>
          <w:u w:val="single"/>
        </w:rPr>
      </w:pPr>
      <w:r>
        <w:rPr>
          <w:b/>
          <w:u w:val="single"/>
        </w:rPr>
        <w:t>Potential Solution:</w:t>
      </w:r>
    </w:p>
    <w:p w14:paraId="71821860" w14:textId="77777777" w:rsidR="007F3D43" w:rsidRDefault="00017E22">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 xml:space="preserve">SS-RSRP above </w:t>
      </w:r>
      <w:r>
        <w:rPr>
          <w:i/>
          <w:lang w:eastAsia="zh-CN"/>
        </w:rPr>
        <w:t>cg-SDT-RSRP-</w:t>
      </w:r>
      <w:proofErr w:type="spellStart"/>
      <w:r>
        <w:rPr>
          <w:i/>
          <w:lang w:eastAsia="zh-CN"/>
        </w:rPr>
        <w:t>ThresholdSSB</w:t>
      </w:r>
      <w:proofErr w:type="spellEnd"/>
      <w:r>
        <w:rPr>
          <w:lang w:eastAsia="zh-CN"/>
        </w:rPr>
        <w:t xml:space="preserve"> </w:t>
      </w:r>
      <w:r>
        <w:t>during the remaining time of cg-SDT-</w:t>
      </w:r>
      <w:proofErr w:type="spellStart"/>
      <w:r>
        <w:t>TimeAlignmentTimer</w:t>
      </w:r>
      <w:proofErr w:type="spellEnd"/>
      <w:r>
        <w:t>. If CG occasion is not available during the remaining time of cg-SDT-</w:t>
      </w:r>
      <w:proofErr w:type="spellStart"/>
      <w:r>
        <w:t>TimeAlignmentTimer</w:t>
      </w:r>
      <w:proofErr w:type="spellEnd"/>
      <w:r>
        <w:t>, UE does not initiate CG-SDT.</w:t>
      </w:r>
    </w:p>
    <w:p w14:paraId="26EE1216" w14:textId="77777777" w:rsidR="007F3D43" w:rsidRDefault="007F3D43">
      <w:pPr>
        <w:rPr>
          <w:rFonts w:ascii="Arial" w:hAnsi="Arial" w:cs="Arial"/>
          <w:b/>
          <w:bCs/>
          <w:u w:val="single"/>
          <w:lang w:eastAsia="ja-JP"/>
        </w:rPr>
      </w:pPr>
    </w:p>
    <w:p w14:paraId="1638AF89"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17B2D092" w14:textId="77777777" w:rsidR="007F3D43" w:rsidRDefault="00017E22">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14:paraId="41F8348D" w14:textId="77777777" w:rsidR="007F3D43" w:rsidRDefault="007F3D43">
      <w:pPr>
        <w:pStyle w:val="B1"/>
        <w:rPr>
          <w:lang w:eastAsia="ja-JP"/>
        </w:rPr>
      </w:pPr>
    </w:p>
    <w:p w14:paraId="6A04D1F2" w14:textId="77777777" w:rsidR="007F3D43" w:rsidRDefault="00017E22">
      <w:pPr>
        <w:pStyle w:val="NO"/>
        <w:keepNext/>
        <w:ind w:left="1418" w:hanging="1134"/>
        <w:rPr>
          <w:lang w:val="en-US" w:eastAsia="zh-CN"/>
        </w:rPr>
      </w:pPr>
      <w:r>
        <w:rPr>
          <w:b/>
          <w:bCs/>
          <w:highlight w:val="cyan"/>
          <w:lang w:eastAsia="ja-JP"/>
        </w:rPr>
        <w:lastRenderedPageBreak/>
        <w:t>Question 5:</w:t>
      </w:r>
      <w:r>
        <w:rPr>
          <w:highlight w:val="cyan"/>
          <w:lang w:eastAsia="ja-JP"/>
        </w:rPr>
        <w:tab/>
        <w:t>Do you agree that before initiating CG-SDT UE checks for the availability of CG occasion corresponding to a SSB with SS-RSRP above cg-SDT-RSRP-</w:t>
      </w:r>
      <w:proofErr w:type="spellStart"/>
      <w:r>
        <w:rPr>
          <w:highlight w:val="cyan"/>
          <w:lang w:eastAsia="ja-JP"/>
        </w:rPr>
        <w:t>ThresholdSSB</w:t>
      </w:r>
      <w:proofErr w:type="spellEnd"/>
      <w:r>
        <w:rPr>
          <w:highlight w:val="cyan"/>
          <w:lang w:eastAsia="ja-JP"/>
        </w:rPr>
        <w:t xml:space="preserve"> during the remaining time of cg-SDT-</w:t>
      </w:r>
      <w:proofErr w:type="spellStart"/>
      <w:r>
        <w:rPr>
          <w:highlight w:val="cyan"/>
          <w:lang w:eastAsia="ja-JP"/>
        </w:rPr>
        <w:t>TimeAlignmentTimer</w:t>
      </w:r>
      <w:proofErr w:type="spellEnd"/>
      <w:r>
        <w:rPr>
          <w:highlight w:val="cyan"/>
          <w:lang w:eastAsia="ja-JP"/>
        </w:rPr>
        <w:t>. If CG occasion is not available, UE does not initiate CG-SDT</w:t>
      </w:r>
      <w:r>
        <w:rPr>
          <w:highlight w:val="cyan"/>
          <w:lang w:val="en-US" w:eastAsia="zh-CN"/>
        </w:rPr>
        <w:t>?</w:t>
      </w:r>
    </w:p>
    <w:tbl>
      <w:tblPr>
        <w:tblStyle w:val="TableGrid"/>
        <w:tblW w:w="0" w:type="auto"/>
        <w:tblLook w:val="04A0" w:firstRow="1" w:lastRow="0" w:firstColumn="1" w:lastColumn="0" w:noHBand="0" w:noVBand="1"/>
      </w:tblPr>
      <w:tblGrid>
        <w:gridCol w:w="1363"/>
        <w:gridCol w:w="1125"/>
        <w:gridCol w:w="7143"/>
      </w:tblGrid>
      <w:tr w:rsidR="007F3D43" w14:paraId="061AA131" w14:textId="77777777">
        <w:tc>
          <w:tcPr>
            <w:tcW w:w="1363" w:type="dxa"/>
          </w:tcPr>
          <w:p w14:paraId="55F7311E" w14:textId="77777777" w:rsidR="007F3D43" w:rsidRDefault="00017E22">
            <w:pPr>
              <w:pStyle w:val="TAH"/>
              <w:rPr>
                <w:lang w:eastAsia="ja-JP"/>
              </w:rPr>
            </w:pPr>
            <w:r>
              <w:rPr>
                <w:lang w:eastAsia="ja-JP"/>
              </w:rPr>
              <w:t>Company</w:t>
            </w:r>
          </w:p>
        </w:tc>
        <w:tc>
          <w:tcPr>
            <w:tcW w:w="1125" w:type="dxa"/>
          </w:tcPr>
          <w:p w14:paraId="07241D93" w14:textId="77777777" w:rsidR="007F3D43" w:rsidRDefault="00017E22">
            <w:pPr>
              <w:pStyle w:val="TAH"/>
              <w:rPr>
                <w:lang w:eastAsia="ja-JP"/>
              </w:rPr>
            </w:pPr>
            <w:r>
              <w:rPr>
                <w:lang w:eastAsia="ja-JP"/>
              </w:rPr>
              <w:t>Yes/No</w:t>
            </w:r>
          </w:p>
        </w:tc>
        <w:tc>
          <w:tcPr>
            <w:tcW w:w="7143" w:type="dxa"/>
          </w:tcPr>
          <w:p w14:paraId="0F8F436F" w14:textId="77777777" w:rsidR="007F3D43" w:rsidRDefault="00017E22">
            <w:pPr>
              <w:pStyle w:val="TAH"/>
              <w:rPr>
                <w:lang w:eastAsia="ja-JP"/>
              </w:rPr>
            </w:pPr>
            <w:r>
              <w:rPr>
                <w:lang w:eastAsia="ja-JP"/>
              </w:rPr>
              <w:t>Comments</w:t>
            </w:r>
          </w:p>
        </w:tc>
      </w:tr>
      <w:tr w:rsidR="007F3D43" w14:paraId="0C5F76F2" w14:textId="77777777">
        <w:tc>
          <w:tcPr>
            <w:tcW w:w="1363" w:type="dxa"/>
          </w:tcPr>
          <w:p w14:paraId="46A67A31" w14:textId="77777777" w:rsidR="007F3D43" w:rsidRDefault="00017E22">
            <w:pPr>
              <w:pStyle w:val="TAL"/>
              <w:rPr>
                <w:lang w:eastAsia="ja-JP"/>
              </w:rPr>
            </w:pPr>
            <w:r>
              <w:rPr>
                <w:rFonts w:eastAsia="Malgun Gothic" w:hint="eastAsia"/>
                <w:lang w:eastAsia="ko-KR"/>
              </w:rPr>
              <w:t>LG</w:t>
            </w:r>
          </w:p>
        </w:tc>
        <w:tc>
          <w:tcPr>
            <w:tcW w:w="1125" w:type="dxa"/>
          </w:tcPr>
          <w:p w14:paraId="7BAA75C6" w14:textId="77777777" w:rsidR="007F3D43" w:rsidRDefault="00017E22">
            <w:pPr>
              <w:pStyle w:val="TAL"/>
              <w:rPr>
                <w:lang w:eastAsia="ja-JP"/>
              </w:rPr>
            </w:pPr>
            <w:r>
              <w:rPr>
                <w:rFonts w:eastAsia="Malgun Gothic" w:hint="eastAsia"/>
                <w:lang w:eastAsia="ko-KR"/>
              </w:rPr>
              <w:t>Comments</w:t>
            </w:r>
          </w:p>
        </w:tc>
        <w:tc>
          <w:tcPr>
            <w:tcW w:w="7143" w:type="dxa"/>
          </w:tcPr>
          <w:p w14:paraId="5575342D" w14:textId="77777777" w:rsidR="007F3D43" w:rsidRDefault="00017E22">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w:t>
            </w:r>
            <w:proofErr w:type="spellStart"/>
            <w:r>
              <w:rPr>
                <w:rFonts w:eastAsia="Malgun Gothic"/>
                <w:lang w:eastAsia="ko-KR"/>
              </w:rPr>
              <w:t>TimeAlignmentTimer</w:t>
            </w:r>
            <w:proofErr w:type="spellEnd"/>
            <w:r>
              <w:rPr>
                <w:rFonts w:eastAsia="Malgun Gothic"/>
                <w:lang w:eastAsia="ko-KR"/>
              </w:rPr>
              <w:t>”.</w:t>
            </w:r>
          </w:p>
        </w:tc>
      </w:tr>
      <w:tr w:rsidR="007F3D43" w14:paraId="03F80B70" w14:textId="77777777">
        <w:tc>
          <w:tcPr>
            <w:tcW w:w="1363" w:type="dxa"/>
          </w:tcPr>
          <w:p w14:paraId="4562D82A" w14:textId="77777777" w:rsidR="007F3D43" w:rsidRDefault="00017E22">
            <w:pPr>
              <w:pStyle w:val="TAL"/>
              <w:rPr>
                <w:lang w:eastAsia="ja-JP"/>
              </w:rPr>
            </w:pPr>
            <w:r>
              <w:rPr>
                <w:lang w:eastAsia="ja-JP"/>
              </w:rPr>
              <w:t>ZTE</w:t>
            </w:r>
          </w:p>
        </w:tc>
        <w:tc>
          <w:tcPr>
            <w:tcW w:w="1125" w:type="dxa"/>
          </w:tcPr>
          <w:p w14:paraId="7C0B8A36" w14:textId="77777777" w:rsidR="007F3D43" w:rsidRDefault="00017E22">
            <w:pPr>
              <w:pStyle w:val="TAL"/>
              <w:rPr>
                <w:lang w:eastAsia="ja-JP"/>
              </w:rPr>
            </w:pPr>
            <w:r>
              <w:rPr>
                <w:lang w:eastAsia="ja-JP"/>
              </w:rPr>
              <w:t>May be No</w:t>
            </w:r>
          </w:p>
        </w:tc>
        <w:tc>
          <w:tcPr>
            <w:tcW w:w="7143" w:type="dxa"/>
          </w:tcPr>
          <w:p w14:paraId="61C23A58" w14:textId="77777777" w:rsidR="007F3D43" w:rsidRDefault="00017E22">
            <w:pPr>
              <w:pStyle w:val="Doc-text2"/>
              <w:ind w:left="0" w:firstLine="0"/>
              <w:rPr>
                <w:rFonts w:eastAsia="SimSun"/>
                <w:lang w:val="en-US" w:eastAsia="zh-CN"/>
              </w:rPr>
            </w:pPr>
            <w:r>
              <w:rPr>
                <w:rFonts w:eastAsia="SimSun" w:hint="eastAsia"/>
                <w:lang w:val="en-US" w:eastAsia="zh-CN"/>
              </w:rPr>
              <w:t>The intention is fine. However, it can be covered in the highlight</w:t>
            </w:r>
            <w:r>
              <w:rPr>
                <w:rFonts w:eastAsia="SimSun"/>
                <w:lang w:val="en-US" w:eastAsia="zh-CN"/>
              </w:rPr>
              <w:t>ed</w:t>
            </w:r>
            <w:r>
              <w:rPr>
                <w:rFonts w:eastAsia="SimSun" w:hint="eastAsia"/>
                <w:lang w:val="en-US" w:eastAsia="zh-CN"/>
              </w:rPr>
              <w:t xml:space="preserve"> sentence  (i.e. </w:t>
            </w:r>
            <w:r>
              <w:rPr>
                <w:rFonts w:eastAsia="SimSun"/>
                <w:lang w:val="en-US" w:eastAsia="zh-CN"/>
              </w:rPr>
              <w:t>“TA of the configured grant Type 1 resource is valid”</w:t>
            </w:r>
            <w:r>
              <w:rPr>
                <w:rFonts w:eastAsia="SimSun" w:hint="eastAsia"/>
                <w:lang w:val="en-US" w:eastAsia="zh-CN"/>
              </w:rPr>
              <w:t xml:space="preserve"> refers to the TA is valid in the occasion of the CG type 1 resource).</w:t>
            </w:r>
          </w:p>
          <w:p w14:paraId="73451E34" w14:textId="77777777" w:rsidR="007F3D43" w:rsidRDefault="007F3D43">
            <w:pPr>
              <w:pStyle w:val="Doc-text2"/>
              <w:ind w:left="0" w:firstLine="0"/>
              <w:rPr>
                <w:rFonts w:eastAsia="SimSun"/>
                <w:lang w:val="en-US" w:eastAsia="zh-CN"/>
              </w:rPr>
            </w:pPr>
          </w:p>
          <w:p w14:paraId="3DA4A1BC" w14:textId="77777777" w:rsidR="007F3D43" w:rsidRDefault="00017E22">
            <w:pPr>
              <w:pStyle w:val="Doc-text2"/>
              <w:ind w:left="0" w:firstLine="0"/>
              <w:rPr>
                <w:rFonts w:eastAsia="SimSun"/>
                <w:lang w:val="en-US" w:eastAsia="zh-CN"/>
              </w:rPr>
            </w:pPr>
            <w:r>
              <w:rPr>
                <w:rFonts w:eastAsia="SimSun" w:hint="eastAsia"/>
                <w:lang w:val="en-US" w:eastAsia="zh-CN"/>
              </w:rPr>
              <w:t xml:space="preserve">If </w:t>
            </w:r>
            <w:proofErr w:type="spellStart"/>
            <w:r>
              <w:rPr>
                <w:rFonts w:eastAsia="SimSun" w:hint="eastAsia"/>
                <w:lang w:val="en-US" w:eastAsia="zh-CN"/>
              </w:rPr>
              <w:t>majoritiy</w:t>
            </w:r>
            <w:proofErr w:type="spellEnd"/>
            <w:r>
              <w:rPr>
                <w:rFonts w:eastAsia="SimSun" w:hint="eastAsia"/>
                <w:lang w:val="en-US" w:eastAsia="zh-CN"/>
              </w:rPr>
              <w:t xml:space="preserve"> companies think clarification is needed, then maybe we can try the clarification as follow</w:t>
            </w:r>
          </w:p>
          <w:p w14:paraId="6FDD720D" w14:textId="77777777" w:rsidR="007F3D43" w:rsidRDefault="00017E22">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occasion</w:t>
            </w:r>
            <w:r>
              <w:rPr>
                <w:rFonts w:hint="eastAsia"/>
                <w:highlight w:val="yellow"/>
                <w:lang w:val="en-US" w:eastAsia="zh-CN"/>
              </w:rPr>
              <w:t xml:space="preserve"> </w:t>
            </w:r>
            <w:r>
              <w:rPr>
                <w:highlight w:val="yellow"/>
                <w:lang w:eastAsia="zh-CN"/>
              </w:rPr>
              <w:t>according to clause 5.27.2; and</w:t>
            </w:r>
          </w:p>
          <w:p w14:paraId="1D6D44E0" w14:textId="77777777" w:rsidR="007F3D43" w:rsidRDefault="007F3D43">
            <w:pPr>
              <w:pStyle w:val="TAL"/>
              <w:rPr>
                <w:lang w:eastAsia="ja-JP"/>
              </w:rPr>
            </w:pPr>
          </w:p>
        </w:tc>
      </w:tr>
      <w:tr w:rsidR="007F3D43" w14:paraId="06F6D230" w14:textId="77777777">
        <w:tc>
          <w:tcPr>
            <w:tcW w:w="1363" w:type="dxa"/>
          </w:tcPr>
          <w:p w14:paraId="5DDB74CB" w14:textId="77777777" w:rsidR="007F3D43" w:rsidRDefault="00017E22">
            <w:pPr>
              <w:pStyle w:val="TAL"/>
              <w:rPr>
                <w:lang w:eastAsia="ja-JP"/>
              </w:rPr>
            </w:pPr>
            <w:r>
              <w:rPr>
                <w:lang w:eastAsia="ja-JP"/>
              </w:rPr>
              <w:t>Xiaomi</w:t>
            </w:r>
          </w:p>
        </w:tc>
        <w:tc>
          <w:tcPr>
            <w:tcW w:w="1125" w:type="dxa"/>
          </w:tcPr>
          <w:p w14:paraId="471C76EC" w14:textId="77777777" w:rsidR="007F3D43" w:rsidRDefault="00017E22">
            <w:pPr>
              <w:pStyle w:val="TAL"/>
              <w:rPr>
                <w:lang w:eastAsia="ja-JP"/>
              </w:rPr>
            </w:pPr>
            <w:r>
              <w:rPr>
                <w:lang w:eastAsia="ja-JP"/>
              </w:rPr>
              <w:t>Yes</w:t>
            </w:r>
          </w:p>
        </w:tc>
        <w:tc>
          <w:tcPr>
            <w:tcW w:w="7143" w:type="dxa"/>
          </w:tcPr>
          <w:p w14:paraId="2A0B1A25" w14:textId="77777777" w:rsidR="007F3D43" w:rsidRDefault="007F3D43">
            <w:pPr>
              <w:pStyle w:val="TAL"/>
              <w:rPr>
                <w:lang w:eastAsia="ja-JP"/>
              </w:rPr>
            </w:pPr>
          </w:p>
        </w:tc>
      </w:tr>
      <w:tr w:rsidR="007F3D43" w14:paraId="2ABED364" w14:textId="77777777">
        <w:tc>
          <w:tcPr>
            <w:tcW w:w="1363" w:type="dxa"/>
          </w:tcPr>
          <w:p w14:paraId="45EA3F9F"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14:paraId="46979BD7" w14:textId="77777777" w:rsidR="007F3D43" w:rsidRDefault="00017E22">
            <w:pPr>
              <w:pStyle w:val="TAL"/>
              <w:rPr>
                <w:lang w:eastAsia="zh-CN"/>
              </w:rPr>
            </w:pPr>
            <w:r>
              <w:rPr>
                <w:rFonts w:hint="eastAsia"/>
                <w:lang w:eastAsia="zh-CN"/>
              </w:rPr>
              <w:t>N</w:t>
            </w:r>
            <w:r>
              <w:rPr>
                <w:lang w:eastAsia="zh-CN"/>
              </w:rPr>
              <w:t>o</w:t>
            </w:r>
          </w:p>
        </w:tc>
        <w:tc>
          <w:tcPr>
            <w:tcW w:w="7143" w:type="dxa"/>
          </w:tcPr>
          <w:p w14:paraId="41426238" w14:textId="77777777" w:rsidR="007F3D43" w:rsidRDefault="00017E22">
            <w:pPr>
              <w:pStyle w:val="TAL"/>
              <w:rPr>
                <w:lang w:eastAsia="zh-CN"/>
              </w:rPr>
            </w:pPr>
            <w:r>
              <w:rPr>
                <w:rFonts w:hint="eastAsia"/>
                <w:lang w:eastAsia="zh-CN"/>
              </w:rPr>
              <w:t>N</w:t>
            </w:r>
            <w:r>
              <w:rPr>
                <w:lang w:eastAsia="zh-CN"/>
              </w:rPr>
              <w:t>ot possible to know whether there are SSBs above the thresholds</w:t>
            </w:r>
          </w:p>
        </w:tc>
      </w:tr>
      <w:tr w:rsidR="007F3D43" w14:paraId="2C4ABE66" w14:textId="77777777">
        <w:tc>
          <w:tcPr>
            <w:tcW w:w="1363" w:type="dxa"/>
          </w:tcPr>
          <w:p w14:paraId="75C05D05" w14:textId="77777777" w:rsidR="007F3D43" w:rsidRDefault="00017E22">
            <w:pPr>
              <w:pStyle w:val="TAL"/>
              <w:rPr>
                <w:lang w:eastAsia="ja-JP"/>
              </w:rPr>
            </w:pPr>
            <w:r>
              <w:rPr>
                <w:lang w:eastAsia="ja-JP"/>
              </w:rPr>
              <w:t>Sony</w:t>
            </w:r>
          </w:p>
        </w:tc>
        <w:tc>
          <w:tcPr>
            <w:tcW w:w="1125" w:type="dxa"/>
          </w:tcPr>
          <w:p w14:paraId="6FBD83C5" w14:textId="77777777" w:rsidR="007F3D43" w:rsidRDefault="00017E22">
            <w:pPr>
              <w:pStyle w:val="TAL"/>
              <w:rPr>
                <w:lang w:eastAsia="ja-JP"/>
              </w:rPr>
            </w:pPr>
            <w:r>
              <w:rPr>
                <w:lang w:eastAsia="ja-JP"/>
              </w:rPr>
              <w:t>May be No</w:t>
            </w:r>
          </w:p>
        </w:tc>
        <w:tc>
          <w:tcPr>
            <w:tcW w:w="7143" w:type="dxa"/>
          </w:tcPr>
          <w:p w14:paraId="54751F9D" w14:textId="77777777" w:rsidR="007F3D43" w:rsidRDefault="00017E22">
            <w:pPr>
              <w:pStyle w:val="TAL"/>
              <w:rPr>
                <w:lang w:eastAsia="ja-JP"/>
              </w:rPr>
            </w:pPr>
            <w:r>
              <w:rPr>
                <w:lang w:eastAsia="ja-JP"/>
              </w:rPr>
              <w:t xml:space="preserve">Agree with Huawei, taking into account the remaining time, how UE will know there will be an available SSB(s) </w:t>
            </w:r>
            <w:r>
              <w:rPr>
                <w:lang w:eastAsia="zh-CN"/>
              </w:rPr>
              <w:t>above the threshold as measurement is not done yet? The obvious answer is not possible. But we are fine ZTE suggestion.</w:t>
            </w:r>
          </w:p>
        </w:tc>
      </w:tr>
      <w:tr w:rsidR="007F3D43" w14:paraId="679D0932" w14:textId="77777777">
        <w:tc>
          <w:tcPr>
            <w:tcW w:w="1363" w:type="dxa"/>
          </w:tcPr>
          <w:p w14:paraId="4A772C44" w14:textId="77777777" w:rsidR="007F3D43" w:rsidRDefault="00017E22">
            <w:pPr>
              <w:pStyle w:val="TAL"/>
              <w:rPr>
                <w:lang w:eastAsia="ja-JP"/>
              </w:rPr>
            </w:pPr>
            <w:r>
              <w:rPr>
                <w:lang w:eastAsia="ja-JP"/>
              </w:rPr>
              <w:t>Lenovo</w:t>
            </w:r>
          </w:p>
        </w:tc>
        <w:tc>
          <w:tcPr>
            <w:tcW w:w="1125" w:type="dxa"/>
          </w:tcPr>
          <w:p w14:paraId="58EA050B" w14:textId="77777777" w:rsidR="007F3D43" w:rsidRDefault="00017E22">
            <w:pPr>
              <w:pStyle w:val="TAL"/>
              <w:rPr>
                <w:lang w:eastAsia="ja-JP"/>
              </w:rPr>
            </w:pPr>
            <w:r>
              <w:rPr>
                <w:lang w:eastAsia="ja-JP"/>
              </w:rPr>
              <w:t>No</w:t>
            </w:r>
          </w:p>
        </w:tc>
        <w:tc>
          <w:tcPr>
            <w:tcW w:w="7143" w:type="dxa"/>
          </w:tcPr>
          <w:p w14:paraId="24D056C2" w14:textId="77777777" w:rsidR="007F3D43" w:rsidRDefault="00017E22">
            <w:pPr>
              <w:pStyle w:val="TAL"/>
              <w:rPr>
                <w:lang w:eastAsia="ja-JP"/>
              </w:rPr>
            </w:pPr>
            <w:r>
              <w:rPr>
                <w:lang w:eastAsia="ja-JP"/>
              </w:rPr>
              <w:t>This case shouldn’t happen with proper NW configuration</w:t>
            </w:r>
          </w:p>
        </w:tc>
      </w:tr>
      <w:tr w:rsidR="007F3D43" w14:paraId="0C9698E2" w14:textId="77777777">
        <w:tc>
          <w:tcPr>
            <w:tcW w:w="1363" w:type="dxa"/>
          </w:tcPr>
          <w:p w14:paraId="0E76B043" w14:textId="77777777" w:rsidR="007F3D43" w:rsidRDefault="00017E22">
            <w:pPr>
              <w:pStyle w:val="TAL"/>
              <w:rPr>
                <w:lang w:eastAsia="zh-CN"/>
              </w:rPr>
            </w:pPr>
            <w:proofErr w:type="spellStart"/>
            <w:r>
              <w:rPr>
                <w:rFonts w:hint="eastAsia"/>
                <w:lang w:eastAsia="zh-CN"/>
              </w:rPr>
              <w:t>L</w:t>
            </w:r>
            <w:r>
              <w:rPr>
                <w:lang w:eastAsia="zh-CN"/>
              </w:rPr>
              <w:t>angbo</w:t>
            </w:r>
            <w:proofErr w:type="spellEnd"/>
          </w:p>
        </w:tc>
        <w:tc>
          <w:tcPr>
            <w:tcW w:w="1125" w:type="dxa"/>
          </w:tcPr>
          <w:p w14:paraId="7A54BFCC" w14:textId="77777777" w:rsidR="007F3D43" w:rsidRDefault="00017E22">
            <w:pPr>
              <w:pStyle w:val="TAL"/>
              <w:rPr>
                <w:lang w:eastAsia="zh-CN"/>
              </w:rPr>
            </w:pPr>
            <w:r>
              <w:rPr>
                <w:rFonts w:eastAsia="Malgun Gothic" w:hint="eastAsia"/>
                <w:lang w:eastAsia="ko-KR"/>
              </w:rPr>
              <w:t>Comment</w:t>
            </w:r>
          </w:p>
        </w:tc>
        <w:tc>
          <w:tcPr>
            <w:tcW w:w="7143" w:type="dxa"/>
          </w:tcPr>
          <w:p w14:paraId="204EDD90" w14:textId="77777777" w:rsidR="007F3D43" w:rsidRDefault="00017E22">
            <w:pPr>
              <w:pStyle w:val="TAL"/>
              <w:rPr>
                <w:lang w:eastAsia="zh-CN"/>
              </w:rPr>
            </w:pPr>
            <w:r>
              <w:rPr>
                <w:lang w:eastAsia="zh-CN"/>
              </w:rPr>
              <w:t>It may be a corner case.</w:t>
            </w:r>
          </w:p>
        </w:tc>
      </w:tr>
      <w:tr w:rsidR="007F3D43" w14:paraId="359CA577" w14:textId="77777777">
        <w:tc>
          <w:tcPr>
            <w:tcW w:w="1363" w:type="dxa"/>
          </w:tcPr>
          <w:p w14:paraId="0873D917" w14:textId="77777777" w:rsidR="007F3D43" w:rsidRDefault="00017E22">
            <w:pPr>
              <w:pStyle w:val="TAL"/>
              <w:rPr>
                <w:lang w:eastAsia="ja-JP"/>
              </w:rPr>
            </w:pPr>
            <w:r>
              <w:rPr>
                <w:lang w:eastAsia="ja-JP"/>
              </w:rPr>
              <w:t>Google</w:t>
            </w:r>
          </w:p>
        </w:tc>
        <w:tc>
          <w:tcPr>
            <w:tcW w:w="1125" w:type="dxa"/>
          </w:tcPr>
          <w:p w14:paraId="5F5C09AA" w14:textId="77777777" w:rsidR="007F3D43" w:rsidRDefault="00017E22">
            <w:pPr>
              <w:pStyle w:val="TAL"/>
              <w:rPr>
                <w:lang w:eastAsia="ja-JP"/>
              </w:rPr>
            </w:pPr>
            <w:r>
              <w:rPr>
                <w:lang w:eastAsia="ja-JP"/>
              </w:rPr>
              <w:t>No</w:t>
            </w:r>
          </w:p>
        </w:tc>
        <w:tc>
          <w:tcPr>
            <w:tcW w:w="7143" w:type="dxa"/>
          </w:tcPr>
          <w:p w14:paraId="68EBB571" w14:textId="77777777" w:rsidR="007F3D43" w:rsidRDefault="00017E22">
            <w:pPr>
              <w:pStyle w:val="TAL"/>
              <w:rPr>
                <w:lang w:eastAsia="ja-JP"/>
              </w:rPr>
            </w:pPr>
            <w:r>
              <w:rPr>
                <w:lang w:eastAsia="ja-JP"/>
              </w:rPr>
              <w:t>Agree with Huawei</w:t>
            </w:r>
          </w:p>
        </w:tc>
      </w:tr>
      <w:tr w:rsidR="007F3D43" w14:paraId="765135A0" w14:textId="77777777">
        <w:tc>
          <w:tcPr>
            <w:tcW w:w="1363" w:type="dxa"/>
          </w:tcPr>
          <w:p w14:paraId="558491E8" w14:textId="77777777" w:rsidR="007F3D43" w:rsidRDefault="00017E22">
            <w:pPr>
              <w:pStyle w:val="TAL"/>
              <w:rPr>
                <w:lang w:eastAsia="zh-CN"/>
              </w:rPr>
            </w:pPr>
            <w:r>
              <w:rPr>
                <w:rFonts w:hint="eastAsia"/>
                <w:lang w:eastAsia="zh-CN"/>
              </w:rPr>
              <w:t>O</w:t>
            </w:r>
            <w:r>
              <w:rPr>
                <w:lang w:eastAsia="zh-CN"/>
              </w:rPr>
              <w:t>PPO</w:t>
            </w:r>
          </w:p>
        </w:tc>
        <w:tc>
          <w:tcPr>
            <w:tcW w:w="1125" w:type="dxa"/>
          </w:tcPr>
          <w:p w14:paraId="59DE5CA7" w14:textId="77777777" w:rsidR="007F3D43" w:rsidRDefault="00017E22">
            <w:pPr>
              <w:pStyle w:val="TAL"/>
              <w:rPr>
                <w:lang w:eastAsia="zh-CN"/>
              </w:rPr>
            </w:pPr>
            <w:r>
              <w:rPr>
                <w:lang w:eastAsia="zh-CN"/>
              </w:rPr>
              <w:t>N</w:t>
            </w:r>
            <w:r>
              <w:rPr>
                <w:rFonts w:hint="eastAsia"/>
                <w:lang w:eastAsia="zh-CN"/>
              </w:rPr>
              <w:t>o</w:t>
            </w:r>
          </w:p>
        </w:tc>
        <w:tc>
          <w:tcPr>
            <w:tcW w:w="7143" w:type="dxa"/>
          </w:tcPr>
          <w:p w14:paraId="429557AC" w14:textId="77777777" w:rsidR="007F3D43" w:rsidRDefault="007F3D43">
            <w:pPr>
              <w:pStyle w:val="TAL"/>
              <w:rPr>
                <w:lang w:eastAsia="zh-CN"/>
              </w:rPr>
            </w:pPr>
          </w:p>
        </w:tc>
      </w:tr>
      <w:tr w:rsidR="007F3D43" w14:paraId="28310633" w14:textId="77777777">
        <w:tc>
          <w:tcPr>
            <w:tcW w:w="1363" w:type="dxa"/>
          </w:tcPr>
          <w:p w14:paraId="24833AA8" w14:textId="77777777" w:rsidR="007F3D43" w:rsidRDefault="00017E22">
            <w:pPr>
              <w:pStyle w:val="TAL"/>
              <w:rPr>
                <w:lang w:eastAsia="zh-CN"/>
              </w:rPr>
            </w:pPr>
            <w:r>
              <w:rPr>
                <w:rFonts w:hint="eastAsia"/>
                <w:lang w:eastAsia="zh-CN"/>
              </w:rPr>
              <w:t>N</w:t>
            </w:r>
            <w:r>
              <w:rPr>
                <w:lang w:eastAsia="zh-CN"/>
              </w:rPr>
              <w:t>EC</w:t>
            </w:r>
          </w:p>
        </w:tc>
        <w:tc>
          <w:tcPr>
            <w:tcW w:w="1125" w:type="dxa"/>
          </w:tcPr>
          <w:p w14:paraId="596DF880" w14:textId="77777777" w:rsidR="007F3D43" w:rsidRDefault="00017E22">
            <w:pPr>
              <w:pStyle w:val="TAL"/>
              <w:rPr>
                <w:lang w:eastAsia="zh-CN"/>
              </w:rPr>
            </w:pPr>
            <w:r>
              <w:rPr>
                <w:rFonts w:hint="eastAsia"/>
                <w:lang w:eastAsia="zh-CN"/>
              </w:rPr>
              <w:t>N</w:t>
            </w:r>
            <w:r>
              <w:rPr>
                <w:lang w:eastAsia="zh-CN"/>
              </w:rPr>
              <w:t>o</w:t>
            </w:r>
          </w:p>
        </w:tc>
        <w:tc>
          <w:tcPr>
            <w:tcW w:w="7143" w:type="dxa"/>
          </w:tcPr>
          <w:p w14:paraId="6AE32C8D" w14:textId="77777777" w:rsidR="007F3D43" w:rsidRDefault="00017E22">
            <w:pPr>
              <w:pStyle w:val="TAL"/>
              <w:rPr>
                <w:lang w:eastAsia="zh-CN"/>
              </w:rPr>
            </w:pPr>
            <w:r>
              <w:rPr>
                <w:rFonts w:hint="eastAsia"/>
                <w:lang w:eastAsia="zh-CN"/>
              </w:rPr>
              <w:t>T</w:t>
            </w:r>
            <w:r>
              <w:rPr>
                <w:lang w:eastAsia="zh-CN"/>
              </w:rPr>
              <w:t>he channel condition could change from time to time, so it is not possible to determine whether the CG is available during the remaining CG-SDT TAT timer.</w:t>
            </w:r>
          </w:p>
        </w:tc>
      </w:tr>
      <w:tr w:rsidR="007F3D43" w14:paraId="4BEBB380" w14:textId="77777777">
        <w:tc>
          <w:tcPr>
            <w:tcW w:w="1363" w:type="dxa"/>
          </w:tcPr>
          <w:p w14:paraId="7BC7986F" w14:textId="77777777" w:rsidR="007F3D43" w:rsidRDefault="00017E22">
            <w:pPr>
              <w:pStyle w:val="TAL"/>
              <w:rPr>
                <w:lang w:eastAsia="zh-CN"/>
              </w:rPr>
            </w:pPr>
            <w:r>
              <w:rPr>
                <w:rFonts w:hint="eastAsia"/>
                <w:lang w:eastAsia="zh-CN"/>
              </w:rPr>
              <w:t>S</w:t>
            </w:r>
            <w:r>
              <w:rPr>
                <w:lang w:eastAsia="zh-CN"/>
              </w:rPr>
              <w:t>harp</w:t>
            </w:r>
          </w:p>
        </w:tc>
        <w:tc>
          <w:tcPr>
            <w:tcW w:w="1125" w:type="dxa"/>
          </w:tcPr>
          <w:p w14:paraId="332FC639" w14:textId="77777777" w:rsidR="007F3D43" w:rsidRDefault="00017E22">
            <w:pPr>
              <w:pStyle w:val="TAL"/>
              <w:rPr>
                <w:lang w:eastAsia="zh-CN"/>
              </w:rPr>
            </w:pPr>
            <w:r>
              <w:rPr>
                <w:lang w:eastAsia="zh-CN"/>
              </w:rPr>
              <w:t>No</w:t>
            </w:r>
          </w:p>
        </w:tc>
        <w:tc>
          <w:tcPr>
            <w:tcW w:w="7143" w:type="dxa"/>
          </w:tcPr>
          <w:p w14:paraId="4AD441C3" w14:textId="77777777" w:rsidR="007F3D43" w:rsidRDefault="00017E22">
            <w:pPr>
              <w:pStyle w:val="TAL"/>
              <w:rPr>
                <w:lang w:eastAsia="zh-CN"/>
              </w:rPr>
            </w:pPr>
            <w:r>
              <w:rPr>
                <w:rFonts w:hint="eastAsia"/>
                <w:lang w:eastAsia="zh-CN"/>
              </w:rPr>
              <w:t>W</w:t>
            </w:r>
            <w:r>
              <w:rPr>
                <w:lang w:eastAsia="zh-CN"/>
              </w:rPr>
              <w:t>e think the clarification from ZTE could be helpful.</w:t>
            </w:r>
          </w:p>
        </w:tc>
      </w:tr>
      <w:tr w:rsidR="007F3D43" w14:paraId="5E38A592" w14:textId="77777777">
        <w:tc>
          <w:tcPr>
            <w:tcW w:w="1363" w:type="dxa"/>
          </w:tcPr>
          <w:p w14:paraId="2C52114A" w14:textId="77777777" w:rsidR="007F3D43" w:rsidRDefault="00017E22">
            <w:pPr>
              <w:pStyle w:val="TAL"/>
              <w:rPr>
                <w:lang w:eastAsia="zh-CN"/>
              </w:rPr>
            </w:pPr>
            <w:r>
              <w:rPr>
                <w:lang w:eastAsia="ja-JP"/>
              </w:rPr>
              <w:t>Yes</w:t>
            </w:r>
          </w:p>
        </w:tc>
        <w:tc>
          <w:tcPr>
            <w:tcW w:w="1125" w:type="dxa"/>
          </w:tcPr>
          <w:p w14:paraId="636E0AEA" w14:textId="77777777" w:rsidR="007F3D43" w:rsidRDefault="00017E22">
            <w:pPr>
              <w:pStyle w:val="TAL"/>
              <w:rPr>
                <w:lang w:eastAsia="zh-CN"/>
              </w:rPr>
            </w:pPr>
            <w:r>
              <w:rPr>
                <w:lang w:eastAsia="ja-JP"/>
              </w:rPr>
              <w:t>See comment</w:t>
            </w:r>
          </w:p>
        </w:tc>
        <w:tc>
          <w:tcPr>
            <w:tcW w:w="7143" w:type="dxa"/>
          </w:tcPr>
          <w:p w14:paraId="0FA59458" w14:textId="77777777" w:rsidR="007F3D43" w:rsidRDefault="00017E22">
            <w:pPr>
              <w:pStyle w:val="TAL"/>
              <w:rPr>
                <w:lang w:eastAsia="zh-CN"/>
              </w:rPr>
            </w:pPr>
            <w:r>
              <w:rPr>
                <w:lang w:eastAsia="ja-JP"/>
              </w:rPr>
              <w:t>We share the view of ZTE that the intended behaviour should be as explained by Samsung. In our understanding, a good UE implementation would check whether next CG resource is valid or not to initiate CG-SDT, and if it is not, the UE is allowed to initiate RA-SDT or legacy resume (instead of transitioning autonomously to IDLE).</w:t>
            </w:r>
          </w:p>
        </w:tc>
      </w:tr>
      <w:tr w:rsidR="007C1598" w14:paraId="097ED88C" w14:textId="77777777">
        <w:tc>
          <w:tcPr>
            <w:tcW w:w="1363" w:type="dxa"/>
          </w:tcPr>
          <w:p w14:paraId="3E34B552" w14:textId="77777777" w:rsidR="007C1598" w:rsidRDefault="007C1598" w:rsidP="00064538">
            <w:pPr>
              <w:pStyle w:val="TAL"/>
              <w:rPr>
                <w:lang w:eastAsia="zh-CN"/>
              </w:rPr>
            </w:pPr>
            <w:r>
              <w:rPr>
                <w:rFonts w:hint="eastAsia"/>
                <w:lang w:eastAsia="zh-CN"/>
              </w:rPr>
              <w:t>CATT</w:t>
            </w:r>
          </w:p>
        </w:tc>
        <w:tc>
          <w:tcPr>
            <w:tcW w:w="1125" w:type="dxa"/>
          </w:tcPr>
          <w:p w14:paraId="071CD81E" w14:textId="77777777" w:rsidR="007C1598" w:rsidRDefault="007C1598" w:rsidP="00064538">
            <w:pPr>
              <w:pStyle w:val="TAL"/>
              <w:rPr>
                <w:lang w:eastAsia="zh-CN"/>
              </w:rPr>
            </w:pPr>
            <w:r>
              <w:rPr>
                <w:rFonts w:hint="eastAsia"/>
                <w:lang w:eastAsia="zh-CN"/>
              </w:rPr>
              <w:t>No</w:t>
            </w:r>
          </w:p>
        </w:tc>
        <w:tc>
          <w:tcPr>
            <w:tcW w:w="7143" w:type="dxa"/>
          </w:tcPr>
          <w:p w14:paraId="789BBBC1" w14:textId="77777777" w:rsidR="007C1598" w:rsidRDefault="007C1598" w:rsidP="00064538">
            <w:pPr>
              <w:pStyle w:val="TAL"/>
              <w:rPr>
                <w:lang w:eastAsia="zh-CN"/>
              </w:rPr>
            </w:pPr>
            <w:r>
              <w:rPr>
                <w:rFonts w:hint="eastAsia"/>
                <w:lang w:eastAsia="zh-CN"/>
              </w:rPr>
              <w:t>We agree with HW.</w:t>
            </w:r>
          </w:p>
        </w:tc>
      </w:tr>
      <w:tr w:rsidR="00434EA8" w14:paraId="6BE4A58B" w14:textId="77777777">
        <w:tc>
          <w:tcPr>
            <w:tcW w:w="1363" w:type="dxa"/>
          </w:tcPr>
          <w:p w14:paraId="40A62A0D" w14:textId="0466A0FF" w:rsidR="00434EA8" w:rsidRDefault="00434EA8" w:rsidP="00434EA8">
            <w:pPr>
              <w:pStyle w:val="TAL"/>
              <w:rPr>
                <w:lang w:eastAsia="zh-CN"/>
              </w:rPr>
            </w:pPr>
            <w:r>
              <w:rPr>
                <w:lang w:eastAsia="ja-JP"/>
              </w:rPr>
              <w:t>Nokia</w:t>
            </w:r>
          </w:p>
        </w:tc>
        <w:tc>
          <w:tcPr>
            <w:tcW w:w="1125" w:type="dxa"/>
          </w:tcPr>
          <w:p w14:paraId="41A80C17" w14:textId="703B1B0B" w:rsidR="00434EA8" w:rsidRDefault="00434EA8" w:rsidP="00434EA8">
            <w:pPr>
              <w:pStyle w:val="TAL"/>
              <w:rPr>
                <w:lang w:eastAsia="zh-CN"/>
              </w:rPr>
            </w:pPr>
            <w:r>
              <w:rPr>
                <w:lang w:eastAsia="ja-JP"/>
              </w:rPr>
              <w:t>Yes</w:t>
            </w:r>
          </w:p>
        </w:tc>
        <w:tc>
          <w:tcPr>
            <w:tcW w:w="7143" w:type="dxa"/>
          </w:tcPr>
          <w:p w14:paraId="66E4A040" w14:textId="26896EFB" w:rsidR="00434EA8" w:rsidRDefault="00434EA8" w:rsidP="00434EA8">
            <w:pPr>
              <w:pStyle w:val="TAL"/>
              <w:rPr>
                <w:lang w:eastAsia="zh-CN"/>
              </w:rPr>
            </w:pPr>
            <w:r>
              <w:rPr>
                <w:lang w:eastAsia="ja-JP"/>
              </w:rPr>
              <w:t>The evaluation of SSBs can be done when the procedure initiation is being performed and check if there is CG occasion available corresponding to such SSBs before TAT expiry. If not, should directly go to RA-SDT.</w:t>
            </w:r>
          </w:p>
        </w:tc>
      </w:tr>
      <w:tr w:rsidR="00E61FC5" w14:paraId="485134C6" w14:textId="77777777">
        <w:tc>
          <w:tcPr>
            <w:tcW w:w="1363" w:type="dxa"/>
          </w:tcPr>
          <w:p w14:paraId="4191542D" w14:textId="4B30D764" w:rsidR="00E61FC5" w:rsidRDefault="00E61FC5" w:rsidP="00E61FC5">
            <w:pPr>
              <w:pStyle w:val="TAL"/>
              <w:rPr>
                <w:lang w:eastAsia="ja-JP"/>
              </w:rPr>
            </w:pPr>
            <w:r>
              <w:rPr>
                <w:lang w:eastAsia="ja-JP"/>
              </w:rPr>
              <w:t>Qualcomm</w:t>
            </w:r>
          </w:p>
        </w:tc>
        <w:tc>
          <w:tcPr>
            <w:tcW w:w="1125" w:type="dxa"/>
          </w:tcPr>
          <w:p w14:paraId="7F5713DE" w14:textId="2BC3E6C1" w:rsidR="00E61FC5" w:rsidRDefault="00E61FC5" w:rsidP="00E61FC5">
            <w:pPr>
              <w:pStyle w:val="TAL"/>
              <w:rPr>
                <w:lang w:eastAsia="ja-JP"/>
              </w:rPr>
            </w:pPr>
            <w:r>
              <w:rPr>
                <w:lang w:eastAsia="ja-JP"/>
              </w:rPr>
              <w:t>No</w:t>
            </w:r>
          </w:p>
        </w:tc>
        <w:tc>
          <w:tcPr>
            <w:tcW w:w="7143" w:type="dxa"/>
          </w:tcPr>
          <w:p w14:paraId="4AA21D77" w14:textId="47E0E049" w:rsidR="00E61FC5" w:rsidRDefault="000C587A" w:rsidP="00E61FC5">
            <w:pPr>
              <w:pStyle w:val="TAL"/>
              <w:rPr>
                <w:lang w:eastAsia="ja-JP"/>
              </w:rPr>
            </w:pPr>
            <w:r>
              <w:rPr>
                <w:lang w:eastAsia="ja-JP"/>
              </w:rPr>
              <w:t xml:space="preserve">It can be left </w:t>
            </w:r>
            <w:r w:rsidR="00085022">
              <w:rPr>
                <w:lang w:eastAsia="ja-JP"/>
              </w:rPr>
              <w:t>for UE implementation to check whether next CG occasion is valid or not to initiate CG-SDT</w:t>
            </w:r>
            <w:r w:rsidR="00075F8D">
              <w:rPr>
                <w:lang w:eastAsia="ja-JP"/>
              </w:rPr>
              <w:t xml:space="preserve"> before CGTAT timer expiry</w:t>
            </w:r>
            <w:r w:rsidR="00085022">
              <w:rPr>
                <w:lang w:eastAsia="ja-JP"/>
              </w:rPr>
              <w:t>.</w:t>
            </w:r>
            <w:r w:rsidR="00075F8D">
              <w:rPr>
                <w:lang w:eastAsia="ja-JP"/>
              </w:rPr>
              <w:t xml:space="preserve"> But no need to capture anything.</w:t>
            </w:r>
          </w:p>
        </w:tc>
      </w:tr>
      <w:tr w:rsidR="006B7B6E" w14:paraId="63268158" w14:textId="77777777">
        <w:tc>
          <w:tcPr>
            <w:tcW w:w="1363" w:type="dxa"/>
          </w:tcPr>
          <w:p w14:paraId="227F9F5F" w14:textId="4BD9EDBE" w:rsidR="006B7B6E" w:rsidRDefault="006B7B6E" w:rsidP="006B7B6E">
            <w:pPr>
              <w:pStyle w:val="TAL"/>
              <w:rPr>
                <w:lang w:eastAsia="ja-JP"/>
              </w:rPr>
            </w:pPr>
            <w:r>
              <w:rPr>
                <w:lang w:eastAsia="ja-JP"/>
              </w:rPr>
              <w:t>InterDigital</w:t>
            </w:r>
          </w:p>
        </w:tc>
        <w:tc>
          <w:tcPr>
            <w:tcW w:w="1125" w:type="dxa"/>
          </w:tcPr>
          <w:p w14:paraId="1511CC77" w14:textId="537F6AF3" w:rsidR="006B7B6E" w:rsidRDefault="006B7B6E" w:rsidP="006B7B6E">
            <w:pPr>
              <w:pStyle w:val="TAL"/>
              <w:rPr>
                <w:lang w:eastAsia="ja-JP"/>
              </w:rPr>
            </w:pPr>
            <w:r>
              <w:rPr>
                <w:lang w:eastAsia="ja-JP"/>
              </w:rPr>
              <w:t>No</w:t>
            </w:r>
          </w:p>
        </w:tc>
        <w:tc>
          <w:tcPr>
            <w:tcW w:w="7143" w:type="dxa"/>
          </w:tcPr>
          <w:p w14:paraId="66DDB99C" w14:textId="5A36DD58" w:rsidR="006B7B6E" w:rsidRDefault="006B7B6E" w:rsidP="006B7B6E">
            <w:pPr>
              <w:pStyle w:val="TAL"/>
              <w:rPr>
                <w:lang w:eastAsia="ja-JP"/>
              </w:rPr>
            </w:pPr>
            <w:r>
              <w:rPr>
                <w:lang w:eastAsia="ja-JP"/>
              </w:rPr>
              <w:t>Seems like this is a UE implementation issue. This can be avoided by configuration of the timer to align with CG occasions.</w:t>
            </w:r>
          </w:p>
        </w:tc>
      </w:tr>
    </w:tbl>
    <w:p w14:paraId="62462908" w14:textId="77777777" w:rsidR="007F3D43" w:rsidRDefault="007F3D43">
      <w:pPr>
        <w:rPr>
          <w:rFonts w:eastAsiaTheme="minorEastAsia"/>
          <w:lang w:eastAsia="ja-JP"/>
        </w:rPr>
      </w:pPr>
    </w:p>
    <w:p w14:paraId="38A0FE42" w14:textId="77777777" w:rsidR="007F3D43" w:rsidRDefault="00017E22">
      <w:pPr>
        <w:pStyle w:val="Heading2"/>
      </w:pPr>
      <w:r>
        <w:t>2.5</w:t>
      </w:r>
      <w:r>
        <w:tab/>
        <w:t>TA validation for CG-SDT</w:t>
      </w:r>
    </w:p>
    <w:p w14:paraId="13470877" w14:textId="77777777" w:rsidR="007F3D43" w:rsidRDefault="0077545B">
      <w:pPr>
        <w:spacing w:before="60" w:after="0"/>
        <w:ind w:left="1259" w:hanging="1259"/>
        <w:rPr>
          <w:rFonts w:ascii="Arial" w:eastAsia="MS Mincho" w:hAnsi="Arial"/>
          <w:noProof/>
          <w:szCs w:val="24"/>
          <w:lang w:eastAsia="en-GB"/>
        </w:rPr>
      </w:pPr>
      <w:hyperlink r:id="rId40" w:history="1">
        <w:r w:rsidR="00017E22">
          <w:rPr>
            <w:rFonts w:ascii="Arial" w:eastAsia="MS Mincho" w:hAnsi="Arial"/>
            <w:noProof/>
            <w:color w:val="0000FF"/>
            <w:szCs w:val="24"/>
            <w:u w:val="single"/>
            <w:lang w:eastAsia="en-GB"/>
          </w:rPr>
          <w:t>R2-2207929</w:t>
        </w:r>
      </w:hyperlink>
      <w:r w:rsidR="00017E22">
        <w:rPr>
          <w:rFonts w:ascii="Arial" w:eastAsia="MS Mincho" w:hAnsi="Arial"/>
          <w:noProof/>
          <w:szCs w:val="24"/>
          <w:lang w:eastAsia="en-GB"/>
        </w:rPr>
        <w:tab/>
        <w:t>Text Proposal for RSRP-based TA validation</w:t>
      </w:r>
      <w:r w:rsidR="00017E22">
        <w:rPr>
          <w:rFonts w:ascii="Arial" w:eastAsia="MS Mincho" w:hAnsi="Arial"/>
          <w:noProof/>
          <w:szCs w:val="24"/>
          <w:lang w:eastAsia="en-GB"/>
        </w:rPr>
        <w:tab/>
        <w:t>Huawei, HiSilicon</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71C7295" w14:textId="77777777" w:rsidR="007F3D43" w:rsidRDefault="007F3D43">
      <w:pPr>
        <w:rPr>
          <w:rFonts w:eastAsia="DengXian"/>
          <w:lang w:eastAsia="zh-CN"/>
        </w:rPr>
      </w:pPr>
    </w:p>
    <w:p w14:paraId="09647E32" w14:textId="77777777" w:rsidR="007F3D43" w:rsidRDefault="00017E22">
      <w:pPr>
        <w:rPr>
          <w:rFonts w:eastAsia="DengXian"/>
          <w:lang w:eastAsia="zh-CN"/>
        </w:rPr>
      </w:pPr>
      <w:r>
        <w:rPr>
          <w:rFonts w:eastAsia="DengXian"/>
          <w:lang w:eastAsia="zh-CN"/>
        </w:rPr>
        <w:t>This contribution discusses two issues related to TA validation for CG-SDT:</w:t>
      </w:r>
    </w:p>
    <w:p w14:paraId="6F4A0340" w14:textId="77777777" w:rsidR="007F3D43" w:rsidRDefault="00017E22">
      <w:pPr>
        <w:rPr>
          <w:rFonts w:eastAsia="DengXian"/>
          <w:lang w:eastAsia="zh-CN"/>
        </w:rPr>
      </w:pPr>
      <w:r>
        <w:rPr>
          <w:rFonts w:eastAsia="DengXian" w:hint="eastAsia"/>
          <w:lang w:eastAsia="zh-CN"/>
        </w:rPr>
        <w:t>I</w:t>
      </w:r>
      <w:r>
        <w:rPr>
          <w:rFonts w:eastAsia="DengXian"/>
          <w:lang w:eastAsia="zh-CN"/>
        </w:rPr>
        <w:t>ssue1: currently the MAC spec captures the TA validation condition as follows:</w:t>
      </w:r>
    </w:p>
    <w:p w14:paraId="056BAC35" w14:textId="77777777" w:rsidR="007F3D43" w:rsidRDefault="007F3D43">
      <w:pPr>
        <w:rPr>
          <w:rFonts w:eastAsia="DengXian"/>
          <w:lang w:eastAsia="zh-CN"/>
        </w:rPr>
      </w:pPr>
    </w:p>
    <w:p w14:paraId="0EBA2DC5" w14:textId="77777777" w:rsidR="007F3D43" w:rsidRDefault="007F3D43">
      <w:pPr>
        <w:spacing w:beforeLines="50" w:before="120"/>
      </w:pPr>
    </w:p>
    <w:tbl>
      <w:tblPr>
        <w:tblStyle w:val="TableGrid"/>
        <w:tblW w:w="0" w:type="auto"/>
        <w:tblLook w:val="04A0" w:firstRow="1" w:lastRow="0" w:firstColumn="1" w:lastColumn="0" w:noHBand="0" w:noVBand="1"/>
      </w:tblPr>
      <w:tblGrid>
        <w:gridCol w:w="9628"/>
      </w:tblGrid>
      <w:tr w:rsidR="007F3D43" w14:paraId="54FAB79A" w14:textId="77777777">
        <w:tc>
          <w:tcPr>
            <w:tcW w:w="9628" w:type="dxa"/>
          </w:tcPr>
          <w:p w14:paraId="177AA11B" w14:textId="77777777" w:rsidR="007F3D43" w:rsidRDefault="00017E22">
            <w:pPr>
              <w:keepNext/>
              <w:keepLines/>
              <w:overflowPunct w:val="0"/>
              <w:autoSpaceDE w:val="0"/>
              <w:autoSpaceDN w:val="0"/>
              <w:adjustRightInd w:val="0"/>
              <w:spacing w:before="120"/>
              <w:ind w:left="1134" w:hanging="1134"/>
              <w:textAlignment w:val="baseline"/>
              <w:outlineLvl w:val="2"/>
              <w:rPr>
                <w:rFonts w:ascii="Arial" w:eastAsia="DengXian" w:hAnsi="Arial"/>
                <w:sz w:val="28"/>
              </w:rPr>
            </w:pPr>
            <w:r>
              <w:rPr>
                <w:rFonts w:ascii="Arial" w:eastAsia="DengXian" w:hAnsi="Arial"/>
                <w:sz w:val="28"/>
              </w:rPr>
              <w:lastRenderedPageBreak/>
              <w:t>5.27.2</w:t>
            </w:r>
            <w:r>
              <w:rPr>
                <w:rFonts w:ascii="Arial" w:eastAsia="DengXian" w:hAnsi="Arial"/>
                <w:sz w:val="28"/>
              </w:rPr>
              <w:tab/>
              <w:t>TA Validation for CG-SDT</w:t>
            </w:r>
          </w:p>
          <w:p w14:paraId="568347AC" w14:textId="77777777" w:rsidR="007F3D43" w:rsidRDefault="00017E22">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14:paraId="05617A8A" w14:textId="77777777" w:rsidR="007F3D43" w:rsidRDefault="00017E22">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w:t>
            </w:r>
            <w:proofErr w:type="spellStart"/>
            <w:r>
              <w:rPr>
                <w:rFonts w:eastAsia="Times New Roman"/>
                <w:i/>
              </w:rPr>
              <w:t>ChangeThreshold</w:t>
            </w:r>
            <w:proofErr w:type="spellEnd"/>
            <w:r>
              <w:rPr>
                <w:rFonts w:eastAsia="Times New Roman"/>
              </w:rPr>
              <w:t>: RSRP threshold for the increase/decrease of RSRP for time alignment validation.</w:t>
            </w:r>
          </w:p>
          <w:p w14:paraId="07A6A693" w14:textId="77777777" w:rsidR="007F3D43" w:rsidRDefault="00017E22">
            <w:pPr>
              <w:overflowPunct w:val="0"/>
              <w:autoSpaceDE w:val="0"/>
              <w:autoSpaceDN w:val="0"/>
              <w:adjustRightInd w:val="0"/>
              <w:textAlignment w:val="baseline"/>
              <w:rPr>
                <w:rFonts w:eastAsia="DengXian"/>
                <w:highlight w:val="cyan"/>
              </w:rPr>
            </w:pPr>
            <w:r>
              <w:rPr>
                <w:rFonts w:eastAsia="DengXian"/>
                <w:highlight w:val="cyan"/>
              </w:rPr>
              <w:t>The MAC entity shall, upon the reception of CG-SDT configuration:</w:t>
            </w:r>
          </w:p>
          <w:p w14:paraId="1F510FD9" w14:textId="77777777" w:rsidR="007F3D43" w:rsidRDefault="00017E22">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14:paraId="03D9C563" w14:textId="77777777" w:rsidR="007F3D43" w:rsidRDefault="00017E22">
            <w:pPr>
              <w:overflowPunct w:val="0"/>
              <w:autoSpaceDE w:val="0"/>
              <w:autoSpaceDN w:val="0"/>
              <w:adjustRightInd w:val="0"/>
              <w:textAlignment w:val="baseline"/>
              <w:rPr>
                <w:rFonts w:eastAsia="DengXian"/>
              </w:rPr>
            </w:pPr>
            <w:r>
              <w:rPr>
                <w:rFonts w:eastAsia="DengXian"/>
              </w:rPr>
              <w:t>The MAC entity shall consider the TA of the initial CG-SDT transmission with CCCH message to be valid when the following conditions are fulfilled:</w:t>
            </w:r>
          </w:p>
          <w:p w14:paraId="54761A5D" w14:textId="77777777" w:rsidR="007F3D43" w:rsidRDefault="00017E22">
            <w:pPr>
              <w:overflowPunct w:val="0"/>
              <w:autoSpaceDE w:val="0"/>
              <w:autoSpaceDN w:val="0"/>
              <w:adjustRightInd w:val="0"/>
              <w:ind w:left="568" w:hanging="284"/>
              <w:textAlignment w:val="baseline"/>
              <w:rPr>
                <w:rFonts w:eastAsia="DengXian"/>
              </w:rPr>
            </w:pPr>
            <w:r>
              <w:rPr>
                <w:rFonts w:eastAsia="DengXian"/>
              </w:rPr>
              <w:t>1&gt;</w:t>
            </w:r>
            <w:r>
              <w:rPr>
                <w:rFonts w:eastAsia="DengXian"/>
              </w:rPr>
              <w:tab/>
              <w:t>The RSRP values for the stored downlink pathloss reference and the current downlink pathloss reference are valid according to TS 38.133 [11]; and</w:t>
            </w:r>
          </w:p>
          <w:p w14:paraId="51DE52DA" w14:textId="77777777" w:rsidR="007F3D43" w:rsidRDefault="00017E22">
            <w:pPr>
              <w:overflowPunct w:val="0"/>
              <w:autoSpaceDE w:val="0"/>
              <w:autoSpaceDN w:val="0"/>
              <w:adjustRightInd w:val="0"/>
              <w:ind w:left="568" w:hanging="284"/>
              <w:textAlignment w:val="baseline"/>
              <w:rPr>
                <w:rFonts w:eastAsia="DengXian"/>
              </w:rPr>
            </w:pPr>
            <w:r>
              <w:rPr>
                <w:rFonts w:eastAsia="DengXian"/>
              </w:rPr>
              <w:t>1&gt;</w:t>
            </w:r>
            <w:r>
              <w:rPr>
                <w:rFonts w:eastAsia="DengXian"/>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DengXian"/>
              </w:rPr>
              <w:t>has not increased/decreased by more than</w:t>
            </w:r>
            <w:r>
              <w:rPr>
                <w:rFonts w:eastAsia="DengXian"/>
                <w:iCs/>
              </w:rPr>
              <w:t xml:space="preserve"> </w:t>
            </w:r>
            <w:r>
              <w:rPr>
                <w:rFonts w:eastAsia="DengXian"/>
                <w:i/>
              </w:rPr>
              <w:t>cg-SDT-RSRP-</w:t>
            </w:r>
            <w:proofErr w:type="spellStart"/>
            <w:r>
              <w:rPr>
                <w:rFonts w:eastAsia="DengXian"/>
                <w:i/>
              </w:rPr>
              <w:t>ChangeThreshold</w:t>
            </w:r>
            <w:proofErr w:type="spellEnd"/>
            <w:r>
              <w:rPr>
                <w:rFonts w:eastAsia="DengXian"/>
              </w:rPr>
              <w:t>, if configured; and</w:t>
            </w:r>
          </w:p>
          <w:p w14:paraId="591D52B4" w14:textId="77777777" w:rsidR="007F3D43" w:rsidRDefault="00017E22">
            <w:pPr>
              <w:overflowPunct w:val="0"/>
              <w:autoSpaceDE w:val="0"/>
              <w:autoSpaceDN w:val="0"/>
              <w:adjustRightInd w:val="0"/>
              <w:ind w:left="568" w:hanging="284"/>
              <w:textAlignment w:val="baseline"/>
              <w:rPr>
                <w:rFonts w:eastAsia="DengXian"/>
              </w:rPr>
            </w:pPr>
            <w:r>
              <w:rPr>
                <w:rFonts w:eastAsia="DengXian"/>
              </w:rPr>
              <w:t>1&gt;</w:t>
            </w:r>
            <w:r>
              <w:rPr>
                <w:rFonts w:eastAsia="DengXian"/>
              </w:rPr>
              <w:tab/>
            </w:r>
            <w:r>
              <w:rPr>
                <w:rFonts w:eastAsia="DengXian"/>
                <w:i/>
              </w:rPr>
              <w:t>cg-SDT-</w:t>
            </w:r>
            <w:proofErr w:type="spellStart"/>
            <w:r>
              <w:rPr>
                <w:rFonts w:eastAsia="DengXian"/>
                <w:i/>
              </w:rPr>
              <w:t>TimeAlignmentTimer</w:t>
            </w:r>
            <w:proofErr w:type="spellEnd"/>
            <w:r>
              <w:rPr>
                <w:rFonts w:eastAsia="DengXian"/>
              </w:rPr>
              <w:t xml:space="preserve"> is running.</w:t>
            </w:r>
          </w:p>
        </w:tc>
      </w:tr>
    </w:tbl>
    <w:p w14:paraId="31628495" w14:textId="77777777" w:rsidR="007F3D43" w:rsidRDefault="00017E22">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14:paraId="2B8528B7" w14:textId="77777777" w:rsidR="007F3D43" w:rsidRDefault="00017E22">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TableGrid"/>
        <w:tblW w:w="0" w:type="auto"/>
        <w:tblLook w:val="04A0" w:firstRow="1" w:lastRow="0" w:firstColumn="1" w:lastColumn="0" w:noHBand="0" w:noVBand="1"/>
      </w:tblPr>
      <w:tblGrid>
        <w:gridCol w:w="9631"/>
      </w:tblGrid>
      <w:tr w:rsidR="007F3D43" w14:paraId="42E9FE3E" w14:textId="77777777">
        <w:tc>
          <w:tcPr>
            <w:tcW w:w="9857" w:type="dxa"/>
          </w:tcPr>
          <w:p w14:paraId="2E77AD21" w14:textId="77777777"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40398AC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7A8CD7B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14:paraId="083B896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6F120D40"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2293473D"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0720B3B9"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0C9B7B67"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43D9E4ED"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19302F04"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68887AE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56DFD093"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63517D61" w14:textId="77777777" w:rsidR="007F3D43" w:rsidRDefault="00017E22">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4843D43F" w14:textId="77777777" w:rsidR="007F3D43" w:rsidRDefault="00017E22">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context;</w:t>
              </w:r>
            </w:ins>
          </w:p>
          <w:p w14:paraId="6D323ED7" w14:textId="77777777" w:rsidR="007F3D43" w:rsidRDefault="00017E22">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-MAC-PHY-CG-Config</w:t>
              </w:r>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14:paraId="3BA1A2A9" w14:textId="77777777" w:rsidR="007F3D43" w:rsidRDefault="00017E22">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w:t>
            </w:r>
            <w:proofErr w:type="spellStart"/>
            <w:r>
              <w:rPr>
                <w:rFonts w:eastAsia="Times New Roman"/>
                <w:lang w:eastAsia="ja-JP"/>
              </w:rPr>
              <w:t>TimeAlignmentTimer</w:t>
            </w:r>
            <w:proofErr w:type="spellEnd"/>
            <w:r>
              <w:rPr>
                <w:rFonts w:eastAsia="Times New Roman"/>
                <w:lang w:eastAsia="ja-JP"/>
              </w:rPr>
              <w:t>;</w:t>
            </w:r>
          </w:p>
        </w:tc>
      </w:tr>
    </w:tbl>
    <w:p w14:paraId="25CB69FD" w14:textId="77777777" w:rsidR="007F3D43" w:rsidRDefault="007F3D43">
      <w:pPr>
        <w:spacing w:beforeLines="50" w:before="120"/>
        <w:rPr>
          <w:lang w:eastAsia="zh-CN"/>
        </w:rPr>
      </w:pPr>
    </w:p>
    <w:p w14:paraId="07ADE41B" w14:textId="77777777" w:rsidR="007F3D43" w:rsidRDefault="007F3D43">
      <w:pPr>
        <w:rPr>
          <w:rFonts w:eastAsia="DengXian"/>
          <w:lang w:eastAsia="zh-CN"/>
        </w:rPr>
      </w:pPr>
    </w:p>
    <w:p w14:paraId="3514A771" w14:textId="77777777" w:rsidR="007F3D43" w:rsidRDefault="00017E22">
      <w:pPr>
        <w:pStyle w:val="NO"/>
        <w:keepNext/>
        <w:ind w:left="1418" w:hanging="1134"/>
        <w:rPr>
          <w:highlight w:val="cyan"/>
          <w:lang w:eastAsia="zh-CN"/>
        </w:rPr>
      </w:pPr>
      <w:r>
        <w:rPr>
          <w:b/>
          <w:bCs/>
          <w:highlight w:val="cyan"/>
          <w:lang w:eastAsia="ja-JP"/>
        </w:rPr>
        <w:lastRenderedPageBreak/>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TableGrid"/>
        <w:tblW w:w="0" w:type="auto"/>
        <w:tblLook w:val="04A0" w:firstRow="1" w:lastRow="0" w:firstColumn="1" w:lastColumn="0" w:noHBand="0" w:noVBand="1"/>
      </w:tblPr>
      <w:tblGrid>
        <w:gridCol w:w="1365"/>
        <w:gridCol w:w="1116"/>
        <w:gridCol w:w="7150"/>
      </w:tblGrid>
      <w:tr w:rsidR="007F3D43" w14:paraId="1A0AFA4D" w14:textId="77777777">
        <w:tc>
          <w:tcPr>
            <w:tcW w:w="1365" w:type="dxa"/>
          </w:tcPr>
          <w:p w14:paraId="74686666" w14:textId="77777777" w:rsidR="007F3D43" w:rsidRDefault="00017E22">
            <w:pPr>
              <w:pStyle w:val="TAH"/>
              <w:rPr>
                <w:lang w:eastAsia="ja-JP"/>
              </w:rPr>
            </w:pPr>
            <w:r>
              <w:rPr>
                <w:lang w:eastAsia="ja-JP"/>
              </w:rPr>
              <w:t>Company</w:t>
            </w:r>
          </w:p>
        </w:tc>
        <w:tc>
          <w:tcPr>
            <w:tcW w:w="1116" w:type="dxa"/>
          </w:tcPr>
          <w:p w14:paraId="642D5AC7" w14:textId="77777777" w:rsidR="007F3D43" w:rsidRDefault="00017E22">
            <w:pPr>
              <w:pStyle w:val="TAH"/>
              <w:rPr>
                <w:lang w:eastAsia="ja-JP"/>
              </w:rPr>
            </w:pPr>
            <w:r>
              <w:rPr>
                <w:lang w:eastAsia="ja-JP"/>
              </w:rPr>
              <w:t>Yes/No</w:t>
            </w:r>
          </w:p>
        </w:tc>
        <w:tc>
          <w:tcPr>
            <w:tcW w:w="7150" w:type="dxa"/>
          </w:tcPr>
          <w:p w14:paraId="3B006AB8" w14:textId="77777777" w:rsidR="007F3D43" w:rsidRDefault="00017E22">
            <w:pPr>
              <w:pStyle w:val="TAH"/>
              <w:rPr>
                <w:lang w:eastAsia="ja-JP"/>
              </w:rPr>
            </w:pPr>
            <w:r>
              <w:rPr>
                <w:lang w:eastAsia="ja-JP"/>
              </w:rPr>
              <w:t>Comments</w:t>
            </w:r>
          </w:p>
        </w:tc>
      </w:tr>
      <w:tr w:rsidR="007F3D43" w14:paraId="209A226F" w14:textId="77777777">
        <w:tc>
          <w:tcPr>
            <w:tcW w:w="1365" w:type="dxa"/>
          </w:tcPr>
          <w:p w14:paraId="32310D34" w14:textId="77777777" w:rsidR="007F3D43" w:rsidRDefault="00017E22">
            <w:pPr>
              <w:pStyle w:val="TAL"/>
              <w:rPr>
                <w:lang w:eastAsia="ja-JP"/>
              </w:rPr>
            </w:pPr>
            <w:r>
              <w:rPr>
                <w:rFonts w:eastAsia="Malgun Gothic" w:hint="eastAsia"/>
                <w:lang w:eastAsia="ko-KR"/>
              </w:rPr>
              <w:t>LG</w:t>
            </w:r>
          </w:p>
        </w:tc>
        <w:tc>
          <w:tcPr>
            <w:tcW w:w="1116" w:type="dxa"/>
          </w:tcPr>
          <w:p w14:paraId="1ED44455" w14:textId="77777777" w:rsidR="007F3D43" w:rsidRDefault="00017E22">
            <w:pPr>
              <w:pStyle w:val="TAL"/>
              <w:rPr>
                <w:lang w:eastAsia="ja-JP"/>
              </w:rPr>
            </w:pPr>
            <w:r>
              <w:rPr>
                <w:rFonts w:eastAsia="Malgun Gothic" w:hint="eastAsia"/>
                <w:lang w:eastAsia="ko-KR"/>
              </w:rPr>
              <w:t>No</w:t>
            </w:r>
          </w:p>
        </w:tc>
        <w:tc>
          <w:tcPr>
            <w:tcW w:w="7150" w:type="dxa"/>
          </w:tcPr>
          <w:p w14:paraId="504E2C72" w14:textId="77777777" w:rsidR="007F3D43" w:rsidRDefault="00017E22">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w:t>
            </w:r>
            <w:proofErr w:type="spellStart"/>
            <w:r>
              <w:rPr>
                <w:rFonts w:eastAsia="Malgun Gothic"/>
                <w:lang w:eastAsia="ko-KR"/>
              </w:rPr>
              <w:t>measObject</w:t>
            </w:r>
            <w:proofErr w:type="spellEnd"/>
            <w:r>
              <w:rPr>
                <w:rFonts w:eastAsia="Malgun Gothic"/>
                <w:lang w:eastAsia="ko-KR"/>
              </w:rPr>
              <w:t>” should be removed. This is aligned with the last meeting agreement.</w:t>
            </w:r>
          </w:p>
          <w:p w14:paraId="620BFAC3" w14:textId="77777777" w:rsidR="007F3D43" w:rsidRDefault="00017E22">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14:paraId="009FF385" w14:textId="77777777" w:rsidR="007F3D43" w:rsidRDefault="007F3D43">
            <w:pPr>
              <w:pStyle w:val="TAL"/>
              <w:rPr>
                <w:rFonts w:eastAsia="Malgun Gothic"/>
                <w:lang w:eastAsia="ko-KR"/>
              </w:rPr>
            </w:pPr>
          </w:p>
          <w:p w14:paraId="134DDF48" w14:textId="77777777" w:rsidR="007F3D43" w:rsidRDefault="00017E22">
            <w:pPr>
              <w:pStyle w:val="TAL"/>
              <w:rPr>
                <w:rFonts w:eastAsia="Malgun Gothic"/>
                <w:lang w:eastAsia="ko-KR"/>
              </w:rPr>
            </w:pPr>
            <w:r>
              <w:rPr>
                <w:rFonts w:eastAsia="Malgun Gothic"/>
                <w:lang w:eastAsia="ko-KR"/>
              </w:rPr>
              <w:t>Please note that positioning SRS transmission case 5.26.2 does not have such linkage to “</w:t>
            </w:r>
            <w:proofErr w:type="spellStart"/>
            <w:r>
              <w:rPr>
                <w:rFonts w:eastAsia="Malgun Gothic"/>
                <w:lang w:eastAsia="ko-KR"/>
              </w:rPr>
              <w:t>measObject</w:t>
            </w:r>
            <w:proofErr w:type="spellEnd"/>
            <w:r>
              <w:rPr>
                <w:rFonts w:eastAsia="Malgun Gothic"/>
                <w:lang w:eastAsia="ko-KR"/>
              </w:rPr>
              <w:t>”.</w:t>
            </w:r>
          </w:p>
          <w:p w14:paraId="2D7B75D8" w14:textId="77777777" w:rsidR="007F3D43" w:rsidRDefault="007F3D43">
            <w:pPr>
              <w:pStyle w:val="TAL"/>
              <w:rPr>
                <w:rFonts w:eastAsia="Malgun Gothic"/>
                <w:lang w:eastAsia="ko-KR"/>
              </w:rPr>
            </w:pPr>
          </w:p>
          <w:p w14:paraId="7464B6A5" w14:textId="77777777" w:rsidR="007F3D43" w:rsidRDefault="00017E22">
            <w:pPr>
              <w:pStyle w:val="TAL"/>
              <w:rPr>
                <w:rFonts w:eastAsia="Malgun Gothic"/>
                <w:lang w:eastAsia="ko-KR"/>
              </w:rPr>
            </w:pPr>
            <w:r>
              <w:rPr>
                <w:rFonts w:eastAsia="Malgun Gothic"/>
                <w:lang w:eastAsia="ko-KR"/>
              </w:rPr>
              <w:t>The MAC entity shall:</w:t>
            </w:r>
          </w:p>
          <w:p w14:paraId="56BFD1F6" w14:textId="77777777" w:rsidR="007F3D43" w:rsidRDefault="00017E22">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14:paraId="17E6AFE6" w14:textId="77777777" w:rsidR="007F3D43" w:rsidRDefault="00017E22">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14:paraId="07F6C2C1" w14:textId="77777777" w:rsidR="007F3D43" w:rsidRDefault="007F3D43">
            <w:pPr>
              <w:pStyle w:val="TAL"/>
              <w:rPr>
                <w:lang w:eastAsia="ja-JP"/>
              </w:rPr>
            </w:pPr>
          </w:p>
        </w:tc>
      </w:tr>
      <w:tr w:rsidR="007F3D43" w14:paraId="519560C2" w14:textId="77777777">
        <w:tc>
          <w:tcPr>
            <w:tcW w:w="1365" w:type="dxa"/>
          </w:tcPr>
          <w:p w14:paraId="5427B844" w14:textId="77777777" w:rsidR="007F3D43" w:rsidRDefault="00017E22">
            <w:pPr>
              <w:pStyle w:val="TAL"/>
              <w:rPr>
                <w:lang w:eastAsia="ja-JP"/>
              </w:rPr>
            </w:pPr>
            <w:r>
              <w:rPr>
                <w:lang w:eastAsia="ja-JP"/>
              </w:rPr>
              <w:t>ZTE</w:t>
            </w:r>
          </w:p>
        </w:tc>
        <w:tc>
          <w:tcPr>
            <w:tcW w:w="1116" w:type="dxa"/>
          </w:tcPr>
          <w:p w14:paraId="12D4EE89" w14:textId="77777777" w:rsidR="007F3D43" w:rsidRDefault="00017E22">
            <w:pPr>
              <w:pStyle w:val="TAL"/>
              <w:rPr>
                <w:lang w:eastAsia="ja-JP"/>
              </w:rPr>
            </w:pPr>
            <w:r>
              <w:rPr>
                <w:lang w:eastAsia="ja-JP"/>
              </w:rPr>
              <w:t>No</w:t>
            </w:r>
          </w:p>
        </w:tc>
        <w:tc>
          <w:tcPr>
            <w:tcW w:w="7150" w:type="dxa"/>
          </w:tcPr>
          <w:p w14:paraId="0DCFAB7B" w14:textId="77777777" w:rsidR="007F3D43" w:rsidRDefault="00017E22">
            <w:pPr>
              <w:pStyle w:val="Doc-text2"/>
              <w:ind w:left="0" w:firstLine="0"/>
              <w:rPr>
                <w:rFonts w:eastAsia="SimSun"/>
                <w:sz w:val="18"/>
                <w:szCs w:val="20"/>
                <w:lang w:val="en-US" w:eastAsia="zh-CN"/>
              </w:rPr>
            </w:pPr>
            <w:r>
              <w:rPr>
                <w:rFonts w:eastAsia="SimSun" w:hint="eastAsia"/>
                <w:sz w:val="18"/>
                <w:szCs w:val="20"/>
                <w:lang w:val="en-US" w:eastAsia="zh-CN"/>
              </w:rPr>
              <w:t>For the CG SDT without cell change, we can assume the measurement object is always here.</w:t>
            </w:r>
          </w:p>
          <w:p w14:paraId="72F23984" w14:textId="77777777" w:rsidR="007F3D43" w:rsidRDefault="00017E22">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7F3D43" w14:paraId="099BBB82" w14:textId="77777777">
        <w:tc>
          <w:tcPr>
            <w:tcW w:w="1365" w:type="dxa"/>
          </w:tcPr>
          <w:p w14:paraId="6AADCA37" w14:textId="77777777" w:rsidR="007F3D43" w:rsidRDefault="00017E22">
            <w:pPr>
              <w:pStyle w:val="TAL"/>
              <w:rPr>
                <w:lang w:eastAsia="ja-JP"/>
              </w:rPr>
            </w:pPr>
            <w:r>
              <w:rPr>
                <w:lang w:eastAsia="ja-JP"/>
              </w:rPr>
              <w:t>Xiaomi</w:t>
            </w:r>
          </w:p>
        </w:tc>
        <w:tc>
          <w:tcPr>
            <w:tcW w:w="1116" w:type="dxa"/>
          </w:tcPr>
          <w:p w14:paraId="283394B8" w14:textId="77777777" w:rsidR="007F3D43" w:rsidRDefault="00017E22">
            <w:pPr>
              <w:pStyle w:val="TAL"/>
              <w:rPr>
                <w:lang w:eastAsia="ja-JP"/>
              </w:rPr>
            </w:pPr>
            <w:r>
              <w:rPr>
                <w:lang w:eastAsia="ja-JP"/>
              </w:rPr>
              <w:t>No</w:t>
            </w:r>
          </w:p>
        </w:tc>
        <w:tc>
          <w:tcPr>
            <w:tcW w:w="7150" w:type="dxa"/>
          </w:tcPr>
          <w:p w14:paraId="5DDD3088" w14:textId="77777777" w:rsidR="007F3D43" w:rsidRDefault="00017E22">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rsidR="007F3D43" w14:paraId="56BC7907" w14:textId="77777777">
        <w:tc>
          <w:tcPr>
            <w:tcW w:w="1365" w:type="dxa"/>
          </w:tcPr>
          <w:p w14:paraId="3675257F"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472C469D" w14:textId="77777777" w:rsidR="007F3D43" w:rsidRDefault="00017E22">
            <w:pPr>
              <w:pStyle w:val="TAL"/>
              <w:rPr>
                <w:lang w:eastAsia="zh-CN"/>
              </w:rPr>
            </w:pPr>
            <w:r>
              <w:rPr>
                <w:rFonts w:hint="eastAsia"/>
                <w:lang w:eastAsia="zh-CN"/>
              </w:rPr>
              <w:t>Y</w:t>
            </w:r>
            <w:r>
              <w:rPr>
                <w:lang w:eastAsia="zh-CN"/>
              </w:rPr>
              <w:t>es</w:t>
            </w:r>
          </w:p>
        </w:tc>
        <w:tc>
          <w:tcPr>
            <w:tcW w:w="7150" w:type="dxa"/>
          </w:tcPr>
          <w:p w14:paraId="089DC7D6" w14:textId="77777777" w:rsidR="007F3D43" w:rsidRDefault="00017E22">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14:paraId="28080535" w14:textId="77777777" w:rsidR="007F3D43" w:rsidRDefault="00017E22">
            <w:pPr>
              <w:pStyle w:val="TAL"/>
              <w:rPr>
                <w:lang w:eastAsia="zh-CN"/>
              </w:rPr>
            </w:pPr>
            <w:r>
              <w:rPr>
                <w:lang w:eastAsia="zh-CN"/>
              </w:rPr>
              <w:t xml:space="preserve">But there is no </w:t>
            </w:r>
            <w:proofErr w:type="spellStart"/>
            <w:r>
              <w:rPr>
                <w:lang w:eastAsia="zh-CN"/>
              </w:rPr>
              <w:t>measObject</w:t>
            </w:r>
            <w:proofErr w:type="spellEnd"/>
            <w:r>
              <w:rPr>
                <w:lang w:eastAsia="zh-CN"/>
              </w:rPr>
              <w:t xml:space="preserve"> configuration when the UE receives the CG config in RRC_INACTIVE. So, it has to be restored from the UE’s AS context.</w:t>
            </w:r>
          </w:p>
        </w:tc>
      </w:tr>
      <w:tr w:rsidR="007F3D43" w14:paraId="0413AD9B" w14:textId="77777777">
        <w:tc>
          <w:tcPr>
            <w:tcW w:w="1365" w:type="dxa"/>
          </w:tcPr>
          <w:p w14:paraId="177BD2EB" w14:textId="77777777" w:rsidR="007F3D43" w:rsidRDefault="00017E22">
            <w:pPr>
              <w:pStyle w:val="TAL"/>
              <w:rPr>
                <w:lang w:eastAsia="ja-JP"/>
              </w:rPr>
            </w:pPr>
            <w:r>
              <w:rPr>
                <w:lang w:eastAsia="ja-JP"/>
              </w:rPr>
              <w:t>Lenovo</w:t>
            </w:r>
          </w:p>
        </w:tc>
        <w:tc>
          <w:tcPr>
            <w:tcW w:w="1116" w:type="dxa"/>
          </w:tcPr>
          <w:p w14:paraId="04573EE4" w14:textId="77777777" w:rsidR="007F3D43" w:rsidRDefault="00017E22">
            <w:pPr>
              <w:pStyle w:val="TAL"/>
              <w:rPr>
                <w:lang w:eastAsia="ja-JP"/>
              </w:rPr>
            </w:pPr>
            <w:r>
              <w:rPr>
                <w:lang w:eastAsia="ja-JP"/>
              </w:rPr>
              <w:t>No</w:t>
            </w:r>
          </w:p>
        </w:tc>
        <w:tc>
          <w:tcPr>
            <w:tcW w:w="7150" w:type="dxa"/>
          </w:tcPr>
          <w:p w14:paraId="2214692D" w14:textId="77777777" w:rsidR="007F3D43" w:rsidRDefault="007F3D43">
            <w:pPr>
              <w:pStyle w:val="TAL"/>
              <w:rPr>
                <w:lang w:eastAsia="ja-JP"/>
              </w:rPr>
            </w:pPr>
          </w:p>
        </w:tc>
      </w:tr>
      <w:tr w:rsidR="007F3D43" w14:paraId="40E12D23" w14:textId="77777777">
        <w:tc>
          <w:tcPr>
            <w:tcW w:w="1365" w:type="dxa"/>
          </w:tcPr>
          <w:p w14:paraId="01F7C703" w14:textId="77777777" w:rsidR="007F3D43" w:rsidRDefault="00017E22">
            <w:pPr>
              <w:pStyle w:val="TAL"/>
              <w:rPr>
                <w:lang w:eastAsia="zh-CN"/>
              </w:rPr>
            </w:pPr>
            <w:proofErr w:type="spellStart"/>
            <w:r>
              <w:rPr>
                <w:rFonts w:hint="eastAsia"/>
                <w:lang w:eastAsia="zh-CN"/>
              </w:rPr>
              <w:t>L</w:t>
            </w:r>
            <w:r>
              <w:rPr>
                <w:lang w:eastAsia="zh-CN"/>
              </w:rPr>
              <w:t>angbo</w:t>
            </w:r>
            <w:proofErr w:type="spellEnd"/>
          </w:p>
        </w:tc>
        <w:tc>
          <w:tcPr>
            <w:tcW w:w="1116" w:type="dxa"/>
          </w:tcPr>
          <w:p w14:paraId="199A7E4E" w14:textId="77777777" w:rsidR="007F3D43" w:rsidRDefault="00017E22">
            <w:pPr>
              <w:pStyle w:val="TAL"/>
              <w:rPr>
                <w:lang w:eastAsia="zh-CN"/>
              </w:rPr>
            </w:pPr>
            <w:r>
              <w:rPr>
                <w:rFonts w:hint="eastAsia"/>
                <w:lang w:eastAsia="zh-CN"/>
              </w:rPr>
              <w:t>N</w:t>
            </w:r>
            <w:r>
              <w:rPr>
                <w:lang w:eastAsia="zh-CN"/>
              </w:rPr>
              <w:t>o</w:t>
            </w:r>
          </w:p>
        </w:tc>
        <w:tc>
          <w:tcPr>
            <w:tcW w:w="7150" w:type="dxa"/>
          </w:tcPr>
          <w:p w14:paraId="56EC435D" w14:textId="77777777" w:rsidR="007F3D43" w:rsidRDefault="007F3D43">
            <w:pPr>
              <w:pStyle w:val="TAL"/>
              <w:rPr>
                <w:lang w:eastAsia="ja-JP"/>
              </w:rPr>
            </w:pPr>
          </w:p>
        </w:tc>
      </w:tr>
      <w:tr w:rsidR="007F3D43" w14:paraId="632CCFF1" w14:textId="77777777">
        <w:tc>
          <w:tcPr>
            <w:tcW w:w="1365" w:type="dxa"/>
          </w:tcPr>
          <w:p w14:paraId="198D7634" w14:textId="77777777" w:rsidR="007F3D43" w:rsidRDefault="00017E22">
            <w:pPr>
              <w:pStyle w:val="TAL"/>
              <w:rPr>
                <w:lang w:eastAsia="zh-CN"/>
              </w:rPr>
            </w:pPr>
            <w:r>
              <w:rPr>
                <w:lang w:eastAsia="zh-CN"/>
              </w:rPr>
              <w:t>Google</w:t>
            </w:r>
          </w:p>
        </w:tc>
        <w:tc>
          <w:tcPr>
            <w:tcW w:w="1116" w:type="dxa"/>
          </w:tcPr>
          <w:p w14:paraId="62FC5E3D" w14:textId="77777777" w:rsidR="007F3D43" w:rsidRDefault="00017E22">
            <w:pPr>
              <w:pStyle w:val="TAL"/>
              <w:rPr>
                <w:lang w:eastAsia="zh-CN"/>
              </w:rPr>
            </w:pPr>
            <w:r>
              <w:rPr>
                <w:lang w:eastAsia="zh-CN"/>
              </w:rPr>
              <w:t>No</w:t>
            </w:r>
          </w:p>
        </w:tc>
        <w:tc>
          <w:tcPr>
            <w:tcW w:w="7150" w:type="dxa"/>
          </w:tcPr>
          <w:p w14:paraId="06B83097" w14:textId="77777777" w:rsidR="007F3D43" w:rsidRDefault="00017E22">
            <w:pPr>
              <w:pStyle w:val="TAL"/>
              <w:rPr>
                <w:lang w:eastAsia="ja-JP"/>
              </w:rPr>
            </w:pPr>
            <w:r>
              <w:rPr>
                <w:lang w:eastAsia="ja-JP"/>
              </w:rPr>
              <w:t>Agree with Xiaomi</w:t>
            </w:r>
          </w:p>
        </w:tc>
      </w:tr>
      <w:tr w:rsidR="007F3D43" w14:paraId="4B613149" w14:textId="77777777">
        <w:tc>
          <w:tcPr>
            <w:tcW w:w="1365" w:type="dxa"/>
          </w:tcPr>
          <w:p w14:paraId="49324E81" w14:textId="77777777" w:rsidR="007F3D43" w:rsidRDefault="00017E22">
            <w:pPr>
              <w:pStyle w:val="TAL"/>
              <w:rPr>
                <w:lang w:eastAsia="zh-CN"/>
              </w:rPr>
            </w:pPr>
            <w:r>
              <w:rPr>
                <w:rFonts w:hint="eastAsia"/>
                <w:lang w:eastAsia="zh-CN"/>
              </w:rPr>
              <w:t>O</w:t>
            </w:r>
            <w:r>
              <w:rPr>
                <w:lang w:eastAsia="zh-CN"/>
              </w:rPr>
              <w:t>PPO</w:t>
            </w:r>
          </w:p>
        </w:tc>
        <w:tc>
          <w:tcPr>
            <w:tcW w:w="1116" w:type="dxa"/>
          </w:tcPr>
          <w:p w14:paraId="29FA91AB" w14:textId="77777777" w:rsidR="007F3D43" w:rsidRDefault="00017E22">
            <w:pPr>
              <w:pStyle w:val="TAL"/>
              <w:rPr>
                <w:lang w:eastAsia="zh-CN"/>
              </w:rPr>
            </w:pPr>
            <w:r>
              <w:rPr>
                <w:rFonts w:hint="eastAsia"/>
                <w:lang w:eastAsia="zh-CN"/>
              </w:rPr>
              <w:t>N</w:t>
            </w:r>
            <w:r>
              <w:rPr>
                <w:lang w:eastAsia="zh-CN"/>
              </w:rPr>
              <w:t>o</w:t>
            </w:r>
          </w:p>
        </w:tc>
        <w:tc>
          <w:tcPr>
            <w:tcW w:w="7150" w:type="dxa"/>
          </w:tcPr>
          <w:p w14:paraId="0CB308B1" w14:textId="77777777" w:rsidR="007F3D43" w:rsidRDefault="007F3D43">
            <w:pPr>
              <w:pStyle w:val="TAL"/>
              <w:rPr>
                <w:lang w:eastAsia="ja-JP"/>
              </w:rPr>
            </w:pPr>
          </w:p>
        </w:tc>
      </w:tr>
      <w:tr w:rsidR="007F3D43" w14:paraId="5FA6189E" w14:textId="77777777">
        <w:tc>
          <w:tcPr>
            <w:tcW w:w="1365" w:type="dxa"/>
          </w:tcPr>
          <w:p w14:paraId="6AACA631" w14:textId="77777777" w:rsidR="007F3D43" w:rsidRDefault="00017E22">
            <w:pPr>
              <w:pStyle w:val="TAL"/>
              <w:rPr>
                <w:lang w:eastAsia="zh-CN"/>
              </w:rPr>
            </w:pPr>
            <w:r>
              <w:rPr>
                <w:rFonts w:hint="eastAsia"/>
                <w:lang w:eastAsia="zh-CN"/>
              </w:rPr>
              <w:t>N</w:t>
            </w:r>
            <w:r>
              <w:rPr>
                <w:lang w:eastAsia="zh-CN"/>
              </w:rPr>
              <w:t>EC</w:t>
            </w:r>
          </w:p>
        </w:tc>
        <w:tc>
          <w:tcPr>
            <w:tcW w:w="1116" w:type="dxa"/>
          </w:tcPr>
          <w:p w14:paraId="7C709C7C" w14:textId="77777777" w:rsidR="007F3D43" w:rsidRDefault="00017E22">
            <w:pPr>
              <w:pStyle w:val="TAL"/>
              <w:rPr>
                <w:lang w:eastAsia="zh-CN"/>
              </w:rPr>
            </w:pPr>
            <w:r>
              <w:rPr>
                <w:rFonts w:hint="eastAsia"/>
                <w:lang w:eastAsia="zh-CN"/>
              </w:rPr>
              <w:t>N</w:t>
            </w:r>
            <w:r>
              <w:rPr>
                <w:lang w:eastAsia="zh-CN"/>
              </w:rPr>
              <w:t>o</w:t>
            </w:r>
          </w:p>
        </w:tc>
        <w:tc>
          <w:tcPr>
            <w:tcW w:w="7150" w:type="dxa"/>
          </w:tcPr>
          <w:p w14:paraId="07303677" w14:textId="77777777" w:rsidR="007F3D43" w:rsidRDefault="007F3D43">
            <w:pPr>
              <w:pStyle w:val="TAL"/>
              <w:rPr>
                <w:lang w:eastAsia="ja-JP"/>
              </w:rPr>
            </w:pPr>
          </w:p>
        </w:tc>
      </w:tr>
      <w:tr w:rsidR="007F3D43" w14:paraId="5B8EA917" w14:textId="77777777">
        <w:tc>
          <w:tcPr>
            <w:tcW w:w="1365" w:type="dxa"/>
          </w:tcPr>
          <w:p w14:paraId="020B57BE" w14:textId="77777777" w:rsidR="007F3D43" w:rsidRDefault="00017E22">
            <w:pPr>
              <w:pStyle w:val="TAL"/>
              <w:rPr>
                <w:lang w:eastAsia="zh-CN"/>
              </w:rPr>
            </w:pPr>
            <w:r>
              <w:rPr>
                <w:rFonts w:hint="eastAsia"/>
                <w:lang w:eastAsia="zh-CN"/>
              </w:rPr>
              <w:t>S</w:t>
            </w:r>
            <w:r>
              <w:rPr>
                <w:lang w:eastAsia="zh-CN"/>
              </w:rPr>
              <w:t>harp</w:t>
            </w:r>
          </w:p>
        </w:tc>
        <w:tc>
          <w:tcPr>
            <w:tcW w:w="1116" w:type="dxa"/>
          </w:tcPr>
          <w:p w14:paraId="0831CE8C" w14:textId="77777777" w:rsidR="007F3D43" w:rsidRDefault="00017E22">
            <w:pPr>
              <w:pStyle w:val="TAL"/>
              <w:rPr>
                <w:lang w:eastAsia="zh-CN"/>
              </w:rPr>
            </w:pPr>
            <w:r>
              <w:rPr>
                <w:rFonts w:hint="eastAsia"/>
                <w:lang w:eastAsia="zh-CN"/>
              </w:rPr>
              <w:t>N</w:t>
            </w:r>
            <w:r>
              <w:rPr>
                <w:lang w:eastAsia="zh-CN"/>
              </w:rPr>
              <w:t>o</w:t>
            </w:r>
          </w:p>
        </w:tc>
        <w:tc>
          <w:tcPr>
            <w:tcW w:w="7150" w:type="dxa"/>
          </w:tcPr>
          <w:p w14:paraId="79CD7F04" w14:textId="77777777" w:rsidR="007F3D43" w:rsidRDefault="007F3D43">
            <w:pPr>
              <w:pStyle w:val="TAL"/>
              <w:rPr>
                <w:lang w:eastAsia="ja-JP"/>
              </w:rPr>
            </w:pPr>
          </w:p>
        </w:tc>
      </w:tr>
      <w:tr w:rsidR="007F3D43" w14:paraId="69503FF4" w14:textId="77777777">
        <w:tc>
          <w:tcPr>
            <w:tcW w:w="1365" w:type="dxa"/>
          </w:tcPr>
          <w:p w14:paraId="0AF9B099" w14:textId="77777777" w:rsidR="007F3D43" w:rsidRDefault="00017E22">
            <w:pPr>
              <w:pStyle w:val="TAL"/>
              <w:rPr>
                <w:lang w:eastAsia="zh-CN"/>
              </w:rPr>
            </w:pPr>
            <w:r>
              <w:rPr>
                <w:lang w:eastAsia="ja-JP"/>
              </w:rPr>
              <w:t>Intel</w:t>
            </w:r>
          </w:p>
        </w:tc>
        <w:tc>
          <w:tcPr>
            <w:tcW w:w="1116" w:type="dxa"/>
          </w:tcPr>
          <w:p w14:paraId="27F89DDF" w14:textId="77777777" w:rsidR="007F3D43" w:rsidRDefault="00017E22">
            <w:pPr>
              <w:pStyle w:val="TAL"/>
              <w:rPr>
                <w:lang w:eastAsia="zh-CN"/>
              </w:rPr>
            </w:pPr>
            <w:r>
              <w:rPr>
                <w:lang w:eastAsia="ja-JP"/>
              </w:rPr>
              <w:t>Not sure</w:t>
            </w:r>
          </w:p>
        </w:tc>
        <w:tc>
          <w:tcPr>
            <w:tcW w:w="7150" w:type="dxa"/>
          </w:tcPr>
          <w:p w14:paraId="07CD4803" w14:textId="77777777" w:rsidR="007F3D43" w:rsidRDefault="00017E22">
            <w:pPr>
              <w:pStyle w:val="TAL"/>
              <w:rPr>
                <w:lang w:eastAsia="ja-JP"/>
              </w:rPr>
            </w:pPr>
            <w:r>
              <w:rPr>
                <w:lang w:eastAsia="ja-JP"/>
              </w:rPr>
              <w:t xml:space="preserve">We have sympathy for Huawei’s concern that </w:t>
            </w:r>
            <w:proofErr w:type="spellStart"/>
            <w:r>
              <w:rPr>
                <w:lang w:eastAsia="ja-JP"/>
              </w:rPr>
              <w:t>measObject</w:t>
            </w:r>
            <w:proofErr w:type="spellEnd"/>
            <w:r>
              <w:rPr>
                <w:lang w:eastAsia="ja-JP"/>
              </w:rPr>
              <w:t xml:space="preserve"> config. is not considered restored when UE is in RRC_INACTIVE and needs to check the RSRP (i.e. before CG-SDT session starts and during a CG-SDT session). We are open to discuss this issue further and find an agreeable solution that specifies the expected UE behaviour.  </w:t>
            </w:r>
          </w:p>
        </w:tc>
      </w:tr>
      <w:tr w:rsidR="007C1598" w14:paraId="109CBD20" w14:textId="77777777">
        <w:tc>
          <w:tcPr>
            <w:tcW w:w="1365" w:type="dxa"/>
          </w:tcPr>
          <w:p w14:paraId="46B25B91" w14:textId="77777777" w:rsidR="007C1598" w:rsidRDefault="007C1598" w:rsidP="00064538">
            <w:pPr>
              <w:pStyle w:val="TAL"/>
              <w:rPr>
                <w:lang w:eastAsia="zh-CN"/>
              </w:rPr>
            </w:pPr>
            <w:r>
              <w:rPr>
                <w:rFonts w:hint="eastAsia"/>
                <w:lang w:eastAsia="zh-CN"/>
              </w:rPr>
              <w:t>CATT</w:t>
            </w:r>
          </w:p>
        </w:tc>
        <w:tc>
          <w:tcPr>
            <w:tcW w:w="1116" w:type="dxa"/>
          </w:tcPr>
          <w:p w14:paraId="436FA10B" w14:textId="77777777" w:rsidR="007C1598" w:rsidRDefault="007C1598" w:rsidP="00064538">
            <w:pPr>
              <w:pStyle w:val="TAL"/>
              <w:rPr>
                <w:lang w:eastAsia="zh-CN"/>
              </w:rPr>
            </w:pPr>
            <w:r>
              <w:rPr>
                <w:rFonts w:hint="eastAsia"/>
                <w:lang w:eastAsia="zh-CN"/>
              </w:rPr>
              <w:t>No</w:t>
            </w:r>
          </w:p>
        </w:tc>
        <w:tc>
          <w:tcPr>
            <w:tcW w:w="7150" w:type="dxa"/>
          </w:tcPr>
          <w:p w14:paraId="2C81F4E5" w14:textId="77777777" w:rsidR="007C1598" w:rsidRDefault="007C1598" w:rsidP="00064538">
            <w:pPr>
              <w:pStyle w:val="TAL"/>
              <w:rPr>
                <w:lang w:eastAsia="zh-CN"/>
              </w:rPr>
            </w:pPr>
          </w:p>
        </w:tc>
      </w:tr>
      <w:tr w:rsidR="00434EA8" w14:paraId="556865FE" w14:textId="77777777">
        <w:tc>
          <w:tcPr>
            <w:tcW w:w="1365" w:type="dxa"/>
          </w:tcPr>
          <w:p w14:paraId="466EBA2C" w14:textId="2109FB55" w:rsidR="00434EA8" w:rsidRDefault="00434EA8" w:rsidP="00064538">
            <w:pPr>
              <w:pStyle w:val="TAL"/>
              <w:rPr>
                <w:lang w:eastAsia="zh-CN"/>
              </w:rPr>
            </w:pPr>
            <w:r>
              <w:rPr>
                <w:lang w:eastAsia="zh-CN"/>
              </w:rPr>
              <w:t>Nokia</w:t>
            </w:r>
          </w:p>
        </w:tc>
        <w:tc>
          <w:tcPr>
            <w:tcW w:w="1116" w:type="dxa"/>
          </w:tcPr>
          <w:p w14:paraId="20E90433" w14:textId="50C67914" w:rsidR="00434EA8" w:rsidRDefault="00434EA8" w:rsidP="00064538">
            <w:pPr>
              <w:pStyle w:val="TAL"/>
              <w:rPr>
                <w:lang w:eastAsia="zh-CN"/>
              </w:rPr>
            </w:pPr>
            <w:r>
              <w:rPr>
                <w:lang w:eastAsia="zh-CN"/>
              </w:rPr>
              <w:t>No</w:t>
            </w:r>
          </w:p>
        </w:tc>
        <w:tc>
          <w:tcPr>
            <w:tcW w:w="7150" w:type="dxa"/>
          </w:tcPr>
          <w:p w14:paraId="2652E6AE" w14:textId="0BA6A6E3" w:rsidR="00434EA8" w:rsidRDefault="00434EA8" w:rsidP="00064538">
            <w:pPr>
              <w:pStyle w:val="TAL"/>
              <w:rPr>
                <w:lang w:eastAsia="zh-CN"/>
              </w:rPr>
            </w:pPr>
            <w:r>
              <w:rPr>
                <w:lang w:eastAsia="zh-CN"/>
              </w:rPr>
              <w:t>Agree with LG</w:t>
            </w:r>
          </w:p>
        </w:tc>
      </w:tr>
      <w:tr w:rsidR="00075F8D" w14:paraId="5D0667E1" w14:textId="77777777">
        <w:tc>
          <w:tcPr>
            <w:tcW w:w="1365" w:type="dxa"/>
          </w:tcPr>
          <w:p w14:paraId="21E5C816" w14:textId="2BC7A549" w:rsidR="00075F8D" w:rsidRDefault="00075F8D" w:rsidP="00064538">
            <w:pPr>
              <w:pStyle w:val="TAL"/>
              <w:rPr>
                <w:lang w:eastAsia="zh-CN"/>
              </w:rPr>
            </w:pPr>
            <w:r>
              <w:rPr>
                <w:lang w:eastAsia="zh-CN"/>
              </w:rPr>
              <w:t>Qualcomm</w:t>
            </w:r>
          </w:p>
        </w:tc>
        <w:tc>
          <w:tcPr>
            <w:tcW w:w="1116" w:type="dxa"/>
          </w:tcPr>
          <w:p w14:paraId="0739B136" w14:textId="56643719" w:rsidR="00075F8D" w:rsidRDefault="00075F8D" w:rsidP="00064538">
            <w:pPr>
              <w:pStyle w:val="TAL"/>
              <w:rPr>
                <w:lang w:eastAsia="zh-CN"/>
              </w:rPr>
            </w:pPr>
            <w:r>
              <w:rPr>
                <w:lang w:eastAsia="zh-CN"/>
              </w:rPr>
              <w:t>No</w:t>
            </w:r>
          </w:p>
        </w:tc>
        <w:tc>
          <w:tcPr>
            <w:tcW w:w="7150" w:type="dxa"/>
          </w:tcPr>
          <w:p w14:paraId="4B502774" w14:textId="77777777" w:rsidR="00075F8D" w:rsidRDefault="00075F8D" w:rsidP="00064538">
            <w:pPr>
              <w:pStyle w:val="TAL"/>
              <w:rPr>
                <w:lang w:eastAsia="zh-CN"/>
              </w:rPr>
            </w:pPr>
          </w:p>
        </w:tc>
      </w:tr>
      <w:tr w:rsidR="006B7B6E" w14:paraId="7357E35D" w14:textId="77777777">
        <w:tc>
          <w:tcPr>
            <w:tcW w:w="1365" w:type="dxa"/>
          </w:tcPr>
          <w:p w14:paraId="56E1C81D" w14:textId="2A63C743" w:rsidR="006B7B6E" w:rsidRDefault="006B7B6E" w:rsidP="006B7B6E">
            <w:pPr>
              <w:pStyle w:val="TAL"/>
              <w:rPr>
                <w:lang w:eastAsia="zh-CN"/>
              </w:rPr>
            </w:pPr>
            <w:r>
              <w:rPr>
                <w:lang w:eastAsia="zh-CN"/>
              </w:rPr>
              <w:t>InterDigital</w:t>
            </w:r>
          </w:p>
        </w:tc>
        <w:tc>
          <w:tcPr>
            <w:tcW w:w="1116" w:type="dxa"/>
          </w:tcPr>
          <w:p w14:paraId="2EC6E8B0" w14:textId="45FF9AB5" w:rsidR="006B7B6E" w:rsidRDefault="006B7B6E" w:rsidP="006B7B6E">
            <w:pPr>
              <w:pStyle w:val="TAL"/>
              <w:rPr>
                <w:lang w:eastAsia="zh-CN"/>
              </w:rPr>
            </w:pPr>
            <w:r>
              <w:rPr>
                <w:lang w:eastAsia="zh-CN"/>
              </w:rPr>
              <w:t>No</w:t>
            </w:r>
          </w:p>
        </w:tc>
        <w:tc>
          <w:tcPr>
            <w:tcW w:w="7150" w:type="dxa"/>
          </w:tcPr>
          <w:p w14:paraId="1FD96DD9" w14:textId="77777777" w:rsidR="006B7B6E" w:rsidRDefault="006B7B6E" w:rsidP="006B7B6E">
            <w:pPr>
              <w:pStyle w:val="TAL"/>
              <w:rPr>
                <w:lang w:eastAsia="zh-CN"/>
              </w:rPr>
            </w:pPr>
          </w:p>
        </w:tc>
      </w:tr>
    </w:tbl>
    <w:p w14:paraId="6810367C" w14:textId="77777777" w:rsidR="007F3D43" w:rsidRDefault="007F3D43">
      <w:pPr>
        <w:rPr>
          <w:rFonts w:eastAsia="DengXian"/>
          <w:lang w:eastAsia="zh-CN"/>
        </w:rPr>
      </w:pPr>
    </w:p>
    <w:p w14:paraId="51072649" w14:textId="77777777" w:rsidR="007F3D43" w:rsidRDefault="00017E22">
      <w:pPr>
        <w:spacing w:beforeLines="50" w:before="120"/>
      </w:pPr>
      <w:r>
        <w:rPr>
          <w:rFonts w:eastAsia="DengXian" w:hint="eastAsia"/>
          <w:lang w:eastAsia="zh-CN"/>
        </w:rPr>
        <w:t>A</w:t>
      </w:r>
      <w:r>
        <w:rPr>
          <w:rFonts w:eastAsia="DengXian"/>
          <w:lang w:eastAsia="zh-CN"/>
        </w:rPr>
        <w:t xml:space="preserve">nother issue, </w:t>
      </w:r>
      <w:r>
        <w:t xml:space="preserve">according to the current RRC spec, whenever </w:t>
      </w:r>
      <w:proofErr w:type="spellStart"/>
      <w:r>
        <w:rPr>
          <w:i/>
          <w:iCs/>
        </w:rPr>
        <w:t>sdt</w:t>
      </w:r>
      <w:proofErr w:type="spellEnd"/>
      <w:r>
        <w:rPr>
          <w:i/>
          <w:iCs/>
        </w:rPr>
        <w:t>-MAC-PHY-CG-Config</w:t>
      </w:r>
      <w:r>
        <w:rPr>
          <w:iCs/>
        </w:rPr>
        <w:t xml:space="preserve"> is received, the UE shall trigger the lower layer to start or restart the </w:t>
      </w:r>
      <w:r>
        <w:rPr>
          <w:i/>
          <w:iCs/>
        </w:rPr>
        <w:t>cg-SDT-</w:t>
      </w:r>
      <w:proofErr w:type="spellStart"/>
      <w:r>
        <w:rPr>
          <w:i/>
          <w:iCs/>
        </w:rPr>
        <w:t>TimeAlignmentTimer</w:t>
      </w:r>
      <w:proofErr w:type="spellEnd"/>
      <w:r>
        <w:rPr>
          <w:iCs/>
        </w:rPr>
        <w:t xml:space="preserve">. This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14:paraId="1A54A64C" w14:textId="77777777" w:rsidR="007F3D43" w:rsidRDefault="00017E22">
      <w:pPr>
        <w:rPr>
          <w:rFonts w:eastAsia="DengXian"/>
          <w:lang w:eastAsia="zh-CN"/>
        </w:rPr>
      </w:pPr>
      <w:r>
        <w:rPr>
          <w:rFonts w:eastAsia="DengXian" w:hint="eastAsia"/>
          <w:lang w:eastAsia="zh-CN"/>
        </w:rPr>
        <w:t>F</w:t>
      </w:r>
      <w:r>
        <w:rPr>
          <w:rFonts w:eastAsia="DengXian"/>
          <w:lang w:eastAsia="zh-CN"/>
        </w:rPr>
        <w:t>or this issue, the following text proposal has been given:</w:t>
      </w:r>
    </w:p>
    <w:tbl>
      <w:tblPr>
        <w:tblStyle w:val="TableGrid"/>
        <w:tblW w:w="0" w:type="auto"/>
        <w:tblLook w:val="04A0" w:firstRow="1" w:lastRow="0" w:firstColumn="1" w:lastColumn="0" w:noHBand="0" w:noVBand="1"/>
      </w:tblPr>
      <w:tblGrid>
        <w:gridCol w:w="9631"/>
      </w:tblGrid>
      <w:tr w:rsidR="007F3D43" w14:paraId="54A5F8F9" w14:textId="77777777">
        <w:tc>
          <w:tcPr>
            <w:tcW w:w="9857" w:type="dxa"/>
          </w:tcPr>
          <w:p w14:paraId="3C7C7B0A" w14:textId="77777777"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0E8908C6"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3A225B1D"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14:paraId="530E307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62652EC6"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5EC045F5"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1148B4A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2D472CAE" w14:textId="77777777" w:rsidR="007F3D43" w:rsidRDefault="00017E22">
            <w:pPr>
              <w:ind w:left="1418" w:hanging="284"/>
              <w:rPr>
                <w:rFonts w:eastAsia="Times New Roman"/>
                <w:lang w:eastAsia="ja-JP"/>
              </w:rPr>
            </w:pPr>
            <w:r>
              <w:rPr>
                <w:rFonts w:eastAsia="Times New Roman"/>
                <w:lang w:eastAsia="ja-JP"/>
              </w:rPr>
              <w:lastRenderedPageBreak/>
              <w:t>4&gt;</w:t>
            </w:r>
            <w:r>
              <w:rPr>
                <w:rFonts w:eastAsia="Times New Roman"/>
                <w:lang w:eastAsia="ja-JP"/>
              </w:rPr>
              <w:tab/>
              <w:t>consider the SRB2 to be configured for SDT;</w:t>
            </w:r>
          </w:p>
          <w:p w14:paraId="1E89EA0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2BE3C7B7"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5C7181A8"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0988037E"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41FABD1C" w14:textId="77777777" w:rsidR="007F3D43" w:rsidRDefault="00017E22">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4B35A7D3" w14:textId="77777777" w:rsidR="007F3D43" w:rsidRDefault="00017E22">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context;</w:t>
              </w:r>
            </w:ins>
          </w:p>
          <w:p w14:paraId="64741C85" w14:textId="77777777" w:rsidR="007F3D43" w:rsidRDefault="00017E22">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-MAC-PHY-CG-Config</w:t>
              </w:r>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14:paraId="55771679" w14:textId="77777777" w:rsidR="007F3D43" w:rsidRDefault="00017E22">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w:t>
            </w:r>
            <w:proofErr w:type="spellStart"/>
            <w:r>
              <w:rPr>
                <w:rFonts w:eastAsia="Times New Roman"/>
                <w:highlight w:val="cyan"/>
                <w:lang w:eastAsia="ja-JP"/>
              </w:rPr>
              <w:t>TimeAlignmentTimer</w:t>
            </w:r>
            <w:proofErr w:type="spellEnd"/>
            <w:r>
              <w:rPr>
                <w:rFonts w:eastAsia="Times New Roman"/>
                <w:highlight w:val="cyan"/>
                <w:lang w:eastAsia="ja-JP"/>
              </w:rPr>
              <w:t>;</w:t>
            </w:r>
          </w:p>
        </w:tc>
      </w:tr>
    </w:tbl>
    <w:p w14:paraId="7E4D3A33" w14:textId="77777777" w:rsidR="007F3D43" w:rsidRDefault="00017E22">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TableGrid"/>
        <w:tblW w:w="0" w:type="auto"/>
        <w:tblLook w:val="04A0" w:firstRow="1" w:lastRow="0" w:firstColumn="1" w:lastColumn="0" w:noHBand="0" w:noVBand="1"/>
      </w:tblPr>
      <w:tblGrid>
        <w:gridCol w:w="1365"/>
        <w:gridCol w:w="1117"/>
        <w:gridCol w:w="7149"/>
      </w:tblGrid>
      <w:tr w:rsidR="007F3D43" w14:paraId="7348DA9E" w14:textId="77777777">
        <w:tc>
          <w:tcPr>
            <w:tcW w:w="1365" w:type="dxa"/>
          </w:tcPr>
          <w:p w14:paraId="73BEBD3F" w14:textId="77777777" w:rsidR="007F3D43" w:rsidRDefault="00017E22">
            <w:pPr>
              <w:pStyle w:val="TAH"/>
              <w:rPr>
                <w:lang w:eastAsia="ja-JP"/>
              </w:rPr>
            </w:pPr>
            <w:r>
              <w:rPr>
                <w:lang w:eastAsia="ja-JP"/>
              </w:rPr>
              <w:t>Company</w:t>
            </w:r>
          </w:p>
        </w:tc>
        <w:tc>
          <w:tcPr>
            <w:tcW w:w="1117" w:type="dxa"/>
          </w:tcPr>
          <w:p w14:paraId="776F0A80" w14:textId="77777777" w:rsidR="007F3D43" w:rsidRDefault="00017E22">
            <w:pPr>
              <w:pStyle w:val="TAH"/>
              <w:rPr>
                <w:lang w:eastAsia="ja-JP"/>
              </w:rPr>
            </w:pPr>
            <w:r>
              <w:rPr>
                <w:lang w:eastAsia="ja-JP"/>
              </w:rPr>
              <w:t>Yes/No</w:t>
            </w:r>
          </w:p>
        </w:tc>
        <w:tc>
          <w:tcPr>
            <w:tcW w:w="7149" w:type="dxa"/>
          </w:tcPr>
          <w:p w14:paraId="79F2D100" w14:textId="77777777" w:rsidR="007F3D43" w:rsidRDefault="00017E22">
            <w:pPr>
              <w:pStyle w:val="TAH"/>
              <w:rPr>
                <w:lang w:eastAsia="ja-JP"/>
              </w:rPr>
            </w:pPr>
            <w:r>
              <w:rPr>
                <w:lang w:eastAsia="ja-JP"/>
              </w:rPr>
              <w:t>Comments</w:t>
            </w:r>
          </w:p>
        </w:tc>
      </w:tr>
      <w:tr w:rsidR="007F3D43" w14:paraId="3C8FF8BC" w14:textId="77777777">
        <w:tc>
          <w:tcPr>
            <w:tcW w:w="1365" w:type="dxa"/>
          </w:tcPr>
          <w:p w14:paraId="4CF7D5B6" w14:textId="77777777" w:rsidR="007F3D43" w:rsidRDefault="00017E22">
            <w:pPr>
              <w:pStyle w:val="TAL"/>
              <w:rPr>
                <w:lang w:eastAsia="ja-JP"/>
              </w:rPr>
            </w:pPr>
            <w:r>
              <w:rPr>
                <w:rFonts w:eastAsia="Malgun Gothic" w:hint="eastAsia"/>
                <w:lang w:eastAsia="ko-KR"/>
              </w:rPr>
              <w:t>LG</w:t>
            </w:r>
          </w:p>
        </w:tc>
        <w:tc>
          <w:tcPr>
            <w:tcW w:w="1117" w:type="dxa"/>
          </w:tcPr>
          <w:p w14:paraId="5ACE79C3" w14:textId="77777777" w:rsidR="007F3D43" w:rsidRDefault="00017E22">
            <w:pPr>
              <w:pStyle w:val="TAL"/>
              <w:rPr>
                <w:lang w:eastAsia="ja-JP"/>
              </w:rPr>
            </w:pPr>
            <w:r>
              <w:rPr>
                <w:rFonts w:eastAsia="Malgun Gothic" w:hint="eastAsia"/>
                <w:lang w:eastAsia="ko-KR"/>
              </w:rPr>
              <w:t>No</w:t>
            </w:r>
          </w:p>
        </w:tc>
        <w:tc>
          <w:tcPr>
            <w:tcW w:w="7149" w:type="dxa"/>
          </w:tcPr>
          <w:p w14:paraId="3E221517" w14:textId="77777777" w:rsidR="007F3D43" w:rsidRDefault="00017E22">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w:t>
            </w:r>
            <w:proofErr w:type="spellStart"/>
            <w:r>
              <w:rPr>
                <w:rFonts w:eastAsia="Malgun Gothic" w:hint="eastAsia"/>
                <w:lang w:eastAsia="ko-KR"/>
              </w:rPr>
              <w:t>RRCRelease</w:t>
            </w:r>
            <w:proofErr w:type="spellEnd"/>
            <w:r>
              <w:rPr>
                <w:rFonts w:eastAsia="Malgun Gothic" w:hint="eastAsia"/>
                <w:lang w:eastAsia="ko-KR"/>
              </w:rPr>
              <w:t xml:space="preserve"> including CG-SDT configuration is received. </w:t>
            </w:r>
            <w:r>
              <w:rPr>
                <w:rFonts w:eastAsia="Malgun Gothic"/>
                <w:lang w:eastAsia="ko-KR"/>
              </w:rPr>
              <w:t>We don’t see the reason to revert the RAN2 agreement and limit it to only initial transition case.</w:t>
            </w:r>
          </w:p>
        </w:tc>
      </w:tr>
      <w:tr w:rsidR="007F3D43" w14:paraId="66488149" w14:textId="77777777">
        <w:tc>
          <w:tcPr>
            <w:tcW w:w="1365" w:type="dxa"/>
          </w:tcPr>
          <w:p w14:paraId="7A4614EB" w14:textId="77777777" w:rsidR="007F3D43" w:rsidRDefault="00017E22">
            <w:pPr>
              <w:pStyle w:val="TAL"/>
              <w:rPr>
                <w:lang w:eastAsia="ja-JP"/>
              </w:rPr>
            </w:pPr>
            <w:r>
              <w:rPr>
                <w:lang w:eastAsia="ja-JP"/>
              </w:rPr>
              <w:t>ZTE</w:t>
            </w:r>
          </w:p>
        </w:tc>
        <w:tc>
          <w:tcPr>
            <w:tcW w:w="1117" w:type="dxa"/>
          </w:tcPr>
          <w:p w14:paraId="6D9D664B" w14:textId="77777777" w:rsidR="007F3D43" w:rsidRDefault="00017E22">
            <w:pPr>
              <w:pStyle w:val="TAL"/>
              <w:rPr>
                <w:lang w:eastAsia="ja-JP"/>
              </w:rPr>
            </w:pPr>
            <w:r>
              <w:rPr>
                <w:rFonts w:hint="eastAsia"/>
                <w:lang w:val="en-US" w:eastAsia="zh-CN"/>
              </w:rPr>
              <w:t>No</w:t>
            </w:r>
          </w:p>
        </w:tc>
        <w:tc>
          <w:tcPr>
            <w:tcW w:w="7149" w:type="dxa"/>
          </w:tcPr>
          <w:p w14:paraId="4A6A2CE1" w14:textId="77777777" w:rsidR="007F3D43" w:rsidRDefault="00017E22">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7F3D43" w14:paraId="6FFC7802" w14:textId="77777777">
        <w:tc>
          <w:tcPr>
            <w:tcW w:w="1365" w:type="dxa"/>
          </w:tcPr>
          <w:p w14:paraId="0694CDA7" w14:textId="77777777" w:rsidR="007F3D43" w:rsidRDefault="00017E22">
            <w:pPr>
              <w:pStyle w:val="TAL"/>
              <w:rPr>
                <w:lang w:eastAsia="ja-JP"/>
              </w:rPr>
            </w:pPr>
            <w:r>
              <w:rPr>
                <w:lang w:eastAsia="ja-JP"/>
              </w:rPr>
              <w:t>Xiaomi</w:t>
            </w:r>
          </w:p>
        </w:tc>
        <w:tc>
          <w:tcPr>
            <w:tcW w:w="1117" w:type="dxa"/>
          </w:tcPr>
          <w:p w14:paraId="15A22403" w14:textId="77777777" w:rsidR="007F3D43" w:rsidRDefault="00017E22">
            <w:pPr>
              <w:pStyle w:val="TAL"/>
              <w:rPr>
                <w:lang w:eastAsia="ja-JP"/>
              </w:rPr>
            </w:pPr>
            <w:r>
              <w:rPr>
                <w:lang w:eastAsia="ja-JP"/>
              </w:rPr>
              <w:t>No</w:t>
            </w:r>
          </w:p>
        </w:tc>
        <w:tc>
          <w:tcPr>
            <w:tcW w:w="7149" w:type="dxa"/>
          </w:tcPr>
          <w:p w14:paraId="084C3E3E" w14:textId="77777777" w:rsidR="007F3D43" w:rsidRDefault="007F3D43">
            <w:pPr>
              <w:pStyle w:val="TAL"/>
              <w:rPr>
                <w:lang w:eastAsia="ja-JP"/>
              </w:rPr>
            </w:pPr>
          </w:p>
        </w:tc>
      </w:tr>
      <w:tr w:rsidR="007F3D43" w14:paraId="5E9E4B70" w14:textId="77777777">
        <w:tc>
          <w:tcPr>
            <w:tcW w:w="1365" w:type="dxa"/>
          </w:tcPr>
          <w:p w14:paraId="4394DA5D" w14:textId="77777777" w:rsidR="007F3D43" w:rsidRDefault="00017E22">
            <w:pPr>
              <w:pStyle w:val="TAL"/>
              <w:rPr>
                <w:lang w:eastAsia="zh-CN"/>
              </w:rPr>
            </w:pPr>
            <w:r>
              <w:rPr>
                <w:lang w:eastAsia="zh-CN"/>
              </w:rPr>
              <w:t>Lenovo</w:t>
            </w:r>
          </w:p>
        </w:tc>
        <w:tc>
          <w:tcPr>
            <w:tcW w:w="1117" w:type="dxa"/>
          </w:tcPr>
          <w:p w14:paraId="408A0285" w14:textId="77777777" w:rsidR="007F3D43" w:rsidRDefault="00017E22">
            <w:pPr>
              <w:pStyle w:val="TAL"/>
              <w:rPr>
                <w:lang w:eastAsia="zh-CN"/>
              </w:rPr>
            </w:pPr>
            <w:r>
              <w:rPr>
                <w:lang w:eastAsia="zh-CN"/>
              </w:rPr>
              <w:t>No</w:t>
            </w:r>
          </w:p>
        </w:tc>
        <w:tc>
          <w:tcPr>
            <w:tcW w:w="7149" w:type="dxa"/>
          </w:tcPr>
          <w:p w14:paraId="098F6EE7" w14:textId="77777777" w:rsidR="007F3D43" w:rsidRDefault="007F3D43">
            <w:pPr>
              <w:pStyle w:val="TAL"/>
              <w:rPr>
                <w:lang w:eastAsia="zh-CN"/>
              </w:rPr>
            </w:pPr>
          </w:p>
        </w:tc>
      </w:tr>
      <w:tr w:rsidR="007F3D43" w14:paraId="0B568908" w14:textId="77777777">
        <w:tc>
          <w:tcPr>
            <w:tcW w:w="1365" w:type="dxa"/>
          </w:tcPr>
          <w:p w14:paraId="79C0F860" w14:textId="77777777" w:rsidR="007F3D43" w:rsidRDefault="00017E22">
            <w:pPr>
              <w:pStyle w:val="TAL"/>
              <w:rPr>
                <w:lang w:eastAsia="ja-JP"/>
              </w:rPr>
            </w:pPr>
            <w:proofErr w:type="spellStart"/>
            <w:r>
              <w:rPr>
                <w:rFonts w:hint="eastAsia"/>
                <w:lang w:eastAsia="zh-CN"/>
              </w:rPr>
              <w:t>L</w:t>
            </w:r>
            <w:r>
              <w:rPr>
                <w:lang w:eastAsia="zh-CN"/>
              </w:rPr>
              <w:t>angbo</w:t>
            </w:r>
            <w:proofErr w:type="spellEnd"/>
          </w:p>
        </w:tc>
        <w:tc>
          <w:tcPr>
            <w:tcW w:w="1117" w:type="dxa"/>
          </w:tcPr>
          <w:p w14:paraId="7B058244" w14:textId="77777777" w:rsidR="007F3D43" w:rsidRDefault="00017E22">
            <w:pPr>
              <w:pStyle w:val="TAL"/>
              <w:rPr>
                <w:lang w:eastAsia="ja-JP"/>
              </w:rPr>
            </w:pPr>
            <w:r>
              <w:rPr>
                <w:rFonts w:hint="eastAsia"/>
                <w:lang w:eastAsia="zh-CN"/>
              </w:rPr>
              <w:t>N</w:t>
            </w:r>
            <w:r>
              <w:rPr>
                <w:lang w:eastAsia="zh-CN"/>
              </w:rPr>
              <w:t>o</w:t>
            </w:r>
          </w:p>
        </w:tc>
        <w:tc>
          <w:tcPr>
            <w:tcW w:w="7149" w:type="dxa"/>
          </w:tcPr>
          <w:p w14:paraId="1D637399" w14:textId="77777777" w:rsidR="007F3D43" w:rsidRDefault="007F3D43">
            <w:pPr>
              <w:pStyle w:val="TAL"/>
              <w:rPr>
                <w:lang w:eastAsia="zh-CN"/>
              </w:rPr>
            </w:pPr>
          </w:p>
        </w:tc>
      </w:tr>
      <w:tr w:rsidR="007F3D43" w14:paraId="7B8F764C" w14:textId="77777777">
        <w:tc>
          <w:tcPr>
            <w:tcW w:w="1365" w:type="dxa"/>
          </w:tcPr>
          <w:p w14:paraId="11D3A039" w14:textId="77777777" w:rsidR="007F3D43" w:rsidRDefault="00017E22">
            <w:pPr>
              <w:pStyle w:val="TAL"/>
              <w:rPr>
                <w:lang w:eastAsia="zh-CN"/>
              </w:rPr>
            </w:pPr>
            <w:r>
              <w:rPr>
                <w:lang w:eastAsia="zh-CN"/>
              </w:rPr>
              <w:t>Google</w:t>
            </w:r>
          </w:p>
        </w:tc>
        <w:tc>
          <w:tcPr>
            <w:tcW w:w="1117" w:type="dxa"/>
          </w:tcPr>
          <w:p w14:paraId="7EB6538A" w14:textId="77777777" w:rsidR="007F3D43" w:rsidRDefault="00017E22">
            <w:pPr>
              <w:pStyle w:val="TAL"/>
              <w:rPr>
                <w:lang w:eastAsia="zh-CN"/>
              </w:rPr>
            </w:pPr>
            <w:r>
              <w:rPr>
                <w:lang w:eastAsia="zh-CN"/>
              </w:rPr>
              <w:t>No</w:t>
            </w:r>
          </w:p>
        </w:tc>
        <w:tc>
          <w:tcPr>
            <w:tcW w:w="7149" w:type="dxa"/>
          </w:tcPr>
          <w:p w14:paraId="33AFD51D" w14:textId="77777777" w:rsidR="007F3D43" w:rsidRDefault="00017E22">
            <w:pPr>
              <w:pStyle w:val="TAL"/>
              <w:rPr>
                <w:lang w:eastAsia="zh-CN"/>
              </w:rPr>
            </w:pPr>
            <w:r>
              <w:rPr>
                <w:lang w:eastAsia="zh-CN"/>
              </w:rPr>
              <w:t>Same view as LG and ZTE</w:t>
            </w:r>
          </w:p>
        </w:tc>
      </w:tr>
      <w:tr w:rsidR="007F3D43" w14:paraId="319DA8AF" w14:textId="77777777">
        <w:tc>
          <w:tcPr>
            <w:tcW w:w="1365" w:type="dxa"/>
          </w:tcPr>
          <w:p w14:paraId="49BA4DBA" w14:textId="77777777" w:rsidR="007F3D43" w:rsidRDefault="00017E22">
            <w:pPr>
              <w:pStyle w:val="TAL"/>
              <w:rPr>
                <w:lang w:eastAsia="zh-CN"/>
              </w:rPr>
            </w:pPr>
            <w:r>
              <w:rPr>
                <w:rFonts w:hint="eastAsia"/>
                <w:lang w:eastAsia="zh-CN"/>
              </w:rPr>
              <w:t>O</w:t>
            </w:r>
            <w:r>
              <w:rPr>
                <w:lang w:eastAsia="zh-CN"/>
              </w:rPr>
              <w:t>PPO</w:t>
            </w:r>
          </w:p>
        </w:tc>
        <w:tc>
          <w:tcPr>
            <w:tcW w:w="1117" w:type="dxa"/>
          </w:tcPr>
          <w:p w14:paraId="0B44A5D3" w14:textId="77777777" w:rsidR="007F3D43" w:rsidRDefault="00017E22">
            <w:pPr>
              <w:pStyle w:val="TAL"/>
              <w:rPr>
                <w:lang w:eastAsia="zh-CN"/>
              </w:rPr>
            </w:pPr>
            <w:r>
              <w:rPr>
                <w:rFonts w:hint="eastAsia"/>
                <w:lang w:eastAsia="zh-CN"/>
              </w:rPr>
              <w:t>N</w:t>
            </w:r>
            <w:r>
              <w:rPr>
                <w:lang w:eastAsia="zh-CN"/>
              </w:rPr>
              <w:t>o</w:t>
            </w:r>
          </w:p>
        </w:tc>
        <w:tc>
          <w:tcPr>
            <w:tcW w:w="7149" w:type="dxa"/>
          </w:tcPr>
          <w:p w14:paraId="639A4D8B" w14:textId="77777777" w:rsidR="007F3D43" w:rsidRDefault="007F3D43">
            <w:pPr>
              <w:pStyle w:val="TAL"/>
              <w:rPr>
                <w:lang w:eastAsia="zh-CN"/>
              </w:rPr>
            </w:pPr>
          </w:p>
        </w:tc>
      </w:tr>
      <w:tr w:rsidR="007F3D43" w14:paraId="2D6CAAB4" w14:textId="77777777">
        <w:tc>
          <w:tcPr>
            <w:tcW w:w="1365" w:type="dxa"/>
          </w:tcPr>
          <w:p w14:paraId="085D1D97" w14:textId="77777777" w:rsidR="007F3D43" w:rsidRDefault="00017E22">
            <w:pPr>
              <w:pStyle w:val="TAL"/>
              <w:rPr>
                <w:lang w:eastAsia="zh-CN"/>
              </w:rPr>
            </w:pPr>
            <w:r>
              <w:rPr>
                <w:rFonts w:hint="eastAsia"/>
                <w:lang w:eastAsia="zh-CN"/>
              </w:rPr>
              <w:t>N</w:t>
            </w:r>
            <w:r>
              <w:rPr>
                <w:lang w:eastAsia="zh-CN"/>
              </w:rPr>
              <w:t>EC</w:t>
            </w:r>
          </w:p>
        </w:tc>
        <w:tc>
          <w:tcPr>
            <w:tcW w:w="1117" w:type="dxa"/>
          </w:tcPr>
          <w:p w14:paraId="7744DF6D" w14:textId="77777777" w:rsidR="007F3D43" w:rsidRDefault="00017E22">
            <w:pPr>
              <w:pStyle w:val="TAL"/>
              <w:rPr>
                <w:lang w:eastAsia="zh-CN"/>
              </w:rPr>
            </w:pPr>
            <w:r>
              <w:rPr>
                <w:rFonts w:hint="eastAsia"/>
                <w:lang w:eastAsia="zh-CN"/>
              </w:rPr>
              <w:t>N</w:t>
            </w:r>
            <w:r>
              <w:rPr>
                <w:lang w:eastAsia="zh-CN"/>
              </w:rPr>
              <w:t>o</w:t>
            </w:r>
          </w:p>
        </w:tc>
        <w:tc>
          <w:tcPr>
            <w:tcW w:w="7149" w:type="dxa"/>
          </w:tcPr>
          <w:p w14:paraId="283C53EE" w14:textId="77777777" w:rsidR="007F3D43" w:rsidRDefault="007F3D43">
            <w:pPr>
              <w:pStyle w:val="TAL"/>
              <w:rPr>
                <w:lang w:eastAsia="zh-CN"/>
              </w:rPr>
            </w:pPr>
          </w:p>
        </w:tc>
      </w:tr>
      <w:tr w:rsidR="007F3D43" w14:paraId="0211689D" w14:textId="77777777">
        <w:tc>
          <w:tcPr>
            <w:tcW w:w="1365" w:type="dxa"/>
          </w:tcPr>
          <w:p w14:paraId="3CDD7BAE" w14:textId="77777777" w:rsidR="007F3D43" w:rsidRDefault="00017E22">
            <w:pPr>
              <w:pStyle w:val="TAL"/>
              <w:rPr>
                <w:lang w:eastAsia="zh-CN"/>
              </w:rPr>
            </w:pPr>
            <w:r>
              <w:rPr>
                <w:rFonts w:hint="eastAsia"/>
                <w:lang w:eastAsia="zh-CN"/>
              </w:rPr>
              <w:t>S</w:t>
            </w:r>
            <w:r>
              <w:rPr>
                <w:lang w:eastAsia="zh-CN"/>
              </w:rPr>
              <w:t>harp</w:t>
            </w:r>
          </w:p>
        </w:tc>
        <w:tc>
          <w:tcPr>
            <w:tcW w:w="1117" w:type="dxa"/>
          </w:tcPr>
          <w:p w14:paraId="17DE9635" w14:textId="77777777" w:rsidR="007F3D43" w:rsidRDefault="00017E22">
            <w:pPr>
              <w:pStyle w:val="TAL"/>
              <w:rPr>
                <w:lang w:eastAsia="zh-CN"/>
              </w:rPr>
            </w:pPr>
            <w:r>
              <w:rPr>
                <w:rFonts w:hint="eastAsia"/>
                <w:lang w:eastAsia="zh-CN"/>
              </w:rPr>
              <w:t>N</w:t>
            </w:r>
            <w:r>
              <w:rPr>
                <w:lang w:eastAsia="zh-CN"/>
              </w:rPr>
              <w:t>o</w:t>
            </w:r>
          </w:p>
        </w:tc>
        <w:tc>
          <w:tcPr>
            <w:tcW w:w="7149" w:type="dxa"/>
          </w:tcPr>
          <w:p w14:paraId="51353A7B" w14:textId="77777777" w:rsidR="007F3D43" w:rsidRDefault="007F3D43">
            <w:pPr>
              <w:pStyle w:val="TAL"/>
              <w:rPr>
                <w:lang w:eastAsia="zh-CN"/>
              </w:rPr>
            </w:pPr>
          </w:p>
        </w:tc>
      </w:tr>
      <w:tr w:rsidR="007C1598" w14:paraId="513BC1C4" w14:textId="77777777">
        <w:tc>
          <w:tcPr>
            <w:tcW w:w="1365" w:type="dxa"/>
          </w:tcPr>
          <w:p w14:paraId="70E70009" w14:textId="77777777" w:rsidR="007C1598" w:rsidRDefault="007C1598" w:rsidP="00064538">
            <w:pPr>
              <w:pStyle w:val="TAL"/>
              <w:rPr>
                <w:lang w:eastAsia="zh-CN"/>
              </w:rPr>
            </w:pPr>
            <w:r>
              <w:rPr>
                <w:rFonts w:hint="eastAsia"/>
                <w:lang w:eastAsia="zh-CN"/>
              </w:rPr>
              <w:t>CATT</w:t>
            </w:r>
          </w:p>
        </w:tc>
        <w:tc>
          <w:tcPr>
            <w:tcW w:w="1117" w:type="dxa"/>
          </w:tcPr>
          <w:p w14:paraId="68F95188" w14:textId="77777777" w:rsidR="007C1598" w:rsidRDefault="007C1598" w:rsidP="00064538">
            <w:pPr>
              <w:pStyle w:val="TAL"/>
              <w:rPr>
                <w:lang w:eastAsia="zh-CN"/>
              </w:rPr>
            </w:pPr>
            <w:r>
              <w:rPr>
                <w:rFonts w:hint="eastAsia"/>
                <w:lang w:eastAsia="zh-CN"/>
              </w:rPr>
              <w:t>No</w:t>
            </w:r>
          </w:p>
        </w:tc>
        <w:tc>
          <w:tcPr>
            <w:tcW w:w="7149" w:type="dxa"/>
          </w:tcPr>
          <w:p w14:paraId="3FB9AD57" w14:textId="77777777" w:rsidR="007C1598" w:rsidRDefault="007C1598">
            <w:pPr>
              <w:pStyle w:val="TAL"/>
              <w:rPr>
                <w:lang w:eastAsia="zh-CN"/>
              </w:rPr>
            </w:pPr>
          </w:p>
        </w:tc>
      </w:tr>
      <w:tr w:rsidR="00434EA8" w14:paraId="54F05CCD" w14:textId="77777777">
        <w:tc>
          <w:tcPr>
            <w:tcW w:w="1365" w:type="dxa"/>
          </w:tcPr>
          <w:p w14:paraId="3CAE2B27" w14:textId="5271DCFE" w:rsidR="00434EA8" w:rsidRDefault="00434EA8" w:rsidP="00434EA8">
            <w:pPr>
              <w:pStyle w:val="TAL"/>
              <w:rPr>
                <w:lang w:eastAsia="zh-CN"/>
              </w:rPr>
            </w:pPr>
            <w:r>
              <w:rPr>
                <w:lang w:eastAsia="ja-JP"/>
              </w:rPr>
              <w:t>Nokia</w:t>
            </w:r>
          </w:p>
        </w:tc>
        <w:tc>
          <w:tcPr>
            <w:tcW w:w="1117" w:type="dxa"/>
          </w:tcPr>
          <w:p w14:paraId="00BA4D57" w14:textId="7537D31D" w:rsidR="00434EA8" w:rsidRDefault="00434EA8" w:rsidP="00434EA8">
            <w:pPr>
              <w:pStyle w:val="TAL"/>
              <w:rPr>
                <w:lang w:eastAsia="zh-CN"/>
              </w:rPr>
            </w:pPr>
            <w:r>
              <w:rPr>
                <w:lang w:eastAsia="ja-JP"/>
              </w:rPr>
              <w:t>No</w:t>
            </w:r>
          </w:p>
        </w:tc>
        <w:tc>
          <w:tcPr>
            <w:tcW w:w="7149" w:type="dxa"/>
          </w:tcPr>
          <w:p w14:paraId="0635B1BD" w14:textId="24FE9B2C" w:rsidR="00434EA8" w:rsidRDefault="00434EA8" w:rsidP="00434EA8">
            <w:pPr>
              <w:pStyle w:val="TAL"/>
              <w:rPr>
                <w:lang w:eastAsia="zh-CN"/>
              </w:rPr>
            </w:pPr>
            <w:r>
              <w:rPr>
                <w:lang w:eastAsia="ja-JP"/>
              </w:rPr>
              <w:t>It should be possible to reconfigure, shouldn’t depend on previously configured or not</w:t>
            </w:r>
          </w:p>
        </w:tc>
      </w:tr>
      <w:tr w:rsidR="00075F8D" w14:paraId="2BE5D7A4" w14:textId="77777777">
        <w:tc>
          <w:tcPr>
            <w:tcW w:w="1365" w:type="dxa"/>
          </w:tcPr>
          <w:p w14:paraId="1C1205BD" w14:textId="5B63D3CB" w:rsidR="00075F8D" w:rsidRDefault="00075F8D" w:rsidP="00434EA8">
            <w:pPr>
              <w:pStyle w:val="TAL"/>
              <w:rPr>
                <w:lang w:eastAsia="ja-JP"/>
              </w:rPr>
            </w:pPr>
            <w:r>
              <w:rPr>
                <w:lang w:eastAsia="ja-JP"/>
              </w:rPr>
              <w:t>Qualcomm</w:t>
            </w:r>
          </w:p>
        </w:tc>
        <w:tc>
          <w:tcPr>
            <w:tcW w:w="1117" w:type="dxa"/>
          </w:tcPr>
          <w:p w14:paraId="7A72DE7A" w14:textId="489718C6" w:rsidR="00075F8D" w:rsidRDefault="00075F8D" w:rsidP="00434EA8">
            <w:pPr>
              <w:pStyle w:val="TAL"/>
              <w:rPr>
                <w:lang w:eastAsia="ja-JP"/>
              </w:rPr>
            </w:pPr>
            <w:r>
              <w:rPr>
                <w:lang w:eastAsia="ja-JP"/>
              </w:rPr>
              <w:t>No</w:t>
            </w:r>
          </w:p>
        </w:tc>
        <w:tc>
          <w:tcPr>
            <w:tcW w:w="7149" w:type="dxa"/>
          </w:tcPr>
          <w:p w14:paraId="23CDDEB7" w14:textId="77777777" w:rsidR="00075F8D" w:rsidRDefault="00075F8D" w:rsidP="00434EA8">
            <w:pPr>
              <w:pStyle w:val="TAL"/>
              <w:rPr>
                <w:lang w:eastAsia="ja-JP"/>
              </w:rPr>
            </w:pPr>
          </w:p>
        </w:tc>
      </w:tr>
      <w:tr w:rsidR="006B7B6E" w14:paraId="2F6984BB" w14:textId="77777777">
        <w:tc>
          <w:tcPr>
            <w:tcW w:w="1365" w:type="dxa"/>
          </w:tcPr>
          <w:p w14:paraId="4595562B" w14:textId="3F4DE6E0" w:rsidR="006B7B6E" w:rsidRDefault="006B7B6E" w:rsidP="006B7B6E">
            <w:pPr>
              <w:pStyle w:val="TAL"/>
              <w:rPr>
                <w:lang w:eastAsia="ja-JP"/>
              </w:rPr>
            </w:pPr>
            <w:r>
              <w:rPr>
                <w:lang w:eastAsia="ja-JP"/>
              </w:rPr>
              <w:t>InterDigital</w:t>
            </w:r>
          </w:p>
        </w:tc>
        <w:tc>
          <w:tcPr>
            <w:tcW w:w="1117" w:type="dxa"/>
          </w:tcPr>
          <w:p w14:paraId="0D178D6F" w14:textId="7D2BDB6C" w:rsidR="006B7B6E" w:rsidRDefault="006B7B6E" w:rsidP="006B7B6E">
            <w:pPr>
              <w:pStyle w:val="TAL"/>
              <w:rPr>
                <w:lang w:eastAsia="ja-JP"/>
              </w:rPr>
            </w:pPr>
            <w:r>
              <w:rPr>
                <w:lang w:eastAsia="ja-JP"/>
              </w:rPr>
              <w:t>No</w:t>
            </w:r>
          </w:p>
        </w:tc>
        <w:tc>
          <w:tcPr>
            <w:tcW w:w="7149" w:type="dxa"/>
          </w:tcPr>
          <w:p w14:paraId="5B999EAF" w14:textId="77777777" w:rsidR="006B7B6E" w:rsidRDefault="006B7B6E" w:rsidP="006B7B6E">
            <w:pPr>
              <w:pStyle w:val="TAL"/>
              <w:rPr>
                <w:lang w:eastAsia="ja-JP"/>
              </w:rPr>
            </w:pPr>
          </w:p>
        </w:tc>
      </w:tr>
    </w:tbl>
    <w:p w14:paraId="7C8549E7" w14:textId="77777777" w:rsidR="007F3D43" w:rsidRDefault="007F3D43">
      <w:pPr>
        <w:spacing w:beforeLines="50" w:before="120"/>
        <w:rPr>
          <w:lang w:eastAsia="zh-CN"/>
        </w:rPr>
      </w:pPr>
    </w:p>
    <w:p w14:paraId="20710A9F" w14:textId="77777777" w:rsidR="007F3D43" w:rsidRDefault="007F3D43">
      <w:pPr>
        <w:rPr>
          <w:rFonts w:eastAsia="DengXian"/>
          <w:lang w:eastAsia="zh-CN"/>
        </w:rPr>
      </w:pPr>
    </w:p>
    <w:p w14:paraId="2BB1383A" w14:textId="77777777" w:rsidR="007F3D43" w:rsidRDefault="007F3D43">
      <w:pPr>
        <w:rPr>
          <w:rFonts w:eastAsiaTheme="minorEastAsia"/>
          <w:lang w:eastAsia="ja-JP"/>
        </w:rPr>
      </w:pPr>
    </w:p>
    <w:p w14:paraId="48C6C0F7" w14:textId="77777777" w:rsidR="007F3D43" w:rsidRDefault="00017E22">
      <w:pPr>
        <w:pStyle w:val="Heading2"/>
      </w:pPr>
      <w:r>
        <w:t>2.6</w:t>
      </w:r>
      <w:r>
        <w:tab/>
        <w:t>CG-SDT retransmission on different CG configuration</w:t>
      </w:r>
    </w:p>
    <w:p w14:paraId="0BE5B0E8" w14:textId="77777777" w:rsidR="007F3D43" w:rsidRDefault="0077545B">
      <w:pPr>
        <w:spacing w:before="60" w:after="0"/>
        <w:ind w:left="1259" w:hanging="1259"/>
        <w:rPr>
          <w:rFonts w:ascii="Arial" w:eastAsia="MS Mincho" w:hAnsi="Arial" w:cs="Arial"/>
          <w:lang w:eastAsia="en-GB"/>
        </w:rPr>
      </w:pPr>
      <w:hyperlink r:id="rId41"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05C05A59" w14:textId="77777777" w:rsidR="007F3D43" w:rsidRDefault="00017E22">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14:paraId="3F56C64C" w14:textId="77777777" w:rsidR="007F3D43" w:rsidRDefault="00017E22">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14:paraId="7F0233C3" w14:textId="77777777" w:rsidR="007F3D43" w:rsidRDefault="00017E22">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TableGrid"/>
        <w:tblW w:w="0" w:type="auto"/>
        <w:tblLook w:val="04A0" w:firstRow="1" w:lastRow="0" w:firstColumn="1" w:lastColumn="0" w:noHBand="0" w:noVBand="1"/>
      </w:tblPr>
      <w:tblGrid>
        <w:gridCol w:w="9631"/>
      </w:tblGrid>
      <w:tr w:rsidR="007F3D43" w14:paraId="71B5DF23" w14:textId="77777777">
        <w:tc>
          <w:tcPr>
            <w:tcW w:w="9857" w:type="dxa"/>
          </w:tcPr>
          <w:p w14:paraId="1288BE19" w14:textId="77777777" w:rsidR="007F3D43" w:rsidRDefault="00017E22">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22F17B1C" w14:textId="77777777" w:rsidR="007F3D43" w:rsidRDefault="00017E22">
            <w:pPr>
              <w:pStyle w:val="B1"/>
              <w:rPr>
                <w:ins w:id="64" w:author="Nokia (Samuli)" w:date="2022-08-04T12:53:00Z"/>
                <w:rFonts w:eastAsia="DengXian"/>
                <w:lang w:eastAsia="zh-CN"/>
              </w:rPr>
            </w:pPr>
            <w:r>
              <w:rPr>
                <w:rFonts w:eastAsia="DengXian"/>
                <w:lang w:eastAsia="zh-CN"/>
              </w:rPr>
              <w:t>1&gt;</w:t>
            </w:r>
            <w:r>
              <w:rPr>
                <w:rFonts w:eastAsia="DengXian"/>
                <w:lang w:eastAsia="zh-CN"/>
              </w:rPr>
              <w:tab/>
              <w:t xml:space="preserve">if, after initial transmission for CG-SDT with CCCH message has been performed according to clause 5.4.1, PDCCH addressed to the MAC entity's C-RNTI has not been received, and the SSB corresponding to the </w:t>
            </w:r>
            <w:r>
              <w:rPr>
                <w:rFonts w:eastAsia="DengXian"/>
                <w:lang w:eastAsia="zh-CN"/>
              </w:rPr>
              <w:lastRenderedPageBreak/>
              <w:t>configured UL grant has the same SSB index as the SSB selected for initial transmission for CG-SDT with CCCH message (i.e., retransmission of initial transmission of CG-SDT)</w:t>
            </w:r>
            <w:ins w:id="65" w:author="Nokia (Samuli)" w:date="2022-08-04T12:53:00Z">
              <w:r>
                <w:rPr>
                  <w:rFonts w:eastAsia="DengXian"/>
                  <w:lang w:eastAsia="zh-CN"/>
                </w:rPr>
                <w:t>; and</w:t>
              </w:r>
            </w:ins>
          </w:p>
          <w:p w14:paraId="250C933A" w14:textId="77777777" w:rsidR="007F3D43" w:rsidRDefault="00017E22">
            <w:pPr>
              <w:pStyle w:val="B1"/>
              <w:rPr>
                <w:rFonts w:eastAsia="DengXian"/>
                <w:lang w:eastAsia="zh-CN"/>
              </w:rPr>
            </w:pPr>
            <w:ins w:id="66" w:author="Nokia (Samuli)" w:date="2022-08-04T12:53:00Z">
              <w:r>
                <w:rPr>
                  <w:rFonts w:eastAsia="DengXian"/>
                  <w:highlight w:val="cyan"/>
                  <w:lang w:eastAsia="zh-CN"/>
                </w:rPr>
                <w:t>1&gt;</w:t>
              </w:r>
              <w:r>
                <w:rPr>
                  <w:rFonts w:eastAsia="DengXian"/>
                  <w:highlight w:val="cyan"/>
                  <w:lang w:eastAsia="zh-CN"/>
                </w:rPr>
                <w:tab/>
                <w:t xml:space="preserve">if the </w:t>
              </w:r>
            </w:ins>
            <w:ins w:id="67" w:author="Nokia (Samuli)" w:date="2022-08-04T13:05:00Z">
              <w:r>
                <w:rPr>
                  <w:rFonts w:eastAsia="DengXian"/>
                  <w:highlight w:val="cyan"/>
                  <w:lang w:eastAsia="zh-CN"/>
                </w:rPr>
                <w:t>configured uplink grant is the same as used for the initial transmission</w:t>
              </w:r>
            </w:ins>
            <w:r>
              <w:rPr>
                <w:rFonts w:eastAsia="DengXian"/>
                <w:highlight w:val="cyan"/>
                <w:lang w:eastAsia="zh-CN"/>
              </w:rPr>
              <w:t>:</w:t>
            </w:r>
          </w:p>
          <w:p w14:paraId="6E78D86E" w14:textId="77777777" w:rsidR="007F3D43" w:rsidRDefault="00017E22">
            <w:pPr>
              <w:pStyle w:val="B2"/>
              <w:rPr>
                <w:lang w:eastAsia="zh-CN"/>
              </w:rPr>
            </w:pPr>
            <w:r>
              <w:rPr>
                <w:lang w:eastAsia="zh-CN"/>
              </w:rPr>
              <w:t>2&gt;</w:t>
            </w:r>
            <w:r>
              <w:rPr>
                <w:lang w:eastAsia="zh-CN"/>
              </w:rPr>
              <w:tab/>
              <w:t>indicate the SSB index corresponding to the configured uplink grant to the lower layer;</w:t>
            </w:r>
          </w:p>
          <w:p w14:paraId="2D13F54A" w14:textId="77777777" w:rsidR="007F3D43" w:rsidRDefault="00017E22">
            <w:pPr>
              <w:pStyle w:val="B2"/>
              <w:rPr>
                <w:lang w:eastAsia="zh-CN"/>
              </w:rPr>
            </w:pPr>
            <w:r>
              <w:rPr>
                <w:lang w:eastAsia="zh-CN"/>
              </w:rPr>
              <w:t>2&gt;</w:t>
            </w:r>
            <w:r>
              <w:rPr>
                <w:lang w:eastAsia="zh-CN"/>
              </w:rPr>
              <w:tab/>
              <w:t>consider this configured uplink grant as valid.</w:t>
            </w:r>
          </w:p>
        </w:tc>
      </w:tr>
    </w:tbl>
    <w:p w14:paraId="693E37F3" w14:textId="77777777" w:rsidR="007F3D43" w:rsidRDefault="007F3D43">
      <w:pPr>
        <w:rPr>
          <w:rFonts w:eastAsia="DengXian"/>
          <w:lang w:eastAsia="zh-CN"/>
        </w:rPr>
      </w:pPr>
    </w:p>
    <w:p w14:paraId="12F55765"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692689AB" w14:textId="77777777" w:rsidR="007F3D43" w:rsidRDefault="00017E22">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14:paraId="067C4602" w14:textId="77777777" w:rsidR="007F3D43" w:rsidRDefault="00017E22">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TableGrid"/>
        <w:tblW w:w="0" w:type="auto"/>
        <w:tblInd w:w="568" w:type="dxa"/>
        <w:tblLook w:val="04A0" w:firstRow="1" w:lastRow="0" w:firstColumn="1" w:lastColumn="0" w:noHBand="0" w:noVBand="1"/>
      </w:tblPr>
      <w:tblGrid>
        <w:gridCol w:w="9063"/>
      </w:tblGrid>
      <w:tr w:rsidR="007F3D43" w14:paraId="41E7C45F" w14:textId="77777777">
        <w:tc>
          <w:tcPr>
            <w:tcW w:w="9857" w:type="dxa"/>
          </w:tcPr>
          <w:p w14:paraId="689668E1" w14:textId="77777777" w:rsidR="007F3D43" w:rsidRDefault="00017E22">
            <w:pPr>
              <w:pStyle w:val="Heading4"/>
              <w:rPr>
                <w:lang w:eastAsia="ko-KR"/>
              </w:rPr>
            </w:pPr>
            <w:bookmarkStart w:id="68" w:name="_Toc52752017"/>
            <w:bookmarkStart w:id="69" w:name="_Toc52796479"/>
            <w:bookmarkStart w:id="70" w:name="_Toc109217548"/>
            <w:r>
              <w:rPr>
                <w:lang w:eastAsia="ko-KR"/>
              </w:rPr>
              <w:t>5.4.2.2</w:t>
            </w:r>
            <w:r>
              <w:rPr>
                <w:lang w:eastAsia="ko-KR"/>
              </w:rPr>
              <w:tab/>
              <w:t>HARQ process</w:t>
            </w:r>
            <w:bookmarkEnd w:id="68"/>
            <w:bookmarkEnd w:id="69"/>
            <w:bookmarkEnd w:id="70"/>
          </w:p>
          <w:p w14:paraId="6D427BBE" w14:textId="77777777" w:rsidR="007F3D43" w:rsidRDefault="00017E22">
            <w:pPr>
              <w:rPr>
                <w:noProof/>
              </w:rPr>
            </w:pPr>
            <w:r>
              <w:rPr>
                <w:noProof/>
              </w:rPr>
              <w:t>Each HARQ process is associated with a HARQ buffer.</w:t>
            </w:r>
          </w:p>
          <w:p w14:paraId="2A921977" w14:textId="77777777" w:rsidR="007F3D43" w:rsidRDefault="00017E22">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cg-SDT-RetransmissionTimer</w:t>
            </w:r>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14:paraId="736537B1" w14:textId="77777777" w:rsidR="007F3D43" w:rsidRDefault="00017E22">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14:paraId="0D167093" w14:textId="77777777" w:rsidR="007F3D43" w:rsidRDefault="00017E22">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7F3D43" w14:paraId="0FBD1ED4" w14:textId="77777777">
        <w:tc>
          <w:tcPr>
            <w:tcW w:w="1364" w:type="dxa"/>
          </w:tcPr>
          <w:p w14:paraId="30E960D7" w14:textId="77777777" w:rsidR="007F3D43" w:rsidRDefault="00017E22">
            <w:pPr>
              <w:pStyle w:val="TAH"/>
              <w:rPr>
                <w:lang w:eastAsia="ja-JP"/>
              </w:rPr>
            </w:pPr>
            <w:r>
              <w:rPr>
                <w:lang w:eastAsia="ja-JP"/>
              </w:rPr>
              <w:lastRenderedPageBreak/>
              <w:t>Company</w:t>
            </w:r>
          </w:p>
        </w:tc>
        <w:tc>
          <w:tcPr>
            <w:tcW w:w="1116" w:type="dxa"/>
          </w:tcPr>
          <w:p w14:paraId="0434DCBE" w14:textId="77777777" w:rsidR="007F3D43" w:rsidRDefault="00017E22">
            <w:pPr>
              <w:pStyle w:val="TAH"/>
              <w:rPr>
                <w:lang w:eastAsia="ja-JP"/>
              </w:rPr>
            </w:pPr>
            <w:r>
              <w:rPr>
                <w:lang w:eastAsia="ja-JP"/>
              </w:rPr>
              <w:t>Yes/No</w:t>
            </w:r>
          </w:p>
        </w:tc>
        <w:tc>
          <w:tcPr>
            <w:tcW w:w="7151" w:type="dxa"/>
          </w:tcPr>
          <w:p w14:paraId="7B05272F" w14:textId="77777777" w:rsidR="007F3D43" w:rsidRDefault="00017E22">
            <w:pPr>
              <w:pStyle w:val="TAH"/>
              <w:rPr>
                <w:lang w:eastAsia="ja-JP"/>
              </w:rPr>
            </w:pPr>
            <w:r>
              <w:rPr>
                <w:lang w:eastAsia="ja-JP"/>
              </w:rPr>
              <w:t>Comments</w:t>
            </w:r>
          </w:p>
        </w:tc>
      </w:tr>
      <w:tr w:rsidR="007F3D43" w14:paraId="56E219A0" w14:textId="77777777">
        <w:tc>
          <w:tcPr>
            <w:tcW w:w="1364" w:type="dxa"/>
          </w:tcPr>
          <w:p w14:paraId="65545C17" w14:textId="77777777" w:rsidR="007F3D43" w:rsidRDefault="00017E22">
            <w:pPr>
              <w:pStyle w:val="TAL"/>
              <w:rPr>
                <w:lang w:eastAsia="ja-JP"/>
              </w:rPr>
            </w:pPr>
            <w:r>
              <w:rPr>
                <w:rFonts w:eastAsia="Malgun Gothic" w:hint="eastAsia"/>
                <w:lang w:eastAsia="ko-KR"/>
              </w:rPr>
              <w:t>LG</w:t>
            </w:r>
          </w:p>
        </w:tc>
        <w:tc>
          <w:tcPr>
            <w:tcW w:w="1116" w:type="dxa"/>
          </w:tcPr>
          <w:p w14:paraId="705DDD95" w14:textId="77777777" w:rsidR="007F3D43" w:rsidRDefault="00017E22">
            <w:pPr>
              <w:pStyle w:val="TAL"/>
              <w:rPr>
                <w:lang w:eastAsia="ja-JP"/>
              </w:rPr>
            </w:pPr>
            <w:r>
              <w:rPr>
                <w:rFonts w:eastAsia="Malgun Gothic"/>
                <w:lang w:eastAsia="ko-KR"/>
              </w:rPr>
              <w:t>No</w:t>
            </w:r>
          </w:p>
        </w:tc>
        <w:tc>
          <w:tcPr>
            <w:tcW w:w="7151" w:type="dxa"/>
          </w:tcPr>
          <w:p w14:paraId="5C0A874D" w14:textId="77777777" w:rsidR="007F3D43" w:rsidRDefault="00017E22">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14:paraId="1AF57DA6" w14:textId="77777777" w:rsidR="007F3D43" w:rsidRDefault="00017E22">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7F3D43" w14:paraId="30B4055E" w14:textId="77777777">
        <w:tc>
          <w:tcPr>
            <w:tcW w:w="1364" w:type="dxa"/>
          </w:tcPr>
          <w:p w14:paraId="3AFE048A" w14:textId="77777777" w:rsidR="007F3D43" w:rsidRDefault="00017E22">
            <w:pPr>
              <w:pStyle w:val="TAL"/>
              <w:rPr>
                <w:lang w:eastAsia="ja-JP"/>
              </w:rPr>
            </w:pPr>
            <w:r>
              <w:rPr>
                <w:lang w:eastAsia="ja-JP"/>
              </w:rPr>
              <w:t>ZTE</w:t>
            </w:r>
          </w:p>
        </w:tc>
        <w:tc>
          <w:tcPr>
            <w:tcW w:w="1116" w:type="dxa"/>
          </w:tcPr>
          <w:p w14:paraId="3E00EDD0" w14:textId="77777777" w:rsidR="007F3D43" w:rsidRDefault="00017E22">
            <w:pPr>
              <w:pStyle w:val="TAL"/>
              <w:rPr>
                <w:lang w:eastAsia="ja-JP"/>
              </w:rPr>
            </w:pPr>
            <w:r>
              <w:rPr>
                <w:rFonts w:hint="eastAsia"/>
                <w:lang w:val="en-US" w:eastAsia="zh-CN"/>
              </w:rPr>
              <w:t>Yes</w:t>
            </w:r>
          </w:p>
        </w:tc>
        <w:tc>
          <w:tcPr>
            <w:tcW w:w="7151" w:type="dxa"/>
          </w:tcPr>
          <w:p w14:paraId="44B00992" w14:textId="77777777" w:rsidR="007F3D43" w:rsidRDefault="00017E22">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14:paraId="306C0B0B" w14:textId="77777777" w:rsidR="007F3D43" w:rsidRDefault="00017E22">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14:paraId="3BF07924" w14:textId="77777777" w:rsidR="007F3D43" w:rsidRDefault="00017E22">
            <w:pPr>
              <w:pStyle w:val="TAL"/>
              <w:rPr>
                <w:lang w:val="en-US" w:eastAsia="zh-CN"/>
              </w:rPr>
            </w:pPr>
            <w:r>
              <w:rPr>
                <w:rFonts w:hint="eastAsia"/>
                <w:lang w:val="en-US" w:eastAsia="zh-CN"/>
              </w:rPr>
              <w:t>For example:</w:t>
            </w:r>
          </w:p>
          <w:p w14:paraId="1364333F" w14:textId="77777777" w:rsidR="007F3D43" w:rsidRDefault="007F3D43">
            <w:pPr>
              <w:pStyle w:val="TAL"/>
              <w:rPr>
                <w:lang w:val="en-US" w:eastAsia="zh-CN"/>
              </w:rPr>
            </w:pPr>
          </w:p>
          <w:p w14:paraId="060EB136" w14:textId="77777777" w:rsidR="007F3D43" w:rsidRDefault="00017E22">
            <w:pPr>
              <w:pStyle w:val="B1"/>
              <w:rPr>
                <w:ins w:id="71"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DengXian"/>
                  <w:lang w:eastAsia="zh-CN"/>
                </w:rPr>
                <w:t>; and</w:t>
              </w:r>
            </w:ins>
          </w:p>
          <w:p w14:paraId="7CB1165E" w14:textId="77777777" w:rsidR="007F3D43" w:rsidRDefault="00017E22">
            <w:pPr>
              <w:pStyle w:val="TAL"/>
              <w:rPr>
                <w:lang w:eastAsia="ja-JP"/>
              </w:rPr>
            </w:pPr>
            <w:ins w:id="73" w:author="Nokia (Samuli)" w:date="2022-08-04T12:53:00Z">
              <w:r>
                <w:rPr>
                  <w:rFonts w:eastAsia="DengXian"/>
                  <w:highlight w:val="cyan"/>
                  <w:lang w:eastAsia="zh-CN"/>
                </w:rPr>
                <w:t>1&gt;</w:t>
              </w:r>
              <w:r>
                <w:rPr>
                  <w:rFonts w:eastAsia="DengXian"/>
                  <w:highlight w:val="cyan"/>
                  <w:lang w:eastAsia="zh-CN"/>
                </w:rPr>
                <w:tab/>
              </w:r>
            </w:ins>
            <w:r>
              <w:rPr>
                <w:rFonts w:eastAsia="DengXian" w:hint="eastAsia"/>
                <w:highlight w:val="cyan"/>
                <w:lang w:eastAsia="zh-CN"/>
              </w:rPr>
              <w:t>if the configured uplink grant is mapped to the same HARQ process as used for the initial transmission:</w:t>
            </w:r>
          </w:p>
        </w:tc>
      </w:tr>
      <w:tr w:rsidR="007F3D43" w14:paraId="556D3094" w14:textId="77777777">
        <w:tc>
          <w:tcPr>
            <w:tcW w:w="1364" w:type="dxa"/>
          </w:tcPr>
          <w:p w14:paraId="053EAC50" w14:textId="77777777" w:rsidR="007F3D43" w:rsidRDefault="00017E22">
            <w:pPr>
              <w:pStyle w:val="TAL"/>
              <w:rPr>
                <w:lang w:eastAsia="ja-JP"/>
              </w:rPr>
            </w:pPr>
            <w:r>
              <w:rPr>
                <w:lang w:eastAsia="ja-JP"/>
              </w:rPr>
              <w:t>Xiaomi</w:t>
            </w:r>
          </w:p>
        </w:tc>
        <w:tc>
          <w:tcPr>
            <w:tcW w:w="1116" w:type="dxa"/>
          </w:tcPr>
          <w:p w14:paraId="50651F46" w14:textId="77777777" w:rsidR="007F3D43" w:rsidRDefault="00017E22">
            <w:pPr>
              <w:pStyle w:val="TAL"/>
              <w:rPr>
                <w:lang w:eastAsia="ja-JP"/>
              </w:rPr>
            </w:pPr>
            <w:r>
              <w:rPr>
                <w:lang w:eastAsia="ja-JP"/>
              </w:rPr>
              <w:t>Yes</w:t>
            </w:r>
          </w:p>
        </w:tc>
        <w:tc>
          <w:tcPr>
            <w:tcW w:w="7151" w:type="dxa"/>
          </w:tcPr>
          <w:p w14:paraId="526DB2B2" w14:textId="77777777" w:rsidR="007F3D43" w:rsidRDefault="00017E22">
            <w:pPr>
              <w:pStyle w:val="TAL"/>
              <w:rPr>
                <w:lang w:eastAsia="ja-JP"/>
              </w:rPr>
            </w:pPr>
            <w:r>
              <w:rPr>
                <w:lang w:eastAsia="ja-JP"/>
              </w:rPr>
              <w:t>Agree with ZTE’s change.</w:t>
            </w:r>
          </w:p>
        </w:tc>
      </w:tr>
      <w:tr w:rsidR="007F3D43" w14:paraId="50C5FF81" w14:textId="77777777">
        <w:tc>
          <w:tcPr>
            <w:tcW w:w="1364" w:type="dxa"/>
          </w:tcPr>
          <w:p w14:paraId="58ED7668"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28E4490D" w14:textId="77777777" w:rsidR="007F3D43" w:rsidRDefault="00017E22">
            <w:pPr>
              <w:pStyle w:val="TAL"/>
              <w:rPr>
                <w:lang w:eastAsia="zh-CN"/>
              </w:rPr>
            </w:pPr>
            <w:r>
              <w:rPr>
                <w:rFonts w:hint="eastAsia"/>
                <w:lang w:eastAsia="zh-CN"/>
              </w:rPr>
              <w:t>Y</w:t>
            </w:r>
            <w:r>
              <w:rPr>
                <w:lang w:eastAsia="zh-CN"/>
              </w:rPr>
              <w:t>es</w:t>
            </w:r>
          </w:p>
        </w:tc>
        <w:tc>
          <w:tcPr>
            <w:tcW w:w="7151" w:type="dxa"/>
          </w:tcPr>
          <w:p w14:paraId="58D34652" w14:textId="77777777" w:rsidR="007F3D43" w:rsidRDefault="00017E22">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14:paraId="3C3DA662" w14:textId="77777777" w:rsidR="007F3D43" w:rsidRDefault="007F3D43">
            <w:pPr>
              <w:pStyle w:val="TAL"/>
              <w:rPr>
                <w:rFonts w:eastAsiaTheme="minorEastAsia"/>
                <w:lang w:eastAsia="ja-JP"/>
              </w:rPr>
            </w:pPr>
          </w:p>
          <w:p w14:paraId="2424DB57" w14:textId="77777777" w:rsidR="007F3D43" w:rsidRDefault="00017E22">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cg-SDT-RetransmissionTimer</w:t>
            </w:r>
            <w:r>
              <w:rPr>
                <w:rFonts w:eastAsia="Malgun Gothic"/>
                <w:iCs/>
                <w:lang w:eastAsia="ko-KR"/>
              </w:rPr>
              <w:t xml:space="preserve"> </w:t>
            </w:r>
            <w:r>
              <w:rPr>
                <w:rFonts w:eastAsia="Malgun Gothic"/>
                <w:lang w:eastAsia="ko-KR"/>
              </w:rPr>
              <w:t>is configured and not running for the corresponding HARQ process;</w:t>
            </w:r>
          </w:p>
          <w:p w14:paraId="34FF5500" w14:textId="77777777" w:rsidR="007F3D43" w:rsidRDefault="00017E22">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14:paraId="426CA3E9" w14:textId="77777777" w:rsidR="007F3D43" w:rsidRDefault="00017E22">
            <w:pPr>
              <w:pStyle w:val="B3"/>
              <w:rPr>
                <w:lang w:eastAsia="zh-CN"/>
              </w:rPr>
            </w:pPr>
            <w:r>
              <w:t>3&gt;</w:t>
            </w:r>
            <w:r>
              <w:tab/>
              <w:t xml:space="preserve">if the </w:t>
            </w:r>
            <w:proofErr w:type="spellStart"/>
            <w:r>
              <w:rPr>
                <w:i/>
              </w:rPr>
              <w:t>configuredGrantTimer</w:t>
            </w:r>
            <w:proofErr w:type="spellEnd"/>
            <w:r>
              <w:t xml:space="preserve"> is not running or not configured, and PDCCH addressed to the MAC entity's C-RNTI has been received after the initial transmission of the CG-SDT with CCCH message (i.e., subsequent new transmission):</w:t>
            </w:r>
          </w:p>
          <w:p w14:paraId="5CD90359" w14:textId="77777777" w:rsidR="007F3D43" w:rsidRDefault="00017E22">
            <w:pPr>
              <w:pStyle w:val="B4"/>
              <w:rPr>
                <w:lang w:eastAsia="zh-CN"/>
              </w:rPr>
            </w:pPr>
            <w:r>
              <w:rPr>
                <w:lang w:eastAsia="zh-CN"/>
              </w:rPr>
              <w:t>4&gt;</w:t>
            </w:r>
            <w:r>
              <w:rPr>
                <w:lang w:eastAsia="zh-CN"/>
              </w:rPr>
              <w:tab/>
              <w:t>consider the NDI bit to have been toggled;</w:t>
            </w:r>
          </w:p>
          <w:p w14:paraId="0C626825" w14:textId="77777777" w:rsidR="007F3D43" w:rsidRDefault="00017E22">
            <w:pPr>
              <w:pStyle w:val="B4"/>
              <w:rPr>
                <w:lang w:eastAsia="zh-CN"/>
              </w:rPr>
            </w:pPr>
            <w:r>
              <w:rPr>
                <w:lang w:eastAsia="zh-CN"/>
              </w:rPr>
              <w:t>4&gt;</w:t>
            </w:r>
            <w:r>
              <w:rPr>
                <w:lang w:eastAsia="zh-CN"/>
              </w:rPr>
              <w:tab/>
              <w:t>deliver the configured uplink grant and the associated HARQ information to the HARQ entity.</w:t>
            </w:r>
          </w:p>
          <w:p w14:paraId="3641FBC1" w14:textId="77777777" w:rsidR="007F3D43" w:rsidRDefault="00017E22">
            <w:pPr>
              <w:pStyle w:val="B3"/>
              <w:rPr>
                <w:lang w:eastAsia="zh-CN"/>
              </w:rPr>
            </w:pPr>
            <w:r>
              <w:rPr>
                <w:highlight w:val="yellow"/>
                <w:lang w:eastAsia="zh-CN"/>
              </w:rPr>
              <w:t>3&gt;</w:t>
            </w:r>
            <w:r>
              <w:rPr>
                <w:highlight w:val="yellow"/>
                <w:lang w:eastAsia="zh-CN"/>
              </w:rPr>
              <w:tab/>
              <w:t>else if the previous uplink grant delivered to the HARQ entity for the same HARQ process was a configured uplink grant for initial transmission of CG-SDT with CCCH message or for its retransmission; and</w:t>
            </w:r>
          </w:p>
          <w:p w14:paraId="1C63EA51" w14:textId="77777777" w:rsidR="007F3D43" w:rsidRDefault="00017E22">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14:paraId="4020D8AD" w14:textId="77777777" w:rsidR="007F3D43" w:rsidRDefault="00017E22">
            <w:pPr>
              <w:pStyle w:val="B4"/>
              <w:rPr>
                <w:lang w:eastAsia="zh-CN"/>
              </w:rPr>
            </w:pPr>
            <w:r>
              <w:rPr>
                <w:lang w:eastAsia="zh-CN"/>
              </w:rPr>
              <w:t>4&gt;</w:t>
            </w:r>
            <w:r>
              <w:rPr>
                <w:lang w:eastAsia="zh-CN"/>
              </w:rPr>
              <w:tab/>
              <w:t>consider the NDI bit to have not been toggled;</w:t>
            </w:r>
          </w:p>
          <w:p w14:paraId="472547FA" w14:textId="77777777" w:rsidR="007F3D43" w:rsidRDefault="00017E22">
            <w:pPr>
              <w:pStyle w:val="B4"/>
              <w:rPr>
                <w:lang w:eastAsia="zh-CN"/>
              </w:rPr>
            </w:pPr>
            <w:r>
              <w:rPr>
                <w:lang w:eastAsia="zh-CN"/>
              </w:rPr>
              <w:t>4&gt;</w:t>
            </w:r>
            <w:r>
              <w:rPr>
                <w:lang w:eastAsia="zh-CN"/>
              </w:rPr>
              <w:tab/>
              <w:t>deliver the configured uplink grant and the associated HARQ information to the HARQ entity.</w:t>
            </w:r>
          </w:p>
          <w:p w14:paraId="7C472792" w14:textId="77777777" w:rsidR="007F3D43" w:rsidRDefault="00017E22">
            <w:pPr>
              <w:pStyle w:val="TAL"/>
              <w:rPr>
                <w:rFonts w:eastAsia="DengXian"/>
                <w:lang w:eastAsia="zh-CN"/>
              </w:rPr>
            </w:pPr>
            <w:r>
              <w:rPr>
                <w:rFonts w:eastAsia="DengXian"/>
                <w:lang w:eastAsia="zh-CN"/>
              </w:rPr>
              <w:t xml:space="preserve">It is more suitable to capture the restriction for the same transport format at the beginning of </w:t>
            </w:r>
            <w:r>
              <w:rPr>
                <w:rFonts w:eastAsia="DengXian" w:hint="eastAsia"/>
                <w:lang w:eastAsia="zh-CN"/>
              </w:rPr>
              <w:t>section</w:t>
            </w:r>
            <w:r>
              <w:rPr>
                <w:rFonts w:eastAsia="DengXian"/>
                <w:lang w:eastAsia="zh-CN"/>
              </w:rPr>
              <w:t xml:space="preserve"> 5.4.2.2 as captured for the legacy NRU spec</w:t>
            </w:r>
          </w:p>
        </w:tc>
      </w:tr>
      <w:tr w:rsidR="007F3D43" w14:paraId="542E8ACA" w14:textId="77777777">
        <w:tc>
          <w:tcPr>
            <w:tcW w:w="1364" w:type="dxa"/>
          </w:tcPr>
          <w:p w14:paraId="56E7CE41" w14:textId="77777777" w:rsidR="007F3D43" w:rsidRDefault="00017E22">
            <w:pPr>
              <w:pStyle w:val="TAL"/>
              <w:rPr>
                <w:lang w:eastAsia="ja-JP"/>
              </w:rPr>
            </w:pPr>
            <w:r>
              <w:rPr>
                <w:lang w:eastAsia="ja-JP"/>
              </w:rPr>
              <w:t>Sony</w:t>
            </w:r>
          </w:p>
        </w:tc>
        <w:tc>
          <w:tcPr>
            <w:tcW w:w="1116" w:type="dxa"/>
          </w:tcPr>
          <w:p w14:paraId="15E07E04" w14:textId="77777777" w:rsidR="007F3D43" w:rsidRDefault="00017E22">
            <w:pPr>
              <w:pStyle w:val="TAL"/>
              <w:rPr>
                <w:lang w:eastAsia="ja-JP"/>
              </w:rPr>
            </w:pPr>
            <w:r>
              <w:rPr>
                <w:lang w:eastAsia="ja-JP"/>
              </w:rPr>
              <w:t>Yes</w:t>
            </w:r>
          </w:p>
        </w:tc>
        <w:tc>
          <w:tcPr>
            <w:tcW w:w="7151" w:type="dxa"/>
          </w:tcPr>
          <w:p w14:paraId="604F103B" w14:textId="77777777" w:rsidR="007F3D43" w:rsidRDefault="00017E22">
            <w:pPr>
              <w:pStyle w:val="TAL"/>
              <w:rPr>
                <w:lang w:eastAsia="ja-JP"/>
              </w:rPr>
            </w:pPr>
            <w:r>
              <w:rPr>
                <w:lang w:eastAsia="ja-JP"/>
              </w:rPr>
              <w:t>Agree with the change.</w:t>
            </w:r>
          </w:p>
        </w:tc>
      </w:tr>
      <w:tr w:rsidR="007F3D43" w14:paraId="35D9DAB6" w14:textId="77777777">
        <w:tc>
          <w:tcPr>
            <w:tcW w:w="1364" w:type="dxa"/>
          </w:tcPr>
          <w:p w14:paraId="188F3BAE" w14:textId="77777777" w:rsidR="007F3D43" w:rsidRDefault="00017E22">
            <w:pPr>
              <w:pStyle w:val="TAL"/>
              <w:rPr>
                <w:lang w:eastAsia="ja-JP"/>
              </w:rPr>
            </w:pPr>
            <w:r>
              <w:rPr>
                <w:lang w:eastAsia="ja-JP"/>
              </w:rPr>
              <w:t>Lenovo</w:t>
            </w:r>
          </w:p>
        </w:tc>
        <w:tc>
          <w:tcPr>
            <w:tcW w:w="1116" w:type="dxa"/>
          </w:tcPr>
          <w:p w14:paraId="49F142F3" w14:textId="77777777" w:rsidR="007F3D43" w:rsidRDefault="00017E22">
            <w:pPr>
              <w:pStyle w:val="TAL"/>
              <w:rPr>
                <w:lang w:eastAsia="ja-JP"/>
              </w:rPr>
            </w:pPr>
            <w:r>
              <w:rPr>
                <w:lang w:eastAsia="ja-JP"/>
              </w:rPr>
              <w:t>Yes</w:t>
            </w:r>
          </w:p>
        </w:tc>
        <w:tc>
          <w:tcPr>
            <w:tcW w:w="7151" w:type="dxa"/>
          </w:tcPr>
          <w:p w14:paraId="47A23BB8" w14:textId="77777777" w:rsidR="007F3D43" w:rsidRDefault="007F3D43">
            <w:pPr>
              <w:pStyle w:val="TAL"/>
              <w:rPr>
                <w:lang w:eastAsia="ja-JP"/>
              </w:rPr>
            </w:pPr>
          </w:p>
        </w:tc>
      </w:tr>
      <w:tr w:rsidR="007F3D43" w14:paraId="1DC92D47" w14:textId="77777777">
        <w:tc>
          <w:tcPr>
            <w:tcW w:w="1364" w:type="dxa"/>
          </w:tcPr>
          <w:p w14:paraId="01A83BEE" w14:textId="77777777" w:rsidR="007F3D43" w:rsidRDefault="00017E22">
            <w:pPr>
              <w:pStyle w:val="TAL"/>
              <w:rPr>
                <w:lang w:eastAsia="zh-CN"/>
              </w:rPr>
            </w:pPr>
            <w:proofErr w:type="spellStart"/>
            <w:r>
              <w:rPr>
                <w:rFonts w:hint="eastAsia"/>
                <w:lang w:eastAsia="zh-CN"/>
              </w:rPr>
              <w:t>L</w:t>
            </w:r>
            <w:r>
              <w:rPr>
                <w:lang w:eastAsia="zh-CN"/>
              </w:rPr>
              <w:t>angbo</w:t>
            </w:r>
            <w:proofErr w:type="spellEnd"/>
          </w:p>
        </w:tc>
        <w:tc>
          <w:tcPr>
            <w:tcW w:w="1116" w:type="dxa"/>
          </w:tcPr>
          <w:p w14:paraId="2E0FDBB3" w14:textId="77777777" w:rsidR="007F3D43" w:rsidRDefault="00017E22">
            <w:pPr>
              <w:pStyle w:val="TAL"/>
              <w:rPr>
                <w:lang w:eastAsia="zh-CN"/>
              </w:rPr>
            </w:pPr>
            <w:r>
              <w:rPr>
                <w:rFonts w:hint="eastAsia"/>
                <w:lang w:eastAsia="zh-CN"/>
              </w:rPr>
              <w:t>Y</w:t>
            </w:r>
            <w:r>
              <w:rPr>
                <w:lang w:eastAsia="zh-CN"/>
              </w:rPr>
              <w:t>es</w:t>
            </w:r>
          </w:p>
        </w:tc>
        <w:tc>
          <w:tcPr>
            <w:tcW w:w="7151" w:type="dxa"/>
          </w:tcPr>
          <w:p w14:paraId="316C2B62" w14:textId="77777777" w:rsidR="007F3D43" w:rsidRDefault="007F3D43">
            <w:pPr>
              <w:pStyle w:val="TAL"/>
              <w:rPr>
                <w:lang w:eastAsia="ja-JP"/>
              </w:rPr>
            </w:pPr>
          </w:p>
        </w:tc>
      </w:tr>
      <w:tr w:rsidR="007F3D43" w14:paraId="6AF89D50" w14:textId="77777777">
        <w:tc>
          <w:tcPr>
            <w:tcW w:w="1364" w:type="dxa"/>
          </w:tcPr>
          <w:p w14:paraId="49DAB061" w14:textId="77777777" w:rsidR="007F3D43" w:rsidRDefault="00017E22">
            <w:pPr>
              <w:pStyle w:val="TAL"/>
              <w:rPr>
                <w:lang w:eastAsia="ja-JP"/>
              </w:rPr>
            </w:pPr>
            <w:r>
              <w:rPr>
                <w:lang w:eastAsia="ja-JP"/>
              </w:rPr>
              <w:t>Google</w:t>
            </w:r>
          </w:p>
        </w:tc>
        <w:tc>
          <w:tcPr>
            <w:tcW w:w="1116" w:type="dxa"/>
          </w:tcPr>
          <w:p w14:paraId="65AD688B" w14:textId="77777777" w:rsidR="007F3D43" w:rsidRDefault="00017E22">
            <w:pPr>
              <w:pStyle w:val="TAL"/>
              <w:rPr>
                <w:lang w:eastAsia="ja-JP"/>
              </w:rPr>
            </w:pPr>
            <w:r>
              <w:rPr>
                <w:lang w:eastAsia="ja-JP"/>
              </w:rPr>
              <w:t>Yes</w:t>
            </w:r>
          </w:p>
        </w:tc>
        <w:tc>
          <w:tcPr>
            <w:tcW w:w="7151" w:type="dxa"/>
          </w:tcPr>
          <w:p w14:paraId="489082D9" w14:textId="77777777" w:rsidR="007F3D43" w:rsidRDefault="00017E22">
            <w:pPr>
              <w:pStyle w:val="TAL"/>
              <w:rPr>
                <w:lang w:eastAsia="ja-JP"/>
              </w:rPr>
            </w:pPr>
            <w:r>
              <w:rPr>
                <w:lang w:eastAsia="ja-JP"/>
              </w:rPr>
              <w:t>The change may be misunderstood that the configured uplink grant and the previously used configured uplink grant are from the same configured grant configuration. To avoid misunderstanding, the change can be revised to “</w:t>
            </w:r>
            <w:r>
              <w:rPr>
                <w:noProof/>
                <w:lang w:eastAsia="ko-KR"/>
              </w:rPr>
              <w:t>if the configured uplink grant has the same TBS as used for the initial transmission</w:t>
            </w:r>
            <w:r>
              <w:rPr>
                <w:lang w:eastAsia="ja-JP"/>
              </w:rPr>
              <w:t>”.</w:t>
            </w:r>
          </w:p>
        </w:tc>
      </w:tr>
      <w:tr w:rsidR="007F3D43" w14:paraId="212A5000" w14:textId="77777777">
        <w:tc>
          <w:tcPr>
            <w:tcW w:w="1364" w:type="dxa"/>
          </w:tcPr>
          <w:p w14:paraId="5EB80823" w14:textId="77777777" w:rsidR="007F3D43" w:rsidRDefault="00017E22">
            <w:pPr>
              <w:pStyle w:val="TAL"/>
              <w:rPr>
                <w:lang w:eastAsia="zh-CN"/>
              </w:rPr>
            </w:pPr>
            <w:r>
              <w:rPr>
                <w:rFonts w:hint="eastAsia"/>
                <w:lang w:eastAsia="zh-CN"/>
              </w:rPr>
              <w:t>O</w:t>
            </w:r>
            <w:r>
              <w:rPr>
                <w:lang w:eastAsia="zh-CN"/>
              </w:rPr>
              <w:t>PPO</w:t>
            </w:r>
          </w:p>
        </w:tc>
        <w:tc>
          <w:tcPr>
            <w:tcW w:w="1116" w:type="dxa"/>
          </w:tcPr>
          <w:p w14:paraId="551D0D24" w14:textId="77777777" w:rsidR="007F3D43" w:rsidRDefault="00017E22">
            <w:pPr>
              <w:pStyle w:val="TAL"/>
              <w:rPr>
                <w:lang w:eastAsia="zh-CN"/>
              </w:rPr>
            </w:pPr>
            <w:r>
              <w:rPr>
                <w:rFonts w:hint="eastAsia"/>
                <w:lang w:eastAsia="zh-CN"/>
              </w:rPr>
              <w:t>Y</w:t>
            </w:r>
            <w:r>
              <w:rPr>
                <w:lang w:eastAsia="zh-CN"/>
              </w:rPr>
              <w:t>es</w:t>
            </w:r>
          </w:p>
        </w:tc>
        <w:tc>
          <w:tcPr>
            <w:tcW w:w="7151" w:type="dxa"/>
          </w:tcPr>
          <w:p w14:paraId="568E0388" w14:textId="77777777" w:rsidR="007F3D43" w:rsidRDefault="007F3D43">
            <w:pPr>
              <w:pStyle w:val="TAL"/>
              <w:rPr>
                <w:lang w:eastAsia="ja-JP"/>
              </w:rPr>
            </w:pPr>
          </w:p>
        </w:tc>
      </w:tr>
      <w:tr w:rsidR="007F3D43" w14:paraId="43826FEF" w14:textId="77777777">
        <w:tc>
          <w:tcPr>
            <w:tcW w:w="1364" w:type="dxa"/>
          </w:tcPr>
          <w:p w14:paraId="6F4BD070" w14:textId="77777777" w:rsidR="007F3D43" w:rsidRDefault="00017E22">
            <w:pPr>
              <w:pStyle w:val="TAL"/>
              <w:rPr>
                <w:lang w:eastAsia="zh-CN"/>
              </w:rPr>
            </w:pPr>
            <w:r>
              <w:rPr>
                <w:rFonts w:hint="eastAsia"/>
                <w:lang w:eastAsia="zh-CN"/>
              </w:rPr>
              <w:t>N</w:t>
            </w:r>
            <w:r>
              <w:rPr>
                <w:lang w:eastAsia="zh-CN"/>
              </w:rPr>
              <w:t>EC</w:t>
            </w:r>
          </w:p>
        </w:tc>
        <w:tc>
          <w:tcPr>
            <w:tcW w:w="1116" w:type="dxa"/>
          </w:tcPr>
          <w:p w14:paraId="4A883A9E" w14:textId="77777777" w:rsidR="007F3D43" w:rsidRDefault="00017E22">
            <w:pPr>
              <w:pStyle w:val="TAL"/>
              <w:rPr>
                <w:lang w:eastAsia="zh-CN"/>
              </w:rPr>
            </w:pPr>
            <w:r>
              <w:rPr>
                <w:rFonts w:hint="eastAsia"/>
                <w:lang w:eastAsia="zh-CN"/>
              </w:rPr>
              <w:t>Y</w:t>
            </w:r>
            <w:r>
              <w:rPr>
                <w:lang w:eastAsia="zh-CN"/>
              </w:rPr>
              <w:t>es</w:t>
            </w:r>
          </w:p>
        </w:tc>
        <w:tc>
          <w:tcPr>
            <w:tcW w:w="7151" w:type="dxa"/>
          </w:tcPr>
          <w:p w14:paraId="673DA8D2" w14:textId="77777777" w:rsidR="007F3D43" w:rsidRDefault="00017E22">
            <w:pPr>
              <w:pStyle w:val="TAL"/>
              <w:rPr>
                <w:lang w:eastAsia="zh-CN"/>
              </w:rPr>
            </w:pPr>
            <w:r>
              <w:rPr>
                <w:lang w:eastAsia="zh-CN"/>
              </w:rPr>
              <w:t xml:space="preserve">As Huawei commented, this is captured in 5.4.1 currently. However, it is a bit strange that a different CG is considered valid, but there is no corresponding handling at 5.4.1. So we are fine with the change in </w:t>
            </w:r>
            <w:hyperlink r:id="rId42" w:history="1">
              <w:r>
                <w:rPr>
                  <w:lang w:eastAsia="zh-CN"/>
                </w:rPr>
                <w:t>R2-2207902 </w:t>
              </w:r>
            </w:hyperlink>
            <w:r>
              <w:rPr>
                <w:lang w:eastAsia="zh-CN"/>
              </w:rPr>
              <w:t>to avoid considering a different CG as valid.</w:t>
            </w:r>
          </w:p>
        </w:tc>
      </w:tr>
      <w:tr w:rsidR="007F3D43" w14:paraId="2577FB05" w14:textId="77777777">
        <w:tc>
          <w:tcPr>
            <w:tcW w:w="1364" w:type="dxa"/>
          </w:tcPr>
          <w:p w14:paraId="7E0CF006" w14:textId="77777777" w:rsidR="007F3D43" w:rsidRDefault="00017E22">
            <w:pPr>
              <w:pStyle w:val="TAL"/>
              <w:rPr>
                <w:lang w:eastAsia="zh-CN"/>
              </w:rPr>
            </w:pPr>
            <w:r>
              <w:rPr>
                <w:rFonts w:hint="eastAsia"/>
                <w:lang w:eastAsia="zh-CN"/>
              </w:rPr>
              <w:lastRenderedPageBreak/>
              <w:t>S</w:t>
            </w:r>
            <w:r>
              <w:rPr>
                <w:lang w:eastAsia="zh-CN"/>
              </w:rPr>
              <w:t>harp</w:t>
            </w:r>
          </w:p>
        </w:tc>
        <w:tc>
          <w:tcPr>
            <w:tcW w:w="1116" w:type="dxa"/>
          </w:tcPr>
          <w:p w14:paraId="51610BF7" w14:textId="77777777" w:rsidR="007F3D43" w:rsidRDefault="00017E22">
            <w:pPr>
              <w:pStyle w:val="TAL"/>
              <w:rPr>
                <w:lang w:eastAsia="zh-CN"/>
              </w:rPr>
            </w:pPr>
            <w:r>
              <w:rPr>
                <w:rFonts w:hint="eastAsia"/>
                <w:lang w:eastAsia="zh-CN"/>
              </w:rPr>
              <w:t>Y</w:t>
            </w:r>
            <w:r>
              <w:rPr>
                <w:lang w:eastAsia="zh-CN"/>
              </w:rPr>
              <w:t>es</w:t>
            </w:r>
          </w:p>
        </w:tc>
        <w:tc>
          <w:tcPr>
            <w:tcW w:w="7151" w:type="dxa"/>
          </w:tcPr>
          <w:p w14:paraId="1314F141" w14:textId="77777777" w:rsidR="007F3D43" w:rsidRDefault="007F3D43">
            <w:pPr>
              <w:pStyle w:val="TAL"/>
              <w:rPr>
                <w:lang w:eastAsia="zh-CN"/>
              </w:rPr>
            </w:pPr>
          </w:p>
        </w:tc>
      </w:tr>
      <w:tr w:rsidR="007F3D43" w14:paraId="65238258" w14:textId="77777777">
        <w:tc>
          <w:tcPr>
            <w:tcW w:w="1364" w:type="dxa"/>
          </w:tcPr>
          <w:p w14:paraId="06E5AF55" w14:textId="77777777" w:rsidR="007F3D43" w:rsidRDefault="00017E22">
            <w:pPr>
              <w:pStyle w:val="TAL"/>
              <w:rPr>
                <w:lang w:eastAsia="zh-CN"/>
              </w:rPr>
            </w:pPr>
            <w:r>
              <w:rPr>
                <w:lang w:eastAsia="ja-JP"/>
              </w:rPr>
              <w:t>Intel</w:t>
            </w:r>
          </w:p>
        </w:tc>
        <w:tc>
          <w:tcPr>
            <w:tcW w:w="1116" w:type="dxa"/>
          </w:tcPr>
          <w:p w14:paraId="3484126B" w14:textId="77777777" w:rsidR="007F3D43" w:rsidRDefault="00017E22">
            <w:pPr>
              <w:pStyle w:val="TAL"/>
              <w:rPr>
                <w:lang w:eastAsia="zh-CN"/>
              </w:rPr>
            </w:pPr>
            <w:r>
              <w:rPr>
                <w:lang w:eastAsia="ja-JP"/>
              </w:rPr>
              <w:t>Yes</w:t>
            </w:r>
          </w:p>
        </w:tc>
        <w:tc>
          <w:tcPr>
            <w:tcW w:w="7151" w:type="dxa"/>
          </w:tcPr>
          <w:p w14:paraId="49C351BC" w14:textId="77777777" w:rsidR="007F3D43" w:rsidRDefault="00017E22">
            <w:pPr>
              <w:pStyle w:val="TAL"/>
              <w:rPr>
                <w:lang w:eastAsia="zh-CN"/>
              </w:rPr>
            </w:pPr>
            <w:r>
              <w:rPr>
                <w:lang w:eastAsia="ja-JP"/>
              </w:rPr>
              <w:t>OK considering also the suggested update of the TP</w:t>
            </w:r>
          </w:p>
        </w:tc>
      </w:tr>
      <w:tr w:rsidR="007C1598" w14:paraId="75032B40" w14:textId="77777777">
        <w:tc>
          <w:tcPr>
            <w:tcW w:w="1364" w:type="dxa"/>
          </w:tcPr>
          <w:p w14:paraId="1E4C5D23" w14:textId="77777777" w:rsidR="007C1598" w:rsidRDefault="007C1598" w:rsidP="00064538">
            <w:pPr>
              <w:pStyle w:val="TAL"/>
              <w:rPr>
                <w:lang w:eastAsia="zh-CN"/>
              </w:rPr>
            </w:pPr>
            <w:r>
              <w:rPr>
                <w:rFonts w:hint="eastAsia"/>
                <w:lang w:eastAsia="zh-CN"/>
              </w:rPr>
              <w:t>CATT</w:t>
            </w:r>
          </w:p>
        </w:tc>
        <w:tc>
          <w:tcPr>
            <w:tcW w:w="1116" w:type="dxa"/>
          </w:tcPr>
          <w:p w14:paraId="729DC228" w14:textId="77777777" w:rsidR="007C1598" w:rsidRDefault="007C1598" w:rsidP="00064538">
            <w:pPr>
              <w:pStyle w:val="TAL"/>
              <w:rPr>
                <w:lang w:eastAsia="zh-CN"/>
              </w:rPr>
            </w:pPr>
            <w:r>
              <w:rPr>
                <w:rFonts w:hint="eastAsia"/>
                <w:lang w:eastAsia="zh-CN"/>
              </w:rPr>
              <w:t>Yes</w:t>
            </w:r>
          </w:p>
        </w:tc>
        <w:tc>
          <w:tcPr>
            <w:tcW w:w="7151" w:type="dxa"/>
          </w:tcPr>
          <w:p w14:paraId="292E6C72" w14:textId="77777777" w:rsidR="007C1598" w:rsidRDefault="007C1598">
            <w:pPr>
              <w:pStyle w:val="TAL"/>
              <w:rPr>
                <w:lang w:eastAsia="ja-JP"/>
              </w:rPr>
            </w:pPr>
          </w:p>
        </w:tc>
      </w:tr>
      <w:tr w:rsidR="00434EA8" w14:paraId="29FA2B27" w14:textId="77777777">
        <w:tc>
          <w:tcPr>
            <w:tcW w:w="1364" w:type="dxa"/>
          </w:tcPr>
          <w:p w14:paraId="7BEDDBB8" w14:textId="68134C5D" w:rsidR="00434EA8" w:rsidRDefault="00434EA8" w:rsidP="00434EA8">
            <w:pPr>
              <w:pStyle w:val="TAL"/>
              <w:rPr>
                <w:lang w:eastAsia="zh-CN"/>
              </w:rPr>
            </w:pPr>
            <w:r>
              <w:rPr>
                <w:lang w:eastAsia="ja-JP"/>
              </w:rPr>
              <w:t>Nokia</w:t>
            </w:r>
          </w:p>
        </w:tc>
        <w:tc>
          <w:tcPr>
            <w:tcW w:w="1116" w:type="dxa"/>
          </w:tcPr>
          <w:p w14:paraId="6F1310E3" w14:textId="41762A54" w:rsidR="00434EA8" w:rsidRDefault="00434EA8" w:rsidP="00434EA8">
            <w:pPr>
              <w:pStyle w:val="TAL"/>
              <w:rPr>
                <w:lang w:eastAsia="zh-CN"/>
              </w:rPr>
            </w:pPr>
            <w:r>
              <w:rPr>
                <w:lang w:eastAsia="ja-JP"/>
              </w:rPr>
              <w:t>Yes</w:t>
            </w:r>
          </w:p>
        </w:tc>
        <w:tc>
          <w:tcPr>
            <w:tcW w:w="7151" w:type="dxa"/>
          </w:tcPr>
          <w:p w14:paraId="497BB5CC" w14:textId="1BBB717A" w:rsidR="00434EA8" w:rsidRDefault="00434EA8" w:rsidP="00434EA8">
            <w:pPr>
              <w:pStyle w:val="TAL"/>
              <w:rPr>
                <w:lang w:eastAsia="ja-JP"/>
              </w:rPr>
            </w:pPr>
            <w:r>
              <w:rPr>
                <w:lang w:eastAsia="ja-JP"/>
              </w:rPr>
              <w:t>It just needs to be fixed that UE selects only CG that can be used for re-transmission. It would be simplest to pick the same CG configuration resource, but moderator proposal could also work – likely needs more specification effort, though.</w:t>
            </w:r>
          </w:p>
        </w:tc>
      </w:tr>
      <w:tr w:rsidR="00075F8D" w14:paraId="6B52F0B3" w14:textId="77777777">
        <w:tc>
          <w:tcPr>
            <w:tcW w:w="1364" w:type="dxa"/>
          </w:tcPr>
          <w:p w14:paraId="7C323DBC" w14:textId="17C5662C" w:rsidR="00075F8D" w:rsidRDefault="00654E7A" w:rsidP="00434EA8">
            <w:pPr>
              <w:pStyle w:val="TAL"/>
              <w:rPr>
                <w:lang w:eastAsia="ja-JP"/>
              </w:rPr>
            </w:pPr>
            <w:r>
              <w:rPr>
                <w:lang w:eastAsia="ja-JP"/>
              </w:rPr>
              <w:t>Qualcomm</w:t>
            </w:r>
          </w:p>
        </w:tc>
        <w:tc>
          <w:tcPr>
            <w:tcW w:w="1116" w:type="dxa"/>
          </w:tcPr>
          <w:p w14:paraId="2E775547" w14:textId="78719251" w:rsidR="00075F8D" w:rsidRDefault="00654E7A" w:rsidP="00434EA8">
            <w:pPr>
              <w:pStyle w:val="TAL"/>
              <w:rPr>
                <w:lang w:eastAsia="ja-JP"/>
              </w:rPr>
            </w:pPr>
            <w:r>
              <w:rPr>
                <w:lang w:eastAsia="ja-JP"/>
              </w:rPr>
              <w:t>Yes</w:t>
            </w:r>
          </w:p>
        </w:tc>
        <w:tc>
          <w:tcPr>
            <w:tcW w:w="7151" w:type="dxa"/>
          </w:tcPr>
          <w:p w14:paraId="330F4190" w14:textId="77777777" w:rsidR="00075F8D" w:rsidRDefault="00075F8D" w:rsidP="00434EA8">
            <w:pPr>
              <w:pStyle w:val="TAL"/>
              <w:rPr>
                <w:lang w:eastAsia="ja-JP"/>
              </w:rPr>
            </w:pPr>
          </w:p>
        </w:tc>
      </w:tr>
      <w:tr w:rsidR="006B7B6E" w14:paraId="7947D41F" w14:textId="77777777">
        <w:tc>
          <w:tcPr>
            <w:tcW w:w="1364" w:type="dxa"/>
          </w:tcPr>
          <w:p w14:paraId="1526CAA6" w14:textId="28CD7CCF" w:rsidR="006B7B6E" w:rsidRDefault="006B7B6E" w:rsidP="006B7B6E">
            <w:pPr>
              <w:pStyle w:val="TAL"/>
              <w:rPr>
                <w:lang w:eastAsia="ja-JP"/>
              </w:rPr>
            </w:pPr>
            <w:r>
              <w:rPr>
                <w:lang w:eastAsia="ja-JP"/>
              </w:rPr>
              <w:t>InterDigital</w:t>
            </w:r>
          </w:p>
        </w:tc>
        <w:tc>
          <w:tcPr>
            <w:tcW w:w="1116" w:type="dxa"/>
          </w:tcPr>
          <w:p w14:paraId="0C38FA6E" w14:textId="31EAC066" w:rsidR="006B7B6E" w:rsidRDefault="006B7B6E" w:rsidP="006B7B6E">
            <w:pPr>
              <w:pStyle w:val="TAL"/>
              <w:rPr>
                <w:lang w:eastAsia="ja-JP"/>
              </w:rPr>
            </w:pPr>
            <w:r>
              <w:rPr>
                <w:lang w:eastAsia="ja-JP"/>
              </w:rPr>
              <w:t>Yes</w:t>
            </w:r>
          </w:p>
        </w:tc>
        <w:tc>
          <w:tcPr>
            <w:tcW w:w="7151" w:type="dxa"/>
          </w:tcPr>
          <w:p w14:paraId="00EC0350" w14:textId="15E3DD0D" w:rsidR="006B7B6E" w:rsidRDefault="006B7B6E" w:rsidP="006B7B6E">
            <w:pPr>
              <w:pStyle w:val="TAL"/>
              <w:rPr>
                <w:lang w:eastAsia="ja-JP"/>
              </w:rPr>
            </w:pPr>
            <w:r>
              <w:rPr>
                <w:lang w:eastAsia="ja-JP"/>
              </w:rPr>
              <w:t>Agree to make it clearer.</w:t>
            </w:r>
          </w:p>
        </w:tc>
      </w:tr>
    </w:tbl>
    <w:p w14:paraId="159F2E4A" w14:textId="77777777" w:rsidR="007F3D43" w:rsidRDefault="007F3D43">
      <w:pPr>
        <w:wordWrap w:val="0"/>
        <w:rPr>
          <w:rFonts w:ascii="Malgun Gothic" w:eastAsia="Malgun Gothic" w:hAnsi="Malgun Gothic"/>
          <w:color w:val="1F497D"/>
          <w:lang w:val="en-US" w:eastAsia="ko-KR"/>
        </w:rPr>
      </w:pPr>
    </w:p>
    <w:p w14:paraId="16BF8010" w14:textId="77777777" w:rsidR="007F3D43" w:rsidRDefault="0077545B">
      <w:pPr>
        <w:spacing w:before="60"/>
        <w:ind w:left="1259" w:hanging="1259"/>
        <w:rPr>
          <w:rFonts w:ascii="Arial" w:eastAsia="DengXian" w:hAnsi="Arial" w:cs="Arial"/>
          <w:lang w:eastAsia="en-GB"/>
        </w:rPr>
      </w:pPr>
      <w:hyperlink r:id="rId43" w:history="1">
        <w:r w:rsidR="00017E22">
          <w:rPr>
            <w:rStyle w:val="Hyperlink"/>
            <w:rFonts w:ascii="Arial" w:hAnsi="Arial" w:cs="Arial"/>
            <w:lang w:eastAsia="en-GB"/>
          </w:rPr>
          <w:t>R2-2207571</w:t>
        </w:r>
      </w:hyperlink>
      <w:r w:rsidR="00017E22">
        <w:rPr>
          <w:rFonts w:ascii="Arial" w:hAnsi="Arial" w:cs="Arial"/>
          <w:lang w:eastAsia="en-GB"/>
        </w:rPr>
        <w:t xml:space="preserve"> Correction on SSB selection for CG-SDT        LG Electronics Inc.      discussion          </w:t>
      </w:r>
      <w:proofErr w:type="spellStart"/>
      <w:r w:rsidR="00017E22">
        <w:rPr>
          <w:rFonts w:ascii="Arial" w:hAnsi="Arial" w:cs="Arial"/>
          <w:lang w:eastAsia="en-GB"/>
        </w:rPr>
        <w:t>NR_SmallData_INACTIVE</w:t>
      </w:r>
      <w:proofErr w:type="spellEnd"/>
      <w:r w:rsidR="00017E22">
        <w:rPr>
          <w:rFonts w:ascii="Arial" w:hAnsi="Arial" w:cs="Arial"/>
          <w:lang w:eastAsia="en-GB"/>
        </w:rPr>
        <w:t>-Core</w:t>
      </w:r>
    </w:p>
    <w:p w14:paraId="4BA09B9C" w14:textId="77777777" w:rsidR="007F3D43" w:rsidRDefault="0077545B">
      <w:pPr>
        <w:wordWrap w:val="0"/>
        <w:rPr>
          <w:rFonts w:ascii="Arial" w:hAnsi="Arial" w:cs="Arial"/>
          <w:lang w:eastAsia="en-GB"/>
        </w:rPr>
      </w:pPr>
      <w:hyperlink r:id="rId44" w:history="1">
        <w:r w:rsidR="00017E22">
          <w:rPr>
            <w:rStyle w:val="Hyperlink"/>
            <w:rFonts w:ascii="Arial" w:hAnsi="Arial" w:cs="Arial"/>
            <w:lang w:eastAsia="en-GB"/>
          </w:rPr>
          <w:t>R2-2207572</w:t>
        </w:r>
      </w:hyperlink>
      <w:r w:rsidR="00017E22">
        <w:rPr>
          <w:rFonts w:ascii="Arial" w:hAnsi="Arial" w:cs="Arial"/>
          <w:lang w:eastAsia="en-GB"/>
        </w:rPr>
        <w:t xml:space="preserve">       CR for correction on SSB selection for CG-SDT     LG Electronics Inc.             CR        Rel-17   38.321  17.1.0   1325     -            F           </w:t>
      </w:r>
      <w:proofErr w:type="spellStart"/>
      <w:r w:rsidR="00017E22">
        <w:rPr>
          <w:rFonts w:ascii="Arial" w:hAnsi="Arial" w:cs="Arial"/>
          <w:lang w:eastAsia="en-GB"/>
        </w:rPr>
        <w:t>NR_SmallData_INACTIVE</w:t>
      </w:r>
      <w:proofErr w:type="spellEnd"/>
      <w:r w:rsidR="00017E22">
        <w:rPr>
          <w:rFonts w:ascii="Arial" w:hAnsi="Arial" w:cs="Arial"/>
          <w:lang w:eastAsia="en-GB"/>
        </w:rPr>
        <w:t>-Core</w:t>
      </w:r>
    </w:p>
    <w:p w14:paraId="6B7E998B" w14:textId="77777777" w:rsidR="007F3D43" w:rsidRDefault="007F3D43">
      <w:pPr>
        <w:pStyle w:val="CRCoverPage"/>
        <w:spacing w:after="0"/>
        <w:rPr>
          <w:rFonts w:eastAsia="Malgun Gothic"/>
          <w:noProof/>
          <w:lang w:eastAsia="ko-KR"/>
        </w:rPr>
      </w:pPr>
    </w:p>
    <w:p w14:paraId="72D55C95" w14:textId="77777777" w:rsidR="007F3D43" w:rsidRDefault="00017E22">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14:paraId="7E4DC054" w14:textId="77777777"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14:paraId="07D84EA1" w14:textId="77777777"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14:paraId="104D3090" w14:textId="77777777"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cg-SDT-RSRP-</w:t>
      </w:r>
      <w:proofErr w:type="spellStart"/>
      <w:r>
        <w:rPr>
          <w:rFonts w:ascii="Times New Roman" w:eastAsia="Malgun Gothic" w:hAnsi="Times New Roman"/>
          <w:i/>
          <w:color w:val="000000"/>
          <w:lang w:eastAsia="ko-KR"/>
        </w:rPr>
        <w:t>ThresholdSSB</w:t>
      </w:r>
      <w:proofErr w:type="spellEnd"/>
      <w:r>
        <w:rPr>
          <w:rFonts w:ascii="Times New Roman" w:eastAsia="Malgun Gothic" w:hAnsi="Times New Roman"/>
          <w:color w:val="000000"/>
          <w:lang w:eastAsia="ko-KR"/>
        </w:rPr>
        <w:t xml:space="preserve">, the MAC entity always indicates the SSB index of CG and considers the CG is valid. </w:t>
      </w:r>
    </w:p>
    <w:p w14:paraId="7C4CAF05" w14:textId="77777777"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Malgun Gothic" w:hAnsi="Times New Roman"/>
          <w:color w:val="000000"/>
          <w:lang w:eastAsia="ko-KR"/>
        </w:rPr>
        <w:t>gNB</w:t>
      </w:r>
      <w:proofErr w:type="spellEnd"/>
      <w:r>
        <w:rPr>
          <w:rFonts w:ascii="Times New Roman" w:eastAsia="Malgun Gothic" w:hAnsi="Times New Roman"/>
          <w:color w:val="000000"/>
          <w:lang w:eastAsia="ko-KR"/>
        </w:rPr>
        <w:t>. Thus, if the UE has not been received the Ack for initial CG-SDT at CG#1, this behaviour is not reasonable and we don’t think this is the intended behaviour.</w:t>
      </w:r>
    </w:p>
    <w:p w14:paraId="24E34130" w14:textId="77777777" w:rsidR="007F3D43" w:rsidRDefault="007F3D43">
      <w:pPr>
        <w:pStyle w:val="CRCoverPage"/>
        <w:spacing w:after="0"/>
        <w:ind w:leftChars="30" w:left="60"/>
        <w:rPr>
          <w:rFonts w:ascii="Times New Roman" w:eastAsia="Malgun Gothic" w:hAnsi="Times New Roman"/>
          <w:color w:val="000000"/>
          <w:lang w:eastAsia="ko-KR"/>
        </w:rPr>
      </w:pPr>
    </w:p>
    <w:p w14:paraId="3D489758" w14:textId="77777777" w:rsidR="007F3D43" w:rsidRDefault="00017E22">
      <w:pPr>
        <w:pStyle w:val="CRCoverPage"/>
        <w:spacing w:after="0"/>
        <w:ind w:leftChars="30" w:left="60"/>
        <w:rPr>
          <w:rFonts w:ascii="Times New Roman" w:eastAsia="DengXian" w:hAnsi="Times New Roman"/>
          <w:noProof/>
          <w:lang w:eastAsia="zh-CN"/>
        </w:rPr>
      </w:pPr>
      <w:r>
        <w:rPr>
          <w:rFonts w:ascii="Times New Roman" w:eastAsia="DengXian" w:hAnsi="Times New Roman"/>
          <w:noProof/>
          <w:lang w:eastAsia="zh-CN"/>
        </w:rPr>
        <w:t>Based on the above, the following TP has been provided:</w:t>
      </w:r>
    </w:p>
    <w:tbl>
      <w:tblPr>
        <w:tblStyle w:val="TableGrid"/>
        <w:tblW w:w="0" w:type="auto"/>
        <w:tblInd w:w="60" w:type="dxa"/>
        <w:tblLook w:val="04A0" w:firstRow="1" w:lastRow="0" w:firstColumn="1" w:lastColumn="0" w:noHBand="0" w:noVBand="1"/>
      </w:tblPr>
      <w:tblGrid>
        <w:gridCol w:w="9571"/>
      </w:tblGrid>
      <w:tr w:rsidR="007F3D43" w14:paraId="09368447" w14:textId="77777777">
        <w:tc>
          <w:tcPr>
            <w:tcW w:w="9857" w:type="dxa"/>
          </w:tcPr>
          <w:p w14:paraId="24E2DAB2" w14:textId="77777777" w:rsidR="007F3D43" w:rsidRDefault="00017E22">
            <w:pPr>
              <w:overflowPunct w:val="0"/>
              <w:autoSpaceDE w:val="0"/>
              <w:autoSpaceDN w:val="0"/>
              <w:adjustRightInd w:val="0"/>
              <w:ind w:left="568" w:hanging="284"/>
              <w:textAlignment w:val="baseline"/>
              <w:rPr>
                <w:ins w:id="74" w:author="LGE (Hanul)" w:date="2022-08-05T12:01: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del w:id="75" w:author="LGE (Hanul)" w:date="2022-08-05T12:01:00Z">
              <w:r>
                <w:rPr>
                  <w:rFonts w:eastAsia="DengXian"/>
                  <w:lang w:eastAsia="zh-CN"/>
                </w:rPr>
                <w:delText>, and</w:delText>
              </w:r>
            </w:del>
            <w:ins w:id="76" w:author="LGE (Hanul)" w:date="2022-08-05T12:01:00Z">
              <w:r>
                <w:rPr>
                  <w:rFonts w:eastAsia="DengXian"/>
                  <w:lang w:eastAsia="zh-CN"/>
                </w:rPr>
                <w:t>:</w:t>
              </w:r>
            </w:ins>
            <w:r>
              <w:rPr>
                <w:rFonts w:eastAsia="DengXian"/>
                <w:lang w:eastAsia="zh-CN"/>
              </w:rPr>
              <w:t xml:space="preserve"> </w:t>
            </w:r>
          </w:p>
          <w:p w14:paraId="2DEC9C55" w14:textId="77777777" w:rsidR="007F3D43" w:rsidRDefault="00017E22">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14:paraId="69362F29" w14:textId="77777777" w:rsidR="007F3D43" w:rsidRDefault="00017E22">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14:paraId="5EBC2045" w14:textId="77777777" w:rsidR="007F3D43" w:rsidRDefault="00017E22">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14:paraId="722ED1E0" w14:textId="77777777" w:rsidR="007F3D43" w:rsidRDefault="007F3D43">
            <w:pPr>
              <w:pStyle w:val="CRCoverPage"/>
              <w:spacing w:after="0"/>
              <w:rPr>
                <w:rFonts w:eastAsia="DengXian"/>
                <w:noProof/>
                <w:lang w:eastAsia="zh-CN"/>
              </w:rPr>
            </w:pPr>
          </w:p>
        </w:tc>
      </w:tr>
    </w:tbl>
    <w:p w14:paraId="0B7D3BB0" w14:textId="77777777" w:rsidR="007F3D43" w:rsidRDefault="007F3D43">
      <w:pPr>
        <w:pStyle w:val="CRCoverPage"/>
        <w:spacing w:after="0"/>
        <w:ind w:leftChars="30" w:left="60"/>
        <w:rPr>
          <w:rFonts w:eastAsia="DengXian"/>
          <w:noProof/>
          <w:lang w:eastAsia="zh-CN"/>
        </w:rPr>
      </w:pPr>
    </w:p>
    <w:p w14:paraId="5E6782A3" w14:textId="77777777" w:rsidR="007F3D43" w:rsidRDefault="007F3D43">
      <w:pPr>
        <w:wordWrap w:val="0"/>
        <w:rPr>
          <w:rFonts w:ascii="Malgun Gothic" w:eastAsia="Malgun Gothic" w:hAnsi="Malgun Gothic" w:cs="Calibri"/>
          <w:color w:val="1F497D"/>
          <w:lang w:eastAsia="ko-KR"/>
        </w:rPr>
      </w:pPr>
    </w:p>
    <w:p w14:paraId="440B8DCB" w14:textId="77777777" w:rsidR="007F3D43" w:rsidRDefault="00017E22">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TableGrid"/>
        <w:tblW w:w="0" w:type="auto"/>
        <w:tblLook w:val="04A0" w:firstRow="1" w:lastRow="0" w:firstColumn="1" w:lastColumn="0" w:noHBand="0" w:noVBand="1"/>
      </w:tblPr>
      <w:tblGrid>
        <w:gridCol w:w="1308"/>
        <w:gridCol w:w="1066"/>
        <w:gridCol w:w="7257"/>
      </w:tblGrid>
      <w:tr w:rsidR="007F3D43" w14:paraId="2E3451DC" w14:textId="77777777">
        <w:tc>
          <w:tcPr>
            <w:tcW w:w="1308" w:type="dxa"/>
          </w:tcPr>
          <w:p w14:paraId="0A4B71C7" w14:textId="77777777" w:rsidR="007F3D43" w:rsidRDefault="00017E22">
            <w:pPr>
              <w:pStyle w:val="TAH"/>
              <w:rPr>
                <w:lang w:eastAsia="ja-JP"/>
              </w:rPr>
            </w:pPr>
            <w:r>
              <w:rPr>
                <w:lang w:eastAsia="ja-JP"/>
              </w:rPr>
              <w:lastRenderedPageBreak/>
              <w:t>Company</w:t>
            </w:r>
          </w:p>
        </w:tc>
        <w:tc>
          <w:tcPr>
            <w:tcW w:w="1066" w:type="dxa"/>
          </w:tcPr>
          <w:p w14:paraId="0B588848" w14:textId="77777777" w:rsidR="007F3D43" w:rsidRDefault="00017E22">
            <w:pPr>
              <w:pStyle w:val="TAH"/>
              <w:rPr>
                <w:lang w:eastAsia="ja-JP"/>
              </w:rPr>
            </w:pPr>
            <w:r>
              <w:rPr>
                <w:lang w:eastAsia="ja-JP"/>
              </w:rPr>
              <w:t>Yes/No</w:t>
            </w:r>
          </w:p>
        </w:tc>
        <w:tc>
          <w:tcPr>
            <w:tcW w:w="7257" w:type="dxa"/>
          </w:tcPr>
          <w:p w14:paraId="5E70F358" w14:textId="77777777" w:rsidR="007F3D43" w:rsidRDefault="00017E22">
            <w:pPr>
              <w:pStyle w:val="TAH"/>
              <w:rPr>
                <w:lang w:eastAsia="ja-JP"/>
              </w:rPr>
            </w:pPr>
            <w:r>
              <w:rPr>
                <w:lang w:eastAsia="ja-JP"/>
              </w:rPr>
              <w:t>Comments</w:t>
            </w:r>
          </w:p>
        </w:tc>
      </w:tr>
      <w:tr w:rsidR="007F3D43" w14:paraId="17DCD3CF" w14:textId="77777777">
        <w:tc>
          <w:tcPr>
            <w:tcW w:w="1308" w:type="dxa"/>
          </w:tcPr>
          <w:p w14:paraId="28352510" w14:textId="77777777" w:rsidR="007F3D43" w:rsidRDefault="00017E22">
            <w:pPr>
              <w:pStyle w:val="TAL"/>
              <w:rPr>
                <w:rFonts w:eastAsia="Malgun Gothic"/>
                <w:lang w:eastAsia="ko-KR"/>
              </w:rPr>
            </w:pPr>
            <w:r>
              <w:rPr>
                <w:rFonts w:eastAsia="Malgun Gothic" w:hint="eastAsia"/>
                <w:lang w:eastAsia="ko-KR"/>
              </w:rPr>
              <w:t>LGE</w:t>
            </w:r>
          </w:p>
        </w:tc>
        <w:tc>
          <w:tcPr>
            <w:tcW w:w="1066" w:type="dxa"/>
          </w:tcPr>
          <w:p w14:paraId="19DB9CE0" w14:textId="77777777" w:rsidR="007F3D43" w:rsidRDefault="00017E22">
            <w:pPr>
              <w:pStyle w:val="TAL"/>
              <w:rPr>
                <w:rFonts w:eastAsia="Malgun Gothic"/>
                <w:lang w:eastAsia="ko-KR"/>
              </w:rPr>
            </w:pPr>
            <w:r>
              <w:rPr>
                <w:rFonts w:eastAsia="Malgun Gothic" w:hint="eastAsia"/>
                <w:lang w:eastAsia="ko-KR"/>
              </w:rPr>
              <w:t>Yes</w:t>
            </w:r>
          </w:p>
        </w:tc>
        <w:tc>
          <w:tcPr>
            <w:tcW w:w="7257" w:type="dxa"/>
          </w:tcPr>
          <w:p w14:paraId="191DEA7C" w14:textId="77777777" w:rsidR="007F3D43" w:rsidRDefault="00017E22">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14:paraId="2BB957DD" w14:textId="77777777" w:rsidR="007F3D43" w:rsidRDefault="007F3D43">
            <w:pPr>
              <w:pStyle w:val="TAL"/>
              <w:rPr>
                <w:rFonts w:eastAsia="Malgun Gothic"/>
                <w:lang w:eastAsia="ko-KR"/>
              </w:rPr>
            </w:pPr>
          </w:p>
          <w:p w14:paraId="006C7156" w14:textId="77777777" w:rsidR="007F3D43" w:rsidRDefault="00017E22">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w:t>
            </w:r>
            <w:proofErr w:type="spellStart"/>
            <w:r>
              <w:rPr>
                <w:rFonts w:eastAsia="Malgun Gothic" w:cs="Arial"/>
                <w:color w:val="000000"/>
                <w:lang w:eastAsia="ko-KR"/>
              </w:rPr>
              <w:t>Acked</w:t>
            </w:r>
            <w:proofErr w:type="spellEnd"/>
            <w:r>
              <w:rPr>
                <w:rFonts w:eastAsia="Malgun Gothic" w:cs="Arial"/>
                <w:color w:val="000000"/>
                <w:lang w:eastAsia="ko-KR"/>
              </w:rPr>
              <w:t xml:space="preserve">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14:paraId="5B449E9F" w14:textId="77777777" w:rsidR="007F3D43" w:rsidRDefault="00017E22">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14:paraId="7286244F" w14:textId="77777777" w:rsidR="007F3D43" w:rsidRDefault="007F3D43">
            <w:pPr>
              <w:pStyle w:val="TAL"/>
              <w:rPr>
                <w:rFonts w:eastAsia="Malgun Gothic" w:cs="Arial"/>
                <w:color w:val="000000"/>
                <w:lang w:eastAsia="ko-KR"/>
              </w:rPr>
            </w:pPr>
          </w:p>
          <w:p w14:paraId="1F2BDB3E" w14:textId="77777777" w:rsidR="007F3D43" w:rsidRDefault="0077545B">
            <w:pPr>
              <w:pStyle w:val="TAL"/>
              <w:rPr>
                <w:rFonts w:eastAsia="Malgun Gothic"/>
                <w:lang w:eastAsia="ko-KR"/>
              </w:rPr>
            </w:pPr>
            <w:r>
              <w:rPr>
                <w:noProof/>
              </w:rPr>
              <w:object w:dxaOrig="10513" w:dyaOrig="9349" w14:anchorId="3EA25E74">
                <v:shape id="_x0000_i1026" type="#_x0000_t75" alt="" style="width:333.25pt;height:296.75pt;mso-width-percent:0;mso-height-percent:0;mso-width-percent:0;mso-height-percent:0" o:ole="">
                  <v:imagedata r:id="rId45" o:title=""/>
                </v:shape>
                <o:OLEObject Type="Embed" ProgID="Visio.Drawing.15" ShapeID="_x0000_i1026" DrawAspect="Content" ObjectID="_1722687997" r:id="rId46"/>
              </w:object>
            </w:r>
          </w:p>
          <w:p w14:paraId="7086ACC4" w14:textId="77777777" w:rsidR="007F3D43" w:rsidRDefault="007F3D43">
            <w:pPr>
              <w:pStyle w:val="TAL"/>
              <w:rPr>
                <w:rFonts w:eastAsia="Malgun Gothic"/>
                <w:lang w:eastAsia="ko-KR"/>
              </w:rPr>
            </w:pPr>
          </w:p>
          <w:p w14:paraId="799ED3D6" w14:textId="77777777" w:rsidR="007F3D43" w:rsidRDefault="00017E22">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14:paraId="5D31A3AA" w14:textId="77777777" w:rsidR="007F3D43" w:rsidRDefault="00017E22">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14:paraId="54609263" w14:textId="77777777" w:rsidR="007F3D43" w:rsidRDefault="007F3D43">
            <w:pPr>
              <w:pStyle w:val="TAL"/>
              <w:rPr>
                <w:rFonts w:eastAsia="Malgun Gothic"/>
                <w:lang w:eastAsia="ko-KR"/>
              </w:rPr>
            </w:pPr>
          </w:p>
        </w:tc>
      </w:tr>
      <w:tr w:rsidR="007F3D43" w14:paraId="570DCEEB" w14:textId="77777777">
        <w:tc>
          <w:tcPr>
            <w:tcW w:w="1308" w:type="dxa"/>
          </w:tcPr>
          <w:p w14:paraId="0DB658A3" w14:textId="77777777" w:rsidR="007F3D43" w:rsidRDefault="00017E22">
            <w:pPr>
              <w:pStyle w:val="TAL"/>
              <w:rPr>
                <w:lang w:eastAsia="ja-JP"/>
              </w:rPr>
            </w:pPr>
            <w:r>
              <w:rPr>
                <w:lang w:eastAsia="ja-JP"/>
              </w:rPr>
              <w:t>ZTE</w:t>
            </w:r>
          </w:p>
        </w:tc>
        <w:tc>
          <w:tcPr>
            <w:tcW w:w="1066" w:type="dxa"/>
          </w:tcPr>
          <w:p w14:paraId="27730DAE" w14:textId="77777777" w:rsidR="007F3D43" w:rsidRDefault="00017E22">
            <w:pPr>
              <w:pStyle w:val="TAL"/>
              <w:rPr>
                <w:lang w:eastAsia="ja-JP"/>
              </w:rPr>
            </w:pPr>
            <w:r>
              <w:rPr>
                <w:rFonts w:hint="eastAsia"/>
                <w:lang w:val="en-US" w:eastAsia="zh-CN"/>
              </w:rPr>
              <w:t>Yes</w:t>
            </w:r>
          </w:p>
        </w:tc>
        <w:tc>
          <w:tcPr>
            <w:tcW w:w="7257" w:type="dxa"/>
          </w:tcPr>
          <w:p w14:paraId="03E082FD" w14:textId="77777777" w:rsidR="007F3D43" w:rsidRDefault="007F3D43">
            <w:pPr>
              <w:pStyle w:val="TAL"/>
              <w:rPr>
                <w:lang w:eastAsia="ja-JP"/>
              </w:rPr>
            </w:pPr>
          </w:p>
        </w:tc>
      </w:tr>
      <w:tr w:rsidR="007F3D43" w14:paraId="08E15A90" w14:textId="77777777">
        <w:tc>
          <w:tcPr>
            <w:tcW w:w="1308" w:type="dxa"/>
          </w:tcPr>
          <w:p w14:paraId="47C7F140"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66" w:type="dxa"/>
          </w:tcPr>
          <w:p w14:paraId="5C7F02F5" w14:textId="77777777" w:rsidR="007F3D43" w:rsidRDefault="00017E22">
            <w:pPr>
              <w:pStyle w:val="TAL"/>
              <w:rPr>
                <w:lang w:eastAsia="zh-CN"/>
              </w:rPr>
            </w:pPr>
            <w:r>
              <w:rPr>
                <w:rFonts w:hint="eastAsia"/>
                <w:lang w:eastAsia="zh-CN"/>
              </w:rPr>
              <w:t>N</w:t>
            </w:r>
            <w:r>
              <w:rPr>
                <w:lang w:eastAsia="zh-CN"/>
              </w:rPr>
              <w:t>o</w:t>
            </w:r>
          </w:p>
        </w:tc>
        <w:tc>
          <w:tcPr>
            <w:tcW w:w="7257" w:type="dxa"/>
          </w:tcPr>
          <w:p w14:paraId="0FA161A0" w14:textId="77777777" w:rsidR="007F3D43" w:rsidRDefault="00017E22">
            <w:pPr>
              <w:pStyle w:val="TAL"/>
              <w:rPr>
                <w:lang w:eastAsia="zh-CN"/>
              </w:rPr>
            </w:pPr>
            <w:r>
              <w:rPr>
                <w:rFonts w:hint="eastAsia"/>
                <w:lang w:eastAsia="zh-CN"/>
              </w:rPr>
              <w:t>N</w:t>
            </w:r>
            <w:r>
              <w:rPr>
                <w:lang w:eastAsia="zh-CN"/>
              </w:rPr>
              <w:t xml:space="preserve">o quite necessary. </w:t>
            </w:r>
          </w:p>
          <w:p w14:paraId="3D2AEAD3" w14:textId="77777777" w:rsidR="007F3D43" w:rsidRDefault="007F3D43">
            <w:pPr>
              <w:pStyle w:val="TAL"/>
              <w:rPr>
                <w:lang w:eastAsia="zh-CN"/>
              </w:rPr>
            </w:pPr>
          </w:p>
          <w:p w14:paraId="327F873B" w14:textId="77777777" w:rsidR="007F3D43" w:rsidRDefault="00017E22">
            <w:pPr>
              <w:pStyle w:val="TAL"/>
              <w:rPr>
                <w:lang w:eastAsia="zh-CN"/>
              </w:rPr>
            </w:pPr>
            <w:r>
              <w:rPr>
                <w:lang w:eastAsia="zh-CN"/>
              </w:rPr>
              <w:t xml:space="preserve">Even if the UE goes to the cyan branch, the two “3&gt;” will not be satisfied and nothing goes wrong </w:t>
            </w:r>
          </w:p>
          <w:p w14:paraId="6173AF75" w14:textId="77777777" w:rsidR="007F3D43" w:rsidRDefault="007F3D43">
            <w:pPr>
              <w:pStyle w:val="TAL"/>
              <w:rPr>
                <w:lang w:eastAsia="zh-CN"/>
              </w:rPr>
            </w:pPr>
          </w:p>
          <w:p w14:paraId="2E1F1138" w14:textId="77777777" w:rsidR="007F3D43" w:rsidRDefault="00017E22">
            <w:pPr>
              <w:pStyle w:val="TAL"/>
              <w:rPr>
                <w:lang w:eastAsia="zh-CN"/>
              </w:rPr>
            </w:pPr>
            <w:r>
              <w:rPr>
                <w:rFonts w:hint="eastAsia"/>
                <w:lang w:eastAsia="zh-CN"/>
              </w:rPr>
              <w:t>T</w:t>
            </w:r>
            <w:r>
              <w:rPr>
                <w:lang w:eastAsia="zh-CN"/>
              </w:rPr>
              <w:t xml:space="preserve">he issue has been addressed by Nokia’s TP in </w:t>
            </w:r>
            <w:hyperlink r:id="rId47" w:history="1">
              <w:r>
                <w:rPr>
                  <w:lang w:eastAsia="zh-CN"/>
                </w:rPr>
                <w:t>R2-2207902 </w:t>
              </w:r>
            </w:hyperlink>
            <w:r>
              <w:rPr>
                <w:lang w:eastAsia="zh-CN"/>
              </w:rPr>
              <w:t xml:space="preserve"> by adding the condition “if SSB is selected above”. With the correction below, the spec is correct</w:t>
            </w:r>
          </w:p>
          <w:p w14:paraId="78E45287" w14:textId="77777777" w:rsidR="007F3D43" w:rsidRDefault="00017E22">
            <w:pPr>
              <w:pStyle w:val="TAL"/>
              <w:rPr>
                <w:lang w:eastAsia="zh-CN"/>
              </w:rPr>
            </w:pPr>
            <w:r>
              <w:rPr>
                <w:noProof/>
                <w:lang w:val="en-US" w:eastAsia="zh-CN"/>
              </w:rPr>
              <w:drawing>
                <wp:inline distT="0" distB="0" distL="0" distR="0" wp14:anchorId="760E5B75" wp14:editId="1FD7971C">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322816" cy="1000533"/>
                          </a:xfrm>
                          <a:prstGeom prst="rect">
                            <a:avLst/>
                          </a:prstGeom>
                        </pic:spPr>
                      </pic:pic>
                    </a:graphicData>
                  </a:graphic>
                </wp:inline>
              </w:drawing>
            </w:r>
          </w:p>
          <w:p w14:paraId="6A3F064B" w14:textId="77777777" w:rsidR="007F3D43" w:rsidRDefault="007F3D43">
            <w:pPr>
              <w:pStyle w:val="TAL"/>
              <w:rPr>
                <w:lang w:eastAsia="zh-CN"/>
              </w:rPr>
            </w:pPr>
          </w:p>
          <w:p w14:paraId="0EE151D4"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This is another method to solve the problem. We agree it also works, but we think our proposal is better, because the original intention is that if the SSB corresponding to the CG grant does not have the same SSB index as the SSB selected for initial CG-SDT, the UE does not need to check the SSB threshold.</w:t>
            </w:r>
          </w:p>
          <w:p w14:paraId="750CD8AD" w14:textId="77777777" w:rsidR="007F3D43" w:rsidRDefault="007F3D43">
            <w:pPr>
              <w:pStyle w:val="TAL"/>
              <w:rPr>
                <w:lang w:eastAsia="zh-CN"/>
              </w:rPr>
            </w:pPr>
          </w:p>
        </w:tc>
      </w:tr>
      <w:tr w:rsidR="007F3D43" w14:paraId="537691DB" w14:textId="77777777">
        <w:tc>
          <w:tcPr>
            <w:tcW w:w="1308" w:type="dxa"/>
          </w:tcPr>
          <w:p w14:paraId="485C0793" w14:textId="77777777" w:rsidR="007F3D43" w:rsidRDefault="00017E22">
            <w:pPr>
              <w:pStyle w:val="TAL"/>
              <w:rPr>
                <w:lang w:eastAsia="ja-JP"/>
              </w:rPr>
            </w:pPr>
            <w:r>
              <w:rPr>
                <w:lang w:eastAsia="ja-JP"/>
              </w:rPr>
              <w:t>Lenovo</w:t>
            </w:r>
          </w:p>
        </w:tc>
        <w:tc>
          <w:tcPr>
            <w:tcW w:w="1066" w:type="dxa"/>
          </w:tcPr>
          <w:p w14:paraId="0D9B7443" w14:textId="77777777" w:rsidR="007F3D43" w:rsidRDefault="00017E22">
            <w:pPr>
              <w:pStyle w:val="TAL"/>
              <w:rPr>
                <w:lang w:eastAsia="ja-JP"/>
              </w:rPr>
            </w:pPr>
            <w:r>
              <w:rPr>
                <w:lang w:eastAsia="ja-JP"/>
              </w:rPr>
              <w:t>Yes</w:t>
            </w:r>
          </w:p>
        </w:tc>
        <w:tc>
          <w:tcPr>
            <w:tcW w:w="7257" w:type="dxa"/>
          </w:tcPr>
          <w:p w14:paraId="1FC7EA5C" w14:textId="77777777" w:rsidR="007F3D43" w:rsidRDefault="007F3D43">
            <w:pPr>
              <w:pStyle w:val="TAL"/>
              <w:rPr>
                <w:lang w:eastAsia="ja-JP"/>
              </w:rPr>
            </w:pPr>
          </w:p>
        </w:tc>
      </w:tr>
      <w:tr w:rsidR="007F3D43" w14:paraId="5DD54AD4" w14:textId="77777777">
        <w:tc>
          <w:tcPr>
            <w:tcW w:w="1308" w:type="dxa"/>
          </w:tcPr>
          <w:p w14:paraId="06C64E83" w14:textId="77777777" w:rsidR="007F3D43" w:rsidRDefault="00017E22">
            <w:pPr>
              <w:pStyle w:val="TAL"/>
              <w:rPr>
                <w:lang w:eastAsia="zh-CN"/>
              </w:rPr>
            </w:pPr>
            <w:r>
              <w:rPr>
                <w:rFonts w:hint="eastAsia"/>
                <w:lang w:eastAsia="zh-CN"/>
              </w:rPr>
              <w:t>O</w:t>
            </w:r>
            <w:r>
              <w:rPr>
                <w:lang w:eastAsia="zh-CN"/>
              </w:rPr>
              <w:t>PPO</w:t>
            </w:r>
          </w:p>
        </w:tc>
        <w:tc>
          <w:tcPr>
            <w:tcW w:w="1066" w:type="dxa"/>
          </w:tcPr>
          <w:p w14:paraId="00BEA3CD" w14:textId="77777777" w:rsidR="007F3D43" w:rsidRDefault="00017E22">
            <w:pPr>
              <w:pStyle w:val="TAL"/>
              <w:rPr>
                <w:lang w:eastAsia="zh-CN"/>
              </w:rPr>
            </w:pPr>
            <w:r>
              <w:rPr>
                <w:rFonts w:hint="eastAsia"/>
                <w:lang w:eastAsia="zh-CN"/>
              </w:rPr>
              <w:t>Y</w:t>
            </w:r>
            <w:r>
              <w:rPr>
                <w:lang w:eastAsia="zh-CN"/>
              </w:rPr>
              <w:t>es</w:t>
            </w:r>
          </w:p>
        </w:tc>
        <w:tc>
          <w:tcPr>
            <w:tcW w:w="7257" w:type="dxa"/>
          </w:tcPr>
          <w:p w14:paraId="2C9EA965" w14:textId="77777777" w:rsidR="007F3D43" w:rsidRDefault="007F3D43">
            <w:pPr>
              <w:pStyle w:val="TAL"/>
              <w:rPr>
                <w:lang w:eastAsia="ja-JP"/>
              </w:rPr>
            </w:pPr>
          </w:p>
        </w:tc>
      </w:tr>
      <w:tr w:rsidR="007F3D43" w14:paraId="63CD0A11" w14:textId="77777777">
        <w:tc>
          <w:tcPr>
            <w:tcW w:w="1308" w:type="dxa"/>
          </w:tcPr>
          <w:p w14:paraId="5AA482C4" w14:textId="77777777" w:rsidR="007F3D43" w:rsidRDefault="00017E22">
            <w:pPr>
              <w:pStyle w:val="TAL"/>
              <w:rPr>
                <w:lang w:eastAsia="zh-CN"/>
              </w:rPr>
            </w:pPr>
            <w:r>
              <w:rPr>
                <w:rFonts w:hint="eastAsia"/>
                <w:lang w:eastAsia="zh-CN"/>
              </w:rPr>
              <w:t>N</w:t>
            </w:r>
            <w:r>
              <w:rPr>
                <w:lang w:eastAsia="zh-CN"/>
              </w:rPr>
              <w:t>EC</w:t>
            </w:r>
          </w:p>
        </w:tc>
        <w:tc>
          <w:tcPr>
            <w:tcW w:w="1066" w:type="dxa"/>
          </w:tcPr>
          <w:p w14:paraId="74396FF8" w14:textId="77777777" w:rsidR="007F3D43" w:rsidRDefault="00017E22">
            <w:pPr>
              <w:pStyle w:val="TAL"/>
              <w:rPr>
                <w:lang w:eastAsia="zh-CN"/>
              </w:rPr>
            </w:pPr>
            <w:r>
              <w:rPr>
                <w:rFonts w:hint="eastAsia"/>
                <w:lang w:eastAsia="zh-CN"/>
              </w:rPr>
              <w:t>N</w:t>
            </w:r>
            <w:r>
              <w:rPr>
                <w:lang w:eastAsia="zh-CN"/>
              </w:rPr>
              <w:t>o</w:t>
            </w:r>
          </w:p>
        </w:tc>
        <w:tc>
          <w:tcPr>
            <w:tcW w:w="7257" w:type="dxa"/>
          </w:tcPr>
          <w:p w14:paraId="5A8963F8" w14:textId="77777777" w:rsidR="007F3D43" w:rsidRDefault="00017E22">
            <w:pPr>
              <w:pStyle w:val="TAL"/>
              <w:rPr>
                <w:lang w:eastAsia="zh-CN"/>
              </w:rPr>
            </w:pPr>
            <w:r>
              <w:rPr>
                <w:lang w:eastAsia="zh-CN"/>
              </w:rPr>
              <w:t>As HW commented, Nokia’s TP can correct the TS more easily.</w:t>
            </w:r>
          </w:p>
        </w:tc>
      </w:tr>
      <w:tr w:rsidR="007F3D43" w14:paraId="0BED4582" w14:textId="77777777">
        <w:tc>
          <w:tcPr>
            <w:tcW w:w="1308" w:type="dxa"/>
          </w:tcPr>
          <w:p w14:paraId="4C081A5F" w14:textId="77777777" w:rsidR="007F3D43" w:rsidRDefault="00017E22">
            <w:pPr>
              <w:pStyle w:val="TAL"/>
              <w:rPr>
                <w:lang w:eastAsia="zh-CN"/>
              </w:rPr>
            </w:pPr>
            <w:r>
              <w:rPr>
                <w:rFonts w:hint="eastAsia"/>
                <w:lang w:eastAsia="zh-CN"/>
              </w:rPr>
              <w:t>S</w:t>
            </w:r>
            <w:r>
              <w:rPr>
                <w:lang w:eastAsia="zh-CN"/>
              </w:rPr>
              <w:t>harp</w:t>
            </w:r>
          </w:p>
        </w:tc>
        <w:tc>
          <w:tcPr>
            <w:tcW w:w="1066" w:type="dxa"/>
          </w:tcPr>
          <w:p w14:paraId="6DE89370" w14:textId="77777777" w:rsidR="007F3D43" w:rsidRDefault="00017E22">
            <w:pPr>
              <w:pStyle w:val="TAL"/>
              <w:rPr>
                <w:lang w:eastAsia="zh-CN"/>
              </w:rPr>
            </w:pPr>
            <w:r>
              <w:rPr>
                <w:rFonts w:hint="eastAsia"/>
                <w:lang w:eastAsia="zh-CN"/>
              </w:rPr>
              <w:t>Y</w:t>
            </w:r>
            <w:r>
              <w:rPr>
                <w:lang w:eastAsia="zh-CN"/>
              </w:rPr>
              <w:t>es</w:t>
            </w:r>
          </w:p>
        </w:tc>
        <w:tc>
          <w:tcPr>
            <w:tcW w:w="7257" w:type="dxa"/>
          </w:tcPr>
          <w:p w14:paraId="0E6D233B" w14:textId="77777777" w:rsidR="007F3D43" w:rsidRDefault="007F3D43">
            <w:pPr>
              <w:pStyle w:val="TAL"/>
              <w:rPr>
                <w:lang w:eastAsia="zh-CN"/>
              </w:rPr>
            </w:pPr>
          </w:p>
        </w:tc>
      </w:tr>
      <w:tr w:rsidR="007F3D43" w14:paraId="1A543EA3" w14:textId="77777777">
        <w:tc>
          <w:tcPr>
            <w:tcW w:w="1308" w:type="dxa"/>
          </w:tcPr>
          <w:p w14:paraId="2890531C" w14:textId="77777777" w:rsidR="007F3D43" w:rsidRDefault="00017E22">
            <w:pPr>
              <w:pStyle w:val="TAL"/>
              <w:rPr>
                <w:lang w:eastAsia="zh-CN"/>
              </w:rPr>
            </w:pPr>
            <w:r>
              <w:rPr>
                <w:lang w:eastAsia="ja-JP"/>
              </w:rPr>
              <w:lastRenderedPageBreak/>
              <w:t>Intel</w:t>
            </w:r>
          </w:p>
        </w:tc>
        <w:tc>
          <w:tcPr>
            <w:tcW w:w="1066" w:type="dxa"/>
          </w:tcPr>
          <w:p w14:paraId="43D12C91" w14:textId="77777777" w:rsidR="007F3D43" w:rsidRDefault="00017E22">
            <w:pPr>
              <w:pStyle w:val="TAL"/>
              <w:rPr>
                <w:lang w:eastAsia="zh-CN"/>
              </w:rPr>
            </w:pPr>
            <w:r>
              <w:rPr>
                <w:lang w:eastAsia="ja-JP"/>
              </w:rPr>
              <w:t>Yes</w:t>
            </w:r>
          </w:p>
        </w:tc>
        <w:tc>
          <w:tcPr>
            <w:tcW w:w="7257" w:type="dxa"/>
          </w:tcPr>
          <w:p w14:paraId="4AA796E2" w14:textId="77777777" w:rsidR="007F3D43" w:rsidRDefault="00017E22">
            <w:pPr>
              <w:pStyle w:val="TAL"/>
              <w:rPr>
                <w:lang w:eastAsia="zh-CN"/>
              </w:rPr>
            </w:pPr>
            <w:r>
              <w:rPr>
                <w:lang w:eastAsia="ja-JP"/>
              </w:rPr>
              <w:t>We are ok with the intention to clarify the related part in the specification, however actual TP (i.e. how it is done) could be discussed during CR review. If we are not mistaken, there were other CRs discussing inter-related updates e.g. P1 in R2-2207416 or TP-4 in R2-2207902.</w:t>
            </w:r>
          </w:p>
        </w:tc>
      </w:tr>
      <w:tr w:rsidR="007C1598" w14:paraId="5049E641" w14:textId="77777777">
        <w:tc>
          <w:tcPr>
            <w:tcW w:w="1308" w:type="dxa"/>
          </w:tcPr>
          <w:p w14:paraId="2CF3A139" w14:textId="77777777" w:rsidR="007C1598" w:rsidRDefault="007C1598" w:rsidP="00064538">
            <w:pPr>
              <w:pStyle w:val="TAL"/>
              <w:rPr>
                <w:lang w:eastAsia="zh-CN"/>
              </w:rPr>
            </w:pPr>
            <w:r>
              <w:rPr>
                <w:rFonts w:hint="eastAsia"/>
                <w:lang w:eastAsia="zh-CN"/>
              </w:rPr>
              <w:t>CATT</w:t>
            </w:r>
          </w:p>
        </w:tc>
        <w:tc>
          <w:tcPr>
            <w:tcW w:w="1066" w:type="dxa"/>
          </w:tcPr>
          <w:p w14:paraId="197CCF6B" w14:textId="77777777" w:rsidR="007C1598" w:rsidRDefault="007C1598" w:rsidP="00064538">
            <w:pPr>
              <w:pStyle w:val="TAL"/>
              <w:rPr>
                <w:lang w:eastAsia="zh-CN"/>
              </w:rPr>
            </w:pPr>
            <w:r>
              <w:rPr>
                <w:rFonts w:hint="eastAsia"/>
                <w:lang w:eastAsia="zh-CN"/>
              </w:rPr>
              <w:t>No</w:t>
            </w:r>
          </w:p>
        </w:tc>
        <w:tc>
          <w:tcPr>
            <w:tcW w:w="7257" w:type="dxa"/>
          </w:tcPr>
          <w:p w14:paraId="642DE8D4" w14:textId="77777777" w:rsidR="007C1598" w:rsidRDefault="007C1598" w:rsidP="00064538">
            <w:pPr>
              <w:pStyle w:val="TAL"/>
              <w:rPr>
                <w:lang w:eastAsia="zh-CN"/>
              </w:rPr>
            </w:pPr>
            <w:r>
              <w:rPr>
                <w:rFonts w:hint="eastAsia"/>
                <w:lang w:eastAsia="zh-CN"/>
              </w:rPr>
              <w:t>We prefer Nokia</w:t>
            </w:r>
            <w:r>
              <w:rPr>
                <w:lang w:eastAsia="zh-CN"/>
              </w:rPr>
              <w:t>’</w:t>
            </w:r>
            <w:r>
              <w:rPr>
                <w:rFonts w:hint="eastAsia"/>
                <w:lang w:eastAsia="zh-CN"/>
              </w:rPr>
              <w:t xml:space="preserve">s </w:t>
            </w:r>
            <w:r>
              <w:rPr>
                <w:lang w:eastAsia="zh-CN"/>
              </w:rPr>
              <w:t>modification</w:t>
            </w:r>
            <w:r>
              <w:rPr>
                <w:rFonts w:hint="eastAsia"/>
                <w:lang w:eastAsia="zh-CN"/>
              </w:rPr>
              <w:t>.</w:t>
            </w:r>
          </w:p>
        </w:tc>
      </w:tr>
      <w:tr w:rsidR="00434EA8" w14:paraId="454CD8F1" w14:textId="77777777">
        <w:tc>
          <w:tcPr>
            <w:tcW w:w="1308" w:type="dxa"/>
          </w:tcPr>
          <w:p w14:paraId="3C674D3D" w14:textId="192EFCB8" w:rsidR="00434EA8" w:rsidRDefault="00434EA8" w:rsidP="00064538">
            <w:pPr>
              <w:pStyle w:val="TAL"/>
              <w:rPr>
                <w:lang w:eastAsia="zh-CN"/>
              </w:rPr>
            </w:pPr>
            <w:r>
              <w:rPr>
                <w:lang w:eastAsia="zh-CN"/>
              </w:rPr>
              <w:t>Nokia</w:t>
            </w:r>
          </w:p>
        </w:tc>
        <w:tc>
          <w:tcPr>
            <w:tcW w:w="1066" w:type="dxa"/>
          </w:tcPr>
          <w:p w14:paraId="620AFE7E" w14:textId="73A65E73" w:rsidR="00434EA8" w:rsidRDefault="00434EA8" w:rsidP="00064538">
            <w:pPr>
              <w:pStyle w:val="TAL"/>
              <w:rPr>
                <w:lang w:eastAsia="zh-CN"/>
              </w:rPr>
            </w:pPr>
            <w:r>
              <w:rPr>
                <w:lang w:eastAsia="zh-CN"/>
              </w:rPr>
              <w:t>Yes</w:t>
            </w:r>
          </w:p>
        </w:tc>
        <w:tc>
          <w:tcPr>
            <w:tcW w:w="7257" w:type="dxa"/>
          </w:tcPr>
          <w:p w14:paraId="5AD1FFBD" w14:textId="77777777" w:rsidR="00434EA8" w:rsidRDefault="00434EA8" w:rsidP="00064538">
            <w:pPr>
              <w:pStyle w:val="TAL"/>
              <w:rPr>
                <w:lang w:eastAsia="zh-CN"/>
              </w:rPr>
            </w:pPr>
          </w:p>
        </w:tc>
      </w:tr>
      <w:tr w:rsidR="00654E7A" w14:paraId="49E9E89D" w14:textId="77777777">
        <w:tc>
          <w:tcPr>
            <w:tcW w:w="1308" w:type="dxa"/>
          </w:tcPr>
          <w:p w14:paraId="09D5342D" w14:textId="67E0AB79" w:rsidR="00654E7A" w:rsidRDefault="00654E7A" w:rsidP="00064538">
            <w:pPr>
              <w:pStyle w:val="TAL"/>
              <w:rPr>
                <w:lang w:eastAsia="zh-CN"/>
              </w:rPr>
            </w:pPr>
            <w:r>
              <w:rPr>
                <w:lang w:eastAsia="zh-CN"/>
              </w:rPr>
              <w:t>Qualcomm</w:t>
            </w:r>
          </w:p>
        </w:tc>
        <w:tc>
          <w:tcPr>
            <w:tcW w:w="1066" w:type="dxa"/>
          </w:tcPr>
          <w:p w14:paraId="533F4ACF" w14:textId="6CEAC588" w:rsidR="00654E7A" w:rsidRDefault="00654E7A" w:rsidP="00064538">
            <w:pPr>
              <w:pStyle w:val="TAL"/>
              <w:rPr>
                <w:lang w:eastAsia="zh-CN"/>
              </w:rPr>
            </w:pPr>
            <w:r>
              <w:rPr>
                <w:lang w:eastAsia="zh-CN"/>
              </w:rPr>
              <w:t>Yes</w:t>
            </w:r>
          </w:p>
        </w:tc>
        <w:tc>
          <w:tcPr>
            <w:tcW w:w="7257" w:type="dxa"/>
          </w:tcPr>
          <w:p w14:paraId="3E25C456" w14:textId="77777777" w:rsidR="00654E7A" w:rsidRDefault="00654E7A" w:rsidP="00064538">
            <w:pPr>
              <w:pStyle w:val="TAL"/>
              <w:rPr>
                <w:lang w:eastAsia="zh-CN"/>
              </w:rPr>
            </w:pPr>
          </w:p>
        </w:tc>
      </w:tr>
      <w:tr w:rsidR="006B7B6E" w14:paraId="67B6CB20" w14:textId="77777777">
        <w:tc>
          <w:tcPr>
            <w:tcW w:w="1308" w:type="dxa"/>
          </w:tcPr>
          <w:p w14:paraId="681AC5DE" w14:textId="342C7ED5" w:rsidR="006B7B6E" w:rsidRDefault="006B7B6E" w:rsidP="006B7B6E">
            <w:pPr>
              <w:pStyle w:val="TAL"/>
              <w:rPr>
                <w:lang w:eastAsia="zh-CN"/>
              </w:rPr>
            </w:pPr>
            <w:r>
              <w:rPr>
                <w:lang w:eastAsia="zh-CN"/>
              </w:rPr>
              <w:t>InterDigital</w:t>
            </w:r>
          </w:p>
        </w:tc>
        <w:tc>
          <w:tcPr>
            <w:tcW w:w="1066" w:type="dxa"/>
          </w:tcPr>
          <w:p w14:paraId="6625D04E" w14:textId="328FB304" w:rsidR="006B7B6E" w:rsidRDefault="006B7B6E" w:rsidP="006B7B6E">
            <w:pPr>
              <w:pStyle w:val="TAL"/>
              <w:rPr>
                <w:lang w:eastAsia="zh-CN"/>
              </w:rPr>
            </w:pPr>
            <w:r>
              <w:rPr>
                <w:lang w:eastAsia="zh-CN"/>
              </w:rPr>
              <w:t>Yes</w:t>
            </w:r>
          </w:p>
        </w:tc>
        <w:tc>
          <w:tcPr>
            <w:tcW w:w="7257" w:type="dxa"/>
          </w:tcPr>
          <w:p w14:paraId="53B52770" w14:textId="4DD36B88" w:rsidR="006B7B6E" w:rsidRDefault="006B7B6E" w:rsidP="006B7B6E">
            <w:pPr>
              <w:pStyle w:val="TAL"/>
              <w:rPr>
                <w:lang w:eastAsia="zh-CN"/>
              </w:rPr>
            </w:pPr>
            <w:r>
              <w:rPr>
                <w:lang w:eastAsia="zh-CN"/>
              </w:rPr>
              <w:t>Either TP would be okay.</w:t>
            </w:r>
          </w:p>
        </w:tc>
      </w:tr>
    </w:tbl>
    <w:p w14:paraId="3E133244" w14:textId="77777777" w:rsidR="007F3D43" w:rsidRDefault="007F3D43">
      <w:pPr>
        <w:rPr>
          <w:rFonts w:eastAsia="DengXian"/>
          <w:lang w:eastAsia="zh-CN"/>
        </w:rPr>
      </w:pPr>
    </w:p>
    <w:p w14:paraId="017C2EB4" w14:textId="77777777" w:rsidR="007F3D43" w:rsidRDefault="00017E22">
      <w:pPr>
        <w:rPr>
          <w:rFonts w:eastAsia="DengXian"/>
          <w:lang w:eastAsia="zh-CN"/>
        </w:rPr>
      </w:pPr>
      <w:r>
        <w:rPr>
          <w:rFonts w:eastAsia="DengXian"/>
          <w:lang w:eastAsia="zh-CN"/>
        </w:rPr>
        <w:t>R2-2207571 also thinks that the conditions for checking availability of the SSB with SS-RSRP above cg-SDT-RSRP-</w:t>
      </w:r>
      <w:proofErr w:type="spellStart"/>
      <w:r>
        <w:rPr>
          <w:rFonts w:eastAsia="DengXian"/>
          <w:lang w:eastAsia="zh-CN"/>
        </w:rPr>
        <w:t>ThresholdSSB</w:t>
      </w:r>
      <w:proofErr w:type="spellEnd"/>
      <w:r>
        <w:rPr>
          <w:rFonts w:eastAsia="DengXian"/>
          <w:lang w:eastAsia="zh-CN"/>
        </w:rPr>
        <w:t xml:space="preserve"> are redundant, and the following TP has been given:</w:t>
      </w:r>
    </w:p>
    <w:tbl>
      <w:tblPr>
        <w:tblStyle w:val="TableGrid"/>
        <w:tblW w:w="0" w:type="auto"/>
        <w:tblLook w:val="04A0" w:firstRow="1" w:lastRow="0" w:firstColumn="1" w:lastColumn="0" w:noHBand="0" w:noVBand="1"/>
      </w:tblPr>
      <w:tblGrid>
        <w:gridCol w:w="9631"/>
      </w:tblGrid>
      <w:tr w:rsidR="007F3D43" w14:paraId="42FE2D7D" w14:textId="77777777">
        <w:tc>
          <w:tcPr>
            <w:tcW w:w="9857" w:type="dxa"/>
          </w:tcPr>
          <w:p w14:paraId="14185442" w14:textId="77777777" w:rsidR="007F3D43" w:rsidRDefault="00017E22">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DengXian"/>
                <w:highlight w:val="cyan"/>
                <w:lang w:eastAsia="zh-CN"/>
              </w:rPr>
              <w:t>1&gt;</w:t>
            </w:r>
            <w:r>
              <w:rPr>
                <w:rFonts w:eastAsia="DengXian"/>
                <w:highlight w:val="cyan"/>
                <w:lang w:eastAsia="zh-CN"/>
              </w:rPr>
              <w:tab/>
              <w:t xml:space="preserve">else </w:t>
            </w:r>
            <w:del w:id="85" w:author="LGE (Hanul)" w:date="2022-08-05T12:02:00Z">
              <w:r>
                <w:rPr>
                  <w:rFonts w:eastAsia="DengXian"/>
                  <w:highlight w:val="cyan"/>
                  <w:lang w:eastAsia="zh-CN"/>
                </w:rPr>
                <w:delText xml:space="preserve">if at least one SSB </w:delText>
              </w:r>
              <w:r>
                <w:rPr>
                  <w:rFonts w:eastAsia="DengXian"/>
                  <w:kern w:val="2"/>
                  <w:highlight w:val="cyan"/>
                  <w:lang w:eastAsia="zh-CN"/>
                </w:rPr>
                <w:delText>configured for CG-SDT</w:delText>
              </w:r>
              <w:r>
                <w:rPr>
                  <w:rFonts w:eastAsia="DengXian"/>
                  <w:highlight w:val="cyan"/>
                  <w:lang w:eastAsia="zh-CN"/>
                </w:rPr>
                <w:delText xml:space="preserve"> with SS-RSRP above </w:delText>
              </w:r>
              <w:r>
                <w:rPr>
                  <w:rFonts w:eastAsia="DengXian"/>
                  <w:i/>
                  <w:highlight w:val="cyan"/>
                  <w:lang w:eastAsia="zh-CN"/>
                </w:rPr>
                <w:delText>cg-SDT-RSRP-ThresholdSSB</w:delText>
              </w:r>
              <w:r>
                <w:rPr>
                  <w:rFonts w:eastAsia="DengXian"/>
                  <w:highlight w:val="cyan"/>
                  <w:lang w:eastAsia="zh-CN"/>
                </w:rPr>
                <w:delText xml:space="preserve"> is available:</w:delText>
              </w:r>
            </w:del>
          </w:p>
          <w:p w14:paraId="0465298B" w14:textId="77777777" w:rsidR="007F3D43" w:rsidRDefault="00017E22">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14:paraId="37F77600" w14:textId="77777777" w:rsidR="007F3D43" w:rsidRDefault="00017E22">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14:paraId="2B76BE8C" w14:textId="77777777" w:rsidR="007F3D43" w:rsidRDefault="00017E22">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0578C93E" w14:textId="77777777" w:rsidR="007F3D43" w:rsidRDefault="00017E22">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14:paraId="05CD14D6" w14:textId="77777777" w:rsidR="007F3D43" w:rsidRDefault="00017E22">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w:t>
            </w:r>
            <w:proofErr w:type="spellStart"/>
            <w:r>
              <w:rPr>
                <w:i/>
                <w:lang w:eastAsia="zh-CN"/>
              </w:rPr>
              <w:t>ThresholdSSB</w:t>
            </w:r>
            <w:proofErr w:type="spellEnd"/>
            <w:r>
              <w:rPr>
                <w:lang w:eastAsia="zh-CN"/>
              </w:rPr>
              <w:t xml:space="preserve"> and this SSB is associated with this configured grant:</w:t>
            </w:r>
          </w:p>
          <w:p w14:paraId="27A509E5" w14:textId="77777777" w:rsidR="007F3D43" w:rsidRDefault="00017E22">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14:paraId="017959DB" w14:textId="77777777" w:rsidR="007F3D43" w:rsidRDefault="00017E22">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14:paraId="2778DADC" w14:textId="77777777" w:rsidR="007F3D43" w:rsidRDefault="00017E22">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6270FB85" w14:textId="77777777" w:rsidR="007F3D43" w:rsidRDefault="00017E22">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14:paraId="236DFB3E" w14:textId="77777777" w:rsidR="007F3D43" w:rsidRDefault="00017E22">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D4C341E" w14:textId="77777777"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14:paraId="7F783E62" w14:textId="77777777" w:rsidR="007F3D43" w:rsidRDefault="00017E22">
            <w:pPr>
              <w:overflowPunct w:val="0"/>
              <w:autoSpaceDE w:val="0"/>
              <w:autoSpaceDN w:val="0"/>
              <w:adjustRightInd w:val="0"/>
              <w:ind w:left="851" w:hanging="284"/>
              <w:textAlignment w:val="baseline"/>
              <w:rPr>
                <w:rFonts w:eastAsia="DengXian"/>
                <w:lang w:eastAsia="zh-CN"/>
              </w:rPr>
            </w:pPr>
            <w:r>
              <w:rPr>
                <w:rFonts w:eastAsia="Times New Roman"/>
                <w:lang w:eastAsia="zh-CN"/>
              </w:rPr>
              <w:t>2&gt;</w:t>
            </w:r>
            <w:r>
              <w:rPr>
                <w:rFonts w:eastAsia="Times New Roman"/>
                <w:lang w:eastAsia="zh-CN"/>
              </w:rPr>
              <w:tab/>
              <w:t>initiate Random Access procedure</w:t>
            </w:r>
            <w:r>
              <w:rPr>
                <w:rFonts w:eastAsia="DengXian"/>
                <w:lang w:eastAsia="zh-CN"/>
              </w:rPr>
              <w:t xml:space="preserve"> in clause 5.1.</w:t>
            </w:r>
          </w:p>
        </w:tc>
      </w:tr>
    </w:tbl>
    <w:p w14:paraId="2C23DFDD" w14:textId="77777777" w:rsidR="007F3D43" w:rsidRDefault="007F3D43">
      <w:pPr>
        <w:rPr>
          <w:rFonts w:eastAsia="DengXian"/>
          <w:lang w:eastAsia="zh-CN"/>
        </w:rPr>
      </w:pPr>
    </w:p>
    <w:p w14:paraId="774FF7C0" w14:textId="77777777" w:rsidR="007F3D43" w:rsidRDefault="00017E22">
      <w:pPr>
        <w:pStyle w:val="NO"/>
        <w:keepNext/>
        <w:ind w:left="1418" w:hanging="1134"/>
        <w:rPr>
          <w:highlight w:val="cyan"/>
          <w:lang w:eastAsia="ja-JP"/>
        </w:rPr>
      </w:pPr>
      <w:r>
        <w:rPr>
          <w:b/>
          <w:highlight w:val="cyan"/>
          <w:lang w:eastAsia="ja-JP"/>
        </w:rPr>
        <w:lastRenderedPageBreak/>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DengXian"/>
          <w:highlight w:val="cyan"/>
          <w:lang w:eastAsia="zh-CN"/>
        </w:rPr>
        <w:t>the conditions for checking availability of the SSB with SS-RSRP above cg-SDT-RSRP-</w:t>
      </w:r>
      <w:proofErr w:type="spellStart"/>
      <w:r>
        <w:rPr>
          <w:rFonts w:eastAsia="DengXian"/>
          <w:highlight w:val="cyan"/>
          <w:lang w:eastAsia="zh-CN"/>
        </w:rPr>
        <w:t>ThresholdSSB</w:t>
      </w:r>
      <w:proofErr w:type="spellEnd"/>
      <w:r>
        <w:rPr>
          <w:rFonts w:eastAsia="DengXian"/>
          <w:highlight w:val="cyan"/>
          <w:lang w:eastAsia="zh-CN"/>
        </w:rPr>
        <w:t xml:space="preserve"> are redundant?</w:t>
      </w:r>
    </w:p>
    <w:tbl>
      <w:tblPr>
        <w:tblStyle w:val="TableGrid"/>
        <w:tblW w:w="0" w:type="auto"/>
        <w:tblLook w:val="04A0" w:firstRow="1" w:lastRow="0" w:firstColumn="1" w:lastColumn="0" w:noHBand="0" w:noVBand="1"/>
      </w:tblPr>
      <w:tblGrid>
        <w:gridCol w:w="1240"/>
        <w:gridCol w:w="986"/>
        <w:gridCol w:w="7405"/>
      </w:tblGrid>
      <w:tr w:rsidR="007F3D43" w14:paraId="6EAAC21B" w14:textId="77777777" w:rsidTr="006B7B6E">
        <w:tc>
          <w:tcPr>
            <w:tcW w:w="1240" w:type="dxa"/>
          </w:tcPr>
          <w:p w14:paraId="51E0721E" w14:textId="77777777" w:rsidR="007F3D43" w:rsidRDefault="00017E22">
            <w:pPr>
              <w:pStyle w:val="TAH"/>
              <w:rPr>
                <w:lang w:eastAsia="ja-JP"/>
              </w:rPr>
            </w:pPr>
            <w:r>
              <w:rPr>
                <w:lang w:eastAsia="ja-JP"/>
              </w:rPr>
              <w:t>Company</w:t>
            </w:r>
          </w:p>
        </w:tc>
        <w:tc>
          <w:tcPr>
            <w:tcW w:w="986" w:type="dxa"/>
          </w:tcPr>
          <w:p w14:paraId="2A86BBFF" w14:textId="77777777" w:rsidR="007F3D43" w:rsidRDefault="00017E22">
            <w:pPr>
              <w:pStyle w:val="TAH"/>
              <w:rPr>
                <w:lang w:eastAsia="ja-JP"/>
              </w:rPr>
            </w:pPr>
            <w:r>
              <w:rPr>
                <w:lang w:eastAsia="ja-JP"/>
              </w:rPr>
              <w:t>Yes/No</w:t>
            </w:r>
          </w:p>
        </w:tc>
        <w:tc>
          <w:tcPr>
            <w:tcW w:w="7405" w:type="dxa"/>
          </w:tcPr>
          <w:p w14:paraId="0DE6E9FA" w14:textId="77777777" w:rsidR="007F3D43" w:rsidRDefault="00017E22">
            <w:pPr>
              <w:pStyle w:val="TAH"/>
              <w:rPr>
                <w:lang w:eastAsia="ja-JP"/>
              </w:rPr>
            </w:pPr>
            <w:r>
              <w:rPr>
                <w:lang w:eastAsia="ja-JP"/>
              </w:rPr>
              <w:t>Comments</w:t>
            </w:r>
          </w:p>
        </w:tc>
      </w:tr>
      <w:tr w:rsidR="007F3D43" w14:paraId="30A7E296" w14:textId="77777777" w:rsidTr="006B7B6E">
        <w:tc>
          <w:tcPr>
            <w:tcW w:w="1240" w:type="dxa"/>
          </w:tcPr>
          <w:p w14:paraId="27E57F0B" w14:textId="77777777" w:rsidR="007F3D43" w:rsidRDefault="00017E22">
            <w:pPr>
              <w:pStyle w:val="TAL"/>
              <w:rPr>
                <w:lang w:eastAsia="ja-JP"/>
              </w:rPr>
            </w:pPr>
            <w:r>
              <w:rPr>
                <w:rFonts w:eastAsia="Malgun Gothic" w:hint="eastAsia"/>
                <w:lang w:eastAsia="ko-KR"/>
              </w:rPr>
              <w:t>LGE</w:t>
            </w:r>
          </w:p>
        </w:tc>
        <w:tc>
          <w:tcPr>
            <w:tcW w:w="986" w:type="dxa"/>
          </w:tcPr>
          <w:p w14:paraId="2A479EF1" w14:textId="77777777" w:rsidR="007F3D43" w:rsidRDefault="00017E22">
            <w:pPr>
              <w:pStyle w:val="TAL"/>
              <w:rPr>
                <w:lang w:eastAsia="ja-JP"/>
              </w:rPr>
            </w:pPr>
            <w:r>
              <w:rPr>
                <w:rFonts w:eastAsia="Malgun Gothic" w:hint="eastAsia"/>
                <w:lang w:eastAsia="ko-KR"/>
              </w:rPr>
              <w:t>Yes</w:t>
            </w:r>
          </w:p>
        </w:tc>
        <w:tc>
          <w:tcPr>
            <w:tcW w:w="7405" w:type="dxa"/>
          </w:tcPr>
          <w:p w14:paraId="18A94424" w14:textId="77777777" w:rsidR="007F3D43" w:rsidRDefault="00017E22">
            <w:pPr>
              <w:pStyle w:val="TAL"/>
              <w:rPr>
                <w:rFonts w:eastAsia="Malgun Gothic"/>
                <w:lang w:eastAsia="ko-KR"/>
              </w:rPr>
            </w:pPr>
            <w:r>
              <w:rPr>
                <w:rFonts w:eastAsia="Malgun Gothic" w:hint="eastAsia"/>
                <w:lang w:eastAsia="ko-KR"/>
              </w:rPr>
              <w:t>We think same conditions are checked redundantly.</w:t>
            </w:r>
          </w:p>
        </w:tc>
      </w:tr>
      <w:tr w:rsidR="007F3D43" w14:paraId="2216C744" w14:textId="77777777" w:rsidTr="006B7B6E">
        <w:tc>
          <w:tcPr>
            <w:tcW w:w="1240" w:type="dxa"/>
          </w:tcPr>
          <w:p w14:paraId="33AC4F3D" w14:textId="77777777" w:rsidR="007F3D43" w:rsidRDefault="00017E22">
            <w:pPr>
              <w:pStyle w:val="TAL"/>
              <w:rPr>
                <w:lang w:eastAsia="ja-JP"/>
              </w:rPr>
            </w:pPr>
            <w:r>
              <w:rPr>
                <w:lang w:eastAsia="ja-JP"/>
              </w:rPr>
              <w:t>ZTE</w:t>
            </w:r>
          </w:p>
        </w:tc>
        <w:tc>
          <w:tcPr>
            <w:tcW w:w="986" w:type="dxa"/>
          </w:tcPr>
          <w:p w14:paraId="74689A38" w14:textId="77777777" w:rsidR="007F3D43" w:rsidRDefault="00017E22">
            <w:pPr>
              <w:pStyle w:val="TAL"/>
              <w:rPr>
                <w:lang w:eastAsia="ja-JP"/>
              </w:rPr>
            </w:pPr>
            <w:r>
              <w:rPr>
                <w:lang w:eastAsia="ja-JP"/>
              </w:rPr>
              <w:t>Yes</w:t>
            </w:r>
          </w:p>
        </w:tc>
        <w:tc>
          <w:tcPr>
            <w:tcW w:w="7405" w:type="dxa"/>
          </w:tcPr>
          <w:p w14:paraId="6BF145FC" w14:textId="77777777" w:rsidR="007F3D43" w:rsidRDefault="007F3D43">
            <w:pPr>
              <w:pStyle w:val="TAL"/>
              <w:rPr>
                <w:lang w:eastAsia="ja-JP"/>
              </w:rPr>
            </w:pPr>
          </w:p>
        </w:tc>
      </w:tr>
      <w:tr w:rsidR="007F3D43" w14:paraId="76C6213A" w14:textId="77777777" w:rsidTr="006B7B6E">
        <w:tc>
          <w:tcPr>
            <w:tcW w:w="1240" w:type="dxa"/>
          </w:tcPr>
          <w:p w14:paraId="5EE732C6" w14:textId="77777777" w:rsidR="007F3D43" w:rsidRDefault="00017E22">
            <w:pPr>
              <w:pStyle w:val="TAL"/>
              <w:rPr>
                <w:lang w:eastAsia="ja-JP"/>
              </w:rPr>
            </w:pPr>
            <w:r>
              <w:rPr>
                <w:lang w:eastAsia="ja-JP"/>
              </w:rPr>
              <w:t>Xiaomi</w:t>
            </w:r>
          </w:p>
        </w:tc>
        <w:tc>
          <w:tcPr>
            <w:tcW w:w="986" w:type="dxa"/>
          </w:tcPr>
          <w:p w14:paraId="6693C32C" w14:textId="77777777" w:rsidR="007F3D43" w:rsidRDefault="00017E22">
            <w:pPr>
              <w:pStyle w:val="TAL"/>
              <w:rPr>
                <w:lang w:eastAsia="ja-JP"/>
              </w:rPr>
            </w:pPr>
            <w:r>
              <w:rPr>
                <w:lang w:eastAsia="ja-JP"/>
              </w:rPr>
              <w:t>Yes</w:t>
            </w:r>
          </w:p>
        </w:tc>
        <w:tc>
          <w:tcPr>
            <w:tcW w:w="7405" w:type="dxa"/>
          </w:tcPr>
          <w:p w14:paraId="4DB368BE" w14:textId="77777777" w:rsidR="007F3D43" w:rsidRDefault="007F3D43">
            <w:pPr>
              <w:pStyle w:val="TAL"/>
              <w:rPr>
                <w:lang w:eastAsia="ja-JP"/>
              </w:rPr>
            </w:pPr>
          </w:p>
        </w:tc>
      </w:tr>
      <w:tr w:rsidR="007F3D43" w14:paraId="19729B4A" w14:textId="77777777" w:rsidTr="006B7B6E">
        <w:tc>
          <w:tcPr>
            <w:tcW w:w="1240" w:type="dxa"/>
          </w:tcPr>
          <w:p w14:paraId="29F5B6F7"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6" w:type="dxa"/>
          </w:tcPr>
          <w:p w14:paraId="5278F62D" w14:textId="77777777" w:rsidR="007F3D43" w:rsidRDefault="00017E22">
            <w:pPr>
              <w:pStyle w:val="TAL"/>
              <w:rPr>
                <w:lang w:eastAsia="zh-CN"/>
              </w:rPr>
            </w:pPr>
            <w:r>
              <w:rPr>
                <w:rFonts w:hint="eastAsia"/>
                <w:lang w:eastAsia="zh-CN"/>
              </w:rPr>
              <w:t>N</w:t>
            </w:r>
            <w:r>
              <w:rPr>
                <w:lang w:eastAsia="zh-CN"/>
              </w:rPr>
              <w:t>o</w:t>
            </w:r>
          </w:p>
        </w:tc>
        <w:tc>
          <w:tcPr>
            <w:tcW w:w="7405" w:type="dxa"/>
          </w:tcPr>
          <w:p w14:paraId="0588EB07" w14:textId="77777777" w:rsidR="007F3D43" w:rsidRDefault="00017E22">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14:paraId="70AD1460" w14:textId="77777777" w:rsidR="007F3D43" w:rsidRDefault="007F3D43">
            <w:pPr>
              <w:pStyle w:val="TAL"/>
              <w:rPr>
                <w:lang w:eastAsia="zh-CN"/>
              </w:rPr>
            </w:pPr>
          </w:p>
          <w:p w14:paraId="3AF3A6DA" w14:textId="77777777" w:rsidR="007F3D43" w:rsidRDefault="00017E22">
            <w:pPr>
              <w:pStyle w:val="TAL"/>
              <w:rPr>
                <w:lang w:eastAsia="zh-CN"/>
              </w:rPr>
            </w:pPr>
            <w:r>
              <w:rPr>
                <w:lang w:eastAsia="zh-CN"/>
              </w:rPr>
              <w:t xml:space="preserve">It means that the UE should trigger RACH when none of the SSB is above the threshold, as previously </w:t>
            </w:r>
            <w:proofErr w:type="spellStart"/>
            <w:r>
              <w:rPr>
                <w:lang w:eastAsia="zh-CN"/>
              </w:rPr>
              <w:t>agred</w:t>
            </w:r>
            <w:proofErr w:type="spellEnd"/>
            <w:r>
              <w:rPr>
                <w:lang w:eastAsia="zh-CN"/>
              </w:rPr>
              <w:t>.</w:t>
            </w:r>
          </w:p>
          <w:p w14:paraId="3054DC54" w14:textId="77777777" w:rsidR="007F3D43" w:rsidRDefault="007F3D43">
            <w:pPr>
              <w:pStyle w:val="TAL"/>
              <w:rPr>
                <w:lang w:eastAsia="zh-CN"/>
              </w:rPr>
            </w:pPr>
          </w:p>
          <w:p w14:paraId="429541E8" w14:textId="77777777" w:rsidR="007F3D43" w:rsidRDefault="00017E22">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the same. One is for all the SSBs, another is for the SSBs associated with this configured uplink grant</w:t>
            </w:r>
          </w:p>
          <w:p w14:paraId="730E2E61" w14:textId="77777777" w:rsidR="007F3D43" w:rsidRDefault="007F3D43">
            <w:pPr>
              <w:pStyle w:val="TAL"/>
              <w:rPr>
                <w:lang w:eastAsia="zh-CN"/>
              </w:rPr>
            </w:pPr>
          </w:p>
          <w:p w14:paraId="02163BEC"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 xml:space="preserve">Now I’m more confused. I thought that the UE triggers the legacy RA procedure when none of the SSBs associated with this CG resource is above the threshold. However, according to your explanation, the specification seems to skip the CG and not trigger RA procedure if other SSB is above the threshold. </w:t>
            </w:r>
          </w:p>
          <w:p w14:paraId="2A0589CD" w14:textId="77777777" w:rsidR="007F3D43" w:rsidRDefault="00017E22">
            <w:pPr>
              <w:pStyle w:val="TAL"/>
              <w:rPr>
                <w:rFonts w:eastAsia="Malgun Gothic"/>
                <w:color w:val="0070C0"/>
                <w:lang w:eastAsia="ko-KR"/>
              </w:rPr>
            </w:pPr>
            <w:r>
              <w:rPr>
                <w:rFonts w:eastAsia="Malgun Gothic"/>
                <w:color w:val="0070C0"/>
                <w:lang w:eastAsia="ko-KR"/>
              </w:rPr>
              <w:t xml:space="preserve">See the below example (CG1 is associated with SSB1 and CG2 is associated with SSB2). </w:t>
            </w:r>
          </w:p>
          <w:p w14:paraId="318458BD" w14:textId="77777777" w:rsidR="007F3D43" w:rsidRDefault="007F3D43">
            <w:pPr>
              <w:pStyle w:val="TAL"/>
              <w:rPr>
                <w:rFonts w:eastAsia="Malgun Gothic"/>
                <w:color w:val="0070C0"/>
                <w:lang w:eastAsia="ko-KR"/>
              </w:rPr>
            </w:pPr>
          </w:p>
          <w:p w14:paraId="3D4D1E48" w14:textId="77777777" w:rsidR="007F3D43" w:rsidRDefault="0077545B">
            <w:pPr>
              <w:pStyle w:val="TAL"/>
              <w:rPr>
                <w:rFonts w:eastAsia="Malgun Gothic"/>
                <w:color w:val="0070C0"/>
                <w:lang w:eastAsia="ko-KR"/>
              </w:rPr>
            </w:pPr>
            <w:r>
              <w:rPr>
                <w:noProof/>
              </w:rPr>
              <w:object w:dxaOrig="7189" w:dyaOrig="3552" w14:anchorId="2CCCCD89">
                <v:shape id="_x0000_i1025" type="#_x0000_t75" alt="" style="width:359.45pt;height:177.25pt;mso-width-percent:0;mso-height-percent:0;mso-width-percent:0;mso-height-percent:0" o:ole="">
                  <v:imagedata r:id="rId49" o:title=""/>
                </v:shape>
                <o:OLEObject Type="Embed" ProgID="Visio.Drawing.15" ShapeID="_x0000_i1025" DrawAspect="Content" ObjectID="_1722687998" r:id="rId50"/>
              </w:object>
            </w:r>
          </w:p>
          <w:p w14:paraId="528F7EE8" w14:textId="77777777" w:rsidR="007F3D43" w:rsidRDefault="007F3D43">
            <w:pPr>
              <w:pStyle w:val="TAL"/>
              <w:rPr>
                <w:lang w:eastAsia="zh-CN"/>
              </w:rPr>
            </w:pPr>
          </w:p>
          <w:p w14:paraId="66046072" w14:textId="77777777" w:rsidR="007F3D43" w:rsidRDefault="00017E22">
            <w:pPr>
              <w:pStyle w:val="TAL"/>
              <w:rPr>
                <w:rFonts w:eastAsia="Malgun Gothic"/>
                <w:color w:val="0070C0"/>
                <w:lang w:eastAsia="ko-KR"/>
              </w:rPr>
            </w:pPr>
            <w:r>
              <w:rPr>
                <w:rFonts w:eastAsia="Malgun Gothic"/>
                <w:color w:val="0070C0"/>
                <w:lang w:eastAsia="ko-KR"/>
              </w:rPr>
              <w:t>My understanding is to trigger RA procedure in the Case 1, 2, and 4. But what you say is to trigger RA procedure only in Case 4.</w:t>
            </w:r>
          </w:p>
          <w:p w14:paraId="50F4F145" w14:textId="77777777" w:rsidR="007F3D43" w:rsidRDefault="00017E22">
            <w:pPr>
              <w:pStyle w:val="TAL"/>
              <w:rPr>
                <w:rFonts w:eastAsia="Malgun Gothic"/>
                <w:color w:val="0070C0"/>
                <w:lang w:eastAsia="ko-KR"/>
              </w:rPr>
            </w:pPr>
            <w:r>
              <w:rPr>
                <w:rFonts w:eastAsia="Malgun Gothic"/>
                <w:color w:val="0070C0"/>
                <w:lang w:eastAsia="ko-KR"/>
              </w:rPr>
              <w:t>Did we have discussion on this issue? Do we have any agreement on it?</w:t>
            </w:r>
          </w:p>
          <w:p w14:paraId="5FD8C792" w14:textId="77777777" w:rsidR="007F3D43" w:rsidRDefault="00017E22">
            <w:pPr>
              <w:pStyle w:val="TAL"/>
              <w:rPr>
                <w:lang w:eastAsia="zh-CN"/>
              </w:rPr>
            </w:pPr>
            <w:r>
              <w:rPr>
                <w:rFonts w:eastAsia="Malgun Gothic"/>
                <w:color w:val="0070C0"/>
                <w:lang w:eastAsia="ko-KR"/>
              </w:rPr>
              <w:t>I think it is important to have common understandings between companies.</w:t>
            </w:r>
          </w:p>
          <w:p w14:paraId="1A6D0E46" w14:textId="77777777" w:rsidR="007F3D43" w:rsidRDefault="007F3D43">
            <w:pPr>
              <w:pStyle w:val="TAL"/>
              <w:rPr>
                <w:lang w:eastAsia="zh-CN"/>
              </w:rPr>
            </w:pPr>
          </w:p>
          <w:p w14:paraId="64C94BEC" w14:textId="77777777" w:rsidR="007F3D43" w:rsidRDefault="007F3D43">
            <w:pPr>
              <w:pStyle w:val="TAL"/>
              <w:rPr>
                <w:lang w:eastAsia="zh-CN"/>
              </w:rPr>
            </w:pPr>
          </w:p>
        </w:tc>
      </w:tr>
      <w:tr w:rsidR="007F3D43" w14:paraId="08387C85" w14:textId="77777777" w:rsidTr="006B7B6E">
        <w:tc>
          <w:tcPr>
            <w:tcW w:w="1240" w:type="dxa"/>
          </w:tcPr>
          <w:p w14:paraId="5CBC37B4" w14:textId="77777777" w:rsidR="007F3D43" w:rsidRDefault="00017E22">
            <w:pPr>
              <w:pStyle w:val="TAL"/>
              <w:rPr>
                <w:lang w:eastAsia="zh-CN"/>
              </w:rPr>
            </w:pPr>
            <w:r>
              <w:rPr>
                <w:lang w:eastAsia="zh-CN"/>
              </w:rPr>
              <w:t>Lenovo</w:t>
            </w:r>
          </w:p>
        </w:tc>
        <w:tc>
          <w:tcPr>
            <w:tcW w:w="986" w:type="dxa"/>
          </w:tcPr>
          <w:p w14:paraId="3BB1DBB8" w14:textId="77777777" w:rsidR="007F3D43" w:rsidRDefault="00017E22">
            <w:pPr>
              <w:pStyle w:val="TAL"/>
              <w:rPr>
                <w:lang w:eastAsia="zh-CN"/>
              </w:rPr>
            </w:pPr>
            <w:r>
              <w:rPr>
                <w:lang w:eastAsia="zh-CN"/>
              </w:rPr>
              <w:t>No</w:t>
            </w:r>
          </w:p>
        </w:tc>
        <w:tc>
          <w:tcPr>
            <w:tcW w:w="7405" w:type="dxa"/>
          </w:tcPr>
          <w:p w14:paraId="3146E7D4" w14:textId="77777777" w:rsidR="007F3D43" w:rsidRDefault="00017E22">
            <w:pPr>
              <w:pStyle w:val="TAL"/>
              <w:rPr>
                <w:lang w:eastAsia="zh-CN"/>
              </w:rPr>
            </w:pPr>
            <w:r>
              <w:rPr>
                <w:lang w:eastAsia="zh-CN"/>
              </w:rPr>
              <w:t>Agree with Huawei</w:t>
            </w:r>
          </w:p>
        </w:tc>
      </w:tr>
      <w:tr w:rsidR="007F3D43" w14:paraId="2B0117C2" w14:textId="77777777" w:rsidTr="006B7B6E">
        <w:tc>
          <w:tcPr>
            <w:tcW w:w="1240" w:type="dxa"/>
          </w:tcPr>
          <w:p w14:paraId="7A0DBF3F" w14:textId="77777777" w:rsidR="007F3D43" w:rsidRDefault="00017E22">
            <w:pPr>
              <w:pStyle w:val="TAL"/>
              <w:rPr>
                <w:lang w:eastAsia="zh-CN"/>
              </w:rPr>
            </w:pPr>
            <w:proofErr w:type="spellStart"/>
            <w:r>
              <w:rPr>
                <w:rFonts w:hint="eastAsia"/>
                <w:lang w:eastAsia="zh-CN"/>
              </w:rPr>
              <w:t>L</w:t>
            </w:r>
            <w:r>
              <w:rPr>
                <w:lang w:eastAsia="zh-CN"/>
              </w:rPr>
              <w:t>angbo</w:t>
            </w:r>
            <w:proofErr w:type="spellEnd"/>
          </w:p>
        </w:tc>
        <w:tc>
          <w:tcPr>
            <w:tcW w:w="986" w:type="dxa"/>
          </w:tcPr>
          <w:p w14:paraId="7C6ED848" w14:textId="77777777" w:rsidR="007F3D43" w:rsidRDefault="00017E22">
            <w:pPr>
              <w:pStyle w:val="TAL"/>
              <w:rPr>
                <w:lang w:eastAsia="zh-CN"/>
              </w:rPr>
            </w:pPr>
            <w:r>
              <w:rPr>
                <w:rFonts w:hint="eastAsia"/>
                <w:lang w:eastAsia="zh-CN"/>
              </w:rPr>
              <w:t>N</w:t>
            </w:r>
            <w:r>
              <w:rPr>
                <w:lang w:eastAsia="zh-CN"/>
              </w:rPr>
              <w:t>o</w:t>
            </w:r>
          </w:p>
        </w:tc>
        <w:tc>
          <w:tcPr>
            <w:tcW w:w="7405" w:type="dxa"/>
          </w:tcPr>
          <w:p w14:paraId="436C40DC" w14:textId="77777777" w:rsidR="007F3D43" w:rsidRDefault="00017E22">
            <w:pPr>
              <w:pStyle w:val="TAL"/>
              <w:rPr>
                <w:lang w:eastAsia="zh-CN"/>
              </w:rPr>
            </w:pPr>
            <w:r>
              <w:rPr>
                <w:lang w:eastAsia="zh-CN"/>
              </w:rPr>
              <w:t>Agree with HW</w:t>
            </w:r>
          </w:p>
        </w:tc>
      </w:tr>
      <w:tr w:rsidR="007F3D43" w14:paraId="1E7C916B" w14:textId="77777777" w:rsidTr="006B7B6E">
        <w:tc>
          <w:tcPr>
            <w:tcW w:w="1240" w:type="dxa"/>
          </w:tcPr>
          <w:p w14:paraId="63F92D2A" w14:textId="77777777" w:rsidR="007F3D43" w:rsidRDefault="00017E22">
            <w:pPr>
              <w:pStyle w:val="TAL"/>
              <w:rPr>
                <w:lang w:eastAsia="zh-CN"/>
              </w:rPr>
            </w:pPr>
            <w:r>
              <w:rPr>
                <w:rFonts w:hint="eastAsia"/>
                <w:lang w:eastAsia="zh-CN"/>
              </w:rPr>
              <w:t>O</w:t>
            </w:r>
            <w:r>
              <w:rPr>
                <w:lang w:eastAsia="zh-CN"/>
              </w:rPr>
              <w:t>PPO</w:t>
            </w:r>
          </w:p>
        </w:tc>
        <w:tc>
          <w:tcPr>
            <w:tcW w:w="986" w:type="dxa"/>
          </w:tcPr>
          <w:p w14:paraId="69468D3B" w14:textId="77777777" w:rsidR="007F3D43" w:rsidRDefault="00017E22">
            <w:pPr>
              <w:pStyle w:val="TAL"/>
              <w:rPr>
                <w:lang w:eastAsia="zh-CN"/>
              </w:rPr>
            </w:pPr>
            <w:r>
              <w:rPr>
                <w:rFonts w:hint="eastAsia"/>
                <w:lang w:eastAsia="zh-CN"/>
              </w:rPr>
              <w:t>Y</w:t>
            </w:r>
            <w:r>
              <w:rPr>
                <w:lang w:eastAsia="zh-CN"/>
              </w:rPr>
              <w:t>es</w:t>
            </w:r>
          </w:p>
        </w:tc>
        <w:tc>
          <w:tcPr>
            <w:tcW w:w="7405" w:type="dxa"/>
          </w:tcPr>
          <w:p w14:paraId="52A4FCA1" w14:textId="77777777" w:rsidR="007F3D43" w:rsidRDefault="007F3D43">
            <w:pPr>
              <w:pStyle w:val="TAL"/>
              <w:rPr>
                <w:lang w:eastAsia="zh-CN"/>
              </w:rPr>
            </w:pPr>
          </w:p>
        </w:tc>
      </w:tr>
      <w:tr w:rsidR="007F3D43" w14:paraId="34C37D4F" w14:textId="77777777" w:rsidTr="006B7B6E">
        <w:tc>
          <w:tcPr>
            <w:tcW w:w="1240" w:type="dxa"/>
          </w:tcPr>
          <w:p w14:paraId="2BE3830C" w14:textId="77777777" w:rsidR="007F3D43" w:rsidRDefault="00017E22">
            <w:pPr>
              <w:pStyle w:val="TAL"/>
              <w:rPr>
                <w:lang w:eastAsia="zh-CN"/>
              </w:rPr>
            </w:pPr>
            <w:r>
              <w:rPr>
                <w:rFonts w:hint="eastAsia"/>
                <w:lang w:eastAsia="zh-CN"/>
              </w:rPr>
              <w:t>N</w:t>
            </w:r>
            <w:r>
              <w:rPr>
                <w:lang w:eastAsia="zh-CN"/>
              </w:rPr>
              <w:t>EC</w:t>
            </w:r>
          </w:p>
        </w:tc>
        <w:tc>
          <w:tcPr>
            <w:tcW w:w="986" w:type="dxa"/>
          </w:tcPr>
          <w:p w14:paraId="522740A5" w14:textId="77777777" w:rsidR="007F3D43" w:rsidRDefault="00017E22">
            <w:pPr>
              <w:pStyle w:val="TAL"/>
              <w:rPr>
                <w:lang w:eastAsia="zh-CN"/>
              </w:rPr>
            </w:pPr>
            <w:r>
              <w:rPr>
                <w:rFonts w:hint="eastAsia"/>
                <w:lang w:eastAsia="zh-CN"/>
              </w:rPr>
              <w:t>N</w:t>
            </w:r>
            <w:r>
              <w:rPr>
                <w:lang w:eastAsia="zh-CN"/>
              </w:rPr>
              <w:t>o</w:t>
            </w:r>
          </w:p>
        </w:tc>
        <w:tc>
          <w:tcPr>
            <w:tcW w:w="7405" w:type="dxa"/>
          </w:tcPr>
          <w:p w14:paraId="46E7D940" w14:textId="77777777" w:rsidR="007F3D43" w:rsidRDefault="00017E22">
            <w:pPr>
              <w:pStyle w:val="TAL"/>
              <w:rPr>
                <w:lang w:eastAsia="zh-CN"/>
              </w:rPr>
            </w:pPr>
            <w:r>
              <w:rPr>
                <w:lang w:eastAsia="zh-CN"/>
              </w:rPr>
              <w:t>The two sentences are not redundant.</w:t>
            </w:r>
          </w:p>
          <w:p w14:paraId="478647E3" w14:textId="77777777" w:rsidR="007F3D43" w:rsidRDefault="00017E22">
            <w:pPr>
              <w:pStyle w:val="TAL"/>
              <w:rPr>
                <w:lang w:eastAsia="zh-CN"/>
              </w:rPr>
            </w:pPr>
            <w:r>
              <w:rPr>
                <w:lang w:eastAsia="zh-CN"/>
              </w:rPr>
              <w:t xml:space="preserve">But we are not sure if UE trigger RA when none of the SSBs configured for CG-SDT is above the threshold or when none of the SSBs associated with certain CG resource is above the threshold. </w:t>
            </w:r>
          </w:p>
          <w:p w14:paraId="0580AEED" w14:textId="77777777" w:rsidR="007F3D43" w:rsidRDefault="00017E22">
            <w:pPr>
              <w:pStyle w:val="TAL"/>
              <w:rPr>
                <w:lang w:eastAsia="zh-CN"/>
              </w:rPr>
            </w:pPr>
            <w:r>
              <w:rPr>
                <w:lang w:eastAsia="zh-CN"/>
              </w:rPr>
              <w:t>If it is the former case, then there is change the current spec. If it is the latter case, then some change is needed.</w:t>
            </w:r>
          </w:p>
        </w:tc>
      </w:tr>
      <w:tr w:rsidR="007F3D43" w14:paraId="08C79434" w14:textId="77777777" w:rsidTr="006B7B6E">
        <w:tc>
          <w:tcPr>
            <w:tcW w:w="1240" w:type="dxa"/>
          </w:tcPr>
          <w:p w14:paraId="4AAB16EA" w14:textId="77777777" w:rsidR="007F3D43" w:rsidRDefault="00017E22">
            <w:pPr>
              <w:pStyle w:val="TAL"/>
              <w:rPr>
                <w:lang w:eastAsia="zh-CN"/>
              </w:rPr>
            </w:pPr>
            <w:r>
              <w:rPr>
                <w:rFonts w:hint="eastAsia"/>
                <w:lang w:eastAsia="zh-CN"/>
              </w:rPr>
              <w:t>S</w:t>
            </w:r>
            <w:r>
              <w:rPr>
                <w:lang w:eastAsia="zh-CN"/>
              </w:rPr>
              <w:t>harp</w:t>
            </w:r>
          </w:p>
        </w:tc>
        <w:tc>
          <w:tcPr>
            <w:tcW w:w="986" w:type="dxa"/>
          </w:tcPr>
          <w:p w14:paraId="209AF955" w14:textId="77777777" w:rsidR="007F3D43" w:rsidRDefault="00017E22">
            <w:pPr>
              <w:pStyle w:val="TAL"/>
              <w:rPr>
                <w:lang w:eastAsia="zh-CN"/>
              </w:rPr>
            </w:pPr>
            <w:r>
              <w:rPr>
                <w:rFonts w:hint="eastAsia"/>
                <w:lang w:eastAsia="zh-CN"/>
              </w:rPr>
              <w:t>N</w:t>
            </w:r>
            <w:r>
              <w:rPr>
                <w:lang w:eastAsia="zh-CN"/>
              </w:rPr>
              <w:t>o</w:t>
            </w:r>
          </w:p>
        </w:tc>
        <w:tc>
          <w:tcPr>
            <w:tcW w:w="7405" w:type="dxa"/>
          </w:tcPr>
          <w:p w14:paraId="745C020D" w14:textId="77777777" w:rsidR="007F3D43" w:rsidRDefault="00017E22">
            <w:pPr>
              <w:pStyle w:val="TAL"/>
              <w:rPr>
                <w:lang w:eastAsia="zh-CN"/>
              </w:rPr>
            </w:pPr>
            <w:r>
              <w:rPr>
                <w:lang w:eastAsia="zh-CN"/>
              </w:rPr>
              <w:t>Agree with HW</w:t>
            </w:r>
          </w:p>
        </w:tc>
      </w:tr>
      <w:tr w:rsidR="007F3D43" w14:paraId="6602879E" w14:textId="77777777" w:rsidTr="006B7B6E">
        <w:tc>
          <w:tcPr>
            <w:tcW w:w="1240" w:type="dxa"/>
          </w:tcPr>
          <w:p w14:paraId="6B8D3C85" w14:textId="77777777" w:rsidR="007F3D43" w:rsidRDefault="00017E22">
            <w:pPr>
              <w:pStyle w:val="TAL"/>
              <w:rPr>
                <w:lang w:eastAsia="zh-CN"/>
              </w:rPr>
            </w:pPr>
            <w:r>
              <w:rPr>
                <w:lang w:eastAsia="zh-CN"/>
              </w:rPr>
              <w:t>Intel</w:t>
            </w:r>
          </w:p>
        </w:tc>
        <w:tc>
          <w:tcPr>
            <w:tcW w:w="986" w:type="dxa"/>
          </w:tcPr>
          <w:p w14:paraId="2457ABE9" w14:textId="77777777" w:rsidR="007F3D43" w:rsidRDefault="00017E22">
            <w:pPr>
              <w:pStyle w:val="TAL"/>
              <w:rPr>
                <w:lang w:eastAsia="zh-CN"/>
              </w:rPr>
            </w:pPr>
            <w:r>
              <w:rPr>
                <w:lang w:eastAsia="zh-CN"/>
              </w:rPr>
              <w:t>Yes</w:t>
            </w:r>
          </w:p>
        </w:tc>
        <w:tc>
          <w:tcPr>
            <w:tcW w:w="7405" w:type="dxa"/>
          </w:tcPr>
          <w:p w14:paraId="526ACB35" w14:textId="77777777" w:rsidR="007F3D43" w:rsidRDefault="007F3D43">
            <w:pPr>
              <w:pStyle w:val="TAL"/>
              <w:rPr>
                <w:lang w:eastAsia="zh-CN"/>
              </w:rPr>
            </w:pPr>
          </w:p>
        </w:tc>
      </w:tr>
      <w:tr w:rsidR="007C1598" w14:paraId="223AF11E" w14:textId="77777777" w:rsidTr="006B7B6E">
        <w:tc>
          <w:tcPr>
            <w:tcW w:w="1240" w:type="dxa"/>
          </w:tcPr>
          <w:p w14:paraId="0A19B0A9" w14:textId="77777777" w:rsidR="007C1598" w:rsidRDefault="007C1598" w:rsidP="00064538">
            <w:pPr>
              <w:pStyle w:val="TAL"/>
              <w:rPr>
                <w:lang w:eastAsia="zh-CN"/>
              </w:rPr>
            </w:pPr>
            <w:r>
              <w:rPr>
                <w:rFonts w:hint="eastAsia"/>
                <w:lang w:eastAsia="zh-CN"/>
              </w:rPr>
              <w:t>CATT</w:t>
            </w:r>
          </w:p>
        </w:tc>
        <w:tc>
          <w:tcPr>
            <w:tcW w:w="986" w:type="dxa"/>
          </w:tcPr>
          <w:p w14:paraId="169B0B54" w14:textId="77777777" w:rsidR="007C1598" w:rsidRDefault="007C1598" w:rsidP="00064538">
            <w:pPr>
              <w:pStyle w:val="TAL"/>
              <w:rPr>
                <w:lang w:eastAsia="zh-CN"/>
              </w:rPr>
            </w:pPr>
            <w:r>
              <w:rPr>
                <w:rFonts w:hint="eastAsia"/>
                <w:lang w:eastAsia="zh-CN"/>
              </w:rPr>
              <w:t>No</w:t>
            </w:r>
          </w:p>
        </w:tc>
        <w:tc>
          <w:tcPr>
            <w:tcW w:w="7405" w:type="dxa"/>
          </w:tcPr>
          <w:p w14:paraId="550E5760" w14:textId="77777777" w:rsidR="007C1598" w:rsidRDefault="007C1598" w:rsidP="00064538">
            <w:pPr>
              <w:pStyle w:val="TAL"/>
              <w:rPr>
                <w:lang w:eastAsia="zh-CN"/>
              </w:rPr>
            </w:pPr>
            <w:r>
              <w:rPr>
                <w:rFonts w:hint="eastAsia"/>
                <w:lang w:eastAsia="zh-CN"/>
              </w:rPr>
              <w:t>W</w:t>
            </w:r>
            <w:r>
              <w:rPr>
                <w:lang w:eastAsia="zh-CN"/>
              </w:rPr>
              <w:t>h</w:t>
            </w:r>
            <w:r>
              <w:rPr>
                <w:rFonts w:hint="eastAsia"/>
                <w:lang w:eastAsia="zh-CN"/>
              </w:rPr>
              <w:t>en the first condition is not satisfied, the UE initiates RACH procedure. This is different from the second condition.</w:t>
            </w:r>
          </w:p>
        </w:tc>
      </w:tr>
      <w:tr w:rsidR="00434EA8" w14:paraId="48311B8C" w14:textId="77777777" w:rsidTr="006B7B6E">
        <w:tc>
          <w:tcPr>
            <w:tcW w:w="1240" w:type="dxa"/>
          </w:tcPr>
          <w:p w14:paraId="20A106EA" w14:textId="43413AC0" w:rsidR="00434EA8" w:rsidRDefault="00434EA8" w:rsidP="00434EA8">
            <w:pPr>
              <w:pStyle w:val="TAL"/>
              <w:rPr>
                <w:lang w:eastAsia="zh-CN"/>
              </w:rPr>
            </w:pPr>
            <w:r>
              <w:rPr>
                <w:lang w:eastAsia="ja-JP"/>
              </w:rPr>
              <w:t>Nokia</w:t>
            </w:r>
          </w:p>
        </w:tc>
        <w:tc>
          <w:tcPr>
            <w:tcW w:w="986" w:type="dxa"/>
          </w:tcPr>
          <w:p w14:paraId="5C93127A" w14:textId="3877B3D7" w:rsidR="00434EA8" w:rsidRDefault="00434EA8" w:rsidP="00434EA8">
            <w:pPr>
              <w:pStyle w:val="TAL"/>
              <w:rPr>
                <w:lang w:eastAsia="zh-CN"/>
              </w:rPr>
            </w:pPr>
            <w:r>
              <w:rPr>
                <w:lang w:eastAsia="ja-JP"/>
              </w:rPr>
              <w:t>No</w:t>
            </w:r>
          </w:p>
        </w:tc>
        <w:tc>
          <w:tcPr>
            <w:tcW w:w="7405" w:type="dxa"/>
          </w:tcPr>
          <w:p w14:paraId="1138B980" w14:textId="633B071C" w:rsidR="00434EA8" w:rsidRDefault="00434EA8" w:rsidP="00434EA8">
            <w:pPr>
              <w:pStyle w:val="TAL"/>
              <w:rPr>
                <w:lang w:eastAsia="zh-CN"/>
              </w:rPr>
            </w:pPr>
            <w:r>
              <w:rPr>
                <w:lang w:eastAsia="ja-JP"/>
              </w:rPr>
              <w:t>This would possibly lead to unnecessary RA procedure if there was another configured grant with SSB with SS-RSRP above the threshold available – here, the check is performed only for the given configured grant.</w:t>
            </w:r>
          </w:p>
        </w:tc>
      </w:tr>
      <w:tr w:rsidR="002323EE" w14:paraId="7AAF7BEC" w14:textId="77777777" w:rsidTr="006B7B6E">
        <w:tc>
          <w:tcPr>
            <w:tcW w:w="1240" w:type="dxa"/>
          </w:tcPr>
          <w:p w14:paraId="7ACE0B31" w14:textId="1F7F2260" w:rsidR="002323EE" w:rsidRDefault="002323EE" w:rsidP="002323EE">
            <w:pPr>
              <w:pStyle w:val="TAL"/>
              <w:rPr>
                <w:lang w:eastAsia="ja-JP"/>
              </w:rPr>
            </w:pPr>
            <w:r>
              <w:rPr>
                <w:lang w:eastAsia="ja-JP"/>
              </w:rPr>
              <w:t>Qualcomm</w:t>
            </w:r>
          </w:p>
        </w:tc>
        <w:tc>
          <w:tcPr>
            <w:tcW w:w="986" w:type="dxa"/>
          </w:tcPr>
          <w:p w14:paraId="4D90422C" w14:textId="1FD42812" w:rsidR="002323EE" w:rsidRDefault="002323EE" w:rsidP="002323EE">
            <w:pPr>
              <w:pStyle w:val="TAL"/>
              <w:rPr>
                <w:lang w:eastAsia="ja-JP"/>
              </w:rPr>
            </w:pPr>
            <w:r>
              <w:rPr>
                <w:lang w:eastAsia="zh-CN"/>
              </w:rPr>
              <w:t>No</w:t>
            </w:r>
          </w:p>
        </w:tc>
        <w:tc>
          <w:tcPr>
            <w:tcW w:w="7405" w:type="dxa"/>
          </w:tcPr>
          <w:p w14:paraId="32477710" w14:textId="2911FAE7" w:rsidR="002323EE" w:rsidRDefault="002323EE" w:rsidP="002323EE">
            <w:pPr>
              <w:pStyle w:val="TAL"/>
              <w:rPr>
                <w:lang w:eastAsia="ja-JP"/>
              </w:rPr>
            </w:pPr>
            <w:r>
              <w:rPr>
                <w:lang w:eastAsia="zh-CN"/>
              </w:rPr>
              <w:t>Agree with Huawei</w:t>
            </w:r>
          </w:p>
        </w:tc>
      </w:tr>
      <w:tr w:rsidR="006B7B6E" w14:paraId="0D46447E" w14:textId="77777777" w:rsidTr="006B7B6E">
        <w:tc>
          <w:tcPr>
            <w:tcW w:w="1240" w:type="dxa"/>
          </w:tcPr>
          <w:p w14:paraId="782F3A9C" w14:textId="5E1892C4" w:rsidR="006B7B6E" w:rsidRDefault="006B7B6E" w:rsidP="006B7B6E">
            <w:pPr>
              <w:pStyle w:val="TAL"/>
              <w:rPr>
                <w:lang w:eastAsia="ja-JP"/>
              </w:rPr>
            </w:pPr>
            <w:r>
              <w:rPr>
                <w:lang w:eastAsia="ja-JP"/>
              </w:rPr>
              <w:t>InterDigital</w:t>
            </w:r>
          </w:p>
        </w:tc>
        <w:tc>
          <w:tcPr>
            <w:tcW w:w="986" w:type="dxa"/>
          </w:tcPr>
          <w:p w14:paraId="46E863E3" w14:textId="633A7AE3" w:rsidR="006B7B6E" w:rsidRDefault="006B7B6E" w:rsidP="006B7B6E">
            <w:pPr>
              <w:pStyle w:val="TAL"/>
              <w:rPr>
                <w:lang w:eastAsia="zh-CN"/>
              </w:rPr>
            </w:pPr>
            <w:r>
              <w:rPr>
                <w:lang w:eastAsia="ja-JP"/>
              </w:rPr>
              <w:t>No</w:t>
            </w:r>
          </w:p>
        </w:tc>
        <w:tc>
          <w:tcPr>
            <w:tcW w:w="7405" w:type="dxa"/>
          </w:tcPr>
          <w:p w14:paraId="5C4CE6FC" w14:textId="55893FBD" w:rsidR="006B7B6E" w:rsidRDefault="006B7B6E" w:rsidP="006B7B6E">
            <w:pPr>
              <w:pStyle w:val="TAL"/>
              <w:rPr>
                <w:lang w:eastAsia="zh-CN"/>
              </w:rPr>
            </w:pPr>
            <w:r>
              <w:rPr>
                <w:lang w:eastAsia="ja-JP"/>
              </w:rPr>
              <w:t>Agree with HW</w:t>
            </w:r>
          </w:p>
        </w:tc>
      </w:tr>
    </w:tbl>
    <w:p w14:paraId="4A40CD4F" w14:textId="77777777" w:rsidR="007F3D43" w:rsidRDefault="007F3D43">
      <w:pPr>
        <w:rPr>
          <w:rFonts w:eastAsia="DengXian"/>
          <w:lang w:eastAsia="zh-CN"/>
        </w:rPr>
      </w:pPr>
    </w:p>
    <w:p w14:paraId="33113F7E" w14:textId="77777777" w:rsidR="007F3D43" w:rsidRDefault="00017E22">
      <w:pPr>
        <w:pStyle w:val="Heading2"/>
      </w:pPr>
      <w:r>
        <w:lastRenderedPageBreak/>
        <w:t>2.7</w:t>
      </w:r>
      <w:r>
        <w:tab/>
        <w:t>HARQ offsets</w:t>
      </w:r>
    </w:p>
    <w:p w14:paraId="37BD9EEA" w14:textId="77777777" w:rsidR="007F3D43" w:rsidRDefault="0077545B">
      <w:pPr>
        <w:spacing w:before="60" w:after="0"/>
        <w:ind w:left="1259" w:hanging="1259"/>
        <w:rPr>
          <w:rFonts w:ascii="Arial" w:eastAsia="MS Mincho" w:hAnsi="Arial"/>
          <w:noProof/>
          <w:szCs w:val="24"/>
          <w:lang w:eastAsia="en-GB"/>
        </w:rPr>
      </w:pPr>
      <w:hyperlink r:id="rId51"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00863E32" w14:textId="77777777" w:rsidR="007F3D43" w:rsidRDefault="00017E22">
      <w:pPr>
        <w:spacing w:after="120"/>
        <w:jc w:val="both"/>
        <w:rPr>
          <w:rFonts w:eastAsiaTheme="minorEastAsia"/>
          <w:noProof/>
          <w:lang w:eastAsia="zh-CN"/>
        </w:rPr>
      </w:pPr>
      <w:r>
        <w:rPr>
          <w:rFonts w:eastAsia="DengXian"/>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TableGrid"/>
        <w:tblW w:w="0" w:type="auto"/>
        <w:tblLook w:val="04A0" w:firstRow="1" w:lastRow="0" w:firstColumn="1" w:lastColumn="0" w:noHBand="0" w:noVBand="1"/>
      </w:tblPr>
      <w:tblGrid>
        <w:gridCol w:w="8624"/>
      </w:tblGrid>
      <w:tr w:rsidR="007F3D43" w14:paraId="35643D7B" w14:textId="77777777">
        <w:tc>
          <w:tcPr>
            <w:tcW w:w="8624" w:type="dxa"/>
          </w:tcPr>
          <w:p w14:paraId="390CA6B5" w14:textId="77777777" w:rsidR="007F3D43" w:rsidRDefault="00017E22">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14:paraId="619760D0" w14:textId="77777777" w:rsidR="007F3D43" w:rsidRDefault="00017E22">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0769F032" w14:textId="77777777" w:rsidR="007F3D43" w:rsidRDefault="00017E22">
      <w:pPr>
        <w:rPr>
          <w:rFonts w:eastAsia="DengXian"/>
          <w:lang w:eastAsia="zh-CN"/>
        </w:rPr>
      </w:pPr>
      <w:r>
        <w:rPr>
          <w:rFonts w:eastAsia="DengXian" w:hint="eastAsia"/>
          <w:lang w:eastAsia="zh-CN"/>
        </w:rPr>
        <w:t>F</w:t>
      </w:r>
      <w:r>
        <w:rPr>
          <w:rFonts w:eastAsia="DengXian"/>
          <w:lang w:eastAsia="zh-CN"/>
        </w:rPr>
        <w:t>or the above argument, the following text proposal has been given:</w:t>
      </w:r>
    </w:p>
    <w:p w14:paraId="06305F79" w14:textId="77777777" w:rsidR="007F3D43" w:rsidRDefault="00017E22">
      <w:pPr>
        <w:rPr>
          <w:rFonts w:eastAsia="DengXian"/>
          <w:lang w:eastAsia="zh-CN"/>
        </w:rPr>
      </w:pPr>
      <w:r>
        <w:rPr>
          <w:noProof/>
          <w:lang w:val="en-US" w:eastAsia="zh-CN"/>
        </w:rPr>
        <w:drawing>
          <wp:inline distT="0" distB="0" distL="0" distR="0" wp14:anchorId="47F5DBBB" wp14:editId="3DFB8267">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2035" cy="417195"/>
                    </a:xfrm>
                    <a:prstGeom prst="rect">
                      <a:avLst/>
                    </a:prstGeom>
                  </pic:spPr>
                </pic:pic>
              </a:graphicData>
            </a:graphic>
          </wp:inline>
        </w:drawing>
      </w:r>
    </w:p>
    <w:p w14:paraId="08CB4601"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79494BCF" w14:textId="77777777" w:rsidR="007F3D43" w:rsidRDefault="00017E22">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lang w:eastAsia="zh-CN"/>
        </w:rPr>
        <w:t xml:space="preserve">In R16, </w:t>
      </w: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and </w:t>
      </w:r>
      <w:r>
        <w:rPr>
          <w:rFonts w:ascii="Times New Roman" w:eastAsia="DengXian" w:hAnsi="Times New Roman"/>
          <w:bCs/>
          <w:i/>
          <w:lang w:eastAsia="zh-CN"/>
        </w:rPr>
        <w:t>harq-ProcID-Offset2</w:t>
      </w:r>
      <w:r>
        <w:rPr>
          <w:rFonts w:ascii="Times New Roman" w:eastAsia="DengXian" w:hAnsi="Times New Roman"/>
          <w:bCs/>
          <w:lang w:eastAsia="zh-CN"/>
        </w:rPr>
        <w:t xml:space="preserve"> was introduced for NRU and URLLC, </w:t>
      </w:r>
      <w:proofErr w:type="spellStart"/>
      <w:r>
        <w:rPr>
          <w:rFonts w:ascii="Times New Roman" w:eastAsia="DengXian" w:hAnsi="Times New Roman"/>
          <w:bCs/>
          <w:lang w:eastAsia="zh-CN"/>
        </w:rPr>
        <w:t>respectrively</w:t>
      </w:r>
      <w:proofErr w:type="spellEnd"/>
      <w:r>
        <w:rPr>
          <w:rFonts w:ascii="Times New Roman" w:eastAsia="DengXian" w:hAnsi="Times New Roman"/>
          <w:bCs/>
          <w:lang w:eastAsia="zh-CN"/>
        </w:rPr>
        <w:t>, but with different purposes</w:t>
      </w:r>
    </w:p>
    <w:p w14:paraId="0BEE2DED" w14:textId="77777777" w:rsidR="007F3D43" w:rsidRDefault="00017E22">
      <w:pPr>
        <w:pStyle w:val="ListParagraph"/>
        <w:numPr>
          <w:ilvl w:val="0"/>
          <w:numId w:val="23"/>
        </w:numPr>
        <w:rPr>
          <w:rFonts w:ascii="Times New Roman" w:eastAsia="DengXian" w:hAnsi="Times New Roman"/>
          <w:b/>
          <w:bCs/>
          <w:u w:val="single"/>
          <w:lang w:eastAsia="zh-CN"/>
        </w:rPr>
      </w:pP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14:paraId="4B649BF6" w14:textId="77777777" w:rsidR="007F3D43" w:rsidRDefault="00017E22">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i/>
          <w:lang w:eastAsia="zh-CN"/>
        </w:rPr>
        <w:t xml:space="preserve">Harq-ProcID-Offset2 </w:t>
      </w:r>
      <w:r>
        <w:rPr>
          <w:rFonts w:ascii="Times New Roman" w:eastAsia="DengXian" w:hAnsi="Times New Roman"/>
          <w:bCs/>
          <w:lang w:eastAsia="zh-CN"/>
        </w:rPr>
        <w:t xml:space="preserve">was introduced for IIOT for transporting different types of services on different CG resources. </w:t>
      </w:r>
    </w:p>
    <w:p w14:paraId="6DC0156A" w14:textId="77777777" w:rsidR="007F3D43" w:rsidRDefault="007F3D43">
      <w:pPr>
        <w:rPr>
          <w:rFonts w:eastAsia="DengXian"/>
          <w:b/>
          <w:bCs/>
          <w:u w:val="single"/>
          <w:lang w:eastAsia="zh-CN"/>
        </w:rPr>
      </w:pPr>
    </w:p>
    <w:p w14:paraId="7D0276AB" w14:textId="77777777" w:rsidR="007F3D43" w:rsidRDefault="00017E22">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7F3D43" w14:paraId="0460682D" w14:textId="77777777">
        <w:tc>
          <w:tcPr>
            <w:tcW w:w="1366" w:type="dxa"/>
          </w:tcPr>
          <w:p w14:paraId="628F855D" w14:textId="77777777" w:rsidR="007F3D43" w:rsidRDefault="00017E22">
            <w:pPr>
              <w:pStyle w:val="TAH"/>
              <w:rPr>
                <w:lang w:eastAsia="ja-JP"/>
              </w:rPr>
            </w:pPr>
            <w:r>
              <w:rPr>
                <w:lang w:eastAsia="ja-JP"/>
              </w:rPr>
              <w:t>Company</w:t>
            </w:r>
          </w:p>
        </w:tc>
        <w:tc>
          <w:tcPr>
            <w:tcW w:w="1117" w:type="dxa"/>
          </w:tcPr>
          <w:p w14:paraId="36FC3BBE" w14:textId="77777777" w:rsidR="007F3D43" w:rsidRDefault="00017E22">
            <w:pPr>
              <w:pStyle w:val="TAH"/>
              <w:rPr>
                <w:lang w:eastAsia="ja-JP"/>
              </w:rPr>
            </w:pPr>
            <w:r>
              <w:rPr>
                <w:lang w:eastAsia="ja-JP"/>
              </w:rPr>
              <w:t>Yes/No</w:t>
            </w:r>
          </w:p>
        </w:tc>
        <w:tc>
          <w:tcPr>
            <w:tcW w:w="7148" w:type="dxa"/>
          </w:tcPr>
          <w:p w14:paraId="058CC4A4" w14:textId="77777777" w:rsidR="007F3D43" w:rsidRDefault="00017E22">
            <w:pPr>
              <w:pStyle w:val="TAH"/>
              <w:rPr>
                <w:lang w:eastAsia="ja-JP"/>
              </w:rPr>
            </w:pPr>
            <w:r>
              <w:rPr>
                <w:lang w:eastAsia="ja-JP"/>
              </w:rPr>
              <w:t>Comments</w:t>
            </w:r>
          </w:p>
        </w:tc>
      </w:tr>
      <w:tr w:rsidR="007F3D43" w14:paraId="370771A5" w14:textId="77777777">
        <w:tc>
          <w:tcPr>
            <w:tcW w:w="1366" w:type="dxa"/>
          </w:tcPr>
          <w:p w14:paraId="01893A5A" w14:textId="77777777" w:rsidR="007F3D43" w:rsidRDefault="00017E22">
            <w:pPr>
              <w:pStyle w:val="TAL"/>
              <w:rPr>
                <w:lang w:eastAsia="ja-JP"/>
              </w:rPr>
            </w:pPr>
            <w:r>
              <w:rPr>
                <w:rFonts w:eastAsia="Malgun Gothic" w:hint="eastAsia"/>
                <w:lang w:eastAsia="ko-KR"/>
              </w:rPr>
              <w:t>LG</w:t>
            </w:r>
          </w:p>
        </w:tc>
        <w:tc>
          <w:tcPr>
            <w:tcW w:w="1117" w:type="dxa"/>
          </w:tcPr>
          <w:p w14:paraId="0890446C" w14:textId="77777777" w:rsidR="007F3D43" w:rsidRDefault="00017E22">
            <w:pPr>
              <w:pStyle w:val="TAL"/>
              <w:rPr>
                <w:lang w:eastAsia="ja-JP"/>
              </w:rPr>
            </w:pPr>
            <w:r>
              <w:rPr>
                <w:rFonts w:eastAsia="Malgun Gothic" w:hint="eastAsia"/>
                <w:lang w:eastAsia="ko-KR"/>
              </w:rPr>
              <w:t>No</w:t>
            </w:r>
          </w:p>
        </w:tc>
        <w:tc>
          <w:tcPr>
            <w:tcW w:w="7148" w:type="dxa"/>
          </w:tcPr>
          <w:p w14:paraId="219D9FC8" w14:textId="77777777" w:rsidR="007F3D43" w:rsidRDefault="00017E22">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 xml:space="preserve">opposite way. We think the field </w:t>
            </w:r>
            <w:proofErr w:type="spellStart"/>
            <w:r>
              <w:rPr>
                <w:rFonts w:eastAsia="Malgun Gothic"/>
                <w:lang w:eastAsia="ko-KR"/>
              </w:rPr>
              <w:t>harq</w:t>
            </w:r>
            <w:proofErr w:type="spellEnd"/>
            <w:r>
              <w:rPr>
                <w:rFonts w:eastAsia="Malgun Gothic"/>
                <w:lang w:eastAsia="ko-KR"/>
              </w:rPr>
              <w:t>-</w:t>
            </w:r>
            <w:proofErr w:type="spellStart"/>
            <w:r>
              <w:rPr>
                <w:rFonts w:eastAsia="Malgun Gothic"/>
                <w:lang w:eastAsia="ko-KR"/>
              </w:rPr>
              <w:t>ProcID</w:t>
            </w:r>
            <w:proofErr w:type="spellEnd"/>
            <w:r>
              <w:rPr>
                <w:rFonts w:eastAsia="Malgun Gothic"/>
                <w:lang w:eastAsia="ko-KR"/>
              </w:rPr>
              <w:t>-Offset CANNOT be configured for SDT, as proposed by CATT.</w:t>
            </w:r>
          </w:p>
        </w:tc>
      </w:tr>
      <w:tr w:rsidR="007F3D43" w14:paraId="5745B15F" w14:textId="77777777">
        <w:tc>
          <w:tcPr>
            <w:tcW w:w="1366" w:type="dxa"/>
          </w:tcPr>
          <w:p w14:paraId="339F88B1" w14:textId="77777777" w:rsidR="007F3D43" w:rsidRDefault="00017E22">
            <w:pPr>
              <w:pStyle w:val="TAL"/>
              <w:rPr>
                <w:lang w:eastAsia="ja-JP"/>
              </w:rPr>
            </w:pPr>
            <w:r>
              <w:rPr>
                <w:lang w:eastAsia="ja-JP"/>
              </w:rPr>
              <w:t>ZTE</w:t>
            </w:r>
          </w:p>
        </w:tc>
        <w:tc>
          <w:tcPr>
            <w:tcW w:w="1117" w:type="dxa"/>
          </w:tcPr>
          <w:p w14:paraId="0A4BC3DF" w14:textId="77777777" w:rsidR="007F3D43" w:rsidRDefault="00017E22">
            <w:pPr>
              <w:pStyle w:val="TAL"/>
              <w:rPr>
                <w:lang w:eastAsia="ja-JP"/>
              </w:rPr>
            </w:pPr>
            <w:r>
              <w:rPr>
                <w:rFonts w:hint="eastAsia"/>
                <w:lang w:val="en-US" w:eastAsia="zh-CN"/>
              </w:rPr>
              <w:t>Yes</w:t>
            </w:r>
          </w:p>
        </w:tc>
        <w:tc>
          <w:tcPr>
            <w:tcW w:w="7148" w:type="dxa"/>
          </w:tcPr>
          <w:p w14:paraId="17A60620" w14:textId="77777777" w:rsidR="007F3D43" w:rsidRDefault="00017E22">
            <w:pPr>
              <w:pStyle w:val="TAL"/>
              <w:rPr>
                <w:lang w:eastAsia="ja-JP"/>
              </w:rPr>
            </w:pPr>
            <w:r>
              <w:rPr>
                <w:rFonts w:hint="eastAsia"/>
                <w:lang w:val="en-US" w:eastAsia="zh-CN"/>
              </w:rPr>
              <w:t xml:space="preserve">Since we allow to configure multiple CG grant (e.g.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rsidR="007F3D43" w14:paraId="02EC0AF7" w14:textId="77777777">
        <w:tc>
          <w:tcPr>
            <w:tcW w:w="1366" w:type="dxa"/>
          </w:tcPr>
          <w:p w14:paraId="27B268BF" w14:textId="77777777" w:rsidR="007F3D43" w:rsidRDefault="00017E22">
            <w:pPr>
              <w:pStyle w:val="TAL"/>
              <w:rPr>
                <w:lang w:eastAsia="ja-JP"/>
              </w:rPr>
            </w:pPr>
            <w:r>
              <w:rPr>
                <w:lang w:eastAsia="ja-JP"/>
              </w:rPr>
              <w:t>Xiaomi</w:t>
            </w:r>
          </w:p>
        </w:tc>
        <w:tc>
          <w:tcPr>
            <w:tcW w:w="1117" w:type="dxa"/>
          </w:tcPr>
          <w:p w14:paraId="02693C0F" w14:textId="77777777" w:rsidR="007F3D43" w:rsidRDefault="00017E22">
            <w:pPr>
              <w:pStyle w:val="TAL"/>
              <w:rPr>
                <w:lang w:eastAsia="ja-JP"/>
              </w:rPr>
            </w:pPr>
            <w:r>
              <w:rPr>
                <w:lang w:eastAsia="ja-JP"/>
              </w:rPr>
              <w:t>Yes</w:t>
            </w:r>
          </w:p>
        </w:tc>
        <w:tc>
          <w:tcPr>
            <w:tcW w:w="7148" w:type="dxa"/>
          </w:tcPr>
          <w:p w14:paraId="1A31C8AB" w14:textId="77777777" w:rsidR="007F3D43" w:rsidRDefault="00017E22">
            <w:pPr>
              <w:pStyle w:val="TAL"/>
              <w:rPr>
                <w:lang w:eastAsia="ja-JP"/>
              </w:rPr>
            </w:pPr>
            <w:r>
              <w:rPr>
                <w:lang w:eastAsia="ja-JP"/>
              </w:rPr>
              <w:t>Agree with ZTE.</w:t>
            </w:r>
          </w:p>
        </w:tc>
      </w:tr>
      <w:tr w:rsidR="007F3D43" w14:paraId="539A62CC" w14:textId="77777777">
        <w:tc>
          <w:tcPr>
            <w:tcW w:w="1366" w:type="dxa"/>
          </w:tcPr>
          <w:p w14:paraId="346D4ABF"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5FD950E3" w14:textId="77777777" w:rsidR="007F3D43" w:rsidRDefault="00017E22">
            <w:pPr>
              <w:pStyle w:val="TAL"/>
              <w:rPr>
                <w:lang w:eastAsia="zh-CN"/>
              </w:rPr>
            </w:pPr>
            <w:r>
              <w:rPr>
                <w:lang w:eastAsia="zh-CN"/>
              </w:rPr>
              <w:t>Yes</w:t>
            </w:r>
          </w:p>
        </w:tc>
        <w:tc>
          <w:tcPr>
            <w:tcW w:w="7148" w:type="dxa"/>
          </w:tcPr>
          <w:p w14:paraId="2F00FA98" w14:textId="77777777" w:rsidR="007F3D43" w:rsidRDefault="00017E22">
            <w:pPr>
              <w:pStyle w:val="TAL"/>
              <w:rPr>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r w:rsidR="007F3D43" w14:paraId="38C0B7DF" w14:textId="77777777">
        <w:tc>
          <w:tcPr>
            <w:tcW w:w="1366" w:type="dxa"/>
          </w:tcPr>
          <w:p w14:paraId="64CD142F" w14:textId="77777777" w:rsidR="007F3D43" w:rsidRDefault="00017E22">
            <w:pPr>
              <w:pStyle w:val="TAL"/>
              <w:rPr>
                <w:lang w:eastAsia="zh-CN"/>
              </w:rPr>
            </w:pPr>
            <w:r>
              <w:rPr>
                <w:lang w:eastAsia="zh-CN"/>
              </w:rPr>
              <w:t>Lenovo</w:t>
            </w:r>
          </w:p>
        </w:tc>
        <w:tc>
          <w:tcPr>
            <w:tcW w:w="1117" w:type="dxa"/>
          </w:tcPr>
          <w:p w14:paraId="2A8C3461" w14:textId="77777777" w:rsidR="007F3D43" w:rsidRDefault="00017E22">
            <w:pPr>
              <w:pStyle w:val="TAL"/>
              <w:rPr>
                <w:lang w:eastAsia="zh-CN"/>
              </w:rPr>
            </w:pPr>
            <w:r>
              <w:rPr>
                <w:lang w:eastAsia="zh-CN"/>
              </w:rPr>
              <w:t>No</w:t>
            </w:r>
          </w:p>
        </w:tc>
        <w:tc>
          <w:tcPr>
            <w:tcW w:w="7148" w:type="dxa"/>
          </w:tcPr>
          <w:p w14:paraId="5FC236E4" w14:textId="77777777" w:rsidR="007F3D43" w:rsidRDefault="00017E22">
            <w:pPr>
              <w:pStyle w:val="TAL"/>
              <w:rPr>
                <w:lang w:eastAsia="zh-CN"/>
              </w:rPr>
            </w:pPr>
            <w:r>
              <w:rPr>
                <w:lang w:eastAsia="zh-CN"/>
              </w:rPr>
              <w:t>Same understand as LG</w:t>
            </w:r>
          </w:p>
        </w:tc>
      </w:tr>
      <w:tr w:rsidR="007F3D43" w14:paraId="7DB9FEBA" w14:textId="77777777">
        <w:tc>
          <w:tcPr>
            <w:tcW w:w="1366" w:type="dxa"/>
          </w:tcPr>
          <w:p w14:paraId="545AC731" w14:textId="77777777" w:rsidR="007F3D43" w:rsidRDefault="00017E22">
            <w:pPr>
              <w:pStyle w:val="TAL"/>
              <w:rPr>
                <w:lang w:eastAsia="zh-CN"/>
              </w:rPr>
            </w:pPr>
            <w:r>
              <w:rPr>
                <w:rFonts w:hint="eastAsia"/>
                <w:lang w:eastAsia="zh-CN"/>
              </w:rPr>
              <w:t>O</w:t>
            </w:r>
            <w:r>
              <w:rPr>
                <w:lang w:eastAsia="zh-CN"/>
              </w:rPr>
              <w:t>PPO</w:t>
            </w:r>
          </w:p>
        </w:tc>
        <w:tc>
          <w:tcPr>
            <w:tcW w:w="1117" w:type="dxa"/>
          </w:tcPr>
          <w:p w14:paraId="39989332" w14:textId="77777777" w:rsidR="007F3D43" w:rsidRDefault="00017E22">
            <w:pPr>
              <w:pStyle w:val="TAL"/>
              <w:rPr>
                <w:lang w:eastAsia="zh-CN"/>
              </w:rPr>
            </w:pPr>
            <w:r>
              <w:rPr>
                <w:rFonts w:hint="eastAsia"/>
                <w:lang w:eastAsia="zh-CN"/>
              </w:rPr>
              <w:t>Y</w:t>
            </w:r>
            <w:r>
              <w:rPr>
                <w:lang w:eastAsia="zh-CN"/>
              </w:rPr>
              <w:t>es</w:t>
            </w:r>
          </w:p>
        </w:tc>
        <w:tc>
          <w:tcPr>
            <w:tcW w:w="7148" w:type="dxa"/>
          </w:tcPr>
          <w:p w14:paraId="2D53AA53" w14:textId="77777777" w:rsidR="007F3D43" w:rsidRDefault="007F3D43">
            <w:pPr>
              <w:pStyle w:val="TAL"/>
              <w:rPr>
                <w:lang w:eastAsia="zh-CN"/>
              </w:rPr>
            </w:pPr>
          </w:p>
        </w:tc>
      </w:tr>
      <w:tr w:rsidR="007F3D43" w14:paraId="47DCCCA5" w14:textId="77777777">
        <w:tc>
          <w:tcPr>
            <w:tcW w:w="1366" w:type="dxa"/>
          </w:tcPr>
          <w:p w14:paraId="636E17D6" w14:textId="77777777" w:rsidR="007F3D43" w:rsidRDefault="00017E22">
            <w:pPr>
              <w:pStyle w:val="TAL"/>
              <w:rPr>
                <w:lang w:eastAsia="zh-CN"/>
              </w:rPr>
            </w:pPr>
            <w:r>
              <w:rPr>
                <w:rFonts w:hint="eastAsia"/>
                <w:lang w:eastAsia="zh-CN"/>
              </w:rPr>
              <w:t>N</w:t>
            </w:r>
            <w:r>
              <w:rPr>
                <w:lang w:eastAsia="zh-CN"/>
              </w:rPr>
              <w:t>EC</w:t>
            </w:r>
          </w:p>
        </w:tc>
        <w:tc>
          <w:tcPr>
            <w:tcW w:w="1117" w:type="dxa"/>
          </w:tcPr>
          <w:p w14:paraId="119546BC" w14:textId="77777777" w:rsidR="007F3D43" w:rsidRDefault="00017E22">
            <w:pPr>
              <w:pStyle w:val="TAL"/>
              <w:rPr>
                <w:lang w:eastAsia="zh-CN"/>
              </w:rPr>
            </w:pPr>
            <w:r>
              <w:rPr>
                <w:rFonts w:hint="eastAsia"/>
                <w:lang w:eastAsia="zh-CN"/>
              </w:rPr>
              <w:t>N</w:t>
            </w:r>
            <w:r>
              <w:rPr>
                <w:lang w:eastAsia="zh-CN"/>
              </w:rPr>
              <w:t>o</w:t>
            </w:r>
          </w:p>
        </w:tc>
        <w:tc>
          <w:tcPr>
            <w:tcW w:w="7148" w:type="dxa"/>
          </w:tcPr>
          <w:p w14:paraId="26C7538B" w14:textId="77777777" w:rsidR="007F3D43" w:rsidRDefault="00017E22">
            <w:pPr>
              <w:pStyle w:val="TAL"/>
              <w:rPr>
                <w:lang w:eastAsia="zh-CN"/>
              </w:rPr>
            </w:pPr>
            <w:r>
              <w:rPr>
                <w:rFonts w:hint="eastAsia"/>
                <w:lang w:eastAsia="zh-CN"/>
              </w:rPr>
              <w:t>N</w:t>
            </w:r>
            <w:r>
              <w:rPr>
                <w:lang w:eastAsia="zh-CN"/>
              </w:rPr>
              <w:t>R-U related feature is not adopted for CG-SDT. And the retransmission of CG-SDT is similar to URLLC.</w:t>
            </w:r>
          </w:p>
        </w:tc>
      </w:tr>
      <w:tr w:rsidR="007F3D43" w14:paraId="0A555CFB" w14:textId="77777777">
        <w:tc>
          <w:tcPr>
            <w:tcW w:w="1366" w:type="dxa"/>
          </w:tcPr>
          <w:p w14:paraId="7CA3A4EA" w14:textId="77777777" w:rsidR="007F3D43" w:rsidRDefault="00017E22">
            <w:pPr>
              <w:pStyle w:val="TAL"/>
              <w:rPr>
                <w:lang w:eastAsia="zh-CN"/>
              </w:rPr>
            </w:pPr>
            <w:r>
              <w:rPr>
                <w:rFonts w:hint="eastAsia"/>
                <w:lang w:eastAsia="zh-CN"/>
              </w:rPr>
              <w:t>S</w:t>
            </w:r>
            <w:r>
              <w:rPr>
                <w:lang w:eastAsia="zh-CN"/>
              </w:rPr>
              <w:t>harp</w:t>
            </w:r>
          </w:p>
        </w:tc>
        <w:tc>
          <w:tcPr>
            <w:tcW w:w="1117" w:type="dxa"/>
          </w:tcPr>
          <w:p w14:paraId="2CFA9015" w14:textId="77777777" w:rsidR="007F3D43" w:rsidRDefault="00017E22">
            <w:pPr>
              <w:pStyle w:val="TAL"/>
              <w:rPr>
                <w:lang w:eastAsia="zh-CN"/>
              </w:rPr>
            </w:pPr>
            <w:r>
              <w:rPr>
                <w:lang w:eastAsia="zh-CN"/>
              </w:rPr>
              <w:t>Yes</w:t>
            </w:r>
          </w:p>
        </w:tc>
        <w:tc>
          <w:tcPr>
            <w:tcW w:w="7148" w:type="dxa"/>
          </w:tcPr>
          <w:p w14:paraId="23763ED6" w14:textId="77777777" w:rsidR="007F3D43" w:rsidRDefault="007F3D43">
            <w:pPr>
              <w:pStyle w:val="TAL"/>
              <w:rPr>
                <w:lang w:eastAsia="zh-CN"/>
              </w:rPr>
            </w:pPr>
          </w:p>
        </w:tc>
      </w:tr>
      <w:tr w:rsidR="007F3D43" w14:paraId="4721A1DE" w14:textId="77777777">
        <w:tc>
          <w:tcPr>
            <w:tcW w:w="1366" w:type="dxa"/>
          </w:tcPr>
          <w:p w14:paraId="07DCB65E" w14:textId="77777777" w:rsidR="007F3D43" w:rsidRDefault="00017E22">
            <w:pPr>
              <w:pStyle w:val="TAL"/>
              <w:rPr>
                <w:lang w:eastAsia="zh-CN"/>
              </w:rPr>
            </w:pPr>
            <w:r>
              <w:rPr>
                <w:lang w:eastAsia="zh-CN"/>
              </w:rPr>
              <w:t>Intel</w:t>
            </w:r>
          </w:p>
        </w:tc>
        <w:tc>
          <w:tcPr>
            <w:tcW w:w="1117" w:type="dxa"/>
          </w:tcPr>
          <w:p w14:paraId="394CFBEE" w14:textId="77777777" w:rsidR="007F3D43" w:rsidRDefault="00017E22">
            <w:pPr>
              <w:pStyle w:val="TAL"/>
              <w:rPr>
                <w:lang w:eastAsia="zh-CN"/>
              </w:rPr>
            </w:pPr>
            <w:r>
              <w:rPr>
                <w:lang w:eastAsia="zh-CN"/>
              </w:rPr>
              <w:t>See comment</w:t>
            </w:r>
          </w:p>
        </w:tc>
        <w:tc>
          <w:tcPr>
            <w:tcW w:w="7148" w:type="dxa"/>
          </w:tcPr>
          <w:p w14:paraId="5969B3C0" w14:textId="77777777" w:rsidR="007F3D43" w:rsidRDefault="00017E22">
            <w:pPr>
              <w:pStyle w:val="TAL"/>
              <w:rPr>
                <w:lang w:eastAsia="zh-CN"/>
              </w:rPr>
            </w:pPr>
            <w:r>
              <w:rPr>
                <w:lang w:eastAsia="zh-CN"/>
              </w:rPr>
              <w:t xml:space="preserve">We support CATT’s proposal that the field </w:t>
            </w:r>
            <w:proofErr w:type="spellStart"/>
            <w:r>
              <w:rPr>
                <w:lang w:eastAsia="zh-CN"/>
              </w:rPr>
              <w:t>harq</w:t>
            </w:r>
            <w:proofErr w:type="spellEnd"/>
            <w:r>
              <w:rPr>
                <w:lang w:eastAsia="zh-CN"/>
              </w:rPr>
              <w:t>-</w:t>
            </w:r>
            <w:proofErr w:type="spellStart"/>
            <w:r>
              <w:rPr>
                <w:lang w:eastAsia="zh-CN"/>
              </w:rPr>
              <w:t>ProcID</w:t>
            </w:r>
            <w:proofErr w:type="spellEnd"/>
            <w:r>
              <w:rPr>
                <w:lang w:eastAsia="zh-CN"/>
              </w:rPr>
              <w:t>-Offset cannot be configured for SDT. If any, we understand that harq-ProcID-Offset2 would be used instead.</w:t>
            </w:r>
          </w:p>
        </w:tc>
      </w:tr>
      <w:tr w:rsidR="007C1598" w14:paraId="5432E9F0" w14:textId="77777777">
        <w:tc>
          <w:tcPr>
            <w:tcW w:w="1366" w:type="dxa"/>
          </w:tcPr>
          <w:p w14:paraId="704BA8AC" w14:textId="77777777" w:rsidR="007C1598" w:rsidRDefault="007C1598" w:rsidP="00064538">
            <w:pPr>
              <w:pStyle w:val="TAL"/>
              <w:rPr>
                <w:lang w:eastAsia="zh-CN"/>
              </w:rPr>
            </w:pPr>
            <w:r>
              <w:rPr>
                <w:rFonts w:hint="eastAsia"/>
                <w:lang w:eastAsia="zh-CN"/>
              </w:rPr>
              <w:t>CATT</w:t>
            </w:r>
          </w:p>
        </w:tc>
        <w:tc>
          <w:tcPr>
            <w:tcW w:w="1117" w:type="dxa"/>
          </w:tcPr>
          <w:p w14:paraId="2192C553" w14:textId="77777777" w:rsidR="007C1598" w:rsidRDefault="007C1598" w:rsidP="00064538">
            <w:pPr>
              <w:pStyle w:val="TAL"/>
              <w:rPr>
                <w:lang w:eastAsia="zh-CN"/>
              </w:rPr>
            </w:pPr>
            <w:r>
              <w:rPr>
                <w:rFonts w:hint="eastAsia"/>
                <w:lang w:eastAsia="zh-CN"/>
              </w:rPr>
              <w:t>No</w:t>
            </w:r>
          </w:p>
        </w:tc>
        <w:tc>
          <w:tcPr>
            <w:tcW w:w="7148" w:type="dxa"/>
          </w:tcPr>
          <w:p w14:paraId="16A8B7EE" w14:textId="77777777" w:rsidR="007C1598" w:rsidRPr="00A614B1" w:rsidRDefault="007C1598" w:rsidP="00064538">
            <w:pPr>
              <w:pStyle w:val="TAL"/>
              <w:rPr>
                <w:lang w:eastAsia="zh-CN"/>
              </w:rPr>
            </w:pPr>
            <w:r>
              <w:rPr>
                <w:rFonts w:hint="eastAsia"/>
                <w:lang w:eastAsia="zh-CN"/>
              </w:rPr>
              <w:t xml:space="preserve">For </w:t>
            </w:r>
            <w:r>
              <w:rPr>
                <w:rFonts w:hint="eastAsia"/>
                <w:i/>
                <w:lang w:eastAsia="zh-CN"/>
              </w:rPr>
              <w:t>cg-</w:t>
            </w:r>
            <w:proofErr w:type="spellStart"/>
            <w:r>
              <w:rPr>
                <w:rFonts w:hint="eastAsia"/>
                <w:i/>
                <w:lang w:eastAsia="zh-CN"/>
              </w:rPr>
              <w:t>RetransmisionTimer</w:t>
            </w:r>
            <w:proofErr w:type="spellEnd"/>
            <w:r>
              <w:rPr>
                <w:rFonts w:hint="eastAsia"/>
                <w:lang w:eastAsia="zh-CN"/>
              </w:rPr>
              <w:t xml:space="preserve">, it is always configured together with </w:t>
            </w:r>
            <w:proofErr w:type="spellStart"/>
            <w:r>
              <w:rPr>
                <w:rFonts w:hint="eastAsia"/>
                <w:i/>
                <w:lang w:eastAsia="zh-CN"/>
              </w:rPr>
              <w:t>harq</w:t>
            </w:r>
            <w:proofErr w:type="spellEnd"/>
            <w:r>
              <w:rPr>
                <w:rFonts w:hint="eastAsia"/>
                <w:i/>
                <w:lang w:eastAsia="zh-CN"/>
              </w:rPr>
              <w:t>-</w:t>
            </w:r>
            <w:proofErr w:type="spellStart"/>
            <w:r>
              <w:rPr>
                <w:rFonts w:hint="eastAsia"/>
                <w:i/>
                <w:lang w:eastAsia="zh-CN"/>
              </w:rPr>
              <w:t>ProcID</w:t>
            </w:r>
            <w:proofErr w:type="spellEnd"/>
            <w:r>
              <w:rPr>
                <w:rFonts w:hint="eastAsia"/>
                <w:i/>
                <w:lang w:eastAsia="zh-CN"/>
              </w:rPr>
              <w:t xml:space="preserve">-Offset </w:t>
            </w:r>
            <w:r>
              <w:rPr>
                <w:rFonts w:hint="eastAsia"/>
                <w:lang w:eastAsia="zh-CN"/>
              </w:rPr>
              <w:t xml:space="preserve">based on RRC. </w:t>
            </w:r>
          </w:p>
          <w:tbl>
            <w:tblPr>
              <w:tblStyle w:val="TableGrid"/>
              <w:tblW w:w="0" w:type="auto"/>
              <w:tblLook w:val="04A0" w:firstRow="1" w:lastRow="0" w:firstColumn="1" w:lastColumn="0" w:noHBand="0" w:noVBand="1"/>
            </w:tblPr>
            <w:tblGrid>
              <w:gridCol w:w="6917"/>
            </w:tblGrid>
            <w:tr w:rsidR="007C1598" w14:paraId="126753AB" w14:textId="77777777" w:rsidTr="00064538">
              <w:tc>
                <w:tcPr>
                  <w:tcW w:w="6917" w:type="dxa"/>
                </w:tcPr>
                <w:p w14:paraId="61A4D078" w14:textId="77777777" w:rsidR="007C1598" w:rsidRPr="00962B3F" w:rsidRDefault="007C1598" w:rsidP="00064538">
                  <w:pPr>
                    <w:pStyle w:val="TAL"/>
                    <w:rPr>
                      <w:szCs w:val="22"/>
                      <w:lang w:eastAsia="sv-SE"/>
                    </w:rPr>
                  </w:pPr>
                  <w:r w:rsidRPr="00962B3F">
                    <w:rPr>
                      <w:rFonts w:cs="Arial"/>
                      <w:b/>
                      <w:i/>
                      <w:szCs w:val="22"/>
                      <w:lang w:eastAsia="sv-SE"/>
                    </w:rPr>
                    <w:t>cg-RetransmissionTimer</w:t>
                  </w:r>
                </w:p>
                <w:p w14:paraId="0ADE6F7A" w14:textId="77777777" w:rsidR="007C1598" w:rsidRDefault="007C1598" w:rsidP="00064538">
                  <w:pPr>
                    <w:pStyle w:val="TAL"/>
                    <w:rPr>
                      <w:lang w:eastAsia="zh-CN"/>
                    </w:rPr>
                  </w:pPr>
                  <w:r w:rsidRPr="00962B3F">
                    <w:rPr>
                      <w:rFonts w:cs="Arial"/>
                      <w:szCs w:val="22"/>
                      <w:lang w:eastAsia="sv-SE"/>
                    </w:rPr>
                    <w:t xml:space="preserve">Indicates the initial value of the configured retransmission timer (see TS 38.321 [3]) in multiples of </w:t>
                  </w:r>
                  <w:r w:rsidRPr="00962B3F">
                    <w:rPr>
                      <w:rFonts w:cs="Arial"/>
                      <w:i/>
                      <w:szCs w:val="22"/>
                      <w:lang w:eastAsia="sv-SE"/>
                    </w:rPr>
                    <w:t>periodicity</w:t>
                  </w:r>
                  <w:r w:rsidRPr="00962B3F">
                    <w:rPr>
                      <w:rFonts w:cs="Arial"/>
                      <w:szCs w:val="22"/>
                      <w:lang w:eastAsia="sv-SE"/>
                    </w:rPr>
                    <w:t xml:space="preserve">. The value of </w:t>
                  </w:r>
                  <w:r w:rsidRPr="00962B3F">
                    <w:rPr>
                      <w:rFonts w:cs="Arial"/>
                      <w:i/>
                      <w:szCs w:val="22"/>
                      <w:lang w:eastAsia="sv-SE"/>
                    </w:rPr>
                    <w:t>cg-RetransmissionTimer</w:t>
                  </w:r>
                  <w:r w:rsidRPr="00962B3F">
                    <w:rPr>
                      <w:rFonts w:cs="Arial"/>
                      <w:szCs w:val="22"/>
                      <w:lang w:eastAsia="sv-SE"/>
                    </w:rPr>
                    <w:t xml:space="preserve"> is always less than or equal to the value of </w:t>
                  </w:r>
                  <w:proofErr w:type="spellStart"/>
                  <w:r w:rsidRPr="00962B3F">
                    <w:rPr>
                      <w:rFonts w:cs="Arial"/>
                      <w:i/>
                      <w:szCs w:val="22"/>
                      <w:lang w:eastAsia="sv-SE"/>
                    </w:rPr>
                    <w:t>configuredGrantTimer</w:t>
                  </w:r>
                  <w:proofErr w:type="spellEnd"/>
                  <w:r w:rsidRPr="00962B3F">
                    <w:rPr>
                      <w:rFonts w:cs="Arial"/>
                      <w:i/>
                      <w:szCs w:val="22"/>
                      <w:lang w:eastAsia="sv-SE"/>
                    </w:rPr>
                    <w:t>.</w:t>
                  </w:r>
                  <w:r w:rsidRPr="00962B3F">
                    <w:rPr>
                      <w:rFonts w:cs="Arial"/>
                      <w:szCs w:val="22"/>
                      <w:lang w:eastAsia="sv-SE"/>
                    </w:rPr>
                    <w:t xml:space="preserve"> </w:t>
                  </w:r>
                  <w:r w:rsidRPr="00C83633">
                    <w:rPr>
                      <w:rFonts w:cs="Arial"/>
                      <w:szCs w:val="22"/>
                      <w:highlight w:val="yellow"/>
                      <w:lang w:eastAsia="sv-SE"/>
                    </w:rPr>
                    <w:t xml:space="preserve">This </w:t>
                  </w:r>
                  <w:r w:rsidRPr="00C83633">
                    <w:rPr>
                      <w:rFonts w:cs="Arial"/>
                      <w:szCs w:val="22"/>
                      <w:highlight w:val="yellow"/>
                    </w:rPr>
                    <w:t>field</w:t>
                  </w:r>
                  <w:r w:rsidRPr="00C83633">
                    <w:rPr>
                      <w:rFonts w:cs="Arial"/>
                      <w:szCs w:val="22"/>
                      <w:highlight w:val="yellow"/>
                      <w:lang w:eastAsia="sv-SE"/>
                    </w:rPr>
                    <w:t xml:space="preserve"> is always configured </w:t>
                  </w:r>
                  <w:r w:rsidRPr="00C83633">
                    <w:rPr>
                      <w:rFonts w:cs="Arial"/>
                      <w:szCs w:val="22"/>
                      <w:highlight w:val="yellow"/>
                    </w:rPr>
                    <w:t xml:space="preserve">together with </w:t>
                  </w:r>
                  <w:proofErr w:type="spellStart"/>
                  <w:r w:rsidRPr="00C83633">
                    <w:rPr>
                      <w:i/>
                      <w:iCs/>
                      <w:highlight w:val="yellow"/>
                    </w:rPr>
                    <w:t>harq</w:t>
                  </w:r>
                  <w:proofErr w:type="spellEnd"/>
                  <w:r w:rsidRPr="00C83633">
                    <w:rPr>
                      <w:i/>
                      <w:iCs/>
                      <w:highlight w:val="yellow"/>
                    </w:rPr>
                    <w:t>-</w:t>
                  </w:r>
                  <w:proofErr w:type="spellStart"/>
                  <w:r w:rsidRPr="00C83633">
                    <w:rPr>
                      <w:i/>
                      <w:iCs/>
                      <w:highlight w:val="yellow"/>
                    </w:rPr>
                    <w:t>ProcID</w:t>
                  </w:r>
                  <w:proofErr w:type="spellEnd"/>
                  <w:r w:rsidRPr="00C83633">
                    <w:rPr>
                      <w:i/>
                      <w:iCs/>
                      <w:highlight w:val="yellow"/>
                    </w:rPr>
                    <w:t>-Offset</w:t>
                  </w:r>
                  <w:r w:rsidRPr="00C83633">
                    <w:rPr>
                      <w:rFonts w:cs="Arial"/>
                      <w:szCs w:val="22"/>
                      <w:highlight w:val="yellow"/>
                      <w:lang w:eastAsia="sv-SE"/>
                    </w:rPr>
                    <w:t>.</w:t>
                  </w:r>
                  <w:r w:rsidRPr="00962B3F">
                    <w:t xml:space="preserve"> This field is not configured for operation in licensed spectrum or simultaneously with </w:t>
                  </w:r>
                  <w:r w:rsidRPr="00962B3F">
                    <w:rPr>
                      <w:i/>
                      <w:iCs/>
                    </w:rPr>
                    <w:t>harq-ProcID-Offset2.</w:t>
                  </w:r>
                </w:p>
              </w:tc>
            </w:tr>
            <w:tr w:rsidR="00434EA8" w14:paraId="48553811" w14:textId="77777777" w:rsidTr="00064538">
              <w:tc>
                <w:tcPr>
                  <w:tcW w:w="6917" w:type="dxa"/>
                </w:tcPr>
                <w:p w14:paraId="31BD5AE8" w14:textId="77777777" w:rsidR="00434EA8" w:rsidRPr="00962B3F" w:rsidRDefault="00434EA8" w:rsidP="00064538">
                  <w:pPr>
                    <w:pStyle w:val="TAL"/>
                    <w:rPr>
                      <w:rFonts w:cs="Arial"/>
                      <w:b/>
                      <w:i/>
                      <w:szCs w:val="22"/>
                      <w:lang w:eastAsia="sv-SE"/>
                    </w:rPr>
                  </w:pPr>
                </w:p>
              </w:tc>
            </w:tr>
          </w:tbl>
          <w:p w14:paraId="21019161" w14:textId="77777777" w:rsidR="007C1598" w:rsidRPr="009F0F8C" w:rsidRDefault="007C1598" w:rsidP="00064538">
            <w:pPr>
              <w:pStyle w:val="TAL"/>
              <w:rPr>
                <w:lang w:eastAsia="zh-CN"/>
              </w:rPr>
            </w:pPr>
            <w:r>
              <w:rPr>
                <w:rFonts w:hint="eastAsia"/>
                <w:lang w:eastAsia="zh-CN"/>
              </w:rPr>
              <w:t xml:space="preserve">And </w:t>
            </w:r>
            <w:proofErr w:type="spellStart"/>
            <w:r>
              <w:rPr>
                <w:rFonts w:hint="eastAsia"/>
                <w:i/>
                <w:lang w:eastAsia="zh-CN"/>
              </w:rPr>
              <w:t>harq</w:t>
            </w:r>
            <w:proofErr w:type="spellEnd"/>
            <w:r>
              <w:rPr>
                <w:rFonts w:hint="eastAsia"/>
                <w:i/>
                <w:lang w:eastAsia="zh-CN"/>
              </w:rPr>
              <w:t>-</w:t>
            </w:r>
            <w:proofErr w:type="spellStart"/>
            <w:r>
              <w:rPr>
                <w:rFonts w:hint="eastAsia"/>
                <w:i/>
                <w:lang w:eastAsia="zh-CN"/>
              </w:rPr>
              <w:t>ProcId</w:t>
            </w:r>
            <w:proofErr w:type="spellEnd"/>
            <w:r>
              <w:rPr>
                <w:rFonts w:hint="eastAsia"/>
                <w:i/>
                <w:lang w:eastAsia="zh-CN"/>
              </w:rPr>
              <w:t xml:space="preserve">-Offset </w:t>
            </w:r>
            <w:r>
              <w:rPr>
                <w:rFonts w:hint="eastAsia"/>
                <w:lang w:eastAsia="zh-CN"/>
              </w:rPr>
              <w:t xml:space="preserve">is used for HARQ process ID calculation for NR-U. But, NR-U mechanism is not adopted in CG-SDT. So </w:t>
            </w:r>
            <w:r>
              <w:rPr>
                <w:rFonts w:hint="eastAsia"/>
                <w:i/>
                <w:lang w:eastAsia="zh-CN"/>
              </w:rPr>
              <w:t>cg-RetransmissionTimer</w:t>
            </w:r>
            <w:r>
              <w:rPr>
                <w:rFonts w:hint="eastAsia"/>
                <w:lang w:eastAsia="zh-CN"/>
              </w:rPr>
              <w:t xml:space="preserve"> as well as </w:t>
            </w:r>
            <w:proofErr w:type="spellStart"/>
            <w:r>
              <w:rPr>
                <w:rFonts w:hint="eastAsia"/>
                <w:i/>
                <w:lang w:eastAsia="zh-CN"/>
              </w:rPr>
              <w:t>harq</w:t>
            </w:r>
            <w:proofErr w:type="spellEnd"/>
            <w:r>
              <w:rPr>
                <w:rFonts w:hint="eastAsia"/>
                <w:i/>
                <w:lang w:eastAsia="zh-CN"/>
              </w:rPr>
              <w:t>-</w:t>
            </w:r>
            <w:proofErr w:type="spellStart"/>
            <w:r>
              <w:rPr>
                <w:rFonts w:hint="eastAsia"/>
                <w:i/>
                <w:lang w:eastAsia="zh-CN"/>
              </w:rPr>
              <w:t>ProcId</w:t>
            </w:r>
            <w:proofErr w:type="spellEnd"/>
            <w:r>
              <w:rPr>
                <w:rFonts w:hint="eastAsia"/>
                <w:i/>
                <w:lang w:eastAsia="zh-CN"/>
              </w:rPr>
              <w:t xml:space="preserve">-Offset </w:t>
            </w:r>
            <w:r>
              <w:rPr>
                <w:rFonts w:hint="eastAsia"/>
                <w:lang w:eastAsia="zh-CN"/>
              </w:rPr>
              <w:t>will not be configured in SDT.</w:t>
            </w:r>
          </w:p>
        </w:tc>
      </w:tr>
      <w:tr w:rsidR="00434EA8" w14:paraId="570F26E1" w14:textId="77777777">
        <w:tc>
          <w:tcPr>
            <w:tcW w:w="1366" w:type="dxa"/>
          </w:tcPr>
          <w:p w14:paraId="408CF3C3" w14:textId="66350CD7" w:rsidR="00434EA8" w:rsidRDefault="00434EA8" w:rsidP="00434EA8">
            <w:pPr>
              <w:pStyle w:val="TAL"/>
              <w:rPr>
                <w:lang w:eastAsia="zh-CN"/>
              </w:rPr>
            </w:pPr>
            <w:r>
              <w:rPr>
                <w:lang w:eastAsia="ja-JP"/>
              </w:rPr>
              <w:t>Nokia</w:t>
            </w:r>
          </w:p>
        </w:tc>
        <w:tc>
          <w:tcPr>
            <w:tcW w:w="1117" w:type="dxa"/>
          </w:tcPr>
          <w:p w14:paraId="7A7047B1" w14:textId="1C3A72E4" w:rsidR="00434EA8" w:rsidRDefault="00434EA8" w:rsidP="00434EA8">
            <w:pPr>
              <w:pStyle w:val="TAL"/>
              <w:rPr>
                <w:lang w:eastAsia="zh-CN"/>
              </w:rPr>
            </w:pPr>
            <w:r>
              <w:rPr>
                <w:lang w:eastAsia="ja-JP"/>
              </w:rPr>
              <w:t>-</w:t>
            </w:r>
          </w:p>
        </w:tc>
        <w:tc>
          <w:tcPr>
            <w:tcW w:w="7148" w:type="dxa"/>
          </w:tcPr>
          <w:p w14:paraId="407B58EC" w14:textId="0956660E" w:rsidR="00434EA8" w:rsidRDefault="00434EA8" w:rsidP="00434EA8">
            <w:pPr>
              <w:pStyle w:val="TAL"/>
              <w:rPr>
                <w:lang w:eastAsia="zh-CN"/>
              </w:rPr>
            </w:pPr>
            <w:r>
              <w:rPr>
                <w:lang w:eastAsia="ja-JP"/>
              </w:rPr>
              <w:t>Nothing specific is needed to address NR-U or to disallow it.</w:t>
            </w:r>
          </w:p>
        </w:tc>
      </w:tr>
      <w:tr w:rsidR="00574E4F" w14:paraId="45F98858" w14:textId="77777777">
        <w:tc>
          <w:tcPr>
            <w:tcW w:w="1366" w:type="dxa"/>
          </w:tcPr>
          <w:p w14:paraId="7151095D" w14:textId="6E0E8650" w:rsidR="00574E4F" w:rsidRDefault="00574E4F" w:rsidP="00574E4F">
            <w:pPr>
              <w:pStyle w:val="TAL"/>
              <w:rPr>
                <w:lang w:eastAsia="ja-JP"/>
              </w:rPr>
            </w:pPr>
            <w:r>
              <w:rPr>
                <w:lang w:eastAsia="zh-CN"/>
              </w:rPr>
              <w:t>Qualcomm</w:t>
            </w:r>
          </w:p>
        </w:tc>
        <w:tc>
          <w:tcPr>
            <w:tcW w:w="1117" w:type="dxa"/>
          </w:tcPr>
          <w:p w14:paraId="4CE116DE" w14:textId="45DC00D5" w:rsidR="00574E4F" w:rsidRDefault="008272CC" w:rsidP="00574E4F">
            <w:pPr>
              <w:pStyle w:val="TAL"/>
              <w:rPr>
                <w:lang w:eastAsia="ja-JP"/>
              </w:rPr>
            </w:pPr>
            <w:r>
              <w:rPr>
                <w:lang w:eastAsia="ja-JP"/>
              </w:rPr>
              <w:t>-</w:t>
            </w:r>
          </w:p>
        </w:tc>
        <w:tc>
          <w:tcPr>
            <w:tcW w:w="7148" w:type="dxa"/>
          </w:tcPr>
          <w:p w14:paraId="723713A5" w14:textId="2251ECD1" w:rsidR="00574E4F" w:rsidRDefault="008272CC" w:rsidP="00574E4F">
            <w:pPr>
              <w:pStyle w:val="TAL"/>
              <w:rPr>
                <w:lang w:eastAsia="ja-JP"/>
              </w:rPr>
            </w:pPr>
            <w:r>
              <w:rPr>
                <w:lang w:eastAsia="zh-CN"/>
              </w:rPr>
              <w:t xml:space="preserve">This is related to NR-U. </w:t>
            </w:r>
            <w:r w:rsidR="00574E4F">
              <w:rPr>
                <w:lang w:eastAsia="zh-CN"/>
              </w:rPr>
              <w:t>No spec change is needed.</w:t>
            </w:r>
          </w:p>
        </w:tc>
      </w:tr>
      <w:tr w:rsidR="006B7B6E" w14:paraId="76E46584" w14:textId="77777777">
        <w:tc>
          <w:tcPr>
            <w:tcW w:w="1366" w:type="dxa"/>
          </w:tcPr>
          <w:p w14:paraId="58962BF7" w14:textId="42622CB9" w:rsidR="006B7B6E" w:rsidRDefault="006B7B6E" w:rsidP="006B7B6E">
            <w:pPr>
              <w:pStyle w:val="TAL"/>
              <w:rPr>
                <w:lang w:eastAsia="zh-CN"/>
              </w:rPr>
            </w:pPr>
            <w:r>
              <w:rPr>
                <w:lang w:eastAsia="ja-JP"/>
              </w:rPr>
              <w:t>InterDigital</w:t>
            </w:r>
          </w:p>
        </w:tc>
        <w:tc>
          <w:tcPr>
            <w:tcW w:w="1117" w:type="dxa"/>
          </w:tcPr>
          <w:p w14:paraId="14217874" w14:textId="5353434C" w:rsidR="006B7B6E" w:rsidRDefault="006B7B6E" w:rsidP="006B7B6E">
            <w:pPr>
              <w:pStyle w:val="TAL"/>
              <w:rPr>
                <w:lang w:eastAsia="ja-JP"/>
              </w:rPr>
            </w:pPr>
            <w:r>
              <w:rPr>
                <w:lang w:eastAsia="ja-JP"/>
              </w:rPr>
              <w:t>Yes</w:t>
            </w:r>
          </w:p>
        </w:tc>
        <w:tc>
          <w:tcPr>
            <w:tcW w:w="7148" w:type="dxa"/>
          </w:tcPr>
          <w:p w14:paraId="6316A5D2" w14:textId="3C499306" w:rsidR="006B7B6E" w:rsidRDefault="006B7B6E" w:rsidP="006B7B6E">
            <w:pPr>
              <w:pStyle w:val="TAL"/>
              <w:rPr>
                <w:lang w:eastAsia="zh-CN"/>
              </w:rPr>
            </w:pPr>
            <w:r>
              <w:rPr>
                <w:lang w:eastAsia="ja-JP"/>
              </w:rPr>
              <w:t>Agree with ZTE</w:t>
            </w:r>
          </w:p>
        </w:tc>
      </w:tr>
    </w:tbl>
    <w:p w14:paraId="404582C4" w14:textId="77777777" w:rsidR="007F3D43" w:rsidRDefault="007F3D43">
      <w:pPr>
        <w:rPr>
          <w:rFonts w:eastAsia="DengXian"/>
          <w:lang w:eastAsia="zh-CN"/>
        </w:rPr>
      </w:pPr>
    </w:p>
    <w:p w14:paraId="45B6663B" w14:textId="77777777" w:rsidR="007F3D43" w:rsidRDefault="00017E22">
      <w:pPr>
        <w:pStyle w:val="Heading2"/>
      </w:pPr>
      <w:r>
        <w:lastRenderedPageBreak/>
        <w:t>2.8</w:t>
      </w:r>
      <w:r>
        <w:tab/>
        <w:t>Issues have been discussed before</w:t>
      </w:r>
    </w:p>
    <w:p w14:paraId="017CB4C9" w14:textId="77777777" w:rsidR="007F3D43" w:rsidRDefault="0077545B">
      <w:pPr>
        <w:spacing w:before="60" w:after="0"/>
        <w:ind w:left="1259" w:hanging="1259"/>
        <w:rPr>
          <w:rFonts w:ascii="Arial" w:eastAsia="MS Mincho" w:hAnsi="Arial"/>
          <w:noProof/>
          <w:szCs w:val="24"/>
          <w:lang w:eastAsia="en-GB"/>
        </w:rPr>
      </w:pPr>
      <w:hyperlink r:id="rId53" w:history="1">
        <w:r w:rsidR="00017E22">
          <w:rPr>
            <w:rFonts w:ascii="Arial" w:eastAsia="MS Mincho" w:hAnsi="Arial"/>
            <w:noProof/>
            <w:color w:val="0000FF"/>
            <w:szCs w:val="24"/>
            <w:u w:val="single"/>
            <w:lang w:eastAsia="en-GB"/>
          </w:rPr>
          <w:t>R2-2207906</w:t>
        </w:r>
      </w:hyperlink>
      <w:r w:rsidR="00017E22">
        <w:rPr>
          <w:rFonts w:ascii="Arial" w:eastAsia="MS Mincho" w:hAnsi="Arial"/>
          <w:noProof/>
          <w:szCs w:val="24"/>
          <w:lang w:eastAsia="en-GB"/>
        </w:rPr>
        <w:tab/>
        <w:t>User plane issues for SDT</w:t>
      </w:r>
      <w:r w:rsidR="00017E22">
        <w:rPr>
          <w:rFonts w:ascii="Arial" w:eastAsia="MS Mincho" w:hAnsi="Arial"/>
          <w:noProof/>
          <w:szCs w:val="24"/>
          <w:lang w:eastAsia="en-GB"/>
        </w:rPr>
        <w:tab/>
        <w:t>NEC</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8304435" w14:textId="77777777"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14:paraId="5EB58024" w14:textId="77777777" w:rsidR="007F3D43" w:rsidRDefault="00017E22">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TableGrid"/>
        <w:tblW w:w="0" w:type="auto"/>
        <w:tblLook w:val="04A0" w:firstRow="1" w:lastRow="0" w:firstColumn="1" w:lastColumn="0" w:noHBand="0" w:noVBand="1"/>
      </w:tblPr>
      <w:tblGrid>
        <w:gridCol w:w="9629"/>
      </w:tblGrid>
      <w:tr w:rsidR="007F3D43" w14:paraId="05A5154D" w14:textId="77777777">
        <w:tc>
          <w:tcPr>
            <w:tcW w:w="9629" w:type="dxa"/>
          </w:tcPr>
          <w:p w14:paraId="7401D714" w14:textId="77777777" w:rsidR="007F3D43" w:rsidRDefault="00017E22">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14:paraId="292EE857" w14:textId="77777777" w:rsidR="007F3D43" w:rsidRDefault="00017E22">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TableGrid"/>
        <w:tblW w:w="0" w:type="auto"/>
        <w:tblLook w:val="04A0" w:firstRow="1" w:lastRow="0" w:firstColumn="1" w:lastColumn="0" w:noHBand="0" w:noVBand="1"/>
      </w:tblPr>
      <w:tblGrid>
        <w:gridCol w:w="9629"/>
      </w:tblGrid>
      <w:tr w:rsidR="007F3D43" w14:paraId="3203C69D" w14:textId="77777777">
        <w:tc>
          <w:tcPr>
            <w:tcW w:w="9629" w:type="dxa"/>
          </w:tcPr>
          <w:p w14:paraId="07942262" w14:textId="77777777" w:rsidR="007F3D43" w:rsidRDefault="00017E22">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14:paraId="58F7B5BC" w14:textId="77777777" w:rsidR="007F3D43" w:rsidRDefault="00017E22">
            <w:pPr>
              <w:pStyle w:val="B2"/>
              <w:rPr>
                <w:rFonts w:eastAsia="DengXian"/>
                <w:lang w:eastAsia="zh-CN"/>
              </w:rPr>
            </w:pPr>
            <w:r>
              <w:rPr>
                <w:lang w:eastAsia="zh-CN"/>
              </w:rPr>
              <w:t>2&gt;</w:t>
            </w:r>
            <w:r>
              <w:rPr>
                <w:lang w:eastAsia="zh-CN"/>
              </w:rPr>
              <w:tab/>
              <w:t>initiate Random Access procedure</w:t>
            </w:r>
            <w:r>
              <w:rPr>
                <w:rFonts w:eastAsia="DengXian"/>
                <w:lang w:eastAsia="zh-CN"/>
              </w:rPr>
              <w:t xml:space="preserve"> in clause 5.1.</w:t>
            </w:r>
          </w:p>
        </w:tc>
      </w:tr>
    </w:tbl>
    <w:p w14:paraId="55E73C4A" w14:textId="77777777"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TableGrid"/>
        <w:tblW w:w="0" w:type="auto"/>
        <w:tblLook w:val="04A0" w:firstRow="1" w:lastRow="0" w:firstColumn="1" w:lastColumn="0" w:noHBand="0" w:noVBand="1"/>
      </w:tblPr>
      <w:tblGrid>
        <w:gridCol w:w="9631"/>
      </w:tblGrid>
      <w:tr w:rsidR="007F3D43" w14:paraId="33173010" w14:textId="77777777">
        <w:tc>
          <w:tcPr>
            <w:tcW w:w="9857" w:type="dxa"/>
          </w:tcPr>
          <w:p w14:paraId="2300D91F" w14:textId="77777777"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14:paraId="729645DD" w14:textId="77777777" w:rsidR="007F3D43" w:rsidRDefault="00017E22">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14:paraId="0A0313B1" w14:textId="77777777" w:rsidR="007F3D43" w:rsidRDefault="00017E22">
            <w:pPr>
              <w:overflowPunct w:val="0"/>
              <w:autoSpaceDE w:val="0"/>
              <w:autoSpaceDN w:val="0"/>
              <w:adjustRightInd w:val="0"/>
              <w:ind w:left="1135" w:hanging="284"/>
              <w:textAlignment w:val="baseline"/>
              <w:rPr>
                <w:rFonts w:eastAsia="DengXian"/>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DengXian"/>
                <w:lang w:eastAsia="zh-CN"/>
              </w:rPr>
              <w:t xml:space="preserve"> in clause 5.1.</w:t>
            </w:r>
          </w:p>
        </w:tc>
      </w:tr>
    </w:tbl>
    <w:p w14:paraId="1B9BA996" w14:textId="77777777" w:rsidR="007F3D43" w:rsidRDefault="007F3D43">
      <w:pPr>
        <w:pStyle w:val="B1"/>
        <w:ind w:left="0" w:firstLine="0"/>
        <w:rPr>
          <w:rFonts w:eastAsiaTheme="minorEastAsia"/>
          <w:lang w:eastAsia="ja-JP"/>
        </w:rPr>
      </w:pPr>
    </w:p>
    <w:p w14:paraId="3DC595D1" w14:textId="77777777" w:rsidR="007F3D43" w:rsidRDefault="00017E22">
      <w:pPr>
        <w:pStyle w:val="NO"/>
        <w:keepNext/>
        <w:ind w:left="1418" w:hanging="1134"/>
        <w:rPr>
          <w:lang w:val="en-US" w:eastAsia="zh-CN"/>
        </w:rPr>
      </w:pPr>
      <w:r>
        <w:rPr>
          <w:b/>
          <w:bCs/>
          <w:highlight w:val="cyan"/>
          <w:lang w:eastAsia="ja-JP"/>
        </w:rPr>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TableGrid"/>
        <w:tblW w:w="0" w:type="auto"/>
        <w:tblLook w:val="04A0" w:firstRow="1" w:lastRow="0" w:firstColumn="1" w:lastColumn="0" w:noHBand="0" w:noVBand="1"/>
      </w:tblPr>
      <w:tblGrid>
        <w:gridCol w:w="1365"/>
        <w:gridCol w:w="1117"/>
        <w:gridCol w:w="7149"/>
      </w:tblGrid>
      <w:tr w:rsidR="007F3D43" w14:paraId="23A30B31" w14:textId="77777777">
        <w:tc>
          <w:tcPr>
            <w:tcW w:w="1365" w:type="dxa"/>
          </w:tcPr>
          <w:p w14:paraId="601140D9" w14:textId="77777777" w:rsidR="007F3D43" w:rsidRDefault="00017E22">
            <w:pPr>
              <w:pStyle w:val="TAH"/>
              <w:rPr>
                <w:lang w:eastAsia="ja-JP"/>
              </w:rPr>
            </w:pPr>
            <w:r>
              <w:rPr>
                <w:lang w:eastAsia="ja-JP"/>
              </w:rPr>
              <w:t>Company</w:t>
            </w:r>
          </w:p>
        </w:tc>
        <w:tc>
          <w:tcPr>
            <w:tcW w:w="1117" w:type="dxa"/>
          </w:tcPr>
          <w:p w14:paraId="10F1C171" w14:textId="77777777" w:rsidR="007F3D43" w:rsidRDefault="00017E22">
            <w:pPr>
              <w:pStyle w:val="TAH"/>
              <w:jc w:val="left"/>
              <w:rPr>
                <w:lang w:eastAsia="ja-JP"/>
              </w:rPr>
            </w:pPr>
            <w:r>
              <w:rPr>
                <w:lang w:eastAsia="ja-JP"/>
              </w:rPr>
              <w:t>Yes/No</w:t>
            </w:r>
          </w:p>
        </w:tc>
        <w:tc>
          <w:tcPr>
            <w:tcW w:w="7149" w:type="dxa"/>
          </w:tcPr>
          <w:p w14:paraId="2596C227" w14:textId="77777777" w:rsidR="007F3D43" w:rsidRDefault="00017E22">
            <w:pPr>
              <w:pStyle w:val="TAH"/>
              <w:rPr>
                <w:lang w:eastAsia="ja-JP"/>
              </w:rPr>
            </w:pPr>
            <w:r>
              <w:rPr>
                <w:lang w:eastAsia="ja-JP"/>
              </w:rPr>
              <w:t>Comments</w:t>
            </w:r>
          </w:p>
        </w:tc>
      </w:tr>
      <w:tr w:rsidR="007F3D43" w14:paraId="394F8EDC" w14:textId="77777777">
        <w:tc>
          <w:tcPr>
            <w:tcW w:w="1365" w:type="dxa"/>
          </w:tcPr>
          <w:p w14:paraId="40F1130B" w14:textId="77777777" w:rsidR="007F3D43" w:rsidRDefault="00017E22">
            <w:pPr>
              <w:pStyle w:val="TAL"/>
              <w:rPr>
                <w:lang w:eastAsia="ja-JP"/>
              </w:rPr>
            </w:pPr>
            <w:r>
              <w:rPr>
                <w:rFonts w:eastAsia="Malgun Gothic" w:hint="eastAsia"/>
                <w:lang w:eastAsia="ko-KR"/>
              </w:rPr>
              <w:t>LG</w:t>
            </w:r>
          </w:p>
        </w:tc>
        <w:tc>
          <w:tcPr>
            <w:tcW w:w="1117" w:type="dxa"/>
          </w:tcPr>
          <w:p w14:paraId="7B746855" w14:textId="77777777" w:rsidR="007F3D43" w:rsidRDefault="00017E22">
            <w:pPr>
              <w:pStyle w:val="TAL"/>
              <w:rPr>
                <w:lang w:eastAsia="ja-JP"/>
              </w:rPr>
            </w:pPr>
            <w:r>
              <w:rPr>
                <w:rFonts w:eastAsia="Malgun Gothic" w:hint="eastAsia"/>
                <w:lang w:eastAsia="ko-KR"/>
              </w:rPr>
              <w:t>Yes</w:t>
            </w:r>
          </w:p>
        </w:tc>
        <w:tc>
          <w:tcPr>
            <w:tcW w:w="7149" w:type="dxa"/>
          </w:tcPr>
          <w:p w14:paraId="3BD36ED4" w14:textId="77777777" w:rsidR="007F3D43" w:rsidRDefault="00017E22">
            <w:pPr>
              <w:pStyle w:val="TAL"/>
              <w:rPr>
                <w:lang w:eastAsia="ja-JP"/>
              </w:rPr>
            </w:pPr>
            <w:r>
              <w:rPr>
                <w:rFonts w:eastAsia="Malgun Gothic" w:hint="eastAsia"/>
                <w:lang w:eastAsia="ko-KR"/>
              </w:rPr>
              <w:t>But, not essential.</w:t>
            </w:r>
          </w:p>
        </w:tc>
      </w:tr>
      <w:tr w:rsidR="007F3D43" w14:paraId="6DCDA4F8" w14:textId="77777777">
        <w:tc>
          <w:tcPr>
            <w:tcW w:w="1365" w:type="dxa"/>
          </w:tcPr>
          <w:p w14:paraId="3C287194" w14:textId="77777777" w:rsidR="007F3D43" w:rsidRDefault="00017E22">
            <w:pPr>
              <w:pStyle w:val="TAL"/>
              <w:rPr>
                <w:lang w:eastAsia="ja-JP"/>
              </w:rPr>
            </w:pPr>
            <w:r>
              <w:rPr>
                <w:lang w:eastAsia="ja-JP"/>
              </w:rPr>
              <w:t>ZTE</w:t>
            </w:r>
          </w:p>
        </w:tc>
        <w:tc>
          <w:tcPr>
            <w:tcW w:w="1117" w:type="dxa"/>
          </w:tcPr>
          <w:p w14:paraId="769A0491" w14:textId="77777777" w:rsidR="007F3D43" w:rsidRDefault="00017E22">
            <w:pPr>
              <w:pStyle w:val="TAL"/>
              <w:rPr>
                <w:lang w:eastAsia="ja-JP"/>
              </w:rPr>
            </w:pPr>
            <w:r>
              <w:rPr>
                <w:rFonts w:hint="eastAsia"/>
                <w:lang w:val="en-US" w:eastAsia="zh-CN"/>
              </w:rPr>
              <w:t>Yes</w:t>
            </w:r>
          </w:p>
        </w:tc>
        <w:tc>
          <w:tcPr>
            <w:tcW w:w="7149" w:type="dxa"/>
          </w:tcPr>
          <w:p w14:paraId="0DAE2BA9" w14:textId="77777777" w:rsidR="007F3D43" w:rsidRDefault="00017E22">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7F3D43" w14:paraId="23582E1D" w14:textId="77777777">
        <w:tc>
          <w:tcPr>
            <w:tcW w:w="1365" w:type="dxa"/>
          </w:tcPr>
          <w:p w14:paraId="053EAF3D" w14:textId="77777777" w:rsidR="007F3D43" w:rsidRDefault="00017E22">
            <w:pPr>
              <w:pStyle w:val="TAL"/>
              <w:rPr>
                <w:lang w:eastAsia="ja-JP"/>
              </w:rPr>
            </w:pPr>
            <w:r>
              <w:rPr>
                <w:lang w:eastAsia="ja-JP"/>
              </w:rPr>
              <w:t>Xiaomi</w:t>
            </w:r>
          </w:p>
        </w:tc>
        <w:tc>
          <w:tcPr>
            <w:tcW w:w="1117" w:type="dxa"/>
          </w:tcPr>
          <w:p w14:paraId="50D5756D" w14:textId="77777777" w:rsidR="007F3D43" w:rsidRDefault="00017E22">
            <w:pPr>
              <w:pStyle w:val="TAL"/>
              <w:rPr>
                <w:lang w:eastAsia="ja-JP"/>
              </w:rPr>
            </w:pPr>
            <w:r>
              <w:rPr>
                <w:lang w:eastAsia="ja-JP"/>
              </w:rPr>
              <w:t>Yes</w:t>
            </w:r>
          </w:p>
        </w:tc>
        <w:tc>
          <w:tcPr>
            <w:tcW w:w="7149" w:type="dxa"/>
          </w:tcPr>
          <w:p w14:paraId="2806AE44" w14:textId="77777777" w:rsidR="007F3D43" w:rsidRDefault="007F3D43">
            <w:pPr>
              <w:pStyle w:val="TAL"/>
              <w:rPr>
                <w:lang w:eastAsia="ja-JP"/>
              </w:rPr>
            </w:pPr>
          </w:p>
        </w:tc>
      </w:tr>
      <w:tr w:rsidR="007F3D43" w14:paraId="5A289FD2" w14:textId="77777777">
        <w:tc>
          <w:tcPr>
            <w:tcW w:w="1365" w:type="dxa"/>
          </w:tcPr>
          <w:p w14:paraId="08EDC5FC"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24D117E9" w14:textId="77777777" w:rsidR="007F3D43" w:rsidRDefault="00017E22">
            <w:pPr>
              <w:pStyle w:val="TAL"/>
              <w:rPr>
                <w:lang w:eastAsia="zh-CN"/>
              </w:rPr>
            </w:pPr>
            <w:r>
              <w:rPr>
                <w:rFonts w:hint="eastAsia"/>
                <w:lang w:eastAsia="zh-CN"/>
              </w:rPr>
              <w:t>N</w:t>
            </w:r>
            <w:r>
              <w:rPr>
                <w:lang w:eastAsia="zh-CN"/>
              </w:rPr>
              <w:t>o.</w:t>
            </w:r>
          </w:p>
        </w:tc>
        <w:tc>
          <w:tcPr>
            <w:tcW w:w="7149" w:type="dxa"/>
          </w:tcPr>
          <w:p w14:paraId="048F0470" w14:textId="77777777" w:rsidR="007F3D43" w:rsidRDefault="00017E22">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14:paraId="7DA9F867" w14:textId="77777777" w:rsidR="007F3D43" w:rsidRDefault="007F3D43">
            <w:pPr>
              <w:pStyle w:val="TAL"/>
              <w:rPr>
                <w:lang w:eastAsia="zh-CN"/>
              </w:rPr>
            </w:pPr>
          </w:p>
          <w:p w14:paraId="7CAB7EB3" w14:textId="77777777" w:rsidR="007F3D43" w:rsidRDefault="00017E22">
            <w:pPr>
              <w:pStyle w:val="TAL"/>
              <w:rPr>
                <w:lang w:eastAsia="zh-CN"/>
              </w:rPr>
            </w:pPr>
            <w:r>
              <w:rPr>
                <w:rFonts w:hint="eastAsia"/>
                <w:lang w:eastAsia="zh-CN"/>
              </w:rPr>
              <w:t>I</w:t>
            </w:r>
            <w:r>
              <w:rPr>
                <w:lang w:eastAsia="zh-CN"/>
              </w:rPr>
              <w:t xml:space="preserve"> wonder what has changed since then</w:t>
            </w:r>
          </w:p>
        </w:tc>
      </w:tr>
      <w:tr w:rsidR="007F3D43" w14:paraId="28967D9E" w14:textId="77777777">
        <w:tc>
          <w:tcPr>
            <w:tcW w:w="1365" w:type="dxa"/>
          </w:tcPr>
          <w:p w14:paraId="638832CC" w14:textId="77777777" w:rsidR="007F3D43" w:rsidRDefault="00017E22">
            <w:pPr>
              <w:pStyle w:val="TAL"/>
              <w:rPr>
                <w:lang w:eastAsia="ja-JP"/>
              </w:rPr>
            </w:pPr>
            <w:r>
              <w:rPr>
                <w:lang w:eastAsia="ja-JP"/>
              </w:rPr>
              <w:t>Sony</w:t>
            </w:r>
          </w:p>
        </w:tc>
        <w:tc>
          <w:tcPr>
            <w:tcW w:w="1117" w:type="dxa"/>
          </w:tcPr>
          <w:p w14:paraId="7B11B172" w14:textId="77777777" w:rsidR="007F3D43" w:rsidRDefault="00017E22">
            <w:pPr>
              <w:pStyle w:val="TAL"/>
              <w:rPr>
                <w:lang w:eastAsia="ja-JP"/>
              </w:rPr>
            </w:pPr>
            <w:r>
              <w:rPr>
                <w:lang w:eastAsia="ja-JP"/>
              </w:rPr>
              <w:t>Yes</w:t>
            </w:r>
          </w:p>
        </w:tc>
        <w:tc>
          <w:tcPr>
            <w:tcW w:w="7149" w:type="dxa"/>
          </w:tcPr>
          <w:p w14:paraId="70D14D7C" w14:textId="77777777" w:rsidR="007F3D43" w:rsidRDefault="00017E22">
            <w:pPr>
              <w:pStyle w:val="TAL"/>
              <w:rPr>
                <w:lang w:eastAsia="ja-JP"/>
              </w:rPr>
            </w:pPr>
            <w:r>
              <w:rPr>
                <w:lang w:eastAsia="ja-JP"/>
              </w:rPr>
              <w:t>If no data available, there is no point to initiate</w:t>
            </w:r>
            <w:r>
              <w:rPr>
                <w:rFonts w:eastAsia="Times New Roman"/>
                <w:lang w:eastAsia="zh-CN"/>
              </w:rPr>
              <w:t xml:space="preserve"> Random Access procedure, so it is OK correction.</w:t>
            </w:r>
          </w:p>
        </w:tc>
      </w:tr>
      <w:tr w:rsidR="007F3D43" w14:paraId="024BBD3D" w14:textId="77777777">
        <w:tc>
          <w:tcPr>
            <w:tcW w:w="1365" w:type="dxa"/>
          </w:tcPr>
          <w:p w14:paraId="305DDBB5" w14:textId="77777777" w:rsidR="007F3D43" w:rsidRDefault="00017E22">
            <w:pPr>
              <w:pStyle w:val="TAL"/>
              <w:rPr>
                <w:lang w:eastAsia="ja-JP"/>
              </w:rPr>
            </w:pPr>
            <w:r>
              <w:rPr>
                <w:lang w:eastAsia="ja-JP"/>
              </w:rPr>
              <w:t>Lenovo</w:t>
            </w:r>
          </w:p>
        </w:tc>
        <w:tc>
          <w:tcPr>
            <w:tcW w:w="1117" w:type="dxa"/>
          </w:tcPr>
          <w:p w14:paraId="1BC28945" w14:textId="77777777" w:rsidR="007F3D43" w:rsidRDefault="00017E22">
            <w:pPr>
              <w:pStyle w:val="TAL"/>
              <w:rPr>
                <w:lang w:eastAsia="ja-JP"/>
              </w:rPr>
            </w:pPr>
            <w:r>
              <w:rPr>
                <w:lang w:eastAsia="ja-JP"/>
              </w:rPr>
              <w:t>Yes</w:t>
            </w:r>
          </w:p>
        </w:tc>
        <w:tc>
          <w:tcPr>
            <w:tcW w:w="7149" w:type="dxa"/>
          </w:tcPr>
          <w:p w14:paraId="1118DFBB" w14:textId="77777777" w:rsidR="007F3D43" w:rsidRDefault="007F3D43">
            <w:pPr>
              <w:pStyle w:val="TAL"/>
              <w:rPr>
                <w:lang w:eastAsia="ja-JP"/>
              </w:rPr>
            </w:pPr>
          </w:p>
        </w:tc>
      </w:tr>
      <w:tr w:rsidR="007F3D43" w14:paraId="5EF318C6" w14:textId="77777777">
        <w:tc>
          <w:tcPr>
            <w:tcW w:w="1365" w:type="dxa"/>
          </w:tcPr>
          <w:p w14:paraId="2EA77865" w14:textId="77777777" w:rsidR="007F3D43" w:rsidRDefault="00017E22">
            <w:pPr>
              <w:pStyle w:val="TAL"/>
              <w:rPr>
                <w:lang w:eastAsia="ja-JP"/>
              </w:rPr>
            </w:pPr>
            <w:proofErr w:type="spellStart"/>
            <w:r>
              <w:rPr>
                <w:rFonts w:hint="eastAsia"/>
                <w:lang w:eastAsia="zh-CN"/>
              </w:rPr>
              <w:t>Langbo</w:t>
            </w:r>
            <w:proofErr w:type="spellEnd"/>
          </w:p>
        </w:tc>
        <w:tc>
          <w:tcPr>
            <w:tcW w:w="1117" w:type="dxa"/>
          </w:tcPr>
          <w:p w14:paraId="69C28D1D" w14:textId="77777777" w:rsidR="007F3D43" w:rsidRDefault="00017E22">
            <w:pPr>
              <w:pStyle w:val="TAL"/>
              <w:rPr>
                <w:lang w:eastAsia="ja-JP"/>
              </w:rPr>
            </w:pPr>
            <w:r>
              <w:rPr>
                <w:rFonts w:hint="eastAsia"/>
                <w:lang w:eastAsia="zh-CN"/>
              </w:rPr>
              <w:t>Yes</w:t>
            </w:r>
            <w:r>
              <w:rPr>
                <w:lang w:eastAsia="zh-CN"/>
              </w:rPr>
              <w:t>, but</w:t>
            </w:r>
          </w:p>
        </w:tc>
        <w:tc>
          <w:tcPr>
            <w:tcW w:w="7149" w:type="dxa"/>
          </w:tcPr>
          <w:p w14:paraId="67AC7AE2" w14:textId="77777777" w:rsidR="007F3D43" w:rsidRDefault="00017E22">
            <w:pPr>
              <w:pStyle w:val="TAL"/>
              <w:rPr>
                <w:lang w:eastAsia="ja-JP"/>
              </w:rPr>
            </w:pPr>
            <w:r>
              <w:rPr>
                <w:lang w:eastAsia="ja-JP"/>
              </w:rPr>
              <w:t>We are wondering that if non-SDT data triggered UAI via SRB1 can also initiate Random Access procedure here.</w:t>
            </w:r>
          </w:p>
        </w:tc>
      </w:tr>
      <w:tr w:rsidR="007F3D43" w14:paraId="5CC5F683" w14:textId="77777777">
        <w:tc>
          <w:tcPr>
            <w:tcW w:w="1365" w:type="dxa"/>
          </w:tcPr>
          <w:p w14:paraId="2F0A5A9E" w14:textId="77777777" w:rsidR="007F3D43" w:rsidRDefault="00017E22">
            <w:pPr>
              <w:pStyle w:val="TAL"/>
              <w:rPr>
                <w:lang w:eastAsia="ja-JP"/>
              </w:rPr>
            </w:pPr>
            <w:r>
              <w:rPr>
                <w:lang w:eastAsia="ja-JP"/>
              </w:rPr>
              <w:t>Google</w:t>
            </w:r>
          </w:p>
        </w:tc>
        <w:tc>
          <w:tcPr>
            <w:tcW w:w="1117" w:type="dxa"/>
          </w:tcPr>
          <w:p w14:paraId="3B432E73" w14:textId="77777777" w:rsidR="007F3D43" w:rsidRDefault="00017E22">
            <w:pPr>
              <w:pStyle w:val="TAL"/>
              <w:rPr>
                <w:lang w:eastAsia="ja-JP"/>
              </w:rPr>
            </w:pPr>
            <w:r>
              <w:rPr>
                <w:lang w:eastAsia="ja-JP"/>
              </w:rPr>
              <w:t>Yes</w:t>
            </w:r>
          </w:p>
        </w:tc>
        <w:tc>
          <w:tcPr>
            <w:tcW w:w="7149" w:type="dxa"/>
          </w:tcPr>
          <w:p w14:paraId="1B59BD75" w14:textId="77777777" w:rsidR="007F3D43" w:rsidRDefault="007F3D43">
            <w:pPr>
              <w:pStyle w:val="TAL"/>
              <w:rPr>
                <w:lang w:eastAsia="zh-CN"/>
              </w:rPr>
            </w:pPr>
          </w:p>
        </w:tc>
      </w:tr>
      <w:tr w:rsidR="007F3D43" w14:paraId="30EA18F6" w14:textId="77777777">
        <w:tc>
          <w:tcPr>
            <w:tcW w:w="1365" w:type="dxa"/>
          </w:tcPr>
          <w:p w14:paraId="318EE498" w14:textId="77777777" w:rsidR="007F3D43" w:rsidRDefault="00017E22">
            <w:pPr>
              <w:pStyle w:val="TAL"/>
              <w:rPr>
                <w:lang w:eastAsia="zh-CN"/>
              </w:rPr>
            </w:pPr>
            <w:r>
              <w:rPr>
                <w:rFonts w:hint="eastAsia"/>
                <w:lang w:eastAsia="zh-CN"/>
              </w:rPr>
              <w:t>O</w:t>
            </w:r>
            <w:r>
              <w:rPr>
                <w:lang w:eastAsia="zh-CN"/>
              </w:rPr>
              <w:t>PPO</w:t>
            </w:r>
          </w:p>
        </w:tc>
        <w:tc>
          <w:tcPr>
            <w:tcW w:w="1117" w:type="dxa"/>
          </w:tcPr>
          <w:p w14:paraId="51E46F5D" w14:textId="77777777" w:rsidR="007F3D43" w:rsidRDefault="00017E22">
            <w:pPr>
              <w:pStyle w:val="TAL"/>
              <w:rPr>
                <w:lang w:eastAsia="zh-CN"/>
              </w:rPr>
            </w:pPr>
            <w:r>
              <w:rPr>
                <w:rFonts w:hint="eastAsia"/>
                <w:lang w:eastAsia="zh-CN"/>
              </w:rPr>
              <w:t>Y</w:t>
            </w:r>
            <w:r>
              <w:rPr>
                <w:lang w:eastAsia="zh-CN"/>
              </w:rPr>
              <w:t>es</w:t>
            </w:r>
          </w:p>
        </w:tc>
        <w:tc>
          <w:tcPr>
            <w:tcW w:w="7149" w:type="dxa"/>
          </w:tcPr>
          <w:p w14:paraId="43911BF3" w14:textId="77777777" w:rsidR="007F3D43" w:rsidRDefault="007F3D43">
            <w:pPr>
              <w:pStyle w:val="TAL"/>
              <w:rPr>
                <w:lang w:eastAsia="zh-CN"/>
              </w:rPr>
            </w:pPr>
          </w:p>
        </w:tc>
      </w:tr>
      <w:tr w:rsidR="007F3D43" w14:paraId="04E09AFA" w14:textId="77777777">
        <w:tc>
          <w:tcPr>
            <w:tcW w:w="1365" w:type="dxa"/>
          </w:tcPr>
          <w:p w14:paraId="1FCC6D7C" w14:textId="77777777" w:rsidR="007F3D43" w:rsidRDefault="00017E22">
            <w:pPr>
              <w:pStyle w:val="TAL"/>
              <w:rPr>
                <w:lang w:eastAsia="zh-CN"/>
              </w:rPr>
            </w:pPr>
            <w:r>
              <w:rPr>
                <w:rFonts w:hint="eastAsia"/>
                <w:lang w:eastAsia="zh-CN"/>
              </w:rPr>
              <w:t>NE</w:t>
            </w:r>
            <w:r>
              <w:rPr>
                <w:lang w:eastAsia="zh-CN"/>
              </w:rPr>
              <w:t>C</w:t>
            </w:r>
          </w:p>
        </w:tc>
        <w:tc>
          <w:tcPr>
            <w:tcW w:w="1117" w:type="dxa"/>
          </w:tcPr>
          <w:p w14:paraId="0090F8E8" w14:textId="77777777" w:rsidR="007F3D43" w:rsidRDefault="00017E22">
            <w:pPr>
              <w:pStyle w:val="TAL"/>
              <w:rPr>
                <w:lang w:eastAsia="zh-CN"/>
              </w:rPr>
            </w:pPr>
            <w:r>
              <w:rPr>
                <w:rFonts w:hint="eastAsia"/>
                <w:lang w:eastAsia="zh-CN"/>
              </w:rPr>
              <w:t>Ye</w:t>
            </w:r>
            <w:r>
              <w:rPr>
                <w:lang w:eastAsia="zh-CN"/>
              </w:rPr>
              <w:t>s</w:t>
            </w:r>
          </w:p>
        </w:tc>
        <w:tc>
          <w:tcPr>
            <w:tcW w:w="7149" w:type="dxa"/>
          </w:tcPr>
          <w:p w14:paraId="54A97B00" w14:textId="77777777" w:rsidR="007F3D43" w:rsidRDefault="007F3D43">
            <w:pPr>
              <w:pStyle w:val="TAL"/>
              <w:rPr>
                <w:lang w:eastAsia="zh-CN"/>
              </w:rPr>
            </w:pPr>
          </w:p>
        </w:tc>
      </w:tr>
      <w:tr w:rsidR="007F3D43" w14:paraId="5DBA0D9E" w14:textId="77777777">
        <w:tc>
          <w:tcPr>
            <w:tcW w:w="1365" w:type="dxa"/>
          </w:tcPr>
          <w:p w14:paraId="37A61DF2" w14:textId="77777777" w:rsidR="007F3D43" w:rsidRDefault="00017E22">
            <w:pPr>
              <w:pStyle w:val="TAL"/>
              <w:rPr>
                <w:lang w:eastAsia="zh-CN"/>
              </w:rPr>
            </w:pPr>
            <w:r>
              <w:rPr>
                <w:rFonts w:hint="eastAsia"/>
                <w:lang w:eastAsia="zh-CN"/>
              </w:rPr>
              <w:t>S</w:t>
            </w:r>
            <w:r>
              <w:rPr>
                <w:lang w:eastAsia="zh-CN"/>
              </w:rPr>
              <w:t>harp</w:t>
            </w:r>
          </w:p>
        </w:tc>
        <w:tc>
          <w:tcPr>
            <w:tcW w:w="1117" w:type="dxa"/>
          </w:tcPr>
          <w:p w14:paraId="7AD79E6F" w14:textId="77777777" w:rsidR="007F3D43" w:rsidRDefault="00017E22">
            <w:pPr>
              <w:pStyle w:val="TAL"/>
              <w:rPr>
                <w:lang w:eastAsia="zh-CN"/>
              </w:rPr>
            </w:pPr>
            <w:r>
              <w:rPr>
                <w:rFonts w:hint="eastAsia"/>
                <w:lang w:eastAsia="zh-CN"/>
              </w:rPr>
              <w:t>Y</w:t>
            </w:r>
            <w:r>
              <w:rPr>
                <w:lang w:eastAsia="zh-CN"/>
              </w:rPr>
              <w:t>es</w:t>
            </w:r>
          </w:p>
        </w:tc>
        <w:tc>
          <w:tcPr>
            <w:tcW w:w="7149" w:type="dxa"/>
          </w:tcPr>
          <w:p w14:paraId="3CE5FA24" w14:textId="77777777" w:rsidR="007F3D43" w:rsidRDefault="00017E22">
            <w:pPr>
              <w:pStyle w:val="TAL"/>
              <w:tabs>
                <w:tab w:val="left" w:pos="693"/>
              </w:tabs>
              <w:rPr>
                <w:lang w:eastAsia="zh-CN"/>
              </w:rPr>
            </w:pPr>
            <w:r>
              <w:rPr>
                <w:lang w:eastAsia="zh-CN"/>
              </w:rPr>
              <w:tab/>
            </w:r>
          </w:p>
        </w:tc>
      </w:tr>
      <w:tr w:rsidR="007F3D43" w14:paraId="7945A750" w14:textId="77777777">
        <w:tc>
          <w:tcPr>
            <w:tcW w:w="1365" w:type="dxa"/>
          </w:tcPr>
          <w:p w14:paraId="45A95EBC" w14:textId="77777777" w:rsidR="007F3D43" w:rsidRDefault="00017E22">
            <w:pPr>
              <w:pStyle w:val="TAL"/>
              <w:rPr>
                <w:lang w:eastAsia="zh-CN"/>
              </w:rPr>
            </w:pPr>
            <w:r>
              <w:rPr>
                <w:lang w:eastAsia="ja-JP"/>
              </w:rPr>
              <w:t>Intel</w:t>
            </w:r>
          </w:p>
        </w:tc>
        <w:tc>
          <w:tcPr>
            <w:tcW w:w="1117" w:type="dxa"/>
          </w:tcPr>
          <w:p w14:paraId="0DA42133" w14:textId="77777777" w:rsidR="007F3D43" w:rsidRDefault="00017E22">
            <w:pPr>
              <w:pStyle w:val="TAL"/>
              <w:rPr>
                <w:lang w:eastAsia="zh-CN"/>
              </w:rPr>
            </w:pPr>
            <w:r>
              <w:rPr>
                <w:lang w:eastAsia="ja-JP"/>
              </w:rPr>
              <w:t>Maybe</w:t>
            </w:r>
          </w:p>
        </w:tc>
        <w:tc>
          <w:tcPr>
            <w:tcW w:w="7149" w:type="dxa"/>
          </w:tcPr>
          <w:p w14:paraId="6C9A5F44" w14:textId="77777777" w:rsidR="007F3D43" w:rsidRDefault="00017E22">
            <w:pPr>
              <w:pStyle w:val="TAL"/>
              <w:tabs>
                <w:tab w:val="left" w:pos="693"/>
              </w:tabs>
              <w:rPr>
                <w:lang w:eastAsia="zh-CN"/>
              </w:rPr>
            </w:pPr>
            <w:r>
              <w:rPr>
                <w:lang w:eastAsia="ja-JP"/>
              </w:rPr>
              <w:t>No strong view as good UE implementation should not get here if there are no SDT data available.</w:t>
            </w:r>
          </w:p>
        </w:tc>
      </w:tr>
      <w:tr w:rsidR="007C1598" w14:paraId="76A3F997" w14:textId="77777777">
        <w:tc>
          <w:tcPr>
            <w:tcW w:w="1365" w:type="dxa"/>
          </w:tcPr>
          <w:p w14:paraId="0030B2C2" w14:textId="77777777" w:rsidR="007C1598" w:rsidRDefault="007C1598" w:rsidP="00064538">
            <w:pPr>
              <w:pStyle w:val="TAL"/>
              <w:rPr>
                <w:lang w:eastAsia="zh-CN"/>
              </w:rPr>
            </w:pPr>
            <w:r>
              <w:rPr>
                <w:rFonts w:hint="eastAsia"/>
                <w:lang w:eastAsia="zh-CN"/>
              </w:rPr>
              <w:t>CATT</w:t>
            </w:r>
          </w:p>
        </w:tc>
        <w:tc>
          <w:tcPr>
            <w:tcW w:w="1117" w:type="dxa"/>
          </w:tcPr>
          <w:p w14:paraId="67467858" w14:textId="77777777" w:rsidR="007C1598" w:rsidRDefault="007C1598" w:rsidP="00064538">
            <w:pPr>
              <w:pStyle w:val="TAL"/>
              <w:rPr>
                <w:lang w:eastAsia="zh-CN"/>
              </w:rPr>
            </w:pPr>
            <w:r>
              <w:rPr>
                <w:rFonts w:hint="eastAsia"/>
                <w:lang w:eastAsia="zh-CN"/>
              </w:rPr>
              <w:t>Yes</w:t>
            </w:r>
          </w:p>
        </w:tc>
        <w:tc>
          <w:tcPr>
            <w:tcW w:w="7149" w:type="dxa"/>
          </w:tcPr>
          <w:p w14:paraId="1583A6D5" w14:textId="77777777" w:rsidR="007C1598" w:rsidRDefault="007C1598" w:rsidP="00064538">
            <w:pPr>
              <w:pStyle w:val="TAL"/>
              <w:rPr>
                <w:lang w:eastAsia="zh-CN"/>
              </w:rPr>
            </w:pPr>
          </w:p>
        </w:tc>
      </w:tr>
      <w:tr w:rsidR="00434EA8" w14:paraId="4AA35847" w14:textId="77777777">
        <w:tc>
          <w:tcPr>
            <w:tcW w:w="1365" w:type="dxa"/>
          </w:tcPr>
          <w:p w14:paraId="3F0AB5DF" w14:textId="48E95B6F" w:rsidR="00434EA8" w:rsidRDefault="00434EA8" w:rsidP="00434EA8">
            <w:pPr>
              <w:pStyle w:val="TAL"/>
              <w:rPr>
                <w:lang w:eastAsia="zh-CN"/>
              </w:rPr>
            </w:pPr>
            <w:r>
              <w:rPr>
                <w:lang w:eastAsia="ja-JP"/>
              </w:rPr>
              <w:t>Nokia</w:t>
            </w:r>
          </w:p>
        </w:tc>
        <w:tc>
          <w:tcPr>
            <w:tcW w:w="1117" w:type="dxa"/>
          </w:tcPr>
          <w:p w14:paraId="18EFEF13" w14:textId="7F39156E" w:rsidR="00434EA8" w:rsidRDefault="00434EA8" w:rsidP="00434EA8">
            <w:pPr>
              <w:pStyle w:val="TAL"/>
              <w:rPr>
                <w:lang w:eastAsia="zh-CN"/>
              </w:rPr>
            </w:pPr>
            <w:r>
              <w:rPr>
                <w:lang w:eastAsia="zh-CN"/>
              </w:rPr>
              <w:t>Yes</w:t>
            </w:r>
          </w:p>
        </w:tc>
        <w:tc>
          <w:tcPr>
            <w:tcW w:w="7149" w:type="dxa"/>
          </w:tcPr>
          <w:p w14:paraId="47B3752F" w14:textId="75A77961" w:rsidR="00434EA8" w:rsidRDefault="00434EA8" w:rsidP="00434EA8">
            <w:pPr>
              <w:pStyle w:val="TAL"/>
              <w:rPr>
                <w:lang w:eastAsia="zh-CN"/>
              </w:rPr>
            </w:pPr>
            <w:r>
              <w:rPr>
                <w:lang w:eastAsia="ja-JP"/>
              </w:rPr>
              <w:t>Fine to have this to avoid RA when no data available.</w:t>
            </w:r>
          </w:p>
        </w:tc>
      </w:tr>
      <w:tr w:rsidR="00E15187" w14:paraId="167F152C" w14:textId="77777777">
        <w:tc>
          <w:tcPr>
            <w:tcW w:w="1365" w:type="dxa"/>
          </w:tcPr>
          <w:p w14:paraId="15EFCBCF" w14:textId="309E330F" w:rsidR="00E15187" w:rsidRDefault="00E15187" w:rsidP="00E15187">
            <w:pPr>
              <w:pStyle w:val="TAL"/>
              <w:rPr>
                <w:lang w:eastAsia="ja-JP"/>
              </w:rPr>
            </w:pPr>
            <w:r>
              <w:rPr>
                <w:lang w:eastAsia="ja-JP"/>
              </w:rPr>
              <w:t>Qualcomm</w:t>
            </w:r>
          </w:p>
        </w:tc>
        <w:tc>
          <w:tcPr>
            <w:tcW w:w="1117" w:type="dxa"/>
          </w:tcPr>
          <w:p w14:paraId="2B6A6F22" w14:textId="40198889" w:rsidR="00E15187" w:rsidRDefault="00E15187" w:rsidP="00E15187">
            <w:pPr>
              <w:pStyle w:val="TAL"/>
              <w:rPr>
                <w:lang w:eastAsia="zh-CN"/>
              </w:rPr>
            </w:pPr>
            <w:r>
              <w:rPr>
                <w:lang w:eastAsia="ja-JP"/>
              </w:rPr>
              <w:t>Yes</w:t>
            </w:r>
          </w:p>
        </w:tc>
        <w:tc>
          <w:tcPr>
            <w:tcW w:w="7149" w:type="dxa"/>
          </w:tcPr>
          <w:p w14:paraId="2D364844" w14:textId="77777777" w:rsidR="00E15187" w:rsidRDefault="00E15187" w:rsidP="00E15187">
            <w:pPr>
              <w:pStyle w:val="TAL"/>
              <w:rPr>
                <w:lang w:eastAsia="ja-JP"/>
              </w:rPr>
            </w:pPr>
          </w:p>
        </w:tc>
      </w:tr>
      <w:tr w:rsidR="006B7B6E" w14:paraId="673ED374" w14:textId="77777777">
        <w:tc>
          <w:tcPr>
            <w:tcW w:w="1365" w:type="dxa"/>
          </w:tcPr>
          <w:p w14:paraId="50D4DDF1" w14:textId="76D89DDB" w:rsidR="006B7B6E" w:rsidRDefault="006B7B6E" w:rsidP="006B7B6E">
            <w:pPr>
              <w:pStyle w:val="TAL"/>
              <w:rPr>
                <w:lang w:eastAsia="ja-JP"/>
              </w:rPr>
            </w:pPr>
            <w:r>
              <w:rPr>
                <w:lang w:eastAsia="ja-JP"/>
              </w:rPr>
              <w:t>InterDigital</w:t>
            </w:r>
          </w:p>
        </w:tc>
        <w:tc>
          <w:tcPr>
            <w:tcW w:w="1117" w:type="dxa"/>
          </w:tcPr>
          <w:p w14:paraId="11534317" w14:textId="10FA7B92" w:rsidR="006B7B6E" w:rsidRDefault="006B7B6E" w:rsidP="006B7B6E">
            <w:pPr>
              <w:pStyle w:val="TAL"/>
              <w:rPr>
                <w:lang w:eastAsia="ja-JP"/>
              </w:rPr>
            </w:pPr>
            <w:r>
              <w:rPr>
                <w:lang w:eastAsia="zh-CN"/>
              </w:rPr>
              <w:t>Yes</w:t>
            </w:r>
          </w:p>
        </w:tc>
        <w:tc>
          <w:tcPr>
            <w:tcW w:w="7149" w:type="dxa"/>
          </w:tcPr>
          <w:p w14:paraId="42418958" w14:textId="77777777" w:rsidR="006B7B6E" w:rsidRDefault="006B7B6E" w:rsidP="006B7B6E">
            <w:pPr>
              <w:pStyle w:val="TAL"/>
              <w:rPr>
                <w:lang w:eastAsia="ja-JP"/>
              </w:rPr>
            </w:pPr>
          </w:p>
        </w:tc>
      </w:tr>
    </w:tbl>
    <w:p w14:paraId="0BAB0940" w14:textId="77777777" w:rsidR="007F3D43" w:rsidRDefault="007F3D43">
      <w:pPr>
        <w:rPr>
          <w:lang w:eastAsia="zh-CN"/>
        </w:rPr>
      </w:pPr>
    </w:p>
    <w:p w14:paraId="3B8E853D" w14:textId="77777777" w:rsidR="007F3D43" w:rsidRDefault="0077545B">
      <w:pPr>
        <w:spacing w:before="60" w:after="0"/>
        <w:ind w:left="1259" w:hanging="1259"/>
        <w:rPr>
          <w:rFonts w:ascii="Arial" w:eastAsia="MS Mincho" w:hAnsi="Arial"/>
          <w:noProof/>
          <w:szCs w:val="24"/>
          <w:lang w:eastAsia="en-GB"/>
        </w:rPr>
      </w:pPr>
      <w:hyperlink r:id="rId54" w:history="1">
        <w:r w:rsidR="00017E22">
          <w:rPr>
            <w:rFonts w:ascii="Arial" w:eastAsia="MS Mincho" w:hAnsi="Arial"/>
            <w:noProof/>
            <w:color w:val="0000FF"/>
            <w:szCs w:val="24"/>
            <w:u w:val="single"/>
            <w:lang w:eastAsia="en-GB"/>
          </w:rPr>
          <w:t>R2-2208660</w:t>
        </w:r>
      </w:hyperlink>
      <w:r w:rsidR="00017E22">
        <w:rPr>
          <w:rFonts w:ascii="Arial" w:eastAsia="MS Mincho" w:hAnsi="Arial"/>
          <w:noProof/>
          <w:szCs w:val="24"/>
          <w:lang w:eastAsia="en-GB"/>
        </w:rPr>
        <w:tab/>
        <w:t>Clarification on uci-onPUSCH for CG-SDT</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38.331</w:t>
      </w:r>
      <w:r w:rsidR="00017E22">
        <w:rPr>
          <w:rFonts w:ascii="Arial" w:eastAsia="MS Mincho" w:hAnsi="Arial"/>
          <w:noProof/>
          <w:szCs w:val="24"/>
          <w:lang w:eastAsia="en-GB"/>
        </w:rPr>
        <w:tab/>
        <w:t>17.1.0</w:t>
      </w:r>
      <w:r w:rsidR="00017E22">
        <w:rPr>
          <w:rFonts w:ascii="Arial" w:eastAsia="MS Mincho" w:hAnsi="Arial"/>
          <w:noProof/>
          <w:szCs w:val="24"/>
          <w:lang w:eastAsia="en-GB"/>
        </w:rPr>
        <w:tab/>
        <w:t>3462</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659A3659" w14:textId="77777777" w:rsidR="007F3D43" w:rsidRDefault="007F3D43">
      <w:pPr>
        <w:pStyle w:val="CRCoverPage"/>
        <w:adjustRightInd w:val="0"/>
        <w:snapToGrid w:val="0"/>
        <w:spacing w:afterLines="50"/>
        <w:jc w:val="both"/>
        <w:rPr>
          <w:rFonts w:eastAsiaTheme="minorEastAsia" w:cs="Arial"/>
          <w:lang w:eastAsia="zh-CN"/>
        </w:rPr>
      </w:pPr>
    </w:p>
    <w:p w14:paraId="6823CF38" w14:textId="77777777" w:rsidR="007F3D43" w:rsidRDefault="00017E22">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14:paraId="40D17DD9" w14:textId="77777777" w:rsidR="007F3D43" w:rsidRDefault="00017E22">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14:paraId="3FD5B3E4" w14:textId="77777777" w:rsidR="007F3D43" w:rsidRDefault="00017E22">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14:paraId="0463054D" w14:textId="77777777" w:rsidR="007F3D43" w:rsidRDefault="00017E22">
      <w:pPr>
        <w:rPr>
          <w:rFonts w:eastAsiaTheme="minorEastAsia"/>
          <w:lang w:eastAsia="ja-JP"/>
        </w:rPr>
      </w:pPr>
      <w:r>
        <w:rPr>
          <w:noProof/>
          <w:lang w:val="en-US" w:eastAsia="zh-CN"/>
        </w:rPr>
        <w:lastRenderedPageBreak/>
        <w:drawing>
          <wp:inline distT="0" distB="0" distL="0" distR="0" wp14:anchorId="74C691B7" wp14:editId="00D113B1">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6122035" cy="370205"/>
                    </a:xfrm>
                    <a:prstGeom prst="rect">
                      <a:avLst/>
                    </a:prstGeom>
                  </pic:spPr>
                </pic:pic>
              </a:graphicData>
            </a:graphic>
          </wp:inline>
        </w:drawing>
      </w:r>
    </w:p>
    <w:p w14:paraId="65CF1BC9" w14:textId="77777777" w:rsidR="007F3D43" w:rsidRDefault="00017E22">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7F3D43" w14:paraId="78E51F43" w14:textId="77777777">
        <w:tc>
          <w:tcPr>
            <w:tcW w:w="1366" w:type="dxa"/>
          </w:tcPr>
          <w:p w14:paraId="5569CC6E" w14:textId="77777777" w:rsidR="007F3D43" w:rsidRDefault="00017E22">
            <w:pPr>
              <w:pStyle w:val="TAH"/>
              <w:rPr>
                <w:lang w:eastAsia="ja-JP"/>
              </w:rPr>
            </w:pPr>
            <w:r>
              <w:rPr>
                <w:lang w:eastAsia="ja-JP"/>
              </w:rPr>
              <w:t>Company</w:t>
            </w:r>
          </w:p>
        </w:tc>
        <w:tc>
          <w:tcPr>
            <w:tcW w:w="1117" w:type="dxa"/>
          </w:tcPr>
          <w:p w14:paraId="56D46CB4" w14:textId="77777777" w:rsidR="007F3D43" w:rsidRDefault="00017E22">
            <w:pPr>
              <w:pStyle w:val="TAH"/>
              <w:jc w:val="left"/>
              <w:rPr>
                <w:lang w:eastAsia="ja-JP"/>
              </w:rPr>
            </w:pPr>
            <w:r>
              <w:rPr>
                <w:lang w:eastAsia="ja-JP"/>
              </w:rPr>
              <w:t>Yes/No</w:t>
            </w:r>
          </w:p>
        </w:tc>
        <w:tc>
          <w:tcPr>
            <w:tcW w:w="7148" w:type="dxa"/>
          </w:tcPr>
          <w:p w14:paraId="2E5B1FF1" w14:textId="77777777" w:rsidR="007F3D43" w:rsidRDefault="00017E22">
            <w:pPr>
              <w:pStyle w:val="TAH"/>
              <w:rPr>
                <w:lang w:eastAsia="ja-JP"/>
              </w:rPr>
            </w:pPr>
            <w:r>
              <w:rPr>
                <w:lang w:eastAsia="ja-JP"/>
              </w:rPr>
              <w:t>Comments</w:t>
            </w:r>
          </w:p>
        </w:tc>
      </w:tr>
      <w:tr w:rsidR="007F3D43" w14:paraId="0D06AAC4" w14:textId="77777777">
        <w:tc>
          <w:tcPr>
            <w:tcW w:w="1366" w:type="dxa"/>
          </w:tcPr>
          <w:p w14:paraId="08ED4ED2" w14:textId="77777777" w:rsidR="007F3D43" w:rsidRDefault="00017E22">
            <w:pPr>
              <w:pStyle w:val="TAL"/>
              <w:rPr>
                <w:lang w:eastAsia="ja-JP"/>
              </w:rPr>
            </w:pPr>
            <w:r>
              <w:rPr>
                <w:rFonts w:eastAsia="Malgun Gothic" w:hint="eastAsia"/>
                <w:lang w:eastAsia="ko-KR"/>
              </w:rPr>
              <w:t>LG</w:t>
            </w:r>
          </w:p>
        </w:tc>
        <w:tc>
          <w:tcPr>
            <w:tcW w:w="1117" w:type="dxa"/>
          </w:tcPr>
          <w:p w14:paraId="12F57CF9" w14:textId="77777777" w:rsidR="007F3D43" w:rsidRDefault="00017E22">
            <w:pPr>
              <w:pStyle w:val="TAL"/>
              <w:rPr>
                <w:lang w:eastAsia="ja-JP"/>
              </w:rPr>
            </w:pPr>
            <w:r>
              <w:rPr>
                <w:rFonts w:eastAsia="Malgun Gothic" w:hint="eastAsia"/>
                <w:lang w:eastAsia="ko-KR"/>
              </w:rPr>
              <w:t>Yes</w:t>
            </w:r>
          </w:p>
        </w:tc>
        <w:tc>
          <w:tcPr>
            <w:tcW w:w="7148" w:type="dxa"/>
          </w:tcPr>
          <w:p w14:paraId="6EC81626" w14:textId="77777777" w:rsidR="007F3D43" w:rsidRDefault="007F3D43">
            <w:pPr>
              <w:pStyle w:val="TAL"/>
              <w:rPr>
                <w:lang w:eastAsia="ja-JP"/>
              </w:rPr>
            </w:pPr>
          </w:p>
        </w:tc>
      </w:tr>
      <w:tr w:rsidR="007F3D43" w14:paraId="582C3AB4" w14:textId="77777777">
        <w:tc>
          <w:tcPr>
            <w:tcW w:w="1366" w:type="dxa"/>
          </w:tcPr>
          <w:p w14:paraId="53D1D786" w14:textId="77777777" w:rsidR="007F3D43" w:rsidRDefault="00017E22">
            <w:pPr>
              <w:pStyle w:val="TAL"/>
              <w:rPr>
                <w:lang w:eastAsia="ja-JP"/>
              </w:rPr>
            </w:pPr>
            <w:r>
              <w:rPr>
                <w:lang w:eastAsia="ja-JP"/>
              </w:rPr>
              <w:t>ZTE</w:t>
            </w:r>
          </w:p>
        </w:tc>
        <w:tc>
          <w:tcPr>
            <w:tcW w:w="1117" w:type="dxa"/>
          </w:tcPr>
          <w:p w14:paraId="344623F8" w14:textId="77777777" w:rsidR="007F3D43" w:rsidRDefault="00017E22">
            <w:pPr>
              <w:pStyle w:val="TAL"/>
              <w:rPr>
                <w:lang w:eastAsia="ja-JP"/>
              </w:rPr>
            </w:pPr>
            <w:r>
              <w:rPr>
                <w:lang w:eastAsia="ja-JP"/>
              </w:rPr>
              <w:t>Yes</w:t>
            </w:r>
          </w:p>
        </w:tc>
        <w:tc>
          <w:tcPr>
            <w:tcW w:w="7148" w:type="dxa"/>
          </w:tcPr>
          <w:p w14:paraId="01DEB757" w14:textId="77777777" w:rsidR="007F3D43" w:rsidRDefault="007F3D43">
            <w:pPr>
              <w:pStyle w:val="TAL"/>
              <w:rPr>
                <w:lang w:eastAsia="ja-JP"/>
              </w:rPr>
            </w:pPr>
          </w:p>
        </w:tc>
      </w:tr>
      <w:tr w:rsidR="007F3D43" w14:paraId="128CF932" w14:textId="77777777">
        <w:tc>
          <w:tcPr>
            <w:tcW w:w="1366" w:type="dxa"/>
          </w:tcPr>
          <w:p w14:paraId="33D4EAC7" w14:textId="77777777" w:rsidR="007F3D43" w:rsidRDefault="00017E22">
            <w:pPr>
              <w:pStyle w:val="TAL"/>
              <w:rPr>
                <w:lang w:eastAsia="ja-JP"/>
              </w:rPr>
            </w:pPr>
            <w:r>
              <w:rPr>
                <w:lang w:eastAsia="ja-JP"/>
              </w:rPr>
              <w:t>Xiaomi</w:t>
            </w:r>
          </w:p>
        </w:tc>
        <w:tc>
          <w:tcPr>
            <w:tcW w:w="1117" w:type="dxa"/>
          </w:tcPr>
          <w:p w14:paraId="0A3FA78B" w14:textId="77777777" w:rsidR="007F3D43" w:rsidRDefault="00017E22">
            <w:pPr>
              <w:pStyle w:val="TAL"/>
              <w:rPr>
                <w:lang w:eastAsia="ja-JP"/>
              </w:rPr>
            </w:pPr>
            <w:r>
              <w:rPr>
                <w:lang w:eastAsia="ja-JP"/>
              </w:rPr>
              <w:t>Yes</w:t>
            </w:r>
          </w:p>
        </w:tc>
        <w:tc>
          <w:tcPr>
            <w:tcW w:w="7148" w:type="dxa"/>
          </w:tcPr>
          <w:p w14:paraId="470B2B67" w14:textId="77777777" w:rsidR="007F3D43" w:rsidRDefault="007F3D43">
            <w:pPr>
              <w:pStyle w:val="TAL"/>
              <w:rPr>
                <w:lang w:eastAsia="ja-JP"/>
              </w:rPr>
            </w:pPr>
          </w:p>
        </w:tc>
      </w:tr>
      <w:tr w:rsidR="007F3D43" w14:paraId="2A0E9BFA" w14:textId="77777777">
        <w:tc>
          <w:tcPr>
            <w:tcW w:w="1366" w:type="dxa"/>
          </w:tcPr>
          <w:p w14:paraId="4540A06C"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5B571DFC" w14:textId="77777777" w:rsidR="007F3D43" w:rsidRDefault="00017E22">
            <w:pPr>
              <w:pStyle w:val="TAL"/>
              <w:rPr>
                <w:lang w:eastAsia="zh-CN"/>
              </w:rPr>
            </w:pPr>
            <w:r>
              <w:rPr>
                <w:rFonts w:hint="eastAsia"/>
                <w:lang w:eastAsia="zh-CN"/>
              </w:rPr>
              <w:t>Y</w:t>
            </w:r>
            <w:r>
              <w:rPr>
                <w:lang w:eastAsia="zh-CN"/>
              </w:rPr>
              <w:t>es</w:t>
            </w:r>
          </w:p>
        </w:tc>
        <w:tc>
          <w:tcPr>
            <w:tcW w:w="7148" w:type="dxa"/>
          </w:tcPr>
          <w:p w14:paraId="382622B7" w14:textId="77777777" w:rsidR="007F3D43" w:rsidRDefault="007F3D43">
            <w:pPr>
              <w:pStyle w:val="TAL"/>
              <w:rPr>
                <w:lang w:eastAsia="ja-JP"/>
              </w:rPr>
            </w:pPr>
          </w:p>
        </w:tc>
      </w:tr>
      <w:tr w:rsidR="007F3D43" w14:paraId="3B95643E" w14:textId="77777777">
        <w:tc>
          <w:tcPr>
            <w:tcW w:w="1366" w:type="dxa"/>
          </w:tcPr>
          <w:p w14:paraId="0D8282F7" w14:textId="77777777" w:rsidR="007F3D43" w:rsidRDefault="00017E22">
            <w:pPr>
              <w:pStyle w:val="TAL"/>
              <w:rPr>
                <w:lang w:eastAsia="zh-CN"/>
              </w:rPr>
            </w:pPr>
            <w:r>
              <w:rPr>
                <w:lang w:eastAsia="zh-CN"/>
              </w:rPr>
              <w:t>Sony</w:t>
            </w:r>
          </w:p>
        </w:tc>
        <w:tc>
          <w:tcPr>
            <w:tcW w:w="1117" w:type="dxa"/>
          </w:tcPr>
          <w:p w14:paraId="62E6F999" w14:textId="77777777" w:rsidR="007F3D43" w:rsidRDefault="00017E22">
            <w:pPr>
              <w:pStyle w:val="TAL"/>
              <w:rPr>
                <w:lang w:eastAsia="zh-CN"/>
              </w:rPr>
            </w:pPr>
            <w:r>
              <w:rPr>
                <w:lang w:eastAsia="zh-CN"/>
              </w:rPr>
              <w:t>No</w:t>
            </w:r>
          </w:p>
        </w:tc>
        <w:tc>
          <w:tcPr>
            <w:tcW w:w="7148" w:type="dxa"/>
          </w:tcPr>
          <w:p w14:paraId="52024171" w14:textId="77777777" w:rsidR="007F3D43" w:rsidRDefault="00017E22">
            <w:pPr>
              <w:pStyle w:val="TAL"/>
              <w:rPr>
                <w:lang w:eastAsia="ja-JP"/>
              </w:rPr>
            </w:pPr>
            <w:r>
              <w:rPr>
                <w:lang w:eastAsia="ja-JP"/>
              </w:rPr>
              <w:t xml:space="preserve">RAN1 is discussing an issue relating </w:t>
            </w:r>
            <w:proofErr w:type="spellStart"/>
            <w:r>
              <w:rPr>
                <w:i/>
                <w:iCs/>
                <w:lang w:eastAsia="ja-JP"/>
              </w:rPr>
              <w:t>uci-OnPUSCH</w:t>
            </w:r>
            <w:proofErr w:type="spellEnd"/>
            <w:r>
              <w:rPr>
                <w:lang w:eastAsia="ja-JP"/>
              </w:rPr>
              <w:t xml:space="preserve"> which needs clarification so we can wait.</w:t>
            </w:r>
          </w:p>
        </w:tc>
      </w:tr>
      <w:tr w:rsidR="007F3D43" w14:paraId="5DFB9797" w14:textId="77777777">
        <w:tc>
          <w:tcPr>
            <w:tcW w:w="1366" w:type="dxa"/>
          </w:tcPr>
          <w:p w14:paraId="6D337058" w14:textId="77777777" w:rsidR="007F3D43" w:rsidRDefault="00017E22">
            <w:pPr>
              <w:pStyle w:val="TAL"/>
              <w:rPr>
                <w:lang w:eastAsia="zh-CN"/>
              </w:rPr>
            </w:pPr>
            <w:r>
              <w:rPr>
                <w:lang w:eastAsia="zh-CN"/>
              </w:rPr>
              <w:t>Lenovo</w:t>
            </w:r>
          </w:p>
        </w:tc>
        <w:tc>
          <w:tcPr>
            <w:tcW w:w="1117" w:type="dxa"/>
          </w:tcPr>
          <w:p w14:paraId="6969C74B" w14:textId="77777777" w:rsidR="007F3D43" w:rsidRDefault="00017E22">
            <w:pPr>
              <w:pStyle w:val="TAL"/>
              <w:rPr>
                <w:lang w:eastAsia="zh-CN"/>
              </w:rPr>
            </w:pPr>
            <w:r>
              <w:rPr>
                <w:lang w:eastAsia="zh-CN"/>
              </w:rPr>
              <w:t>Yes</w:t>
            </w:r>
          </w:p>
        </w:tc>
        <w:tc>
          <w:tcPr>
            <w:tcW w:w="7148" w:type="dxa"/>
          </w:tcPr>
          <w:p w14:paraId="1A0F74AC" w14:textId="77777777" w:rsidR="007F3D43" w:rsidRDefault="007F3D43">
            <w:pPr>
              <w:pStyle w:val="TAL"/>
              <w:rPr>
                <w:lang w:eastAsia="ja-JP"/>
              </w:rPr>
            </w:pPr>
          </w:p>
        </w:tc>
      </w:tr>
      <w:tr w:rsidR="007F3D43" w14:paraId="2DA6BC3F" w14:textId="77777777">
        <w:tc>
          <w:tcPr>
            <w:tcW w:w="1366" w:type="dxa"/>
          </w:tcPr>
          <w:p w14:paraId="17F36309" w14:textId="77777777" w:rsidR="007F3D43" w:rsidRDefault="00017E22">
            <w:pPr>
              <w:pStyle w:val="TAL"/>
              <w:rPr>
                <w:lang w:eastAsia="zh-CN"/>
              </w:rPr>
            </w:pPr>
            <w:proofErr w:type="spellStart"/>
            <w:r>
              <w:rPr>
                <w:rFonts w:hint="eastAsia"/>
                <w:lang w:eastAsia="zh-CN"/>
              </w:rPr>
              <w:t>Langbo</w:t>
            </w:r>
            <w:proofErr w:type="spellEnd"/>
          </w:p>
        </w:tc>
        <w:tc>
          <w:tcPr>
            <w:tcW w:w="1117" w:type="dxa"/>
          </w:tcPr>
          <w:p w14:paraId="6F2B0850" w14:textId="77777777" w:rsidR="007F3D43" w:rsidRDefault="00017E22">
            <w:pPr>
              <w:pStyle w:val="TAL"/>
              <w:rPr>
                <w:lang w:eastAsia="zh-CN"/>
              </w:rPr>
            </w:pPr>
            <w:r>
              <w:rPr>
                <w:rFonts w:hint="eastAsia"/>
                <w:lang w:eastAsia="zh-CN"/>
              </w:rPr>
              <w:t>Yes</w:t>
            </w:r>
          </w:p>
        </w:tc>
        <w:tc>
          <w:tcPr>
            <w:tcW w:w="7148" w:type="dxa"/>
          </w:tcPr>
          <w:p w14:paraId="60EAE02B" w14:textId="77777777" w:rsidR="007F3D43" w:rsidRDefault="007F3D43">
            <w:pPr>
              <w:pStyle w:val="TAL"/>
              <w:rPr>
                <w:lang w:eastAsia="ja-JP"/>
              </w:rPr>
            </w:pPr>
          </w:p>
        </w:tc>
      </w:tr>
      <w:tr w:rsidR="007F3D43" w14:paraId="7AE216A2" w14:textId="77777777">
        <w:tc>
          <w:tcPr>
            <w:tcW w:w="1366" w:type="dxa"/>
          </w:tcPr>
          <w:p w14:paraId="70908291" w14:textId="77777777" w:rsidR="007F3D43" w:rsidRDefault="00017E22">
            <w:pPr>
              <w:pStyle w:val="TAL"/>
              <w:rPr>
                <w:lang w:eastAsia="zh-CN"/>
              </w:rPr>
            </w:pPr>
            <w:r>
              <w:rPr>
                <w:rFonts w:hint="eastAsia"/>
                <w:lang w:eastAsia="zh-CN"/>
              </w:rPr>
              <w:t>O</w:t>
            </w:r>
            <w:r>
              <w:rPr>
                <w:lang w:eastAsia="zh-CN"/>
              </w:rPr>
              <w:t>PPO</w:t>
            </w:r>
          </w:p>
        </w:tc>
        <w:tc>
          <w:tcPr>
            <w:tcW w:w="1117" w:type="dxa"/>
          </w:tcPr>
          <w:p w14:paraId="72EDF207" w14:textId="77777777" w:rsidR="007F3D43" w:rsidRDefault="00017E22">
            <w:pPr>
              <w:pStyle w:val="TAL"/>
              <w:rPr>
                <w:lang w:eastAsia="zh-CN"/>
              </w:rPr>
            </w:pPr>
            <w:r>
              <w:rPr>
                <w:rFonts w:hint="eastAsia"/>
                <w:lang w:eastAsia="zh-CN"/>
              </w:rPr>
              <w:t>Y</w:t>
            </w:r>
            <w:r>
              <w:rPr>
                <w:lang w:eastAsia="zh-CN"/>
              </w:rPr>
              <w:t>es</w:t>
            </w:r>
          </w:p>
        </w:tc>
        <w:tc>
          <w:tcPr>
            <w:tcW w:w="7148" w:type="dxa"/>
          </w:tcPr>
          <w:p w14:paraId="2D6AF267" w14:textId="77777777" w:rsidR="007F3D43" w:rsidRDefault="007F3D43">
            <w:pPr>
              <w:pStyle w:val="TAL"/>
              <w:rPr>
                <w:lang w:eastAsia="ja-JP"/>
              </w:rPr>
            </w:pPr>
          </w:p>
        </w:tc>
      </w:tr>
      <w:tr w:rsidR="007F3D43" w14:paraId="4ADE56A0" w14:textId="77777777">
        <w:tc>
          <w:tcPr>
            <w:tcW w:w="1366" w:type="dxa"/>
          </w:tcPr>
          <w:p w14:paraId="4E8B2E0D" w14:textId="77777777" w:rsidR="007F3D43" w:rsidRDefault="00017E22">
            <w:pPr>
              <w:pStyle w:val="TAL"/>
              <w:rPr>
                <w:lang w:eastAsia="zh-CN"/>
              </w:rPr>
            </w:pPr>
            <w:r>
              <w:rPr>
                <w:rFonts w:hint="eastAsia"/>
                <w:lang w:eastAsia="zh-CN"/>
              </w:rPr>
              <w:t>N</w:t>
            </w:r>
            <w:r>
              <w:rPr>
                <w:lang w:eastAsia="zh-CN"/>
              </w:rPr>
              <w:t>EC</w:t>
            </w:r>
          </w:p>
        </w:tc>
        <w:tc>
          <w:tcPr>
            <w:tcW w:w="1117" w:type="dxa"/>
          </w:tcPr>
          <w:p w14:paraId="4C728376" w14:textId="77777777" w:rsidR="007F3D43" w:rsidRDefault="00017E22">
            <w:pPr>
              <w:pStyle w:val="TAL"/>
              <w:rPr>
                <w:lang w:eastAsia="zh-CN"/>
              </w:rPr>
            </w:pPr>
            <w:r>
              <w:rPr>
                <w:rFonts w:hint="eastAsia"/>
                <w:lang w:eastAsia="zh-CN"/>
              </w:rPr>
              <w:t>Y</w:t>
            </w:r>
            <w:r>
              <w:rPr>
                <w:lang w:eastAsia="zh-CN"/>
              </w:rPr>
              <w:t>es</w:t>
            </w:r>
          </w:p>
        </w:tc>
        <w:tc>
          <w:tcPr>
            <w:tcW w:w="7148" w:type="dxa"/>
          </w:tcPr>
          <w:p w14:paraId="602A1E6E" w14:textId="77777777" w:rsidR="007F3D43" w:rsidRDefault="007F3D43">
            <w:pPr>
              <w:pStyle w:val="TAL"/>
              <w:rPr>
                <w:lang w:eastAsia="ja-JP"/>
              </w:rPr>
            </w:pPr>
          </w:p>
        </w:tc>
      </w:tr>
      <w:tr w:rsidR="007F3D43" w14:paraId="06DFCA2A" w14:textId="77777777">
        <w:tc>
          <w:tcPr>
            <w:tcW w:w="1366" w:type="dxa"/>
          </w:tcPr>
          <w:p w14:paraId="4EAE0AD8" w14:textId="77777777" w:rsidR="007F3D43" w:rsidRDefault="00017E22">
            <w:pPr>
              <w:pStyle w:val="TAL"/>
              <w:rPr>
                <w:lang w:eastAsia="zh-CN"/>
              </w:rPr>
            </w:pPr>
            <w:r>
              <w:rPr>
                <w:rFonts w:hint="eastAsia"/>
                <w:lang w:eastAsia="zh-CN"/>
              </w:rPr>
              <w:t>S</w:t>
            </w:r>
            <w:r>
              <w:rPr>
                <w:lang w:eastAsia="zh-CN"/>
              </w:rPr>
              <w:t>harp</w:t>
            </w:r>
          </w:p>
        </w:tc>
        <w:tc>
          <w:tcPr>
            <w:tcW w:w="1117" w:type="dxa"/>
          </w:tcPr>
          <w:p w14:paraId="05E2EEB1" w14:textId="77777777" w:rsidR="007F3D43" w:rsidRDefault="00017E22">
            <w:pPr>
              <w:pStyle w:val="TAL"/>
              <w:rPr>
                <w:lang w:eastAsia="zh-CN"/>
              </w:rPr>
            </w:pPr>
            <w:r>
              <w:rPr>
                <w:rFonts w:hint="eastAsia"/>
                <w:lang w:eastAsia="zh-CN"/>
              </w:rPr>
              <w:t>Y</w:t>
            </w:r>
            <w:r>
              <w:rPr>
                <w:lang w:eastAsia="zh-CN"/>
              </w:rPr>
              <w:t>es</w:t>
            </w:r>
          </w:p>
        </w:tc>
        <w:tc>
          <w:tcPr>
            <w:tcW w:w="7148" w:type="dxa"/>
          </w:tcPr>
          <w:p w14:paraId="6DEBB731" w14:textId="77777777" w:rsidR="007F3D43" w:rsidRDefault="007F3D43">
            <w:pPr>
              <w:pStyle w:val="TAL"/>
              <w:rPr>
                <w:lang w:eastAsia="ja-JP"/>
              </w:rPr>
            </w:pPr>
          </w:p>
        </w:tc>
      </w:tr>
      <w:tr w:rsidR="007F3D43" w14:paraId="38BE042D" w14:textId="77777777">
        <w:tc>
          <w:tcPr>
            <w:tcW w:w="1366" w:type="dxa"/>
          </w:tcPr>
          <w:p w14:paraId="525B6E5F" w14:textId="77777777" w:rsidR="007F3D43" w:rsidRDefault="00017E22">
            <w:pPr>
              <w:pStyle w:val="TAL"/>
              <w:rPr>
                <w:lang w:eastAsia="zh-CN"/>
              </w:rPr>
            </w:pPr>
            <w:r>
              <w:rPr>
                <w:lang w:eastAsia="zh-CN"/>
              </w:rPr>
              <w:t>Intel</w:t>
            </w:r>
          </w:p>
        </w:tc>
        <w:tc>
          <w:tcPr>
            <w:tcW w:w="1117" w:type="dxa"/>
          </w:tcPr>
          <w:p w14:paraId="18A6066F" w14:textId="77777777" w:rsidR="007F3D43" w:rsidRDefault="00017E22">
            <w:pPr>
              <w:pStyle w:val="TAL"/>
              <w:rPr>
                <w:lang w:eastAsia="zh-CN"/>
              </w:rPr>
            </w:pPr>
            <w:r>
              <w:rPr>
                <w:lang w:eastAsia="zh-CN"/>
              </w:rPr>
              <w:t>Yes</w:t>
            </w:r>
          </w:p>
        </w:tc>
        <w:tc>
          <w:tcPr>
            <w:tcW w:w="7148" w:type="dxa"/>
          </w:tcPr>
          <w:p w14:paraId="34519496" w14:textId="77777777" w:rsidR="007F3D43" w:rsidRDefault="007F3D43">
            <w:pPr>
              <w:pStyle w:val="TAL"/>
              <w:rPr>
                <w:lang w:eastAsia="ja-JP"/>
              </w:rPr>
            </w:pPr>
          </w:p>
        </w:tc>
      </w:tr>
      <w:tr w:rsidR="007C1598" w14:paraId="256E10D6" w14:textId="77777777">
        <w:tc>
          <w:tcPr>
            <w:tcW w:w="1366" w:type="dxa"/>
          </w:tcPr>
          <w:p w14:paraId="6CB30956" w14:textId="77777777" w:rsidR="007C1598" w:rsidRDefault="007C1598" w:rsidP="00064538">
            <w:pPr>
              <w:pStyle w:val="TAL"/>
              <w:rPr>
                <w:lang w:eastAsia="zh-CN"/>
              </w:rPr>
            </w:pPr>
            <w:r>
              <w:rPr>
                <w:rFonts w:hint="eastAsia"/>
                <w:lang w:eastAsia="zh-CN"/>
              </w:rPr>
              <w:t>CATT</w:t>
            </w:r>
          </w:p>
        </w:tc>
        <w:tc>
          <w:tcPr>
            <w:tcW w:w="1117" w:type="dxa"/>
          </w:tcPr>
          <w:p w14:paraId="2B7A2406" w14:textId="77777777" w:rsidR="007C1598" w:rsidRDefault="007C1598" w:rsidP="00064538">
            <w:pPr>
              <w:pStyle w:val="TAL"/>
              <w:rPr>
                <w:lang w:eastAsia="zh-CN"/>
              </w:rPr>
            </w:pPr>
            <w:r>
              <w:rPr>
                <w:rFonts w:hint="eastAsia"/>
                <w:lang w:eastAsia="zh-CN"/>
              </w:rPr>
              <w:t>Yes</w:t>
            </w:r>
          </w:p>
        </w:tc>
        <w:tc>
          <w:tcPr>
            <w:tcW w:w="7148" w:type="dxa"/>
          </w:tcPr>
          <w:p w14:paraId="07C4D6B8" w14:textId="77777777" w:rsidR="007C1598" w:rsidRDefault="007C1598">
            <w:pPr>
              <w:pStyle w:val="TAL"/>
              <w:rPr>
                <w:lang w:eastAsia="ja-JP"/>
              </w:rPr>
            </w:pPr>
          </w:p>
        </w:tc>
      </w:tr>
      <w:tr w:rsidR="00434EA8" w14:paraId="2F796B56" w14:textId="77777777">
        <w:tc>
          <w:tcPr>
            <w:tcW w:w="1366" w:type="dxa"/>
          </w:tcPr>
          <w:p w14:paraId="3E28CD2D" w14:textId="3162C633" w:rsidR="00434EA8" w:rsidRDefault="00434EA8" w:rsidP="00434EA8">
            <w:pPr>
              <w:pStyle w:val="TAL"/>
              <w:rPr>
                <w:lang w:eastAsia="zh-CN"/>
              </w:rPr>
            </w:pPr>
            <w:r>
              <w:rPr>
                <w:lang w:eastAsia="ja-JP"/>
              </w:rPr>
              <w:t>Nokia</w:t>
            </w:r>
          </w:p>
        </w:tc>
        <w:tc>
          <w:tcPr>
            <w:tcW w:w="1117" w:type="dxa"/>
          </w:tcPr>
          <w:p w14:paraId="3E53FE28" w14:textId="355A5A89" w:rsidR="00434EA8" w:rsidRDefault="00434EA8" w:rsidP="00434EA8">
            <w:pPr>
              <w:pStyle w:val="TAL"/>
              <w:rPr>
                <w:lang w:eastAsia="zh-CN"/>
              </w:rPr>
            </w:pPr>
            <w:r>
              <w:rPr>
                <w:lang w:eastAsia="ja-JP"/>
              </w:rPr>
              <w:t>-</w:t>
            </w:r>
          </w:p>
        </w:tc>
        <w:tc>
          <w:tcPr>
            <w:tcW w:w="7148" w:type="dxa"/>
          </w:tcPr>
          <w:p w14:paraId="374A10F5" w14:textId="66500299" w:rsidR="00434EA8" w:rsidRDefault="00434EA8" w:rsidP="00434EA8">
            <w:pPr>
              <w:pStyle w:val="TAL"/>
              <w:rPr>
                <w:lang w:eastAsia="ja-JP"/>
              </w:rPr>
            </w:pPr>
            <w:r>
              <w:rPr>
                <w:lang w:eastAsia="ja-JP"/>
              </w:rPr>
              <w:t>Same as Q11.</w:t>
            </w:r>
          </w:p>
        </w:tc>
      </w:tr>
      <w:tr w:rsidR="00041AA5" w14:paraId="72356FB1" w14:textId="77777777">
        <w:tc>
          <w:tcPr>
            <w:tcW w:w="1366" w:type="dxa"/>
          </w:tcPr>
          <w:p w14:paraId="4C1A962C" w14:textId="4A3DFB10" w:rsidR="00041AA5" w:rsidRDefault="00041AA5" w:rsidP="00434EA8">
            <w:pPr>
              <w:pStyle w:val="TAL"/>
              <w:rPr>
                <w:lang w:eastAsia="ja-JP"/>
              </w:rPr>
            </w:pPr>
            <w:r>
              <w:rPr>
                <w:lang w:eastAsia="ja-JP"/>
              </w:rPr>
              <w:t>Qualcomm</w:t>
            </w:r>
          </w:p>
        </w:tc>
        <w:tc>
          <w:tcPr>
            <w:tcW w:w="1117" w:type="dxa"/>
          </w:tcPr>
          <w:p w14:paraId="32FFE82F" w14:textId="46D56968" w:rsidR="00041AA5" w:rsidRDefault="00041AA5" w:rsidP="00434EA8">
            <w:pPr>
              <w:pStyle w:val="TAL"/>
              <w:rPr>
                <w:lang w:eastAsia="ja-JP"/>
              </w:rPr>
            </w:pPr>
            <w:r>
              <w:rPr>
                <w:lang w:eastAsia="ja-JP"/>
              </w:rPr>
              <w:t>-</w:t>
            </w:r>
          </w:p>
        </w:tc>
        <w:tc>
          <w:tcPr>
            <w:tcW w:w="7148" w:type="dxa"/>
          </w:tcPr>
          <w:p w14:paraId="1E7B1085" w14:textId="08830217" w:rsidR="00041AA5" w:rsidRDefault="00041AA5" w:rsidP="00434EA8">
            <w:pPr>
              <w:pStyle w:val="TAL"/>
              <w:rPr>
                <w:lang w:eastAsia="ja-JP"/>
              </w:rPr>
            </w:pPr>
            <w:r>
              <w:rPr>
                <w:lang w:eastAsia="ja-JP"/>
              </w:rPr>
              <w:t>No spec change is needed.</w:t>
            </w:r>
          </w:p>
        </w:tc>
      </w:tr>
      <w:tr w:rsidR="006B7B6E" w14:paraId="5E0291AB" w14:textId="77777777">
        <w:tc>
          <w:tcPr>
            <w:tcW w:w="1366" w:type="dxa"/>
          </w:tcPr>
          <w:p w14:paraId="122597B8" w14:textId="77451288" w:rsidR="006B7B6E" w:rsidRDefault="006B7B6E" w:rsidP="006B7B6E">
            <w:pPr>
              <w:pStyle w:val="TAL"/>
              <w:rPr>
                <w:lang w:eastAsia="ja-JP"/>
              </w:rPr>
            </w:pPr>
            <w:r>
              <w:rPr>
                <w:lang w:eastAsia="ja-JP"/>
              </w:rPr>
              <w:t>Interdigital</w:t>
            </w:r>
          </w:p>
        </w:tc>
        <w:tc>
          <w:tcPr>
            <w:tcW w:w="1117" w:type="dxa"/>
          </w:tcPr>
          <w:p w14:paraId="473A2E0F" w14:textId="2D4CD1E7" w:rsidR="006B7B6E" w:rsidRDefault="006B7B6E" w:rsidP="006B7B6E">
            <w:pPr>
              <w:pStyle w:val="TAL"/>
              <w:rPr>
                <w:lang w:eastAsia="ja-JP"/>
              </w:rPr>
            </w:pPr>
            <w:r>
              <w:rPr>
                <w:lang w:eastAsia="ja-JP"/>
              </w:rPr>
              <w:t xml:space="preserve">- </w:t>
            </w:r>
          </w:p>
        </w:tc>
        <w:tc>
          <w:tcPr>
            <w:tcW w:w="7148" w:type="dxa"/>
          </w:tcPr>
          <w:p w14:paraId="1E05C27A" w14:textId="771D47FB" w:rsidR="006B7B6E" w:rsidRDefault="006B7B6E" w:rsidP="006B7B6E">
            <w:pPr>
              <w:pStyle w:val="TAL"/>
              <w:rPr>
                <w:lang w:eastAsia="ja-JP"/>
              </w:rPr>
            </w:pPr>
            <w:r>
              <w:rPr>
                <w:lang w:eastAsia="ja-JP"/>
              </w:rPr>
              <w:t>No need to capture such restrictions in RRC</w:t>
            </w:r>
          </w:p>
        </w:tc>
      </w:tr>
    </w:tbl>
    <w:p w14:paraId="0A8899DE" w14:textId="77777777" w:rsidR="007F3D43" w:rsidRDefault="007F3D43">
      <w:pPr>
        <w:rPr>
          <w:rFonts w:eastAsiaTheme="minorEastAsia"/>
          <w:lang w:eastAsia="ja-JP"/>
        </w:rPr>
      </w:pPr>
    </w:p>
    <w:p w14:paraId="35838F00" w14:textId="77777777" w:rsidR="007F3D43" w:rsidRDefault="0077545B">
      <w:pPr>
        <w:spacing w:before="60" w:after="0"/>
        <w:ind w:left="1259" w:hanging="1259"/>
        <w:rPr>
          <w:rFonts w:ascii="Arial" w:eastAsia="MS Mincho" w:hAnsi="Arial"/>
          <w:noProof/>
          <w:szCs w:val="24"/>
          <w:lang w:eastAsia="en-GB"/>
        </w:rPr>
      </w:pPr>
      <w:hyperlink r:id="rId56" w:history="1">
        <w:r w:rsidR="00017E22">
          <w:rPr>
            <w:rFonts w:ascii="Arial" w:eastAsia="MS Mincho" w:hAnsi="Arial"/>
            <w:noProof/>
            <w:color w:val="0000FF"/>
            <w:szCs w:val="24"/>
            <w:u w:val="single"/>
            <w:lang w:eastAsia="en-GB"/>
          </w:rPr>
          <w:t>R2-2207573</w:t>
        </w:r>
      </w:hyperlink>
      <w:r w:rsidR="00017E22">
        <w:rPr>
          <w:rFonts w:ascii="Arial" w:eastAsia="MS Mincho" w:hAnsi="Arial"/>
          <w:noProof/>
          <w:szCs w:val="24"/>
          <w:lang w:eastAsia="en-GB"/>
        </w:rPr>
        <w:tab/>
        <w:t>Clarification of Bj increment</w:t>
      </w:r>
      <w:r w:rsidR="00017E22">
        <w:rPr>
          <w:rFonts w:ascii="Arial" w:eastAsia="MS Mincho" w:hAnsi="Arial"/>
          <w:noProof/>
          <w:szCs w:val="24"/>
          <w:lang w:eastAsia="en-GB"/>
        </w:rPr>
        <w:tab/>
        <w:t>LG Electronics Inc.</w:t>
      </w:r>
      <w:r w:rsidR="00017E22">
        <w:rPr>
          <w:rFonts w:ascii="Arial" w:eastAsia="MS Mincho" w:hAnsi="Arial"/>
          <w:noProof/>
          <w:szCs w:val="24"/>
          <w:lang w:eastAsia="en-GB"/>
        </w:rPr>
        <w:tab/>
        <w:t>discussion</w:t>
      </w:r>
      <w:r w:rsidR="00017E22">
        <w:rPr>
          <w:rFonts w:ascii="Arial" w:eastAsia="MS Mincho" w:hAnsi="Arial"/>
          <w:noProof/>
          <w:szCs w:val="24"/>
          <w:lang w:eastAsia="en-GB"/>
        </w:rPr>
        <w:tab/>
        <w:t>NR_SmallData_INACTIVE-Core</w:t>
      </w:r>
    </w:p>
    <w:p w14:paraId="1311B311" w14:textId="77777777" w:rsidR="007F3D43" w:rsidRDefault="007F3D43">
      <w:pPr>
        <w:rPr>
          <w:rFonts w:eastAsiaTheme="minorEastAsia"/>
          <w:lang w:eastAsia="ja-JP"/>
        </w:rPr>
      </w:pPr>
    </w:p>
    <w:p w14:paraId="290F5244" w14:textId="77777777" w:rsidR="007F3D43" w:rsidRDefault="00017E22">
      <w:pPr>
        <w:rPr>
          <w:rFonts w:eastAsia="DengXian"/>
          <w:lang w:eastAsia="zh-CN"/>
        </w:rPr>
      </w:pPr>
      <w:r>
        <w:rPr>
          <w:rFonts w:eastAsia="DengXian" w:hint="eastAsia"/>
          <w:lang w:eastAsia="zh-CN"/>
        </w:rPr>
        <w:t>T</w:t>
      </w:r>
      <w:r>
        <w:rPr>
          <w:rFonts w:eastAsia="DengXian"/>
          <w:lang w:eastAsia="zh-CN"/>
        </w:rPr>
        <w:t xml:space="preserve">his issue has been discussed in the last R2 meeting on whether a note is needed. Previously, the moderator thinks that the current note has already covered the previous issue mentioned for unnecessary </w:t>
      </w:r>
      <w:proofErr w:type="spellStart"/>
      <w:r>
        <w:rPr>
          <w:rFonts w:eastAsia="DengXian"/>
          <w:lang w:eastAsia="zh-CN"/>
        </w:rPr>
        <w:t>Bj</w:t>
      </w:r>
      <w:proofErr w:type="spellEnd"/>
      <w:r>
        <w:rPr>
          <w:rFonts w:eastAsia="DengXian"/>
          <w:lang w:eastAsia="zh-CN"/>
        </w:rPr>
        <w:t xml:space="preserve"> increment. And there is no difference for the issue mentioned here for SDT and the case of RRC_CONNECTED. </w:t>
      </w:r>
    </w:p>
    <w:tbl>
      <w:tblPr>
        <w:tblStyle w:val="TableGrid"/>
        <w:tblW w:w="0" w:type="auto"/>
        <w:tblLook w:val="04A0" w:firstRow="1" w:lastRow="0" w:firstColumn="1" w:lastColumn="0" w:noHBand="0" w:noVBand="1"/>
      </w:tblPr>
      <w:tblGrid>
        <w:gridCol w:w="9631"/>
      </w:tblGrid>
      <w:tr w:rsidR="007F3D43" w14:paraId="18376E0D" w14:textId="77777777">
        <w:tc>
          <w:tcPr>
            <w:tcW w:w="9857" w:type="dxa"/>
          </w:tcPr>
          <w:p w14:paraId="4BD3D24B" w14:textId="77777777" w:rsidR="007F3D43" w:rsidRDefault="00017E22">
            <w:pPr>
              <w:rPr>
                <w:rFonts w:eastAsia="DengXian"/>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14:paraId="2185A44B" w14:textId="77777777" w:rsidR="007F3D43" w:rsidRDefault="007F3D43">
      <w:pPr>
        <w:rPr>
          <w:rFonts w:eastAsia="DengXian"/>
          <w:lang w:eastAsia="zh-CN"/>
        </w:rPr>
      </w:pPr>
    </w:p>
    <w:p w14:paraId="1EFC943C" w14:textId="77777777" w:rsidR="007F3D43" w:rsidRDefault="00017E22">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14:paraId="5ACF841B" w14:textId="77777777" w:rsidR="007F3D43" w:rsidRDefault="00017E22">
      <w:pPr>
        <w:pStyle w:val="ListParagraph"/>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RRC_INACTIVE when there is no SDT procedure ongoing.</w:t>
      </w:r>
    </w:p>
    <w:p w14:paraId="660BF67E" w14:textId="77777777" w:rsidR="007F3D43" w:rsidRDefault="007F3D43">
      <w:pPr>
        <w:pStyle w:val="NO"/>
        <w:keepNext/>
        <w:ind w:left="1418" w:hanging="1134"/>
        <w:rPr>
          <w:lang w:val="en-US" w:eastAsia="zh-CN"/>
        </w:rPr>
      </w:pPr>
    </w:p>
    <w:tbl>
      <w:tblPr>
        <w:tblStyle w:val="TableGrid"/>
        <w:tblW w:w="0" w:type="auto"/>
        <w:tblLook w:val="04A0" w:firstRow="1" w:lastRow="0" w:firstColumn="1" w:lastColumn="0" w:noHBand="0" w:noVBand="1"/>
      </w:tblPr>
      <w:tblGrid>
        <w:gridCol w:w="1364"/>
        <w:gridCol w:w="1116"/>
        <w:gridCol w:w="7151"/>
      </w:tblGrid>
      <w:tr w:rsidR="007F3D43" w14:paraId="443C6E07" w14:textId="77777777">
        <w:tc>
          <w:tcPr>
            <w:tcW w:w="1364" w:type="dxa"/>
          </w:tcPr>
          <w:p w14:paraId="73FC352F" w14:textId="77777777" w:rsidR="007F3D43" w:rsidRDefault="00017E22">
            <w:pPr>
              <w:pStyle w:val="TAH"/>
              <w:rPr>
                <w:lang w:eastAsia="ja-JP"/>
              </w:rPr>
            </w:pPr>
            <w:r>
              <w:rPr>
                <w:lang w:eastAsia="ja-JP"/>
              </w:rPr>
              <w:t>Company</w:t>
            </w:r>
          </w:p>
        </w:tc>
        <w:tc>
          <w:tcPr>
            <w:tcW w:w="1116" w:type="dxa"/>
          </w:tcPr>
          <w:p w14:paraId="2D913E1E" w14:textId="77777777" w:rsidR="007F3D43" w:rsidRDefault="00017E22">
            <w:pPr>
              <w:pStyle w:val="TAH"/>
              <w:jc w:val="left"/>
              <w:rPr>
                <w:lang w:eastAsia="ja-JP"/>
              </w:rPr>
            </w:pPr>
            <w:r>
              <w:rPr>
                <w:lang w:eastAsia="ja-JP"/>
              </w:rPr>
              <w:t>Yes/No</w:t>
            </w:r>
          </w:p>
        </w:tc>
        <w:tc>
          <w:tcPr>
            <w:tcW w:w="7151" w:type="dxa"/>
          </w:tcPr>
          <w:p w14:paraId="3808CA0F" w14:textId="77777777" w:rsidR="007F3D43" w:rsidRDefault="00017E22">
            <w:pPr>
              <w:pStyle w:val="TAH"/>
              <w:rPr>
                <w:lang w:eastAsia="ja-JP"/>
              </w:rPr>
            </w:pPr>
            <w:r>
              <w:rPr>
                <w:lang w:eastAsia="ja-JP"/>
              </w:rPr>
              <w:t>Comments</w:t>
            </w:r>
          </w:p>
        </w:tc>
      </w:tr>
      <w:tr w:rsidR="007F3D43" w14:paraId="145AD3CD" w14:textId="77777777">
        <w:tc>
          <w:tcPr>
            <w:tcW w:w="1364" w:type="dxa"/>
          </w:tcPr>
          <w:p w14:paraId="5D55CE72" w14:textId="77777777" w:rsidR="007F3D43" w:rsidRDefault="00017E22">
            <w:pPr>
              <w:pStyle w:val="TAL"/>
              <w:rPr>
                <w:lang w:eastAsia="ja-JP"/>
              </w:rPr>
            </w:pPr>
            <w:r>
              <w:rPr>
                <w:rFonts w:eastAsia="Malgun Gothic" w:hint="eastAsia"/>
                <w:lang w:eastAsia="ko-KR"/>
              </w:rPr>
              <w:t>LG</w:t>
            </w:r>
          </w:p>
        </w:tc>
        <w:tc>
          <w:tcPr>
            <w:tcW w:w="1116" w:type="dxa"/>
          </w:tcPr>
          <w:p w14:paraId="3FDDC554" w14:textId="77777777" w:rsidR="007F3D43" w:rsidRDefault="00017E22">
            <w:pPr>
              <w:pStyle w:val="TAL"/>
              <w:rPr>
                <w:lang w:eastAsia="ja-JP"/>
              </w:rPr>
            </w:pPr>
            <w:r>
              <w:rPr>
                <w:rFonts w:eastAsia="Malgun Gothic" w:hint="eastAsia"/>
                <w:lang w:eastAsia="ko-KR"/>
              </w:rPr>
              <w:t>Yes</w:t>
            </w:r>
          </w:p>
        </w:tc>
        <w:tc>
          <w:tcPr>
            <w:tcW w:w="7151" w:type="dxa"/>
          </w:tcPr>
          <w:p w14:paraId="39E80028" w14:textId="77777777" w:rsidR="007F3D43" w:rsidRDefault="00017E22">
            <w:pPr>
              <w:pStyle w:val="TAL"/>
              <w:rPr>
                <w:lang w:eastAsia="ja-JP"/>
              </w:rPr>
            </w:pPr>
            <w:r>
              <w:rPr>
                <w:rFonts w:eastAsia="Malgun Gothic"/>
                <w:lang w:eastAsia="ko-KR"/>
              </w:rPr>
              <w:t>P</w:t>
            </w:r>
            <w:r>
              <w:rPr>
                <w:rFonts w:eastAsia="Malgun Gothic" w:hint="eastAsia"/>
                <w:lang w:eastAsia="ko-KR"/>
              </w:rPr>
              <w:t>roponent.</w:t>
            </w:r>
          </w:p>
        </w:tc>
      </w:tr>
      <w:tr w:rsidR="007F3D43" w14:paraId="5A99DBBF" w14:textId="77777777">
        <w:tc>
          <w:tcPr>
            <w:tcW w:w="1364" w:type="dxa"/>
          </w:tcPr>
          <w:p w14:paraId="7B7C2E12" w14:textId="77777777" w:rsidR="007F3D43" w:rsidRDefault="00017E22">
            <w:pPr>
              <w:pStyle w:val="TAL"/>
              <w:rPr>
                <w:lang w:eastAsia="ja-JP"/>
              </w:rPr>
            </w:pPr>
            <w:r>
              <w:rPr>
                <w:lang w:eastAsia="ja-JP"/>
              </w:rPr>
              <w:t>ZTE</w:t>
            </w:r>
          </w:p>
        </w:tc>
        <w:tc>
          <w:tcPr>
            <w:tcW w:w="1116" w:type="dxa"/>
          </w:tcPr>
          <w:p w14:paraId="66005722" w14:textId="77777777" w:rsidR="007F3D43" w:rsidRDefault="00017E22">
            <w:pPr>
              <w:pStyle w:val="TAL"/>
              <w:rPr>
                <w:lang w:eastAsia="ja-JP"/>
              </w:rPr>
            </w:pPr>
            <w:r>
              <w:rPr>
                <w:lang w:eastAsia="ja-JP"/>
              </w:rPr>
              <w:t>Yes</w:t>
            </w:r>
          </w:p>
        </w:tc>
        <w:tc>
          <w:tcPr>
            <w:tcW w:w="7151" w:type="dxa"/>
          </w:tcPr>
          <w:p w14:paraId="361B9116" w14:textId="77777777" w:rsidR="007F3D43" w:rsidRDefault="007F3D43">
            <w:pPr>
              <w:pStyle w:val="TAL"/>
              <w:rPr>
                <w:lang w:eastAsia="ja-JP"/>
              </w:rPr>
            </w:pPr>
          </w:p>
        </w:tc>
      </w:tr>
      <w:tr w:rsidR="007F3D43" w14:paraId="4DA13E81" w14:textId="77777777">
        <w:tc>
          <w:tcPr>
            <w:tcW w:w="1364" w:type="dxa"/>
          </w:tcPr>
          <w:p w14:paraId="5B9017A9" w14:textId="77777777" w:rsidR="007F3D43" w:rsidRDefault="00017E22">
            <w:pPr>
              <w:pStyle w:val="TAL"/>
              <w:rPr>
                <w:lang w:eastAsia="ja-JP"/>
              </w:rPr>
            </w:pPr>
            <w:r>
              <w:rPr>
                <w:lang w:eastAsia="ja-JP"/>
              </w:rPr>
              <w:t>Xiaomi</w:t>
            </w:r>
          </w:p>
        </w:tc>
        <w:tc>
          <w:tcPr>
            <w:tcW w:w="1116" w:type="dxa"/>
          </w:tcPr>
          <w:p w14:paraId="41E8901A" w14:textId="77777777" w:rsidR="007F3D43" w:rsidRDefault="00017E22">
            <w:pPr>
              <w:pStyle w:val="TAL"/>
              <w:rPr>
                <w:lang w:eastAsia="ja-JP"/>
              </w:rPr>
            </w:pPr>
            <w:r>
              <w:rPr>
                <w:lang w:eastAsia="ja-JP"/>
              </w:rPr>
              <w:t>Yes</w:t>
            </w:r>
          </w:p>
        </w:tc>
        <w:tc>
          <w:tcPr>
            <w:tcW w:w="7151" w:type="dxa"/>
          </w:tcPr>
          <w:p w14:paraId="11ED09E5" w14:textId="77777777" w:rsidR="007F3D43" w:rsidRDefault="007F3D43">
            <w:pPr>
              <w:pStyle w:val="TAL"/>
              <w:rPr>
                <w:lang w:eastAsia="ja-JP"/>
              </w:rPr>
            </w:pPr>
          </w:p>
        </w:tc>
      </w:tr>
      <w:tr w:rsidR="007F3D43" w14:paraId="1CE7E666" w14:textId="77777777">
        <w:tc>
          <w:tcPr>
            <w:tcW w:w="1364" w:type="dxa"/>
          </w:tcPr>
          <w:p w14:paraId="3DE7AA10" w14:textId="77777777"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7B74016C" w14:textId="77777777" w:rsidR="007F3D43" w:rsidRDefault="00017E22">
            <w:pPr>
              <w:pStyle w:val="TAL"/>
              <w:rPr>
                <w:lang w:eastAsia="zh-CN"/>
              </w:rPr>
            </w:pPr>
            <w:r>
              <w:rPr>
                <w:rFonts w:hint="eastAsia"/>
                <w:lang w:eastAsia="zh-CN"/>
              </w:rPr>
              <w:t>N</w:t>
            </w:r>
            <w:r>
              <w:rPr>
                <w:lang w:eastAsia="zh-CN"/>
              </w:rPr>
              <w:t>o</w:t>
            </w:r>
          </w:p>
        </w:tc>
        <w:tc>
          <w:tcPr>
            <w:tcW w:w="7151" w:type="dxa"/>
          </w:tcPr>
          <w:p w14:paraId="2C6795BB" w14:textId="77777777" w:rsidR="007F3D43" w:rsidRDefault="00017E22">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7F3D43" w14:paraId="00A47877" w14:textId="77777777">
        <w:tc>
          <w:tcPr>
            <w:tcW w:w="1364" w:type="dxa"/>
          </w:tcPr>
          <w:p w14:paraId="077EAB21" w14:textId="77777777" w:rsidR="007F3D43" w:rsidRDefault="00017E22">
            <w:pPr>
              <w:pStyle w:val="TAL"/>
              <w:rPr>
                <w:lang w:eastAsia="zh-CN"/>
              </w:rPr>
            </w:pPr>
            <w:r>
              <w:rPr>
                <w:lang w:eastAsia="zh-CN"/>
              </w:rPr>
              <w:t>Lenovo</w:t>
            </w:r>
          </w:p>
        </w:tc>
        <w:tc>
          <w:tcPr>
            <w:tcW w:w="1116" w:type="dxa"/>
          </w:tcPr>
          <w:p w14:paraId="2177BCD3" w14:textId="77777777" w:rsidR="007F3D43" w:rsidRDefault="00017E22">
            <w:pPr>
              <w:pStyle w:val="TAL"/>
              <w:rPr>
                <w:lang w:eastAsia="zh-CN"/>
              </w:rPr>
            </w:pPr>
            <w:r>
              <w:rPr>
                <w:lang w:eastAsia="zh-CN"/>
              </w:rPr>
              <w:t>Yes</w:t>
            </w:r>
          </w:p>
        </w:tc>
        <w:tc>
          <w:tcPr>
            <w:tcW w:w="7151" w:type="dxa"/>
          </w:tcPr>
          <w:p w14:paraId="0993A819" w14:textId="77777777" w:rsidR="007F3D43" w:rsidRDefault="00017E22">
            <w:pPr>
              <w:pStyle w:val="TAL"/>
              <w:rPr>
                <w:lang w:eastAsia="zh-CN"/>
              </w:rPr>
            </w:pPr>
            <w:r>
              <w:rPr>
                <w:lang w:eastAsia="zh-CN"/>
              </w:rPr>
              <w:t>We disagree with Huawei’s comment on the meaning of the existing NOTE</w:t>
            </w:r>
          </w:p>
        </w:tc>
      </w:tr>
      <w:tr w:rsidR="007F3D43" w14:paraId="1D6C2467" w14:textId="77777777">
        <w:tc>
          <w:tcPr>
            <w:tcW w:w="1364" w:type="dxa"/>
          </w:tcPr>
          <w:p w14:paraId="40AE153E" w14:textId="77777777" w:rsidR="007F3D43" w:rsidRDefault="00017E22">
            <w:pPr>
              <w:pStyle w:val="TAL"/>
              <w:rPr>
                <w:lang w:eastAsia="zh-CN"/>
              </w:rPr>
            </w:pPr>
            <w:r>
              <w:rPr>
                <w:rFonts w:hint="eastAsia"/>
                <w:lang w:eastAsia="zh-CN"/>
              </w:rPr>
              <w:t>O</w:t>
            </w:r>
            <w:r>
              <w:rPr>
                <w:lang w:eastAsia="zh-CN"/>
              </w:rPr>
              <w:t>PPO</w:t>
            </w:r>
          </w:p>
        </w:tc>
        <w:tc>
          <w:tcPr>
            <w:tcW w:w="1116" w:type="dxa"/>
          </w:tcPr>
          <w:p w14:paraId="7171C536" w14:textId="77777777" w:rsidR="007F3D43" w:rsidRDefault="00017E22">
            <w:pPr>
              <w:pStyle w:val="TAL"/>
              <w:rPr>
                <w:lang w:eastAsia="zh-CN"/>
              </w:rPr>
            </w:pPr>
            <w:r>
              <w:rPr>
                <w:rFonts w:hint="eastAsia"/>
                <w:lang w:eastAsia="zh-CN"/>
              </w:rPr>
              <w:t>Y</w:t>
            </w:r>
            <w:r>
              <w:rPr>
                <w:lang w:eastAsia="zh-CN"/>
              </w:rPr>
              <w:t>es</w:t>
            </w:r>
          </w:p>
        </w:tc>
        <w:tc>
          <w:tcPr>
            <w:tcW w:w="7151" w:type="dxa"/>
          </w:tcPr>
          <w:p w14:paraId="34A79E2E" w14:textId="77777777" w:rsidR="007F3D43" w:rsidRDefault="007F3D43">
            <w:pPr>
              <w:pStyle w:val="TAL"/>
              <w:rPr>
                <w:lang w:eastAsia="zh-CN"/>
              </w:rPr>
            </w:pPr>
          </w:p>
        </w:tc>
      </w:tr>
      <w:tr w:rsidR="007F3D43" w14:paraId="2B313239" w14:textId="77777777">
        <w:tc>
          <w:tcPr>
            <w:tcW w:w="1364" w:type="dxa"/>
          </w:tcPr>
          <w:p w14:paraId="58BD4727" w14:textId="77777777" w:rsidR="007F3D43" w:rsidRDefault="00017E22">
            <w:pPr>
              <w:pStyle w:val="TAL"/>
              <w:rPr>
                <w:lang w:eastAsia="zh-CN"/>
              </w:rPr>
            </w:pPr>
            <w:r>
              <w:rPr>
                <w:rFonts w:hint="eastAsia"/>
                <w:lang w:eastAsia="zh-CN"/>
              </w:rPr>
              <w:t>N</w:t>
            </w:r>
            <w:r>
              <w:rPr>
                <w:lang w:eastAsia="zh-CN"/>
              </w:rPr>
              <w:t>EC</w:t>
            </w:r>
          </w:p>
        </w:tc>
        <w:tc>
          <w:tcPr>
            <w:tcW w:w="1116" w:type="dxa"/>
          </w:tcPr>
          <w:p w14:paraId="705F84CC" w14:textId="77777777" w:rsidR="007F3D43" w:rsidRDefault="00017E22">
            <w:pPr>
              <w:pStyle w:val="TAL"/>
              <w:rPr>
                <w:lang w:eastAsia="zh-CN"/>
              </w:rPr>
            </w:pPr>
            <w:r>
              <w:rPr>
                <w:rFonts w:hint="eastAsia"/>
                <w:lang w:eastAsia="zh-CN"/>
              </w:rPr>
              <w:t>N</w:t>
            </w:r>
            <w:r>
              <w:rPr>
                <w:lang w:eastAsia="zh-CN"/>
              </w:rPr>
              <w:t>o strong view</w:t>
            </w:r>
          </w:p>
        </w:tc>
        <w:tc>
          <w:tcPr>
            <w:tcW w:w="7151" w:type="dxa"/>
          </w:tcPr>
          <w:p w14:paraId="1B7679F3" w14:textId="77777777" w:rsidR="007F3D43" w:rsidRDefault="00017E22">
            <w:pPr>
              <w:pStyle w:val="TAL"/>
              <w:rPr>
                <w:lang w:eastAsia="zh-CN"/>
              </w:rPr>
            </w:pPr>
            <w:r>
              <w:rPr>
                <w:lang w:eastAsia="zh-CN"/>
              </w:rPr>
              <w:t xml:space="preserve">The change is rather generic and not specific to SDT, and it might be better to check as </w:t>
            </w:r>
            <w:r>
              <w:rPr>
                <w:rFonts w:hint="eastAsia"/>
                <w:lang w:eastAsia="zh-CN"/>
              </w:rPr>
              <w:t>c</w:t>
            </w:r>
            <w:r>
              <w:rPr>
                <w:lang w:eastAsia="zh-CN"/>
              </w:rPr>
              <w:t>ommon aspect</w:t>
            </w:r>
          </w:p>
        </w:tc>
      </w:tr>
      <w:tr w:rsidR="007F3D43" w14:paraId="52719C3E" w14:textId="77777777">
        <w:tc>
          <w:tcPr>
            <w:tcW w:w="1364" w:type="dxa"/>
          </w:tcPr>
          <w:p w14:paraId="19609179" w14:textId="77777777" w:rsidR="007F3D43" w:rsidRDefault="00017E22">
            <w:pPr>
              <w:pStyle w:val="TAL"/>
              <w:rPr>
                <w:lang w:eastAsia="zh-CN"/>
              </w:rPr>
            </w:pPr>
            <w:r>
              <w:rPr>
                <w:rFonts w:hint="eastAsia"/>
                <w:lang w:eastAsia="zh-CN"/>
              </w:rPr>
              <w:t>S</w:t>
            </w:r>
            <w:r>
              <w:rPr>
                <w:lang w:eastAsia="zh-CN"/>
              </w:rPr>
              <w:t>harp</w:t>
            </w:r>
          </w:p>
        </w:tc>
        <w:tc>
          <w:tcPr>
            <w:tcW w:w="1116" w:type="dxa"/>
          </w:tcPr>
          <w:p w14:paraId="28B97D7D" w14:textId="77777777" w:rsidR="007F3D43" w:rsidRDefault="00017E22">
            <w:pPr>
              <w:pStyle w:val="TAL"/>
              <w:rPr>
                <w:lang w:eastAsia="zh-CN"/>
              </w:rPr>
            </w:pPr>
            <w:r>
              <w:rPr>
                <w:rFonts w:hint="eastAsia"/>
                <w:lang w:eastAsia="zh-CN"/>
              </w:rPr>
              <w:t>Y</w:t>
            </w:r>
            <w:r>
              <w:rPr>
                <w:lang w:eastAsia="zh-CN"/>
              </w:rPr>
              <w:t>es</w:t>
            </w:r>
          </w:p>
        </w:tc>
        <w:tc>
          <w:tcPr>
            <w:tcW w:w="7151" w:type="dxa"/>
          </w:tcPr>
          <w:p w14:paraId="6F0FF687" w14:textId="77777777" w:rsidR="007F3D43" w:rsidRDefault="007F3D43">
            <w:pPr>
              <w:pStyle w:val="TAL"/>
              <w:rPr>
                <w:lang w:eastAsia="zh-CN"/>
              </w:rPr>
            </w:pPr>
          </w:p>
        </w:tc>
      </w:tr>
      <w:tr w:rsidR="007F3D43" w14:paraId="5F8E7AD5" w14:textId="77777777">
        <w:tc>
          <w:tcPr>
            <w:tcW w:w="1364" w:type="dxa"/>
          </w:tcPr>
          <w:p w14:paraId="6B83D275" w14:textId="77777777" w:rsidR="007F3D43" w:rsidRDefault="00017E22">
            <w:pPr>
              <w:pStyle w:val="TAL"/>
              <w:rPr>
                <w:lang w:eastAsia="zh-CN"/>
              </w:rPr>
            </w:pPr>
            <w:r>
              <w:rPr>
                <w:lang w:eastAsia="zh-CN"/>
              </w:rPr>
              <w:t>Intel</w:t>
            </w:r>
          </w:p>
        </w:tc>
        <w:tc>
          <w:tcPr>
            <w:tcW w:w="1116" w:type="dxa"/>
          </w:tcPr>
          <w:p w14:paraId="3B2DCDD6" w14:textId="77777777" w:rsidR="007F3D43" w:rsidRDefault="00017E22">
            <w:pPr>
              <w:pStyle w:val="TAL"/>
              <w:rPr>
                <w:lang w:eastAsia="zh-CN"/>
              </w:rPr>
            </w:pPr>
            <w:r>
              <w:rPr>
                <w:lang w:eastAsia="zh-CN"/>
              </w:rPr>
              <w:t>See comment</w:t>
            </w:r>
          </w:p>
        </w:tc>
        <w:tc>
          <w:tcPr>
            <w:tcW w:w="7151" w:type="dxa"/>
          </w:tcPr>
          <w:p w14:paraId="673E63FB" w14:textId="77777777" w:rsidR="007F3D43" w:rsidRDefault="00017E22">
            <w:pPr>
              <w:pStyle w:val="TAL"/>
              <w:rPr>
                <w:lang w:eastAsia="zh-CN"/>
              </w:rPr>
            </w:pPr>
            <w:r>
              <w:rPr>
                <w:lang w:eastAsia="zh-CN"/>
              </w:rPr>
              <w:t xml:space="preserve">It seems strange to add a note that clarifies the behaviour of a legacy UE as it says “in RRC_INACTIVE when there is </w:t>
            </w:r>
            <w:r>
              <w:rPr>
                <w:u w:val="single"/>
                <w:lang w:eastAsia="zh-CN"/>
              </w:rPr>
              <w:t>no</w:t>
            </w:r>
            <w:r>
              <w:rPr>
                <w:lang w:eastAsia="zh-CN"/>
              </w:rPr>
              <w:t xml:space="preserve"> SDT procedure ongoing”, i.e. any UE not supporting SDT would not have SDT ongoing. If any clarification is needed (which we are not sure if this is the case), we suggest at least avoiding the term “no SDT procedure” and focus on UEs configured for using SDT. </w:t>
            </w:r>
          </w:p>
        </w:tc>
      </w:tr>
      <w:tr w:rsidR="007C1598" w14:paraId="331067B2" w14:textId="77777777">
        <w:tc>
          <w:tcPr>
            <w:tcW w:w="1364" w:type="dxa"/>
          </w:tcPr>
          <w:p w14:paraId="780B37BC" w14:textId="77777777" w:rsidR="007C1598" w:rsidRDefault="007C1598" w:rsidP="00064538">
            <w:pPr>
              <w:pStyle w:val="TAL"/>
              <w:rPr>
                <w:lang w:eastAsia="zh-CN"/>
              </w:rPr>
            </w:pPr>
            <w:r>
              <w:rPr>
                <w:rFonts w:hint="eastAsia"/>
                <w:lang w:eastAsia="zh-CN"/>
              </w:rPr>
              <w:t>CATT</w:t>
            </w:r>
          </w:p>
        </w:tc>
        <w:tc>
          <w:tcPr>
            <w:tcW w:w="1116" w:type="dxa"/>
          </w:tcPr>
          <w:p w14:paraId="616618E3" w14:textId="77777777" w:rsidR="007C1598" w:rsidRDefault="007C1598" w:rsidP="00064538">
            <w:pPr>
              <w:pStyle w:val="TAL"/>
              <w:rPr>
                <w:lang w:eastAsia="zh-CN"/>
              </w:rPr>
            </w:pPr>
            <w:r>
              <w:rPr>
                <w:rFonts w:hint="eastAsia"/>
                <w:lang w:eastAsia="zh-CN"/>
              </w:rPr>
              <w:t>Yes</w:t>
            </w:r>
          </w:p>
        </w:tc>
        <w:tc>
          <w:tcPr>
            <w:tcW w:w="7151" w:type="dxa"/>
          </w:tcPr>
          <w:p w14:paraId="24D5A464" w14:textId="77777777" w:rsidR="007C1598" w:rsidRDefault="007C1598">
            <w:pPr>
              <w:pStyle w:val="TAL"/>
              <w:rPr>
                <w:lang w:eastAsia="zh-CN"/>
              </w:rPr>
            </w:pPr>
          </w:p>
        </w:tc>
      </w:tr>
      <w:tr w:rsidR="00434EA8" w14:paraId="2FA897A9" w14:textId="77777777">
        <w:tc>
          <w:tcPr>
            <w:tcW w:w="1364" w:type="dxa"/>
          </w:tcPr>
          <w:p w14:paraId="60791C4B" w14:textId="0ABD6BF5" w:rsidR="00434EA8" w:rsidRDefault="00434EA8" w:rsidP="00064538">
            <w:pPr>
              <w:pStyle w:val="TAL"/>
              <w:rPr>
                <w:lang w:eastAsia="zh-CN"/>
              </w:rPr>
            </w:pPr>
            <w:r>
              <w:rPr>
                <w:lang w:eastAsia="zh-CN"/>
              </w:rPr>
              <w:t>Nokia</w:t>
            </w:r>
          </w:p>
        </w:tc>
        <w:tc>
          <w:tcPr>
            <w:tcW w:w="1116" w:type="dxa"/>
          </w:tcPr>
          <w:p w14:paraId="213F58AB" w14:textId="37F48473" w:rsidR="00434EA8" w:rsidRDefault="00434EA8" w:rsidP="00064538">
            <w:pPr>
              <w:pStyle w:val="TAL"/>
              <w:rPr>
                <w:lang w:eastAsia="zh-CN"/>
              </w:rPr>
            </w:pPr>
            <w:r>
              <w:rPr>
                <w:lang w:eastAsia="zh-CN"/>
              </w:rPr>
              <w:t>Maybe</w:t>
            </w:r>
          </w:p>
        </w:tc>
        <w:tc>
          <w:tcPr>
            <w:tcW w:w="7151" w:type="dxa"/>
          </w:tcPr>
          <w:p w14:paraId="16394F6C" w14:textId="29E86F1E" w:rsidR="00434EA8" w:rsidRDefault="00434EA8">
            <w:pPr>
              <w:pStyle w:val="TAL"/>
              <w:rPr>
                <w:lang w:eastAsia="zh-CN"/>
              </w:rPr>
            </w:pPr>
            <w:r>
              <w:rPr>
                <w:lang w:eastAsia="zh-CN"/>
              </w:rPr>
              <w:t>We agree with Intel</w:t>
            </w:r>
          </w:p>
        </w:tc>
      </w:tr>
      <w:tr w:rsidR="00A3368F" w14:paraId="2D162B1A" w14:textId="77777777">
        <w:tc>
          <w:tcPr>
            <w:tcW w:w="1364" w:type="dxa"/>
          </w:tcPr>
          <w:p w14:paraId="6BFE9A99" w14:textId="29A29CB4" w:rsidR="00A3368F" w:rsidRDefault="00A3368F" w:rsidP="00064538">
            <w:pPr>
              <w:pStyle w:val="TAL"/>
              <w:rPr>
                <w:lang w:eastAsia="zh-CN"/>
              </w:rPr>
            </w:pPr>
            <w:r>
              <w:rPr>
                <w:lang w:eastAsia="zh-CN"/>
              </w:rPr>
              <w:t>Qualcomm</w:t>
            </w:r>
          </w:p>
        </w:tc>
        <w:tc>
          <w:tcPr>
            <w:tcW w:w="1116" w:type="dxa"/>
          </w:tcPr>
          <w:p w14:paraId="217DDB37" w14:textId="7F95FBB2" w:rsidR="00A3368F" w:rsidRDefault="00A3368F" w:rsidP="00064538">
            <w:pPr>
              <w:pStyle w:val="TAL"/>
              <w:rPr>
                <w:lang w:eastAsia="zh-CN"/>
              </w:rPr>
            </w:pPr>
            <w:r>
              <w:rPr>
                <w:lang w:eastAsia="zh-CN"/>
              </w:rPr>
              <w:t>No</w:t>
            </w:r>
          </w:p>
        </w:tc>
        <w:tc>
          <w:tcPr>
            <w:tcW w:w="7151" w:type="dxa"/>
          </w:tcPr>
          <w:p w14:paraId="744F9BBA" w14:textId="457D063B" w:rsidR="00A3368F" w:rsidRDefault="00A3368F">
            <w:pPr>
              <w:pStyle w:val="TAL"/>
              <w:rPr>
                <w:lang w:eastAsia="zh-CN"/>
              </w:rPr>
            </w:pPr>
            <w:r>
              <w:rPr>
                <w:lang w:eastAsia="zh-CN"/>
              </w:rPr>
              <w:t>No new note is needed.</w:t>
            </w:r>
          </w:p>
        </w:tc>
      </w:tr>
      <w:tr w:rsidR="006B7B6E" w14:paraId="4C49983F" w14:textId="77777777">
        <w:tc>
          <w:tcPr>
            <w:tcW w:w="1364" w:type="dxa"/>
          </w:tcPr>
          <w:p w14:paraId="652A4882" w14:textId="0D976374" w:rsidR="006B7B6E" w:rsidRDefault="006B7B6E" w:rsidP="006B7B6E">
            <w:pPr>
              <w:pStyle w:val="TAL"/>
              <w:rPr>
                <w:lang w:eastAsia="zh-CN"/>
              </w:rPr>
            </w:pPr>
            <w:r>
              <w:rPr>
                <w:lang w:eastAsia="zh-CN"/>
              </w:rPr>
              <w:t>Interdigital</w:t>
            </w:r>
          </w:p>
        </w:tc>
        <w:tc>
          <w:tcPr>
            <w:tcW w:w="1116" w:type="dxa"/>
          </w:tcPr>
          <w:p w14:paraId="222C8DB4" w14:textId="27EF4CC5" w:rsidR="006B7B6E" w:rsidRDefault="006B7B6E" w:rsidP="006B7B6E">
            <w:pPr>
              <w:pStyle w:val="TAL"/>
              <w:rPr>
                <w:lang w:eastAsia="zh-CN"/>
              </w:rPr>
            </w:pPr>
            <w:r>
              <w:rPr>
                <w:lang w:eastAsia="zh-CN"/>
              </w:rPr>
              <w:t>No</w:t>
            </w:r>
          </w:p>
        </w:tc>
        <w:tc>
          <w:tcPr>
            <w:tcW w:w="7151" w:type="dxa"/>
          </w:tcPr>
          <w:p w14:paraId="22450124" w14:textId="2260F9D6" w:rsidR="006B7B6E" w:rsidRDefault="006B7B6E" w:rsidP="006B7B6E">
            <w:pPr>
              <w:pStyle w:val="TAL"/>
              <w:rPr>
                <w:lang w:eastAsia="zh-CN"/>
              </w:rPr>
            </w:pPr>
            <w:r>
              <w:rPr>
                <w:lang w:eastAsia="zh-CN"/>
              </w:rPr>
              <w:t>Agree with Intel and HW</w:t>
            </w:r>
          </w:p>
        </w:tc>
      </w:tr>
    </w:tbl>
    <w:p w14:paraId="1766E990" w14:textId="77777777" w:rsidR="007F3D43" w:rsidRDefault="007F3D43">
      <w:pPr>
        <w:rPr>
          <w:rFonts w:eastAsia="DengXian"/>
          <w:lang w:eastAsia="zh-CN"/>
        </w:rPr>
      </w:pPr>
    </w:p>
    <w:p w14:paraId="621B013E" w14:textId="77777777" w:rsidR="007F3D43" w:rsidRDefault="00017E22">
      <w:pPr>
        <w:pStyle w:val="Heading2"/>
      </w:pPr>
      <w:r>
        <w:t>2.9</w:t>
      </w:r>
      <w:r>
        <w:tab/>
        <w:t>Editorials</w:t>
      </w:r>
    </w:p>
    <w:p w14:paraId="410B8FC0" w14:textId="77777777" w:rsidR="007F3D43" w:rsidRDefault="0077545B">
      <w:pPr>
        <w:spacing w:before="60" w:after="0"/>
        <w:ind w:left="1259" w:hanging="1259"/>
        <w:rPr>
          <w:rFonts w:ascii="Arial" w:eastAsia="MS Mincho" w:hAnsi="Arial"/>
          <w:noProof/>
          <w:szCs w:val="24"/>
          <w:lang w:eastAsia="en-GB"/>
        </w:rPr>
      </w:pPr>
      <w:hyperlink r:id="rId57" w:history="1">
        <w:r w:rsidR="00017E22">
          <w:rPr>
            <w:rFonts w:ascii="Arial" w:eastAsia="MS Mincho" w:hAnsi="Arial"/>
            <w:noProof/>
            <w:color w:val="0000FF"/>
            <w:szCs w:val="24"/>
            <w:u w:val="single"/>
            <w:lang w:eastAsia="en-GB"/>
          </w:rPr>
          <w:t>R2-2208356</w:t>
        </w:r>
      </w:hyperlink>
      <w:r w:rsidR="00017E22">
        <w:rPr>
          <w:rFonts w:ascii="Arial" w:eastAsia="MS Mincho" w:hAnsi="Arial"/>
          <w:noProof/>
          <w:szCs w:val="24"/>
          <w:lang w:eastAsia="en-GB"/>
        </w:rPr>
        <w:tab/>
        <w:t>Correction on SR delay timer</w:t>
      </w:r>
      <w:r w:rsidR="00017E22">
        <w:rPr>
          <w:rFonts w:ascii="Arial" w:eastAsia="MS Mincho" w:hAnsi="Arial"/>
          <w:noProof/>
          <w:szCs w:val="24"/>
          <w:lang w:eastAsia="en-GB"/>
        </w:rPr>
        <w:tab/>
        <w:t>ASUSTeK</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Rel-16</w:t>
      </w:r>
      <w:r w:rsidR="00017E22">
        <w:rPr>
          <w:rFonts w:ascii="Arial" w:eastAsia="MS Mincho" w:hAnsi="Arial"/>
          <w:noProof/>
          <w:szCs w:val="24"/>
          <w:lang w:eastAsia="en-GB"/>
        </w:rPr>
        <w:tab/>
        <w:t>NR_SmallData_INACTIVE-Core</w:t>
      </w:r>
    </w:p>
    <w:p w14:paraId="739685A0" w14:textId="77777777" w:rsidR="007F3D43" w:rsidRDefault="00017E22">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14:paraId="709132E6" w14:textId="77777777" w:rsidR="007F3D43" w:rsidRDefault="00017E22">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14:paraId="0D5A916D" w14:textId="77777777" w:rsidR="007F3D43" w:rsidRDefault="0077545B">
      <w:pPr>
        <w:spacing w:before="60" w:after="0"/>
        <w:ind w:left="1259" w:hanging="1259"/>
        <w:rPr>
          <w:rFonts w:ascii="Arial" w:eastAsia="MS Mincho" w:hAnsi="Arial" w:cs="Arial"/>
          <w:lang w:eastAsia="en-GB"/>
        </w:rPr>
      </w:pPr>
      <w:hyperlink r:id="rId58" w:history="1">
        <w:r w:rsidR="00017E22">
          <w:rPr>
            <w:rFonts w:ascii="Arial" w:eastAsia="MS Mincho" w:hAnsi="Arial" w:cs="Arial"/>
            <w:color w:val="0000FF"/>
            <w:u w:val="single"/>
            <w:lang w:eastAsia="en-GB"/>
          </w:rPr>
          <w:t>R2-2207360 </w:t>
        </w:r>
      </w:hyperlink>
      <w:r w:rsidR="00017E22">
        <w:rPr>
          <w:rFonts w:ascii="Arial" w:eastAsia="MS Mincho" w:hAnsi="Arial" w:cs="Arial"/>
          <w:lang w:eastAsia="en-GB"/>
        </w:rPr>
        <w:t xml:space="preserve"> cg-SDT-</w:t>
      </w:r>
      <w:proofErr w:type="spellStart"/>
      <w:r w:rsidR="00017E22">
        <w:rPr>
          <w:rFonts w:ascii="Arial" w:eastAsia="MS Mincho" w:hAnsi="Arial" w:cs="Arial"/>
          <w:lang w:eastAsia="en-GB"/>
        </w:rPr>
        <w:t>TimeAlignmentTimer</w:t>
      </w:r>
      <w:proofErr w:type="spellEnd"/>
      <w:r w:rsidR="00017E22">
        <w:rPr>
          <w:rFonts w:ascii="Arial" w:eastAsia="MS Mincho" w:hAnsi="Arial" w:cs="Arial"/>
          <w:lang w:eastAsia="en-GB"/>
        </w:rPr>
        <w:t xml:space="preserve"> handling for RA-SDT </w:t>
      </w:r>
      <w:proofErr w:type="spellStart"/>
      <w:r w:rsidR="00017E22">
        <w:rPr>
          <w:rFonts w:ascii="Arial" w:eastAsia="MS Mincho" w:hAnsi="Arial" w:cs="Arial"/>
          <w:lang w:eastAsia="en-GB"/>
        </w:rPr>
        <w:t>Langbo</w:t>
      </w:r>
      <w:proofErr w:type="spellEnd"/>
      <w:r w:rsidR="00017E22">
        <w:rPr>
          <w:rFonts w:ascii="Arial" w:eastAsia="MS Mincho" w:hAnsi="Arial" w:cs="Arial"/>
          <w:lang w:eastAsia="en-GB"/>
        </w:rPr>
        <w:t xml:space="preserve">   CR  Rel-17    38.321 17.1.0     1312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6689BD6A" w14:textId="77777777" w:rsidR="007F3D43" w:rsidRDefault="0077545B">
      <w:pPr>
        <w:spacing w:before="60" w:after="0"/>
        <w:ind w:left="1259" w:hanging="1259"/>
        <w:rPr>
          <w:rFonts w:ascii="Arial" w:eastAsia="MS Mincho" w:hAnsi="Arial"/>
          <w:noProof/>
          <w:szCs w:val="24"/>
          <w:lang w:eastAsia="en-GB"/>
        </w:rPr>
      </w:pPr>
      <w:hyperlink r:id="rId59" w:history="1">
        <w:r w:rsidR="00017E22">
          <w:rPr>
            <w:rFonts w:ascii="Arial" w:eastAsia="MS Mincho" w:hAnsi="Arial"/>
            <w:noProof/>
            <w:color w:val="0000FF"/>
            <w:szCs w:val="24"/>
            <w:u w:val="single"/>
            <w:lang w:eastAsia="en-GB"/>
          </w:rPr>
          <w:t>R2-2207815</w:t>
        </w:r>
      </w:hyperlink>
      <w:r w:rsidR="00017E22">
        <w:rPr>
          <w:rFonts w:ascii="Arial" w:eastAsia="MS Mincho" w:hAnsi="Arial"/>
          <w:noProof/>
          <w:szCs w:val="24"/>
          <w:lang w:eastAsia="en-GB"/>
        </w:rPr>
        <w:tab/>
        <w:t>Correction on the stored RSRP for TA validation</w:t>
      </w:r>
      <w:r w:rsidR="00017E22">
        <w:rPr>
          <w:rFonts w:ascii="Arial" w:eastAsia="MS Mincho" w:hAnsi="Arial"/>
          <w:noProof/>
          <w:szCs w:val="24"/>
          <w:lang w:eastAsia="en-GB"/>
        </w:rPr>
        <w:tab/>
        <w:t>Xiaomi</w:t>
      </w:r>
      <w:r w:rsidR="00017E22">
        <w:rPr>
          <w:rFonts w:ascii="Arial" w:eastAsia="MS Mincho" w:hAnsi="Arial"/>
          <w:noProof/>
          <w:szCs w:val="24"/>
          <w:lang w:eastAsia="en-GB"/>
        </w:rPr>
        <w:tab/>
        <w:t>draftCR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D347BE6" w14:textId="77777777" w:rsidR="007F3D43" w:rsidRDefault="0077545B">
      <w:pPr>
        <w:spacing w:before="60" w:after="0"/>
        <w:ind w:left="1259" w:hanging="1259"/>
        <w:rPr>
          <w:rFonts w:ascii="Arial" w:eastAsia="MS Mincho" w:hAnsi="Arial" w:cs="Arial"/>
          <w:lang w:eastAsia="en-GB"/>
        </w:rPr>
      </w:pPr>
      <w:hyperlink r:id="rId60"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71821213" w14:textId="77777777" w:rsidR="007F3D43" w:rsidRDefault="0077545B">
      <w:pPr>
        <w:spacing w:before="60" w:after="0"/>
        <w:ind w:left="1259" w:hanging="1259"/>
        <w:rPr>
          <w:rFonts w:ascii="Arial" w:eastAsia="MS Mincho" w:hAnsi="Arial"/>
          <w:noProof/>
          <w:szCs w:val="24"/>
          <w:lang w:eastAsia="en-GB"/>
        </w:rPr>
      </w:pPr>
      <w:hyperlink r:id="rId61"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5FC55D8" w14:textId="77777777" w:rsidR="007F3D43" w:rsidRDefault="00017E22">
      <w:pPr>
        <w:rPr>
          <w:rFonts w:ascii="Arial" w:eastAsiaTheme="minorEastAsia" w:hAnsi="Arial" w:cs="Arial"/>
          <w:b/>
          <w:bCs/>
          <w:u w:val="single"/>
          <w:lang w:eastAsia="ja-JP"/>
        </w:rPr>
      </w:pPr>
      <w:r>
        <w:rPr>
          <w:rFonts w:ascii="Arial" w:hAnsi="Arial" w:cs="Arial"/>
          <w:b/>
          <w:bCs/>
          <w:u w:val="single"/>
          <w:lang w:eastAsia="ja-JP"/>
        </w:rPr>
        <w:t>Moderator's Comments:</w:t>
      </w:r>
    </w:p>
    <w:p w14:paraId="5C760B85" w14:textId="77777777" w:rsidR="007F3D43" w:rsidRDefault="00017E22">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14:paraId="37A4D52B" w14:textId="77777777" w:rsidR="007F3D43" w:rsidRDefault="00017E22">
      <w:pPr>
        <w:rPr>
          <w:lang w:eastAsia="zh-CN"/>
        </w:rPr>
      </w:pPr>
      <w:r>
        <w:rPr>
          <w:rFonts w:hint="eastAsia"/>
          <w:lang w:eastAsia="zh-CN"/>
        </w:rPr>
        <w:t>I</w:t>
      </w:r>
      <w:r>
        <w:rPr>
          <w:lang w:eastAsia="zh-CN"/>
        </w:rPr>
        <w:t>f companies think any issue needs to have more formal discussion, comments and suggestions are welcomed.</w:t>
      </w:r>
    </w:p>
    <w:p w14:paraId="4992A305" w14:textId="77777777" w:rsidR="007F3D43" w:rsidRDefault="00017E22">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TableGrid"/>
        <w:tblW w:w="0" w:type="auto"/>
        <w:tblLook w:val="04A0" w:firstRow="1" w:lastRow="0" w:firstColumn="1" w:lastColumn="0" w:noHBand="0" w:noVBand="1"/>
      </w:tblPr>
      <w:tblGrid>
        <w:gridCol w:w="1362"/>
        <w:gridCol w:w="1125"/>
        <w:gridCol w:w="7144"/>
      </w:tblGrid>
      <w:tr w:rsidR="007F3D43" w14:paraId="4B0C948A" w14:textId="77777777">
        <w:tc>
          <w:tcPr>
            <w:tcW w:w="1362" w:type="dxa"/>
          </w:tcPr>
          <w:p w14:paraId="1984CCD6" w14:textId="77777777" w:rsidR="007F3D43" w:rsidRDefault="00017E22">
            <w:pPr>
              <w:pStyle w:val="TAH"/>
              <w:rPr>
                <w:lang w:eastAsia="ja-JP"/>
              </w:rPr>
            </w:pPr>
            <w:r>
              <w:rPr>
                <w:lang w:eastAsia="ja-JP"/>
              </w:rPr>
              <w:lastRenderedPageBreak/>
              <w:t>Company</w:t>
            </w:r>
          </w:p>
        </w:tc>
        <w:tc>
          <w:tcPr>
            <w:tcW w:w="1125" w:type="dxa"/>
          </w:tcPr>
          <w:p w14:paraId="16B2F54D" w14:textId="77777777" w:rsidR="007F3D43" w:rsidRDefault="00017E22">
            <w:pPr>
              <w:pStyle w:val="TAH"/>
              <w:rPr>
                <w:lang w:eastAsia="ja-JP"/>
              </w:rPr>
            </w:pPr>
            <w:r>
              <w:rPr>
                <w:lang w:eastAsia="ja-JP"/>
              </w:rPr>
              <w:br/>
              <w:t>Yes/No</w:t>
            </w:r>
          </w:p>
        </w:tc>
        <w:tc>
          <w:tcPr>
            <w:tcW w:w="7144" w:type="dxa"/>
          </w:tcPr>
          <w:p w14:paraId="6A79505B" w14:textId="77777777" w:rsidR="007F3D43" w:rsidRDefault="00017E22">
            <w:pPr>
              <w:pStyle w:val="TAH"/>
              <w:rPr>
                <w:lang w:eastAsia="ja-JP"/>
              </w:rPr>
            </w:pPr>
            <w:r>
              <w:rPr>
                <w:lang w:eastAsia="ja-JP"/>
              </w:rPr>
              <w:t>Comments</w:t>
            </w:r>
          </w:p>
        </w:tc>
      </w:tr>
      <w:tr w:rsidR="007F3D43" w14:paraId="417AECAC" w14:textId="77777777">
        <w:tc>
          <w:tcPr>
            <w:tcW w:w="1362" w:type="dxa"/>
          </w:tcPr>
          <w:p w14:paraId="3CAB5809" w14:textId="77777777" w:rsidR="007F3D43" w:rsidRDefault="00017E22">
            <w:pPr>
              <w:pStyle w:val="TAL"/>
              <w:rPr>
                <w:lang w:eastAsia="ja-JP"/>
              </w:rPr>
            </w:pPr>
            <w:r>
              <w:rPr>
                <w:rFonts w:eastAsia="Malgun Gothic" w:hint="eastAsia"/>
                <w:lang w:eastAsia="ko-KR"/>
              </w:rPr>
              <w:t>LG</w:t>
            </w:r>
          </w:p>
        </w:tc>
        <w:tc>
          <w:tcPr>
            <w:tcW w:w="1125" w:type="dxa"/>
          </w:tcPr>
          <w:p w14:paraId="145D2C4F" w14:textId="77777777" w:rsidR="007F3D43" w:rsidRDefault="00017E22">
            <w:pPr>
              <w:pStyle w:val="TAL"/>
              <w:rPr>
                <w:lang w:eastAsia="ja-JP"/>
              </w:rPr>
            </w:pPr>
            <w:r>
              <w:rPr>
                <w:rFonts w:eastAsia="Malgun Gothic" w:hint="eastAsia"/>
                <w:lang w:eastAsia="ko-KR"/>
              </w:rPr>
              <w:t>Comm</w:t>
            </w:r>
            <w:r>
              <w:rPr>
                <w:rFonts w:eastAsia="Malgun Gothic"/>
                <w:lang w:eastAsia="ko-KR"/>
              </w:rPr>
              <w:t>ents</w:t>
            </w:r>
          </w:p>
        </w:tc>
        <w:tc>
          <w:tcPr>
            <w:tcW w:w="7144" w:type="dxa"/>
          </w:tcPr>
          <w:p w14:paraId="5579A0C6" w14:textId="77777777" w:rsidR="007F3D43" w:rsidRDefault="00017E22">
            <w:pPr>
              <w:pStyle w:val="TAL"/>
              <w:rPr>
                <w:rFonts w:eastAsia="Malgun Gothic"/>
                <w:b/>
                <w:lang w:eastAsia="ko-KR"/>
              </w:rPr>
            </w:pPr>
            <w:r>
              <w:rPr>
                <w:rFonts w:eastAsia="Malgun Gothic" w:hint="eastAsia"/>
                <w:b/>
                <w:lang w:eastAsia="ko-KR"/>
              </w:rPr>
              <w:t xml:space="preserve">8356 </w:t>
            </w:r>
            <w:proofErr w:type="spellStart"/>
            <w:r>
              <w:rPr>
                <w:rFonts w:eastAsia="Malgun Gothic" w:hint="eastAsia"/>
                <w:b/>
                <w:lang w:eastAsia="ko-KR"/>
              </w:rPr>
              <w:t>AsusTek</w:t>
            </w:r>
            <w:proofErr w:type="spellEnd"/>
          </w:p>
          <w:p w14:paraId="3619B01C" w14:textId="77777777" w:rsidR="007F3D43" w:rsidRDefault="00017E22">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14:paraId="1285F665" w14:textId="77777777" w:rsidR="007F3D43" w:rsidRDefault="007F3D43">
            <w:pPr>
              <w:pStyle w:val="TAL"/>
              <w:rPr>
                <w:rFonts w:eastAsia="Malgun Gothic"/>
                <w:lang w:eastAsia="ko-KR"/>
              </w:rPr>
            </w:pPr>
          </w:p>
          <w:p w14:paraId="384A3A76" w14:textId="77777777" w:rsidR="007F3D43" w:rsidRDefault="00017E22">
            <w:pPr>
              <w:pStyle w:val="TAL"/>
              <w:rPr>
                <w:rFonts w:eastAsia="Malgun Gothic"/>
                <w:b/>
                <w:lang w:eastAsia="ko-KR"/>
              </w:rPr>
            </w:pPr>
            <w:r>
              <w:rPr>
                <w:rFonts w:eastAsia="Malgun Gothic" w:hint="eastAsia"/>
                <w:b/>
                <w:lang w:eastAsia="ko-KR"/>
              </w:rPr>
              <w:t xml:space="preserve">7360 </w:t>
            </w:r>
            <w:proofErr w:type="spellStart"/>
            <w:r>
              <w:rPr>
                <w:rFonts w:eastAsia="Malgun Gothic" w:hint="eastAsia"/>
                <w:b/>
                <w:lang w:eastAsia="ko-KR"/>
              </w:rPr>
              <w:t>Langbo</w:t>
            </w:r>
            <w:proofErr w:type="spellEnd"/>
          </w:p>
          <w:p w14:paraId="12B19C6F" w14:textId="77777777" w:rsidR="007F3D43" w:rsidRDefault="00017E22">
            <w:pPr>
              <w:pStyle w:val="TAL"/>
              <w:rPr>
                <w:rFonts w:eastAsia="Malgun Gothic"/>
                <w:lang w:eastAsia="ko-KR"/>
              </w:rPr>
            </w:pPr>
            <w:r>
              <w:rPr>
                <w:rFonts w:eastAsia="Malgun Gothic" w:hint="eastAsia"/>
                <w:lang w:eastAsia="ko-KR"/>
              </w:rPr>
              <w:t>Not needed.</w:t>
            </w:r>
          </w:p>
          <w:p w14:paraId="42CB0074" w14:textId="77777777" w:rsidR="007F3D43" w:rsidRDefault="007F3D43">
            <w:pPr>
              <w:pStyle w:val="TAL"/>
              <w:rPr>
                <w:rFonts w:eastAsiaTheme="minorEastAsia"/>
                <w:lang w:eastAsia="ja-JP"/>
              </w:rPr>
            </w:pPr>
          </w:p>
          <w:p w14:paraId="00DD297A" w14:textId="77777777" w:rsidR="007F3D43" w:rsidRDefault="00017E22">
            <w:pPr>
              <w:pStyle w:val="TAL"/>
              <w:rPr>
                <w:rFonts w:eastAsia="Malgun Gothic"/>
                <w:b/>
                <w:lang w:eastAsia="ko-KR"/>
              </w:rPr>
            </w:pPr>
            <w:r>
              <w:rPr>
                <w:rFonts w:eastAsia="Malgun Gothic" w:hint="eastAsia"/>
                <w:b/>
                <w:lang w:eastAsia="ko-KR"/>
              </w:rPr>
              <w:t>7815 Xiaomi</w:t>
            </w:r>
          </w:p>
          <w:p w14:paraId="3F8CDDCD" w14:textId="77777777" w:rsidR="007F3D43" w:rsidRDefault="00017E22">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14:paraId="1A25C8F5" w14:textId="77777777" w:rsidR="007F3D43" w:rsidRDefault="00017E22">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14:paraId="369B28E2" w14:textId="77777777" w:rsidR="007F3D43" w:rsidRDefault="00017E22">
            <w:pPr>
              <w:pStyle w:val="Doc-text2"/>
              <w:tabs>
                <w:tab w:val="clear" w:pos="1622"/>
              </w:tabs>
              <w:ind w:left="518"/>
            </w:pPr>
            <w:r>
              <w:t>=&gt;  Not support it</w:t>
            </w:r>
          </w:p>
          <w:p w14:paraId="797C43AF" w14:textId="77777777" w:rsidR="007F3D43" w:rsidRDefault="007F3D43">
            <w:pPr>
              <w:pStyle w:val="TAL"/>
              <w:rPr>
                <w:rFonts w:eastAsia="Malgun Gothic"/>
                <w:lang w:eastAsia="ko-KR"/>
              </w:rPr>
            </w:pPr>
          </w:p>
          <w:p w14:paraId="2F3D8BC2" w14:textId="77777777" w:rsidR="007F3D43" w:rsidRDefault="00017E22">
            <w:pPr>
              <w:pStyle w:val="TAL"/>
              <w:rPr>
                <w:rFonts w:eastAsia="Malgun Gothic"/>
                <w:b/>
                <w:lang w:eastAsia="ko-KR"/>
              </w:rPr>
            </w:pPr>
            <w:r>
              <w:rPr>
                <w:rFonts w:eastAsia="Malgun Gothic"/>
                <w:b/>
                <w:lang w:eastAsia="ko-KR"/>
              </w:rPr>
              <w:t>7</w:t>
            </w:r>
            <w:r>
              <w:rPr>
                <w:rFonts w:eastAsia="Malgun Gothic" w:hint="eastAsia"/>
                <w:b/>
                <w:lang w:eastAsia="ko-KR"/>
              </w:rPr>
              <w:t>902 Nokia</w:t>
            </w:r>
          </w:p>
          <w:p w14:paraId="67275CA1" w14:textId="77777777" w:rsidR="007F3D43" w:rsidRDefault="00017E22">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w:t>
            </w:r>
            <w:proofErr w:type="spellStart"/>
            <w:r>
              <w:rPr>
                <w:rFonts w:eastAsia="Malgun Gothic"/>
                <w:lang w:eastAsia="ko-KR"/>
              </w:rPr>
              <w:t>logicalChannelSR-DelayTimer</w:t>
            </w:r>
            <w:proofErr w:type="spellEnd"/>
            <w:r>
              <w:rPr>
                <w:rFonts w:eastAsia="Malgun Gothic"/>
                <w:lang w:eastAsia="ko-KR"/>
              </w:rPr>
              <w:t xml:space="preserve">” is not needed, because the </w:t>
            </w:r>
            <w:proofErr w:type="spellStart"/>
            <w:r>
              <w:rPr>
                <w:rFonts w:eastAsia="Malgun Gothic"/>
                <w:lang w:eastAsia="ko-KR"/>
              </w:rPr>
              <w:t>logicalChannelSR-DelayTimer</w:t>
            </w:r>
            <w:proofErr w:type="spellEnd"/>
            <w:r>
              <w:rPr>
                <w:rFonts w:eastAsia="Malgun Gothic"/>
                <w:lang w:eastAsia="ko-KR"/>
              </w:rPr>
              <w:t xml:space="preserve"> itself is a timer.</w:t>
            </w:r>
          </w:p>
          <w:p w14:paraId="6C196D71" w14:textId="77777777" w:rsidR="007F3D43" w:rsidRDefault="00017E22">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14:paraId="268889E7" w14:textId="77777777" w:rsidR="007F3D43" w:rsidRDefault="00017E22">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14:paraId="5F1F3483" w14:textId="77777777" w:rsidR="007F3D43" w:rsidRDefault="007F3D43">
            <w:pPr>
              <w:pStyle w:val="TAL"/>
              <w:rPr>
                <w:rFonts w:eastAsiaTheme="minorEastAsia"/>
                <w:lang w:eastAsia="ja-JP"/>
              </w:rPr>
            </w:pPr>
          </w:p>
          <w:p w14:paraId="4B2E7E60" w14:textId="77777777" w:rsidR="007F3D43" w:rsidRDefault="00017E22">
            <w:pPr>
              <w:pStyle w:val="TAL"/>
              <w:rPr>
                <w:rFonts w:eastAsia="Malgun Gothic"/>
                <w:b/>
                <w:lang w:eastAsia="ko-KR"/>
              </w:rPr>
            </w:pPr>
            <w:r>
              <w:rPr>
                <w:rFonts w:eastAsia="Malgun Gothic" w:hint="eastAsia"/>
                <w:b/>
                <w:lang w:eastAsia="ko-KR"/>
              </w:rPr>
              <w:t>7416 CATT</w:t>
            </w:r>
          </w:p>
          <w:p w14:paraId="51B2FB38" w14:textId="77777777" w:rsidR="007F3D43" w:rsidRDefault="00017E22">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14:paraId="5A5C8515" w14:textId="77777777" w:rsidR="007F3D43" w:rsidRDefault="00017E22">
            <w:pPr>
              <w:pStyle w:val="TAL"/>
              <w:rPr>
                <w:rFonts w:eastAsia="Malgun Gothic"/>
                <w:lang w:eastAsia="ko-KR"/>
              </w:rPr>
            </w:pPr>
            <w:r>
              <w:rPr>
                <w:rFonts w:eastAsia="Malgun Gothic" w:hint="eastAsia"/>
                <w:lang w:eastAsia="ko-KR"/>
              </w:rPr>
              <w:t>P2: Ok</w:t>
            </w:r>
          </w:p>
          <w:p w14:paraId="2A6A6C7E" w14:textId="77777777" w:rsidR="007F3D43" w:rsidRDefault="00017E22">
            <w:pPr>
              <w:pStyle w:val="TAL"/>
              <w:rPr>
                <w:rFonts w:eastAsia="Malgun Gothic"/>
                <w:lang w:eastAsia="ko-KR"/>
              </w:rPr>
            </w:pPr>
            <w:r>
              <w:rPr>
                <w:rFonts w:eastAsia="Malgun Gothic"/>
                <w:lang w:eastAsia="ko-KR"/>
              </w:rPr>
              <w:t>P3/P4: Ok.</w:t>
            </w:r>
          </w:p>
          <w:p w14:paraId="4FD0ECE6" w14:textId="77777777" w:rsidR="007F3D43" w:rsidRDefault="00017E22">
            <w:pPr>
              <w:pStyle w:val="TAL"/>
              <w:rPr>
                <w:rFonts w:eastAsia="Malgun Gothic"/>
                <w:lang w:eastAsia="ko-KR"/>
              </w:rPr>
            </w:pPr>
            <w:r>
              <w:rPr>
                <w:rFonts w:eastAsia="Malgun Gothic" w:hint="eastAsia"/>
                <w:lang w:eastAsia="ko-KR"/>
              </w:rPr>
              <w:t>P5: Ok. (as in 2.7)</w:t>
            </w:r>
          </w:p>
          <w:p w14:paraId="1D1D0634" w14:textId="77777777" w:rsidR="007F3D43" w:rsidRDefault="00017E22">
            <w:pPr>
              <w:pStyle w:val="TAL"/>
              <w:rPr>
                <w:rFonts w:eastAsia="Malgun Gothic"/>
                <w:lang w:eastAsia="ko-KR"/>
              </w:rPr>
            </w:pPr>
            <w:r>
              <w:rPr>
                <w:rFonts w:eastAsia="Malgun Gothic" w:hint="eastAsia"/>
                <w:lang w:eastAsia="ko-KR"/>
              </w:rPr>
              <w:t>P6: Ok.</w:t>
            </w:r>
          </w:p>
          <w:p w14:paraId="7D83B9C6" w14:textId="77777777" w:rsidR="007F3D43" w:rsidRDefault="007F3D43">
            <w:pPr>
              <w:pStyle w:val="TAL"/>
              <w:rPr>
                <w:lang w:eastAsia="ja-JP"/>
              </w:rPr>
            </w:pPr>
          </w:p>
        </w:tc>
      </w:tr>
      <w:tr w:rsidR="007F3D43" w14:paraId="6B88A88E" w14:textId="77777777">
        <w:tc>
          <w:tcPr>
            <w:tcW w:w="1362" w:type="dxa"/>
          </w:tcPr>
          <w:p w14:paraId="23D6532F" w14:textId="77777777" w:rsidR="007F3D43" w:rsidRDefault="00017E22">
            <w:pPr>
              <w:pStyle w:val="TAL"/>
              <w:rPr>
                <w:lang w:eastAsia="ja-JP"/>
              </w:rPr>
            </w:pPr>
            <w:r>
              <w:rPr>
                <w:lang w:eastAsia="ja-JP"/>
              </w:rPr>
              <w:t>ZTE</w:t>
            </w:r>
          </w:p>
        </w:tc>
        <w:tc>
          <w:tcPr>
            <w:tcW w:w="1125" w:type="dxa"/>
          </w:tcPr>
          <w:p w14:paraId="7041FD99" w14:textId="77777777" w:rsidR="007F3D43" w:rsidRDefault="00017E22">
            <w:pPr>
              <w:pStyle w:val="TAL"/>
              <w:rPr>
                <w:lang w:eastAsia="ja-JP"/>
              </w:rPr>
            </w:pPr>
            <w:r>
              <w:rPr>
                <w:lang w:eastAsia="ja-JP"/>
              </w:rPr>
              <w:t>Yes</w:t>
            </w:r>
          </w:p>
        </w:tc>
        <w:tc>
          <w:tcPr>
            <w:tcW w:w="7144" w:type="dxa"/>
          </w:tcPr>
          <w:p w14:paraId="2EAADA62" w14:textId="77777777" w:rsidR="007F3D43" w:rsidRDefault="007F3D43">
            <w:pPr>
              <w:pStyle w:val="TAL"/>
              <w:rPr>
                <w:lang w:eastAsia="ja-JP"/>
              </w:rPr>
            </w:pPr>
          </w:p>
        </w:tc>
      </w:tr>
      <w:tr w:rsidR="007F3D43" w14:paraId="2E0FC17C" w14:textId="77777777">
        <w:tc>
          <w:tcPr>
            <w:tcW w:w="1362" w:type="dxa"/>
          </w:tcPr>
          <w:p w14:paraId="74B7504F" w14:textId="77777777" w:rsidR="007F3D43" w:rsidRDefault="00017E22">
            <w:pPr>
              <w:pStyle w:val="TAL"/>
              <w:rPr>
                <w:lang w:eastAsia="ja-JP"/>
              </w:rPr>
            </w:pPr>
            <w:r>
              <w:rPr>
                <w:lang w:eastAsia="ja-JP"/>
              </w:rPr>
              <w:t>Xiaomi</w:t>
            </w:r>
          </w:p>
        </w:tc>
        <w:tc>
          <w:tcPr>
            <w:tcW w:w="1125" w:type="dxa"/>
          </w:tcPr>
          <w:p w14:paraId="3790E94D" w14:textId="77777777" w:rsidR="007F3D43" w:rsidRDefault="00017E22">
            <w:pPr>
              <w:pStyle w:val="TAL"/>
              <w:rPr>
                <w:lang w:eastAsia="ja-JP"/>
              </w:rPr>
            </w:pPr>
            <w:r>
              <w:rPr>
                <w:lang w:eastAsia="ja-JP"/>
              </w:rPr>
              <w:t>Yes</w:t>
            </w:r>
          </w:p>
        </w:tc>
        <w:tc>
          <w:tcPr>
            <w:tcW w:w="7144" w:type="dxa"/>
          </w:tcPr>
          <w:p w14:paraId="4D52F987" w14:textId="77777777" w:rsidR="007F3D43" w:rsidRDefault="00017E22">
            <w:pPr>
              <w:pStyle w:val="TAL"/>
              <w:rPr>
                <w:rFonts w:eastAsia="Malgun Gothic"/>
                <w:b/>
                <w:lang w:eastAsia="ko-KR"/>
              </w:rPr>
            </w:pPr>
            <w:r>
              <w:rPr>
                <w:rFonts w:eastAsia="Malgun Gothic" w:hint="eastAsia"/>
                <w:b/>
                <w:lang w:eastAsia="ko-KR"/>
              </w:rPr>
              <w:t>7815 Xiaomi</w:t>
            </w:r>
          </w:p>
          <w:p w14:paraId="033B7F9F" w14:textId="77777777" w:rsidR="007F3D43" w:rsidRDefault="00017E22">
            <w:pPr>
              <w:pStyle w:val="TAL"/>
              <w:rPr>
                <w:lang w:eastAsia="zh-CN"/>
              </w:rPr>
            </w:pPr>
            <w:r>
              <w:rPr>
                <w:lang w:eastAsia="zh-CN"/>
              </w:rPr>
              <w:t>The CR is based on the RAN4 LS “2-2206953</w:t>
            </w:r>
            <w:r>
              <w:rPr>
                <w:lang w:eastAsia="zh-CN"/>
              </w:rPr>
              <w:tab/>
              <w:t>Reply LS on TA validation for CG-SDT (R4-2211122; contact: ZTE)”. According to the RAN4 LS, the T1 timing when the reference (or stored) RSRP for TA validation includes the followings.</w:t>
            </w:r>
          </w:p>
          <w:p w14:paraId="1C9BA67E" w14:textId="77777777" w:rsidR="007F3D43" w:rsidRDefault="00017E22">
            <w:pPr>
              <w:pStyle w:val="ListParagraph"/>
              <w:numPr>
                <w:ilvl w:val="0"/>
                <w:numId w:val="38"/>
              </w:numPr>
              <w:spacing w:after="120"/>
              <w:rPr>
                <w:rFonts w:ascii="Times New Roman" w:eastAsia="Batang"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14:paraId="1A4EFE4E" w14:textId="77777777" w:rsidR="007F3D43" w:rsidRDefault="00017E22">
            <w:pPr>
              <w:pStyle w:val="ListParagraph"/>
              <w:numPr>
                <w:ilvl w:val="0"/>
                <w:numId w:val="38"/>
              </w:numPr>
              <w:spacing w:after="120"/>
              <w:rPr>
                <w:highlight w:val="yellow"/>
                <w:lang w:eastAsia="ja-JP"/>
              </w:rPr>
            </w:pPr>
            <w:r>
              <w:rPr>
                <w:szCs w:val="24"/>
                <w:highlight w:val="yellow"/>
              </w:rPr>
              <w:t>If TA command is received while in RRC_INACTIVE state, T1 is the time when the latest MAC CE TA command is received</w:t>
            </w:r>
          </w:p>
          <w:p w14:paraId="637EA83D" w14:textId="77777777" w:rsidR="007F3D43" w:rsidRDefault="00017E22">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ompanies does not want to support the highlighted function, we should send an LS to RAN4 to inform them the RAN2 decision.</w:t>
            </w:r>
          </w:p>
          <w:p w14:paraId="0D0904F4" w14:textId="77777777" w:rsidR="007F3D43" w:rsidRDefault="007F3D43">
            <w:pPr>
              <w:pStyle w:val="TAL"/>
              <w:rPr>
                <w:lang w:eastAsia="ja-JP"/>
              </w:rPr>
            </w:pPr>
          </w:p>
        </w:tc>
      </w:tr>
      <w:tr w:rsidR="007F3D43" w14:paraId="2B38CEF6" w14:textId="77777777">
        <w:tc>
          <w:tcPr>
            <w:tcW w:w="1362" w:type="dxa"/>
          </w:tcPr>
          <w:p w14:paraId="2D7E7868" w14:textId="77777777" w:rsidR="007F3D43" w:rsidRDefault="00017E22">
            <w:pPr>
              <w:pStyle w:val="TAL"/>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25" w:type="dxa"/>
          </w:tcPr>
          <w:p w14:paraId="67DDF6C2" w14:textId="77777777" w:rsidR="007F3D43" w:rsidRDefault="00017E22">
            <w:pPr>
              <w:pStyle w:val="TAL"/>
              <w:rPr>
                <w:lang w:eastAsia="zh-CN"/>
              </w:rPr>
            </w:pPr>
            <w:r>
              <w:rPr>
                <w:rFonts w:hint="eastAsia"/>
                <w:lang w:eastAsia="zh-CN"/>
              </w:rPr>
              <w:t>Y</w:t>
            </w:r>
            <w:r>
              <w:rPr>
                <w:lang w:eastAsia="zh-CN"/>
              </w:rPr>
              <w:t>es</w:t>
            </w:r>
          </w:p>
        </w:tc>
        <w:tc>
          <w:tcPr>
            <w:tcW w:w="7144" w:type="dxa"/>
          </w:tcPr>
          <w:p w14:paraId="49506D88" w14:textId="77777777" w:rsidR="007F3D43" w:rsidRDefault="00017E22">
            <w:pPr>
              <w:pStyle w:val="TAL"/>
              <w:rPr>
                <w:rFonts w:eastAsia="DengXian"/>
                <w:lang w:eastAsia="zh-CN"/>
              </w:rPr>
            </w:pPr>
            <w:r>
              <w:rPr>
                <w:rFonts w:eastAsia="DengXian" w:hint="eastAsia"/>
                <w:lang w:eastAsia="zh-CN"/>
              </w:rPr>
              <w:t>S</w:t>
            </w:r>
            <w:r>
              <w:rPr>
                <w:rFonts w:eastAsia="DengXian"/>
                <w:lang w:eastAsia="zh-CN"/>
              </w:rPr>
              <w:t>ome initial comments from my side</w:t>
            </w:r>
          </w:p>
          <w:p w14:paraId="2D86DA51" w14:textId="77777777"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14:paraId="29721C16" w14:textId="77777777" w:rsidR="007F3D43" w:rsidRDefault="00017E22">
            <w:pPr>
              <w:pStyle w:val="TAL"/>
              <w:rPr>
                <w:rFonts w:eastAsia="DengXian"/>
                <w:color w:val="FF0000"/>
                <w:lang w:eastAsia="zh-CN"/>
              </w:rPr>
            </w:pPr>
            <w:r>
              <w:rPr>
                <w:rFonts w:eastAsia="DengXian" w:hint="eastAsia"/>
                <w:color w:val="FF0000"/>
                <w:lang w:eastAsia="zh-CN"/>
              </w:rPr>
              <w:t>W</w:t>
            </w:r>
            <w:r>
              <w:rPr>
                <w:rFonts w:eastAsia="DengXian"/>
                <w:color w:val="FF0000"/>
                <w:lang w:eastAsia="zh-CN"/>
              </w:rPr>
              <w:t>e prefer the solution from Nokia in 7902</w:t>
            </w:r>
          </w:p>
          <w:p w14:paraId="19AC367C" w14:textId="77777777" w:rsidR="007F3D43" w:rsidRDefault="00017E22">
            <w:pPr>
              <w:pStyle w:val="TAL"/>
              <w:rPr>
                <w:rFonts w:eastAsia="Malgun Gothic"/>
                <w:b/>
                <w:lang w:eastAsia="ko-KR"/>
              </w:rPr>
            </w:pPr>
            <w:r>
              <w:rPr>
                <w:rFonts w:eastAsia="Malgun Gothic"/>
                <w:b/>
                <w:lang w:eastAsia="ko-KR"/>
              </w:rPr>
              <w:t xml:space="preserve">R2-2207360  </w:t>
            </w:r>
          </w:p>
          <w:p w14:paraId="7EB2F940" w14:textId="77777777" w:rsidR="007F3D43" w:rsidRDefault="00017E22">
            <w:pPr>
              <w:pStyle w:val="TAL"/>
              <w:rPr>
                <w:rFonts w:eastAsia="DengXian"/>
                <w:color w:val="FF0000"/>
                <w:lang w:eastAsia="zh-CN"/>
              </w:rPr>
            </w:pPr>
            <w:r>
              <w:rPr>
                <w:rFonts w:eastAsia="DengXian"/>
                <w:color w:val="FF0000"/>
                <w:lang w:eastAsia="zh-CN"/>
              </w:rPr>
              <w:t>We think the CR is reasonable, as it is possible that the cg-SDT-TAT is not configured on the UL carrier at all</w:t>
            </w:r>
          </w:p>
          <w:p w14:paraId="33111405" w14:textId="77777777"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3139E2C0" w14:textId="77777777" w:rsidR="007F3D43" w:rsidRDefault="00017E22">
            <w:pPr>
              <w:pStyle w:val="TAL"/>
              <w:rPr>
                <w:rFonts w:eastAsia="DengXian"/>
                <w:color w:val="FF0000"/>
                <w:lang w:eastAsia="zh-CN"/>
              </w:rPr>
            </w:pPr>
            <w:r>
              <w:rPr>
                <w:rFonts w:eastAsia="DengXian" w:hint="eastAsia"/>
                <w:color w:val="FF0000"/>
                <w:lang w:eastAsia="zh-CN"/>
              </w:rPr>
              <w:t>T</w:t>
            </w:r>
            <w:r>
              <w:rPr>
                <w:rFonts w:eastAsia="DengXian"/>
                <w:color w:val="FF0000"/>
                <w:lang w:eastAsia="zh-CN"/>
              </w:rPr>
              <w:t>his has been discussed before and the previous agreement is that we don’t capture it in R2 spec as it is already captured in the R4 spec</w:t>
            </w:r>
          </w:p>
          <w:p w14:paraId="14BCBEE9" w14:textId="77777777" w:rsidR="007F3D43" w:rsidRDefault="00017E22">
            <w:pPr>
              <w:pStyle w:val="TAL"/>
              <w:rPr>
                <w:rFonts w:eastAsia="Malgun Gothic"/>
                <w:b/>
                <w:lang w:eastAsia="ko-KR"/>
              </w:rPr>
            </w:pPr>
            <w:r>
              <w:rPr>
                <w:rFonts w:eastAsia="Malgun Gothic"/>
                <w:b/>
                <w:lang w:eastAsia="ko-KR"/>
              </w:rPr>
              <w:t xml:space="preserve">R2-2207902  </w:t>
            </w:r>
          </w:p>
          <w:p w14:paraId="27F4BE59" w14:textId="77777777" w:rsidR="007F3D43" w:rsidRDefault="00017E22">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14:paraId="73371DAB" w14:textId="77777777" w:rsidR="007F3D43" w:rsidRDefault="00017E22">
            <w:pPr>
              <w:pStyle w:val="CRCoverPage"/>
              <w:numPr>
                <w:ilvl w:val="0"/>
                <w:numId w:val="39"/>
              </w:numPr>
              <w:tabs>
                <w:tab w:val="left" w:pos="384"/>
              </w:tabs>
              <w:spacing w:before="20" w:after="80"/>
              <w:ind w:left="384" w:hanging="284"/>
              <w:rPr>
                <w:noProof/>
              </w:rPr>
            </w:pPr>
            <w:r>
              <w:rPr>
                <w:noProof/>
              </w:rPr>
              <w:t>Change to “else if” the previous “if” clause in the TS.</w:t>
            </w:r>
          </w:p>
          <w:p w14:paraId="247A11F3" w14:textId="77777777" w:rsidR="007F3D43" w:rsidRDefault="00017E22">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14:paraId="7A0F4F3F" w14:textId="77777777" w:rsidR="007F3D43" w:rsidRDefault="00017E22">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14:paraId="38601807" w14:textId="77777777" w:rsidR="007F3D43" w:rsidRDefault="00017E22">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14:paraId="59868CFF" w14:textId="77777777" w:rsidR="007F3D43" w:rsidRDefault="00017E22">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Pr>
                <w:i/>
                <w:noProof/>
              </w:rPr>
              <w:t>cg-SDT-RSRP-ThresholdSSB</w:t>
            </w:r>
            <w:r>
              <w:t xml:space="preserve"> threshold</w:t>
            </w:r>
            <w:r>
              <w:rPr>
                <w:noProof/>
              </w:rPr>
              <w:t>.</w:t>
            </w:r>
          </w:p>
          <w:p w14:paraId="19DC0548" w14:textId="77777777" w:rsidR="007F3D43" w:rsidRDefault="007F3D43">
            <w:pPr>
              <w:pStyle w:val="TAL"/>
              <w:rPr>
                <w:rFonts w:eastAsia="DengXian"/>
                <w:lang w:eastAsia="zh-CN"/>
              </w:rPr>
            </w:pPr>
          </w:p>
          <w:p w14:paraId="28C34B30" w14:textId="77777777" w:rsidR="007F3D43" w:rsidRDefault="00017E22">
            <w:pPr>
              <w:pStyle w:val="TAL"/>
              <w:rPr>
                <w:rFonts w:eastAsia="Malgun Gothic"/>
                <w:b/>
                <w:lang w:eastAsia="ko-KR"/>
              </w:rPr>
            </w:pPr>
            <w:r>
              <w:rPr>
                <w:rFonts w:eastAsia="Malgun Gothic"/>
                <w:b/>
                <w:lang w:eastAsia="ko-KR"/>
              </w:rPr>
              <w:t>R2-2207416</w:t>
            </w:r>
          </w:p>
          <w:p w14:paraId="67283478" w14:textId="77777777" w:rsidR="007F3D43" w:rsidRDefault="00017E22">
            <w:pPr>
              <w:pStyle w:val="TAL"/>
              <w:rPr>
                <w:rFonts w:eastAsia="DengXian"/>
                <w:lang w:eastAsia="zh-CN"/>
              </w:rPr>
            </w:pPr>
            <w:r>
              <w:rPr>
                <w:rFonts w:eastAsia="DengXian"/>
                <w:lang w:eastAsia="zh-CN"/>
              </w:rPr>
              <w:t>P1, not quite necessary, the action of “selecting SSB in that section is exactly to indicate the SSB index to the lower layers</w:t>
            </w:r>
          </w:p>
          <w:p w14:paraId="0C71DD1A" w14:textId="77777777" w:rsidR="007F3D43" w:rsidRDefault="00017E22">
            <w:pPr>
              <w:pStyle w:val="TAL"/>
              <w:rPr>
                <w:rFonts w:eastAsia="DengXian"/>
                <w:lang w:eastAsia="zh-CN"/>
              </w:rPr>
            </w:pPr>
            <w:r>
              <w:rPr>
                <w:rFonts w:eastAsia="DengXian"/>
                <w:lang w:eastAsia="zh-CN"/>
              </w:rPr>
              <w:t>P2, agree</w:t>
            </w:r>
          </w:p>
          <w:p w14:paraId="073BEB71"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3, agree</w:t>
            </w:r>
          </w:p>
          <w:p w14:paraId="20C3FBFC" w14:textId="77777777" w:rsidR="007F3D43" w:rsidRDefault="00017E22">
            <w:pPr>
              <w:pStyle w:val="TAL"/>
              <w:rPr>
                <w:rFonts w:eastAsia="DengXian"/>
                <w:lang w:eastAsia="zh-CN"/>
              </w:rPr>
            </w:pPr>
            <w:r>
              <w:rPr>
                <w:rFonts w:eastAsia="DengXian"/>
                <w:lang w:eastAsia="zh-CN"/>
              </w:rPr>
              <w:t xml:space="preserve">P4,5 </w:t>
            </w:r>
            <w:proofErr w:type="spellStart"/>
            <w:r>
              <w:rPr>
                <w:rFonts w:eastAsia="DengXian"/>
                <w:lang w:eastAsia="zh-CN"/>
              </w:rPr>
              <w:t>dicsussed</w:t>
            </w:r>
            <w:proofErr w:type="spellEnd"/>
            <w:r>
              <w:rPr>
                <w:rFonts w:eastAsia="DengXian"/>
                <w:lang w:eastAsia="zh-CN"/>
              </w:rPr>
              <w:t xml:space="preserve"> above already</w:t>
            </w:r>
          </w:p>
          <w:p w14:paraId="19A6B34A"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6, This is NBC change. Not needed</w:t>
            </w:r>
          </w:p>
        </w:tc>
      </w:tr>
      <w:tr w:rsidR="007F3D43" w14:paraId="4BC70A45" w14:textId="77777777">
        <w:tc>
          <w:tcPr>
            <w:tcW w:w="1362" w:type="dxa"/>
          </w:tcPr>
          <w:p w14:paraId="3D688C3C" w14:textId="77777777" w:rsidR="007F3D43" w:rsidRDefault="00017E22">
            <w:pPr>
              <w:pStyle w:val="TAL"/>
              <w:rPr>
                <w:lang w:eastAsia="zh-CN"/>
              </w:rPr>
            </w:pPr>
            <w:proofErr w:type="spellStart"/>
            <w:r>
              <w:rPr>
                <w:rFonts w:hint="eastAsia"/>
                <w:lang w:eastAsia="zh-CN"/>
              </w:rPr>
              <w:t>Langbo</w:t>
            </w:r>
            <w:proofErr w:type="spellEnd"/>
          </w:p>
        </w:tc>
        <w:tc>
          <w:tcPr>
            <w:tcW w:w="1125" w:type="dxa"/>
          </w:tcPr>
          <w:p w14:paraId="6ED89D9B" w14:textId="77777777" w:rsidR="007F3D43" w:rsidRDefault="00017E22">
            <w:pPr>
              <w:pStyle w:val="TAL"/>
              <w:rPr>
                <w:lang w:eastAsia="zh-CN"/>
              </w:rPr>
            </w:pPr>
            <w:r>
              <w:rPr>
                <w:rFonts w:hint="eastAsia"/>
                <w:lang w:eastAsia="zh-CN"/>
              </w:rPr>
              <w:t>Yes</w:t>
            </w:r>
          </w:p>
        </w:tc>
        <w:tc>
          <w:tcPr>
            <w:tcW w:w="7144" w:type="dxa"/>
          </w:tcPr>
          <w:p w14:paraId="07232BEA" w14:textId="77777777"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14:paraId="6B5852FF" w14:textId="77777777" w:rsidR="007F3D43" w:rsidRDefault="00017E22">
            <w:pPr>
              <w:pStyle w:val="TAL"/>
              <w:rPr>
                <w:rFonts w:eastAsia="DengXian"/>
                <w:lang w:eastAsia="zh-CN"/>
              </w:rPr>
            </w:pPr>
            <w:r>
              <w:rPr>
                <w:rFonts w:eastAsia="DengXian"/>
                <w:lang w:eastAsia="zh-CN"/>
              </w:rPr>
              <w:t>Agree with the issue. We think both 8356 and P1</w:t>
            </w:r>
            <w:r>
              <w:rPr>
                <w:rFonts w:eastAsia="DengXian" w:hint="eastAsia"/>
                <w:lang w:eastAsia="zh-CN"/>
              </w:rPr>
              <w:t>/</w:t>
            </w:r>
            <w:r>
              <w:rPr>
                <w:rFonts w:eastAsia="DengXian"/>
                <w:lang w:eastAsia="zh-CN"/>
              </w:rPr>
              <w:t>P2 in 7902 can solve this issue, and P1</w:t>
            </w:r>
            <w:r>
              <w:rPr>
                <w:rFonts w:eastAsia="DengXian" w:hint="eastAsia"/>
                <w:lang w:eastAsia="zh-CN"/>
              </w:rPr>
              <w:t>/</w:t>
            </w:r>
            <w:r>
              <w:rPr>
                <w:rFonts w:eastAsia="DengXian"/>
                <w:lang w:eastAsia="zh-CN"/>
              </w:rPr>
              <w:t>P2 in 7902 has less impact for the current spec. We will accept the majority view.</w:t>
            </w:r>
          </w:p>
          <w:p w14:paraId="3674FA2C" w14:textId="77777777" w:rsidR="007F3D43" w:rsidRDefault="007F3D43">
            <w:pPr>
              <w:pStyle w:val="TAL"/>
              <w:rPr>
                <w:rFonts w:eastAsia="DengXian"/>
                <w:color w:val="FF0000"/>
                <w:lang w:eastAsia="zh-CN"/>
              </w:rPr>
            </w:pPr>
          </w:p>
          <w:p w14:paraId="40AE3570" w14:textId="77777777" w:rsidR="007F3D43" w:rsidRDefault="00017E22">
            <w:pPr>
              <w:pStyle w:val="TAL"/>
              <w:rPr>
                <w:rFonts w:eastAsia="Malgun Gothic"/>
                <w:b/>
                <w:lang w:eastAsia="ko-KR"/>
              </w:rPr>
            </w:pPr>
            <w:r>
              <w:rPr>
                <w:rFonts w:eastAsia="Malgun Gothic"/>
                <w:b/>
                <w:lang w:eastAsia="ko-KR"/>
              </w:rPr>
              <w:t xml:space="preserve">R2-2207360  </w:t>
            </w:r>
          </w:p>
          <w:p w14:paraId="7644E027" w14:textId="77777777" w:rsidR="007F3D43" w:rsidRDefault="00017E22">
            <w:pPr>
              <w:pStyle w:val="TAL"/>
              <w:rPr>
                <w:rFonts w:eastAsia="DengXian"/>
                <w:color w:val="FF0000"/>
                <w:lang w:eastAsia="zh-CN"/>
              </w:rPr>
            </w:pPr>
            <w:r>
              <w:rPr>
                <w:rFonts w:eastAsia="DengXian"/>
                <w:lang w:eastAsia="zh-CN"/>
              </w:rPr>
              <w:t>Agree.</w:t>
            </w:r>
          </w:p>
          <w:p w14:paraId="4B582989" w14:textId="77777777" w:rsidR="007F3D43" w:rsidRDefault="007F3D43">
            <w:pPr>
              <w:pStyle w:val="TAL"/>
              <w:rPr>
                <w:rFonts w:eastAsia="DengXian"/>
                <w:color w:val="FF0000"/>
                <w:lang w:eastAsia="zh-CN"/>
              </w:rPr>
            </w:pPr>
          </w:p>
          <w:p w14:paraId="103E3FDE" w14:textId="77777777"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3F24EBFC" w14:textId="77777777" w:rsidR="007F3D43" w:rsidRDefault="00017E22">
            <w:pPr>
              <w:pStyle w:val="TAL"/>
              <w:rPr>
                <w:rFonts w:eastAsia="DengXian"/>
                <w:lang w:eastAsia="zh-CN"/>
              </w:rPr>
            </w:pPr>
            <w:r>
              <w:rPr>
                <w:rFonts w:eastAsia="DengXian"/>
                <w:lang w:eastAsia="zh-CN"/>
              </w:rPr>
              <w:t>We share Moderator's comment.</w:t>
            </w:r>
          </w:p>
          <w:p w14:paraId="067DEF34" w14:textId="77777777" w:rsidR="007F3D43" w:rsidRDefault="007F3D43">
            <w:pPr>
              <w:pStyle w:val="TAL"/>
              <w:rPr>
                <w:rFonts w:eastAsia="DengXian"/>
                <w:color w:val="FF0000"/>
                <w:lang w:eastAsia="zh-CN"/>
              </w:rPr>
            </w:pPr>
          </w:p>
          <w:p w14:paraId="284E4A66" w14:textId="77777777" w:rsidR="007F3D43" w:rsidRDefault="00017E22">
            <w:pPr>
              <w:pStyle w:val="TAL"/>
              <w:rPr>
                <w:rFonts w:eastAsia="Malgun Gothic"/>
                <w:b/>
                <w:lang w:eastAsia="ko-KR"/>
              </w:rPr>
            </w:pPr>
            <w:r>
              <w:rPr>
                <w:rFonts w:eastAsia="Malgun Gothic"/>
                <w:b/>
                <w:lang w:eastAsia="ko-KR"/>
              </w:rPr>
              <w:t xml:space="preserve">R2-2207902  </w:t>
            </w:r>
          </w:p>
          <w:p w14:paraId="5E8900D9"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1/P2, the same view as 8356.</w:t>
            </w:r>
          </w:p>
          <w:p w14:paraId="48F25DD9" w14:textId="77777777" w:rsidR="007F3D43" w:rsidRDefault="007F3D43">
            <w:pPr>
              <w:pStyle w:val="TAL"/>
              <w:rPr>
                <w:rFonts w:eastAsia="DengXian"/>
                <w:lang w:eastAsia="zh-CN"/>
              </w:rPr>
            </w:pPr>
          </w:p>
          <w:p w14:paraId="15071F95" w14:textId="77777777" w:rsidR="007F3D43" w:rsidRDefault="00017E22">
            <w:pPr>
              <w:pStyle w:val="TAL"/>
              <w:rPr>
                <w:rFonts w:eastAsia="Malgun Gothic"/>
                <w:b/>
                <w:lang w:eastAsia="ko-KR"/>
              </w:rPr>
            </w:pPr>
            <w:r>
              <w:rPr>
                <w:rFonts w:eastAsia="Malgun Gothic"/>
                <w:b/>
                <w:lang w:eastAsia="ko-KR"/>
              </w:rPr>
              <w:t>R2-2207416</w:t>
            </w:r>
          </w:p>
          <w:p w14:paraId="4D53511F" w14:textId="77777777" w:rsidR="007F3D43" w:rsidRDefault="00017E22">
            <w:pPr>
              <w:pStyle w:val="TAL"/>
              <w:rPr>
                <w:rFonts w:eastAsia="DengXian"/>
                <w:lang w:eastAsia="zh-CN"/>
              </w:rPr>
            </w:pPr>
            <w:r>
              <w:rPr>
                <w:rFonts w:eastAsia="DengXian"/>
                <w:lang w:eastAsia="zh-CN"/>
              </w:rPr>
              <w:t>P2, agree.</w:t>
            </w:r>
          </w:p>
          <w:p w14:paraId="105C02BB"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3, agree.</w:t>
            </w:r>
          </w:p>
          <w:p w14:paraId="34E18C10"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6, agreeable. We think cg-SDT-TimeAlignmentTimer-r17 will be always configured together with SDT-MAC-PHY-CG-Config-r17.</w:t>
            </w:r>
          </w:p>
        </w:tc>
      </w:tr>
      <w:tr w:rsidR="007F3D43" w14:paraId="089EE56F" w14:textId="77777777">
        <w:tc>
          <w:tcPr>
            <w:tcW w:w="1362" w:type="dxa"/>
          </w:tcPr>
          <w:p w14:paraId="2DE1C558" w14:textId="77777777" w:rsidR="007F3D43" w:rsidRDefault="00017E22">
            <w:pPr>
              <w:pStyle w:val="TAL"/>
              <w:rPr>
                <w:lang w:eastAsia="zh-CN"/>
              </w:rPr>
            </w:pPr>
            <w:r>
              <w:rPr>
                <w:rFonts w:hint="eastAsia"/>
                <w:lang w:eastAsia="zh-CN"/>
              </w:rPr>
              <w:t>N</w:t>
            </w:r>
            <w:r>
              <w:rPr>
                <w:lang w:eastAsia="zh-CN"/>
              </w:rPr>
              <w:t>EC</w:t>
            </w:r>
          </w:p>
        </w:tc>
        <w:tc>
          <w:tcPr>
            <w:tcW w:w="1125" w:type="dxa"/>
          </w:tcPr>
          <w:p w14:paraId="495C975C" w14:textId="77777777" w:rsidR="007F3D43" w:rsidRDefault="00017E22">
            <w:pPr>
              <w:pStyle w:val="TAL"/>
              <w:rPr>
                <w:lang w:eastAsia="zh-CN"/>
              </w:rPr>
            </w:pPr>
            <w:r>
              <w:rPr>
                <w:rFonts w:hint="eastAsia"/>
                <w:lang w:eastAsia="zh-CN"/>
              </w:rPr>
              <w:t>Y</w:t>
            </w:r>
            <w:r>
              <w:rPr>
                <w:lang w:eastAsia="zh-CN"/>
              </w:rPr>
              <w:t>es</w:t>
            </w:r>
          </w:p>
        </w:tc>
        <w:tc>
          <w:tcPr>
            <w:tcW w:w="7144" w:type="dxa"/>
          </w:tcPr>
          <w:p w14:paraId="00278ED3" w14:textId="77777777" w:rsidR="007F3D43" w:rsidRDefault="00017E22">
            <w:pPr>
              <w:pStyle w:val="TAL"/>
              <w:rPr>
                <w:rFonts w:eastAsia="DengXian"/>
                <w:lang w:eastAsia="zh-CN"/>
              </w:rPr>
            </w:pPr>
            <w:r>
              <w:rPr>
                <w:rFonts w:eastAsia="DengXian" w:hint="eastAsia"/>
                <w:lang w:eastAsia="zh-CN"/>
              </w:rPr>
              <w:t>A</w:t>
            </w:r>
            <w:r>
              <w:rPr>
                <w:rFonts w:eastAsia="DengXian"/>
                <w:lang w:eastAsia="zh-CN"/>
              </w:rPr>
              <w:t>gree with Huawei’s comment.</w:t>
            </w:r>
          </w:p>
        </w:tc>
      </w:tr>
      <w:tr w:rsidR="007F3D43" w14:paraId="7E7C592C" w14:textId="77777777">
        <w:tc>
          <w:tcPr>
            <w:tcW w:w="1362" w:type="dxa"/>
          </w:tcPr>
          <w:p w14:paraId="52D49051" w14:textId="77777777" w:rsidR="007F3D43" w:rsidRDefault="00017E22">
            <w:pPr>
              <w:pStyle w:val="TAL"/>
              <w:rPr>
                <w:lang w:eastAsia="zh-CN"/>
              </w:rPr>
            </w:pPr>
            <w:r>
              <w:rPr>
                <w:rFonts w:hint="eastAsia"/>
                <w:lang w:eastAsia="zh-CN"/>
              </w:rPr>
              <w:t>S</w:t>
            </w:r>
            <w:r>
              <w:rPr>
                <w:lang w:eastAsia="zh-CN"/>
              </w:rPr>
              <w:t>harp</w:t>
            </w:r>
          </w:p>
        </w:tc>
        <w:tc>
          <w:tcPr>
            <w:tcW w:w="1125" w:type="dxa"/>
          </w:tcPr>
          <w:p w14:paraId="3FB15619" w14:textId="77777777" w:rsidR="007F3D43" w:rsidRDefault="00017E22">
            <w:pPr>
              <w:pStyle w:val="TAL"/>
              <w:rPr>
                <w:lang w:eastAsia="zh-CN"/>
              </w:rPr>
            </w:pPr>
            <w:r>
              <w:rPr>
                <w:rFonts w:hint="eastAsia"/>
                <w:lang w:eastAsia="zh-CN"/>
              </w:rPr>
              <w:t>Y</w:t>
            </w:r>
            <w:r>
              <w:rPr>
                <w:lang w:eastAsia="zh-CN"/>
              </w:rPr>
              <w:t>es</w:t>
            </w:r>
          </w:p>
        </w:tc>
        <w:tc>
          <w:tcPr>
            <w:tcW w:w="7144" w:type="dxa"/>
          </w:tcPr>
          <w:p w14:paraId="1140D01B" w14:textId="77777777" w:rsidR="007F3D43" w:rsidRDefault="007F3D43">
            <w:pPr>
              <w:pStyle w:val="TAL"/>
              <w:rPr>
                <w:rFonts w:eastAsia="DengXian"/>
                <w:lang w:eastAsia="zh-CN"/>
              </w:rPr>
            </w:pPr>
          </w:p>
        </w:tc>
      </w:tr>
      <w:tr w:rsidR="007F3D43" w14:paraId="14D348CA" w14:textId="77777777">
        <w:tc>
          <w:tcPr>
            <w:tcW w:w="1362" w:type="dxa"/>
          </w:tcPr>
          <w:p w14:paraId="0375E420" w14:textId="77777777" w:rsidR="007F3D43" w:rsidRDefault="00017E22">
            <w:pPr>
              <w:pStyle w:val="TAL"/>
              <w:rPr>
                <w:lang w:eastAsia="zh-CN"/>
              </w:rPr>
            </w:pPr>
            <w:r>
              <w:rPr>
                <w:lang w:eastAsia="zh-CN"/>
              </w:rPr>
              <w:t>Intel</w:t>
            </w:r>
          </w:p>
        </w:tc>
        <w:tc>
          <w:tcPr>
            <w:tcW w:w="1125" w:type="dxa"/>
          </w:tcPr>
          <w:p w14:paraId="5CBD4BE8" w14:textId="77777777" w:rsidR="007F3D43" w:rsidRDefault="00017E22">
            <w:pPr>
              <w:pStyle w:val="TAL"/>
              <w:rPr>
                <w:lang w:eastAsia="zh-CN"/>
              </w:rPr>
            </w:pPr>
            <w:r>
              <w:rPr>
                <w:lang w:eastAsia="zh-CN"/>
              </w:rPr>
              <w:t>Partially</w:t>
            </w:r>
          </w:p>
        </w:tc>
        <w:tc>
          <w:tcPr>
            <w:tcW w:w="7144" w:type="dxa"/>
          </w:tcPr>
          <w:p w14:paraId="6515EA88" w14:textId="77777777" w:rsidR="007F3D43" w:rsidRDefault="00017E22">
            <w:pPr>
              <w:pStyle w:val="TAL"/>
              <w:rPr>
                <w:rFonts w:eastAsia="DengXian"/>
                <w:lang w:eastAsia="zh-CN"/>
              </w:rPr>
            </w:pPr>
            <w:r>
              <w:rPr>
                <w:rFonts w:eastAsia="DengXian"/>
                <w:lang w:eastAsia="zh-CN"/>
              </w:rPr>
              <w:t xml:space="preserve">OK with the suggestion to handle editorial updates directly in the CR review, however any non-editorial update should be discussed separately over email. Some of this </w:t>
            </w:r>
            <w:proofErr w:type="spellStart"/>
            <w:r>
              <w:rPr>
                <w:rFonts w:eastAsia="DengXian"/>
                <w:lang w:eastAsia="zh-CN"/>
              </w:rPr>
              <w:t>TDocs</w:t>
            </w:r>
            <w:proofErr w:type="spellEnd"/>
            <w:r>
              <w:rPr>
                <w:rFonts w:eastAsia="DengXian"/>
                <w:lang w:eastAsia="zh-CN"/>
              </w:rPr>
              <w:t xml:space="preserve"> include both editorial and non-editorial TPs, therefore to capture a corresponding agreement out of this section, we suggest clearly stating which TP from each </w:t>
            </w:r>
            <w:proofErr w:type="spellStart"/>
            <w:r>
              <w:rPr>
                <w:rFonts w:eastAsia="DengXian"/>
                <w:lang w:eastAsia="zh-CN"/>
              </w:rPr>
              <w:t>TDoc</w:t>
            </w:r>
            <w:proofErr w:type="spellEnd"/>
            <w:r>
              <w:rPr>
                <w:rFonts w:eastAsia="DengXian"/>
                <w:lang w:eastAsia="zh-CN"/>
              </w:rPr>
              <w:t xml:space="preserve"> are considered as editorial to avoid confusions.</w:t>
            </w:r>
          </w:p>
        </w:tc>
      </w:tr>
      <w:tr w:rsidR="007C1598" w14:paraId="690211D3" w14:textId="77777777">
        <w:tc>
          <w:tcPr>
            <w:tcW w:w="1362" w:type="dxa"/>
          </w:tcPr>
          <w:p w14:paraId="089C17A5" w14:textId="77777777" w:rsidR="007C1598" w:rsidRDefault="007C1598" w:rsidP="00064538">
            <w:pPr>
              <w:pStyle w:val="TAL"/>
              <w:rPr>
                <w:lang w:eastAsia="zh-CN"/>
              </w:rPr>
            </w:pPr>
            <w:r>
              <w:rPr>
                <w:rFonts w:hint="eastAsia"/>
                <w:lang w:eastAsia="zh-CN"/>
              </w:rPr>
              <w:lastRenderedPageBreak/>
              <w:t>CATT</w:t>
            </w:r>
          </w:p>
        </w:tc>
        <w:tc>
          <w:tcPr>
            <w:tcW w:w="1125" w:type="dxa"/>
          </w:tcPr>
          <w:p w14:paraId="6743D980" w14:textId="77777777" w:rsidR="007C1598" w:rsidRDefault="007C1598" w:rsidP="00064538">
            <w:pPr>
              <w:pStyle w:val="TAL"/>
              <w:rPr>
                <w:lang w:eastAsia="zh-CN"/>
              </w:rPr>
            </w:pPr>
            <w:r>
              <w:rPr>
                <w:rFonts w:hint="eastAsia"/>
                <w:lang w:eastAsia="zh-CN"/>
              </w:rPr>
              <w:t>Comments</w:t>
            </w:r>
          </w:p>
        </w:tc>
        <w:tc>
          <w:tcPr>
            <w:tcW w:w="7144" w:type="dxa"/>
          </w:tcPr>
          <w:p w14:paraId="30FBE50F" w14:textId="77777777" w:rsidR="007C1598" w:rsidRDefault="007C1598" w:rsidP="00064538">
            <w:pPr>
              <w:pStyle w:val="TAL"/>
              <w:rPr>
                <w:rFonts w:eastAsia="Malgun Gothic"/>
                <w:b/>
                <w:lang w:eastAsia="zh-CN"/>
              </w:rPr>
            </w:pPr>
            <w:r>
              <w:rPr>
                <w:rFonts w:eastAsia="Malgun Gothic"/>
                <w:b/>
                <w:lang w:eastAsia="ko-KR"/>
              </w:rPr>
              <w:t>R2-2208356</w:t>
            </w:r>
            <w:r>
              <w:rPr>
                <w:rFonts w:eastAsia="Malgun Gothic" w:hint="eastAsia"/>
                <w:b/>
                <w:lang w:eastAsia="zh-CN"/>
              </w:rPr>
              <w:t>/R2-2207902:</w:t>
            </w:r>
          </w:p>
          <w:p w14:paraId="4A8F36F5" w14:textId="77777777" w:rsidR="007C1598" w:rsidRDefault="007C1598" w:rsidP="00064538">
            <w:pPr>
              <w:pStyle w:val="TAL"/>
              <w:rPr>
                <w:ins w:id="112" w:author="CATT" w:date="2022-08-22T14:37:00Z"/>
                <w:iCs/>
                <w:noProof/>
                <w:lang w:eastAsia="zh-CN"/>
              </w:rPr>
            </w:pPr>
            <w:r>
              <w:rPr>
                <w:rFonts w:eastAsia="DengXian" w:hint="eastAsia"/>
                <w:lang w:eastAsia="zh-CN"/>
              </w:rPr>
              <w:t xml:space="preserve">If there are two timers, i.e. </w:t>
            </w:r>
            <w:r>
              <w:rPr>
                <w:i/>
                <w:iCs/>
                <w:noProof/>
                <w:lang w:eastAsia="ko-KR"/>
              </w:rPr>
              <w:t>logicalChannelSR-DelayTime</w:t>
            </w:r>
            <w:r>
              <w:rPr>
                <w:rFonts w:hint="eastAsia"/>
                <w:i/>
                <w:iCs/>
                <w:noProof/>
                <w:lang w:eastAsia="zh-CN"/>
              </w:rPr>
              <w:t xml:space="preserve"> and sdt-</w:t>
            </w:r>
            <w:r>
              <w:rPr>
                <w:i/>
                <w:iCs/>
                <w:noProof/>
                <w:lang w:eastAsia="ko-KR"/>
              </w:rPr>
              <w:t>logicalChannelSR-DelayTime</w:t>
            </w:r>
            <w:r>
              <w:rPr>
                <w:rFonts w:hint="eastAsia"/>
                <w:i/>
                <w:iCs/>
                <w:noProof/>
                <w:lang w:eastAsia="zh-CN"/>
              </w:rPr>
              <w:t xml:space="preserve"> </w:t>
            </w:r>
            <w:r>
              <w:rPr>
                <w:rFonts w:hint="eastAsia"/>
                <w:iCs/>
                <w:noProof/>
                <w:lang w:eastAsia="zh-CN"/>
              </w:rPr>
              <w:t>defined in MAC, we think the correction in 8356 is acceptable. If there is one timer but configured with different values, some revision is needed for 7902:</w:t>
            </w:r>
          </w:p>
          <w:p w14:paraId="733C2BEB" w14:textId="77777777" w:rsidR="007C1598" w:rsidRDefault="007C1598" w:rsidP="00064538">
            <w:pPr>
              <w:pStyle w:val="TAL"/>
              <w:rPr>
                <w:iCs/>
                <w:noProof/>
                <w:lang w:eastAsia="zh-CN"/>
              </w:rPr>
            </w:pPr>
          </w:p>
          <w:p w14:paraId="666DCB2F" w14:textId="77777777" w:rsidR="007C1598" w:rsidRPr="00D41428" w:rsidRDefault="007C1598" w:rsidP="00064538">
            <w:pPr>
              <w:overflowPunct w:val="0"/>
              <w:autoSpaceDE w:val="0"/>
              <w:autoSpaceDN w:val="0"/>
              <w:adjustRightInd w:val="0"/>
              <w:ind w:left="568" w:hanging="284"/>
              <w:textAlignment w:val="baseline"/>
              <w:rPr>
                <w:noProof/>
                <w:lang w:eastAsia="ja-JP"/>
              </w:rPr>
            </w:pPr>
            <w:r w:rsidRPr="00D41428">
              <w:rPr>
                <w:noProof/>
                <w:lang w:eastAsia="ko-KR"/>
              </w:rPr>
              <w:t>1&gt;</w:t>
            </w:r>
            <w:r w:rsidRPr="00D41428">
              <w:rPr>
                <w:noProof/>
                <w:lang w:eastAsia="ja-JP"/>
              </w:rPr>
              <w:tab/>
              <w:t xml:space="preserve">if the BSR is triggered for a logical channel for which </w:t>
            </w:r>
            <w:r w:rsidRPr="00D41428">
              <w:rPr>
                <w:i/>
                <w:noProof/>
                <w:lang w:eastAsia="ja-JP"/>
              </w:rPr>
              <w:t>logicalChannelSR-DelayTimerApplied</w:t>
            </w:r>
            <w:r w:rsidRPr="00D41428">
              <w:rPr>
                <w:noProof/>
                <w:lang w:eastAsia="ja-JP"/>
              </w:rPr>
              <w:t xml:space="preserve"> with value </w:t>
            </w:r>
            <w:r w:rsidRPr="00D41428">
              <w:rPr>
                <w:i/>
                <w:noProof/>
                <w:lang w:eastAsia="ja-JP"/>
              </w:rPr>
              <w:t>true</w:t>
            </w:r>
            <w:r w:rsidRPr="00D41428">
              <w:rPr>
                <w:noProof/>
                <w:lang w:eastAsia="ja-JP"/>
              </w:rPr>
              <w:t xml:space="preserve"> is configured by upper layers</w:t>
            </w:r>
            <w:r w:rsidRPr="00D41428">
              <w:rPr>
                <w:noProof/>
                <w:lang w:eastAsia="zh-CN"/>
              </w:rPr>
              <w:t xml:space="preserve"> and SDT procedure is not on-going according to clause 5.27</w:t>
            </w:r>
            <w:r w:rsidRPr="00D41428">
              <w:rPr>
                <w:noProof/>
                <w:lang w:eastAsia="ja-JP"/>
              </w:rPr>
              <w:t>:</w:t>
            </w:r>
          </w:p>
          <w:p w14:paraId="1D18AACF" w14:textId="77777777" w:rsidR="007C1598" w:rsidRPr="00D41428" w:rsidRDefault="007C1598" w:rsidP="00064538">
            <w:pPr>
              <w:overflowPunct w:val="0"/>
              <w:autoSpaceDE w:val="0"/>
              <w:autoSpaceDN w:val="0"/>
              <w:adjustRightInd w:val="0"/>
              <w:ind w:left="851" w:hanging="284"/>
              <w:textAlignment w:val="baseline"/>
              <w:rPr>
                <w:noProof/>
                <w:lang w:eastAsia="ja-JP"/>
              </w:rPr>
            </w:pPr>
            <w:r w:rsidRPr="00D41428">
              <w:rPr>
                <w:noProof/>
                <w:lang w:eastAsia="ko-KR"/>
              </w:rPr>
              <w:t>2&gt;</w:t>
            </w:r>
            <w:r w:rsidRPr="00D41428">
              <w:rPr>
                <w:noProof/>
                <w:lang w:eastAsia="ja-JP"/>
              </w:rPr>
              <w:tab/>
              <w:t xml:space="preserve">start or restart the </w:t>
            </w:r>
            <w:r w:rsidRPr="00D41428">
              <w:rPr>
                <w:i/>
                <w:noProof/>
                <w:lang w:eastAsia="ja-JP"/>
              </w:rPr>
              <w:t>logicalChannelSR-DelayTimer</w:t>
            </w:r>
            <w:ins w:id="113" w:author="CATT" w:date="2022-08-22T14:37:00Z">
              <w:r>
                <w:rPr>
                  <w:rFonts w:hint="eastAsia"/>
                  <w:i/>
                  <w:noProof/>
                  <w:lang w:eastAsia="zh-CN"/>
                </w:rPr>
                <w:t xml:space="preserve"> </w:t>
              </w:r>
              <w:r>
                <w:rPr>
                  <w:rFonts w:hint="eastAsia"/>
                  <w:noProof/>
                  <w:lang w:eastAsia="zh-CN"/>
                </w:rPr>
                <w:t xml:space="preserve">with the value as configured by </w:t>
              </w:r>
              <w:r>
                <w:rPr>
                  <w:rFonts w:hint="eastAsia"/>
                  <w:i/>
                  <w:noProof/>
                  <w:lang w:eastAsia="zh-CN"/>
                </w:rPr>
                <w:t>logicalChannelSR-DelayTimer</w:t>
              </w:r>
            </w:ins>
            <w:r w:rsidRPr="00D41428">
              <w:rPr>
                <w:noProof/>
                <w:lang w:eastAsia="ja-JP"/>
              </w:rPr>
              <w:t>.</w:t>
            </w:r>
          </w:p>
          <w:p w14:paraId="565D8DC8" w14:textId="77777777" w:rsidR="007C1598" w:rsidRPr="00D41428" w:rsidRDefault="007C1598" w:rsidP="00064538">
            <w:pPr>
              <w:overflowPunct w:val="0"/>
              <w:autoSpaceDE w:val="0"/>
              <w:autoSpaceDN w:val="0"/>
              <w:adjustRightInd w:val="0"/>
              <w:ind w:left="568" w:hanging="284"/>
              <w:textAlignment w:val="baseline"/>
              <w:rPr>
                <w:noProof/>
                <w:lang w:eastAsia="ko-KR"/>
              </w:rPr>
            </w:pPr>
            <w:r w:rsidRPr="00D41428">
              <w:rPr>
                <w:noProof/>
                <w:lang w:eastAsia="ko-KR"/>
              </w:rPr>
              <w:t>1&gt;</w:t>
            </w:r>
            <w:r w:rsidRPr="00D41428">
              <w:rPr>
                <w:noProof/>
                <w:lang w:eastAsia="ko-KR"/>
              </w:rPr>
              <w:tab/>
            </w:r>
            <w:ins w:id="114" w:author="Nokia (Samuli)" w:date="2022-08-04T12:38:00Z">
              <w:r>
                <w:rPr>
                  <w:noProof/>
                  <w:lang w:eastAsia="ko-KR"/>
                </w:rPr>
                <w:t xml:space="preserve">else </w:t>
              </w:r>
            </w:ins>
            <w:r w:rsidRPr="00D41428">
              <w:rPr>
                <w:noProof/>
                <w:lang w:eastAsia="ko-KR"/>
              </w:rPr>
              <w:t xml:space="preserve">if BSR is triggered for a logical channel for which </w:t>
            </w:r>
            <w:r w:rsidRPr="00D41428">
              <w:rPr>
                <w:i/>
                <w:iCs/>
                <w:noProof/>
                <w:lang w:eastAsia="ko-KR"/>
              </w:rPr>
              <w:t>logicalChannelSR-DelayTimerApplied</w:t>
            </w:r>
            <w:r w:rsidRPr="00D41428">
              <w:rPr>
                <w:noProof/>
                <w:lang w:eastAsia="ko-KR"/>
              </w:rPr>
              <w:t xml:space="preserve"> with value </w:t>
            </w:r>
            <w:r w:rsidRPr="00D41428">
              <w:rPr>
                <w:i/>
                <w:iCs/>
                <w:noProof/>
                <w:lang w:eastAsia="ko-KR"/>
              </w:rPr>
              <w:t>true</w:t>
            </w:r>
            <w:r w:rsidRPr="00D41428">
              <w:rPr>
                <w:noProof/>
                <w:lang w:eastAsia="ko-KR"/>
              </w:rPr>
              <w:t xml:space="preserve"> is configured by upper layers and SDT procedure is on-going according to clause 5.27:</w:t>
            </w:r>
          </w:p>
          <w:p w14:paraId="5E150F8A" w14:textId="77777777" w:rsidR="007C1598" w:rsidRPr="00017275" w:rsidRDefault="007C1598" w:rsidP="00064538">
            <w:pPr>
              <w:overflowPunct w:val="0"/>
              <w:autoSpaceDE w:val="0"/>
              <w:autoSpaceDN w:val="0"/>
              <w:adjustRightInd w:val="0"/>
              <w:ind w:left="851" w:hanging="284"/>
              <w:textAlignment w:val="baseline"/>
              <w:rPr>
                <w:noProof/>
                <w:lang w:eastAsia="zh-CN"/>
              </w:rPr>
            </w:pPr>
            <w:r w:rsidRPr="00D41428">
              <w:rPr>
                <w:noProof/>
                <w:lang w:eastAsia="ko-KR"/>
              </w:rPr>
              <w:t>2&gt;</w:t>
            </w:r>
            <w:r w:rsidRPr="00D41428">
              <w:rPr>
                <w:noProof/>
                <w:lang w:eastAsia="ko-KR"/>
              </w:rPr>
              <w:tab/>
              <w:t>start or restart the</w:t>
            </w:r>
            <w:ins w:id="115" w:author="Nokia (Samuli)" w:date="2022-08-04T12:38:00Z">
              <w:r>
                <w:rPr>
                  <w:noProof/>
                  <w:lang w:eastAsia="ko-KR"/>
                </w:rPr>
                <w:t xml:space="preserve"> </w:t>
              </w:r>
              <w:r>
                <w:rPr>
                  <w:i/>
                  <w:iCs/>
                  <w:noProof/>
                  <w:lang w:eastAsia="ko-KR"/>
                </w:rPr>
                <w:t>logicalChannelSR-DelayTimer</w:t>
              </w:r>
            </w:ins>
            <w:ins w:id="116" w:author="Nokia (Samuli)" w:date="2022-08-04T12:39:00Z">
              <w:r>
                <w:rPr>
                  <w:noProof/>
                  <w:lang w:eastAsia="ko-KR"/>
                </w:rPr>
                <w:t xml:space="preserve"> with the value as configured by</w:t>
              </w:r>
            </w:ins>
            <w:r w:rsidRPr="00D41428">
              <w:rPr>
                <w:noProof/>
                <w:lang w:eastAsia="ko-KR"/>
              </w:rPr>
              <w:t xml:space="preserve"> </w:t>
            </w:r>
            <w:r w:rsidRPr="00D41428">
              <w:rPr>
                <w:i/>
                <w:iCs/>
                <w:noProof/>
                <w:lang w:eastAsia="ko-KR"/>
              </w:rPr>
              <w:t>sdt-LogicalChannelSR-DelayTimer</w:t>
            </w:r>
            <w:r w:rsidRPr="00D41428">
              <w:rPr>
                <w:noProof/>
                <w:lang w:eastAsia="ko-KR"/>
              </w:rPr>
              <w:t>.</w:t>
            </w:r>
          </w:p>
        </w:tc>
      </w:tr>
      <w:tr w:rsidR="00434EA8" w14:paraId="57FEA141" w14:textId="77777777">
        <w:tc>
          <w:tcPr>
            <w:tcW w:w="1362" w:type="dxa"/>
          </w:tcPr>
          <w:p w14:paraId="51E572F4" w14:textId="22EDC185" w:rsidR="00434EA8" w:rsidRDefault="00434EA8" w:rsidP="00434EA8">
            <w:pPr>
              <w:pStyle w:val="TAL"/>
              <w:rPr>
                <w:lang w:eastAsia="zh-CN"/>
              </w:rPr>
            </w:pPr>
            <w:r>
              <w:rPr>
                <w:lang w:eastAsia="ja-JP"/>
              </w:rPr>
              <w:t>Nokia</w:t>
            </w:r>
          </w:p>
        </w:tc>
        <w:tc>
          <w:tcPr>
            <w:tcW w:w="1125" w:type="dxa"/>
          </w:tcPr>
          <w:p w14:paraId="6A77E87C" w14:textId="1625D366" w:rsidR="00434EA8" w:rsidRDefault="00434EA8" w:rsidP="00434EA8">
            <w:pPr>
              <w:pStyle w:val="TAL"/>
              <w:rPr>
                <w:lang w:eastAsia="zh-CN"/>
              </w:rPr>
            </w:pPr>
            <w:r>
              <w:rPr>
                <w:lang w:eastAsia="ja-JP"/>
              </w:rPr>
              <w:t>OK</w:t>
            </w:r>
          </w:p>
        </w:tc>
        <w:tc>
          <w:tcPr>
            <w:tcW w:w="7144" w:type="dxa"/>
          </w:tcPr>
          <w:p w14:paraId="151EC1D4" w14:textId="77777777" w:rsidR="00434EA8" w:rsidRDefault="00434EA8" w:rsidP="00434EA8">
            <w:pPr>
              <w:pStyle w:val="TAL"/>
              <w:rPr>
                <w:rFonts w:eastAsia="Malgun Gothic"/>
                <w:b/>
                <w:lang w:eastAsia="ko-KR"/>
              </w:rPr>
            </w:pPr>
          </w:p>
        </w:tc>
      </w:tr>
      <w:tr w:rsidR="006B7B6E" w14:paraId="4E691585" w14:textId="77777777">
        <w:tc>
          <w:tcPr>
            <w:tcW w:w="1362" w:type="dxa"/>
          </w:tcPr>
          <w:p w14:paraId="05A422A5" w14:textId="501C86E7" w:rsidR="006B7B6E" w:rsidRDefault="006B7B6E" w:rsidP="006B7B6E">
            <w:pPr>
              <w:pStyle w:val="TAL"/>
              <w:rPr>
                <w:lang w:eastAsia="ja-JP"/>
              </w:rPr>
            </w:pPr>
            <w:r>
              <w:rPr>
                <w:lang w:eastAsia="ja-JP"/>
              </w:rPr>
              <w:t>InterDigital</w:t>
            </w:r>
          </w:p>
        </w:tc>
        <w:tc>
          <w:tcPr>
            <w:tcW w:w="1125" w:type="dxa"/>
          </w:tcPr>
          <w:p w14:paraId="04D1D8CE" w14:textId="3AD2DDCF" w:rsidR="006B7B6E" w:rsidRDefault="006B7B6E" w:rsidP="006B7B6E">
            <w:pPr>
              <w:pStyle w:val="TAL"/>
              <w:rPr>
                <w:lang w:eastAsia="ja-JP"/>
              </w:rPr>
            </w:pPr>
            <w:r>
              <w:rPr>
                <w:lang w:eastAsia="ja-JP"/>
              </w:rPr>
              <w:t>Yes</w:t>
            </w:r>
          </w:p>
        </w:tc>
        <w:tc>
          <w:tcPr>
            <w:tcW w:w="7144" w:type="dxa"/>
          </w:tcPr>
          <w:p w14:paraId="0177078B" w14:textId="77777777" w:rsidR="006B7B6E" w:rsidRDefault="006B7B6E" w:rsidP="006B7B6E">
            <w:pPr>
              <w:pStyle w:val="TAL"/>
              <w:rPr>
                <w:rFonts w:eastAsia="Malgun Gothic"/>
                <w:b/>
                <w:lang w:eastAsia="ko-KR"/>
              </w:rPr>
            </w:pPr>
          </w:p>
        </w:tc>
      </w:tr>
    </w:tbl>
    <w:p w14:paraId="0F72ACB0" w14:textId="77777777" w:rsidR="007F3D43" w:rsidRDefault="007F3D43">
      <w:pPr>
        <w:rPr>
          <w:lang w:eastAsia="zh-CN"/>
        </w:rPr>
      </w:pPr>
    </w:p>
    <w:p w14:paraId="3D579808" w14:textId="77777777" w:rsidR="007F3D43" w:rsidRDefault="00017E22">
      <w:pPr>
        <w:pStyle w:val="Heading2"/>
      </w:pPr>
      <w:r>
        <w:t>2.10</w:t>
      </w:r>
      <w:r>
        <w:tab/>
        <w:t>Triggering RACH when no SSB is above threshold</w:t>
      </w:r>
    </w:p>
    <w:p w14:paraId="6470384E" w14:textId="77777777" w:rsidR="007F3D43" w:rsidRDefault="0077545B">
      <w:pPr>
        <w:spacing w:before="60" w:after="0"/>
        <w:ind w:left="1259" w:hanging="1259"/>
        <w:rPr>
          <w:rFonts w:ascii="Arial" w:eastAsia="MS Mincho" w:hAnsi="Arial" w:cs="Arial"/>
          <w:lang w:eastAsia="en-GB"/>
        </w:rPr>
      </w:pPr>
      <w:hyperlink r:id="rId62"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w:t>
      </w:r>
      <w:proofErr w:type="spellStart"/>
      <w:r w:rsidR="00017E22">
        <w:rPr>
          <w:rFonts w:ascii="Arial" w:eastAsia="MS Mincho" w:hAnsi="Arial" w:cs="Arial"/>
          <w:lang w:eastAsia="en-GB"/>
        </w:rPr>
        <w:t>NR_SmallData_INACTIVE</w:t>
      </w:r>
      <w:proofErr w:type="spellEnd"/>
      <w:r w:rsidR="00017E22">
        <w:rPr>
          <w:rFonts w:ascii="Arial" w:eastAsia="MS Mincho" w:hAnsi="Arial" w:cs="Arial"/>
          <w:lang w:eastAsia="en-GB"/>
        </w:rPr>
        <w:t>-Core</w:t>
      </w:r>
    </w:p>
    <w:p w14:paraId="402CFA87" w14:textId="77777777" w:rsidR="007F3D43" w:rsidRDefault="00017E22">
      <w:pPr>
        <w:rPr>
          <w:lang w:eastAsia="zh-CN"/>
        </w:rPr>
      </w:pPr>
      <w:r>
        <w:rPr>
          <w:lang w:eastAsia="zh-CN"/>
        </w:rPr>
        <w:t>It mentions that For CG-SDT, the RA procedure can be triggered in case no SSB with valid CG resource is available (above a threshold level) during the SDT procedure and this way the UE can indicate through RA procedure a new preferred DL beam throughout the SDT procedure.</w:t>
      </w:r>
    </w:p>
    <w:p w14:paraId="1893DFFE" w14:textId="77777777" w:rsidR="007F3D43" w:rsidRDefault="00017E22">
      <w:pPr>
        <w:rPr>
          <w:lang w:eastAsia="zh-CN"/>
        </w:rPr>
      </w:pPr>
      <w:r>
        <w:rPr>
          <w:lang w:eastAsia="zh-CN"/>
        </w:rPr>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14:paraId="7C04C9AB" w14:textId="77777777" w:rsidR="007F3D43" w:rsidRDefault="00017E22">
      <w:pPr>
        <w:rPr>
          <w:lang w:eastAsia="zh-CN"/>
        </w:rPr>
      </w:pPr>
      <w:r>
        <w:rPr>
          <w:rFonts w:hint="eastAsia"/>
          <w:lang w:eastAsia="zh-CN"/>
        </w:rPr>
        <w:t>T</w:t>
      </w:r>
      <w:r>
        <w:rPr>
          <w:lang w:eastAsia="zh-CN"/>
        </w:rPr>
        <w:t>he following TP has been provided</w:t>
      </w:r>
    </w:p>
    <w:tbl>
      <w:tblPr>
        <w:tblStyle w:val="TableGrid"/>
        <w:tblW w:w="0" w:type="auto"/>
        <w:tblLook w:val="04A0" w:firstRow="1" w:lastRow="0" w:firstColumn="1" w:lastColumn="0" w:noHBand="0" w:noVBand="1"/>
      </w:tblPr>
      <w:tblGrid>
        <w:gridCol w:w="9631"/>
      </w:tblGrid>
      <w:tr w:rsidR="007F3D43" w14:paraId="32508E8A" w14:textId="77777777">
        <w:tc>
          <w:tcPr>
            <w:tcW w:w="9631" w:type="dxa"/>
          </w:tcPr>
          <w:p w14:paraId="5EB9A060" w14:textId="77777777" w:rsidR="007F3D43" w:rsidRDefault="00017E22">
            <w:pPr>
              <w:rPr>
                <w:ins w:id="117" w:author="Nokia (Samuli)" w:date="2022-08-04T13:15:00Z"/>
                <w:kern w:val="2"/>
              </w:rPr>
            </w:pPr>
            <w:r>
              <w:rPr>
                <w:kern w:val="2"/>
              </w:rPr>
              <w:t xml:space="preserve">If RA-SDT is selected above and after the Random Access procedure is successfully completed (see clause 5.1.6), the UE monitors PDCCH addressed to C-RNTI until the RA-SDT procedure is terminated. </w:t>
            </w:r>
            <w:r>
              <w:rPr>
                <w:kern w:val="2"/>
                <w:lang w:eastAsia="zh-CN"/>
              </w:rPr>
              <w:t>If</w:t>
            </w:r>
            <w:r>
              <w:rPr>
                <w:kern w:val="2"/>
              </w:rPr>
              <w:t xml:space="preserve"> CG-SDT is selected above and after the initial transmission for CG-SDT is performed, the UE monitors PDCCH addressed to C-RNTI and CS-RNTI until the CG-SDT procedure is terminated.</w:t>
            </w:r>
          </w:p>
          <w:p w14:paraId="124A7B70" w14:textId="77777777" w:rsidR="007F3D43" w:rsidRDefault="00017E22">
            <w:pPr>
              <w:rPr>
                <w:ins w:id="118" w:author="Nokia (Samuli)" w:date="2022-08-04T13:15:00Z"/>
                <w:rFonts w:eastAsia="DengXian"/>
                <w:lang w:eastAsia="zh-CN"/>
              </w:rPr>
            </w:pPr>
            <w:ins w:id="119" w:author="Nokia (Samuli)" w:date="2022-08-04T13:15:00Z">
              <w:r>
                <w:rPr>
                  <w:rFonts w:eastAsia="DengXian"/>
                  <w:lang w:eastAsia="zh-CN"/>
                </w:rPr>
                <w:t>The MAC entity shall:</w:t>
              </w:r>
            </w:ins>
          </w:p>
          <w:p w14:paraId="4E6E3521" w14:textId="77777777" w:rsidR="007F3D43" w:rsidRDefault="00017E22">
            <w:pPr>
              <w:pStyle w:val="B1"/>
              <w:rPr>
                <w:ins w:id="120" w:author="Nokia (Samuli)" w:date="2022-08-04T13:20:00Z"/>
                <w:rFonts w:eastAsia="DengXian"/>
                <w:lang w:eastAsia="zh-CN"/>
              </w:rPr>
            </w:pPr>
            <w:ins w:id="121" w:author="Nokia (Samuli)" w:date="2022-08-04T13:15:00Z">
              <w:r>
                <w:rPr>
                  <w:rFonts w:eastAsia="DengXian"/>
                  <w:lang w:eastAsia="zh-CN"/>
                </w:rPr>
                <w:t>1&gt;</w:t>
              </w:r>
              <w:r>
                <w:rPr>
                  <w:rFonts w:eastAsia="DengXian"/>
                  <w:lang w:eastAsia="zh-CN"/>
                </w:rPr>
                <w:tab/>
              </w:r>
            </w:ins>
            <w:ins w:id="122" w:author="Nokia (Samuli)" w:date="2022-08-04T13:16:00Z">
              <w:r>
                <w:rPr>
                  <w:rFonts w:eastAsia="DengXian"/>
                  <w:lang w:eastAsia="zh-CN"/>
                </w:rPr>
                <w:t xml:space="preserve">if RA-SDT </w:t>
              </w:r>
            </w:ins>
            <w:ins w:id="123" w:author="Nokia (Samuli)" w:date="2022-08-04T13:19:00Z">
              <w:r>
                <w:rPr>
                  <w:rFonts w:eastAsia="DengXian"/>
                  <w:lang w:eastAsia="zh-CN"/>
                </w:rPr>
                <w:t xml:space="preserve">procedure is ongoing and the Random Access procedure </w:t>
              </w:r>
            </w:ins>
            <w:ins w:id="124" w:author="Nokia (Samuli)" w:date="2022-08-04T13:20:00Z">
              <w:r>
                <w:rPr>
                  <w:rFonts w:eastAsia="DengXian"/>
                  <w:lang w:eastAsia="zh-CN"/>
                </w:rPr>
                <w:t>initiated for RA-SDT procedure is successfully completed (see clause 5.1); and</w:t>
              </w:r>
            </w:ins>
          </w:p>
          <w:p w14:paraId="74F90ABA" w14:textId="77777777" w:rsidR="007F3D43" w:rsidRDefault="00017E22">
            <w:pPr>
              <w:pStyle w:val="B1"/>
              <w:rPr>
                <w:ins w:id="125" w:author="Nokia (Samuli)" w:date="2022-08-04T13:22:00Z"/>
                <w:rFonts w:eastAsia="DengXian"/>
                <w:lang w:eastAsia="zh-CN"/>
              </w:rPr>
            </w:pPr>
            <w:ins w:id="126" w:author="Nokia (Samuli)" w:date="2022-08-04T13:21:00Z">
              <w:r>
                <w:rPr>
                  <w:rFonts w:eastAsia="DengXian"/>
                  <w:lang w:eastAsia="zh-CN"/>
                </w:rPr>
                <w:t>1&gt;</w:t>
              </w:r>
              <w:r>
                <w:rPr>
                  <w:rFonts w:eastAsia="DengXian"/>
                  <w:lang w:eastAsia="zh-CN"/>
                </w:rPr>
                <w:tab/>
                <w:t xml:space="preserve">if the SSB currently used for RA-SDT procedure with </w:t>
              </w:r>
            </w:ins>
            <w:ins w:id="127" w:author="Nokia (Samuli)" w:date="2022-08-04T13:22:00Z">
              <w:r>
                <w:rPr>
                  <w:rFonts w:eastAsia="DengXian"/>
                  <w:lang w:eastAsia="zh-CN"/>
                </w:rPr>
                <w:t xml:space="preserve">SS-RSRP above </w:t>
              </w:r>
              <w:r>
                <w:rPr>
                  <w:rFonts w:eastAsia="DengXian"/>
                  <w:i/>
                  <w:iCs/>
                  <w:lang w:eastAsia="zh-CN"/>
                </w:rPr>
                <w:t>SDT-RSRP-</w:t>
              </w:r>
              <w:proofErr w:type="spellStart"/>
              <w:r>
                <w:rPr>
                  <w:rFonts w:eastAsia="DengXian"/>
                  <w:i/>
                  <w:iCs/>
                  <w:lang w:eastAsia="zh-CN"/>
                </w:rPr>
                <w:t>ThresholdSSB</w:t>
              </w:r>
              <w:proofErr w:type="spellEnd"/>
              <w:r>
                <w:rPr>
                  <w:rFonts w:eastAsia="DengXian"/>
                  <w:lang w:eastAsia="zh-CN"/>
                </w:rPr>
                <w:t xml:space="preserve"> is not available:</w:t>
              </w:r>
            </w:ins>
          </w:p>
          <w:p w14:paraId="111D7650" w14:textId="77777777" w:rsidR="007F3D43" w:rsidRDefault="00017E22">
            <w:pPr>
              <w:pStyle w:val="B2"/>
              <w:rPr>
                <w:rFonts w:eastAsia="DengXian"/>
                <w:lang w:eastAsia="zh-CN"/>
              </w:rPr>
            </w:pPr>
            <w:ins w:id="128" w:author="Nokia (Samuli)" w:date="2022-08-04T13:22:00Z">
              <w:r>
                <w:rPr>
                  <w:lang w:eastAsia="zh-CN"/>
                </w:rPr>
                <w:t>2&gt;</w:t>
              </w:r>
              <w:r>
                <w:rPr>
                  <w:lang w:eastAsia="zh-CN"/>
                </w:rPr>
                <w:tab/>
                <w:t xml:space="preserve">initiate </w:t>
              </w:r>
            </w:ins>
            <w:ins w:id="129" w:author="Nokia (Samuli)" w:date="2022-08-04T13:23:00Z">
              <w:r>
                <w:rPr>
                  <w:lang w:eastAsia="zh-CN"/>
                </w:rPr>
                <w:t>a Random Access procedure (see clause 5.1).</w:t>
              </w:r>
            </w:ins>
          </w:p>
        </w:tc>
      </w:tr>
    </w:tbl>
    <w:p w14:paraId="577915CE" w14:textId="77777777" w:rsidR="007F3D43" w:rsidRDefault="007F3D43">
      <w:pPr>
        <w:rPr>
          <w:lang w:eastAsia="zh-CN"/>
        </w:rPr>
      </w:pPr>
    </w:p>
    <w:p w14:paraId="5B465939" w14:textId="77777777" w:rsidR="007F3D43" w:rsidRDefault="00017E22">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TableGrid"/>
        <w:tblW w:w="0" w:type="auto"/>
        <w:tblLook w:val="04A0" w:firstRow="1" w:lastRow="0" w:firstColumn="1" w:lastColumn="0" w:noHBand="0" w:noVBand="1"/>
      </w:tblPr>
      <w:tblGrid>
        <w:gridCol w:w="1366"/>
        <w:gridCol w:w="1117"/>
        <w:gridCol w:w="7148"/>
      </w:tblGrid>
      <w:tr w:rsidR="007F3D43" w14:paraId="0F3313BA" w14:textId="77777777">
        <w:tc>
          <w:tcPr>
            <w:tcW w:w="1366" w:type="dxa"/>
          </w:tcPr>
          <w:p w14:paraId="34D9D44C" w14:textId="77777777" w:rsidR="007F3D43" w:rsidRDefault="00017E22">
            <w:pPr>
              <w:pStyle w:val="TAH"/>
              <w:rPr>
                <w:lang w:eastAsia="ja-JP"/>
              </w:rPr>
            </w:pPr>
            <w:r>
              <w:rPr>
                <w:lang w:eastAsia="ja-JP"/>
              </w:rPr>
              <w:t>Company</w:t>
            </w:r>
          </w:p>
        </w:tc>
        <w:tc>
          <w:tcPr>
            <w:tcW w:w="1117" w:type="dxa"/>
          </w:tcPr>
          <w:p w14:paraId="23B2335D" w14:textId="77777777" w:rsidR="007F3D43" w:rsidRDefault="00017E22">
            <w:pPr>
              <w:pStyle w:val="TAH"/>
              <w:rPr>
                <w:lang w:eastAsia="ja-JP"/>
              </w:rPr>
            </w:pPr>
            <w:r>
              <w:rPr>
                <w:lang w:eastAsia="ja-JP"/>
              </w:rPr>
              <w:t>Yes/No</w:t>
            </w:r>
          </w:p>
        </w:tc>
        <w:tc>
          <w:tcPr>
            <w:tcW w:w="7148" w:type="dxa"/>
          </w:tcPr>
          <w:p w14:paraId="066942C4" w14:textId="77777777" w:rsidR="007F3D43" w:rsidRDefault="00017E22">
            <w:pPr>
              <w:pStyle w:val="TAH"/>
              <w:rPr>
                <w:lang w:eastAsia="ja-JP"/>
              </w:rPr>
            </w:pPr>
            <w:r>
              <w:rPr>
                <w:lang w:eastAsia="ja-JP"/>
              </w:rPr>
              <w:t>Comments</w:t>
            </w:r>
          </w:p>
        </w:tc>
      </w:tr>
      <w:tr w:rsidR="007F3D43" w14:paraId="3EEABF70" w14:textId="77777777">
        <w:tc>
          <w:tcPr>
            <w:tcW w:w="1366" w:type="dxa"/>
          </w:tcPr>
          <w:p w14:paraId="358874BA" w14:textId="77777777" w:rsidR="007F3D43" w:rsidRDefault="00017E22">
            <w:pPr>
              <w:pStyle w:val="TAH"/>
              <w:rPr>
                <w:lang w:eastAsia="ja-JP"/>
              </w:rPr>
            </w:pPr>
            <w:r>
              <w:rPr>
                <w:lang w:eastAsia="ja-JP"/>
              </w:rPr>
              <w:t>Sony</w:t>
            </w:r>
          </w:p>
        </w:tc>
        <w:tc>
          <w:tcPr>
            <w:tcW w:w="1117" w:type="dxa"/>
          </w:tcPr>
          <w:p w14:paraId="4EF2D936" w14:textId="77777777" w:rsidR="007F3D43" w:rsidRDefault="00017E22">
            <w:pPr>
              <w:pStyle w:val="TAH"/>
              <w:rPr>
                <w:lang w:eastAsia="ja-JP"/>
              </w:rPr>
            </w:pPr>
            <w:r>
              <w:rPr>
                <w:lang w:eastAsia="ja-JP"/>
              </w:rPr>
              <w:t>Yes</w:t>
            </w:r>
          </w:p>
        </w:tc>
        <w:tc>
          <w:tcPr>
            <w:tcW w:w="7148" w:type="dxa"/>
          </w:tcPr>
          <w:p w14:paraId="5583DE0F" w14:textId="77777777" w:rsidR="007F3D43" w:rsidRDefault="00017E22">
            <w:pPr>
              <w:pStyle w:val="TAH"/>
              <w:jc w:val="left"/>
              <w:rPr>
                <w:b w:val="0"/>
                <w:bCs/>
                <w:lang w:eastAsia="ja-JP"/>
              </w:rPr>
            </w:pPr>
            <w:r>
              <w:rPr>
                <w:b w:val="0"/>
                <w:bCs/>
                <w:lang w:eastAsia="ja-JP"/>
              </w:rPr>
              <w:t>It seems ok to align with CG-SDT</w:t>
            </w:r>
          </w:p>
        </w:tc>
      </w:tr>
      <w:tr w:rsidR="007F3D43" w14:paraId="7C72EED9" w14:textId="77777777">
        <w:tc>
          <w:tcPr>
            <w:tcW w:w="1366" w:type="dxa"/>
          </w:tcPr>
          <w:p w14:paraId="4EBF0B4C" w14:textId="77777777" w:rsidR="007F3D43" w:rsidRDefault="00017E22">
            <w:pPr>
              <w:pStyle w:val="TAH"/>
              <w:rPr>
                <w:rFonts w:eastAsia="Malgun Gothic"/>
                <w:lang w:eastAsia="ko-KR"/>
              </w:rPr>
            </w:pPr>
            <w:r>
              <w:rPr>
                <w:rFonts w:eastAsia="Malgun Gothic" w:hint="eastAsia"/>
                <w:lang w:eastAsia="ko-KR"/>
              </w:rPr>
              <w:t>LG</w:t>
            </w:r>
          </w:p>
        </w:tc>
        <w:tc>
          <w:tcPr>
            <w:tcW w:w="1117" w:type="dxa"/>
          </w:tcPr>
          <w:p w14:paraId="122133C3" w14:textId="77777777" w:rsidR="007F3D43" w:rsidRDefault="00017E22">
            <w:pPr>
              <w:pStyle w:val="TAH"/>
              <w:rPr>
                <w:rFonts w:eastAsia="Malgun Gothic"/>
                <w:lang w:eastAsia="ko-KR"/>
              </w:rPr>
            </w:pPr>
            <w:r>
              <w:rPr>
                <w:rFonts w:eastAsia="Malgun Gothic" w:hint="eastAsia"/>
                <w:lang w:eastAsia="ko-KR"/>
              </w:rPr>
              <w:t>No</w:t>
            </w:r>
          </w:p>
        </w:tc>
        <w:tc>
          <w:tcPr>
            <w:tcW w:w="7148" w:type="dxa"/>
          </w:tcPr>
          <w:p w14:paraId="1ECB6874" w14:textId="77777777" w:rsidR="007F3D43" w:rsidRDefault="00017E22">
            <w:pPr>
              <w:pStyle w:val="TAL"/>
              <w:rPr>
                <w:b/>
                <w:bCs/>
                <w:lang w:eastAsia="ja-JP"/>
              </w:rPr>
            </w:pPr>
            <w:r>
              <w:rPr>
                <w:rFonts w:eastAsia="Malgun Gothic"/>
                <w:lang w:eastAsia="ko-KR"/>
              </w:rPr>
              <w:t>After RA completion, the UL transmission is performed using the dynamic grant. We think SSB not available for DG is very rare case.</w:t>
            </w:r>
          </w:p>
        </w:tc>
      </w:tr>
      <w:tr w:rsidR="007F3D43" w14:paraId="38874D8F" w14:textId="77777777">
        <w:tc>
          <w:tcPr>
            <w:tcW w:w="1366" w:type="dxa"/>
          </w:tcPr>
          <w:p w14:paraId="6041EA53" w14:textId="77777777" w:rsidR="007F3D43" w:rsidRDefault="00017E22">
            <w:pPr>
              <w:pStyle w:val="TAH"/>
              <w:rPr>
                <w:lang w:eastAsia="zh-CN"/>
              </w:rPr>
            </w:pPr>
            <w:r>
              <w:rPr>
                <w:rFonts w:hint="eastAsia"/>
                <w:lang w:eastAsia="zh-CN"/>
              </w:rPr>
              <w:t>N</w:t>
            </w:r>
            <w:r>
              <w:rPr>
                <w:lang w:eastAsia="zh-CN"/>
              </w:rPr>
              <w:t>EC</w:t>
            </w:r>
          </w:p>
        </w:tc>
        <w:tc>
          <w:tcPr>
            <w:tcW w:w="1117" w:type="dxa"/>
          </w:tcPr>
          <w:p w14:paraId="5BC756C8" w14:textId="77777777" w:rsidR="007F3D43" w:rsidRDefault="00017E22">
            <w:pPr>
              <w:pStyle w:val="TAH"/>
              <w:rPr>
                <w:lang w:eastAsia="zh-CN"/>
              </w:rPr>
            </w:pPr>
            <w:r>
              <w:rPr>
                <w:rFonts w:hint="eastAsia"/>
                <w:lang w:eastAsia="zh-CN"/>
              </w:rPr>
              <w:t>N</w:t>
            </w:r>
            <w:r>
              <w:rPr>
                <w:lang w:eastAsia="zh-CN"/>
              </w:rPr>
              <w:t>o</w:t>
            </w:r>
          </w:p>
        </w:tc>
        <w:tc>
          <w:tcPr>
            <w:tcW w:w="7148" w:type="dxa"/>
          </w:tcPr>
          <w:p w14:paraId="09590E53" w14:textId="77777777" w:rsidR="007F3D43" w:rsidRDefault="00017E22">
            <w:pPr>
              <w:pStyle w:val="TAH"/>
              <w:jc w:val="left"/>
              <w:rPr>
                <w:b w:val="0"/>
                <w:bCs/>
                <w:lang w:eastAsia="zh-CN"/>
              </w:rPr>
            </w:pPr>
            <w:r>
              <w:rPr>
                <w:b w:val="0"/>
                <w:bCs/>
                <w:lang w:eastAsia="zh-CN"/>
              </w:rPr>
              <w:t xml:space="preserve">We already have </w:t>
            </w:r>
            <w:proofErr w:type="spellStart"/>
            <w:r>
              <w:rPr>
                <w:b w:val="0"/>
                <w:bCs/>
                <w:lang w:eastAsia="zh-CN"/>
              </w:rPr>
              <w:t>sdt</w:t>
            </w:r>
            <w:proofErr w:type="spellEnd"/>
            <w:r>
              <w:rPr>
                <w:b w:val="0"/>
                <w:bCs/>
                <w:lang w:eastAsia="zh-CN"/>
              </w:rPr>
              <w:t>-RSRP-Threshold to determine whether to perform SDT procedure, and cg-SDT-RSRP-</w:t>
            </w:r>
            <w:proofErr w:type="spellStart"/>
            <w:r>
              <w:rPr>
                <w:b w:val="0"/>
                <w:bCs/>
                <w:lang w:eastAsia="zh-CN"/>
              </w:rPr>
              <w:t>ThresholdSSB</w:t>
            </w:r>
            <w:proofErr w:type="spellEnd"/>
            <w:r>
              <w:rPr>
                <w:b w:val="0"/>
                <w:bCs/>
                <w:lang w:eastAsia="zh-CN"/>
              </w:rPr>
              <w:t xml:space="preserve"> for SSB selection for CG-SDT. This requires to introduce another new parameter SDT-RSRP-</w:t>
            </w:r>
            <w:proofErr w:type="spellStart"/>
            <w:r>
              <w:rPr>
                <w:b w:val="0"/>
                <w:bCs/>
                <w:lang w:eastAsia="zh-CN"/>
              </w:rPr>
              <w:t>ThresholdSSB</w:t>
            </w:r>
            <w:proofErr w:type="spellEnd"/>
            <w:r>
              <w:rPr>
                <w:b w:val="0"/>
                <w:bCs/>
                <w:lang w:eastAsia="zh-CN"/>
              </w:rPr>
              <w:t>? Considering it is already CR phase, we do not support such enhancement.</w:t>
            </w:r>
          </w:p>
        </w:tc>
      </w:tr>
      <w:tr w:rsidR="007F3D43" w14:paraId="2EA9EA4B" w14:textId="77777777">
        <w:tc>
          <w:tcPr>
            <w:tcW w:w="1366" w:type="dxa"/>
          </w:tcPr>
          <w:p w14:paraId="39B744C3" w14:textId="77777777" w:rsidR="007F3D43" w:rsidRDefault="00017E22">
            <w:pPr>
              <w:pStyle w:val="TA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46D5B033" w14:textId="77777777" w:rsidR="007F3D43" w:rsidRDefault="00017E22">
            <w:pPr>
              <w:pStyle w:val="TAH"/>
              <w:rPr>
                <w:lang w:eastAsia="zh-CN"/>
              </w:rPr>
            </w:pPr>
            <w:r>
              <w:rPr>
                <w:rFonts w:hint="eastAsia"/>
                <w:lang w:eastAsia="zh-CN"/>
              </w:rPr>
              <w:t>N</w:t>
            </w:r>
            <w:r>
              <w:rPr>
                <w:lang w:eastAsia="zh-CN"/>
              </w:rPr>
              <w:t>o</w:t>
            </w:r>
          </w:p>
        </w:tc>
        <w:tc>
          <w:tcPr>
            <w:tcW w:w="7148" w:type="dxa"/>
          </w:tcPr>
          <w:p w14:paraId="0ED579AF" w14:textId="77777777" w:rsidR="007F3D43" w:rsidRDefault="00017E22">
            <w:pPr>
              <w:pStyle w:val="TAH"/>
              <w:jc w:val="left"/>
              <w:rPr>
                <w:b w:val="0"/>
                <w:bCs/>
                <w:lang w:eastAsia="zh-CN"/>
              </w:rPr>
            </w:pPr>
            <w:r>
              <w:rPr>
                <w:rFonts w:hint="eastAsia"/>
                <w:b w:val="0"/>
                <w:bCs/>
                <w:lang w:eastAsia="zh-CN"/>
              </w:rPr>
              <w:t>I</w:t>
            </w:r>
            <w:r>
              <w:rPr>
                <w:b w:val="0"/>
                <w:bCs/>
                <w:lang w:eastAsia="zh-CN"/>
              </w:rPr>
              <w:t>n legacy 2-step/4-step RACH, when there are no SSB above threshold, the SSB selected by UE implementation. For RA-SDT, we think the same can be applied and handled in the RA procedure sections.</w:t>
            </w:r>
          </w:p>
        </w:tc>
      </w:tr>
      <w:tr w:rsidR="007F3D43" w14:paraId="6C35A0E6" w14:textId="77777777">
        <w:tc>
          <w:tcPr>
            <w:tcW w:w="1366" w:type="dxa"/>
          </w:tcPr>
          <w:p w14:paraId="478E102B" w14:textId="77777777" w:rsidR="007F3D43" w:rsidRDefault="00017E22">
            <w:pPr>
              <w:pStyle w:val="TAH"/>
              <w:rPr>
                <w:lang w:eastAsia="ja-JP"/>
              </w:rPr>
            </w:pPr>
            <w:r>
              <w:rPr>
                <w:lang w:eastAsia="ja-JP"/>
              </w:rPr>
              <w:t>Intel</w:t>
            </w:r>
          </w:p>
        </w:tc>
        <w:tc>
          <w:tcPr>
            <w:tcW w:w="1117" w:type="dxa"/>
          </w:tcPr>
          <w:p w14:paraId="300F220E" w14:textId="77777777" w:rsidR="007F3D43" w:rsidRDefault="00017E22">
            <w:pPr>
              <w:pStyle w:val="TAH"/>
              <w:rPr>
                <w:lang w:eastAsia="ja-JP"/>
              </w:rPr>
            </w:pPr>
            <w:r>
              <w:rPr>
                <w:lang w:eastAsia="ja-JP"/>
              </w:rPr>
              <w:t>Yes</w:t>
            </w:r>
          </w:p>
        </w:tc>
        <w:tc>
          <w:tcPr>
            <w:tcW w:w="7148" w:type="dxa"/>
          </w:tcPr>
          <w:p w14:paraId="4F9A4428" w14:textId="77777777" w:rsidR="007F3D43" w:rsidRDefault="00017E22">
            <w:pPr>
              <w:pStyle w:val="TAH"/>
              <w:jc w:val="left"/>
              <w:rPr>
                <w:b w:val="0"/>
                <w:bCs/>
                <w:lang w:eastAsia="ja-JP"/>
              </w:rPr>
            </w:pPr>
            <w:r>
              <w:rPr>
                <w:b w:val="0"/>
                <w:bCs/>
                <w:lang w:eastAsia="ja-JP"/>
              </w:rPr>
              <w:t>To avoid confusions, we wonder whether the TP should be above previous paragraph that talks about UE behaviour after initiating RACH</w:t>
            </w:r>
          </w:p>
        </w:tc>
      </w:tr>
      <w:tr w:rsidR="007C1598" w14:paraId="3F0CA483" w14:textId="77777777">
        <w:tc>
          <w:tcPr>
            <w:tcW w:w="1366" w:type="dxa"/>
          </w:tcPr>
          <w:p w14:paraId="606A86BF" w14:textId="77777777" w:rsidR="007C1598" w:rsidRDefault="007C1598" w:rsidP="00064538">
            <w:pPr>
              <w:pStyle w:val="TAH"/>
              <w:rPr>
                <w:lang w:eastAsia="zh-CN"/>
              </w:rPr>
            </w:pPr>
            <w:r>
              <w:rPr>
                <w:rFonts w:hint="eastAsia"/>
                <w:lang w:eastAsia="zh-CN"/>
              </w:rPr>
              <w:t>CATT</w:t>
            </w:r>
          </w:p>
        </w:tc>
        <w:tc>
          <w:tcPr>
            <w:tcW w:w="1117" w:type="dxa"/>
          </w:tcPr>
          <w:p w14:paraId="71C03C81" w14:textId="77777777" w:rsidR="007C1598" w:rsidRDefault="007C1598" w:rsidP="00064538">
            <w:pPr>
              <w:pStyle w:val="TAH"/>
              <w:rPr>
                <w:lang w:eastAsia="zh-CN"/>
              </w:rPr>
            </w:pPr>
            <w:r>
              <w:rPr>
                <w:rFonts w:hint="eastAsia"/>
                <w:lang w:eastAsia="zh-CN"/>
              </w:rPr>
              <w:t>No</w:t>
            </w:r>
          </w:p>
        </w:tc>
        <w:tc>
          <w:tcPr>
            <w:tcW w:w="7148" w:type="dxa"/>
          </w:tcPr>
          <w:p w14:paraId="76DE0903" w14:textId="77777777" w:rsidR="007C1598" w:rsidRPr="00152F71" w:rsidRDefault="007C1598" w:rsidP="00064538">
            <w:pPr>
              <w:pStyle w:val="TAH"/>
              <w:jc w:val="left"/>
              <w:rPr>
                <w:b w:val="0"/>
                <w:bCs/>
                <w:lang w:eastAsia="zh-CN"/>
              </w:rPr>
            </w:pPr>
            <w:r>
              <w:rPr>
                <w:rFonts w:hint="eastAsia"/>
                <w:b w:val="0"/>
                <w:bCs/>
                <w:lang w:eastAsia="zh-CN"/>
              </w:rPr>
              <w:t>If the RACH procedure for RA-SDT is successfully completed, the network is aware of the UE. The network can schedule the UE more precisely by DG.</w:t>
            </w:r>
          </w:p>
        </w:tc>
      </w:tr>
      <w:tr w:rsidR="00434EA8" w14:paraId="5B403AE9" w14:textId="77777777">
        <w:tc>
          <w:tcPr>
            <w:tcW w:w="1366" w:type="dxa"/>
          </w:tcPr>
          <w:p w14:paraId="4A9019E7" w14:textId="606C9FEF" w:rsidR="00434EA8" w:rsidRDefault="00434EA8" w:rsidP="00064538">
            <w:pPr>
              <w:pStyle w:val="TAH"/>
              <w:rPr>
                <w:lang w:eastAsia="zh-CN"/>
              </w:rPr>
            </w:pPr>
            <w:r>
              <w:rPr>
                <w:lang w:eastAsia="zh-CN"/>
              </w:rPr>
              <w:t>Nokia</w:t>
            </w:r>
          </w:p>
        </w:tc>
        <w:tc>
          <w:tcPr>
            <w:tcW w:w="1117" w:type="dxa"/>
          </w:tcPr>
          <w:p w14:paraId="153E8A36" w14:textId="5BD22DFA" w:rsidR="00434EA8" w:rsidRDefault="00434EA8" w:rsidP="00064538">
            <w:pPr>
              <w:pStyle w:val="TAH"/>
              <w:rPr>
                <w:lang w:eastAsia="zh-CN"/>
              </w:rPr>
            </w:pPr>
            <w:r>
              <w:rPr>
                <w:lang w:eastAsia="zh-CN"/>
              </w:rPr>
              <w:t>Yes</w:t>
            </w:r>
          </w:p>
        </w:tc>
        <w:tc>
          <w:tcPr>
            <w:tcW w:w="7148" w:type="dxa"/>
          </w:tcPr>
          <w:p w14:paraId="1B49048C" w14:textId="30C60275" w:rsidR="00434EA8" w:rsidRDefault="00434EA8" w:rsidP="00064538">
            <w:pPr>
              <w:pStyle w:val="TAH"/>
              <w:jc w:val="left"/>
              <w:rPr>
                <w:b w:val="0"/>
                <w:bCs/>
                <w:lang w:eastAsia="zh-CN"/>
              </w:rPr>
            </w:pPr>
            <w:r>
              <w:rPr>
                <w:b w:val="0"/>
                <w:bCs/>
                <w:lang w:eastAsia="zh-CN"/>
              </w:rPr>
              <w:t>@Huawei: UE cannot select SSB by implementation without notifying the NW, this RA procedure is to indicate the new beam to the NW, exactly the same way as with CG-SDT when there is no SSBs above SS-RSRP</w:t>
            </w:r>
            <w:r w:rsidR="00AF0E89">
              <w:rPr>
                <w:b w:val="0"/>
                <w:bCs/>
                <w:lang w:eastAsia="zh-CN"/>
              </w:rPr>
              <w:t xml:space="preserve"> threshold.</w:t>
            </w:r>
          </w:p>
        </w:tc>
      </w:tr>
      <w:tr w:rsidR="0091692D" w14:paraId="76B3E718" w14:textId="77777777">
        <w:tc>
          <w:tcPr>
            <w:tcW w:w="1366" w:type="dxa"/>
          </w:tcPr>
          <w:p w14:paraId="77F513DA" w14:textId="4568480F" w:rsidR="0091692D" w:rsidRDefault="0091692D" w:rsidP="00064538">
            <w:pPr>
              <w:pStyle w:val="TAH"/>
              <w:rPr>
                <w:lang w:eastAsia="zh-CN"/>
              </w:rPr>
            </w:pPr>
            <w:r>
              <w:rPr>
                <w:lang w:eastAsia="zh-CN"/>
              </w:rPr>
              <w:t>Qualcomm</w:t>
            </w:r>
          </w:p>
        </w:tc>
        <w:tc>
          <w:tcPr>
            <w:tcW w:w="1117" w:type="dxa"/>
          </w:tcPr>
          <w:p w14:paraId="1007782D" w14:textId="4820D632" w:rsidR="0091692D" w:rsidRDefault="003D68A2" w:rsidP="00064538">
            <w:pPr>
              <w:pStyle w:val="TAH"/>
              <w:rPr>
                <w:lang w:eastAsia="zh-CN"/>
              </w:rPr>
            </w:pPr>
            <w:r>
              <w:rPr>
                <w:lang w:eastAsia="zh-CN"/>
              </w:rPr>
              <w:t>No</w:t>
            </w:r>
          </w:p>
        </w:tc>
        <w:tc>
          <w:tcPr>
            <w:tcW w:w="7148" w:type="dxa"/>
          </w:tcPr>
          <w:p w14:paraId="099A1212" w14:textId="73076148" w:rsidR="0091692D" w:rsidRDefault="003D68A2" w:rsidP="00064538">
            <w:pPr>
              <w:pStyle w:val="TAH"/>
              <w:jc w:val="left"/>
              <w:rPr>
                <w:b w:val="0"/>
                <w:bCs/>
                <w:lang w:eastAsia="zh-CN"/>
              </w:rPr>
            </w:pPr>
            <w:r>
              <w:rPr>
                <w:b w:val="0"/>
                <w:bCs/>
                <w:lang w:eastAsia="zh-CN"/>
              </w:rPr>
              <w:t xml:space="preserve">If RA-SDT successfully completed, network </w:t>
            </w:r>
            <w:r w:rsidR="004E55DC">
              <w:rPr>
                <w:b w:val="0"/>
                <w:bCs/>
                <w:lang w:eastAsia="zh-CN"/>
              </w:rPr>
              <w:t>can schedule UE by DG.</w:t>
            </w:r>
          </w:p>
        </w:tc>
      </w:tr>
      <w:tr w:rsidR="006B7B6E" w14:paraId="0C4F01DC" w14:textId="77777777">
        <w:tc>
          <w:tcPr>
            <w:tcW w:w="1366" w:type="dxa"/>
          </w:tcPr>
          <w:p w14:paraId="36174C8C" w14:textId="78DEE653" w:rsidR="006B7B6E" w:rsidRDefault="006B7B6E" w:rsidP="006B7B6E">
            <w:pPr>
              <w:pStyle w:val="TAH"/>
              <w:rPr>
                <w:lang w:eastAsia="zh-CN"/>
              </w:rPr>
            </w:pPr>
            <w:r>
              <w:rPr>
                <w:lang w:eastAsia="zh-CN"/>
              </w:rPr>
              <w:t>Interdigital</w:t>
            </w:r>
          </w:p>
        </w:tc>
        <w:tc>
          <w:tcPr>
            <w:tcW w:w="1117" w:type="dxa"/>
          </w:tcPr>
          <w:p w14:paraId="36E07532" w14:textId="7A52C23E" w:rsidR="006B7B6E" w:rsidRDefault="006B7B6E" w:rsidP="006B7B6E">
            <w:pPr>
              <w:pStyle w:val="TAH"/>
              <w:rPr>
                <w:lang w:eastAsia="zh-CN"/>
              </w:rPr>
            </w:pPr>
            <w:r>
              <w:rPr>
                <w:lang w:eastAsia="zh-CN"/>
              </w:rPr>
              <w:t>No</w:t>
            </w:r>
          </w:p>
        </w:tc>
        <w:tc>
          <w:tcPr>
            <w:tcW w:w="7148" w:type="dxa"/>
          </w:tcPr>
          <w:p w14:paraId="5BFCCCF0" w14:textId="53F2BBCF" w:rsidR="006B7B6E" w:rsidRDefault="006B7B6E" w:rsidP="006B7B6E">
            <w:pPr>
              <w:pStyle w:val="TAH"/>
              <w:jc w:val="left"/>
              <w:rPr>
                <w:b w:val="0"/>
                <w:bCs/>
                <w:lang w:eastAsia="zh-CN"/>
              </w:rPr>
            </w:pPr>
            <w:r>
              <w:rPr>
                <w:b w:val="0"/>
                <w:bCs/>
                <w:lang w:eastAsia="zh-CN"/>
              </w:rPr>
              <w:t xml:space="preserve">We rely on DG for subsequent </w:t>
            </w:r>
            <w:proofErr w:type="spellStart"/>
            <w:r>
              <w:rPr>
                <w:b w:val="0"/>
                <w:bCs/>
                <w:lang w:eastAsia="zh-CN"/>
              </w:rPr>
              <w:t>TBs.</w:t>
            </w:r>
            <w:proofErr w:type="spellEnd"/>
            <w:r>
              <w:rPr>
                <w:b w:val="0"/>
                <w:bCs/>
                <w:lang w:eastAsia="zh-CN"/>
              </w:rPr>
              <w:t xml:space="preserve"> We agreed not to use RA-SDT for subsequent </w:t>
            </w:r>
            <w:proofErr w:type="spellStart"/>
            <w:r>
              <w:rPr>
                <w:b w:val="0"/>
                <w:bCs/>
                <w:lang w:eastAsia="zh-CN"/>
              </w:rPr>
              <w:t>TBs.</w:t>
            </w:r>
            <w:proofErr w:type="spellEnd"/>
          </w:p>
        </w:tc>
      </w:tr>
    </w:tbl>
    <w:p w14:paraId="63100922" w14:textId="77777777" w:rsidR="007F3D43" w:rsidRDefault="007F3D43">
      <w:pPr>
        <w:rPr>
          <w:lang w:eastAsia="zh-CN"/>
        </w:rPr>
      </w:pPr>
    </w:p>
    <w:p w14:paraId="793B4B7E" w14:textId="77777777" w:rsidR="007F3D43" w:rsidRDefault="00017E22">
      <w:pPr>
        <w:pStyle w:val="Heading1"/>
      </w:pPr>
      <w:r>
        <w:t>3.</w:t>
      </w:r>
      <w:r>
        <w:tab/>
        <w:t>Summary</w:t>
      </w:r>
    </w:p>
    <w:p w14:paraId="72CC216C" w14:textId="77777777" w:rsidR="007F3D43" w:rsidRDefault="00017E22">
      <w:pPr>
        <w:rPr>
          <w:lang w:eastAsia="ja-JP"/>
        </w:rPr>
      </w:pPr>
      <w:r>
        <w:rPr>
          <w:lang w:eastAsia="ja-JP"/>
        </w:rPr>
        <w:t>TBD</w:t>
      </w:r>
    </w:p>
    <w:sectPr w:rsidR="007F3D43">
      <w:footerReference w:type="default" r:id="rId6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4E37B" w14:textId="77777777" w:rsidR="0077545B" w:rsidRDefault="0077545B">
      <w:pPr>
        <w:spacing w:after="0"/>
      </w:pPr>
      <w:r>
        <w:separator/>
      </w:r>
    </w:p>
  </w:endnote>
  <w:endnote w:type="continuationSeparator" w:id="0">
    <w:p w14:paraId="7D79C9CF" w14:textId="77777777" w:rsidR="0077545B" w:rsidRDefault="007754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panose1 w:val="020B0604020202020204"/>
    <w:charset w:val="02"/>
    <w:family w:val="decorative"/>
    <w:notTrueType/>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2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045179"/>
      <w:docPartObj>
        <w:docPartGallery w:val="Page Numbers (Bottom of Page)"/>
        <w:docPartUnique/>
      </w:docPartObj>
    </w:sdtPr>
    <w:sdtEndPr>
      <w:rPr>
        <w:noProof/>
      </w:rPr>
    </w:sdtEndPr>
    <w:sdtContent>
      <w:p w14:paraId="4D6C78F4" w14:textId="77777777" w:rsidR="007F3D43" w:rsidRDefault="00017E22">
        <w:pPr>
          <w:pStyle w:val="Footer"/>
        </w:pPr>
        <w:r>
          <w:fldChar w:fldCharType="begin"/>
        </w:r>
        <w:r>
          <w:instrText xml:space="preserve"> PAGE   \* MERGEFORMAT </w:instrText>
        </w:r>
        <w:r>
          <w:fldChar w:fldCharType="separate"/>
        </w:r>
        <w:r w:rsidR="007C1598">
          <w:rPr>
            <w:noProof/>
          </w:rPr>
          <w:t>1</w:t>
        </w:r>
        <w:r>
          <w:rPr>
            <w:noProof/>
          </w:rPr>
          <w:fldChar w:fldCharType="end"/>
        </w:r>
      </w:p>
    </w:sdtContent>
  </w:sdt>
  <w:p w14:paraId="5568F5D1" w14:textId="77777777" w:rsidR="007F3D43" w:rsidRDefault="007F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654D0" w14:textId="77777777" w:rsidR="0077545B" w:rsidRDefault="0077545B">
      <w:pPr>
        <w:spacing w:after="0"/>
      </w:pPr>
      <w:r>
        <w:separator/>
      </w:r>
    </w:p>
  </w:footnote>
  <w:footnote w:type="continuationSeparator" w:id="0">
    <w:p w14:paraId="0EC8C6ED" w14:textId="77777777" w:rsidR="0077545B" w:rsidRDefault="007754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572D1"/>
    <w:multiLevelType w:val="hybridMultilevel"/>
    <w:tmpl w:val="B19E86CA"/>
    <w:lvl w:ilvl="0" w:tplc="47DE8326">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2"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5"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2"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6"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4"/>
  </w:num>
  <w:num w:numId="3">
    <w:abstractNumId w:val="27"/>
  </w:num>
  <w:num w:numId="4">
    <w:abstractNumId w:val="6"/>
  </w:num>
  <w:num w:numId="5">
    <w:abstractNumId w:val="18"/>
  </w:num>
  <w:num w:numId="6">
    <w:abstractNumId w:val="14"/>
  </w:num>
  <w:num w:numId="7">
    <w:abstractNumId w:val="20"/>
  </w:num>
  <w:num w:numId="8">
    <w:abstractNumId w:val="33"/>
  </w:num>
  <w:num w:numId="9">
    <w:abstractNumId w:val="36"/>
  </w:num>
  <w:num w:numId="10">
    <w:abstractNumId w:val="31"/>
  </w:num>
  <w:num w:numId="11">
    <w:abstractNumId w:val="26"/>
  </w:num>
  <w:num w:numId="12">
    <w:abstractNumId w:val="19"/>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0"/>
  </w:num>
  <w:num w:numId="20">
    <w:abstractNumId w:val="20"/>
  </w:num>
  <w:num w:numId="21">
    <w:abstractNumId w:val="35"/>
  </w:num>
  <w:num w:numId="22">
    <w:abstractNumId w:val="12"/>
  </w:num>
  <w:num w:numId="23">
    <w:abstractNumId w:val="30"/>
  </w:num>
  <w:num w:numId="24">
    <w:abstractNumId w:val="20"/>
  </w:num>
  <w:num w:numId="25">
    <w:abstractNumId w:val="29"/>
  </w:num>
  <w:num w:numId="26">
    <w:abstractNumId w:val="8"/>
  </w:num>
  <w:num w:numId="27">
    <w:abstractNumId w:val="25"/>
  </w:num>
  <w:num w:numId="28">
    <w:abstractNumId w:val="28"/>
  </w:num>
  <w:num w:numId="29">
    <w:abstractNumId w:val="7"/>
  </w:num>
  <w:num w:numId="30">
    <w:abstractNumId w:val="16"/>
  </w:num>
  <w:num w:numId="31">
    <w:abstractNumId w:val="2"/>
  </w:num>
  <w:num w:numId="32">
    <w:abstractNumId w:val="4"/>
  </w:num>
  <w:num w:numId="33">
    <w:abstractNumId w:val="3"/>
  </w:num>
  <w:num w:numId="34">
    <w:abstractNumId w:val="23"/>
  </w:num>
  <w:num w:numId="35">
    <w:abstractNumId w:val="32"/>
  </w:num>
  <w:num w:numId="36">
    <w:abstractNumId w:val="24"/>
  </w:num>
  <w:num w:numId="37">
    <w:abstractNumId w:val="22"/>
  </w:num>
  <w:num w:numId="38">
    <w:abstractNumId w:val="21"/>
  </w:num>
  <w:num w:numId="39">
    <w:abstractNumId w:val="15"/>
  </w:num>
  <w:num w:numId="4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doNotDisplayPageBoundarie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7F3D43"/>
    <w:rsid w:val="00017E22"/>
    <w:rsid w:val="00041AA5"/>
    <w:rsid w:val="00075F8D"/>
    <w:rsid w:val="00085022"/>
    <w:rsid w:val="000C587A"/>
    <w:rsid w:val="000D15D0"/>
    <w:rsid w:val="00207F22"/>
    <w:rsid w:val="002323EE"/>
    <w:rsid w:val="003D68A2"/>
    <w:rsid w:val="00434EA8"/>
    <w:rsid w:val="004E55DC"/>
    <w:rsid w:val="00574E4F"/>
    <w:rsid w:val="005970E4"/>
    <w:rsid w:val="005C2E3C"/>
    <w:rsid w:val="005F18E7"/>
    <w:rsid w:val="00607132"/>
    <w:rsid w:val="00630A40"/>
    <w:rsid w:val="00654E7A"/>
    <w:rsid w:val="006B7B6E"/>
    <w:rsid w:val="0077545B"/>
    <w:rsid w:val="007C1598"/>
    <w:rsid w:val="007F3D43"/>
    <w:rsid w:val="00816445"/>
    <w:rsid w:val="008272CC"/>
    <w:rsid w:val="0091692D"/>
    <w:rsid w:val="00A3368F"/>
    <w:rsid w:val="00AF0E89"/>
    <w:rsid w:val="00BD3823"/>
    <w:rsid w:val="00D8295B"/>
    <w:rsid w:val="00E15187"/>
    <w:rsid w:val="00E61FC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0A4C1"/>
  <w15:docId w15:val="{7854287B-7AFD-482D-9D67-E3AC55DB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Normal"/>
    <w:link w:val="ListParagraphChar"/>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B3Char">
    <w:name w:val="B3 Char"/>
    <w:link w:val="B3"/>
    <w:qFormat/>
    <w:rPr>
      <w:lang w:val="en-GB" w:eastAsia="en-US"/>
    </w:rPr>
  </w:style>
  <w:style w:type="character" w:customStyle="1" w:styleId="B2Car">
    <w:name w:val="B2 Car"/>
    <w:basedOn w:val="DefaultParagraphFont"/>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946887600">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nidx\OneDrive%20-%20InterDigital%20Communications,%20Inc\Documents\3GPP%20RAN\TSGR2_119-e\Docs\R2-2207360&#160;.zip" TargetMode="External"/><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panidx\OneDrive%20-%20InterDigital%20Communications,%20Inc\Documents\3GPP%20RAN\TSGR2_119-e\Docs\R2-2207902&#160;.zip" TargetMode="External"/><Relationship Id="rId47" Type="http://schemas.openxmlformats.org/officeDocument/2006/relationships/hyperlink" Target="file:///C:\Users\panidx\OneDrive%20-%20InterDigital%20Communications,%20Inc\Documents\3GPP%20RAN\TSGR2_119-e\Docs\R2-2207902&#160;.zip" TargetMode="External"/><Relationship Id="rId50" Type="http://schemas.openxmlformats.org/officeDocument/2006/relationships/package" Target="embeddings/Microsoft_Visio_Drawing2.vsdx"/><Relationship Id="rId55" Type="http://schemas.openxmlformats.org/officeDocument/2006/relationships/image" Target="media/image6.png"/><Relationship Id="rId63"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image" Target="media/image2.emf"/><Relationship Id="rId53" Type="http://schemas.openxmlformats.org/officeDocument/2006/relationships/hyperlink" Target="file:///C:\Users\panidx\OneDrive%20-%20InterDigital%20Communications,%20Inc\Documents\3GPP%20RAN\TSGR2_119-e\Docs\R2-2207906.zip" TargetMode="External"/><Relationship Id="rId58" Type="http://schemas.openxmlformats.org/officeDocument/2006/relationships/hyperlink" Target="file:///C:\Users\panidx\OneDrive%20-%20InterDigital%20Communications,%20Inc\Documents\3GPP%20RAN\TSGR2_119-e\Docs\R2-2207360&#160;.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C:\Users\panidx\OneDrive%20-%20InterDigital%20Communications,%20Inc\Documents\3GPP%20RAN\TSGR2_119-e\Docs\R2-2207416.zip" TargetMode="Externa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admin\docs\R2-2207571.zip" TargetMode="External"/><Relationship Id="rId48" Type="http://schemas.openxmlformats.org/officeDocument/2006/relationships/image" Target="media/image3.png"/><Relationship Id="rId56" Type="http://schemas.openxmlformats.org/officeDocument/2006/relationships/hyperlink" Target="file:///C:\Users\panidx\OneDrive%20-%20InterDigital%20Communications,%20Inc\Documents\3GPP%20RAN\TSGR2_119-e\Docs\R2-2207573.zip" TargetMode="External"/><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4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package" Target="embeddings/Microsoft_Visio_Drawing1.vsdx"/><Relationship Id="rId59" Type="http://schemas.openxmlformats.org/officeDocument/2006/relationships/hyperlink" Target="file:///C:\Users\panidx\OneDrive%20-%20InterDigital%20Communications,%20Inc\Documents\3GPP%20RAN\TSGR2_119-e\Docs\R2-2207815.zip" TargetMode="Externa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8660.zip" TargetMode="External"/><Relationship Id="rId62" Type="http://schemas.openxmlformats.org/officeDocument/2006/relationships/hyperlink" Target="file:///C:\Users\panidx\OneDrive%20-%20InterDigital%20Communications,%20Inc\Documents\3GPP%20RAN\TSGR2_119-e\Docs\R2-2207902&#160;.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image" Target="media/image4.emf"/><Relationship Id="rId57" Type="http://schemas.openxmlformats.org/officeDocument/2006/relationships/hyperlink" Target="file:///C:\Users\panidx\OneDrive%20-%20InterDigital%20Communications,%20Inc\Documents\3GPP%20RAN\TSGR2_119-e\Docs\R2-2208356.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hyperlink" Target="file:///C:\Users\panidx\OneDrive%20-%20InterDigital%20Communications,%20Inc\Documents\3GPP%20RAN\TSGR2_119-e\Docs\R2-2207572.zip" TargetMode="External"/><Relationship Id="rId52" Type="http://schemas.openxmlformats.org/officeDocument/2006/relationships/image" Target="media/image5.png"/><Relationship Id="rId60" Type="http://schemas.openxmlformats.org/officeDocument/2006/relationships/hyperlink" Target="file:///C:\Users\panidx\OneDrive%20-%20InterDigital%20Communications,%20Inc\Documents\3GPP%20RAN\TSGR2_119-e\Docs\R2-2207902&#160;.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3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CFFFDF59-68A7-40C2-AEFF-E9E54B27BF3B}">
  <ds:schemaRefs>
    <ds:schemaRef ds:uri="http://schemas.openxmlformats.org/officeDocument/2006/bibliography"/>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TotalTime>
  <Pages>30</Pages>
  <Words>10159</Words>
  <Characters>57910</Characters>
  <Application>Microsoft Office Word</Application>
  <DocSecurity>0</DocSecurity>
  <Lines>482</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67934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Faris Alfarhan</cp:lastModifiedBy>
  <cp:revision>3</cp:revision>
  <cp:lastPrinted>2022-08-16T15:38:00Z</cp:lastPrinted>
  <dcterms:created xsi:type="dcterms:W3CDTF">2022-08-22T13:34:00Z</dcterms:created>
  <dcterms:modified xsi:type="dcterms:W3CDTF">2022-08-22T13:40:00Z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