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13044" w14:textId="77777777" w:rsidR="00456793" w:rsidRDefault="00B01B4D">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79F57525" w14:textId="77777777" w:rsidR="00456793" w:rsidRDefault="00B01B4D">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589C017A" w14:textId="77777777" w:rsidR="00456793" w:rsidRDefault="00B01B4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73F19B08" w14:textId="77777777" w:rsidR="00456793" w:rsidRDefault="00B01B4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14:paraId="16D56976" w14:textId="77777777" w:rsidR="00456793" w:rsidRDefault="00B01B4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w:t>
      </w:r>
      <w:proofErr w:type="gramStart"/>
      <w:r>
        <w:rPr>
          <w:rFonts w:ascii="Arial" w:eastAsia="MS Mincho" w:hAnsi="Arial" w:cs="Arial"/>
          <w:sz w:val="24"/>
        </w:rPr>
        <w:t>e][</w:t>
      </w:r>
      <w:proofErr w:type="gramEnd"/>
      <w:r>
        <w:rPr>
          <w:rFonts w:ascii="Arial" w:eastAsia="MS Mincho" w:hAnsi="Arial" w:cs="Arial"/>
          <w:sz w:val="24"/>
        </w:rPr>
        <w:t>302][</w:t>
      </w:r>
      <w:proofErr w:type="spellStart"/>
      <w:r>
        <w:rPr>
          <w:rFonts w:ascii="Arial" w:eastAsia="MS Mincho" w:hAnsi="Arial" w:cs="Arial"/>
          <w:sz w:val="24"/>
        </w:rPr>
        <w:t>Sdata</w:t>
      </w:r>
      <w:proofErr w:type="spellEnd"/>
      <w:r>
        <w:rPr>
          <w:rFonts w:ascii="Arial" w:eastAsia="MS Mincho" w:hAnsi="Arial" w:cs="Arial"/>
          <w:sz w:val="24"/>
        </w:rPr>
        <w:t>]</w:t>
      </w:r>
      <w:r>
        <w:rPr>
          <w:rFonts w:ascii="Arial" w:eastAsia="MS Mincho" w:hAnsi="Arial" w:cs="Arial"/>
          <w:sz w:val="24"/>
        </w:rPr>
        <w:t xml:space="preserve"> UP open issues and CR to 38.321 (Huawei)</w:t>
      </w:r>
    </w:p>
    <w:p w14:paraId="143B888B" w14:textId="77777777" w:rsidR="00456793" w:rsidRDefault="00B01B4D">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4AF20A92" w14:textId="77777777" w:rsidR="00456793" w:rsidRDefault="00456793">
      <w:pPr>
        <w:keepNext/>
        <w:keepLines/>
        <w:tabs>
          <w:tab w:val="left" w:pos="1985"/>
        </w:tabs>
        <w:ind w:left="1980" w:hanging="1980"/>
        <w:rPr>
          <w:rFonts w:ascii="Arial" w:eastAsia="MS Mincho" w:hAnsi="Arial" w:cs="Arial"/>
          <w:sz w:val="24"/>
        </w:rPr>
      </w:pPr>
    </w:p>
    <w:p w14:paraId="428C6738" w14:textId="77777777" w:rsidR="00456793" w:rsidRDefault="00B01B4D">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F60A391" w14:textId="77777777" w:rsidR="00456793" w:rsidRDefault="00B01B4D">
      <w:pPr>
        <w:spacing w:after="0"/>
        <w:rPr>
          <w:lang w:eastAsia="ja-JP"/>
        </w:rPr>
      </w:pPr>
      <w:r>
        <w:rPr>
          <w:lang w:eastAsia="ja-JP"/>
        </w:rPr>
        <w:t>This document summarizes the following email discussion:</w:t>
      </w:r>
    </w:p>
    <w:p w14:paraId="596FAB72" w14:textId="77777777" w:rsidR="00456793" w:rsidRDefault="00456793">
      <w:pPr>
        <w:spacing w:after="0"/>
        <w:rPr>
          <w:lang w:eastAsia="ja-JP"/>
        </w:rPr>
      </w:pPr>
    </w:p>
    <w:p w14:paraId="2C110FFA" w14:textId="77777777" w:rsidR="00456793" w:rsidRDefault="00B01B4D">
      <w:pPr>
        <w:pStyle w:val="EmailDiscussion"/>
        <w:tabs>
          <w:tab w:val="num" w:pos="1619"/>
        </w:tabs>
      </w:pPr>
      <w:r>
        <w:rPr>
          <w:lang w:val="en-US"/>
        </w:rPr>
        <w:t>[AT119-</w:t>
      </w:r>
      <w:proofErr w:type="gramStart"/>
      <w:r>
        <w:rPr>
          <w:lang w:val="en-US"/>
        </w:rPr>
        <w:t>e][</w:t>
      </w:r>
      <w:proofErr w:type="gramEnd"/>
      <w:r>
        <w:rPr>
          <w:lang w:val="en-US"/>
        </w:rPr>
        <w:t>302][</w:t>
      </w:r>
      <w:proofErr w:type="spellStart"/>
      <w:r>
        <w:t>Sdata</w:t>
      </w:r>
      <w:proofErr w:type="spellEnd"/>
      <w:r>
        <w:t>] UP open issues and CR to 38.321 (Huawei)</w:t>
      </w:r>
    </w:p>
    <w:p w14:paraId="259EC250" w14:textId="77777777" w:rsidR="00456793" w:rsidRDefault="00B01B4D">
      <w:pPr>
        <w:pStyle w:val="EmailDiscussion2"/>
        <w:ind w:left="1619" w:firstLine="0"/>
      </w:pPr>
      <w:r>
        <w:t>UP open issues and CR capturing agreed corrections</w:t>
      </w:r>
    </w:p>
    <w:p w14:paraId="56913E65" w14:textId="77777777" w:rsidR="00456793" w:rsidRDefault="00B01B4D">
      <w:pPr>
        <w:pStyle w:val="EmailDiscussion2"/>
        <w:ind w:left="1619" w:firstLine="0"/>
      </w:pPr>
      <w:r>
        <w:t>Deadline: To be set by rapporteur aiming to have company inputs and proposals by Friday</w:t>
      </w:r>
    </w:p>
    <w:p w14:paraId="1D137F89" w14:textId="77777777" w:rsidR="00456793" w:rsidRDefault="00456793">
      <w:pPr>
        <w:spacing w:after="0"/>
        <w:rPr>
          <w:lang w:eastAsia="ja-JP"/>
        </w:rPr>
      </w:pPr>
    </w:p>
    <w:p w14:paraId="10107241" w14:textId="77777777" w:rsidR="00456793" w:rsidRDefault="00456793">
      <w:pPr>
        <w:pStyle w:val="EmailDiscussion2"/>
        <w:ind w:left="0" w:firstLine="0"/>
      </w:pPr>
    </w:p>
    <w:p w14:paraId="61FBE607" w14:textId="77777777" w:rsidR="00456793" w:rsidRDefault="00B01B4D">
      <w:pPr>
        <w:pStyle w:val="Heading5"/>
      </w:pPr>
      <w:r>
        <w:t>References:</w:t>
      </w:r>
    </w:p>
    <w:p w14:paraId="17B48026" w14:textId="77777777" w:rsidR="00456793" w:rsidRDefault="00B01B4D">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14:paraId="02A4F0F9" w14:textId="77777777" w:rsidR="00456793" w:rsidRDefault="00B01B4D">
      <w:pPr>
        <w:spacing w:before="60" w:after="0"/>
        <w:ind w:left="1259" w:hanging="1259"/>
        <w:rPr>
          <w:rFonts w:ascii="Arial" w:eastAsia="MS Mincho" w:hAnsi="Arial" w:cs="Arial"/>
          <w:lang w:eastAsia="en-GB"/>
        </w:rPr>
      </w:pPr>
      <w:hyperlink r:id="rId13" w:history="1">
        <w:r>
          <w:rPr>
            <w:rFonts w:ascii="Arial" w:eastAsia="MS Mincho" w:hAnsi="Arial" w:cs="Arial"/>
            <w:color w:val="0000FF"/>
            <w:u w:val="single"/>
            <w:lang w:eastAsia="en-GB"/>
          </w:rPr>
          <w:t>R2-2207004 </w:t>
        </w:r>
      </w:hyperlink>
      <w:r>
        <w:rPr>
          <w:rFonts w:ascii="Arial" w:eastAsia="MS Mincho" w:hAnsi="Arial" w:cs="Arial"/>
          <w:lang w:eastAsia="en-GB"/>
        </w:rPr>
        <w:t xml:space="preserve"> Issues for RA during CG-SDT procedure Samsung Electronics Co., Ltd     discussion Rel-17    </w:t>
      </w:r>
      <w:proofErr w:type="spellStart"/>
      <w:r>
        <w:rPr>
          <w:rFonts w:ascii="Arial" w:eastAsia="MS Mincho" w:hAnsi="Arial" w:cs="Arial"/>
          <w:lang w:eastAsia="en-GB"/>
        </w:rPr>
        <w:t>NR_SmallData_INACTIVE</w:t>
      </w:r>
      <w:proofErr w:type="spellEnd"/>
      <w:r>
        <w:rPr>
          <w:rFonts w:ascii="Arial" w:eastAsia="MS Mincho" w:hAnsi="Arial" w:cs="Arial"/>
          <w:lang w:eastAsia="en-GB"/>
        </w:rPr>
        <w:t>-Core</w:t>
      </w:r>
    </w:p>
    <w:p w14:paraId="0CBD38A8" w14:textId="77777777" w:rsidR="00456793" w:rsidRDefault="00B01B4D">
      <w:pPr>
        <w:spacing w:before="60" w:after="0"/>
        <w:ind w:left="1259" w:hanging="1259"/>
        <w:rPr>
          <w:rFonts w:ascii="Arial" w:eastAsia="MS Mincho" w:hAnsi="Arial" w:cs="Arial"/>
          <w:lang w:eastAsia="en-GB"/>
        </w:rPr>
      </w:pPr>
      <w:hyperlink r:id="rId14" w:history="1">
        <w:r>
          <w:rPr>
            <w:rFonts w:ascii="Arial" w:eastAsia="MS Mincho" w:hAnsi="Arial" w:cs="Arial"/>
            <w:color w:val="0000FF"/>
            <w:u w:val="single"/>
            <w:lang w:eastAsia="en-GB"/>
          </w:rPr>
          <w:t>R2-2207359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maintenance during 2-step RA   </w:t>
      </w:r>
      <w:proofErr w:type="spellStart"/>
      <w:r>
        <w:rPr>
          <w:rFonts w:ascii="Arial" w:eastAsia="MS Mincho" w:hAnsi="Arial" w:cs="Arial"/>
          <w:lang w:eastAsia="en-GB"/>
        </w:rPr>
        <w:t>Langbo</w:t>
      </w:r>
      <w:proofErr w:type="spellEnd"/>
      <w:r>
        <w:rPr>
          <w:rFonts w:ascii="Arial" w:eastAsia="MS Mincho" w:hAnsi="Arial" w:cs="Arial"/>
          <w:lang w:eastAsia="en-GB"/>
        </w:rPr>
        <w:t xml:space="preserve">   </w:t>
      </w:r>
      <w:proofErr w:type="gramStart"/>
      <w:r>
        <w:rPr>
          <w:rFonts w:ascii="Arial" w:eastAsia="MS Mincho" w:hAnsi="Arial" w:cs="Arial"/>
          <w:lang w:eastAsia="en-GB"/>
        </w:rPr>
        <w:t>CR  Rel</w:t>
      </w:r>
      <w:proofErr w:type="gramEnd"/>
      <w:r>
        <w:rPr>
          <w:rFonts w:ascii="Arial" w:eastAsia="MS Mincho" w:hAnsi="Arial" w:cs="Arial"/>
          <w:lang w:eastAsia="en-GB"/>
        </w:rPr>
        <w:t xml:space="preserve">-17 38.321    17.1.0     1311       -      F </w:t>
      </w:r>
      <w:proofErr w:type="spellStart"/>
      <w:r>
        <w:rPr>
          <w:rFonts w:ascii="Arial" w:eastAsia="MS Mincho" w:hAnsi="Arial" w:cs="Arial"/>
          <w:lang w:eastAsia="en-GB"/>
        </w:rPr>
        <w:t>NR_SmallData_INACTIVE</w:t>
      </w:r>
      <w:proofErr w:type="spellEnd"/>
      <w:r>
        <w:rPr>
          <w:rFonts w:ascii="Arial" w:eastAsia="MS Mincho" w:hAnsi="Arial" w:cs="Arial"/>
          <w:lang w:eastAsia="en-GB"/>
        </w:rPr>
        <w:t>-Core</w:t>
      </w:r>
    </w:p>
    <w:p w14:paraId="5233415A" w14:textId="77777777" w:rsidR="00456793" w:rsidRDefault="00B01B4D">
      <w:pPr>
        <w:spacing w:before="60" w:after="0"/>
        <w:ind w:left="1259" w:hanging="1259"/>
        <w:rPr>
          <w:rFonts w:ascii="Arial" w:eastAsia="MS Mincho" w:hAnsi="Arial"/>
          <w:noProof/>
          <w:szCs w:val="24"/>
          <w:lang w:eastAsia="en-GB"/>
        </w:rPr>
      </w:pPr>
      <w:hyperlink r:id="rId15" w:history="1">
        <w:r>
          <w:rPr>
            <w:rFonts w:ascii="Arial" w:eastAsia="MS Mincho" w:hAnsi="Arial"/>
            <w:noProof/>
            <w:color w:val="0000FF"/>
            <w:szCs w:val="24"/>
            <w:u w:val="single"/>
            <w:lang w:eastAsia="en-GB"/>
          </w:rPr>
          <w:t>R2-2208266</w:t>
        </w:r>
      </w:hyperlink>
      <w:r>
        <w:rPr>
          <w:rFonts w:ascii="Arial" w:eastAsia="MS Mincho" w:hAnsi="Arial"/>
          <w:noProof/>
          <w:szCs w:val="24"/>
          <w:lang w:eastAsia="en-GB"/>
        </w:rPr>
        <w:tab/>
        <w:t>Correction</w:t>
      </w:r>
      <w:r>
        <w:rPr>
          <w:rFonts w:ascii="Arial" w:eastAsia="MS Mincho" w:hAnsi="Arial"/>
          <w:noProof/>
          <w:szCs w:val="24"/>
          <w:lang w:eastAsia="en-GB"/>
        </w:rPr>
        <w:t xml:space="preserve"> on CG-SDT Transmisson</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1377</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135EECA2" w14:textId="77777777" w:rsidR="00456793" w:rsidRDefault="00456793">
      <w:pPr>
        <w:spacing w:before="60" w:after="0"/>
        <w:ind w:left="1259" w:hanging="1259"/>
        <w:rPr>
          <w:rFonts w:ascii="Arial" w:eastAsia="MS Mincho" w:hAnsi="Arial" w:cs="Arial"/>
          <w:lang w:eastAsia="en-GB"/>
        </w:rPr>
      </w:pPr>
    </w:p>
    <w:p w14:paraId="3BA8D054" w14:textId="77777777" w:rsidR="00456793" w:rsidRDefault="00456793">
      <w:pPr>
        <w:spacing w:before="60" w:after="0"/>
        <w:ind w:left="1259" w:hanging="1259"/>
        <w:rPr>
          <w:rFonts w:ascii="Arial" w:eastAsia="MS Mincho" w:hAnsi="Arial" w:cs="Arial"/>
          <w:lang w:eastAsia="en-GB"/>
        </w:rPr>
      </w:pPr>
    </w:p>
    <w:p w14:paraId="564CF94F" w14:textId="77777777" w:rsidR="00456793" w:rsidRDefault="00B01B4D">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14:paraId="620540E3" w14:textId="77777777" w:rsidR="00456793" w:rsidRDefault="00B01B4D">
      <w:pPr>
        <w:spacing w:before="60" w:after="0"/>
        <w:ind w:left="1259" w:hanging="1259"/>
        <w:rPr>
          <w:rFonts w:ascii="Arial" w:eastAsia="MS Mincho" w:hAnsi="Arial" w:cs="Arial"/>
          <w:lang w:eastAsia="en-GB"/>
        </w:rPr>
      </w:pPr>
      <w:hyperlink r:id="rId16" w:history="1">
        <w:r>
          <w:rPr>
            <w:rFonts w:ascii="Arial" w:eastAsia="MS Mincho" w:hAnsi="Arial" w:cs="Arial"/>
            <w:color w:val="0000FF"/>
            <w:u w:val="single"/>
            <w:lang w:eastAsia="en-GB"/>
          </w:rPr>
          <w:t>R2-2207901 </w:t>
        </w:r>
      </w:hyperlink>
      <w:r>
        <w:rPr>
          <w:rFonts w:ascii="Arial" w:eastAsia="MS Mincho" w:hAnsi="Arial" w:cs="Arial"/>
          <w:lang w:eastAsia="en-GB"/>
        </w:rPr>
        <w:t xml:space="preserve"> LCH restrictions at SDT mode selection Nokia, Nokia Shanghai Bell, Ericsson, Huawei, </w:t>
      </w:r>
      <w:proofErr w:type="spellStart"/>
      <w:r>
        <w:rPr>
          <w:rFonts w:ascii="Arial" w:eastAsia="MS Mincho" w:hAnsi="Arial" w:cs="Arial"/>
          <w:lang w:eastAsia="en-GB"/>
        </w:rPr>
        <w:t>HiSilicon</w:t>
      </w:r>
      <w:proofErr w:type="spellEnd"/>
      <w:r>
        <w:rPr>
          <w:rFonts w:ascii="Arial" w:eastAsia="MS Mincho" w:hAnsi="Arial" w:cs="Arial"/>
          <w:lang w:eastAsia="en-GB"/>
        </w:rPr>
        <w:t xml:space="preserve">, LGE </w:t>
      </w:r>
      <w:proofErr w:type="gramStart"/>
      <w:r>
        <w:rPr>
          <w:rFonts w:ascii="Arial" w:eastAsia="MS Mincho" w:hAnsi="Arial" w:cs="Arial"/>
          <w:lang w:eastAsia="en-GB"/>
        </w:rPr>
        <w:t>CR  Rel</w:t>
      </w:r>
      <w:proofErr w:type="gramEnd"/>
      <w:r>
        <w:rPr>
          <w:rFonts w:ascii="Arial" w:eastAsia="MS Mincho" w:hAnsi="Arial" w:cs="Arial"/>
          <w:lang w:eastAsia="en-GB"/>
        </w:rPr>
        <w:t xml:space="preserve">-17    38.321 17.1.0     1351       -      F </w:t>
      </w:r>
      <w:proofErr w:type="spellStart"/>
      <w:r>
        <w:rPr>
          <w:rFonts w:ascii="Arial" w:eastAsia="MS Mincho" w:hAnsi="Arial" w:cs="Arial"/>
          <w:lang w:eastAsia="en-GB"/>
        </w:rPr>
        <w:t>NR_SmallData_INACTIVE</w:t>
      </w:r>
      <w:proofErr w:type="spellEnd"/>
      <w:r>
        <w:rPr>
          <w:rFonts w:ascii="Arial" w:eastAsia="MS Mincho" w:hAnsi="Arial" w:cs="Arial"/>
          <w:lang w:eastAsia="en-GB"/>
        </w:rPr>
        <w:t>-Core</w:t>
      </w:r>
    </w:p>
    <w:p w14:paraId="7E972199" w14:textId="77777777" w:rsidR="00456793" w:rsidRDefault="00B01B4D">
      <w:pPr>
        <w:spacing w:before="60" w:after="0"/>
        <w:ind w:left="1259" w:hanging="1259"/>
        <w:rPr>
          <w:rFonts w:ascii="Arial" w:eastAsia="MS Mincho" w:hAnsi="Arial" w:cs="Arial"/>
          <w:lang w:eastAsia="en-GB"/>
        </w:rPr>
      </w:pPr>
      <w:hyperlink r:id="rId17" w:history="1">
        <w:r>
          <w:rPr>
            <w:rFonts w:ascii="Arial" w:eastAsia="MS Mincho" w:hAnsi="Arial" w:cs="Arial"/>
            <w:color w:val="0000FF"/>
            <w:u w:val="single"/>
            <w:lang w:eastAsia="en-GB"/>
          </w:rPr>
          <w:t>R2-2208117 </w:t>
        </w:r>
      </w:hyperlink>
      <w:r>
        <w:rPr>
          <w:rFonts w:ascii="Arial" w:eastAsia="MS Mincho" w:hAnsi="Arial" w:cs="Arial"/>
          <w:lang w:eastAsia="en-GB"/>
        </w:rPr>
        <w:t xml:space="preserve"> LCH restrictions for CG-SDT       Ericsson discussion     Rel-17 </w:t>
      </w:r>
      <w:proofErr w:type="spellStart"/>
      <w:r>
        <w:rPr>
          <w:rFonts w:ascii="Arial" w:eastAsia="MS Mincho" w:hAnsi="Arial" w:cs="Arial"/>
          <w:lang w:eastAsia="en-GB"/>
        </w:rPr>
        <w:t>NR_SmallData_INACTIVE</w:t>
      </w:r>
      <w:proofErr w:type="spellEnd"/>
      <w:r>
        <w:rPr>
          <w:rFonts w:ascii="Arial" w:eastAsia="MS Mincho" w:hAnsi="Arial" w:cs="Arial"/>
          <w:lang w:eastAsia="en-GB"/>
        </w:rPr>
        <w:t>-Core</w:t>
      </w:r>
    </w:p>
    <w:p w14:paraId="06F0E252" w14:textId="77777777" w:rsidR="00456793" w:rsidRDefault="00456793">
      <w:pPr>
        <w:spacing w:before="60" w:after="0"/>
        <w:ind w:left="1259" w:hanging="1259"/>
        <w:rPr>
          <w:rFonts w:ascii="Arial" w:eastAsia="MS Mincho" w:hAnsi="Arial" w:cs="Arial"/>
          <w:i/>
          <w:iCs/>
          <w:u w:val="single"/>
          <w:lang w:eastAsia="zh-CN"/>
        </w:rPr>
      </w:pPr>
    </w:p>
    <w:p w14:paraId="62272174" w14:textId="77777777" w:rsidR="00456793" w:rsidRDefault="00B01B4D">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14:paraId="123B4BCA" w14:textId="77777777" w:rsidR="00456793" w:rsidRDefault="00B01B4D">
      <w:pPr>
        <w:spacing w:before="60" w:after="0"/>
        <w:ind w:left="1259" w:hanging="1259"/>
        <w:rPr>
          <w:rFonts w:ascii="Arial" w:eastAsia="MS Mincho" w:hAnsi="Arial" w:cs="Arial"/>
          <w:lang w:eastAsia="en-GB"/>
        </w:rPr>
      </w:pPr>
      <w:hyperlink r:id="rId18" w:history="1">
        <w:r>
          <w:rPr>
            <w:rFonts w:ascii="Arial" w:eastAsia="MS Mincho" w:hAnsi="Arial" w:cs="Arial"/>
            <w:color w:val="0000FF"/>
            <w:u w:val="single"/>
            <w:lang w:eastAsia="en-GB"/>
          </w:rPr>
          <w:t>R2-2207930 </w:t>
        </w:r>
      </w:hyperlink>
      <w:r>
        <w:rPr>
          <w:rFonts w:ascii="Arial" w:eastAsia="MS Mincho" w:hAnsi="Arial" w:cs="Arial"/>
          <w:lang w:eastAsia="en-GB"/>
        </w:rPr>
        <w:t xml:space="preserve"> TAT maintenance for CG-SDT when receivi</w:t>
      </w:r>
      <w:r>
        <w:rPr>
          <w:rFonts w:ascii="Arial" w:eastAsia="MS Mincho" w:hAnsi="Arial" w:cs="Arial"/>
          <w:lang w:eastAsia="en-GB"/>
        </w:rPr>
        <w:t xml:space="preserve">ng TAC MAC CE Huawei, Ericsson, </w:t>
      </w:r>
      <w:proofErr w:type="spellStart"/>
      <w:r>
        <w:rPr>
          <w:rFonts w:ascii="Arial" w:eastAsia="MS Mincho" w:hAnsi="Arial" w:cs="Arial"/>
          <w:lang w:eastAsia="en-GB"/>
        </w:rPr>
        <w:t>HiSilicon</w:t>
      </w:r>
      <w:proofErr w:type="spellEnd"/>
      <w:r>
        <w:rPr>
          <w:rFonts w:ascii="Arial" w:eastAsia="MS Mincho" w:hAnsi="Arial" w:cs="Arial"/>
          <w:lang w:eastAsia="en-GB"/>
        </w:rPr>
        <w:t xml:space="preserve">, Nokia, Nokia Shanghai Bell, ZTE corporation    discussion     Rel-17 </w:t>
      </w:r>
      <w:proofErr w:type="spellStart"/>
      <w:r>
        <w:rPr>
          <w:rFonts w:ascii="Arial" w:eastAsia="MS Mincho" w:hAnsi="Arial" w:cs="Arial"/>
          <w:lang w:eastAsia="en-GB"/>
        </w:rPr>
        <w:t>NR_SmallData_INACTIVE</w:t>
      </w:r>
      <w:proofErr w:type="spellEnd"/>
      <w:r>
        <w:rPr>
          <w:rFonts w:ascii="Arial" w:eastAsia="MS Mincho" w:hAnsi="Arial" w:cs="Arial"/>
          <w:lang w:eastAsia="en-GB"/>
        </w:rPr>
        <w:t>-Core</w:t>
      </w:r>
    </w:p>
    <w:p w14:paraId="07D74666" w14:textId="77777777" w:rsidR="00456793" w:rsidRDefault="00456793">
      <w:pPr>
        <w:spacing w:before="60" w:after="0"/>
        <w:ind w:left="1259" w:hanging="1259"/>
        <w:rPr>
          <w:rFonts w:ascii="Arial" w:eastAsia="MS Mincho" w:hAnsi="Arial" w:cs="Arial"/>
          <w:lang w:eastAsia="en-GB"/>
        </w:rPr>
      </w:pPr>
    </w:p>
    <w:p w14:paraId="68B46B81" w14:textId="77777777" w:rsidR="00456793" w:rsidRDefault="00B01B4D">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14:paraId="6C8D1365" w14:textId="77777777" w:rsidR="00456793" w:rsidRDefault="00B01B4D">
      <w:pPr>
        <w:spacing w:before="60" w:after="0"/>
        <w:ind w:left="1259" w:hanging="1259"/>
        <w:rPr>
          <w:rFonts w:ascii="Arial" w:eastAsia="MS Mincho" w:hAnsi="Arial" w:cs="Arial"/>
          <w:lang w:eastAsia="en-GB"/>
        </w:rPr>
      </w:pPr>
      <w:hyperlink r:id="rId19"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w:t>
      </w:r>
      <w:proofErr w:type="gramStart"/>
      <w:r>
        <w:rPr>
          <w:rFonts w:ascii="Arial" w:eastAsia="MS Mincho" w:hAnsi="Arial" w:cs="Arial"/>
          <w:lang w:eastAsia="en-GB"/>
        </w:rPr>
        <w:t>CR  Rel</w:t>
      </w:r>
      <w:proofErr w:type="gramEnd"/>
      <w:r>
        <w:rPr>
          <w:rFonts w:ascii="Arial" w:eastAsia="MS Mincho" w:hAnsi="Arial" w:cs="Arial"/>
          <w:lang w:eastAsia="en-GB"/>
        </w:rPr>
        <w:t xml:space="preserve">-17    38.321    17.1.0 1352       -      F </w:t>
      </w:r>
      <w:proofErr w:type="spellStart"/>
      <w:r>
        <w:rPr>
          <w:rFonts w:ascii="Arial" w:eastAsia="MS Mincho" w:hAnsi="Arial" w:cs="Arial"/>
          <w:lang w:eastAsia="en-GB"/>
        </w:rPr>
        <w:t>NR_SmallData_INACTIVE</w:t>
      </w:r>
      <w:proofErr w:type="spellEnd"/>
      <w:r>
        <w:rPr>
          <w:rFonts w:ascii="Arial" w:eastAsia="MS Mincho" w:hAnsi="Arial" w:cs="Arial"/>
          <w:lang w:eastAsia="en-GB"/>
        </w:rPr>
        <w:t>-Core</w:t>
      </w:r>
    </w:p>
    <w:p w14:paraId="7B2DFA3B" w14:textId="77777777" w:rsidR="00456793" w:rsidRDefault="00456793">
      <w:pPr>
        <w:wordWrap w:val="0"/>
        <w:rPr>
          <w:rFonts w:ascii="Malgun Gothic" w:eastAsia="Malgun Gothic" w:hAnsi="Malgun Gothic"/>
          <w:color w:val="1F497D"/>
          <w:lang w:val="en-US" w:eastAsia="ko-KR"/>
        </w:rPr>
      </w:pPr>
    </w:p>
    <w:p w14:paraId="2DE5A30B" w14:textId="77777777" w:rsidR="00456793" w:rsidRDefault="00B01B4D">
      <w:pPr>
        <w:spacing w:before="60"/>
        <w:ind w:left="1259" w:hanging="1259"/>
        <w:rPr>
          <w:rFonts w:ascii="Arial" w:eastAsia="DengXian" w:hAnsi="Arial" w:cs="Arial"/>
          <w:lang w:eastAsia="en-GB"/>
        </w:rPr>
      </w:pPr>
      <w:hyperlink r:id="rId20" w:history="1">
        <w:r>
          <w:rPr>
            <w:rStyle w:val="Hyperlink"/>
            <w:rFonts w:ascii="Arial" w:hAnsi="Arial" w:cs="Arial"/>
            <w:lang w:eastAsia="en-GB"/>
          </w:rPr>
          <w:t>R2-2207571</w:t>
        </w:r>
      </w:hyperlink>
      <w:r>
        <w:rPr>
          <w:rFonts w:ascii="Arial" w:hAnsi="Arial" w:cs="Arial"/>
          <w:lang w:eastAsia="en-GB"/>
        </w:rPr>
        <w:t xml:space="preserve"> Correction on SSB selection for CG-SDT        LG Electronics Inc.      discussion          </w:t>
      </w:r>
      <w:proofErr w:type="spellStart"/>
      <w:r>
        <w:rPr>
          <w:rFonts w:ascii="Arial" w:hAnsi="Arial" w:cs="Arial"/>
          <w:lang w:eastAsia="en-GB"/>
        </w:rPr>
        <w:t>NR_SmallData_INACTIVE</w:t>
      </w:r>
      <w:proofErr w:type="spellEnd"/>
      <w:r>
        <w:rPr>
          <w:rFonts w:ascii="Arial" w:hAnsi="Arial" w:cs="Arial"/>
          <w:lang w:eastAsia="en-GB"/>
        </w:rPr>
        <w:t>-Core</w:t>
      </w:r>
    </w:p>
    <w:p w14:paraId="5DACAF57" w14:textId="77777777" w:rsidR="00456793" w:rsidRDefault="00B01B4D">
      <w:pPr>
        <w:wordWrap w:val="0"/>
        <w:rPr>
          <w:rFonts w:ascii="Malgun Gothic" w:eastAsia="Malgun Gothic" w:hAnsi="Malgun Gothic" w:cs="Calibri"/>
          <w:color w:val="1F497D"/>
          <w:lang w:eastAsia="ko-KR"/>
        </w:rPr>
      </w:pPr>
      <w:hyperlink r:id="rId21" w:history="1">
        <w:r>
          <w:rPr>
            <w:rStyle w:val="Hyperlink"/>
            <w:rFonts w:ascii="Arial" w:hAnsi="Arial" w:cs="Arial"/>
            <w:lang w:eastAsia="en-GB"/>
          </w:rPr>
          <w:t>R2-2207572</w:t>
        </w:r>
      </w:hyperlink>
      <w:r>
        <w:rPr>
          <w:rFonts w:ascii="Arial" w:hAnsi="Arial" w:cs="Arial"/>
          <w:lang w:eastAsia="en-GB"/>
        </w:rPr>
        <w:t xml:space="preserve">       CR for correction on SSB selection for CG-SDT     LG Electronics Inc.             CR        Rel-17   </w:t>
      </w:r>
      <w:proofErr w:type="gramStart"/>
      <w:r>
        <w:rPr>
          <w:rFonts w:ascii="Arial" w:hAnsi="Arial" w:cs="Arial"/>
          <w:lang w:eastAsia="en-GB"/>
        </w:rPr>
        <w:t>38.321  17.1.0</w:t>
      </w:r>
      <w:proofErr w:type="gramEnd"/>
      <w:r>
        <w:rPr>
          <w:rFonts w:ascii="Arial" w:hAnsi="Arial" w:cs="Arial"/>
          <w:lang w:eastAsia="en-GB"/>
        </w:rPr>
        <w:t xml:space="preserve">   1325     -            F           </w:t>
      </w:r>
      <w:proofErr w:type="spellStart"/>
      <w:r>
        <w:rPr>
          <w:rFonts w:ascii="Arial" w:hAnsi="Arial" w:cs="Arial"/>
          <w:lang w:eastAsia="en-GB"/>
        </w:rPr>
        <w:t>NR_SmallData_INACTIVE</w:t>
      </w:r>
      <w:proofErr w:type="spellEnd"/>
      <w:r>
        <w:rPr>
          <w:rFonts w:ascii="Arial" w:hAnsi="Arial" w:cs="Arial"/>
          <w:lang w:eastAsia="en-GB"/>
        </w:rPr>
        <w:t>-Cor</w:t>
      </w:r>
      <w:r>
        <w:rPr>
          <w:rFonts w:ascii="Arial" w:hAnsi="Arial" w:cs="Arial"/>
          <w:lang w:eastAsia="en-GB"/>
        </w:rPr>
        <w:t>e</w:t>
      </w:r>
    </w:p>
    <w:p w14:paraId="44CF8E59" w14:textId="77777777" w:rsidR="00456793" w:rsidRDefault="00456793">
      <w:pPr>
        <w:wordWrap w:val="0"/>
        <w:rPr>
          <w:rFonts w:ascii="Malgun Gothic" w:eastAsia="Malgun Gothic" w:hAnsi="Malgun Gothic"/>
          <w:color w:val="1F497D"/>
          <w:lang w:eastAsia="ko-KR"/>
        </w:rPr>
      </w:pPr>
    </w:p>
    <w:p w14:paraId="6994BBD4" w14:textId="77777777" w:rsidR="00456793" w:rsidRDefault="00456793">
      <w:pPr>
        <w:spacing w:before="60" w:after="0"/>
        <w:ind w:left="1259" w:hanging="1259"/>
        <w:rPr>
          <w:rFonts w:ascii="Arial" w:eastAsia="DengXian" w:hAnsi="Arial"/>
          <w:i/>
          <w:noProof/>
          <w:szCs w:val="24"/>
          <w:u w:val="single"/>
          <w:lang w:eastAsia="zh-CN"/>
        </w:rPr>
      </w:pPr>
    </w:p>
    <w:p w14:paraId="09F6A982" w14:textId="77777777" w:rsidR="00456793" w:rsidRDefault="00B01B4D">
      <w:pPr>
        <w:spacing w:before="60" w:after="0"/>
        <w:ind w:left="1259" w:hanging="1259"/>
        <w:rPr>
          <w:rFonts w:ascii="Arial" w:eastAsia="DengXian" w:hAnsi="Arial"/>
          <w:i/>
          <w:noProof/>
          <w:szCs w:val="24"/>
          <w:u w:val="single"/>
          <w:lang w:eastAsia="zh-CN"/>
        </w:rPr>
      </w:pPr>
      <w:r>
        <w:rPr>
          <w:rFonts w:ascii="Arial" w:eastAsia="DengXian" w:hAnsi="Arial" w:hint="eastAsia"/>
          <w:i/>
          <w:noProof/>
          <w:szCs w:val="24"/>
          <w:u w:val="single"/>
          <w:lang w:eastAsia="zh-CN"/>
        </w:rPr>
        <w:t>H</w:t>
      </w:r>
      <w:r>
        <w:rPr>
          <w:rFonts w:ascii="Arial" w:eastAsia="DengXian" w:hAnsi="Arial"/>
          <w:i/>
          <w:noProof/>
          <w:szCs w:val="24"/>
          <w:u w:val="single"/>
          <w:lang w:eastAsia="zh-CN"/>
        </w:rPr>
        <w:t>ARQ-Offset</w:t>
      </w:r>
    </w:p>
    <w:p w14:paraId="56D18C82" w14:textId="77777777" w:rsidR="00456793" w:rsidRDefault="00B01B4D">
      <w:pPr>
        <w:spacing w:before="60" w:after="0"/>
        <w:ind w:left="1259" w:hanging="1259"/>
        <w:rPr>
          <w:rFonts w:ascii="Arial" w:eastAsia="MS Mincho" w:hAnsi="Arial"/>
          <w:noProof/>
          <w:szCs w:val="24"/>
          <w:lang w:eastAsia="en-GB"/>
        </w:rPr>
      </w:pPr>
      <w:hyperlink r:id="rId22"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r>
      <w:r>
        <w:rPr>
          <w:rFonts w:ascii="Arial" w:eastAsia="MS Mincho" w:hAnsi="Arial"/>
          <w:noProof/>
          <w:szCs w:val="24"/>
          <w:lang w:eastAsia="en-GB"/>
        </w:rPr>
        <w:t>NR_SmallData_INACTIVE-Core</w:t>
      </w:r>
    </w:p>
    <w:p w14:paraId="40083E7A" w14:textId="77777777" w:rsidR="00456793" w:rsidRDefault="00B01B4D">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RSRP-based TA validation</w:t>
      </w:r>
    </w:p>
    <w:p w14:paraId="1751B3B3" w14:textId="77777777" w:rsidR="00456793" w:rsidRDefault="00B01B4D">
      <w:pPr>
        <w:spacing w:before="60" w:after="0"/>
        <w:ind w:left="1259" w:hanging="1259"/>
        <w:rPr>
          <w:rFonts w:ascii="Arial" w:eastAsia="MS Mincho" w:hAnsi="Arial"/>
          <w:noProof/>
          <w:szCs w:val="24"/>
          <w:lang w:eastAsia="en-GB"/>
        </w:rPr>
      </w:pPr>
      <w:hyperlink r:id="rId23" w:history="1">
        <w:r>
          <w:rPr>
            <w:rFonts w:ascii="Arial" w:eastAsia="MS Mincho" w:hAnsi="Arial"/>
            <w:noProof/>
            <w:color w:val="0000FF"/>
            <w:szCs w:val="24"/>
            <w:u w:val="single"/>
            <w:lang w:eastAsia="en-GB"/>
          </w:rPr>
          <w:t>R2-2207929</w:t>
        </w:r>
      </w:hyperlink>
      <w:r>
        <w:rPr>
          <w:rFonts w:ascii="Arial" w:eastAsia="MS Mincho" w:hAnsi="Arial"/>
          <w:noProof/>
          <w:szCs w:val="24"/>
          <w:lang w:eastAsia="en-GB"/>
        </w:rPr>
        <w:tab/>
        <w:t>Text Proposal for RSRP-based TA validati</w:t>
      </w:r>
      <w:r>
        <w:rPr>
          <w:rFonts w:ascii="Arial" w:eastAsia="MS Mincho" w:hAnsi="Arial"/>
          <w:noProof/>
          <w:szCs w:val="24"/>
          <w:lang w:eastAsia="en-GB"/>
        </w:rPr>
        <w:t>on</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467AAA7" w14:textId="77777777" w:rsidR="00456793" w:rsidRDefault="00456793">
      <w:pPr>
        <w:spacing w:before="60" w:after="0"/>
        <w:ind w:left="1259" w:hanging="1259"/>
        <w:rPr>
          <w:rFonts w:ascii="Arial" w:eastAsia="DengXian" w:hAnsi="Arial"/>
          <w:i/>
          <w:noProof/>
          <w:szCs w:val="24"/>
          <w:u w:val="single"/>
          <w:lang w:eastAsia="zh-CN"/>
        </w:rPr>
      </w:pPr>
    </w:p>
    <w:p w14:paraId="080A8D3B" w14:textId="77777777" w:rsidR="00456793" w:rsidRDefault="00B01B4D">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cg-SDT-Timer handling</w:t>
      </w:r>
    </w:p>
    <w:p w14:paraId="17D8CBA1" w14:textId="77777777" w:rsidR="00456793" w:rsidRDefault="00B01B4D">
      <w:pPr>
        <w:spacing w:before="60" w:after="0"/>
        <w:ind w:left="1259" w:hanging="1259"/>
        <w:rPr>
          <w:rFonts w:ascii="Arial" w:eastAsia="MS Mincho" w:hAnsi="Arial"/>
          <w:noProof/>
          <w:szCs w:val="24"/>
          <w:lang w:eastAsia="en-GB"/>
        </w:rPr>
      </w:pPr>
      <w:hyperlink r:id="rId24" w:history="1">
        <w:r>
          <w:rPr>
            <w:rFonts w:ascii="Arial" w:eastAsia="MS Mincho" w:hAnsi="Arial"/>
            <w:noProof/>
            <w:color w:val="0000FF"/>
            <w:szCs w:val="24"/>
            <w:u w:val="single"/>
            <w:lang w:eastAsia="en-GB"/>
          </w:rPr>
          <w:t>R2-2207001</w:t>
        </w:r>
      </w:hyperlink>
      <w:r>
        <w:rPr>
          <w:rFonts w:ascii="Arial" w:eastAsia="MS Mincho" w:hAnsi="Arial"/>
          <w:noProof/>
          <w:szCs w:val="24"/>
          <w:lang w:eastAsia="en-GB"/>
        </w:rPr>
        <w:tab/>
        <w:t>cg-</w:t>
      </w:r>
      <w:r>
        <w:rPr>
          <w:rFonts w:ascii="Arial" w:eastAsia="MS Mincho" w:hAnsi="Arial"/>
          <w:noProof/>
          <w:szCs w:val="24"/>
          <w:lang w:eastAsia="en-GB"/>
        </w:rPr>
        <w:t>SDT-TimeAlignmentTimer Handling</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308A5FE" w14:textId="77777777" w:rsidR="00456793" w:rsidRDefault="00456793">
      <w:pPr>
        <w:spacing w:before="60" w:after="0"/>
        <w:ind w:left="1259" w:hanging="1259"/>
        <w:rPr>
          <w:rFonts w:ascii="Arial" w:eastAsia="MS Mincho" w:hAnsi="Arial"/>
          <w:noProof/>
          <w:szCs w:val="24"/>
          <w:lang w:eastAsia="en-GB"/>
        </w:rPr>
      </w:pPr>
    </w:p>
    <w:p w14:paraId="2DD4FE8E" w14:textId="77777777" w:rsidR="00456793" w:rsidRDefault="00B01B4D">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Editorials</w:t>
      </w:r>
    </w:p>
    <w:p w14:paraId="5F365C09" w14:textId="77777777" w:rsidR="00456793" w:rsidRDefault="00B01B4D">
      <w:pPr>
        <w:spacing w:before="60" w:after="0"/>
        <w:ind w:left="1259" w:hanging="1259"/>
        <w:rPr>
          <w:rFonts w:ascii="Arial" w:eastAsia="MS Mincho" w:hAnsi="Arial"/>
          <w:noProof/>
          <w:szCs w:val="24"/>
          <w:lang w:eastAsia="en-GB"/>
        </w:rPr>
      </w:pPr>
      <w:hyperlink r:id="rId25" w:history="1">
        <w:r>
          <w:rPr>
            <w:rFonts w:ascii="Arial" w:eastAsia="MS Mincho" w:hAnsi="Arial"/>
            <w:noProof/>
            <w:color w:val="0000FF"/>
            <w:szCs w:val="24"/>
            <w:u w:val="single"/>
            <w:lang w:eastAsia="en-GB"/>
          </w:rPr>
          <w:t>R2-2208356</w:t>
        </w:r>
      </w:hyperlink>
      <w:r>
        <w:rPr>
          <w:rFonts w:ascii="Arial" w:eastAsia="MS Mincho" w:hAnsi="Arial"/>
          <w:noProof/>
          <w:szCs w:val="24"/>
          <w:lang w:eastAsia="en-GB"/>
        </w:rPr>
        <w:tab/>
        <w:t>Correction on SR delay timer</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Rel-16</w:t>
      </w:r>
      <w:r>
        <w:rPr>
          <w:rFonts w:ascii="Arial" w:eastAsia="MS Mincho" w:hAnsi="Arial"/>
          <w:noProof/>
          <w:szCs w:val="24"/>
          <w:lang w:eastAsia="en-GB"/>
        </w:rPr>
        <w:tab/>
        <w:t>NR_SmallData_INACTIVE-Core</w:t>
      </w:r>
    </w:p>
    <w:p w14:paraId="4375A5ED" w14:textId="77777777" w:rsidR="00456793" w:rsidRDefault="00B01B4D">
      <w:pPr>
        <w:spacing w:before="60" w:after="0"/>
        <w:ind w:left="1259" w:hanging="1259"/>
        <w:rPr>
          <w:rFonts w:ascii="Arial" w:eastAsia="MS Mincho" w:hAnsi="Arial" w:cs="Arial"/>
          <w:lang w:eastAsia="en-GB"/>
        </w:rPr>
      </w:pPr>
      <w:hyperlink r:id="rId26" w:history="1">
        <w:r>
          <w:rPr>
            <w:rFonts w:ascii="Arial" w:eastAsia="MS Mincho" w:hAnsi="Arial" w:cs="Arial"/>
            <w:color w:val="0000FF"/>
            <w:u w:val="single"/>
            <w:lang w:eastAsia="en-GB"/>
          </w:rPr>
          <w:t>R2-2207360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handling for RA-SDT </w:t>
      </w:r>
      <w:proofErr w:type="spellStart"/>
      <w:r>
        <w:rPr>
          <w:rFonts w:ascii="Arial" w:eastAsia="MS Mincho" w:hAnsi="Arial" w:cs="Arial"/>
          <w:lang w:eastAsia="en-GB"/>
        </w:rPr>
        <w:t>Langbo</w:t>
      </w:r>
      <w:proofErr w:type="spellEnd"/>
      <w:r>
        <w:rPr>
          <w:rFonts w:ascii="Arial" w:eastAsia="MS Mincho" w:hAnsi="Arial" w:cs="Arial"/>
          <w:lang w:eastAsia="en-GB"/>
        </w:rPr>
        <w:t xml:space="preserve">   </w:t>
      </w:r>
      <w:proofErr w:type="gramStart"/>
      <w:r>
        <w:rPr>
          <w:rFonts w:ascii="Arial" w:eastAsia="MS Mincho" w:hAnsi="Arial" w:cs="Arial"/>
          <w:lang w:eastAsia="en-GB"/>
        </w:rPr>
        <w:t>CR  Rel</w:t>
      </w:r>
      <w:proofErr w:type="gramEnd"/>
      <w:r>
        <w:rPr>
          <w:rFonts w:ascii="Arial" w:eastAsia="MS Mincho" w:hAnsi="Arial" w:cs="Arial"/>
          <w:lang w:eastAsia="en-GB"/>
        </w:rPr>
        <w:t xml:space="preserve">-17    38.321 17.1.0     1312       -      F </w:t>
      </w:r>
      <w:proofErr w:type="spellStart"/>
      <w:r>
        <w:rPr>
          <w:rFonts w:ascii="Arial" w:eastAsia="MS Mincho" w:hAnsi="Arial" w:cs="Arial"/>
          <w:lang w:eastAsia="en-GB"/>
        </w:rPr>
        <w:t>NR_SmallData_INACTIVE</w:t>
      </w:r>
      <w:proofErr w:type="spellEnd"/>
      <w:r>
        <w:rPr>
          <w:rFonts w:ascii="Arial" w:eastAsia="MS Mincho" w:hAnsi="Arial" w:cs="Arial"/>
          <w:lang w:eastAsia="en-GB"/>
        </w:rPr>
        <w:t>-Core</w:t>
      </w:r>
    </w:p>
    <w:p w14:paraId="136B5B14" w14:textId="77777777" w:rsidR="00456793" w:rsidRDefault="00B01B4D">
      <w:pPr>
        <w:spacing w:before="60" w:after="0"/>
        <w:ind w:left="1259" w:hanging="1259"/>
        <w:rPr>
          <w:rFonts w:ascii="Arial" w:eastAsia="MS Mincho" w:hAnsi="Arial"/>
          <w:noProof/>
          <w:szCs w:val="24"/>
          <w:lang w:eastAsia="en-GB"/>
        </w:rPr>
      </w:pPr>
      <w:hyperlink r:id="rId27" w:history="1">
        <w:r>
          <w:rPr>
            <w:rFonts w:ascii="Arial" w:eastAsia="MS Mincho" w:hAnsi="Arial"/>
            <w:noProof/>
            <w:color w:val="0000FF"/>
            <w:szCs w:val="24"/>
            <w:u w:val="single"/>
            <w:lang w:eastAsia="en-GB"/>
          </w:rPr>
          <w:t>R2-2207815</w:t>
        </w:r>
      </w:hyperlink>
      <w:r>
        <w:rPr>
          <w:rFonts w:ascii="Arial" w:eastAsia="MS Mincho" w:hAnsi="Arial"/>
          <w:noProof/>
          <w:szCs w:val="24"/>
          <w:lang w:eastAsia="en-GB"/>
        </w:rPr>
        <w:tab/>
        <w:t>Correction on the stored RSRP for TA validation</w:t>
      </w:r>
      <w:r>
        <w:rPr>
          <w:rFonts w:ascii="Arial" w:eastAsia="MS Mincho" w:hAnsi="Arial"/>
          <w:noProof/>
          <w:szCs w:val="24"/>
          <w:lang w:eastAsia="en-GB"/>
        </w:rPr>
        <w:tab/>
        <w:t>Xiaomi</w:t>
      </w:r>
      <w:r>
        <w:rPr>
          <w:rFonts w:ascii="Arial" w:eastAsia="MS Mincho" w:hAnsi="Arial"/>
          <w:noProof/>
          <w:szCs w:val="24"/>
          <w:lang w:eastAsia="en-GB"/>
        </w:rPr>
        <w:tab/>
        <w:t>draftCR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F</w:t>
      </w:r>
      <w:r>
        <w:rPr>
          <w:rFonts w:ascii="Arial" w:eastAsia="MS Mincho" w:hAnsi="Arial"/>
          <w:noProof/>
          <w:szCs w:val="24"/>
          <w:lang w:eastAsia="en-GB"/>
        </w:rPr>
        <w:tab/>
        <w:t>NR_Small</w:t>
      </w:r>
      <w:r>
        <w:rPr>
          <w:rFonts w:ascii="Arial" w:eastAsia="MS Mincho" w:hAnsi="Arial"/>
          <w:noProof/>
          <w:szCs w:val="24"/>
          <w:lang w:eastAsia="en-GB"/>
        </w:rPr>
        <w:t>Data_INACTIVE-Core</w:t>
      </w:r>
    </w:p>
    <w:p w14:paraId="1891C9E9" w14:textId="77777777" w:rsidR="00456793" w:rsidRDefault="00456793">
      <w:pPr>
        <w:spacing w:before="60" w:after="0"/>
        <w:ind w:left="1259" w:hanging="1259"/>
        <w:rPr>
          <w:rFonts w:ascii="Arial" w:eastAsia="DengXian" w:hAnsi="Arial"/>
          <w:i/>
          <w:noProof/>
          <w:szCs w:val="24"/>
          <w:u w:val="single"/>
          <w:lang w:eastAsia="zh-CN"/>
        </w:rPr>
      </w:pPr>
    </w:p>
    <w:p w14:paraId="2BFBB99A" w14:textId="77777777" w:rsidR="00456793" w:rsidRDefault="00B01B4D">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Issues have been dicsused before</w:t>
      </w:r>
    </w:p>
    <w:p w14:paraId="730C0722" w14:textId="77777777" w:rsidR="00456793" w:rsidRDefault="00B01B4D">
      <w:pPr>
        <w:spacing w:before="60" w:after="0"/>
        <w:ind w:left="1259" w:hanging="1259"/>
        <w:rPr>
          <w:rFonts w:ascii="Arial" w:eastAsia="MS Mincho" w:hAnsi="Arial"/>
          <w:noProof/>
          <w:szCs w:val="24"/>
          <w:lang w:eastAsia="en-GB"/>
        </w:rPr>
      </w:pPr>
      <w:hyperlink r:id="rId28" w:history="1">
        <w:r>
          <w:rPr>
            <w:rFonts w:ascii="Arial" w:eastAsia="MS Mincho" w:hAnsi="Arial"/>
            <w:noProof/>
            <w:color w:val="0000FF"/>
            <w:szCs w:val="24"/>
            <w:u w:val="single"/>
            <w:lang w:eastAsia="en-GB"/>
          </w:rPr>
          <w:t>R2-2208660</w:t>
        </w:r>
      </w:hyperlink>
      <w:r>
        <w:rPr>
          <w:rFonts w:ascii="Arial" w:eastAsia="MS Mincho" w:hAnsi="Arial"/>
          <w:noProof/>
          <w:szCs w:val="24"/>
          <w:lang w:eastAsia="en-GB"/>
        </w:rPr>
        <w:tab/>
        <w:t>Clarification on uci-onPUSCH for CG-SDT</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38.331</w:t>
      </w:r>
      <w:r>
        <w:rPr>
          <w:rFonts w:ascii="Arial" w:eastAsia="MS Mincho" w:hAnsi="Arial"/>
          <w:noProof/>
          <w:szCs w:val="24"/>
          <w:lang w:eastAsia="en-GB"/>
        </w:rPr>
        <w:tab/>
        <w:t>17.1.0</w:t>
      </w:r>
      <w:r>
        <w:rPr>
          <w:rFonts w:ascii="Arial" w:eastAsia="MS Mincho" w:hAnsi="Arial"/>
          <w:noProof/>
          <w:szCs w:val="24"/>
          <w:lang w:eastAsia="en-GB"/>
        </w:rPr>
        <w:tab/>
        <w:t>3462</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p>
    <w:p w14:paraId="2F7A9A6A" w14:textId="77777777" w:rsidR="00456793" w:rsidRDefault="00B01B4D">
      <w:pPr>
        <w:spacing w:before="60" w:after="0"/>
        <w:ind w:left="1259" w:hanging="1259"/>
        <w:rPr>
          <w:rFonts w:ascii="Arial" w:eastAsia="MS Mincho" w:hAnsi="Arial"/>
          <w:noProof/>
          <w:szCs w:val="24"/>
          <w:lang w:eastAsia="en-GB"/>
        </w:rPr>
      </w:pPr>
      <w:hyperlink r:id="rId29" w:history="1">
        <w:r>
          <w:rPr>
            <w:rFonts w:ascii="Arial" w:eastAsia="MS Mincho" w:hAnsi="Arial"/>
            <w:noProof/>
            <w:color w:val="0000FF"/>
            <w:szCs w:val="24"/>
            <w:u w:val="single"/>
            <w:lang w:eastAsia="en-GB"/>
          </w:rPr>
          <w:t>R2-2207573</w:t>
        </w:r>
      </w:hyperlink>
      <w:r>
        <w:rPr>
          <w:rFonts w:ascii="Arial" w:eastAsia="MS Mincho" w:hAnsi="Arial"/>
          <w:noProof/>
          <w:szCs w:val="24"/>
          <w:lang w:eastAsia="en-GB"/>
        </w:rPr>
        <w:tab/>
        <w:t>Clarification of Bj increm</w:t>
      </w:r>
      <w:r>
        <w:rPr>
          <w:rFonts w:ascii="Arial" w:eastAsia="MS Mincho" w:hAnsi="Arial"/>
          <w:noProof/>
          <w:szCs w:val="24"/>
          <w:lang w:eastAsia="en-GB"/>
        </w:rPr>
        <w:t>ent</w:t>
      </w:r>
      <w:r>
        <w:rPr>
          <w:rFonts w:ascii="Arial" w:eastAsia="MS Mincho" w:hAnsi="Arial"/>
          <w:noProof/>
          <w:szCs w:val="24"/>
          <w:lang w:eastAsia="en-GB"/>
        </w:rPr>
        <w:tab/>
        <w:t>LG Electronics Inc.</w:t>
      </w:r>
      <w:r>
        <w:rPr>
          <w:rFonts w:ascii="Arial" w:eastAsia="MS Mincho" w:hAnsi="Arial"/>
          <w:noProof/>
          <w:szCs w:val="24"/>
          <w:lang w:eastAsia="en-GB"/>
        </w:rPr>
        <w:tab/>
        <w:t>discussion</w:t>
      </w:r>
      <w:r>
        <w:rPr>
          <w:rFonts w:ascii="Arial" w:eastAsia="MS Mincho" w:hAnsi="Arial"/>
          <w:noProof/>
          <w:szCs w:val="24"/>
          <w:lang w:eastAsia="en-GB"/>
        </w:rPr>
        <w:tab/>
        <w:t>NR_SmallData_INACTIVE-Core</w:t>
      </w:r>
    </w:p>
    <w:p w14:paraId="0D82A01D" w14:textId="77777777" w:rsidR="00456793" w:rsidRDefault="00B01B4D">
      <w:pPr>
        <w:spacing w:before="60" w:after="0"/>
        <w:ind w:left="1259" w:hanging="1259"/>
        <w:rPr>
          <w:rFonts w:ascii="Arial" w:eastAsia="MS Mincho" w:hAnsi="Arial"/>
          <w:noProof/>
          <w:szCs w:val="24"/>
          <w:lang w:eastAsia="en-GB"/>
        </w:rPr>
      </w:pPr>
      <w:hyperlink r:id="rId30" w:history="1">
        <w:r>
          <w:rPr>
            <w:rFonts w:ascii="Arial" w:eastAsia="MS Mincho" w:hAnsi="Arial"/>
            <w:noProof/>
            <w:color w:val="0000FF"/>
            <w:szCs w:val="24"/>
            <w:u w:val="single"/>
            <w:lang w:eastAsia="en-GB"/>
          </w:rPr>
          <w:t>R2-2207906</w:t>
        </w:r>
      </w:hyperlink>
      <w:r>
        <w:rPr>
          <w:rFonts w:ascii="Arial" w:eastAsia="MS Mincho" w:hAnsi="Arial"/>
          <w:noProof/>
          <w:szCs w:val="24"/>
          <w:lang w:eastAsia="en-GB"/>
        </w:rPr>
        <w:tab/>
        <w:t>User plane issues for SDT</w:t>
      </w:r>
      <w:r>
        <w:rPr>
          <w:rFonts w:ascii="Arial" w:eastAsia="MS Mincho" w:hAnsi="Arial"/>
          <w:noProof/>
          <w:szCs w:val="24"/>
          <w:lang w:eastAsia="en-GB"/>
        </w:rPr>
        <w:tab/>
        <w:t>NEC</w:t>
      </w:r>
      <w:r>
        <w:rPr>
          <w:rFonts w:ascii="Arial" w:eastAsia="MS Mincho" w:hAnsi="Arial"/>
          <w:noProof/>
          <w:szCs w:val="24"/>
          <w:lang w:eastAsia="en-GB"/>
        </w:rPr>
        <w:tab/>
      </w:r>
      <w:r>
        <w:rPr>
          <w:rFonts w:ascii="Arial" w:eastAsia="MS Mincho" w:hAnsi="Arial"/>
          <w:noProof/>
          <w:szCs w:val="24"/>
          <w:lang w:eastAsia="en-GB"/>
        </w:rPr>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7453693" w14:textId="77777777" w:rsidR="00456793" w:rsidRDefault="00456793">
      <w:pPr>
        <w:spacing w:before="60" w:after="0"/>
        <w:ind w:left="1259" w:hanging="1259"/>
        <w:rPr>
          <w:rFonts w:ascii="Arial" w:eastAsia="MS Mincho" w:hAnsi="Arial"/>
          <w:noProof/>
          <w:szCs w:val="24"/>
          <w:lang w:eastAsia="en-GB"/>
        </w:rPr>
      </w:pPr>
    </w:p>
    <w:p w14:paraId="654B8E86" w14:textId="77777777" w:rsidR="00456793" w:rsidRDefault="00B01B4D">
      <w:pPr>
        <w:pStyle w:val="Heading1"/>
      </w:pPr>
      <w:r>
        <w:t>2.</w:t>
      </w:r>
      <w:r>
        <w:tab/>
        <w:t>Discussion</w:t>
      </w:r>
    </w:p>
    <w:p w14:paraId="1EA7A4D1" w14:textId="77777777" w:rsidR="00456793" w:rsidRDefault="00B01B4D">
      <w:pPr>
        <w:pStyle w:val="Heading2"/>
      </w:pPr>
      <w:r>
        <w:t>2.1</w:t>
      </w:r>
      <w:r>
        <w:tab/>
        <w:t>LCH restriction</w:t>
      </w:r>
    </w:p>
    <w:p w14:paraId="206A9C40" w14:textId="77777777" w:rsidR="00456793" w:rsidRDefault="00B01B4D">
      <w:pPr>
        <w:spacing w:before="60" w:after="0"/>
        <w:ind w:left="1259" w:hanging="1259"/>
        <w:rPr>
          <w:rFonts w:ascii="Arial" w:eastAsia="MS Mincho" w:hAnsi="Arial" w:cs="Arial"/>
          <w:lang w:eastAsia="en-GB"/>
        </w:rPr>
      </w:pPr>
      <w:hyperlink r:id="rId31" w:history="1">
        <w:r>
          <w:rPr>
            <w:rFonts w:ascii="Arial" w:eastAsia="MS Mincho" w:hAnsi="Arial" w:cs="Arial"/>
            <w:color w:val="0000FF"/>
            <w:u w:val="single"/>
            <w:lang w:eastAsia="en-GB"/>
          </w:rPr>
          <w:t>R2-2207901 </w:t>
        </w:r>
      </w:hyperlink>
      <w:r>
        <w:rPr>
          <w:rFonts w:ascii="Arial" w:eastAsia="MS Mincho" w:hAnsi="Arial" w:cs="Arial"/>
          <w:lang w:eastAsia="en-GB"/>
        </w:rPr>
        <w:t xml:space="preserve"> LCH restri</w:t>
      </w:r>
      <w:r>
        <w:rPr>
          <w:rFonts w:ascii="Arial" w:eastAsia="MS Mincho" w:hAnsi="Arial" w:cs="Arial"/>
          <w:lang w:eastAsia="en-GB"/>
        </w:rPr>
        <w:t xml:space="preserve">ctions at SDT mode selection Nokia, Nokia Shanghai Bell, Ericsson, Huawei, </w:t>
      </w:r>
      <w:proofErr w:type="spellStart"/>
      <w:r>
        <w:rPr>
          <w:rFonts w:ascii="Arial" w:eastAsia="MS Mincho" w:hAnsi="Arial" w:cs="Arial"/>
          <w:lang w:eastAsia="en-GB"/>
        </w:rPr>
        <w:t>HiSilicon</w:t>
      </w:r>
      <w:proofErr w:type="spellEnd"/>
      <w:r>
        <w:rPr>
          <w:rFonts w:ascii="Arial" w:eastAsia="MS Mincho" w:hAnsi="Arial" w:cs="Arial"/>
          <w:lang w:eastAsia="en-GB"/>
        </w:rPr>
        <w:t xml:space="preserve">, LGE </w:t>
      </w:r>
      <w:proofErr w:type="gramStart"/>
      <w:r>
        <w:rPr>
          <w:rFonts w:ascii="Arial" w:eastAsia="MS Mincho" w:hAnsi="Arial" w:cs="Arial"/>
          <w:lang w:eastAsia="en-GB"/>
        </w:rPr>
        <w:t>CR  Rel</w:t>
      </w:r>
      <w:proofErr w:type="gramEnd"/>
      <w:r>
        <w:rPr>
          <w:rFonts w:ascii="Arial" w:eastAsia="MS Mincho" w:hAnsi="Arial" w:cs="Arial"/>
          <w:lang w:eastAsia="en-GB"/>
        </w:rPr>
        <w:t xml:space="preserve">-17    38.321 17.1.0     1351       -      F </w:t>
      </w:r>
      <w:proofErr w:type="spellStart"/>
      <w:r>
        <w:rPr>
          <w:rFonts w:ascii="Arial" w:eastAsia="MS Mincho" w:hAnsi="Arial" w:cs="Arial"/>
          <w:lang w:eastAsia="en-GB"/>
        </w:rPr>
        <w:t>NR_SmallData_INACTIVE</w:t>
      </w:r>
      <w:proofErr w:type="spellEnd"/>
      <w:r>
        <w:rPr>
          <w:rFonts w:ascii="Arial" w:eastAsia="MS Mincho" w:hAnsi="Arial" w:cs="Arial"/>
          <w:lang w:eastAsia="en-GB"/>
        </w:rPr>
        <w:t>-Core</w:t>
      </w:r>
    </w:p>
    <w:p w14:paraId="34F9112D" w14:textId="77777777" w:rsidR="00456793" w:rsidRDefault="00B01B4D">
      <w:pPr>
        <w:spacing w:before="60" w:after="0"/>
        <w:ind w:left="1259" w:hanging="1259"/>
        <w:rPr>
          <w:rFonts w:ascii="Arial" w:eastAsia="MS Mincho" w:hAnsi="Arial" w:cs="Arial"/>
          <w:lang w:eastAsia="en-GB"/>
        </w:rPr>
      </w:pPr>
      <w:hyperlink r:id="rId32" w:history="1">
        <w:r>
          <w:rPr>
            <w:rFonts w:ascii="Arial" w:eastAsia="MS Mincho" w:hAnsi="Arial" w:cs="Arial"/>
            <w:color w:val="0000FF"/>
            <w:u w:val="single"/>
            <w:lang w:eastAsia="en-GB"/>
          </w:rPr>
          <w:t>R2-2208117 </w:t>
        </w:r>
      </w:hyperlink>
      <w:r>
        <w:rPr>
          <w:rFonts w:ascii="Arial" w:eastAsia="MS Mincho" w:hAnsi="Arial" w:cs="Arial"/>
          <w:lang w:eastAsia="en-GB"/>
        </w:rPr>
        <w:t xml:space="preserve"> LCH restrictions for CG-SDT       Ericsson discussion     Rel-17 </w:t>
      </w:r>
      <w:proofErr w:type="spellStart"/>
      <w:r>
        <w:rPr>
          <w:rFonts w:ascii="Arial" w:eastAsia="MS Mincho" w:hAnsi="Arial" w:cs="Arial"/>
          <w:lang w:eastAsia="en-GB"/>
        </w:rPr>
        <w:t>NR_SmallData_INACTIVE</w:t>
      </w:r>
      <w:proofErr w:type="spellEnd"/>
      <w:r>
        <w:rPr>
          <w:rFonts w:ascii="Arial" w:eastAsia="MS Mincho" w:hAnsi="Arial" w:cs="Arial"/>
          <w:lang w:eastAsia="en-GB"/>
        </w:rPr>
        <w:t>-Core</w:t>
      </w:r>
    </w:p>
    <w:p w14:paraId="5214C197" w14:textId="77777777" w:rsidR="00456793" w:rsidRDefault="00456793">
      <w:pPr>
        <w:spacing w:before="60" w:after="0"/>
        <w:ind w:left="1259" w:hanging="1259"/>
        <w:rPr>
          <w:rFonts w:ascii="Arial" w:eastAsia="MS Mincho" w:hAnsi="Arial" w:cs="Arial"/>
          <w:lang w:eastAsia="en-GB"/>
        </w:rPr>
      </w:pPr>
    </w:p>
    <w:p w14:paraId="01539A52" w14:textId="77777777" w:rsidR="00456793" w:rsidRDefault="00B01B4D">
      <w:pPr>
        <w:rPr>
          <w:lang w:eastAsia="ja-JP"/>
        </w:rPr>
      </w:pPr>
      <w:r>
        <w:rPr>
          <w:lang w:eastAsia="ja-JP"/>
        </w:rPr>
        <w:t xml:space="preserve">R2-2207901 proposes the following two options </w:t>
      </w:r>
    </w:p>
    <w:p w14:paraId="7F53F4CE" w14:textId="77777777" w:rsidR="00456793" w:rsidRDefault="00B01B4D">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TableGrid"/>
        <w:tblW w:w="0" w:type="auto"/>
        <w:tblLook w:val="04A0" w:firstRow="1" w:lastRow="0" w:firstColumn="1" w:lastColumn="0" w:noHBand="0" w:noVBand="1"/>
      </w:tblPr>
      <w:tblGrid>
        <w:gridCol w:w="9631"/>
      </w:tblGrid>
      <w:tr w:rsidR="00456793" w14:paraId="5C81C024" w14:textId="77777777">
        <w:tc>
          <w:tcPr>
            <w:tcW w:w="9857" w:type="dxa"/>
          </w:tcPr>
          <w:p w14:paraId="52E38BCE"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w:t>
            </w:r>
            <w:r>
              <w:rPr>
                <w:lang w:eastAsia="zh-CN"/>
              </w:rPr>
              <w:t xml:space="preserve"> the selected UL carrier, and TA of the configured grant Type 1 resource is valid according to clause 5.27.2; and</w:t>
            </w:r>
          </w:p>
          <w:p w14:paraId="7E7744B6" w14:textId="77777777" w:rsidR="00456793" w:rsidRDefault="00B01B4D">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w:t>
              </w:r>
              <w:r>
                <w:rPr>
                  <w:lang w:eastAsia="zh-CN"/>
                </w:rPr>
                <w:t>ical channel; and</w:t>
              </w:r>
            </w:ins>
          </w:p>
          <w:p w14:paraId="4093E304"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0478F5AF" w14:textId="77777777" w:rsidR="00456793" w:rsidRDefault="00B01B4D">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14:paraId="2F75FD43" w14:textId="77777777" w:rsidR="00456793" w:rsidRDefault="00B01B4D">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w:t>
            </w:r>
            <w:r>
              <w:rPr>
                <w:lang w:eastAsia="zh-CN"/>
              </w:rPr>
              <w:t>cted UL carrier according to clause 5.8.2.</w:t>
            </w:r>
          </w:p>
        </w:tc>
      </w:tr>
    </w:tbl>
    <w:p w14:paraId="78B505E2" w14:textId="77777777" w:rsidR="00456793" w:rsidRDefault="00456793">
      <w:pPr>
        <w:rPr>
          <w:rFonts w:ascii="Arial" w:hAnsi="Arial" w:cs="Arial"/>
          <w:b/>
          <w:bCs/>
          <w:u w:val="single"/>
          <w:lang w:eastAsia="zh-CN"/>
        </w:rPr>
      </w:pPr>
    </w:p>
    <w:p w14:paraId="53AFA304" w14:textId="77777777" w:rsidR="00456793" w:rsidRDefault="00B01B4D">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TableGrid"/>
        <w:tblW w:w="0" w:type="auto"/>
        <w:tblLook w:val="04A0" w:firstRow="1" w:lastRow="0" w:firstColumn="1" w:lastColumn="0" w:noHBand="0" w:noVBand="1"/>
      </w:tblPr>
      <w:tblGrid>
        <w:gridCol w:w="9631"/>
      </w:tblGrid>
      <w:tr w:rsidR="00456793" w14:paraId="2F521A55" w14:textId="77777777">
        <w:tc>
          <w:tcPr>
            <w:tcW w:w="9857" w:type="dxa"/>
          </w:tcPr>
          <w:p w14:paraId="140DAA4C"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6B4AD0EA" w14:textId="77777777" w:rsidR="00456793" w:rsidRDefault="00B01B4D">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w:t>
              </w:r>
              <w:r>
                <w:rPr>
                  <w:lang w:eastAsia="zh-CN"/>
                </w:rPr>
                <w:t>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303DA0C3"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474D2724" w14:textId="77777777" w:rsidR="00456793" w:rsidRDefault="00B01B4D">
            <w:pPr>
              <w:overflowPunct w:val="0"/>
              <w:autoSpaceDE w:val="0"/>
              <w:autoSpaceDN w:val="0"/>
              <w:adjustRightInd w:val="0"/>
              <w:ind w:left="1135" w:hanging="284"/>
              <w:textAlignment w:val="baseline"/>
              <w:rPr>
                <w:lang w:eastAsia="zh-CN"/>
              </w:rPr>
            </w:pPr>
            <w:r>
              <w:rPr>
                <w:lang w:eastAsia="zh-CN"/>
              </w:rPr>
              <w:t>3&gt;</w:t>
            </w:r>
            <w:r>
              <w:rPr>
                <w:lang w:eastAsia="zh-CN"/>
              </w:rPr>
              <w:tab/>
              <w:t xml:space="preserve">indicate to the upper layers that the </w:t>
            </w:r>
            <w:r>
              <w:rPr>
                <w:lang w:eastAsia="zh-CN"/>
              </w:rPr>
              <w:t>conditions for initiating SDT procedure are fulfilled;</w:t>
            </w:r>
          </w:p>
          <w:p w14:paraId="75E362CC" w14:textId="77777777" w:rsidR="00456793" w:rsidRDefault="00B01B4D">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BC8E9D8" w14:textId="77777777" w:rsidR="00456793" w:rsidRDefault="00456793">
      <w:pPr>
        <w:rPr>
          <w:rFonts w:ascii="Arial" w:hAnsi="Arial" w:cs="Arial"/>
          <w:b/>
          <w:bCs/>
          <w:u w:val="single"/>
          <w:lang w:eastAsia="zh-CN"/>
        </w:rPr>
      </w:pPr>
    </w:p>
    <w:p w14:paraId="65C001CC"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1211D28B" w14:textId="77777777" w:rsidR="00456793" w:rsidRDefault="00B01B4D">
      <w:pPr>
        <w:pStyle w:val="B1"/>
        <w:ind w:left="0" w:firstLine="0"/>
        <w:rPr>
          <w:rFonts w:eastAsia="DengXian"/>
          <w:lang w:eastAsia="zh-CN"/>
        </w:rPr>
      </w:pPr>
      <w:r>
        <w:rPr>
          <w:rFonts w:eastAsia="DengXian"/>
          <w:lang w:eastAsia="zh-CN"/>
        </w:rPr>
        <w:t xml:space="preserve">The change only considered the case when the field </w:t>
      </w:r>
      <w:r>
        <w:rPr>
          <w:rFonts w:eastAsia="DengXian"/>
          <w:i/>
          <w:lang w:eastAsia="zh-CN"/>
        </w:rPr>
        <w:t>configuredGrantType1Allowed</w:t>
      </w:r>
      <w:r>
        <w:rPr>
          <w:rFonts w:eastAsia="DengXian"/>
          <w:lang w:eastAsia="zh-CN"/>
        </w:rPr>
        <w:t xml:space="preserve"> is configured wh</w:t>
      </w:r>
      <w:r>
        <w:rPr>
          <w:rFonts w:eastAsia="DengXian"/>
          <w:lang w:eastAsia="zh-CN"/>
        </w:rPr>
        <w:t>ile does not consider the case when the LCH restriction is not applied. It also needs to consider the case when the field is not configured or the UE does not have the UE capability for LCH restriction. These issues can be fine-tuned during the CR review i</w:t>
      </w:r>
      <w:r>
        <w:rPr>
          <w:rFonts w:eastAsia="DengXian"/>
          <w:lang w:eastAsia="zh-CN"/>
        </w:rPr>
        <w:t xml:space="preserve">f companies think the change is needed. </w:t>
      </w:r>
    </w:p>
    <w:p w14:paraId="50C6D365" w14:textId="77777777" w:rsidR="00456793" w:rsidRDefault="00456793">
      <w:pPr>
        <w:rPr>
          <w:lang w:eastAsia="ja-JP"/>
        </w:rPr>
      </w:pPr>
    </w:p>
    <w:p w14:paraId="76A8ACAB" w14:textId="77777777" w:rsidR="00456793" w:rsidRDefault="00B01B4D">
      <w:pPr>
        <w:pStyle w:val="NO"/>
        <w:keepNext/>
        <w:ind w:left="1418" w:hanging="1134"/>
        <w:rPr>
          <w:lang w:val="en-US" w:eastAsia="zh-CN"/>
        </w:rPr>
      </w:pPr>
      <w:r>
        <w:rPr>
          <w:b/>
          <w:bCs/>
          <w:highlight w:val="cyan"/>
          <w:lang w:eastAsia="ja-JP"/>
        </w:rPr>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TableGrid"/>
        <w:tblW w:w="0" w:type="auto"/>
        <w:tblLook w:val="04A0" w:firstRow="1" w:lastRow="0" w:firstColumn="1" w:lastColumn="0" w:noHBand="0" w:noVBand="1"/>
      </w:tblPr>
      <w:tblGrid>
        <w:gridCol w:w="1188"/>
        <w:gridCol w:w="1116"/>
        <w:gridCol w:w="1038"/>
        <w:gridCol w:w="6289"/>
      </w:tblGrid>
      <w:tr w:rsidR="00456793" w14:paraId="3EBF1C7F" w14:textId="77777777">
        <w:tc>
          <w:tcPr>
            <w:tcW w:w="1194" w:type="dxa"/>
          </w:tcPr>
          <w:p w14:paraId="3FF51A4D" w14:textId="77777777" w:rsidR="00456793" w:rsidRDefault="00B01B4D">
            <w:pPr>
              <w:pStyle w:val="TAH"/>
              <w:rPr>
                <w:lang w:eastAsia="ja-JP"/>
              </w:rPr>
            </w:pPr>
            <w:r>
              <w:rPr>
                <w:lang w:eastAsia="ja-JP"/>
              </w:rPr>
              <w:t>Company</w:t>
            </w:r>
          </w:p>
        </w:tc>
        <w:tc>
          <w:tcPr>
            <w:tcW w:w="1127" w:type="dxa"/>
          </w:tcPr>
          <w:p w14:paraId="38FED151" w14:textId="77777777" w:rsidR="00456793" w:rsidRDefault="00B01B4D">
            <w:pPr>
              <w:pStyle w:val="TAH"/>
              <w:rPr>
                <w:lang w:eastAsia="ja-JP"/>
              </w:rPr>
            </w:pPr>
            <w:r>
              <w:rPr>
                <w:lang w:eastAsia="ja-JP"/>
              </w:rPr>
              <w:t>Yes/No</w:t>
            </w:r>
          </w:p>
        </w:tc>
        <w:tc>
          <w:tcPr>
            <w:tcW w:w="1048" w:type="dxa"/>
          </w:tcPr>
          <w:p w14:paraId="22B0E5FF" w14:textId="77777777" w:rsidR="00456793" w:rsidRDefault="00B01B4D">
            <w:pPr>
              <w:pStyle w:val="TAH"/>
              <w:rPr>
                <w:lang w:eastAsia="zh-CN"/>
              </w:rPr>
            </w:pPr>
            <w:r>
              <w:rPr>
                <w:rFonts w:hint="eastAsia"/>
                <w:lang w:eastAsia="zh-CN"/>
              </w:rPr>
              <w:t>O</w:t>
            </w:r>
            <w:r>
              <w:rPr>
                <w:lang w:eastAsia="zh-CN"/>
              </w:rPr>
              <w:t>ption A or B</w:t>
            </w:r>
          </w:p>
        </w:tc>
        <w:tc>
          <w:tcPr>
            <w:tcW w:w="6488" w:type="dxa"/>
          </w:tcPr>
          <w:p w14:paraId="77742BBE" w14:textId="77777777" w:rsidR="00456793" w:rsidRDefault="00B01B4D">
            <w:pPr>
              <w:pStyle w:val="TAH"/>
              <w:rPr>
                <w:lang w:eastAsia="ja-JP"/>
              </w:rPr>
            </w:pPr>
            <w:r>
              <w:rPr>
                <w:lang w:eastAsia="ja-JP"/>
              </w:rPr>
              <w:t>Comments</w:t>
            </w:r>
          </w:p>
        </w:tc>
      </w:tr>
      <w:tr w:rsidR="00456793" w14:paraId="1A43C03E" w14:textId="77777777">
        <w:tc>
          <w:tcPr>
            <w:tcW w:w="1194" w:type="dxa"/>
          </w:tcPr>
          <w:p w14:paraId="44B5135F" w14:textId="77777777" w:rsidR="00456793" w:rsidRDefault="00B01B4D">
            <w:pPr>
              <w:pStyle w:val="TAL"/>
              <w:rPr>
                <w:rFonts w:eastAsia="DengXian"/>
                <w:lang w:eastAsia="zh-CN"/>
              </w:rPr>
            </w:pPr>
            <w:r>
              <w:rPr>
                <w:rFonts w:eastAsia="Malgun Gothic" w:hint="eastAsia"/>
                <w:lang w:eastAsia="ko-KR"/>
              </w:rPr>
              <w:t>LG</w:t>
            </w:r>
          </w:p>
        </w:tc>
        <w:tc>
          <w:tcPr>
            <w:tcW w:w="1127" w:type="dxa"/>
          </w:tcPr>
          <w:p w14:paraId="71B4F82E" w14:textId="77777777" w:rsidR="00456793" w:rsidRDefault="00B01B4D">
            <w:pPr>
              <w:pStyle w:val="TAL"/>
              <w:rPr>
                <w:lang w:eastAsia="zh-CN"/>
              </w:rPr>
            </w:pPr>
            <w:r>
              <w:rPr>
                <w:rFonts w:eastAsia="Malgun Gothic" w:hint="eastAsia"/>
                <w:lang w:eastAsia="ko-KR"/>
              </w:rPr>
              <w:t>Yes</w:t>
            </w:r>
          </w:p>
        </w:tc>
        <w:tc>
          <w:tcPr>
            <w:tcW w:w="1048" w:type="dxa"/>
          </w:tcPr>
          <w:p w14:paraId="46A1E04A" w14:textId="77777777" w:rsidR="00456793" w:rsidRDefault="00B01B4D">
            <w:pPr>
              <w:pStyle w:val="TAL"/>
              <w:rPr>
                <w:lang w:eastAsia="ja-JP"/>
              </w:rPr>
            </w:pPr>
            <w:r>
              <w:rPr>
                <w:rFonts w:eastAsia="Malgun Gothic" w:hint="eastAsia"/>
                <w:lang w:eastAsia="ko-KR"/>
              </w:rPr>
              <w:t xml:space="preserve">A </w:t>
            </w:r>
            <w:r>
              <w:rPr>
                <w:rFonts w:eastAsia="Malgun Gothic" w:hint="eastAsia"/>
                <w:lang w:eastAsia="ko-KR"/>
              </w:rPr>
              <w:t>&gt; B</w:t>
            </w:r>
          </w:p>
        </w:tc>
        <w:tc>
          <w:tcPr>
            <w:tcW w:w="6488" w:type="dxa"/>
          </w:tcPr>
          <w:p w14:paraId="4B266028" w14:textId="77777777" w:rsidR="00456793" w:rsidRDefault="00B01B4D">
            <w:pPr>
              <w:pStyle w:val="TAL"/>
              <w:rPr>
                <w:lang w:eastAsia="ja-JP"/>
              </w:rPr>
            </w:pPr>
            <w:r>
              <w:rPr>
                <w:rFonts w:eastAsia="Malgun Gothic" w:hint="eastAsia"/>
                <w:lang w:eastAsia="ko-KR"/>
              </w:rPr>
              <w:t>proponent</w:t>
            </w:r>
          </w:p>
        </w:tc>
      </w:tr>
      <w:tr w:rsidR="00ED7642" w14:paraId="0AF6DA22" w14:textId="77777777">
        <w:tc>
          <w:tcPr>
            <w:tcW w:w="1194" w:type="dxa"/>
          </w:tcPr>
          <w:p w14:paraId="3432B89B" w14:textId="08D8EAFB" w:rsidR="00ED7642" w:rsidRDefault="00ED7642" w:rsidP="00ED7642">
            <w:pPr>
              <w:pStyle w:val="TAL"/>
              <w:rPr>
                <w:lang w:eastAsia="ja-JP"/>
              </w:rPr>
            </w:pPr>
            <w:r>
              <w:rPr>
                <w:rFonts w:eastAsia="DengXian"/>
                <w:lang w:eastAsia="zh-CN"/>
              </w:rPr>
              <w:t>ZTE</w:t>
            </w:r>
          </w:p>
        </w:tc>
        <w:tc>
          <w:tcPr>
            <w:tcW w:w="1127" w:type="dxa"/>
          </w:tcPr>
          <w:p w14:paraId="18E0E0FC" w14:textId="04BB609A" w:rsidR="00ED7642" w:rsidRDefault="00ED7642" w:rsidP="00ED7642">
            <w:pPr>
              <w:pStyle w:val="TAL"/>
              <w:rPr>
                <w:lang w:eastAsia="ja-JP"/>
              </w:rPr>
            </w:pPr>
            <w:r>
              <w:rPr>
                <w:lang w:eastAsia="zh-CN"/>
              </w:rPr>
              <w:t>No</w:t>
            </w:r>
          </w:p>
        </w:tc>
        <w:tc>
          <w:tcPr>
            <w:tcW w:w="1048" w:type="dxa"/>
          </w:tcPr>
          <w:p w14:paraId="0623F2C0" w14:textId="23759704" w:rsidR="00ED7642" w:rsidRDefault="00ED7642" w:rsidP="00ED7642">
            <w:pPr>
              <w:pStyle w:val="TAL"/>
              <w:rPr>
                <w:lang w:eastAsia="ja-JP"/>
              </w:rPr>
            </w:pPr>
            <w:r>
              <w:rPr>
                <w:lang w:eastAsia="ja-JP"/>
              </w:rPr>
              <w:t>-</w:t>
            </w:r>
          </w:p>
        </w:tc>
        <w:tc>
          <w:tcPr>
            <w:tcW w:w="6488" w:type="dxa"/>
          </w:tcPr>
          <w:p w14:paraId="712F283A" w14:textId="36ABAC33" w:rsidR="00ED7642" w:rsidRDefault="00ED7642" w:rsidP="00ED7642">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w:t>
            </w:r>
            <w:proofErr w:type="spellStart"/>
            <w:r>
              <w:rPr>
                <w:lang w:eastAsia="ja-JP"/>
              </w:rPr>
              <w:t>are</w:t>
            </w:r>
            <w:proofErr w:type="spellEnd"/>
            <w:r>
              <w:rPr>
                <w:lang w:eastAsia="ja-JP"/>
              </w:rPr>
              <w:t xml:space="preserve"> wasted. </w:t>
            </w:r>
          </w:p>
          <w:p w14:paraId="3927269E" w14:textId="77777777" w:rsidR="00ED7642" w:rsidRDefault="00ED7642" w:rsidP="00ED7642">
            <w:pPr>
              <w:pStyle w:val="TAL"/>
              <w:rPr>
                <w:lang w:eastAsia="ja-JP"/>
              </w:rPr>
            </w:pPr>
          </w:p>
          <w:p w14:paraId="2E014474" w14:textId="1E17D11C" w:rsidR="00ED7642" w:rsidRDefault="00ED7642" w:rsidP="00ED7642">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14:paraId="01ABF3CE" w14:textId="77777777" w:rsidR="00ED7642" w:rsidRDefault="00ED7642" w:rsidP="00ED7642">
            <w:pPr>
              <w:pStyle w:val="TAL"/>
              <w:rPr>
                <w:lang w:eastAsia="ja-JP"/>
              </w:rPr>
            </w:pPr>
          </w:p>
          <w:p w14:paraId="2C246301" w14:textId="3CB4DB43" w:rsidR="00ED7642" w:rsidRDefault="00ED7642" w:rsidP="00ED7642">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ED7642" w14:paraId="5FE39872" w14:textId="77777777">
        <w:tc>
          <w:tcPr>
            <w:tcW w:w="1194" w:type="dxa"/>
          </w:tcPr>
          <w:p w14:paraId="3B1B09BE" w14:textId="77777777" w:rsidR="00ED7642" w:rsidRDefault="00ED7642" w:rsidP="00ED7642">
            <w:pPr>
              <w:pStyle w:val="TAL"/>
              <w:rPr>
                <w:lang w:eastAsia="ja-JP"/>
              </w:rPr>
            </w:pPr>
          </w:p>
        </w:tc>
        <w:tc>
          <w:tcPr>
            <w:tcW w:w="1127" w:type="dxa"/>
          </w:tcPr>
          <w:p w14:paraId="17518B21" w14:textId="77777777" w:rsidR="00ED7642" w:rsidRDefault="00ED7642" w:rsidP="00ED7642">
            <w:pPr>
              <w:pStyle w:val="TAL"/>
              <w:rPr>
                <w:lang w:eastAsia="ja-JP"/>
              </w:rPr>
            </w:pPr>
          </w:p>
        </w:tc>
        <w:tc>
          <w:tcPr>
            <w:tcW w:w="1048" w:type="dxa"/>
          </w:tcPr>
          <w:p w14:paraId="2E5320F2" w14:textId="77777777" w:rsidR="00ED7642" w:rsidRDefault="00ED7642" w:rsidP="00ED7642">
            <w:pPr>
              <w:pStyle w:val="TAL"/>
              <w:rPr>
                <w:lang w:eastAsia="ja-JP"/>
              </w:rPr>
            </w:pPr>
          </w:p>
        </w:tc>
        <w:tc>
          <w:tcPr>
            <w:tcW w:w="6488" w:type="dxa"/>
          </w:tcPr>
          <w:p w14:paraId="4623A0FB" w14:textId="77777777" w:rsidR="00ED7642" w:rsidRDefault="00ED7642" w:rsidP="00ED7642">
            <w:pPr>
              <w:pStyle w:val="TAL"/>
              <w:rPr>
                <w:lang w:eastAsia="ja-JP"/>
              </w:rPr>
            </w:pPr>
          </w:p>
        </w:tc>
      </w:tr>
      <w:tr w:rsidR="00ED7642" w14:paraId="51A224C8" w14:textId="77777777">
        <w:tc>
          <w:tcPr>
            <w:tcW w:w="1194" w:type="dxa"/>
          </w:tcPr>
          <w:p w14:paraId="395C3065" w14:textId="77777777" w:rsidR="00ED7642" w:rsidRDefault="00ED7642" w:rsidP="00ED7642">
            <w:pPr>
              <w:pStyle w:val="TAL"/>
              <w:rPr>
                <w:lang w:eastAsia="ja-JP"/>
              </w:rPr>
            </w:pPr>
          </w:p>
        </w:tc>
        <w:tc>
          <w:tcPr>
            <w:tcW w:w="1127" w:type="dxa"/>
          </w:tcPr>
          <w:p w14:paraId="20B96A82" w14:textId="77777777" w:rsidR="00ED7642" w:rsidRDefault="00ED7642" w:rsidP="00ED7642">
            <w:pPr>
              <w:pStyle w:val="TAL"/>
              <w:rPr>
                <w:lang w:eastAsia="ja-JP"/>
              </w:rPr>
            </w:pPr>
          </w:p>
        </w:tc>
        <w:tc>
          <w:tcPr>
            <w:tcW w:w="1048" w:type="dxa"/>
          </w:tcPr>
          <w:p w14:paraId="0437D293" w14:textId="77777777" w:rsidR="00ED7642" w:rsidRDefault="00ED7642" w:rsidP="00ED7642">
            <w:pPr>
              <w:pStyle w:val="TAL"/>
              <w:rPr>
                <w:lang w:eastAsia="ja-JP"/>
              </w:rPr>
            </w:pPr>
          </w:p>
        </w:tc>
        <w:tc>
          <w:tcPr>
            <w:tcW w:w="6488" w:type="dxa"/>
          </w:tcPr>
          <w:p w14:paraId="6C96009B" w14:textId="77777777" w:rsidR="00ED7642" w:rsidRDefault="00ED7642" w:rsidP="00ED7642">
            <w:pPr>
              <w:pStyle w:val="TAL"/>
              <w:rPr>
                <w:lang w:eastAsia="ja-JP"/>
              </w:rPr>
            </w:pPr>
          </w:p>
        </w:tc>
      </w:tr>
    </w:tbl>
    <w:p w14:paraId="5469EAD7" w14:textId="77777777" w:rsidR="00456793" w:rsidRDefault="00456793">
      <w:pPr>
        <w:rPr>
          <w:lang w:eastAsia="ja-JP"/>
        </w:rPr>
      </w:pPr>
    </w:p>
    <w:p w14:paraId="7E63204E" w14:textId="77777777" w:rsidR="00456793" w:rsidRDefault="00B01B4D">
      <w:pPr>
        <w:pStyle w:val="Heading2"/>
      </w:pPr>
      <w:r>
        <w:t>2.2</w:t>
      </w:r>
      <w:r>
        <w:tab/>
      </w:r>
      <w:r>
        <w:tab/>
        <w:t>TAT for CG-SDT when receiving TAC MAC CE</w:t>
      </w:r>
    </w:p>
    <w:p w14:paraId="3BDB473F" w14:textId="77777777" w:rsidR="00456793" w:rsidRDefault="00B01B4D">
      <w:pPr>
        <w:spacing w:before="60" w:after="0"/>
        <w:ind w:left="1259" w:hanging="1259"/>
        <w:rPr>
          <w:rFonts w:ascii="Arial" w:eastAsia="MS Mincho" w:hAnsi="Arial" w:cs="Arial"/>
          <w:lang w:eastAsia="en-GB"/>
        </w:rPr>
      </w:pPr>
      <w:hyperlink r:id="rId33" w:history="1">
        <w:r>
          <w:rPr>
            <w:rFonts w:ascii="Arial" w:eastAsia="MS Mincho" w:hAnsi="Arial" w:cs="Arial"/>
            <w:color w:val="0000FF"/>
            <w:u w:val="single"/>
            <w:lang w:eastAsia="en-GB"/>
          </w:rPr>
          <w:t>R2-2207930 </w:t>
        </w:r>
      </w:hyperlink>
      <w:r>
        <w:rPr>
          <w:rFonts w:ascii="Arial" w:eastAsia="MS Mincho" w:hAnsi="Arial" w:cs="Arial"/>
          <w:lang w:eastAsia="en-GB"/>
        </w:rPr>
        <w:t xml:space="preserve"> TAT m</w:t>
      </w:r>
      <w:r>
        <w:rPr>
          <w:rFonts w:ascii="Arial" w:eastAsia="MS Mincho" w:hAnsi="Arial" w:cs="Arial"/>
          <w:lang w:eastAsia="en-GB"/>
        </w:rPr>
        <w:t xml:space="preserve">aintenance for CG-SDT when receiving TAC MAC CE Huawei, Ericsson, </w:t>
      </w:r>
      <w:proofErr w:type="spellStart"/>
      <w:r>
        <w:rPr>
          <w:rFonts w:ascii="Arial" w:eastAsia="MS Mincho" w:hAnsi="Arial" w:cs="Arial"/>
          <w:lang w:eastAsia="en-GB"/>
        </w:rPr>
        <w:t>HiSilicon</w:t>
      </w:r>
      <w:proofErr w:type="spellEnd"/>
      <w:r>
        <w:rPr>
          <w:rFonts w:ascii="Arial" w:eastAsia="MS Mincho" w:hAnsi="Arial" w:cs="Arial"/>
          <w:lang w:eastAsia="en-GB"/>
        </w:rPr>
        <w:t xml:space="preserve">, Nokia, Nokia Shanghai Bell, ZTE corporation    discussion     Rel-17 </w:t>
      </w:r>
      <w:proofErr w:type="spellStart"/>
      <w:r>
        <w:rPr>
          <w:rFonts w:ascii="Arial" w:eastAsia="MS Mincho" w:hAnsi="Arial" w:cs="Arial"/>
          <w:lang w:eastAsia="en-GB"/>
        </w:rPr>
        <w:t>NR_SmallData_INACTIVE</w:t>
      </w:r>
      <w:proofErr w:type="spellEnd"/>
      <w:r>
        <w:rPr>
          <w:rFonts w:ascii="Arial" w:eastAsia="MS Mincho" w:hAnsi="Arial" w:cs="Arial"/>
          <w:lang w:eastAsia="en-GB"/>
        </w:rPr>
        <w:t>-Core</w:t>
      </w:r>
    </w:p>
    <w:p w14:paraId="66491FEA" w14:textId="77777777" w:rsidR="00456793" w:rsidRDefault="00456793">
      <w:pPr>
        <w:rPr>
          <w:lang w:eastAsia="ja-JP"/>
        </w:rPr>
      </w:pPr>
    </w:p>
    <w:p w14:paraId="1E5A40A8" w14:textId="77777777" w:rsidR="00456793" w:rsidRDefault="00B01B4D">
      <w:pPr>
        <w:rPr>
          <w:rFonts w:ascii="Arial" w:hAnsi="Arial" w:cs="Arial"/>
          <w:b/>
          <w:bCs/>
          <w:lang w:eastAsia="ja-JP"/>
        </w:rPr>
      </w:pPr>
      <w:r>
        <w:rPr>
          <w:rFonts w:ascii="Arial" w:hAnsi="Arial" w:cs="Arial"/>
          <w:b/>
          <w:bCs/>
          <w:lang w:eastAsia="ja-JP"/>
        </w:rPr>
        <w:t>Reason for change:</w:t>
      </w:r>
    </w:p>
    <w:p w14:paraId="076F2F0C" w14:textId="77777777" w:rsidR="00456793" w:rsidRDefault="00B01B4D">
      <w:pPr>
        <w:pStyle w:val="B1"/>
        <w:rPr>
          <w:lang w:eastAsia="ja-JP"/>
        </w:rPr>
      </w:pPr>
      <w:r>
        <w:rPr>
          <w:lang w:eastAsia="ja-JP"/>
        </w:rPr>
        <w:lastRenderedPageBreak/>
        <w:tab/>
      </w:r>
      <w:r>
        <w:rPr>
          <w:b/>
          <w:lang w:eastAsia="ja-JP"/>
        </w:rPr>
        <w:t xml:space="preserve">Issue1: </w:t>
      </w:r>
      <w:r>
        <w:rPr>
          <w:lang w:eastAsia="ja-JP"/>
        </w:rPr>
        <w:t>In terms of configuration, there is no dedicated confi</w:t>
      </w:r>
      <w:r>
        <w:rPr>
          <w:lang w:eastAsia="ja-JP"/>
        </w:rPr>
        <w:t xml:space="preserve">guration for the UE in RRC_INACTIVE for </w:t>
      </w:r>
      <w:proofErr w:type="spellStart"/>
      <w:r>
        <w:rPr>
          <w:lang w:eastAsia="ja-JP"/>
        </w:rPr>
        <w:t>TimeAlignmentTimer</w:t>
      </w:r>
      <w:proofErr w:type="spellEnd"/>
      <w:r>
        <w:rPr>
          <w:lang w:eastAsia="ja-JP"/>
        </w:rPr>
        <w:t>. There is TAT configuration in SIB1 but it is generally targeted for the use of TAT during initial access. It thus should be further confirmed on the TAT configuration</w:t>
      </w:r>
    </w:p>
    <w:p w14:paraId="4F6C93CF" w14:textId="77777777" w:rsidR="00456793" w:rsidRDefault="00B01B4D">
      <w:pPr>
        <w:pStyle w:val="B1"/>
        <w:rPr>
          <w:lang w:eastAsia="ja-JP"/>
        </w:rPr>
      </w:pPr>
      <w:r>
        <w:rPr>
          <w:lang w:eastAsia="ja-JP"/>
        </w:rPr>
        <w:t></w:t>
      </w:r>
      <w:r>
        <w:rPr>
          <w:b/>
          <w:lang w:eastAsia="ja-JP"/>
        </w:rPr>
        <w:tab/>
        <w:t>Issue2</w:t>
      </w:r>
      <w:r>
        <w:rPr>
          <w:lang w:eastAsia="ja-JP"/>
        </w:rPr>
        <w:t>: When TAT expires, i</w:t>
      </w:r>
      <w:r>
        <w:rPr>
          <w:lang w:eastAsia="ja-JP"/>
        </w:rPr>
        <w:t>t is possible that the UE is still within the CG-SDT procedure with running cg-SDT-</w:t>
      </w:r>
      <w:proofErr w:type="spellStart"/>
      <w:r>
        <w:rPr>
          <w:lang w:eastAsia="ja-JP"/>
        </w:rPr>
        <w:t>TimeAlignmentTimer</w:t>
      </w:r>
      <w:proofErr w:type="spellEnd"/>
      <w:r>
        <w:rPr>
          <w:lang w:eastAsia="ja-JP"/>
        </w:rPr>
        <w:t>. While, when the timer expires, the following will happen. All the HARQ buffers of the UE will be cleared and configured grant resource will be discarded.</w:t>
      </w:r>
      <w:r>
        <w:rPr>
          <w:lang w:eastAsia="ja-JP"/>
        </w:rPr>
        <w:t xml:space="preserve"> This is not the intended UE </w:t>
      </w:r>
      <w:proofErr w:type="spellStart"/>
      <w:r>
        <w:rPr>
          <w:lang w:eastAsia="ja-JP"/>
        </w:rPr>
        <w:t>behavior</w:t>
      </w:r>
      <w:proofErr w:type="spellEnd"/>
      <w:r>
        <w:rPr>
          <w:lang w:eastAsia="ja-JP"/>
        </w:rPr>
        <w:t>.</w:t>
      </w:r>
    </w:p>
    <w:p w14:paraId="136F4BBC" w14:textId="77777777" w:rsidR="00456793" w:rsidRDefault="00B01B4D">
      <w:pPr>
        <w:rPr>
          <w:rFonts w:ascii="Arial" w:hAnsi="Arial" w:cs="Arial"/>
          <w:b/>
          <w:bCs/>
          <w:lang w:eastAsia="ja-JP"/>
        </w:rPr>
      </w:pPr>
      <w:r>
        <w:rPr>
          <w:rFonts w:ascii="Arial" w:hAnsi="Arial" w:cs="Arial"/>
          <w:b/>
          <w:bCs/>
          <w:lang w:eastAsia="ja-JP"/>
        </w:rPr>
        <w:t>Summary of change:</w:t>
      </w:r>
    </w:p>
    <w:tbl>
      <w:tblPr>
        <w:tblStyle w:val="TableGrid"/>
        <w:tblW w:w="0" w:type="auto"/>
        <w:tblLook w:val="04A0" w:firstRow="1" w:lastRow="0" w:firstColumn="1" w:lastColumn="0" w:noHBand="0" w:noVBand="1"/>
      </w:tblPr>
      <w:tblGrid>
        <w:gridCol w:w="9631"/>
      </w:tblGrid>
      <w:tr w:rsidR="00456793" w14:paraId="6F69B9D2" w14:textId="77777777">
        <w:tc>
          <w:tcPr>
            <w:tcW w:w="9857" w:type="dxa"/>
          </w:tcPr>
          <w:p w14:paraId="2FB9357A" w14:textId="77777777" w:rsidR="00456793" w:rsidRDefault="00B01B4D">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14:paraId="6F455C6A" w14:textId="77777777" w:rsidR="00456793" w:rsidRDefault="00B01B4D">
            <w:pPr>
              <w:rPr>
                <w:rFonts w:eastAsia="Times New Roman"/>
                <w:noProof/>
                <w:lang w:eastAsia="ko-KR"/>
              </w:rPr>
            </w:pPr>
            <w:r>
              <w:rPr>
                <w:rFonts w:eastAsia="Times New Roman"/>
                <w:noProof/>
                <w:lang w:eastAsia="ko-KR"/>
              </w:rPr>
              <w:t>RRC configures the following parameters for the maintenance of UL time alignment:</w:t>
            </w:r>
          </w:p>
          <w:p w14:paraId="52F73934" w14:textId="77777777" w:rsidR="00456793" w:rsidRDefault="00B01B4D">
            <w:pPr>
              <w:ind w:left="568" w:hanging="284"/>
              <w:rPr>
                <w:rFonts w:eastAsia="Times New Roman"/>
                <w:noProof/>
                <w:lang w:eastAsia="ko-KR"/>
              </w:rPr>
            </w:pPr>
            <w:r>
              <w:rPr>
                <w:rFonts w:eastAsia="Times New Roman"/>
                <w:noProof/>
                <w:lang w:eastAsia="ko-KR"/>
              </w:rPr>
              <w:t>-</w:t>
            </w:r>
            <w:r>
              <w:rPr>
                <w:rFonts w:eastAsia="Times New Roman"/>
                <w:noProof/>
                <w:lang w:eastAsia="ko-KR"/>
              </w:rPr>
              <w:tab/>
              <w:t xml:space="preserve">timeAlignmentTimer (per TAG) which controls how long the MAC entity </w:t>
            </w:r>
            <w:r>
              <w:rPr>
                <w:rFonts w:eastAsia="Times New Roman"/>
                <w:noProof/>
                <w:lang w:eastAsia="ko-KR"/>
              </w:rPr>
              <w:t>considers the Serving Cells belonging to the associated TAG to be uplink time aligned;</w:t>
            </w:r>
          </w:p>
          <w:p w14:paraId="715A72E7" w14:textId="77777777" w:rsidR="00456793" w:rsidRDefault="00B01B4D">
            <w:pPr>
              <w:ind w:left="568" w:hanging="284"/>
              <w:rPr>
                <w:rFonts w:eastAsia="Times New Roman"/>
                <w:lang w:eastAsia="ko-KR"/>
              </w:rPr>
            </w:pPr>
            <w:r>
              <w:rPr>
                <w:rFonts w:eastAsia="Times New Roman"/>
                <w:lang w:eastAsia="zh-CN"/>
              </w:rPr>
              <w:t>-</w:t>
            </w:r>
            <w:r>
              <w:rPr>
                <w:rFonts w:eastAsia="Times New Roman"/>
                <w:lang w:eastAsia="zh-CN"/>
              </w:rPr>
              <w:tab/>
            </w:r>
            <w:proofErr w:type="spellStart"/>
            <w:r>
              <w:rPr>
                <w:rFonts w:eastAsia="Times New Roman"/>
                <w:lang w:eastAsia="zh-CN"/>
              </w:rPr>
              <w:t>inactivePosSRS-TimeAlignmentTimer</w:t>
            </w:r>
            <w:proofErr w:type="spellEnd"/>
            <w:r>
              <w:rPr>
                <w:rFonts w:eastAsia="Times New Roman"/>
                <w:lang w:eastAsia="zh-CN"/>
              </w:rPr>
              <w:t xml:space="preserve"> which controls how long the MAC entity considers the Positioning SRS transmission in RRC_INACTIVE in clause 5.26 to be uplink time al</w:t>
            </w:r>
            <w:r>
              <w:rPr>
                <w:rFonts w:eastAsia="Times New Roman"/>
                <w:lang w:eastAsia="zh-CN"/>
              </w:rPr>
              <w:t>igned;</w:t>
            </w:r>
          </w:p>
          <w:p w14:paraId="35F70127" w14:textId="77777777" w:rsidR="00456793" w:rsidRDefault="00B01B4D">
            <w:pPr>
              <w:ind w:left="568" w:hanging="284"/>
              <w:rPr>
                <w:rFonts w:eastAsia="Times New Roman"/>
                <w:lang w:eastAsia="ko-KR"/>
              </w:rPr>
            </w:pPr>
            <w:r>
              <w:rPr>
                <w:rFonts w:eastAsia="Times New Roman"/>
                <w:lang w:eastAsia="ko-KR"/>
              </w:rPr>
              <w:t>-</w:t>
            </w:r>
            <w:r>
              <w:rPr>
                <w:rFonts w:eastAsia="Times New Roman"/>
                <w:lang w:eastAsia="ko-KR"/>
              </w:rPr>
              <w:tab/>
              <w:t>cg-SDT-</w:t>
            </w:r>
            <w:proofErr w:type="spellStart"/>
            <w:r>
              <w:rPr>
                <w:rFonts w:eastAsia="Times New Roman"/>
                <w:lang w:eastAsia="ko-KR"/>
              </w:rPr>
              <w:t>TimeAlignmentTimer</w:t>
            </w:r>
            <w:proofErr w:type="spellEnd"/>
            <w:r>
              <w:rPr>
                <w:rFonts w:eastAsia="Times New Roman"/>
                <w:lang w:eastAsia="ko-KR"/>
              </w:rPr>
              <w:t xml:space="preserve"> which controls how long the MAC entity considers the uplink transmission for CG-SDT to be uplink time aligned.</w:t>
            </w:r>
          </w:p>
          <w:p w14:paraId="5FF40B1C" w14:textId="77777777" w:rsidR="00456793" w:rsidRDefault="00B01B4D">
            <w:pPr>
              <w:rPr>
                <w:rFonts w:eastAsia="Times New Roman"/>
                <w:noProof/>
                <w:lang w:eastAsia="ja-JP"/>
              </w:rPr>
            </w:pPr>
            <w:r>
              <w:rPr>
                <w:rFonts w:eastAsia="Times New Roman"/>
                <w:noProof/>
                <w:lang w:eastAsia="ja-JP"/>
              </w:rPr>
              <w:t>The MAC entity shall:</w:t>
            </w:r>
          </w:p>
          <w:p w14:paraId="305B1820" w14:textId="77777777" w:rsidR="00456793" w:rsidRDefault="00B01B4D">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w:t>
            </w:r>
            <w:r>
              <w:rPr>
                <w:rFonts w:eastAsia="Times New Roman"/>
                <w:noProof/>
                <w:lang w:eastAsia="ko-KR"/>
              </w:rPr>
              <w:t>211 [8]) has been maintained with the indicated TAG</w:t>
            </w:r>
            <w:r>
              <w:rPr>
                <w:rFonts w:eastAsia="Times New Roman"/>
                <w:noProof/>
                <w:lang w:eastAsia="ja-JP"/>
              </w:rPr>
              <w:t>:</w:t>
            </w:r>
          </w:p>
          <w:p w14:paraId="31B94D21" w14:textId="77777777" w:rsidR="00456793" w:rsidRDefault="00B01B4D">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14:paraId="2CD0CC19" w14:textId="77777777" w:rsidR="00456793" w:rsidRDefault="00B01B4D">
            <w:pPr>
              <w:ind w:left="851" w:hanging="284"/>
              <w:rPr>
                <w:rFonts w:eastAsia="Times New Roman"/>
                <w:lang w:eastAsia="zh-CN"/>
              </w:rPr>
            </w:pPr>
            <w:r>
              <w:rPr>
                <w:rFonts w:eastAsia="Times New Roman"/>
                <w:lang w:eastAsia="ko-KR"/>
              </w:rPr>
              <w:t>2&gt;</w:t>
            </w:r>
            <w:r>
              <w:rPr>
                <w:rFonts w:eastAsia="Times New Roman"/>
                <w:lang w:eastAsia="ko-KR"/>
              </w:rPr>
              <w:tab/>
              <w:t xml:space="preserve">if </w:t>
            </w:r>
            <w:proofErr w:type="spellStart"/>
            <w:r>
              <w:rPr>
                <w:rFonts w:eastAsia="Times New Roman"/>
                <w:lang w:eastAsia="zh-CN"/>
              </w:rPr>
              <w:t>inactivePosSRS-TimeAlignmentTimer</w:t>
            </w:r>
            <w:proofErr w:type="spellEnd"/>
            <w:r>
              <w:rPr>
                <w:rFonts w:eastAsia="Times New Roman"/>
                <w:iCs/>
                <w:lang w:eastAsia="zh-CN"/>
              </w:rPr>
              <w:t xml:space="preserve"> </w:t>
            </w:r>
            <w:r>
              <w:rPr>
                <w:rFonts w:eastAsia="Times New Roman"/>
                <w:lang w:eastAsia="zh-CN"/>
              </w:rPr>
              <w:t>is configured and there is ongoing Positioning SRS Transmission in RRC_INACTIVE as in clause 5.25:</w:t>
            </w:r>
          </w:p>
          <w:p w14:paraId="61329E24" w14:textId="77777777" w:rsidR="00456793" w:rsidRDefault="00B01B4D">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w:t>
            </w:r>
            <w:r>
              <w:rPr>
                <w:rFonts w:eastAsia="Times New Roman"/>
                <w:lang w:eastAsia="zh-CN"/>
              </w:rPr>
              <w:t xml:space="preserve">art or restart the </w:t>
            </w:r>
            <w:proofErr w:type="spellStart"/>
            <w:r>
              <w:rPr>
                <w:rFonts w:eastAsia="Times New Roman"/>
                <w:lang w:eastAsia="zh-CN"/>
              </w:rPr>
              <w:t>inactivePosSRS-TimeAlignmentTimer</w:t>
            </w:r>
            <w:proofErr w:type="spellEnd"/>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14:paraId="6DE9BAB8" w14:textId="77777777" w:rsidR="00456793" w:rsidRDefault="00B01B4D">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14:paraId="3AAD1769" w14:textId="77777777" w:rsidR="00456793" w:rsidRDefault="00B01B4D">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w:t>
            </w:r>
            <w:proofErr w:type="spellStart"/>
            <w:r>
              <w:rPr>
                <w:rFonts w:eastAsia="Times New Roman"/>
                <w:lang w:eastAsia="zh-CN"/>
              </w:rPr>
              <w:t>TimeAlignmentTimer</w:t>
            </w:r>
            <w:proofErr w:type="spellEnd"/>
            <w:r>
              <w:rPr>
                <w:rFonts w:eastAsia="Times New Roman"/>
                <w:iCs/>
                <w:lang w:eastAsia="zh-CN"/>
              </w:rPr>
              <w:t xml:space="preserve"> </w:t>
            </w:r>
            <w:r>
              <w:rPr>
                <w:rFonts w:eastAsia="Times New Roman"/>
                <w:lang w:eastAsia="zh-CN"/>
              </w:rPr>
              <w:t>associated with the indicated TAG.</w:t>
            </w:r>
          </w:p>
          <w:p w14:paraId="1D67E6A5" w14:textId="77777777" w:rsidR="00456793" w:rsidRDefault="00B01B4D">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14:paraId="36081711" w14:textId="77777777" w:rsidR="00456793" w:rsidRDefault="00B01B4D">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14:paraId="460A948A" w14:textId="77777777" w:rsidR="00456793" w:rsidRDefault="00456793">
      <w:pPr>
        <w:rPr>
          <w:rFonts w:ascii="Arial" w:hAnsi="Arial" w:cs="Arial"/>
          <w:b/>
          <w:bCs/>
          <w:u w:val="single"/>
          <w:lang w:eastAsia="ja-JP"/>
        </w:rPr>
      </w:pPr>
    </w:p>
    <w:p w14:paraId="1EF157AA" w14:textId="77777777" w:rsidR="00456793" w:rsidRDefault="00456793">
      <w:pPr>
        <w:pStyle w:val="B1"/>
        <w:rPr>
          <w:lang w:eastAsia="ja-JP"/>
        </w:rPr>
      </w:pPr>
    </w:p>
    <w:p w14:paraId="2BBCCCF5" w14:textId="77777777" w:rsidR="00456793" w:rsidRDefault="00B01B4D">
      <w:pPr>
        <w:pStyle w:val="NO"/>
        <w:keepNext/>
        <w:ind w:left="1418" w:hanging="1134"/>
        <w:rPr>
          <w:lang w:val="en-US" w:eastAsia="zh-CN"/>
        </w:rPr>
      </w:pPr>
      <w:r>
        <w:rPr>
          <w:b/>
          <w:bCs/>
          <w:highlight w:val="cyan"/>
          <w:lang w:eastAsia="ja-JP"/>
        </w:rPr>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456793" w14:paraId="3118EBEE" w14:textId="77777777" w:rsidTr="000E342D">
        <w:tc>
          <w:tcPr>
            <w:tcW w:w="1364" w:type="dxa"/>
          </w:tcPr>
          <w:p w14:paraId="050F8F53" w14:textId="77777777" w:rsidR="00456793" w:rsidRDefault="00B01B4D">
            <w:pPr>
              <w:pStyle w:val="TAH"/>
              <w:rPr>
                <w:lang w:eastAsia="ja-JP"/>
              </w:rPr>
            </w:pPr>
            <w:r>
              <w:rPr>
                <w:lang w:eastAsia="ja-JP"/>
              </w:rPr>
              <w:t>Company</w:t>
            </w:r>
          </w:p>
        </w:tc>
        <w:tc>
          <w:tcPr>
            <w:tcW w:w="1116" w:type="dxa"/>
          </w:tcPr>
          <w:p w14:paraId="40FA1F18" w14:textId="77777777" w:rsidR="00456793" w:rsidRDefault="00B01B4D">
            <w:pPr>
              <w:pStyle w:val="TAH"/>
              <w:rPr>
                <w:lang w:eastAsia="ja-JP"/>
              </w:rPr>
            </w:pPr>
            <w:r>
              <w:rPr>
                <w:lang w:eastAsia="ja-JP"/>
              </w:rPr>
              <w:t>Yes/No</w:t>
            </w:r>
          </w:p>
        </w:tc>
        <w:tc>
          <w:tcPr>
            <w:tcW w:w="7151" w:type="dxa"/>
          </w:tcPr>
          <w:p w14:paraId="5687C18C" w14:textId="77777777" w:rsidR="00456793" w:rsidRDefault="00B01B4D">
            <w:pPr>
              <w:pStyle w:val="TAH"/>
              <w:rPr>
                <w:lang w:eastAsia="ja-JP"/>
              </w:rPr>
            </w:pPr>
            <w:r>
              <w:rPr>
                <w:lang w:eastAsia="ja-JP"/>
              </w:rPr>
              <w:t>Comments</w:t>
            </w:r>
          </w:p>
        </w:tc>
      </w:tr>
      <w:tr w:rsidR="00456793" w14:paraId="16DDEBCC" w14:textId="77777777" w:rsidTr="000E342D">
        <w:tc>
          <w:tcPr>
            <w:tcW w:w="1364" w:type="dxa"/>
          </w:tcPr>
          <w:p w14:paraId="241FDBA9" w14:textId="77777777" w:rsidR="00456793" w:rsidRDefault="00B01B4D">
            <w:pPr>
              <w:pStyle w:val="TAL"/>
              <w:rPr>
                <w:lang w:eastAsia="ja-JP"/>
              </w:rPr>
            </w:pPr>
            <w:r>
              <w:rPr>
                <w:rFonts w:eastAsia="Malgun Gothic" w:hint="eastAsia"/>
                <w:lang w:eastAsia="ko-KR"/>
              </w:rPr>
              <w:t>LG</w:t>
            </w:r>
          </w:p>
        </w:tc>
        <w:tc>
          <w:tcPr>
            <w:tcW w:w="1116" w:type="dxa"/>
          </w:tcPr>
          <w:p w14:paraId="753A9FD5" w14:textId="77777777" w:rsidR="00456793" w:rsidRDefault="00B01B4D">
            <w:pPr>
              <w:pStyle w:val="TAL"/>
              <w:rPr>
                <w:lang w:eastAsia="ja-JP"/>
              </w:rPr>
            </w:pPr>
            <w:r>
              <w:rPr>
                <w:rFonts w:eastAsia="Malgun Gothic" w:hint="eastAsia"/>
                <w:lang w:eastAsia="ko-KR"/>
              </w:rPr>
              <w:t>No</w:t>
            </w:r>
          </w:p>
        </w:tc>
        <w:tc>
          <w:tcPr>
            <w:tcW w:w="7151" w:type="dxa"/>
          </w:tcPr>
          <w:p w14:paraId="6512AC7B" w14:textId="77777777" w:rsidR="00456793" w:rsidRDefault="00B01B4D">
            <w:pPr>
              <w:pStyle w:val="TAL"/>
              <w:rPr>
                <w:rFonts w:eastAsia="Malgun Gothic"/>
                <w:lang w:eastAsia="ko-KR"/>
              </w:rPr>
            </w:pPr>
            <w:r>
              <w:rPr>
                <w:rFonts w:eastAsia="Malgun Gothic" w:hint="eastAsia"/>
                <w:lang w:eastAsia="ko-KR"/>
              </w:rPr>
              <w:t>This issue was discussed sev</w:t>
            </w:r>
            <w:r>
              <w:rPr>
                <w:rFonts w:eastAsia="Malgun Gothic" w:hint="eastAsia"/>
                <w:lang w:eastAsia="ko-KR"/>
              </w:rPr>
              <w:t>eral times</w:t>
            </w:r>
            <w:r>
              <w:rPr>
                <w:rFonts w:eastAsia="Malgun Gothic"/>
                <w:lang w:eastAsia="ko-KR"/>
              </w:rPr>
              <w:t xml:space="preserve"> before, and RAN2 agreed to start/restart the legacy TAT when TAC MAC CE is received. We don’t see critical reason to revert the previous agreement.</w:t>
            </w:r>
          </w:p>
          <w:p w14:paraId="186FDF80" w14:textId="77777777" w:rsidR="00456793" w:rsidRDefault="00B01B4D">
            <w:pPr>
              <w:pStyle w:val="TAL"/>
              <w:rPr>
                <w:lang w:eastAsia="ja-JP"/>
              </w:rPr>
            </w:pPr>
            <w:r>
              <w:rPr>
                <w:rFonts w:eastAsia="Malgun Gothic"/>
                <w:lang w:eastAsia="ko-KR"/>
              </w:rPr>
              <w:t>Moreover, if the legacy TAT is not started/restarted, we are wondering how the UE behaves after r</w:t>
            </w:r>
            <w:r>
              <w:rPr>
                <w:rFonts w:eastAsia="Malgun Gothic"/>
                <w:lang w:eastAsia="ko-KR"/>
              </w:rPr>
              <w:t xml:space="preserve">eceiving </w:t>
            </w:r>
            <w:proofErr w:type="spellStart"/>
            <w:r>
              <w:rPr>
                <w:rFonts w:eastAsia="Malgun Gothic"/>
                <w:lang w:eastAsia="ko-KR"/>
              </w:rPr>
              <w:t>RRCResume</w:t>
            </w:r>
            <w:proofErr w:type="spellEnd"/>
            <w:r>
              <w:rPr>
                <w:rFonts w:eastAsia="Malgun Gothic"/>
                <w:lang w:eastAsia="ko-KR"/>
              </w:rPr>
              <w:t xml:space="preserve"> message. Note that t</w:t>
            </w:r>
            <w:r>
              <w:rPr>
                <w:rFonts w:eastAsia="Malgun Gothic" w:hint="eastAsia"/>
                <w:lang w:eastAsia="ko-KR"/>
              </w:rPr>
              <w:t xml:space="preserve">he network can send </w:t>
            </w:r>
            <w:proofErr w:type="spellStart"/>
            <w:r>
              <w:rPr>
                <w:rFonts w:eastAsia="Malgun Gothic" w:hint="eastAsia"/>
                <w:lang w:eastAsia="ko-KR"/>
              </w:rPr>
              <w:t>RRCResume</w:t>
            </w:r>
            <w:proofErr w:type="spellEnd"/>
            <w:r>
              <w:rPr>
                <w:rFonts w:eastAsia="Malgun Gothic" w:hint="eastAsia"/>
                <w:lang w:eastAsia="ko-KR"/>
              </w:rPr>
              <w:t xml:space="preserve"> message anytime during the CG-SDT procedure. </w:t>
            </w:r>
            <w:r>
              <w:rPr>
                <w:rFonts w:eastAsia="Malgun Gothic"/>
                <w:lang w:eastAsia="ko-KR"/>
              </w:rPr>
              <w:t xml:space="preserve">As the UE stops CG-SDT-TAT at the reception of </w:t>
            </w:r>
            <w:proofErr w:type="spellStart"/>
            <w:r>
              <w:rPr>
                <w:rFonts w:eastAsia="Malgun Gothic"/>
                <w:lang w:eastAsia="ko-KR"/>
              </w:rPr>
              <w:t>RRCResume</w:t>
            </w:r>
            <w:proofErr w:type="spellEnd"/>
            <w:r>
              <w:rPr>
                <w:rFonts w:eastAsia="Malgun Gothic"/>
                <w:lang w:eastAsia="ko-KR"/>
              </w:rPr>
              <w:t xml:space="preserve"> message, and the legacy TAT is not running, the UE cannot transmit the </w:t>
            </w:r>
            <w:proofErr w:type="spellStart"/>
            <w:r>
              <w:rPr>
                <w:rFonts w:eastAsia="Malgun Gothic"/>
                <w:lang w:eastAsia="ko-KR"/>
              </w:rPr>
              <w:t>RRCResumeCompl</w:t>
            </w:r>
            <w:r>
              <w:rPr>
                <w:rFonts w:eastAsia="Malgun Gothic"/>
                <w:lang w:eastAsia="ko-KR"/>
              </w:rPr>
              <w:t>ete</w:t>
            </w:r>
            <w:proofErr w:type="spellEnd"/>
            <w:r>
              <w:rPr>
                <w:rFonts w:eastAsia="Malgun Gothic"/>
                <w:lang w:eastAsia="ko-KR"/>
              </w:rPr>
              <w:t xml:space="preserve"> message.</w:t>
            </w:r>
          </w:p>
        </w:tc>
      </w:tr>
      <w:tr w:rsidR="00ED7642" w14:paraId="7A096360" w14:textId="77777777" w:rsidTr="000E342D">
        <w:tc>
          <w:tcPr>
            <w:tcW w:w="1364" w:type="dxa"/>
          </w:tcPr>
          <w:p w14:paraId="5AABB0B9" w14:textId="5AC43D6D" w:rsidR="00ED7642" w:rsidRDefault="00ED7642" w:rsidP="00ED7642">
            <w:pPr>
              <w:pStyle w:val="TAL"/>
              <w:rPr>
                <w:lang w:eastAsia="ja-JP"/>
              </w:rPr>
            </w:pPr>
            <w:r>
              <w:rPr>
                <w:lang w:eastAsia="ja-JP"/>
              </w:rPr>
              <w:t>ZTE</w:t>
            </w:r>
          </w:p>
        </w:tc>
        <w:tc>
          <w:tcPr>
            <w:tcW w:w="1116" w:type="dxa"/>
          </w:tcPr>
          <w:p w14:paraId="07A78B38" w14:textId="35756A7F" w:rsidR="00ED7642" w:rsidRDefault="00ED7642" w:rsidP="00ED7642">
            <w:pPr>
              <w:pStyle w:val="TAL"/>
              <w:rPr>
                <w:lang w:eastAsia="ja-JP"/>
              </w:rPr>
            </w:pPr>
            <w:r>
              <w:rPr>
                <w:lang w:eastAsia="ja-JP"/>
              </w:rPr>
              <w:t>Yes</w:t>
            </w:r>
          </w:p>
        </w:tc>
        <w:tc>
          <w:tcPr>
            <w:tcW w:w="7151" w:type="dxa"/>
          </w:tcPr>
          <w:p w14:paraId="419486EF" w14:textId="4DB6F6CE" w:rsidR="00ED7642" w:rsidRDefault="00ED7642" w:rsidP="00ED7642">
            <w:pPr>
              <w:pStyle w:val="TAL"/>
              <w:rPr>
                <w:lang w:eastAsia="ja-JP"/>
              </w:rPr>
            </w:pPr>
            <w:r>
              <w:rPr>
                <w:lang w:eastAsia="ja-JP"/>
              </w:rPr>
              <w:t xml:space="preserve"> </w:t>
            </w:r>
          </w:p>
        </w:tc>
      </w:tr>
      <w:tr w:rsidR="000E342D" w14:paraId="0100CF26" w14:textId="77777777" w:rsidTr="000E342D">
        <w:tc>
          <w:tcPr>
            <w:tcW w:w="1364" w:type="dxa"/>
          </w:tcPr>
          <w:p w14:paraId="553650EF" w14:textId="179C41BC" w:rsidR="000E342D" w:rsidRDefault="000E342D" w:rsidP="000E342D">
            <w:pPr>
              <w:pStyle w:val="TAL"/>
              <w:rPr>
                <w:lang w:eastAsia="ja-JP"/>
              </w:rPr>
            </w:pPr>
            <w:r>
              <w:rPr>
                <w:lang w:eastAsia="ja-JP"/>
              </w:rPr>
              <w:t>Xiaomi</w:t>
            </w:r>
          </w:p>
        </w:tc>
        <w:tc>
          <w:tcPr>
            <w:tcW w:w="1116" w:type="dxa"/>
          </w:tcPr>
          <w:p w14:paraId="1FCBD2CB" w14:textId="60929892" w:rsidR="000E342D" w:rsidRDefault="000E342D" w:rsidP="000E342D">
            <w:pPr>
              <w:pStyle w:val="TAL"/>
              <w:rPr>
                <w:lang w:eastAsia="ja-JP"/>
              </w:rPr>
            </w:pPr>
            <w:r>
              <w:rPr>
                <w:lang w:eastAsia="ja-JP"/>
              </w:rPr>
              <w:t>No</w:t>
            </w:r>
          </w:p>
        </w:tc>
        <w:tc>
          <w:tcPr>
            <w:tcW w:w="7151" w:type="dxa"/>
          </w:tcPr>
          <w:p w14:paraId="696273C9" w14:textId="77777777" w:rsidR="000E342D" w:rsidRDefault="000E342D" w:rsidP="000E342D">
            <w:pPr>
              <w:pStyle w:val="TAL"/>
              <w:rPr>
                <w:lang w:eastAsia="ja-JP"/>
              </w:rPr>
            </w:pPr>
          </w:p>
        </w:tc>
      </w:tr>
      <w:tr w:rsidR="000E342D" w14:paraId="128750C5" w14:textId="77777777" w:rsidTr="000E342D">
        <w:tc>
          <w:tcPr>
            <w:tcW w:w="1364" w:type="dxa"/>
          </w:tcPr>
          <w:p w14:paraId="17179237" w14:textId="77777777" w:rsidR="000E342D" w:rsidRDefault="000E342D" w:rsidP="000E342D">
            <w:pPr>
              <w:pStyle w:val="TAL"/>
              <w:rPr>
                <w:lang w:eastAsia="ja-JP"/>
              </w:rPr>
            </w:pPr>
          </w:p>
        </w:tc>
        <w:tc>
          <w:tcPr>
            <w:tcW w:w="1116" w:type="dxa"/>
          </w:tcPr>
          <w:p w14:paraId="7E50FE4D" w14:textId="77777777" w:rsidR="000E342D" w:rsidRDefault="000E342D" w:rsidP="000E342D">
            <w:pPr>
              <w:pStyle w:val="TAL"/>
              <w:rPr>
                <w:lang w:eastAsia="ja-JP"/>
              </w:rPr>
            </w:pPr>
          </w:p>
        </w:tc>
        <w:tc>
          <w:tcPr>
            <w:tcW w:w="7151" w:type="dxa"/>
          </w:tcPr>
          <w:p w14:paraId="0438CFC4" w14:textId="77777777" w:rsidR="000E342D" w:rsidRDefault="000E342D" w:rsidP="000E342D">
            <w:pPr>
              <w:pStyle w:val="TAL"/>
              <w:rPr>
                <w:lang w:eastAsia="ja-JP"/>
              </w:rPr>
            </w:pPr>
          </w:p>
        </w:tc>
      </w:tr>
      <w:tr w:rsidR="000E342D" w14:paraId="5F8C963C" w14:textId="77777777" w:rsidTr="000E342D">
        <w:tc>
          <w:tcPr>
            <w:tcW w:w="1364" w:type="dxa"/>
          </w:tcPr>
          <w:p w14:paraId="6C3262BD" w14:textId="77777777" w:rsidR="000E342D" w:rsidRDefault="000E342D" w:rsidP="000E342D">
            <w:pPr>
              <w:pStyle w:val="TAL"/>
              <w:rPr>
                <w:lang w:eastAsia="ja-JP"/>
              </w:rPr>
            </w:pPr>
          </w:p>
        </w:tc>
        <w:tc>
          <w:tcPr>
            <w:tcW w:w="1116" w:type="dxa"/>
          </w:tcPr>
          <w:p w14:paraId="6402F04F" w14:textId="77777777" w:rsidR="000E342D" w:rsidRDefault="000E342D" w:rsidP="000E342D">
            <w:pPr>
              <w:pStyle w:val="TAL"/>
              <w:rPr>
                <w:lang w:eastAsia="ja-JP"/>
              </w:rPr>
            </w:pPr>
          </w:p>
        </w:tc>
        <w:tc>
          <w:tcPr>
            <w:tcW w:w="7151" w:type="dxa"/>
          </w:tcPr>
          <w:p w14:paraId="5FC9E615" w14:textId="77777777" w:rsidR="000E342D" w:rsidRDefault="000E342D" w:rsidP="000E342D">
            <w:pPr>
              <w:pStyle w:val="TAL"/>
              <w:rPr>
                <w:lang w:eastAsia="ja-JP"/>
              </w:rPr>
            </w:pPr>
          </w:p>
        </w:tc>
      </w:tr>
      <w:tr w:rsidR="000E342D" w14:paraId="618183D6" w14:textId="77777777" w:rsidTr="000E342D">
        <w:tc>
          <w:tcPr>
            <w:tcW w:w="1364" w:type="dxa"/>
          </w:tcPr>
          <w:p w14:paraId="2F6C5723" w14:textId="77777777" w:rsidR="000E342D" w:rsidRDefault="000E342D" w:rsidP="000E342D">
            <w:pPr>
              <w:pStyle w:val="TAL"/>
              <w:rPr>
                <w:lang w:eastAsia="ja-JP"/>
              </w:rPr>
            </w:pPr>
          </w:p>
        </w:tc>
        <w:tc>
          <w:tcPr>
            <w:tcW w:w="1116" w:type="dxa"/>
          </w:tcPr>
          <w:p w14:paraId="6A579D4C" w14:textId="77777777" w:rsidR="000E342D" w:rsidRDefault="000E342D" w:rsidP="000E342D">
            <w:pPr>
              <w:pStyle w:val="TAL"/>
              <w:rPr>
                <w:lang w:eastAsia="ja-JP"/>
              </w:rPr>
            </w:pPr>
          </w:p>
        </w:tc>
        <w:tc>
          <w:tcPr>
            <w:tcW w:w="7151" w:type="dxa"/>
          </w:tcPr>
          <w:p w14:paraId="3E3A66AB" w14:textId="77777777" w:rsidR="000E342D" w:rsidRDefault="000E342D" w:rsidP="000E342D">
            <w:pPr>
              <w:pStyle w:val="TAL"/>
              <w:rPr>
                <w:lang w:eastAsia="ja-JP"/>
              </w:rPr>
            </w:pPr>
          </w:p>
        </w:tc>
      </w:tr>
      <w:tr w:rsidR="000E342D" w14:paraId="75FA033C" w14:textId="77777777" w:rsidTr="000E342D">
        <w:tc>
          <w:tcPr>
            <w:tcW w:w="1364" w:type="dxa"/>
          </w:tcPr>
          <w:p w14:paraId="40ABA127" w14:textId="77777777" w:rsidR="000E342D" w:rsidRDefault="000E342D" w:rsidP="000E342D">
            <w:pPr>
              <w:pStyle w:val="TAL"/>
              <w:rPr>
                <w:lang w:eastAsia="ja-JP"/>
              </w:rPr>
            </w:pPr>
          </w:p>
        </w:tc>
        <w:tc>
          <w:tcPr>
            <w:tcW w:w="1116" w:type="dxa"/>
          </w:tcPr>
          <w:p w14:paraId="13522B0A" w14:textId="77777777" w:rsidR="000E342D" w:rsidRDefault="000E342D" w:rsidP="000E342D">
            <w:pPr>
              <w:pStyle w:val="TAL"/>
              <w:rPr>
                <w:lang w:eastAsia="ja-JP"/>
              </w:rPr>
            </w:pPr>
          </w:p>
        </w:tc>
        <w:tc>
          <w:tcPr>
            <w:tcW w:w="7151" w:type="dxa"/>
          </w:tcPr>
          <w:p w14:paraId="5249D840" w14:textId="77777777" w:rsidR="000E342D" w:rsidRDefault="000E342D" w:rsidP="000E342D">
            <w:pPr>
              <w:pStyle w:val="TAL"/>
              <w:rPr>
                <w:lang w:eastAsia="ja-JP"/>
              </w:rPr>
            </w:pPr>
          </w:p>
        </w:tc>
      </w:tr>
      <w:tr w:rsidR="000E342D" w14:paraId="4C0FE125" w14:textId="77777777" w:rsidTr="000E342D">
        <w:tc>
          <w:tcPr>
            <w:tcW w:w="1364" w:type="dxa"/>
          </w:tcPr>
          <w:p w14:paraId="135B1BE5" w14:textId="77777777" w:rsidR="000E342D" w:rsidRDefault="000E342D" w:rsidP="000E342D">
            <w:pPr>
              <w:pStyle w:val="TAL"/>
              <w:rPr>
                <w:lang w:eastAsia="ja-JP"/>
              </w:rPr>
            </w:pPr>
          </w:p>
        </w:tc>
        <w:tc>
          <w:tcPr>
            <w:tcW w:w="1116" w:type="dxa"/>
          </w:tcPr>
          <w:p w14:paraId="2949E6DA" w14:textId="77777777" w:rsidR="000E342D" w:rsidRDefault="000E342D" w:rsidP="000E342D">
            <w:pPr>
              <w:pStyle w:val="TAL"/>
              <w:rPr>
                <w:lang w:eastAsia="ja-JP"/>
              </w:rPr>
            </w:pPr>
          </w:p>
        </w:tc>
        <w:tc>
          <w:tcPr>
            <w:tcW w:w="7151" w:type="dxa"/>
          </w:tcPr>
          <w:p w14:paraId="1329F7B0" w14:textId="77777777" w:rsidR="000E342D" w:rsidRDefault="000E342D" w:rsidP="000E342D">
            <w:pPr>
              <w:pStyle w:val="TAL"/>
              <w:rPr>
                <w:lang w:eastAsia="ja-JP"/>
              </w:rPr>
            </w:pPr>
          </w:p>
        </w:tc>
      </w:tr>
      <w:tr w:rsidR="000E342D" w14:paraId="009ACBA4" w14:textId="77777777" w:rsidTr="000E342D">
        <w:tc>
          <w:tcPr>
            <w:tcW w:w="1364" w:type="dxa"/>
          </w:tcPr>
          <w:p w14:paraId="183D29DA" w14:textId="77777777" w:rsidR="000E342D" w:rsidRDefault="000E342D" w:rsidP="000E342D">
            <w:pPr>
              <w:pStyle w:val="TAL"/>
              <w:rPr>
                <w:lang w:eastAsia="ja-JP"/>
              </w:rPr>
            </w:pPr>
          </w:p>
        </w:tc>
        <w:tc>
          <w:tcPr>
            <w:tcW w:w="1116" w:type="dxa"/>
          </w:tcPr>
          <w:p w14:paraId="7D7B48C3" w14:textId="77777777" w:rsidR="000E342D" w:rsidRDefault="000E342D" w:rsidP="000E342D">
            <w:pPr>
              <w:pStyle w:val="TAL"/>
              <w:rPr>
                <w:lang w:eastAsia="ja-JP"/>
              </w:rPr>
            </w:pPr>
          </w:p>
        </w:tc>
        <w:tc>
          <w:tcPr>
            <w:tcW w:w="7151" w:type="dxa"/>
          </w:tcPr>
          <w:p w14:paraId="7DA3665C" w14:textId="77777777" w:rsidR="000E342D" w:rsidRDefault="000E342D" w:rsidP="000E342D">
            <w:pPr>
              <w:pStyle w:val="TAL"/>
              <w:rPr>
                <w:lang w:eastAsia="ja-JP"/>
              </w:rPr>
            </w:pPr>
          </w:p>
        </w:tc>
      </w:tr>
    </w:tbl>
    <w:p w14:paraId="4D82FB90" w14:textId="77777777" w:rsidR="00456793" w:rsidRDefault="00456793">
      <w:pPr>
        <w:rPr>
          <w:lang w:eastAsia="ja-JP"/>
        </w:rPr>
      </w:pPr>
    </w:p>
    <w:p w14:paraId="34F9AADE" w14:textId="77777777" w:rsidR="00456793" w:rsidRDefault="00B01B4D">
      <w:pPr>
        <w:pStyle w:val="Heading2"/>
        <w:rPr>
          <w:iCs/>
        </w:rPr>
      </w:pPr>
      <w:r>
        <w:lastRenderedPageBreak/>
        <w:t>2.3</w:t>
      </w:r>
      <w:r>
        <w:tab/>
      </w:r>
      <w:r>
        <w:rPr>
          <w:iCs/>
        </w:rPr>
        <w:t>2-step RACH during CG-SDT</w:t>
      </w:r>
    </w:p>
    <w:p w14:paraId="691CC6A3" w14:textId="77777777" w:rsidR="00456793" w:rsidRDefault="00B01B4D">
      <w:pPr>
        <w:spacing w:before="60" w:after="0"/>
        <w:ind w:left="1259" w:hanging="1259"/>
        <w:rPr>
          <w:rFonts w:ascii="Arial" w:eastAsia="MS Mincho" w:hAnsi="Arial" w:cs="Arial"/>
          <w:lang w:eastAsia="en-GB"/>
        </w:rPr>
      </w:pPr>
      <w:hyperlink r:id="rId34" w:history="1">
        <w:r>
          <w:rPr>
            <w:rFonts w:ascii="Arial" w:eastAsia="MS Mincho" w:hAnsi="Arial" w:cs="Arial"/>
            <w:color w:val="0000FF"/>
            <w:u w:val="single"/>
            <w:lang w:eastAsia="en-GB"/>
          </w:rPr>
          <w:t>R2-2207004 </w:t>
        </w:r>
      </w:hyperlink>
      <w:r>
        <w:rPr>
          <w:rFonts w:ascii="Arial" w:eastAsia="MS Mincho" w:hAnsi="Arial" w:cs="Arial"/>
          <w:lang w:eastAsia="en-GB"/>
        </w:rPr>
        <w:t xml:space="preserve"> Issues for RA during CG-SDT procedure Samsung Electronics Co., Ltd     discussion Rel-17    </w:t>
      </w:r>
      <w:proofErr w:type="spellStart"/>
      <w:r>
        <w:rPr>
          <w:rFonts w:ascii="Arial" w:eastAsia="MS Mincho" w:hAnsi="Arial" w:cs="Arial"/>
          <w:lang w:eastAsia="en-GB"/>
        </w:rPr>
        <w:t>NR_SmallData_INACTIVE</w:t>
      </w:r>
      <w:proofErr w:type="spellEnd"/>
      <w:r>
        <w:rPr>
          <w:rFonts w:ascii="Arial" w:eastAsia="MS Mincho" w:hAnsi="Arial" w:cs="Arial"/>
          <w:lang w:eastAsia="en-GB"/>
        </w:rPr>
        <w:t>-Core</w:t>
      </w:r>
    </w:p>
    <w:p w14:paraId="0FFD39B4" w14:textId="77777777" w:rsidR="00456793" w:rsidRDefault="00B01B4D">
      <w:pPr>
        <w:spacing w:before="60" w:after="0"/>
        <w:ind w:left="1259" w:hanging="1259"/>
        <w:rPr>
          <w:rFonts w:ascii="Arial" w:eastAsia="MS Mincho" w:hAnsi="Arial" w:cs="Arial"/>
          <w:lang w:eastAsia="en-GB"/>
        </w:rPr>
      </w:pPr>
      <w:hyperlink r:id="rId35" w:history="1">
        <w:r>
          <w:rPr>
            <w:rFonts w:ascii="Arial" w:eastAsia="MS Mincho" w:hAnsi="Arial" w:cs="Arial"/>
            <w:color w:val="0000FF"/>
            <w:u w:val="single"/>
            <w:lang w:eastAsia="en-GB"/>
          </w:rPr>
          <w:t>R2-2207359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maintenance during 2-step RA   </w:t>
      </w:r>
      <w:proofErr w:type="spellStart"/>
      <w:r>
        <w:rPr>
          <w:rFonts w:ascii="Arial" w:eastAsia="MS Mincho" w:hAnsi="Arial" w:cs="Arial"/>
          <w:lang w:eastAsia="en-GB"/>
        </w:rPr>
        <w:t>Langbo</w:t>
      </w:r>
      <w:proofErr w:type="spellEnd"/>
      <w:r>
        <w:rPr>
          <w:rFonts w:ascii="Arial" w:eastAsia="MS Mincho" w:hAnsi="Arial" w:cs="Arial"/>
          <w:lang w:eastAsia="en-GB"/>
        </w:rPr>
        <w:t xml:space="preserve">   </w:t>
      </w:r>
      <w:proofErr w:type="gramStart"/>
      <w:r>
        <w:rPr>
          <w:rFonts w:ascii="Arial" w:eastAsia="MS Mincho" w:hAnsi="Arial" w:cs="Arial"/>
          <w:lang w:eastAsia="en-GB"/>
        </w:rPr>
        <w:t>CR  Rel</w:t>
      </w:r>
      <w:proofErr w:type="gramEnd"/>
      <w:r>
        <w:rPr>
          <w:rFonts w:ascii="Arial" w:eastAsia="MS Mincho" w:hAnsi="Arial" w:cs="Arial"/>
          <w:lang w:eastAsia="en-GB"/>
        </w:rPr>
        <w:t xml:space="preserve">-17 38.321    17.1.0     1311       -      F </w:t>
      </w:r>
      <w:proofErr w:type="spellStart"/>
      <w:r>
        <w:rPr>
          <w:rFonts w:ascii="Arial" w:eastAsia="MS Mincho" w:hAnsi="Arial" w:cs="Arial"/>
          <w:lang w:eastAsia="en-GB"/>
        </w:rPr>
        <w:t>NR_SmallData_INACTIVE</w:t>
      </w:r>
      <w:proofErr w:type="spellEnd"/>
      <w:r>
        <w:rPr>
          <w:rFonts w:ascii="Arial" w:eastAsia="MS Mincho" w:hAnsi="Arial" w:cs="Arial"/>
          <w:lang w:eastAsia="en-GB"/>
        </w:rPr>
        <w:t>-Core</w:t>
      </w:r>
    </w:p>
    <w:p w14:paraId="009B63BE" w14:textId="77777777" w:rsidR="00456793" w:rsidRDefault="00B01B4D">
      <w:pPr>
        <w:spacing w:before="60" w:after="0"/>
        <w:ind w:left="1259" w:hanging="1259"/>
        <w:rPr>
          <w:rFonts w:ascii="Arial" w:eastAsia="MS Mincho" w:hAnsi="Arial"/>
          <w:noProof/>
          <w:szCs w:val="24"/>
          <w:lang w:eastAsia="en-GB"/>
        </w:rPr>
      </w:pPr>
      <w:hyperlink r:id="rId36" w:history="1">
        <w:r>
          <w:rPr>
            <w:rFonts w:ascii="Arial" w:eastAsia="MS Mincho" w:hAnsi="Arial"/>
            <w:noProof/>
            <w:color w:val="0000FF"/>
            <w:szCs w:val="24"/>
            <w:u w:val="single"/>
            <w:lang w:eastAsia="en-GB"/>
          </w:rPr>
          <w:t>R2-2208266</w:t>
        </w:r>
      </w:hyperlink>
      <w:r>
        <w:rPr>
          <w:rFonts w:ascii="Arial" w:eastAsia="MS Mincho" w:hAnsi="Arial"/>
          <w:noProof/>
          <w:szCs w:val="24"/>
          <w:lang w:eastAsia="en-GB"/>
        </w:rPr>
        <w:tab/>
        <w:t>Correction on CG-SDT Transmisson</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1377</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644E3016" w14:textId="77777777" w:rsidR="00456793" w:rsidRDefault="00456793">
      <w:pPr>
        <w:rPr>
          <w:lang w:eastAsia="ja-JP"/>
        </w:rPr>
      </w:pPr>
    </w:p>
    <w:p w14:paraId="2697A173" w14:textId="77777777" w:rsidR="00456793" w:rsidRDefault="00B01B4D">
      <w:pPr>
        <w:rPr>
          <w:lang w:eastAsia="ja-JP"/>
        </w:rPr>
      </w:pPr>
      <w:r>
        <w:rPr>
          <w:lang w:eastAsia="ja-JP"/>
        </w:rPr>
        <w:t xml:space="preserve">The issue with the current spec is that SR can sent with 2-step RACH </w:t>
      </w:r>
      <w:r>
        <w:rPr>
          <w:lang w:eastAsia="ja-JP"/>
        </w:rPr>
        <w:t>during CG-SDT procedure, while the current RACH procedure has not considered this scenario. The following text proposal has been given in both 7004 and 7359.</w:t>
      </w:r>
    </w:p>
    <w:tbl>
      <w:tblPr>
        <w:tblStyle w:val="TableGrid"/>
        <w:tblW w:w="0" w:type="auto"/>
        <w:tblLook w:val="04A0" w:firstRow="1" w:lastRow="0" w:firstColumn="1" w:lastColumn="0" w:noHBand="0" w:noVBand="1"/>
      </w:tblPr>
      <w:tblGrid>
        <w:gridCol w:w="9631"/>
      </w:tblGrid>
      <w:tr w:rsidR="00456793" w14:paraId="03130DC6" w14:textId="77777777">
        <w:tc>
          <w:tcPr>
            <w:tcW w:w="9857" w:type="dxa"/>
          </w:tcPr>
          <w:p w14:paraId="22197579" w14:textId="77777777" w:rsidR="00456793" w:rsidRDefault="00B01B4D">
            <w:pPr>
              <w:pStyle w:val="B2"/>
            </w:pPr>
            <w:r>
              <w:t>2&gt; if the C-RNTI MAC CE was included in MSGA:</w:t>
            </w:r>
          </w:p>
          <w:p w14:paraId="45BC5B61" w14:textId="77777777" w:rsidR="00456793" w:rsidRDefault="00B01B4D">
            <w:pPr>
              <w:pStyle w:val="B3"/>
            </w:pPr>
            <w:r>
              <w:t xml:space="preserve">3&gt; if the </w:t>
            </w:r>
            <w:proofErr w:type="gramStart"/>
            <w:r>
              <w:t>Random Access</w:t>
            </w:r>
            <w:proofErr w:type="gramEnd"/>
            <w:r>
              <w:t xml:space="preserve"> procedure was initiated for </w:t>
            </w:r>
            <w:proofErr w:type="spellStart"/>
            <w:r>
              <w:t>SpCell</w:t>
            </w:r>
            <w:proofErr w:type="spellEnd"/>
            <w:r>
              <w:t xml:space="preserve"> beam failure recovery or for beam failure recovery of both BFD-RS sets of </w:t>
            </w:r>
            <w:proofErr w:type="spellStart"/>
            <w:r>
              <w:t>SpCell</w:t>
            </w:r>
            <w:proofErr w:type="spellEnd"/>
            <w:r>
              <w:t xml:space="preserve"> (as specified in clause 5.17) and the PDCCH transmission is addressed to the C-RNTI:</w:t>
            </w:r>
          </w:p>
          <w:p w14:paraId="660A6975" w14:textId="77777777" w:rsidR="00456793" w:rsidRDefault="00B01B4D">
            <w:pPr>
              <w:pStyle w:val="B4"/>
            </w:pPr>
            <w:r>
              <w:t xml:space="preserve">4&gt; consider this </w:t>
            </w:r>
            <w:proofErr w:type="gramStart"/>
            <w:r>
              <w:t>Random Access</w:t>
            </w:r>
            <w:proofErr w:type="gramEnd"/>
            <w:r>
              <w:t xml:space="preserve"> Response reception successful;</w:t>
            </w:r>
          </w:p>
          <w:p w14:paraId="387CA9D0" w14:textId="77777777" w:rsidR="00456793" w:rsidRDefault="00B01B4D">
            <w:pPr>
              <w:pStyle w:val="B4"/>
            </w:pPr>
            <w:r>
              <w:t xml:space="preserve">4&gt; stop the </w:t>
            </w:r>
            <w:proofErr w:type="spellStart"/>
            <w:r>
              <w:rPr>
                <w:i/>
                <w:iCs/>
              </w:rPr>
              <w:t>msgB-Resp</w:t>
            </w:r>
            <w:r>
              <w:rPr>
                <w:i/>
                <w:iCs/>
              </w:rPr>
              <w:t>onseWindow</w:t>
            </w:r>
            <w:proofErr w:type="spellEnd"/>
            <w:r>
              <w:t>;</w:t>
            </w:r>
          </w:p>
          <w:p w14:paraId="218B5127" w14:textId="77777777" w:rsidR="00456793" w:rsidRDefault="00B01B4D">
            <w:pPr>
              <w:pStyle w:val="B4"/>
              <w:rPr>
                <w:lang w:eastAsia="ko-KR"/>
              </w:rPr>
            </w:pPr>
            <w:r>
              <w:rPr>
                <w:lang w:eastAsia="zh-CN"/>
              </w:rPr>
              <w:t xml:space="preserve">4&gt; consider this </w:t>
            </w:r>
            <w:proofErr w:type="gramStart"/>
            <w:r>
              <w:rPr>
                <w:lang w:eastAsia="zh-CN"/>
              </w:rPr>
              <w:t>Random Access</w:t>
            </w:r>
            <w:proofErr w:type="gramEnd"/>
            <w:r>
              <w:rPr>
                <w:lang w:eastAsia="zh-CN"/>
              </w:rPr>
              <w:t xml:space="preserve"> procedure successfully completed.</w:t>
            </w:r>
          </w:p>
          <w:p w14:paraId="78B50EAB" w14:textId="77777777" w:rsidR="00456793" w:rsidRDefault="00B01B4D">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14:paraId="5500BD97" w14:textId="77777777" w:rsidR="00456793" w:rsidRDefault="00B01B4D">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cg-SDT-</w:t>
              </w:r>
              <w:proofErr w:type="spellStart"/>
              <w:r>
                <w:rPr>
                  <w:i/>
                  <w:iCs/>
                </w:rPr>
                <w:t>TimeAlignmentTimer</w:t>
              </w:r>
              <w:proofErr w:type="spellEnd"/>
              <w:r>
                <w:rPr>
                  <w:i/>
                  <w:iCs/>
                </w:rPr>
                <w:t xml:space="preserve"> </w:t>
              </w:r>
              <w:r>
                <w:t>is running:</w:t>
              </w:r>
            </w:ins>
          </w:p>
          <w:p w14:paraId="18763348" w14:textId="77777777" w:rsidR="00456793" w:rsidRDefault="00B01B4D">
            <w:pPr>
              <w:pStyle w:val="B4"/>
            </w:pPr>
            <w:r>
              <w:t>4&gt; if the PDCCH transmission</w:t>
            </w:r>
            <w:r>
              <w:t xml:space="preserve"> is addressed to the C-RNTI and contains a UL grant for a new transmission:</w:t>
            </w:r>
          </w:p>
          <w:p w14:paraId="099A1A71" w14:textId="77777777" w:rsidR="00456793" w:rsidRDefault="00B01B4D">
            <w:pPr>
              <w:pStyle w:val="B5"/>
            </w:pPr>
            <w:r>
              <w:t xml:space="preserve">5&gt; consider this </w:t>
            </w:r>
            <w:proofErr w:type="gramStart"/>
            <w:r>
              <w:t>Random Access</w:t>
            </w:r>
            <w:proofErr w:type="gramEnd"/>
            <w:r>
              <w:t xml:space="preserve"> Response reception successful;</w:t>
            </w:r>
          </w:p>
          <w:p w14:paraId="77F506E3" w14:textId="77777777" w:rsidR="00456793" w:rsidRDefault="00B01B4D">
            <w:pPr>
              <w:pStyle w:val="B5"/>
              <w:rPr>
                <w:lang w:eastAsia="ko-KR"/>
              </w:rPr>
            </w:pPr>
            <w:r>
              <w:t xml:space="preserve">5&gt; stop the </w:t>
            </w:r>
            <w:proofErr w:type="spellStart"/>
            <w:r>
              <w:rPr>
                <w:i/>
                <w:iCs/>
              </w:rPr>
              <w:t>msgB-ResponseWindow</w:t>
            </w:r>
            <w:proofErr w:type="spellEnd"/>
            <w:r>
              <w:t>;</w:t>
            </w:r>
          </w:p>
          <w:p w14:paraId="0E162841" w14:textId="77777777" w:rsidR="00456793" w:rsidRDefault="00B01B4D">
            <w:pPr>
              <w:pStyle w:val="B5"/>
              <w:rPr>
                <w:lang w:eastAsia="zh-CN"/>
              </w:rPr>
            </w:pPr>
            <w:r>
              <w:rPr>
                <w:lang w:eastAsia="zh-CN"/>
              </w:rPr>
              <w:t xml:space="preserve">5&gt; consider this </w:t>
            </w:r>
            <w:proofErr w:type="gramStart"/>
            <w:r>
              <w:rPr>
                <w:lang w:eastAsia="zh-CN"/>
              </w:rPr>
              <w:t>Random Access</w:t>
            </w:r>
            <w:proofErr w:type="gramEnd"/>
            <w:r>
              <w:rPr>
                <w:lang w:eastAsia="zh-CN"/>
              </w:rPr>
              <w:t xml:space="preserve"> procedure successfully completed.</w:t>
            </w:r>
          </w:p>
        </w:tc>
      </w:tr>
    </w:tbl>
    <w:p w14:paraId="0D041556" w14:textId="77777777" w:rsidR="00456793" w:rsidRDefault="00456793">
      <w:pPr>
        <w:rPr>
          <w:rFonts w:eastAsiaTheme="minorEastAsia"/>
          <w:lang w:eastAsia="ja-JP"/>
        </w:rPr>
      </w:pPr>
    </w:p>
    <w:p w14:paraId="70B344C1" w14:textId="77777777" w:rsidR="00456793" w:rsidRDefault="00456793">
      <w:pPr>
        <w:spacing w:after="0"/>
        <w:ind w:left="852" w:firstLine="284"/>
        <w:rPr>
          <w:lang w:eastAsia="ja-JP"/>
        </w:rPr>
      </w:pPr>
    </w:p>
    <w:p w14:paraId="2861A002" w14:textId="77777777" w:rsidR="00456793" w:rsidRDefault="00B01B4D">
      <w:pPr>
        <w:rPr>
          <w:rFonts w:ascii="Arial" w:hAnsi="Arial" w:cs="Arial"/>
          <w:b/>
          <w:bCs/>
          <w:u w:val="single"/>
          <w:lang w:eastAsia="ja-JP"/>
        </w:rPr>
      </w:pPr>
      <w:r>
        <w:rPr>
          <w:rFonts w:ascii="Arial" w:hAnsi="Arial" w:cs="Arial"/>
          <w:b/>
          <w:bCs/>
          <w:u w:val="single"/>
          <w:lang w:eastAsia="ja-JP"/>
        </w:rPr>
        <w:t>Moderators Commen</w:t>
      </w:r>
      <w:r>
        <w:rPr>
          <w:rFonts w:ascii="Arial" w:hAnsi="Arial" w:cs="Arial"/>
          <w:b/>
          <w:bCs/>
          <w:u w:val="single"/>
          <w:lang w:eastAsia="ja-JP"/>
        </w:rPr>
        <w:t>ts:</w:t>
      </w:r>
    </w:p>
    <w:p w14:paraId="444439AE" w14:textId="77777777" w:rsidR="00456793" w:rsidRDefault="00B01B4D">
      <w:pPr>
        <w:pStyle w:val="B1"/>
        <w:numPr>
          <w:ilvl w:val="0"/>
          <w:numId w:val="23"/>
        </w:numPr>
        <w:rPr>
          <w:lang w:eastAsia="ja-JP"/>
        </w:rPr>
      </w:pPr>
      <w:r>
        <w:rPr>
          <w:lang w:eastAsia="ja-JP"/>
        </w:rPr>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w:t>
      </w:r>
      <w:proofErr w:type="spellStart"/>
      <w:r>
        <w:rPr>
          <w:lang w:eastAsia="ja-JP"/>
        </w:rPr>
        <w:t>repcetion</w:t>
      </w:r>
      <w:proofErr w:type="spellEnd"/>
      <w:r>
        <w:rPr>
          <w:lang w:eastAsia="ja-JP"/>
        </w:rPr>
        <w:t xml:space="preserve"> and msg4. </w:t>
      </w:r>
    </w:p>
    <w:p w14:paraId="08659098" w14:textId="77777777" w:rsidR="00456793" w:rsidRDefault="00B01B4D">
      <w:pPr>
        <w:pStyle w:val="NO"/>
        <w:keepNext/>
        <w:ind w:left="1418" w:hanging="1134"/>
        <w:rPr>
          <w:lang w:val="en-US" w:eastAsia="zh-CN"/>
        </w:rPr>
      </w:pPr>
      <w:r>
        <w:rPr>
          <w:b/>
          <w:bCs/>
          <w:highlight w:val="cyan"/>
          <w:lang w:eastAsia="ja-JP"/>
        </w:rPr>
        <w:t>Question 3:</w:t>
      </w:r>
      <w:r>
        <w:rPr>
          <w:highlight w:val="cyan"/>
          <w:lang w:eastAsia="ja-JP"/>
        </w:rPr>
        <w:tab/>
      </w:r>
      <w:r>
        <w:rPr>
          <w:highlight w:val="cyan"/>
          <w:lang w:eastAsia="ja-JP"/>
        </w:rPr>
        <w:t xml:space="preserve">Do companies agree that for </w:t>
      </w:r>
      <w:proofErr w:type="spellStart"/>
      <w:r>
        <w:rPr>
          <w:highlight w:val="cyan"/>
          <w:lang w:eastAsia="ja-JP"/>
        </w:rPr>
        <w:t>msgB</w:t>
      </w:r>
      <w:proofErr w:type="spellEnd"/>
      <w:r>
        <w:rPr>
          <w:highlight w:val="cyan"/>
          <w:lang w:eastAsia="ja-JP"/>
        </w:rPr>
        <w:t xml:space="preserve"> reception, if the C-RNTI MAC CE was included in MSGA and if the </w:t>
      </w:r>
      <w:r>
        <w:rPr>
          <w:i/>
          <w:highlight w:val="cyan"/>
          <w:lang w:eastAsia="ja-JP"/>
        </w:rPr>
        <w:t>cg-SDT-</w:t>
      </w:r>
      <w:proofErr w:type="spellStart"/>
      <w:r>
        <w:rPr>
          <w:i/>
          <w:highlight w:val="cyan"/>
          <w:lang w:eastAsia="ja-JP"/>
        </w:rPr>
        <w:t>TimeAlignmentTimer</w:t>
      </w:r>
      <w:proofErr w:type="spellEnd"/>
      <w:r>
        <w:rPr>
          <w:highlight w:val="cyan"/>
          <w:lang w:eastAsia="ja-JP"/>
        </w:rPr>
        <w:t xml:space="preserve"> is running and if the PDCCH transmission is addressed to the C-RNTI and contains a UL grant for a new transmission, UE considers Rand</w:t>
      </w:r>
      <w:r>
        <w:rPr>
          <w:highlight w:val="cyan"/>
          <w:lang w:eastAsia="ja-JP"/>
        </w:rPr>
        <w:t xml:space="preserve">om Access Response reception and </w:t>
      </w:r>
      <w:proofErr w:type="gramStart"/>
      <w:r>
        <w:rPr>
          <w:highlight w:val="cyan"/>
          <w:lang w:eastAsia="ja-JP"/>
        </w:rPr>
        <w:t>random access</w:t>
      </w:r>
      <w:proofErr w:type="gramEnd"/>
      <w:r>
        <w:rPr>
          <w:highlight w:val="cyan"/>
          <w:lang w:eastAsia="ja-JP"/>
        </w:rPr>
        <w:t xml:space="preserve"> procedure successfully completed?</w:t>
      </w:r>
      <w:r>
        <w:rPr>
          <w:lang w:eastAsia="ja-JP"/>
        </w:rPr>
        <w:t xml:space="preserve"> </w:t>
      </w:r>
    </w:p>
    <w:tbl>
      <w:tblPr>
        <w:tblStyle w:val="TableGrid"/>
        <w:tblW w:w="0" w:type="auto"/>
        <w:tblLook w:val="04A0" w:firstRow="1" w:lastRow="0" w:firstColumn="1" w:lastColumn="0" w:noHBand="0" w:noVBand="1"/>
      </w:tblPr>
      <w:tblGrid>
        <w:gridCol w:w="1372"/>
        <w:gridCol w:w="987"/>
        <w:gridCol w:w="7272"/>
      </w:tblGrid>
      <w:tr w:rsidR="00456793" w14:paraId="573CD156" w14:textId="77777777" w:rsidTr="00A85625">
        <w:tc>
          <w:tcPr>
            <w:tcW w:w="1372" w:type="dxa"/>
          </w:tcPr>
          <w:p w14:paraId="3B68DC87" w14:textId="77777777" w:rsidR="00456793" w:rsidRDefault="00B01B4D">
            <w:pPr>
              <w:pStyle w:val="TAH"/>
              <w:rPr>
                <w:lang w:eastAsia="ja-JP"/>
              </w:rPr>
            </w:pPr>
            <w:r>
              <w:rPr>
                <w:lang w:eastAsia="ja-JP"/>
              </w:rPr>
              <w:t>Company</w:t>
            </w:r>
          </w:p>
        </w:tc>
        <w:tc>
          <w:tcPr>
            <w:tcW w:w="987" w:type="dxa"/>
          </w:tcPr>
          <w:p w14:paraId="40E1018E" w14:textId="77777777" w:rsidR="00456793" w:rsidRDefault="00B01B4D">
            <w:pPr>
              <w:pStyle w:val="TAH"/>
              <w:rPr>
                <w:lang w:eastAsia="zh-CN"/>
              </w:rPr>
            </w:pPr>
            <w:r>
              <w:rPr>
                <w:rFonts w:hint="eastAsia"/>
                <w:lang w:eastAsia="zh-CN"/>
              </w:rPr>
              <w:t>Y</w:t>
            </w:r>
            <w:r>
              <w:rPr>
                <w:lang w:eastAsia="zh-CN"/>
              </w:rPr>
              <w:t>es/No</w:t>
            </w:r>
          </w:p>
        </w:tc>
        <w:tc>
          <w:tcPr>
            <w:tcW w:w="7272" w:type="dxa"/>
          </w:tcPr>
          <w:p w14:paraId="13058E9D" w14:textId="77777777" w:rsidR="00456793" w:rsidRDefault="00B01B4D">
            <w:pPr>
              <w:pStyle w:val="TAH"/>
              <w:rPr>
                <w:lang w:eastAsia="ja-JP"/>
              </w:rPr>
            </w:pPr>
            <w:r>
              <w:rPr>
                <w:lang w:eastAsia="ja-JP"/>
              </w:rPr>
              <w:t>Comments</w:t>
            </w:r>
          </w:p>
        </w:tc>
      </w:tr>
      <w:tr w:rsidR="00456793" w14:paraId="33A87FB5" w14:textId="77777777" w:rsidTr="00A85625">
        <w:tc>
          <w:tcPr>
            <w:tcW w:w="1372" w:type="dxa"/>
          </w:tcPr>
          <w:p w14:paraId="5337A1D7" w14:textId="77777777" w:rsidR="00456793" w:rsidRDefault="00B01B4D">
            <w:pPr>
              <w:pStyle w:val="TAL"/>
              <w:rPr>
                <w:lang w:eastAsia="ja-JP"/>
              </w:rPr>
            </w:pPr>
            <w:r>
              <w:rPr>
                <w:rFonts w:eastAsia="Malgun Gothic" w:hint="eastAsia"/>
                <w:lang w:eastAsia="ko-KR"/>
              </w:rPr>
              <w:t>LG</w:t>
            </w:r>
          </w:p>
        </w:tc>
        <w:tc>
          <w:tcPr>
            <w:tcW w:w="987" w:type="dxa"/>
          </w:tcPr>
          <w:p w14:paraId="18488788" w14:textId="77777777" w:rsidR="00456793" w:rsidRDefault="00B01B4D">
            <w:pPr>
              <w:pStyle w:val="TAL"/>
              <w:rPr>
                <w:lang w:eastAsia="ja-JP"/>
              </w:rPr>
            </w:pPr>
            <w:r>
              <w:rPr>
                <w:rFonts w:eastAsia="Malgun Gothic" w:hint="eastAsia"/>
                <w:lang w:eastAsia="ko-KR"/>
              </w:rPr>
              <w:t>Yes</w:t>
            </w:r>
          </w:p>
        </w:tc>
        <w:tc>
          <w:tcPr>
            <w:tcW w:w="7272" w:type="dxa"/>
          </w:tcPr>
          <w:p w14:paraId="31841864" w14:textId="77777777" w:rsidR="00456793" w:rsidRDefault="00456793">
            <w:pPr>
              <w:pStyle w:val="TAL"/>
              <w:rPr>
                <w:lang w:eastAsia="ja-JP"/>
              </w:rPr>
            </w:pPr>
          </w:p>
        </w:tc>
      </w:tr>
      <w:tr w:rsidR="00ED7642" w14:paraId="01C14E97" w14:textId="77777777" w:rsidTr="00A85625">
        <w:tc>
          <w:tcPr>
            <w:tcW w:w="1372" w:type="dxa"/>
          </w:tcPr>
          <w:p w14:paraId="62381240" w14:textId="14D70C7A" w:rsidR="00ED7642" w:rsidRDefault="00ED7642" w:rsidP="00ED7642">
            <w:pPr>
              <w:pStyle w:val="TAL"/>
              <w:rPr>
                <w:lang w:eastAsia="ja-JP"/>
              </w:rPr>
            </w:pPr>
            <w:r>
              <w:rPr>
                <w:lang w:eastAsia="ja-JP"/>
              </w:rPr>
              <w:t>ZTE</w:t>
            </w:r>
          </w:p>
        </w:tc>
        <w:tc>
          <w:tcPr>
            <w:tcW w:w="987" w:type="dxa"/>
          </w:tcPr>
          <w:p w14:paraId="1C2116BD" w14:textId="19065A92" w:rsidR="00ED7642" w:rsidRDefault="00ED7642" w:rsidP="00ED7642">
            <w:pPr>
              <w:pStyle w:val="TAL"/>
              <w:rPr>
                <w:lang w:eastAsia="ja-JP"/>
              </w:rPr>
            </w:pPr>
            <w:r>
              <w:rPr>
                <w:lang w:eastAsia="ja-JP"/>
              </w:rPr>
              <w:t>Yes</w:t>
            </w:r>
          </w:p>
        </w:tc>
        <w:tc>
          <w:tcPr>
            <w:tcW w:w="7272" w:type="dxa"/>
          </w:tcPr>
          <w:p w14:paraId="3C72234E" w14:textId="77777777" w:rsidR="00ED7642" w:rsidRDefault="00ED7642" w:rsidP="00ED7642">
            <w:pPr>
              <w:pStyle w:val="TAL"/>
              <w:rPr>
                <w:lang w:eastAsia="ja-JP"/>
              </w:rPr>
            </w:pPr>
          </w:p>
        </w:tc>
      </w:tr>
      <w:tr w:rsidR="00A85625" w14:paraId="6A5F8EA7" w14:textId="77777777" w:rsidTr="00A85625">
        <w:tc>
          <w:tcPr>
            <w:tcW w:w="1372" w:type="dxa"/>
          </w:tcPr>
          <w:p w14:paraId="6FF0B5DE" w14:textId="4F80FAD2" w:rsidR="00A85625" w:rsidRDefault="00A85625" w:rsidP="00A85625">
            <w:pPr>
              <w:pStyle w:val="TAL"/>
              <w:rPr>
                <w:lang w:eastAsia="ja-JP"/>
              </w:rPr>
            </w:pPr>
            <w:r>
              <w:rPr>
                <w:lang w:eastAsia="ja-JP"/>
              </w:rPr>
              <w:t>Xiaomi</w:t>
            </w:r>
          </w:p>
        </w:tc>
        <w:tc>
          <w:tcPr>
            <w:tcW w:w="987" w:type="dxa"/>
          </w:tcPr>
          <w:p w14:paraId="007DFCA4" w14:textId="2223392F" w:rsidR="00A85625" w:rsidRDefault="00A85625" w:rsidP="00A85625">
            <w:pPr>
              <w:pStyle w:val="TAL"/>
              <w:rPr>
                <w:lang w:eastAsia="ja-JP"/>
              </w:rPr>
            </w:pPr>
            <w:r>
              <w:rPr>
                <w:lang w:eastAsia="ja-JP"/>
              </w:rPr>
              <w:t>Yes</w:t>
            </w:r>
          </w:p>
        </w:tc>
        <w:tc>
          <w:tcPr>
            <w:tcW w:w="7272" w:type="dxa"/>
          </w:tcPr>
          <w:p w14:paraId="7C51D4D9" w14:textId="77777777" w:rsidR="00A85625" w:rsidRDefault="00A85625" w:rsidP="00A85625">
            <w:pPr>
              <w:pStyle w:val="TAL"/>
              <w:rPr>
                <w:lang w:eastAsia="ja-JP"/>
              </w:rPr>
            </w:pPr>
          </w:p>
        </w:tc>
      </w:tr>
      <w:tr w:rsidR="00A85625" w14:paraId="5322E5B0" w14:textId="77777777" w:rsidTr="00A85625">
        <w:tc>
          <w:tcPr>
            <w:tcW w:w="1372" w:type="dxa"/>
          </w:tcPr>
          <w:p w14:paraId="6EF091C7" w14:textId="77777777" w:rsidR="00A85625" w:rsidRDefault="00A85625" w:rsidP="00A85625">
            <w:pPr>
              <w:pStyle w:val="TAL"/>
              <w:rPr>
                <w:lang w:eastAsia="ja-JP"/>
              </w:rPr>
            </w:pPr>
          </w:p>
        </w:tc>
        <w:tc>
          <w:tcPr>
            <w:tcW w:w="987" w:type="dxa"/>
          </w:tcPr>
          <w:p w14:paraId="1E157BD4" w14:textId="77777777" w:rsidR="00A85625" w:rsidRDefault="00A85625" w:rsidP="00A85625">
            <w:pPr>
              <w:pStyle w:val="TAL"/>
              <w:rPr>
                <w:lang w:eastAsia="ja-JP"/>
              </w:rPr>
            </w:pPr>
          </w:p>
        </w:tc>
        <w:tc>
          <w:tcPr>
            <w:tcW w:w="7272" w:type="dxa"/>
          </w:tcPr>
          <w:p w14:paraId="393C234C" w14:textId="77777777" w:rsidR="00A85625" w:rsidRDefault="00A85625" w:rsidP="00A85625">
            <w:pPr>
              <w:pStyle w:val="TAL"/>
              <w:rPr>
                <w:lang w:eastAsia="ja-JP"/>
              </w:rPr>
            </w:pPr>
          </w:p>
        </w:tc>
      </w:tr>
      <w:tr w:rsidR="00A85625" w14:paraId="065269E5" w14:textId="77777777" w:rsidTr="00A85625">
        <w:tc>
          <w:tcPr>
            <w:tcW w:w="1372" w:type="dxa"/>
          </w:tcPr>
          <w:p w14:paraId="7CD26AEC" w14:textId="77777777" w:rsidR="00A85625" w:rsidRDefault="00A85625" w:rsidP="00A85625">
            <w:pPr>
              <w:pStyle w:val="TAL"/>
              <w:rPr>
                <w:lang w:eastAsia="ja-JP"/>
              </w:rPr>
            </w:pPr>
          </w:p>
        </w:tc>
        <w:tc>
          <w:tcPr>
            <w:tcW w:w="987" w:type="dxa"/>
          </w:tcPr>
          <w:p w14:paraId="2F5CE5B5" w14:textId="77777777" w:rsidR="00A85625" w:rsidRDefault="00A85625" w:rsidP="00A85625">
            <w:pPr>
              <w:pStyle w:val="TAL"/>
              <w:rPr>
                <w:lang w:eastAsia="ja-JP"/>
              </w:rPr>
            </w:pPr>
          </w:p>
        </w:tc>
        <w:tc>
          <w:tcPr>
            <w:tcW w:w="7272" w:type="dxa"/>
          </w:tcPr>
          <w:p w14:paraId="19E521E7" w14:textId="77777777" w:rsidR="00A85625" w:rsidRDefault="00A85625" w:rsidP="00A85625">
            <w:pPr>
              <w:pStyle w:val="TAL"/>
              <w:rPr>
                <w:lang w:eastAsia="ja-JP"/>
              </w:rPr>
            </w:pPr>
          </w:p>
        </w:tc>
      </w:tr>
      <w:tr w:rsidR="00A85625" w14:paraId="5EC5B293" w14:textId="77777777" w:rsidTr="00A85625">
        <w:tc>
          <w:tcPr>
            <w:tcW w:w="1372" w:type="dxa"/>
          </w:tcPr>
          <w:p w14:paraId="22B53AE7" w14:textId="77777777" w:rsidR="00A85625" w:rsidRDefault="00A85625" w:rsidP="00A85625">
            <w:pPr>
              <w:pStyle w:val="TAL"/>
              <w:rPr>
                <w:lang w:eastAsia="ja-JP"/>
              </w:rPr>
            </w:pPr>
          </w:p>
        </w:tc>
        <w:tc>
          <w:tcPr>
            <w:tcW w:w="987" w:type="dxa"/>
          </w:tcPr>
          <w:p w14:paraId="1DA1790D" w14:textId="77777777" w:rsidR="00A85625" w:rsidRDefault="00A85625" w:rsidP="00A85625">
            <w:pPr>
              <w:pStyle w:val="TAL"/>
              <w:rPr>
                <w:lang w:eastAsia="ja-JP"/>
              </w:rPr>
            </w:pPr>
          </w:p>
        </w:tc>
        <w:tc>
          <w:tcPr>
            <w:tcW w:w="7272" w:type="dxa"/>
          </w:tcPr>
          <w:p w14:paraId="56ADA5FD" w14:textId="77777777" w:rsidR="00A85625" w:rsidRDefault="00A85625" w:rsidP="00A85625">
            <w:pPr>
              <w:pStyle w:val="TAL"/>
              <w:rPr>
                <w:lang w:eastAsia="ja-JP"/>
              </w:rPr>
            </w:pPr>
          </w:p>
        </w:tc>
      </w:tr>
      <w:tr w:rsidR="00A85625" w14:paraId="433DB9BF" w14:textId="77777777" w:rsidTr="00A85625">
        <w:tc>
          <w:tcPr>
            <w:tcW w:w="1372" w:type="dxa"/>
          </w:tcPr>
          <w:p w14:paraId="61609F2C" w14:textId="77777777" w:rsidR="00A85625" w:rsidRDefault="00A85625" w:rsidP="00A85625">
            <w:pPr>
              <w:pStyle w:val="TAL"/>
              <w:rPr>
                <w:lang w:eastAsia="ja-JP"/>
              </w:rPr>
            </w:pPr>
          </w:p>
        </w:tc>
        <w:tc>
          <w:tcPr>
            <w:tcW w:w="987" w:type="dxa"/>
          </w:tcPr>
          <w:p w14:paraId="52C738CB" w14:textId="77777777" w:rsidR="00A85625" w:rsidRDefault="00A85625" w:rsidP="00A85625">
            <w:pPr>
              <w:pStyle w:val="TAL"/>
              <w:rPr>
                <w:lang w:eastAsia="ja-JP"/>
              </w:rPr>
            </w:pPr>
          </w:p>
        </w:tc>
        <w:tc>
          <w:tcPr>
            <w:tcW w:w="7272" w:type="dxa"/>
          </w:tcPr>
          <w:p w14:paraId="3FDAAD78" w14:textId="77777777" w:rsidR="00A85625" w:rsidRDefault="00A85625" w:rsidP="00A85625">
            <w:pPr>
              <w:pStyle w:val="TAL"/>
              <w:rPr>
                <w:lang w:eastAsia="ja-JP"/>
              </w:rPr>
            </w:pPr>
          </w:p>
        </w:tc>
      </w:tr>
      <w:tr w:rsidR="00A85625" w14:paraId="2D1D690A" w14:textId="77777777" w:rsidTr="00A85625">
        <w:tc>
          <w:tcPr>
            <w:tcW w:w="1372" w:type="dxa"/>
          </w:tcPr>
          <w:p w14:paraId="320BB678" w14:textId="77777777" w:rsidR="00A85625" w:rsidRDefault="00A85625" w:rsidP="00A85625">
            <w:pPr>
              <w:pStyle w:val="TAL"/>
              <w:rPr>
                <w:lang w:eastAsia="ja-JP"/>
              </w:rPr>
            </w:pPr>
          </w:p>
        </w:tc>
        <w:tc>
          <w:tcPr>
            <w:tcW w:w="987" w:type="dxa"/>
          </w:tcPr>
          <w:p w14:paraId="0663EA85" w14:textId="77777777" w:rsidR="00A85625" w:rsidRDefault="00A85625" w:rsidP="00A85625">
            <w:pPr>
              <w:pStyle w:val="TAL"/>
              <w:rPr>
                <w:lang w:eastAsia="ja-JP"/>
              </w:rPr>
            </w:pPr>
          </w:p>
        </w:tc>
        <w:tc>
          <w:tcPr>
            <w:tcW w:w="7272" w:type="dxa"/>
          </w:tcPr>
          <w:p w14:paraId="4228AA63" w14:textId="77777777" w:rsidR="00A85625" w:rsidRDefault="00A85625" w:rsidP="00A85625">
            <w:pPr>
              <w:pStyle w:val="TAL"/>
              <w:rPr>
                <w:lang w:eastAsia="ja-JP"/>
              </w:rPr>
            </w:pPr>
          </w:p>
        </w:tc>
      </w:tr>
      <w:tr w:rsidR="00A85625" w14:paraId="3765ABB5" w14:textId="77777777" w:rsidTr="00A85625">
        <w:tc>
          <w:tcPr>
            <w:tcW w:w="1372" w:type="dxa"/>
          </w:tcPr>
          <w:p w14:paraId="5C536CA3" w14:textId="77777777" w:rsidR="00A85625" w:rsidRDefault="00A85625" w:rsidP="00A85625">
            <w:pPr>
              <w:pStyle w:val="TAL"/>
              <w:rPr>
                <w:lang w:eastAsia="ja-JP"/>
              </w:rPr>
            </w:pPr>
          </w:p>
        </w:tc>
        <w:tc>
          <w:tcPr>
            <w:tcW w:w="987" w:type="dxa"/>
          </w:tcPr>
          <w:p w14:paraId="077B986A" w14:textId="77777777" w:rsidR="00A85625" w:rsidRDefault="00A85625" w:rsidP="00A85625">
            <w:pPr>
              <w:pStyle w:val="TAL"/>
              <w:rPr>
                <w:lang w:eastAsia="ja-JP"/>
              </w:rPr>
            </w:pPr>
          </w:p>
        </w:tc>
        <w:tc>
          <w:tcPr>
            <w:tcW w:w="7272" w:type="dxa"/>
          </w:tcPr>
          <w:p w14:paraId="2B92BCE7" w14:textId="77777777" w:rsidR="00A85625" w:rsidRDefault="00A85625" w:rsidP="00A85625">
            <w:pPr>
              <w:pStyle w:val="TAL"/>
              <w:rPr>
                <w:lang w:eastAsia="ja-JP"/>
              </w:rPr>
            </w:pPr>
          </w:p>
        </w:tc>
      </w:tr>
      <w:tr w:rsidR="00A85625" w14:paraId="05BE20A3" w14:textId="77777777" w:rsidTr="00A85625">
        <w:tc>
          <w:tcPr>
            <w:tcW w:w="1372" w:type="dxa"/>
          </w:tcPr>
          <w:p w14:paraId="527904A9" w14:textId="77777777" w:rsidR="00A85625" w:rsidRDefault="00A85625" w:rsidP="00A85625">
            <w:pPr>
              <w:pStyle w:val="TAL"/>
              <w:rPr>
                <w:lang w:eastAsia="ja-JP"/>
              </w:rPr>
            </w:pPr>
          </w:p>
        </w:tc>
        <w:tc>
          <w:tcPr>
            <w:tcW w:w="987" w:type="dxa"/>
          </w:tcPr>
          <w:p w14:paraId="07B4B34C" w14:textId="77777777" w:rsidR="00A85625" w:rsidRDefault="00A85625" w:rsidP="00A85625">
            <w:pPr>
              <w:pStyle w:val="TAL"/>
              <w:rPr>
                <w:lang w:eastAsia="ja-JP"/>
              </w:rPr>
            </w:pPr>
          </w:p>
        </w:tc>
        <w:tc>
          <w:tcPr>
            <w:tcW w:w="7272" w:type="dxa"/>
          </w:tcPr>
          <w:p w14:paraId="3A4F0D4D" w14:textId="77777777" w:rsidR="00A85625" w:rsidRDefault="00A85625" w:rsidP="00A85625">
            <w:pPr>
              <w:pStyle w:val="TAL"/>
              <w:rPr>
                <w:lang w:eastAsia="ja-JP"/>
              </w:rPr>
            </w:pPr>
          </w:p>
        </w:tc>
      </w:tr>
    </w:tbl>
    <w:p w14:paraId="69F6C2A3" w14:textId="77777777" w:rsidR="00456793" w:rsidRDefault="00456793">
      <w:pPr>
        <w:pStyle w:val="B1"/>
        <w:rPr>
          <w:lang w:eastAsia="ja-JP"/>
        </w:rPr>
      </w:pPr>
    </w:p>
    <w:p w14:paraId="3A95D49C" w14:textId="77777777" w:rsidR="00456793" w:rsidRDefault="00B01B4D">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14:paraId="210A4602" w14:textId="77777777" w:rsidR="00456793" w:rsidRDefault="00B01B4D">
      <w:pPr>
        <w:rPr>
          <w:rFonts w:ascii="Arial" w:hAnsi="Arial" w:cs="Arial"/>
          <w:b/>
          <w:bCs/>
          <w:u w:val="single"/>
          <w:lang w:eastAsia="ja-JP"/>
        </w:rPr>
      </w:pPr>
      <w:proofErr w:type="spellStart"/>
      <w:r>
        <w:rPr>
          <w:rFonts w:ascii="Arial" w:hAnsi="Arial" w:cs="Arial"/>
          <w:b/>
          <w:bCs/>
          <w:u w:val="single"/>
          <w:lang w:eastAsia="ja-JP"/>
        </w:rPr>
        <w:lastRenderedPageBreak/>
        <w:t>OptionA</w:t>
      </w:r>
      <w:proofErr w:type="spellEnd"/>
      <w:r>
        <w:rPr>
          <w:rFonts w:ascii="Arial" w:hAnsi="Arial" w:cs="Arial"/>
          <w:b/>
          <w:bCs/>
          <w:u w:val="single"/>
          <w:lang w:eastAsia="ja-JP"/>
        </w:rPr>
        <w:t xml:space="preserve"> in 7004 and 8266:</w:t>
      </w:r>
    </w:p>
    <w:tbl>
      <w:tblPr>
        <w:tblStyle w:val="TableGrid"/>
        <w:tblW w:w="0" w:type="auto"/>
        <w:tblLook w:val="04A0" w:firstRow="1" w:lastRow="0" w:firstColumn="1" w:lastColumn="0" w:noHBand="0" w:noVBand="1"/>
      </w:tblPr>
      <w:tblGrid>
        <w:gridCol w:w="9631"/>
      </w:tblGrid>
      <w:tr w:rsidR="00456793" w14:paraId="2ACA825B" w14:textId="77777777">
        <w:tc>
          <w:tcPr>
            <w:tcW w:w="9857" w:type="dxa"/>
          </w:tcPr>
          <w:p w14:paraId="222C6C55" w14:textId="77777777" w:rsidR="00456793" w:rsidRDefault="00B01B4D">
            <w:pPr>
              <w:pStyle w:val="B1"/>
            </w:pPr>
            <w:r>
              <w:t>1&gt; when an Absolute Timing Advance Command is received in response to a MSGA transmission including C-RNTI MAC CE as specified in clause 5.</w:t>
            </w:r>
            <w:r>
              <w:t>1.4a:</w:t>
            </w:r>
          </w:p>
          <w:p w14:paraId="1D44B5CC" w14:textId="77777777" w:rsidR="00456793" w:rsidRDefault="00B01B4D">
            <w:pPr>
              <w:pStyle w:val="B2"/>
              <w:rPr>
                <w:lang w:eastAsia="ko-KR"/>
              </w:rPr>
            </w:pPr>
            <w:r>
              <w:t>2&gt; apply the Timing Advance Command for PTAG;</w:t>
            </w:r>
          </w:p>
          <w:p w14:paraId="6FFF206F" w14:textId="77777777" w:rsidR="00456793" w:rsidRDefault="00B01B4D">
            <w:pPr>
              <w:pStyle w:val="B2"/>
            </w:pPr>
            <w:r>
              <w:t xml:space="preserve">2&gt; start or restart the </w:t>
            </w:r>
            <w:proofErr w:type="spellStart"/>
            <w:r>
              <w:rPr>
                <w:i/>
                <w:iCs/>
              </w:rPr>
              <w:t>timeAlignmentTimer</w:t>
            </w:r>
            <w:proofErr w:type="spellEnd"/>
            <w:r>
              <w:t xml:space="preserve"> associated with PTAG.</w:t>
            </w:r>
          </w:p>
          <w:p w14:paraId="298C2D8C" w14:textId="77777777" w:rsidR="00456793" w:rsidRDefault="00B01B4D">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14:paraId="01BC2B01" w14:textId="77777777" w:rsidR="00456793" w:rsidRDefault="00B01B4D">
            <w:pPr>
              <w:pStyle w:val="B3"/>
              <w:rPr>
                <w:lang w:eastAsia="zh-CN"/>
              </w:rPr>
            </w:pPr>
            <w:ins w:id="34" w:author="Samsung (Anil)" w:date="2022-07-21T15:51:00Z">
              <w:r>
                <w:t xml:space="preserve">3&gt; </w:t>
              </w:r>
              <w:r>
                <w:rPr>
                  <w:lang w:eastAsia="zh-CN"/>
                </w:rPr>
                <w:t xml:space="preserve">start or restart the </w:t>
              </w:r>
              <w:r>
                <w:rPr>
                  <w:i/>
                  <w:iCs/>
                  <w:lang w:eastAsia="zh-CN"/>
                </w:rPr>
                <w:t>cg-SDT-</w:t>
              </w:r>
              <w:proofErr w:type="spellStart"/>
              <w:r>
                <w:rPr>
                  <w:i/>
                  <w:iCs/>
                  <w:lang w:eastAsia="zh-CN"/>
                </w:rPr>
                <w:t>TimeAlignmentTimer</w:t>
              </w:r>
              <w:proofErr w:type="spellEnd"/>
              <w:r>
                <w:rPr>
                  <w:lang w:eastAsia="zh-CN"/>
                </w:rPr>
                <w:t xml:space="preserve"> associated with PTAG.</w:t>
              </w:r>
            </w:ins>
          </w:p>
        </w:tc>
      </w:tr>
    </w:tbl>
    <w:p w14:paraId="35F7B15B" w14:textId="77777777" w:rsidR="00456793" w:rsidRDefault="00456793">
      <w:pPr>
        <w:rPr>
          <w:lang w:eastAsia="zh-CN"/>
        </w:rPr>
      </w:pPr>
    </w:p>
    <w:p w14:paraId="7A5BC7CC" w14:textId="77777777" w:rsidR="00456793" w:rsidRDefault="00B01B4D">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TableGrid"/>
        <w:tblW w:w="0" w:type="auto"/>
        <w:tblLook w:val="04A0" w:firstRow="1" w:lastRow="0" w:firstColumn="1" w:lastColumn="0" w:noHBand="0" w:noVBand="1"/>
      </w:tblPr>
      <w:tblGrid>
        <w:gridCol w:w="9631"/>
      </w:tblGrid>
      <w:tr w:rsidR="00456793" w14:paraId="5ADB533D" w14:textId="77777777">
        <w:tc>
          <w:tcPr>
            <w:tcW w:w="9857" w:type="dxa"/>
          </w:tcPr>
          <w:p w14:paraId="2E0CD1D9" w14:textId="77777777" w:rsidR="00456793" w:rsidRDefault="00B01B4D">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3CDB4BAC" w14:textId="77777777" w:rsidR="00456793" w:rsidRDefault="00B01B4D">
            <w:pPr>
              <w:pStyle w:val="B2"/>
              <w:rPr>
                <w:noProof/>
              </w:rPr>
            </w:pPr>
            <w:r>
              <w:rPr>
                <w:noProof/>
                <w:lang w:eastAsia="ko-KR"/>
              </w:rPr>
              <w:t>2&gt;</w:t>
            </w:r>
            <w:r>
              <w:rPr>
                <w:noProof/>
                <w:lang w:eastAsia="ko-KR"/>
              </w:rPr>
              <w:tab/>
            </w:r>
            <w:r>
              <w:rPr>
                <w:noProof/>
              </w:rPr>
              <w:t>apply the Timing Advance Command for PTAG;</w:t>
            </w:r>
          </w:p>
          <w:p w14:paraId="43F2D728" w14:textId="77777777" w:rsidR="00456793" w:rsidRDefault="00B01B4D">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14:paraId="5634F2EB" w14:textId="77777777" w:rsidR="00456793" w:rsidRDefault="00B01B4D">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w:t>
              </w:r>
              <w:proofErr w:type="spellStart"/>
              <w:r>
                <w:rPr>
                  <w:i/>
                </w:rPr>
                <w:t>TimeAlignmentTimer</w:t>
              </w:r>
              <w:proofErr w:type="spellEnd"/>
              <w:r>
                <w:rPr>
                  <w:iCs/>
                </w:rPr>
                <w:t xml:space="preserve"> </w:t>
              </w:r>
              <w:r>
                <w:t xml:space="preserve">associated with </w:t>
              </w:r>
            </w:ins>
            <w:ins w:id="39" w:author="Yu Qiaoling" w:date="2022-07-26T11:27:00Z">
              <w:r>
                <w:t>P</w:t>
              </w:r>
            </w:ins>
            <w:ins w:id="40" w:author="Yu Qiaoling" w:date="2022-07-26T11:26:00Z">
              <w:r>
                <w:t>TAG.</w:t>
              </w:r>
            </w:ins>
          </w:p>
          <w:p w14:paraId="485815F6" w14:textId="77777777" w:rsidR="00456793" w:rsidRDefault="00B01B4D">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14:paraId="764F4A1E" w14:textId="77777777" w:rsidR="00456793" w:rsidRDefault="00B01B4D">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14:paraId="2B152C32" w14:textId="77777777" w:rsidR="00456793" w:rsidRDefault="00456793">
      <w:pPr>
        <w:rPr>
          <w:lang w:eastAsia="zh-CN"/>
        </w:rPr>
      </w:pPr>
    </w:p>
    <w:p w14:paraId="664D3641"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3B274F61" w14:textId="77777777" w:rsidR="00456793" w:rsidRDefault="00B01B4D">
      <w:pPr>
        <w:pStyle w:val="B1"/>
        <w:rPr>
          <w:lang w:eastAsia="ja-JP"/>
        </w:rPr>
      </w:pPr>
      <w:r>
        <w:rPr>
          <w:lang w:eastAsia="ja-JP"/>
        </w:rPr>
        <w:t>-</w:t>
      </w:r>
      <w:r>
        <w:rPr>
          <w:lang w:eastAsia="ja-JP"/>
        </w:rPr>
        <w:tab/>
      </w:r>
      <w:r>
        <w:rPr>
          <w:lang w:eastAsia="ja-JP"/>
        </w:rPr>
        <w:t xml:space="preserve">Within the two proposals, the TP from 7001 proposes to start both the legacy TAT and cg-SDT-TAT when 2-step RACH is successful. While the TP from 7359 proposes to start only the cg-SDT-TAT. </w:t>
      </w:r>
    </w:p>
    <w:p w14:paraId="6E1D0810" w14:textId="77777777" w:rsidR="00456793" w:rsidRDefault="00B01B4D">
      <w:pPr>
        <w:pStyle w:val="B1"/>
        <w:rPr>
          <w:rFonts w:eastAsia="DengXian"/>
          <w:lang w:eastAsia="zh-CN"/>
        </w:rPr>
      </w:pPr>
      <w:r>
        <w:rPr>
          <w:rFonts w:eastAsia="DengXian" w:hint="eastAsia"/>
          <w:lang w:eastAsia="zh-CN"/>
        </w:rPr>
        <w:t>-</w:t>
      </w:r>
      <w:r>
        <w:rPr>
          <w:rFonts w:eastAsia="DengXian"/>
          <w:lang w:eastAsia="zh-CN"/>
        </w:rPr>
        <w:tab/>
        <w:t>For the current spec, for 4-step RACH, when contention resoluti</w:t>
      </w:r>
      <w:r>
        <w:rPr>
          <w:rFonts w:eastAsia="DengXian"/>
          <w:lang w:eastAsia="zh-CN"/>
        </w:rPr>
        <w:t xml:space="preserve">on is successful, the </w:t>
      </w:r>
      <w:r>
        <w:rPr>
          <w:rFonts w:eastAsia="DengXian"/>
          <w:i/>
          <w:lang w:eastAsia="zh-CN"/>
        </w:rPr>
        <w:t>cg-SDT-TAT</w:t>
      </w:r>
      <w:r>
        <w:rPr>
          <w:rFonts w:eastAsia="DengXian"/>
          <w:lang w:eastAsia="zh-CN"/>
        </w:rPr>
        <w:t xml:space="preserve"> is started/restarted while the legacy TAT is stopped. </w:t>
      </w:r>
    </w:p>
    <w:p w14:paraId="6ACB471E" w14:textId="77777777" w:rsidR="00456793" w:rsidRDefault="00B01B4D">
      <w:pPr>
        <w:pStyle w:val="B1"/>
        <w:rPr>
          <w:rFonts w:eastAsia="DengXian"/>
          <w:lang w:eastAsia="zh-CN"/>
        </w:rPr>
      </w:pPr>
      <w:r>
        <w:rPr>
          <w:rFonts w:eastAsia="DengXian" w:hint="eastAsia"/>
          <w:lang w:eastAsia="zh-CN"/>
        </w:rPr>
        <w:t>-</w:t>
      </w:r>
      <w:r>
        <w:rPr>
          <w:rFonts w:eastAsia="DengXian"/>
          <w:lang w:eastAsia="zh-CN"/>
        </w:rPr>
        <w:tab/>
        <w:t xml:space="preserve">Hence, if we want to be consistent with the current spec with 4-step RACH, the legacy TAT should not be started when 2-step RACH is successful </w:t>
      </w:r>
    </w:p>
    <w:p w14:paraId="13744D1A" w14:textId="77777777" w:rsidR="00456793" w:rsidRDefault="00456793">
      <w:pPr>
        <w:pStyle w:val="B1"/>
        <w:rPr>
          <w:lang w:eastAsia="ja-JP"/>
        </w:rPr>
      </w:pPr>
    </w:p>
    <w:p w14:paraId="6FBE9404" w14:textId="77777777" w:rsidR="00456793" w:rsidRDefault="00B01B4D">
      <w:pPr>
        <w:pStyle w:val="NO"/>
        <w:keepNext/>
        <w:ind w:left="1418" w:hanging="1134"/>
        <w:rPr>
          <w:lang w:val="en-US" w:eastAsia="zh-CN"/>
        </w:rPr>
      </w:pPr>
      <w:r>
        <w:rPr>
          <w:b/>
          <w:bCs/>
          <w:highlight w:val="cyan"/>
          <w:lang w:eastAsia="ja-JP"/>
        </w:rPr>
        <w:t>Question 4:</w:t>
      </w:r>
      <w:r>
        <w:rPr>
          <w:highlight w:val="cyan"/>
          <w:lang w:eastAsia="ja-JP"/>
        </w:rPr>
        <w:tab/>
        <w:t>Do you ag</w:t>
      </w:r>
      <w:r>
        <w:rPr>
          <w:highlight w:val="cyan"/>
          <w:lang w:eastAsia="ja-JP"/>
        </w:rPr>
        <w:t xml:space="preserve">ree that </w:t>
      </w:r>
      <w:r>
        <w:rPr>
          <w:i/>
          <w:highlight w:val="cyan"/>
          <w:lang w:eastAsia="ja-JP"/>
        </w:rPr>
        <w:t>cg-SDT-</w:t>
      </w:r>
      <w:proofErr w:type="spellStart"/>
      <w:r>
        <w:rPr>
          <w:i/>
          <w:highlight w:val="cyan"/>
          <w:lang w:eastAsia="ja-JP"/>
        </w:rPr>
        <w:t>TimeAlignmentTimer</w:t>
      </w:r>
      <w:proofErr w:type="spellEnd"/>
      <w:r>
        <w:rPr>
          <w:highlight w:val="cyan"/>
          <w:lang w:eastAsia="ja-JP"/>
        </w:rPr>
        <w:t xml:space="preserve"> should be restarted at successful completion of 2-step RACH</w:t>
      </w:r>
      <w:r>
        <w:rPr>
          <w:highlight w:val="cyan"/>
          <w:lang w:val="en-US" w:eastAsia="zh-CN"/>
        </w:rPr>
        <w:t>? If yes, which option do you prefer?</w:t>
      </w:r>
    </w:p>
    <w:tbl>
      <w:tblPr>
        <w:tblStyle w:val="TableGrid"/>
        <w:tblW w:w="0" w:type="auto"/>
        <w:tblLook w:val="04A0" w:firstRow="1" w:lastRow="0" w:firstColumn="1" w:lastColumn="0" w:noHBand="0" w:noVBand="1"/>
      </w:tblPr>
      <w:tblGrid>
        <w:gridCol w:w="1192"/>
        <w:gridCol w:w="900"/>
        <w:gridCol w:w="926"/>
        <w:gridCol w:w="6613"/>
      </w:tblGrid>
      <w:tr w:rsidR="00456793" w14:paraId="3E68B82A" w14:textId="77777777" w:rsidTr="00941275">
        <w:tc>
          <w:tcPr>
            <w:tcW w:w="1192" w:type="dxa"/>
          </w:tcPr>
          <w:p w14:paraId="7D4158C8" w14:textId="77777777" w:rsidR="00456793" w:rsidRDefault="00B01B4D">
            <w:pPr>
              <w:pStyle w:val="TAH"/>
              <w:rPr>
                <w:lang w:eastAsia="ja-JP"/>
              </w:rPr>
            </w:pPr>
            <w:r>
              <w:rPr>
                <w:lang w:eastAsia="ja-JP"/>
              </w:rPr>
              <w:t>Company</w:t>
            </w:r>
          </w:p>
        </w:tc>
        <w:tc>
          <w:tcPr>
            <w:tcW w:w="900" w:type="dxa"/>
          </w:tcPr>
          <w:p w14:paraId="4EF7F042" w14:textId="77777777" w:rsidR="00456793" w:rsidRDefault="00B01B4D">
            <w:pPr>
              <w:pStyle w:val="TAH"/>
              <w:jc w:val="left"/>
              <w:rPr>
                <w:lang w:eastAsia="ja-JP"/>
              </w:rPr>
            </w:pPr>
            <w:r>
              <w:rPr>
                <w:lang w:eastAsia="ja-JP"/>
              </w:rPr>
              <w:t>Yes/No</w:t>
            </w:r>
          </w:p>
        </w:tc>
        <w:tc>
          <w:tcPr>
            <w:tcW w:w="926" w:type="dxa"/>
          </w:tcPr>
          <w:p w14:paraId="18C8FAB5" w14:textId="77777777" w:rsidR="00456793" w:rsidRDefault="00B01B4D">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14:paraId="7146A65A" w14:textId="77777777" w:rsidR="00456793" w:rsidRDefault="00B01B4D">
            <w:pPr>
              <w:pStyle w:val="TAH"/>
              <w:rPr>
                <w:lang w:eastAsia="ja-JP"/>
              </w:rPr>
            </w:pPr>
            <w:r>
              <w:rPr>
                <w:lang w:eastAsia="ja-JP"/>
              </w:rPr>
              <w:t>Comments</w:t>
            </w:r>
          </w:p>
        </w:tc>
      </w:tr>
      <w:tr w:rsidR="00456793" w14:paraId="3A7834B2" w14:textId="77777777" w:rsidTr="00941275">
        <w:tc>
          <w:tcPr>
            <w:tcW w:w="1192" w:type="dxa"/>
          </w:tcPr>
          <w:p w14:paraId="526E0BA2" w14:textId="77777777" w:rsidR="00456793" w:rsidRDefault="00B01B4D">
            <w:pPr>
              <w:pStyle w:val="TAL"/>
              <w:rPr>
                <w:lang w:eastAsia="ja-JP"/>
              </w:rPr>
            </w:pPr>
            <w:r>
              <w:rPr>
                <w:rFonts w:eastAsia="Malgun Gothic" w:hint="eastAsia"/>
                <w:lang w:eastAsia="ko-KR"/>
              </w:rPr>
              <w:t>LG</w:t>
            </w:r>
          </w:p>
        </w:tc>
        <w:tc>
          <w:tcPr>
            <w:tcW w:w="900" w:type="dxa"/>
          </w:tcPr>
          <w:p w14:paraId="62C120AA" w14:textId="77777777" w:rsidR="00456793" w:rsidRDefault="00B01B4D">
            <w:pPr>
              <w:pStyle w:val="TAL"/>
              <w:rPr>
                <w:lang w:eastAsia="ja-JP"/>
              </w:rPr>
            </w:pPr>
            <w:r>
              <w:rPr>
                <w:rFonts w:eastAsia="Malgun Gothic" w:hint="eastAsia"/>
                <w:lang w:eastAsia="ko-KR"/>
              </w:rPr>
              <w:t>Yes</w:t>
            </w:r>
          </w:p>
        </w:tc>
        <w:tc>
          <w:tcPr>
            <w:tcW w:w="926" w:type="dxa"/>
          </w:tcPr>
          <w:p w14:paraId="260EF94B" w14:textId="77777777" w:rsidR="00456793" w:rsidRDefault="00B01B4D">
            <w:pPr>
              <w:pStyle w:val="TAL"/>
              <w:rPr>
                <w:lang w:eastAsia="ja-JP"/>
              </w:rPr>
            </w:pPr>
            <w:r>
              <w:rPr>
                <w:rFonts w:eastAsia="Malgun Gothic" w:hint="eastAsia"/>
                <w:lang w:eastAsia="ko-KR"/>
              </w:rPr>
              <w:t>A</w:t>
            </w:r>
          </w:p>
        </w:tc>
        <w:tc>
          <w:tcPr>
            <w:tcW w:w="6613" w:type="dxa"/>
          </w:tcPr>
          <w:p w14:paraId="277E7C6D" w14:textId="77777777" w:rsidR="00456793" w:rsidRDefault="00B01B4D">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 xml:space="preserve">It’s better </w:t>
            </w:r>
            <w:r>
              <w:rPr>
                <w:rFonts w:eastAsia="Malgun Gothic"/>
                <w:lang w:eastAsia="ko-KR"/>
              </w:rPr>
              <w:t xml:space="preserve">to align the </w:t>
            </w:r>
            <w:proofErr w:type="spellStart"/>
            <w:r>
              <w:rPr>
                <w:rFonts w:eastAsia="Malgun Gothic"/>
                <w:lang w:eastAsia="ko-KR"/>
              </w:rPr>
              <w:t>behavior</w:t>
            </w:r>
            <w:proofErr w:type="spellEnd"/>
            <w:r>
              <w:rPr>
                <w:rFonts w:eastAsia="Malgun Gothic"/>
                <w:lang w:eastAsia="ko-KR"/>
              </w:rPr>
              <w:t xml:space="preserve"> between 2-step and 4-step RACH.</w:t>
            </w:r>
          </w:p>
        </w:tc>
      </w:tr>
      <w:tr w:rsidR="00ED7642" w14:paraId="2C7DB630" w14:textId="77777777" w:rsidTr="00941275">
        <w:tc>
          <w:tcPr>
            <w:tcW w:w="1192" w:type="dxa"/>
          </w:tcPr>
          <w:p w14:paraId="308A5500" w14:textId="704AE892" w:rsidR="00ED7642" w:rsidRDefault="00ED7642" w:rsidP="00ED7642">
            <w:pPr>
              <w:pStyle w:val="TAL"/>
              <w:rPr>
                <w:lang w:eastAsia="ja-JP"/>
              </w:rPr>
            </w:pPr>
            <w:r>
              <w:rPr>
                <w:lang w:eastAsia="ja-JP"/>
              </w:rPr>
              <w:t>ZTE</w:t>
            </w:r>
          </w:p>
        </w:tc>
        <w:tc>
          <w:tcPr>
            <w:tcW w:w="900" w:type="dxa"/>
          </w:tcPr>
          <w:p w14:paraId="45EBADA7" w14:textId="04C926EC" w:rsidR="00ED7642" w:rsidRDefault="00ED7642" w:rsidP="00ED7642">
            <w:pPr>
              <w:pStyle w:val="TAL"/>
              <w:rPr>
                <w:lang w:eastAsia="ja-JP"/>
              </w:rPr>
            </w:pPr>
            <w:r>
              <w:rPr>
                <w:rFonts w:hint="eastAsia"/>
                <w:lang w:val="en-US" w:eastAsia="zh-CN"/>
              </w:rPr>
              <w:t>Yes</w:t>
            </w:r>
          </w:p>
        </w:tc>
        <w:tc>
          <w:tcPr>
            <w:tcW w:w="926" w:type="dxa"/>
          </w:tcPr>
          <w:p w14:paraId="7D71B289" w14:textId="33E6E535" w:rsidR="00ED7642" w:rsidRDefault="00ED7642" w:rsidP="00ED7642">
            <w:pPr>
              <w:pStyle w:val="TAL"/>
              <w:rPr>
                <w:lang w:eastAsia="ja-JP"/>
              </w:rPr>
            </w:pPr>
            <w:r>
              <w:rPr>
                <w:rFonts w:hint="eastAsia"/>
                <w:lang w:val="en-US" w:eastAsia="zh-CN"/>
              </w:rPr>
              <w:t>Option B</w:t>
            </w:r>
          </w:p>
        </w:tc>
        <w:tc>
          <w:tcPr>
            <w:tcW w:w="6613" w:type="dxa"/>
          </w:tcPr>
          <w:p w14:paraId="0DDB2DEE" w14:textId="3BF3E1F2" w:rsidR="00ED7642" w:rsidRDefault="00ED7642" w:rsidP="00ED7642">
            <w:pPr>
              <w:pStyle w:val="TAL"/>
              <w:rPr>
                <w:lang w:eastAsia="ja-JP"/>
              </w:rPr>
            </w:pPr>
            <w:r>
              <w:rPr>
                <w:rFonts w:hint="eastAsia"/>
                <w:lang w:val="en-US" w:eastAsia="zh-CN"/>
              </w:rPr>
              <w:t xml:space="preserve">Prefer to have </w:t>
            </w:r>
            <w:r>
              <w:rPr>
                <w:rFonts w:eastAsia="DengXian"/>
                <w:lang w:eastAsia="zh-CN"/>
              </w:rPr>
              <w:t>consistent</w:t>
            </w:r>
            <w:r>
              <w:rPr>
                <w:rFonts w:eastAsia="DengXian" w:hint="eastAsia"/>
                <w:lang w:val="en-US" w:eastAsia="zh-CN"/>
              </w:rPr>
              <w:t xml:space="preserve"> </w:t>
            </w:r>
            <w:proofErr w:type="spellStart"/>
            <w:r>
              <w:rPr>
                <w:rFonts w:eastAsia="DengXian" w:hint="eastAsia"/>
                <w:lang w:val="en-US" w:eastAsia="zh-CN"/>
              </w:rPr>
              <w:t>behaviour</w:t>
            </w:r>
            <w:proofErr w:type="spellEnd"/>
            <w:r>
              <w:rPr>
                <w:rFonts w:eastAsia="DengXian" w:hint="eastAsia"/>
                <w:lang w:val="en-US" w:eastAsia="zh-CN"/>
              </w:rPr>
              <w:t xml:space="preserve"> with 4-step RACH.</w:t>
            </w:r>
          </w:p>
        </w:tc>
      </w:tr>
      <w:tr w:rsidR="00941275" w14:paraId="41813DE4" w14:textId="77777777" w:rsidTr="00941275">
        <w:tc>
          <w:tcPr>
            <w:tcW w:w="1192" w:type="dxa"/>
          </w:tcPr>
          <w:p w14:paraId="6DC32826" w14:textId="4DDE43B3" w:rsidR="00941275" w:rsidRDefault="00941275" w:rsidP="00941275">
            <w:pPr>
              <w:pStyle w:val="TAL"/>
              <w:rPr>
                <w:lang w:eastAsia="ja-JP"/>
              </w:rPr>
            </w:pPr>
            <w:r>
              <w:rPr>
                <w:lang w:eastAsia="ja-JP"/>
              </w:rPr>
              <w:t>Xiaomi</w:t>
            </w:r>
          </w:p>
        </w:tc>
        <w:tc>
          <w:tcPr>
            <w:tcW w:w="900" w:type="dxa"/>
          </w:tcPr>
          <w:p w14:paraId="72E83C67" w14:textId="62D81699" w:rsidR="00941275" w:rsidRDefault="00941275" w:rsidP="00941275">
            <w:pPr>
              <w:pStyle w:val="TAL"/>
              <w:rPr>
                <w:lang w:eastAsia="ja-JP"/>
              </w:rPr>
            </w:pPr>
            <w:r>
              <w:rPr>
                <w:lang w:eastAsia="ja-JP"/>
              </w:rPr>
              <w:t>Yes</w:t>
            </w:r>
          </w:p>
        </w:tc>
        <w:tc>
          <w:tcPr>
            <w:tcW w:w="926" w:type="dxa"/>
          </w:tcPr>
          <w:p w14:paraId="52622C56" w14:textId="16E7CCFE" w:rsidR="00941275" w:rsidRDefault="00941275" w:rsidP="00941275">
            <w:pPr>
              <w:pStyle w:val="TAL"/>
              <w:rPr>
                <w:lang w:eastAsia="ja-JP"/>
              </w:rPr>
            </w:pPr>
            <w:r>
              <w:rPr>
                <w:lang w:eastAsia="ja-JP"/>
              </w:rPr>
              <w:t>B</w:t>
            </w:r>
          </w:p>
        </w:tc>
        <w:tc>
          <w:tcPr>
            <w:tcW w:w="6613" w:type="dxa"/>
          </w:tcPr>
          <w:p w14:paraId="1B4BAEE5" w14:textId="55AFE4D8" w:rsidR="00941275" w:rsidRDefault="00941275" w:rsidP="00941275">
            <w:pPr>
              <w:pStyle w:val="TAL"/>
              <w:rPr>
                <w:lang w:eastAsia="ja-JP"/>
              </w:rPr>
            </w:pPr>
            <w:r>
              <w:rPr>
                <w:lang w:eastAsia="ja-JP"/>
              </w:rPr>
              <w:t>It seems that Option B is more aligned with 4-step RACH.</w:t>
            </w:r>
          </w:p>
        </w:tc>
      </w:tr>
      <w:tr w:rsidR="00941275" w14:paraId="5D7C164A" w14:textId="77777777" w:rsidTr="00941275">
        <w:tc>
          <w:tcPr>
            <w:tcW w:w="1192" w:type="dxa"/>
          </w:tcPr>
          <w:p w14:paraId="16301E3C" w14:textId="77777777" w:rsidR="00941275" w:rsidRDefault="00941275" w:rsidP="00941275">
            <w:pPr>
              <w:pStyle w:val="TAL"/>
              <w:rPr>
                <w:lang w:eastAsia="ja-JP"/>
              </w:rPr>
            </w:pPr>
          </w:p>
        </w:tc>
        <w:tc>
          <w:tcPr>
            <w:tcW w:w="900" w:type="dxa"/>
          </w:tcPr>
          <w:p w14:paraId="4F04A56F" w14:textId="77777777" w:rsidR="00941275" w:rsidRDefault="00941275" w:rsidP="00941275">
            <w:pPr>
              <w:pStyle w:val="TAL"/>
              <w:rPr>
                <w:lang w:eastAsia="ja-JP"/>
              </w:rPr>
            </w:pPr>
          </w:p>
        </w:tc>
        <w:tc>
          <w:tcPr>
            <w:tcW w:w="926" w:type="dxa"/>
          </w:tcPr>
          <w:p w14:paraId="004B71AA" w14:textId="77777777" w:rsidR="00941275" w:rsidRDefault="00941275" w:rsidP="00941275">
            <w:pPr>
              <w:pStyle w:val="TAL"/>
              <w:rPr>
                <w:lang w:eastAsia="ja-JP"/>
              </w:rPr>
            </w:pPr>
          </w:p>
        </w:tc>
        <w:tc>
          <w:tcPr>
            <w:tcW w:w="6613" w:type="dxa"/>
          </w:tcPr>
          <w:p w14:paraId="69542E2B" w14:textId="77777777" w:rsidR="00941275" w:rsidRDefault="00941275" w:rsidP="00941275">
            <w:pPr>
              <w:pStyle w:val="TAL"/>
              <w:rPr>
                <w:lang w:eastAsia="ja-JP"/>
              </w:rPr>
            </w:pPr>
          </w:p>
        </w:tc>
      </w:tr>
      <w:tr w:rsidR="00941275" w14:paraId="74676FD8" w14:textId="77777777" w:rsidTr="00941275">
        <w:tc>
          <w:tcPr>
            <w:tcW w:w="1192" w:type="dxa"/>
          </w:tcPr>
          <w:p w14:paraId="7C7007F8" w14:textId="77777777" w:rsidR="00941275" w:rsidRDefault="00941275" w:rsidP="00941275">
            <w:pPr>
              <w:pStyle w:val="TAL"/>
              <w:rPr>
                <w:lang w:eastAsia="ja-JP"/>
              </w:rPr>
            </w:pPr>
          </w:p>
        </w:tc>
        <w:tc>
          <w:tcPr>
            <w:tcW w:w="900" w:type="dxa"/>
          </w:tcPr>
          <w:p w14:paraId="70EEB54B" w14:textId="77777777" w:rsidR="00941275" w:rsidRDefault="00941275" w:rsidP="00941275">
            <w:pPr>
              <w:pStyle w:val="TAL"/>
              <w:rPr>
                <w:lang w:eastAsia="ja-JP"/>
              </w:rPr>
            </w:pPr>
          </w:p>
        </w:tc>
        <w:tc>
          <w:tcPr>
            <w:tcW w:w="926" w:type="dxa"/>
          </w:tcPr>
          <w:p w14:paraId="10ADF65C" w14:textId="77777777" w:rsidR="00941275" w:rsidRDefault="00941275" w:rsidP="00941275">
            <w:pPr>
              <w:pStyle w:val="TAL"/>
              <w:rPr>
                <w:lang w:eastAsia="ja-JP"/>
              </w:rPr>
            </w:pPr>
          </w:p>
        </w:tc>
        <w:tc>
          <w:tcPr>
            <w:tcW w:w="6613" w:type="dxa"/>
          </w:tcPr>
          <w:p w14:paraId="7CD0E17D" w14:textId="77777777" w:rsidR="00941275" w:rsidRDefault="00941275" w:rsidP="00941275">
            <w:pPr>
              <w:pStyle w:val="TAL"/>
              <w:rPr>
                <w:lang w:eastAsia="ja-JP"/>
              </w:rPr>
            </w:pPr>
          </w:p>
        </w:tc>
      </w:tr>
      <w:tr w:rsidR="00941275" w14:paraId="6F41553D" w14:textId="77777777" w:rsidTr="00941275">
        <w:tc>
          <w:tcPr>
            <w:tcW w:w="1192" w:type="dxa"/>
          </w:tcPr>
          <w:p w14:paraId="3F3A9FFD" w14:textId="77777777" w:rsidR="00941275" w:rsidRDefault="00941275" w:rsidP="00941275">
            <w:pPr>
              <w:pStyle w:val="TAL"/>
              <w:rPr>
                <w:lang w:eastAsia="ja-JP"/>
              </w:rPr>
            </w:pPr>
          </w:p>
        </w:tc>
        <w:tc>
          <w:tcPr>
            <w:tcW w:w="900" w:type="dxa"/>
          </w:tcPr>
          <w:p w14:paraId="471883C0" w14:textId="77777777" w:rsidR="00941275" w:rsidRDefault="00941275" w:rsidP="00941275">
            <w:pPr>
              <w:pStyle w:val="TAL"/>
              <w:rPr>
                <w:lang w:eastAsia="ja-JP"/>
              </w:rPr>
            </w:pPr>
          </w:p>
        </w:tc>
        <w:tc>
          <w:tcPr>
            <w:tcW w:w="926" w:type="dxa"/>
          </w:tcPr>
          <w:p w14:paraId="12834A99" w14:textId="77777777" w:rsidR="00941275" w:rsidRDefault="00941275" w:rsidP="00941275">
            <w:pPr>
              <w:pStyle w:val="TAL"/>
              <w:rPr>
                <w:lang w:eastAsia="ja-JP"/>
              </w:rPr>
            </w:pPr>
          </w:p>
        </w:tc>
        <w:tc>
          <w:tcPr>
            <w:tcW w:w="6613" w:type="dxa"/>
          </w:tcPr>
          <w:p w14:paraId="51D18DFF" w14:textId="77777777" w:rsidR="00941275" w:rsidRDefault="00941275" w:rsidP="00941275">
            <w:pPr>
              <w:pStyle w:val="TAL"/>
              <w:rPr>
                <w:lang w:eastAsia="ja-JP"/>
              </w:rPr>
            </w:pPr>
          </w:p>
        </w:tc>
      </w:tr>
      <w:tr w:rsidR="00941275" w14:paraId="23B1EB77" w14:textId="77777777" w:rsidTr="00941275">
        <w:tc>
          <w:tcPr>
            <w:tcW w:w="1192" w:type="dxa"/>
          </w:tcPr>
          <w:p w14:paraId="386FEAB0" w14:textId="77777777" w:rsidR="00941275" w:rsidRDefault="00941275" w:rsidP="00941275">
            <w:pPr>
              <w:pStyle w:val="TAL"/>
              <w:rPr>
                <w:lang w:eastAsia="ja-JP"/>
              </w:rPr>
            </w:pPr>
          </w:p>
        </w:tc>
        <w:tc>
          <w:tcPr>
            <w:tcW w:w="900" w:type="dxa"/>
          </w:tcPr>
          <w:p w14:paraId="388B4093" w14:textId="77777777" w:rsidR="00941275" w:rsidRDefault="00941275" w:rsidP="00941275">
            <w:pPr>
              <w:pStyle w:val="TAL"/>
              <w:rPr>
                <w:lang w:eastAsia="ja-JP"/>
              </w:rPr>
            </w:pPr>
          </w:p>
        </w:tc>
        <w:tc>
          <w:tcPr>
            <w:tcW w:w="926" w:type="dxa"/>
          </w:tcPr>
          <w:p w14:paraId="51390AB0" w14:textId="77777777" w:rsidR="00941275" w:rsidRDefault="00941275" w:rsidP="00941275">
            <w:pPr>
              <w:pStyle w:val="TAL"/>
              <w:rPr>
                <w:lang w:eastAsia="ja-JP"/>
              </w:rPr>
            </w:pPr>
          </w:p>
        </w:tc>
        <w:tc>
          <w:tcPr>
            <w:tcW w:w="6613" w:type="dxa"/>
          </w:tcPr>
          <w:p w14:paraId="145BE020" w14:textId="77777777" w:rsidR="00941275" w:rsidRDefault="00941275" w:rsidP="00941275">
            <w:pPr>
              <w:pStyle w:val="TAL"/>
              <w:rPr>
                <w:lang w:eastAsia="ja-JP"/>
              </w:rPr>
            </w:pPr>
          </w:p>
        </w:tc>
      </w:tr>
      <w:tr w:rsidR="00941275" w14:paraId="4D008B6B" w14:textId="77777777" w:rsidTr="00941275">
        <w:tc>
          <w:tcPr>
            <w:tcW w:w="1192" w:type="dxa"/>
          </w:tcPr>
          <w:p w14:paraId="7BA304C6" w14:textId="77777777" w:rsidR="00941275" w:rsidRDefault="00941275" w:rsidP="00941275">
            <w:pPr>
              <w:pStyle w:val="TAL"/>
              <w:rPr>
                <w:lang w:eastAsia="ja-JP"/>
              </w:rPr>
            </w:pPr>
          </w:p>
        </w:tc>
        <w:tc>
          <w:tcPr>
            <w:tcW w:w="900" w:type="dxa"/>
          </w:tcPr>
          <w:p w14:paraId="37FB2A40" w14:textId="77777777" w:rsidR="00941275" w:rsidRDefault="00941275" w:rsidP="00941275">
            <w:pPr>
              <w:pStyle w:val="TAL"/>
              <w:rPr>
                <w:lang w:eastAsia="ja-JP"/>
              </w:rPr>
            </w:pPr>
          </w:p>
        </w:tc>
        <w:tc>
          <w:tcPr>
            <w:tcW w:w="926" w:type="dxa"/>
          </w:tcPr>
          <w:p w14:paraId="399098B7" w14:textId="77777777" w:rsidR="00941275" w:rsidRDefault="00941275" w:rsidP="00941275">
            <w:pPr>
              <w:pStyle w:val="TAL"/>
              <w:rPr>
                <w:lang w:eastAsia="ja-JP"/>
              </w:rPr>
            </w:pPr>
          </w:p>
        </w:tc>
        <w:tc>
          <w:tcPr>
            <w:tcW w:w="6613" w:type="dxa"/>
          </w:tcPr>
          <w:p w14:paraId="7B3F788C" w14:textId="77777777" w:rsidR="00941275" w:rsidRDefault="00941275" w:rsidP="00941275">
            <w:pPr>
              <w:pStyle w:val="TAL"/>
              <w:rPr>
                <w:lang w:eastAsia="ja-JP"/>
              </w:rPr>
            </w:pPr>
          </w:p>
        </w:tc>
      </w:tr>
      <w:tr w:rsidR="00941275" w14:paraId="45A609BB" w14:textId="77777777" w:rsidTr="00941275">
        <w:tc>
          <w:tcPr>
            <w:tcW w:w="1192" w:type="dxa"/>
          </w:tcPr>
          <w:p w14:paraId="28F16BC1" w14:textId="77777777" w:rsidR="00941275" w:rsidRDefault="00941275" w:rsidP="00941275">
            <w:pPr>
              <w:pStyle w:val="TAL"/>
              <w:rPr>
                <w:lang w:eastAsia="ja-JP"/>
              </w:rPr>
            </w:pPr>
          </w:p>
        </w:tc>
        <w:tc>
          <w:tcPr>
            <w:tcW w:w="900" w:type="dxa"/>
          </w:tcPr>
          <w:p w14:paraId="50BF8375" w14:textId="77777777" w:rsidR="00941275" w:rsidRDefault="00941275" w:rsidP="00941275">
            <w:pPr>
              <w:pStyle w:val="TAL"/>
              <w:rPr>
                <w:lang w:eastAsia="ja-JP"/>
              </w:rPr>
            </w:pPr>
          </w:p>
        </w:tc>
        <w:tc>
          <w:tcPr>
            <w:tcW w:w="926" w:type="dxa"/>
          </w:tcPr>
          <w:p w14:paraId="5E23101F" w14:textId="77777777" w:rsidR="00941275" w:rsidRDefault="00941275" w:rsidP="00941275">
            <w:pPr>
              <w:pStyle w:val="TAL"/>
              <w:rPr>
                <w:lang w:eastAsia="ja-JP"/>
              </w:rPr>
            </w:pPr>
          </w:p>
        </w:tc>
        <w:tc>
          <w:tcPr>
            <w:tcW w:w="6613" w:type="dxa"/>
          </w:tcPr>
          <w:p w14:paraId="022E4F54" w14:textId="77777777" w:rsidR="00941275" w:rsidRDefault="00941275" w:rsidP="00941275">
            <w:pPr>
              <w:pStyle w:val="TAL"/>
              <w:rPr>
                <w:lang w:eastAsia="ja-JP"/>
              </w:rPr>
            </w:pPr>
          </w:p>
        </w:tc>
      </w:tr>
    </w:tbl>
    <w:p w14:paraId="0DD017F7" w14:textId="77777777" w:rsidR="00456793" w:rsidRDefault="00456793">
      <w:pPr>
        <w:rPr>
          <w:lang w:eastAsia="ja-JP"/>
        </w:rPr>
      </w:pPr>
    </w:p>
    <w:p w14:paraId="03341EB9" w14:textId="77777777" w:rsidR="00456793" w:rsidRDefault="00B01B4D">
      <w:pPr>
        <w:pStyle w:val="Heading2"/>
      </w:pPr>
      <w:r>
        <w:t>2.4</w:t>
      </w:r>
      <w:r>
        <w:tab/>
        <w:t>CG-SDT timer handling</w:t>
      </w:r>
    </w:p>
    <w:p w14:paraId="018B5755" w14:textId="77777777" w:rsidR="00456793" w:rsidRDefault="00B01B4D">
      <w:pPr>
        <w:spacing w:before="60" w:after="0"/>
        <w:ind w:left="1259" w:hanging="1259"/>
        <w:rPr>
          <w:rFonts w:ascii="Arial" w:eastAsia="MS Mincho" w:hAnsi="Arial"/>
          <w:noProof/>
          <w:szCs w:val="24"/>
          <w:lang w:eastAsia="en-GB"/>
        </w:rPr>
      </w:pPr>
      <w:hyperlink r:id="rId37" w:history="1">
        <w:r>
          <w:rPr>
            <w:rFonts w:ascii="Arial" w:eastAsia="MS Mincho" w:hAnsi="Arial"/>
            <w:noProof/>
            <w:color w:val="0000FF"/>
            <w:szCs w:val="24"/>
            <w:u w:val="single"/>
            <w:lang w:eastAsia="en-GB"/>
          </w:rPr>
          <w:t>R2-2207001</w:t>
        </w:r>
      </w:hyperlink>
      <w:r>
        <w:rPr>
          <w:rFonts w:ascii="Arial" w:eastAsia="MS Mincho" w:hAnsi="Arial"/>
          <w:noProof/>
          <w:szCs w:val="24"/>
          <w:lang w:eastAsia="en-GB"/>
        </w:rPr>
        <w:tab/>
        <w:t>cg-SDT-TimeAlignmentTimer Handling</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w:t>
      </w:r>
      <w:r>
        <w:rPr>
          <w:rFonts w:ascii="Arial" w:eastAsia="MS Mincho" w:hAnsi="Arial"/>
          <w:noProof/>
          <w:szCs w:val="24"/>
          <w:lang w:eastAsia="en-GB"/>
        </w:rPr>
        <w:t>_INACTIVE-Core</w:t>
      </w:r>
    </w:p>
    <w:p w14:paraId="59A20D3B" w14:textId="77777777" w:rsidR="00456793" w:rsidRDefault="00456793">
      <w:pPr>
        <w:rPr>
          <w:lang w:eastAsia="ja-JP"/>
        </w:rPr>
      </w:pPr>
    </w:p>
    <w:p w14:paraId="38E2677F" w14:textId="77777777" w:rsidR="00456793" w:rsidRDefault="00B01B4D">
      <w:pPr>
        <w:jc w:val="both"/>
      </w:pPr>
      <w:r>
        <w:lastRenderedPageBreak/>
        <w:t xml:space="preserve">As shown in the following figure, </w:t>
      </w:r>
      <w:r>
        <w:rPr>
          <w:i/>
        </w:rPr>
        <w:t>cg-SDT-</w:t>
      </w:r>
      <w:proofErr w:type="spellStart"/>
      <w:r>
        <w:rPr>
          <w:i/>
        </w:rPr>
        <w:t>TimeAlignmentTimer</w:t>
      </w:r>
      <w:proofErr w:type="spellEnd"/>
      <w:r>
        <w:t xml:space="preserve"> can expire even before the UE has transmitted the initial UL transmission including CCCH message. This can happen due to longer CG periodicity and the longer interval between the t</w:t>
      </w:r>
      <w:r>
        <w:t xml:space="preserve">ime RRC Release message is received and CG-SDT procedure initiation. </w:t>
      </w:r>
    </w:p>
    <w:p w14:paraId="60A93C6A" w14:textId="77777777" w:rsidR="00456793" w:rsidRDefault="00B01B4D">
      <w:pPr>
        <w:jc w:val="both"/>
      </w:pPr>
      <w:r>
        <w:t xml:space="preserve">The consequence of this is that UE will enter RRC_IDLE. </w:t>
      </w:r>
    </w:p>
    <w:p w14:paraId="577FA112" w14:textId="77777777" w:rsidR="00456793" w:rsidRDefault="00B01B4D">
      <w:pPr>
        <w:jc w:val="both"/>
      </w:pPr>
      <w:r>
        <w:t>If UE has checked whether there is sufficient time available to transmit the initial UL transmission using CG resource before the</w:t>
      </w:r>
      <w:r>
        <w:t xml:space="preserve"> cg-SDT-</w:t>
      </w:r>
      <w:proofErr w:type="spellStart"/>
      <w:r>
        <w:t>TimeAlignmentTimer</w:t>
      </w:r>
      <w:proofErr w:type="spellEnd"/>
      <w:r>
        <w:t xml:space="preserve"> expires, the problem could have been avoided as UE could have initiated RA-SDT instead of CG-SDT.</w:t>
      </w:r>
    </w:p>
    <w:p w14:paraId="56532553" w14:textId="77777777" w:rsidR="00456793" w:rsidRDefault="00B01B4D">
      <w:pPr>
        <w:jc w:val="both"/>
      </w:pPr>
      <w:r>
        <w:object w:dxaOrig="16453" w:dyaOrig="3457" w14:anchorId="72000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95pt" o:ole="">
            <v:imagedata r:id="rId38" o:title=""/>
          </v:shape>
          <o:OLEObject Type="Embed" ProgID="Visio.Drawing.15" ShapeID="_x0000_i1025" DrawAspect="Content" ObjectID="_1722437767" r:id="rId39"/>
        </w:object>
      </w:r>
    </w:p>
    <w:p w14:paraId="4ECBCFAC" w14:textId="77777777" w:rsidR="00456793" w:rsidRDefault="00B01B4D">
      <w:pPr>
        <w:rPr>
          <w:b/>
          <w:u w:val="single"/>
        </w:rPr>
      </w:pPr>
      <w:r>
        <w:rPr>
          <w:b/>
          <w:u w:val="single"/>
        </w:rPr>
        <w:t>Potential Solution:</w:t>
      </w:r>
    </w:p>
    <w:p w14:paraId="7BEAD03F" w14:textId="77777777" w:rsidR="00456793" w:rsidRDefault="00B01B4D">
      <w:pPr>
        <w:numPr>
          <w:ilvl w:val="0"/>
          <w:numId w:val="30"/>
        </w:numPr>
        <w:overflowPunct w:val="0"/>
        <w:autoSpaceDE w:val="0"/>
        <w:autoSpaceDN w:val="0"/>
        <w:jc w:val="both"/>
      </w:pPr>
      <w:r>
        <w:t>Before initiating CG-SDT UE can check for the availability of CG occasion correspo</w:t>
      </w:r>
      <w:r>
        <w:t xml:space="preserve">nding to </w:t>
      </w:r>
      <w:proofErr w:type="gramStart"/>
      <w:r>
        <w:t>a</w:t>
      </w:r>
      <w:proofErr w:type="gramEnd"/>
      <w:r>
        <w:t xml:space="preserve"> SSB with </w:t>
      </w:r>
      <w:r>
        <w:rPr>
          <w:lang w:eastAsia="zh-CN"/>
        </w:rPr>
        <w:t xml:space="preserve">SS-RSRP above </w:t>
      </w:r>
      <w:r>
        <w:rPr>
          <w:i/>
          <w:lang w:eastAsia="zh-CN"/>
        </w:rPr>
        <w:t>cg-SDT-RSRP-</w:t>
      </w:r>
      <w:proofErr w:type="spellStart"/>
      <w:r>
        <w:rPr>
          <w:i/>
          <w:lang w:eastAsia="zh-CN"/>
        </w:rPr>
        <w:t>ThresholdSSB</w:t>
      </w:r>
      <w:proofErr w:type="spellEnd"/>
      <w:r>
        <w:rPr>
          <w:lang w:eastAsia="zh-CN"/>
        </w:rPr>
        <w:t xml:space="preserve"> </w:t>
      </w:r>
      <w:r>
        <w:t>during the remaining time of cg-SDT-</w:t>
      </w:r>
      <w:proofErr w:type="spellStart"/>
      <w:r>
        <w:t>TimeAlignmentTimer</w:t>
      </w:r>
      <w:proofErr w:type="spellEnd"/>
      <w:r>
        <w:t>. If CG occasion is not available during the remaining time of cg-SDT-</w:t>
      </w:r>
      <w:proofErr w:type="spellStart"/>
      <w:r>
        <w:t>TimeAlignmentTimer</w:t>
      </w:r>
      <w:proofErr w:type="spellEnd"/>
      <w:r>
        <w:t>, UE does not initiate CG-SDT.</w:t>
      </w:r>
    </w:p>
    <w:p w14:paraId="7A440E20" w14:textId="77777777" w:rsidR="00456793" w:rsidRDefault="00456793">
      <w:pPr>
        <w:rPr>
          <w:rFonts w:ascii="Arial" w:hAnsi="Arial" w:cs="Arial"/>
          <w:b/>
          <w:bCs/>
          <w:u w:val="single"/>
          <w:lang w:eastAsia="ja-JP"/>
        </w:rPr>
      </w:pPr>
    </w:p>
    <w:p w14:paraId="1FDECA9A"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410F3BDB" w14:textId="77777777" w:rsidR="00456793" w:rsidRDefault="00B01B4D">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r>
        <w:rPr>
          <w:i/>
          <w:lang w:eastAsia="ja-JP"/>
        </w:rPr>
        <w:t>TimealignmentTimer</w:t>
      </w:r>
      <w:proofErr w:type="spellEnd"/>
      <w:r>
        <w:rPr>
          <w:lang w:eastAsia="ja-JP"/>
        </w:rPr>
        <w:t xml:space="preserve">, unless the UE stops the transmission and wait for the timer to expire. </w:t>
      </w:r>
    </w:p>
    <w:p w14:paraId="00780619" w14:textId="77777777" w:rsidR="00456793" w:rsidRDefault="00456793">
      <w:pPr>
        <w:pStyle w:val="B1"/>
        <w:rPr>
          <w:lang w:eastAsia="ja-JP"/>
        </w:rPr>
      </w:pPr>
    </w:p>
    <w:p w14:paraId="178E8FC7" w14:textId="77777777" w:rsidR="00456793" w:rsidRDefault="00B01B4D">
      <w:pPr>
        <w:pStyle w:val="NO"/>
        <w:keepNext/>
        <w:ind w:left="1418" w:hanging="1134"/>
        <w:rPr>
          <w:lang w:val="en-US" w:eastAsia="zh-CN"/>
        </w:rPr>
      </w:pPr>
      <w:r>
        <w:rPr>
          <w:b/>
          <w:bCs/>
          <w:highlight w:val="cyan"/>
          <w:lang w:eastAsia="ja-JP"/>
        </w:rPr>
        <w:t>Question 5:</w:t>
      </w:r>
      <w:r>
        <w:rPr>
          <w:highlight w:val="cyan"/>
          <w:lang w:eastAsia="ja-JP"/>
        </w:rPr>
        <w:tab/>
        <w:t>Do you agree that before initiati</w:t>
      </w:r>
      <w:r>
        <w:rPr>
          <w:highlight w:val="cyan"/>
          <w:lang w:eastAsia="ja-JP"/>
        </w:rPr>
        <w:t xml:space="preserve">ng CG-SDT UE checks for the availability of CG occasion corresponding to </w:t>
      </w:r>
      <w:proofErr w:type="gramStart"/>
      <w:r>
        <w:rPr>
          <w:highlight w:val="cyan"/>
          <w:lang w:eastAsia="ja-JP"/>
        </w:rPr>
        <w:t>a</w:t>
      </w:r>
      <w:proofErr w:type="gramEnd"/>
      <w:r>
        <w:rPr>
          <w:highlight w:val="cyan"/>
          <w:lang w:eastAsia="ja-JP"/>
        </w:rPr>
        <w:t xml:space="preserve"> SSB with SS-RSRP above cg-SDT-RSRP-</w:t>
      </w:r>
      <w:proofErr w:type="spellStart"/>
      <w:r>
        <w:rPr>
          <w:highlight w:val="cyan"/>
          <w:lang w:eastAsia="ja-JP"/>
        </w:rPr>
        <w:t>ThresholdSSB</w:t>
      </w:r>
      <w:proofErr w:type="spellEnd"/>
      <w:r>
        <w:rPr>
          <w:highlight w:val="cyan"/>
          <w:lang w:eastAsia="ja-JP"/>
        </w:rPr>
        <w:t xml:space="preserve"> during the remaining time of cg-SDT-</w:t>
      </w:r>
      <w:proofErr w:type="spellStart"/>
      <w:r>
        <w:rPr>
          <w:highlight w:val="cyan"/>
          <w:lang w:eastAsia="ja-JP"/>
        </w:rPr>
        <w:t>TimeAlignmentTimer</w:t>
      </w:r>
      <w:proofErr w:type="spellEnd"/>
      <w:r>
        <w:rPr>
          <w:highlight w:val="cyan"/>
          <w:lang w:eastAsia="ja-JP"/>
        </w:rPr>
        <w:t>. If CG occasion is not available, UE does not initiate CG-SDT</w:t>
      </w:r>
      <w:r>
        <w:rPr>
          <w:highlight w:val="cyan"/>
          <w:lang w:val="en-US" w:eastAsia="zh-CN"/>
        </w:rPr>
        <w:t>?</w:t>
      </w:r>
    </w:p>
    <w:tbl>
      <w:tblPr>
        <w:tblStyle w:val="TableGrid"/>
        <w:tblW w:w="0" w:type="auto"/>
        <w:tblLook w:val="04A0" w:firstRow="1" w:lastRow="0" w:firstColumn="1" w:lastColumn="0" w:noHBand="0" w:noVBand="1"/>
      </w:tblPr>
      <w:tblGrid>
        <w:gridCol w:w="1363"/>
        <w:gridCol w:w="1125"/>
        <w:gridCol w:w="7143"/>
      </w:tblGrid>
      <w:tr w:rsidR="00456793" w14:paraId="523C67F1" w14:textId="77777777" w:rsidTr="00E3082C">
        <w:tc>
          <w:tcPr>
            <w:tcW w:w="1363" w:type="dxa"/>
          </w:tcPr>
          <w:p w14:paraId="532E7C97" w14:textId="77777777" w:rsidR="00456793" w:rsidRDefault="00B01B4D">
            <w:pPr>
              <w:pStyle w:val="TAH"/>
              <w:rPr>
                <w:lang w:eastAsia="ja-JP"/>
              </w:rPr>
            </w:pPr>
            <w:r>
              <w:rPr>
                <w:lang w:eastAsia="ja-JP"/>
              </w:rPr>
              <w:t>Company</w:t>
            </w:r>
          </w:p>
        </w:tc>
        <w:tc>
          <w:tcPr>
            <w:tcW w:w="1125" w:type="dxa"/>
          </w:tcPr>
          <w:p w14:paraId="396E9425" w14:textId="77777777" w:rsidR="00456793" w:rsidRDefault="00B01B4D">
            <w:pPr>
              <w:pStyle w:val="TAH"/>
              <w:rPr>
                <w:lang w:eastAsia="ja-JP"/>
              </w:rPr>
            </w:pPr>
            <w:r>
              <w:rPr>
                <w:lang w:eastAsia="ja-JP"/>
              </w:rPr>
              <w:t>Yes/No</w:t>
            </w:r>
          </w:p>
        </w:tc>
        <w:tc>
          <w:tcPr>
            <w:tcW w:w="7143" w:type="dxa"/>
          </w:tcPr>
          <w:p w14:paraId="62362528" w14:textId="77777777" w:rsidR="00456793" w:rsidRDefault="00B01B4D">
            <w:pPr>
              <w:pStyle w:val="TAH"/>
              <w:rPr>
                <w:lang w:eastAsia="ja-JP"/>
              </w:rPr>
            </w:pPr>
            <w:r>
              <w:rPr>
                <w:lang w:eastAsia="ja-JP"/>
              </w:rPr>
              <w:t>Comments</w:t>
            </w:r>
          </w:p>
        </w:tc>
      </w:tr>
      <w:tr w:rsidR="00456793" w14:paraId="58CB8CAD" w14:textId="77777777" w:rsidTr="00E3082C">
        <w:tc>
          <w:tcPr>
            <w:tcW w:w="1363" w:type="dxa"/>
          </w:tcPr>
          <w:p w14:paraId="726C5E6A" w14:textId="77777777" w:rsidR="00456793" w:rsidRDefault="00B01B4D">
            <w:pPr>
              <w:pStyle w:val="TAL"/>
              <w:rPr>
                <w:lang w:eastAsia="ja-JP"/>
              </w:rPr>
            </w:pPr>
            <w:r>
              <w:rPr>
                <w:rFonts w:eastAsia="Malgun Gothic" w:hint="eastAsia"/>
                <w:lang w:eastAsia="ko-KR"/>
              </w:rPr>
              <w:t>LG</w:t>
            </w:r>
          </w:p>
        </w:tc>
        <w:tc>
          <w:tcPr>
            <w:tcW w:w="1125" w:type="dxa"/>
          </w:tcPr>
          <w:p w14:paraId="426F0EDB" w14:textId="77777777" w:rsidR="00456793" w:rsidRDefault="00B01B4D">
            <w:pPr>
              <w:pStyle w:val="TAL"/>
              <w:rPr>
                <w:lang w:eastAsia="ja-JP"/>
              </w:rPr>
            </w:pPr>
            <w:r>
              <w:rPr>
                <w:rFonts w:eastAsia="Malgun Gothic" w:hint="eastAsia"/>
                <w:lang w:eastAsia="ko-KR"/>
              </w:rPr>
              <w:t>Comments</w:t>
            </w:r>
          </w:p>
        </w:tc>
        <w:tc>
          <w:tcPr>
            <w:tcW w:w="7143" w:type="dxa"/>
          </w:tcPr>
          <w:p w14:paraId="3999B543" w14:textId="77777777" w:rsidR="00456793" w:rsidRDefault="00B01B4D">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 xml:space="preserve">“the UE may not initiate CG-SDT procedure if the CG occasion is not available during the remaining </w:t>
            </w:r>
            <w:r>
              <w:rPr>
                <w:rFonts w:eastAsia="Malgun Gothic"/>
                <w:lang w:eastAsia="ko-KR"/>
              </w:rPr>
              <w:t>time of cg-SDT-</w:t>
            </w:r>
            <w:proofErr w:type="spellStart"/>
            <w:r>
              <w:rPr>
                <w:rFonts w:eastAsia="Malgun Gothic"/>
                <w:lang w:eastAsia="ko-KR"/>
              </w:rPr>
              <w:t>TimeAlignmentTimer</w:t>
            </w:r>
            <w:proofErr w:type="spellEnd"/>
            <w:r>
              <w:rPr>
                <w:rFonts w:eastAsia="Malgun Gothic"/>
                <w:lang w:eastAsia="ko-KR"/>
              </w:rPr>
              <w:t>”.</w:t>
            </w:r>
          </w:p>
        </w:tc>
      </w:tr>
      <w:tr w:rsidR="00ED7642" w14:paraId="23589198" w14:textId="77777777" w:rsidTr="00E3082C">
        <w:tc>
          <w:tcPr>
            <w:tcW w:w="1363" w:type="dxa"/>
          </w:tcPr>
          <w:p w14:paraId="13E0B1AD" w14:textId="74F990D9" w:rsidR="00ED7642" w:rsidRDefault="00ED7642" w:rsidP="00ED7642">
            <w:pPr>
              <w:pStyle w:val="TAL"/>
              <w:rPr>
                <w:lang w:eastAsia="ja-JP"/>
              </w:rPr>
            </w:pPr>
            <w:r>
              <w:rPr>
                <w:lang w:eastAsia="ja-JP"/>
              </w:rPr>
              <w:t>ZTE</w:t>
            </w:r>
          </w:p>
        </w:tc>
        <w:tc>
          <w:tcPr>
            <w:tcW w:w="1125" w:type="dxa"/>
          </w:tcPr>
          <w:p w14:paraId="2E0CF1BF" w14:textId="5FC8FCD7" w:rsidR="00ED7642" w:rsidRDefault="00F727DE" w:rsidP="00ED7642">
            <w:pPr>
              <w:pStyle w:val="TAL"/>
              <w:rPr>
                <w:lang w:eastAsia="ja-JP"/>
              </w:rPr>
            </w:pPr>
            <w:r>
              <w:rPr>
                <w:lang w:eastAsia="ja-JP"/>
              </w:rPr>
              <w:t xml:space="preserve">May be </w:t>
            </w:r>
            <w:r w:rsidR="00ED7642">
              <w:rPr>
                <w:lang w:eastAsia="ja-JP"/>
              </w:rPr>
              <w:t>No</w:t>
            </w:r>
          </w:p>
        </w:tc>
        <w:tc>
          <w:tcPr>
            <w:tcW w:w="7143" w:type="dxa"/>
          </w:tcPr>
          <w:p w14:paraId="42EB13C7" w14:textId="77777777" w:rsidR="00ED7642" w:rsidRPr="00370D21" w:rsidRDefault="00ED7642" w:rsidP="00ED7642">
            <w:pPr>
              <w:pStyle w:val="Doc-text2"/>
              <w:ind w:left="0" w:firstLine="0"/>
              <w:rPr>
                <w:rFonts w:eastAsia="SimSun"/>
                <w:lang w:val="en-US" w:eastAsia="zh-CN"/>
              </w:rPr>
            </w:pPr>
            <w:r w:rsidRPr="00370D21">
              <w:rPr>
                <w:rFonts w:eastAsia="SimSun" w:hint="eastAsia"/>
                <w:lang w:val="en-US" w:eastAsia="zh-CN"/>
              </w:rPr>
              <w:t>The intention is fine. However, it can be covered in the highlight</w:t>
            </w:r>
            <w:r>
              <w:rPr>
                <w:rFonts w:eastAsia="SimSun"/>
                <w:lang w:val="en-US" w:eastAsia="zh-CN"/>
              </w:rPr>
              <w:t>ed</w:t>
            </w:r>
            <w:r w:rsidRPr="00370D21">
              <w:rPr>
                <w:rFonts w:eastAsia="SimSun" w:hint="eastAsia"/>
                <w:lang w:val="en-US" w:eastAsia="zh-CN"/>
              </w:rPr>
              <w:t xml:space="preserve"> </w:t>
            </w:r>
            <w:proofErr w:type="gramStart"/>
            <w:r w:rsidRPr="00370D21">
              <w:rPr>
                <w:rFonts w:eastAsia="SimSun" w:hint="eastAsia"/>
                <w:lang w:val="en-US" w:eastAsia="zh-CN"/>
              </w:rPr>
              <w:t>sentence  (</w:t>
            </w:r>
            <w:proofErr w:type="gramEnd"/>
            <w:r w:rsidRPr="00370D21">
              <w:rPr>
                <w:rFonts w:eastAsia="SimSun" w:hint="eastAsia"/>
                <w:lang w:val="en-US" w:eastAsia="zh-CN"/>
              </w:rPr>
              <w:t xml:space="preserve">i.e. </w:t>
            </w:r>
            <w:r w:rsidRPr="00370D21">
              <w:rPr>
                <w:rFonts w:eastAsia="SimSun"/>
                <w:lang w:val="en-US" w:eastAsia="zh-CN"/>
              </w:rPr>
              <w:t>“TA of the configured grant Type 1 resource is valid”</w:t>
            </w:r>
            <w:r w:rsidRPr="00370D21">
              <w:rPr>
                <w:rFonts w:eastAsia="SimSun" w:hint="eastAsia"/>
                <w:lang w:val="en-US" w:eastAsia="zh-CN"/>
              </w:rPr>
              <w:t xml:space="preserve"> refers to the TA is valid in the occasion of the CG type 1 resource).</w:t>
            </w:r>
          </w:p>
          <w:p w14:paraId="4F62845F" w14:textId="77777777" w:rsidR="00ED7642" w:rsidRPr="00370D21" w:rsidRDefault="00ED7642" w:rsidP="00ED7642">
            <w:pPr>
              <w:pStyle w:val="Doc-text2"/>
              <w:ind w:left="0" w:firstLine="0"/>
              <w:rPr>
                <w:rFonts w:eastAsia="SimSun"/>
                <w:lang w:val="en-US" w:eastAsia="zh-CN"/>
              </w:rPr>
            </w:pPr>
          </w:p>
          <w:p w14:paraId="117D0A81" w14:textId="77777777" w:rsidR="00ED7642" w:rsidRPr="00370D21" w:rsidRDefault="00ED7642" w:rsidP="00ED7642">
            <w:pPr>
              <w:pStyle w:val="Doc-text2"/>
              <w:ind w:left="0" w:firstLine="0"/>
              <w:rPr>
                <w:rFonts w:eastAsia="SimSun"/>
                <w:lang w:val="en-US" w:eastAsia="zh-CN"/>
              </w:rPr>
            </w:pPr>
            <w:r w:rsidRPr="00370D21">
              <w:rPr>
                <w:rFonts w:eastAsia="SimSun" w:hint="eastAsia"/>
                <w:lang w:val="en-US" w:eastAsia="zh-CN"/>
              </w:rPr>
              <w:t xml:space="preserve">If </w:t>
            </w:r>
            <w:proofErr w:type="spellStart"/>
            <w:r w:rsidRPr="00370D21">
              <w:rPr>
                <w:rFonts w:eastAsia="SimSun" w:hint="eastAsia"/>
                <w:lang w:val="en-US" w:eastAsia="zh-CN"/>
              </w:rPr>
              <w:t>majoritiy</w:t>
            </w:r>
            <w:proofErr w:type="spellEnd"/>
            <w:r w:rsidRPr="00370D21">
              <w:rPr>
                <w:rFonts w:eastAsia="SimSun" w:hint="eastAsia"/>
                <w:lang w:val="en-US" w:eastAsia="zh-CN"/>
              </w:rPr>
              <w:t xml:space="preserve"> companies think clarification is needed, then maybe we can try the clarification as follow</w:t>
            </w:r>
          </w:p>
          <w:p w14:paraId="0508B01D" w14:textId="77777777" w:rsidR="00ED7642" w:rsidRPr="00370D21" w:rsidRDefault="00ED7642" w:rsidP="00ED7642">
            <w:pPr>
              <w:pStyle w:val="B2"/>
              <w:rPr>
                <w:highlight w:val="yellow"/>
                <w:lang w:eastAsia="zh-CN"/>
              </w:rPr>
            </w:pPr>
            <w:r w:rsidRPr="00370D21">
              <w:rPr>
                <w:highlight w:val="yellow"/>
                <w:lang w:eastAsia="zh-CN"/>
              </w:rPr>
              <w:t>2&gt;</w:t>
            </w:r>
            <w:r w:rsidRPr="00370D21">
              <w:rPr>
                <w:highlight w:val="yellow"/>
                <w:lang w:eastAsia="zh-CN"/>
              </w:rPr>
              <w:tab/>
              <w:t>if CG-SDT is configured on the selected UL carrier, and TA of the configured grant Type 1 resource is valid</w:t>
            </w:r>
            <w:ins w:id="45" w:author="ZTE_HH" w:date="2022-08-14T22:07:00Z">
              <w:r w:rsidRPr="00370D21">
                <w:rPr>
                  <w:highlight w:val="yellow"/>
                  <w:lang w:eastAsia="zh-CN"/>
                </w:rPr>
                <w:t xml:space="preserve"> </w:t>
              </w:r>
            </w:ins>
            <w:r w:rsidRPr="00370D21">
              <w:rPr>
                <w:rFonts w:hint="eastAsia"/>
                <w:highlight w:val="yellow"/>
                <w:u w:val="single"/>
                <w:lang w:val="en-US" w:eastAsia="zh-CN"/>
              </w:rPr>
              <w:t>in the corresponding CG occasion</w:t>
            </w:r>
            <w:r w:rsidRPr="00370D21">
              <w:rPr>
                <w:rFonts w:hint="eastAsia"/>
                <w:highlight w:val="yellow"/>
                <w:lang w:val="en-US" w:eastAsia="zh-CN"/>
              </w:rPr>
              <w:t xml:space="preserve"> </w:t>
            </w:r>
            <w:r w:rsidRPr="00370D21">
              <w:rPr>
                <w:highlight w:val="yellow"/>
                <w:lang w:eastAsia="zh-CN"/>
              </w:rPr>
              <w:t>according to clause 5.27.2; and</w:t>
            </w:r>
          </w:p>
          <w:p w14:paraId="41A2F332" w14:textId="77777777" w:rsidR="00ED7642" w:rsidRDefault="00ED7642" w:rsidP="00ED7642">
            <w:pPr>
              <w:pStyle w:val="TAL"/>
              <w:rPr>
                <w:lang w:eastAsia="ja-JP"/>
              </w:rPr>
            </w:pPr>
          </w:p>
        </w:tc>
      </w:tr>
      <w:tr w:rsidR="00E3082C" w14:paraId="79D0EE76" w14:textId="77777777" w:rsidTr="00E3082C">
        <w:tc>
          <w:tcPr>
            <w:tcW w:w="1363" w:type="dxa"/>
          </w:tcPr>
          <w:p w14:paraId="17D63230" w14:textId="7D5F5287" w:rsidR="00E3082C" w:rsidRDefault="00E3082C" w:rsidP="00E3082C">
            <w:pPr>
              <w:pStyle w:val="TAL"/>
              <w:rPr>
                <w:lang w:eastAsia="ja-JP"/>
              </w:rPr>
            </w:pPr>
            <w:r>
              <w:rPr>
                <w:lang w:eastAsia="ja-JP"/>
              </w:rPr>
              <w:t>Xiaomi</w:t>
            </w:r>
          </w:p>
        </w:tc>
        <w:tc>
          <w:tcPr>
            <w:tcW w:w="1125" w:type="dxa"/>
          </w:tcPr>
          <w:p w14:paraId="0F50173C" w14:textId="4CEE00AD" w:rsidR="00E3082C" w:rsidRDefault="00E3082C" w:rsidP="00E3082C">
            <w:pPr>
              <w:pStyle w:val="TAL"/>
              <w:rPr>
                <w:lang w:eastAsia="ja-JP"/>
              </w:rPr>
            </w:pPr>
            <w:r>
              <w:rPr>
                <w:lang w:eastAsia="ja-JP"/>
              </w:rPr>
              <w:t>Yes</w:t>
            </w:r>
          </w:p>
        </w:tc>
        <w:tc>
          <w:tcPr>
            <w:tcW w:w="7143" w:type="dxa"/>
          </w:tcPr>
          <w:p w14:paraId="0E980A54" w14:textId="045AB93A" w:rsidR="00E3082C" w:rsidRDefault="00E3082C" w:rsidP="00E3082C">
            <w:pPr>
              <w:pStyle w:val="TAL"/>
              <w:rPr>
                <w:lang w:eastAsia="ja-JP"/>
              </w:rPr>
            </w:pPr>
          </w:p>
        </w:tc>
      </w:tr>
      <w:tr w:rsidR="00E3082C" w14:paraId="3A9A5848" w14:textId="77777777" w:rsidTr="00E3082C">
        <w:tc>
          <w:tcPr>
            <w:tcW w:w="1363" w:type="dxa"/>
          </w:tcPr>
          <w:p w14:paraId="5F591CAD" w14:textId="77777777" w:rsidR="00E3082C" w:rsidRDefault="00E3082C" w:rsidP="00E3082C">
            <w:pPr>
              <w:pStyle w:val="TAL"/>
              <w:rPr>
                <w:lang w:eastAsia="ja-JP"/>
              </w:rPr>
            </w:pPr>
          </w:p>
        </w:tc>
        <w:tc>
          <w:tcPr>
            <w:tcW w:w="1125" w:type="dxa"/>
          </w:tcPr>
          <w:p w14:paraId="78AE03C4" w14:textId="77777777" w:rsidR="00E3082C" w:rsidRDefault="00E3082C" w:rsidP="00E3082C">
            <w:pPr>
              <w:pStyle w:val="TAL"/>
              <w:rPr>
                <w:lang w:eastAsia="ja-JP"/>
              </w:rPr>
            </w:pPr>
          </w:p>
        </w:tc>
        <w:tc>
          <w:tcPr>
            <w:tcW w:w="7143" w:type="dxa"/>
          </w:tcPr>
          <w:p w14:paraId="46D37E1F" w14:textId="77777777" w:rsidR="00E3082C" w:rsidRDefault="00E3082C" w:rsidP="00E3082C">
            <w:pPr>
              <w:pStyle w:val="TAL"/>
              <w:rPr>
                <w:lang w:eastAsia="ja-JP"/>
              </w:rPr>
            </w:pPr>
          </w:p>
        </w:tc>
      </w:tr>
      <w:tr w:rsidR="00E3082C" w14:paraId="4B2B8D63" w14:textId="77777777" w:rsidTr="00E3082C">
        <w:tc>
          <w:tcPr>
            <w:tcW w:w="1363" w:type="dxa"/>
          </w:tcPr>
          <w:p w14:paraId="4E39A702" w14:textId="77777777" w:rsidR="00E3082C" w:rsidRDefault="00E3082C" w:rsidP="00E3082C">
            <w:pPr>
              <w:pStyle w:val="TAL"/>
              <w:rPr>
                <w:lang w:eastAsia="ja-JP"/>
              </w:rPr>
            </w:pPr>
          </w:p>
        </w:tc>
        <w:tc>
          <w:tcPr>
            <w:tcW w:w="1125" w:type="dxa"/>
          </w:tcPr>
          <w:p w14:paraId="14C8E44D" w14:textId="77777777" w:rsidR="00E3082C" w:rsidRDefault="00E3082C" w:rsidP="00E3082C">
            <w:pPr>
              <w:pStyle w:val="TAL"/>
              <w:rPr>
                <w:lang w:eastAsia="ja-JP"/>
              </w:rPr>
            </w:pPr>
          </w:p>
        </w:tc>
        <w:tc>
          <w:tcPr>
            <w:tcW w:w="7143" w:type="dxa"/>
          </w:tcPr>
          <w:p w14:paraId="79EB1903" w14:textId="77777777" w:rsidR="00E3082C" w:rsidRDefault="00E3082C" w:rsidP="00E3082C">
            <w:pPr>
              <w:pStyle w:val="TAL"/>
              <w:rPr>
                <w:lang w:eastAsia="ja-JP"/>
              </w:rPr>
            </w:pPr>
          </w:p>
        </w:tc>
      </w:tr>
      <w:tr w:rsidR="00E3082C" w14:paraId="7F9A464B" w14:textId="77777777" w:rsidTr="00E3082C">
        <w:tc>
          <w:tcPr>
            <w:tcW w:w="1363" w:type="dxa"/>
          </w:tcPr>
          <w:p w14:paraId="60DBEE32" w14:textId="77777777" w:rsidR="00E3082C" w:rsidRDefault="00E3082C" w:rsidP="00E3082C">
            <w:pPr>
              <w:pStyle w:val="TAL"/>
              <w:rPr>
                <w:lang w:eastAsia="ja-JP"/>
              </w:rPr>
            </w:pPr>
          </w:p>
        </w:tc>
        <w:tc>
          <w:tcPr>
            <w:tcW w:w="1125" w:type="dxa"/>
          </w:tcPr>
          <w:p w14:paraId="704DEF32" w14:textId="77777777" w:rsidR="00E3082C" w:rsidRDefault="00E3082C" w:rsidP="00E3082C">
            <w:pPr>
              <w:pStyle w:val="TAL"/>
              <w:rPr>
                <w:lang w:eastAsia="ja-JP"/>
              </w:rPr>
            </w:pPr>
          </w:p>
        </w:tc>
        <w:tc>
          <w:tcPr>
            <w:tcW w:w="7143" w:type="dxa"/>
          </w:tcPr>
          <w:p w14:paraId="78DE34BE" w14:textId="77777777" w:rsidR="00E3082C" w:rsidRDefault="00E3082C" w:rsidP="00E3082C">
            <w:pPr>
              <w:pStyle w:val="TAL"/>
              <w:rPr>
                <w:lang w:eastAsia="ja-JP"/>
              </w:rPr>
            </w:pPr>
          </w:p>
        </w:tc>
      </w:tr>
      <w:tr w:rsidR="00E3082C" w14:paraId="226E0C3B" w14:textId="77777777" w:rsidTr="00E3082C">
        <w:tc>
          <w:tcPr>
            <w:tcW w:w="1363" w:type="dxa"/>
          </w:tcPr>
          <w:p w14:paraId="5C87B364" w14:textId="77777777" w:rsidR="00E3082C" w:rsidRDefault="00E3082C" w:rsidP="00E3082C">
            <w:pPr>
              <w:pStyle w:val="TAL"/>
              <w:rPr>
                <w:lang w:eastAsia="ja-JP"/>
              </w:rPr>
            </w:pPr>
          </w:p>
        </w:tc>
        <w:tc>
          <w:tcPr>
            <w:tcW w:w="1125" w:type="dxa"/>
          </w:tcPr>
          <w:p w14:paraId="5CF9DED0" w14:textId="77777777" w:rsidR="00E3082C" w:rsidRDefault="00E3082C" w:rsidP="00E3082C">
            <w:pPr>
              <w:pStyle w:val="TAL"/>
              <w:rPr>
                <w:lang w:eastAsia="ja-JP"/>
              </w:rPr>
            </w:pPr>
          </w:p>
        </w:tc>
        <w:tc>
          <w:tcPr>
            <w:tcW w:w="7143" w:type="dxa"/>
          </w:tcPr>
          <w:p w14:paraId="78E5C972" w14:textId="77777777" w:rsidR="00E3082C" w:rsidRDefault="00E3082C" w:rsidP="00E3082C">
            <w:pPr>
              <w:pStyle w:val="TAL"/>
              <w:rPr>
                <w:lang w:eastAsia="ja-JP"/>
              </w:rPr>
            </w:pPr>
          </w:p>
        </w:tc>
      </w:tr>
      <w:tr w:rsidR="00E3082C" w14:paraId="065E24CA" w14:textId="77777777" w:rsidTr="00E3082C">
        <w:tc>
          <w:tcPr>
            <w:tcW w:w="1363" w:type="dxa"/>
          </w:tcPr>
          <w:p w14:paraId="72D809F9" w14:textId="77777777" w:rsidR="00E3082C" w:rsidRDefault="00E3082C" w:rsidP="00E3082C">
            <w:pPr>
              <w:pStyle w:val="TAL"/>
              <w:rPr>
                <w:lang w:eastAsia="ja-JP"/>
              </w:rPr>
            </w:pPr>
          </w:p>
        </w:tc>
        <w:tc>
          <w:tcPr>
            <w:tcW w:w="1125" w:type="dxa"/>
          </w:tcPr>
          <w:p w14:paraId="65038DCA" w14:textId="77777777" w:rsidR="00E3082C" w:rsidRDefault="00E3082C" w:rsidP="00E3082C">
            <w:pPr>
              <w:pStyle w:val="TAL"/>
              <w:rPr>
                <w:lang w:eastAsia="ja-JP"/>
              </w:rPr>
            </w:pPr>
          </w:p>
        </w:tc>
        <w:tc>
          <w:tcPr>
            <w:tcW w:w="7143" w:type="dxa"/>
          </w:tcPr>
          <w:p w14:paraId="546373CB" w14:textId="77777777" w:rsidR="00E3082C" w:rsidRDefault="00E3082C" w:rsidP="00E3082C">
            <w:pPr>
              <w:pStyle w:val="TAL"/>
              <w:rPr>
                <w:lang w:eastAsia="ja-JP"/>
              </w:rPr>
            </w:pPr>
          </w:p>
        </w:tc>
      </w:tr>
      <w:tr w:rsidR="00E3082C" w14:paraId="74DCAB57" w14:textId="77777777" w:rsidTr="00E3082C">
        <w:tc>
          <w:tcPr>
            <w:tcW w:w="1363" w:type="dxa"/>
          </w:tcPr>
          <w:p w14:paraId="64B61E64" w14:textId="77777777" w:rsidR="00E3082C" w:rsidRDefault="00E3082C" w:rsidP="00E3082C">
            <w:pPr>
              <w:pStyle w:val="TAL"/>
              <w:rPr>
                <w:lang w:eastAsia="ja-JP"/>
              </w:rPr>
            </w:pPr>
          </w:p>
        </w:tc>
        <w:tc>
          <w:tcPr>
            <w:tcW w:w="1125" w:type="dxa"/>
          </w:tcPr>
          <w:p w14:paraId="39B8C755" w14:textId="77777777" w:rsidR="00E3082C" w:rsidRDefault="00E3082C" w:rsidP="00E3082C">
            <w:pPr>
              <w:pStyle w:val="TAL"/>
              <w:rPr>
                <w:lang w:eastAsia="ja-JP"/>
              </w:rPr>
            </w:pPr>
          </w:p>
        </w:tc>
        <w:tc>
          <w:tcPr>
            <w:tcW w:w="7143" w:type="dxa"/>
          </w:tcPr>
          <w:p w14:paraId="00C3DC07" w14:textId="77777777" w:rsidR="00E3082C" w:rsidRDefault="00E3082C" w:rsidP="00E3082C">
            <w:pPr>
              <w:pStyle w:val="TAL"/>
              <w:rPr>
                <w:lang w:eastAsia="ja-JP"/>
              </w:rPr>
            </w:pPr>
          </w:p>
        </w:tc>
      </w:tr>
    </w:tbl>
    <w:p w14:paraId="50A62EA7" w14:textId="77777777" w:rsidR="00456793" w:rsidRDefault="00456793">
      <w:pPr>
        <w:rPr>
          <w:rFonts w:eastAsiaTheme="minorEastAsia"/>
          <w:lang w:eastAsia="ja-JP"/>
        </w:rPr>
      </w:pPr>
    </w:p>
    <w:p w14:paraId="1258A067" w14:textId="77777777" w:rsidR="00456793" w:rsidRDefault="00B01B4D">
      <w:pPr>
        <w:pStyle w:val="Heading2"/>
      </w:pPr>
      <w:r>
        <w:lastRenderedPageBreak/>
        <w:t>2.5</w:t>
      </w:r>
      <w:r>
        <w:tab/>
        <w:t>TA validation for CG-SDT</w:t>
      </w:r>
    </w:p>
    <w:p w14:paraId="6D0E39D3" w14:textId="77777777" w:rsidR="00456793" w:rsidRDefault="00B01B4D">
      <w:pPr>
        <w:spacing w:before="60" w:after="0"/>
        <w:ind w:left="1259" w:hanging="1259"/>
        <w:rPr>
          <w:rFonts w:ascii="Arial" w:eastAsia="MS Mincho" w:hAnsi="Arial"/>
          <w:noProof/>
          <w:szCs w:val="24"/>
          <w:lang w:eastAsia="en-GB"/>
        </w:rPr>
      </w:pPr>
      <w:hyperlink r:id="rId40" w:history="1">
        <w:r>
          <w:rPr>
            <w:rFonts w:ascii="Arial" w:eastAsia="MS Mincho" w:hAnsi="Arial"/>
            <w:noProof/>
            <w:color w:val="0000FF"/>
            <w:szCs w:val="24"/>
            <w:u w:val="single"/>
            <w:lang w:eastAsia="en-GB"/>
          </w:rPr>
          <w:t>R2-2207929</w:t>
        </w:r>
      </w:hyperlink>
      <w:r>
        <w:rPr>
          <w:rFonts w:ascii="Arial" w:eastAsia="MS Mincho" w:hAnsi="Arial"/>
          <w:noProof/>
          <w:szCs w:val="24"/>
          <w:lang w:eastAsia="en-GB"/>
        </w:rPr>
        <w:tab/>
        <w:t>Text Proposal for RSRP-based TA validation</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r>
      <w:r>
        <w:rPr>
          <w:rFonts w:ascii="Arial" w:eastAsia="MS Mincho" w:hAnsi="Arial"/>
          <w:noProof/>
          <w:szCs w:val="24"/>
          <w:lang w:eastAsia="en-GB"/>
        </w:rPr>
        <w:t>NR_SmallData_INACTIVE-Core</w:t>
      </w:r>
    </w:p>
    <w:p w14:paraId="55CD4C83" w14:textId="77777777" w:rsidR="00456793" w:rsidRDefault="00456793">
      <w:pPr>
        <w:rPr>
          <w:rFonts w:eastAsia="DengXian"/>
          <w:lang w:eastAsia="zh-CN"/>
        </w:rPr>
      </w:pPr>
    </w:p>
    <w:p w14:paraId="3FFD16FB" w14:textId="77777777" w:rsidR="00456793" w:rsidRDefault="00B01B4D">
      <w:pPr>
        <w:rPr>
          <w:rFonts w:eastAsia="DengXian"/>
          <w:lang w:eastAsia="zh-CN"/>
        </w:rPr>
      </w:pPr>
      <w:r>
        <w:rPr>
          <w:rFonts w:eastAsia="DengXian"/>
          <w:lang w:eastAsia="zh-CN"/>
        </w:rPr>
        <w:t>This contribution discusses two issues related to TA validation for CG-SDT:</w:t>
      </w:r>
    </w:p>
    <w:p w14:paraId="6B676968" w14:textId="77777777" w:rsidR="00456793" w:rsidRDefault="00B01B4D">
      <w:pPr>
        <w:rPr>
          <w:rFonts w:eastAsia="DengXian"/>
          <w:lang w:eastAsia="zh-CN"/>
        </w:rPr>
      </w:pPr>
      <w:r>
        <w:rPr>
          <w:rFonts w:eastAsia="DengXian" w:hint="eastAsia"/>
          <w:lang w:eastAsia="zh-CN"/>
        </w:rPr>
        <w:t>I</w:t>
      </w:r>
      <w:r>
        <w:rPr>
          <w:rFonts w:eastAsia="DengXian"/>
          <w:lang w:eastAsia="zh-CN"/>
        </w:rPr>
        <w:t>ssue1: currently the MAC spec captures the TA validation condition as follows:</w:t>
      </w:r>
    </w:p>
    <w:p w14:paraId="7943ACE5" w14:textId="77777777" w:rsidR="00456793" w:rsidRDefault="00456793">
      <w:pPr>
        <w:rPr>
          <w:rFonts w:eastAsia="DengXian"/>
          <w:lang w:eastAsia="zh-CN"/>
        </w:rPr>
      </w:pPr>
    </w:p>
    <w:p w14:paraId="344CBF9C" w14:textId="77777777" w:rsidR="00456793" w:rsidRDefault="00456793">
      <w:pPr>
        <w:spacing w:beforeLines="50" w:before="120"/>
      </w:pPr>
    </w:p>
    <w:tbl>
      <w:tblPr>
        <w:tblStyle w:val="TableGrid"/>
        <w:tblW w:w="0" w:type="auto"/>
        <w:tblLook w:val="04A0" w:firstRow="1" w:lastRow="0" w:firstColumn="1" w:lastColumn="0" w:noHBand="0" w:noVBand="1"/>
      </w:tblPr>
      <w:tblGrid>
        <w:gridCol w:w="9628"/>
      </w:tblGrid>
      <w:tr w:rsidR="00456793" w14:paraId="7BF21B43" w14:textId="77777777">
        <w:tc>
          <w:tcPr>
            <w:tcW w:w="9628" w:type="dxa"/>
          </w:tcPr>
          <w:p w14:paraId="7F5F853B" w14:textId="77777777" w:rsidR="00456793" w:rsidRDefault="00B01B4D">
            <w:pPr>
              <w:keepNext/>
              <w:keepLines/>
              <w:overflowPunct w:val="0"/>
              <w:autoSpaceDE w:val="0"/>
              <w:autoSpaceDN w:val="0"/>
              <w:adjustRightInd w:val="0"/>
              <w:spacing w:before="120"/>
              <w:ind w:left="1134" w:hanging="1134"/>
              <w:textAlignment w:val="baseline"/>
              <w:outlineLvl w:val="2"/>
              <w:rPr>
                <w:rFonts w:ascii="Arial" w:eastAsia="DengXian" w:hAnsi="Arial"/>
                <w:sz w:val="28"/>
              </w:rPr>
            </w:pPr>
            <w:r>
              <w:rPr>
                <w:rFonts w:ascii="Arial" w:eastAsia="DengXian" w:hAnsi="Arial"/>
                <w:sz w:val="28"/>
              </w:rPr>
              <w:t>5.27.2</w:t>
            </w:r>
            <w:r>
              <w:rPr>
                <w:rFonts w:ascii="Arial" w:eastAsia="DengXian" w:hAnsi="Arial"/>
                <w:sz w:val="28"/>
              </w:rPr>
              <w:tab/>
              <w:t>TA Validation for CG-SDT</w:t>
            </w:r>
          </w:p>
          <w:p w14:paraId="0E87262B" w14:textId="77777777" w:rsidR="00456793" w:rsidRDefault="00B01B4D">
            <w:pPr>
              <w:overflowPunct w:val="0"/>
              <w:autoSpaceDE w:val="0"/>
              <w:autoSpaceDN w:val="0"/>
              <w:adjustRightInd w:val="0"/>
              <w:textAlignment w:val="baseline"/>
              <w:rPr>
                <w:rFonts w:eastAsia="Times New Roman"/>
                <w:lang w:eastAsia="ko-KR"/>
              </w:rPr>
            </w:pPr>
            <w:r>
              <w:rPr>
                <w:rFonts w:eastAsia="Times New Roman"/>
                <w:lang w:eastAsia="ko-KR"/>
              </w:rPr>
              <w:t xml:space="preserve">RRC configures the following </w:t>
            </w:r>
            <w:r>
              <w:rPr>
                <w:rFonts w:eastAsia="Times New Roman"/>
                <w:lang w:eastAsia="ko-KR"/>
              </w:rPr>
              <w:t>parameters for validation for CG-SDT:</w:t>
            </w:r>
          </w:p>
          <w:p w14:paraId="71CFEB4D" w14:textId="77777777" w:rsidR="00456793" w:rsidRDefault="00B01B4D">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w:t>
            </w:r>
            <w:proofErr w:type="spellStart"/>
            <w:r>
              <w:rPr>
                <w:rFonts w:eastAsia="Times New Roman"/>
                <w:i/>
              </w:rPr>
              <w:t>ChangeThreshold</w:t>
            </w:r>
            <w:proofErr w:type="spellEnd"/>
            <w:r>
              <w:rPr>
                <w:rFonts w:eastAsia="Times New Roman"/>
              </w:rPr>
              <w:t>: RSRP threshold for the increase/decrease of RSRP for time alignment validation.</w:t>
            </w:r>
          </w:p>
          <w:p w14:paraId="5082E534" w14:textId="77777777" w:rsidR="00456793" w:rsidRDefault="00B01B4D">
            <w:pPr>
              <w:overflowPunct w:val="0"/>
              <w:autoSpaceDE w:val="0"/>
              <w:autoSpaceDN w:val="0"/>
              <w:adjustRightInd w:val="0"/>
              <w:textAlignment w:val="baseline"/>
              <w:rPr>
                <w:rFonts w:eastAsia="DengXian"/>
                <w:highlight w:val="cyan"/>
              </w:rPr>
            </w:pPr>
            <w:r>
              <w:rPr>
                <w:rFonts w:eastAsia="DengXian"/>
                <w:highlight w:val="cyan"/>
              </w:rPr>
              <w:t>The MAC entity shall, upon the reception of CG-SDT configuration:</w:t>
            </w:r>
          </w:p>
          <w:p w14:paraId="489FDC06" w14:textId="77777777" w:rsidR="00456793" w:rsidRDefault="00B01B4D">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store the RSRP of the downlink pathlos</w:t>
            </w:r>
            <w:r>
              <w:rPr>
                <w:rFonts w:eastAsia="Times New Roman"/>
                <w:highlight w:val="cyan"/>
              </w:rPr>
              <w:t xml:space="preserve">s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14:paraId="37C8ADBE" w14:textId="77777777" w:rsidR="00456793" w:rsidRDefault="00B01B4D">
            <w:pPr>
              <w:overflowPunct w:val="0"/>
              <w:autoSpaceDE w:val="0"/>
              <w:autoSpaceDN w:val="0"/>
              <w:adjustRightInd w:val="0"/>
              <w:textAlignment w:val="baseline"/>
              <w:rPr>
                <w:rFonts w:eastAsia="DengXian"/>
              </w:rPr>
            </w:pPr>
            <w:r>
              <w:rPr>
                <w:rFonts w:eastAsia="DengXian"/>
              </w:rPr>
              <w:t>The MAC entity shall consider the TA of the initial CG-SDT transmission with CCCH message to be valid when the following conditions are fulfilled:</w:t>
            </w:r>
          </w:p>
          <w:p w14:paraId="28BE2A84" w14:textId="77777777" w:rsidR="00456793" w:rsidRDefault="00B01B4D">
            <w:pPr>
              <w:overflowPunct w:val="0"/>
              <w:autoSpaceDE w:val="0"/>
              <w:autoSpaceDN w:val="0"/>
              <w:adjustRightInd w:val="0"/>
              <w:ind w:left="568" w:hanging="284"/>
              <w:textAlignment w:val="baseline"/>
              <w:rPr>
                <w:rFonts w:eastAsia="DengXian"/>
              </w:rPr>
            </w:pPr>
            <w:r>
              <w:rPr>
                <w:rFonts w:eastAsia="DengXian"/>
              </w:rPr>
              <w:t>1&gt;</w:t>
            </w:r>
            <w:r>
              <w:rPr>
                <w:rFonts w:eastAsia="DengXian"/>
              </w:rPr>
              <w:tab/>
              <w:t xml:space="preserve">The RSRP </w:t>
            </w:r>
            <w:r>
              <w:rPr>
                <w:rFonts w:eastAsia="DengXian"/>
              </w:rPr>
              <w:t>values for the stored downlink pathloss reference and the current downlink pathloss reference are valid according to TS 38.133 [11]; and</w:t>
            </w:r>
          </w:p>
          <w:p w14:paraId="2271D149" w14:textId="77777777" w:rsidR="00456793" w:rsidRDefault="00B01B4D">
            <w:pPr>
              <w:overflowPunct w:val="0"/>
              <w:autoSpaceDE w:val="0"/>
              <w:autoSpaceDN w:val="0"/>
              <w:adjustRightInd w:val="0"/>
              <w:ind w:left="568" w:hanging="284"/>
              <w:textAlignment w:val="baseline"/>
              <w:rPr>
                <w:rFonts w:eastAsia="DengXian"/>
              </w:rPr>
            </w:pPr>
            <w:r>
              <w:rPr>
                <w:rFonts w:eastAsia="DengXian"/>
              </w:rPr>
              <w:t>1&gt;</w:t>
            </w:r>
            <w:r>
              <w:rPr>
                <w:rFonts w:eastAsia="DengXian"/>
              </w:rPr>
              <w:tab/>
              <w:t>Compared to the stored downlink pathloss reference RSRP value, the current RSRP value of the downlink pathloss refer</w:t>
            </w:r>
            <w:r>
              <w:rPr>
                <w:rFonts w:eastAsia="DengXian"/>
              </w:rPr>
              <w:t xml:space="preserve">ence calculated as specified in </w:t>
            </w:r>
            <w:r>
              <w:rPr>
                <w:rFonts w:eastAsia="Times New Roman"/>
                <w:lang w:eastAsia="ko-KR"/>
              </w:rPr>
              <w:t xml:space="preserve">TS 38.133 [11] </w:t>
            </w:r>
            <w:r>
              <w:rPr>
                <w:rFonts w:eastAsia="DengXian"/>
              </w:rPr>
              <w:t>has not increased/decreased by more than</w:t>
            </w:r>
            <w:r>
              <w:rPr>
                <w:rFonts w:eastAsia="DengXian"/>
                <w:iCs/>
              </w:rPr>
              <w:t xml:space="preserve"> </w:t>
            </w:r>
            <w:r>
              <w:rPr>
                <w:rFonts w:eastAsia="DengXian"/>
                <w:i/>
              </w:rPr>
              <w:t>cg-SDT-RSRP-</w:t>
            </w:r>
            <w:proofErr w:type="spellStart"/>
            <w:r>
              <w:rPr>
                <w:rFonts w:eastAsia="DengXian"/>
                <w:i/>
              </w:rPr>
              <w:t>ChangeThreshold</w:t>
            </w:r>
            <w:proofErr w:type="spellEnd"/>
            <w:r>
              <w:rPr>
                <w:rFonts w:eastAsia="DengXian"/>
              </w:rPr>
              <w:t>, if configured; and</w:t>
            </w:r>
          </w:p>
          <w:p w14:paraId="0376B45E" w14:textId="77777777" w:rsidR="00456793" w:rsidRDefault="00B01B4D">
            <w:pPr>
              <w:overflowPunct w:val="0"/>
              <w:autoSpaceDE w:val="0"/>
              <w:autoSpaceDN w:val="0"/>
              <w:adjustRightInd w:val="0"/>
              <w:ind w:left="568" w:hanging="284"/>
              <w:textAlignment w:val="baseline"/>
              <w:rPr>
                <w:rFonts w:eastAsia="DengXian"/>
              </w:rPr>
            </w:pPr>
            <w:r>
              <w:rPr>
                <w:rFonts w:eastAsia="DengXian"/>
              </w:rPr>
              <w:t>1&gt;</w:t>
            </w:r>
            <w:r>
              <w:rPr>
                <w:rFonts w:eastAsia="DengXian"/>
              </w:rPr>
              <w:tab/>
            </w:r>
            <w:r>
              <w:rPr>
                <w:rFonts w:eastAsia="DengXian"/>
                <w:i/>
              </w:rPr>
              <w:t>cg-SDT-</w:t>
            </w:r>
            <w:proofErr w:type="spellStart"/>
            <w:r>
              <w:rPr>
                <w:rFonts w:eastAsia="DengXian"/>
                <w:i/>
              </w:rPr>
              <w:t>TimeAlignmentTimer</w:t>
            </w:r>
            <w:proofErr w:type="spellEnd"/>
            <w:r>
              <w:rPr>
                <w:rFonts w:eastAsia="DengXian"/>
              </w:rPr>
              <w:t xml:space="preserve"> is running.</w:t>
            </w:r>
          </w:p>
        </w:tc>
      </w:tr>
    </w:tbl>
    <w:p w14:paraId="120CE47C" w14:textId="77777777" w:rsidR="00456793" w:rsidRDefault="00B01B4D">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w:t>
      </w:r>
      <w:r>
        <w:rPr>
          <w:lang w:eastAsia="zh-CN"/>
        </w:rPr>
        <w:t xml:space="preserve">the UE has the </w:t>
      </w:r>
      <w:proofErr w:type="spellStart"/>
      <w:r>
        <w:rPr>
          <w:lang w:eastAsia="zh-CN"/>
        </w:rPr>
        <w:t>measObject</w:t>
      </w:r>
      <w:proofErr w:type="spellEnd"/>
      <w:r>
        <w:rPr>
          <w:lang w:eastAsia="zh-CN"/>
        </w:rPr>
        <w:t xml:space="preserve"> configuration. </w:t>
      </w:r>
    </w:p>
    <w:p w14:paraId="13A6285D" w14:textId="77777777" w:rsidR="00456793" w:rsidRDefault="00B01B4D">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TableGrid"/>
        <w:tblW w:w="0" w:type="auto"/>
        <w:tblLook w:val="04A0" w:firstRow="1" w:lastRow="0" w:firstColumn="1" w:lastColumn="0" w:noHBand="0" w:noVBand="1"/>
      </w:tblPr>
      <w:tblGrid>
        <w:gridCol w:w="9631"/>
      </w:tblGrid>
      <w:tr w:rsidR="00456793" w14:paraId="01FF2D6D" w14:textId="77777777">
        <w:tc>
          <w:tcPr>
            <w:tcW w:w="9857" w:type="dxa"/>
          </w:tcPr>
          <w:p w14:paraId="68673DEA" w14:textId="77777777" w:rsidR="00456793" w:rsidRDefault="00B01B4D">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5BBF3ACF"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523FFA41"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14:paraId="7B706E65"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23481047"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14:paraId="1EA549BD"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consi</w:t>
            </w:r>
            <w:r>
              <w:rPr>
                <w:rFonts w:eastAsia="Times New Roman"/>
                <w:lang w:eastAsia="ja-JP"/>
              </w:rPr>
              <w:t>der the DRB to be configured for SDT;</w:t>
            </w:r>
          </w:p>
          <w:p w14:paraId="460A9840"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1F7F98C2"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7D140538"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04191EC6"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52BE34EC"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for SRB2 (if it is </w:t>
            </w:r>
            <w:r>
              <w:rPr>
                <w:rFonts w:eastAsia="Times New Roman"/>
                <w:lang w:eastAsia="ja-JP"/>
              </w:rPr>
              <w:t>resumed) and for SRB1:</w:t>
            </w:r>
          </w:p>
          <w:p w14:paraId="660114E7" w14:textId="77777777" w:rsidR="00456793" w:rsidRDefault="00B01B4D">
            <w:pPr>
              <w:ind w:left="1418" w:hanging="284"/>
              <w:rPr>
                <w:rFonts w:eastAsia="Times New Roman"/>
                <w:lang w:eastAsia="ja-JP"/>
              </w:rPr>
            </w:pPr>
            <w:r>
              <w:rPr>
                <w:rFonts w:eastAsia="Times New Roman"/>
                <w:lang w:eastAsia="ja-JP"/>
              </w:rPr>
              <w:lastRenderedPageBreak/>
              <w:t>4&gt;</w:t>
            </w:r>
            <w:r>
              <w:rPr>
                <w:rFonts w:eastAsia="Times New Roman"/>
                <w:lang w:eastAsia="ja-JP"/>
              </w:rPr>
              <w:tab/>
              <w:t>trigger the PDCP entity to perform SDU discard as specified in TS 38.323 [5];</w:t>
            </w:r>
          </w:p>
          <w:p w14:paraId="528BD395" w14:textId="77777777" w:rsidR="00456793" w:rsidRDefault="00B01B4D">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5940EA06" w14:textId="77777777" w:rsidR="00456793" w:rsidRDefault="00B01B4D">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context;</w:t>
              </w:r>
            </w:ins>
          </w:p>
          <w:p w14:paraId="2A5EBB6D" w14:textId="77777777" w:rsidR="00456793" w:rsidRDefault="00B01B4D">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-MAC-PHY-CG-Config</w:t>
              </w:r>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14:paraId="0F4916DF" w14:textId="77777777" w:rsidR="00456793" w:rsidRDefault="00B01B4D">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w:t>
            </w:r>
            <w:proofErr w:type="spellStart"/>
            <w:r>
              <w:rPr>
                <w:rFonts w:eastAsia="Times New Roman"/>
                <w:lang w:eastAsia="ja-JP"/>
              </w:rPr>
              <w:t>TimeAlignmentTimer</w:t>
            </w:r>
            <w:proofErr w:type="spellEnd"/>
            <w:r>
              <w:rPr>
                <w:rFonts w:eastAsia="Times New Roman"/>
                <w:lang w:eastAsia="ja-JP"/>
              </w:rPr>
              <w:t>;</w:t>
            </w:r>
          </w:p>
        </w:tc>
      </w:tr>
    </w:tbl>
    <w:p w14:paraId="357E5BDB" w14:textId="77777777" w:rsidR="00456793" w:rsidRDefault="00456793">
      <w:pPr>
        <w:spacing w:beforeLines="50" w:before="120"/>
        <w:rPr>
          <w:lang w:eastAsia="zh-CN"/>
        </w:rPr>
      </w:pPr>
    </w:p>
    <w:p w14:paraId="4B96AF4F" w14:textId="77777777" w:rsidR="00456793" w:rsidRDefault="00456793">
      <w:pPr>
        <w:rPr>
          <w:rFonts w:eastAsia="DengXian"/>
          <w:lang w:eastAsia="zh-CN"/>
        </w:rPr>
      </w:pPr>
    </w:p>
    <w:p w14:paraId="6ED056DE" w14:textId="77777777" w:rsidR="00456793" w:rsidRDefault="00B01B4D">
      <w:pPr>
        <w:pStyle w:val="NO"/>
        <w:keepNext/>
        <w:ind w:left="1418" w:hanging="1134"/>
        <w:rPr>
          <w:highlight w:val="cyan"/>
          <w:lang w:eastAsia="zh-CN"/>
        </w:rPr>
      </w:pPr>
      <w:r>
        <w:rPr>
          <w:b/>
          <w:bCs/>
          <w:highlight w:val="cyan"/>
          <w:lang w:eastAsia="ja-JP"/>
        </w:rPr>
        <w:t>Question 6:</w:t>
      </w:r>
      <w:r>
        <w:rPr>
          <w:highlight w:val="cyan"/>
          <w:lang w:eastAsia="ja-JP"/>
        </w:rPr>
        <w:tab/>
        <w:t xml:space="preserve">Do you agree </w:t>
      </w:r>
      <w:r>
        <w:rPr>
          <w:highlight w:val="cyan"/>
          <w:lang w:eastAsia="ja-JP"/>
        </w:rPr>
        <w:t xml:space="preserve">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TableGrid"/>
        <w:tblW w:w="0" w:type="auto"/>
        <w:tblLook w:val="04A0" w:firstRow="1" w:lastRow="0" w:firstColumn="1" w:lastColumn="0" w:noHBand="0" w:noVBand="1"/>
      </w:tblPr>
      <w:tblGrid>
        <w:gridCol w:w="1365"/>
        <w:gridCol w:w="1116"/>
        <w:gridCol w:w="7150"/>
      </w:tblGrid>
      <w:tr w:rsidR="00456793" w14:paraId="37E10590" w14:textId="77777777" w:rsidTr="002130AB">
        <w:tc>
          <w:tcPr>
            <w:tcW w:w="1365" w:type="dxa"/>
          </w:tcPr>
          <w:p w14:paraId="49A17570" w14:textId="77777777" w:rsidR="00456793" w:rsidRDefault="00B01B4D">
            <w:pPr>
              <w:pStyle w:val="TAH"/>
              <w:rPr>
                <w:lang w:eastAsia="ja-JP"/>
              </w:rPr>
            </w:pPr>
            <w:r>
              <w:rPr>
                <w:lang w:eastAsia="ja-JP"/>
              </w:rPr>
              <w:t>Company</w:t>
            </w:r>
          </w:p>
        </w:tc>
        <w:tc>
          <w:tcPr>
            <w:tcW w:w="1116" w:type="dxa"/>
          </w:tcPr>
          <w:p w14:paraId="52232E04" w14:textId="77777777" w:rsidR="00456793" w:rsidRDefault="00B01B4D">
            <w:pPr>
              <w:pStyle w:val="TAH"/>
              <w:rPr>
                <w:lang w:eastAsia="ja-JP"/>
              </w:rPr>
            </w:pPr>
            <w:r>
              <w:rPr>
                <w:lang w:eastAsia="ja-JP"/>
              </w:rPr>
              <w:t>Yes/No</w:t>
            </w:r>
          </w:p>
        </w:tc>
        <w:tc>
          <w:tcPr>
            <w:tcW w:w="7150" w:type="dxa"/>
          </w:tcPr>
          <w:p w14:paraId="2AA9319C" w14:textId="77777777" w:rsidR="00456793" w:rsidRDefault="00B01B4D">
            <w:pPr>
              <w:pStyle w:val="TAH"/>
              <w:rPr>
                <w:lang w:eastAsia="ja-JP"/>
              </w:rPr>
            </w:pPr>
            <w:r>
              <w:rPr>
                <w:lang w:eastAsia="ja-JP"/>
              </w:rPr>
              <w:t>Comments</w:t>
            </w:r>
          </w:p>
        </w:tc>
      </w:tr>
      <w:tr w:rsidR="00456793" w14:paraId="177CDE8E" w14:textId="77777777" w:rsidTr="002130AB">
        <w:tc>
          <w:tcPr>
            <w:tcW w:w="1365" w:type="dxa"/>
          </w:tcPr>
          <w:p w14:paraId="4E9F41A0" w14:textId="77777777" w:rsidR="00456793" w:rsidRDefault="00B01B4D">
            <w:pPr>
              <w:pStyle w:val="TAL"/>
              <w:rPr>
                <w:lang w:eastAsia="ja-JP"/>
              </w:rPr>
            </w:pPr>
            <w:r>
              <w:rPr>
                <w:rFonts w:eastAsia="Malgun Gothic" w:hint="eastAsia"/>
                <w:lang w:eastAsia="ko-KR"/>
              </w:rPr>
              <w:t>LG</w:t>
            </w:r>
          </w:p>
        </w:tc>
        <w:tc>
          <w:tcPr>
            <w:tcW w:w="1116" w:type="dxa"/>
          </w:tcPr>
          <w:p w14:paraId="4EA56892" w14:textId="77777777" w:rsidR="00456793" w:rsidRDefault="00B01B4D">
            <w:pPr>
              <w:pStyle w:val="TAL"/>
              <w:rPr>
                <w:lang w:eastAsia="ja-JP"/>
              </w:rPr>
            </w:pPr>
            <w:r>
              <w:rPr>
                <w:rFonts w:eastAsia="Malgun Gothic" w:hint="eastAsia"/>
                <w:lang w:eastAsia="ko-KR"/>
              </w:rPr>
              <w:t>No</w:t>
            </w:r>
          </w:p>
        </w:tc>
        <w:tc>
          <w:tcPr>
            <w:tcW w:w="7150" w:type="dxa"/>
          </w:tcPr>
          <w:p w14:paraId="3AA993E3" w14:textId="77777777" w:rsidR="00456793" w:rsidRDefault="00B01B4D">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w:t>
            </w:r>
            <w:proofErr w:type="spellStart"/>
            <w:r>
              <w:rPr>
                <w:rFonts w:eastAsia="Malgun Gothic"/>
                <w:lang w:eastAsia="ko-KR"/>
              </w:rPr>
              <w:t>measObject</w:t>
            </w:r>
            <w:proofErr w:type="spellEnd"/>
            <w:r>
              <w:rPr>
                <w:rFonts w:eastAsia="Malgun Gothic"/>
                <w:lang w:eastAsia="ko-KR"/>
              </w:rPr>
              <w:t xml:space="preserve">” should be removed. This is aligned with the last </w:t>
            </w:r>
            <w:r>
              <w:rPr>
                <w:rFonts w:eastAsia="Malgun Gothic"/>
                <w:lang w:eastAsia="ko-KR"/>
              </w:rPr>
              <w:t>meeting agreement.</w:t>
            </w:r>
          </w:p>
          <w:p w14:paraId="169B460E" w14:textId="77777777" w:rsidR="00456793" w:rsidRDefault="00B01B4D">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14:paraId="5DDB51B7" w14:textId="77777777" w:rsidR="00456793" w:rsidRDefault="00456793">
            <w:pPr>
              <w:pStyle w:val="TAL"/>
              <w:rPr>
                <w:rFonts w:eastAsia="Malgun Gothic"/>
                <w:lang w:eastAsia="ko-KR"/>
              </w:rPr>
            </w:pPr>
          </w:p>
          <w:p w14:paraId="41DAB006" w14:textId="77777777" w:rsidR="00456793" w:rsidRDefault="00B01B4D">
            <w:pPr>
              <w:pStyle w:val="TAL"/>
              <w:rPr>
                <w:rFonts w:eastAsia="Malgun Gothic"/>
                <w:lang w:eastAsia="ko-KR"/>
              </w:rPr>
            </w:pPr>
            <w:r>
              <w:rPr>
                <w:rFonts w:eastAsia="Malgun Gothic"/>
                <w:lang w:eastAsia="ko-KR"/>
              </w:rPr>
              <w:t>Please note that positioning SRS transmission case 5.26.2 does not have such linkage to “</w:t>
            </w:r>
            <w:proofErr w:type="spellStart"/>
            <w:r>
              <w:rPr>
                <w:rFonts w:eastAsia="Malgun Gothic"/>
                <w:lang w:eastAsia="ko-KR"/>
              </w:rPr>
              <w:t>measObject</w:t>
            </w:r>
            <w:proofErr w:type="spellEnd"/>
            <w:r>
              <w:rPr>
                <w:rFonts w:eastAsia="Malgun Gothic"/>
                <w:lang w:eastAsia="ko-KR"/>
              </w:rPr>
              <w:t>”.</w:t>
            </w:r>
          </w:p>
          <w:p w14:paraId="7D9FA826" w14:textId="77777777" w:rsidR="00456793" w:rsidRDefault="00456793">
            <w:pPr>
              <w:pStyle w:val="TAL"/>
              <w:rPr>
                <w:rFonts w:eastAsia="Malgun Gothic"/>
                <w:lang w:eastAsia="ko-KR"/>
              </w:rPr>
            </w:pPr>
          </w:p>
          <w:p w14:paraId="7102AF11" w14:textId="77777777" w:rsidR="00456793" w:rsidRDefault="00B01B4D">
            <w:pPr>
              <w:pStyle w:val="TAL"/>
              <w:rPr>
                <w:rFonts w:eastAsia="Malgun Gothic"/>
                <w:lang w:eastAsia="ko-KR"/>
              </w:rPr>
            </w:pPr>
            <w:r>
              <w:rPr>
                <w:rFonts w:eastAsia="Malgun Gothic"/>
                <w:lang w:eastAsia="ko-KR"/>
              </w:rPr>
              <w:t>The MAC entity shall:</w:t>
            </w:r>
          </w:p>
          <w:p w14:paraId="0F03035C" w14:textId="77777777" w:rsidR="00456793" w:rsidRDefault="00B01B4D">
            <w:pPr>
              <w:pStyle w:val="TAL"/>
              <w:rPr>
                <w:rFonts w:eastAsia="Malgun Gothic"/>
                <w:lang w:eastAsia="ko-KR"/>
              </w:rPr>
            </w:pPr>
            <w:r>
              <w:rPr>
                <w:rFonts w:eastAsia="Malgun Gothic"/>
                <w:lang w:eastAsia="ko-KR"/>
              </w:rPr>
              <w:t>1&gt;</w:t>
            </w:r>
            <w:r>
              <w:rPr>
                <w:rFonts w:eastAsia="Malgun Gothic"/>
                <w:lang w:eastAsia="ko-KR"/>
              </w:rPr>
              <w:tab/>
              <w:t xml:space="preserve">if the </w:t>
            </w:r>
            <w:r>
              <w:rPr>
                <w:rFonts w:eastAsia="Malgun Gothic"/>
                <w:lang w:eastAsia="ko-KR"/>
              </w:rPr>
              <w:t>UE receives configuration for SRS transmission in RRC_INACTIVE:</w:t>
            </w:r>
          </w:p>
          <w:p w14:paraId="01A48E5B" w14:textId="77777777" w:rsidR="00456793" w:rsidRDefault="00B01B4D">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14:paraId="20F5F9CD" w14:textId="77777777" w:rsidR="00456793" w:rsidRDefault="00456793">
            <w:pPr>
              <w:pStyle w:val="TAL"/>
              <w:rPr>
                <w:lang w:eastAsia="ja-JP"/>
              </w:rPr>
            </w:pPr>
          </w:p>
        </w:tc>
      </w:tr>
      <w:tr w:rsidR="00ED7642" w14:paraId="51D0E55D" w14:textId="77777777" w:rsidTr="002130AB">
        <w:tc>
          <w:tcPr>
            <w:tcW w:w="1365" w:type="dxa"/>
          </w:tcPr>
          <w:p w14:paraId="2C72AB97" w14:textId="5A34715C" w:rsidR="00ED7642" w:rsidRDefault="00ED7642" w:rsidP="00ED7642">
            <w:pPr>
              <w:pStyle w:val="TAL"/>
              <w:rPr>
                <w:lang w:eastAsia="ja-JP"/>
              </w:rPr>
            </w:pPr>
            <w:r>
              <w:rPr>
                <w:lang w:eastAsia="ja-JP"/>
              </w:rPr>
              <w:t>ZTE</w:t>
            </w:r>
          </w:p>
        </w:tc>
        <w:tc>
          <w:tcPr>
            <w:tcW w:w="1116" w:type="dxa"/>
          </w:tcPr>
          <w:p w14:paraId="462D9250" w14:textId="5C071EFD" w:rsidR="00ED7642" w:rsidRDefault="00ED7642" w:rsidP="00ED7642">
            <w:pPr>
              <w:pStyle w:val="TAL"/>
              <w:rPr>
                <w:lang w:eastAsia="ja-JP"/>
              </w:rPr>
            </w:pPr>
            <w:r>
              <w:rPr>
                <w:lang w:eastAsia="ja-JP"/>
              </w:rPr>
              <w:t>No</w:t>
            </w:r>
          </w:p>
        </w:tc>
        <w:tc>
          <w:tcPr>
            <w:tcW w:w="7150" w:type="dxa"/>
          </w:tcPr>
          <w:p w14:paraId="42AF3F14" w14:textId="77777777" w:rsidR="00ED7642" w:rsidRPr="00ED7642" w:rsidRDefault="00ED7642" w:rsidP="00ED7642">
            <w:pPr>
              <w:pStyle w:val="Doc-text2"/>
              <w:ind w:left="0" w:firstLine="0"/>
              <w:rPr>
                <w:rFonts w:eastAsia="SimSun"/>
                <w:sz w:val="18"/>
                <w:szCs w:val="20"/>
                <w:lang w:val="en-US" w:eastAsia="zh-CN"/>
              </w:rPr>
            </w:pPr>
            <w:r w:rsidRPr="00ED7642">
              <w:rPr>
                <w:rFonts w:eastAsia="SimSun" w:hint="eastAsia"/>
                <w:sz w:val="18"/>
                <w:szCs w:val="20"/>
                <w:lang w:val="en-US" w:eastAsia="zh-CN"/>
              </w:rPr>
              <w:t>For the CG SDT without cell change, we can assume the measurement object is always here.</w:t>
            </w:r>
          </w:p>
          <w:p w14:paraId="5D52F013" w14:textId="5813C58B" w:rsidR="00ED7642" w:rsidRDefault="00ED7642" w:rsidP="00ED7642">
            <w:pPr>
              <w:pStyle w:val="TAL"/>
              <w:rPr>
                <w:lang w:eastAsia="ja-JP"/>
              </w:rPr>
            </w:pPr>
            <w:r w:rsidRPr="00370D21">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2130AB" w14:paraId="65D54FBA" w14:textId="77777777" w:rsidTr="002130AB">
        <w:tc>
          <w:tcPr>
            <w:tcW w:w="1365" w:type="dxa"/>
          </w:tcPr>
          <w:p w14:paraId="55FC002B" w14:textId="315A8C85" w:rsidR="002130AB" w:rsidRDefault="002130AB" w:rsidP="002130AB">
            <w:pPr>
              <w:pStyle w:val="TAL"/>
              <w:rPr>
                <w:lang w:eastAsia="ja-JP"/>
              </w:rPr>
            </w:pPr>
            <w:r>
              <w:rPr>
                <w:lang w:eastAsia="ja-JP"/>
              </w:rPr>
              <w:t>Xiaomi</w:t>
            </w:r>
          </w:p>
        </w:tc>
        <w:tc>
          <w:tcPr>
            <w:tcW w:w="1116" w:type="dxa"/>
          </w:tcPr>
          <w:p w14:paraId="3F9F543A" w14:textId="79CD88BA" w:rsidR="002130AB" w:rsidRDefault="002130AB" w:rsidP="002130AB">
            <w:pPr>
              <w:pStyle w:val="TAL"/>
              <w:rPr>
                <w:lang w:eastAsia="ja-JP"/>
              </w:rPr>
            </w:pPr>
            <w:r>
              <w:rPr>
                <w:lang w:eastAsia="ja-JP"/>
              </w:rPr>
              <w:t>No</w:t>
            </w:r>
          </w:p>
        </w:tc>
        <w:tc>
          <w:tcPr>
            <w:tcW w:w="7150" w:type="dxa"/>
          </w:tcPr>
          <w:p w14:paraId="5E6F1068" w14:textId="5D035389" w:rsidR="002130AB" w:rsidRDefault="002130AB" w:rsidP="002130AB">
            <w:pPr>
              <w:pStyle w:val="TAL"/>
              <w:rPr>
                <w:lang w:eastAsia="ja-JP"/>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tc>
      </w:tr>
      <w:tr w:rsidR="002130AB" w14:paraId="4C7B18D7" w14:textId="77777777" w:rsidTr="002130AB">
        <w:tc>
          <w:tcPr>
            <w:tcW w:w="1365" w:type="dxa"/>
          </w:tcPr>
          <w:p w14:paraId="43608CA1" w14:textId="77777777" w:rsidR="002130AB" w:rsidRDefault="002130AB" w:rsidP="002130AB">
            <w:pPr>
              <w:pStyle w:val="TAL"/>
              <w:rPr>
                <w:lang w:eastAsia="ja-JP"/>
              </w:rPr>
            </w:pPr>
          </w:p>
        </w:tc>
        <w:tc>
          <w:tcPr>
            <w:tcW w:w="1116" w:type="dxa"/>
          </w:tcPr>
          <w:p w14:paraId="69FFD234" w14:textId="77777777" w:rsidR="002130AB" w:rsidRDefault="002130AB" w:rsidP="002130AB">
            <w:pPr>
              <w:pStyle w:val="TAL"/>
              <w:rPr>
                <w:lang w:eastAsia="ja-JP"/>
              </w:rPr>
            </w:pPr>
          </w:p>
        </w:tc>
        <w:tc>
          <w:tcPr>
            <w:tcW w:w="7150" w:type="dxa"/>
          </w:tcPr>
          <w:p w14:paraId="16300D4E" w14:textId="77777777" w:rsidR="002130AB" w:rsidRDefault="002130AB" w:rsidP="002130AB">
            <w:pPr>
              <w:pStyle w:val="TAL"/>
              <w:rPr>
                <w:lang w:eastAsia="ja-JP"/>
              </w:rPr>
            </w:pPr>
          </w:p>
        </w:tc>
      </w:tr>
      <w:tr w:rsidR="002130AB" w14:paraId="3C21EDF5" w14:textId="77777777" w:rsidTr="002130AB">
        <w:tc>
          <w:tcPr>
            <w:tcW w:w="1365" w:type="dxa"/>
          </w:tcPr>
          <w:p w14:paraId="2974D017" w14:textId="77777777" w:rsidR="002130AB" w:rsidRDefault="002130AB" w:rsidP="002130AB">
            <w:pPr>
              <w:pStyle w:val="TAL"/>
              <w:rPr>
                <w:lang w:eastAsia="ja-JP"/>
              </w:rPr>
            </w:pPr>
          </w:p>
        </w:tc>
        <w:tc>
          <w:tcPr>
            <w:tcW w:w="1116" w:type="dxa"/>
          </w:tcPr>
          <w:p w14:paraId="015FCFFC" w14:textId="77777777" w:rsidR="002130AB" w:rsidRDefault="002130AB" w:rsidP="002130AB">
            <w:pPr>
              <w:pStyle w:val="TAL"/>
              <w:rPr>
                <w:lang w:eastAsia="ja-JP"/>
              </w:rPr>
            </w:pPr>
          </w:p>
        </w:tc>
        <w:tc>
          <w:tcPr>
            <w:tcW w:w="7150" w:type="dxa"/>
          </w:tcPr>
          <w:p w14:paraId="53BAB0EA" w14:textId="77777777" w:rsidR="002130AB" w:rsidRDefault="002130AB" w:rsidP="002130AB">
            <w:pPr>
              <w:pStyle w:val="TAL"/>
              <w:rPr>
                <w:lang w:eastAsia="ja-JP"/>
              </w:rPr>
            </w:pPr>
          </w:p>
        </w:tc>
      </w:tr>
    </w:tbl>
    <w:p w14:paraId="7CB292FD" w14:textId="77777777" w:rsidR="00456793" w:rsidRDefault="00456793">
      <w:pPr>
        <w:rPr>
          <w:rFonts w:eastAsia="DengXian"/>
          <w:lang w:eastAsia="zh-CN"/>
        </w:rPr>
      </w:pPr>
    </w:p>
    <w:p w14:paraId="69BDDC95" w14:textId="77777777" w:rsidR="00456793" w:rsidRDefault="00B01B4D">
      <w:pPr>
        <w:spacing w:beforeLines="50" w:before="120"/>
      </w:pPr>
      <w:r>
        <w:rPr>
          <w:rFonts w:eastAsia="DengXian" w:hint="eastAsia"/>
          <w:lang w:eastAsia="zh-CN"/>
        </w:rPr>
        <w:t>A</w:t>
      </w:r>
      <w:r>
        <w:rPr>
          <w:rFonts w:eastAsia="DengXian"/>
          <w:lang w:eastAsia="zh-CN"/>
        </w:rPr>
        <w:t xml:space="preserve">nother issue, </w:t>
      </w:r>
      <w:r>
        <w:t xml:space="preserve">according to the current RRC spec, whenever </w:t>
      </w:r>
      <w:proofErr w:type="spellStart"/>
      <w:r>
        <w:rPr>
          <w:i/>
          <w:iCs/>
        </w:rPr>
        <w:t>sdt</w:t>
      </w:r>
      <w:proofErr w:type="spellEnd"/>
      <w:r>
        <w:rPr>
          <w:i/>
          <w:iCs/>
        </w:rPr>
        <w:t>-MAC-PHY-CG-Config</w:t>
      </w:r>
      <w:r>
        <w:rPr>
          <w:iCs/>
        </w:rPr>
        <w:t xml:space="preserve"> is received, the UE shall trigger the lower layer to start or restart the </w:t>
      </w:r>
      <w:r>
        <w:rPr>
          <w:i/>
          <w:iCs/>
        </w:rPr>
        <w:t>cg-SDT-</w:t>
      </w:r>
      <w:proofErr w:type="spellStart"/>
      <w:r>
        <w:rPr>
          <w:i/>
          <w:iCs/>
        </w:rPr>
        <w:t>TimeAlignmentTimer</w:t>
      </w:r>
      <w:proofErr w:type="spellEnd"/>
      <w:r>
        <w:rPr>
          <w:iCs/>
        </w:rPr>
        <w:t>. This is needed for two cases: (a) when the UE is released fr</w:t>
      </w:r>
      <w:r>
        <w:rPr>
          <w:iCs/>
        </w:rPr>
        <w:t xml:space="preserve">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14:paraId="33C436E4" w14:textId="77777777" w:rsidR="00456793" w:rsidRDefault="00B01B4D">
      <w:pPr>
        <w:rPr>
          <w:rFonts w:eastAsia="DengXian"/>
          <w:lang w:eastAsia="zh-CN"/>
        </w:rPr>
      </w:pPr>
      <w:r>
        <w:rPr>
          <w:rFonts w:eastAsia="DengXian" w:hint="eastAsia"/>
          <w:lang w:eastAsia="zh-CN"/>
        </w:rPr>
        <w:t>F</w:t>
      </w:r>
      <w:r>
        <w:rPr>
          <w:rFonts w:eastAsia="DengXian"/>
          <w:lang w:eastAsia="zh-CN"/>
        </w:rPr>
        <w:t>or this issue, the following tex</w:t>
      </w:r>
      <w:r>
        <w:rPr>
          <w:rFonts w:eastAsia="DengXian"/>
          <w:lang w:eastAsia="zh-CN"/>
        </w:rPr>
        <w:t>t proposal has been given:</w:t>
      </w:r>
    </w:p>
    <w:tbl>
      <w:tblPr>
        <w:tblStyle w:val="TableGrid"/>
        <w:tblW w:w="0" w:type="auto"/>
        <w:tblLook w:val="04A0" w:firstRow="1" w:lastRow="0" w:firstColumn="1" w:lastColumn="0" w:noHBand="0" w:noVBand="1"/>
      </w:tblPr>
      <w:tblGrid>
        <w:gridCol w:w="9631"/>
      </w:tblGrid>
      <w:tr w:rsidR="00456793" w14:paraId="4B8BEF08" w14:textId="77777777">
        <w:tc>
          <w:tcPr>
            <w:tcW w:w="9857" w:type="dxa"/>
          </w:tcPr>
          <w:p w14:paraId="097A9ED9" w14:textId="77777777" w:rsidR="00456793" w:rsidRDefault="00B01B4D">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402CB264"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0DC46BB7"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14:paraId="43650699"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 xml:space="preserve">is </w:t>
            </w:r>
            <w:r>
              <w:rPr>
                <w:rFonts w:eastAsia="Times New Roman"/>
                <w:lang w:eastAsia="ja-JP"/>
              </w:rPr>
              <w:t>configured:</w:t>
            </w:r>
          </w:p>
          <w:p w14:paraId="15BB017D"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14:paraId="4234CD16"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7EAC9310"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3D92D75B"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455C925A" w14:textId="77777777" w:rsidR="00456793" w:rsidRDefault="00B01B4D">
            <w:pPr>
              <w:ind w:left="1135" w:hanging="284"/>
              <w:rPr>
                <w:rFonts w:eastAsia="Times New Roman"/>
                <w:lang w:eastAsia="ja-JP"/>
              </w:rPr>
            </w:pPr>
            <w:r>
              <w:rPr>
                <w:rFonts w:eastAsia="Times New Roman"/>
                <w:lang w:eastAsia="ja-JP"/>
              </w:rPr>
              <w:lastRenderedPageBreak/>
              <w:t>3&gt;</w:t>
            </w:r>
            <w:r>
              <w:rPr>
                <w:rFonts w:eastAsia="Times New Roman"/>
                <w:lang w:eastAsia="ja-JP"/>
              </w:rPr>
              <w:tab/>
              <w:t>for each RLC bearer that is not suspended:</w:t>
            </w:r>
          </w:p>
          <w:p w14:paraId="0B676DCD"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 xml:space="preserve">re-establish the </w:t>
            </w:r>
            <w:r>
              <w:rPr>
                <w:rFonts w:eastAsia="Times New Roman"/>
                <w:lang w:eastAsia="ja-JP"/>
              </w:rPr>
              <w:t>RLC entity as specified in TS 38.322 [4];</w:t>
            </w:r>
          </w:p>
          <w:p w14:paraId="19EC028E"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0E2AB417"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174B9A2B" w14:textId="77777777" w:rsidR="00456793" w:rsidRDefault="00B01B4D">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4A6625DB" w14:textId="77777777" w:rsidR="00456793" w:rsidRDefault="00B01B4D">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w:t>
              </w:r>
              <w:r>
                <w:rPr>
                  <w:rFonts w:eastAsia="Times New Roman"/>
                  <w:lang w:eastAsia="ja-JP"/>
                </w:rPr>
                <w:t>he serving cell within the UE's Inactive AS context;</w:t>
              </w:r>
            </w:ins>
          </w:p>
          <w:p w14:paraId="4BC73247" w14:textId="77777777" w:rsidR="00456793" w:rsidRDefault="00B01B4D">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-MAC-PHY-CG-Config</w:t>
              </w:r>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14:paraId="33E0A0F7" w14:textId="77777777" w:rsidR="00456793" w:rsidRDefault="00B01B4D">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w:t>
            </w:r>
            <w:r>
              <w:rPr>
                <w:rFonts w:eastAsia="Times New Roman"/>
                <w:highlight w:val="cyan"/>
                <w:lang w:eastAsia="ja-JP"/>
              </w:rPr>
              <w:t xml:space="preserve"> cg-SDT-</w:t>
            </w:r>
            <w:proofErr w:type="spellStart"/>
            <w:r>
              <w:rPr>
                <w:rFonts w:eastAsia="Times New Roman"/>
                <w:highlight w:val="cyan"/>
                <w:lang w:eastAsia="ja-JP"/>
              </w:rPr>
              <w:t>TimeAlignmentTimer</w:t>
            </w:r>
            <w:proofErr w:type="spellEnd"/>
            <w:r>
              <w:rPr>
                <w:rFonts w:eastAsia="Times New Roman"/>
                <w:highlight w:val="cyan"/>
                <w:lang w:eastAsia="ja-JP"/>
              </w:rPr>
              <w:t>;</w:t>
            </w:r>
          </w:p>
        </w:tc>
      </w:tr>
    </w:tbl>
    <w:p w14:paraId="525DF4CD" w14:textId="77777777" w:rsidR="00456793" w:rsidRDefault="00B01B4D">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TableGrid"/>
        <w:tblW w:w="0" w:type="auto"/>
        <w:tblLook w:val="04A0" w:firstRow="1" w:lastRow="0" w:firstColumn="1" w:lastColumn="0" w:noHBand="0" w:noVBand="1"/>
      </w:tblPr>
      <w:tblGrid>
        <w:gridCol w:w="1365"/>
        <w:gridCol w:w="1117"/>
        <w:gridCol w:w="7149"/>
      </w:tblGrid>
      <w:tr w:rsidR="00456793" w14:paraId="29EFF910" w14:textId="77777777" w:rsidTr="00A55705">
        <w:tc>
          <w:tcPr>
            <w:tcW w:w="1365" w:type="dxa"/>
          </w:tcPr>
          <w:p w14:paraId="79852FB7" w14:textId="77777777" w:rsidR="00456793" w:rsidRDefault="00B01B4D">
            <w:pPr>
              <w:pStyle w:val="TAH"/>
              <w:rPr>
                <w:lang w:eastAsia="ja-JP"/>
              </w:rPr>
            </w:pPr>
            <w:r>
              <w:rPr>
                <w:lang w:eastAsia="ja-JP"/>
              </w:rPr>
              <w:t>Company</w:t>
            </w:r>
          </w:p>
        </w:tc>
        <w:tc>
          <w:tcPr>
            <w:tcW w:w="1117" w:type="dxa"/>
          </w:tcPr>
          <w:p w14:paraId="0584781E" w14:textId="77777777" w:rsidR="00456793" w:rsidRDefault="00B01B4D">
            <w:pPr>
              <w:pStyle w:val="TAH"/>
              <w:rPr>
                <w:lang w:eastAsia="ja-JP"/>
              </w:rPr>
            </w:pPr>
            <w:r>
              <w:rPr>
                <w:lang w:eastAsia="ja-JP"/>
              </w:rPr>
              <w:t>Yes/No</w:t>
            </w:r>
          </w:p>
        </w:tc>
        <w:tc>
          <w:tcPr>
            <w:tcW w:w="7149" w:type="dxa"/>
          </w:tcPr>
          <w:p w14:paraId="4600DB75" w14:textId="77777777" w:rsidR="00456793" w:rsidRDefault="00B01B4D">
            <w:pPr>
              <w:pStyle w:val="TAH"/>
              <w:rPr>
                <w:lang w:eastAsia="ja-JP"/>
              </w:rPr>
            </w:pPr>
            <w:r>
              <w:rPr>
                <w:lang w:eastAsia="ja-JP"/>
              </w:rPr>
              <w:t>Comments</w:t>
            </w:r>
          </w:p>
        </w:tc>
      </w:tr>
      <w:tr w:rsidR="00456793" w14:paraId="2909668D" w14:textId="77777777" w:rsidTr="00A55705">
        <w:tc>
          <w:tcPr>
            <w:tcW w:w="1365" w:type="dxa"/>
          </w:tcPr>
          <w:p w14:paraId="7632A151" w14:textId="77777777" w:rsidR="00456793" w:rsidRDefault="00B01B4D">
            <w:pPr>
              <w:pStyle w:val="TAL"/>
              <w:rPr>
                <w:lang w:eastAsia="ja-JP"/>
              </w:rPr>
            </w:pPr>
            <w:r>
              <w:rPr>
                <w:rFonts w:eastAsia="Malgun Gothic" w:hint="eastAsia"/>
                <w:lang w:eastAsia="ko-KR"/>
              </w:rPr>
              <w:t>LG</w:t>
            </w:r>
          </w:p>
        </w:tc>
        <w:tc>
          <w:tcPr>
            <w:tcW w:w="1117" w:type="dxa"/>
          </w:tcPr>
          <w:p w14:paraId="0F639DB6" w14:textId="77777777" w:rsidR="00456793" w:rsidRDefault="00B01B4D">
            <w:pPr>
              <w:pStyle w:val="TAL"/>
              <w:rPr>
                <w:lang w:eastAsia="ja-JP"/>
              </w:rPr>
            </w:pPr>
            <w:r>
              <w:rPr>
                <w:rFonts w:eastAsia="Malgun Gothic" w:hint="eastAsia"/>
                <w:lang w:eastAsia="ko-KR"/>
              </w:rPr>
              <w:t>No</w:t>
            </w:r>
          </w:p>
        </w:tc>
        <w:tc>
          <w:tcPr>
            <w:tcW w:w="7149" w:type="dxa"/>
          </w:tcPr>
          <w:p w14:paraId="7BA5F733" w14:textId="77777777" w:rsidR="00456793" w:rsidRDefault="00B01B4D">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w:t>
            </w:r>
            <w:proofErr w:type="spellStart"/>
            <w:r>
              <w:rPr>
                <w:rFonts w:eastAsia="Malgun Gothic" w:hint="eastAsia"/>
                <w:lang w:eastAsia="ko-KR"/>
              </w:rPr>
              <w:t>RRCRelease</w:t>
            </w:r>
            <w:proofErr w:type="spellEnd"/>
            <w:r>
              <w:rPr>
                <w:rFonts w:eastAsia="Malgun Gothic" w:hint="eastAsia"/>
                <w:lang w:eastAsia="ko-KR"/>
              </w:rPr>
              <w:t xml:space="preserve"> including CG-SDT configuration is received. </w:t>
            </w:r>
            <w:r>
              <w:rPr>
                <w:rFonts w:eastAsia="Malgun Gothic"/>
                <w:lang w:eastAsia="ko-KR"/>
              </w:rPr>
              <w:t>We don’t see the reason to revert the RAN2 agreement and limit it to only initial transition case.</w:t>
            </w:r>
          </w:p>
        </w:tc>
      </w:tr>
      <w:tr w:rsidR="00ED7642" w14:paraId="2524E25A" w14:textId="77777777" w:rsidTr="00A55705">
        <w:tc>
          <w:tcPr>
            <w:tcW w:w="1365" w:type="dxa"/>
          </w:tcPr>
          <w:p w14:paraId="68AFEEFC" w14:textId="17178435" w:rsidR="00ED7642" w:rsidRDefault="00ED7642" w:rsidP="00ED7642">
            <w:pPr>
              <w:pStyle w:val="TAL"/>
              <w:rPr>
                <w:lang w:eastAsia="ja-JP"/>
              </w:rPr>
            </w:pPr>
            <w:r>
              <w:rPr>
                <w:lang w:eastAsia="ja-JP"/>
              </w:rPr>
              <w:t>ZTE</w:t>
            </w:r>
          </w:p>
        </w:tc>
        <w:tc>
          <w:tcPr>
            <w:tcW w:w="1117" w:type="dxa"/>
          </w:tcPr>
          <w:p w14:paraId="4070297D" w14:textId="7C37A5C4" w:rsidR="00ED7642" w:rsidRDefault="00ED7642" w:rsidP="00ED7642">
            <w:pPr>
              <w:pStyle w:val="TAL"/>
              <w:rPr>
                <w:lang w:eastAsia="ja-JP"/>
              </w:rPr>
            </w:pPr>
            <w:r>
              <w:rPr>
                <w:rFonts w:hint="eastAsia"/>
                <w:lang w:val="en-US" w:eastAsia="zh-CN"/>
              </w:rPr>
              <w:t>No</w:t>
            </w:r>
          </w:p>
        </w:tc>
        <w:tc>
          <w:tcPr>
            <w:tcW w:w="7149" w:type="dxa"/>
          </w:tcPr>
          <w:p w14:paraId="29F4887D" w14:textId="7DDF3919" w:rsidR="00ED7642" w:rsidRDefault="00ED7642" w:rsidP="00ED7642">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A55705" w14:paraId="51DDCA7A" w14:textId="77777777" w:rsidTr="00A55705">
        <w:tc>
          <w:tcPr>
            <w:tcW w:w="1365" w:type="dxa"/>
          </w:tcPr>
          <w:p w14:paraId="130C605A" w14:textId="3D8F36D0" w:rsidR="00A55705" w:rsidRDefault="00A55705" w:rsidP="00FC09C0">
            <w:pPr>
              <w:pStyle w:val="TAL"/>
              <w:rPr>
                <w:lang w:eastAsia="ja-JP"/>
              </w:rPr>
            </w:pPr>
            <w:r>
              <w:rPr>
                <w:lang w:eastAsia="ja-JP"/>
              </w:rPr>
              <w:t>Xiaomi</w:t>
            </w:r>
          </w:p>
        </w:tc>
        <w:tc>
          <w:tcPr>
            <w:tcW w:w="1117" w:type="dxa"/>
          </w:tcPr>
          <w:p w14:paraId="5CD92560" w14:textId="3A36A25A" w:rsidR="00A55705" w:rsidRDefault="00A55705" w:rsidP="00A55705">
            <w:pPr>
              <w:pStyle w:val="TAL"/>
              <w:rPr>
                <w:lang w:eastAsia="ja-JP"/>
              </w:rPr>
            </w:pPr>
            <w:r>
              <w:rPr>
                <w:lang w:eastAsia="ja-JP"/>
              </w:rPr>
              <w:t>No</w:t>
            </w:r>
          </w:p>
        </w:tc>
        <w:tc>
          <w:tcPr>
            <w:tcW w:w="7149" w:type="dxa"/>
          </w:tcPr>
          <w:p w14:paraId="117BB50F" w14:textId="77777777" w:rsidR="00A55705" w:rsidRDefault="00A55705" w:rsidP="00A55705">
            <w:pPr>
              <w:pStyle w:val="TAL"/>
              <w:rPr>
                <w:lang w:eastAsia="ja-JP"/>
              </w:rPr>
            </w:pPr>
          </w:p>
        </w:tc>
      </w:tr>
      <w:tr w:rsidR="00A55705" w14:paraId="20F5C842" w14:textId="77777777" w:rsidTr="00A55705">
        <w:tc>
          <w:tcPr>
            <w:tcW w:w="1365" w:type="dxa"/>
          </w:tcPr>
          <w:p w14:paraId="44AD95D8" w14:textId="77777777" w:rsidR="00A55705" w:rsidRDefault="00A55705" w:rsidP="00A55705">
            <w:pPr>
              <w:pStyle w:val="TAL"/>
              <w:rPr>
                <w:lang w:eastAsia="ja-JP"/>
              </w:rPr>
            </w:pPr>
          </w:p>
        </w:tc>
        <w:tc>
          <w:tcPr>
            <w:tcW w:w="1117" w:type="dxa"/>
          </w:tcPr>
          <w:p w14:paraId="525A4C0B" w14:textId="77777777" w:rsidR="00A55705" w:rsidRDefault="00A55705" w:rsidP="00A55705">
            <w:pPr>
              <w:pStyle w:val="TAL"/>
              <w:rPr>
                <w:lang w:eastAsia="ja-JP"/>
              </w:rPr>
            </w:pPr>
          </w:p>
        </w:tc>
        <w:tc>
          <w:tcPr>
            <w:tcW w:w="7149" w:type="dxa"/>
          </w:tcPr>
          <w:p w14:paraId="6D243442" w14:textId="77777777" w:rsidR="00A55705" w:rsidRDefault="00A55705" w:rsidP="00A55705">
            <w:pPr>
              <w:pStyle w:val="TAL"/>
              <w:rPr>
                <w:lang w:eastAsia="ja-JP"/>
              </w:rPr>
            </w:pPr>
          </w:p>
        </w:tc>
      </w:tr>
      <w:tr w:rsidR="00A55705" w14:paraId="5FE8159F" w14:textId="77777777" w:rsidTr="00A55705">
        <w:tc>
          <w:tcPr>
            <w:tcW w:w="1365" w:type="dxa"/>
          </w:tcPr>
          <w:p w14:paraId="10103E42" w14:textId="77777777" w:rsidR="00A55705" w:rsidRDefault="00A55705" w:rsidP="00A55705">
            <w:pPr>
              <w:pStyle w:val="TAL"/>
              <w:rPr>
                <w:lang w:eastAsia="ja-JP"/>
              </w:rPr>
            </w:pPr>
          </w:p>
        </w:tc>
        <w:tc>
          <w:tcPr>
            <w:tcW w:w="1117" w:type="dxa"/>
          </w:tcPr>
          <w:p w14:paraId="5A3118E1" w14:textId="77777777" w:rsidR="00A55705" w:rsidRDefault="00A55705" w:rsidP="00A55705">
            <w:pPr>
              <w:pStyle w:val="TAL"/>
              <w:rPr>
                <w:lang w:eastAsia="ja-JP"/>
              </w:rPr>
            </w:pPr>
          </w:p>
        </w:tc>
        <w:tc>
          <w:tcPr>
            <w:tcW w:w="7149" w:type="dxa"/>
          </w:tcPr>
          <w:p w14:paraId="289464B4" w14:textId="77777777" w:rsidR="00A55705" w:rsidRDefault="00A55705" w:rsidP="00A55705">
            <w:pPr>
              <w:pStyle w:val="TAL"/>
              <w:rPr>
                <w:lang w:eastAsia="ja-JP"/>
              </w:rPr>
            </w:pPr>
          </w:p>
        </w:tc>
      </w:tr>
    </w:tbl>
    <w:p w14:paraId="6592527F" w14:textId="77777777" w:rsidR="00456793" w:rsidRDefault="00456793">
      <w:pPr>
        <w:spacing w:beforeLines="50" w:before="120"/>
        <w:rPr>
          <w:lang w:eastAsia="zh-CN"/>
        </w:rPr>
      </w:pPr>
    </w:p>
    <w:p w14:paraId="3973B4E5" w14:textId="77777777" w:rsidR="00456793" w:rsidRDefault="00456793">
      <w:pPr>
        <w:rPr>
          <w:rFonts w:eastAsia="DengXian"/>
          <w:lang w:eastAsia="zh-CN"/>
        </w:rPr>
      </w:pPr>
    </w:p>
    <w:p w14:paraId="26EF781B" w14:textId="77777777" w:rsidR="00456793" w:rsidRDefault="00456793">
      <w:pPr>
        <w:rPr>
          <w:rFonts w:eastAsiaTheme="minorEastAsia"/>
          <w:lang w:eastAsia="ja-JP"/>
        </w:rPr>
      </w:pPr>
    </w:p>
    <w:p w14:paraId="4BDF5F27" w14:textId="77777777" w:rsidR="00456793" w:rsidRDefault="00B01B4D">
      <w:pPr>
        <w:pStyle w:val="Heading2"/>
      </w:pPr>
      <w:r>
        <w:t>2.6</w:t>
      </w:r>
      <w:r>
        <w:tab/>
        <w:t>CG-SDT retransmission on different CG configuration</w:t>
      </w:r>
    </w:p>
    <w:p w14:paraId="53522F9C" w14:textId="77777777" w:rsidR="00456793" w:rsidRDefault="00B01B4D">
      <w:pPr>
        <w:spacing w:before="60" w:after="0"/>
        <w:ind w:left="1259" w:hanging="1259"/>
        <w:rPr>
          <w:rFonts w:ascii="Arial" w:eastAsia="MS Mincho" w:hAnsi="Arial" w:cs="Arial"/>
          <w:lang w:eastAsia="en-GB"/>
        </w:rPr>
      </w:pPr>
      <w:hyperlink r:id="rId41"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w:t>
      </w:r>
      <w:proofErr w:type="gramStart"/>
      <w:r>
        <w:rPr>
          <w:rFonts w:ascii="Arial" w:eastAsia="MS Mincho" w:hAnsi="Arial" w:cs="Arial"/>
          <w:lang w:eastAsia="en-GB"/>
        </w:rPr>
        <w:t>CR  Rel</w:t>
      </w:r>
      <w:proofErr w:type="gramEnd"/>
      <w:r>
        <w:rPr>
          <w:rFonts w:ascii="Arial" w:eastAsia="MS Mincho" w:hAnsi="Arial" w:cs="Arial"/>
          <w:lang w:eastAsia="en-GB"/>
        </w:rPr>
        <w:t>-17    38.321    17.1.0 1352       - </w:t>
      </w:r>
      <w:r>
        <w:rPr>
          <w:rFonts w:ascii="Arial" w:eastAsia="MS Mincho" w:hAnsi="Arial" w:cs="Arial"/>
          <w:lang w:eastAsia="en-GB"/>
        </w:rPr>
        <w:t xml:space="preserve">     F </w:t>
      </w:r>
      <w:proofErr w:type="spellStart"/>
      <w:r>
        <w:rPr>
          <w:rFonts w:ascii="Arial" w:eastAsia="MS Mincho" w:hAnsi="Arial" w:cs="Arial"/>
          <w:lang w:eastAsia="en-GB"/>
        </w:rPr>
        <w:t>NR_SmallData_INACTIVE</w:t>
      </w:r>
      <w:proofErr w:type="spellEnd"/>
      <w:r>
        <w:rPr>
          <w:rFonts w:ascii="Arial" w:eastAsia="MS Mincho" w:hAnsi="Arial" w:cs="Arial"/>
          <w:lang w:eastAsia="en-GB"/>
        </w:rPr>
        <w:t>-Core</w:t>
      </w:r>
    </w:p>
    <w:p w14:paraId="12F968B7" w14:textId="77777777" w:rsidR="00456793" w:rsidRDefault="00B01B4D">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w:t>
      </w:r>
      <w:r>
        <w:rPr>
          <w:rFonts w:eastAsia="Arial Unicode MS"/>
          <w:lang w:eastAsia="zh-CN"/>
        </w:rPr>
        <w:t>ets of LCHs access through certain configurations.</w:t>
      </w:r>
    </w:p>
    <w:p w14:paraId="0532DD52" w14:textId="77777777" w:rsidR="00456793" w:rsidRDefault="00B01B4D">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w:t>
      </w:r>
      <w:r>
        <w:rPr>
          <w:rFonts w:eastAsia="Arial Unicode MS"/>
          <w:lang w:eastAsia="zh-CN"/>
        </w:rPr>
        <w:t>he same as used for the initial transmission.</w:t>
      </w:r>
    </w:p>
    <w:p w14:paraId="0B61460B" w14:textId="77777777" w:rsidR="00456793" w:rsidRDefault="00B01B4D">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TableGrid"/>
        <w:tblW w:w="0" w:type="auto"/>
        <w:tblLook w:val="04A0" w:firstRow="1" w:lastRow="0" w:firstColumn="1" w:lastColumn="0" w:noHBand="0" w:noVBand="1"/>
      </w:tblPr>
      <w:tblGrid>
        <w:gridCol w:w="9631"/>
      </w:tblGrid>
      <w:tr w:rsidR="00456793" w14:paraId="117FE46D" w14:textId="77777777">
        <w:tc>
          <w:tcPr>
            <w:tcW w:w="9857" w:type="dxa"/>
          </w:tcPr>
          <w:p w14:paraId="2DC8D0C4" w14:textId="77777777" w:rsidR="00456793" w:rsidRDefault="00B01B4D">
            <w:pPr>
              <w:rPr>
                <w:lang w:eastAsia="zh-CN"/>
              </w:rPr>
            </w:pPr>
            <w:r>
              <w:rPr>
                <w:lang w:eastAsia="zh-CN"/>
              </w:rPr>
              <w:t>For an uplink grant configured for configured grant Type 1 for CG-SDT on the selected uplink carrier as in clause 5.27, when CG-SDT is triggere</w:t>
            </w:r>
            <w:r>
              <w:rPr>
                <w:lang w:eastAsia="zh-CN"/>
              </w:rPr>
              <w:t>d and not terminated, for each configured uplink grant valid according to TS 38.214 [7] for which the above formula is satisfied, the MAC entity shall:</w:t>
            </w:r>
          </w:p>
          <w:p w14:paraId="0BFDAE99" w14:textId="77777777" w:rsidR="00456793" w:rsidRDefault="00B01B4D">
            <w:pPr>
              <w:pStyle w:val="B1"/>
              <w:rPr>
                <w:ins w:id="64" w:author="Nokia (Samuli)" w:date="2022-08-04T12:53:00Z"/>
                <w:rFonts w:eastAsia="DengXian"/>
                <w:lang w:eastAsia="zh-CN"/>
              </w:rPr>
            </w:pPr>
            <w:r>
              <w:rPr>
                <w:rFonts w:eastAsia="DengXian"/>
                <w:lang w:eastAsia="zh-CN"/>
              </w:rPr>
              <w:t>1&gt;</w:t>
            </w:r>
            <w:r>
              <w:rPr>
                <w:rFonts w:eastAsia="DengXian"/>
                <w:lang w:eastAsia="zh-CN"/>
              </w:rPr>
              <w:tab/>
              <w:t xml:space="preserve">if, after initial transmission for CG-SDT with CCCH message has been performed according to clause </w:t>
            </w:r>
            <w:r>
              <w:rPr>
                <w:rFonts w:eastAsia="DengXian"/>
                <w:lang w:eastAsia="zh-CN"/>
              </w:rPr>
              <w:t xml:space="preserve">5.4.1, PDCCH addressed to the MAC entity's C-RNTI has not been received, and the SSB corresponding to the configured UL grant has the same SSB index as the SSB selected for initial transmission for CG-SDT with CCCH message (i.e., retransmission of initial </w:t>
            </w:r>
            <w:r>
              <w:rPr>
                <w:rFonts w:eastAsia="DengXian"/>
                <w:lang w:eastAsia="zh-CN"/>
              </w:rPr>
              <w:t>transmission of CG-SDT)</w:t>
            </w:r>
            <w:ins w:id="65" w:author="Nokia (Samuli)" w:date="2022-08-04T12:53:00Z">
              <w:r>
                <w:rPr>
                  <w:rFonts w:eastAsia="DengXian"/>
                  <w:lang w:eastAsia="zh-CN"/>
                </w:rPr>
                <w:t>; and</w:t>
              </w:r>
            </w:ins>
          </w:p>
          <w:p w14:paraId="1E1FCA53" w14:textId="77777777" w:rsidR="00456793" w:rsidRDefault="00B01B4D">
            <w:pPr>
              <w:pStyle w:val="B1"/>
              <w:rPr>
                <w:rFonts w:eastAsia="DengXian"/>
                <w:lang w:eastAsia="zh-CN"/>
              </w:rPr>
            </w:pPr>
            <w:ins w:id="66" w:author="Nokia (Samuli)" w:date="2022-08-04T12:53:00Z">
              <w:r>
                <w:rPr>
                  <w:rFonts w:eastAsia="DengXian"/>
                  <w:highlight w:val="cyan"/>
                  <w:lang w:eastAsia="zh-CN"/>
                </w:rPr>
                <w:t>1&gt;</w:t>
              </w:r>
              <w:r>
                <w:rPr>
                  <w:rFonts w:eastAsia="DengXian"/>
                  <w:highlight w:val="cyan"/>
                  <w:lang w:eastAsia="zh-CN"/>
                </w:rPr>
                <w:tab/>
                <w:t xml:space="preserve">if the </w:t>
              </w:r>
            </w:ins>
            <w:ins w:id="67" w:author="Nokia (Samuli)" w:date="2022-08-04T13:05:00Z">
              <w:r>
                <w:rPr>
                  <w:rFonts w:eastAsia="DengXian"/>
                  <w:highlight w:val="cyan"/>
                  <w:lang w:eastAsia="zh-CN"/>
                </w:rPr>
                <w:t>configured uplink grant is the same as used for the initial transmission</w:t>
              </w:r>
            </w:ins>
            <w:r>
              <w:rPr>
                <w:rFonts w:eastAsia="DengXian"/>
                <w:highlight w:val="cyan"/>
                <w:lang w:eastAsia="zh-CN"/>
              </w:rPr>
              <w:t>:</w:t>
            </w:r>
          </w:p>
          <w:p w14:paraId="44A1821B" w14:textId="77777777" w:rsidR="00456793" w:rsidRDefault="00B01B4D">
            <w:pPr>
              <w:pStyle w:val="B2"/>
              <w:rPr>
                <w:lang w:eastAsia="zh-CN"/>
              </w:rPr>
            </w:pPr>
            <w:r>
              <w:rPr>
                <w:lang w:eastAsia="zh-CN"/>
              </w:rPr>
              <w:t>2&gt;</w:t>
            </w:r>
            <w:r>
              <w:rPr>
                <w:lang w:eastAsia="zh-CN"/>
              </w:rPr>
              <w:tab/>
              <w:t>indicate the SSB index corresponding to the configured uplink grant to the lower layer;</w:t>
            </w:r>
          </w:p>
          <w:p w14:paraId="0309293E" w14:textId="77777777" w:rsidR="00456793" w:rsidRDefault="00B01B4D">
            <w:pPr>
              <w:pStyle w:val="B2"/>
              <w:rPr>
                <w:lang w:eastAsia="zh-CN"/>
              </w:rPr>
            </w:pPr>
            <w:r>
              <w:rPr>
                <w:lang w:eastAsia="zh-CN"/>
              </w:rPr>
              <w:t>2&gt;</w:t>
            </w:r>
            <w:r>
              <w:rPr>
                <w:lang w:eastAsia="zh-CN"/>
              </w:rPr>
              <w:tab/>
              <w:t>consider this configured uplink grant as valid.</w:t>
            </w:r>
          </w:p>
        </w:tc>
      </w:tr>
    </w:tbl>
    <w:p w14:paraId="726AE637" w14:textId="77777777" w:rsidR="00456793" w:rsidRDefault="00456793">
      <w:pPr>
        <w:rPr>
          <w:rFonts w:eastAsia="DengXian"/>
          <w:lang w:eastAsia="zh-CN"/>
        </w:rPr>
      </w:pPr>
    </w:p>
    <w:p w14:paraId="0A0EBACE" w14:textId="77777777" w:rsidR="00456793" w:rsidRDefault="00B01B4D">
      <w:pPr>
        <w:rPr>
          <w:rFonts w:ascii="Arial" w:hAnsi="Arial" w:cs="Arial"/>
          <w:b/>
          <w:bCs/>
          <w:u w:val="single"/>
          <w:lang w:eastAsia="ja-JP"/>
        </w:rPr>
      </w:pPr>
      <w:r>
        <w:rPr>
          <w:rFonts w:ascii="Arial" w:hAnsi="Arial" w:cs="Arial"/>
          <w:b/>
          <w:bCs/>
          <w:u w:val="single"/>
          <w:lang w:eastAsia="ja-JP"/>
        </w:rPr>
        <w:lastRenderedPageBreak/>
        <w:t>Moderator's Comments:</w:t>
      </w:r>
    </w:p>
    <w:p w14:paraId="722116D2" w14:textId="77777777" w:rsidR="00456793" w:rsidRDefault="00B01B4D">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14:paraId="7A757A03" w14:textId="77777777" w:rsidR="00456793" w:rsidRDefault="00B01B4D">
      <w:pPr>
        <w:pStyle w:val="B1"/>
        <w:numPr>
          <w:ilvl w:val="0"/>
          <w:numId w:val="23"/>
        </w:numPr>
        <w:rPr>
          <w:snapToGrid w:val="0"/>
        </w:rPr>
      </w:pPr>
      <w:r>
        <w:rPr>
          <w:lang w:eastAsia="ja-JP"/>
        </w:rPr>
        <w:t xml:space="preserve">But the current text </w:t>
      </w:r>
      <w:r>
        <w:rPr>
          <w:lang w:eastAsia="ja-JP"/>
        </w:rPr>
        <w:t xml:space="preserve">already has similar part of spec to capture this. In section 5.4.2.2, we have the following spec originally captured for NRU. Hence from the moderator’s point of view it is better to be captured in this part of spec. </w:t>
      </w:r>
    </w:p>
    <w:tbl>
      <w:tblPr>
        <w:tblStyle w:val="TableGrid"/>
        <w:tblW w:w="0" w:type="auto"/>
        <w:tblInd w:w="568" w:type="dxa"/>
        <w:tblLook w:val="04A0" w:firstRow="1" w:lastRow="0" w:firstColumn="1" w:lastColumn="0" w:noHBand="0" w:noVBand="1"/>
      </w:tblPr>
      <w:tblGrid>
        <w:gridCol w:w="9063"/>
      </w:tblGrid>
      <w:tr w:rsidR="00456793" w14:paraId="680D5234" w14:textId="77777777">
        <w:tc>
          <w:tcPr>
            <w:tcW w:w="9857" w:type="dxa"/>
          </w:tcPr>
          <w:p w14:paraId="07D6AB85" w14:textId="77777777" w:rsidR="00456793" w:rsidRDefault="00B01B4D">
            <w:pPr>
              <w:pStyle w:val="Heading4"/>
              <w:rPr>
                <w:lang w:eastAsia="ko-KR"/>
              </w:rPr>
            </w:pPr>
            <w:bookmarkStart w:id="68" w:name="_Toc52752017"/>
            <w:bookmarkStart w:id="69" w:name="_Toc52796479"/>
            <w:bookmarkStart w:id="70" w:name="_Toc109217548"/>
            <w:r>
              <w:rPr>
                <w:lang w:eastAsia="ko-KR"/>
              </w:rPr>
              <w:t>5.4.2.2</w:t>
            </w:r>
            <w:r>
              <w:rPr>
                <w:lang w:eastAsia="ko-KR"/>
              </w:rPr>
              <w:tab/>
              <w:t>HARQ process</w:t>
            </w:r>
            <w:bookmarkEnd w:id="68"/>
            <w:bookmarkEnd w:id="69"/>
            <w:bookmarkEnd w:id="70"/>
          </w:p>
          <w:p w14:paraId="517ECC7B" w14:textId="77777777" w:rsidR="00456793" w:rsidRDefault="00B01B4D">
            <w:pPr>
              <w:rPr>
                <w:noProof/>
              </w:rPr>
            </w:pPr>
            <w:r>
              <w:rPr>
                <w:noProof/>
              </w:rPr>
              <w:t>Each HARQ process</w:t>
            </w:r>
            <w:r>
              <w:rPr>
                <w:noProof/>
              </w:rPr>
              <w:t xml:space="preserve"> is associated with a HARQ buffer.</w:t>
            </w:r>
          </w:p>
          <w:p w14:paraId="0877693F" w14:textId="77777777" w:rsidR="00456793" w:rsidRDefault="00B01B4D">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w:t>
            </w:r>
            <w:r>
              <w:rPr>
                <w:noProof/>
                <w:lang w:eastAsia="ko-KR"/>
              </w:rPr>
              <w:t xml:space="preserve"> for MSGA payload</w:t>
            </w:r>
            <w:r>
              <w:rPr>
                <w:noProof/>
              </w:rPr>
              <w:t xml:space="preserve">. </w:t>
            </w:r>
            <w:r>
              <w:rPr>
                <w:lang w:eastAsia="ko-KR"/>
              </w:rPr>
              <w:t>R</w:t>
            </w:r>
            <w:r>
              <w:rPr>
                <w:noProof/>
              </w:rPr>
              <w:t>etransmissions are performed on the resource and, if provided, with the MCS indicated on PDCCH, or on the same resource and with the same MCS as was used for last made transmission attempt within a bundle, or on stored configured uplink</w:t>
            </w:r>
            <w:r>
              <w:rPr>
                <w:noProof/>
              </w:rPr>
              <w:t xml:space="preserve">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w:t>
            </w:r>
            <w:r>
              <w:rPr>
                <w:noProof/>
                <w:lang w:eastAsia="ko-KR"/>
              </w:rPr>
              <w:t>gured grant configurations have the same TBS</w:t>
            </w:r>
            <w:r>
              <w:rPr>
                <w:noProof/>
              </w:rPr>
              <w:t>.</w:t>
            </w:r>
          </w:p>
        </w:tc>
      </w:tr>
    </w:tbl>
    <w:p w14:paraId="62177732" w14:textId="77777777" w:rsidR="00456793" w:rsidRDefault="00B01B4D">
      <w:pPr>
        <w:pStyle w:val="B1"/>
        <w:numPr>
          <w:ilvl w:val="0"/>
          <w:numId w:val="23"/>
        </w:numPr>
        <w:rPr>
          <w:lang w:eastAsia="ja-JP"/>
        </w:rPr>
      </w:pPr>
      <w:r>
        <w:rPr>
          <w:lang w:eastAsia="ja-JP"/>
        </w:rPr>
        <w:t xml:space="preserve">Another issues that is worth to be discussed is the definition of “same uplink </w:t>
      </w:r>
      <w:proofErr w:type="gramStart"/>
      <w:r>
        <w:rPr>
          <w:lang w:eastAsia="ja-JP"/>
        </w:rPr>
        <w:t>grant</w:t>
      </w:r>
      <w:proofErr w:type="gramEnd"/>
      <w:r>
        <w:rPr>
          <w:lang w:eastAsia="ja-JP"/>
        </w:rPr>
        <w:t xml:space="preserve"> as used for initial transmission”. It can be open to a lot of different interpretations. From the moderator’s point of view,</w:t>
      </w:r>
      <w:r>
        <w:rPr>
          <w:lang w:eastAsia="ja-JP"/>
        </w:rPr>
        <w:t xml:space="preserve"> as long as the transport format is the same with the initial transmission and the HARQ process ID are the same, it should be allowed for the UE to transmit on this CG occasion. </w:t>
      </w:r>
    </w:p>
    <w:p w14:paraId="39449EFE" w14:textId="77777777" w:rsidR="00456793" w:rsidRDefault="00B01B4D">
      <w:pPr>
        <w:pStyle w:val="NO"/>
        <w:keepNext/>
        <w:ind w:left="1418" w:hanging="1134"/>
        <w:rPr>
          <w:lang w:val="en-US" w:eastAsia="zh-CN"/>
        </w:rPr>
      </w:pPr>
      <w:r>
        <w:rPr>
          <w:b/>
          <w:bCs/>
          <w:highlight w:val="cyan"/>
          <w:lang w:eastAsia="ja-JP"/>
        </w:rPr>
        <w:t>Question 8:</w:t>
      </w:r>
      <w:r>
        <w:rPr>
          <w:highlight w:val="cyan"/>
          <w:lang w:eastAsia="ja-JP"/>
        </w:rPr>
        <w:tab/>
        <w:t xml:space="preserve">Do you agree that any configured uplink grant with the same </w:t>
      </w:r>
      <w:r>
        <w:rPr>
          <w:highlight w:val="cyan"/>
          <w:lang w:eastAsia="ja-JP"/>
        </w:rPr>
        <w:t>transport format and the HARQ process ID as the initial CG-SDT transmission can be used for CG retransmission</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456793" w14:paraId="159C548E" w14:textId="77777777" w:rsidTr="00AB0EC9">
        <w:tc>
          <w:tcPr>
            <w:tcW w:w="1364" w:type="dxa"/>
          </w:tcPr>
          <w:p w14:paraId="18944A59" w14:textId="77777777" w:rsidR="00456793" w:rsidRDefault="00B01B4D">
            <w:pPr>
              <w:pStyle w:val="TAH"/>
              <w:rPr>
                <w:lang w:eastAsia="ja-JP"/>
              </w:rPr>
            </w:pPr>
            <w:r>
              <w:rPr>
                <w:lang w:eastAsia="ja-JP"/>
              </w:rPr>
              <w:t>Company</w:t>
            </w:r>
          </w:p>
        </w:tc>
        <w:tc>
          <w:tcPr>
            <w:tcW w:w="1116" w:type="dxa"/>
          </w:tcPr>
          <w:p w14:paraId="0BF4E42B" w14:textId="77777777" w:rsidR="00456793" w:rsidRDefault="00B01B4D">
            <w:pPr>
              <w:pStyle w:val="TAH"/>
              <w:rPr>
                <w:lang w:eastAsia="ja-JP"/>
              </w:rPr>
            </w:pPr>
            <w:r>
              <w:rPr>
                <w:lang w:eastAsia="ja-JP"/>
              </w:rPr>
              <w:t>Yes/No</w:t>
            </w:r>
          </w:p>
        </w:tc>
        <w:tc>
          <w:tcPr>
            <w:tcW w:w="7151" w:type="dxa"/>
          </w:tcPr>
          <w:p w14:paraId="4CE20310" w14:textId="77777777" w:rsidR="00456793" w:rsidRDefault="00B01B4D">
            <w:pPr>
              <w:pStyle w:val="TAH"/>
              <w:rPr>
                <w:lang w:eastAsia="ja-JP"/>
              </w:rPr>
            </w:pPr>
            <w:r>
              <w:rPr>
                <w:lang w:eastAsia="ja-JP"/>
              </w:rPr>
              <w:t>Comments</w:t>
            </w:r>
          </w:p>
        </w:tc>
      </w:tr>
      <w:tr w:rsidR="00456793" w14:paraId="100D803C" w14:textId="77777777" w:rsidTr="00AB0EC9">
        <w:tc>
          <w:tcPr>
            <w:tcW w:w="1364" w:type="dxa"/>
          </w:tcPr>
          <w:p w14:paraId="296499F6" w14:textId="77777777" w:rsidR="00456793" w:rsidRDefault="00B01B4D">
            <w:pPr>
              <w:pStyle w:val="TAL"/>
              <w:rPr>
                <w:lang w:eastAsia="ja-JP"/>
              </w:rPr>
            </w:pPr>
            <w:r>
              <w:rPr>
                <w:rFonts w:eastAsia="Malgun Gothic" w:hint="eastAsia"/>
                <w:lang w:eastAsia="ko-KR"/>
              </w:rPr>
              <w:t>LG</w:t>
            </w:r>
          </w:p>
        </w:tc>
        <w:tc>
          <w:tcPr>
            <w:tcW w:w="1116" w:type="dxa"/>
          </w:tcPr>
          <w:p w14:paraId="13734C0F" w14:textId="77777777" w:rsidR="00456793" w:rsidRDefault="00B01B4D">
            <w:pPr>
              <w:pStyle w:val="TAL"/>
              <w:rPr>
                <w:lang w:eastAsia="ja-JP"/>
              </w:rPr>
            </w:pPr>
            <w:r>
              <w:rPr>
                <w:rFonts w:eastAsia="Malgun Gothic"/>
                <w:lang w:eastAsia="ko-KR"/>
              </w:rPr>
              <w:t>No</w:t>
            </w:r>
          </w:p>
        </w:tc>
        <w:tc>
          <w:tcPr>
            <w:tcW w:w="7151" w:type="dxa"/>
          </w:tcPr>
          <w:p w14:paraId="49399F2F" w14:textId="77777777" w:rsidR="00456793" w:rsidRDefault="00B01B4D">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w:t>
            </w:r>
            <w:r>
              <w:rPr>
                <w:rFonts w:eastAsia="Malgun Gothic"/>
                <w:lang w:eastAsia="ko-KR"/>
              </w:rPr>
              <w:t>using the same HARQ process</w:t>
            </w:r>
            <w:r>
              <w:rPr>
                <w:rFonts w:eastAsia="Malgun Gothic" w:hint="eastAsia"/>
                <w:lang w:eastAsia="ko-KR"/>
              </w:rPr>
              <w:t>.</w:t>
            </w:r>
          </w:p>
          <w:p w14:paraId="429CAFB5" w14:textId="77777777" w:rsidR="00456793" w:rsidRDefault="00B01B4D">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w:t>
            </w:r>
            <w:r>
              <w:rPr>
                <w:rFonts w:eastAsia="Malgun Gothic"/>
                <w:lang w:eastAsia="ko-KR"/>
              </w:rPr>
              <w:t>her with Q9.</w:t>
            </w:r>
          </w:p>
        </w:tc>
      </w:tr>
      <w:tr w:rsidR="00ED7642" w14:paraId="084A6EE9" w14:textId="77777777" w:rsidTr="00AB0EC9">
        <w:tc>
          <w:tcPr>
            <w:tcW w:w="1364" w:type="dxa"/>
          </w:tcPr>
          <w:p w14:paraId="70FD2A3A" w14:textId="2FF29141" w:rsidR="00ED7642" w:rsidRDefault="00ED7642" w:rsidP="00ED7642">
            <w:pPr>
              <w:pStyle w:val="TAL"/>
              <w:rPr>
                <w:lang w:eastAsia="ja-JP"/>
              </w:rPr>
            </w:pPr>
            <w:r>
              <w:rPr>
                <w:lang w:eastAsia="ja-JP"/>
              </w:rPr>
              <w:t>ZTE</w:t>
            </w:r>
          </w:p>
        </w:tc>
        <w:tc>
          <w:tcPr>
            <w:tcW w:w="1116" w:type="dxa"/>
          </w:tcPr>
          <w:p w14:paraId="3B49E842" w14:textId="07BB3865" w:rsidR="00ED7642" w:rsidRDefault="00ED7642" w:rsidP="00ED7642">
            <w:pPr>
              <w:pStyle w:val="TAL"/>
              <w:rPr>
                <w:lang w:eastAsia="ja-JP"/>
              </w:rPr>
            </w:pPr>
            <w:r>
              <w:rPr>
                <w:rFonts w:hint="eastAsia"/>
                <w:lang w:val="en-US" w:eastAsia="zh-CN"/>
              </w:rPr>
              <w:t>Yes</w:t>
            </w:r>
          </w:p>
        </w:tc>
        <w:tc>
          <w:tcPr>
            <w:tcW w:w="7151" w:type="dxa"/>
          </w:tcPr>
          <w:p w14:paraId="346F1CA3" w14:textId="77777777" w:rsidR="00ED7642" w:rsidRDefault="00ED7642" w:rsidP="00ED7642">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14:paraId="25AA578F" w14:textId="77777777" w:rsidR="00ED7642" w:rsidRDefault="00ED7642" w:rsidP="00ED7642">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14:paraId="12EDC139" w14:textId="77777777" w:rsidR="00ED7642" w:rsidRDefault="00ED7642" w:rsidP="00ED7642">
            <w:pPr>
              <w:pStyle w:val="TAL"/>
              <w:rPr>
                <w:lang w:val="en-US" w:eastAsia="zh-CN"/>
              </w:rPr>
            </w:pPr>
            <w:r>
              <w:rPr>
                <w:rFonts w:hint="eastAsia"/>
                <w:lang w:val="en-US" w:eastAsia="zh-CN"/>
              </w:rPr>
              <w:t>For example:</w:t>
            </w:r>
          </w:p>
          <w:p w14:paraId="461A6AFE" w14:textId="77777777" w:rsidR="00ED7642" w:rsidRDefault="00ED7642" w:rsidP="00ED7642">
            <w:pPr>
              <w:pStyle w:val="TAL"/>
              <w:rPr>
                <w:lang w:val="en-US" w:eastAsia="zh-CN"/>
              </w:rPr>
            </w:pPr>
          </w:p>
          <w:p w14:paraId="7E877074" w14:textId="77777777" w:rsidR="00ED7642" w:rsidRDefault="00ED7642" w:rsidP="00ED7642">
            <w:pPr>
              <w:pStyle w:val="B1"/>
              <w:rPr>
                <w:ins w:id="71"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DengXian"/>
                  <w:lang w:eastAsia="zh-CN"/>
                </w:rPr>
                <w:t>; and</w:t>
              </w:r>
            </w:ins>
          </w:p>
          <w:p w14:paraId="1D60091D" w14:textId="2CF21EB5" w:rsidR="00ED7642" w:rsidRDefault="00ED7642" w:rsidP="00ED7642">
            <w:pPr>
              <w:pStyle w:val="TAL"/>
              <w:rPr>
                <w:lang w:eastAsia="ja-JP"/>
              </w:rPr>
            </w:pPr>
            <w:ins w:id="73" w:author="Nokia (Samuli)" w:date="2022-08-04T12:53:00Z">
              <w:r>
                <w:rPr>
                  <w:rFonts w:eastAsia="DengXian"/>
                  <w:highlight w:val="cyan"/>
                  <w:lang w:eastAsia="zh-CN"/>
                </w:rPr>
                <w:t>1&gt;</w:t>
              </w:r>
              <w:r>
                <w:rPr>
                  <w:rFonts w:eastAsia="DengXian"/>
                  <w:highlight w:val="cyan"/>
                  <w:lang w:eastAsia="zh-CN"/>
                </w:rPr>
                <w:tab/>
              </w:r>
            </w:ins>
            <w:r>
              <w:rPr>
                <w:rFonts w:eastAsia="DengXian" w:hint="eastAsia"/>
                <w:highlight w:val="cyan"/>
                <w:lang w:eastAsia="zh-CN"/>
              </w:rPr>
              <w:t>if the configured uplink grant is mapped to the same HARQ process as used for the initial transmission:</w:t>
            </w:r>
          </w:p>
        </w:tc>
      </w:tr>
      <w:tr w:rsidR="00AB0EC9" w14:paraId="0A285361" w14:textId="77777777" w:rsidTr="00AB0EC9">
        <w:tc>
          <w:tcPr>
            <w:tcW w:w="1364" w:type="dxa"/>
          </w:tcPr>
          <w:p w14:paraId="2A8D9E2A" w14:textId="6A670BF3" w:rsidR="00AB0EC9" w:rsidRDefault="00AB0EC9" w:rsidP="00AB0EC9">
            <w:pPr>
              <w:pStyle w:val="TAL"/>
              <w:rPr>
                <w:lang w:eastAsia="ja-JP"/>
              </w:rPr>
            </w:pPr>
            <w:r>
              <w:rPr>
                <w:lang w:eastAsia="ja-JP"/>
              </w:rPr>
              <w:t>Xiaomi</w:t>
            </w:r>
          </w:p>
        </w:tc>
        <w:tc>
          <w:tcPr>
            <w:tcW w:w="1116" w:type="dxa"/>
          </w:tcPr>
          <w:p w14:paraId="15F9699B" w14:textId="43B80D29" w:rsidR="00AB0EC9" w:rsidRDefault="00806824" w:rsidP="00AB0EC9">
            <w:pPr>
              <w:pStyle w:val="TAL"/>
              <w:rPr>
                <w:lang w:eastAsia="ja-JP"/>
              </w:rPr>
            </w:pPr>
            <w:r>
              <w:rPr>
                <w:lang w:eastAsia="ja-JP"/>
              </w:rPr>
              <w:t>Yes</w:t>
            </w:r>
          </w:p>
        </w:tc>
        <w:tc>
          <w:tcPr>
            <w:tcW w:w="7151" w:type="dxa"/>
          </w:tcPr>
          <w:p w14:paraId="1C552991" w14:textId="5BD97E46" w:rsidR="00AB0EC9" w:rsidRDefault="00806824" w:rsidP="00AB0EC9">
            <w:pPr>
              <w:pStyle w:val="TAL"/>
              <w:rPr>
                <w:lang w:eastAsia="ja-JP"/>
              </w:rPr>
            </w:pPr>
            <w:r>
              <w:rPr>
                <w:lang w:eastAsia="ja-JP"/>
              </w:rPr>
              <w:t>Agree with ZTE’s change.</w:t>
            </w:r>
          </w:p>
        </w:tc>
      </w:tr>
      <w:tr w:rsidR="00AB0EC9" w14:paraId="58F768A5" w14:textId="77777777" w:rsidTr="00AB0EC9">
        <w:tc>
          <w:tcPr>
            <w:tcW w:w="1364" w:type="dxa"/>
          </w:tcPr>
          <w:p w14:paraId="48137074" w14:textId="77777777" w:rsidR="00AB0EC9" w:rsidRDefault="00AB0EC9" w:rsidP="00AB0EC9">
            <w:pPr>
              <w:pStyle w:val="TAL"/>
              <w:rPr>
                <w:lang w:eastAsia="ja-JP"/>
              </w:rPr>
            </w:pPr>
          </w:p>
        </w:tc>
        <w:tc>
          <w:tcPr>
            <w:tcW w:w="1116" w:type="dxa"/>
          </w:tcPr>
          <w:p w14:paraId="2CCDDF2B" w14:textId="77777777" w:rsidR="00AB0EC9" w:rsidRDefault="00AB0EC9" w:rsidP="00AB0EC9">
            <w:pPr>
              <w:pStyle w:val="TAL"/>
              <w:rPr>
                <w:lang w:eastAsia="ja-JP"/>
              </w:rPr>
            </w:pPr>
          </w:p>
        </w:tc>
        <w:tc>
          <w:tcPr>
            <w:tcW w:w="7151" w:type="dxa"/>
          </w:tcPr>
          <w:p w14:paraId="70F743F8" w14:textId="77777777" w:rsidR="00AB0EC9" w:rsidRDefault="00AB0EC9" w:rsidP="00AB0EC9">
            <w:pPr>
              <w:pStyle w:val="TAL"/>
              <w:rPr>
                <w:lang w:eastAsia="ja-JP"/>
              </w:rPr>
            </w:pPr>
          </w:p>
        </w:tc>
      </w:tr>
      <w:tr w:rsidR="00AB0EC9" w14:paraId="48CE49C0" w14:textId="77777777" w:rsidTr="00AB0EC9">
        <w:tc>
          <w:tcPr>
            <w:tcW w:w="1364" w:type="dxa"/>
          </w:tcPr>
          <w:p w14:paraId="26765CFB" w14:textId="77777777" w:rsidR="00AB0EC9" w:rsidRDefault="00AB0EC9" w:rsidP="00AB0EC9">
            <w:pPr>
              <w:pStyle w:val="TAL"/>
              <w:rPr>
                <w:lang w:eastAsia="ja-JP"/>
              </w:rPr>
            </w:pPr>
          </w:p>
        </w:tc>
        <w:tc>
          <w:tcPr>
            <w:tcW w:w="1116" w:type="dxa"/>
          </w:tcPr>
          <w:p w14:paraId="25D9D743" w14:textId="77777777" w:rsidR="00AB0EC9" w:rsidRDefault="00AB0EC9" w:rsidP="00AB0EC9">
            <w:pPr>
              <w:pStyle w:val="TAL"/>
              <w:rPr>
                <w:lang w:eastAsia="ja-JP"/>
              </w:rPr>
            </w:pPr>
          </w:p>
        </w:tc>
        <w:tc>
          <w:tcPr>
            <w:tcW w:w="7151" w:type="dxa"/>
          </w:tcPr>
          <w:p w14:paraId="3123E328" w14:textId="77777777" w:rsidR="00AB0EC9" w:rsidRDefault="00AB0EC9" w:rsidP="00AB0EC9">
            <w:pPr>
              <w:pStyle w:val="TAL"/>
              <w:rPr>
                <w:lang w:eastAsia="ja-JP"/>
              </w:rPr>
            </w:pPr>
          </w:p>
        </w:tc>
      </w:tr>
      <w:tr w:rsidR="00AB0EC9" w14:paraId="24F33B95" w14:textId="77777777" w:rsidTr="00AB0EC9">
        <w:tc>
          <w:tcPr>
            <w:tcW w:w="1364" w:type="dxa"/>
          </w:tcPr>
          <w:p w14:paraId="2CF02AE2" w14:textId="77777777" w:rsidR="00AB0EC9" w:rsidRDefault="00AB0EC9" w:rsidP="00AB0EC9">
            <w:pPr>
              <w:pStyle w:val="TAL"/>
              <w:rPr>
                <w:lang w:eastAsia="ja-JP"/>
              </w:rPr>
            </w:pPr>
          </w:p>
        </w:tc>
        <w:tc>
          <w:tcPr>
            <w:tcW w:w="1116" w:type="dxa"/>
          </w:tcPr>
          <w:p w14:paraId="14A9FBAB" w14:textId="77777777" w:rsidR="00AB0EC9" w:rsidRDefault="00AB0EC9" w:rsidP="00AB0EC9">
            <w:pPr>
              <w:pStyle w:val="TAL"/>
              <w:rPr>
                <w:lang w:eastAsia="ja-JP"/>
              </w:rPr>
            </w:pPr>
          </w:p>
        </w:tc>
        <w:tc>
          <w:tcPr>
            <w:tcW w:w="7151" w:type="dxa"/>
          </w:tcPr>
          <w:p w14:paraId="5828813F" w14:textId="77777777" w:rsidR="00AB0EC9" w:rsidRDefault="00AB0EC9" w:rsidP="00AB0EC9">
            <w:pPr>
              <w:pStyle w:val="TAL"/>
              <w:rPr>
                <w:lang w:eastAsia="ja-JP"/>
              </w:rPr>
            </w:pPr>
          </w:p>
        </w:tc>
      </w:tr>
      <w:tr w:rsidR="00AB0EC9" w14:paraId="40928455" w14:textId="77777777" w:rsidTr="00AB0EC9">
        <w:tc>
          <w:tcPr>
            <w:tcW w:w="1364" w:type="dxa"/>
          </w:tcPr>
          <w:p w14:paraId="224199F9" w14:textId="77777777" w:rsidR="00AB0EC9" w:rsidRDefault="00AB0EC9" w:rsidP="00AB0EC9">
            <w:pPr>
              <w:pStyle w:val="TAL"/>
              <w:rPr>
                <w:lang w:eastAsia="ja-JP"/>
              </w:rPr>
            </w:pPr>
          </w:p>
        </w:tc>
        <w:tc>
          <w:tcPr>
            <w:tcW w:w="1116" w:type="dxa"/>
          </w:tcPr>
          <w:p w14:paraId="49BCACF0" w14:textId="77777777" w:rsidR="00AB0EC9" w:rsidRDefault="00AB0EC9" w:rsidP="00AB0EC9">
            <w:pPr>
              <w:pStyle w:val="TAL"/>
              <w:rPr>
                <w:lang w:eastAsia="ja-JP"/>
              </w:rPr>
            </w:pPr>
          </w:p>
        </w:tc>
        <w:tc>
          <w:tcPr>
            <w:tcW w:w="7151" w:type="dxa"/>
          </w:tcPr>
          <w:p w14:paraId="664357F7" w14:textId="77777777" w:rsidR="00AB0EC9" w:rsidRDefault="00AB0EC9" w:rsidP="00AB0EC9">
            <w:pPr>
              <w:pStyle w:val="TAL"/>
              <w:rPr>
                <w:lang w:eastAsia="ja-JP"/>
              </w:rPr>
            </w:pPr>
          </w:p>
        </w:tc>
      </w:tr>
      <w:tr w:rsidR="00AB0EC9" w14:paraId="624F90D3" w14:textId="77777777" w:rsidTr="00AB0EC9">
        <w:tc>
          <w:tcPr>
            <w:tcW w:w="1364" w:type="dxa"/>
          </w:tcPr>
          <w:p w14:paraId="4FEB9668" w14:textId="77777777" w:rsidR="00AB0EC9" w:rsidRDefault="00AB0EC9" w:rsidP="00AB0EC9">
            <w:pPr>
              <w:pStyle w:val="TAL"/>
              <w:rPr>
                <w:lang w:eastAsia="ja-JP"/>
              </w:rPr>
            </w:pPr>
          </w:p>
        </w:tc>
        <w:tc>
          <w:tcPr>
            <w:tcW w:w="1116" w:type="dxa"/>
          </w:tcPr>
          <w:p w14:paraId="1BF5F258" w14:textId="77777777" w:rsidR="00AB0EC9" w:rsidRDefault="00AB0EC9" w:rsidP="00AB0EC9">
            <w:pPr>
              <w:pStyle w:val="TAL"/>
              <w:rPr>
                <w:lang w:eastAsia="ja-JP"/>
              </w:rPr>
            </w:pPr>
          </w:p>
        </w:tc>
        <w:tc>
          <w:tcPr>
            <w:tcW w:w="7151" w:type="dxa"/>
          </w:tcPr>
          <w:p w14:paraId="455ED649" w14:textId="77777777" w:rsidR="00AB0EC9" w:rsidRDefault="00AB0EC9" w:rsidP="00AB0EC9">
            <w:pPr>
              <w:pStyle w:val="TAL"/>
              <w:rPr>
                <w:lang w:eastAsia="ja-JP"/>
              </w:rPr>
            </w:pPr>
          </w:p>
        </w:tc>
      </w:tr>
      <w:tr w:rsidR="00AB0EC9" w14:paraId="299EB695" w14:textId="77777777" w:rsidTr="00AB0EC9">
        <w:tc>
          <w:tcPr>
            <w:tcW w:w="1364" w:type="dxa"/>
          </w:tcPr>
          <w:p w14:paraId="2173D47B" w14:textId="77777777" w:rsidR="00AB0EC9" w:rsidRDefault="00AB0EC9" w:rsidP="00AB0EC9">
            <w:pPr>
              <w:pStyle w:val="TAL"/>
              <w:rPr>
                <w:lang w:eastAsia="ja-JP"/>
              </w:rPr>
            </w:pPr>
          </w:p>
        </w:tc>
        <w:tc>
          <w:tcPr>
            <w:tcW w:w="1116" w:type="dxa"/>
          </w:tcPr>
          <w:p w14:paraId="73AB46C0" w14:textId="77777777" w:rsidR="00AB0EC9" w:rsidRDefault="00AB0EC9" w:rsidP="00AB0EC9">
            <w:pPr>
              <w:pStyle w:val="TAL"/>
              <w:rPr>
                <w:lang w:eastAsia="ja-JP"/>
              </w:rPr>
            </w:pPr>
          </w:p>
        </w:tc>
        <w:tc>
          <w:tcPr>
            <w:tcW w:w="7151" w:type="dxa"/>
          </w:tcPr>
          <w:p w14:paraId="0CC62C50" w14:textId="77777777" w:rsidR="00AB0EC9" w:rsidRDefault="00AB0EC9" w:rsidP="00AB0EC9">
            <w:pPr>
              <w:pStyle w:val="TAL"/>
              <w:rPr>
                <w:lang w:eastAsia="ja-JP"/>
              </w:rPr>
            </w:pPr>
          </w:p>
        </w:tc>
      </w:tr>
    </w:tbl>
    <w:p w14:paraId="48CF2A7A" w14:textId="77777777" w:rsidR="00456793" w:rsidRDefault="00456793">
      <w:pPr>
        <w:wordWrap w:val="0"/>
        <w:rPr>
          <w:rFonts w:ascii="Malgun Gothic" w:eastAsia="Malgun Gothic" w:hAnsi="Malgun Gothic"/>
          <w:color w:val="1F497D"/>
          <w:lang w:val="en-US" w:eastAsia="ko-KR"/>
        </w:rPr>
      </w:pPr>
    </w:p>
    <w:p w14:paraId="4E9D5493" w14:textId="77777777" w:rsidR="00456793" w:rsidRDefault="00B01B4D">
      <w:pPr>
        <w:spacing w:before="60"/>
        <w:ind w:left="1259" w:hanging="1259"/>
        <w:rPr>
          <w:rFonts w:ascii="Arial" w:eastAsia="DengXian" w:hAnsi="Arial" w:cs="Arial"/>
          <w:lang w:eastAsia="en-GB"/>
        </w:rPr>
      </w:pPr>
      <w:hyperlink r:id="rId42" w:history="1">
        <w:r>
          <w:rPr>
            <w:rStyle w:val="Hyperlink"/>
            <w:rFonts w:ascii="Arial" w:hAnsi="Arial" w:cs="Arial"/>
            <w:lang w:eastAsia="en-GB"/>
          </w:rPr>
          <w:t>R2-2207571</w:t>
        </w:r>
      </w:hyperlink>
      <w:r>
        <w:rPr>
          <w:rFonts w:ascii="Arial" w:hAnsi="Arial" w:cs="Arial"/>
          <w:lang w:eastAsia="en-GB"/>
        </w:rPr>
        <w:t xml:space="preserve"> Correction on SSB selection for CG-SDT        LG Electronics Inc.      discussion          </w:t>
      </w:r>
      <w:proofErr w:type="spellStart"/>
      <w:r>
        <w:rPr>
          <w:rFonts w:ascii="Arial" w:hAnsi="Arial" w:cs="Arial"/>
          <w:lang w:eastAsia="en-GB"/>
        </w:rPr>
        <w:t>NR_SmallData_INACTIVE</w:t>
      </w:r>
      <w:proofErr w:type="spellEnd"/>
      <w:r>
        <w:rPr>
          <w:rFonts w:ascii="Arial" w:hAnsi="Arial" w:cs="Arial"/>
          <w:lang w:eastAsia="en-GB"/>
        </w:rPr>
        <w:t>-Core</w:t>
      </w:r>
    </w:p>
    <w:p w14:paraId="04C26578" w14:textId="77777777" w:rsidR="00456793" w:rsidRDefault="00B01B4D">
      <w:pPr>
        <w:wordWrap w:val="0"/>
        <w:rPr>
          <w:rFonts w:ascii="Arial" w:hAnsi="Arial" w:cs="Arial"/>
          <w:lang w:eastAsia="en-GB"/>
        </w:rPr>
      </w:pPr>
      <w:hyperlink r:id="rId43" w:history="1">
        <w:r>
          <w:rPr>
            <w:rStyle w:val="Hyperlink"/>
            <w:rFonts w:ascii="Arial" w:hAnsi="Arial" w:cs="Arial"/>
            <w:lang w:eastAsia="en-GB"/>
          </w:rPr>
          <w:t>R2-2207572</w:t>
        </w:r>
      </w:hyperlink>
      <w:r>
        <w:rPr>
          <w:rFonts w:ascii="Arial" w:hAnsi="Arial" w:cs="Arial"/>
          <w:lang w:eastAsia="en-GB"/>
        </w:rPr>
        <w:t xml:space="preserve">       CR for correction on SSB selection for CG-SDT     LG Electronics Inc.             CR        Rel-17   </w:t>
      </w:r>
      <w:proofErr w:type="gramStart"/>
      <w:r>
        <w:rPr>
          <w:rFonts w:ascii="Arial" w:hAnsi="Arial" w:cs="Arial"/>
          <w:lang w:eastAsia="en-GB"/>
        </w:rPr>
        <w:t>38.321  17.1.0</w:t>
      </w:r>
      <w:proofErr w:type="gramEnd"/>
      <w:r>
        <w:rPr>
          <w:rFonts w:ascii="Arial" w:hAnsi="Arial" w:cs="Arial"/>
          <w:lang w:eastAsia="en-GB"/>
        </w:rPr>
        <w:t xml:space="preserve">   1325     -            F           </w:t>
      </w:r>
      <w:proofErr w:type="spellStart"/>
      <w:r>
        <w:rPr>
          <w:rFonts w:ascii="Arial" w:hAnsi="Arial" w:cs="Arial"/>
          <w:lang w:eastAsia="en-GB"/>
        </w:rPr>
        <w:t>NR_SmallData_INACTIVE</w:t>
      </w:r>
      <w:proofErr w:type="spellEnd"/>
      <w:r>
        <w:rPr>
          <w:rFonts w:ascii="Arial" w:hAnsi="Arial" w:cs="Arial"/>
          <w:lang w:eastAsia="en-GB"/>
        </w:rPr>
        <w:t>-Core</w:t>
      </w:r>
    </w:p>
    <w:p w14:paraId="30BB6CCF" w14:textId="77777777" w:rsidR="00456793" w:rsidRDefault="00456793">
      <w:pPr>
        <w:pStyle w:val="CRCoverPage"/>
        <w:spacing w:after="0"/>
        <w:rPr>
          <w:rFonts w:eastAsia="Malgun Gothic"/>
          <w:noProof/>
          <w:lang w:eastAsia="ko-KR"/>
        </w:rPr>
      </w:pPr>
    </w:p>
    <w:p w14:paraId="214A0E3A" w14:textId="77777777" w:rsidR="00456793" w:rsidRDefault="00B01B4D">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w:t>
      </w:r>
      <w:r>
        <w:rPr>
          <w:rFonts w:ascii="Times New Roman" w:eastAsia="Malgun Gothic" w:hAnsi="Times New Roman"/>
          <w:noProof/>
          <w:lang w:eastAsia="ko-KR"/>
        </w:rPr>
        <w:t xml:space="preserve">initial CG-SDT, the intended behaviour is as followings </w:t>
      </w:r>
    </w:p>
    <w:p w14:paraId="3110966C" w14:textId="77777777" w:rsidR="00456793" w:rsidRDefault="00B01B4D">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14:paraId="64676E6C" w14:textId="77777777" w:rsidR="00456793" w:rsidRDefault="00B01B4D">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w:t>
      </w:r>
      <w:r>
        <w:rPr>
          <w:rFonts w:ascii="Times New Roman" w:hAnsi="Times New Roman"/>
          <w:noProof/>
          <w:u w:val="single"/>
          <w:lang w:val="en-US" w:eastAsia="ko-KR"/>
        </w:rPr>
        <w:t>ex</w:t>
      </w:r>
      <w:r>
        <w:rPr>
          <w:rFonts w:ascii="Times New Roman" w:hAnsi="Times New Roman"/>
          <w:noProof/>
          <w:lang w:val="en-US" w:eastAsia="ko-KR"/>
        </w:rPr>
        <w:t xml:space="preserve"> as the SSB selected for initial CG-SDT, the MAC entity does not perform anything.</w:t>
      </w:r>
    </w:p>
    <w:p w14:paraId="6F04001F" w14:textId="77777777" w:rsidR="00456793" w:rsidRDefault="00B01B4D">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cg-SDT-RSRP-</w:t>
      </w:r>
      <w:proofErr w:type="spellStart"/>
      <w:r>
        <w:rPr>
          <w:rFonts w:ascii="Times New Roman" w:eastAsia="Malgun Gothic" w:hAnsi="Times New Roman"/>
          <w:i/>
          <w:color w:val="000000"/>
          <w:lang w:eastAsia="ko-KR"/>
        </w:rPr>
        <w:t>ThresholdSSB</w:t>
      </w:r>
      <w:proofErr w:type="spellEnd"/>
      <w:r>
        <w:rPr>
          <w:rFonts w:ascii="Times New Roman" w:eastAsia="Malgun Gothic" w:hAnsi="Times New Roman"/>
          <w:color w:val="000000"/>
          <w:lang w:eastAsia="ko-KR"/>
        </w:rPr>
        <w:t>, the MAC entity always indicates the SSB index of CG and considers the CG is vali</w:t>
      </w:r>
      <w:r>
        <w:rPr>
          <w:rFonts w:ascii="Times New Roman" w:eastAsia="Malgun Gothic" w:hAnsi="Times New Roman"/>
          <w:color w:val="000000"/>
          <w:lang w:eastAsia="ko-KR"/>
        </w:rPr>
        <w:t xml:space="preserve">d. </w:t>
      </w:r>
    </w:p>
    <w:p w14:paraId="07858BC4" w14:textId="77777777" w:rsidR="00456793" w:rsidRDefault="00B01B4D">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Malgun Gothic" w:hAnsi="Times New Roman"/>
          <w:color w:val="000000"/>
          <w:lang w:eastAsia="ko-KR"/>
        </w:rPr>
        <w:t>gNB</w:t>
      </w:r>
      <w:proofErr w:type="spellEnd"/>
      <w:r>
        <w:rPr>
          <w:rFonts w:ascii="Times New Roman" w:eastAsia="Malgun Gothic" w:hAnsi="Times New Roman"/>
          <w:color w:val="000000"/>
          <w:lang w:eastAsia="ko-KR"/>
        </w:rPr>
        <w:t xml:space="preserve">. Thus, if the UE has not been received the Ack for initial CG-SDT at CG#1, this </w:t>
      </w:r>
      <w:r>
        <w:rPr>
          <w:rFonts w:ascii="Times New Roman" w:eastAsia="Malgun Gothic" w:hAnsi="Times New Roman"/>
          <w:color w:val="000000"/>
          <w:lang w:eastAsia="ko-KR"/>
        </w:rPr>
        <w:t>behaviour is not reasonable and we don’t think this is the intended behaviour.</w:t>
      </w:r>
    </w:p>
    <w:p w14:paraId="294FA443" w14:textId="77777777" w:rsidR="00456793" w:rsidRDefault="00456793">
      <w:pPr>
        <w:pStyle w:val="CRCoverPage"/>
        <w:spacing w:after="0"/>
        <w:ind w:leftChars="30" w:left="60"/>
        <w:rPr>
          <w:rFonts w:ascii="Times New Roman" w:eastAsia="Malgun Gothic" w:hAnsi="Times New Roman"/>
          <w:color w:val="000000"/>
          <w:lang w:eastAsia="ko-KR"/>
        </w:rPr>
      </w:pPr>
    </w:p>
    <w:p w14:paraId="6F5D71CF" w14:textId="77777777" w:rsidR="00456793" w:rsidRDefault="00B01B4D">
      <w:pPr>
        <w:pStyle w:val="CRCoverPage"/>
        <w:spacing w:after="0"/>
        <w:ind w:leftChars="30" w:left="60"/>
        <w:rPr>
          <w:rFonts w:ascii="Times New Roman" w:eastAsia="DengXian" w:hAnsi="Times New Roman"/>
          <w:noProof/>
          <w:lang w:eastAsia="zh-CN"/>
        </w:rPr>
      </w:pPr>
      <w:r>
        <w:rPr>
          <w:rFonts w:ascii="Times New Roman" w:eastAsia="DengXian" w:hAnsi="Times New Roman"/>
          <w:noProof/>
          <w:lang w:eastAsia="zh-CN"/>
        </w:rPr>
        <w:t>Based on the above, the following TP has been provided:</w:t>
      </w:r>
    </w:p>
    <w:tbl>
      <w:tblPr>
        <w:tblStyle w:val="TableGrid"/>
        <w:tblW w:w="0" w:type="auto"/>
        <w:tblInd w:w="60" w:type="dxa"/>
        <w:tblLook w:val="04A0" w:firstRow="1" w:lastRow="0" w:firstColumn="1" w:lastColumn="0" w:noHBand="0" w:noVBand="1"/>
      </w:tblPr>
      <w:tblGrid>
        <w:gridCol w:w="9571"/>
      </w:tblGrid>
      <w:tr w:rsidR="00456793" w14:paraId="41887F2E" w14:textId="77777777">
        <w:tc>
          <w:tcPr>
            <w:tcW w:w="9857" w:type="dxa"/>
          </w:tcPr>
          <w:p w14:paraId="6EE3F95F" w14:textId="77777777" w:rsidR="00456793" w:rsidRDefault="00B01B4D">
            <w:pPr>
              <w:overflowPunct w:val="0"/>
              <w:autoSpaceDE w:val="0"/>
              <w:autoSpaceDN w:val="0"/>
              <w:adjustRightInd w:val="0"/>
              <w:ind w:left="568" w:hanging="284"/>
              <w:textAlignment w:val="baseline"/>
              <w:rPr>
                <w:ins w:id="74" w:author="LGE (Hanul)" w:date="2022-08-05T12:01:00Z"/>
                <w:rFonts w:eastAsia="DengXian"/>
                <w:lang w:eastAsia="zh-CN"/>
              </w:rPr>
            </w:pPr>
            <w:r>
              <w:rPr>
                <w:rFonts w:eastAsia="DengXian"/>
                <w:lang w:eastAsia="zh-CN"/>
              </w:rPr>
              <w:t>1&gt;</w:t>
            </w:r>
            <w:r>
              <w:rPr>
                <w:rFonts w:eastAsia="DengXian"/>
                <w:lang w:eastAsia="zh-CN"/>
              </w:rPr>
              <w:tab/>
              <w:t xml:space="preserve">if, after initial transmission for CG-SDT with CCCH message has been performed according to clause 5.4.1, PDCCH </w:t>
            </w:r>
            <w:r>
              <w:rPr>
                <w:rFonts w:eastAsia="DengXian"/>
                <w:lang w:eastAsia="zh-CN"/>
              </w:rPr>
              <w:t>addressed to the MAC entity's C-RNTI has not been received</w:t>
            </w:r>
            <w:del w:id="75" w:author="LGE (Hanul)" w:date="2022-08-05T12:01:00Z">
              <w:r>
                <w:rPr>
                  <w:rFonts w:eastAsia="DengXian"/>
                  <w:lang w:eastAsia="zh-CN"/>
                </w:rPr>
                <w:delText>, and</w:delText>
              </w:r>
            </w:del>
            <w:ins w:id="76" w:author="LGE (Hanul)" w:date="2022-08-05T12:01:00Z">
              <w:r>
                <w:rPr>
                  <w:rFonts w:eastAsia="DengXian"/>
                  <w:lang w:eastAsia="zh-CN"/>
                </w:rPr>
                <w:t>:</w:t>
              </w:r>
            </w:ins>
            <w:r>
              <w:rPr>
                <w:rFonts w:eastAsia="DengXian"/>
                <w:lang w:eastAsia="zh-CN"/>
              </w:rPr>
              <w:t xml:space="preserve"> </w:t>
            </w:r>
          </w:p>
          <w:p w14:paraId="3AE2B65C" w14:textId="77777777" w:rsidR="00456793" w:rsidRDefault="00B01B4D">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 xml:space="preserve">the SSB corresponding to the configured UL grant has the same SSB index as the SSB selected for initial transmission for CG-SDT with CCCH message (i.e., retransmission of initial </w:t>
            </w:r>
            <w:r>
              <w:rPr>
                <w:lang w:eastAsia="zh-CN"/>
              </w:rPr>
              <w:t>transmission of CG-SDT):</w:t>
            </w:r>
          </w:p>
          <w:p w14:paraId="267AC336" w14:textId="77777777" w:rsidR="00456793" w:rsidRDefault="00B01B4D">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14:paraId="4E9FB5A6" w14:textId="77777777" w:rsidR="00456793" w:rsidRDefault="00B01B4D">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14:paraId="600882A3" w14:textId="77777777" w:rsidR="00456793" w:rsidRDefault="00456793">
            <w:pPr>
              <w:pStyle w:val="CRCoverPage"/>
              <w:spacing w:after="0"/>
              <w:rPr>
                <w:rFonts w:eastAsia="DengXian"/>
                <w:noProof/>
                <w:lang w:eastAsia="zh-CN"/>
              </w:rPr>
            </w:pPr>
          </w:p>
        </w:tc>
      </w:tr>
    </w:tbl>
    <w:p w14:paraId="2C83EAFE" w14:textId="77777777" w:rsidR="00456793" w:rsidRDefault="00456793">
      <w:pPr>
        <w:pStyle w:val="CRCoverPage"/>
        <w:spacing w:after="0"/>
        <w:ind w:leftChars="30" w:left="60"/>
        <w:rPr>
          <w:rFonts w:eastAsia="DengXian"/>
          <w:noProof/>
          <w:lang w:eastAsia="zh-CN"/>
        </w:rPr>
      </w:pPr>
    </w:p>
    <w:p w14:paraId="5BDADF99" w14:textId="77777777" w:rsidR="00456793" w:rsidRDefault="00456793">
      <w:pPr>
        <w:wordWrap w:val="0"/>
        <w:rPr>
          <w:rFonts w:ascii="Malgun Gothic" w:eastAsia="Malgun Gothic" w:hAnsi="Malgun Gothic" w:cs="Calibri"/>
          <w:color w:val="1F497D"/>
          <w:lang w:eastAsia="ko-KR"/>
        </w:rPr>
      </w:pPr>
    </w:p>
    <w:p w14:paraId="76C0DBCD" w14:textId="77777777" w:rsidR="00456793" w:rsidRDefault="00B01B4D">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 xml:space="preserve">separate conditions checking Ack of initial CG-SDT and </w:t>
      </w:r>
      <w:r>
        <w:rPr>
          <w:highlight w:val="cyan"/>
          <w:lang w:eastAsia="ja-JP"/>
        </w:rPr>
        <w:t>checking SSB index as initial CG-SDT’s.</w:t>
      </w:r>
    </w:p>
    <w:tbl>
      <w:tblPr>
        <w:tblStyle w:val="TableGrid"/>
        <w:tblW w:w="0" w:type="auto"/>
        <w:tblLook w:val="04A0" w:firstRow="1" w:lastRow="0" w:firstColumn="1" w:lastColumn="0" w:noHBand="0" w:noVBand="1"/>
      </w:tblPr>
      <w:tblGrid>
        <w:gridCol w:w="1308"/>
        <w:gridCol w:w="1066"/>
        <w:gridCol w:w="7257"/>
      </w:tblGrid>
      <w:tr w:rsidR="00456793" w14:paraId="26FB0669" w14:textId="77777777">
        <w:tc>
          <w:tcPr>
            <w:tcW w:w="1377" w:type="dxa"/>
          </w:tcPr>
          <w:p w14:paraId="5FBD44E7" w14:textId="77777777" w:rsidR="00456793" w:rsidRDefault="00B01B4D">
            <w:pPr>
              <w:pStyle w:val="TAH"/>
              <w:rPr>
                <w:lang w:eastAsia="ja-JP"/>
              </w:rPr>
            </w:pPr>
            <w:r>
              <w:rPr>
                <w:lang w:eastAsia="ja-JP"/>
              </w:rPr>
              <w:t>Company</w:t>
            </w:r>
          </w:p>
        </w:tc>
        <w:tc>
          <w:tcPr>
            <w:tcW w:w="1127" w:type="dxa"/>
          </w:tcPr>
          <w:p w14:paraId="7B092E73" w14:textId="77777777" w:rsidR="00456793" w:rsidRDefault="00B01B4D">
            <w:pPr>
              <w:pStyle w:val="TAH"/>
              <w:rPr>
                <w:lang w:eastAsia="ja-JP"/>
              </w:rPr>
            </w:pPr>
            <w:r>
              <w:rPr>
                <w:lang w:eastAsia="ja-JP"/>
              </w:rPr>
              <w:t>Yes/No</w:t>
            </w:r>
          </w:p>
        </w:tc>
        <w:tc>
          <w:tcPr>
            <w:tcW w:w="7353" w:type="dxa"/>
          </w:tcPr>
          <w:p w14:paraId="2A47FE7F" w14:textId="77777777" w:rsidR="00456793" w:rsidRDefault="00B01B4D">
            <w:pPr>
              <w:pStyle w:val="TAH"/>
              <w:rPr>
                <w:lang w:eastAsia="ja-JP"/>
              </w:rPr>
            </w:pPr>
            <w:r>
              <w:rPr>
                <w:lang w:eastAsia="ja-JP"/>
              </w:rPr>
              <w:t>Comments</w:t>
            </w:r>
          </w:p>
        </w:tc>
      </w:tr>
      <w:tr w:rsidR="00456793" w14:paraId="28245446" w14:textId="77777777">
        <w:tc>
          <w:tcPr>
            <w:tcW w:w="1377" w:type="dxa"/>
          </w:tcPr>
          <w:p w14:paraId="0731AD6F" w14:textId="77777777" w:rsidR="00456793" w:rsidRDefault="00B01B4D">
            <w:pPr>
              <w:pStyle w:val="TAL"/>
              <w:rPr>
                <w:rFonts w:eastAsia="Malgun Gothic"/>
                <w:lang w:eastAsia="ko-KR"/>
              </w:rPr>
            </w:pPr>
            <w:r>
              <w:rPr>
                <w:rFonts w:eastAsia="Malgun Gothic" w:hint="eastAsia"/>
                <w:lang w:eastAsia="ko-KR"/>
              </w:rPr>
              <w:t>LGE</w:t>
            </w:r>
          </w:p>
        </w:tc>
        <w:tc>
          <w:tcPr>
            <w:tcW w:w="1127" w:type="dxa"/>
          </w:tcPr>
          <w:p w14:paraId="17D73326" w14:textId="77777777" w:rsidR="00456793" w:rsidRDefault="00B01B4D">
            <w:pPr>
              <w:pStyle w:val="TAL"/>
              <w:rPr>
                <w:rFonts w:eastAsia="Malgun Gothic"/>
                <w:lang w:eastAsia="ko-KR"/>
              </w:rPr>
            </w:pPr>
            <w:r>
              <w:rPr>
                <w:rFonts w:eastAsia="Malgun Gothic" w:hint="eastAsia"/>
                <w:lang w:eastAsia="ko-KR"/>
              </w:rPr>
              <w:t>Yes</w:t>
            </w:r>
          </w:p>
        </w:tc>
        <w:tc>
          <w:tcPr>
            <w:tcW w:w="7353" w:type="dxa"/>
          </w:tcPr>
          <w:p w14:paraId="35D1F8A5" w14:textId="77777777" w:rsidR="00456793" w:rsidRDefault="00B01B4D">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14:paraId="533CA27D" w14:textId="77777777" w:rsidR="00456793" w:rsidRDefault="00456793">
            <w:pPr>
              <w:pStyle w:val="TAL"/>
              <w:rPr>
                <w:rFonts w:eastAsia="Malgun Gothic"/>
                <w:lang w:eastAsia="ko-KR"/>
              </w:rPr>
            </w:pPr>
          </w:p>
          <w:p w14:paraId="5832795D" w14:textId="77777777" w:rsidR="00456793" w:rsidRDefault="00B01B4D">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w:t>
            </w:r>
            <w:proofErr w:type="spellStart"/>
            <w:r>
              <w:rPr>
                <w:rFonts w:eastAsia="Malgun Gothic" w:cs="Arial"/>
                <w:color w:val="000000"/>
                <w:lang w:eastAsia="ko-KR"/>
              </w:rPr>
              <w:t>Acked</w:t>
            </w:r>
            <w:proofErr w:type="spellEnd"/>
            <w:r>
              <w:rPr>
                <w:rFonts w:eastAsia="Malgun Gothic" w:cs="Arial"/>
                <w:color w:val="000000"/>
                <w:lang w:eastAsia="ko-KR"/>
              </w:rPr>
              <w:t xml:space="preserve">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14:paraId="2366CA77" w14:textId="77777777" w:rsidR="00456793" w:rsidRDefault="00B01B4D">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 xml:space="preserve">MAC entity uses </w:t>
            </w:r>
            <w:r>
              <w:rPr>
                <w:rFonts w:eastAsia="Malgun Gothic" w:cs="Arial"/>
                <w:color w:val="000000"/>
                <w:lang w:eastAsia="ko-KR"/>
              </w:rPr>
              <w:t>wrong CG grant to perform retransmission of the initial transmission.</w:t>
            </w:r>
          </w:p>
          <w:p w14:paraId="3971FD5D" w14:textId="77777777" w:rsidR="00456793" w:rsidRDefault="00456793">
            <w:pPr>
              <w:pStyle w:val="TAL"/>
              <w:rPr>
                <w:rFonts w:eastAsia="Malgun Gothic" w:cs="Arial"/>
                <w:color w:val="000000"/>
                <w:lang w:eastAsia="ko-KR"/>
              </w:rPr>
            </w:pPr>
          </w:p>
          <w:p w14:paraId="6511B339" w14:textId="77777777" w:rsidR="00456793" w:rsidRDefault="00B01B4D">
            <w:pPr>
              <w:pStyle w:val="TAL"/>
              <w:rPr>
                <w:rFonts w:eastAsia="Malgun Gothic"/>
                <w:lang w:eastAsia="ko-KR"/>
              </w:rPr>
            </w:pPr>
            <w:r>
              <w:object w:dxaOrig="10513" w:dyaOrig="9349" w14:anchorId="059B3B02">
                <v:shape id="_x0000_i1026" type="#_x0000_t75" style="width:333.5pt;height:296.5pt" o:ole="">
                  <v:imagedata r:id="rId44" o:title=""/>
                </v:shape>
                <o:OLEObject Type="Embed" ProgID="Visio.Drawing.15" ShapeID="_x0000_i1026" DrawAspect="Content" ObjectID="_1722437768" r:id="rId45"/>
              </w:object>
            </w:r>
          </w:p>
          <w:p w14:paraId="731574C2" w14:textId="77777777" w:rsidR="00456793" w:rsidRDefault="00456793">
            <w:pPr>
              <w:pStyle w:val="TAL"/>
              <w:rPr>
                <w:rFonts w:eastAsia="Malgun Gothic"/>
                <w:lang w:eastAsia="ko-KR"/>
              </w:rPr>
            </w:pPr>
          </w:p>
          <w:p w14:paraId="192D3BA0" w14:textId="77777777" w:rsidR="00456793" w:rsidRDefault="00B01B4D">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14:paraId="77553A6B" w14:textId="77777777" w:rsidR="00456793" w:rsidRDefault="00B01B4D">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w:t>
            </w:r>
            <w:r>
              <w:rPr>
                <w:rFonts w:eastAsia="Malgun Gothic" w:cs="Arial"/>
                <w:color w:val="000000"/>
                <w:lang w:eastAsia="ko-KR"/>
              </w:rPr>
              <w:t xml:space="preserve"> proposal.</w:t>
            </w:r>
          </w:p>
          <w:p w14:paraId="1BAF1E26" w14:textId="77777777" w:rsidR="00456793" w:rsidRDefault="00456793">
            <w:pPr>
              <w:pStyle w:val="TAL"/>
              <w:rPr>
                <w:rFonts w:eastAsia="Malgun Gothic"/>
                <w:lang w:eastAsia="ko-KR"/>
              </w:rPr>
            </w:pPr>
          </w:p>
        </w:tc>
      </w:tr>
      <w:tr w:rsidR="00AE00AD" w14:paraId="68A4B0C2" w14:textId="77777777">
        <w:tc>
          <w:tcPr>
            <w:tcW w:w="1377" w:type="dxa"/>
          </w:tcPr>
          <w:p w14:paraId="14C1CB50" w14:textId="4BEF874B" w:rsidR="00AE00AD" w:rsidRDefault="00AE00AD" w:rsidP="00AE00AD">
            <w:pPr>
              <w:pStyle w:val="TAL"/>
              <w:rPr>
                <w:lang w:eastAsia="ja-JP"/>
              </w:rPr>
            </w:pPr>
            <w:r>
              <w:rPr>
                <w:lang w:eastAsia="ja-JP"/>
              </w:rPr>
              <w:t>ZTE</w:t>
            </w:r>
          </w:p>
        </w:tc>
        <w:tc>
          <w:tcPr>
            <w:tcW w:w="1127" w:type="dxa"/>
          </w:tcPr>
          <w:p w14:paraId="69A17348" w14:textId="3F26238C" w:rsidR="00AE00AD" w:rsidRDefault="00AE00AD" w:rsidP="00AE00AD">
            <w:pPr>
              <w:pStyle w:val="TAL"/>
              <w:rPr>
                <w:lang w:eastAsia="ja-JP"/>
              </w:rPr>
            </w:pPr>
            <w:r>
              <w:rPr>
                <w:rFonts w:hint="eastAsia"/>
                <w:lang w:val="en-US" w:eastAsia="zh-CN"/>
              </w:rPr>
              <w:t>Yes</w:t>
            </w:r>
          </w:p>
        </w:tc>
        <w:tc>
          <w:tcPr>
            <w:tcW w:w="7353" w:type="dxa"/>
          </w:tcPr>
          <w:p w14:paraId="71D08C56" w14:textId="0DAA1D8D" w:rsidR="00AE00AD" w:rsidRDefault="00AE00AD" w:rsidP="00AE00AD">
            <w:pPr>
              <w:pStyle w:val="TAL"/>
              <w:rPr>
                <w:lang w:eastAsia="ja-JP"/>
              </w:rPr>
            </w:pPr>
          </w:p>
        </w:tc>
      </w:tr>
      <w:tr w:rsidR="00AE00AD" w14:paraId="1F42E4A6" w14:textId="77777777">
        <w:tc>
          <w:tcPr>
            <w:tcW w:w="1377" w:type="dxa"/>
          </w:tcPr>
          <w:p w14:paraId="111DE383" w14:textId="77777777" w:rsidR="00AE00AD" w:rsidRDefault="00AE00AD" w:rsidP="00AE00AD">
            <w:pPr>
              <w:pStyle w:val="TAL"/>
              <w:rPr>
                <w:lang w:eastAsia="ja-JP"/>
              </w:rPr>
            </w:pPr>
          </w:p>
        </w:tc>
        <w:tc>
          <w:tcPr>
            <w:tcW w:w="1127" w:type="dxa"/>
          </w:tcPr>
          <w:p w14:paraId="42ADD4AF" w14:textId="77777777" w:rsidR="00AE00AD" w:rsidRDefault="00AE00AD" w:rsidP="00AE00AD">
            <w:pPr>
              <w:pStyle w:val="TAL"/>
              <w:rPr>
                <w:lang w:eastAsia="ja-JP"/>
              </w:rPr>
            </w:pPr>
          </w:p>
        </w:tc>
        <w:tc>
          <w:tcPr>
            <w:tcW w:w="7353" w:type="dxa"/>
          </w:tcPr>
          <w:p w14:paraId="21C50AFA" w14:textId="77777777" w:rsidR="00AE00AD" w:rsidRDefault="00AE00AD" w:rsidP="00AE00AD">
            <w:pPr>
              <w:pStyle w:val="TAL"/>
              <w:rPr>
                <w:lang w:eastAsia="ja-JP"/>
              </w:rPr>
            </w:pPr>
          </w:p>
        </w:tc>
      </w:tr>
      <w:tr w:rsidR="00AE00AD" w14:paraId="3FC117AB" w14:textId="77777777">
        <w:tc>
          <w:tcPr>
            <w:tcW w:w="1377" w:type="dxa"/>
          </w:tcPr>
          <w:p w14:paraId="644A8740" w14:textId="77777777" w:rsidR="00AE00AD" w:rsidRDefault="00AE00AD" w:rsidP="00AE00AD">
            <w:pPr>
              <w:pStyle w:val="TAL"/>
              <w:rPr>
                <w:lang w:eastAsia="ja-JP"/>
              </w:rPr>
            </w:pPr>
          </w:p>
        </w:tc>
        <w:tc>
          <w:tcPr>
            <w:tcW w:w="1127" w:type="dxa"/>
          </w:tcPr>
          <w:p w14:paraId="1A337F04" w14:textId="77777777" w:rsidR="00AE00AD" w:rsidRDefault="00AE00AD" w:rsidP="00AE00AD">
            <w:pPr>
              <w:pStyle w:val="TAL"/>
              <w:rPr>
                <w:lang w:eastAsia="ja-JP"/>
              </w:rPr>
            </w:pPr>
          </w:p>
        </w:tc>
        <w:tc>
          <w:tcPr>
            <w:tcW w:w="7353" w:type="dxa"/>
          </w:tcPr>
          <w:p w14:paraId="449C6AFC" w14:textId="77777777" w:rsidR="00AE00AD" w:rsidRDefault="00AE00AD" w:rsidP="00AE00AD">
            <w:pPr>
              <w:pStyle w:val="TAL"/>
              <w:rPr>
                <w:lang w:eastAsia="ja-JP"/>
              </w:rPr>
            </w:pPr>
          </w:p>
        </w:tc>
      </w:tr>
    </w:tbl>
    <w:p w14:paraId="6DB5D7F4" w14:textId="77777777" w:rsidR="00456793" w:rsidRDefault="00456793">
      <w:pPr>
        <w:rPr>
          <w:rFonts w:eastAsia="DengXian"/>
          <w:lang w:eastAsia="zh-CN"/>
        </w:rPr>
      </w:pPr>
    </w:p>
    <w:p w14:paraId="742AADDD" w14:textId="77777777" w:rsidR="00456793" w:rsidRDefault="00B01B4D">
      <w:pPr>
        <w:rPr>
          <w:rFonts w:eastAsia="DengXian"/>
          <w:lang w:eastAsia="zh-CN"/>
        </w:rPr>
      </w:pPr>
      <w:r>
        <w:rPr>
          <w:rFonts w:eastAsia="DengXian"/>
          <w:lang w:eastAsia="zh-CN"/>
        </w:rPr>
        <w:t>R2-2207571 also thinks that the conditions for checking availability of the SSB with SS-RSRP above cg-SDT-RSRP-</w:t>
      </w:r>
      <w:proofErr w:type="spellStart"/>
      <w:r>
        <w:rPr>
          <w:rFonts w:eastAsia="DengXian"/>
          <w:lang w:eastAsia="zh-CN"/>
        </w:rPr>
        <w:t>ThresholdSSB</w:t>
      </w:r>
      <w:proofErr w:type="spellEnd"/>
      <w:r>
        <w:rPr>
          <w:rFonts w:eastAsia="DengXian"/>
          <w:lang w:eastAsia="zh-CN"/>
        </w:rPr>
        <w:t xml:space="preserve"> are redundant, and the following TP has been given:</w:t>
      </w:r>
    </w:p>
    <w:tbl>
      <w:tblPr>
        <w:tblStyle w:val="TableGrid"/>
        <w:tblW w:w="0" w:type="auto"/>
        <w:tblLook w:val="04A0" w:firstRow="1" w:lastRow="0" w:firstColumn="1" w:lastColumn="0" w:noHBand="0" w:noVBand="1"/>
      </w:tblPr>
      <w:tblGrid>
        <w:gridCol w:w="9631"/>
      </w:tblGrid>
      <w:tr w:rsidR="00456793" w14:paraId="28EFB2FD" w14:textId="77777777">
        <w:tc>
          <w:tcPr>
            <w:tcW w:w="9857" w:type="dxa"/>
          </w:tcPr>
          <w:p w14:paraId="245CEBCD" w14:textId="77777777" w:rsidR="00456793" w:rsidRDefault="00B01B4D">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DengXian"/>
                <w:highlight w:val="cyan"/>
                <w:lang w:eastAsia="zh-CN"/>
              </w:rPr>
              <w:t>1&gt;</w:t>
            </w:r>
            <w:r>
              <w:rPr>
                <w:rFonts w:eastAsia="DengXian"/>
                <w:highlight w:val="cyan"/>
                <w:lang w:eastAsia="zh-CN"/>
              </w:rPr>
              <w:tab/>
              <w:t xml:space="preserve">else </w:t>
            </w:r>
            <w:del w:id="85" w:author="LGE (Hanul)" w:date="2022-08-05T12:02:00Z">
              <w:r>
                <w:rPr>
                  <w:rFonts w:eastAsia="DengXian"/>
                  <w:highlight w:val="cyan"/>
                  <w:lang w:eastAsia="zh-CN"/>
                </w:rPr>
                <w:delText xml:space="preserve">if at least one SSB </w:delText>
              </w:r>
              <w:r>
                <w:rPr>
                  <w:rFonts w:eastAsia="DengXian"/>
                  <w:kern w:val="2"/>
                  <w:highlight w:val="cyan"/>
                  <w:lang w:eastAsia="zh-CN"/>
                </w:rPr>
                <w:delText xml:space="preserve">configured for </w:delText>
              </w:r>
              <w:r>
                <w:rPr>
                  <w:rFonts w:eastAsia="DengXian"/>
                  <w:kern w:val="2"/>
                  <w:highlight w:val="cyan"/>
                  <w:lang w:eastAsia="zh-CN"/>
                </w:rPr>
                <w:delText>CG-SDT</w:delText>
              </w:r>
              <w:r>
                <w:rPr>
                  <w:rFonts w:eastAsia="DengXian"/>
                  <w:highlight w:val="cyan"/>
                  <w:lang w:eastAsia="zh-CN"/>
                </w:rPr>
                <w:delText xml:space="preserve"> with SS-RSRP above </w:delText>
              </w:r>
              <w:r>
                <w:rPr>
                  <w:rFonts w:eastAsia="DengXian"/>
                  <w:i/>
                  <w:highlight w:val="cyan"/>
                  <w:lang w:eastAsia="zh-CN"/>
                </w:rPr>
                <w:delText>cg-SDT-RSRP-ThresholdSSB</w:delText>
              </w:r>
              <w:r>
                <w:rPr>
                  <w:rFonts w:eastAsia="DengXian"/>
                  <w:highlight w:val="cyan"/>
                  <w:lang w:eastAsia="zh-CN"/>
                </w:rPr>
                <w:delText xml:space="preserve"> is available:</w:delText>
              </w:r>
            </w:del>
          </w:p>
          <w:p w14:paraId="1BCEDC56" w14:textId="77777777" w:rsidR="00456793" w:rsidRDefault="00B01B4D">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14:paraId="69E77FF1" w14:textId="77777777" w:rsidR="00456793" w:rsidRDefault="00B01B4D">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w:t>
            </w:r>
            <w:r>
              <w:rPr>
                <w:lang w:eastAsia="zh-CN"/>
              </w:rPr>
              <w:t>essage after the CG-SDT procedure is initiated as in clause 5.27 (i.e., initial transmission for CG-SDT):</w:t>
            </w:r>
          </w:p>
          <w:p w14:paraId="7124434C" w14:textId="77777777" w:rsidR="00456793" w:rsidRDefault="00B01B4D">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14:paraId="1736B964" w14:textId="77777777" w:rsidR="00456793" w:rsidRDefault="00B01B4D">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 xml:space="preserve">else if PDCCH addressed to </w:t>
            </w:r>
            <w:r>
              <w:rPr>
                <w:lang w:eastAsia="zh-CN"/>
              </w:rPr>
              <w:t>C-RNTI has been received after the initial transmission of CG-SDT with CCCH message (i.e., subsequent new transmission for CG-SDT):</w:t>
            </w:r>
          </w:p>
          <w:p w14:paraId="2972F1B1" w14:textId="77777777" w:rsidR="00456793" w:rsidRDefault="00B01B4D">
            <w:pPr>
              <w:pStyle w:val="B3"/>
              <w:rPr>
                <w:lang w:eastAsia="zh-CN"/>
              </w:rPr>
            </w:pPr>
            <w:del w:id="93" w:author="LGE (Hanul)" w:date="2022-08-05T12:03:00Z">
              <w:r>
                <w:rPr>
                  <w:lang w:eastAsia="zh-CN"/>
                </w:rPr>
                <w:lastRenderedPageBreak/>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w:t>
            </w:r>
            <w:proofErr w:type="spellStart"/>
            <w:r>
              <w:rPr>
                <w:i/>
                <w:lang w:eastAsia="zh-CN"/>
              </w:rPr>
              <w:t>ThresholdSSB</w:t>
            </w:r>
            <w:proofErr w:type="spellEnd"/>
            <w:r>
              <w:rPr>
                <w:lang w:eastAsia="zh-CN"/>
              </w:rPr>
              <w:t xml:space="preserve"> and this SSB i</w:t>
            </w:r>
            <w:r>
              <w:rPr>
                <w:lang w:eastAsia="zh-CN"/>
              </w:rPr>
              <w:t>s associated with this configured grant:</w:t>
            </w:r>
          </w:p>
          <w:p w14:paraId="39AEEE44" w14:textId="77777777" w:rsidR="00456793" w:rsidRDefault="00B01B4D">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14:paraId="06F76DD0" w14:textId="77777777" w:rsidR="00456793" w:rsidRDefault="00B01B4D">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14:paraId="5D3C867F" w14:textId="77777777" w:rsidR="00456793" w:rsidRDefault="00B01B4D">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14:paraId="7600B057" w14:textId="77777777" w:rsidR="00456793" w:rsidRDefault="00B01B4D">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14:paraId="137A03A0" w14:textId="77777777" w:rsidR="00456793" w:rsidRDefault="00B01B4D">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AE9DB14" w14:textId="77777777" w:rsidR="00456793" w:rsidRDefault="00B01B4D">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14:paraId="088672D3" w14:textId="77777777" w:rsidR="00456793" w:rsidRDefault="00B01B4D">
            <w:pPr>
              <w:overflowPunct w:val="0"/>
              <w:autoSpaceDE w:val="0"/>
              <w:autoSpaceDN w:val="0"/>
              <w:adjustRightInd w:val="0"/>
              <w:ind w:left="851" w:hanging="284"/>
              <w:textAlignment w:val="baseline"/>
              <w:rPr>
                <w:rFonts w:eastAsia="DengXian"/>
                <w:lang w:eastAsia="zh-CN"/>
              </w:rPr>
            </w:pPr>
            <w:r>
              <w:rPr>
                <w:rFonts w:eastAsia="Times New Roman"/>
                <w:lang w:eastAsia="zh-CN"/>
              </w:rPr>
              <w:t>2&gt;</w:t>
            </w:r>
            <w:r>
              <w:rPr>
                <w:rFonts w:eastAsia="Times New Roman"/>
                <w:lang w:eastAsia="zh-CN"/>
              </w:rPr>
              <w:tab/>
              <w:t xml:space="preserve">initiate </w:t>
            </w:r>
            <w:proofErr w:type="gramStart"/>
            <w:r>
              <w:rPr>
                <w:rFonts w:eastAsia="Times New Roman"/>
                <w:lang w:eastAsia="zh-CN"/>
              </w:rPr>
              <w:t>Random Access</w:t>
            </w:r>
            <w:proofErr w:type="gramEnd"/>
            <w:r>
              <w:rPr>
                <w:rFonts w:eastAsia="Times New Roman"/>
                <w:lang w:eastAsia="zh-CN"/>
              </w:rPr>
              <w:t xml:space="preserve"> procedure</w:t>
            </w:r>
            <w:r>
              <w:rPr>
                <w:rFonts w:eastAsia="DengXian"/>
                <w:lang w:eastAsia="zh-CN"/>
              </w:rPr>
              <w:t xml:space="preserve"> in clause 5.1.</w:t>
            </w:r>
          </w:p>
        </w:tc>
      </w:tr>
    </w:tbl>
    <w:p w14:paraId="0EB25F71" w14:textId="77777777" w:rsidR="00456793" w:rsidRDefault="00456793">
      <w:pPr>
        <w:rPr>
          <w:rFonts w:eastAsia="DengXian"/>
          <w:lang w:eastAsia="zh-CN"/>
        </w:rPr>
      </w:pPr>
    </w:p>
    <w:p w14:paraId="6C04291F" w14:textId="77777777" w:rsidR="00456793" w:rsidRDefault="00B01B4D">
      <w:pPr>
        <w:pStyle w:val="NO"/>
        <w:keepNext/>
        <w:ind w:left="1418" w:hanging="1134"/>
        <w:rPr>
          <w:highlight w:val="cyan"/>
          <w:lang w:eastAsia="ja-JP"/>
        </w:rPr>
      </w:pPr>
      <w:r>
        <w:rPr>
          <w:b/>
          <w:highlight w:val="cyan"/>
          <w:lang w:eastAsia="ja-JP"/>
        </w:rPr>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DengXian"/>
          <w:highlight w:val="cyan"/>
          <w:lang w:eastAsia="zh-CN"/>
        </w:rPr>
        <w:t xml:space="preserve">the conditions for </w:t>
      </w:r>
      <w:r>
        <w:rPr>
          <w:rFonts w:eastAsia="DengXian"/>
          <w:highlight w:val="cyan"/>
          <w:lang w:eastAsia="zh-CN"/>
        </w:rPr>
        <w:t>checking availability of the SSB with SS-RSRP above cg-SDT-RSRP-</w:t>
      </w:r>
      <w:proofErr w:type="spellStart"/>
      <w:r>
        <w:rPr>
          <w:rFonts w:eastAsia="DengXian"/>
          <w:highlight w:val="cyan"/>
          <w:lang w:eastAsia="zh-CN"/>
        </w:rPr>
        <w:t>ThresholdSSB</w:t>
      </w:r>
      <w:proofErr w:type="spellEnd"/>
      <w:r>
        <w:rPr>
          <w:rFonts w:eastAsia="DengXian"/>
          <w:highlight w:val="cyan"/>
          <w:lang w:eastAsia="zh-CN"/>
        </w:rPr>
        <w:t xml:space="preserve"> are redundant?</w:t>
      </w:r>
    </w:p>
    <w:tbl>
      <w:tblPr>
        <w:tblStyle w:val="TableGrid"/>
        <w:tblW w:w="0" w:type="auto"/>
        <w:tblLook w:val="04A0" w:firstRow="1" w:lastRow="0" w:firstColumn="1" w:lastColumn="0" w:noHBand="0" w:noVBand="1"/>
      </w:tblPr>
      <w:tblGrid>
        <w:gridCol w:w="1366"/>
        <w:gridCol w:w="1117"/>
        <w:gridCol w:w="7148"/>
      </w:tblGrid>
      <w:tr w:rsidR="00456793" w14:paraId="31E85847" w14:textId="77777777">
        <w:tc>
          <w:tcPr>
            <w:tcW w:w="1377" w:type="dxa"/>
          </w:tcPr>
          <w:p w14:paraId="76AA7781" w14:textId="77777777" w:rsidR="00456793" w:rsidRDefault="00B01B4D">
            <w:pPr>
              <w:pStyle w:val="TAH"/>
              <w:rPr>
                <w:lang w:eastAsia="ja-JP"/>
              </w:rPr>
            </w:pPr>
            <w:r>
              <w:rPr>
                <w:lang w:eastAsia="ja-JP"/>
              </w:rPr>
              <w:t>Company</w:t>
            </w:r>
          </w:p>
        </w:tc>
        <w:tc>
          <w:tcPr>
            <w:tcW w:w="1127" w:type="dxa"/>
          </w:tcPr>
          <w:p w14:paraId="04B789C7" w14:textId="77777777" w:rsidR="00456793" w:rsidRDefault="00B01B4D">
            <w:pPr>
              <w:pStyle w:val="TAH"/>
              <w:rPr>
                <w:lang w:eastAsia="ja-JP"/>
              </w:rPr>
            </w:pPr>
            <w:r>
              <w:rPr>
                <w:lang w:eastAsia="ja-JP"/>
              </w:rPr>
              <w:t>Yes/No</w:t>
            </w:r>
          </w:p>
        </w:tc>
        <w:tc>
          <w:tcPr>
            <w:tcW w:w="7353" w:type="dxa"/>
          </w:tcPr>
          <w:p w14:paraId="102D38CA" w14:textId="77777777" w:rsidR="00456793" w:rsidRDefault="00B01B4D">
            <w:pPr>
              <w:pStyle w:val="TAH"/>
              <w:rPr>
                <w:lang w:eastAsia="ja-JP"/>
              </w:rPr>
            </w:pPr>
            <w:r>
              <w:rPr>
                <w:lang w:eastAsia="ja-JP"/>
              </w:rPr>
              <w:t>Comments</w:t>
            </w:r>
          </w:p>
        </w:tc>
      </w:tr>
      <w:tr w:rsidR="00456793" w14:paraId="113A1FD7" w14:textId="77777777">
        <w:tc>
          <w:tcPr>
            <w:tcW w:w="1377" w:type="dxa"/>
          </w:tcPr>
          <w:p w14:paraId="398F6CCB" w14:textId="77777777" w:rsidR="00456793" w:rsidRDefault="00B01B4D">
            <w:pPr>
              <w:pStyle w:val="TAL"/>
              <w:rPr>
                <w:lang w:eastAsia="ja-JP"/>
              </w:rPr>
            </w:pPr>
            <w:r>
              <w:rPr>
                <w:rFonts w:eastAsia="Malgun Gothic" w:hint="eastAsia"/>
                <w:lang w:eastAsia="ko-KR"/>
              </w:rPr>
              <w:t>LGE</w:t>
            </w:r>
          </w:p>
        </w:tc>
        <w:tc>
          <w:tcPr>
            <w:tcW w:w="1127" w:type="dxa"/>
          </w:tcPr>
          <w:p w14:paraId="4E4D68C9" w14:textId="77777777" w:rsidR="00456793" w:rsidRDefault="00B01B4D">
            <w:pPr>
              <w:pStyle w:val="TAL"/>
              <w:rPr>
                <w:lang w:eastAsia="ja-JP"/>
              </w:rPr>
            </w:pPr>
            <w:r>
              <w:rPr>
                <w:rFonts w:eastAsia="Malgun Gothic" w:hint="eastAsia"/>
                <w:lang w:eastAsia="ko-KR"/>
              </w:rPr>
              <w:t>Yes</w:t>
            </w:r>
          </w:p>
        </w:tc>
        <w:tc>
          <w:tcPr>
            <w:tcW w:w="7353" w:type="dxa"/>
          </w:tcPr>
          <w:p w14:paraId="0AB9B3F9" w14:textId="77777777" w:rsidR="00456793" w:rsidRDefault="00B01B4D">
            <w:pPr>
              <w:pStyle w:val="TAL"/>
              <w:rPr>
                <w:rFonts w:eastAsia="Malgun Gothic"/>
                <w:lang w:eastAsia="ko-KR"/>
              </w:rPr>
            </w:pPr>
            <w:r>
              <w:rPr>
                <w:rFonts w:eastAsia="Malgun Gothic" w:hint="eastAsia"/>
                <w:lang w:eastAsia="ko-KR"/>
              </w:rPr>
              <w:t>We think same conditions are checked redundantly.</w:t>
            </w:r>
          </w:p>
        </w:tc>
      </w:tr>
      <w:tr w:rsidR="00456793" w14:paraId="01C81CC6" w14:textId="77777777">
        <w:tc>
          <w:tcPr>
            <w:tcW w:w="1377" w:type="dxa"/>
          </w:tcPr>
          <w:p w14:paraId="7DE44069" w14:textId="6FE61491" w:rsidR="00456793" w:rsidRDefault="00F312D1">
            <w:pPr>
              <w:pStyle w:val="TAL"/>
              <w:rPr>
                <w:lang w:eastAsia="ja-JP"/>
              </w:rPr>
            </w:pPr>
            <w:r>
              <w:rPr>
                <w:lang w:eastAsia="ja-JP"/>
              </w:rPr>
              <w:t>ZTE</w:t>
            </w:r>
          </w:p>
        </w:tc>
        <w:tc>
          <w:tcPr>
            <w:tcW w:w="1127" w:type="dxa"/>
          </w:tcPr>
          <w:p w14:paraId="3887FD06" w14:textId="0C42C907" w:rsidR="00456793" w:rsidRDefault="00F312D1">
            <w:pPr>
              <w:pStyle w:val="TAL"/>
              <w:rPr>
                <w:lang w:eastAsia="ja-JP"/>
              </w:rPr>
            </w:pPr>
            <w:r>
              <w:rPr>
                <w:lang w:eastAsia="ja-JP"/>
              </w:rPr>
              <w:t>Yes</w:t>
            </w:r>
          </w:p>
        </w:tc>
        <w:tc>
          <w:tcPr>
            <w:tcW w:w="7353" w:type="dxa"/>
          </w:tcPr>
          <w:p w14:paraId="540292D7" w14:textId="77777777" w:rsidR="00456793" w:rsidRDefault="00456793">
            <w:pPr>
              <w:pStyle w:val="TAL"/>
              <w:rPr>
                <w:lang w:eastAsia="ja-JP"/>
              </w:rPr>
            </w:pPr>
          </w:p>
        </w:tc>
      </w:tr>
      <w:tr w:rsidR="00456793" w14:paraId="0B901680" w14:textId="77777777">
        <w:tc>
          <w:tcPr>
            <w:tcW w:w="1377" w:type="dxa"/>
          </w:tcPr>
          <w:p w14:paraId="75048329" w14:textId="4DAE8D1E" w:rsidR="00456793" w:rsidRDefault="008D6004">
            <w:pPr>
              <w:pStyle w:val="TAL"/>
              <w:rPr>
                <w:lang w:eastAsia="ja-JP"/>
              </w:rPr>
            </w:pPr>
            <w:r>
              <w:rPr>
                <w:lang w:eastAsia="ja-JP"/>
              </w:rPr>
              <w:t>Xiaomi</w:t>
            </w:r>
          </w:p>
        </w:tc>
        <w:tc>
          <w:tcPr>
            <w:tcW w:w="1127" w:type="dxa"/>
          </w:tcPr>
          <w:p w14:paraId="4928B4AE" w14:textId="44E51F2D" w:rsidR="00456793" w:rsidRDefault="008D6004">
            <w:pPr>
              <w:pStyle w:val="TAL"/>
              <w:rPr>
                <w:lang w:eastAsia="ja-JP"/>
              </w:rPr>
            </w:pPr>
            <w:r>
              <w:rPr>
                <w:lang w:eastAsia="ja-JP"/>
              </w:rPr>
              <w:t>Yes</w:t>
            </w:r>
          </w:p>
        </w:tc>
        <w:tc>
          <w:tcPr>
            <w:tcW w:w="7353" w:type="dxa"/>
          </w:tcPr>
          <w:p w14:paraId="39A860A3" w14:textId="77777777" w:rsidR="00456793" w:rsidRDefault="00456793">
            <w:pPr>
              <w:pStyle w:val="TAL"/>
              <w:rPr>
                <w:lang w:eastAsia="ja-JP"/>
              </w:rPr>
            </w:pPr>
          </w:p>
        </w:tc>
      </w:tr>
      <w:tr w:rsidR="00456793" w14:paraId="10A0E695" w14:textId="77777777">
        <w:tc>
          <w:tcPr>
            <w:tcW w:w="1377" w:type="dxa"/>
          </w:tcPr>
          <w:p w14:paraId="31BBD257" w14:textId="77777777" w:rsidR="00456793" w:rsidRDefault="00456793">
            <w:pPr>
              <w:pStyle w:val="TAL"/>
              <w:rPr>
                <w:lang w:eastAsia="ja-JP"/>
              </w:rPr>
            </w:pPr>
          </w:p>
        </w:tc>
        <w:tc>
          <w:tcPr>
            <w:tcW w:w="1127" w:type="dxa"/>
          </w:tcPr>
          <w:p w14:paraId="0D812308" w14:textId="77777777" w:rsidR="00456793" w:rsidRDefault="00456793">
            <w:pPr>
              <w:pStyle w:val="TAL"/>
              <w:rPr>
                <w:lang w:eastAsia="ja-JP"/>
              </w:rPr>
            </w:pPr>
          </w:p>
        </w:tc>
        <w:tc>
          <w:tcPr>
            <w:tcW w:w="7353" w:type="dxa"/>
          </w:tcPr>
          <w:p w14:paraId="2E29B210" w14:textId="77777777" w:rsidR="00456793" w:rsidRDefault="00456793">
            <w:pPr>
              <w:pStyle w:val="TAL"/>
              <w:rPr>
                <w:lang w:eastAsia="ja-JP"/>
              </w:rPr>
            </w:pPr>
          </w:p>
        </w:tc>
      </w:tr>
    </w:tbl>
    <w:p w14:paraId="07BAA2A5" w14:textId="77777777" w:rsidR="00456793" w:rsidRDefault="00456793">
      <w:pPr>
        <w:rPr>
          <w:rFonts w:eastAsia="DengXian"/>
          <w:lang w:eastAsia="zh-CN"/>
        </w:rPr>
      </w:pPr>
    </w:p>
    <w:p w14:paraId="1DFE567B" w14:textId="77777777" w:rsidR="00456793" w:rsidRDefault="00B01B4D">
      <w:pPr>
        <w:pStyle w:val="Heading2"/>
      </w:pPr>
      <w:r>
        <w:t>2.7</w:t>
      </w:r>
      <w:r>
        <w:tab/>
        <w:t>HARQ offsets</w:t>
      </w:r>
    </w:p>
    <w:p w14:paraId="41486B8C" w14:textId="77777777" w:rsidR="00456793" w:rsidRDefault="00B01B4D">
      <w:pPr>
        <w:spacing w:before="60" w:after="0"/>
        <w:ind w:left="1259" w:hanging="1259"/>
        <w:rPr>
          <w:rFonts w:ascii="Arial" w:eastAsia="MS Mincho" w:hAnsi="Arial"/>
          <w:noProof/>
          <w:szCs w:val="24"/>
          <w:lang w:eastAsia="en-GB"/>
        </w:rPr>
      </w:pPr>
      <w:hyperlink r:id="rId46"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1252C2E9" w14:textId="77777777" w:rsidR="00456793" w:rsidRDefault="00B01B4D">
      <w:pPr>
        <w:spacing w:after="120"/>
        <w:jc w:val="both"/>
        <w:rPr>
          <w:rFonts w:eastAsiaTheme="minorEastAsia"/>
          <w:noProof/>
          <w:lang w:eastAsia="zh-CN"/>
        </w:rPr>
      </w:pPr>
      <w:r>
        <w:rPr>
          <w:rFonts w:eastAsia="DengXian"/>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TableGrid"/>
        <w:tblW w:w="0" w:type="auto"/>
        <w:tblLook w:val="04A0" w:firstRow="1" w:lastRow="0" w:firstColumn="1" w:lastColumn="0" w:noHBand="0" w:noVBand="1"/>
      </w:tblPr>
      <w:tblGrid>
        <w:gridCol w:w="8624"/>
      </w:tblGrid>
      <w:tr w:rsidR="00456793" w14:paraId="4AD1C339" w14:textId="77777777">
        <w:tc>
          <w:tcPr>
            <w:tcW w:w="8624" w:type="dxa"/>
          </w:tcPr>
          <w:p w14:paraId="0C0C3173" w14:textId="77777777" w:rsidR="00456793" w:rsidRDefault="00B01B4D">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14:paraId="6C3B2F41" w14:textId="77777777" w:rsidR="00456793" w:rsidRDefault="00B01B4D">
      <w:pPr>
        <w:rPr>
          <w:rFonts w:eastAsiaTheme="minorEastAsia"/>
          <w:noProof/>
          <w:lang w:eastAsia="zh-CN"/>
        </w:rPr>
      </w:pPr>
      <w:r>
        <w:rPr>
          <w:rFonts w:eastAsiaTheme="minorEastAsia" w:hint="eastAsia"/>
          <w:noProof/>
          <w:lang w:eastAsia="zh-CN"/>
        </w:rPr>
        <w:t xml:space="preserve">According to the agreement, the HARQ process ID </w:t>
      </w:r>
      <w:r>
        <w:rPr>
          <w:rFonts w:eastAsiaTheme="minorEastAsia" w:hint="eastAsia"/>
          <w:noProof/>
          <w:lang w:eastAsia="zh-CN"/>
        </w:rPr>
        <w:t xml:space="preserve">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14:paraId="3590D0BE" w14:textId="77777777" w:rsidR="00456793" w:rsidRDefault="00B01B4D">
      <w:pPr>
        <w:rPr>
          <w:rFonts w:eastAsia="DengXian"/>
          <w:lang w:eastAsia="zh-CN"/>
        </w:rPr>
      </w:pPr>
      <w:r>
        <w:rPr>
          <w:rFonts w:eastAsia="DengXian" w:hint="eastAsia"/>
          <w:lang w:eastAsia="zh-CN"/>
        </w:rPr>
        <w:t>F</w:t>
      </w:r>
      <w:r>
        <w:rPr>
          <w:rFonts w:eastAsia="DengXian"/>
          <w:lang w:eastAsia="zh-CN"/>
        </w:rPr>
        <w:t>or the above argument, the following</w:t>
      </w:r>
      <w:r>
        <w:rPr>
          <w:rFonts w:eastAsia="DengXian"/>
          <w:lang w:eastAsia="zh-CN"/>
        </w:rPr>
        <w:t xml:space="preserve"> text proposal has been given:</w:t>
      </w:r>
    </w:p>
    <w:p w14:paraId="0FA4D3E1" w14:textId="77777777" w:rsidR="00456793" w:rsidRDefault="00B01B4D">
      <w:pPr>
        <w:rPr>
          <w:rFonts w:eastAsia="DengXian"/>
          <w:lang w:eastAsia="zh-CN"/>
        </w:rPr>
      </w:pPr>
      <w:r>
        <w:rPr>
          <w:noProof/>
          <w:lang w:val="en-US" w:eastAsia="ko-KR"/>
        </w:rPr>
        <w:drawing>
          <wp:inline distT="0" distB="0" distL="0" distR="0" wp14:anchorId="2F335FC5" wp14:editId="60EDCA34">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6122035" cy="417195"/>
                    </a:xfrm>
                    <a:prstGeom prst="rect">
                      <a:avLst/>
                    </a:prstGeom>
                  </pic:spPr>
                </pic:pic>
              </a:graphicData>
            </a:graphic>
          </wp:inline>
        </w:drawing>
      </w:r>
    </w:p>
    <w:p w14:paraId="416123D3"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46A81B43" w14:textId="77777777" w:rsidR="00456793" w:rsidRDefault="00B01B4D">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lang w:eastAsia="zh-CN"/>
        </w:rPr>
        <w:t xml:space="preserve">In R16, </w:t>
      </w: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and </w:t>
      </w:r>
      <w:r>
        <w:rPr>
          <w:rFonts w:ascii="Times New Roman" w:eastAsia="DengXian" w:hAnsi="Times New Roman"/>
          <w:bCs/>
          <w:i/>
          <w:lang w:eastAsia="zh-CN"/>
        </w:rPr>
        <w:t>harq-ProcID-Offset2</w:t>
      </w:r>
      <w:r>
        <w:rPr>
          <w:rFonts w:ascii="Times New Roman" w:eastAsia="DengXian" w:hAnsi="Times New Roman"/>
          <w:bCs/>
          <w:lang w:eastAsia="zh-CN"/>
        </w:rPr>
        <w:t xml:space="preserve"> was introduced for NRU and URLLC, </w:t>
      </w:r>
      <w:proofErr w:type="spellStart"/>
      <w:r>
        <w:rPr>
          <w:rFonts w:ascii="Times New Roman" w:eastAsia="DengXian" w:hAnsi="Times New Roman"/>
          <w:bCs/>
          <w:lang w:eastAsia="zh-CN"/>
        </w:rPr>
        <w:t>respectrively</w:t>
      </w:r>
      <w:proofErr w:type="spellEnd"/>
      <w:r>
        <w:rPr>
          <w:rFonts w:ascii="Times New Roman" w:eastAsia="DengXian" w:hAnsi="Times New Roman"/>
          <w:bCs/>
          <w:lang w:eastAsia="zh-CN"/>
        </w:rPr>
        <w:t>, but with different purposes</w:t>
      </w:r>
    </w:p>
    <w:p w14:paraId="3A2AA95D" w14:textId="77777777" w:rsidR="00456793" w:rsidRDefault="00B01B4D">
      <w:pPr>
        <w:pStyle w:val="ListParagraph"/>
        <w:numPr>
          <w:ilvl w:val="0"/>
          <w:numId w:val="23"/>
        </w:numPr>
        <w:rPr>
          <w:rFonts w:ascii="Times New Roman" w:eastAsia="DengXian" w:hAnsi="Times New Roman"/>
          <w:b/>
          <w:bCs/>
          <w:u w:val="single"/>
          <w:lang w:eastAsia="zh-CN"/>
        </w:rPr>
      </w:pP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w:t>
      </w:r>
      <w:r>
        <w:rPr>
          <w:rFonts w:ascii="Times New Roman" w:eastAsia="DengXian" w:hAnsi="Times New Roman"/>
          <w:bCs/>
          <w:lang w:eastAsia="zh-CN"/>
        </w:rPr>
        <w:t>t seems already clear that the field can only work with CGRT, which already excludes its use in SD.</w:t>
      </w:r>
    </w:p>
    <w:p w14:paraId="11B02E54" w14:textId="77777777" w:rsidR="00456793" w:rsidRDefault="00B01B4D">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i/>
          <w:lang w:eastAsia="zh-CN"/>
        </w:rPr>
        <w:t xml:space="preserve">Harq-ProcID-Offset2 </w:t>
      </w:r>
      <w:r>
        <w:rPr>
          <w:rFonts w:ascii="Times New Roman" w:eastAsia="DengXian" w:hAnsi="Times New Roman"/>
          <w:bCs/>
          <w:lang w:eastAsia="zh-CN"/>
        </w:rPr>
        <w:t xml:space="preserve">was introduced for IIOT for transporting different types of services on different CG resources. </w:t>
      </w:r>
    </w:p>
    <w:p w14:paraId="2EEE0251" w14:textId="77777777" w:rsidR="00456793" w:rsidRDefault="00456793">
      <w:pPr>
        <w:rPr>
          <w:rFonts w:eastAsia="DengXian"/>
          <w:b/>
          <w:bCs/>
          <w:u w:val="single"/>
          <w:lang w:eastAsia="zh-CN"/>
        </w:rPr>
      </w:pPr>
    </w:p>
    <w:p w14:paraId="7BDBA0EF" w14:textId="77777777" w:rsidR="00456793" w:rsidRDefault="00B01B4D">
      <w:pPr>
        <w:pStyle w:val="NO"/>
        <w:keepNext/>
        <w:ind w:left="1418" w:hanging="1134"/>
        <w:rPr>
          <w:lang w:val="en-US" w:eastAsia="zh-CN"/>
        </w:rPr>
      </w:pPr>
      <w:r>
        <w:rPr>
          <w:b/>
          <w:bCs/>
          <w:highlight w:val="cyan"/>
          <w:lang w:eastAsia="ja-JP"/>
        </w:rPr>
        <w:lastRenderedPageBreak/>
        <w:t>Question 11:</w:t>
      </w:r>
      <w:r>
        <w:rPr>
          <w:highlight w:val="cyan"/>
          <w:lang w:eastAsia="ja-JP"/>
        </w:rPr>
        <w:tab/>
        <w:t>Do you agree that the fie</w:t>
      </w:r>
      <w:r>
        <w:rPr>
          <w:highlight w:val="cyan"/>
          <w:lang w:eastAsia="ja-JP"/>
        </w:rPr>
        <w:t xml:space="preserv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456793" w14:paraId="58B69567" w14:textId="77777777">
        <w:tc>
          <w:tcPr>
            <w:tcW w:w="1377" w:type="dxa"/>
          </w:tcPr>
          <w:p w14:paraId="33B9E3EA" w14:textId="77777777" w:rsidR="00456793" w:rsidRDefault="00B01B4D">
            <w:pPr>
              <w:pStyle w:val="TAH"/>
              <w:rPr>
                <w:lang w:eastAsia="ja-JP"/>
              </w:rPr>
            </w:pPr>
            <w:r>
              <w:rPr>
                <w:lang w:eastAsia="ja-JP"/>
              </w:rPr>
              <w:t>Company</w:t>
            </w:r>
          </w:p>
        </w:tc>
        <w:tc>
          <w:tcPr>
            <w:tcW w:w="1127" w:type="dxa"/>
          </w:tcPr>
          <w:p w14:paraId="7D6961D8" w14:textId="77777777" w:rsidR="00456793" w:rsidRDefault="00B01B4D">
            <w:pPr>
              <w:pStyle w:val="TAH"/>
              <w:rPr>
                <w:lang w:eastAsia="ja-JP"/>
              </w:rPr>
            </w:pPr>
            <w:r>
              <w:rPr>
                <w:lang w:eastAsia="ja-JP"/>
              </w:rPr>
              <w:t>Yes/No</w:t>
            </w:r>
          </w:p>
        </w:tc>
        <w:tc>
          <w:tcPr>
            <w:tcW w:w="7353" w:type="dxa"/>
          </w:tcPr>
          <w:p w14:paraId="4EDB9381" w14:textId="77777777" w:rsidR="00456793" w:rsidRDefault="00B01B4D">
            <w:pPr>
              <w:pStyle w:val="TAH"/>
              <w:rPr>
                <w:lang w:eastAsia="ja-JP"/>
              </w:rPr>
            </w:pPr>
            <w:r>
              <w:rPr>
                <w:lang w:eastAsia="ja-JP"/>
              </w:rPr>
              <w:t>Comments</w:t>
            </w:r>
          </w:p>
        </w:tc>
      </w:tr>
      <w:tr w:rsidR="00456793" w14:paraId="599F750B" w14:textId="77777777">
        <w:tc>
          <w:tcPr>
            <w:tcW w:w="1377" w:type="dxa"/>
          </w:tcPr>
          <w:p w14:paraId="6F8E6C94" w14:textId="77777777" w:rsidR="00456793" w:rsidRDefault="00B01B4D">
            <w:pPr>
              <w:pStyle w:val="TAL"/>
              <w:rPr>
                <w:lang w:eastAsia="ja-JP"/>
              </w:rPr>
            </w:pPr>
            <w:r>
              <w:rPr>
                <w:rFonts w:eastAsia="Malgun Gothic" w:hint="eastAsia"/>
                <w:lang w:eastAsia="ko-KR"/>
              </w:rPr>
              <w:t>LG</w:t>
            </w:r>
          </w:p>
        </w:tc>
        <w:tc>
          <w:tcPr>
            <w:tcW w:w="1127" w:type="dxa"/>
          </w:tcPr>
          <w:p w14:paraId="45E853A4" w14:textId="77777777" w:rsidR="00456793" w:rsidRDefault="00B01B4D">
            <w:pPr>
              <w:pStyle w:val="TAL"/>
              <w:rPr>
                <w:lang w:eastAsia="ja-JP"/>
              </w:rPr>
            </w:pPr>
            <w:r>
              <w:rPr>
                <w:rFonts w:eastAsia="Malgun Gothic" w:hint="eastAsia"/>
                <w:lang w:eastAsia="ko-KR"/>
              </w:rPr>
              <w:t>No</w:t>
            </w:r>
          </w:p>
        </w:tc>
        <w:tc>
          <w:tcPr>
            <w:tcW w:w="7353" w:type="dxa"/>
          </w:tcPr>
          <w:p w14:paraId="7CDD8760" w14:textId="77777777" w:rsidR="00456793" w:rsidRDefault="00B01B4D">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 xml:space="preserve">opposite way. We think the field </w:t>
            </w:r>
            <w:proofErr w:type="spellStart"/>
            <w:r>
              <w:rPr>
                <w:rFonts w:eastAsia="Malgun Gothic"/>
                <w:lang w:eastAsia="ko-KR"/>
              </w:rPr>
              <w:t>harq</w:t>
            </w:r>
            <w:proofErr w:type="spellEnd"/>
            <w:r>
              <w:rPr>
                <w:rFonts w:eastAsia="Malgun Gothic"/>
                <w:lang w:eastAsia="ko-KR"/>
              </w:rPr>
              <w:t>-</w:t>
            </w:r>
            <w:proofErr w:type="spellStart"/>
            <w:r>
              <w:rPr>
                <w:rFonts w:eastAsia="Malgun Gothic"/>
                <w:lang w:eastAsia="ko-KR"/>
              </w:rPr>
              <w:t>ProcID</w:t>
            </w:r>
            <w:proofErr w:type="spellEnd"/>
            <w:r>
              <w:rPr>
                <w:rFonts w:eastAsia="Malgun Gothic"/>
                <w:lang w:eastAsia="ko-KR"/>
              </w:rPr>
              <w:t>-Offset CANNOT be configured for SDT, as proposed by CATT.</w:t>
            </w:r>
          </w:p>
        </w:tc>
      </w:tr>
      <w:tr w:rsidR="00F312D1" w14:paraId="05B5766C" w14:textId="77777777">
        <w:tc>
          <w:tcPr>
            <w:tcW w:w="1377" w:type="dxa"/>
          </w:tcPr>
          <w:p w14:paraId="555A1AE9" w14:textId="3A60CDEE" w:rsidR="00F312D1" w:rsidRDefault="00F312D1" w:rsidP="00F312D1">
            <w:pPr>
              <w:pStyle w:val="TAL"/>
              <w:rPr>
                <w:lang w:eastAsia="ja-JP"/>
              </w:rPr>
            </w:pPr>
            <w:r>
              <w:rPr>
                <w:lang w:eastAsia="ja-JP"/>
              </w:rPr>
              <w:t>ZTE</w:t>
            </w:r>
          </w:p>
        </w:tc>
        <w:tc>
          <w:tcPr>
            <w:tcW w:w="1127" w:type="dxa"/>
          </w:tcPr>
          <w:p w14:paraId="7CC73668" w14:textId="2EC8EE77" w:rsidR="00F312D1" w:rsidRDefault="00F312D1" w:rsidP="00F312D1">
            <w:pPr>
              <w:pStyle w:val="TAL"/>
              <w:rPr>
                <w:lang w:eastAsia="ja-JP"/>
              </w:rPr>
            </w:pPr>
            <w:r>
              <w:rPr>
                <w:rFonts w:hint="eastAsia"/>
                <w:lang w:val="en-US" w:eastAsia="zh-CN"/>
              </w:rPr>
              <w:t>Yes</w:t>
            </w:r>
          </w:p>
        </w:tc>
        <w:tc>
          <w:tcPr>
            <w:tcW w:w="7353" w:type="dxa"/>
          </w:tcPr>
          <w:p w14:paraId="017F24DA" w14:textId="6D711E40" w:rsidR="00F312D1" w:rsidRDefault="00F312D1" w:rsidP="00F312D1">
            <w:pPr>
              <w:pStyle w:val="TAL"/>
              <w:rPr>
                <w:lang w:eastAsia="ja-JP"/>
              </w:rPr>
            </w:pPr>
            <w:r>
              <w:rPr>
                <w:rFonts w:hint="eastAsia"/>
                <w:lang w:val="en-US" w:eastAsia="zh-CN"/>
              </w:rPr>
              <w:t xml:space="preserve">Since we allow to configure multiple CG grant (e.g.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rsidR="00F312D1" w14:paraId="79D7BF27" w14:textId="77777777">
        <w:tc>
          <w:tcPr>
            <w:tcW w:w="1377" w:type="dxa"/>
          </w:tcPr>
          <w:p w14:paraId="1D8CBBB2" w14:textId="5B39B893" w:rsidR="00F312D1" w:rsidRDefault="00437BF8" w:rsidP="00F312D1">
            <w:pPr>
              <w:pStyle w:val="TAL"/>
              <w:rPr>
                <w:lang w:eastAsia="ja-JP"/>
              </w:rPr>
            </w:pPr>
            <w:r>
              <w:rPr>
                <w:lang w:eastAsia="ja-JP"/>
              </w:rPr>
              <w:t>Xiaomi</w:t>
            </w:r>
          </w:p>
        </w:tc>
        <w:tc>
          <w:tcPr>
            <w:tcW w:w="1127" w:type="dxa"/>
          </w:tcPr>
          <w:p w14:paraId="3B094BF4" w14:textId="7A780239" w:rsidR="00F312D1" w:rsidRDefault="00437BF8" w:rsidP="00F312D1">
            <w:pPr>
              <w:pStyle w:val="TAL"/>
              <w:rPr>
                <w:lang w:eastAsia="ja-JP"/>
              </w:rPr>
            </w:pPr>
            <w:r>
              <w:rPr>
                <w:lang w:eastAsia="ja-JP"/>
              </w:rPr>
              <w:t>Yes</w:t>
            </w:r>
          </w:p>
        </w:tc>
        <w:tc>
          <w:tcPr>
            <w:tcW w:w="7353" w:type="dxa"/>
          </w:tcPr>
          <w:p w14:paraId="6EB3913D" w14:textId="59A3A9B6" w:rsidR="00F312D1" w:rsidRDefault="00437BF8" w:rsidP="00F312D1">
            <w:pPr>
              <w:pStyle w:val="TAL"/>
              <w:rPr>
                <w:lang w:eastAsia="ja-JP"/>
              </w:rPr>
            </w:pPr>
            <w:r>
              <w:rPr>
                <w:lang w:eastAsia="ja-JP"/>
              </w:rPr>
              <w:t>Agree with ZTE.</w:t>
            </w:r>
          </w:p>
        </w:tc>
      </w:tr>
      <w:tr w:rsidR="00F312D1" w14:paraId="247CA1DA" w14:textId="77777777">
        <w:tc>
          <w:tcPr>
            <w:tcW w:w="1377" w:type="dxa"/>
          </w:tcPr>
          <w:p w14:paraId="64CD2DE2" w14:textId="77777777" w:rsidR="00F312D1" w:rsidRDefault="00F312D1" w:rsidP="00F312D1">
            <w:pPr>
              <w:pStyle w:val="TAL"/>
              <w:rPr>
                <w:lang w:eastAsia="ja-JP"/>
              </w:rPr>
            </w:pPr>
          </w:p>
        </w:tc>
        <w:tc>
          <w:tcPr>
            <w:tcW w:w="1127" w:type="dxa"/>
          </w:tcPr>
          <w:p w14:paraId="2E66148A" w14:textId="77777777" w:rsidR="00F312D1" w:rsidRDefault="00F312D1" w:rsidP="00F312D1">
            <w:pPr>
              <w:pStyle w:val="TAL"/>
              <w:rPr>
                <w:lang w:eastAsia="ja-JP"/>
              </w:rPr>
            </w:pPr>
          </w:p>
        </w:tc>
        <w:tc>
          <w:tcPr>
            <w:tcW w:w="7353" w:type="dxa"/>
          </w:tcPr>
          <w:p w14:paraId="1D2EB904" w14:textId="77777777" w:rsidR="00F312D1" w:rsidRDefault="00F312D1" w:rsidP="00F312D1">
            <w:pPr>
              <w:pStyle w:val="TAL"/>
              <w:rPr>
                <w:lang w:eastAsia="ja-JP"/>
              </w:rPr>
            </w:pPr>
          </w:p>
        </w:tc>
      </w:tr>
    </w:tbl>
    <w:p w14:paraId="5C59E20A" w14:textId="77777777" w:rsidR="00456793" w:rsidRDefault="00456793">
      <w:pPr>
        <w:rPr>
          <w:rFonts w:eastAsia="DengXian"/>
          <w:lang w:eastAsia="zh-CN"/>
        </w:rPr>
      </w:pPr>
    </w:p>
    <w:p w14:paraId="7F417C29" w14:textId="77777777" w:rsidR="00456793" w:rsidRDefault="00B01B4D">
      <w:pPr>
        <w:pStyle w:val="Heading2"/>
      </w:pPr>
      <w:r>
        <w:t>2.8</w:t>
      </w:r>
      <w:r>
        <w:tab/>
        <w:t>Issues have been discussed before</w:t>
      </w:r>
    </w:p>
    <w:p w14:paraId="0E452BA1" w14:textId="77777777" w:rsidR="00456793" w:rsidRDefault="00B01B4D">
      <w:pPr>
        <w:spacing w:before="60" w:after="0"/>
        <w:ind w:left="1259" w:hanging="1259"/>
        <w:rPr>
          <w:rFonts w:ascii="Arial" w:eastAsia="MS Mincho" w:hAnsi="Arial"/>
          <w:noProof/>
          <w:szCs w:val="24"/>
          <w:lang w:eastAsia="en-GB"/>
        </w:rPr>
      </w:pPr>
      <w:hyperlink r:id="rId48" w:history="1">
        <w:r>
          <w:rPr>
            <w:rFonts w:ascii="Arial" w:eastAsia="MS Mincho" w:hAnsi="Arial"/>
            <w:noProof/>
            <w:color w:val="0000FF"/>
            <w:szCs w:val="24"/>
            <w:u w:val="single"/>
            <w:lang w:eastAsia="en-GB"/>
          </w:rPr>
          <w:t>R2-2207906</w:t>
        </w:r>
      </w:hyperlink>
      <w:r>
        <w:rPr>
          <w:rFonts w:ascii="Arial" w:eastAsia="MS Mincho" w:hAnsi="Arial"/>
          <w:noProof/>
          <w:szCs w:val="24"/>
          <w:lang w:eastAsia="en-GB"/>
        </w:rPr>
        <w:tab/>
        <w:t>User plane issues for SDT</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EA78759" w14:textId="77777777" w:rsidR="00456793" w:rsidRDefault="00B01B4D">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t RAN2 #118e, to a</w:t>
      </w:r>
      <w:r>
        <w:rPr>
          <w:rFonts w:ascii="Arial" w:eastAsia="Arial Unicode MS" w:hAnsi="Arial"/>
          <w:lang w:eastAsia="zh-CN"/>
        </w:rPr>
        <w:t xml:space="preserve">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w:t>
      </w:r>
      <w:r>
        <w:rPr>
          <w:rFonts w:ascii="Arial" w:eastAsia="Arial Unicode MS" w:hAnsi="Arial"/>
          <w:lang w:eastAsia="zh-CN"/>
        </w:rPr>
        <w:t xml:space="preserve"> available:</w:t>
      </w:r>
    </w:p>
    <w:p w14:paraId="4C001C3A" w14:textId="77777777" w:rsidR="00456793" w:rsidRDefault="00B01B4D">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TableGrid"/>
        <w:tblW w:w="0" w:type="auto"/>
        <w:tblLook w:val="04A0" w:firstRow="1" w:lastRow="0" w:firstColumn="1" w:lastColumn="0" w:noHBand="0" w:noVBand="1"/>
      </w:tblPr>
      <w:tblGrid>
        <w:gridCol w:w="9629"/>
      </w:tblGrid>
      <w:tr w:rsidR="00456793" w14:paraId="47EDA994" w14:textId="77777777">
        <w:tc>
          <w:tcPr>
            <w:tcW w:w="9629" w:type="dxa"/>
          </w:tcPr>
          <w:p w14:paraId="3B47AE12" w14:textId="77777777" w:rsidR="00456793" w:rsidRDefault="00B01B4D">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14:paraId="038F5FB9" w14:textId="77777777" w:rsidR="00456793" w:rsidRDefault="00B01B4D">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w:t>
      </w:r>
      <w:r>
        <w:rPr>
          <w:rFonts w:ascii="Arial" w:eastAsia="Arial Unicode MS" w:hAnsi="Arial"/>
          <w:lang w:eastAsia="zh-CN"/>
        </w:rPr>
        <w:t>d in the spec:</w:t>
      </w:r>
    </w:p>
    <w:tbl>
      <w:tblPr>
        <w:tblStyle w:val="TableGrid"/>
        <w:tblW w:w="0" w:type="auto"/>
        <w:tblLook w:val="04A0" w:firstRow="1" w:lastRow="0" w:firstColumn="1" w:lastColumn="0" w:noHBand="0" w:noVBand="1"/>
      </w:tblPr>
      <w:tblGrid>
        <w:gridCol w:w="9629"/>
      </w:tblGrid>
      <w:tr w:rsidR="00456793" w14:paraId="054E8FC1" w14:textId="77777777">
        <w:tc>
          <w:tcPr>
            <w:tcW w:w="9629" w:type="dxa"/>
          </w:tcPr>
          <w:p w14:paraId="2E57DE3A" w14:textId="77777777" w:rsidR="00456793" w:rsidRDefault="00B01B4D">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14:paraId="7BF51C60" w14:textId="77777777" w:rsidR="00456793" w:rsidRDefault="00B01B4D">
            <w:pPr>
              <w:pStyle w:val="B2"/>
              <w:rPr>
                <w:rFonts w:eastAsia="DengXian"/>
                <w:lang w:eastAsia="zh-CN"/>
              </w:rPr>
            </w:pPr>
            <w:r>
              <w:rPr>
                <w:lang w:eastAsia="zh-CN"/>
              </w:rPr>
              <w:t>2&gt;</w:t>
            </w:r>
            <w:r>
              <w:rPr>
                <w:lang w:eastAsia="zh-CN"/>
              </w:rPr>
              <w:tab/>
              <w:t xml:space="preserve">initiate </w:t>
            </w:r>
            <w:proofErr w:type="gramStart"/>
            <w:r>
              <w:rPr>
                <w:lang w:eastAsia="zh-CN"/>
              </w:rPr>
              <w:t>Random Access</w:t>
            </w:r>
            <w:proofErr w:type="gramEnd"/>
            <w:r>
              <w:rPr>
                <w:lang w:eastAsia="zh-CN"/>
              </w:rPr>
              <w:t xml:space="preserve"> procedure</w:t>
            </w:r>
            <w:r>
              <w:rPr>
                <w:rFonts w:eastAsia="DengXian"/>
                <w:lang w:eastAsia="zh-CN"/>
              </w:rPr>
              <w:t xml:space="preserve"> in clause 5.1.</w:t>
            </w:r>
          </w:p>
        </w:tc>
      </w:tr>
    </w:tbl>
    <w:p w14:paraId="31EDA2C6" w14:textId="77777777" w:rsidR="00456793" w:rsidRDefault="00B01B4D">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TableGrid"/>
        <w:tblW w:w="0" w:type="auto"/>
        <w:tblLook w:val="04A0" w:firstRow="1" w:lastRow="0" w:firstColumn="1" w:lastColumn="0" w:noHBand="0" w:noVBand="1"/>
      </w:tblPr>
      <w:tblGrid>
        <w:gridCol w:w="9631"/>
      </w:tblGrid>
      <w:tr w:rsidR="00456793" w14:paraId="575974AD" w14:textId="77777777">
        <w:tc>
          <w:tcPr>
            <w:tcW w:w="9857" w:type="dxa"/>
          </w:tcPr>
          <w:p w14:paraId="048A6099" w14:textId="77777777" w:rsidR="00456793" w:rsidRDefault="00B01B4D">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zh-CN"/>
              </w:rPr>
              <w:t>else</w:t>
            </w:r>
            <w:r>
              <w:t xml:space="preserve"> if PDCCH addressed to C-RNTI after the initial transmission of the CG-SDT with CCCH message has been received</w:t>
            </w:r>
            <w:r>
              <w:rPr>
                <w:rFonts w:eastAsia="Times New Roman"/>
                <w:lang w:eastAsia="zh-CN"/>
              </w:rPr>
              <w:t>:</w:t>
            </w:r>
          </w:p>
          <w:p w14:paraId="4BA878D1" w14:textId="77777777" w:rsidR="00456793" w:rsidRDefault="00B01B4D">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t>2&gt; if at least one RB configured for SDT having data available for transmission:</w:t>
              </w:r>
            </w:ins>
          </w:p>
          <w:p w14:paraId="192FBC59" w14:textId="77777777" w:rsidR="00456793" w:rsidRDefault="00B01B4D">
            <w:pPr>
              <w:overflowPunct w:val="0"/>
              <w:autoSpaceDE w:val="0"/>
              <w:autoSpaceDN w:val="0"/>
              <w:adjustRightInd w:val="0"/>
              <w:ind w:left="1135" w:hanging="284"/>
              <w:textAlignment w:val="baseline"/>
              <w:rPr>
                <w:rFonts w:eastAsia="DengXian"/>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 xml:space="preserve">initiate </w:t>
            </w:r>
            <w:proofErr w:type="gramStart"/>
            <w:r>
              <w:rPr>
                <w:rFonts w:eastAsia="Times New Roman"/>
                <w:lang w:eastAsia="zh-CN"/>
              </w:rPr>
              <w:t>Random Access</w:t>
            </w:r>
            <w:proofErr w:type="gramEnd"/>
            <w:r>
              <w:rPr>
                <w:rFonts w:eastAsia="Times New Roman"/>
                <w:lang w:eastAsia="zh-CN"/>
              </w:rPr>
              <w:t xml:space="preserve"> procedure</w:t>
            </w:r>
            <w:r>
              <w:rPr>
                <w:rFonts w:eastAsia="DengXian"/>
                <w:lang w:eastAsia="zh-CN"/>
              </w:rPr>
              <w:t xml:space="preserve"> in clause 5.1.</w:t>
            </w:r>
          </w:p>
        </w:tc>
      </w:tr>
    </w:tbl>
    <w:p w14:paraId="1DDE0297" w14:textId="77777777" w:rsidR="00456793" w:rsidRDefault="00456793">
      <w:pPr>
        <w:pStyle w:val="B1"/>
        <w:ind w:left="0" w:firstLine="0"/>
        <w:rPr>
          <w:rFonts w:eastAsiaTheme="minorEastAsia"/>
          <w:lang w:eastAsia="ja-JP"/>
        </w:rPr>
      </w:pPr>
    </w:p>
    <w:p w14:paraId="69162A5A" w14:textId="77777777" w:rsidR="00456793" w:rsidRDefault="00B01B4D">
      <w:pPr>
        <w:pStyle w:val="NO"/>
        <w:keepNext/>
        <w:ind w:left="1418" w:hanging="1134"/>
        <w:rPr>
          <w:lang w:val="en-US" w:eastAsia="zh-CN"/>
        </w:rPr>
      </w:pPr>
      <w:r>
        <w:rPr>
          <w:b/>
          <w:bCs/>
          <w:highlight w:val="cyan"/>
          <w:lang w:eastAsia="ja-JP"/>
        </w:rPr>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TableGrid"/>
        <w:tblW w:w="0" w:type="auto"/>
        <w:tblLook w:val="04A0" w:firstRow="1" w:lastRow="0" w:firstColumn="1" w:lastColumn="0" w:noHBand="0" w:noVBand="1"/>
      </w:tblPr>
      <w:tblGrid>
        <w:gridCol w:w="1365"/>
        <w:gridCol w:w="1117"/>
        <w:gridCol w:w="7149"/>
      </w:tblGrid>
      <w:tr w:rsidR="00456793" w14:paraId="6734D918" w14:textId="77777777" w:rsidTr="007B4532">
        <w:tc>
          <w:tcPr>
            <w:tcW w:w="1365" w:type="dxa"/>
          </w:tcPr>
          <w:p w14:paraId="1263B430" w14:textId="77777777" w:rsidR="00456793" w:rsidRDefault="00B01B4D">
            <w:pPr>
              <w:pStyle w:val="TAH"/>
              <w:rPr>
                <w:lang w:eastAsia="ja-JP"/>
              </w:rPr>
            </w:pPr>
            <w:r>
              <w:rPr>
                <w:lang w:eastAsia="ja-JP"/>
              </w:rPr>
              <w:t>Company</w:t>
            </w:r>
          </w:p>
        </w:tc>
        <w:tc>
          <w:tcPr>
            <w:tcW w:w="1117" w:type="dxa"/>
          </w:tcPr>
          <w:p w14:paraId="160441B9" w14:textId="77777777" w:rsidR="00456793" w:rsidRDefault="00B01B4D">
            <w:pPr>
              <w:pStyle w:val="TAH"/>
              <w:jc w:val="left"/>
              <w:rPr>
                <w:lang w:eastAsia="ja-JP"/>
              </w:rPr>
            </w:pPr>
            <w:r>
              <w:rPr>
                <w:lang w:eastAsia="ja-JP"/>
              </w:rPr>
              <w:t>Yes/No</w:t>
            </w:r>
          </w:p>
        </w:tc>
        <w:tc>
          <w:tcPr>
            <w:tcW w:w="7149" w:type="dxa"/>
          </w:tcPr>
          <w:p w14:paraId="3C5A1718" w14:textId="77777777" w:rsidR="00456793" w:rsidRDefault="00B01B4D">
            <w:pPr>
              <w:pStyle w:val="TAH"/>
              <w:rPr>
                <w:lang w:eastAsia="ja-JP"/>
              </w:rPr>
            </w:pPr>
            <w:r>
              <w:rPr>
                <w:lang w:eastAsia="ja-JP"/>
              </w:rPr>
              <w:t>Comments</w:t>
            </w:r>
          </w:p>
        </w:tc>
      </w:tr>
      <w:tr w:rsidR="00456793" w14:paraId="7F491823" w14:textId="77777777" w:rsidTr="007B4532">
        <w:tc>
          <w:tcPr>
            <w:tcW w:w="1365" w:type="dxa"/>
          </w:tcPr>
          <w:p w14:paraId="717964B4" w14:textId="77777777" w:rsidR="00456793" w:rsidRDefault="00B01B4D">
            <w:pPr>
              <w:pStyle w:val="TAL"/>
              <w:rPr>
                <w:lang w:eastAsia="ja-JP"/>
              </w:rPr>
            </w:pPr>
            <w:r>
              <w:rPr>
                <w:rFonts w:eastAsia="Malgun Gothic" w:hint="eastAsia"/>
                <w:lang w:eastAsia="ko-KR"/>
              </w:rPr>
              <w:t>LG</w:t>
            </w:r>
          </w:p>
        </w:tc>
        <w:tc>
          <w:tcPr>
            <w:tcW w:w="1117" w:type="dxa"/>
          </w:tcPr>
          <w:p w14:paraId="59193850" w14:textId="77777777" w:rsidR="00456793" w:rsidRDefault="00B01B4D">
            <w:pPr>
              <w:pStyle w:val="TAL"/>
              <w:rPr>
                <w:lang w:eastAsia="ja-JP"/>
              </w:rPr>
            </w:pPr>
            <w:r>
              <w:rPr>
                <w:rFonts w:eastAsia="Malgun Gothic" w:hint="eastAsia"/>
                <w:lang w:eastAsia="ko-KR"/>
              </w:rPr>
              <w:t>Yes</w:t>
            </w:r>
          </w:p>
        </w:tc>
        <w:tc>
          <w:tcPr>
            <w:tcW w:w="7149" w:type="dxa"/>
          </w:tcPr>
          <w:p w14:paraId="379236B2" w14:textId="77777777" w:rsidR="00456793" w:rsidRDefault="00B01B4D">
            <w:pPr>
              <w:pStyle w:val="TAL"/>
              <w:rPr>
                <w:lang w:eastAsia="ja-JP"/>
              </w:rPr>
            </w:pPr>
            <w:r>
              <w:rPr>
                <w:rFonts w:eastAsia="Malgun Gothic" w:hint="eastAsia"/>
                <w:lang w:eastAsia="ko-KR"/>
              </w:rPr>
              <w:t>But, not essential.</w:t>
            </w:r>
          </w:p>
        </w:tc>
      </w:tr>
      <w:tr w:rsidR="00F312D1" w14:paraId="09F69D06" w14:textId="77777777" w:rsidTr="007B4532">
        <w:tc>
          <w:tcPr>
            <w:tcW w:w="1365" w:type="dxa"/>
          </w:tcPr>
          <w:p w14:paraId="322FEFE0" w14:textId="3007D776" w:rsidR="00F312D1" w:rsidRDefault="00F312D1" w:rsidP="00F312D1">
            <w:pPr>
              <w:pStyle w:val="TAL"/>
              <w:rPr>
                <w:lang w:eastAsia="ja-JP"/>
              </w:rPr>
            </w:pPr>
            <w:r>
              <w:rPr>
                <w:lang w:eastAsia="ja-JP"/>
              </w:rPr>
              <w:t>ZTE</w:t>
            </w:r>
          </w:p>
        </w:tc>
        <w:tc>
          <w:tcPr>
            <w:tcW w:w="1117" w:type="dxa"/>
          </w:tcPr>
          <w:p w14:paraId="74123346" w14:textId="37E1898F" w:rsidR="00F312D1" w:rsidRDefault="00F312D1" w:rsidP="00F312D1">
            <w:pPr>
              <w:pStyle w:val="TAL"/>
              <w:rPr>
                <w:lang w:eastAsia="ja-JP"/>
              </w:rPr>
            </w:pPr>
            <w:r>
              <w:rPr>
                <w:rFonts w:hint="eastAsia"/>
                <w:lang w:val="en-US" w:eastAsia="zh-CN"/>
              </w:rPr>
              <w:t>Yes</w:t>
            </w:r>
          </w:p>
        </w:tc>
        <w:tc>
          <w:tcPr>
            <w:tcW w:w="7149" w:type="dxa"/>
          </w:tcPr>
          <w:p w14:paraId="7945E888" w14:textId="6266F58F" w:rsidR="00F312D1" w:rsidRDefault="00F312D1" w:rsidP="00F312D1">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rsidR="007B4532" w14:paraId="4C318558" w14:textId="77777777" w:rsidTr="007B4532">
        <w:tc>
          <w:tcPr>
            <w:tcW w:w="1365" w:type="dxa"/>
          </w:tcPr>
          <w:p w14:paraId="54F2AD25" w14:textId="4D4D07FD" w:rsidR="007B4532" w:rsidRDefault="007B4532" w:rsidP="007B4532">
            <w:pPr>
              <w:pStyle w:val="TAL"/>
              <w:rPr>
                <w:lang w:eastAsia="ja-JP"/>
              </w:rPr>
            </w:pPr>
            <w:r>
              <w:rPr>
                <w:lang w:eastAsia="ja-JP"/>
              </w:rPr>
              <w:t>Xiaomi</w:t>
            </w:r>
          </w:p>
        </w:tc>
        <w:tc>
          <w:tcPr>
            <w:tcW w:w="1117" w:type="dxa"/>
          </w:tcPr>
          <w:p w14:paraId="7CE94698" w14:textId="1F385AAA" w:rsidR="007B4532" w:rsidRDefault="007B4532" w:rsidP="007B4532">
            <w:pPr>
              <w:pStyle w:val="TAL"/>
              <w:rPr>
                <w:lang w:eastAsia="ja-JP"/>
              </w:rPr>
            </w:pPr>
            <w:r>
              <w:rPr>
                <w:lang w:eastAsia="ja-JP"/>
              </w:rPr>
              <w:t>Yes</w:t>
            </w:r>
          </w:p>
        </w:tc>
        <w:tc>
          <w:tcPr>
            <w:tcW w:w="7149" w:type="dxa"/>
          </w:tcPr>
          <w:p w14:paraId="1C46337A" w14:textId="77777777" w:rsidR="007B4532" w:rsidRDefault="007B4532" w:rsidP="007B4532">
            <w:pPr>
              <w:pStyle w:val="TAL"/>
              <w:rPr>
                <w:lang w:eastAsia="ja-JP"/>
              </w:rPr>
            </w:pPr>
          </w:p>
        </w:tc>
      </w:tr>
      <w:tr w:rsidR="007B4532" w14:paraId="013CC5F2" w14:textId="77777777" w:rsidTr="007B4532">
        <w:tc>
          <w:tcPr>
            <w:tcW w:w="1365" w:type="dxa"/>
          </w:tcPr>
          <w:p w14:paraId="22D55963" w14:textId="77777777" w:rsidR="007B4532" w:rsidRDefault="007B4532" w:rsidP="007B4532">
            <w:pPr>
              <w:pStyle w:val="TAL"/>
              <w:rPr>
                <w:lang w:eastAsia="ja-JP"/>
              </w:rPr>
            </w:pPr>
          </w:p>
        </w:tc>
        <w:tc>
          <w:tcPr>
            <w:tcW w:w="1117" w:type="dxa"/>
          </w:tcPr>
          <w:p w14:paraId="6DD2EB53" w14:textId="77777777" w:rsidR="007B4532" w:rsidRDefault="007B4532" w:rsidP="007B4532">
            <w:pPr>
              <w:pStyle w:val="TAL"/>
              <w:rPr>
                <w:lang w:eastAsia="ja-JP"/>
              </w:rPr>
            </w:pPr>
          </w:p>
        </w:tc>
        <w:tc>
          <w:tcPr>
            <w:tcW w:w="7149" w:type="dxa"/>
          </w:tcPr>
          <w:p w14:paraId="4F9AD07A" w14:textId="77777777" w:rsidR="007B4532" w:rsidRDefault="007B4532" w:rsidP="007B4532">
            <w:pPr>
              <w:pStyle w:val="TAL"/>
              <w:rPr>
                <w:lang w:eastAsia="ja-JP"/>
              </w:rPr>
            </w:pPr>
          </w:p>
        </w:tc>
      </w:tr>
      <w:tr w:rsidR="007B4532" w14:paraId="17C796BD" w14:textId="77777777" w:rsidTr="007B4532">
        <w:tc>
          <w:tcPr>
            <w:tcW w:w="1365" w:type="dxa"/>
          </w:tcPr>
          <w:p w14:paraId="13827E6D" w14:textId="77777777" w:rsidR="007B4532" w:rsidRDefault="007B4532" w:rsidP="007B4532">
            <w:pPr>
              <w:pStyle w:val="TAL"/>
              <w:rPr>
                <w:lang w:eastAsia="ja-JP"/>
              </w:rPr>
            </w:pPr>
          </w:p>
        </w:tc>
        <w:tc>
          <w:tcPr>
            <w:tcW w:w="1117" w:type="dxa"/>
          </w:tcPr>
          <w:p w14:paraId="1038E734" w14:textId="77777777" w:rsidR="007B4532" w:rsidRDefault="007B4532" w:rsidP="007B4532">
            <w:pPr>
              <w:pStyle w:val="TAL"/>
              <w:rPr>
                <w:lang w:eastAsia="ja-JP"/>
              </w:rPr>
            </w:pPr>
          </w:p>
        </w:tc>
        <w:tc>
          <w:tcPr>
            <w:tcW w:w="7149" w:type="dxa"/>
          </w:tcPr>
          <w:p w14:paraId="720A7F6E" w14:textId="77777777" w:rsidR="007B4532" w:rsidRDefault="007B4532" w:rsidP="007B4532">
            <w:pPr>
              <w:pStyle w:val="TAL"/>
              <w:rPr>
                <w:lang w:eastAsia="ja-JP"/>
              </w:rPr>
            </w:pPr>
          </w:p>
        </w:tc>
      </w:tr>
      <w:tr w:rsidR="007B4532" w14:paraId="20DAF95B" w14:textId="77777777" w:rsidTr="007B4532">
        <w:tc>
          <w:tcPr>
            <w:tcW w:w="1365" w:type="dxa"/>
          </w:tcPr>
          <w:p w14:paraId="5EEE7E97" w14:textId="77777777" w:rsidR="007B4532" w:rsidRDefault="007B4532" w:rsidP="007B4532">
            <w:pPr>
              <w:pStyle w:val="TAL"/>
              <w:rPr>
                <w:lang w:eastAsia="ja-JP"/>
              </w:rPr>
            </w:pPr>
          </w:p>
        </w:tc>
        <w:tc>
          <w:tcPr>
            <w:tcW w:w="1117" w:type="dxa"/>
          </w:tcPr>
          <w:p w14:paraId="7E7B4DF4" w14:textId="77777777" w:rsidR="007B4532" w:rsidRDefault="007B4532" w:rsidP="007B4532">
            <w:pPr>
              <w:pStyle w:val="TAL"/>
              <w:rPr>
                <w:lang w:eastAsia="ja-JP"/>
              </w:rPr>
            </w:pPr>
          </w:p>
        </w:tc>
        <w:tc>
          <w:tcPr>
            <w:tcW w:w="7149" w:type="dxa"/>
          </w:tcPr>
          <w:p w14:paraId="5B6A8772" w14:textId="77777777" w:rsidR="007B4532" w:rsidRDefault="007B4532" w:rsidP="007B4532">
            <w:pPr>
              <w:pStyle w:val="TAL"/>
              <w:rPr>
                <w:lang w:eastAsia="ja-JP"/>
              </w:rPr>
            </w:pPr>
          </w:p>
        </w:tc>
      </w:tr>
      <w:tr w:rsidR="007B4532" w14:paraId="3EE0AC56" w14:textId="77777777" w:rsidTr="007B4532">
        <w:tc>
          <w:tcPr>
            <w:tcW w:w="1365" w:type="dxa"/>
          </w:tcPr>
          <w:p w14:paraId="0B9CE2D7" w14:textId="77777777" w:rsidR="007B4532" w:rsidRDefault="007B4532" w:rsidP="007B4532">
            <w:pPr>
              <w:pStyle w:val="TAL"/>
              <w:rPr>
                <w:lang w:eastAsia="ja-JP"/>
              </w:rPr>
            </w:pPr>
          </w:p>
        </w:tc>
        <w:tc>
          <w:tcPr>
            <w:tcW w:w="1117" w:type="dxa"/>
          </w:tcPr>
          <w:p w14:paraId="1CB71039" w14:textId="77777777" w:rsidR="007B4532" w:rsidRDefault="007B4532" w:rsidP="007B4532">
            <w:pPr>
              <w:pStyle w:val="TAL"/>
              <w:rPr>
                <w:lang w:eastAsia="ja-JP"/>
              </w:rPr>
            </w:pPr>
          </w:p>
        </w:tc>
        <w:tc>
          <w:tcPr>
            <w:tcW w:w="7149" w:type="dxa"/>
          </w:tcPr>
          <w:p w14:paraId="35F62470" w14:textId="77777777" w:rsidR="007B4532" w:rsidRDefault="007B4532" w:rsidP="007B4532">
            <w:pPr>
              <w:pStyle w:val="TAL"/>
              <w:rPr>
                <w:lang w:eastAsia="ja-JP"/>
              </w:rPr>
            </w:pPr>
          </w:p>
        </w:tc>
      </w:tr>
      <w:tr w:rsidR="007B4532" w14:paraId="162739BB" w14:textId="77777777" w:rsidTr="007B4532">
        <w:tc>
          <w:tcPr>
            <w:tcW w:w="1365" w:type="dxa"/>
          </w:tcPr>
          <w:p w14:paraId="4C403C4D" w14:textId="77777777" w:rsidR="007B4532" w:rsidRDefault="007B4532" w:rsidP="007B4532">
            <w:pPr>
              <w:pStyle w:val="TAL"/>
              <w:rPr>
                <w:lang w:eastAsia="ja-JP"/>
              </w:rPr>
            </w:pPr>
          </w:p>
        </w:tc>
        <w:tc>
          <w:tcPr>
            <w:tcW w:w="1117" w:type="dxa"/>
          </w:tcPr>
          <w:p w14:paraId="575646BD" w14:textId="77777777" w:rsidR="007B4532" w:rsidRDefault="007B4532" w:rsidP="007B4532">
            <w:pPr>
              <w:pStyle w:val="TAL"/>
              <w:rPr>
                <w:lang w:eastAsia="ja-JP"/>
              </w:rPr>
            </w:pPr>
          </w:p>
        </w:tc>
        <w:tc>
          <w:tcPr>
            <w:tcW w:w="7149" w:type="dxa"/>
          </w:tcPr>
          <w:p w14:paraId="23E4A8AA" w14:textId="77777777" w:rsidR="007B4532" w:rsidRDefault="007B4532" w:rsidP="007B4532">
            <w:pPr>
              <w:pStyle w:val="TAL"/>
              <w:rPr>
                <w:lang w:eastAsia="ja-JP"/>
              </w:rPr>
            </w:pPr>
          </w:p>
        </w:tc>
      </w:tr>
    </w:tbl>
    <w:p w14:paraId="79DE88B5" w14:textId="77777777" w:rsidR="00456793" w:rsidRDefault="00456793">
      <w:pPr>
        <w:rPr>
          <w:lang w:eastAsia="zh-CN"/>
        </w:rPr>
      </w:pPr>
    </w:p>
    <w:p w14:paraId="692F766C" w14:textId="77777777" w:rsidR="00456793" w:rsidRDefault="00B01B4D">
      <w:pPr>
        <w:spacing w:before="60" w:after="0"/>
        <w:ind w:left="1259" w:hanging="1259"/>
        <w:rPr>
          <w:rFonts w:ascii="Arial" w:eastAsia="MS Mincho" w:hAnsi="Arial"/>
          <w:noProof/>
          <w:szCs w:val="24"/>
          <w:lang w:eastAsia="en-GB"/>
        </w:rPr>
      </w:pPr>
      <w:hyperlink r:id="rId49" w:history="1">
        <w:r>
          <w:rPr>
            <w:rFonts w:ascii="Arial" w:eastAsia="MS Mincho" w:hAnsi="Arial"/>
            <w:noProof/>
            <w:color w:val="0000FF"/>
            <w:szCs w:val="24"/>
            <w:u w:val="single"/>
            <w:lang w:eastAsia="en-GB"/>
          </w:rPr>
          <w:t>R2-2208660</w:t>
        </w:r>
      </w:hyperlink>
      <w:r>
        <w:rPr>
          <w:rFonts w:ascii="Arial" w:eastAsia="MS Mincho" w:hAnsi="Arial"/>
          <w:noProof/>
          <w:szCs w:val="24"/>
          <w:lang w:eastAsia="en-GB"/>
        </w:rPr>
        <w:tab/>
        <w:t>Clarification on uci-onPUSCH for CG-SDT</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38.331</w:t>
      </w:r>
      <w:r>
        <w:rPr>
          <w:rFonts w:ascii="Arial" w:eastAsia="MS Mincho" w:hAnsi="Arial"/>
          <w:noProof/>
          <w:szCs w:val="24"/>
          <w:lang w:eastAsia="en-GB"/>
        </w:rPr>
        <w:tab/>
        <w:t>17.1.0</w:t>
      </w:r>
      <w:r>
        <w:rPr>
          <w:rFonts w:ascii="Arial" w:eastAsia="MS Mincho" w:hAnsi="Arial"/>
          <w:noProof/>
          <w:szCs w:val="24"/>
          <w:lang w:eastAsia="en-GB"/>
        </w:rPr>
        <w:tab/>
        <w:t>3462</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w:t>
      </w:r>
      <w:r>
        <w:rPr>
          <w:rFonts w:ascii="Arial" w:eastAsia="MS Mincho" w:hAnsi="Arial"/>
          <w:noProof/>
          <w:szCs w:val="24"/>
          <w:lang w:eastAsia="en-GB"/>
        </w:rPr>
        <w:t>CTIVE-Core</w:t>
      </w:r>
    </w:p>
    <w:p w14:paraId="5CDEF203" w14:textId="77777777" w:rsidR="00456793" w:rsidRDefault="00456793">
      <w:pPr>
        <w:pStyle w:val="CRCoverPage"/>
        <w:adjustRightInd w:val="0"/>
        <w:snapToGrid w:val="0"/>
        <w:spacing w:afterLines="50"/>
        <w:jc w:val="both"/>
        <w:rPr>
          <w:rFonts w:eastAsiaTheme="minorEastAsia" w:cs="Arial"/>
          <w:lang w:eastAsia="zh-CN"/>
        </w:rPr>
      </w:pPr>
    </w:p>
    <w:p w14:paraId="6FF742B1" w14:textId="77777777" w:rsidR="00456793" w:rsidRDefault="00B01B4D">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14:paraId="7BC665D3" w14:textId="77777777" w:rsidR="00456793" w:rsidRDefault="00B01B4D">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and any other agreements</w:t>
      </w:r>
    </w:p>
    <w:p w14:paraId="053D54A7" w14:textId="77777777" w:rsidR="00456793" w:rsidRDefault="00B01B4D">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w:t>
      </w:r>
      <w:r>
        <w:rPr>
          <w:rFonts w:eastAsiaTheme="minorEastAsia"/>
          <w:lang w:val="sv-SE" w:eastAsia="zh-CN"/>
        </w:rPr>
        <w:t>gne is proposed</w:t>
      </w:r>
    </w:p>
    <w:p w14:paraId="1CE54E08" w14:textId="77777777" w:rsidR="00456793" w:rsidRDefault="00B01B4D">
      <w:pPr>
        <w:rPr>
          <w:rFonts w:eastAsiaTheme="minorEastAsia"/>
          <w:lang w:eastAsia="ja-JP"/>
        </w:rPr>
      </w:pPr>
      <w:r>
        <w:rPr>
          <w:noProof/>
          <w:lang w:val="en-US" w:eastAsia="ko-KR"/>
        </w:rPr>
        <w:lastRenderedPageBreak/>
        <w:drawing>
          <wp:inline distT="0" distB="0" distL="0" distR="0" wp14:anchorId="1D730B3A" wp14:editId="61827DD8">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2035" cy="370205"/>
                    </a:xfrm>
                    <a:prstGeom prst="rect">
                      <a:avLst/>
                    </a:prstGeom>
                  </pic:spPr>
                </pic:pic>
              </a:graphicData>
            </a:graphic>
          </wp:inline>
        </w:drawing>
      </w:r>
    </w:p>
    <w:p w14:paraId="23EF47B3" w14:textId="77777777" w:rsidR="00456793" w:rsidRDefault="00B01B4D">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456793" w14:paraId="0E0F116D" w14:textId="77777777" w:rsidTr="00B91A4A">
        <w:tc>
          <w:tcPr>
            <w:tcW w:w="1366" w:type="dxa"/>
          </w:tcPr>
          <w:p w14:paraId="2D9E59BF" w14:textId="77777777" w:rsidR="00456793" w:rsidRDefault="00B01B4D">
            <w:pPr>
              <w:pStyle w:val="TAH"/>
              <w:rPr>
                <w:lang w:eastAsia="ja-JP"/>
              </w:rPr>
            </w:pPr>
            <w:r>
              <w:rPr>
                <w:lang w:eastAsia="ja-JP"/>
              </w:rPr>
              <w:t>Company</w:t>
            </w:r>
          </w:p>
        </w:tc>
        <w:tc>
          <w:tcPr>
            <w:tcW w:w="1117" w:type="dxa"/>
          </w:tcPr>
          <w:p w14:paraId="2EE5C550" w14:textId="77777777" w:rsidR="00456793" w:rsidRDefault="00B01B4D">
            <w:pPr>
              <w:pStyle w:val="TAH"/>
              <w:jc w:val="left"/>
              <w:rPr>
                <w:lang w:eastAsia="ja-JP"/>
              </w:rPr>
            </w:pPr>
            <w:r>
              <w:rPr>
                <w:lang w:eastAsia="ja-JP"/>
              </w:rPr>
              <w:t>Yes/No</w:t>
            </w:r>
          </w:p>
        </w:tc>
        <w:tc>
          <w:tcPr>
            <w:tcW w:w="7148" w:type="dxa"/>
          </w:tcPr>
          <w:p w14:paraId="3FCF4822" w14:textId="77777777" w:rsidR="00456793" w:rsidRDefault="00B01B4D">
            <w:pPr>
              <w:pStyle w:val="TAH"/>
              <w:rPr>
                <w:lang w:eastAsia="ja-JP"/>
              </w:rPr>
            </w:pPr>
            <w:r>
              <w:rPr>
                <w:lang w:eastAsia="ja-JP"/>
              </w:rPr>
              <w:t>Comments</w:t>
            </w:r>
          </w:p>
        </w:tc>
      </w:tr>
      <w:tr w:rsidR="00456793" w14:paraId="1D4FF988" w14:textId="77777777" w:rsidTr="00B91A4A">
        <w:tc>
          <w:tcPr>
            <w:tcW w:w="1366" w:type="dxa"/>
          </w:tcPr>
          <w:p w14:paraId="731C4A9A" w14:textId="77777777" w:rsidR="00456793" w:rsidRDefault="00B01B4D">
            <w:pPr>
              <w:pStyle w:val="TAL"/>
              <w:rPr>
                <w:lang w:eastAsia="ja-JP"/>
              </w:rPr>
            </w:pPr>
            <w:r>
              <w:rPr>
                <w:rFonts w:eastAsia="Malgun Gothic" w:hint="eastAsia"/>
                <w:lang w:eastAsia="ko-KR"/>
              </w:rPr>
              <w:t>LG</w:t>
            </w:r>
          </w:p>
        </w:tc>
        <w:tc>
          <w:tcPr>
            <w:tcW w:w="1117" w:type="dxa"/>
          </w:tcPr>
          <w:p w14:paraId="1F66E524" w14:textId="77777777" w:rsidR="00456793" w:rsidRDefault="00B01B4D">
            <w:pPr>
              <w:pStyle w:val="TAL"/>
              <w:rPr>
                <w:lang w:eastAsia="ja-JP"/>
              </w:rPr>
            </w:pPr>
            <w:r>
              <w:rPr>
                <w:rFonts w:eastAsia="Malgun Gothic" w:hint="eastAsia"/>
                <w:lang w:eastAsia="ko-KR"/>
              </w:rPr>
              <w:t>Yes</w:t>
            </w:r>
          </w:p>
        </w:tc>
        <w:tc>
          <w:tcPr>
            <w:tcW w:w="7148" w:type="dxa"/>
          </w:tcPr>
          <w:p w14:paraId="49715ED5" w14:textId="77777777" w:rsidR="00456793" w:rsidRDefault="00456793">
            <w:pPr>
              <w:pStyle w:val="TAL"/>
              <w:rPr>
                <w:lang w:eastAsia="ja-JP"/>
              </w:rPr>
            </w:pPr>
          </w:p>
        </w:tc>
      </w:tr>
      <w:tr w:rsidR="00456793" w14:paraId="6B378EE4" w14:textId="77777777" w:rsidTr="00B91A4A">
        <w:tc>
          <w:tcPr>
            <w:tcW w:w="1366" w:type="dxa"/>
          </w:tcPr>
          <w:p w14:paraId="20249C51" w14:textId="48432CB0" w:rsidR="00456793" w:rsidRDefault="00F312D1">
            <w:pPr>
              <w:pStyle w:val="TAL"/>
              <w:rPr>
                <w:lang w:eastAsia="ja-JP"/>
              </w:rPr>
            </w:pPr>
            <w:r>
              <w:rPr>
                <w:lang w:eastAsia="ja-JP"/>
              </w:rPr>
              <w:t>ZTE</w:t>
            </w:r>
          </w:p>
        </w:tc>
        <w:tc>
          <w:tcPr>
            <w:tcW w:w="1117" w:type="dxa"/>
          </w:tcPr>
          <w:p w14:paraId="378D94F6" w14:textId="1418B818" w:rsidR="00456793" w:rsidRDefault="00F312D1">
            <w:pPr>
              <w:pStyle w:val="TAL"/>
              <w:rPr>
                <w:lang w:eastAsia="ja-JP"/>
              </w:rPr>
            </w:pPr>
            <w:r>
              <w:rPr>
                <w:lang w:eastAsia="ja-JP"/>
              </w:rPr>
              <w:t>Yes</w:t>
            </w:r>
          </w:p>
        </w:tc>
        <w:tc>
          <w:tcPr>
            <w:tcW w:w="7148" w:type="dxa"/>
          </w:tcPr>
          <w:p w14:paraId="4D986A6C" w14:textId="77777777" w:rsidR="00456793" w:rsidRDefault="00456793">
            <w:pPr>
              <w:pStyle w:val="TAL"/>
              <w:rPr>
                <w:lang w:eastAsia="ja-JP"/>
              </w:rPr>
            </w:pPr>
          </w:p>
        </w:tc>
      </w:tr>
      <w:tr w:rsidR="00B91A4A" w14:paraId="75D2CFEB" w14:textId="77777777" w:rsidTr="00B91A4A">
        <w:tc>
          <w:tcPr>
            <w:tcW w:w="1366" w:type="dxa"/>
          </w:tcPr>
          <w:p w14:paraId="4D71C2FA" w14:textId="4FEB14B5" w:rsidR="00B91A4A" w:rsidRDefault="00B91A4A" w:rsidP="00B91A4A">
            <w:pPr>
              <w:pStyle w:val="TAL"/>
              <w:rPr>
                <w:lang w:eastAsia="ja-JP"/>
              </w:rPr>
            </w:pPr>
            <w:r>
              <w:rPr>
                <w:lang w:eastAsia="ja-JP"/>
              </w:rPr>
              <w:t>Xiaomi</w:t>
            </w:r>
          </w:p>
        </w:tc>
        <w:tc>
          <w:tcPr>
            <w:tcW w:w="1117" w:type="dxa"/>
          </w:tcPr>
          <w:p w14:paraId="2051DE4B" w14:textId="08863FEB" w:rsidR="00B91A4A" w:rsidRDefault="00B91A4A" w:rsidP="00B91A4A">
            <w:pPr>
              <w:pStyle w:val="TAL"/>
              <w:rPr>
                <w:lang w:eastAsia="ja-JP"/>
              </w:rPr>
            </w:pPr>
            <w:r>
              <w:rPr>
                <w:lang w:eastAsia="ja-JP"/>
              </w:rPr>
              <w:t>Yes</w:t>
            </w:r>
          </w:p>
        </w:tc>
        <w:tc>
          <w:tcPr>
            <w:tcW w:w="7148" w:type="dxa"/>
          </w:tcPr>
          <w:p w14:paraId="7FC9A52E" w14:textId="77777777" w:rsidR="00B91A4A" w:rsidRDefault="00B91A4A" w:rsidP="00B91A4A">
            <w:pPr>
              <w:pStyle w:val="TAL"/>
              <w:rPr>
                <w:lang w:eastAsia="ja-JP"/>
              </w:rPr>
            </w:pPr>
          </w:p>
        </w:tc>
      </w:tr>
    </w:tbl>
    <w:p w14:paraId="337F4E1A" w14:textId="77777777" w:rsidR="00456793" w:rsidRDefault="00456793">
      <w:pPr>
        <w:rPr>
          <w:rFonts w:eastAsiaTheme="minorEastAsia"/>
          <w:lang w:eastAsia="ja-JP"/>
        </w:rPr>
      </w:pPr>
    </w:p>
    <w:p w14:paraId="35E40C4B" w14:textId="77777777" w:rsidR="00456793" w:rsidRDefault="00B01B4D">
      <w:pPr>
        <w:spacing w:before="60" w:after="0"/>
        <w:ind w:left="1259" w:hanging="1259"/>
        <w:rPr>
          <w:rFonts w:ascii="Arial" w:eastAsia="MS Mincho" w:hAnsi="Arial"/>
          <w:noProof/>
          <w:szCs w:val="24"/>
          <w:lang w:eastAsia="en-GB"/>
        </w:rPr>
      </w:pPr>
      <w:hyperlink r:id="rId51" w:history="1">
        <w:r>
          <w:rPr>
            <w:rFonts w:ascii="Arial" w:eastAsia="MS Mincho" w:hAnsi="Arial"/>
            <w:noProof/>
            <w:color w:val="0000FF"/>
            <w:szCs w:val="24"/>
            <w:u w:val="single"/>
            <w:lang w:eastAsia="en-GB"/>
          </w:rPr>
          <w:t>R2-2207573</w:t>
        </w:r>
      </w:hyperlink>
      <w:r>
        <w:rPr>
          <w:rFonts w:ascii="Arial" w:eastAsia="MS Mincho" w:hAnsi="Arial"/>
          <w:noProof/>
          <w:szCs w:val="24"/>
          <w:lang w:eastAsia="en-GB"/>
        </w:rPr>
        <w:tab/>
        <w:t>Clarification of Bj increment</w:t>
      </w:r>
      <w:r>
        <w:rPr>
          <w:rFonts w:ascii="Arial" w:eastAsia="MS Mincho" w:hAnsi="Arial"/>
          <w:noProof/>
          <w:szCs w:val="24"/>
          <w:lang w:eastAsia="en-GB"/>
        </w:rPr>
        <w:tab/>
        <w:t>LG Electronics Inc.</w:t>
      </w:r>
      <w:r>
        <w:rPr>
          <w:rFonts w:ascii="Arial" w:eastAsia="MS Mincho" w:hAnsi="Arial"/>
          <w:noProof/>
          <w:szCs w:val="24"/>
          <w:lang w:eastAsia="en-GB"/>
        </w:rPr>
        <w:tab/>
        <w:t>discussion</w:t>
      </w:r>
      <w:r>
        <w:rPr>
          <w:rFonts w:ascii="Arial" w:eastAsia="MS Mincho" w:hAnsi="Arial"/>
          <w:noProof/>
          <w:szCs w:val="24"/>
          <w:lang w:eastAsia="en-GB"/>
        </w:rPr>
        <w:tab/>
        <w:t>NR_SmallData_INACTIVE-Core</w:t>
      </w:r>
    </w:p>
    <w:p w14:paraId="08B872B7" w14:textId="77777777" w:rsidR="00456793" w:rsidRDefault="00456793">
      <w:pPr>
        <w:rPr>
          <w:rFonts w:eastAsiaTheme="minorEastAsia"/>
          <w:lang w:eastAsia="ja-JP"/>
        </w:rPr>
      </w:pPr>
    </w:p>
    <w:p w14:paraId="27158550" w14:textId="77777777" w:rsidR="00456793" w:rsidRDefault="00B01B4D">
      <w:pPr>
        <w:rPr>
          <w:rFonts w:eastAsia="DengXian"/>
          <w:lang w:eastAsia="zh-CN"/>
        </w:rPr>
      </w:pPr>
      <w:r>
        <w:rPr>
          <w:rFonts w:eastAsia="DengXian" w:hint="eastAsia"/>
          <w:lang w:eastAsia="zh-CN"/>
        </w:rPr>
        <w:t>T</w:t>
      </w:r>
      <w:r>
        <w:rPr>
          <w:rFonts w:eastAsia="DengXian"/>
          <w:lang w:eastAsia="zh-CN"/>
        </w:rPr>
        <w:t xml:space="preserve">his </w:t>
      </w:r>
      <w:r>
        <w:rPr>
          <w:rFonts w:eastAsia="DengXian"/>
          <w:lang w:eastAsia="zh-CN"/>
        </w:rPr>
        <w:t xml:space="preserve">issue has been discussed in the last R2 meeting on whether a note is needed. Previously, the moderator thinks that the current note has already covered the previous issue mentioned for unnecessary </w:t>
      </w:r>
      <w:proofErr w:type="spellStart"/>
      <w:r>
        <w:rPr>
          <w:rFonts w:eastAsia="DengXian"/>
          <w:lang w:eastAsia="zh-CN"/>
        </w:rPr>
        <w:t>Bj</w:t>
      </w:r>
      <w:proofErr w:type="spellEnd"/>
      <w:r>
        <w:rPr>
          <w:rFonts w:eastAsia="DengXian"/>
          <w:lang w:eastAsia="zh-CN"/>
        </w:rPr>
        <w:t xml:space="preserve"> increment. And there is no difference for the issue ment</w:t>
      </w:r>
      <w:r>
        <w:rPr>
          <w:rFonts w:eastAsia="DengXian"/>
          <w:lang w:eastAsia="zh-CN"/>
        </w:rPr>
        <w:t xml:space="preserve">ioned here for SDT and the case of RRC_CONNECTED. </w:t>
      </w:r>
    </w:p>
    <w:tbl>
      <w:tblPr>
        <w:tblStyle w:val="TableGrid"/>
        <w:tblW w:w="0" w:type="auto"/>
        <w:tblLook w:val="04A0" w:firstRow="1" w:lastRow="0" w:firstColumn="1" w:lastColumn="0" w:noHBand="0" w:noVBand="1"/>
      </w:tblPr>
      <w:tblGrid>
        <w:gridCol w:w="9631"/>
      </w:tblGrid>
      <w:tr w:rsidR="00456793" w14:paraId="6E551A03" w14:textId="77777777">
        <w:tc>
          <w:tcPr>
            <w:tcW w:w="9857" w:type="dxa"/>
          </w:tcPr>
          <w:p w14:paraId="7FA815B1" w14:textId="77777777" w:rsidR="00456793" w:rsidRDefault="00B01B4D">
            <w:pPr>
              <w:rPr>
                <w:rFonts w:eastAsia="DengXian"/>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14:paraId="51D3E8E3" w14:textId="77777777" w:rsidR="00456793" w:rsidRDefault="00456793">
      <w:pPr>
        <w:rPr>
          <w:rFonts w:eastAsia="DengXian"/>
          <w:lang w:eastAsia="zh-CN"/>
        </w:rPr>
      </w:pPr>
    </w:p>
    <w:p w14:paraId="499A39C9" w14:textId="77777777" w:rsidR="00456793" w:rsidRDefault="00B01B4D">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w:t>
      </w:r>
      <w:r>
        <w:rPr>
          <w:highlight w:val="cyan"/>
          <w:lang w:eastAsia="ja-JP"/>
        </w:rPr>
        <w:t xml:space="preserve">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14:paraId="3CA7AE62" w14:textId="77777777" w:rsidR="00456793" w:rsidRDefault="00B01B4D">
      <w:pPr>
        <w:pStyle w:val="ListParagraph"/>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RRC_INACTIVE when there is no SDT procedure ongoing.</w:t>
      </w:r>
    </w:p>
    <w:p w14:paraId="07D9C1B1" w14:textId="77777777" w:rsidR="00456793" w:rsidRDefault="00456793">
      <w:pPr>
        <w:pStyle w:val="NO"/>
        <w:keepNext/>
        <w:ind w:left="1418" w:hanging="1134"/>
        <w:rPr>
          <w:lang w:val="en-US" w:eastAsia="zh-CN"/>
        </w:rPr>
      </w:pPr>
    </w:p>
    <w:tbl>
      <w:tblPr>
        <w:tblStyle w:val="TableGrid"/>
        <w:tblW w:w="0" w:type="auto"/>
        <w:tblLook w:val="04A0" w:firstRow="1" w:lastRow="0" w:firstColumn="1" w:lastColumn="0" w:noHBand="0" w:noVBand="1"/>
      </w:tblPr>
      <w:tblGrid>
        <w:gridCol w:w="1366"/>
        <w:gridCol w:w="1117"/>
        <w:gridCol w:w="7148"/>
      </w:tblGrid>
      <w:tr w:rsidR="00456793" w14:paraId="2A994E06" w14:textId="77777777">
        <w:tc>
          <w:tcPr>
            <w:tcW w:w="1377" w:type="dxa"/>
          </w:tcPr>
          <w:p w14:paraId="47E85FD8" w14:textId="77777777" w:rsidR="00456793" w:rsidRDefault="00B01B4D">
            <w:pPr>
              <w:pStyle w:val="TAH"/>
              <w:rPr>
                <w:lang w:eastAsia="ja-JP"/>
              </w:rPr>
            </w:pPr>
            <w:r>
              <w:rPr>
                <w:lang w:eastAsia="ja-JP"/>
              </w:rPr>
              <w:t>Company</w:t>
            </w:r>
          </w:p>
        </w:tc>
        <w:tc>
          <w:tcPr>
            <w:tcW w:w="1127" w:type="dxa"/>
          </w:tcPr>
          <w:p w14:paraId="38B1B251" w14:textId="77777777" w:rsidR="00456793" w:rsidRDefault="00B01B4D">
            <w:pPr>
              <w:pStyle w:val="TAH"/>
              <w:jc w:val="left"/>
              <w:rPr>
                <w:lang w:eastAsia="ja-JP"/>
              </w:rPr>
            </w:pPr>
            <w:r>
              <w:rPr>
                <w:lang w:eastAsia="ja-JP"/>
              </w:rPr>
              <w:t>Yes/No</w:t>
            </w:r>
          </w:p>
        </w:tc>
        <w:tc>
          <w:tcPr>
            <w:tcW w:w="7353" w:type="dxa"/>
          </w:tcPr>
          <w:p w14:paraId="1412A6E5" w14:textId="77777777" w:rsidR="00456793" w:rsidRDefault="00B01B4D">
            <w:pPr>
              <w:pStyle w:val="TAH"/>
              <w:rPr>
                <w:lang w:eastAsia="ja-JP"/>
              </w:rPr>
            </w:pPr>
            <w:r>
              <w:rPr>
                <w:lang w:eastAsia="ja-JP"/>
              </w:rPr>
              <w:t>Comments</w:t>
            </w:r>
          </w:p>
        </w:tc>
      </w:tr>
      <w:tr w:rsidR="00456793" w14:paraId="2FAF706D" w14:textId="77777777">
        <w:tc>
          <w:tcPr>
            <w:tcW w:w="1377" w:type="dxa"/>
          </w:tcPr>
          <w:p w14:paraId="565303CF" w14:textId="77777777" w:rsidR="00456793" w:rsidRDefault="00B01B4D">
            <w:pPr>
              <w:pStyle w:val="TAL"/>
              <w:rPr>
                <w:lang w:eastAsia="ja-JP"/>
              </w:rPr>
            </w:pPr>
            <w:r>
              <w:rPr>
                <w:rFonts w:eastAsia="Malgun Gothic" w:hint="eastAsia"/>
                <w:lang w:eastAsia="ko-KR"/>
              </w:rPr>
              <w:t>LG</w:t>
            </w:r>
          </w:p>
        </w:tc>
        <w:tc>
          <w:tcPr>
            <w:tcW w:w="1127" w:type="dxa"/>
          </w:tcPr>
          <w:p w14:paraId="49C60EEA" w14:textId="77777777" w:rsidR="00456793" w:rsidRDefault="00B01B4D">
            <w:pPr>
              <w:pStyle w:val="TAL"/>
              <w:rPr>
                <w:lang w:eastAsia="ja-JP"/>
              </w:rPr>
            </w:pPr>
            <w:r>
              <w:rPr>
                <w:rFonts w:eastAsia="Malgun Gothic" w:hint="eastAsia"/>
                <w:lang w:eastAsia="ko-KR"/>
              </w:rPr>
              <w:t>Yes</w:t>
            </w:r>
          </w:p>
        </w:tc>
        <w:tc>
          <w:tcPr>
            <w:tcW w:w="7353" w:type="dxa"/>
          </w:tcPr>
          <w:p w14:paraId="4E37045E" w14:textId="77777777" w:rsidR="00456793" w:rsidRDefault="00B01B4D">
            <w:pPr>
              <w:pStyle w:val="TAL"/>
              <w:rPr>
                <w:lang w:eastAsia="ja-JP"/>
              </w:rPr>
            </w:pPr>
            <w:r>
              <w:rPr>
                <w:rFonts w:eastAsia="Malgun Gothic"/>
                <w:lang w:eastAsia="ko-KR"/>
              </w:rPr>
              <w:t>P</w:t>
            </w:r>
            <w:r>
              <w:rPr>
                <w:rFonts w:eastAsia="Malgun Gothic" w:hint="eastAsia"/>
                <w:lang w:eastAsia="ko-KR"/>
              </w:rPr>
              <w:t>roponent.</w:t>
            </w:r>
          </w:p>
        </w:tc>
      </w:tr>
      <w:tr w:rsidR="00456793" w14:paraId="222E4260" w14:textId="77777777">
        <w:tc>
          <w:tcPr>
            <w:tcW w:w="1377" w:type="dxa"/>
          </w:tcPr>
          <w:p w14:paraId="7878DD1C" w14:textId="0A5251D3" w:rsidR="00456793" w:rsidRDefault="00F312D1">
            <w:pPr>
              <w:pStyle w:val="TAL"/>
              <w:rPr>
                <w:lang w:eastAsia="ja-JP"/>
              </w:rPr>
            </w:pPr>
            <w:r>
              <w:rPr>
                <w:lang w:eastAsia="ja-JP"/>
              </w:rPr>
              <w:t>ZTE</w:t>
            </w:r>
          </w:p>
        </w:tc>
        <w:tc>
          <w:tcPr>
            <w:tcW w:w="1127" w:type="dxa"/>
          </w:tcPr>
          <w:p w14:paraId="4FC7815E" w14:textId="01A90C30" w:rsidR="00456793" w:rsidRDefault="00F312D1">
            <w:pPr>
              <w:pStyle w:val="TAL"/>
              <w:rPr>
                <w:lang w:eastAsia="ja-JP"/>
              </w:rPr>
            </w:pPr>
            <w:r>
              <w:rPr>
                <w:lang w:eastAsia="ja-JP"/>
              </w:rPr>
              <w:t>Yes</w:t>
            </w:r>
          </w:p>
        </w:tc>
        <w:tc>
          <w:tcPr>
            <w:tcW w:w="7353" w:type="dxa"/>
          </w:tcPr>
          <w:p w14:paraId="33BAD947" w14:textId="77777777" w:rsidR="00456793" w:rsidRDefault="00456793">
            <w:pPr>
              <w:pStyle w:val="TAL"/>
              <w:rPr>
                <w:lang w:eastAsia="ja-JP"/>
              </w:rPr>
            </w:pPr>
          </w:p>
        </w:tc>
      </w:tr>
      <w:tr w:rsidR="00456793" w14:paraId="624E63E2" w14:textId="77777777">
        <w:tc>
          <w:tcPr>
            <w:tcW w:w="1377" w:type="dxa"/>
          </w:tcPr>
          <w:p w14:paraId="63B51E96" w14:textId="402794ED" w:rsidR="00456793" w:rsidRDefault="00C920FA">
            <w:pPr>
              <w:pStyle w:val="TAL"/>
              <w:rPr>
                <w:lang w:eastAsia="ja-JP"/>
              </w:rPr>
            </w:pPr>
            <w:r>
              <w:rPr>
                <w:lang w:eastAsia="ja-JP"/>
              </w:rPr>
              <w:t>Xiaomi</w:t>
            </w:r>
          </w:p>
        </w:tc>
        <w:tc>
          <w:tcPr>
            <w:tcW w:w="1127" w:type="dxa"/>
          </w:tcPr>
          <w:p w14:paraId="366345CC" w14:textId="256A8790" w:rsidR="00456793" w:rsidRDefault="00C920FA">
            <w:pPr>
              <w:pStyle w:val="TAL"/>
              <w:rPr>
                <w:lang w:eastAsia="ja-JP"/>
              </w:rPr>
            </w:pPr>
            <w:r>
              <w:rPr>
                <w:lang w:eastAsia="ja-JP"/>
              </w:rPr>
              <w:t>Yes</w:t>
            </w:r>
          </w:p>
        </w:tc>
        <w:tc>
          <w:tcPr>
            <w:tcW w:w="7353" w:type="dxa"/>
          </w:tcPr>
          <w:p w14:paraId="19796CC4" w14:textId="77777777" w:rsidR="00456793" w:rsidRDefault="00456793">
            <w:pPr>
              <w:pStyle w:val="TAL"/>
              <w:rPr>
                <w:lang w:eastAsia="ja-JP"/>
              </w:rPr>
            </w:pPr>
          </w:p>
        </w:tc>
      </w:tr>
    </w:tbl>
    <w:p w14:paraId="745AB648" w14:textId="77777777" w:rsidR="00456793" w:rsidRDefault="00456793">
      <w:pPr>
        <w:rPr>
          <w:rFonts w:eastAsia="DengXian"/>
          <w:lang w:eastAsia="zh-CN"/>
        </w:rPr>
      </w:pPr>
    </w:p>
    <w:p w14:paraId="570FD88C" w14:textId="77777777" w:rsidR="00456793" w:rsidRDefault="00B01B4D">
      <w:pPr>
        <w:pStyle w:val="Heading2"/>
      </w:pPr>
      <w:r>
        <w:t>2.9</w:t>
      </w:r>
      <w:r>
        <w:tab/>
        <w:t>Editorials</w:t>
      </w:r>
    </w:p>
    <w:p w14:paraId="15F35E62" w14:textId="77777777" w:rsidR="00456793" w:rsidRDefault="00B01B4D">
      <w:pPr>
        <w:spacing w:before="60" w:after="0"/>
        <w:ind w:left="1259" w:hanging="1259"/>
        <w:rPr>
          <w:rFonts w:ascii="Arial" w:eastAsia="MS Mincho" w:hAnsi="Arial"/>
          <w:noProof/>
          <w:szCs w:val="24"/>
          <w:lang w:eastAsia="en-GB"/>
        </w:rPr>
      </w:pPr>
      <w:hyperlink r:id="rId52" w:history="1">
        <w:r>
          <w:rPr>
            <w:rFonts w:ascii="Arial" w:eastAsia="MS Mincho" w:hAnsi="Arial"/>
            <w:noProof/>
            <w:color w:val="0000FF"/>
            <w:szCs w:val="24"/>
            <w:u w:val="single"/>
            <w:lang w:eastAsia="en-GB"/>
          </w:rPr>
          <w:t>R2-2208356</w:t>
        </w:r>
      </w:hyperlink>
      <w:r>
        <w:rPr>
          <w:rFonts w:ascii="Arial" w:eastAsia="MS Mincho" w:hAnsi="Arial"/>
          <w:noProof/>
          <w:szCs w:val="24"/>
          <w:lang w:eastAsia="en-GB"/>
        </w:rPr>
        <w:tab/>
        <w:t>Correction on SR delay timer</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Rel-16</w:t>
      </w:r>
      <w:r>
        <w:rPr>
          <w:rFonts w:ascii="Arial" w:eastAsia="MS Mincho" w:hAnsi="Arial"/>
          <w:noProof/>
          <w:szCs w:val="24"/>
          <w:lang w:eastAsia="en-GB"/>
        </w:rPr>
        <w:tab/>
        <w:t>NR_SmallData_INACTIVE-Core</w:t>
      </w:r>
    </w:p>
    <w:p w14:paraId="3478A22E" w14:textId="77777777" w:rsidR="00456793" w:rsidRDefault="00B01B4D">
      <w:pPr>
        <w:spacing w:before="60" w:after="0"/>
        <w:ind w:left="1259" w:hanging="1259"/>
        <w:rPr>
          <w:del w:id="108" w:author="이한울/선임연구원/ICT기술센터 C&amp;M표준(연)5G무선프로토콜표준Task(hanul.lee@lge.com)" w:date="2022-08-19T16:16:00Z"/>
          <w:rFonts w:ascii="Arial" w:eastAsia="MS Mincho" w:hAnsi="Arial"/>
          <w:noProof/>
          <w:szCs w:val="24"/>
          <w:lang w:eastAsia="en-GB"/>
        </w:rPr>
      </w:pPr>
      <w:del w:id="109"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w:delText>
        </w:r>
        <w:r>
          <w:rPr>
            <w:rFonts w:ascii="Arial" w:eastAsia="MS Mincho" w:hAnsi="Arial"/>
            <w:noProof/>
            <w:szCs w:val="24"/>
            <w:lang w:eastAsia="en-GB"/>
          </w:rPr>
          <w:delText>Core</w:delText>
        </w:r>
      </w:del>
    </w:p>
    <w:p w14:paraId="12F28A9E" w14:textId="77777777" w:rsidR="00456793" w:rsidRDefault="00B01B4D">
      <w:pPr>
        <w:spacing w:before="60" w:after="0"/>
        <w:ind w:left="1259" w:hanging="1259"/>
        <w:rPr>
          <w:del w:id="110" w:author="이한울/선임연구원/ICT기술센터 C&amp;M표준(연)5G무선프로토콜표준Task(hanul.lee@lge.com)" w:date="2022-08-19T16:16:00Z"/>
          <w:rFonts w:ascii="Arial" w:eastAsia="MS Mincho" w:hAnsi="Arial"/>
          <w:noProof/>
          <w:szCs w:val="24"/>
          <w:lang w:eastAsia="en-GB"/>
        </w:rPr>
      </w:pPr>
      <w:del w:id="111"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w:delText>
        </w:r>
        <w:r>
          <w:rPr>
            <w:rFonts w:ascii="Arial" w:eastAsia="MS Mincho" w:hAnsi="Arial"/>
            <w:noProof/>
            <w:szCs w:val="24"/>
            <w:lang w:eastAsia="en-GB"/>
          </w:rPr>
          <w:delText>.0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14:paraId="7DBC82F2" w14:textId="77777777" w:rsidR="00456793" w:rsidRDefault="00B01B4D">
      <w:pPr>
        <w:spacing w:before="60" w:after="0"/>
        <w:ind w:left="1259" w:hanging="1259"/>
        <w:rPr>
          <w:rFonts w:ascii="Arial" w:eastAsia="MS Mincho" w:hAnsi="Arial" w:cs="Arial"/>
          <w:lang w:eastAsia="en-GB"/>
        </w:rPr>
      </w:pPr>
      <w:hyperlink r:id="rId53" w:history="1">
        <w:r>
          <w:rPr>
            <w:rFonts w:ascii="Arial" w:eastAsia="MS Mincho" w:hAnsi="Arial" w:cs="Arial"/>
            <w:color w:val="0000FF"/>
            <w:u w:val="single"/>
            <w:lang w:eastAsia="en-GB"/>
          </w:rPr>
          <w:t>R2-2207360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handling for RA-SDT </w:t>
      </w:r>
      <w:proofErr w:type="spellStart"/>
      <w:r>
        <w:rPr>
          <w:rFonts w:ascii="Arial" w:eastAsia="MS Mincho" w:hAnsi="Arial" w:cs="Arial"/>
          <w:lang w:eastAsia="en-GB"/>
        </w:rPr>
        <w:t>Langb</w:t>
      </w:r>
      <w:r>
        <w:rPr>
          <w:rFonts w:ascii="Arial" w:eastAsia="MS Mincho" w:hAnsi="Arial" w:cs="Arial"/>
          <w:lang w:eastAsia="en-GB"/>
        </w:rPr>
        <w:t>o</w:t>
      </w:r>
      <w:proofErr w:type="spellEnd"/>
      <w:r>
        <w:rPr>
          <w:rFonts w:ascii="Arial" w:eastAsia="MS Mincho" w:hAnsi="Arial" w:cs="Arial"/>
          <w:lang w:eastAsia="en-GB"/>
        </w:rPr>
        <w:t xml:space="preserve">   </w:t>
      </w:r>
      <w:proofErr w:type="gramStart"/>
      <w:r>
        <w:rPr>
          <w:rFonts w:ascii="Arial" w:eastAsia="MS Mincho" w:hAnsi="Arial" w:cs="Arial"/>
          <w:lang w:eastAsia="en-GB"/>
        </w:rPr>
        <w:t>CR  Rel</w:t>
      </w:r>
      <w:proofErr w:type="gramEnd"/>
      <w:r>
        <w:rPr>
          <w:rFonts w:ascii="Arial" w:eastAsia="MS Mincho" w:hAnsi="Arial" w:cs="Arial"/>
          <w:lang w:eastAsia="en-GB"/>
        </w:rPr>
        <w:t xml:space="preserve">-17    38.321 17.1.0     1312       -      F </w:t>
      </w:r>
      <w:proofErr w:type="spellStart"/>
      <w:r>
        <w:rPr>
          <w:rFonts w:ascii="Arial" w:eastAsia="MS Mincho" w:hAnsi="Arial" w:cs="Arial"/>
          <w:lang w:eastAsia="en-GB"/>
        </w:rPr>
        <w:t>NR_SmallData_INACTIVE</w:t>
      </w:r>
      <w:proofErr w:type="spellEnd"/>
      <w:r>
        <w:rPr>
          <w:rFonts w:ascii="Arial" w:eastAsia="MS Mincho" w:hAnsi="Arial" w:cs="Arial"/>
          <w:lang w:eastAsia="en-GB"/>
        </w:rPr>
        <w:t>-Core</w:t>
      </w:r>
    </w:p>
    <w:p w14:paraId="43F87CEB" w14:textId="77777777" w:rsidR="00456793" w:rsidRDefault="00B01B4D">
      <w:pPr>
        <w:spacing w:before="60" w:after="0"/>
        <w:ind w:left="1259" w:hanging="1259"/>
        <w:rPr>
          <w:rFonts w:ascii="Arial" w:eastAsia="MS Mincho" w:hAnsi="Arial"/>
          <w:noProof/>
          <w:szCs w:val="24"/>
          <w:lang w:eastAsia="en-GB"/>
        </w:rPr>
      </w:pPr>
      <w:hyperlink r:id="rId54" w:history="1">
        <w:r>
          <w:rPr>
            <w:rFonts w:ascii="Arial" w:eastAsia="MS Mincho" w:hAnsi="Arial"/>
            <w:noProof/>
            <w:color w:val="0000FF"/>
            <w:szCs w:val="24"/>
            <w:u w:val="single"/>
            <w:lang w:eastAsia="en-GB"/>
          </w:rPr>
          <w:t>R2-2207815</w:t>
        </w:r>
      </w:hyperlink>
      <w:r>
        <w:rPr>
          <w:rFonts w:ascii="Arial" w:eastAsia="MS Mincho" w:hAnsi="Arial"/>
          <w:noProof/>
          <w:szCs w:val="24"/>
          <w:lang w:eastAsia="en-GB"/>
        </w:rPr>
        <w:tab/>
      </w:r>
      <w:r>
        <w:rPr>
          <w:rFonts w:ascii="Arial" w:eastAsia="MS Mincho" w:hAnsi="Arial"/>
          <w:noProof/>
          <w:szCs w:val="24"/>
          <w:lang w:eastAsia="en-GB"/>
        </w:rPr>
        <w:t>Correction on the stored RSRP for TA validation</w:t>
      </w:r>
      <w:r>
        <w:rPr>
          <w:rFonts w:ascii="Arial" w:eastAsia="MS Mincho" w:hAnsi="Arial"/>
          <w:noProof/>
          <w:szCs w:val="24"/>
          <w:lang w:eastAsia="en-GB"/>
        </w:rPr>
        <w:tab/>
        <w:t>Xiaomi</w:t>
      </w:r>
      <w:r>
        <w:rPr>
          <w:rFonts w:ascii="Arial" w:eastAsia="MS Mincho" w:hAnsi="Arial"/>
          <w:noProof/>
          <w:szCs w:val="24"/>
          <w:lang w:eastAsia="en-GB"/>
        </w:rPr>
        <w:tab/>
        <w:t>draftCR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F</w:t>
      </w:r>
      <w:r>
        <w:rPr>
          <w:rFonts w:ascii="Arial" w:eastAsia="MS Mincho" w:hAnsi="Arial"/>
          <w:noProof/>
          <w:szCs w:val="24"/>
          <w:lang w:eastAsia="en-GB"/>
        </w:rPr>
        <w:tab/>
        <w:t>NR_SmallData_INACTIVE-Core</w:t>
      </w:r>
    </w:p>
    <w:p w14:paraId="2EDD18B7" w14:textId="77777777" w:rsidR="00456793" w:rsidRDefault="00B01B4D">
      <w:pPr>
        <w:spacing w:before="60" w:after="0"/>
        <w:ind w:left="1259" w:hanging="1259"/>
        <w:rPr>
          <w:rFonts w:ascii="Arial" w:eastAsia="MS Mincho" w:hAnsi="Arial" w:cs="Arial"/>
          <w:lang w:eastAsia="en-GB"/>
        </w:rPr>
      </w:pPr>
      <w:hyperlink r:id="rId55"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w:t>
      </w:r>
      <w:proofErr w:type="gramStart"/>
      <w:r>
        <w:rPr>
          <w:rFonts w:ascii="Arial" w:eastAsia="MS Mincho" w:hAnsi="Arial" w:cs="Arial"/>
          <w:lang w:eastAsia="en-GB"/>
        </w:rPr>
        <w:t>CR  Rel</w:t>
      </w:r>
      <w:proofErr w:type="gramEnd"/>
      <w:r>
        <w:rPr>
          <w:rFonts w:ascii="Arial" w:eastAsia="MS Mincho" w:hAnsi="Arial" w:cs="Arial"/>
          <w:lang w:eastAsia="en-GB"/>
        </w:rPr>
        <w:t xml:space="preserve">-17    38.321    17.1.0 1352       -      F </w:t>
      </w:r>
      <w:proofErr w:type="spellStart"/>
      <w:r>
        <w:rPr>
          <w:rFonts w:ascii="Arial" w:eastAsia="MS Mincho" w:hAnsi="Arial" w:cs="Arial"/>
          <w:lang w:eastAsia="en-GB"/>
        </w:rPr>
        <w:t>NR_SmallData_INACTIVE</w:t>
      </w:r>
      <w:proofErr w:type="spellEnd"/>
      <w:r>
        <w:rPr>
          <w:rFonts w:ascii="Arial" w:eastAsia="MS Mincho" w:hAnsi="Arial" w:cs="Arial"/>
          <w:lang w:eastAsia="en-GB"/>
        </w:rPr>
        <w:t>-Core</w:t>
      </w:r>
    </w:p>
    <w:p w14:paraId="7309FA0C" w14:textId="77777777" w:rsidR="00456793" w:rsidRDefault="00B01B4D">
      <w:pPr>
        <w:spacing w:before="60" w:after="0"/>
        <w:ind w:left="1259" w:hanging="1259"/>
        <w:rPr>
          <w:rFonts w:ascii="Arial" w:eastAsia="MS Mincho" w:hAnsi="Arial"/>
          <w:noProof/>
          <w:szCs w:val="24"/>
          <w:lang w:eastAsia="en-GB"/>
        </w:rPr>
      </w:pPr>
      <w:hyperlink r:id="rId56"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0CA88D5" w14:textId="77777777" w:rsidR="00456793" w:rsidRDefault="00B01B4D">
      <w:pPr>
        <w:rPr>
          <w:rFonts w:ascii="Arial" w:eastAsiaTheme="minorEastAsia" w:hAnsi="Arial" w:cs="Arial"/>
          <w:b/>
          <w:bCs/>
          <w:u w:val="single"/>
          <w:lang w:eastAsia="ja-JP"/>
        </w:rPr>
      </w:pPr>
      <w:r>
        <w:rPr>
          <w:rFonts w:ascii="Arial" w:hAnsi="Arial" w:cs="Arial"/>
          <w:b/>
          <w:bCs/>
          <w:u w:val="single"/>
          <w:lang w:eastAsia="ja-JP"/>
        </w:rPr>
        <w:t>Moderat</w:t>
      </w:r>
      <w:r>
        <w:rPr>
          <w:rFonts w:ascii="Arial" w:hAnsi="Arial" w:cs="Arial"/>
          <w:b/>
          <w:bCs/>
          <w:u w:val="single"/>
          <w:lang w:eastAsia="ja-JP"/>
        </w:rPr>
        <w:t>or's Comments:</w:t>
      </w:r>
    </w:p>
    <w:p w14:paraId="54F03190" w14:textId="77777777" w:rsidR="00456793" w:rsidRDefault="00B01B4D">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14:paraId="1DAA4784" w14:textId="77777777" w:rsidR="00456793" w:rsidRDefault="00B01B4D">
      <w:pPr>
        <w:rPr>
          <w:lang w:eastAsia="zh-CN"/>
        </w:rPr>
      </w:pPr>
      <w:r>
        <w:rPr>
          <w:rFonts w:hint="eastAsia"/>
          <w:lang w:eastAsia="zh-CN"/>
        </w:rPr>
        <w:t>I</w:t>
      </w:r>
      <w:r>
        <w:rPr>
          <w:lang w:eastAsia="zh-CN"/>
        </w:rPr>
        <w:t>f companies think any issue needs to have more formal discussion, comments and suggestions are welcomed.</w:t>
      </w:r>
    </w:p>
    <w:p w14:paraId="28866381" w14:textId="77777777" w:rsidR="00456793" w:rsidRDefault="00B01B4D">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w:t>
      </w:r>
      <w:r>
        <w:rPr>
          <w:b/>
          <w:highlight w:val="cyan"/>
          <w:lang w:eastAsia="ja-JP"/>
        </w:rPr>
        <w:t>n 15</w:t>
      </w:r>
      <w:r>
        <w:rPr>
          <w:highlight w:val="cyan"/>
          <w:lang w:eastAsia="ja-JP"/>
        </w:rPr>
        <w:t>: Do companies agree that we can review the editorial issues in R2-2208356, R2-2207571, R2-2207572, R2-2207360, R2-2207815, R2-2207902, and R2-2207416 in the CR review?</w:t>
      </w:r>
    </w:p>
    <w:tbl>
      <w:tblPr>
        <w:tblStyle w:val="TableGrid"/>
        <w:tblW w:w="0" w:type="auto"/>
        <w:tblLook w:val="04A0" w:firstRow="1" w:lastRow="0" w:firstColumn="1" w:lastColumn="0" w:noHBand="0" w:noVBand="1"/>
      </w:tblPr>
      <w:tblGrid>
        <w:gridCol w:w="1361"/>
        <w:gridCol w:w="1127"/>
        <w:gridCol w:w="7143"/>
      </w:tblGrid>
      <w:tr w:rsidR="00456793" w14:paraId="1CD07BAD" w14:textId="77777777">
        <w:tc>
          <w:tcPr>
            <w:tcW w:w="1377" w:type="dxa"/>
          </w:tcPr>
          <w:p w14:paraId="46A40974" w14:textId="77777777" w:rsidR="00456793" w:rsidRDefault="00B01B4D">
            <w:pPr>
              <w:pStyle w:val="TAH"/>
              <w:rPr>
                <w:lang w:eastAsia="ja-JP"/>
              </w:rPr>
            </w:pPr>
            <w:r>
              <w:rPr>
                <w:lang w:eastAsia="ja-JP"/>
              </w:rPr>
              <w:t>Company</w:t>
            </w:r>
          </w:p>
        </w:tc>
        <w:tc>
          <w:tcPr>
            <w:tcW w:w="1127" w:type="dxa"/>
          </w:tcPr>
          <w:p w14:paraId="1E0B8CD2" w14:textId="77777777" w:rsidR="00456793" w:rsidRDefault="00B01B4D">
            <w:pPr>
              <w:pStyle w:val="TAH"/>
              <w:rPr>
                <w:lang w:eastAsia="ja-JP"/>
              </w:rPr>
            </w:pPr>
            <w:r>
              <w:rPr>
                <w:lang w:eastAsia="ja-JP"/>
              </w:rPr>
              <w:t>Essential Correction</w:t>
            </w:r>
            <w:r>
              <w:rPr>
                <w:lang w:eastAsia="ja-JP"/>
              </w:rPr>
              <w:br/>
              <w:t>Yes/No</w:t>
            </w:r>
          </w:p>
        </w:tc>
        <w:tc>
          <w:tcPr>
            <w:tcW w:w="7353" w:type="dxa"/>
          </w:tcPr>
          <w:p w14:paraId="3C261A6C" w14:textId="77777777" w:rsidR="00456793" w:rsidRDefault="00B01B4D">
            <w:pPr>
              <w:pStyle w:val="TAH"/>
              <w:rPr>
                <w:lang w:eastAsia="ja-JP"/>
              </w:rPr>
            </w:pPr>
            <w:r>
              <w:rPr>
                <w:lang w:eastAsia="ja-JP"/>
              </w:rPr>
              <w:t>Comments</w:t>
            </w:r>
          </w:p>
        </w:tc>
      </w:tr>
      <w:tr w:rsidR="00456793" w14:paraId="69C7C994" w14:textId="77777777">
        <w:tc>
          <w:tcPr>
            <w:tcW w:w="1377" w:type="dxa"/>
          </w:tcPr>
          <w:p w14:paraId="0525588B" w14:textId="77777777" w:rsidR="00456793" w:rsidRDefault="00B01B4D">
            <w:pPr>
              <w:pStyle w:val="TAL"/>
              <w:rPr>
                <w:lang w:eastAsia="ja-JP"/>
              </w:rPr>
            </w:pPr>
            <w:r>
              <w:rPr>
                <w:rFonts w:eastAsia="Malgun Gothic" w:hint="eastAsia"/>
                <w:lang w:eastAsia="ko-KR"/>
              </w:rPr>
              <w:t>LG</w:t>
            </w:r>
          </w:p>
        </w:tc>
        <w:tc>
          <w:tcPr>
            <w:tcW w:w="1127" w:type="dxa"/>
          </w:tcPr>
          <w:p w14:paraId="04C284EC" w14:textId="77777777" w:rsidR="00456793" w:rsidRDefault="00B01B4D">
            <w:pPr>
              <w:pStyle w:val="TAL"/>
              <w:rPr>
                <w:lang w:eastAsia="ja-JP"/>
              </w:rPr>
            </w:pPr>
            <w:r>
              <w:rPr>
                <w:rFonts w:eastAsia="Malgun Gothic" w:hint="eastAsia"/>
                <w:lang w:eastAsia="ko-KR"/>
              </w:rPr>
              <w:t>Comm</w:t>
            </w:r>
            <w:r>
              <w:rPr>
                <w:rFonts w:eastAsia="Malgun Gothic"/>
                <w:lang w:eastAsia="ko-KR"/>
              </w:rPr>
              <w:t>ents</w:t>
            </w:r>
          </w:p>
        </w:tc>
        <w:tc>
          <w:tcPr>
            <w:tcW w:w="7353" w:type="dxa"/>
          </w:tcPr>
          <w:p w14:paraId="3571FC98" w14:textId="77777777" w:rsidR="00456793" w:rsidRDefault="00B01B4D">
            <w:pPr>
              <w:pStyle w:val="TAL"/>
              <w:rPr>
                <w:rFonts w:eastAsia="Malgun Gothic"/>
                <w:b/>
                <w:lang w:eastAsia="ko-KR"/>
              </w:rPr>
            </w:pPr>
            <w:r>
              <w:rPr>
                <w:rFonts w:eastAsia="Malgun Gothic" w:hint="eastAsia"/>
                <w:b/>
                <w:lang w:eastAsia="ko-KR"/>
              </w:rPr>
              <w:t xml:space="preserve">8356 </w:t>
            </w:r>
            <w:proofErr w:type="spellStart"/>
            <w:r>
              <w:rPr>
                <w:rFonts w:eastAsia="Malgun Gothic" w:hint="eastAsia"/>
                <w:b/>
                <w:lang w:eastAsia="ko-KR"/>
              </w:rPr>
              <w:t>AsusTek</w:t>
            </w:r>
            <w:proofErr w:type="spellEnd"/>
          </w:p>
          <w:p w14:paraId="70F42929" w14:textId="77777777" w:rsidR="00456793" w:rsidRDefault="00B01B4D">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14:paraId="61DBF0D8" w14:textId="77777777" w:rsidR="00456793" w:rsidRDefault="00456793">
            <w:pPr>
              <w:pStyle w:val="TAL"/>
              <w:rPr>
                <w:rFonts w:eastAsia="Malgun Gothic"/>
                <w:lang w:eastAsia="ko-KR"/>
              </w:rPr>
            </w:pPr>
          </w:p>
          <w:p w14:paraId="4DB37E7C" w14:textId="77777777" w:rsidR="00456793" w:rsidRDefault="00B01B4D">
            <w:pPr>
              <w:pStyle w:val="TAL"/>
              <w:rPr>
                <w:rFonts w:eastAsia="Malgun Gothic"/>
                <w:b/>
                <w:lang w:eastAsia="ko-KR"/>
              </w:rPr>
            </w:pPr>
            <w:r>
              <w:rPr>
                <w:rFonts w:eastAsia="Malgun Gothic" w:hint="eastAsia"/>
                <w:b/>
                <w:lang w:eastAsia="ko-KR"/>
              </w:rPr>
              <w:t xml:space="preserve">7360 </w:t>
            </w:r>
            <w:proofErr w:type="spellStart"/>
            <w:r>
              <w:rPr>
                <w:rFonts w:eastAsia="Malgun Gothic" w:hint="eastAsia"/>
                <w:b/>
                <w:lang w:eastAsia="ko-KR"/>
              </w:rPr>
              <w:t>Langbo</w:t>
            </w:r>
            <w:proofErr w:type="spellEnd"/>
          </w:p>
          <w:p w14:paraId="7A084A16" w14:textId="77777777" w:rsidR="00456793" w:rsidRDefault="00B01B4D">
            <w:pPr>
              <w:pStyle w:val="TAL"/>
              <w:rPr>
                <w:rFonts w:eastAsia="Malgun Gothic"/>
                <w:lang w:eastAsia="ko-KR"/>
              </w:rPr>
            </w:pPr>
            <w:r>
              <w:rPr>
                <w:rFonts w:eastAsia="Malgun Gothic" w:hint="eastAsia"/>
                <w:lang w:eastAsia="ko-KR"/>
              </w:rPr>
              <w:t>Not needed.</w:t>
            </w:r>
          </w:p>
          <w:p w14:paraId="2B0F358A" w14:textId="77777777" w:rsidR="00456793" w:rsidRDefault="00456793">
            <w:pPr>
              <w:pStyle w:val="TAL"/>
              <w:rPr>
                <w:rFonts w:eastAsiaTheme="minorEastAsia"/>
                <w:lang w:eastAsia="ja-JP"/>
              </w:rPr>
            </w:pPr>
          </w:p>
          <w:p w14:paraId="0185B93E" w14:textId="77777777" w:rsidR="00456793" w:rsidRDefault="00B01B4D">
            <w:pPr>
              <w:pStyle w:val="TAL"/>
              <w:rPr>
                <w:rFonts w:eastAsia="Malgun Gothic"/>
                <w:b/>
                <w:lang w:eastAsia="ko-KR"/>
              </w:rPr>
            </w:pPr>
            <w:r>
              <w:rPr>
                <w:rFonts w:eastAsia="Malgun Gothic" w:hint="eastAsia"/>
                <w:b/>
                <w:lang w:eastAsia="ko-KR"/>
              </w:rPr>
              <w:t>7815 Xiaomi</w:t>
            </w:r>
          </w:p>
          <w:p w14:paraId="0220254B" w14:textId="77777777" w:rsidR="00456793" w:rsidRDefault="00B01B4D">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14:paraId="26435057" w14:textId="77777777" w:rsidR="00456793" w:rsidRDefault="00B01B4D">
            <w:pPr>
              <w:pStyle w:val="Doc-text2"/>
              <w:tabs>
                <w:tab w:val="clear" w:pos="1622"/>
              </w:tabs>
              <w:ind w:left="518"/>
              <w:rPr>
                <w:i/>
                <w:iCs/>
                <w:lang w:val="en-US" w:eastAsia="ko-KR"/>
              </w:rPr>
            </w:pPr>
            <w:r>
              <w:rPr>
                <w:i/>
                <w:iCs/>
              </w:rPr>
              <w:t>(b)  The pathloss reference for CG-SDT can be updated by any TAC received when CG-SDT is configured, even for the TAC</w:t>
            </w:r>
            <w:r>
              <w:rPr>
                <w:i/>
                <w:iCs/>
              </w:rPr>
              <w:t xml:space="preserve"> received during RA-SDT procedure. (5/20 supports it)</w:t>
            </w:r>
          </w:p>
          <w:p w14:paraId="7F6DF161" w14:textId="77777777" w:rsidR="00456793" w:rsidRDefault="00B01B4D">
            <w:pPr>
              <w:pStyle w:val="Doc-text2"/>
              <w:tabs>
                <w:tab w:val="clear" w:pos="1622"/>
              </w:tabs>
              <w:ind w:left="518"/>
            </w:pPr>
            <w:r>
              <w:t>=</w:t>
            </w:r>
            <w:proofErr w:type="gramStart"/>
            <w:r>
              <w:t>&gt;  Not</w:t>
            </w:r>
            <w:proofErr w:type="gramEnd"/>
            <w:r>
              <w:t xml:space="preserve"> support it</w:t>
            </w:r>
          </w:p>
          <w:p w14:paraId="37D20AA4" w14:textId="77777777" w:rsidR="00456793" w:rsidRDefault="00456793">
            <w:pPr>
              <w:pStyle w:val="TAL"/>
              <w:rPr>
                <w:rFonts w:eastAsia="Malgun Gothic"/>
                <w:lang w:eastAsia="ko-KR"/>
              </w:rPr>
            </w:pPr>
          </w:p>
          <w:p w14:paraId="0FEF0322" w14:textId="77777777" w:rsidR="00456793" w:rsidRDefault="00B01B4D">
            <w:pPr>
              <w:pStyle w:val="TAL"/>
              <w:rPr>
                <w:rFonts w:eastAsia="Malgun Gothic"/>
                <w:b/>
                <w:lang w:eastAsia="ko-KR"/>
              </w:rPr>
            </w:pPr>
            <w:r>
              <w:rPr>
                <w:rFonts w:eastAsia="Malgun Gothic" w:hint="eastAsia"/>
                <w:b/>
                <w:lang w:eastAsia="ko-KR"/>
              </w:rPr>
              <w:t>8902 Nokia</w:t>
            </w:r>
          </w:p>
          <w:p w14:paraId="5F57E2C0" w14:textId="77777777" w:rsidR="00456793" w:rsidRDefault="00B01B4D">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w:t>
            </w:r>
            <w:proofErr w:type="spellStart"/>
            <w:r>
              <w:rPr>
                <w:rFonts w:eastAsia="Malgun Gothic"/>
                <w:lang w:eastAsia="ko-KR"/>
              </w:rPr>
              <w:t>logicalChannelSR-DelayTimer</w:t>
            </w:r>
            <w:proofErr w:type="spellEnd"/>
            <w:r>
              <w:rPr>
                <w:rFonts w:eastAsia="Malgun Gothic"/>
                <w:lang w:eastAsia="ko-KR"/>
              </w:rPr>
              <w:t xml:space="preserve">” is not needed, because the </w:t>
            </w:r>
            <w:proofErr w:type="spellStart"/>
            <w:r>
              <w:rPr>
                <w:rFonts w:eastAsia="Malgun Gothic"/>
                <w:lang w:eastAsia="ko-KR"/>
              </w:rPr>
              <w:t>logicalChannelSR-DelayTimer</w:t>
            </w:r>
            <w:proofErr w:type="spellEnd"/>
            <w:r>
              <w:rPr>
                <w:rFonts w:eastAsia="Malgun Gothic"/>
                <w:lang w:eastAsia="ko-KR"/>
              </w:rPr>
              <w:t xml:space="preserve"> itself is a timer.</w:t>
            </w:r>
          </w:p>
          <w:p w14:paraId="49A2D0D1" w14:textId="77777777" w:rsidR="00456793" w:rsidRDefault="00B01B4D">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14:paraId="0631BF71" w14:textId="77777777" w:rsidR="00456793" w:rsidRDefault="00B01B4D">
            <w:pPr>
              <w:pStyle w:val="TAL"/>
              <w:rPr>
                <w:rFonts w:eastAsia="Malgun Gothic"/>
                <w:lang w:eastAsia="ko-KR"/>
              </w:rPr>
            </w:pPr>
            <w:r>
              <w:rPr>
                <w:rFonts w:eastAsia="Malgun Gothic" w:hint="eastAsia"/>
                <w:lang w:eastAsia="ko-KR"/>
              </w:rPr>
              <w:t>The iss</w:t>
            </w:r>
            <w:r>
              <w:rPr>
                <w:rFonts w:eastAsia="Malgun Gothic" w:hint="eastAsia"/>
                <w:lang w:eastAsia="ko-KR"/>
              </w:rPr>
              <w:t xml:space="preserve">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14:paraId="3D89F98A" w14:textId="77777777" w:rsidR="00456793" w:rsidRDefault="00456793">
            <w:pPr>
              <w:pStyle w:val="TAL"/>
              <w:rPr>
                <w:rFonts w:eastAsiaTheme="minorEastAsia"/>
                <w:lang w:eastAsia="ja-JP"/>
              </w:rPr>
            </w:pPr>
          </w:p>
          <w:p w14:paraId="7136F267" w14:textId="77777777" w:rsidR="00456793" w:rsidRDefault="00B01B4D">
            <w:pPr>
              <w:pStyle w:val="TAL"/>
              <w:rPr>
                <w:rFonts w:eastAsia="Malgun Gothic"/>
                <w:b/>
                <w:lang w:eastAsia="ko-KR"/>
              </w:rPr>
            </w:pPr>
            <w:r>
              <w:rPr>
                <w:rFonts w:eastAsia="Malgun Gothic" w:hint="eastAsia"/>
                <w:b/>
                <w:lang w:eastAsia="ko-KR"/>
              </w:rPr>
              <w:t>7416 CATT</w:t>
            </w:r>
          </w:p>
          <w:p w14:paraId="63FE605D" w14:textId="77777777" w:rsidR="00456793" w:rsidRDefault="00B01B4D">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14:paraId="30C3AEDF" w14:textId="77777777" w:rsidR="00456793" w:rsidRDefault="00B01B4D">
            <w:pPr>
              <w:pStyle w:val="TAL"/>
              <w:rPr>
                <w:rFonts w:eastAsia="Malgun Gothic"/>
                <w:lang w:eastAsia="ko-KR"/>
              </w:rPr>
            </w:pPr>
            <w:r>
              <w:rPr>
                <w:rFonts w:eastAsia="Malgun Gothic" w:hint="eastAsia"/>
                <w:lang w:eastAsia="ko-KR"/>
              </w:rPr>
              <w:t>P2: Ok</w:t>
            </w:r>
          </w:p>
          <w:p w14:paraId="5E1867BE" w14:textId="77777777" w:rsidR="00456793" w:rsidRDefault="00B01B4D">
            <w:pPr>
              <w:pStyle w:val="TAL"/>
              <w:rPr>
                <w:rFonts w:eastAsia="Malgun Gothic"/>
                <w:lang w:eastAsia="ko-KR"/>
              </w:rPr>
            </w:pPr>
            <w:r>
              <w:rPr>
                <w:rFonts w:eastAsia="Malgun Gothic"/>
                <w:lang w:eastAsia="ko-KR"/>
              </w:rPr>
              <w:t>P3/P4: Ok.</w:t>
            </w:r>
          </w:p>
          <w:p w14:paraId="6950CFD8" w14:textId="77777777" w:rsidR="00456793" w:rsidRDefault="00B01B4D">
            <w:pPr>
              <w:pStyle w:val="TAL"/>
              <w:rPr>
                <w:rFonts w:eastAsia="Malgun Gothic"/>
                <w:lang w:eastAsia="ko-KR"/>
              </w:rPr>
            </w:pPr>
            <w:r>
              <w:rPr>
                <w:rFonts w:eastAsia="Malgun Gothic" w:hint="eastAsia"/>
                <w:lang w:eastAsia="ko-KR"/>
              </w:rPr>
              <w:t>P5: Ok. (as in 2.7)</w:t>
            </w:r>
          </w:p>
          <w:p w14:paraId="5C4279EB" w14:textId="77777777" w:rsidR="00456793" w:rsidRDefault="00B01B4D">
            <w:pPr>
              <w:pStyle w:val="TAL"/>
              <w:rPr>
                <w:rFonts w:eastAsia="Malgun Gothic"/>
                <w:lang w:eastAsia="ko-KR"/>
              </w:rPr>
            </w:pPr>
            <w:r>
              <w:rPr>
                <w:rFonts w:eastAsia="Malgun Gothic" w:hint="eastAsia"/>
                <w:lang w:eastAsia="ko-KR"/>
              </w:rPr>
              <w:t>P6: Ok.</w:t>
            </w:r>
          </w:p>
          <w:p w14:paraId="7D4C0E26" w14:textId="77777777" w:rsidR="00456793" w:rsidRDefault="00456793">
            <w:pPr>
              <w:pStyle w:val="TAL"/>
              <w:rPr>
                <w:lang w:eastAsia="ja-JP"/>
              </w:rPr>
            </w:pPr>
          </w:p>
        </w:tc>
      </w:tr>
      <w:tr w:rsidR="00456793" w14:paraId="1A591115" w14:textId="77777777">
        <w:tc>
          <w:tcPr>
            <w:tcW w:w="1377" w:type="dxa"/>
          </w:tcPr>
          <w:p w14:paraId="308D23AF" w14:textId="5FDCFBF8" w:rsidR="00456793" w:rsidRDefault="00F312D1">
            <w:pPr>
              <w:pStyle w:val="TAL"/>
              <w:rPr>
                <w:lang w:eastAsia="ja-JP"/>
              </w:rPr>
            </w:pPr>
            <w:r>
              <w:rPr>
                <w:lang w:eastAsia="ja-JP"/>
              </w:rPr>
              <w:t>ZTE</w:t>
            </w:r>
          </w:p>
        </w:tc>
        <w:tc>
          <w:tcPr>
            <w:tcW w:w="1127" w:type="dxa"/>
          </w:tcPr>
          <w:p w14:paraId="319EC026" w14:textId="7E3AB7B6" w:rsidR="00456793" w:rsidRDefault="00F312D1">
            <w:pPr>
              <w:pStyle w:val="TAL"/>
              <w:rPr>
                <w:lang w:eastAsia="ja-JP"/>
              </w:rPr>
            </w:pPr>
            <w:r>
              <w:rPr>
                <w:lang w:eastAsia="ja-JP"/>
              </w:rPr>
              <w:t>Yes</w:t>
            </w:r>
          </w:p>
        </w:tc>
        <w:tc>
          <w:tcPr>
            <w:tcW w:w="7353" w:type="dxa"/>
          </w:tcPr>
          <w:p w14:paraId="323E47E6" w14:textId="77777777" w:rsidR="00456793" w:rsidRDefault="00456793">
            <w:pPr>
              <w:pStyle w:val="TAL"/>
              <w:rPr>
                <w:lang w:eastAsia="ja-JP"/>
              </w:rPr>
            </w:pPr>
          </w:p>
        </w:tc>
      </w:tr>
      <w:tr w:rsidR="00456793" w14:paraId="4BC21783" w14:textId="77777777">
        <w:tc>
          <w:tcPr>
            <w:tcW w:w="1377" w:type="dxa"/>
          </w:tcPr>
          <w:p w14:paraId="65F113E4" w14:textId="49D49387" w:rsidR="00456793" w:rsidRDefault="00087ADB">
            <w:pPr>
              <w:pStyle w:val="TAL"/>
              <w:rPr>
                <w:lang w:eastAsia="ja-JP"/>
              </w:rPr>
            </w:pPr>
            <w:r>
              <w:rPr>
                <w:lang w:eastAsia="ja-JP"/>
              </w:rPr>
              <w:t>Xiaomi</w:t>
            </w:r>
          </w:p>
        </w:tc>
        <w:tc>
          <w:tcPr>
            <w:tcW w:w="1127" w:type="dxa"/>
          </w:tcPr>
          <w:p w14:paraId="6C94F3AF" w14:textId="4C702479" w:rsidR="00456793" w:rsidRDefault="00087ADB">
            <w:pPr>
              <w:pStyle w:val="TAL"/>
              <w:rPr>
                <w:lang w:eastAsia="ja-JP"/>
              </w:rPr>
            </w:pPr>
            <w:r>
              <w:rPr>
                <w:lang w:eastAsia="ja-JP"/>
              </w:rPr>
              <w:t>Yes</w:t>
            </w:r>
          </w:p>
        </w:tc>
        <w:tc>
          <w:tcPr>
            <w:tcW w:w="7353" w:type="dxa"/>
          </w:tcPr>
          <w:p w14:paraId="70A58D0E" w14:textId="77777777" w:rsidR="001F63AD" w:rsidRPr="00940066" w:rsidRDefault="001F63AD" w:rsidP="001F63AD">
            <w:pPr>
              <w:pStyle w:val="TAL"/>
              <w:rPr>
                <w:rFonts w:eastAsia="Malgun Gothic"/>
                <w:b/>
                <w:lang w:eastAsia="ko-KR"/>
              </w:rPr>
            </w:pPr>
            <w:r>
              <w:rPr>
                <w:rFonts w:eastAsia="Malgun Gothic" w:hint="eastAsia"/>
                <w:b/>
                <w:lang w:eastAsia="ko-KR"/>
              </w:rPr>
              <w:t>7815 Xiaomi</w:t>
            </w:r>
          </w:p>
          <w:p w14:paraId="1A215883" w14:textId="77777777" w:rsidR="001F63AD" w:rsidRPr="00A94F08" w:rsidRDefault="001F63AD" w:rsidP="00A94F08">
            <w:pPr>
              <w:pStyle w:val="TAL"/>
              <w:rPr>
                <w:lang w:eastAsia="zh-CN"/>
              </w:rPr>
            </w:pPr>
            <w:r>
              <w:rPr>
                <w:lang w:eastAsia="zh-CN"/>
              </w:rPr>
              <w:t>The CR is based on the RAN4 LS “</w:t>
            </w:r>
            <w:r w:rsidRPr="00940066">
              <w:rPr>
                <w:lang w:eastAsia="zh-CN"/>
              </w:rPr>
              <w:t>2-2206953</w:t>
            </w:r>
            <w:r w:rsidRPr="00940066">
              <w:rPr>
                <w:lang w:eastAsia="zh-CN"/>
              </w:rPr>
              <w:tab/>
              <w:t>Reply LS on TA validation for CG-SDT (R4-2211122; contact: ZTE)</w:t>
            </w:r>
            <w:r>
              <w:rPr>
                <w:lang w:eastAsia="zh-CN"/>
              </w:rPr>
              <w:t>”.</w:t>
            </w:r>
            <w:r w:rsidRPr="00A94F08">
              <w:rPr>
                <w:lang w:eastAsia="zh-CN"/>
              </w:rPr>
              <w:t xml:space="preserve"> According to the RAN4 LS, the T1 timing when the reference (or stored) RSRP for TA validation includes the followings.</w:t>
            </w:r>
            <w:bookmarkStart w:id="112" w:name="_GoBack"/>
            <w:bookmarkEnd w:id="112"/>
          </w:p>
          <w:p w14:paraId="0C4D47F9" w14:textId="77777777" w:rsidR="001F63AD" w:rsidRDefault="001F63AD" w:rsidP="001F63AD">
            <w:pPr>
              <w:pStyle w:val="ListParagraph"/>
              <w:numPr>
                <w:ilvl w:val="0"/>
                <w:numId w:val="38"/>
              </w:numPr>
              <w:spacing w:after="120"/>
              <w:rPr>
                <w:rFonts w:ascii="Times New Roman" w:eastAsia="Batang"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14:paraId="0BCEDFA5" w14:textId="77777777" w:rsidR="001F63AD" w:rsidRPr="00940066" w:rsidRDefault="001F63AD" w:rsidP="001F63AD">
            <w:pPr>
              <w:pStyle w:val="ListParagraph"/>
              <w:numPr>
                <w:ilvl w:val="0"/>
                <w:numId w:val="38"/>
              </w:numPr>
              <w:spacing w:after="120"/>
              <w:rPr>
                <w:highlight w:val="yellow"/>
                <w:lang w:eastAsia="ja-JP"/>
              </w:rPr>
            </w:pPr>
            <w:r w:rsidRPr="00940066">
              <w:rPr>
                <w:szCs w:val="24"/>
                <w:highlight w:val="yellow"/>
              </w:rPr>
              <w:t>If TA command is received while in RRC_INACTIVE state, T1 is the time when the latest MAC CE TA command is received</w:t>
            </w:r>
          </w:p>
          <w:p w14:paraId="1A667BA9" w14:textId="77777777" w:rsidR="001F63AD" w:rsidRDefault="001F63AD" w:rsidP="001F63AD">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 xml:space="preserve">ompanies </w:t>
            </w:r>
            <w:proofErr w:type="gramStart"/>
            <w:r>
              <w:rPr>
                <w:lang w:eastAsia="zh-CN"/>
              </w:rPr>
              <w:t>does</w:t>
            </w:r>
            <w:proofErr w:type="gramEnd"/>
            <w:r>
              <w:rPr>
                <w:lang w:eastAsia="zh-CN"/>
              </w:rPr>
              <w:t xml:space="preserve"> not want to support the highlighted function, we should send an LS to RAN4 to inform them the RAN2 decision.</w:t>
            </w:r>
          </w:p>
          <w:p w14:paraId="295562F5" w14:textId="77777777" w:rsidR="00456793" w:rsidRDefault="00456793">
            <w:pPr>
              <w:pStyle w:val="TAL"/>
              <w:rPr>
                <w:lang w:eastAsia="ja-JP"/>
              </w:rPr>
            </w:pPr>
          </w:p>
        </w:tc>
      </w:tr>
    </w:tbl>
    <w:p w14:paraId="700CD381" w14:textId="77777777" w:rsidR="00456793" w:rsidRDefault="00456793">
      <w:pPr>
        <w:rPr>
          <w:lang w:eastAsia="zh-CN"/>
        </w:rPr>
      </w:pPr>
    </w:p>
    <w:p w14:paraId="371AF0AD" w14:textId="77777777" w:rsidR="00456793" w:rsidRDefault="00B01B4D">
      <w:pPr>
        <w:pStyle w:val="Heading1"/>
      </w:pPr>
      <w:r>
        <w:t>3.</w:t>
      </w:r>
      <w:r>
        <w:tab/>
        <w:t>Summary</w:t>
      </w:r>
    </w:p>
    <w:p w14:paraId="1F8FFD95" w14:textId="77777777" w:rsidR="00456793" w:rsidRDefault="00B01B4D">
      <w:pPr>
        <w:rPr>
          <w:lang w:eastAsia="ja-JP"/>
        </w:rPr>
      </w:pPr>
      <w:r>
        <w:rPr>
          <w:lang w:eastAsia="ja-JP"/>
        </w:rPr>
        <w:t>TBD</w:t>
      </w:r>
    </w:p>
    <w:sectPr w:rsidR="00456793">
      <w:footerReference w:type="default" r:id="rId57"/>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4391B" w14:textId="77777777" w:rsidR="00B01B4D" w:rsidRDefault="00B01B4D">
      <w:pPr>
        <w:spacing w:after="0"/>
      </w:pPr>
      <w:r>
        <w:separator/>
      </w:r>
    </w:p>
  </w:endnote>
  <w:endnote w:type="continuationSeparator" w:id="0">
    <w:p w14:paraId="5D437C98" w14:textId="77777777" w:rsidR="00B01B4D" w:rsidRDefault="00B01B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Arial Unicode MS">
    <w:altName w:val="BatangChe"/>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Page Numbers (Bottom of Page)"/>
        <w:docPartUnique/>
      </w:docPartObj>
    </w:sdtPr>
    <w:sdtEndPr>
      <w:rPr>
        <w:noProof/>
      </w:rPr>
    </w:sdtEndPr>
    <w:sdtContent>
      <w:p w14:paraId="6F078D17" w14:textId="77777777" w:rsidR="00456793" w:rsidRDefault="00B01B4D">
        <w:pPr>
          <w:pStyle w:val="Footer"/>
        </w:pPr>
        <w:r>
          <w:fldChar w:fldCharType="begin"/>
        </w:r>
        <w:r>
          <w:instrText xml:space="preserve"> PAGE   \* MERGEFORMAT </w:instrText>
        </w:r>
        <w:r>
          <w:fldChar w:fldCharType="separate"/>
        </w:r>
        <w:r>
          <w:rPr>
            <w:noProof/>
          </w:rPr>
          <w:t>16</w:t>
        </w:r>
        <w:r>
          <w:rPr>
            <w:noProof/>
          </w:rPr>
          <w:fldChar w:fldCharType="end"/>
        </w:r>
      </w:p>
    </w:sdtContent>
  </w:sdt>
  <w:p w14:paraId="0FBC9322" w14:textId="77777777" w:rsidR="00456793" w:rsidRDefault="00456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A2587" w14:textId="77777777" w:rsidR="00B01B4D" w:rsidRDefault="00B01B4D">
      <w:pPr>
        <w:spacing w:after="0"/>
      </w:pPr>
      <w:r>
        <w:separator/>
      </w:r>
    </w:p>
  </w:footnote>
  <w:footnote w:type="continuationSeparator" w:id="0">
    <w:p w14:paraId="00A35DF3" w14:textId="77777777" w:rsidR="00B01B4D" w:rsidRDefault="00B01B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0"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3"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6"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0"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1"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4"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2"/>
  </w:num>
  <w:num w:numId="3">
    <w:abstractNumId w:val="25"/>
  </w:num>
  <w:num w:numId="4">
    <w:abstractNumId w:val="6"/>
  </w:num>
  <w:num w:numId="5">
    <w:abstractNumId w:val="16"/>
  </w:num>
  <w:num w:numId="6">
    <w:abstractNumId w:val="14"/>
  </w:num>
  <w:num w:numId="7">
    <w:abstractNumId w:val="18"/>
  </w:num>
  <w:num w:numId="8">
    <w:abstractNumId w:val="31"/>
  </w:num>
  <w:num w:numId="9">
    <w:abstractNumId w:val="34"/>
  </w:num>
  <w:num w:numId="10">
    <w:abstractNumId w:val="29"/>
  </w:num>
  <w:num w:numId="11">
    <w:abstractNumId w:val="24"/>
  </w:num>
  <w:num w:numId="12">
    <w:abstractNumId w:val="17"/>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8"/>
  </w:num>
  <w:num w:numId="20">
    <w:abstractNumId w:val="18"/>
  </w:num>
  <w:num w:numId="21">
    <w:abstractNumId w:val="33"/>
  </w:num>
  <w:num w:numId="22">
    <w:abstractNumId w:val="12"/>
  </w:num>
  <w:num w:numId="23">
    <w:abstractNumId w:val="28"/>
  </w:num>
  <w:num w:numId="24">
    <w:abstractNumId w:val="18"/>
  </w:num>
  <w:num w:numId="25">
    <w:abstractNumId w:val="27"/>
  </w:num>
  <w:num w:numId="26">
    <w:abstractNumId w:val="8"/>
  </w:num>
  <w:num w:numId="27">
    <w:abstractNumId w:val="23"/>
  </w:num>
  <w:num w:numId="28">
    <w:abstractNumId w:val="26"/>
  </w:num>
  <w:num w:numId="29">
    <w:abstractNumId w:val="7"/>
  </w:num>
  <w:num w:numId="30">
    <w:abstractNumId w:val="15"/>
  </w:num>
  <w:num w:numId="31">
    <w:abstractNumId w:val="2"/>
  </w:num>
  <w:num w:numId="32">
    <w:abstractNumId w:val="4"/>
  </w:num>
  <w:num w:numId="33">
    <w:abstractNumId w:val="3"/>
  </w:num>
  <w:num w:numId="34">
    <w:abstractNumId w:val="21"/>
  </w:num>
  <w:num w:numId="35">
    <w:abstractNumId w:val="30"/>
  </w:num>
  <w:num w:numId="36">
    <w:abstractNumId w:val="22"/>
  </w:num>
  <w:num w:numId="37">
    <w:abstractNumId w:val="20"/>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456793"/>
    <w:rsid w:val="00087ADB"/>
    <w:rsid w:val="000E342D"/>
    <w:rsid w:val="001F63AD"/>
    <w:rsid w:val="002130AB"/>
    <w:rsid w:val="00437BF8"/>
    <w:rsid w:val="00456793"/>
    <w:rsid w:val="004873BA"/>
    <w:rsid w:val="004A77F4"/>
    <w:rsid w:val="006662C6"/>
    <w:rsid w:val="007B4532"/>
    <w:rsid w:val="00806824"/>
    <w:rsid w:val="008D6004"/>
    <w:rsid w:val="00941275"/>
    <w:rsid w:val="00A55705"/>
    <w:rsid w:val="00A85625"/>
    <w:rsid w:val="00A94F08"/>
    <w:rsid w:val="00AB0EC9"/>
    <w:rsid w:val="00AE00AD"/>
    <w:rsid w:val="00B01B4D"/>
    <w:rsid w:val="00B91A4A"/>
    <w:rsid w:val="00C920FA"/>
    <w:rsid w:val="00E3082C"/>
    <w:rsid w:val="00ED7642"/>
    <w:rsid w:val="00F312D1"/>
    <w:rsid w:val="00F727DE"/>
    <w:rsid w:val="00FC09C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D5C30"/>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Normal"/>
    <w:link w:val="ListParagraphChar"/>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 w:type="character" w:customStyle="1" w:styleId="B3Char">
    <w:name w:val="B3 Char"/>
    <w:link w:val="B3"/>
    <w:qFormat/>
    <w:rPr>
      <w:lang w:val="en-GB" w:eastAsia="en-US"/>
    </w:rPr>
  </w:style>
  <w:style w:type="character" w:customStyle="1" w:styleId="B2Car">
    <w:name w:val="B2 Car"/>
    <w:basedOn w:val="DefaultParagraphFont"/>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package" Target="embeddings/Microsoft_Visio_Drawing.vsdx"/><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admin\docs\R2-2207571.zip" TargetMode="External"/><Relationship Id="rId47" Type="http://schemas.openxmlformats.org/officeDocument/2006/relationships/image" Target="media/image3.png"/><Relationship Id="rId50" Type="http://schemas.openxmlformats.org/officeDocument/2006/relationships/image" Target="media/image4.png"/><Relationship Id="rId55" Type="http://schemas.openxmlformats.org/officeDocument/2006/relationships/hyperlink" Target="file:///C:\Users\panidx\OneDrive%20-%20InterDigital%20Communications,%20Inc\Documents\3GPP%20RAN\TSGR2_119-e\Docs\R2-2207902&#160;.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package" Target="embeddings/Microsoft_Visio_Drawing1.vsdx"/><Relationship Id="rId53" Type="http://schemas.openxmlformats.org/officeDocument/2006/relationships/hyperlink" Target="file:///C:\Users\panidx\OneDrive%20-%20InterDigital%20Communications,%20Inc\Documents\3GPP%20RAN\TSGR2_119-e\Docs\R2-2207360&#160;.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file:///C:\Users\panidx\OneDrive%20-%20InterDigital%20Communications,%20Inc\Documents\3GPP%20RAN\TSGR2_119-e\Docs\R2-2207902&#16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panidx\OneDrive%20-%20InterDigital%20Communications,%20Inc\Documents\3GPP%20RAN\TSGR2_119-e\Docs\R2-2207572.zip" TargetMode="External"/><Relationship Id="rId48" Type="http://schemas.openxmlformats.org/officeDocument/2006/relationships/hyperlink" Target="file:///C:\Users\panidx\OneDrive%20-%20InterDigital%20Communications,%20Inc\Documents\3GPP%20RAN\TSGR2_119-e\Docs\R2-2207906.zip" TargetMode="External"/><Relationship Id="rId56" Type="http://schemas.openxmlformats.org/officeDocument/2006/relationships/hyperlink" Target="file:///C:\Users\panidx\OneDrive%20-%20InterDigital%20Communications,%20Inc\Documents\3GPP%20RAN\TSGR2_119-e\Docs\R2-2207416.zip" TargetMode="Externa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573.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hyperlink" Target="file:///C:\Users\panidx\OneDrive%20-%20InterDigital%20Communications,%20Inc\Documents\3GPP%20RAN\TSGR2_119-e\Docs\R2-2207416.zip" TargetMode="External"/><Relationship Id="rId59" Type="http://schemas.microsoft.com/office/2011/relationships/people" Target="people.xm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781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hyperlink" Target="file:///C:\Users\panidx\OneDrive%20-%20InterDigital%20Communications,%20Inc\Documents\3GPP%20RAN\TSGR2_119-e\Docs\R2-2208660.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image" Target="media/image2.emf"/><Relationship Id="rId52" Type="http://schemas.openxmlformats.org/officeDocument/2006/relationships/hyperlink" Target="file:///C:\Users\panidx\OneDrive%20-%20InterDigital%20Communications,%20Inc\Documents\3GPP%20RAN\TSGR2_119-e\Docs\R2-2208356.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C88BF65-520A-4B21-8F81-910AF00C8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17</Pages>
  <Words>6771</Words>
  <Characters>38601</Characters>
  <Application>Microsoft Office Word</Application>
  <DocSecurity>0</DocSecurity>
  <Lines>321</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45282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Xiaomi - Yumin Wu</cp:lastModifiedBy>
  <cp:revision>22</cp:revision>
  <cp:lastPrinted>2022-08-16T15:38:00Z</cp:lastPrinted>
  <dcterms:created xsi:type="dcterms:W3CDTF">2022-08-19T09:40:00Z</dcterms:created>
  <dcterms:modified xsi:type="dcterms:W3CDTF">2022-08-19T10:06:00Z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