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宋体" w:hAnsi="Arial" w:cs="Arial"/>
          <w:b/>
          <w:noProof/>
          <w:sz w:val="22"/>
          <w:szCs w:val="22"/>
        </w:rPr>
      </w:pPr>
      <w:r>
        <w:rPr>
          <w:rFonts w:ascii="Arial" w:eastAsia="宋体" w:hAnsi="Arial" w:cs="Arial"/>
          <w:b/>
          <w:noProof/>
          <w:sz w:val="22"/>
          <w:szCs w:val="22"/>
          <w:lang w:eastAsia="zh-CN"/>
        </w:rPr>
        <w:t>Online</w:t>
      </w:r>
      <w:r w:rsidRPr="002C0AD5">
        <w:rPr>
          <w:rFonts w:ascii="Arial" w:eastAsia="宋体" w:hAnsi="Arial" w:cs="Arial"/>
          <w:b/>
          <w:noProof/>
          <w:sz w:val="22"/>
          <w:szCs w:val="22"/>
          <w:lang w:eastAsia="zh-CN"/>
        </w:rPr>
        <w:t xml:space="preserve">, </w:t>
      </w:r>
      <w:r>
        <w:rPr>
          <w:rFonts w:ascii="Arial" w:eastAsia="宋体" w:hAnsi="Arial" w:cs="Arial"/>
          <w:b/>
          <w:noProof/>
          <w:sz w:val="22"/>
          <w:szCs w:val="22"/>
          <w:lang w:eastAsia="zh-CN"/>
        </w:rPr>
        <w:t>17 - 29 Aug</w:t>
      </w:r>
      <w:r w:rsidRPr="007C20A9">
        <w:rPr>
          <w:rFonts w:ascii="Arial" w:eastAsia="宋体" w:hAnsi="Arial" w:cs="Arial"/>
          <w:b/>
          <w:noProof/>
          <w:sz w:val="22"/>
          <w:szCs w:val="22"/>
          <w:lang w:eastAsia="zh-CN"/>
        </w:rPr>
        <w:t xml:space="preserve">, </w:t>
      </w:r>
      <w:r>
        <w:rPr>
          <w:rFonts w:ascii="Arial" w:eastAsia="宋体" w:hAnsi="Arial" w:cs="Arial"/>
          <w:b/>
          <w:noProof/>
          <w:sz w:val="22"/>
          <w:szCs w:val="22"/>
          <w:lang w:eastAsia="zh-CN"/>
        </w:rPr>
        <w:t>2022</w:t>
      </w:r>
    </w:p>
    <w:p w14:paraId="7C8D0064" w14:textId="77777777" w:rsidR="007C6DEC" w:rsidRDefault="007C6DEC" w:rsidP="007C6DEC">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宋体" w:cs="Arial"/>
          <w:sz w:val="22"/>
          <w:lang w:eastAsia="zh-CN"/>
        </w:rPr>
      </w:pPr>
      <w:r w:rsidRPr="0059274D">
        <w:rPr>
          <w:rFonts w:eastAsia="Times New Roman" w:cs="Arial"/>
          <w:sz w:val="22"/>
          <w:szCs w:val="20"/>
          <w:lang w:eastAsia="en-US"/>
        </w:rPr>
        <w:t>Title:</w:t>
      </w:r>
      <w:r w:rsidRPr="0059274D">
        <w:rPr>
          <w:rFonts w:eastAsia="宋体" w:cs="Arial"/>
          <w:b w:val="0"/>
          <w:sz w:val="22"/>
          <w:szCs w:val="20"/>
          <w:lang w:eastAsia="zh-CN"/>
        </w:rPr>
        <w:t xml:space="preserve"> </w:t>
      </w:r>
      <w:r w:rsidRPr="0059274D">
        <w:rPr>
          <w:rFonts w:eastAsia="宋体" w:cs="Arial"/>
          <w:b w:val="0"/>
          <w:sz w:val="22"/>
          <w:szCs w:val="20"/>
          <w:lang w:eastAsia="zh-CN"/>
        </w:rPr>
        <w:tab/>
      </w:r>
      <w:r>
        <w:rPr>
          <w:rFonts w:eastAsia="宋体" w:cs="Arial"/>
          <w:b w:val="0"/>
          <w:sz w:val="22"/>
          <w:szCs w:val="20"/>
          <w:lang w:eastAsia="zh-CN"/>
        </w:rPr>
        <w:t xml:space="preserve">       </w:t>
      </w:r>
      <w:proofErr w:type="gramStart"/>
      <w:r>
        <w:rPr>
          <w:rFonts w:eastAsia="宋体" w:cs="Arial"/>
          <w:b w:val="0"/>
          <w:sz w:val="22"/>
          <w:szCs w:val="20"/>
          <w:lang w:eastAsia="zh-CN"/>
        </w:rPr>
        <w:t xml:space="preserve">   </w:t>
      </w:r>
      <w:r w:rsidRPr="0059274D">
        <w:rPr>
          <w:rFonts w:eastAsia="宋体" w:cs="Arial"/>
          <w:b w:val="0"/>
          <w:sz w:val="22"/>
          <w:szCs w:val="20"/>
          <w:lang w:eastAsia="zh-CN"/>
        </w:rPr>
        <w:t>[</w:t>
      </w:r>
      <w:proofErr w:type="gramEnd"/>
      <w:r w:rsidRPr="0059274D">
        <w:rPr>
          <w:rFonts w:eastAsia="宋体"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7.2.5</w:t>
      </w:r>
    </w:p>
    <w:p w14:paraId="46F20BED" w14:textId="77777777" w:rsidR="007C6DEC" w:rsidRDefault="007C6DEC" w:rsidP="007C6DEC">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EC04C4E" w14:textId="77777777" w:rsidR="007C6DEC" w:rsidRDefault="007C6DEC" w:rsidP="007C6DEC">
      <w:pPr>
        <w:pStyle w:val="1"/>
        <w:jc w:val="both"/>
        <w:rPr>
          <w:rFonts w:eastAsia="宋体"/>
          <w:lang w:eastAsia="zh-CN"/>
        </w:rPr>
      </w:pPr>
      <w:r>
        <w:t>Introduction</w:t>
      </w:r>
    </w:p>
    <w:p w14:paraId="423C1FF5" w14:textId="77777777" w:rsidR="007C6DEC" w:rsidRDefault="007C6DEC" w:rsidP="007C6DEC">
      <w:pPr>
        <w:spacing w:before="120" w:after="120"/>
        <w:jc w:val="both"/>
        <w:rPr>
          <w:rFonts w:eastAsia="宋体"/>
          <w:lang w:eastAsia="zh-CN"/>
        </w:rPr>
      </w:pPr>
      <w:r>
        <w:rPr>
          <w:rFonts w:eastAsia="宋体"/>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[AT119-e][108][IoT-NTN]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7"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宋体"/>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宋体"/>
                <w:b/>
                <w:bCs/>
                <w:lang w:eastAsia="zh-CN"/>
              </w:rPr>
            </w:pPr>
            <w:r w:rsidRPr="00D41F8C">
              <w:rPr>
                <w:rFonts w:eastAsia="宋体"/>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宋体"/>
                <w:bCs/>
                <w:lang w:eastAsia="zh-CN"/>
              </w:rPr>
            </w:pPr>
            <w:r>
              <w:rPr>
                <w:rFonts w:eastAsia="宋体"/>
                <w:bCs/>
                <w:lang w:eastAsia="zh-CN"/>
              </w:rPr>
              <w:t>MediaTek</w:t>
            </w:r>
          </w:p>
        </w:tc>
        <w:tc>
          <w:tcPr>
            <w:tcW w:w="2694" w:type="dxa"/>
          </w:tcPr>
          <w:p w14:paraId="1F62F6B0" w14:textId="59898B7A" w:rsidR="007C6DEC" w:rsidRPr="00D41F8C" w:rsidRDefault="00360876" w:rsidP="00AB618D">
            <w:pPr>
              <w:spacing w:after="0"/>
              <w:jc w:val="center"/>
              <w:rPr>
                <w:rFonts w:eastAsia="宋体"/>
                <w:bCs/>
                <w:lang w:eastAsia="zh-CN"/>
              </w:rPr>
            </w:pPr>
            <w:r>
              <w:rPr>
                <w:rFonts w:eastAsia="宋体"/>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宋体"/>
                <w:bCs/>
                <w:lang w:eastAsia="zh-CN"/>
              </w:rPr>
            </w:pPr>
            <w:r>
              <w:rPr>
                <w:rFonts w:eastAsia="宋体"/>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630A9E51" w:rsidR="007C6DEC" w:rsidRPr="00D41F8C" w:rsidRDefault="00C01BFE" w:rsidP="00AB618D">
            <w:pPr>
              <w:spacing w:after="0"/>
              <w:jc w:val="center"/>
              <w:rPr>
                <w:rFonts w:eastAsia="宋体"/>
                <w:bCs/>
                <w:lang w:eastAsia="zh-CN"/>
              </w:rPr>
            </w:pPr>
            <w:r>
              <w:rPr>
                <w:rFonts w:eastAsia="宋体"/>
                <w:bCs/>
                <w:lang w:eastAsia="zh-CN"/>
              </w:rPr>
              <w:t>Intel</w:t>
            </w:r>
          </w:p>
        </w:tc>
        <w:tc>
          <w:tcPr>
            <w:tcW w:w="2694" w:type="dxa"/>
          </w:tcPr>
          <w:p w14:paraId="038DE17F" w14:textId="5DACF944" w:rsidR="007C6DEC" w:rsidRPr="00D41F8C" w:rsidRDefault="00C01BFE" w:rsidP="00AB618D">
            <w:pPr>
              <w:spacing w:after="0"/>
              <w:jc w:val="center"/>
              <w:rPr>
                <w:rFonts w:eastAsia="宋体"/>
                <w:bCs/>
                <w:lang w:eastAsia="zh-CN"/>
              </w:rPr>
            </w:pPr>
            <w:proofErr w:type="spellStart"/>
            <w:r>
              <w:rPr>
                <w:rFonts w:eastAsia="宋体"/>
                <w:bCs/>
                <w:lang w:eastAsia="zh-CN"/>
              </w:rPr>
              <w:t>Tangxun</w:t>
            </w:r>
            <w:proofErr w:type="spellEnd"/>
          </w:p>
        </w:tc>
        <w:tc>
          <w:tcPr>
            <w:tcW w:w="4526" w:type="dxa"/>
            <w:shd w:val="clear" w:color="auto" w:fill="auto"/>
          </w:tcPr>
          <w:p w14:paraId="75106C52" w14:textId="3B18A208" w:rsidR="007C6DEC" w:rsidRPr="00D41F8C" w:rsidRDefault="00C01BFE" w:rsidP="00AB618D">
            <w:pPr>
              <w:spacing w:after="0"/>
              <w:jc w:val="center"/>
              <w:rPr>
                <w:rFonts w:eastAsia="宋体"/>
                <w:bCs/>
                <w:lang w:eastAsia="zh-CN"/>
              </w:rPr>
            </w:pPr>
            <w:r>
              <w:rPr>
                <w:rFonts w:eastAsia="宋体"/>
                <w:bCs/>
                <w:lang w:eastAsia="zh-CN"/>
              </w:rPr>
              <w:t>xun.tang@intel.com</w:t>
            </w:r>
          </w:p>
        </w:tc>
      </w:tr>
      <w:tr w:rsidR="007C6DEC" w:rsidRPr="00D41F8C" w14:paraId="52FAAE1A" w14:textId="77777777" w:rsidTr="00AB618D">
        <w:trPr>
          <w:trHeight w:val="127"/>
        </w:trPr>
        <w:tc>
          <w:tcPr>
            <w:tcW w:w="2376" w:type="dxa"/>
            <w:shd w:val="clear" w:color="auto" w:fill="auto"/>
          </w:tcPr>
          <w:p w14:paraId="51D65339" w14:textId="01B69E5D" w:rsidR="007C6DEC" w:rsidRPr="00D41F8C" w:rsidRDefault="006C6F1B" w:rsidP="00AB618D">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94" w:type="dxa"/>
          </w:tcPr>
          <w:p w14:paraId="26439D28" w14:textId="6AE53E74" w:rsidR="007C6DEC" w:rsidRPr="00D41F8C" w:rsidRDefault="006C6F1B" w:rsidP="00AB618D">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26" w:type="dxa"/>
            <w:shd w:val="clear" w:color="auto" w:fill="auto"/>
          </w:tcPr>
          <w:p w14:paraId="0AF0CD25" w14:textId="5C25B789" w:rsidR="007C6DEC" w:rsidRPr="00D41F8C" w:rsidRDefault="006C6F1B" w:rsidP="00AB618D">
            <w:pPr>
              <w:spacing w:after="0"/>
              <w:jc w:val="center"/>
              <w:rPr>
                <w:rFonts w:eastAsia="宋体"/>
                <w:bCs/>
                <w:lang w:eastAsia="zh-CN"/>
              </w:rPr>
            </w:pPr>
            <w:r>
              <w:rPr>
                <w:rFonts w:eastAsia="宋体"/>
                <w:bCs/>
                <w:lang w:eastAsia="zh-CN"/>
              </w:rPr>
              <w:t>zhenglili4@huawei.com</w:t>
            </w:r>
          </w:p>
        </w:tc>
      </w:tr>
      <w:tr w:rsidR="007C6DEC" w:rsidRPr="00D41F8C" w14:paraId="559B8D08" w14:textId="77777777" w:rsidTr="00AB618D">
        <w:trPr>
          <w:trHeight w:val="127"/>
        </w:trPr>
        <w:tc>
          <w:tcPr>
            <w:tcW w:w="2376" w:type="dxa"/>
            <w:shd w:val="clear" w:color="auto" w:fill="auto"/>
          </w:tcPr>
          <w:p w14:paraId="75F5F4FB" w14:textId="5E60BB28" w:rsidR="007C6DEC" w:rsidRPr="00D41F8C" w:rsidRDefault="00817DEC" w:rsidP="00AB618D">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94" w:type="dxa"/>
          </w:tcPr>
          <w:p w14:paraId="77C443B5" w14:textId="3F366DAA" w:rsidR="007C6DEC" w:rsidRPr="00D41F8C" w:rsidRDefault="00817DEC" w:rsidP="00AB618D">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26" w:type="dxa"/>
            <w:shd w:val="clear" w:color="auto" w:fill="auto"/>
          </w:tcPr>
          <w:p w14:paraId="3F6660C7" w14:textId="7208D4D3" w:rsidR="007C6DEC" w:rsidRPr="00D41F8C" w:rsidRDefault="00817DEC" w:rsidP="00AB618D">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7C6DEC" w:rsidRPr="00D41F8C" w14:paraId="2E7D7CE3" w14:textId="77777777" w:rsidTr="00AB618D">
        <w:trPr>
          <w:trHeight w:val="127"/>
        </w:trPr>
        <w:tc>
          <w:tcPr>
            <w:tcW w:w="2376" w:type="dxa"/>
            <w:shd w:val="clear" w:color="auto" w:fill="auto"/>
          </w:tcPr>
          <w:p w14:paraId="4B7E4479" w14:textId="07F2EDDE" w:rsidR="007C6DEC" w:rsidRPr="00D41F8C" w:rsidRDefault="00863959" w:rsidP="00AB618D">
            <w:pPr>
              <w:spacing w:after="0"/>
              <w:jc w:val="center"/>
              <w:rPr>
                <w:rFonts w:eastAsia="宋体"/>
                <w:bCs/>
                <w:lang w:eastAsia="zh-CN"/>
              </w:rPr>
            </w:pPr>
            <w:proofErr w:type="spellStart"/>
            <w:r>
              <w:rPr>
                <w:rFonts w:eastAsia="宋体"/>
                <w:bCs/>
                <w:lang w:eastAsia="zh-CN"/>
              </w:rPr>
              <w:t>Turkcell</w:t>
            </w:r>
            <w:proofErr w:type="spellEnd"/>
          </w:p>
        </w:tc>
        <w:tc>
          <w:tcPr>
            <w:tcW w:w="2694" w:type="dxa"/>
          </w:tcPr>
          <w:p w14:paraId="4615A442" w14:textId="65BB3D13" w:rsidR="007C6DEC" w:rsidRPr="00D41F8C" w:rsidRDefault="00863959" w:rsidP="00AB618D">
            <w:pPr>
              <w:spacing w:after="0"/>
              <w:jc w:val="center"/>
              <w:rPr>
                <w:rFonts w:eastAsia="宋体"/>
                <w:bCs/>
                <w:lang w:eastAsia="zh-CN"/>
              </w:rPr>
            </w:pPr>
            <w:proofErr w:type="spellStart"/>
            <w:r>
              <w:rPr>
                <w:rFonts w:eastAsia="宋体"/>
                <w:bCs/>
                <w:lang w:eastAsia="zh-CN"/>
              </w:rPr>
              <w:t>Izzet</w:t>
            </w:r>
            <w:proofErr w:type="spellEnd"/>
            <w:r>
              <w:rPr>
                <w:rFonts w:eastAsia="宋体"/>
                <w:bCs/>
                <w:lang w:eastAsia="zh-CN"/>
              </w:rPr>
              <w:t xml:space="preserve"> </w:t>
            </w:r>
            <w:proofErr w:type="spellStart"/>
            <w:r>
              <w:rPr>
                <w:rFonts w:eastAsia="宋体"/>
                <w:bCs/>
                <w:lang w:eastAsia="zh-CN"/>
              </w:rPr>
              <w:t>Sağlam</w:t>
            </w:r>
            <w:proofErr w:type="spellEnd"/>
          </w:p>
        </w:tc>
        <w:tc>
          <w:tcPr>
            <w:tcW w:w="4526" w:type="dxa"/>
            <w:shd w:val="clear" w:color="auto" w:fill="auto"/>
          </w:tcPr>
          <w:p w14:paraId="474B4AB3" w14:textId="0A77B3BC" w:rsidR="007C6DEC" w:rsidRPr="00D41F8C" w:rsidRDefault="00863959" w:rsidP="00AB618D">
            <w:pPr>
              <w:spacing w:after="0"/>
              <w:jc w:val="center"/>
              <w:rPr>
                <w:rFonts w:eastAsia="宋体"/>
                <w:bCs/>
                <w:lang w:eastAsia="zh-CN"/>
              </w:rPr>
            </w:pPr>
            <w:r>
              <w:rPr>
                <w:rFonts w:eastAsia="宋体"/>
                <w:bCs/>
                <w:lang w:eastAsia="zh-CN"/>
              </w:rPr>
              <w:t>izzet.saglam@turkcell.com.tr</w:t>
            </w:r>
          </w:p>
        </w:tc>
      </w:tr>
      <w:tr w:rsidR="007C6DEC" w:rsidRPr="00D41F8C" w14:paraId="7D475B61" w14:textId="77777777" w:rsidTr="00AB618D">
        <w:trPr>
          <w:trHeight w:val="127"/>
        </w:trPr>
        <w:tc>
          <w:tcPr>
            <w:tcW w:w="2376" w:type="dxa"/>
            <w:shd w:val="clear" w:color="auto" w:fill="auto"/>
          </w:tcPr>
          <w:p w14:paraId="1F2CCB5C" w14:textId="49EF4064" w:rsidR="007C6DEC" w:rsidRPr="00D41F8C" w:rsidRDefault="000345CA" w:rsidP="00AB618D">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94" w:type="dxa"/>
          </w:tcPr>
          <w:p w14:paraId="1482596C" w14:textId="46140658" w:rsidR="007C6DEC" w:rsidRPr="00D41F8C" w:rsidRDefault="000345CA" w:rsidP="00AB618D">
            <w:pPr>
              <w:spacing w:after="0"/>
              <w:jc w:val="center"/>
              <w:rPr>
                <w:rFonts w:eastAsia="宋体"/>
                <w:bCs/>
                <w:lang w:eastAsia="zh-CN"/>
              </w:rPr>
            </w:pPr>
            <w:r>
              <w:rPr>
                <w:rFonts w:eastAsia="宋体" w:hint="eastAsia"/>
                <w:bCs/>
                <w:lang w:eastAsia="zh-CN"/>
              </w:rPr>
              <w:t>L</w:t>
            </w:r>
            <w:r>
              <w:rPr>
                <w:rFonts w:eastAsia="宋体"/>
                <w:bCs/>
                <w:lang w:eastAsia="zh-CN"/>
              </w:rPr>
              <w:t>u Ting</w:t>
            </w:r>
          </w:p>
        </w:tc>
        <w:tc>
          <w:tcPr>
            <w:tcW w:w="4526" w:type="dxa"/>
            <w:shd w:val="clear" w:color="auto" w:fill="auto"/>
          </w:tcPr>
          <w:p w14:paraId="67AD4545" w14:textId="164364DF" w:rsidR="007C6DEC" w:rsidRPr="00D41F8C" w:rsidRDefault="000345CA" w:rsidP="00AB618D">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r w:rsidR="009256C6" w:rsidRPr="00D41F8C" w14:paraId="351DB8DA" w14:textId="77777777" w:rsidTr="00E20ED9">
        <w:trPr>
          <w:trHeight w:val="127"/>
        </w:trPr>
        <w:tc>
          <w:tcPr>
            <w:tcW w:w="2376" w:type="dxa"/>
            <w:shd w:val="clear" w:color="auto" w:fill="auto"/>
          </w:tcPr>
          <w:p w14:paraId="5F5A9E43" w14:textId="77777777" w:rsidR="009256C6" w:rsidRPr="00D41F8C" w:rsidRDefault="009256C6" w:rsidP="00E20ED9">
            <w:pPr>
              <w:spacing w:after="0"/>
              <w:jc w:val="center"/>
              <w:rPr>
                <w:rFonts w:eastAsia="宋体"/>
                <w:bCs/>
                <w:lang w:eastAsia="zh-CN"/>
              </w:rPr>
            </w:pPr>
            <w:r>
              <w:rPr>
                <w:rFonts w:eastAsia="宋体"/>
                <w:bCs/>
                <w:lang w:eastAsia="zh-CN"/>
              </w:rPr>
              <w:t>OPPO</w:t>
            </w:r>
          </w:p>
        </w:tc>
        <w:tc>
          <w:tcPr>
            <w:tcW w:w="2694" w:type="dxa"/>
          </w:tcPr>
          <w:p w14:paraId="327648E8" w14:textId="77777777" w:rsidR="009256C6" w:rsidRPr="00D41F8C" w:rsidRDefault="009256C6" w:rsidP="00E20ED9">
            <w:pPr>
              <w:spacing w:after="0"/>
              <w:jc w:val="center"/>
              <w:rPr>
                <w:rFonts w:eastAsia="宋体"/>
                <w:bCs/>
                <w:lang w:eastAsia="zh-CN"/>
              </w:rPr>
            </w:pPr>
            <w:r>
              <w:rPr>
                <w:rFonts w:eastAsia="宋体"/>
                <w:bCs/>
                <w:lang w:eastAsia="zh-CN"/>
              </w:rPr>
              <w:t>Haitao Li</w:t>
            </w:r>
          </w:p>
        </w:tc>
        <w:tc>
          <w:tcPr>
            <w:tcW w:w="4526" w:type="dxa"/>
            <w:shd w:val="clear" w:color="auto" w:fill="auto"/>
          </w:tcPr>
          <w:p w14:paraId="7ED7BA94" w14:textId="77777777" w:rsidR="009256C6" w:rsidRPr="00D41F8C" w:rsidRDefault="009256C6" w:rsidP="00E20ED9">
            <w:pPr>
              <w:spacing w:after="0"/>
              <w:jc w:val="center"/>
              <w:rPr>
                <w:rFonts w:eastAsia="宋体"/>
                <w:bCs/>
                <w:lang w:eastAsia="zh-CN"/>
              </w:rPr>
            </w:pPr>
            <w:r>
              <w:rPr>
                <w:rFonts w:eastAsia="宋体"/>
                <w:bCs/>
                <w:lang w:eastAsia="zh-CN"/>
              </w:rPr>
              <w:t>lihaitao@oppo.com</w:t>
            </w: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宋体"/>
                <w:bCs/>
                <w:lang w:eastAsia="zh-CN"/>
              </w:rPr>
            </w:pPr>
          </w:p>
        </w:tc>
        <w:tc>
          <w:tcPr>
            <w:tcW w:w="2694" w:type="dxa"/>
          </w:tcPr>
          <w:p w14:paraId="780C3701"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宋体"/>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宋体"/>
                <w:bCs/>
                <w:lang w:eastAsia="zh-CN"/>
              </w:rPr>
            </w:pPr>
          </w:p>
        </w:tc>
        <w:tc>
          <w:tcPr>
            <w:tcW w:w="2694" w:type="dxa"/>
          </w:tcPr>
          <w:p w14:paraId="4C3AAEF0"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宋体"/>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宋体"/>
                <w:bCs/>
                <w:lang w:eastAsia="zh-CN"/>
              </w:rPr>
            </w:pPr>
          </w:p>
        </w:tc>
        <w:tc>
          <w:tcPr>
            <w:tcW w:w="2694" w:type="dxa"/>
          </w:tcPr>
          <w:p w14:paraId="134223FE"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宋体"/>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宋体"/>
                <w:bCs/>
                <w:lang w:eastAsia="zh-CN"/>
              </w:rPr>
            </w:pPr>
          </w:p>
        </w:tc>
        <w:tc>
          <w:tcPr>
            <w:tcW w:w="2694" w:type="dxa"/>
          </w:tcPr>
          <w:p w14:paraId="6FCB26C4"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宋体"/>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宋体"/>
                <w:bCs/>
                <w:lang w:eastAsia="zh-CN"/>
              </w:rPr>
            </w:pPr>
          </w:p>
        </w:tc>
        <w:tc>
          <w:tcPr>
            <w:tcW w:w="2694" w:type="dxa"/>
          </w:tcPr>
          <w:p w14:paraId="3004F91D"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宋体"/>
                <w:bCs/>
                <w:lang w:eastAsia="zh-CN"/>
              </w:rPr>
            </w:pPr>
          </w:p>
        </w:tc>
      </w:tr>
    </w:tbl>
    <w:p w14:paraId="4C242E92" w14:textId="77777777" w:rsidR="007C6DEC" w:rsidRDefault="007C6DEC" w:rsidP="007C6DEC">
      <w:pPr>
        <w:spacing w:before="120" w:after="120"/>
        <w:jc w:val="both"/>
        <w:rPr>
          <w:rFonts w:eastAsia="宋体"/>
          <w:lang w:eastAsia="zh-CN"/>
        </w:rPr>
      </w:pPr>
    </w:p>
    <w:p w14:paraId="231B68F0" w14:textId="77777777" w:rsidR="007C6DEC" w:rsidRDefault="007C6DEC" w:rsidP="007C6DEC">
      <w:pPr>
        <w:pStyle w:val="1"/>
        <w:jc w:val="both"/>
        <w:rPr>
          <w:rFonts w:eastAsia="宋体"/>
          <w:lang w:eastAsia="zh-CN"/>
        </w:rPr>
      </w:pPr>
      <w:r>
        <w:rPr>
          <w:rFonts w:eastAsia="宋体"/>
          <w:lang w:eastAsia="zh-CN"/>
        </w:rPr>
        <w:t>Discussion</w:t>
      </w:r>
      <w:bookmarkStart w:id="2" w:name="OLE_LINK462"/>
      <w:bookmarkStart w:id="3" w:name="OLE_LINK463"/>
      <w:r>
        <w:rPr>
          <w:rFonts w:eastAsia="宋体"/>
          <w:lang w:eastAsia="zh-CN"/>
        </w:rPr>
        <w:t xml:space="preserve"> </w:t>
      </w:r>
    </w:p>
    <w:p w14:paraId="6D95871E" w14:textId="77777777" w:rsidR="007C6DEC" w:rsidRDefault="007C6DEC" w:rsidP="007C6DEC">
      <w:pPr>
        <w:pStyle w:val="2"/>
        <w:spacing w:after="240"/>
      </w:pPr>
      <w:bookmarkStart w:id="4" w:name="OLE_LINK13"/>
      <w:r>
        <w:t xml:space="preserve">UE Capability for Transmission Gaps for UL </w:t>
      </w:r>
      <w:proofErr w:type="spellStart"/>
      <w:r>
        <w:t>segemented</w:t>
      </w:r>
      <w:proofErr w:type="spellEnd"/>
      <w:r>
        <w:t xml:space="preserve">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a4"/>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lastRenderedPageBreak/>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4"/>
              <w:numPr>
                <w:ilvl w:val="0"/>
                <w:numId w:val="0"/>
              </w:numPr>
              <w:spacing w:after="240"/>
              <w:ind w:left="864"/>
              <w:outlineLvl w:val="3"/>
              <w:rPr>
                <w:iCs/>
              </w:rPr>
            </w:pPr>
            <w:r w:rsidRPr="006571B1">
              <w:rPr>
                <w:rFonts w:ascii="Times New Roman" w:eastAsia="Times New Roman" w:hAnsi="Times New Roman"/>
                <w:sz w:val="20"/>
                <w:lang w:eastAsia="zh-CN"/>
              </w:rPr>
              <w:t xml:space="preserve">This field indicates that UE needs gap for uplink timing </w:t>
            </w:r>
            <w:proofErr w:type="spellStart"/>
            <w:r w:rsidRPr="006571B1">
              <w:rPr>
                <w:rFonts w:ascii="Times New Roman" w:eastAsia="Times New Roman" w:hAnsi="Times New Roman"/>
                <w:sz w:val="20"/>
                <w:lang w:eastAsia="zh-CN"/>
              </w:rPr>
              <w:t>precompensation</w:t>
            </w:r>
            <w:proofErr w:type="spellEnd"/>
            <w:r w:rsidRPr="006571B1">
              <w:rPr>
                <w:rFonts w:ascii="Times New Roman" w:eastAsia="Times New Roman" w:hAnsi="Times New Roman"/>
                <w:sz w:val="20"/>
                <w:lang w:eastAsia="zh-CN"/>
              </w:rPr>
              <w:t xml:space="preserve">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w:t>
            </w:r>
            <w:proofErr w:type="spellStart"/>
            <w:r w:rsidRPr="006571B1">
              <w:rPr>
                <w:rFonts w:ascii="Times New Roman" w:eastAsia="Times New Roman" w:hAnsi="Times New Roman"/>
                <w:sz w:val="20"/>
                <w:lang w:eastAsia="zh-CN"/>
              </w:rPr>
              <w:t>the</w:t>
            </w:r>
            <w:proofErr w:type="spellEnd"/>
            <w:r w:rsidRPr="006571B1">
              <w:rPr>
                <w:rFonts w:ascii="Times New Roman" w:eastAsia="Times New Roman" w:hAnsi="Times New Roman"/>
                <w:sz w:val="20"/>
                <w:lang w:eastAsia="zh-CN"/>
              </w:rPr>
              <w:t xml:space="preserve"> UE follows legacy </w:t>
            </w:r>
            <w:proofErr w:type="spellStart"/>
            <w:r w:rsidRPr="006571B1">
              <w:rPr>
                <w:rFonts w:ascii="Times New Roman" w:eastAsia="Times New Roman" w:hAnsi="Times New Roman"/>
                <w:sz w:val="20"/>
                <w:lang w:eastAsia="zh-CN"/>
              </w:rPr>
              <w:t>behavior</w:t>
            </w:r>
            <w:proofErr w:type="spellEnd"/>
            <w:r w:rsidRPr="006571B1">
              <w:rPr>
                <w:rFonts w:ascii="Times New Roman" w:eastAsia="Times New Roman" w:hAnsi="Times New Roman"/>
                <w:sz w:val="20"/>
                <w:lang w:eastAsia="zh-CN"/>
              </w:rPr>
              <w:t xml:space="preserve"> for dropping the symbols during transmission of next </w:t>
            </w:r>
            <w:proofErr w:type="gramStart"/>
            <w:r w:rsidRPr="006571B1">
              <w:rPr>
                <w:rFonts w:ascii="Times New Roman" w:eastAsia="Times New Roman" w:hAnsi="Times New Roman"/>
                <w:sz w:val="20"/>
                <w:lang w:eastAsia="zh-CN"/>
              </w:rPr>
              <w:t>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roofErr w:type="gramEnd"/>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Moreover the gap length values in the capability are different for eMTC and NB-IoT. This is also required in the description. </w:t>
      </w:r>
    </w:p>
    <w:p w14:paraId="2DF46348" w14:textId="77777777" w:rsidR="007C6DEC" w:rsidRDefault="007C6DEC" w:rsidP="007C6DEC">
      <w:pPr>
        <w:rPr>
          <w:lang w:eastAsia="zh-CN"/>
        </w:rPr>
      </w:pPr>
      <w:proofErr w:type="gramStart"/>
      <w:r>
        <w:rPr>
          <w:lang w:eastAsia="zh-CN"/>
        </w:rPr>
        <w:t>Proposal :</w:t>
      </w:r>
      <w:proofErr w:type="gramEnd"/>
      <w:r>
        <w:rPr>
          <w:lang w:eastAsia="zh-CN"/>
        </w:rPr>
        <w:t xml:space="preserve"> Following TP is considered as basis for new parameter for new parameter. The sentences are given in bullets for easy commenting for individual parts. The TP in [1] is considered as reference. Changes over [1] is highlighted in yellow.</w:t>
      </w:r>
    </w:p>
    <w:tbl>
      <w:tblPr>
        <w:tblStyle w:val="a4"/>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a5"/>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UE supporting ce-ModeA-r13 or</w:t>
            </w:r>
            <w:r w:rsidRPr="002D79CB">
              <w:t xml:space="preserve"> </w:t>
            </w:r>
            <w:r>
              <w:t>for UE supporting UE-</w:t>
            </w:r>
            <w:proofErr w:type="spellStart"/>
            <w:r>
              <w:t>catagory</w:t>
            </w:r>
            <w:proofErr w:type="spellEnd"/>
            <w:r>
              <w:t xml:space="preserve">-NB for TA </w:t>
            </w:r>
            <w:r w:rsidRPr="002D79CB">
              <w:t>pre-compensation</w:t>
            </w:r>
            <w:r w:rsidRPr="009E07CF">
              <w:rPr>
                <w:lang w:eastAsia="ja-JP"/>
              </w:rPr>
              <w:t xml:space="preserve">. </w:t>
            </w:r>
          </w:p>
          <w:p w14:paraId="59C0DEDB" w14:textId="31128977" w:rsidR="007C6DEC" w:rsidRPr="006571B1" w:rsidRDefault="007C6DEC" w:rsidP="007C6DEC">
            <w:pPr>
              <w:pStyle w:val="a5"/>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a5"/>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45D0CC7D" w:rsidR="007C6DEC" w:rsidRPr="0052270B" w:rsidRDefault="007C6DEC" w:rsidP="007C6DEC">
            <w:pPr>
              <w:pStyle w:val="a5"/>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Pr="00A3357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tcPr>
          <w:p w14:paraId="43F16716" w14:textId="500C889B" w:rsidR="007C6DEC" w:rsidRPr="00314C0C" w:rsidRDefault="00F85BB4" w:rsidP="00AB618D">
            <w:pPr>
              <w:spacing w:after="0"/>
              <w:rPr>
                <w:rFonts w:eastAsia="MS Mincho"/>
                <w:bCs/>
                <w:lang w:eastAsia="ja-JP"/>
              </w:rPr>
            </w:pPr>
            <w:r>
              <w:rPr>
                <w:rFonts w:eastAsia="MS Mincho"/>
                <w:bCs/>
                <w:lang w:eastAsia="ja-JP"/>
              </w:rPr>
              <w:t>Yes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r>
              <w:rPr>
                <w:rFonts w:eastAsia="MS Mincho"/>
                <w:bCs/>
                <w:lang w:eastAsia="ja-JP"/>
              </w:rPr>
              <w:lastRenderedPageBreak/>
              <w:t xml:space="preserve">Also it is better </w:t>
            </w:r>
            <w:r w:rsidR="00A96DD5">
              <w:rPr>
                <w:rFonts w:eastAsia="MS Mincho"/>
                <w:bCs/>
                <w:lang w:eastAsia="ja-JP"/>
              </w:rPr>
              <w:t>to explain the absent case as in [3] “</w:t>
            </w:r>
            <w:r w:rsidR="00A96DD5" w:rsidRPr="006571B1">
              <w:rPr>
                <w:lang w:eastAsia="zh-CN"/>
              </w:rPr>
              <w:t xml:space="preserve">If this field is not included the </w:t>
            </w:r>
            <w:proofErr w:type="spellStart"/>
            <w:r w:rsidR="00A96DD5" w:rsidRPr="006571B1">
              <w:rPr>
                <w:lang w:eastAsia="zh-CN"/>
              </w:rPr>
              <w:t>the</w:t>
            </w:r>
            <w:proofErr w:type="spellEnd"/>
            <w:r w:rsidR="00A96DD5" w:rsidRPr="006571B1">
              <w:rPr>
                <w:lang w:eastAsia="zh-CN"/>
              </w:rPr>
              <w:t xml:space="preserve"> UE follows legacy </w:t>
            </w:r>
            <w:proofErr w:type="spellStart"/>
            <w:r w:rsidR="00A96DD5" w:rsidRPr="006571B1">
              <w:rPr>
                <w:lang w:eastAsia="zh-CN"/>
              </w:rPr>
              <w:t>behavior</w:t>
            </w:r>
            <w:proofErr w:type="spellEnd"/>
            <w:r w:rsidR="00A96DD5" w:rsidRPr="006571B1">
              <w:rPr>
                <w:lang w:eastAsia="zh-CN"/>
              </w:rPr>
              <w:t xml:space="preserve">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B618D">
        <w:trPr>
          <w:trHeight w:val="132"/>
        </w:trPr>
        <w:tc>
          <w:tcPr>
            <w:tcW w:w="1215" w:type="dxa"/>
            <w:shd w:val="clear" w:color="auto" w:fill="auto"/>
          </w:tcPr>
          <w:p w14:paraId="3BBBA5BB" w14:textId="040DBE10" w:rsidR="007C6DEC" w:rsidRPr="00314C0C" w:rsidRDefault="00C01BFE" w:rsidP="00AB618D">
            <w:pPr>
              <w:spacing w:after="0"/>
              <w:rPr>
                <w:rFonts w:eastAsia="MS Mincho"/>
                <w:bCs/>
                <w:lang w:eastAsia="ja-JP"/>
              </w:rPr>
            </w:pPr>
            <w:r>
              <w:rPr>
                <w:rFonts w:eastAsia="MS Mincho"/>
                <w:bCs/>
                <w:lang w:eastAsia="ja-JP"/>
              </w:rPr>
              <w:lastRenderedPageBreak/>
              <w:t>Intel</w:t>
            </w: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1C57F666" w:rsidR="007C6DEC" w:rsidRPr="00314C0C" w:rsidRDefault="00C01BFE" w:rsidP="00AB618D">
            <w:pPr>
              <w:spacing w:after="0"/>
              <w:rPr>
                <w:rFonts w:eastAsia="MS Mincho"/>
                <w:bCs/>
                <w:lang w:eastAsia="ja-JP"/>
              </w:rPr>
            </w:pPr>
            <w:r>
              <w:rPr>
                <w:rFonts w:eastAsia="MS Mincho"/>
                <w:bCs/>
                <w:lang w:eastAsia="ja-JP"/>
              </w:rPr>
              <w:t>agree with QC</w:t>
            </w:r>
          </w:p>
        </w:tc>
      </w:tr>
      <w:tr w:rsidR="007C6DEC" w:rsidRPr="0019077C" w14:paraId="48A51C6B" w14:textId="77777777" w:rsidTr="00AB618D">
        <w:trPr>
          <w:trHeight w:val="127"/>
        </w:trPr>
        <w:tc>
          <w:tcPr>
            <w:tcW w:w="1215" w:type="dxa"/>
            <w:shd w:val="clear" w:color="auto" w:fill="auto"/>
          </w:tcPr>
          <w:p w14:paraId="50112591" w14:textId="7DA51109" w:rsidR="007C6DEC" w:rsidRPr="00314C0C" w:rsidRDefault="004B6B7B" w:rsidP="00AB618D">
            <w:pPr>
              <w:spacing w:after="0"/>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1382" w:type="dxa"/>
          </w:tcPr>
          <w:p w14:paraId="3CDB1D91" w14:textId="61E6DE0F" w:rsidR="007C6DE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999" w:type="dxa"/>
            <w:shd w:val="clear" w:color="auto" w:fill="auto"/>
          </w:tcPr>
          <w:p w14:paraId="0CB10F75" w14:textId="7D5D27E7" w:rsidR="00A3357C" w:rsidRDefault="00A3357C" w:rsidP="00AB618D">
            <w:pPr>
              <w:spacing w:after="0"/>
              <w:rPr>
                <w:rFonts w:eastAsiaTheme="minorEastAsia"/>
                <w:bCs/>
                <w:lang w:eastAsia="zh-CN"/>
              </w:rPr>
            </w:pPr>
            <w:r>
              <w:rPr>
                <w:rFonts w:eastAsiaTheme="minorEastAsia" w:hint="eastAsia"/>
                <w:bCs/>
                <w:lang w:eastAsia="zh-CN"/>
              </w:rPr>
              <w:t>W</w:t>
            </w:r>
            <w:r>
              <w:rPr>
                <w:rFonts w:eastAsiaTheme="minorEastAsia"/>
                <w:bCs/>
                <w:lang w:eastAsia="zh-CN"/>
              </w:rPr>
              <w:t>e are not sure what is the “legacy behaviour” mentioned in QC’s comments.</w:t>
            </w:r>
          </w:p>
          <w:p w14:paraId="5C494F98" w14:textId="77777777" w:rsidR="00A3357C" w:rsidRDefault="00A3357C" w:rsidP="00AB618D">
            <w:pPr>
              <w:spacing w:after="0"/>
              <w:rPr>
                <w:rFonts w:eastAsiaTheme="minorEastAsia"/>
                <w:bCs/>
                <w:lang w:eastAsia="zh-CN"/>
              </w:rPr>
            </w:pPr>
          </w:p>
          <w:p w14:paraId="5A55F548" w14:textId="74D24291" w:rsidR="00A3357C" w:rsidRDefault="00A3357C" w:rsidP="00AB618D">
            <w:pPr>
              <w:spacing w:after="0"/>
              <w:rPr>
                <w:rFonts w:eastAsiaTheme="minorEastAsia"/>
                <w:bCs/>
                <w:lang w:eastAsia="zh-CN"/>
              </w:rPr>
            </w:pPr>
            <w:r>
              <w:rPr>
                <w:rFonts w:eastAsiaTheme="minorEastAsia" w:hint="eastAsia"/>
                <w:bCs/>
                <w:lang w:eastAsia="zh-CN"/>
              </w:rPr>
              <w:t>I</w:t>
            </w:r>
            <w:r>
              <w:rPr>
                <w:rFonts w:eastAsiaTheme="minorEastAsia"/>
                <w:bCs/>
                <w:lang w:eastAsia="zh-CN"/>
              </w:rPr>
              <w:t>n TN, there is no pre-compensation, and no dropping of sym</w:t>
            </w:r>
            <w:r w:rsidR="00212C8B">
              <w:rPr>
                <w:rFonts w:eastAsiaTheme="minorEastAsia"/>
                <w:bCs/>
                <w:lang w:eastAsia="zh-CN"/>
              </w:rPr>
              <w:t>bols between segments. The issue is new, and restricted to IoT NTN.</w:t>
            </w:r>
          </w:p>
          <w:p w14:paraId="4150BC4C" w14:textId="77777777" w:rsidR="00212C8B" w:rsidRDefault="00212C8B" w:rsidP="00AB618D">
            <w:pPr>
              <w:spacing w:after="0"/>
              <w:rPr>
                <w:rFonts w:eastAsiaTheme="minorEastAsia"/>
                <w:bCs/>
                <w:lang w:eastAsia="zh-CN"/>
              </w:rPr>
            </w:pPr>
          </w:p>
          <w:p w14:paraId="73D5AAC8" w14:textId="5206275B" w:rsidR="007C6DEC" w:rsidRDefault="00A3357C" w:rsidP="00AB618D">
            <w:pPr>
              <w:spacing w:after="0"/>
              <w:rPr>
                <w:rFonts w:eastAsiaTheme="minorEastAsia"/>
                <w:bCs/>
                <w:lang w:eastAsia="zh-CN"/>
              </w:rPr>
            </w:pPr>
            <w:r>
              <w:rPr>
                <w:rFonts w:eastAsiaTheme="minorEastAsia"/>
                <w:bCs/>
                <w:lang w:eastAsia="zh-CN"/>
              </w:rPr>
              <w:t xml:space="preserve">Besides, </w:t>
            </w:r>
            <w:r w:rsidR="00212C8B">
              <w:rPr>
                <w:rFonts w:eastAsiaTheme="minorEastAsia"/>
                <w:bCs/>
                <w:lang w:eastAsia="zh-CN"/>
              </w:rPr>
              <w:t xml:space="preserve">we think </w:t>
            </w:r>
            <w:r>
              <w:rPr>
                <w:rFonts w:eastAsiaTheme="minorEastAsia"/>
                <w:bCs/>
                <w:lang w:eastAsia="zh-CN"/>
              </w:rPr>
              <w:t xml:space="preserve">the following notes in RAN1 parameter list </w:t>
            </w:r>
            <w:r w:rsidR="00212C8B">
              <w:rPr>
                <w:rFonts w:eastAsiaTheme="minorEastAsia"/>
                <w:bCs/>
                <w:lang w:eastAsia="zh-CN"/>
              </w:rPr>
              <w:t xml:space="preserve">need to be </w:t>
            </w:r>
            <w:r>
              <w:rPr>
                <w:rFonts w:eastAsiaTheme="minorEastAsia"/>
                <w:bCs/>
                <w:lang w:eastAsia="zh-CN"/>
              </w:rPr>
              <w:t>reflected</w:t>
            </w:r>
            <w:r w:rsidR="00212C8B">
              <w:rPr>
                <w:rFonts w:eastAsiaTheme="minorEastAsia"/>
                <w:bCs/>
                <w:lang w:eastAsia="zh-CN"/>
              </w:rPr>
              <w:t xml:space="preserve"> in the capability description</w:t>
            </w:r>
            <w:r>
              <w:rPr>
                <w:rFonts w:eastAsiaTheme="minorEastAsia"/>
                <w:bCs/>
                <w:lang w:eastAsia="zh-CN"/>
              </w:rPr>
              <w:t>:</w:t>
            </w:r>
          </w:p>
          <w:p w14:paraId="6705C319" w14:textId="3AB036AF" w:rsidR="00A3357C" w:rsidRDefault="00212C8B" w:rsidP="00AB618D">
            <w:pPr>
              <w:spacing w:after="0"/>
              <w:rPr>
                <w:rFonts w:eastAsiaTheme="minorEastAsia"/>
                <w:bCs/>
                <w:lang w:eastAsia="zh-CN"/>
              </w:rPr>
            </w:pPr>
            <w:r>
              <w:rPr>
                <w:rFonts w:eastAsiaTheme="minorEastAsia" w:hint="eastAsia"/>
                <w:bCs/>
                <w:lang w:eastAsia="zh-CN"/>
              </w:rPr>
              <w:t>e</w:t>
            </w:r>
            <w:r>
              <w:rPr>
                <w:rFonts w:eastAsiaTheme="minorEastAsia"/>
                <w:bCs/>
                <w:lang w:eastAsia="zh-CN"/>
              </w:rPr>
              <w:t>MTC:</w:t>
            </w:r>
          </w:p>
          <w:p w14:paraId="3C3BD5F3" w14:textId="77777777" w:rsidR="00212C8B" w:rsidRDefault="00212C8B" w:rsidP="00212C8B">
            <w:pPr>
              <w:spacing w:after="0"/>
              <w:rPr>
                <w:rFonts w:eastAsiaTheme="minorEastAsia"/>
                <w:bCs/>
                <w:lang w:eastAsia="zh-CN"/>
              </w:rPr>
            </w:pPr>
            <w:r w:rsidRPr="00212C8B">
              <w:rPr>
                <w:rFonts w:eastAsiaTheme="minorEastAsia"/>
                <w:bCs/>
                <w:lang w:eastAsia="zh-CN"/>
              </w:rPr>
              <w:t>For UEs supporting communication via GEO and NGSO NTNs, it must indicate this FG is supported.</w:t>
            </w:r>
          </w:p>
          <w:p w14:paraId="152EB550" w14:textId="6DB3912D" w:rsidR="00212C8B" w:rsidRPr="00212C8B" w:rsidRDefault="00212C8B" w:rsidP="00212C8B">
            <w:pPr>
              <w:spacing w:after="0"/>
              <w:rPr>
                <w:rFonts w:eastAsiaTheme="minorEastAsia"/>
                <w:bCs/>
                <w:lang w:eastAsia="zh-CN"/>
              </w:rPr>
            </w:pPr>
            <w:r>
              <w:rPr>
                <w:rFonts w:eastAsiaTheme="minorEastAsia"/>
                <w:bCs/>
                <w:lang w:eastAsia="zh-CN"/>
              </w:rPr>
              <w:t>NB-IoT:</w:t>
            </w:r>
          </w:p>
          <w:p w14:paraId="0E635753" w14:textId="5E8BA6B0" w:rsidR="00212C8B" w:rsidRPr="00212C8B" w:rsidRDefault="00212C8B" w:rsidP="00212C8B">
            <w:pPr>
              <w:spacing w:after="0"/>
              <w:rPr>
                <w:rFonts w:eastAsiaTheme="minorEastAsia"/>
                <w:bCs/>
                <w:lang w:eastAsia="zh-CN"/>
              </w:rPr>
            </w:pPr>
            <w:r w:rsidRPr="00212C8B">
              <w:rPr>
                <w:rFonts w:eastAsiaTheme="minorEastAsia"/>
                <w:bCs/>
                <w:lang w:eastAsia="zh-CN"/>
              </w:rPr>
              <w:t>For UEs supporting communication via NGSO NTNs, it must indicate this FG is supported.</w:t>
            </w:r>
          </w:p>
          <w:p w14:paraId="1CD55573" w14:textId="77777777" w:rsidR="00A3357C" w:rsidRDefault="00A3357C" w:rsidP="00AB618D">
            <w:pPr>
              <w:spacing w:after="0"/>
              <w:rPr>
                <w:rFonts w:eastAsiaTheme="minorEastAsia"/>
                <w:bCs/>
                <w:lang w:eastAsia="zh-CN"/>
              </w:rPr>
            </w:pPr>
          </w:p>
          <w:p w14:paraId="3D0A211D" w14:textId="0423FE0B" w:rsidR="00212C8B" w:rsidRPr="004B6B7B" w:rsidRDefault="00212C8B" w:rsidP="00AB618D">
            <w:pPr>
              <w:spacing w:after="0"/>
              <w:rPr>
                <w:rFonts w:eastAsiaTheme="minorEastAsia"/>
                <w:bCs/>
                <w:lang w:eastAsia="zh-CN"/>
              </w:rPr>
            </w:pPr>
          </w:p>
        </w:tc>
      </w:tr>
      <w:tr w:rsidR="007C6DEC" w:rsidRPr="0019077C" w14:paraId="744ACF37" w14:textId="77777777" w:rsidTr="00AB618D">
        <w:trPr>
          <w:trHeight w:val="127"/>
        </w:trPr>
        <w:tc>
          <w:tcPr>
            <w:tcW w:w="1215" w:type="dxa"/>
            <w:shd w:val="clear" w:color="auto" w:fill="auto"/>
          </w:tcPr>
          <w:p w14:paraId="01400845" w14:textId="608DA27A" w:rsidR="007C6DEC" w:rsidRPr="00817DEC" w:rsidRDefault="00817DEC" w:rsidP="00AB618D">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1089F8EA" w14:textId="7807D79F" w:rsidR="007C6DEC" w:rsidRPr="00817DEC" w:rsidRDefault="00817DE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181EE52E" w14:textId="6070F879" w:rsidR="007C6DEC" w:rsidRPr="00817DEC" w:rsidRDefault="00817DEC"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the TP.</w:t>
            </w:r>
          </w:p>
        </w:tc>
      </w:tr>
      <w:tr w:rsidR="007C6DEC" w:rsidRPr="0019077C" w14:paraId="215516CC" w14:textId="77777777" w:rsidTr="00AB618D">
        <w:trPr>
          <w:trHeight w:val="132"/>
        </w:trPr>
        <w:tc>
          <w:tcPr>
            <w:tcW w:w="1215" w:type="dxa"/>
            <w:shd w:val="clear" w:color="auto" w:fill="auto"/>
          </w:tcPr>
          <w:p w14:paraId="74FC6DB2" w14:textId="500ABA24" w:rsidR="007C6DEC" w:rsidRPr="00314C0C" w:rsidRDefault="00D0073A" w:rsidP="00AB618D">
            <w:pPr>
              <w:spacing w:after="0"/>
              <w:rPr>
                <w:rFonts w:eastAsia="MS Mincho"/>
                <w:bCs/>
                <w:lang w:eastAsia="ja-JP"/>
              </w:rPr>
            </w:pPr>
            <w:proofErr w:type="spellStart"/>
            <w:r>
              <w:rPr>
                <w:rFonts w:eastAsia="MS Mincho"/>
                <w:bCs/>
                <w:lang w:eastAsia="ja-JP"/>
              </w:rPr>
              <w:t>Turkcell</w:t>
            </w:r>
            <w:proofErr w:type="spellEnd"/>
          </w:p>
        </w:tc>
        <w:tc>
          <w:tcPr>
            <w:tcW w:w="1382" w:type="dxa"/>
          </w:tcPr>
          <w:p w14:paraId="13093FE0" w14:textId="4DB565DA" w:rsidR="007C6DEC" w:rsidRPr="00314C0C" w:rsidRDefault="00D0073A" w:rsidP="00AB618D">
            <w:pPr>
              <w:spacing w:after="0"/>
              <w:rPr>
                <w:rFonts w:eastAsia="MS Mincho"/>
                <w:bCs/>
                <w:lang w:eastAsia="ja-JP"/>
              </w:rPr>
            </w:pPr>
            <w:r>
              <w:rPr>
                <w:rFonts w:eastAsia="MS Mincho"/>
                <w:bCs/>
                <w:lang w:eastAsia="ja-JP"/>
              </w:rPr>
              <w:t>Yes</w:t>
            </w:r>
          </w:p>
        </w:tc>
        <w:tc>
          <w:tcPr>
            <w:tcW w:w="6999" w:type="dxa"/>
            <w:shd w:val="clear" w:color="auto" w:fill="auto"/>
          </w:tcPr>
          <w:p w14:paraId="64E431BD" w14:textId="410C7544" w:rsidR="007C6DEC" w:rsidRPr="00314C0C" w:rsidRDefault="00D0073A" w:rsidP="00AB618D">
            <w:pPr>
              <w:spacing w:after="0"/>
              <w:rPr>
                <w:rFonts w:eastAsia="MS Mincho"/>
                <w:bCs/>
                <w:lang w:eastAsia="ja-JP"/>
              </w:rPr>
            </w:pPr>
            <w:r>
              <w:rPr>
                <w:rFonts w:eastAsia="MS Mincho"/>
                <w:bCs/>
                <w:lang w:eastAsia="ja-JP"/>
              </w:rPr>
              <w:t xml:space="preserve">Qualcomm’s revision is ok for us. </w:t>
            </w:r>
          </w:p>
        </w:tc>
      </w:tr>
      <w:tr w:rsidR="007C6DEC" w:rsidRPr="0019077C" w14:paraId="16BF717A" w14:textId="77777777" w:rsidTr="00AB618D">
        <w:trPr>
          <w:trHeight w:val="127"/>
        </w:trPr>
        <w:tc>
          <w:tcPr>
            <w:tcW w:w="1215" w:type="dxa"/>
            <w:shd w:val="clear" w:color="auto" w:fill="auto"/>
          </w:tcPr>
          <w:p w14:paraId="5858629B" w14:textId="752085A8" w:rsidR="007C6DEC" w:rsidRPr="000345CA" w:rsidRDefault="000345CA" w:rsidP="00AB618D">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82" w:type="dxa"/>
          </w:tcPr>
          <w:p w14:paraId="51CBAD9F" w14:textId="7F41B313" w:rsidR="007C6DEC" w:rsidRPr="00314C0C" w:rsidRDefault="000345CA" w:rsidP="00AB618D">
            <w:pPr>
              <w:spacing w:after="0"/>
              <w:rPr>
                <w:rFonts w:eastAsia="MS Mincho"/>
                <w:bCs/>
                <w:lang w:eastAsia="ja-JP"/>
              </w:rPr>
            </w:pPr>
            <w:r>
              <w:rPr>
                <w:rFonts w:eastAsia="MS Mincho"/>
                <w:bCs/>
                <w:lang w:eastAsia="ja-JP"/>
              </w:rPr>
              <w:t>Yes</w:t>
            </w:r>
          </w:p>
        </w:tc>
        <w:tc>
          <w:tcPr>
            <w:tcW w:w="6999" w:type="dxa"/>
            <w:shd w:val="clear" w:color="auto" w:fill="auto"/>
          </w:tcPr>
          <w:p w14:paraId="0DD09A63" w14:textId="4EAA324D" w:rsidR="007C6DEC" w:rsidRPr="000345CA" w:rsidRDefault="000345CA" w:rsidP="000345C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with the TP except that, </w:t>
            </w:r>
            <w:r>
              <w:rPr>
                <w:rFonts w:eastAsia="宋体" w:hint="eastAsia"/>
                <w:bCs/>
                <w:lang w:val="en-US" w:eastAsia="zh-CN"/>
              </w:rPr>
              <w:t xml:space="preserve">the description </w:t>
            </w:r>
            <w:r>
              <w:rPr>
                <w:rFonts w:eastAsia="宋体"/>
                <w:bCs/>
                <w:lang w:val="en-US" w:eastAsia="zh-CN"/>
              </w:rPr>
              <w:t>“</w:t>
            </w:r>
            <w:r w:rsidRPr="00AB50C4">
              <w:rPr>
                <w:i/>
                <w:lang w:eastAsia="ja-JP"/>
              </w:rPr>
              <w:t>The supported gap length values are different for UE supporting ce-Mode-A-r13 and UE supporting UE-category-NB.</w:t>
            </w:r>
            <w:r w:rsidRPr="00AB50C4">
              <w:rPr>
                <w:rFonts w:eastAsia="宋体"/>
                <w:bCs/>
                <w:lang w:val="en-US" w:eastAsia="zh-CN"/>
              </w:rPr>
              <w:t>”</w:t>
            </w:r>
            <w:r>
              <w:rPr>
                <w:rFonts w:eastAsia="宋体" w:hint="eastAsia"/>
                <w:bCs/>
                <w:lang w:val="en-US" w:eastAsia="zh-CN"/>
              </w:rPr>
              <w:t xml:space="preserve"> is not necessary. The different value range can be reflected by the detailed parameter definition.</w:t>
            </w:r>
            <w:r>
              <w:rPr>
                <w:rFonts w:eastAsiaTheme="minorEastAsia"/>
                <w:bCs/>
                <w:lang w:eastAsia="zh-CN"/>
              </w:rPr>
              <w:t xml:space="preserve"> </w:t>
            </w:r>
          </w:p>
        </w:tc>
      </w:tr>
      <w:tr w:rsidR="009256C6" w:rsidRPr="0019077C" w14:paraId="4F2AEC85" w14:textId="77777777" w:rsidTr="00E20ED9">
        <w:trPr>
          <w:trHeight w:val="132"/>
        </w:trPr>
        <w:tc>
          <w:tcPr>
            <w:tcW w:w="1215" w:type="dxa"/>
            <w:shd w:val="clear" w:color="auto" w:fill="auto"/>
          </w:tcPr>
          <w:p w14:paraId="5915D646" w14:textId="77777777" w:rsidR="009256C6" w:rsidRPr="00314C0C" w:rsidRDefault="009256C6" w:rsidP="00E20ED9">
            <w:pPr>
              <w:spacing w:after="0"/>
              <w:rPr>
                <w:rFonts w:eastAsia="MS Mincho"/>
                <w:bCs/>
                <w:lang w:eastAsia="ja-JP"/>
              </w:rPr>
            </w:pPr>
            <w:r>
              <w:rPr>
                <w:rFonts w:eastAsia="MS Mincho"/>
                <w:bCs/>
                <w:lang w:eastAsia="ja-JP"/>
              </w:rPr>
              <w:t>OPPO</w:t>
            </w:r>
          </w:p>
        </w:tc>
        <w:tc>
          <w:tcPr>
            <w:tcW w:w="1382" w:type="dxa"/>
          </w:tcPr>
          <w:p w14:paraId="35CA266E" w14:textId="77777777" w:rsidR="009256C6" w:rsidRPr="00314C0C" w:rsidRDefault="009256C6" w:rsidP="00E20ED9">
            <w:pPr>
              <w:spacing w:after="0"/>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comments</w:t>
            </w:r>
          </w:p>
        </w:tc>
        <w:tc>
          <w:tcPr>
            <w:tcW w:w="6999" w:type="dxa"/>
            <w:shd w:val="clear" w:color="auto" w:fill="auto"/>
          </w:tcPr>
          <w:p w14:paraId="27310C20" w14:textId="77777777" w:rsidR="009256C6" w:rsidRPr="00904E62" w:rsidRDefault="009256C6" w:rsidP="00E20ED9">
            <w:pPr>
              <w:spacing w:after="0"/>
              <w:rPr>
                <w:ins w:id="5" w:author="OPPO" w:date="2022-08-22T14:11:00Z"/>
                <w:rFonts w:eastAsiaTheme="minorEastAsia"/>
                <w:bCs/>
                <w:lang w:eastAsia="zh-CN"/>
              </w:rPr>
            </w:pPr>
            <w:r>
              <w:rPr>
                <w:rFonts w:eastAsiaTheme="minorEastAsia"/>
                <w:bCs/>
                <w:lang w:eastAsia="zh-CN"/>
              </w:rPr>
              <w:t>Fine with the TP in principle. Minor change is needed for the first part.</w:t>
            </w:r>
          </w:p>
          <w:p w14:paraId="1FAAEA04" w14:textId="77777777" w:rsidR="009256C6" w:rsidRPr="00BA6CE1" w:rsidRDefault="009256C6" w:rsidP="00E20ED9">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7AE04C61" w14:textId="77777777" w:rsidR="009256C6" w:rsidRDefault="009256C6" w:rsidP="00E20ED9">
            <w:pPr>
              <w:pStyle w:val="a5"/>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del w:id="6" w:author="OPPO" w:date="2022-08-22T14:15:00Z">
              <w:r w:rsidRPr="00D61CE1" w:rsidDel="00904E62">
                <w:delText>an</w:delText>
              </w:r>
            </w:del>
            <w:ins w:id="7" w:author="OPPO" w:date="2022-08-22T14:15:00Z">
              <w:r w:rsidRPr="00D61CE1">
                <w:t>a</w:t>
              </w:r>
            </w:ins>
            <w:r>
              <w:t xml:space="preserve"> UE supporting ce-ModeA-r13 or</w:t>
            </w:r>
            <w:r w:rsidRPr="002D79CB">
              <w:t xml:space="preserve"> </w:t>
            </w:r>
            <w:r>
              <w:t xml:space="preserve">for </w:t>
            </w:r>
            <w:ins w:id="8" w:author="OPPO" w:date="2022-08-22T14:09:00Z">
              <w:r>
                <w:t xml:space="preserve">NPUSCH required by </w:t>
              </w:r>
            </w:ins>
            <w:ins w:id="9" w:author="OPPO" w:date="2022-08-22T14:10:00Z">
              <w:r>
                <w:t xml:space="preserve">a </w:t>
              </w:r>
            </w:ins>
            <w:r>
              <w:t>UE supporting UE-</w:t>
            </w:r>
            <w:proofErr w:type="spellStart"/>
            <w:r>
              <w:t>catagory</w:t>
            </w:r>
            <w:proofErr w:type="spellEnd"/>
            <w:r>
              <w:t>-NB</w:t>
            </w:r>
            <w:ins w:id="10" w:author="OPPO" w:date="2022-08-22T14:09:00Z">
              <w:r>
                <w:t>,</w:t>
              </w:r>
            </w:ins>
            <w:r>
              <w:t xml:space="preserve"> for TA </w:t>
            </w:r>
            <w:r w:rsidRPr="002D79CB">
              <w:t>pre-compensation</w:t>
            </w:r>
            <w:r w:rsidRPr="009E07CF">
              <w:rPr>
                <w:lang w:eastAsia="ja-JP"/>
              </w:rPr>
              <w:t xml:space="preserve">. </w:t>
            </w:r>
          </w:p>
          <w:p w14:paraId="09DF1689" w14:textId="77777777" w:rsidR="009256C6" w:rsidRPr="006571B1" w:rsidRDefault="009256C6" w:rsidP="00E20ED9">
            <w:pPr>
              <w:pStyle w:val="a5"/>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4E702B75" w14:textId="77777777" w:rsidR="009256C6" w:rsidRDefault="009256C6" w:rsidP="00E20ED9">
            <w:pPr>
              <w:pStyle w:val="a5"/>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0400F5B" w14:textId="77777777" w:rsidR="009256C6" w:rsidRPr="0052270B" w:rsidRDefault="009256C6" w:rsidP="00E20ED9">
            <w:pPr>
              <w:pStyle w:val="a5"/>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7499E674" w14:textId="77777777" w:rsidR="009256C6" w:rsidRPr="00314C0C" w:rsidRDefault="009256C6" w:rsidP="00E20ED9">
            <w:pPr>
              <w:spacing w:after="0"/>
              <w:rPr>
                <w:rFonts w:eastAsia="MS Mincho"/>
                <w:bCs/>
                <w:lang w:eastAsia="ja-JP"/>
              </w:rPr>
            </w:pPr>
          </w:p>
        </w:tc>
      </w:tr>
      <w:tr w:rsidR="009256C6" w:rsidRPr="0019077C" w14:paraId="470269A0" w14:textId="77777777" w:rsidTr="00AB618D">
        <w:trPr>
          <w:trHeight w:val="127"/>
        </w:trPr>
        <w:tc>
          <w:tcPr>
            <w:tcW w:w="1215" w:type="dxa"/>
            <w:shd w:val="clear" w:color="auto" w:fill="auto"/>
          </w:tcPr>
          <w:p w14:paraId="67803BCA" w14:textId="77777777" w:rsidR="009256C6" w:rsidRDefault="009256C6" w:rsidP="00AB618D">
            <w:pPr>
              <w:spacing w:after="0"/>
              <w:rPr>
                <w:rFonts w:eastAsiaTheme="minorEastAsia" w:hint="eastAsia"/>
                <w:bCs/>
                <w:lang w:eastAsia="zh-CN"/>
              </w:rPr>
            </w:pPr>
          </w:p>
        </w:tc>
        <w:tc>
          <w:tcPr>
            <w:tcW w:w="1382" w:type="dxa"/>
          </w:tcPr>
          <w:p w14:paraId="3D82AA52" w14:textId="77777777" w:rsidR="009256C6" w:rsidRDefault="009256C6" w:rsidP="00AB618D">
            <w:pPr>
              <w:spacing w:after="0"/>
              <w:rPr>
                <w:rFonts w:eastAsia="MS Mincho"/>
                <w:bCs/>
                <w:lang w:eastAsia="ja-JP"/>
              </w:rPr>
            </w:pPr>
          </w:p>
        </w:tc>
        <w:tc>
          <w:tcPr>
            <w:tcW w:w="6999" w:type="dxa"/>
            <w:shd w:val="clear" w:color="auto" w:fill="auto"/>
          </w:tcPr>
          <w:p w14:paraId="58CCE1E1" w14:textId="77777777" w:rsidR="009256C6" w:rsidRDefault="009256C6" w:rsidP="000345CA">
            <w:pPr>
              <w:spacing w:after="0"/>
              <w:rPr>
                <w:rFonts w:eastAsiaTheme="minorEastAsia" w:hint="eastAsia"/>
                <w:bCs/>
                <w:lang w:eastAsia="zh-CN"/>
              </w:rPr>
            </w:pPr>
          </w:p>
        </w:tc>
      </w:tr>
      <w:tr w:rsidR="009256C6" w:rsidRPr="0019077C" w14:paraId="3CCD4935" w14:textId="77777777" w:rsidTr="00AB618D">
        <w:trPr>
          <w:trHeight w:val="127"/>
        </w:trPr>
        <w:tc>
          <w:tcPr>
            <w:tcW w:w="1215" w:type="dxa"/>
            <w:shd w:val="clear" w:color="auto" w:fill="auto"/>
          </w:tcPr>
          <w:p w14:paraId="3B2AE41D" w14:textId="77777777" w:rsidR="009256C6" w:rsidRDefault="009256C6" w:rsidP="00AB618D">
            <w:pPr>
              <w:spacing w:after="0"/>
              <w:rPr>
                <w:rFonts w:eastAsiaTheme="minorEastAsia" w:hint="eastAsia"/>
                <w:bCs/>
                <w:lang w:eastAsia="zh-CN"/>
              </w:rPr>
            </w:pPr>
          </w:p>
        </w:tc>
        <w:tc>
          <w:tcPr>
            <w:tcW w:w="1382" w:type="dxa"/>
          </w:tcPr>
          <w:p w14:paraId="777DF97C" w14:textId="77777777" w:rsidR="009256C6" w:rsidRDefault="009256C6" w:rsidP="00AB618D">
            <w:pPr>
              <w:spacing w:after="0"/>
              <w:rPr>
                <w:rFonts w:eastAsia="MS Mincho"/>
                <w:bCs/>
                <w:lang w:eastAsia="ja-JP"/>
              </w:rPr>
            </w:pPr>
          </w:p>
        </w:tc>
        <w:tc>
          <w:tcPr>
            <w:tcW w:w="6999" w:type="dxa"/>
            <w:shd w:val="clear" w:color="auto" w:fill="auto"/>
          </w:tcPr>
          <w:p w14:paraId="36D8F8CB" w14:textId="77777777" w:rsidR="009256C6" w:rsidRDefault="009256C6" w:rsidP="000345CA">
            <w:pPr>
              <w:spacing w:after="0"/>
              <w:rPr>
                <w:rFonts w:eastAsiaTheme="minorEastAsia" w:hint="eastAsia"/>
                <w:bCs/>
                <w:lang w:eastAsia="zh-CN"/>
              </w:rPr>
            </w:pPr>
          </w:p>
        </w:tc>
      </w:tr>
    </w:tbl>
    <w:p w14:paraId="497120EC" w14:textId="77777777" w:rsidR="007C6DEC" w:rsidRDefault="007C6DEC" w:rsidP="007C6DEC">
      <w:pPr>
        <w:rPr>
          <w:rFonts w:eastAsia="宋体"/>
          <w:lang w:eastAsia="zh-CN"/>
        </w:rPr>
      </w:pPr>
    </w:p>
    <w:p w14:paraId="1408E224" w14:textId="77777777" w:rsidR="007C6DEC" w:rsidRDefault="007C6DEC" w:rsidP="007C6DEC">
      <w:pPr>
        <w:pStyle w:val="2"/>
        <w:tabs>
          <w:tab w:val="clear" w:pos="2702"/>
        </w:tabs>
        <w:spacing w:after="240"/>
        <w:ind w:left="0" w:firstLine="0"/>
      </w:pPr>
      <w:r>
        <w:t>New capability for TN band support indication for IoT-NTN UE</w:t>
      </w:r>
    </w:p>
    <w:p w14:paraId="33D841D7" w14:textId="77777777" w:rsidR="007C6DEC" w:rsidRDefault="007C6DEC" w:rsidP="007C6DEC">
      <w:pPr>
        <w:rPr>
          <w:rFonts w:eastAsia="宋体"/>
          <w:lang w:eastAsia="zh-CN"/>
        </w:rPr>
      </w:pPr>
      <w:r>
        <w:rPr>
          <w:rFonts w:eastAsia="宋体"/>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宋体"/>
          <w:lang w:eastAsia="zh-CN"/>
        </w:rPr>
      </w:pPr>
      <w:proofErr w:type="gramStart"/>
      <w:r>
        <w:rPr>
          <w:rFonts w:eastAsia="宋体"/>
          <w:lang w:eastAsia="zh-CN"/>
        </w:rPr>
        <w:t>Proposal :</w:t>
      </w:r>
      <w:proofErr w:type="gramEnd"/>
      <w:r>
        <w:rPr>
          <w:rFonts w:eastAsia="宋体"/>
          <w:lang w:eastAsia="zh-CN"/>
        </w:rPr>
        <w:t xml:space="preserve">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lastRenderedPageBreak/>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Otherwise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For eMTC, Inter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disallowed, but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r w:rsidR="00C01BFE" w:rsidRPr="0019077C" w14:paraId="2E99131E" w14:textId="77777777" w:rsidTr="00AB618D">
        <w:trPr>
          <w:trHeight w:val="127"/>
        </w:trPr>
        <w:tc>
          <w:tcPr>
            <w:tcW w:w="1215" w:type="dxa"/>
            <w:shd w:val="clear" w:color="auto" w:fill="auto"/>
          </w:tcPr>
          <w:p w14:paraId="5475E3FB" w14:textId="069F18FA" w:rsidR="00C01BFE" w:rsidRDefault="00C01BFE" w:rsidP="00AB618D">
            <w:pPr>
              <w:spacing w:after="0"/>
              <w:rPr>
                <w:rFonts w:eastAsia="MS Mincho"/>
                <w:bCs/>
                <w:lang w:eastAsia="ja-JP"/>
              </w:rPr>
            </w:pPr>
            <w:r>
              <w:rPr>
                <w:rFonts w:eastAsia="MS Mincho"/>
                <w:bCs/>
                <w:lang w:eastAsia="ja-JP"/>
              </w:rPr>
              <w:t>Intel</w:t>
            </w:r>
          </w:p>
        </w:tc>
        <w:tc>
          <w:tcPr>
            <w:tcW w:w="1382" w:type="dxa"/>
          </w:tcPr>
          <w:p w14:paraId="49B7ECF9" w14:textId="28C4BF37" w:rsidR="00C01BFE" w:rsidRDefault="00C01BFE" w:rsidP="00AB618D">
            <w:pPr>
              <w:spacing w:after="0"/>
              <w:rPr>
                <w:rFonts w:eastAsia="MS Mincho"/>
                <w:bCs/>
                <w:lang w:eastAsia="ja-JP"/>
              </w:rPr>
            </w:pPr>
            <w:r>
              <w:rPr>
                <w:rFonts w:eastAsia="MS Mincho"/>
                <w:bCs/>
                <w:lang w:eastAsia="ja-JP"/>
              </w:rPr>
              <w:t>Yes</w:t>
            </w:r>
          </w:p>
        </w:tc>
        <w:tc>
          <w:tcPr>
            <w:tcW w:w="6999" w:type="dxa"/>
            <w:shd w:val="clear" w:color="auto" w:fill="auto"/>
          </w:tcPr>
          <w:p w14:paraId="300AEFAA" w14:textId="4844E80E" w:rsidR="00C01BFE" w:rsidRDefault="00C01BFE" w:rsidP="00AB618D">
            <w:pPr>
              <w:spacing w:after="0"/>
              <w:rPr>
                <w:rFonts w:eastAsia="MS Mincho"/>
                <w:bCs/>
                <w:lang w:eastAsia="ja-JP"/>
              </w:rPr>
            </w:pPr>
            <w:r>
              <w:rPr>
                <w:rFonts w:eastAsia="MS Mincho"/>
                <w:bCs/>
                <w:lang w:eastAsia="ja-JP"/>
              </w:rPr>
              <w:t>ok with no further optimization in Rel-17 spec, up to network to handle this issue</w:t>
            </w:r>
          </w:p>
        </w:tc>
      </w:tr>
      <w:tr w:rsidR="00A3357C" w:rsidRPr="0019077C" w14:paraId="7E08962A" w14:textId="77777777" w:rsidTr="00AB618D">
        <w:trPr>
          <w:trHeight w:val="127"/>
        </w:trPr>
        <w:tc>
          <w:tcPr>
            <w:tcW w:w="1215" w:type="dxa"/>
            <w:shd w:val="clear" w:color="auto" w:fill="auto"/>
          </w:tcPr>
          <w:p w14:paraId="322DBE21" w14:textId="3CE1B592" w:rsidR="00A3357C" w:rsidRPr="00A3357C" w:rsidRDefault="00A3357C"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82" w:type="dxa"/>
          </w:tcPr>
          <w:p w14:paraId="1FE3CB16" w14:textId="0731EB40" w:rsidR="00A3357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00F2CF55" w14:textId="17E16AD8" w:rsidR="00F829E5" w:rsidRDefault="00F829E5" w:rsidP="00F829E5">
            <w:pPr>
              <w:spacing w:after="0"/>
              <w:rPr>
                <w:rFonts w:eastAsia="MS Mincho"/>
                <w:bCs/>
                <w:lang w:eastAsia="ja-JP"/>
              </w:rPr>
            </w:pPr>
            <w:r>
              <w:rPr>
                <w:rFonts w:eastAsia="MS Mincho"/>
                <w:bCs/>
                <w:lang w:eastAsia="ja-JP"/>
              </w:rPr>
              <w:t xml:space="preserve">In R17, the redirection can work in a restricted way </w:t>
            </w:r>
            <w:r w:rsidR="0096525B">
              <w:rPr>
                <w:rFonts w:eastAsia="MS Mincho"/>
                <w:bCs/>
                <w:lang w:eastAsia="ja-JP"/>
              </w:rPr>
              <w:t xml:space="preserve">due to the agreements we made for UE capability reporting </w:t>
            </w:r>
            <w:r>
              <w:rPr>
                <w:rFonts w:eastAsia="MS Mincho"/>
                <w:bCs/>
                <w:lang w:eastAsia="ja-JP"/>
              </w:rPr>
              <w:t>(similar to HO).</w:t>
            </w:r>
          </w:p>
        </w:tc>
      </w:tr>
      <w:tr w:rsidR="00817DEC" w:rsidRPr="0019077C" w14:paraId="651FFBA6" w14:textId="77777777" w:rsidTr="00AB618D">
        <w:trPr>
          <w:trHeight w:val="127"/>
        </w:trPr>
        <w:tc>
          <w:tcPr>
            <w:tcW w:w="1215" w:type="dxa"/>
            <w:shd w:val="clear" w:color="auto" w:fill="auto"/>
          </w:tcPr>
          <w:p w14:paraId="2D464CD0" w14:textId="3CBEBA15"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7CFD9D5A" w14:textId="7BF59510" w:rsidR="00817DEC" w:rsidRDefault="00817DEC" w:rsidP="00817DE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288A8513" w14:textId="43455275" w:rsidR="00817DEC" w:rsidRPr="00817DEC" w:rsidRDefault="00817DEC" w:rsidP="00817DEC">
            <w:pPr>
              <w:spacing w:after="0"/>
              <w:rPr>
                <w:rFonts w:eastAsiaTheme="minorEastAsia"/>
                <w:bCs/>
                <w:lang w:eastAsia="zh-CN"/>
              </w:rPr>
            </w:pPr>
            <w:r>
              <w:rPr>
                <w:rFonts w:eastAsiaTheme="minorEastAsia" w:hint="eastAsia"/>
                <w:bCs/>
                <w:lang w:eastAsia="zh-CN"/>
              </w:rPr>
              <w:t>N</w:t>
            </w:r>
            <w:r>
              <w:rPr>
                <w:rFonts w:eastAsiaTheme="minorEastAsia"/>
                <w:bCs/>
                <w:lang w:eastAsia="zh-CN"/>
              </w:rPr>
              <w:t>ot essential in Rel-17.</w:t>
            </w:r>
          </w:p>
        </w:tc>
      </w:tr>
      <w:tr w:rsidR="00B0228E" w:rsidRPr="0019077C" w14:paraId="10099064" w14:textId="77777777" w:rsidTr="00AB618D">
        <w:trPr>
          <w:trHeight w:val="127"/>
        </w:trPr>
        <w:tc>
          <w:tcPr>
            <w:tcW w:w="1215" w:type="dxa"/>
            <w:shd w:val="clear" w:color="auto" w:fill="auto"/>
          </w:tcPr>
          <w:p w14:paraId="505A20BE" w14:textId="26678F00" w:rsidR="00B0228E" w:rsidRDefault="00B0228E" w:rsidP="00817DEC">
            <w:pPr>
              <w:spacing w:after="0"/>
              <w:rPr>
                <w:rFonts w:eastAsiaTheme="minorEastAsia"/>
                <w:bCs/>
                <w:lang w:eastAsia="zh-CN"/>
              </w:rPr>
            </w:pPr>
            <w:proofErr w:type="spellStart"/>
            <w:r>
              <w:rPr>
                <w:rFonts w:eastAsiaTheme="minorEastAsia"/>
                <w:bCs/>
                <w:lang w:eastAsia="zh-CN"/>
              </w:rPr>
              <w:t>Turkcell</w:t>
            </w:r>
            <w:proofErr w:type="spellEnd"/>
          </w:p>
        </w:tc>
        <w:tc>
          <w:tcPr>
            <w:tcW w:w="1382" w:type="dxa"/>
          </w:tcPr>
          <w:p w14:paraId="2CA7055F" w14:textId="27DE6EAF" w:rsidR="00B0228E" w:rsidRDefault="00985F06" w:rsidP="00817DEC">
            <w:pPr>
              <w:spacing w:after="0"/>
              <w:rPr>
                <w:rFonts w:eastAsiaTheme="minorEastAsia"/>
                <w:bCs/>
                <w:lang w:eastAsia="zh-CN"/>
              </w:rPr>
            </w:pPr>
            <w:r>
              <w:rPr>
                <w:rFonts w:eastAsiaTheme="minorEastAsia"/>
                <w:bCs/>
                <w:lang w:eastAsia="zh-CN"/>
              </w:rPr>
              <w:t>No</w:t>
            </w:r>
          </w:p>
        </w:tc>
        <w:tc>
          <w:tcPr>
            <w:tcW w:w="6999" w:type="dxa"/>
            <w:shd w:val="clear" w:color="auto" w:fill="auto"/>
          </w:tcPr>
          <w:p w14:paraId="1E85DA04" w14:textId="6AF04F27" w:rsidR="00B0228E" w:rsidRDefault="00B0228E" w:rsidP="00817DEC">
            <w:pPr>
              <w:spacing w:after="0"/>
              <w:rPr>
                <w:rFonts w:eastAsiaTheme="minorEastAsia"/>
                <w:bCs/>
                <w:lang w:eastAsia="zh-CN"/>
              </w:rPr>
            </w:pPr>
          </w:p>
        </w:tc>
      </w:tr>
      <w:tr w:rsidR="000345CA" w:rsidRPr="0019077C" w14:paraId="62DF86EF" w14:textId="77777777" w:rsidTr="00AB618D">
        <w:trPr>
          <w:trHeight w:val="127"/>
        </w:trPr>
        <w:tc>
          <w:tcPr>
            <w:tcW w:w="1215" w:type="dxa"/>
            <w:shd w:val="clear" w:color="auto" w:fill="auto"/>
          </w:tcPr>
          <w:p w14:paraId="2C5A9D11" w14:textId="794D5A45" w:rsidR="000345CA" w:rsidRDefault="000345CA" w:rsidP="000345CA">
            <w:pPr>
              <w:spacing w:after="0"/>
              <w:rPr>
                <w:rFonts w:eastAsiaTheme="minorEastAsia"/>
                <w:bCs/>
                <w:lang w:eastAsia="zh-CN"/>
              </w:rPr>
            </w:pPr>
            <w:r>
              <w:rPr>
                <w:rFonts w:eastAsiaTheme="minorEastAsia" w:hint="eastAsia"/>
                <w:bCs/>
                <w:lang w:val="en-US" w:eastAsia="zh-CN"/>
              </w:rPr>
              <w:t>ZTE</w:t>
            </w:r>
          </w:p>
        </w:tc>
        <w:tc>
          <w:tcPr>
            <w:tcW w:w="1382" w:type="dxa"/>
          </w:tcPr>
          <w:p w14:paraId="2B487071" w14:textId="173B0E99" w:rsidR="000345CA" w:rsidRDefault="000345CA" w:rsidP="000345CA">
            <w:pPr>
              <w:spacing w:after="0"/>
              <w:rPr>
                <w:rFonts w:eastAsiaTheme="minorEastAsia"/>
                <w:bCs/>
                <w:lang w:eastAsia="zh-CN"/>
              </w:rPr>
            </w:pPr>
            <w:r>
              <w:rPr>
                <w:rFonts w:eastAsiaTheme="minorEastAsia" w:hint="eastAsia"/>
                <w:bCs/>
                <w:lang w:val="en-US" w:eastAsia="zh-CN"/>
              </w:rPr>
              <w:t>Yes</w:t>
            </w:r>
            <w:r w:rsidR="005E0A4D">
              <w:rPr>
                <w:rFonts w:eastAsia="MS Mincho"/>
                <w:bCs/>
                <w:lang w:eastAsia="ja-JP"/>
              </w:rPr>
              <w:t xml:space="preserve"> to proposal</w:t>
            </w:r>
          </w:p>
        </w:tc>
        <w:tc>
          <w:tcPr>
            <w:tcW w:w="6999" w:type="dxa"/>
            <w:shd w:val="clear" w:color="auto" w:fill="auto"/>
          </w:tcPr>
          <w:p w14:paraId="150E5BAC" w14:textId="67E316CF" w:rsidR="000345CA" w:rsidRDefault="000345CA" w:rsidP="000345CA">
            <w:pPr>
              <w:spacing w:after="0"/>
              <w:rPr>
                <w:rFonts w:eastAsiaTheme="minorEastAsia"/>
                <w:bCs/>
                <w:lang w:eastAsia="zh-CN"/>
              </w:rPr>
            </w:pPr>
            <w:r>
              <w:rPr>
                <w:rFonts w:eastAsiaTheme="minorEastAsia" w:hint="eastAsia"/>
                <w:bCs/>
                <w:lang w:val="en-US" w:eastAsia="zh-CN"/>
              </w:rPr>
              <w:t>It has been agreed that UE capability provided is only valid in the network type [TN, NTN] where it was provided. The inter</w:t>
            </w:r>
            <w:r>
              <w:rPr>
                <w:rFonts w:eastAsiaTheme="minorEastAsia"/>
                <w:bCs/>
                <w:lang w:val="en-US" w:eastAsia="zh-CN"/>
              </w:rPr>
              <w:t xml:space="preserve"> </w:t>
            </w:r>
            <w:r>
              <w:rPr>
                <w:rFonts w:eastAsiaTheme="minorEastAsia" w:hint="eastAsia"/>
                <w:bCs/>
                <w:lang w:val="en-US" w:eastAsia="zh-CN"/>
              </w:rPr>
              <w:t xml:space="preserve">[TN, NTN] capability can be discussed in Rel-18, if necessary. </w:t>
            </w:r>
          </w:p>
        </w:tc>
      </w:tr>
      <w:tr w:rsidR="009256C6" w:rsidRPr="0019077C" w14:paraId="32023AD4" w14:textId="77777777" w:rsidTr="00E20ED9">
        <w:trPr>
          <w:trHeight w:val="127"/>
        </w:trPr>
        <w:tc>
          <w:tcPr>
            <w:tcW w:w="1215" w:type="dxa"/>
            <w:shd w:val="clear" w:color="auto" w:fill="auto"/>
          </w:tcPr>
          <w:p w14:paraId="5711776E" w14:textId="77777777" w:rsidR="009256C6" w:rsidRDefault="009256C6" w:rsidP="00E20ED9">
            <w:pPr>
              <w:spacing w:after="0"/>
              <w:rPr>
                <w:rFonts w:eastAsiaTheme="minorEastAsia"/>
                <w:bCs/>
                <w:lang w:eastAsia="zh-CN"/>
              </w:rPr>
            </w:pPr>
            <w:r>
              <w:rPr>
                <w:rFonts w:eastAsiaTheme="minorEastAsia"/>
                <w:bCs/>
                <w:lang w:eastAsia="zh-CN"/>
              </w:rPr>
              <w:t>OPPO</w:t>
            </w:r>
          </w:p>
        </w:tc>
        <w:tc>
          <w:tcPr>
            <w:tcW w:w="1382" w:type="dxa"/>
          </w:tcPr>
          <w:p w14:paraId="541FA81A" w14:textId="77777777" w:rsidR="009256C6" w:rsidRDefault="009256C6" w:rsidP="00E20ED9">
            <w:pPr>
              <w:spacing w:after="0"/>
              <w:rPr>
                <w:rFonts w:eastAsiaTheme="minorEastAsia"/>
                <w:bCs/>
                <w:lang w:eastAsia="zh-CN"/>
              </w:rPr>
            </w:pPr>
            <w:r>
              <w:rPr>
                <w:rFonts w:eastAsiaTheme="minorEastAsia"/>
                <w:bCs/>
                <w:lang w:eastAsia="zh-CN"/>
              </w:rPr>
              <w:t>Yes</w:t>
            </w:r>
          </w:p>
        </w:tc>
        <w:tc>
          <w:tcPr>
            <w:tcW w:w="6999" w:type="dxa"/>
            <w:shd w:val="clear" w:color="auto" w:fill="auto"/>
          </w:tcPr>
          <w:p w14:paraId="5D80D1EC" w14:textId="77777777" w:rsidR="009256C6" w:rsidRDefault="009256C6" w:rsidP="00E20ED9">
            <w:pPr>
              <w:spacing w:after="0"/>
              <w:rPr>
                <w:rFonts w:eastAsiaTheme="minorEastAsia"/>
                <w:bCs/>
                <w:lang w:eastAsia="zh-CN"/>
              </w:rPr>
            </w:pPr>
            <w:r>
              <w:rPr>
                <w:rFonts w:eastAsiaTheme="minorEastAsia"/>
                <w:bCs/>
                <w:lang w:eastAsia="zh-CN"/>
              </w:rPr>
              <w:t>Agree with Rapporteur.</w:t>
            </w:r>
          </w:p>
        </w:tc>
      </w:tr>
      <w:tr w:rsidR="009256C6" w:rsidRPr="0019077C" w14:paraId="13FC7497" w14:textId="77777777" w:rsidTr="00AB618D">
        <w:trPr>
          <w:trHeight w:val="127"/>
        </w:trPr>
        <w:tc>
          <w:tcPr>
            <w:tcW w:w="1215" w:type="dxa"/>
            <w:shd w:val="clear" w:color="auto" w:fill="auto"/>
          </w:tcPr>
          <w:p w14:paraId="02E188A9" w14:textId="77777777" w:rsidR="009256C6" w:rsidRDefault="009256C6" w:rsidP="000345CA">
            <w:pPr>
              <w:spacing w:after="0"/>
              <w:rPr>
                <w:rFonts w:eastAsiaTheme="minorEastAsia" w:hint="eastAsia"/>
                <w:bCs/>
                <w:lang w:val="en-US" w:eastAsia="zh-CN"/>
              </w:rPr>
            </w:pPr>
          </w:p>
        </w:tc>
        <w:tc>
          <w:tcPr>
            <w:tcW w:w="1382" w:type="dxa"/>
          </w:tcPr>
          <w:p w14:paraId="2144637C" w14:textId="77777777" w:rsidR="009256C6" w:rsidRDefault="009256C6" w:rsidP="000345CA">
            <w:pPr>
              <w:spacing w:after="0"/>
              <w:rPr>
                <w:rFonts w:eastAsiaTheme="minorEastAsia" w:hint="eastAsia"/>
                <w:bCs/>
                <w:lang w:val="en-US" w:eastAsia="zh-CN"/>
              </w:rPr>
            </w:pPr>
          </w:p>
        </w:tc>
        <w:tc>
          <w:tcPr>
            <w:tcW w:w="6999" w:type="dxa"/>
            <w:shd w:val="clear" w:color="auto" w:fill="auto"/>
          </w:tcPr>
          <w:p w14:paraId="57A94658" w14:textId="77777777" w:rsidR="009256C6" w:rsidRDefault="009256C6" w:rsidP="000345CA">
            <w:pPr>
              <w:spacing w:after="0"/>
              <w:rPr>
                <w:rFonts w:eastAsiaTheme="minorEastAsia" w:hint="eastAsia"/>
                <w:bCs/>
                <w:lang w:val="en-US" w:eastAsia="zh-CN"/>
              </w:rPr>
            </w:pPr>
          </w:p>
        </w:tc>
      </w:tr>
      <w:tr w:rsidR="009256C6" w:rsidRPr="0019077C" w14:paraId="2BCE53A1" w14:textId="77777777" w:rsidTr="00AB618D">
        <w:trPr>
          <w:trHeight w:val="127"/>
        </w:trPr>
        <w:tc>
          <w:tcPr>
            <w:tcW w:w="1215" w:type="dxa"/>
            <w:shd w:val="clear" w:color="auto" w:fill="auto"/>
          </w:tcPr>
          <w:p w14:paraId="4EF223D2" w14:textId="77777777" w:rsidR="009256C6" w:rsidRDefault="009256C6" w:rsidP="000345CA">
            <w:pPr>
              <w:spacing w:after="0"/>
              <w:rPr>
                <w:rFonts w:eastAsiaTheme="minorEastAsia" w:hint="eastAsia"/>
                <w:bCs/>
                <w:lang w:val="en-US" w:eastAsia="zh-CN"/>
              </w:rPr>
            </w:pPr>
          </w:p>
        </w:tc>
        <w:tc>
          <w:tcPr>
            <w:tcW w:w="1382" w:type="dxa"/>
          </w:tcPr>
          <w:p w14:paraId="3A55072E" w14:textId="77777777" w:rsidR="009256C6" w:rsidRDefault="009256C6" w:rsidP="000345CA">
            <w:pPr>
              <w:spacing w:after="0"/>
              <w:rPr>
                <w:rFonts w:eastAsiaTheme="minorEastAsia" w:hint="eastAsia"/>
                <w:bCs/>
                <w:lang w:val="en-US" w:eastAsia="zh-CN"/>
              </w:rPr>
            </w:pPr>
          </w:p>
        </w:tc>
        <w:tc>
          <w:tcPr>
            <w:tcW w:w="6999" w:type="dxa"/>
            <w:shd w:val="clear" w:color="auto" w:fill="auto"/>
          </w:tcPr>
          <w:p w14:paraId="6B014C05" w14:textId="77777777" w:rsidR="009256C6" w:rsidRDefault="009256C6" w:rsidP="000345CA">
            <w:pPr>
              <w:spacing w:after="0"/>
              <w:rPr>
                <w:rFonts w:eastAsiaTheme="minorEastAsia" w:hint="eastAsia"/>
                <w:bCs/>
                <w:lang w:val="en-US" w:eastAsia="zh-CN"/>
              </w:rPr>
            </w:pPr>
          </w:p>
        </w:tc>
      </w:tr>
    </w:tbl>
    <w:p w14:paraId="419D9899" w14:textId="77777777" w:rsidR="007C6DEC" w:rsidRDefault="007C6DEC" w:rsidP="007C6DEC">
      <w:pPr>
        <w:rPr>
          <w:rFonts w:eastAsia="宋体"/>
          <w:lang w:eastAsia="zh-CN"/>
        </w:rPr>
      </w:pPr>
    </w:p>
    <w:p w14:paraId="55F3F7A1" w14:textId="77777777" w:rsidR="007C6DEC" w:rsidRDefault="007C6DEC" w:rsidP="007C6DEC">
      <w:pPr>
        <w:pStyle w:val="2"/>
        <w:tabs>
          <w:tab w:val="clear" w:pos="2702"/>
        </w:tabs>
        <w:spacing w:after="240"/>
        <w:ind w:left="0" w:firstLine="0"/>
      </w:pPr>
      <w:r>
        <w:t>Clarification on GNSS Support capability for IoT-NTN</w:t>
      </w:r>
    </w:p>
    <w:p w14:paraId="0B6FB15C" w14:textId="77777777" w:rsidR="007C6DEC" w:rsidRDefault="007C6DEC" w:rsidP="007C6DEC">
      <w:pPr>
        <w:rPr>
          <w:rFonts w:eastAsia="宋体"/>
          <w:lang w:eastAsia="zh-CN"/>
        </w:rPr>
      </w:pPr>
      <w:r>
        <w:rPr>
          <w:rFonts w:eastAsia="宋体"/>
          <w:lang w:eastAsia="zh-CN"/>
        </w:rPr>
        <w:t xml:space="preserve">Following proposals are </w:t>
      </w:r>
      <w:proofErr w:type="spellStart"/>
      <w:r>
        <w:rPr>
          <w:rFonts w:eastAsia="宋体"/>
          <w:lang w:eastAsia="zh-CN"/>
        </w:rPr>
        <w:t>maded</w:t>
      </w:r>
      <w:proofErr w:type="spellEnd"/>
      <w:r>
        <w:rPr>
          <w:rFonts w:eastAsia="宋体"/>
          <w:lang w:eastAsia="zh-CN"/>
        </w:rPr>
        <w:t xml:space="preserve"> in [5] to further clarify the GNSS support capability for IoT-NTN.</w:t>
      </w:r>
    </w:p>
    <w:p w14:paraId="56F3D00A" w14:textId="77777777" w:rsidR="007C6DEC" w:rsidRPr="00E96A38" w:rsidRDefault="002C2174" w:rsidP="007C6DEC">
      <w:pPr>
        <w:pStyle w:val="a3"/>
        <w:numPr>
          <w:ilvl w:val="0"/>
          <w:numId w:val="5"/>
        </w:numPr>
        <w:tabs>
          <w:tab w:val="right" w:leader="dot" w:pos="9629"/>
        </w:tabs>
        <w:jc w:val="left"/>
        <w:rPr>
          <w:rFonts w:eastAsia="宋体"/>
          <w:b w:val="0"/>
          <w:lang w:eastAsia="zh-CN"/>
        </w:rPr>
      </w:pPr>
      <w:hyperlink w:anchor="_Toc111016905" w:history="1">
        <w:r w:rsidR="007C6DEC" w:rsidRPr="00E96A38">
          <w:rPr>
            <w:rFonts w:eastAsia="宋体"/>
            <w:b w:val="0"/>
            <w:lang w:eastAsia="zh-CN"/>
          </w:rPr>
          <w:t xml:space="preserve">Proposal </w:t>
        </w:r>
        <w:proofErr w:type="gramStart"/>
        <w:r w:rsidR="007C6DEC" w:rsidRPr="00E96A38">
          <w:rPr>
            <w:rFonts w:eastAsia="宋体"/>
            <w:b w:val="0"/>
            <w:lang w:eastAsia="zh-CN"/>
          </w:rPr>
          <w:t>1</w:t>
        </w:r>
        <w:r w:rsidR="007C6DEC">
          <w:rPr>
            <w:rFonts w:eastAsia="宋体"/>
            <w:b w:val="0"/>
            <w:lang w:eastAsia="zh-CN"/>
          </w:rPr>
          <w:t>:</w:t>
        </w:r>
        <w:r w:rsidR="007C6DEC" w:rsidRPr="00E96A38">
          <w:rPr>
            <w:rFonts w:eastAsia="宋体"/>
            <w:b w:val="0"/>
            <w:lang w:eastAsia="zh-CN"/>
          </w:rPr>
          <w:t>Modify</w:t>
        </w:r>
        <w:proofErr w:type="gramEnd"/>
        <w:r w:rsidR="007C6DEC" w:rsidRPr="00E96A38">
          <w:rPr>
            <w:rFonts w:eastAsia="宋体"/>
            <w:b w:val="0"/>
            <w:lang w:eastAsia="zh-CN"/>
          </w:rPr>
          <w:t xml:space="preserve"> the description of standaloneGNSS-Location to include IoT NTN use.</w:t>
        </w:r>
      </w:hyperlink>
    </w:p>
    <w:p w14:paraId="6281039F" w14:textId="77777777" w:rsidR="007C6DEC" w:rsidRPr="00E96A38" w:rsidRDefault="002C2174" w:rsidP="007C6DEC">
      <w:pPr>
        <w:pStyle w:val="a3"/>
        <w:numPr>
          <w:ilvl w:val="0"/>
          <w:numId w:val="5"/>
        </w:numPr>
        <w:tabs>
          <w:tab w:val="right" w:leader="dot" w:pos="9629"/>
        </w:tabs>
        <w:jc w:val="left"/>
        <w:rPr>
          <w:rFonts w:eastAsia="宋体"/>
          <w:b w:val="0"/>
          <w:lang w:eastAsia="zh-CN"/>
        </w:rPr>
      </w:pPr>
      <w:hyperlink w:anchor="_Toc111016906" w:history="1">
        <w:r w:rsidR="007C6DEC" w:rsidRPr="00E96A38">
          <w:rPr>
            <w:rFonts w:eastAsia="宋体"/>
            <w:b w:val="0"/>
            <w:lang w:eastAsia="zh-CN"/>
          </w:rPr>
          <w:t xml:space="preserve">Proposal </w:t>
        </w:r>
        <w:proofErr w:type="gramStart"/>
        <w:r w:rsidR="007C6DEC" w:rsidRPr="00E96A38">
          <w:rPr>
            <w:rFonts w:eastAsia="宋体"/>
            <w:b w:val="0"/>
            <w:lang w:eastAsia="zh-CN"/>
          </w:rPr>
          <w:t>2</w:t>
        </w:r>
        <w:r w:rsidR="007C6DEC">
          <w:rPr>
            <w:rFonts w:eastAsia="宋体"/>
            <w:b w:val="0"/>
            <w:lang w:eastAsia="zh-CN"/>
          </w:rPr>
          <w:t>:</w:t>
        </w:r>
        <w:r w:rsidR="007C6DEC" w:rsidRPr="00E96A38">
          <w:rPr>
            <w:rFonts w:eastAsia="宋体"/>
            <w:b w:val="0"/>
            <w:lang w:eastAsia="zh-CN"/>
          </w:rPr>
          <w:t>Clarify</w:t>
        </w:r>
        <w:proofErr w:type="gramEnd"/>
        <w:r w:rsidR="007C6DEC" w:rsidRPr="00E96A38">
          <w:rPr>
            <w:rFonts w:eastAsia="宋体"/>
            <w:b w:val="0"/>
            <w:lang w:eastAsia="zh-CN"/>
          </w:rPr>
          <w:t xml:space="preserve"> if GNSS capability for NB-IoT is implicit with the indication of ntn-Connectivity-EPC-r17.</w:t>
        </w:r>
      </w:hyperlink>
    </w:p>
    <w:p w14:paraId="0A74CB7F" w14:textId="77777777" w:rsidR="007C6DEC" w:rsidRPr="00E96A38" w:rsidRDefault="002C2174" w:rsidP="007C6DEC">
      <w:pPr>
        <w:pStyle w:val="a3"/>
        <w:numPr>
          <w:ilvl w:val="0"/>
          <w:numId w:val="5"/>
        </w:numPr>
        <w:tabs>
          <w:tab w:val="right" w:leader="dot" w:pos="9629"/>
        </w:tabs>
        <w:jc w:val="left"/>
        <w:rPr>
          <w:rFonts w:eastAsia="宋体"/>
          <w:b w:val="0"/>
          <w:lang w:eastAsia="zh-CN"/>
        </w:rPr>
      </w:pPr>
      <w:hyperlink w:anchor="_Toc111016907" w:history="1">
        <w:r w:rsidR="007C6DEC" w:rsidRPr="00E96A38">
          <w:rPr>
            <w:rFonts w:eastAsia="宋体"/>
            <w:b w:val="0"/>
            <w:lang w:eastAsia="zh-CN"/>
          </w:rPr>
          <w:t>Proposal 3</w:t>
        </w:r>
        <w:r w:rsidR="007C6DEC">
          <w:rPr>
            <w:rFonts w:eastAsia="宋体"/>
            <w:b w:val="0"/>
            <w:lang w:eastAsia="zh-CN"/>
          </w:rPr>
          <w:t xml:space="preserve"> </w:t>
        </w:r>
        <w:r w:rsidR="007C6DEC" w:rsidRPr="00E96A38">
          <w:rPr>
            <w:rFonts w:eastAsia="宋体"/>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宋体"/>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eNB.</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remaining GNSS validity 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t>In NR and eMTC, we have not touched anything</w:t>
            </w:r>
            <w:r w:rsidR="00A52764">
              <w:rPr>
                <w:rFonts w:eastAsia="MS Mincho"/>
                <w:bCs/>
                <w:lang w:eastAsia="ja-JP"/>
              </w:rPr>
              <w:t xml:space="preserve"> on </w:t>
            </w:r>
            <w:proofErr w:type="spellStart"/>
            <w:r w:rsidR="00A52764" w:rsidRPr="00A52764">
              <w:rPr>
                <w:rFonts w:eastAsia="MS Mincho"/>
                <w:bCs/>
                <w:lang w:eastAsia="ja-JP"/>
              </w:rPr>
              <w:t>standaloneGNSS</w:t>
            </w:r>
            <w:proofErr w:type="spellEnd"/>
            <w:r w:rsidR="00A52764" w:rsidRPr="00A52764">
              <w:rPr>
                <w:rFonts w:eastAsia="MS Mincho"/>
                <w:bCs/>
                <w:lang w:eastAsia="ja-JP"/>
              </w:rPr>
              <w:t>-Location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4"/>
              <w:spacing w:after="240"/>
              <w:rPr>
                <w:i/>
              </w:rPr>
            </w:pPr>
            <w:r w:rsidRPr="006E7C6C">
              <w:rPr>
                <w:i/>
                <w:iCs/>
              </w:rPr>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proofErr w:type="spellStart"/>
            <w:r w:rsidRPr="006E7C6C">
              <w:rPr>
                <w:i/>
                <w:iCs/>
              </w:rPr>
              <w:t>ue</w:t>
            </w:r>
            <w:proofErr w:type="spellEnd"/>
            <w:r w:rsidRPr="006E7C6C">
              <w:rPr>
                <w:i/>
                <w:iCs/>
              </w:rPr>
              <w:t>-Category-NB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lastRenderedPageBreak/>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based on its GNSS measurements</w:t>
            </w:r>
            <w:r w:rsidRPr="006E7C6C">
              <w:t>;</w:t>
            </w:r>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
          <w:p w14:paraId="53006E57" w14:textId="3B032B7C" w:rsidR="00ED4200" w:rsidRDefault="00ED4200" w:rsidP="00AB618D">
            <w:pPr>
              <w:spacing w:after="0"/>
              <w:rPr>
                <w:rFonts w:eastAsia="MS Mincho"/>
                <w:bCs/>
                <w:lang w:eastAsia="ja-JP"/>
              </w:rPr>
            </w:pPr>
          </w:p>
        </w:tc>
      </w:tr>
      <w:tr w:rsidR="002F5223" w:rsidRPr="0019077C" w14:paraId="7F31551E" w14:textId="77777777" w:rsidTr="00284E12">
        <w:trPr>
          <w:trHeight w:val="127"/>
        </w:trPr>
        <w:tc>
          <w:tcPr>
            <w:tcW w:w="1215" w:type="dxa"/>
            <w:shd w:val="clear" w:color="auto" w:fill="auto"/>
          </w:tcPr>
          <w:p w14:paraId="1EBF6034" w14:textId="2D90AF95" w:rsidR="002F5223" w:rsidRDefault="002F5223" w:rsidP="00AB618D">
            <w:pPr>
              <w:spacing w:after="0"/>
              <w:rPr>
                <w:rFonts w:eastAsia="MS Mincho"/>
                <w:bCs/>
                <w:lang w:eastAsia="ja-JP"/>
              </w:rPr>
            </w:pPr>
            <w:r>
              <w:rPr>
                <w:rFonts w:eastAsia="MS Mincho"/>
                <w:bCs/>
                <w:lang w:eastAsia="ja-JP"/>
              </w:rPr>
              <w:lastRenderedPageBreak/>
              <w:t>Intel</w:t>
            </w:r>
          </w:p>
        </w:tc>
        <w:tc>
          <w:tcPr>
            <w:tcW w:w="1750" w:type="dxa"/>
          </w:tcPr>
          <w:p w14:paraId="2EDA67A9" w14:textId="10D946CE" w:rsidR="002F5223" w:rsidRDefault="002F5223" w:rsidP="00AB618D">
            <w:pPr>
              <w:spacing w:after="0"/>
              <w:rPr>
                <w:rFonts w:eastAsia="MS Mincho"/>
                <w:bCs/>
                <w:lang w:eastAsia="ja-JP"/>
              </w:rPr>
            </w:pPr>
            <w:r>
              <w:rPr>
                <w:rFonts w:eastAsia="MS Mincho"/>
                <w:bCs/>
                <w:lang w:eastAsia="ja-JP"/>
              </w:rPr>
              <w:t>ok with P1 and P2</w:t>
            </w:r>
          </w:p>
        </w:tc>
        <w:tc>
          <w:tcPr>
            <w:tcW w:w="6631" w:type="dxa"/>
            <w:shd w:val="clear" w:color="auto" w:fill="auto"/>
          </w:tcPr>
          <w:p w14:paraId="0BC77DCA" w14:textId="1E6BFE11" w:rsidR="002F5223" w:rsidRDefault="002F5223" w:rsidP="00AB618D">
            <w:pPr>
              <w:spacing w:after="0"/>
              <w:rPr>
                <w:rFonts w:eastAsia="MS Mincho"/>
                <w:bCs/>
                <w:lang w:eastAsia="ja-JP"/>
              </w:rPr>
            </w:pPr>
            <w:r>
              <w:rPr>
                <w:rFonts w:eastAsia="MS Mincho"/>
                <w:bCs/>
                <w:lang w:eastAsia="ja-JP"/>
              </w:rPr>
              <w:t>for NB IoT NTN, if P2 is agreed that “</w:t>
            </w:r>
            <w:r w:rsidRPr="002F5223">
              <w:rPr>
                <w:rFonts w:eastAsia="MS Mincho"/>
                <w:bCs/>
                <w:lang w:eastAsia="ja-JP"/>
              </w:rPr>
              <w:t>GNSS capability for NB-IoT is implicit with the indication of ntn-Connectivity-EPC-r17</w:t>
            </w:r>
            <w:r>
              <w:rPr>
                <w:rFonts w:eastAsia="MS Mincho"/>
                <w:bCs/>
                <w:lang w:eastAsia="ja-JP"/>
              </w:rPr>
              <w:t>”, there is no need to define a separate GNSS UE capability.</w:t>
            </w:r>
          </w:p>
        </w:tc>
      </w:tr>
      <w:tr w:rsidR="001E443A" w:rsidRPr="0019077C" w14:paraId="7EE5CCB0" w14:textId="77777777" w:rsidTr="00284E12">
        <w:trPr>
          <w:trHeight w:val="127"/>
        </w:trPr>
        <w:tc>
          <w:tcPr>
            <w:tcW w:w="1215" w:type="dxa"/>
            <w:shd w:val="clear" w:color="auto" w:fill="auto"/>
          </w:tcPr>
          <w:p w14:paraId="138DD2E4" w14:textId="00D98B9E" w:rsidR="001E443A" w:rsidRPr="001E443A" w:rsidRDefault="001E443A"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750" w:type="dxa"/>
          </w:tcPr>
          <w:p w14:paraId="42E04095" w14:textId="03425B55" w:rsidR="001E443A" w:rsidRPr="001E443A" w:rsidRDefault="001E443A"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P2</w:t>
            </w:r>
          </w:p>
        </w:tc>
        <w:tc>
          <w:tcPr>
            <w:tcW w:w="6631" w:type="dxa"/>
            <w:shd w:val="clear" w:color="auto" w:fill="auto"/>
          </w:tcPr>
          <w:p w14:paraId="301A601C" w14:textId="5DBC75F6" w:rsidR="001E443A" w:rsidRDefault="001E443A" w:rsidP="001E443A">
            <w:pPr>
              <w:spacing w:after="0"/>
              <w:rPr>
                <w:rFonts w:eastAsia="MS Mincho"/>
                <w:bCs/>
                <w:lang w:eastAsia="ja-JP"/>
              </w:rPr>
            </w:pPr>
            <w:r>
              <w:rPr>
                <w:rFonts w:eastAsia="MS Mincho"/>
                <w:bCs/>
                <w:lang w:eastAsia="ja-JP"/>
              </w:rPr>
              <w:t>F</w:t>
            </w:r>
            <w:r w:rsidRPr="001E443A">
              <w:rPr>
                <w:rFonts w:eastAsia="MS Mincho"/>
                <w:bCs/>
                <w:lang w:eastAsia="ja-JP"/>
              </w:rPr>
              <w:t xml:space="preserve">or NB-IoT, </w:t>
            </w:r>
            <w:r>
              <w:rPr>
                <w:rFonts w:eastAsia="MS Mincho"/>
                <w:bCs/>
                <w:lang w:eastAsia="ja-JP"/>
              </w:rPr>
              <w:t>we prefer</w:t>
            </w:r>
            <w:r w:rsidRPr="001E443A">
              <w:rPr>
                <w:rFonts w:eastAsia="MS Mincho"/>
                <w:bCs/>
                <w:lang w:eastAsia="ja-JP"/>
              </w:rPr>
              <w:t xml:space="preserve"> to keep the number of capabilities to a minimum</w:t>
            </w:r>
            <w:r>
              <w:rPr>
                <w:rFonts w:eastAsia="MS Mincho"/>
                <w:bCs/>
                <w:lang w:eastAsia="ja-JP"/>
              </w:rPr>
              <w:t xml:space="preserve">. As QC pointed out, this is already reflected in the descriptions of </w:t>
            </w:r>
            <w:r w:rsidRPr="006E7C6C">
              <w:rPr>
                <w:i/>
                <w:iCs/>
              </w:rPr>
              <w:t>ntn-Connectivity-EPC-r17</w:t>
            </w:r>
            <w:r>
              <w:rPr>
                <w:rFonts w:eastAsia="MS Mincho"/>
                <w:bCs/>
                <w:lang w:eastAsia="ja-JP"/>
              </w:rPr>
              <w:t>, so no spec change is needed.</w:t>
            </w:r>
          </w:p>
        </w:tc>
      </w:tr>
      <w:tr w:rsidR="00817DEC" w:rsidRPr="0019077C" w14:paraId="79298096" w14:textId="77777777" w:rsidTr="00284E12">
        <w:trPr>
          <w:trHeight w:val="127"/>
        </w:trPr>
        <w:tc>
          <w:tcPr>
            <w:tcW w:w="1215" w:type="dxa"/>
            <w:shd w:val="clear" w:color="auto" w:fill="auto"/>
          </w:tcPr>
          <w:p w14:paraId="24D51AF5" w14:textId="53ED72DF"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750" w:type="dxa"/>
          </w:tcPr>
          <w:p w14:paraId="1E77DDC1" w14:textId="40E80A4D" w:rsidR="00817DEC" w:rsidRDefault="00817DEC" w:rsidP="00817DEC">
            <w:pPr>
              <w:spacing w:after="0"/>
              <w:rPr>
                <w:rFonts w:eastAsiaTheme="minorEastAsia"/>
                <w:bCs/>
                <w:lang w:eastAsia="zh-CN"/>
              </w:rPr>
            </w:pPr>
            <w:r>
              <w:rPr>
                <w:rFonts w:eastAsiaTheme="minorEastAsia" w:hint="eastAsia"/>
                <w:bCs/>
                <w:lang w:eastAsia="zh-CN"/>
              </w:rPr>
              <w:t>A</w:t>
            </w:r>
            <w:r>
              <w:rPr>
                <w:rFonts w:eastAsiaTheme="minorEastAsia"/>
                <w:bCs/>
                <w:lang w:eastAsia="zh-CN"/>
              </w:rPr>
              <w:t>gree P1 and P2</w:t>
            </w:r>
          </w:p>
        </w:tc>
        <w:tc>
          <w:tcPr>
            <w:tcW w:w="6631" w:type="dxa"/>
            <w:shd w:val="clear" w:color="auto" w:fill="auto"/>
          </w:tcPr>
          <w:p w14:paraId="77830A27" w14:textId="518281B5" w:rsidR="00817DEC" w:rsidRDefault="00817DEC" w:rsidP="00817DEC">
            <w:pPr>
              <w:spacing w:after="0"/>
              <w:rPr>
                <w:rFonts w:eastAsia="MS Mincho"/>
                <w:bCs/>
                <w:lang w:eastAsia="ja-JP"/>
              </w:rPr>
            </w:pPr>
            <w:r>
              <w:rPr>
                <w:rFonts w:eastAsiaTheme="minorEastAsia"/>
                <w:bCs/>
                <w:lang w:eastAsia="zh-CN"/>
              </w:rPr>
              <w:t>P3 is not essential and P2 can solve.</w:t>
            </w:r>
          </w:p>
        </w:tc>
      </w:tr>
      <w:tr w:rsidR="00B0228E" w:rsidRPr="0019077C" w14:paraId="55E74070" w14:textId="77777777" w:rsidTr="00284E12">
        <w:trPr>
          <w:trHeight w:val="127"/>
        </w:trPr>
        <w:tc>
          <w:tcPr>
            <w:tcW w:w="1215" w:type="dxa"/>
            <w:shd w:val="clear" w:color="auto" w:fill="auto"/>
          </w:tcPr>
          <w:p w14:paraId="209CBFA2" w14:textId="540117AE" w:rsidR="00B0228E" w:rsidRDefault="00B0228E" w:rsidP="00817DEC">
            <w:pPr>
              <w:spacing w:after="0"/>
              <w:rPr>
                <w:rFonts w:eastAsiaTheme="minorEastAsia"/>
                <w:bCs/>
                <w:lang w:eastAsia="zh-CN"/>
              </w:rPr>
            </w:pPr>
            <w:proofErr w:type="spellStart"/>
            <w:r>
              <w:rPr>
                <w:rFonts w:eastAsiaTheme="minorEastAsia"/>
                <w:bCs/>
                <w:lang w:eastAsia="zh-CN"/>
              </w:rPr>
              <w:t>Turkcell</w:t>
            </w:r>
            <w:proofErr w:type="spellEnd"/>
            <w:r>
              <w:rPr>
                <w:rFonts w:eastAsiaTheme="minorEastAsia"/>
                <w:bCs/>
                <w:lang w:eastAsia="zh-CN"/>
              </w:rPr>
              <w:t xml:space="preserve"> </w:t>
            </w:r>
          </w:p>
        </w:tc>
        <w:tc>
          <w:tcPr>
            <w:tcW w:w="1750" w:type="dxa"/>
          </w:tcPr>
          <w:p w14:paraId="3870808B" w14:textId="3A4B1757" w:rsidR="00B0228E" w:rsidRDefault="00B0228E" w:rsidP="00817DEC">
            <w:pPr>
              <w:spacing w:after="0"/>
              <w:rPr>
                <w:rFonts w:eastAsiaTheme="minorEastAsia"/>
                <w:bCs/>
                <w:lang w:eastAsia="zh-CN"/>
              </w:rPr>
            </w:pPr>
            <w:r>
              <w:rPr>
                <w:rFonts w:eastAsiaTheme="minorEastAsia"/>
                <w:bCs/>
                <w:lang w:eastAsia="zh-CN"/>
              </w:rPr>
              <w:t>Agree P1 and P2</w:t>
            </w:r>
          </w:p>
        </w:tc>
        <w:tc>
          <w:tcPr>
            <w:tcW w:w="6631" w:type="dxa"/>
            <w:shd w:val="clear" w:color="auto" w:fill="auto"/>
          </w:tcPr>
          <w:p w14:paraId="4F003467" w14:textId="77777777" w:rsidR="00B0228E" w:rsidRDefault="00B0228E" w:rsidP="00817DEC">
            <w:pPr>
              <w:spacing w:after="0"/>
              <w:rPr>
                <w:rFonts w:eastAsiaTheme="minorEastAsia"/>
                <w:bCs/>
                <w:lang w:eastAsia="zh-CN"/>
              </w:rPr>
            </w:pPr>
          </w:p>
        </w:tc>
      </w:tr>
      <w:tr w:rsidR="000345CA" w:rsidRPr="0019077C" w14:paraId="2F81B900" w14:textId="77777777" w:rsidTr="00284E12">
        <w:trPr>
          <w:trHeight w:val="127"/>
        </w:trPr>
        <w:tc>
          <w:tcPr>
            <w:tcW w:w="1215" w:type="dxa"/>
            <w:shd w:val="clear" w:color="auto" w:fill="auto"/>
          </w:tcPr>
          <w:p w14:paraId="002132AB" w14:textId="04506852" w:rsidR="000345CA" w:rsidRDefault="000345CA" w:rsidP="000345CA">
            <w:pPr>
              <w:spacing w:after="0"/>
              <w:rPr>
                <w:rFonts w:eastAsiaTheme="minorEastAsia"/>
                <w:bCs/>
                <w:lang w:eastAsia="zh-CN"/>
              </w:rPr>
            </w:pPr>
            <w:r>
              <w:rPr>
                <w:rFonts w:eastAsiaTheme="minorEastAsia" w:hint="eastAsia"/>
                <w:bCs/>
                <w:lang w:val="en-US" w:eastAsia="zh-CN"/>
              </w:rPr>
              <w:t>ZTE</w:t>
            </w:r>
          </w:p>
        </w:tc>
        <w:tc>
          <w:tcPr>
            <w:tcW w:w="1750" w:type="dxa"/>
          </w:tcPr>
          <w:p w14:paraId="14A18099" w14:textId="1BBEC4E5" w:rsidR="000345CA" w:rsidRDefault="000345CA" w:rsidP="000345C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k with </w:t>
            </w:r>
            <w:r>
              <w:rPr>
                <w:rFonts w:eastAsiaTheme="minorEastAsia" w:hint="eastAsia"/>
                <w:bCs/>
                <w:lang w:val="en-US" w:eastAsia="zh-CN"/>
              </w:rPr>
              <w:t xml:space="preserve">P1 and </w:t>
            </w:r>
            <w:r>
              <w:rPr>
                <w:rFonts w:eastAsiaTheme="minorEastAsia"/>
                <w:bCs/>
                <w:lang w:eastAsia="zh-CN"/>
              </w:rPr>
              <w:t>P2</w:t>
            </w:r>
          </w:p>
        </w:tc>
        <w:tc>
          <w:tcPr>
            <w:tcW w:w="6631" w:type="dxa"/>
            <w:shd w:val="clear" w:color="auto" w:fill="auto"/>
          </w:tcPr>
          <w:p w14:paraId="12CF2316" w14:textId="00943407" w:rsidR="000345CA" w:rsidRDefault="000345CA" w:rsidP="000345CA">
            <w:pPr>
              <w:spacing w:after="0"/>
              <w:rPr>
                <w:rFonts w:eastAsiaTheme="minorEastAsia"/>
                <w:bCs/>
                <w:lang w:eastAsia="zh-CN"/>
              </w:rPr>
            </w:pPr>
            <w:r>
              <w:rPr>
                <w:rFonts w:eastAsiaTheme="minorEastAsia" w:hint="eastAsia"/>
                <w:bCs/>
                <w:lang w:val="en-US" w:eastAsia="zh-CN"/>
              </w:rPr>
              <w:t>P3 is not necessary if P1 and P2 are agreed.</w:t>
            </w:r>
          </w:p>
        </w:tc>
      </w:tr>
      <w:tr w:rsidR="009256C6" w:rsidRPr="0019077C" w14:paraId="2125669A" w14:textId="77777777" w:rsidTr="00E20ED9">
        <w:trPr>
          <w:trHeight w:val="127"/>
        </w:trPr>
        <w:tc>
          <w:tcPr>
            <w:tcW w:w="1215" w:type="dxa"/>
            <w:shd w:val="clear" w:color="auto" w:fill="auto"/>
          </w:tcPr>
          <w:p w14:paraId="03167A65" w14:textId="77777777" w:rsidR="009256C6" w:rsidRDefault="009256C6" w:rsidP="00E20ED9">
            <w:pPr>
              <w:spacing w:after="0"/>
              <w:rPr>
                <w:rFonts w:eastAsiaTheme="minorEastAsia"/>
                <w:bCs/>
                <w:lang w:eastAsia="zh-CN"/>
              </w:rPr>
            </w:pPr>
            <w:r>
              <w:rPr>
                <w:rFonts w:eastAsiaTheme="minorEastAsia"/>
                <w:bCs/>
                <w:lang w:eastAsia="zh-CN"/>
              </w:rPr>
              <w:t>OPPO</w:t>
            </w:r>
          </w:p>
        </w:tc>
        <w:tc>
          <w:tcPr>
            <w:tcW w:w="1750" w:type="dxa"/>
          </w:tcPr>
          <w:p w14:paraId="106234AF" w14:textId="77777777" w:rsidR="009256C6" w:rsidRDefault="009256C6" w:rsidP="00E20ED9">
            <w:pPr>
              <w:spacing w:after="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for P1 and P2</w:t>
            </w:r>
          </w:p>
          <w:p w14:paraId="228BD5B3" w14:textId="77777777" w:rsidR="009256C6" w:rsidRDefault="009256C6" w:rsidP="00E20ED9">
            <w:pPr>
              <w:spacing w:after="0"/>
              <w:rPr>
                <w:rFonts w:eastAsiaTheme="minorEastAsia"/>
                <w:bCs/>
                <w:lang w:eastAsia="zh-CN"/>
              </w:rPr>
            </w:pPr>
            <w:r>
              <w:rPr>
                <w:rFonts w:eastAsiaTheme="minorEastAsia"/>
                <w:bCs/>
                <w:lang w:eastAsia="zh-CN"/>
              </w:rPr>
              <w:t>No for P3</w:t>
            </w:r>
          </w:p>
        </w:tc>
        <w:tc>
          <w:tcPr>
            <w:tcW w:w="6631" w:type="dxa"/>
            <w:shd w:val="clear" w:color="auto" w:fill="auto"/>
          </w:tcPr>
          <w:p w14:paraId="69920061" w14:textId="32DDE1DC" w:rsidR="009256C6" w:rsidRDefault="009256C6" w:rsidP="00E20ED9">
            <w:pPr>
              <w:spacing w:after="0"/>
              <w:rPr>
                <w:rFonts w:eastAsiaTheme="minorEastAsia"/>
                <w:bCs/>
                <w:lang w:eastAsia="zh-CN"/>
              </w:rPr>
            </w:pPr>
            <w:r>
              <w:rPr>
                <w:rFonts w:eastAsiaTheme="minorEastAsia"/>
                <w:bCs/>
                <w:lang w:eastAsia="zh-CN"/>
              </w:rPr>
              <w:t xml:space="preserve">We share the views that </w:t>
            </w:r>
            <w:r w:rsidRPr="002F5223">
              <w:rPr>
                <w:rFonts w:eastAsia="MS Mincho"/>
                <w:bCs/>
                <w:lang w:eastAsia="ja-JP"/>
              </w:rPr>
              <w:t>GNSS capability for NB-IoT is implicit with the indication of ntn-Connectivity-EPC-r17</w:t>
            </w:r>
            <w:r>
              <w:rPr>
                <w:rFonts w:eastAsia="MS Mincho"/>
                <w:bCs/>
                <w:lang w:eastAsia="ja-JP"/>
              </w:rPr>
              <w:t xml:space="preserve">. </w:t>
            </w:r>
          </w:p>
        </w:tc>
      </w:tr>
      <w:tr w:rsidR="009256C6" w:rsidRPr="0019077C" w14:paraId="5A854114" w14:textId="77777777" w:rsidTr="00284E12">
        <w:trPr>
          <w:trHeight w:val="127"/>
        </w:trPr>
        <w:tc>
          <w:tcPr>
            <w:tcW w:w="1215" w:type="dxa"/>
            <w:shd w:val="clear" w:color="auto" w:fill="auto"/>
          </w:tcPr>
          <w:p w14:paraId="7D7E4CB1" w14:textId="77777777" w:rsidR="009256C6" w:rsidRDefault="009256C6" w:rsidP="000345CA">
            <w:pPr>
              <w:spacing w:after="0"/>
              <w:rPr>
                <w:rFonts w:eastAsiaTheme="minorEastAsia" w:hint="eastAsia"/>
                <w:bCs/>
                <w:lang w:val="en-US" w:eastAsia="zh-CN"/>
              </w:rPr>
            </w:pPr>
          </w:p>
        </w:tc>
        <w:tc>
          <w:tcPr>
            <w:tcW w:w="1750" w:type="dxa"/>
          </w:tcPr>
          <w:p w14:paraId="71512ABE" w14:textId="77777777" w:rsidR="009256C6" w:rsidRDefault="009256C6" w:rsidP="000345CA">
            <w:pPr>
              <w:spacing w:after="0"/>
              <w:rPr>
                <w:rFonts w:eastAsiaTheme="minorEastAsia" w:hint="eastAsia"/>
                <w:bCs/>
                <w:lang w:eastAsia="zh-CN"/>
              </w:rPr>
            </w:pPr>
          </w:p>
        </w:tc>
        <w:tc>
          <w:tcPr>
            <w:tcW w:w="6631" w:type="dxa"/>
            <w:shd w:val="clear" w:color="auto" w:fill="auto"/>
          </w:tcPr>
          <w:p w14:paraId="51E1B262" w14:textId="77777777" w:rsidR="009256C6" w:rsidRDefault="009256C6" w:rsidP="000345CA">
            <w:pPr>
              <w:spacing w:after="0"/>
              <w:rPr>
                <w:rFonts w:eastAsiaTheme="minorEastAsia" w:hint="eastAsia"/>
                <w:bCs/>
                <w:lang w:val="en-US" w:eastAsia="zh-CN"/>
              </w:rPr>
            </w:pPr>
          </w:p>
        </w:tc>
      </w:tr>
      <w:tr w:rsidR="009256C6" w:rsidRPr="0019077C" w14:paraId="071628A1" w14:textId="77777777" w:rsidTr="00284E12">
        <w:trPr>
          <w:trHeight w:val="127"/>
        </w:trPr>
        <w:tc>
          <w:tcPr>
            <w:tcW w:w="1215" w:type="dxa"/>
            <w:shd w:val="clear" w:color="auto" w:fill="auto"/>
          </w:tcPr>
          <w:p w14:paraId="25452C4E" w14:textId="77777777" w:rsidR="009256C6" w:rsidRDefault="009256C6" w:rsidP="000345CA">
            <w:pPr>
              <w:spacing w:after="0"/>
              <w:rPr>
                <w:rFonts w:eastAsiaTheme="minorEastAsia" w:hint="eastAsia"/>
                <w:bCs/>
                <w:lang w:val="en-US" w:eastAsia="zh-CN"/>
              </w:rPr>
            </w:pPr>
          </w:p>
        </w:tc>
        <w:tc>
          <w:tcPr>
            <w:tcW w:w="1750" w:type="dxa"/>
          </w:tcPr>
          <w:p w14:paraId="69C1644E" w14:textId="77777777" w:rsidR="009256C6" w:rsidRDefault="009256C6" w:rsidP="000345CA">
            <w:pPr>
              <w:spacing w:after="0"/>
              <w:rPr>
                <w:rFonts w:eastAsiaTheme="minorEastAsia" w:hint="eastAsia"/>
                <w:bCs/>
                <w:lang w:eastAsia="zh-CN"/>
              </w:rPr>
            </w:pPr>
          </w:p>
        </w:tc>
        <w:tc>
          <w:tcPr>
            <w:tcW w:w="6631" w:type="dxa"/>
            <w:shd w:val="clear" w:color="auto" w:fill="auto"/>
          </w:tcPr>
          <w:p w14:paraId="3B31F87A" w14:textId="77777777" w:rsidR="009256C6" w:rsidRDefault="009256C6" w:rsidP="000345CA">
            <w:pPr>
              <w:spacing w:after="0"/>
              <w:rPr>
                <w:rFonts w:eastAsiaTheme="minorEastAsia" w:hint="eastAsia"/>
                <w:bCs/>
                <w:lang w:val="en-US" w:eastAsia="zh-CN"/>
              </w:rPr>
            </w:pPr>
          </w:p>
        </w:tc>
      </w:tr>
    </w:tbl>
    <w:p w14:paraId="650A1890" w14:textId="77777777" w:rsidR="007C6DEC" w:rsidRDefault="007C6DEC" w:rsidP="007C6DEC">
      <w:pPr>
        <w:rPr>
          <w:rFonts w:eastAsia="宋体"/>
          <w:lang w:eastAsia="zh-CN"/>
        </w:rPr>
      </w:pPr>
    </w:p>
    <w:p w14:paraId="4F5D44CC" w14:textId="77777777" w:rsidR="007C6DEC" w:rsidRDefault="007C6DEC" w:rsidP="007C6DEC">
      <w:pPr>
        <w:pStyle w:val="2"/>
        <w:tabs>
          <w:tab w:val="clear" w:pos="2702"/>
        </w:tabs>
        <w:spacing w:after="240"/>
        <w:ind w:left="0" w:firstLine="0"/>
      </w:pPr>
      <w:r>
        <w:t>Other comments</w:t>
      </w:r>
      <w:bookmarkStart w:id="11" w:name="_GoBack"/>
      <w:bookmarkEnd w:id="11"/>
    </w:p>
    <w:p w14:paraId="482522F2" w14:textId="77777777" w:rsidR="007C6DEC" w:rsidRDefault="007C6DEC" w:rsidP="007C6DEC">
      <w:pPr>
        <w:rPr>
          <w:rFonts w:eastAsia="宋体"/>
          <w:lang w:eastAsia="zh-CN"/>
        </w:rPr>
      </w:pPr>
      <w:r>
        <w:rPr>
          <w:rFonts w:eastAsia="宋体"/>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宋体"/>
          <w:lang w:eastAsia="zh-CN"/>
        </w:rPr>
      </w:pPr>
    </w:p>
    <w:p w14:paraId="62E49F30" w14:textId="77777777" w:rsidR="007C6DEC" w:rsidRPr="000B4BAE" w:rsidRDefault="007C6DEC" w:rsidP="007C6DEC">
      <w:pPr>
        <w:rPr>
          <w:rFonts w:eastAsia="宋体"/>
          <w:lang w:eastAsia="zh-CN"/>
        </w:rPr>
      </w:pPr>
    </w:p>
    <w:bookmarkEnd w:id="2"/>
    <w:bookmarkEnd w:id="3"/>
    <w:bookmarkEnd w:id="4"/>
    <w:p w14:paraId="77BBCF9F" w14:textId="77777777" w:rsidR="007C6DEC" w:rsidRDefault="007C6DEC" w:rsidP="007C6DEC">
      <w:pPr>
        <w:pStyle w:val="1"/>
        <w:jc w:val="both"/>
        <w:rPr>
          <w:rFonts w:eastAsia="宋体"/>
          <w:sz w:val="32"/>
          <w:lang w:eastAsia="zh-CN"/>
        </w:rPr>
      </w:pPr>
      <w:r>
        <w:rPr>
          <w:rFonts w:eastAsia="宋体"/>
          <w:sz w:val="32"/>
          <w:lang w:eastAsia="zh-CN"/>
        </w:rPr>
        <w:t xml:space="preserve">Conclusion </w:t>
      </w:r>
    </w:p>
    <w:p w14:paraId="7B190922" w14:textId="77777777" w:rsidR="007C6DEC" w:rsidRDefault="007C6DEC" w:rsidP="007C6DEC">
      <w:pPr>
        <w:rPr>
          <w:rFonts w:eastAsia="宋体"/>
          <w:lang w:eastAsia="zh-CN"/>
        </w:rPr>
      </w:pPr>
      <w:r w:rsidRPr="00D50A29">
        <w:rPr>
          <w:rFonts w:eastAsia="宋体"/>
          <w:highlight w:val="yellow"/>
          <w:lang w:eastAsia="zh-CN"/>
        </w:rPr>
        <w:t>To be completed</w:t>
      </w:r>
      <w:r>
        <w:rPr>
          <w:rFonts w:eastAsia="宋体"/>
          <w:lang w:eastAsia="zh-CN"/>
        </w:rPr>
        <w:t xml:space="preserve"> based on company views.</w:t>
      </w:r>
    </w:p>
    <w:p w14:paraId="0A805FA8" w14:textId="77777777" w:rsidR="007C6DEC" w:rsidRPr="00042CEA" w:rsidRDefault="007C6DEC" w:rsidP="007C6DEC">
      <w:pPr>
        <w:jc w:val="both"/>
        <w:rPr>
          <w:rFonts w:eastAsia="宋体"/>
          <w:kern w:val="2"/>
          <w:szCs w:val="22"/>
        </w:rPr>
      </w:pPr>
    </w:p>
    <w:p w14:paraId="79E25EB5" w14:textId="77777777" w:rsidR="007C6DEC" w:rsidRDefault="007C6DEC" w:rsidP="007C6DEC">
      <w:pPr>
        <w:pStyle w:val="1"/>
        <w:rPr>
          <w:lang w:val="en-US"/>
        </w:rPr>
      </w:pPr>
      <w:r>
        <w:rPr>
          <w:lang w:val="en-US"/>
        </w:rPr>
        <w:t>Reference</w:t>
      </w:r>
    </w:p>
    <w:p w14:paraId="7C584C2C" w14:textId="77777777" w:rsidR="007C6DEC" w:rsidRPr="008F34E8" w:rsidRDefault="002C2174" w:rsidP="007C6DEC">
      <w:pPr>
        <w:pStyle w:val="a5"/>
        <w:numPr>
          <w:ilvl w:val="0"/>
          <w:numId w:val="3"/>
        </w:numPr>
        <w:spacing w:before="120" w:after="120"/>
        <w:ind w:firstLineChars="0"/>
        <w:rPr>
          <w:rFonts w:eastAsia="宋体"/>
          <w:lang w:eastAsia="zh-CN"/>
        </w:rPr>
      </w:pPr>
      <w:hyperlink r:id="rId8" w:tooltip="C:Data3GPPExtractsR2-2207058- Discussion on UE capability on segmented precompensation gap in IoT NTN.doc" w:history="1">
        <w:r w:rsidR="007C6DEC" w:rsidRPr="008F34E8">
          <w:rPr>
            <w:rFonts w:eastAsia="宋体"/>
            <w:lang w:eastAsia="zh-CN"/>
          </w:rPr>
          <w:t>R2-2207058</w:t>
        </w:r>
      </w:hyperlink>
      <w:r w:rsidR="007C6DEC" w:rsidRPr="008F34E8">
        <w:rPr>
          <w:rFonts w:eastAsia="宋体"/>
          <w:lang w:eastAsia="zh-CN"/>
        </w:rPr>
        <w:t xml:space="preserve">    Discussion on UE capability on segmented </w:t>
      </w:r>
      <w:proofErr w:type="spellStart"/>
      <w:r w:rsidR="007C6DEC" w:rsidRPr="008F34E8">
        <w:rPr>
          <w:rFonts w:eastAsia="宋体"/>
          <w:lang w:eastAsia="zh-CN"/>
        </w:rPr>
        <w:t>precompensation</w:t>
      </w:r>
      <w:proofErr w:type="spellEnd"/>
      <w:r w:rsidR="007C6DEC" w:rsidRPr="008F34E8">
        <w:rPr>
          <w:rFonts w:eastAsia="宋体"/>
          <w:lang w:eastAsia="zh-CN"/>
        </w:rPr>
        <w:t xml:space="preserve"> gap in IoT NTN         OPPO   discussion   Rel-17   </w:t>
      </w:r>
      <w:proofErr w:type="spellStart"/>
      <w:r w:rsidR="007C6DEC" w:rsidRPr="008F34E8">
        <w:rPr>
          <w:rFonts w:eastAsia="宋体"/>
          <w:lang w:eastAsia="zh-CN"/>
        </w:rPr>
        <w:t>LTE_NBIOT_eMTC_NTN</w:t>
      </w:r>
      <w:proofErr w:type="spellEnd"/>
    </w:p>
    <w:p w14:paraId="626F2F17" w14:textId="77777777" w:rsidR="007C6DEC" w:rsidRPr="008F34E8" w:rsidRDefault="002C2174" w:rsidP="007C6DEC">
      <w:pPr>
        <w:pStyle w:val="a5"/>
        <w:numPr>
          <w:ilvl w:val="0"/>
          <w:numId w:val="3"/>
        </w:numPr>
        <w:spacing w:before="120" w:after="120"/>
        <w:ind w:firstLineChars="0"/>
        <w:rPr>
          <w:rFonts w:eastAsia="宋体"/>
          <w:lang w:eastAsia="zh-CN"/>
        </w:rPr>
      </w:pPr>
      <w:hyperlink r:id="rId9" w:tooltip="C:Data3GPPExtractsR2-2207307 Add TX gap capability for IoT NTN 36.306.docx" w:history="1">
        <w:r w:rsidR="007C6DEC" w:rsidRPr="008F34E8">
          <w:rPr>
            <w:rFonts w:eastAsia="宋体"/>
            <w:lang w:eastAsia="zh-CN"/>
          </w:rPr>
          <w:t>R2-2207307</w:t>
        </w:r>
      </w:hyperlink>
      <w:r w:rsidR="007C6DEC" w:rsidRPr="008F34E8">
        <w:rPr>
          <w:rFonts w:eastAsia="宋体"/>
          <w:lang w:eastAsia="zh-CN"/>
        </w:rPr>
        <w:t xml:space="preserve">    Add TX gap capability for IoT NTN            MediaTek Inc.    CR        Rel-17   36.306  17.1.0   1854     -   F          </w:t>
      </w:r>
      <w:proofErr w:type="spellStart"/>
      <w:r w:rsidR="007C6DEC" w:rsidRPr="008F34E8">
        <w:rPr>
          <w:rFonts w:eastAsia="宋体"/>
          <w:lang w:eastAsia="zh-CN"/>
        </w:rPr>
        <w:t>LTE_NBIOT_eMTC_NTN</w:t>
      </w:r>
      <w:proofErr w:type="spellEnd"/>
      <w:r w:rsidR="007C6DEC" w:rsidRPr="008F34E8">
        <w:rPr>
          <w:rFonts w:eastAsia="宋体"/>
          <w:lang w:eastAsia="zh-CN"/>
        </w:rPr>
        <w:t>-Core</w:t>
      </w:r>
    </w:p>
    <w:p w14:paraId="5E6E6FFA" w14:textId="77777777" w:rsidR="007C6DEC" w:rsidRPr="008F34E8" w:rsidRDefault="002C2174" w:rsidP="007C6DEC">
      <w:pPr>
        <w:pStyle w:val="a5"/>
        <w:numPr>
          <w:ilvl w:val="0"/>
          <w:numId w:val="3"/>
        </w:numPr>
        <w:spacing w:before="120" w:after="120"/>
        <w:ind w:firstLineChars="0"/>
        <w:rPr>
          <w:rFonts w:eastAsia="宋体"/>
          <w:lang w:eastAsia="zh-CN"/>
        </w:rPr>
      </w:pPr>
      <w:hyperlink r:id="rId10" w:tooltip="C:Data3GPPExtractsR2-2208044_36306-UE-Capability-correction.docx" w:history="1">
        <w:r w:rsidR="007C6DEC" w:rsidRPr="008F34E8">
          <w:rPr>
            <w:rFonts w:eastAsia="宋体"/>
            <w:lang w:eastAsia="zh-CN"/>
          </w:rPr>
          <w:t>R2-2208044</w:t>
        </w:r>
      </w:hyperlink>
      <w:r w:rsidR="007C6DEC" w:rsidRPr="008F34E8">
        <w:rPr>
          <w:rFonts w:eastAsia="宋体"/>
          <w:lang w:eastAsia="zh-CN"/>
        </w:rPr>
        <w:t xml:space="preserve">    New UE capability for Pre-compensation-gap for IoT-NTN  Nokia, Nokia Shanghai Bell        CR        Rel-18            36.306  17.1.0   1855     -           B         </w:t>
      </w:r>
      <w:proofErr w:type="spellStart"/>
      <w:r w:rsidR="007C6DEC" w:rsidRPr="008F34E8">
        <w:rPr>
          <w:rFonts w:eastAsia="宋体"/>
          <w:lang w:eastAsia="zh-CN"/>
        </w:rPr>
        <w:t>LTE_NBIOT_eMTC_NTN</w:t>
      </w:r>
      <w:proofErr w:type="spellEnd"/>
      <w:r w:rsidR="007C6DEC" w:rsidRPr="008F34E8">
        <w:rPr>
          <w:rFonts w:eastAsia="宋体"/>
          <w:lang w:eastAsia="zh-CN"/>
        </w:rPr>
        <w:t> </w:t>
      </w:r>
    </w:p>
    <w:p w14:paraId="4DCAB5DE" w14:textId="77777777" w:rsidR="007C6DEC" w:rsidRPr="008F34E8" w:rsidRDefault="002C2174" w:rsidP="007C6DEC">
      <w:pPr>
        <w:pStyle w:val="a5"/>
        <w:numPr>
          <w:ilvl w:val="0"/>
          <w:numId w:val="3"/>
        </w:numPr>
        <w:spacing w:before="120" w:after="120"/>
        <w:ind w:firstLineChars="0"/>
        <w:rPr>
          <w:rFonts w:eastAsia="宋体"/>
          <w:lang w:eastAsia="zh-CN"/>
        </w:rPr>
      </w:pPr>
      <w:hyperlink r:id="rId11" w:tooltip="C:Data3GPPExtracts36331_CR4841_(Rel-17)_R2-2207352 TN support indication.docx" w:history="1">
        <w:r w:rsidR="007C6DEC" w:rsidRPr="008F34E8">
          <w:rPr>
            <w:rFonts w:eastAsia="宋体"/>
            <w:lang w:eastAsia="zh-CN"/>
          </w:rPr>
          <w:t>R2-2207352</w:t>
        </w:r>
      </w:hyperlink>
      <w:r w:rsidR="007C6DEC" w:rsidRPr="008F34E8">
        <w:rPr>
          <w:rFonts w:eastAsia="宋体"/>
          <w:lang w:eastAsia="zh-CN"/>
        </w:rPr>
        <w:t xml:space="preserve">    Reporting the support of TN bands to NTN            Qualcomm Incorporated CR        Rel-17   36.331  17.1.0   4841     -           F          </w:t>
      </w:r>
      <w:proofErr w:type="spellStart"/>
      <w:r w:rsidR="007C6DEC" w:rsidRPr="008F34E8">
        <w:rPr>
          <w:rFonts w:eastAsia="宋体"/>
          <w:lang w:eastAsia="zh-CN"/>
        </w:rPr>
        <w:t>LTE_NBIOT_eMTC_NTN</w:t>
      </w:r>
      <w:proofErr w:type="spellEnd"/>
    </w:p>
    <w:p w14:paraId="74AFDCA3" w14:textId="77777777" w:rsidR="007C6DEC" w:rsidRPr="008F34E8" w:rsidRDefault="002C2174" w:rsidP="007C6DEC">
      <w:pPr>
        <w:pStyle w:val="a5"/>
        <w:numPr>
          <w:ilvl w:val="0"/>
          <w:numId w:val="3"/>
        </w:numPr>
        <w:spacing w:before="120" w:after="120"/>
        <w:ind w:firstLineChars="0"/>
        <w:rPr>
          <w:rFonts w:eastAsia="宋体"/>
          <w:lang w:eastAsia="zh-CN"/>
        </w:rPr>
      </w:pPr>
      <w:hyperlink r:id="rId12" w:tooltip="C:Data3GPPExtractsR2-2208666 - R17 IoT NTN UE Capabilities corrections.docx" w:history="1">
        <w:r w:rsidR="007C6DEC" w:rsidRPr="008F34E8">
          <w:rPr>
            <w:rFonts w:eastAsia="宋体"/>
            <w:lang w:eastAsia="zh-CN"/>
          </w:rPr>
          <w:t>R2-2208666</w:t>
        </w:r>
      </w:hyperlink>
      <w:r w:rsidR="007C6DEC" w:rsidRPr="008F34E8">
        <w:rPr>
          <w:rFonts w:eastAsia="宋体"/>
          <w:lang w:eastAsia="zh-CN"/>
        </w:rPr>
        <w:t>    R17 IoT NTN UE Capabilities corrections   Ericsson           discussion        Rel-17</w:t>
      </w:r>
    </w:p>
    <w:p w14:paraId="19B05500" w14:textId="77777777" w:rsidR="007C6DEC" w:rsidRDefault="007C6DEC" w:rsidP="007C6DEC">
      <w:pPr>
        <w:pStyle w:val="a7"/>
        <w:ind w:left="1620"/>
      </w:pPr>
    </w:p>
    <w:p w14:paraId="1CB9972D" w14:textId="77777777" w:rsidR="007C6DEC" w:rsidRPr="0059274D" w:rsidRDefault="007C6DEC" w:rsidP="007C6DEC">
      <w:pPr>
        <w:pStyle w:val="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F2AA1" w14:textId="77777777" w:rsidR="002C2174" w:rsidRDefault="002C2174">
      <w:pPr>
        <w:spacing w:after="0"/>
      </w:pPr>
      <w:r>
        <w:separator/>
      </w:r>
    </w:p>
  </w:endnote>
  <w:endnote w:type="continuationSeparator" w:id="0">
    <w:p w14:paraId="6AEA1B3E" w14:textId="77777777" w:rsidR="002C2174" w:rsidRDefault="002C21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92481" w14:textId="77777777" w:rsidR="002C2174" w:rsidRDefault="002C2174">
      <w:pPr>
        <w:spacing w:after="0"/>
      </w:pPr>
      <w:r>
        <w:separator/>
      </w:r>
    </w:p>
  </w:footnote>
  <w:footnote w:type="continuationSeparator" w:id="0">
    <w:p w14:paraId="44524154" w14:textId="77777777" w:rsidR="002C2174" w:rsidRDefault="002C21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5"/>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22DA4"/>
    <w:rsid w:val="00030A3C"/>
    <w:rsid w:val="000345CA"/>
    <w:rsid w:val="001559BF"/>
    <w:rsid w:val="00164C25"/>
    <w:rsid w:val="001A1D86"/>
    <w:rsid w:val="001E443A"/>
    <w:rsid w:val="00212C8B"/>
    <w:rsid w:val="00266CE2"/>
    <w:rsid w:val="00274748"/>
    <w:rsid w:val="00284E12"/>
    <w:rsid w:val="002C2174"/>
    <w:rsid w:val="002F5223"/>
    <w:rsid w:val="00322653"/>
    <w:rsid w:val="00360876"/>
    <w:rsid w:val="003672F9"/>
    <w:rsid w:val="003A79AC"/>
    <w:rsid w:val="004142B0"/>
    <w:rsid w:val="00441D35"/>
    <w:rsid w:val="004422A9"/>
    <w:rsid w:val="00473687"/>
    <w:rsid w:val="004B6B7B"/>
    <w:rsid w:val="005E0A4D"/>
    <w:rsid w:val="00603137"/>
    <w:rsid w:val="006B3C30"/>
    <w:rsid w:val="006C4B50"/>
    <w:rsid w:val="006C552A"/>
    <w:rsid w:val="006C6F1B"/>
    <w:rsid w:val="007C6DEC"/>
    <w:rsid w:val="00817DEC"/>
    <w:rsid w:val="008441F2"/>
    <w:rsid w:val="00855CB5"/>
    <w:rsid w:val="00863959"/>
    <w:rsid w:val="008D2BDB"/>
    <w:rsid w:val="008E728C"/>
    <w:rsid w:val="008F553D"/>
    <w:rsid w:val="009256C6"/>
    <w:rsid w:val="0096525B"/>
    <w:rsid w:val="00985F06"/>
    <w:rsid w:val="00A3357C"/>
    <w:rsid w:val="00A52764"/>
    <w:rsid w:val="00A84F8E"/>
    <w:rsid w:val="00A96DD5"/>
    <w:rsid w:val="00AB50C4"/>
    <w:rsid w:val="00AD5B23"/>
    <w:rsid w:val="00B0228E"/>
    <w:rsid w:val="00B04CA4"/>
    <w:rsid w:val="00B774BA"/>
    <w:rsid w:val="00BA6B5E"/>
    <w:rsid w:val="00BF2BC5"/>
    <w:rsid w:val="00C00131"/>
    <w:rsid w:val="00C01BFE"/>
    <w:rsid w:val="00C365F8"/>
    <w:rsid w:val="00D0073A"/>
    <w:rsid w:val="00D234EE"/>
    <w:rsid w:val="00D343DD"/>
    <w:rsid w:val="00D34BC5"/>
    <w:rsid w:val="00DA119A"/>
    <w:rsid w:val="00DD5255"/>
    <w:rsid w:val="00E94393"/>
    <w:rsid w:val="00ED4200"/>
    <w:rsid w:val="00EE4BE5"/>
    <w:rsid w:val="00F56056"/>
    <w:rsid w:val="00F829E5"/>
    <w:rsid w:val="00F85BB4"/>
    <w:rsid w:val="00F956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Alt+1,Alt+11,Alt+12,1"/>
    <w:next w:val="2"/>
    <w:link w:val="10"/>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2">
    <w:name w:val="heading 2"/>
    <w:aliases w:val="Char Char,Head2A,2,H2,h2,UNDERRUBRIK 1-2,DO NOT USE_h2,h21,H2 Char,h2 Char,Heading 2 3GPP"/>
    <w:next w:val="a"/>
    <w:link w:val="20"/>
    <w:qFormat/>
    <w:rsid w:val="007C6DEC"/>
    <w:pPr>
      <w:numPr>
        <w:ilvl w:val="1"/>
        <w:numId w:val="1"/>
      </w:numPr>
      <w:spacing w:before="100" w:beforeAutospacing="1" w:afterLines="100" w:after="100" w:line="240" w:lineRule="auto"/>
      <w:outlineLvl w:val="1"/>
    </w:pPr>
    <w:rPr>
      <w:rFonts w:ascii="Arial" w:eastAsia="宋体" w:hAnsi="Arial" w:cs="Times New Roman"/>
      <w:sz w:val="32"/>
      <w:szCs w:val="24"/>
      <w:lang w:val="en-GB" w:eastAsia="zh-CN"/>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7C6DEC"/>
    <w:pPr>
      <w:numPr>
        <w:ilvl w:val="2"/>
      </w:numPr>
      <w:tabs>
        <w:tab w:val="clear" w:pos="720"/>
        <w:tab w:val="num" w:pos="360"/>
      </w:tabs>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7C6DEC"/>
    <w:pPr>
      <w:numPr>
        <w:ilvl w:val="3"/>
      </w:numPr>
      <w:tabs>
        <w:tab w:val="clear" w:pos="864"/>
        <w:tab w:val="num" w:pos="360"/>
        <w:tab w:val="num" w:pos="1299"/>
      </w:tabs>
      <w:outlineLvl w:val="3"/>
    </w:pPr>
    <w:rPr>
      <w:sz w:val="24"/>
    </w:rPr>
  </w:style>
  <w:style w:type="paragraph" w:styleId="5">
    <w:name w:val="heading 5"/>
    <w:aliases w:val="h5,Heading5"/>
    <w:basedOn w:val="4"/>
    <w:next w:val="a"/>
    <w:link w:val="50"/>
    <w:qFormat/>
    <w:rsid w:val="007C6DEC"/>
    <w:pPr>
      <w:numPr>
        <w:ilvl w:val="4"/>
      </w:numPr>
      <w:tabs>
        <w:tab w:val="clear" w:pos="1008"/>
        <w:tab w:val="clear" w:pos="1299"/>
        <w:tab w:val="num" w:pos="360"/>
      </w:tabs>
      <w:outlineLvl w:val="4"/>
    </w:pPr>
    <w:rPr>
      <w:sz w:val="22"/>
    </w:rPr>
  </w:style>
  <w:style w:type="paragraph" w:styleId="6">
    <w:name w:val="heading 6"/>
    <w:basedOn w:val="a"/>
    <w:next w:val="a"/>
    <w:link w:val="60"/>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7">
    <w:name w:val="heading 7"/>
    <w:basedOn w:val="a"/>
    <w:next w:val="a"/>
    <w:link w:val="70"/>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8">
    <w:name w:val="heading 8"/>
    <w:basedOn w:val="1"/>
    <w:next w:val="a"/>
    <w:link w:val="80"/>
    <w:qFormat/>
    <w:rsid w:val="007C6DEC"/>
    <w:pPr>
      <w:numPr>
        <w:ilvl w:val="7"/>
      </w:numPr>
      <w:tabs>
        <w:tab w:val="clear" w:pos="1440"/>
        <w:tab w:val="num" w:pos="360"/>
      </w:tabs>
      <w:outlineLvl w:val="7"/>
    </w:pPr>
  </w:style>
  <w:style w:type="paragraph" w:styleId="9">
    <w:name w:val="heading 9"/>
    <w:basedOn w:val="8"/>
    <w:next w:val="a"/>
    <w:link w:val="90"/>
    <w:qFormat/>
    <w:rsid w:val="007C6DEC"/>
    <w:pPr>
      <w:numPr>
        <w:ilvl w:val="8"/>
      </w:numPr>
      <w:tabs>
        <w:tab w:val="clear" w:pos="1584"/>
        <w:tab w:val="num" w:pos="36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a0"/>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7C6DEC"/>
    <w:rPr>
      <w:rFonts w:ascii="Arial" w:eastAsia="Arial" w:hAnsi="Arial" w:cs="Times New Roman"/>
      <w:sz w:val="28"/>
      <w:szCs w:val="20"/>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7C6DEC"/>
    <w:rPr>
      <w:rFonts w:ascii="Arial" w:eastAsia="Arial" w:hAnsi="Arial" w:cs="Times New Roman"/>
      <w:sz w:val="24"/>
      <w:szCs w:val="20"/>
      <w:lang w:val="en-GB"/>
    </w:rPr>
  </w:style>
  <w:style w:type="character" w:customStyle="1" w:styleId="50">
    <w:name w:val="标题 5 字符"/>
    <w:aliases w:val="h5 字符,Heading5 字符"/>
    <w:basedOn w:val="a0"/>
    <w:link w:val="5"/>
    <w:rsid w:val="007C6DEC"/>
    <w:rPr>
      <w:rFonts w:ascii="Arial" w:eastAsia="Arial" w:hAnsi="Arial" w:cs="Times New Roman"/>
      <w:szCs w:val="20"/>
      <w:lang w:val="en-GB"/>
    </w:rPr>
  </w:style>
  <w:style w:type="character" w:customStyle="1" w:styleId="60">
    <w:name w:val="标题 6 字符"/>
    <w:basedOn w:val="a0"/>
    <w:link w:val="6"/>
    <w:rsid w:val="007C6DEC"/>
    <w:rPr>
      <w:rFonts w:ascii="Arial" w:eastAsia="Arial" w:hAnsi="Arial" w:cs="Times New Roman"/>
      <w:sz w:val="20"/>
      <w:szCs w:val="20"/>
      <w:lang w:val="en-GB"/>
    </w:rPr>
  </w:style>
  <w:style w:type="character" w:customStyle="1" w:styleId="70">
    <w:name w:val="标题 7 字符"/>
    <w:basedOn w:val="a0"/>
    <w:link w:val="7"/>
    <w:rsid w:val="007C6DEC"/>
    <w:rPr>
      <w:rFonts w:ascii="Arial" w:eastAsia="Arial" w:hAnsi="Arial" w:cs="Times New Roman"/>
      <w:sz w:val="20"/>
      <w:szCs w:val="20"/>
      <w:lang w:val="en-GB"/>
    </w:rPr>
  </w:style>
  <w:style w:type="character" w:customStyle="1" w:styleId="80">
    <w:name w:val="标题 8 字符"/>
    <w:basedOn w:val="a0"/>
    <w:link w:val="8"/>
    <w:rsid w:val="007C6DEC"/>
    <w:rPr>
      <w:rFonts w:ascii="Arial" w:eastAsia="Arial" w:hAnsi="Arial" w:cs="Times New Roman"/>
      <w:sz w:val="36"/>
      <w:szCs w:val="20"/>
      <w:lang w:val="en-GB"/>
    </w:rPr>
  </w:style>
  <w:style w:type="character" w:customStyle="1" w:styleId="90">
    <w:name w:val="标题 9 字符"/>
    <w:basedOn w:val="a0"/>
    <w:link w:val="9"/>
    <w:rsid w:val="007C6DEC"/>
    <w:rPr>
      <w:rFonts w:ascii="Arial" w:eastAsia="Arial" w:hAnsi="Arial" w:cs="Times New Roman"/>
      <w:sz w:val="36"/>
      <w:szCs w:val="20"/>
      <w:lang w:val="en-GB"/>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7C6DEC"/>
    <w:rPr>
      <w:rFonts w:ascii="Arial" w:eastAsia="Arial" w:hAnsi="Arial" w:cs="Times New Roman"/>
      <w:sz w:val="36"/>
      <w:szCs w:val="20"/>
      <w:lang w:val="en-GB"/>
    </w:rPr>
  </w:style>
  <w:style w:type="character" w:customStyle="1" w:styleId="20">
    <w:name w:val="标题 2 字符"/>
    <w:aliases w:val="Char Char 字符,Head2A 字符,2 字符,H2 字符,h2 字符,UNDERRUBRIK 1-2 字符,DO NOT USE_h2 字符,h21 字符,H2 Char 字符,h2 Char 字符,Heading 2 3GPP 字符"/>
    <w:link w:val="2"/>
    <w:rsid w:val="007C6DEC"/>
    <w:rPr>
      <w:rFonts w:ascii="Arial" w:eastAsia="宋体" w:hAnsi="Arial" w:cs="Times New Roman"/>
      <w:sz w:val="32"/>
      <w:szCs w:val="24"/>
      <w:lang w:val="en-GB" w:eastAsia="zh-CN"/>
    </w:rPr>
  </w:style>
  <w:style w:type="paragraph" w:customStyle="1" w:styleId="TAL">
    <w:name w:val="TAL"/>
    <w:basedOn w:val="a"/>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a3">
    <w:name w:val="table of figures"/>
    <w:basedOn w:val="a"/>
    <w:next w:val="a"/>
    <w:uiPriority w:val="99"/>
    <w:rsid w:val="007C6DEC"/>
    <w:pPr>
      <w:ind w:left="400" w:hanging="400"/>
      <w:jc w:val="center"/>
    </w:pPr>
    <w:rPr>
      <w:b/>
    </w:rPr>
  </w:style>
  <w:style w:type="table" w:styleId="a4">
    <w:name w:val="Table Grid"/>
    <w:basedOn w:val="a1"/>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
    <w:link w:val="a6"/>
    <w:uiPriority w:val="34"/>
    <w:qFormat/>
    <w:rsid w:val="007C6DEC"/>
    <w:pPr>
      <w:ind w:firstLineChars="200" w:firstLine="420"/>
    </w:pPr>
  </w:style>
  <w:style w:type="paragraph" w:customStyle="1" w:styleId="CRCoverPage">
    <w:name w:val="CR Cover Page"/>
    <w:next w:val="a"/>
    <w:link w:val="CRCoverPageZchn"/>
    <w:rsid w:val="007C6DEC"/>
    <w:pPr>
      <w:spacing w:after="120" w:line="240" w:lineRule="auto"/>
    </w:pPr>
    <w:rPr>
      <w:rFonts w:ascii="Arial" w:eastAsia="宋体" w:hAnsi="Arial" w:cs="Times New Roman"/>
      <w:sz w:val="20"/>
      <w:szCs w:val="20"/>
      <w:lang w:val="en-US"/>
    </w:rPr>
  </w:style>
  <w:style w:type="character" w:customStyle="1" w:styleId="CRCoverPageZchn">
    <w:name w:val="CR Cover Page Zchn"/>
    <w:link w:val="CRCoverPage"/>
    <w:rsid w:val="007C6DEC"/>
    <w:rPr>
      <w:rFonts w:ascii="Arial" w:eastAsia="宋体" w:hAnsi="Arial" w:cs="Times New Roman"/>
      <w:sz w:val="20"/>
      <w:szCs w:val="20"/>
      <w:lang w:val="en-US"/>
    </w:rPr>
  </w:style>
  <w:style w:type="character" w:customStyle="1" w:styleId="a6">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5"/>
    <w:uiPriority w:val="34"/>
    <w:qFormat/>
    <w:locked/>
    <w:rsid w:val="007C6DEC"/>
    <w:rPr>
      <w:rFonts w:ascii="Times New Roman" w:eastAsia="Times New Roman" w:hAnsi="Times New Roman" w:cs="Times New Roman"/>
      <w:sz w:val="20"/>
      <w:szCs w:val="20"/>
      <w:lang w:val="en-GB"/>
    </w:rPr>
  </w:style>
  <w:style w:type="paragraph" w:styleId="a7">
    <w:name w:val="Normal (Web)"/>
    <w:basedOn w:val="a"/>
    <w:uiPriority w:val="99"/>
    <w:semiHidden/>
    <w:unhideWhenUsed/>
    <w:rsid w:val="007C6DE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mailDiscussion2">
    <w:name w:val="EmailDiscussion2"/>
    <w:basedOn w:val="a"/>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a0"/>
    <w:rsid w:val="007C6DEC"/>
  </w:style>
  <w:style w:type="paragraph" w:customStyle="1" w:styleId="B1">
    <w:name w:val="B1"/>
    <w:basedOn w:val="a8"/>
    <w:link w:val="B1Char1"/>
    <w:qFormat/>
    <w:rsid w:val="00ED4200"/>
    <w:pPr>
      <w:ind w:left="568" w:hanging="284"/>
      <w:contextualSpacing w:val="0"/>
    </w:pPr>
    <w:rPr>
      <w:lang w:eastAsia="ja-JP"/>
    </w:rPr>
  </w:style>
  <w:style w:type="paragraph" w:customStyle="1" w:styleId="B2">
    <w:name w:val="B2"/>
    <w:basedOn w:val="21"/>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ED4200"/>
    <w:pPr>
      <w:ind w:left="360" w:hanging="360"/>
      <w:contextualSpacing/>
    </w:pPr>
  </w:style>
  <w:style w:type="paragraph" w:styleId="21">
    <w:name w:val="List 2"/>
    <w:basedOn w:val="a"/>
    <w:uiPriority w:val="99"/>
    <w:semiHidden/>
    <w:unhideWhenUsed/>
    <w:rsid w:val="00ED4200"/>
    <w:pPr>
      <w:ind w:left="720" w:hanging="360"/>
      <w:contextualSpacing/>
    </w:pPr>
  </w:style>
  <w:style w:type="paragraph" w:styleId="a9">
    <w:name w:val="header"/>
    <w:basedOn w:val="a"/>
    <w:link w:val="aa"/>
    <w:uiPriority w:val="99"/>
    <w:unhideWhenUsed/>
    <w:rsid w:val="006C6F1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C6F1B"/>
    <w:rPr>
      <w:rFonts w:ascii="Times New Roman" w:eastAsia="Times New Roman" w:hAnsi="Times New Roman" w:cs="Times New Roman"/>
      <w:sz w:val="18"/>
      <w:szCs w:val="18"/>
      <w:lang w:val="en-GB"/>
    </w:rPr>
  </w:style>
  <w:style w:type="paragraph" w:styleId="ab">
    <w:name w:val="footer"/>
    <w:basedOn w:val="a"/>
    <w:link w:val="ac"/>
    <w:uiPriority w:val="99"/>
    <w:unhideWhenUsed/>
    <w:rsid w:val="006C6F1B"/>
    <w:pPr>
      <w:tabs>
        <w:tab w:val="center" w:pos="4153"/>
        <w:tab w:val="right" w:pos="8306"/>
      </w:tabs>
      <w:snapToGrid w:val="0"/>
    </w:pPr>
    <w:rPr>
      <w:sz w:val="18"/>
      <w:szCs w:val="18"/>
    </w:rPr>
  </w:style>
  <w:style w:type="character" w:customStyle="1" w:styleId="ac">
    <w:name w:val="页脚 字符"/>
    <w:basedOn w:val="a0"/>
    <w:link w:val="ab"/>
    <w:uiPriority w:val="99"/>
    <w:rsid w:val="006C6F1B"/>
    <w:rPr>
      <w:rFonts w:ascii="Times New Roman" w:eastAsia="Times New Roman" w:hAnsi="Times New Roman" w:cs="Times New Roman"/>
      <w:sz w:val="18"/>
      <w:szCs w:val="18"/>
      <w:lang w:val="en-GB"/>
    </w:rPr>
  </w:style>
  <w:style w:type="paragraph" w:styleId="ad">
    <w:name w:val="Balloon Text"/>
    <w:basedOn w:val="a"/>
    <w:link w:val="ae"/>
    <w:uiPriority w:val="99"/>
    <w:semiHidden/>
    <w:unhideWhenUsed/>
    <w:rsid w:val="00A3357C"/>
    <w:pPr>
      <w:spacing w:after="0"/>
    </w:pPr>
    <w:rPr>
      <w:sz w:val="18"/>
      <w:szCs w:val="18"/>
    </w:rPr>
  </w:style>
  <w:style w:type="character" w:customStyle="1" w:styleId="ae">
    <w:name w:val="批注框文本 字符"/>
    <w:basedOn w:val="a0"/>
    <w:link w:val="ad"/>
    <w:uiPriority w:val="99"/>
    <w:semiHidden/>
    <w:rsid w:val="00A3357C"/>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7058-%20Discussion%20on%20UE%20capability%20on%20segmented%20precompensation%20gap%20in%20IoT%20NTN.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elvagan\Downloads\null" TargetMode="External"/><Relationship Id="rId12" Type="http://schemas.openxmlformats.org/officeDocument/2006/relationships/hyperlink" Target="file:///C:\Data\3GPP\Extracts\R2-2208666%20-%20R17%20IoT%20NTN%20UE%20Capabilities%20correc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ata\3GPP\Extracts\36331_CR4841_(Rel-17)_R2-2207352%20TN%20support%20indication.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Data\3GPP\Extracts\R2-2208044_36306-UE-Capability-correction.docx" TargetMode="External"/><Relationship Id="rId4" Type="http://schemas.openxmlformats.org/officeDocument/2006/relationships/webSettings" Target="webSettings.xml"/><Relationship Id="rId9" Type="http://schemas.openxmlformats.org/officeDocument/2006/relationships/hyperlink" Target="file:///C:\Data\3GPP\Extracts\R2-2207307%20Add%20TX%20gap%20capability%20for%20IoT%20NTN%2036.306.docx"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OPPO</cp:lastModifiedBy>
  <cp:revision>3</cp:revision>
  <dcterms:created xsi:type="dcterms:W3CDTF">2022-08-22T08:25:00Z</dcterms:created>
  <dcterms:modified xsi:type="dcterms:W3CDTF">2022-08-22T08:27:00Z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(2)A84h8eOap2B3RzPjA4B3080/uH2UIpNEuGIUlfqS9Fe+S0ELwRO5IIrOC0qtPbYEQnUGnwSH
KNkoDGRpMEcnarYQuBZ4cgf+G77taqVd2cEyoPultyGVPSBlpqgFqFGpS50fjK7Fs0CXEbtg
J1/9jT3E4MkdPLfxI3Hw5Uo4/N+uwTZ2kvm8V/jvWuR6tjQ6gpEnFvm9cpz19Tcef4sCXuoC
FQh3tP4qTl1SwZaSP9</vt:lpwstr>
  </property>
  <property fmtid="{D5CDD505-2E9C-101B-9397-08002B2CF9AE}" pid="3" name="_2015_ms_pID_7253431">
    <vt:lpwstr>QCvSfMWpQe87uvkNi5fXiDNo/sau5eD5Q92JcaJC7ClzDRB3OmUDtc
fnD4uNmjodYGZALfLjZ6UI1Gh1dI+hH+NYprztc4WI1ecSKwEUNFkQmOWgXOK1SIlxh7Aw8n
iWc2be92l8gIugZz2bBVwhriGK8KKCzVNLhK5InKy33+bHZP8xlvDv36lRmO9z2QK2f1pwHg
URMcPreyFCX2yUW6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1661048430</vt:lpwstr>
  </property>
</Properties>
</file>