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 xml:space="preserve">Remaining issues on SMTCs and gaps Huawei ,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38.331  17.1.0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OPPO  CR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 xml:space="preserve">additional </w:t>
            </w:r>
            <w:proofErr w:type="spellStart"/>
            <w:r w:rsidRPr="00DF3CBB">
              <w:rPr>
                <w:rFonts w:ascii="Arial" w:eastAsia="DengXian" w:hAnsi="Arial" w:cs="Arial"/>
                <w:b/>
                <w:bCs/>
                <w:color w:val="000000"/>
                <w:sz w:val="18"/>
                <w:szCs w:val="18"/>
                <w:u w:val="single"/>
                <w:lang w:val="en-US" w:eastAsia="zh-CN"/>
              </w:rPr>
              <w:t>tdocs</w:t>
            </w:r>
            <w:proofErr w:type="spellEnd"/>
            <w:r w:rsidRPr="00DF3CBB">
              <w:rPr>
                <w:rFonts w:ascii="Arial" w:eastAsia="DengXian" w:hAnsi="Arial" w:cs="Arial"/>
                <w:b/>
                <w:bCs/>
                <w:color w:val="000000"/>
                <w:sz w:val="18"/>
                <w:szCs w:val="18"/>
                <w:u w:val="single"/>
                <w:lang w:val="en-US" w:eastAsia="zh-CN"/>
              </w:rPr>
              <w:t xml:space="preserve">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proofErr w:type="spellStart"/>
            <w:r w:rsidRPr="00DF3CBB">
              <w:rPr>
                <w:rFonts w:ascii="Calibri" w:eastAsia="DengXian" w:hAnsi="Calibri" w:cs="Calibri"/>
                <w:color w:val="0070C0"/>
                <w:sz w:val="22"/>
                <w:szCs w:val="22"/>
                <w:lang w:val="en-US" w:eastAsia="zh-CN"/>
              </w:rPr>
              <w:t>Misc</w:t>
            </w:r>
            <w:proofErr w:type="spellEnd"/>
            <w:r w:rsidRPr="00DF3CBB">
              <w:rPr>
                <w:rFonts w:ascii="Calibri" w:eastAsia="DengXian" w:hAnsi="Calibri" w:cs="Calibri"/>
                <w:color w:val="0070C0"/>
                <w:sz w:val="22"/>
                <w:szCs w:val="22"/>
                <w:lang w:val="en-US" w:eastAsia="zh-CN"/>
              </w:rPr>
              <w:t xml:space="preserve"> 38.306 corrections</w:t>
            </w:r>
          </w:p>
          <w:p w14:paraId="383639D4" w14:textId="77777777" w:rsidR="00DF3CBB" w:rsidRPr="00DF3CBB" w:rsidRDefault="002E6D4A"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xml:space="preserve">    Corrections to NTN capabilities     LG Electronics  CR        Rel-17   38.306  17.1.0   0794     -           F   NR_NTN_solutions-Core, </w:t>
            </w:r>
            <w:proofErr w:type="spellStart"/>
            <w:r w:rsidR="00DF3CBB" w:rsidRPr="00DF3CBB">
              <w:rPr>
                <w:rFonts w:ascii="Arial" w:eastAsia="DengXian" w:hAnsi="Arial" w:cs="Arial"/>
                <w:color w:val="000000"/>
                <w:sz w:val="18"/>
                <w:szCs w:val="18"/>
                <w:lang w:val="en-US" w:eastAsia="zh-CN"/>
              </w:rPr>
              <w:t>NR_redcap</w:t>
            </w:r>
            <w:proofErr w:type="spellEnd"/>
            <w:r w:rsidR="00DF3CBB" w:rsidRPr="00DF3CBB">
              <w:rPr>
                <w:rFonts w:ascii="Arial" w:eastAsia="DengXian" w:hAnsi="Arial" w:cs="Arial"/>
                <w:color w:val="000000"/>
                <w:sz w:val="18"/>
                <w:szCs w:val="18"/>
                <w:lang w:val="en-US" w:eastAsia="zh-CN"/>
              </w:rPr>
              <w:t>-Core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 xml:space="preserve">other </w:t>
            </w:r>
            <w:proofErr w:type="spellStart"/>
            <w:r w:rsidRPr="00DF3CBB">
              <w:rPr>
                <w:rFonts w:ascii="Calibri" w:eastAsia="DengXian" w:hAnsi="Calibri" w:cs="Calibri"/>
                <w:color w:val="0070C0"/>
                <w:sz w:val="22"/>
                <w:szCs w:val="22"/>
                <w:lang w:val="en-US" w:eastAsia="zh-CN"/>
              </w:rPr>
              <w:t>tdocs</w:t>
            </w:r>
            <w:proofErr w:type="spellEnd"/>
            <w:r w:rsidRPr="00DF3CBB">
              <w:rPr>
                <w:rFonts w:ascii="Calibri" w:eastAsia="DengXian" w:hAnsi="Calibri" w:cs="Calibri"/>
                <w:color w:val="0070C0"/>
                <w:sz w:val="22"/>
                <w:szCs w:val="22"/>
                <w:lang w:val="en-US" w:eastAsia="zh-CN"/>
              </w:rPr>
              <w:t xml:space="preserve"> in 6.10.3.2.1</w:t>
            </w:r>
          </w:p>
          <w:p w14:paraId="23434635" w14:textId="77777777" w:rsidR="00DF3CBB" w:rsidRPr="00DF3CBB" w:rsidRDefault="002E6D4A"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2E6D4A"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2E6D4A"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ko-KR"/>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ko-KR"/>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ko-KR"/>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proofErr w:type="spellStart"/>
            <w:r>
              <w:rPr>
                <w:rFonts w:eastAsia="SimSun"/>
                <w:lang w:eastAsia="zh-CN"/>
              </w:rPr>
              <w:t>Turkcell</w:t>
            </w:r>
            <w:proofErr w:type="spellEnd"/>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i.e.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proofErr w:type="spellStart"/>
            <w:r>
              <w:rPr>
                <w:rFonts w:eastAsia="SimSun"/>
                <w:lang w:eastAsia="zh-CN"/>
              </w:rPr>
              <w:t>Turkcell</w:t>
            </w:r>
            <w:proofErr w:type="spellEnd"/>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890" w:type="dxa"/>
          </w:tcPr>
          <w:p w14:paraId="10ADC23A" w14:textId="3B38A757" w:rsidR="007B6A10" w:rsidRPr="00655934" w:rsidRDefault="007B6A10" w:rsidP="007B6A10">
            <w:pPr>
              <w:rPr>
                <w:lang w:eastAsia="ko-KR"/>
              </w:rPr>
            </w:pPr>
            <w:r>
              <w:rPr>
                <w:rFonts w:eastAsia="SimSun"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SimSun"/>
                <w:lang w:eastAsia="zh-CN"/>
              </w:rPr>
            </w:pPr>
            <w:r>
              <w:rPr>
                <w:rFonts w:eastAsia="SimSun"/>
                <w:lang w:eastAsia="zh-CN"/>
              </w:rPr>
              <w:t>Qualcomm</w:t>
            </w:r>
          </w:p>
        </w:tc>
        <w:tc>
          <w:tcPr>
            <w:tcW w:w="1890" w:type="dxa"/>
          </w:tcPr>
          <w:p w14:paraId="7CBCD7AF" w14:textId="71EFD15B" w:rsidR="00353959" w:rsidRPr="00655934" w:rsidRDefault="00353959" w:rsidP="00353959">
            <w:pPr>
              <w:rPr>
                <w:rFonts w:eastAsia="DengXian"/>
                <w:lang w:eastAsia="zh-CN"/>
              </w:rPr>
            </w:pPr>
            <w:r>
              <w:rPr>
                <w:rFonts w:eastAsia="DengXian"/>
                <w:lang w:eastAsia="zh-CN"/>
              </w:rPr>
              <w:t>Y</w:t>
            </w:r>
          </w:p>
        </w:tc>
        <w:tc>
          <w:tcPr>
            <w:tcW w:w="6210" w:type="dxa"/>
          </w:tcPr>
          <w:p w14:paraId="73AB5F1D" w14:textId="77777777" w:rsidR="00353959" w:rsidRPr="00655934" w:rsidRDefault="00353959" w:rsidP="00353959">
            <w:pPr>
              <w:rPr>
                <w:rFonts w:eastAsia="DengXian"/>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SimSun"/>
                <w:lang w:eastAsia="zh-CN"/>
              </w:rPr>
            </w:pPr>
            <w:r>
              <w:rPr>
                <w:rFonts w:eastAsia="SimSun" w:hint="eastAsia"/>
                <w:lang w:eastAsia="zh-CN"/>
              </w:rPr>
              <w:t>CATT</w:t>
            </w:r>
          </w:p>
        </w:tc>
        <w:tc>
          <w:tcPr>
            <w:tcW w:w="1890" w:type="dxa"/>
          </w:tcPr>
          <w:p w14:paraId="5C32E13B" w14:textId="0B4D4372" w:rsidR="009D3D9F" w:rsidRPr="00655934" w:rsidRDefault="009D3D9F" w:rsidP="007B6A10">
            <w:pPr>
              <w:rPr>
                <w:rFonts w:eastAsia="SimSun"/>
                <w:lang w:eastAsia="zh-CN"/>
              </w:rPr>
            </w:pPr>
            <w:r>
              <w:rPr>
                <w:rFonts w:eastAsia="SimSun" w:hint="eastAsia"/>
                <w:lang w:eastAsia="zh-CN"/>
              </w:rPr>
              <w:t>Y</w:t>
            </w:r>
          </w:p>
        </w:tc>
        <w:tc>
          <w:tcPr>
            <w:tcW w:w="6210" w:type="dxa"/>
          </w:tcPr>
          <w:p w14:paraId="26F7692E" w14:textId="77777777" w:rsidR="009D3D9F" w:rsidRPr="00655934" w:rsidRDefault="009D3D9F" w:rsidP="007B6A10">
            <w:pPr>
              <w:rPr>
                <w:rFonts w:eastAsia="SimSun"/>
                <w:lang w:eastAsia="zh-CN"/>
              </w:rPr>
            </w:pPr>
          </w:p>
        </w:tc>
      </w:tr>
      <w:tr w:rsidR="00A36821" w:rsidRPr="00655934" w14:paraId="121BF7F0" w14:textId="77777777" w:rsidTr="00AD459C">
        <w:tc>
          <w:tcPr>
            <w:tcW w:w="1615" w:type="dxa"/>
          </w:tcPr>
          <w:p w14:paraId="7409AF44" w14:textId="567BC75E" w:rsidR="00A36821" w:rsidRPr="00655934" w:rsidRDefault="00A36821" w:rsidP="00A36821">
            <w:pPr>
              <w:rPr>
                <w:rFonts w:eastAsia="SimSun"/>
                <w:lang w:eastAsia="zh-CN"/>
              </w:rPr>
            </w:pPr>
            <w:r>
              <w:rPr>
                <w:rFonts w:eastAsia="SimSun"/>
                <w:lang w:eastAsia="zh-CN"/>
              </w:rPr>
              <w:t>Google</w:t>
            </w:r>
          </w:p>
        </w:tc>
        <w:tc>
          <w:tcPr>
            <w:tcW w:w="1890" w:type="dxa"/>
          </w:tcPr>
          <w:p w14:paraId="3295C541" w14:textId="659C4BFF" w:rsidR="00A36821" w:rsidRPr="00655934" w:rsidRDefault="00A36821" w:rsidP="00A36821">
            <w:pPr>
              <w:rPr>
                <w:rFonts w:eastAsia="SimSun"/>
                <w:lang w:eastAsia="zh-CN"/>
              </w:rPr>
            </w:pPr>
            <w:r>
              <w:rPr>
                <w:rFonts w:eastAsia="DengXian"/>
                <w:lang w:eastAsia="zh-CN"/>
              </w:rPr>
              <w:t>Y</w:t>
            </w:r>
          </w:p>
        </w:tc>
        <w:tc>
          <w:tcPr>
            <w:tcW w:w="6210" w:type="dxa"/>
          </w:tcPr>
          <w:p w14:paraId="36BD2AB3" w14:textId="77777777" w:rsidR="00A36821" w:rsidRPr="00655934" w:rsidRDefault="00A36821" w:rsidP="00A36821">
            <w:pPr>
              <w:rPr>
                <w:rFonts w:eastAsia="SimSun"/>
                <w:highlight w:val="yellow"/>
                <w:lang w:eastAsia="zh-CN"/>
              </w:rPr>
            </w:pPr>
          </w:p>
        </w:tc>
      </w:tr>
      <w:tr w:rsidR="00137592" w:rsidRPr="00655934" w14:paraId="63036F96" w14:textId="77777777" w:rsidTr="00AD459C">
        <w:tc>
          <w:tcPr>
            <w:tcW w:w="1615" w:type="dxa"/>
          </w:tcPr>
          <w:p w14:paraId="56035CAC" w14:textId="48C3B55D" w:rsidR="00137592" w:rsidRPr="00655934" w:rsidRDefault="00137592" w:rsidP="00137592">
            <w:pPr>
              <w:rPr>
                <w:rFonts w:eastAsia="DengXian"/>
                <w:lang w:eastAsia="zh-CN"/>
              </w:rPr>
            </w:pPr>
            <w:r>
              <w:rPr>
                <w:rFonts w:eastAsia="SimSun" w:hint="eastAsia"/>
                <w:lang w:eastAsia="zh-CN"/>
              </w:rPr>
              <w:t>Apple</w:t>
            </w:r>
          </w:p>
        </w:tc>
        <w:tc>
          <w:tcPr>
            <w:tcW w:w="1890" w:type="dxa"/>
          </w:tcPr>
          <w:p w14:paraId="5A070BF3" w14:textId="17117E7D" w:rsidR="00137592" w:rsidRPr="00655934" w:rsidRDefault="00137592" w:rsidP="00137592">
            <w:pPr>
              <w:rPr>
                <w:rFonts w:eastAsia="DengXian"/>
                <w:lang w:eastAsia="zh-CN"/>
              </w:rPr>
            </w:pPr>
            <w:r>
              <w:rPr>
                <w:rFonts w:eastAsia="DengXian"/>
                <w:lang w:eastAsia="zh-CN"/>
              </w:rPr>
              <w:t>Y</w:t>
            </w:r>
          </w:p>
        </w:tc>
        <w:tc>
          <w:tcPr>
            <w:tcW w:w="6210" w:type="dxa"/>
          </w:tcPr>
          <w:p w14:paraId="5B623E78" w14:textId="1B10A0CB" w:rsidR="00137592" w:rsidRPr="00655934" w:rsidRDefault="00137592" w:rsidP="00137592">
            <w:pPr>
              <w:rPr>
                <w:rFonts w:eastAsia="DengXian"/>
                <w:lang w:eastAsia="zh-CN"/>
              </w:rPr>
            </w:pPr>
          </w:p>
        </w:tc>
      </w:tr>
      <w:tr w:rsidR="00A36821" w:rsidRPr="00655934" w14:paraId="543DEB94" w14:textId="77777777" w:rsidTr="00AD459C">
        <w:tc>
          <w:tcPr>
            <w:tcW w:w="1615" w:type="dxa"/>
          </w:tcPr>
          <w:p w14:paraId="15DCC036" w14:textId="7295C5B3" w:rsidR="00A36821" w:rsidRPr="00655934" w:rsidRDefault="001F6054" w:rsidP="00A36821">
            <w:pPr>
              <w:rPr>
                <w:rFonts w:eastAsia="SimSun"/>
                <w:lang w:eastAsia="zh-CN"/>
              </w:rPr>
            </w:pPr>
            <w:r>
              <w:rPr>
                <w:rFonts w:eastAsia="SimSun"/>
                <w:lang w:eastAsia="zh-CN"/>
              </w:rPr>
              <w:t>Nokia</w:t>
            </w:r>
          </w:p>
        </w:tc>
        <w:tc>
          <w:tcPr>
            <w:tcW w:w="1890" w:type="dxa"/>
          </w:tcPr>
          <w:p w14:paraId="50C68E9D" w14:textId="76CE607B" w:rsidR="00A36821" w:rsidRPr="001F6054" w:rsidRDefault="001F6054" w:rsidP="00A36821">
            <w:pPr>
              <w:rPr>
                <w:rFonts w:eastAsia="SimSun"/>
                <w:lang w:eastAsia="zh-CN"/>
              </w:rPr>
            </w:pPr>
            <w:r w:rsidRPr="001F6054">
              <w:rPr>
                <w:rFonts w:eastAsia="SimSun"/>
                <w:lang w:eastAsia="zh-CN"/>
              </w:rPr>
              <w:t>Y</w:t>
            </w:r>
          </w:p>
        </w:tc>
        <w:tc>
          <w:tcPr>
            <w:tcW w:w="6210" w:type="dxa"/>
          </w:tcPr>
          <w:p w14:paraId="6C5A034F" w14:textId="281EBA33" w:rsidR="00A36821" w:rsidRPr="001F6054" w:rsidRDefault="001F6054" w:rsidP="00A36821">
            <w:pPr>
              <w:rPr>
                <w:rFonts w:eastAsia="SimSun"/>
                <w:lang w:eastAsia="zh-CN"/>
              </w:rPr>
            </w:pPr>
            <w:r w:rsidRPr="001F6054">
              <w:rPr>
                <w:rFonts w:eastAsia="SimSun"/>
                <w:lang w:eastAsia="zh-CN"/>
              </w:rPr>
              <w:t>OK to add this.</w:t>
            </w:r>
          </w:p>
        </w:tc>
      </w:tr>
      <w:tr w:rsidR="00436816" w:rsidRPr="00655934" w14:paraId="5C8164D9" w14:textId="77777777" w:rsidTr="00AD459C">
        <w:tc>
          <w:tcPr>
            <w:tcW w:w="1615" w:type="dxa"/>
          </w:tcPr>
          <w:p w14:paraId="66836C99" w14:textId="3E45261C" w:rsidR="00436816" w:rsidRPr="00655934" w:rsidRDefault="00436816" w:rsidP="00436816">
            <w:pPr>
              <w:rPr>
                <w:rFonts w:eastAsia="SimSun"/>
                <w:lang w:eastAsia="zh-CN"/>
              </w:rPr>
            </w:pPr>
            <w:r>
              <w:rPr>
                <w:rFonts w:eastAsia="SimSun"/>
                <w:lang w:eastAsia="zh-CN"/>
              </w:rPr>
              <w:lastRenderedPageBreak/>
              <w:t>ZTE</w:t>
            </w:r>
          </w:p>
        </w:tc>
        <w:tc>
          <w:tcPr>
            <w:tcW w:w="1890" w:type="dxa"/>
          </w:tcPr>
          <w:p w14:paraId="5AEA0FA2" w14:textId="7DD3CB06" w:rsidR="00436816" w:rsidRPr="00655934" w:rsidRDefault="00436816" w:rsidP="00436816">
            <w:pPr>
              <w:rPr>
                <w:rFonts w:eastAsia="SimSun"/>
                <w:lang w:eastAsia="zh-CN"/>
              </w:rPr>
            </w:pPr>
            <w:r>
              <w:rPr>
                <w:rFonts w:eastAsia="SimSun" w:hint="eastAsia"/>
                <w:lang w:eastAsia="zh-CN"/>
              </w:rPr>
              <w:t>Y</w:t>
            </w:r>
          </w:p>
        </w:tc>
        <w:tc>
          <w:tcPr>
            <w:tcW w:w="6210" w:type="dxa"/>
          </w:tcPr>
          <w:p w14:paraId="6066A2D3" w14:textId="77777777" w:rsidR="00436816" w:rsidRPr="00655934" w:rsidRDefault="00436816" w:rsidP="00436816">
            <w:pPr>
              <w:rPr>
                <w:rFonts w:eastAsia="SimSun"/>
                <w:lang w:eastAsia="zh-CN"/>
              </w:rPr>
            </w:pPr>
          </w:p>
        </w:tc>
      </w:tr>
      <w:tr w:rsidR="00EA271C" w:rsidRPr="00655934" w14:paraId="64CD36C9" w14:textId="77777777" w:rsidTr="00AD459C">
        <w:tc>
          <w:tcPr>
            <w:tcW w:w="1615" w:type="dxa"/>
          </w:tcPr>
          <w:p w14:paraId="6B06BDC2" w14:textId="16B938EF" w:rsidR="00EA271C" w:rsidRPr="00655934" w:rsidRDefault="00EA271C" w:rsidP="00EA271C">
            <w:pPr>
              <w:rPr>
                <w:rFonts w:eastAsiaTheme="minorEastAsia"/>
              </w:rPr>
            </w:pPr>
            <w:r>
              <w:rPr>
                <w:rFonts w:hint="eastAsia"/>
                <w:lang w:eastAsia="ko-KR"/>
              </w:rPr>
              <w:t>LGE</w:t>
            </w:r>
          </w:p>
        </w:tc>
        <w:tc>
          <w:tcPr>
            <w:tcW w:w="1890" w:type="dxa"/>
          </w:tcPr>
          <w:p w14:paraId="7CAAAF03" w14:textId="5AC9F8B2" w:rsidR="00EA271C" w:rsidRPr="00655934" w:rsidRDefault="00EA271C" w:rsidP="00EA271C">
            <w:pPr>
              <w:rPr>
                <w:rFonts w:eastAsiaTheme="minorEastAsia"/>
              </w:rPr>
            </w:pPr>
            <w:r>
              <w:rPr>
                <w:rFonts w:hint="eastAsia"/>
                <w:lang w:eastAsia="ko-KR"/>
              </w:rPr>
              <w:t>Y</w:t>
            </w:r>
          </w:p>
        </w:tc>
        <w:tc>
          <w:tcPr>
            <w:tcW w:w="6210" w:type="dxa"/>
          </w:tcPr>
          <w:p w14:paraId="3B0909E4" w14:textId="3B905F5B" w:rsidR="00EA271C" w:rsidRPr="00655934" w:rsidRDefault="00EA271C" w:rsidP="00EA271C">
            <w:pPr>
              <w:rPr>
                <w:rFonts w:eastAsiaTheme="minorEastAsia"/>
              </w:rPr>
            </w:pPr>
          </w:p>
        </w:tc>
      </w:tr>
      <w:tr w:rsidR="00EA271C" w:rsidRPr="00655934" w14:paraId="111D3F52" w14:textId="77777777" w:rsidTr="00AD459C">
        <w:tc>
          <w:tcPr>
            <w:tcW w:w="1615" w:type="dxa"/>
          </w:tcPr>
          <w:p w14:paraId="2FBB9762" w14:textId="77777777" w:rsidR="00EA271C" w:rsidRPr="00655934" w:rsidRDefault="00EA271C" w:rsidP="00EA271C">
            <w:pPr>
              <w:rPr>
                <w:rFonts w:eastAsiaTheme="minorEastAsia"/>
              </w:rPr>
            </w:pPr>
          </w:p>
        </w:tc>
        <w:tc>
          <w:tcPr>
            <w:tcW w:w="1890" w:type="dxa"/>
          </w:tcPr>
          <w:p w14:paraId="4AAB66B0" w14:textId="77777777" w:rsidR="00EA271C" w:rsidRPr="00655934" w:rsidRDefault="00EA271C" w:rsidP="00EA271C">
            <w:pPr>
              <w:rPr>
                <w:rFonts w:eastAsiaTheme="minorEastAsia"/>
              </w:rPr>
            </w:pPr>
          </w:p>
        </w:tc>
        <w:tc>
          <w:tcPr>
            <w:tcW w:w="6210" w:type="dxa"/>
          </w:tcPr>
          <w:p w14:paraId="2C8F50D8" w14:textId="77777777" w:rsidR="00EA271C" w:rsidRPr="00655934" w:rsidRDefault="00EA271C" w:rsidP="00EA271C">
            <w:pPr>
              <w:rPr>
                <w:rFonts w:eastAsiaTheme="minorEastAsia"/>
              </w:rPr>
            </w:pPr>
          </w:p>
        </w:tc>
      </w:tr>
      <w:tr w:rsidR="00EA271C" w:rsidRPr="00655934" w14:paraId="5F4F2BEA" w14:textId="77777777" w:rsidTr="00AD459C">
        <w:tc>
          <w:tcPr>
            <w:tcW w:w="1615" w:type="dxa"/>
          </w:tcPr>
          <w:p w14:paraId="2A12DFE4" w14:textId="77777777" w:rsidR="00EA271C" w:rsidRPr="00655934" w:rsidRDefault="00EA271C" w:rsidP="00EA271C">
            <w:pPr>
              <w:rPr>
                <w:rFonts w:eastAsiaTheme="minorEastAsia"/>
              </w:rPr>
            </w:pPr>
          </w:p>
        </w:tc>
        <w:tc>
          <w:tcPr>
            <w:tcW w:w="1890" w:type="dxa"/>
          </w:tcPr>
          <w:p w14:paraId="31240306" w14:textId="77777777" w:rsidR="00EA271C" w:rsidRPr="00655934" w:rsidRDefault="00EA271C" w:rsidP="00EA271C">
            <w:pPr>
              <w:rPr>
                <w:rFonts w:eastAsiaTheme="minorEastAsia"/>
              </w:rPr>
            </w:pPr>
          </w:p>
        </w:tc>
        <w:tc>
          <w:tcPr>
            <w:tcW w:w="6210" w:type="dxa"/>
          </w:tcPr>
          <w:p w14:paraId="4D94C4D0" w14:textId="77777777" w:rsidR="00EA271C" w:rsidRPr="00655934" w:rsidRDefault="00EA271C" w:rsidP="00EA271C">
            <w:pPr>
              <w:rPr>
                <w:rFonts w:eastAsiaTheme="minorEastAsia"/>
              </w:rPr>
            </w:pPr>
          </w:p>
        </w:tc>
      </w:tr>
      <w:tr w:rsidR="00EA271C" w:rsidRPr="00655934" w14:paraId="2F660E51" w14:textId="77777777" w:rsidTr="00AD459C">
        <w:tc>
          <w:tcPr>
            <w:tcW w:w="1615" w:type="dxa"/>
          </w:tcPr>
          <w:p w14:paraId="7B548D5D" w14:textId="77777777" w:rsidR="00EA271C" w:rsidRPr="00655934" w:rsidRDefault="00EA271C" w:rsidP="00EA271C">
            <w:pPr>
              <w:rPr>
                <w:lang w:eastAsia="sv-SE"/>
              </w:rPr>
            </w:pPr>
          </w:p>
        </w:tc>
        <w:tc>
          <w:tcPr>
            <w:tcW w:w="1890" w:type="dxa"/>
          </w:tcPr>
          <w:p w14:paraId="75C0356C" w14:textId="77777777" w:rsidR="00EA271C" w:rsidRPr="00655934" w:rsidRDefault="00EA271C" w:rsidP="00EA271C">
            <w:pPr>
              <w:rPr>
                <w:rFonts w:eastAsia="DengXian"/>
              </w:rPr>
            </w:pPr>
          </w:p>
        </w:tc>
        <w:tc>
          <w:tcPr>
            <w:tcW w:w="6210" w:type="dxa"/>
          </w:tcPr>
          <w:p w14:paraId="69CE6E30" w14:textId="77777777" w:rsidR="00EA271C" w:rsidRPr="00655934" w:rsidRDefault="00EA271C" w:rsidP="00EA271C">
            <w:pPr>
              <w:rPr>
                <w:rFonts w:eastAsiaTheme="minorEastAsia"/>
              </w:rPr>
            </w:pPr>
          </w:p>
        </w:tc>
      </w:tr>
    </w:tbl>
    <w:p w14:paraId="793FFBF5" w14:textId="6C728B29" w:rsidR="00AF1D17" w:rsidRDefault="00AF1D17" w:rsidP="00AF1D17">
      <w:pPr>
        <w:rPr>
          <w:sz w:val="22"/>
          <w:szCs w:val="22"/>
        </w:rPr>
      </w:pPr>
    </w:p>
    <w:p w14:paraId="55719C45" w14:textId="270992F6" w:rsidR="00516CE4" w:rsidRPr="000F2E55" w:rsidRDefault="000F2E55" w:rsidP="00AF1D17">
      <w:pPr>
        <w:rPr>
          <w:b/>
          <w:bCs/>
          <w:sz w:val="22"/>
          <w:szCs w:val="22"/>
          <w:u w:val="single"/>
        </w:rPr>
      </w:pPr>
      <w:r w:rsidRPr="000F2E55">
        <w:rPr>
          <w:b/>
          <w:bCs/>
          <w:sz w:val="22"/>
          <w:szCs w:val="22"/>
          <w:u w:val="single"/>
        </w:rPr>
        <w:t>Summary:</w:t>
      </w:r>
    </w:p>
    <w:p w14:paraId="3557B00C" w14:textId="5BB955CE" w:rsidR="000F2E55" w:rsidRPr="000F2E55" w:rsidRDefault="000F2E55" w:rsidP="00AF1D17">
      <w:pPr>
        <w:rPr>
          <w:sz w:val="22"/>
          <w:szCs w:val="22"/>
        </w:rPr>
      </w:pPr>
      <w:r w:rsidRPr="000F2E55">
        <w:rPr>
          <w:sz w:val="22"/>
          <w:szCs w:val="22"/>
        </w:rPr>
        <w:t>All participant companies agree to make this clarification in TS 38.306.</w:t>
      </w:r>
    </w:p>
    <w:p w14:paraId="3D5AB3F7" w14:textId="4904E21D" w:rsidR="000F2E55" w:rsidRDefault="000F2E55" w:rsidP="000F2E55">
      <w:pPr>
        <w:rPr>
          <w:b/>
          <w:bCs/>
          <w:sz w:val="22"/>
          <w:szCs w:val="22"/>
        </w:rPr>
      </w:pPr>
      <w:r>
        <w:rPr>
          <w:b/>
          <w:bCs/>
          <w:sz w:val="22"/>
          <w:szCs w:val="22"/>
        </w:rPr>
        <w:t>(14/14)Proposal</w:t>
      </w:r>
      <w:r w:rsidRPr="00655934">
        <w:rPr>
          <w:b/>
          <w:bCs/>
          <w:sz w:val="22"/>
          <w:szCs w:val="22"/>
        </w:rPr>
        <w:t xml:space="preserve">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the following clarification in TS 38.306 is </w:t>
      </w:r>
      <w:r>
        <w:rPr>
          <w:b/>
          <w:bCs/>
          <w:sz w:val="22"/>
          <w:szCs w:val="22"/>
        </w:rPr>
        <w:t>agreed:</w:t>
      </w:r>
      <w:r>
        <w:rPr>
          <w:b/>
          <w:bCs/>
          <w:sz w:val="22"/>
          <w:szCs w:val="22"/>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F2E55" w:rsidRPr="007D1E1D" w14:paraId="630F506D" w14:textId="77777777" w:rsidTr="00CC7BB4">
        <w:trPr>
          <w:cantSplit/>
        </w:trPr>
        <w:tc>
          <w:tcPr>
            <w:tcW w:w="6807" w:type="dxa"/>
          </w:tcPr>
          <w:p w14:paraId="5BB6DC2D" w14:textId="77777777" w:rsidR="000F2E55" w:rsidRPr="007D1E1D" w:rsidRDefault="000F2E55" w:rsidP="00CC7BB4">
            <w:pPr>
              <w:pStyle w:val="TAL"/>
              <w:rPr>
                <w:b/>
                <w:i/>
              </w:rPr>
            </w:pPr>
            <w:r w:rsidRPr="007D1E1D">
              <w:rPr>
                <w:b/>
                <w:i/>
              </w:rPr>
              <w:t>parallelMeasurementGap-r17</w:t>
            </w:r>
          </w:p>
          <w:p w14:paraId="11299533" w14:textId="77777777" w:rsidR="000F2E55" w:rsidRPr="007D1E1D" w:rsidRDefault="000F2E55" w:rsidP="00CC7BB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034D79C2" w14:textId="77777777" w:rsidR="000F2E55" w:rsidRPr="007D1E1D" w:rsidRDefault="000F2E55" w:rsidP="00CC7BB4">
            <w:pPr>
              <w:pStyle w:val="TAL"/>
              <w:jc w:val="center"/>
            </w:pPr>
            <w:r w:rsidRPr="007D1E1D">
              <w:t>UE</w:t>
            </w:r>
          </w:p>
        </w:tc>
        <w:tc>
          <w:tcPr>
            <w:tcW w:w="564" w:type="dxa"/>
          </w:tcPr>
          <w:p w14:paraId="4E44ABBE" w14:textId="77777777" w:rsidR="000F2E55" w:rsidRPr="007D1E1D" w:rsidRDefault="000F2E55" w:rsidP="00CC7BB4">
            <w:pPr>
              <w:pStyle w:val="TAL"/>
              <w:jc w:val="center"/>
            </w:pPr>
            <w:r w:rsidRPr="007D1E1D">
              <w:t>No</w:t>
            </w:r>
          </w:p>
        </w:tc>
        <w:tc>
          <w:tcPr>
            <w:tcW w:w="712" w:type="dxa"/>
          </w:tcPr>
          <w:p w14:paraId="3B7D6E92" w14:textId="77777777" w:rsidR="000F2E55" w:rsidRPr="007D1E1D" w:rsidRDefault="000F2E55" w:rsidP="00CC7BB4">
            <w:pPr>
              <w:pStyle w:val="TAL"/>
              <w:jc w:val="center"/>
            </w:pPr>
            <w:r w:rsidRPr="007D1E1D">
              <w:rPr>
                <w:rFonts w:eastAsia="DengXian"/>
              </w:rPr>
              <w:t>FDD only</w:t>
            </w:r>
          </w:p>
        </w:tc>
        <w:tc>
          <w:tcPr>
            <w:tcW w:w="737" w:type="dxa"/>
          </w:tcPr>
          <w:p w14:paraId="560799A6" w14:textId="77777777" w:rsidR="000F2E55" w:rsidRPr="007D1E1D" w:rsidRDefault="000F2E55" w:rsidP="00CC7BB4">
            <w:pPr>
              <w:pStyle w:val="TAL"/>
              <w:jc w:val="center"/>
            </w:pPr>
            <w:r w:rsidRPr="007D1E1D">
              <w:t>FR1 only</w:t>
            </w:r>
          </w:p>
          <w:p w14:paraId="7C9E617F" w14:textId="77777777" w:rsidR="000F2E55" w:rsidRPr="007D1E1D" w:rsidRDefault="000F2E55" w:rsidP="00CC7BB4">
            <w:pPr>
              <w:pStyle w:val="TAL"/>
              <w:jc w:val="center"/>
              <w:rPr>
                <w:rFonts w:eastAsia="MS Mincho"/>
              </w:rPr>
            </w:pPr>
          </w:p>
        </w:tc>
      </w:tr>
    </w:tbl>
    <w:p w14:paraId="701DABF4" w14:textId="43C0781C" w:rsidR="000F2E55" w:rsidRDefault="000F2E55" w:rsidP="00AF1D17">
      <w:pPr>
        <w:rPr>
          <w:b/>
          <w:bCs/>
          <w:sz w:val="22"/>
          <w:szCs w:val="22"/>
        </w:rPr>
      </w:pPr>
    </w:p>
    <w:p w14:paraId="49CC982C" w14:textId="48F6AD32" w:rsidR="000F2E55" w:rsidRDefault="000F2E55" w:rsidP="00AF1D17">
      <w:pPr>
        <w:rPr>
          <w:b/>
          <w:bCs/>
          <w:sz w:val="22"/>
          <w:szCs w:val="22"/>
        </w:rPr>
      </w:pPr>
    </w:p>
    <w:p w14:paraId="3A5F2F81" w14:textId="77777777" w:rsidR="000F2E55" w:rsidRPr="000F2E55" w:rsidRDefault="000F2E55" w:rsidP="00AF1D17">
      <w:pPr>
        <w:rPr>
          <w:b/>
          <w:bCs/>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proofErr w:type="spellStart"/>
            <w:r w:rsidRPr="002B725E">
              <w:rPr>
                <w:b/>
                <w:i/>
                <w:sz w:val="15"/>
                <w:lang w:eastAsia="sv-SE"/>
              </w:rPr>
              <w:t>ssb-MeasurementTimingConfiguration</w:t>
            </w:r>
            <w:proofErr w:type="spellEnd"/>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w:t>
            </w:r>
            <w:r w:rsidRPr="002B725E">
              <w:rPr>
                <w:rFonts w:cs="Arial"/>
                <w:sz w:val="16"/>
                <w:szCs w:val="18"/>
                <w:lang w:eastAsia="sv-SE"/>
              </w:rPr>
              <w:lastRenderedPageBreak/>
              <w:t>[36])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 xml:space="preserve">is provided. When the message is included in "CU to DU RRC Information", the timing is based on the cell indicated by </w:t>
            </w:r>
            <w:proofErr w:type="spellStart"/>
            <w:r w:rsidRPr="002B725E">
              <w:rPr>
                <w:rFonts w:cs="Arial"/>
                <w:sz w:val="16"/>
                <w:lang w:eastAsia="sv-SE"/>
              </w:rPr>
              <w:t>SpCell</w:t>
            </w:r>
            <w:proofErr w:type="spellEnd"/>
            <w:r w:rsidRPr="002B725E">
              <w:rPr>
                <w:rFonts w:cs="Arial"/>
                <w:sz w:val="16"/>
                <w:lang w:eastAsia="sv-SE"/>
              </w:rPr>
              <w:t xml:space="preserve">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lastRenderedPageBreak/>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proofErr w:type="spellStart"/>
            <w:r>
              <w:rPr>
                <w:rFonts w:eastAsiaTheme="minorEastAsia"/>
              </w:rPr>
              <w:t>gNB</w:t>
            </w:r>
            <w:proofErr w:type="spellEnd"/>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for 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w:t>
            </w:r>
            <w:proofErr w:type="spellStart"/>
            <w:r>
              <w:rPr>
                <w:rFonts w:eastAsia="SimSun"/>
                <w:lang w:eastAsia="zh-CN"/>
              </w:rPr>
              <w:t>gNB</w:t>
            </w:r>
            <w:proofErr w:type="spellEnd"/>
            <w:r>
              <w:rPr>
                <w:rFonts w:eastAsia="SimSun"/>
                <w:lang w:eastAsia="zh-CN"/>
              </w:rPr>
              <w:t xml:space="preserve">. By UE reported PDD it is sufficient for the serving </w:t>
            </w:r>
            <w:proofErr w:type="spellStart"/>
            <w:r>
              <w:rPr>
                <w:rFonts w:eastAsia="SimSun"/>
                <w:lang w:eastAsia="zh-CN"/>
              </w:rPr>
              <w:t>gNB</w:t>
            </w:r>
            <w:proofErr w:type="spellEnd"/>
            <w:r>
              <w:rPr>
                <w:rFonts w:eastAsia="SimSun"/>
                <w:lang w:eastAsia="zh-CN"/>
              </w:rPr>
              <w:t xml:space="preserve">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The existing PDD reporting (using UAI) procedure already can solve the first-time reporting, i.e. reporting upon NW configuring the PDD reporting (in </w:t>
            </w:r>
            <w:proofErr w:type="spellStart"/>
            <w:r>
              <w:rPr>
                <w:rFonts w:eastAsia="SimSun"/>
                <w:lang w:eastAsia="zh-CN"/>
              </w:rPr>
              <w:t>OtherConfig</w:t>
            </w:r>
            <w:proofErr w:type="spellEnd"/>
            <w:r>
              <w:rPr>
                <w:rFonts w:eastAsia="SimSun"/>
                <w:lang w:eastAsia="zh-CN"/>
              </w:rPr>
              <w:t>)</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SimSun"/>
                <w:lang w:eastAsia="zh-CN"/>
              </w:rPr>
            </w:pPr>
            <w:r>
              <w:rPr>
                <w:rFonts w:eastAsia="SimSun"/>
                <w:lang w:eastAsia="zh-CN"/>
              </w:rPr>
              <w:t>Qualcomm</w:t>
            </w:r>
          </w:p>
        </w:tc>
        <w:tc>
          <w:tcPr>
            <w:tcW w:w="1739" w:type="dxa"/>
          </w:tcPr>
          <w:p w14:paraId="0F55EC6E" w14:textId="30C22F5F" w:rsidR="00E24045" w:rsidRPr="00655934" w:rsidRDefault="00E24045" w:rsidP="00E24045">
            <w:pPr>
              <w:rPr>
                <w:rFonts w:eastAsia="DengXian"/>
                <w:lang w:eastAsia="zh-CN"/>
              </w:rPr>
            </w:pPr>
            <w:r>
              <w:rPr>
                <w:rFonts w:eastAsia="DengXian"/>
                <w:lang w:eastAsia="zh-CN"/>
              </w:rPr>
              <w:t>Option 1</w:t>
            </w:r>
          </w:p>
        </w:tc>
        <w:tc>
          <w:tcPr>
            <w:tcW w:w="6480" w:type="dxa"/>
          </w:tcPr>
          <w:p w14:paraId="6E5BE30B" w14:textId="2A104BCF" w:rsidR="00E24045" w:rsidRPr="00655934" w:rsidRDefault="00E24045" w:rsidP="00E24045">
            <w:pPr>
              <w:rPr>
                <w:rFonts w:eastAsia="DengXian"/>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SimSun"/>
                <w:lang w:eastAsia="zh-CN"/>
              </w:rPr>
            </w:pPr>
            <w:r>
              <w:rPr>
                <w:rFonts w:eastAsia="SimSun" w:hint="eastAsia"/>
                <w:lang w:eastAsia="zh-CN"/>
              </w:rPr>
              <w:t>CATT</w:t>
            </w:r>
          </w:p>
        </w:tc>
        <w:tc>
          <w:tcPr>
            <w:tcW w:w="1739" w:type="dxa"/>
          </w:tcPr>
          <w:p w14:paraId="29DAFDD2" w14:textId="6808DE54" w:rsidR="009D3D9F" w:rsidRPr="00655934" w:rsidRDefault="009D3D9F" w:rsidP="00E24045">
            <w:pPr>
              <w:rPr>
                <w:rFonts w:eastAsia="SimSun"/>
                <w:lang w:eastAsia="zh-CN"/>
              </w:rPr>
            </w:pPr>
            <w:r>
              <w:rPr>
                <w:rFonts w:eastAsia="SimSun"/>
                <w:lang w:eastAsia="zh-CN"/>
              </w:rPr>
              <w:t>O</w:t>
            </w:r>
            <w:r>
              <w:rPr>
                <w:rFonts w:eastAsia="SimSun" w:hint="eastAsia"/>
                <w:lang w:eastAsia="zh-CN"/>
              </w:rPr>
              <w:t>ption 1</w:t>
            </w:r>
          </w:p>
        </w:tc>
        <w:tc>
          <w:tcPr>
            <w:tcW w:w="6480" w:type="dxa"/>
          </w:tcPr>
          <w:p w14:paraId="51482FBD" w14:textId="77777777" w:rsidR="009D3D9F" w:rsidRPr="00655934" w:rsidRDefault="009D3D9F" w:rsidP="00E24045">
            <w:pPr>
              <w:rPr>
                <w:rFonts w:eastAsia="SimSun"/>
                <w:lang w:eastAsia="zh-CN"/>
              </w:rPr>
            </w:pPr>
          </w:p>
        </w:tc>
      </w:tr>
      <w:tr w:rsidR="00A36821" w:rsidRPr="00655934" w14:paraId="3D5D34C7" w14:textId="77777777" w:rsidTr="00A661B0">
        <w:tc>
          <w:tcPr>
            <w:tcW w:w="1496" w:type="dxa"/>
          </w:tcPr>
          <w:p w14:paraId="44027767" w14:textId="67BED9C2" w:rsidR="00A36821" w:rsidRPr="00655934" w:rsidRDefault="00A36821" w:rsidP="00A36821">
            <w:pPr>
              <w:rPr>
                <w:rFonts w:eastAsia="SimSun"/>
                <w:lang w:eastAsia="zh-CN"/>
              </w:rPr>
            </w:pPr>
            <w:r>
              <w:rPr>
                <w:rFonts w:eastAsia="SimSun"/>
                <w:lang w:eastAsia="zh-CN"/>
              </w:rPr>
              <w:t>Google</w:t>
            </w:r>
          </w:p>
        </w:tc>
        <w:tc>
          <w:tcPr>
            <w:tcW w:w="1739" w:type="dxa"/>
          </w:tcPr>
          <w:p w14:paraId="2DAB8C6D" w14:textId="1FB4E62F" w:rsidR="00A36821" w:rsidRPr="00655934" w:rsidRDefault="00A36821" w:rsidP="00A36821">
            <w:pPr>
              <w:rPr>
                <w:rFonts w:eastAsia="SimSun"/>
                <w:lang w:eastAsia="zh-CN"/>
              </w:rPr>
            </w:pPr>
            <w:r>
              <w:rPr>
                <w:rFonts w:eastAsia="DengXian"/>
                <w:lang w:eastAsia="zh-CN"/>
              </w:rPr>
              <w:t>Option 1</w:t>
            </w:r>
          </w:p>
        </w:tc>
        <w:tc>
          <w:tcPr>
            <w:tcW w:w="6480" w:type="dxa"/>
          </w:tcPr>
          <w:p w14:paraId="2936FB8E" w14:textId="79EF5277" w:rsidR="00A36821" w:rsidRPr="00655934" w:rsidRDefault="00A36821" w:rsidP="00A36821">
            <w:pPr>
              <w:rPr>
                <w:rFonts w:eastAsia="SimSun"/>
                <w:highlight w:val="yellow"/>
                <w:lang w:eastAsia="zh-CN"/>
              </w:rPr>
            </w:pPr>
            <w:r>
              <w:rPr>
                <w:rFonts w:eastAsia="DengXian"/>
              </w:rPr>
              <w:t>Option 1 seems to be sufficient in Rel-17.</w:t>
            </w:r>
          </w:p>
        </w:tc>
      </w:tr>
      <w:tr w:rsidR="00A6031C" w:rsidRPr="00655934" w14:paraId="332B9597" w14:textId="77777777" w:rsidTr="007E6B14">
        <w:tc>
          <w:tcPr>
            <w:tcW w:w="1496" w:type="dxa"/>
          </w:tcPr>
          <w:p w14:paraId="1DA8A6E7" w14:textId="77777777" w:rsidR="00A6031C" w:rsidRPr="00655934" w:rsidRDefault="00A6031C" w:rsidP="007E6B14">
            <w:pPr>
              <w:rPr>
                <w:rFonts w:eastAsia="SimSun"/>
                <w:lang w:eastAsia="zh-CN"/>
              </w:rPr>
            </w:pPr>
            <w:r>
              <w:rPr>
                <w:rFonts w:eastAsia="SimSun"/>
                <w:lang w:eastAsia="zh-CN"/>
              </w:rPr>
              <w:t>Apple</w:t>
            </w:r>
          </w:p>
        </w:tc>
        <w:tc>
          <w:tcPr>
            <w:tcW w:w="1739" w:type="dxa"/>
          </w:tcPr>
          <w:p w14:paraId="6A17AC21" w14:textId="77777777" w:rsidR="00A6031C" w:rsidRPr="00655934" w:rsidRDefault="00A6031C" w:rsidP="007E6B14">
            <w:pPr>
              <w:rPr>
                <w:rFonts w:eastAsia="DengXian"/>
                <w:lang w:eastAsia="zh-CN"/>
              </w:rPr>
            </w:pPr>
            <w:r>
              <w:rPr>
                <w:rFonts w:eastAsia="DengXian"/>
                <w:lang w:eastAsia="zh-CN"/>
              </w:rPr>
              <w:t>Option 1</w:t>
            </w:r>
          </w:p>
        </w:tc>
        <w:tc>
          <w:tcPr>
            <w:tcW w:w="6480" w:type="dxa"/>
          </w:tcPr>
          <w:p w14:paraId="29336161" w14:textId="77777777" w:rsidR="00A6031C" w:rsidRPr="004749C7" w:rsidRDefault="00A6031C" w:rsidP="007E6B14">
            <w:pPr>
              <w:rPr>
                <w:rFonts w:eastAsia="DengXian"/>
                <w:lang w:val="en-US"/>
              </w:rPr>
            </w:pPr>
            <w:r>
              <w:rPr>
                <w:rFonts w:eastAsia="DengXian"/>
                <w:lang w:eastAsia="zh-CN"/>
              </w:rPr>
              <w:t xml:space="preserve">We share Samsung’s view that </w:t>
            </w:r>
            <w:proofErr w:type="spellStart"/>
            <w:r>
              <w:rPr>
                <w:rFonts w:eastAsia="DengXian"/>
                <w:lang w:eastAsia="zh-CN"/>
              </w:rPr>
              <w:t>NWimplementation</w:t>
            </w:r>
            <w:proofErr w:type="spellEnd"/>
            <w:r>
              <w:rPr>
                <w:rFonts w:eastAsia="DengXian"/>
                <w:lang w:eastAsia="zh-CN"/>
              </w:rPr>
              <w:t xml:space="preserve"> and coordination can solve the SFN and SSB pattern issue. </w:t>
            </w:r>
          </w:p>
        </w:tc>
      </w:tr>
      <w:tr w:rsidR="00A36821" w:rsidRPr="00655934" w14:paraId="33286387" w14:textId="77777777" w:rsidTr="00A661B0">
        <w:tc>
          <w:tcPr>
            <w:tcW w:w="1496" w:type="dxa"/>
          </w:tcPr>
          <w:p w14:paraId="3BBE86FE" w14:textId="19513622" w:rsidR="00A36821" w:rsidRPr="00655934" w:rsidRDefault="00576867" w:rsidP="00A36821">
            <w:pPr>
              <w:rPr>
                <w:rFonts w:eastAsia="DengXian"/>
                <w:lang w:eastAsia="zh-CN"/>
              </w:rPr>
            </w:pPr>
            <w:r>
              <w:rPr>
                <w:rFonts w:eastAsia="DengXian"/>
                <w:lang w:eastAsia="zh-CN"/>
              </w:rPr>
              <w:t>Nokia</w:t>
            </w:r>
          </w:p>
        </w:tc>
        <w:tc>
          <w:tcPr>
            <w:tcW w:w="1739" w:type="dxa"/>
          </w:tcPr>
          <w:p w14:paraId="174D89CE" w14:textId="4E165F65" w:rsidR="00A36821" w:rsidRPr="00655934" w:rsidRDefault="00A36821" w:rsidP="00A36821">
            <w:pPr>
              <w:rPr>
                <w:rFonts w:eastAsia="DengXian"/>
                <w:lang w:eastAsia="zh-CN"/>
              </w:rPr>
            </w:pPr>
          </w:p>
        </w:tc>
        <w:tc>
          <w:tcPr>
            <w:tcW w:w="6480" w:type="dxa"/>
          </w:tcPr>
          <w:p w14:paraId="14AC5AE9" w14:textId="49EAD51B" w:rsidR="00A36821" w:rsidRPr="00655934" w:rsidRDefault="00576867" w:rsidP="00A36821">
            <w:pPr>
              <w:rPr>
                <w:rFonts w:eastAsia="DengXian"/>
              </w:rPr>
            </w:pPr>
            <w:r>
              <w:rPr>
                <w:rFonts w:eastAsia="DengXian"/>
              </w:rPr>
              <w:t xml:space="preserve">We somewhat share Huawei’s concerns and think the NW will not always know all the details of the SFN and SSB of the neighbour cells. But maybe this can be adjusted when UE reports PDD, whose purpose is similar to SFTD. </w:t>
            </w:r>
          </w:p>
        </w:tc>
      </w:tr>
      <w:tr w:rsidR="00A36821" w:rsidRPr="00655934" w14:paraId="4C941593" w14:textId="77777777" w:rsidTr="00A661B0">
        <w:tc>
          <w:tcPr>
            <w:tcW w:w="1496" w:type="dxa"/>
          </w:tcPr>
          <w:p w14:paraId="2F7F0571" w14:textId="05D33A70" w:rsidR="00A36821" w:rsidRPr="00655934" w:rsidRDefault="00906C89" w:rsidP="00A36821">
            <w:pPr>
              <w:rPr>
                <w:rFonts w:eastAsia="SimSun"/>
                <w:lang w:eastAsia="zh-CN"/>
              </w:rPr>
            </w:pPr>
            <w:r>
              <w:rPr>
                <w:rFonts w:eastAsia="SimSun"/>
                <w:lang w:eastAsia="zh-CN"/>
              </w:rPr>
              <w:t>ZTE</w:t>
            </w:r>
          </w:p>
        </w:tc>
        <w:tc>
          <w:tcPr>
            <w:tcW w:w="1739" w:type="dxa"/>
          </w:tcPr>
          <w:p w14:paraId="370079E5" w14:textId="563DEC2C" w:rsidR="00A36821" w:rsidRPr="00655934" w:rsidRDefault="00906C89" w:rsidP="00A36821">
            <w:pPr>
              <w:rPr>
                <w:rFonts w:eastAsia="SimSun"/>
                <w:lang w:eastAsia="zh-CN"/>
              </w:rPr>
            </w:pPr>
            <w:r>
              <w:rPr>
                <w:rFonts w:eastAsia="SimSun" w:hint="eastAsia"/>
                <w:lang w:eastAsia="zh-CN"/>
              </w:rPr>
              <w:t>O</w:t>
            </w:r>
            <w:r>
              <w:rPr>
                <w:rFonts w:eastAsia="SimSun"/>
                <w:lang w:eastAsia="zh-CN"/>
              </w:rPr>
              <w:t>ption 1</w:t>
            </w:r>
          </w:p>
        </w:tc>
        <w:tc>
          <w:tcPr>
            <w:tcW w:w="6480" w:type="dxa"/>
          </w:tcPr>
          <w:p w14:paraId="285128B9" w14:textId="77777777" w:rsidR="00A36821" w:rsidRPr="00655934" w:rsidRDefault="00A36821" w:rsidP="00A36821">
            <w:pPr>
              <w:rPr>
                <w:rFonts w:eastAsia="SimSun"/>
                <w:highlight w:val="yellow"/>
                <w:lang w:eastAsia="zh-CN"/>
              </w:rPr>
            </w:pPr>
          </w:p>
        </w:tc>
      </w:tr>
      <w:tr w:rsidR="00EA271C" w:rsidRPr="00655934" w14:paraId="5FC2CD8E" w14:textId="77777777" w:rsidTr="00A661B0">
        <w:tc>
          <w:tcPr>
            <w:tcW w:w="1496" w:type="dxa"/>
          </w:tcPr>
          <w:p w14:paraId="680C9678" w14:textId="174882C0" w:rsidR="00EA271C" w:rsidRPr="00655934" w:rsidRDefault="00EA271C" w:rsidP="00EA271C">
            <w:pPr>
              <w:rPr>
                <w:rFonts w:eastAsia="SimSun"/>
                <w:lang w:eastAsia="zh-CN"/>
              </w:rPr>
            </w:pPr>
            <w:r>
              <w:rPr>
                <w:rFonts w:hint="eastAsia"/>
                <w:lang w:eastAsia="ko-KR"/>
              </w:rPr>
              <w:t>L</w:t>
            </w:r>
            <w:r>
              <w:rPr>
                <w:lang w:eastAsia="ko-KR"/>
              </w:rPr>
              <w:t>GE</w:t>
            </w:r>
          </w:p>
        </w:tc>
        <w:tc>
          <w:tcPr>
            <w:tcW w:w="1739" w:type="dxa"/>
          </w:tcPr>
          <w:p w14:paraId="45F57347" w14:textId="4C576CCC" w:rsidR="00EA271C" w:rsidRPr="00655934" w:rsidRDefault="00EA271C" w:rsidP="00EA271C">
            <w:pPr>
              <w:rPr>
                <w:rFonts w:eastAsia="SimSun"/>
                <w:lang w:eastAsia="zh-CN"/>
              </w:rPr>
            </w:pPr>
            <w:r>
              <w:rPr>
                <w:rFonts w:hint="eastAsia"/>
                <w:lang w:eastAsia="ko-KR"/>
              </w:rPr>
              <w:t>O</w:t>
            </w:r>
            <w:r w:rsidR="00B23E0F">
              <w:rPr>
                <w:lang w:eastAsia="ko-KR"/>
              </w:rPr>
              <w:t>pt</w:t>
            </w:r>
            <w:r w:rsidR="00B23E0F">
              <w:rPr>
                <w:rFonts w:hint="eastAsia"/>
                <w:lang w:eastAsia="ko-KR"/>
              </w:rPr>
              <w:t xml:space="preserve">ion </w:t>
            </w:r>
            <w:r>
              <w:rPr>
                <w:lang w:eastAsia="ko-KR"/>
              </w:rPr>
              <w:t>1</w:t>
            </w:r>
          </w:p>
        </w:tc>
        <w:tc>
          <w:tcPr>
            <w:tcW w:w="6480" w:type="dxa"/>
          </w:tcPr>
          <w:p w14:paraId="74544408" w14:textId="6F3E0727" w:rsidR="00EA271C" w:rsidRPr="00655934" w:rsidRDefault="00EA271C" w:rsidP="00EA271C">
            <w:pPr>
              <w:rPr>
                <w:rFonts w:eastAsia="SimSun"/>
                <w:lang w:eastAsia="zh-CN"/>
              </w:rPr>
            </w:pPr>
            <w:r>
              <w:rPr>
                <w:rFonts w:ascii="Arial" w:hAnsi="Arial"/>
                <w:sz w:val="18"/>
                <w:lang w:eastAsia="ko-KR"/>
              </w:rPr>
              <w:t>We prefer to go with Opt-1. We think Opt-2 is already possible by network implementation with current specification.</w:t>
            </w:r>
          </w:p>
        </w:tc>
      </w:tr>
      <w:tr w:rsidR="00EA271C" w:rsidRPr="00655934" w14:paraId="7D490022" w14:textId="77777777" w:rsidTr="00A661B0">
        <w:tc>
          <w:tcPr>
            <w:tcW w:w="1496" w:type="dxa"/>
          </w:tcPr>
          <w:p w14:paraId="4F54BB18" w14:textId="037B3FAC" w:rsidR="00EA271C" w:rsidRPr="00655934" w:rsidRDefault="00EA271C" w:rsidP="00EA271C">
            <w:pPr>
              <w:rPr>
                <w:rFonts w:eastAsiaTheme="minorEastAsia"/>
              </w:rPr>
            </w:pPr>
          </w:p>
        </w:tc>
        <w:tc>
          <w:tcPr>
            <w:tcW w:w="1739" w:type="dxa"/>
          </w:tcPr>
          <w:p w14:paraId="009A60E3" w14:textId="3E3B4963" w:rsidR="00EA271C" w:rsidRPr="00655934" w:rsidRDefault="00EA271C" w:rsidP="00EA271C">
            <w:pPr>
              <w:rPr>
                <w:rFonts w:eastAsiaTheme="minorEastAsia"/>
              </w:rPr>
            </w:pPr>
          </w:p>
        </w:tc>
        <w:tc>
          <w:tcPr>
            <w:tcW w:w="6480" w:type="dxa"/>
          </w:tcPr>
          <w:p w14:paraId="3D839DC9" w14:textId="77777777" w:rsidR="00EA271C" w:rsidRPr="00655934" w:rsidRDefault="00EA271C" w:rsidP="00EA271C">
            <w:pPr>
              <w:rPr>
                <w:rFonts w:eastAsiaTheme="minorEastAsia"/>
              </w:rPr>
            </w:pPr>
          </w:p>
        </w:tc>
      </w:tr>
      <w:tr w:rsidR="00EA271C" w:rsidRPr="00655934" w14:paraId="7259CCB6" w14:textId="77777777" w:rsidTr="00A661B0">
        <w:tc>
          <w:tcPr>
            <w:tcW w:w="1496" w:type="dxa"/>
          </w:tcPr>
          <w:p w14:paraId="74971508" w14:textId="77777777" w:rsidR="00EA271C" w:rsidRPr="00655934" w:rsidRDefault="00EA271C" w:rsidP="00EA271C">
            <w:pPr>
              <w:rPr>
                <w:rFonts w:eastAsiaTheme="minorEastAsia"/>
              </w:rPr>
            </w:pPr>
          </w:p>
        </w:tc>
        <w:tc>
          <w:tcPr>
            <w:tcW w:w="1739" w:type="dxa"/>
          </w:tcPr>
          <w:p w14:paraId="630EB756" w14:textId="77777777" w:rsidR="00EA271C" w:rsidRPr="00655934" w:rsidRDefault="00EA271C" w:rsidP="00EA271C">
            <w:pPr>
              <w:rPr>
                <w:rFonts w:eastAsiaTheme="minorEastAsia"/>
              </w:rPr>
            </w:pPr>
          </w:p>
        </w:tc>
        <w:tc>
          <w:tcPr>
            <w:tcW w:w="6480" w:type="dxa"/>
          </w:tcPr>
          <w:p w14:paraId="469C3994" w14:textId="77777777" w:rsidR="00EA271C" w:rsidRPr="00655934" w:rsidRDefault="00EA271C" w:rsidP="00EA271C">
            <w:pPr>
              <w:rPr>
                <w:rFonts w:eastAsiaTheme="minorEastAsia"/>
              </w:rPr>
            </w:pPr>
          </w:p>
        </w:tc>
      </w:tr>
      <w:tr w:rsidR="00EA271C" w:rsidRPr="00655934" w14:paraId="7EB7D055" w14:textId="77777777" w:rsidTr="00A661B0">
        <w:tc>
          <w:tcPr>
            <w:tcW w:w="1496" w:type="dxa"/>
          </w:tcPr>
          <w:p w14:paraId="7A0F5C2C" w14:textId="77777777" w:rsidR="00EA271C" w:rsidRPr="00655934" w:rsidRDefault="00EA271C" w:rsidP="00EA271C">
            <w:pPr>
              <w:rPr>
                <w:rFonts w:eastAsiaTheme="minorEastAsia"/>
              </w:rPr>
            </w:pPr>
          </w:p>
        </w:tc>
        <w:tc>
          <w:tcPr>
            <w:tcW w:w="1739" w:type="dxa"/>
          </w:tcPr>
          <w:p w14:paraId="3A500024" w14:textId="77777777" w:rsidR="00EA271C" w:rsidRPr="00655934" w:rsidRDefault="00EA271C" w:rsidP="00EA271C">
            <w:pPr>
              <w:rPr>
                <w:rFonts w:eastAsiaTheme="minorEastAsia"/>
              </w:rPr>
            </w:pPr>
          </w:p>
        </w:tc>
        <w:tc>
          <w:tcPr>
            <w:tcW w:w="6480" w:type="dxa"/>
          </w:tcPr>
          <w:p w14:paraId="2A223E2B" w14:textId="77777777" w:rsidR="00EA271C" w:rsidRPr="00655934" w:rsidRDefault="00EA271C" w:rsidP="00EA271C">
            <w:pPr>
              <w:rPr>
                <w:rFonts w:eastAsiaTheme="minorEastAsia"/>
              </w:rPr>
            </w:pPr>
          </w:p>
        </w:tc>
      </w:tr>
      <w:tr w:rsidR="00EA271C" w:rsidRPr="00655934" w14:paraId="0E497543" w14:textId="77777777" w:rsidTr="00A661B0">
        <w:tc>
          <w:tcPr>
            <w:tcW w:w="1496" w:type="dxa"/>
          </w:tcPr>
          <w:p w14:paraId="6CC04F7A" w14:textId="77777777" w:rsidR="00EA271C" w:rsidRPr="00655934" w:rsidRDefault="00EA271C" w:rsidP="00EA271C">
            <w:pPr>
              <w:rPr>
                <w:lang w:eastAsia="sv-SE"/>
              </w:rPr>
            </w:pPr>
          </w:p>
        </w:tc>
        <w:tc>
          <w:tcPr>
            <w:tcW w:w="1739" w:type="dxa"/>
          </w:tcPr>
          <w:p w14:paraId="28B5EC3D" w14:textId="77777777" w:rsidR="00EA271C" w:rsidRPr="00655934" w:rsidRDefault="00EA271C" w:rsidP="00EA271C">
            <w:pPr>
              <w:rPr>
                <w:rFonts w:eastAsia="DengXian"/>
              </w:rPr>
            </w:pPr>
          </w:p>
        </w:tc>
        <w:tc>
          <w:tcPr>
            <w:tcW w:w="6480" w:type="dxa"/>
          </w:tcPr>
          <w:p w14:paraId="6634AFCF" w14:textId="77777777" w:rsidR="00EA271C" w:rsidRPr="00655934" w:rsidRDefault="00EA271C" w:rsidP="00EA271C">
            <w:pPr>
              <w:rPr>
                <w:rFonts w:eastAsiaTheme="minorEastAsia"/>
              </w:rPr>
            </w:pPr>
          </w:p>
        </w:tc>
      </w:tr>
    </w:tbl>
    <w:p w14:paraId="41BC3E55" w14:textId="70AE479E" w:rsidR="000F7FEE" w:rsidRDefault="000F7FEE" w:rsidP="00AF1D17">
      <w:pPr>
        <w:rPr>
          <w:b/>
          <w:bCs/>
          <w:sz w:val="22"/>
          <w:szCs w:val="22"/>
        </w:rPr>
      </w:pPr>
    </w:p>
    <w:p w14:paraId="68FE7DD8" w14:textId="3443AC46" w:rsidR="000F2E55" w:rsidRPr="000F2E55" w:rsidRDefault="000F2E55" w:rsidP="00AF1D17">
      <w:pPr>
        <w:rPr>
          <w:b/>
          <w:bCs/>
          <w:sz w:val="22"/>
          <w:szCs w:val="22"/>
          <w:u w:val="single"/>
        </w:rPr>
      </w:pPr>
      <w:r w:rsidRPr="000F2E55">
        <w:rPr>
          <w:b/>
          <w:bCs/>
          <w:sz w:val="22"/>
          <w:szCs w:val="22"/>
          <w:u w:val="single"/>
        </w:rPr>
        <w:t>Summary:</w:t>
      </w:r>
    </w:p>
    <w:p w14:paraId="48D4C401" w14:textId="38BAA624" w:rsidR="000F2E55" w:rsidRPr="000F2E55" w:rsidRDefault="000F2E55" w:rsidP="00AF1D17">
      <w:pPr>
        <w:rPr>
          <w:sz w:val="22"/>
          <w:szCs w:val="22"/>
        </w:rPr>
      </w:pPr>
      <w:r w:rsidRPr="000F2E55">
        <w:rPr>
          <w:sz w:val="22"/>
          <w:szCs w:val="22"/>
        </w:rPr>
        <w:t xml:space="preserve">Regarding “how </w:t>
      </w:r>
      <w:r w:rsidRPr="000F2E55">
        <w:rPr>
          <w:sz w:val="22"/>
          <w:szCs w:val="22"/>
        </w:rPr>
        <w:t>to assist the NW adjust SMTC</w:t>
      </w:r>
      <w:r w:rsidRPr="000F2E55">
        <w:rPr>
          <w:sz w:val="22"/>
          <w:szCs w:val="22"/>
        </w:rPr>
        <w:t xml:space="preserve"> f</w:t>
      </w:r>
      <w:r w:rsidRPr="000F2E55">
        <w:rPr>
          <w:sz w:val="22"/>
          <w:szCs w:val="22"/>
        </w:rPr>
        <w:t>or UEs in RRC_CONNECTED</w:t>
      </w:r>
      <w:r w:rsidRPr="000F2E55">
        <w:rPr>
          <w:sz w:val="22"/>
          <w:szCs w:val="22"/>
        </w:rPr>
        <w:t>”, one company points out it’s necessary for UE to “</w:t>
      </w:r>
      <w:r w:rsidRPr="000F2E55">
        <w:rPr>
          <w:sz w:val="22"/>
          <w:szCs w:val="22"/>
        </w:rPr>
        <w:t xml:space="preserve">provide the initial timing difference between </w:t>
      </w:r>
      <w:r w:rsidRPr="000F2E55">
        <w:rPr>
          <w:sz w:val="22"/>
          <w:szCs w:val="22"/>
        </w:rPr>
        <w:t>serving cell</w:t>
      </w:r>
      <w:r w:rsidRPr="000F2E55">
        <w:rPr>
          <w:sz w:val="22"/>
          <w:szCs w:val="22"/>
        </w:rPr>
        <w:t xml:space="preserve"> and </w:t>
      </w:r>
      <w:r w:rsidRPr="000F2E55">
        <w:rPr>
          <w:sz w:val="22"/>
          <w:szCs w:val="22"/>
        </w:rPr>
        <w:t>neighbour cell”, but all other companies prefer no further optimization, and it could be up to network implementation to solve the SFN and SSB pattern issue.</w:t>
      </w:r>
    </w:p>
    <w:p w14:paraId="6B847DC8" w14:textId="3201A729" w:rsidR="000F2E55" w:rsidRDefault="000F7AC2" w:rsidP="00AF1D17">
      <w:pPr>
        <w:rPr>
          <w:sz w:val="22"/>
          <w:szCs w:val="22"/>
        </w:rPr>
      </w:pPr>
      <w:r>
        <w:rPr>
          <w:b/>
          <w:bCs/>
          <w:sz w:val="22"/>
          <w:szCs w:val="22"/>
        </w:rPr>
        <w:t>(13/14)</w:t>
      </w:r>
      <w:r w:rsidR="000F2E55">
        <w:rPr>
          <w:b/>
          <w:bCs/>
          <w:sz w:val="22"/>
          <w:szCs w:val="22"/>
        </w:rPr>
        <w:t xml:space="preserve">Proposal 2: </w:t>
      </w:r>
      <w:r w:rsidR="000F2E55" w:rsidRPr="000F2E55">
        <w:rPr>
          <w:b/>
          <w:bCs/>
          <w:sz w:val="22"/>
          <w:szCs w:val="22"/>
        </w:rPr>
        <w:t>Regarding “how to assist the NW adjust SMTC for UEs in RRC_CONNECTED”,</w:t>
      </w:r>
      <w:r w:rsidR="000F2E55" w:rsidRPr="000F2E55">
        <w:rPr>
          <w:b/>
          <w:bCs/>
        </w:rPr>
        <w:t xml:space="preserve"> </w:t>
      </w:r>
      <w:r w:rsidR="000F2E55" w:rsidRPr="000F2E55">
        <w:rPr>
          <w:b/>
          <w:bCs/>
          <w:sz w:val="22"/>
          <w:szCs w:val="22"/>
        </w:rPr>
        <w:t>PDD reporting is sufficient, and no need to further optimize</w:t>
      </w:r>
      <w:r w:rsidR="000F2E55" w:rsidRPr="000F2E55">
        <w:rPr>
          <w:b/>
          <w:bCs/>
          <w:sz w:val="22"/>
          <w:szCs w:val="22"/>
        </w:rPr>
        <w:t xml:space="preserve"> in Rel-17.</w:t>
      </w:r>
    </w:p>
    <w:p w14:paraId="64FD929E" w14:textId="77777777" w:rsidR="000F2E55" w:rsidRDefault="000F2E55"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proofErr w:type="spellStart"/>
      <w:r w:rsidRPr="007C27E2">
        <w:rPr>
          <w:i/>
          <w:iCs/>
          <w:sz w:val="22"/>
          <w:szCs w:val="22"/>
        </w:rPr>
        <w:t>smtc</w:t>
      </w:r>
      <w:proofErr w:type="spellEnd"/>
      <w:r>
        <w:rPr>
          <w:sz w:val="22"/>
          <w:szCs w:val="22"/>
        </w:rPr>
        <w:t xml:space="preserve"> in SIB2/4 is sufficient, “</w:t>
      </w:r>
      <w:r w:rsidRPr="00F10140">
        <w:rPr>
          <w:sz w:val="22"/>
          <w:szCs w:val="22"/>
        </w:rPr>
        <w:t xml:space="preserve">UE can also just use the offset in </w:t>
      </w:r>
      <w:proofErr w:type="spellStart"/>
      <w:r w:rsidRPr="00F10140">
        <w:rPr>
          <w:sz w:val="22"/>
          <w:szCs w:val="22"/>
        </w:rPr>
        <w:t>smtc</w:t>
      </w:r>
      <w:proofErr w:type="spellEnd"/>
      <w:r w:rsidRPr="00F10140">
        <w:rPr>
          <w:sz w:val="22"/>
          <w:szCs w:val="22"/>
        </w:rPr>
        <w:t xml:space="preserve">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751C8679" w14:textId="668B7D6B" w:rsidR="007B6A10" w:rsidRPr="00655934" w:rsidRDefault="007B6A10" w:rsidP="007B6A10">
            <w:pPr>
              <w:rPr>
                <w:lang w:eastAsia="ko-KR"/>
              </w:rPr>
            </w:pPr>
            <w:r>
              <w:rPr>
                <w:rFonts w:eastAsia="SimSun"/>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SimSun"/>
                <w:lang w:eastAsia="zh-CN"/>
              </w:rPr>
            </w:pPr>
            <w:r>
              <w:rPr>
                <w:rFonts w:eastAsia="SimSun"/>
                <w:lang w:eastAsia="zh-CN"/>
              </w:rPr>
              <w:t>Qualcomm</w:t>
            </w:r>
          </w:p>
        </w:tc>
        <w:tc>
          <w:tcPr>
            <w:tcW w:w="1739" w:type="dxa"/>
          </w:tcPr>
          <w:p w14:paraId="4ECBC31F" w14:textId="23053E4D" w:rsidR="00B46DED" w:rsidRPr="00655934" w:rsidRDefault="00B46DED" w:rsidP="00B46DED">
            <w:pPr>
              <w:rPr>
                <w:rFonts w:eastAsia="DengXian"/>
                <w:lang w:eastAsia="zh-CN"/>
              </w:rPr>
            </w:pPr>
            <w:r>
              <w:rPr>
                <w:rFonts w:eastAsia="DengXian"/>
                <w:lang w:eastAsia="zh-CN"/>
              </w:rPr>
              <w:t>Option 1</w:t>
            </w:r>
          </w:p>
        </w:tc>
        <w:tc>
          <w:tcPr>
            <w:tcW w:w="6480" w:type="dxa"/>
          </w:tcPr>
          <w:p w14:paraId="7A0953ED" w14:textId="77777777" w:rsidR="00B46DED" w:rsidRPr="00655934" w:rsidRDefault="00B46DED" w:rsidP="00B46DED">
            <w:pPr>
              <w:rPr>
                <w:rFonts w:eastAsia="DengXian"/>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SimSun"/>
                <w:lang w:eastAsia="zh-CN"/>
              </w:rPr>
            </w:pPr>
            <w:r>
              <w:rPr>
                <w:rFonts w:eastAsia="SimSun" w:hint="eastAsia"/>
                <w:lang w:eastAsia="zh-CN"/>
              </w:rPr>
              <w:t>CATT</w:t>
            </w:r>
          </w:p>
        </w:tc>
        <w:tc>
          <w:tcPr>
            <w:tcW w:w="1739" w:type="dxa"/>
          </w:tcPr>
          <w:p w14:paraId="536C0419" w14:textId="25C177C9" w:rsidR="009D3D9F" w:rsidRPr="00655934" w:rsidRDefault="009D3D9F" w:rsidP="00B46DED">
            <w:pPr>
              <w:rPr>
                <w:rFonts w:eastAsia="SimSun"/>
                <w:lang w:eastAsia="zh-CN"/>
              </w:rPr>
            </w:pPr>
            <w:r>
              <w:rPr>
                <w:rFonts w:eastAsia="SimSun"/>
                <w:lang w:eastAsia="zh-CN"/>
              </w:rPr>
              <w:t>O</w:t>
            </w:r>
            <w:r>
              <w:rPr>
                <w:rFonts w:eastAsia="SimSun" w:hint="eastAsia"/>
                <w:lang w:eastAsia="zh-CN"/>
              </w:rPr>
              <w:t>ption 1</w:t>
            </w:r>
          </w:p>
        </w:tc>
        <w:tc>
          <w:tcPr>
            <w:tcW w:w="6480" w:type="dxa"/>
          </w:tcPr>
          <w:p w14:paraId="71E6141D" w14:textId="77777777" w:rsidR="009D3D9F" w:rsidRPr="00655934" w:rsidRDefault="009D3D9F" w:rsidP="00B46DED">
            <w:pPr>
              <w:rPr>
                <w:rFonts w:eastAsia="SimSun"/>
                <w:lang w:eastAsia="zh-CN"/>
              </w:rPr>
            </w:pPr>
          </w:p>
        </w:tc>
      </w:tr>
      <w:tr w:rsidR="00A36821" w:rsidRPr="00655934" w14:paraId="222CF2EA" w14:textId="77777777" w:rsidTr="00A661B0">
        <w:tc>
          <w:tcPr>
            <w:tcW w:w="1496" w:type="dxa"/>
          </w:tcPr>
          <w:p w14:paraId="357AA3D3" w14:textId="407E445D" w:rsidR="00A36821" w:rsidRPr="00655934" w:rsidRDefault="00A36821" w:rsidP="00A36821">
            <w:pPr>
              <w:rPr>
                <w:rFonts w:eastAsia="SimSun"/>
                <w:lang w:eastAsia="zh-CN"/>
              </w:rPr>
            </w:pPr>
            <w:r>
              <w:rPr>
                <w:rFonts w:eastAsia="SimSun"/>
                <w:lang w:eastAsia="zh-CN"/>
              </w:rPr>
              <w:t>Google</w:t>
            </w:r>
          </w:p>
        </w:tc>
        <w:tc>
          <w:tcPr>
            <w:tcW w:w="1739" w:type="dxa"/>
          </w:tcPr>
          <w:p w14:paraId="3CEBAF6B" w14:textId="4711693E" w:rsidR="00A36821" w:rsidRPr="00655934" w:rsidRDefault="00A36821" w:rsidP="00A36821">
            <w:pPr>
              <w:rPr>
                <w:rFonts w:eastAsia="SimSun"/>
                <w:lang w:eastAsia="zh-CN"/>
              </w:rPr>
            </w:pPr>
            <w:r>
              <w:rPr>
                <w:rFonts w:eastAsia="DengXian"/>
                <w:lang w:eastAsia="zh-CN"/>
              </w:rPr>
              <w:t>Option 2</w:t>
            </w:r>
          </w:p>
        </w:tc>
        <w:tc>
          <w:tcPr>
            <w:tcW w:w="6480" w:type="dxa"/>
          </w:tcPr>
          <w:p w14:paraId="38B56693" w14:textId="77777777" w:rsidR="00A36821" w:rsidRPr="00655934" w:rsidRDefault="00A36821" w:rsidP="00A36821">
            <w:pPr>
              <w:rPr>
                <w:rFonts w:eastAsia="SimSun"/>
                <w:highlight w:val="yellow"/>
                <w:lang w:eastAsia="zh-CN"/>
              </w:rPr>
            </w:pPr>
          </w:p>
        </w:tc>
      </w:tr>
      <w:tr w:rsidR="007F76E5" w:rsidRPr="00655934" w14:paraId="6FAB991A" w14:textId="77777777" w:rsidTr="007E6B14">
        <w:tc>
          <w:tcPr>
            <w:tcW w:w="1496" w:type="dxa"/>
          </w:tcPr>
          <w:p w14:paraId="5278A609" w14:textId="77777777" w:rsidR="007F76E5" w:rsidRPr="00655934" w:rsidRDefault="007F76E5" w:rsidP="007E6B14">
            <w:pPr>
              <w:rPr>
                <w:rFonts w:eastAsia="SimSun"/>
                <w:lang w:eastAsia="zh-CN"/>
              </w:rPr>
            </w:pPr>
            <w:r>
              <w:rPr>
                <w:rFonts w:eastAsia="SimSun"/>
                <w:lang w:eastAsia="zh-CN"/>
              </w:rPr>
              <w:lastRenderedPageBreak/>
              <w:t>Apple</w:t>
            </w:r>
          </w:p>
        </w:tc>
        <w:tc>
          <w:tcPr>
            <w:tcW w:w="1739" w:type="dxa"/>
          </w:tcPr>
          <w:p w14:paraId="79867EEF" w14:textId="77777777" w:rsidR="007F76E5" w:rsidRPr="00BE11A7" w:rsidRDefault="007F76E5" w:rsidP="007E6B14">
            <w:pPr>
              <w:rPr>
                <w:rFonts w:eastAsia="DengXian"/>
                <w:lang w:val="en-US" w:eastAsia="zh-CN"/>
              </w:rPr>
            </w:pPr>
            <w:r>
              <w:rPr>
                <w:rFonts w:eastAsia="DengXian"/>
                <w:lang w:eastAsia="zh-CN"/>
              </w:rPr>
              <w:t>Option 1</w:t>
            </w:r>
          </w:p>
        </w:tc>
        <w:tc>
          <w:tcPr>
            <w:tcW w:w="6480" w:type="dxa"/>
          </w:tcPr>
          <w:p w14:paraId="37C08498" w14:textId="77777777" w:rsidR="007F76E5" w:rsidRPr="00655934" w:rsidRDefault="007F76E5" w:rsidP="007E6B14">
            <w:pPr>
              <w:rPr>
                <w:rFonts w:eastAsia="DengXian"/>
              </w:rPr>
            </w:pPr>
          </w:p>
        </w:tc>
      </w:tr>
      <w:tr w:rsidR="00A36821" w:rsidRPr="00655934" w14:paraId="36CECB66" w14:textId="77777777" w:rsidTr="00A661B0">
        <w:tc>
          <w:tcPr>
            <w:tcW w:w="1496" w:type="dxa"/>
          </w:tcPr>
          <w:p w14:paraId="316FC8DC" w14:textId="37F580AE" w:rsidR="00A36821" w:rsidRPr="00655934" w:rsidRDefault="00576867" w:rsidP="00A36821">
            <w:pPr>
              <w:rPr>
                <w:rFonts w:eastAsia="DengXian"/>
                <w:lang w:eastAsia="zh-CN"/>
              </w:rPr>
            </w:pPr>
            <w:r>
              <w:rPr>
                <w:rFonts w:eastAsia="DengXian"/>
                <w:lang w:eastAsia="zh-CN"/>
              </w:rPr>
              <w:t>Nokia</w:t>
            </w:r>
          </w:p>
        </w:tc>
        <w:tc>
          <w:tcPr>
            <w:tcW w:w="1739" w:type="dxa"/>
          </w:tcPr>
          <w:p w14:paraId="28796F33" w14:textId="38FCE585" w:rsidR="00A36821" w:rsidRPr="00655934" w:rsidRDefault="00576867" w:rsidP="00A36821">
            <w:pPr>
              <w:rPr>
                <w:rFonts w:eastAsia="DengXian"/>
                <w:lang w:eastAsia="zh-CN"/>
              </w:rPr>
            </w:pPr>
            <w:r>
              <w:rPr>
                <w:rFonts w:eastAsia="DengXian"/>
                <w:lang w:eastAsia="zh-CN"/>
              </w:rPr>
              <w:t>Option 2</w:t>
            </w:r>
          </w:p>
        </w:tc>
        <w:tc>
          <w:tcPr>
            <w:tcW w:w="6480" w:type="dxa"/>
          </w:tcPr>
          <w:p w14:paraId="55ABB1BF" w14:textId="2F15E07F" w:rsidR="00A36821" w:rsidRPr="00655934" w:rsidRDefault="00576867" w:rsidP="00A36821">
            <w:pPr>
              <w:rPr>
                <w:rFonts w:eastAsia="DengXian"/>
              </w:rPr>
            </w:pPr>
            <w:r>
              <w:rPr>
                <w:rFonts w:eastAsia="DengXian"/>
              </w:rPr>
              <w:t>The discussion is slightly weird, it is obvious it should be 4, as that is the maximum supported number - so where, if not in SIB2/SIB4, the remaining SMTCs are to be signalled?</w:t>
            </w:r>
          </w:p>
        </w:tc>
      </w:tr>
      <w:tr w:rsidR="00A36821" w:rsidRPr="00655934" w14:paraId="2E7F8683" w14:textId="77777777" w:rsidTr="00A661B0">
        <w:tc>
          <w:tcPr>
            <w:tcW w:w="1496" w:type="dxa"/>
          </w:tcPr>
          <w:p w14:paraId="365DC7D2" w14:textId="5B10A826" w:rsidR="00A36821" w:rsidRPr="00655934" w:rsidRDefault="00906C89"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46C78CDE" w14:textId="7B9E671B" w:rsidR="00A36821" w:rsidRPr="00655934" w:rsidRDefault="00D311E2" w:rsidP="00A36821">
            <w:pPr>
              <w:rPr>
                <w:rFonts w:eastAsia="SimSun"/>
                <w:lang w:eastAsia="zh-CN"/>
              </w:rPr>
            </w:pPr>
            <w:r>
              <w:rPr>
                <w:rFonts w:eastAsia="SimSun"/>
                <w:lang w:eastAsia="zh-CN"/>
              </w:rPr>
              <w:t>Option 2</w:t>
            </w:r>
          </w:p>
        </w:tc>
        <w:tc>
          <w:tcPr>
            <w:tcW w:w="6480" w:type="dxa"/>
          </w:tcPr>
          <w:p w14:paraId="707408B9" w14:textId="71DDD3CE" w:rsidR="00A36821" w:rsidRPr="00655934" w:rsidRDefault="00060732" w:rsidP="00A36821">
            <w:pPr>
              <w:rPr>
                <w:rFonts w:eastAsia="SimSun"/>
                <w:highlight w:val="yellow"/>
                <w:lang w:eastAsia="zh-CN"/>
              </w:rPr>
            </w:pPr>
            <w:r>
              <w:rPr>
                <w:rFonts w:eastAsia="SimSun"/>
                <w:lang w:eastAsia="zh-CN"/>
              </w:rPr>
              <w:t xml:space="preserve">Same question as Nokia and we understand it is better to align </w:t>
            </w:r>
            <w:r>
              <w:rPr>
                <w:rFonts w:eastAsiaTheme="minorEastAsia"/>
              </w:rPr>
              <w:t>with up to 4 SMTCs in measurement configuration.</w:t>
            </w:r>
          </w:p>
        </w:tc>
      </w:tr>
      <w:tr w:rsidR="00EA271C" w:rsidRPr="008B361F" w14:paraId="5E900EB1" w14:textId="77777777" w:rsidTr="00A661B0">
        <w:tc>
          <w:tcPr>
            <w:tcW w:w="1496" w:type="dxa"/>
          </w:tcPr>
          <w:p w14:paraId="6D58193E" w14:textId="162AA908" w:rsidR="00EA271C" w:rsidRPr="00655934" w:rsidRDefault="00EA271C" w:rsidP="00EA271C">
            <w:pPr>
              <w:rPr>
                <w:rFonts w:eastAsia="SimSun"/>
                <w:lang w:eastAsia="zh-CN"/>
              </w:rPr>
            </w:pPr>
            <w:r>
              <w:rPr>
                <w:rFonts w:hint="eastAsia"/>
                <w:lang w:eastAsia="ko-KR"/>
              </w:rPr>
              <w:t>LGE</w:t>
            </w:r>
          </w:p>
        </w:tc>
        <w:tc>
          <w:tcPr>
            <w:tcW w:w="1739" w:type="dxa"/>
          </w:tcPr>
          <w:p w14:paraId="67CD4E91" w14:textId="56C0EA2A" w:rsidR="00EA271C" w:rsidRPr="00655934" w:rsidRDefault="003D51A7" w:rsidP="00EA271C">
            <w:pPr>
              <w:rPr>
                <w:rFonts w:eastAsia="SimSun"/>
                <w:lang w:eastAsia="zh-CN"/>
              </w:rPr>
            </w:pPr>
            <w:r>
              <w:rPr>
                <w:rFonts w:hint="eastAsia"/>
                <w:lang w:eastAsia="ko-KR"/>
              </w:rPr>
              <w:t>Option 3</w:t>
            </w:r>
            <w:r w:rsidR="00E95D21">
              <w:rPr>
                <w:lang w:eastAsia="ko-KR"/>
              </w:rPr>
              <w:t xml:space="preserve"> or Option 1 (if Option 3 is too restrictive)</w:t>
            </w:r>
          </w:p>
        </w:tc>
        <w:tc>
          <w:tcPr>
            <w:tcW w:w="6480" w:type="dxa"/>
          </w:tcPr>
          <w:p w14:paraId="4A4BF202" w14:textId="7E0C6920" w:rsidR="00EA271C" w:rsidRPr="00655934" w:rsidRDefault="00EA271C" w:rsidP="008B361F">
            <w:pPr>
              <w:rPr>
                <w:rFonts w:eastAsia="SimSun"/>
                <w:lang w:eastAsia="zh-CN"/>
              </w:rPr>
            </w:pPr>
            <w:r>
              <w:rPr>
                <w:rFonts w:ascii="Arial" w:hAnsi="Arial"/>
                <w:sz w:val="18"/>
                <w:lang w:eastAsia="ko-KR"/>
              </w:rPr>
              <w:t xml:space="preserve">RAN2 agreed that RRC_IDLE/RRC_INACTIVE mode UE adjusts </w:t>
            </w:r>
            <w:proofErr w:type="spellStart"/>
            <w:r>
              <w:rPr>
                <w:rFonts w:ascii="Arial" w:hAnsi="Arial"/>
                <w:sz w:val="18"/>
                <w:lang w:eastAsia="ko-KR"/>
              </w:rPr>
              <w:t>neighbor</w:t>
            </w:r>
            <w:proofErr w:type="spellEnd"/>
            <w:r>
              <w:rPr>
                <w:rFonts w:ascii="Arial" w:hAnsi="Arial"/>
                <w:sz w:val="18"/>
                <w:lang w:eastAsia="ko-KR"/>
              </w:rPr>
              <w:t xml:space="preserve"> cell’s SMTC by adding PDD between serving and </w:t>
            </w:r>
            <w:proofErr w:type="spellStart"/>
            <w:r>
              <w:rPr>
                <w:rFonts w:ascii="Arial" w:hAnsi="Arial"/>
                <w:sz w:val="18"/>
                <w:lang w:eastAsia="ko-KR"/>
              </w:rPr>
              <w:t>neighbor</w:t>
            </w:r>
            <w:proofErr w:type="spellEnd"/>
            <w:r>
              <w:rPr>
                <w:rFonts w:ascii="Arial" w:hAnsi="Arial"/>
                <w:sz w:val="18"/>
                <w:lang w:eastAsia="ko-KR"/>
              </w:rPr>
              <w:t xml:space="preserve"> cells. It is sufficient and simple method to configure </w:t>
            </w:r>
            <w:r w:rsidR="008B361F">
              <w:rPr>
                <w:rFonts w:ascii="Arial" w:hAnsi="Arial"/>
                <w:sz w:val="18"/>
                <w:lang w:eastAsia="ko-KR"/>
              </w:rPr>
              <w:t xml:space="preserve">only one </w:t>
            </w:r>
            <w:r>
              <w:rPr>
                <w:rFonts w:ascii="Arial" w:hAnsi="Arial"/>
                <w:sz w:val="18"/>
                <w:lang w:eastAsia="ko-KR"/>
              </w:rPr>
              <w:t>SMTC</w:t>
            </w:r>
            <w:r w:rsidR="008B361F">
              <w:rPr>
                <w:rFonts w:ascii="Arial" w:hAnsi="Arial"/>
                <w:sz w:val="18"/>
                <w:lang w:eastAsia="ko-KR"/>
              </w:rPr>
              <w:t xml:space="preserve"> offset</w:t>
            </w:r>
            <w:r>
              <w:rPr>
                <w:rFonts w:ascii="Arial" w:hAnsi="Arial"/>
                <w:sz w:val="18"/>
                <w:lang w:eastAsia="ko-KR"/>
              </w:rPr>
              <w:t>.</w:t>
            </w:r>
          </w:p>
        </w:tc>
      </w:tr>
      <w:tr w:rsidR="00EA271C" w:rsidRPr="00655934" w14:paraId="178723DB" w14:textId="77777777" w:rsidTr="00A661B0">
        <w:tc>
          <w:tcPr>
            <w:tcW w:w="1496" w:type="dxa"/>
          </w:tcPr>
          <w:p w14:paraId="57907F94" w14:textId="77777777" w:rsidR="00EA271C" w:rsidRPr="00655934" w:rsidRDefault="00EA271C" w:rsidP="00EA271C">
            <w:pPr>
              <w:rPr>
                <w:rFonts w:eastAsiaTheme="minorEastAsia"/>
              </w:rPr>
            </w:pPr>
          </w:p>
        </w:tc>
        <w:tc>
          <w:tcPr>
            <w:tcW w:w="1739" w:type="dxa"/>
          </w:tcPr>
          <w:p w14:paraId="5D7B4474" w14:textId="77777777" w:rsidR="00EA271C" w:rsidRPr="00655934" w:rsidRDefault="00EA271C" w:rsidP="00EA271C">
            <w:pPr>
              <w:rPr>
                <w:rFonts w:eastAsiaTheme="minorEastAsia"/>
              </w:rPr>
            </w:pPr>
          </w:p>
        </w:tc>
        <w:tc>
          <w:tcPr>
            <w:tcW w:w="6480" w:type="dxa"/>
          </w:tcPr>
          <w:p w14:paraId="5CFE015D" w14:textId="77777777" w:rsidR="00EA271C" w:rsidRPr="00655934" w:rsidRDefault="00EA271C" w:rsidP="00EA271C">
            <w:pPr>
              <w:rPr>
                <w:rFonts w:eastAsiaTheme="minorEastAsia"/>
              </w:rPr>
            </w:pPr>
          </w:p>
        </w:tc>
      </w:tr>
      <w:tr w:rsidR="00EA271C" w:rsidRPr="00655934" w14:paraId="64F616AB" w14:textId="77777777" w:rsidTr="00A661B0">
        <w:tc>
          <w:tcPr>
            <w:tcW w:w="1496" w:type="dxa"/>
          </w:tcPr>
          <w:p w14:paraId="36773E95" w14:textId="77777777" w:rsidR="00EA271C" w:rsidRPr="00655934" w:rsidRDefault="00EA271C" w:rsidP="00EA271C">
            <w:pPr>
              <w:rPr>
                <w:rFonts w:eastAsiaTheme="minorEastAsia"/>
              </w:rPr>
            </w:pPr>
          </w:p>
        </w:tc>
        <w:tc>
          <w:tcPr>
            <w:tcW w:w="1739" w:type="dxa"/>
          </w:tcPr>
          <w:p w14:paraId="17A8B28C" w14:textId="77777777" w:rsidR="00EA271C" w:rsidRPr="00655934" w:rsidRDefault="00EA271C" w:rsidP="00EA271C">
            <w:pPr>
              <w:rPr>
                <w:rFonts w:eastAsiaTheme="minorEastAsia"/>
              </w:rPr>
            </w:pPr>
          </w:p>
        </w:tc>
        <w:tc>
          <w:tcPr>
            <w:tcW w:w="6480" w:type="dxa"/>
          </w:tcPr>
          <w:p w14:paraId="3DD66539" w14:textId="77777777" w:rsidR="00EA271C" w:rsidRPr="00655934" w:rsidRDefault="00EA271C" w:rsidP="00EA271C">
            <w:pPr>
              <w:rPr>
                <w:rFonts w:eastAsiaTheme="minorEastAsia"/>
              </w:rPr>
            </w:pPr>
          </w:p>
        </w:tc>
      </w:tr>
      <w:tr w:rsidR="00EA271C" w:rsidRPr="00655934" w14:paraId="0AD3D888" w14:textId="77777777" w:rsidTr="00A661B0">
        <w:tc>
          <w:tcPr>
            <w:tcW w:w="1496" w:type="dxa"/>
          </w:tcPr>
          <w:p w14:paraId="4FD08B97" w14:textId="77777777" w:rsidR="00EA271C" w:rsidRPr="00655934" w:rsidRDefault="00EA271C" w:rsidP="00EA271C">
            <w:pPr>
              <w:rPr>
                <w:rFonts w:eastAsiaTheme="minorEastAsia"/>
              </w:rPr>
            </w:pPr>
          </w:p>
        </w:tc>
        <w:tc>
          <w:tcPr>
            <w:tcW w:w="1739" w:type="dxa"/>
          </w:tcPr>
          <w:p w14:paraId="0E880829" w14:textId="77777777" w:rsidR="00EA271C" w:rsidRPr="00655934" w:rsidRDefault="00EA271C" w:rsidP="00EA271C">
            <w:pPr>
              <w:rPr>
                <w:rFonts w:eastAsiaTheme="minorEastAsia"/>
              </w:rPr>
            </w:pPr>
          </w:p>
        </w:tc>
        <w:tc>
          <w:tcPr>
            <w:tcW w:w="6480" w:type="dxa"/>
          </w:tcPr>
          <w:p w14:paraId="13ADBA61" w14:textId="77777777" w:rsidR="00EA271C" w:rsidRPr="00655934" w:rsidRDefault="00EA271C" w:rsidP="00EA271C">
            <w:pPr>
              <w:rPr>
                <w:rFonts w:eastAsiaTheme="minorEastAsia"/>
              </w:rPr>
            </w:pPr>
          </w:p>
        </w:tc>
      </w:tr>
      <w:tr w:rsidR="00EA271C" w:rsidRPr="00655934" w14:paraId="6E19E883" w14:textId="77777777" w:rsidTr="00A661B0">
        <w:tc>
          <w:tcPr>
            <w:tcW w:w="1496" w:type="dxa"/>
          </w:tcPr>
          <w:p w14:paraId="7C26A335" w14:textId="77777777" w:rsidR="00EA271C" w:rsidRPr="00655934" w:rsidRDefault="00EA271C" w:rsidP="00EA271C">
            <w:pPr>
              <w:rPr>
                <w:lang w:eastAsia="sv-SE"/>
              </w:rPr>
            </w:pPr>
          </w:p>
        </w:tc>
        <w:tc>
          <w:tcPr>
            <w:tcW w:w="1739" w:type="dxa"/>
          </w:tcPr>
          <w:p w14:paraId="7150253B" w14:textId="77777777" w:rsidR="00EA271C" w:rsidRPr="00655934" w:rsidRDefault="00EA271C" w:rsidP="00EA271C">
            <w:pPr>
              <w:rPr>
                <w:rFonts w:eastAsia="DengXian"/>
              </w:rPr>
            </w:pPr>
          </w:p>
        </w:tc>
        <w:tc>
          <w:tcPr>
            <w:tcW w:w="6480" w:type="dxa"/>
          </w:tcPr>
          <w:p w14:paraId="2AB147BD" w14:textId="77777777" w:rsidR="00EA271C" w:rsidRPr="00655934" w:rsidRDefault="00EA271C" w:rsidP="00EA271C">
            <w:pPr>
              <w:rPr>
                <w:rFonts w:eastAsiaTheme="minorEastAsia"/>
              </w:rPr>
            </w:pPr>
          </w:p>
        </w:tc>
      </w:tr>
    </w:tbl>
    <w:p w14:paraId="18AEEFC7" w14:textId="72F9D509" w:rsidR="000F7FEE" w:rsidRDefault="000F7FEE" w:rsidP="00AF1D17">
      <w:pPr>
        <w:rPr>
          <w:b/>
          <w:bCs/>
          <w:sz w:val="22"/>
          <w:szCs w:val="22"/>
        </w:rPr>
      </w:pPr>
    </w:p>
    <w:p w14:paraId="756EA663" w14:textId="4B0D5AE6" w:rsidR="000F7FEE" w:rsidRPr="00C36D62" w:rsidRDefault="00C36D62" w:rsidP="00AF1D17">
      <w:pPr>
        <w:rPr>
          <w:b/>
          <w:bCs/>
          <w:sz w:val="22"/>
          <w:szCs w:val="22"/>
          <w:u w:val="single"/>
        </w:rPr>
      </w:pPr>
      <w:r w:rsidRPr="00C36D62">
        <w:rPr>
          <w:b/>
          <w:bCs/>
          <w:sz w:val="22"/>
          <w:szCs w:val="22"/>
          <w:u w:val="single"/>
        </w:rPr>
        <w:t>Summary:</w:t>
      </w:r>
    </w:p>
    <w:p w14:paraId="5A6517EC" w14:textId="56155DD7" w:rsidR="00C36D62" w:rsidRDefault="00C36D62" w:rsidP="00AF1D17">
      <w:pPr>
        <w:rPr>
          <w:sz w:val="22"/>
          <w:szCs w:val="22"/>
        </w:rPr>
      </w:pPr>
      <w:r w:rsidRPr="00C36D62">
        <w:rPr>
          <w:sz w:val="22"/>
          <w:szCs w:val="22"/>
        </w:rPr>
        <w:t>Similar to PH1,</w:t>
      </w:r>
      <w:r>
        <w:rPr>
          <w:b/>
          <w:bCs/>
          <w:sz w:val="22"/>
          <w:szCs w:val="22"/>
        </w:rPr>
        <w:t xml:space="preserve"> </w:t>
      </w:r>
      <w:r>
        <w:rPr>
          <w:sz w:val="22"/>
          <w:szCs w:val="22"/>
        </w:rPr>
        <w:t>t</w:t>
      </w:r>
      <w:r>
        <w:rPr>
          <w:sz w:val="22"/>
          <w:szCs w:val="22"/>
        </w:rPr>
        <w:t>he slight majority view is to support this network restriction, meanwhile other companies point out it’s also possible to configure up to 4 SMTCs per carrier</w:t>
      </w:r>
      <w:r>
        <w:rPr>
          <w:sz w:val="22"/>
          <w:szCs w:val="22"/>
        </w:rPr>
        <w:t>.</w:t>
      </w:r>
    </w:p>
    <w:p w14:paraId="0CBDF77F" w14:textId="5FACA29B" w:rsidR="00C36D62" w:rsidRDefault="00C36D62" w:rsidP="00AF1D17">
      <w:pPr>
        <w:rPr>
          <w:b/>
          <w:bCs/>
          <w:sz w:val="22"/>
          <w:szCs w:val="22"/>
        </w:rPr>
      </w:pPr>
      <w:r w:rsidRPr="00C36D62">
        <w:rPr>
          <w:b/>
          <w:bCs/>
          <w:sz w:val="22"/>
          <w:szCs w:val="22"/>
        </w:rPr>
        <w:t>(9/14) Proposal 3:</w:t>
      </w:r>
      <w:r>
        <w:rPr>
          <w:sz w:val="22"/>
          <w:szCs w:val="22"/>
        </w:rPr>
        <w:t xml:space="preserve"> </w:t>
      </w:r>
      <w:r w:rsidRPr="00F10140">
        <w:rPr>
          <w:b/>
          <w:bCs/>
          <w:sz w:val="22"/>
          <w:szCs w:val="22"/>
        </w:rPr>
        <w:t>the NW can broadcast at most 2 SMTCs per frequency</w:t>
      </w:r>
      <w:r w:rsidRPr="00C36D62">
        <w:rPr>
          <w:b/>
          <w:bCs/>
          <w:sz w:val="22"/>
          <w:szCs w:val="22"/>
        </w:rPr>
        <w:t xml:space="preserve"> </w:t>
      </w:r>
      <w:r w:rsidRPr="007C27E2">
        <w:rPr>
          <w:b/>
          <w:bCs/>
          <w:sz w:val="22"/>
          <w:szCs w:val="22"/>
        </w:rPr>
        <w:t>in SIB2/4</w:t>
      </w:r>
      <w:r>
        <w:rPr>
          <w:b/>
          <w:bCs/>
          <w:sz w:val="22"/>
          <w:szCs w:val="22"/>
        </w:rPr>
        <w:t>.</w:t>
      </w: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xml:space="preserve">: the broadcast SMTC in SIB2/4 assumes PDD = X </w:t>
      </w:r>
      <w:proofErr w:type="spellStart"/>
      <w:r w:rsidR="00AF1D17" w:rsidRPr="0077067D">
        <w:rPr>
          <w:b/>
          <w:bCs/>
          <w:sz w:val="22"/>
          <w:szCs w:val="22"/>
        </w:rPr>
        <w:t>ms</w:t>
      </w:r>
      <w:proofErr w:type="spellEnd"/>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01A19908" w14:textId="78082F6A" w:rsidR="007B6A10" w:rsidRPr="00655934" w:rsidRDefault="007B6A10" w:rsidP="007B6A10">
            <w:pPr>
              <w:rPr>
                <w:lang w:eastAsia="ko-KR"/>
              </w:rPr>
            </w:pPr>
            <w:r>
              <w:rPr>
                <w:rFonts w:eastAsia="SimSun"/>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SimSun"/>
                <w:lang w:eastAsia="zh-CN"/>
              </w:rPr>
            </w:pPr>
            <w:r>
              <w:rPr>
                <w:rFonts w:eastAsia="SimSun"/>
                <w:lang w:eastAsia="zh-CN"/>
              </w:rPr>
              <w:t>Qualcomm</w:t>
            </w:r>
          </w:p>
        </w:tc>
        <w:tc>
          <w:tcPr>
            <w:tcW w:w="1739" w:type="dxa"/>
          </w:tcPr>
          <w:p w14:paraId="2B7EE897" w14:textId="14F79DB2" w:rsidR="00967C13" w:rsidRPr="00655934" w:rsidRDefault="00967C13" w:rsidP="00967C13">
            <w:pPr>
              <w:rPr>
                <w:rFonts w:eastAsia="DengXian"/>
                <w:lang w:eastAsia="zh-CN"/>
              </w:rPr>
            </w:pPr>
            <w:r>
              <w:rPr>
                <w:rFonts w:eastAsia="DengXian"/>
                <w:lang w:eastAsia="zh-CN"/>
              </w:rPr>
              <w:t>PDD at reference location</w:t>
            </w:r>
          </w:p>
        </w:tc>
        <w:tc>
          <w:tcPr>
            <w:tcW w:w="6480" w:type="dxa"/>
          </w:tcPr>
          <w:p w14:paraId="3EADBF19" w14:textId="77777777" w:rsidR="00967C13" w:rsidRPr="00655934" w:rsidRDefault="00967C13" w:rsidP="00967C13">
            <w:pPr>
              <w:rPr>
                <w:rFonts w:eastAsia="DengXian"/>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SimSun"/>
                <w:lang w:eastAsia="zh-CN"/>
              </w:rPr>
            </w:pPr>
            <w:r>
              <w:rPr>
                <w:rFonts w:eastAsia="SimSun" w:hint="eastAsia"/>
                <w:lang w:eastAsia="zh-CN"/>
              </w:rPr>
              <w:t>CATT</w:t>
            </w:r>
          </w:p>
        </w:tc>
        <w:tc>
          <w:tcPr>
            <w:tcW w:w="1739" w:type="dxa"/>
          </w:tcPr>
          <w:p w14:paraId="02140F59" w14:textId="5A6B3B58" w:rsidR="009D3D9F" w:rsidRPr="00655934" w:rsidRDefault="009D3D9F" w:rsidP="00967C13">
            <w:pPr>
              <w:rPr>
                <w:rFonts w:eastAsia="SimSun"/>
                <w:lang w:eastAsia="zh-CN"/>
              </w:rPr>
            </w:pPr>
            <w:r>
              <w:rPr>
                <w:rFonts w:eastAsiaTheme="minorEastAsia"/>
              </w:rPr>
              <w:t>PDD = 0</w:t>
            </w:r>
          </w:p>
        </w:tc>
        <w:tc>
          <w:tcPr>
            <w:tcW w:w="6480" w:type="dxa"/>
          </w:tcPr>
          <w:p w14:paraId="569D7E4E" w14:textId="77777777" w:rsidR="009D3D9F" w:rsidRPr="00655934" w:rsidRDefault="009D3D9F" w:rsidP="00967C13">
            <w:pPr>
              <w:rPr>
                <w:rFonts w:eastAsia="SimSun"/>
                <w:lang w:eastAsia="zh-CN"/>
              </w:rPr>
            </w:pPr>
          </w:p>
        </w:tc>
      </w:tr>
      <w:tr w:rsidR="00A36821" w:rsidRPr="00655934" w14:paraId="3503ED05" w14:textId="77777777" w:rsidTr="00A661B0">
        <w:tc>
          <w:tcPr>
            <w:tcW w:w="1496" w:type="dxa"/>
          </w:tcPr>
          <w:p w14:paraId="6391BB37" w14:textId="182F1506" w:rsidR="00A36821" w:rsidRPr="00655934" w:rsidRDefault="00A36821" w:rsidP="00A36821">
            <w:pPr>
              <w:rPr>
                <w:rFonts w:eastAsia="SimSun"/>
                <w:lang w:eastAsia="zh-CN"/>
              </w:rPr>
            </w:pPr>
            <w:r>
              <w:rPr>
                <w:rFonts w:eastAsia="SimSun"/>
                <w:lang w:eastAsia="zh-CN"/>
              </w:rPr>
              <w:lastRenderedPageBreak/>
              <w:t>Google</w:t>
            </w:r>
          </w:p>
        </w:tc>
        <w:tc>
          <w:tcPr>
            <w:tcW w:w="1739" w:type="dxa"/>
          </w:tcPr>
          <w:p w14:paraId="68C81FFE" w14:textId="614654E1" w:rsidR="00A36821" w:rsidRPr="00655934" w:rsidRDefault="00A36821" w:rsidP="00A36821">
            <w:pPr>
              <w:rPr>
                <w:rFonts w:eastAsia="SimSun"/>
                <w:lang w:eastAsia="zh-CN"/>
              </w:rPr>
            </w:pPr>
            <w:r>
              <w:rPr>
                <w:rFonts w:eastAsia="DengXian"/>
                <w:lang w:eastAsia="zh-CN"/>
              </w:rPr>
              <w:t>PDD at reference location</w:t>
            </w:r>
          </w:p>
        </w:tc>
        <w:tc>
          <w:tcPr>
            <w:tcW w:w="6480" w:type="dxa"/>
          </w:tcPr>
          <w:p w14:paraId="60804C81" w14:textId="62332370" w:rsidR="00A36821" w:rsidRPr="00655934" w:rsidRDefault="00A36821" w:rsidP="00A36821">
            <w:pPr>
              <w:rPr>
                <w:rFonts w:eastAsia="SimSun"/>
                <w:highlight w:val="yellow"/>
                <w:lang w:eastAsia="zh-CN"/>
              </w:rPr>
            </w:pPr>
            <w:r>
              <w:rPr>
                <w:rFonts w:eastAsia="DengXian"/>
              </w:rPr>
              <w:t>Both can work, but slightly prefer the PDD at the reference location.</w:t>
            </w:r>
          </w:p>
        </w:tc>
      </w:tr>
      <w:tr w:rsidR="00A80D21" w:rsidRPr="00655934" w14:paraId="2EA5E5CE" w14:textId="77777777" w:rsidTr="007E6B14">
        <w:tc>
          <w:tcPr>
            <w:tcW w:w="1496" w:type="dxa"/>
          </w:tcPr>
          <w:p w14:paraId="403412DE" w14:textId="77777777" w:rsidR="00A80D21" w:rsidRPr="00655934" w:rsidRDefault="00A80D21" w:rsidP="007E6B14">
            <w:pPr>
              <w:rPr>
                <w:rFonts w:eastAsia="SimSun"/>
                <w:lang w:eastAsia="zh-CN"/>
              </w:rPr>
            </w:pPr>
            <w:r>
              <w:rPr>
                <w:rFonts w:eastAsia="SimSun"/>
                <w:lang w:eastAsia="zh-CN"/>
              </w:rPr>
              <w:t>Apple</w:t>
            </w:r>
          </w:p>
        </w:tc>
        <w:tc>
          <w:tcPr>
            <w:tcW w:w="1739" w:type="dxa"/>
          </w:tcPr>
          <w:p w14:paraId="28C4B23B" w14:textId="77777777" w:rsidR="00A80D21" w:rsidRPr="00655934" w:rsidRDefault="00A80D21" w:rsidP="007E6B14">
            <w:pPr>
              <w:rPr>
                <w:rFonts w:eastAsia="DengXian"/>
                <w:lang w:eastAsia="zh-CN"/>
              </w:rPr>
            </w:pPr>
            <w:r>
              <w:rPr>
                <w:rFonts w:eastAsia="DengXian"/>
                <w:lang w:eastAsia="zh-CN"/>
              </w:rPr>
              <w:t>PDD=0</w:t>
            </w:r>
          </w:p>
        </w:tc>
        <w:tc>
          <w:tcPr>
            <w:tcW w:w="6480" w:type="dxa"/>
          </w:tcPr>
          <w:p w14:paraId="1CF64446" w14:textId="77777777" w:rsidR="00A80D21" w:rsidRPr="00655934" w:rsidRDefault="00A80D21" w:rsidP="007E6B14">
            <w:pPr>
              <w:rPr>
                <w:rFonts w:eastAsia="DengXian"/>
              </w:rPr>
            </w:pPr>
          </w:p>
        </w:tc>
      </w:tr>
      <w:tr w:rsidR="00A36821" w:rsidRPr="00655934" w14:paraId="5B3F6685" w14:textId="77777777" w:rsidTr="00A661B0">
        <w:tc>
          <w:tcPr>
            <w:tcW w:w="1496" w:type="dxa"/>
          </w:tcPr>
          <w:p w14:paraId="72A8B1D4" w14:textId="6ADC25B4" w:rsidR="00A36821" w:rsidRPr="00655934" w:rsidRDefault="0098224A" w:rsidP="00A36821">
            <w:pPr>
              <w:rPr>
                <w:rFonts w:eastAsia="DengXian"/>
                <w:lang w:eastAsia="zh-CN"/>
              </w:rPr>
            </w:pPr>
            <w:r>
              <w:rPr>
                <w:rFonts w:eastAsia="DengXian"/>
                <w:lang w:eastAsia="zh-CN"/>
              </w:rPr>
              <w:t>Nokia</w:t>
            </w:r>
          </w:p>
        </w:tc>
        <w:tc>
          <w:tcPr>
            <w:tcW w:w="1739" w:type="dxa"/>
          </w:tcPr>
          <w:p w14:paraId="4CBB0A20" w14:textId="6BD1337E" w:rsidR="00A36821" w:rsidRPr="00655934" w:rsidRDefault="0098224A" w:rsidP="00A36821">
            <w:pPr>
              <w:rPr>
                <w:rFonts w:eastAsia="DengXian"/>
                <w:lang w:eastAsia="zh-CN"/>
              </w:rPr>
            </w:pPr>
            <w:r>
              <w:rPr>
                <w:rFonts w:eastAsia="DengXian"/>
                <w:lang w:eastAsia="zh-CN"/>
              </w:rPr>
              <w:t>PDD=0</w:t>
            </w:r>
          </w:p>
        </w:tc>
        <w:tc>
          <w:tcPr>
            <w:tcW w:w="6480" w:type="dxa"/>
          </w:tcPr>
          <w:p w14:paraId="3E804E0F" w14:textId="08A48441" w:rsidR="00A36821" w:rsidRPr="00655934" w:rsidRDefault="0098224A" w:rsidP="00A36821">
            <w:pPr>
              <w:rPr>
                <w:rFonts w:eastAsia="DengXian"/>
              </w:rPr>
            </w:pPr>
            <w:r>
              <w:rPr>
                <w:rFonts w:eastAsia="DengXian"/>
              </w:rPr>
              <w:t>This is a SIB, common signalling, so PDD (which is UE specific) cannot have any solid value assigned, other than 0.</w:t>
            </w:r>
          </w:p>
        </w:tc>
      </w:tr>
      <w:tr w:rsidR="00A36821" w:rsidRPr="00655934" w14:paraId="1BA281F1" w14:textId="77777777" w:rsidTr="00A661B0">
        <w:tc>
          <w:tcPr>
            <w:tcW w:w="1496" w:type="dxa"/>
          </w:tcPr>
          <w:p w14:paraId="2A4CEAB0" w14:textId="168E2B8F" w:rsidR="00A36821" w:rsidRPr="00655934" w:rsidRDefault="00060732"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63D42AC4" w14:textId="0C3FF88D" w:rsidR="00A36821" w:rsidRPr="00655934" w:rsidRDefault="00060732" w:rsidP="00A36821">
            <w:pPr>
              <w:rPr>
                <w:rFonts w:eastAsia="SimSun"/>
                <w:lang w:eastAsia="zh-CN"/>
              </w:rPr>
            </w:pPr>
            <w:r>
              <w:rPr>
                <w:rFonts w:eastAsia="DengXian"/>
                <w:lang w:eastAsia="zh-CN"/>
              </w:rPr>
              <w:t>PDD at reference location</w:t>
            </w:r>
          </w:p>
        </w:tc>
        <w:tc>
          <w:tcPr>
            <w:tcW w:w="6480" w:type="dxa"/>
          </w:tcPr>
          <w:p w14:paraId="5D799052" w14:textId="77777777" w:rsidR="00A36821" w:rsidRPr="00655934" w:rsidRDefault="00A36821" w:rsidP="00A36821">
            <w:pPr>
              <w:rPr>
                <w:rFonts w:eastAsia="SimSun"/>
                <w:highlight w:val="yellow"/>
                <w:lang w:eastAsia="zh-CN"/>
              </w:rPr>
            </w:pPr>
          </w:p>
        </w:tc>
      </w:tr>
      <w:tr w:rsidR="00EA271C" w:rsidRPr="00655934" w14:paraId="5B1B2B9E" w14:textId="77777777" w:rsidTr="00A661B0">
        <w:tc>
          <w:tcPr>
            <w:tcW w:w="1496" w:type="dxa"/>
          </w:tcPr>
          <w:p w14:paraId="445FC075" w14:textId="5BB04E8C" w:rsidR="00EA271C" w:rsidRPr="00655934" w:rsidRDefault="00EA271C" w:rsidP="00EA271C">
            <w:pPr>
              <w:rPr>
                <w:rFonts w:eastAsia="SimSun"/>
                <w:lang w:eastAsia="zh-CN"/>
              </w:rPr>
            </w:pPr>
            <w:r>
              <w:rPr>
                <w:rFonts w:hint="eastAsia"/>
                <w:lang w:eastAsia="ko-KR"/>
              </w:rPr>
              <w:t>LGE</w:t>
            </w:r>
          </w:p>
        </w:tc>
        <w:tc>
          <w:tcPr>
            <w:tcW w:w="1739" w:type="dxa"/>
          </w:tcPr>
          <w:p w14:paraId="28673467" w14:textId="15C237F7" w:rsidR="00EA271C" w:rsidRPr="00655934" w:rsidRDefault="00EA271C" w:rsidP="00EA271C">
            <w:pPr>
              <w:rPr>
                <w:rFonts w:eastAsia="SimSun"/>
                <w:lang w:eastAsia="zh-CN"/>
              </w:rPr>
            </w:pPr>
            <w:r>
              <w:rPr>
                <w:rFonts w:hint="eastAsia"/>
                <w:lang w:eastAsia="ko-KR"/>
              </w:rPr>
              <w:t>0</w:t>
            </w:r>
          </w:p>
        </w:tc>
        <w:tc>
          <w:tcPr>
            <w:tcW w:w="6480" w:type="dxa"/>
          </w:tcPr>
          <w:p w14:paraId="1A521C7A" w14:textId="3E49F84A" w:rsidR="00EA271C" w:rsidRPr="00655934" w:rsidRDefault="00EA271C" w:rsidP="008B361F">
            <w:pPr>
              <w:rPr>
                <w:rFonts w:eastAsia="SimSun"/>
                <w:lang w:eastAsia="zh-CN"/>
              </w:rPr>
            </w:pPr>
            <w:r>
              <w:rPr>
                <w:rFonts w:ascii="Arial" w:hAnsi="Arial"/>
                <w:sz w:val="18"/>
                <w:lang w:eastAsia="ko-KR"/>
              </w:rPr>
              <w:t xml:space="preserve">UE can derive PDD between serving and </w:t>
            </w:r>
            <w:proofErr w:type="spellStart"/>
            <w:r>
              <w:rPr>
                <w:rFonts w:ascii="Arial" w:hAnsi="Arial"/>
                <w:sz w:val="18"/>
                <w:lang w:eastAsia="ko-KR"/>
              </w:rPr>
              <w:t>neighbor</w:t>
            </w:r>
            <w:proofErr w:type="spellEnd"/>
            <w:r>
              <w:rPr>
                <w:rFonts w:ascii="Arial" w:hAnsi="Arial"/>
                <w:sz w:val="18"/>
                <w:lang w:eastAsia="ko-KR"/>
              </w:rPr>
              <w:t xml:space="preserve"> cells. If broadcasted SMTC </w:t>
            </w:r>
            <w:r w:rsidR="008B361F">
              <w:rPr>
                <w:rFonts w:ascii="Arial" w:hAnsi="Arial"/>
                <w:sz w:val="18"/>
                <w:lang w:eastAsia="ko-KR"/>
              </w:rPr>
              <w:t xml:space="preserve">offset </w:t>
            </w:r>
            <w:r>
              <w:rPr>
                <w:rFonts w:ascii="Arial" w:hAnsi="Arial"/>
                <w:sz w:val="18"/>
                <w:lang w:eastAsia="ko-KR"/>
              </w:rPr>
              <w:t xml:space="preserve">assumes PDD = 0ms, UE could easily derives </w:t>
            </w:r>
            <w:proofErr w:type="spellStart"/>
            <w:r>
              <w:rPr>
                <w:rFonts w:ascii="Arial" w:hAnsi="Arial"/>
                <w:sz w:val="18"/>
                <w:lang w:eastAsia="ko-KR"/>
              </w:rPr>
              <w:t>neighbor</w:t>
            </w:r>
            <w:proofErr w:type="spellEnd"/>
            <w:r>
              <w:rPr>
                <w:rFonts w:ascii="Arial" w:hAnsi="Arial"/>
                <w:sz w:val="18"/>
                <w:lang w:eastAsia="ko-KR"/>
              </w:rPr>
              <w:t xml:space="preserve"> cell SMTC </w:t>
            </w:r>
            <w:r w:rsidR="008B361F">
              <w:rPr>
                <w:rFonts w:ascii="Arial" w:hAnsi="Arial"/>
                <w:sz w:val="18"/>
                <w:lang w:eastAsia="ko-KR"/>
              </w:rPr>
              <w:t xml:space="preserve">offset </w:t>
            </w:r>
            <w:r>
              <w:rPr>
                <w:rFonts w:ascii="Arial" w:hAnsi="Arial"/>
                <w:sz w:val="18"/>
                <w:lang w:eastAsia="ko-KR"/>
              </w:rPr>
              <w:t>by adding UE</w:t>
            </w:r>
            <w:r w:rsidR="008B361F">
              <w:rPr>
                <w:rFonts w:ascii="Arial" w:hAnsi="Arial"/>
                <w:sz w:val="18"/>
                <w:lang w:eastAsia="ko-KR"/>
              </w:rPr>
              <w:t>-</w:t>
            </w:r>
            <w:r>
              <w:rPr>
                <w:rFonts w:ascii="Arial" w:hAnsi="Arial"/>
                <w:sz w:val="18"/>
                <w:lang w:eastAsia="ko-KR"/>
              </w:rPr>
              <w:t>specific PDD</w:t>
            </w:r>
            <w:r w:rsidR="008B361F">
              <w:rPr>
                <w:rFonts w:ascii="Arial" w:hAnsi="Arial"/>
                <w:sz w:val="18"/>
                <w:lang w:eastAsia="ko-KR"/>
              </w:rPr>
              <w:t xml:space="preserve"> to the broadcasted SMTC offset.</w:t>
            </w:r>
            <w:r>
              <w:rPr>
                <w:rFonts w:ascii="Arial" w:hAnsi="Arial"/>
                <w:sz w:val="18"/>
                <w:lang w:eastAsia="ko-KR"/>
              </w:rPr>
              <w:t>.</w:t>
            </w:r>
          </w:p>
        </w:tc>
      </w:tr>
      <w:tr w:rsidR="00EA271C" w:rsidRPr="00655934" w14:paraId="400DC810" w14:textId="77777777" w:rsidTr="00A661B0">
        <w:tc>
          <w:tcPr>
            <w:tcW w:w="1496" w:type="dxa"/>
          </w:tcPr>
          <w:p w14:paraId="3C652830" w14:textId="77777777" w:rsidR="00EA271C" w:rsidRPr="00655934" w:rsidRDefault="00EA271C" w:rsidP="00EA271C">
            <w:pPr>
              <w:rPr>
                <w:rFonts w:eastAsiaTheme="minorEastAsia"/>
              </w:rPr>
            </w:pPr>
          </w:p>
        </w:tc>
        <w:tc>
          <w:tcPr>
            <w:tcW w:w="1739" w:type="dxa"/>
          </w:tcPr>
          <w:p w14:paraId="0FC38079" w14:textId="77777777" w:rsidR="00EA271C" w:rsidRPr="00655934" w:rsidRDefault="00EA271C" w:rsidP="00EA271C">
            <w:pPr>
              <w:rPr>
                <w:rFonts w:eastAsiaTheme="minorEastAsia"/>
              </w:rPr>
            </w:pPr>
          </w:p>
        </w:tc>
        <w:tc>
          <w:tcPr>
            <w:tcW w:w="6480" w:type="dxa"/>
          </w:tcPr>
          <w:p w14:paraId="5A245CED" w14:textId="77777777" w:rsidR="00EA271C" w:rsidRPr="00655934" w:rsidRDefault="00EA271C" w:rsidP="00EA271C">
            <w:pPr>
              <w:rPr>
                <w:rFonts w:eastAsiaTheme="minorEastAsia"/>
              </w:rPr>
            </w:pPr>
          </w:p>
        </w:tc>
      </w:tr>
      <w:tr w:rsidR="00EA271C" w:rsidRPr="00655934" w14:paraId="0820B36A" w14:textId="77777777" w:rsidTr="00A661B0">
        <w:tc>
          <w:tcPr>
            <w:tcW w:w="1496" w:type="dxa"/>
          </w:tcPr>
          <w:p w14:paraId="6BC0F117" w14:textId="77777777" w:rsidR="00EA271C" w:rsidRPr="00655934" w:rsidRDefault="00EA271C" w:rsidP="00EA271C">
            <w:pPr>
              <w:rPr>
                <w:rFonts w:eastAsiaTheme="minorEastAsia"/>
              </w:rPr>
            </w:pPr>
          </w:p>
        </w:tc>
        <w:tc>
          <w:tcPr>
            <w:tcW w:w="1739" w:type="dxa"/>
          </w:tcPr>
          <w:p w14:paraId="63EDF30B" w14:textId="77777777" w:rsidR="00EA271C" w:rsidRPr="00655934" w:rsidRDefault="00EA271C" w:rsidP="00EA271C">
            <w:pPr>
              <w:rPr>
                <w:rFonts w:eastAsiaTheme="minorEastAsia"/>
              </w:rPr>
            </w:pPr>
          </w:p>
        </w:tc>
        <w:tc>
          <w:tcPr>
            <w:tcW w:w="6480" w:type="dxa"/>
          </w:tcPr>
          <w:p w14:paraId="3A91D838" w14:textId="77777777" w:rsidR="00EA271C" w:rsidRPr="00655934" w:rsidRDefault="00EA271C" w:rsidP="00EA271C">
            <w:pPr>
              <w:rPr>
                <w:rFonts w:eastAsiaTheme="minorEastAsia"/>
              </w:rPr>
            </w:pPr>
          </w:p>
        </w:tc>
      </w:tr>
      <w:tr w:rsidR="00EA271C" w:rsidRPr="00655934" w14:paraId="3C76D36B" w14:textId="77777777" w:rsidTr="00A661B0">
        <w:tc>
          <w:tcPr>
            <w:tcW w:w="1496" w:type="dxa"/>
          </w:tcPr>
          <w:p w14:paraId="698F9F87" w14:textId="77777777" w:rsidR="00EA271C" w:rsidRPr="00655934" w:rsidRDefault="00EA271C" w:rsidP="00EA271C">
            <w:pPr>
              <w:rPr>
                <w:rFonts w:eastAsiaTheme="minorEastAsia"/>
              </w:rPr>
            </w:pPr>
          </w:p>
        </w:tc>
        <w:tc>
          <w:tcPr>
            <w:tcW w:w="1739" w:type="dxa"/>
          </w:tcPr>
          <w:p w14:paraId="45E7FCD2" w14:textId="77777777" w:rsidR="00EA271C" w:rsidRPr="00655934" w:rsidRDefault="00EA271C" w:rsidP="00EA271C">
            <w:pPr>
              <w:rPr>
                <w:rFonts w:eastAsiaTheme="minorEastAsia"/>
              </w:rPr>
            </w:pPr>
          </w:p>
        </w:tc>
        <w:tc>
          <w:tcPr>
            <w:tcW w:w="6480" w:type="dxa"/>
          </w:tcPr>
          <w:p w14:paraId="6FDAEB03" w14:textId="77777777" w:rsidR="00EA271C" w:rsidRPr="00655934" w:rsidRDefault="00EA271C" w:rsidP="00EA271C">
            <w:pPr>
              <w:rPr>
                <w:rFonts w:eastAsiaTheme="minorEastAsia"/>
              </w:rPr>
            </w:pPr>
          </w:p>
        </w:tc>
      </w:tr>
      <w:tr w:rsidR="00EA271C" w:rsidRPr="00655934" w14:paraId="2CD769DF" w14:textId="77777777" w:rsidTr="00A661B0">
        <w:tc>
          <w:tcPr>
            <w:tcW w:w="1496" w:type="dxa"/>
          </w:tcPr>
          <w:p w14:paraId="35997721" w14:textId="77777777" w:rsidR="00EA271C" w:rsidRPr="00655934" w:rsidRDefault="00EA271C" w:rsidP="00EA271C">
            <w:pPr>
              <w:rPr>
                <w:lang w:eastAsia="sv-SE"/>
              </w:rPr>
            </w:pPr>
          </w:p>
        </w:tc>
        <w:tc>
          <w:tcPr>
            <w:tcW w:w="1739" w:type="dxa"/>
          </w:tcPr>
          <w:p w14:paraId="5B7BFCDC" w14:textId="77777777" w:rsidR="00EA271C" w:rsidRPr="00655934" w:rsidRDefault="00EA271C" w:rsidP="00EA271C">
            <w:pPr>
              <w:rPr>
                <w:rFonts w:eastAsia="DengXian"/>
              </w:rPr>
            </w:pPr>
          </w:p>
        </w:tc>
        <w:tc>
          <w:tcPr>
            <w:tcW w:w="6480" w:type="dxa"/>
          </w:tcPr>
          <w:p w14:paraId="3EA075E3" w14:textId="77777777" w:rsidR="00EA271C" w:rsidRPr="00655934" w:rsidRDefault="00EA271C" w:rsidP="00EA271C">
            <w:pPr>
              <w:rPr>
                <w:rFonts w:eastAsiaTheme="minorEastAsia"/>
              </w:rPr>
            </w:pPr>
          </w:p>
        </w:tc>
      </w:tr>
    </w:tbl>
    <w:p w14:paraId="36AAF5A9" w14:textId="29909851" w:rsidR="000F7FEE" w:rsidRDefault="000F7FEE" w:rsidP="00AF1D17">
      <w:pPr>
        <w:rPr>
          <w:b/>
          <w:bCs/>
          <w:sz w:val="22"/>
          <w:szCs w:val="22"/>
        </w:rPr>
      </w:pPr>
    </w:p>
    <w:p w14:paraId="2B3022D6" w14:textId="13793CFE" w:rsidR="00C36D62" w:rsidRPr="00C36D62" w:rsidRDefault="00C36D62" w:rsidP="00AF1D17">
      <w:pPr>
        <w:rPr>
          <w:b/>
          <w:bCs/>
          <w:sz w:val="22"/>
          <w:szCs w:val="22"/>
          <w:u w:val="single"/>
        </w:rPr>
      </w:pPr>
      <w:r w:rsidRPr="00C36D62">
        <w:rPr>
          <w:b/>
          <w:bCs/>
          <w:sz w:val="22"/>
          <w:szCs w:val="22"/>
          <w:u w:val="single"/>
        </w:rPr>
        <w:t>Summary:</w:t>
      </w:r>
    </w:p>
    <w:p w14:paraId="2D25954C" w14:textId="4CB646A4" w:rsidR="00C36D62" w:rsidRPr="00DD7C3E" w:rsidRDefault="00C36D62" w:rsidP="00AF1D17">
      <w:pPr>
        <w:rPr>
          <w:sz w:val="22"/>
          <w:szCs w:val="22"/>
        </w:rPr>
      </w:pPr>
      <w:r w:rsidRPr="00DD7C3E">
        <w:rPr>
          <w:sz w:val="22"/>
          <w:szCs w:val="22"/>
        </w:rPr>
        <w:t>Most companies prefer reference PDD=0, while two companies only</w:t>
      </w:r>
      <w:r w:rsidR="00DD7C3E" w:rsidRPr="00DD7C3E">
        <w:rPr>
          <w:sz w:val="22"/>
          <w:szCs w:val="22"/>
        </w:rPr>
        <w:t xml:space="preserve"> support PDD at reference location. Since the majority view is both options can work, we can try offline agreement on PDD=0</w:t>
      </w:r>
      <w:r w:rsidR="00DD7C3E">
        <w:rPr>
          <w:sz w:val="22"/>
          <w:szCs w:val="22"/>
        </w:rPr>
        <w:t xml:space="preserve"> based on majority preference</w:t>
      </w:r>
      <w:r w:rsidR="00DD7C3E" w:rsidRPr="00DD7C3E">
        <w:rPr>
          <w:sz w:val="22"/>
          <w:szCs w:val="22"/>
        </w:rPr>
        <w:t>.</w:t>
      </w:r>
    </w:p>
    <w:p w14:paraId="0D831FFA" w14:textId="7EBACD76" w:rsidR="00DD7C3E" w:rsidRDefault="00DD7C3E" w:rsidP="00DD7C3E">
      <w:pPr>
        <w:rPr>
          <w:b/>
          <w:bCs/>
          <w:sz w:val="22"/>
          <w:szCs w:val="22"/>
        </w:rPr>
      </w:pPr>
      <w:r w:rsidRPr="00C36D62">
        <w:rPr>
          <w:b/>
          <w:bCs/>
          <w:sz w:val="22"/>
          <w:szCs w:val="22"/>
        </w:rPr>
        <w:t>(</w:t>
      </w:r>
      <w:r>
        <w:rPr>
          <w:b/>
          <w:bCs/>
          <w:sz w:val="22"/>
          <w:szCs w:val="22"/>
        </w:rPr>
        <w:t>11</w:t>
      </w:r>
      <w:r w:rsidRPr="00C36D62">
        <w:rPr>
          <w:b/>
          <w:bCs/>
          <w:sz w:val="22"/>
          <w:szCs w:val="22"/>
        </w:rPr>
        <w:t xml:space="preserve">/14) Proposal </w:t>
      </w:r>
      <w:r>
        <w:rPr>
          <w:b/>
          <w:bCs/>
          <w:sz w:val="22"/>
          <w:szCs w:val="22"/>
        </w:rPr>
        <w:t>4</w:t>
      </w:r>
      <w:r w:rsidRPr="00C36D62">
        <w:rPr>
          <w:b/>
          <w:bCs/>
          <w:sz w:val="22"/>
          <w:szCs w:val="22"/>
        </w:rPr>
        <w:t>:</w:t>
      </w:r>
      <w:r>
        <w:rPr>
          <w:sz w:val="22"/>
          <w:szCs w:val="22"/>
        </w:rPr>
        <w:t xml:space="preserve"> </w:t>
      </w:r>
      <w:r w:rsidRPr="0077067D">
        <w:rPr>
          <w:b/>
          <w:bCs/>
          <w:sz w:val="22"/>
          <w:szCs w:val="22"/>
        </w:rPr>
        <w:t xml:space="preserve">the broadcast SMTC in SIB2/4 assumes PDD = </w:t>
      </w:r>
      <w:r>
        <w:rPr>
          <w:b/>
          <w:bCs/>
          <w:sz w:val="22"/>
          <w:szCs w:val="22"/>
        </w:rPr>
        <w:t>0</w:t>
      </w:r>
      <w:r w:rsidRPr="0077067D">
        <w:rPr>
          <w:b/>
          <w:bCs/>
          <w:sz w:val="22"/>
          <w:szCs w:val="22"/>
        </w:rPr>
        <w:t xml:space="preserve"> </w:t>
      </w:r>
      <w:proofErr w:type="spellStart"/>
      <w:r w:rsidRPr="0077067D">
        <w:rPr>
          <w:b/>
          <w:bCs/>
          <w:sz w:val="22"/>
          <w:szCs w:val="22"/>
        </w:rPr>
        <w:t>ms</w:t>
      </w:r>
      <w:proofErr w:type="spellEnd"/>
      <w:r>
        <w:rPr>
          <w:b/>
          <w:bCs/>
          <w:sz w:val="22"/>
          <w:szCs w:val="22"/>
        </w:rPr>
        <w:t>.</w:t>
      </w:r>
    </w:p>
    <w:p w14:paraId="0CD6B8F3" w14:textId="77777777" w:rsidR="00DD7C3E" w:rsidRDefault="00DD7C3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76CD250" w14:textId="44AF21B2" w:rsidR="004360E1" w:rsidRPr="00655934" w:rsidRDefault="008A19F1" w:rsidP="00A661B0">
            <w:pPr>
              <w:rPr>
                <w:rFonts w:eastAsia="SimSun"/>
                <w:lang w:eastAsia="zh-CN"/>
              </w:rPr>
            </w:pPr>
            <w:r>
              <w:rPr>
                <w:rFonts w:eastAsia="SimSun"/>
                <w:lang w:eastAsia="zh-CN"/>
              </w:rPr>
              <w:t>N</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31D46C55" w14:textId="0AB34D35" w:rsidR="007B6A10" w:rsidRPr="00655934" w:rsidRDefault="007B6A10" w:rsidP="007B6A10">
            <w:pPr>
              <w:rPr>
                <w:lang w:eastAsia="ko-KR"/>
              </w:rPr>
            </w:pPr>
            <w:r>
              <w:rPr>
                <w:rFonts w:eastAsia="SimSun"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SimSun"/>
                <w:lang w:eastAsia="zh-CN"/>
              </w:rPr>
            </w:pPr>
            <w:r>
              <w:rPr>
                <w:rFonts w:eastAsia="SimSun"/>
                <w:lang w:eastAsia="zh-CN"/>
              </w:rPr>
              <w:lastRenderedPageBreak/>
              <w:t>Qualcomm</w:t>
            </w:r>
          </w:p>
        </w:tc>
        <w:tc>
          <w:tcPr>
            <w:tcW w:w="1739" w:type="dxa"/>
          </w:tcPr>
          <w:p w14:paraId="47F6A88C" w14:textId="06519152" w:rsidR="00922B1A" w:rsidRPr="00655934" w:rsidRDefault="00922B1A" w:rsidP="00922B1A">
            <w:pPr>
              <w:rPr>
                <w:rFonts w:eastAsia="DengXian"/>
                <w:lang w:eastAsia="zh-CN"/>
              </w:rPr>
            </w:pPr>
            <w:r>
              <w:rPr>
                <w:rFonts w:eastAsia="DengXian"/>
                <w:lang w:eastAsia="zh-CN"/>
              </w:rPr>
              <w:t>Y</w:t>
            </w:r>
          </w:p>
        </w:tc>
        <w:tc>
          <w:tcPr>
            <w:tcW w:w="6480" w:type="dxa"/>
          </w:tcPr>
          <w:p w14:paraId="5CACEC82" w14:textId="77777777" w:rsidR="00922B1A" w:rsidRPr="00655934" w:rsidRDefault="00922B1A" w:rsidP="00922B1A">
            <w:pPr>
              <w:rPr>
                <w:rFonts w:eastAsia="DengXian"/>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SimSun"/>
                <w:lang w:eastAsia="zh-CN"/>
              </w:rPr>
            </w:pPr>
            <w:r>
              <w:rPr>
                <w:rFonts w:eastAsia="SimSun" w:hint="eastAsia"/>
                <w:lang w:eastAsia="zh-CN"/>
              </w:rPr>
              <w:t>CATT</w:t>
            </w:r>
          </w:p>
        </w:tc>
        <w:tc>
          <w:tcPr>
            <w:tcW w:w="1739" w:type="dxa"/>
          </w:tcPr>
          <w:p w14:paraId="35687DE2" w14:textId="5C09706F" w:rsidR="009D3D9F" w:rsidRPr="00655934" w:rsidRDefault="009D3D9F" w:rsidP="00922B1A">
            <w:pPr>
              <w:rPr>
                <w:rFonts w:eastAsia="SimSun"/>
                <w:lang w:eastAsia="zh-CN"/>
              </w:rPr>
            </w:pPr>
            <w:r>
              <w:rPr>
                <w:rFonts w:eastAsia="SimSun" w:hint="eastAsia"/>
                <w:lang w:eastAsia="zh-CN"/>
              </w:rPr>
              <w:t>Y</w:t>
            </w:r>
          </w:p>
        </w:tc>
        <w:tc>
          <w:tcPr>
            <w:tcW w:w="6480" w:type="dxa"/>
          </w:tcPr>
          <w:p w14:paraId="04B204B2" w14:textId="77777777" w:rsidR="009D3D9F" w:rsidRPr="00655934" w:rsidRDefault="009D3D9F" w:rsidP="00922B1A">
            <w:pPr>
              <w:rPr>
                <w:rFonts w:eastAsia="SimSun"/>
                <w:lang w:eastAsia="zh-CN"/>
              </w:rPr>
            </w:pPr>
          </w:p>
        </w:tc>
      </w:tr>
      <w:tr w:rsidR="00A36821" w:rsidRPr="00655934" w14:paraId="7CADC842" w14:textId="77777777" w:rsidTr="00A661B0">
        <w:tc>
          <w:tcPr>
            <w:tcW w:w="1496" w:type="dxa"/>
          </w:tcPr>
          <w:p w14:paraId="6B1F6650" w14:textId="5827CB2A" w:rsidR="00A36821" w:rsidRPr="00655934" w:rsidRDefault="00A36821" w:rsidP="00A36821">
            <w:pPr>
              <w:rPr>
                <w:rFonts w:eastAsia="SimSun"/>
                <w:lang w:eastAsia="zh-CN"/>
              </w:rPr>
            </w:pPr>
            <w:r>
              <w:rPr>
                <w:rFonts w:eastAsia="SimSun"/>
                <w:lang w:eastAsia="zh-CN"/>
              </w:rPr>
              <w:t>Google</w:t>
            </w:r>
          </w:p>
        </w:tc>
        <w:tc>
          <w:tcPr>
            <w:tcW w:w="1739" w:type="dxa"/>
          </w:tcPr>
          <w:p w14:paraId="2EA50BDE" w14:textId="09A9E1B4" w:rsidR="00A36821" w:rsidRPr="00655934" w:rsidRDefault="00A36821" w:rsidP="00A36821">
            <w:pPr>
              <w:rPr>
                <w:rFonts w:eastAsia="SimSun"/>
                <w:lang w:eastAsia="zh-CN"/>
              </w:rPr>
            </w:pPr>
            <w:r>
              <w:rPr>
                <w:rFonts w:eastAsia="DengXian"/>
                <w:lang w:eastAsia="zh-CN"/>
              </w:rPr>
              <w:t>Y</w:t>
            </w:r>
          </w:p>
        </w:tc>
        <w:tc>
          <w:tcPr>
            <w:tcW w:w="6480" w:type="dxa"/>
          </w:tcPr>
          <w:p w14:paraId="0CC5006B" w14:textId="77777777" w:rsidR="00A36821" w:rsidRPr="00655934" w:rsidRDefault="00A36821" w:rsidP="00A36821">
            <w:pPr>
              <w:rPr>
                <w:rFonts w:eastAsia="SimSun"/>
                <w:highlight w:val="yellow"/>
                <w:lang w:eastAsia="zh-CN"/>
              </w:rPr>
            </w:pPr>
          </w:p>
        </w:tc>
      </w:tr>
      <w:tr w:rsidR="00F37C7F" w:rsidRPr="00655934" w14:paraId="60B89D08" w14:textId="77777777" w:rsidTr="007E6B14">
        <w:tc>
          <w:tcPr>
            <w:tcW w:w="1496" w:type="dxa"/>
          </w:tcPr>
          <w:p w14:paraId="720E95C9" w14:textId="77777777" w:rsidR="00F37C7F" w:rsidRPr="00655934" w:rsidRDefault="00F37C7F" w:rsidP="007E6B14">
            <w:pPr>
              <w:rPr>
                <w:rFonts w:eastAsia="SimSun"/>
                <w:lang w:eastAsia="zh-CN"/>
              </w:rPr>
            </w:pPr>
            <w:r>
              <w:rPr>
                <w:rFonts w:eastAsia="SimSun"/>
                <w:lang w:eastAsia="zh-CN"/>
              </w:rPr>
              <w:t>Apple</w:t>
            </w:r>
          </w:p>
        </w:tc>
        <w:tc>
          <w:tcPr>
            <w:tcW w:w="1739" w:type="dxa"/>
          </w:tcPr>
          <w:p w14:paraId="349543F8" w14:textId="77777777" w:rsidR="00F37C7F" w:rsidRPr="00655934" w:rsidRDefault="00F37C7F" w:rsidP="007E6B14">
            <w:pPr>
              <w:rPr>
                <w:rFonts w:eastAsia="DengXian"/>
                <w:lang w:eastAsia="zh-CN"/>
              </w:rPr>
            </w:pPr>
            <w:r>
              <w:rPr>
                <w:rFonts w:eastAsia="DengXian"/>
                <w:lang w:eastAsia="zh-CN"/>
              </w:rPr>
              <w:t>Y</w:t>
            </w:r>
          </w:p>
        </w:tc>
        <w:tc>
          <w:tcPr>
            <w:tcW w:w="6480" w:type="dxa"/>
          </w:tcPr>
          <w:p w14:paraId="5D5D55FC" w14:textId="77777777" w:rsidR="00F37C7F" w:rsidRPr="00655934" w:rsidRDefault="00F37C7F" w:rsidP="007E6B14">
            <w:pPr>
              <w:rPr>
                <w:rFonts w:eastAsia="DengXian"/>
              </w:rPr>
            </w:pPr>
          </w:p>
        </w:tc>
      </w:tr>
      <w:tr w:rsidR="00A36821" w:rsidRPr="00655934" w14:paraId="6CBF0FEB" w14:textId="77777777" w:rsidTr="00A661B0">
        <w:tc>
          <w:tcPr>
            <w:tcW w:w="1496" w:type="dxa"/>
          </w:tcPr>
          <w:p w14:paraId="31E87F71" w14:textId="606CC0CC" w:rsidR="00A36821" w:rsidRPr="00655934" w:rsidRDefault="0098224A" w:rsidP="00A36821">
            <w:pPr>
              <w:rPr>
                <w:rFonts w:eastAsia="DengXian"/>
                <w:lang w:eastAsia="zh-CN"/>
              </w:rPr>
            </w:pPr>
            <w:r>
              <w:rPr>
                <w:rFonts w:eastAsia="DengXian"/>
                <w:lang w:eastAsia="zh-CN"/>
              </w:rPr>
              <w:t>Nokia</w:t>
            </w:r>
          </w:p>
        </w:tc>
        <w:tc>
          <w:tcPr>
            <w:tcW w:w="1739" w:type="dxa"/>
          </w:tcPr>
          <w:p w14:paraId="3F6DE872" w14:textId="472D41C1" w:rsidR="00A36821" w:rsidRPr="00655934" w:rsidRDefault="0098224A" w:rsidP="00A36821">
            <w:pPr>
              <w:rPr>
                <w:rFonts w:eastAsia="DengXian"/>
                <w:lang w:eastAsia="zh-CN"/>
              </w:rPr>
            </w:pPr>
            <w:r>
              <w:rPr>
                <w:rFonts w:eastAsia="DengXian"/>
                <w:lang w:eastAsia="zh-CN"/>
              </w:rPr>
              <w:t>Y</w:t>
            </w:r>
          </w:p>
        </w:tc>
        <w:tc>
          <w:tcPr>
            <w:tcW w:w="6480" w:type="dxa"/>
          </w:tcPr>
          <w:p w14:paraId="767B2172" w14:textId="77777777" w:rsidR="00A36821" w:rsidRPr="00655934" w:rsidRDefault="00A36821" w:rsidP="00A36821">
            <w:pPr>
              <w:rPr>
                <w:rFonts w:eastAsia="DengXian"/>
                <w:lang w:eastAsia="zh-CN"/>
              </w:rPr>
            </w:pPr>
          </w:p>
        </w:tc>
      </w:tr>
      <w:tr w:rsidR="00A36821" w:rsidRPr="00655934" w14:paraId="3E87645F" w14:textId="77777777" w:rsidTr="00A661B0">
        <w:tc>
          <w:tcPr>
            <w:tcW w:w="1496" w:type="dxa"/>
          </w:tcPr>
          <w:p w14:paraId="78D28DCC" w14:textId="347E8F4C" w:rsidR="00A36821" w:rsidRPr="00655934" w:rsidRDefault="00A2420B" w:rsidP="00A36821">
            <w:pPr>
              <w:rPr>
                <w:rFonts w:eastAsia="SimSun"/>
                <w:lang w:eastAsia="zh-CN"/>
              </w:rPr>
            </w:pPr>
            <w:r>
              <w:rPr>
                <w:rFonts w:eastAsia="SimSun"/>
                <w:lang w:eastAsia="zh-CN"/>
              </w:rPr>
              <w:t>ZTE</w:t>
            </w:r>
          </w:p>
        </w:tc>
        <w:tc>
          <w:tcPr>
            <w:tcW w:w="1739" w:type="dxa"/>
          </w:tcPr>
          <w:p w14:paraId="4096CCCF" w14:textId="764C3431" w:rsidR="00A36821" w:rsidRPr="00655934" w:rsidRDefault="00A2420B" w:rsidP="00A36821">
            <w:pPr>
              <w:rPr>
                <w:rFonts w:eastAsia="SimSun"/>
                <w:lang w:eastAsia="zh-CN"/>
              </w:rPr>
            </w:pPr>
            <w:r>
              <w:rPr>
                <w:rFonts w:eastAsia="SimSun" w:hint="eastAsia"/>
                <w:lang w:eastAsia="zh-CN"/>
              </w:rPr>
              <w:t>Y</w:t>
            </w:r>
          </w:p>
        </w:tc>
        <w:tc>
          <w:tcPr>
            <w:tcW w:w="6480" w:type="dxa"/>
          </w:tcPr>
          <w:p w14:paraId="743C0B38" w14:textId="77777777" w:rsidR="00A36821" w:rsidRPr="00655934" w:rsidRDefault="00A36821" w:rsidP="00A36821">
            <w:pPr>
              <w:rPr>
                <w:rFonts w:eastAsia="SimSun"/>
                <w:highlight w:val="yellow"/>
                <w:lang w:eastAsia="zh-CN"/>
              </w:rPr>
            </w:pPr>
          </w:p>
        </w:tc>
      </w:tr>
      <w:tr w:rsidR="00EA271C" w:rsidRPr="00655934" w14:paraId="4CF18933" w14:textId="77777777" w:rsidTr="00A661B0">
        <w:tc>
          <w:tcPr>
            <w:tcW w:w="1496" w:type="dxa"/>
          </w:tcPr>
          <w:p w14:paraId="6B226242" w14:textId="25464E44" w:rsidR="00EA271C" w:rsidRPr="00655934" w:rsidRDefault="00EA271C" w:rsidP="00EA271C">
            <w:pPr>
              <w:rPr>
                <w:rFonts w:eastAsia="SimSun"/>
                <w:lang w:eastAsia="zh-CN"/>
              </w:rPr>
            </w:pPr>
            <w:r>
              <w:rPr>
                <w:rFonts w:hint="eastAsia"/>
                <w:lang w:eastAsia="ko-KR"/>
              </w:rPr>
              <w:t>LGE</w:t>
            </w:r>
          </w:p>
        </w:tc>
        <w:tc>
          <w:tcPr>
            <w:tcW w:w="1739" w:type="dxa"/>
          </w:tcPr>
          <w:p w14:paraId="21205E56" w14:textId="15354E44" w:rsidR="00EA271C" w:rsidRPr="00655934" w:rsidRDefault="00EA271C" w:rsidP="00EA271C">
            <w:pPr>
              <w:rPr>
                <w:rFonts w:eastAsia="SimSun"/>
                <w:lang w:eastAsia="zh-CN"/>
              </w:rPr>
            </w:pPr>
            <w:r>
              <w:rPr>
                <w:rFonts w:hint="eastAsia"/>
                <w:lang w:eastAsia="ko-KR"/>
              </w:rPr>
              <w:t>Y</w:t>
            </w:r>
          </w:p>
        </w:tc>
        <w:tc>
          <w:tcPr>
            <w:tcW w:w="6480" w:type="dxa"/>
          </w:tcPr>
          <w:p w14:paraId="71CFD37E" w14:textId="77777777" w:rsidR="00EA271C" w:rsidRPr="00655934" w:rsidRDefault="00EA271C" w:rsidP="00EA271C">
            <w:pPr>
              <w:rPr>
                <w:rFonts w:eastAsia="SimSun"/>
                <w:lang w:eastAsia="zh-CN"/>
              </w:rPr>
            </w:pPr>
          </w:p>
        </w:tc>
      </w:tr>
      <w:tr w:rsidR="00EA271C" w:rsidRPr="00655934" w14:paraId="465CDF63" w14:textId="77777777" w:rsidTr="00A661B0">
        <w:tc>
          <w:tcPr>
            <w:tcW w:w="1496" w:type="dxa"/>
          </w:tcPr>
          <w:p w14:paraId="69295040" w14:textId="77777777" w:rsidR="00EA271C" w:rsidRPr="00655934" w:rsidRDefault="00EA271C" w:rsidP="00EA271C">
            <w:pPr>
              <w:rPr>
                <w:rFonts w:eastAsiaTheme="minorEastAsia"/>
              </w:rPr>
            </w:pPr>
          </w:p>
        </w:tc>
        <w:tc>
          <w:tcPr>
            <w:tcW w:w="1739" w:type="dxa"/>
          </w:tcPr>
          <w:p w14:paraId="70F8A893" w14:textId="77777777" w:rsidR="00EA271C" w:rsidRPr="00655934" w:rsidRDefault="00EA271C" w:rsidP="00EA271C">
            <w:pPr>
              <w:rPr>
                <w:rFonts w:eastAsiaTheme="minorEastAsia"/>
              </w:rPr>
            </w:pPr>
          </w:p>
        </w:tc>
        <w:tc>
          <w:tcPr>
            <w:tcW w:w="6480" w:type="dxa"/>
          </w:tcPr>
          <w:p w14:paraId="0E67FCE0" w14:textId="77777777" w:rsidR="00EA271C" w:rsidRPr="00655934" w:rsidRDefault="00EA271C" w:rsidP="00EA271C">
            <w:pPr>
              <w:rPr>
                <w:rFonts w:eastAsiaTheme="minorEastAsia"/>
              </w:rPr>
            </w:pPr>
          </w:p>
        </w:tc>
      </w:tr>
      <w:tr w:rsidR="00EA271C" w:rsidRPr="00655934" w14:paraId="68489C21" w14:textId="77777777" w:rsidTr="00A661B0">
        <w:tc>
          <w:tcPr>
            <w:tcW w:w="1496" w:type="dxa"/>
          </w:tcPr>
          <w:p w14:paraId="73F2B3C6" w14:textId="77777777" w:rsidR="00EA271C" w:rsidRPr="00655934" w:rsidRDefault="00EA271C" w:rsidP="00EA271C">
            <w:pPr>
              <w:rPr>
                <w:rFonts w:eastAsiaTheme="minorEastAsia"/>
              </w:rPr>
            </w:pPr>
          </w:p>
        </w:tc>
        <w:tc>
          <w:tcPr>
            <w:tcW w:w="1739" w:type="dxa"/>
          </w:tcPr>
          <w:p w14:paraId="40E7B8D4" w14:textId="77777777" w:rsidR="00EA271C" w:rsidRPr="00655934" w:rsidRDefault="00EA271C" w:rsidP="00EA271C">
            <w:pPr>
              <w:rPr>
                <w:rFonts w:eastAsiaTheme="minorEastAsia"/>
              </w:rPr>
            </w:pPr>
          </w:p>
        </w:tc>
        <w:tc>
          <w:tcPr>
            <w:tcW w:w="6480" w:type="dxa"/>
          </w:tcPr>
          <w:p w14:paraId="14AA6746" w14:textId="77777777" w:rsidR="00EA271C" w:rsidRPr="00655934" w:rsidRDefault="00EA271C" w:rsidP="00EA271C">
            <w:pPr>
              <w:rPr>
                <w:rFonts w:eastAsiaTheme="minorEastAsia"/>
              </w:rPr>
            </w:pPr>
          </w:p>
        </w:tc>
      </w:tr>
      <w:tr w:rsidR="00EA271C" w:rsidRPr="00655934" w14:paraId="3F387549" w14:textId="77777777" w:rsidTr="00A661B0">
        <w:tc>
          <w:tcPr>
            <w:tcW w:w="1496" w:type="dxa"/>
          </w:tcPr>
          <w:p w14:paraId="449A8491" w14:textId="77777777" w:rsidR="00EA271C" w:rsidRPr="00655934" w:rsidRDefault="00EA271C" w:rsidP="00EA271C">
            <w:pPr>
              <w:rPr>
                <w:rFonts w:eastAsiaTheme="minorEastAsia"/>
              </w:rPr>
            </w:pPr>
          </w:p>
        </w:tc>
        <w:tc>
          <w:tcPr>
            <w:tcW w:w="1739" w:type="dxa"/>
          </w:tcPr>
          <w:p w14:paraId="76DC7BB3" w14:textId="77777777" w:rsidR="00EA271C" w:rsidRPr="00655934" w:rsidRDefault="00EA271C" w:rsidP="00EA271C">
            <w:pPr>
              <w:rPr>
                <w:rFonts w:eastAsiaTheme="minorEastAsia"/>
              </w:rPr>
            </w:pPr>
          </w:p>
        </w:tc>
        <w:tc>
          <w:tcPr>
            <w:tcW w:w="6480" w:type="dxa"/>
          </w:tcPr>
          <w:p w14:paraId="038277BE" w14:textId="77777777" w:rsidR="00EA271C" w:rsidRPr="00655934" w:rsidRDefault="00EA271C" w:rsidP="00EA271C">
            <w:pPr>
              <w:rPr>
                <w:rFonts w:eastAsiaTheme="minorEastAsia"/>
              </w:rPr>
            </w:pPr>
          </w:p>
        </w:tc>
      </w:tr>
      <w:tr w:rsidR="00EA271C" w:rsidRPr="00655934" w14:paraId="62A2F9F6" w14:textId="77777777" w:rsidTr="00A661B0">
        <w:tc>
          <w:tcPr>
            <w:tcW w:w="1496" w:type="dxa"/>
          </w:tcPr>
          <w:p w14:paraId="73F8535F" w14:textId="77777777" w:rsidR="00EA271C" w:rsidRPr="00655934" w:rsidRDefault="00EA271C" w:rsidP="00EA271C">
            <w:pPr>
              <w:rPr>
                <w:lang w:eastAsia="sv-SE"/>
              </w:rPr>
            </w:pPr>
          </w:p>
        </w:tc>
        <w:tc>
          <w:tcPr>
            <w:tcW w:w="1739" w:type="dxa"/>
          </w:tcPr>
          <w:p w14:paraId="18A36C42" w14:textId="77777777" w:rsidR="00EA271C" w:rsidRPr="00655934" w:rsidRDefault="00EA271C" w:rsidP="00EA271C">
            <w:pPr>
              <w:rPr>
                <w:rFonts w:eastAsia="DengXian"/>
              </w:rPr>
            </w:pPr>
          </w:p>
        </w:tc>
        <w:tc>
          <w:tcPr>
            <w:tcW w:w="6480" w:type="dxa"/>
          </w:tcPr>
          <w:p w14:paraId="507CE67C" w14:textId="77777777" w:rsidR="00EA271C" w:rsidRPr="00655934" w:rsidRDefault="00EA271C" w:rsidP="00EA271C">
            <w:pPr>
              <w:rPr>
                <w:rFonts w:eastAsiaTheme="minorEastAsia"/>
              </w:rPr>
            </w:pPr>
          </w:p>
        </w:tc>
      </w:tr>
    </w:tbl>
    <w:p w14:paraId="4808D649" w14:textId="5E91ACB9" w:rsidR="00AF1D17" w:rsidRDefault="00AF1D17" w:rsidP="00932F0E">
      <w:pPr>
        <w:rPr>
          <w:b/>
          <w:bCs/>
          <w:sz w:val="22"/>
          <w:szCs w:val="22"/>
        </w:rPr>
      </w:pPr>
    </w:p>
    <w:p w14:paraId="159C0D40" w14:textId="170B8C4C" w:rsidR="00753162" w:rsidRPr="00753162" w:rsidRDefault="00753162" w:rsidP="00932F0E">
      <w:pPr>
        <w:rPr>
          <w:b/>
          <w:bCs/>
          <w:sz w:val="22"/>
          <w:szCs w:val="22"/>
          <w:u w:val="single"/>
        </w:rPr>
      </w:pPr>
      <w:r w:rsidRPr="00753162">
        <w:rPr>
          <w:b/>
          <w:bCs/>
          <w:sz w:val="22"/>
          <w:szCs w:val="22"/>
          <w:u w:val="single"/>
        </w:rPr>
        <w:t>Summary:</w:t>
      </w:r>
    </w:p>
    <w:p w14:paraId="3111EB98" w14:textId="61F3D1EC" w:rsidR="00753162" w:rsidRPr="00753162" w:rsidRDefault="00753162" w:rsidP="00932F0E">
      <w:pPr>
        <w:rPr>
          <w:sz w:val="22"/>
          <w:szCs w:val="22"/>
        </w:rPr>
      </w:pPr>
      <w:r w:rsidRPr="00753162">
        <w:rPr>
          <w:sz w:val="22"/>
          <w:szCs w:val="22"/>
        </w:rPr>
        <w:t>Almost all participant companies agree with no further optimization with this issue.</w:t>
      </w:r>
    </w:p>
    <w:p w14:paraId="61C928EB" w14:textId="6CA98F90" w:rsidR="00753162" w:rsidRDefault="00753162" w:rsidP="00932F0E">
      <w:pPr>
        <w:rPr>
          <w:b/>
          <w:bCs/>
          <w:sz w:val="22"/>
          <w:szCs w:val="22"/>
        </w:rPr>
      </w:pPr>
      <w:r>
        <w:rPr>
          <w:b/>
          <w:bCs/>
          <w:sz w:val="22"/>
          <w:szCs w:val="22"/>
        </w:rPr>
        <w:t>(13/14)Proposal 5:</w:t>
      </w:r>
      <w:r w:rsidRPr="00753162">
        <w:rPr>
          <w:b/>
          <w:bCs/>
          <w:sz w:val="22"/>
          <w:szCs w:val="22"/>
        </w:rPr>
        <w:t xml:space="preserve"> </w:t>
      </w:r>
      <w:r w:rsidRPr="00F475E3">
        <w:rPr>
          <w:b/>
          <w:bCs/>
          <w:sz w:val="22"/>
          <w:szCs w:val="22"/>
        </w:rPr>
        <w:t>“The UE reports the calculated SMTC offset upon entering RRC_CONNCTED” is not pursued</w:t>
      </w:r>
      <w:r>
        <w:rPr>
          <w:b/>
          <w:bCs/>
          <w:sz w:val="22"/>
          <w:szCs w:val="22"/>
        </w:rPr>
        <w:t xml:space="preserve"> in Rel-17</w:t>
      </w:r>
      <w:r>
        <w:rPr>
          <w:b/>
          <w:bCs/>
          <w:sz w:val="22"/>
          <w:szCs w:val="22"/>
        </w:rPr>
        <w:t>.</w:t>
      </w: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 xml:space="preserve">In </w:t>
      </w:r>
      <w:bookmarkStart w:id="135" w:name="_Hlk112141931"/>
      <w:r>
        <w:rPr>
          <w:sz w:val="22"/>
          <w:szCs w:val="22"/>
        </w:rPr>
        <w:t>R2-2208537</w:t>
      </w:r>
      <w:bookmarkEnd w:id="135"/>
      <w:r>
        <w:rPr>
          <w:sz w:val="22"/>
          <w:szCs w:val="22"/>
        </w:rPr>
        <w:t>,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36" w:name="_Toc12750887"/>
            <w:bookmarkStart w:id="137" w:name="_Toc29382251"/>
            <w:bookmarkStart w:id="138" w:name="_Toc37093368"/>
            <w:bookmarkStart w:id="139" w:name="_Toc37238644"/>
            <w:bookmarkStart w:id="140" w:name="_Toc37238758"/>
            <w:bookmarkStart w:id="141" w:name="_Toc46488653"/>
            <w:bookmarkStart w:id="142" w:name="_Toc52574074"/>
            <w:bookmarkStart w:id="143" w:name="_Toc52574160"/>
            <w:bookmarkStart w:id="144" w:name="_Toc109083371"/>
            <w:r w:rsidRPr="00023171">
              <w:rPr>
                <w:rFonts w:ascii="Arial" w:eastAsia="SimSun" w:hAnsi="Arial"/>
                <w:sz w:val="28"/>
              </w:rPr>
              <w:t>4.2.2</w:t>
            </w:r>
            <w:r w:rsidRPr="00023171">
              <w:rPr>
                <w:rFonts w:ascii="Arial" w:eastAsia="SimSun" w:hAnsi="Arial"/>
                <w:sz w:val="28"/>
              </w:rPr>
              <w:tab/>
              <w:t>General parameters</w:t>
            </w:r>
            <w:bookmarkEnd w:id="136"/>
            <w:bookmarkEnd w:id="137"/>
            <w:bookmarkEnd w:id="138"/>
            <w:bookmarkEnd w:id="139"/>
            <w:bookmarkEnd w:id="140"/>
            <w:bookmarkEnd w:id="141"/>
            <w:bookmarkEnd w:id="142"/>
            <w:bookmarkEnd w:id="143"/>
            <w:bookmarkEnd w:id="144"/>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lastRenderedPageBreak/>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45" w:author="정성훈/책임연구원/ICT기술센터 C&amp;M표준(연)5G무선프로토콜표준Task(sunghoon.jung@lge.com)" w:date="2022-08-08T14:40:00Z">
                    <w:r w:rsidRPr="00023171">
                      <w:rPr>
                        <w:rFonts w:ascii="Arial" w:eastAsia="SimSun" w:hAnsi="Arial"/>
                        <w:sz w:val="18"/>
                      </w:rPr>
                      <w:t>e.g.,</w:t>
                    </w:r>
                  </w:ins>
                  <w:del w:id="146"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47" w:name="_Toc12750905"/>
            <w:bookmarkStart w:id="148" w:name="_Toc29382270"/>
            <w:bookmarkStart w:id="149" w:name="_Toc37093387"/>
            <w:bookmarkStart w:id="150" w:name="_Toc37238663"/>
            <w:bookmarkStart w:id="151" w:name="_Toc37238777"/>
            <w:bookmarkStart w:id="152" w:name="_Toc46488674"/>
            <w:bookmarkStart w:id="153" w:name="_Toc52574095"/>
            <w:bookmarkStart w:id="154" w:name="_Toc52574181"/>
            <w:bookmarkStart w:id="155" w:name="_Toc109083394"/>
            <w:r w:rsidRPr="00023171">
              <w:rPr>
                <w:rFonts w:ascii="Arial" w:eastAsia="SimSun" w:hAnsi="Arial"/>
                <w:sz w:val="28"/>
              </w:rPr>
              <w:t>4.2.9</w:t>
            </w:r>
            <w:r w:rsidRPr="00023171">
              <w:rPr>
                <w:rFonts w:ascii="Arial" w:eastAsia="SimSun" w:hAnsi="Arial"/>
                <w:sz w:val="28"/>
              </w:rPr>
              <w:tab/>
            </w:r>
            <w:proofErr w:type="spellStart"/>
            <w:r w:rsidRPr="00023171">
              <w:rPr>
                <w:rFonts w:ascii="Arial" w:eastAsia="SimSun" w:hAnsi="Arial"/>
                <w:i/>
                <w:sz w:val="28"/>
              </w:rPr>
              <w:t>MeasAndMobParameters</w:t>
            </w:r>
            <w:bookmarkEnd w:id="147"/>
            <w:bookmarkEnd w:id="148"/>
            <w:bookmarkEnd w:id="149"/>
            <w:bookmarkEnd w:id="150"/>
            <w:bookmarkEnd w:id="151"/>
            <w:bookmarkEnd w:id="152"/>
            <w:bookmarkEnd w:id="153"/>
            <w:bookmarkEnd w:id="154"/>
            <w:bookmarkEnd w:id="155"/>
            <w:proofErr w:type="spellEnd"/>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56" w:author="정성훈/책임연구원/ICT기술센터 C&amp;M표준(연)5G무선프로토콜표준Task(sunghoon.jung@lge.com)" w:date="2022-08-08T14:37:00Z">
                    <w:r w:rsidRPr="00023171">
                      <w:rPr>
                        <w:rFonts w:ascii="Arial" w:eastAsia="SimSun" w:hAnsi="Arial"/>
                        <w:bCs/>
                        <w:iCs/>
                        <w:sz w:val="18"/>
                      </w:rPr>
                      <w:t xml:space="preserve"> </w:t>
                    </w:r>
                  </w:ins>
                  <w:ins w:id="157"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58" w:name="_Toc109083432"/>
            <w:r w:rsidRPr="00023171">
              <w:rPr>
                <w:rFonts w:ascii="Arial" w:eastAsia="SimSun" w:hAnsi="Arial"/>
                <w:sz w:val="24"/>
              </w:rPr>
              <w:t>4.2.21.1</w:t>
            </w:r>
            <w:r w:rsidRPr="00023171">
              <w:rPr>
                <w:rFonts w:ascii="Arial" w:eastAsia="SimSun" w:hAnsi="Arial"/>
                <w:sz w:val="24"/>
              </w:rPr>
              <w:tab/>
              <w:t xml:space="preserve">Definition of </w:t>
            </w:r>
            <w:proofErr w:type="spellStart"/>
            <w:r w:rsidRPr="00023171">
              <w:rPr>
                <w:rFonts w:ascii="Arial" w:eastAsia="SimSun" w:hAnsi="Arial"/>
                <w:sz w:val="24"/>
              </w:rPr>
              <w:t>RedCap</w:t>
            </w:r>
            <w:proofErr w:type="spellEnd"/>
            <w:r w:rsidRPr="00023171">
              <w:rPr>
                <w:rFonts w:ascii="Arial" w:eastAsia="SimSun" w:hAnsi="Arial"/>
                <w:sz w:val="24"/>
              </w:rPr>
              <w:t xml:space="preserve"> UE</w:t>
            </w:r>
            <w:bookmarkEnd w:id="158"/>
          </w:p>
          <w:p w14:paraId="11E73571" w14:textId="77777777" w:rsidR="00023171" w:rsidRPr="00023171" w:rsidRDefault="00023171" w:rsidP="00023171">
            <w:pPr>
              <w:rPr>
                <w:rFonts w:eastAsia="SimSun"/>
              </w:rPr>
            </w:pPr>
            <w:proofErr w:type="spellStart"/>
            <w:r w:rsidRPr="00023171">
              <w:rPr>
                <w:rFonts w:eastAsia="SimSun"/>
              </w:rPr>
              <w:t>RedCap</w:t>
            </w:r>
            <w:proofErr w:type="spellEnd"/>
            <w:r w:rsidRPr="00023171">
              <w:rPr>
                <w:rFonts w:eastAsia="SimSun"/>
              </w:rPr>
              <w:t xml:space="preserve">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maximum bandwidth is 20 MHz for FR1, and is 100 MHz for FR2. UE features and corresponding capabilities related to UE bandwidths wider than 20 MHz in FR1 or wider than 100 MHz in FR2 are not supported by </w:t>
            </w:r>
            <w:proofErr w:type="spellStart"/>
            <w:r w:rsidRPr="00023171">
              <w:rPr>
                <w:rFonts w:eastAsia="SimSun"/>
              </w:rPr>
              <w:t>RedCap</w:t>
            </w:r>
            <w:proofErr w:type="spellEnd"/>
            <w:r w:rsidRPr="00023171">
              <w:rPr>
                <w:rFonts w:eastAsia="SimSun"/>
              </w:rPr>
              <w:t xml:space="preserve">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w:t>
            </w:r>
            <w:proofErr w:type="spellStart"/>
            <w:r w:rsidRPr="00023171">
              <w:rPr>
                <w:rFonts w:eastAsia="SimSun"/>
              </w:rPr>
              <w:t>RedCap</w:t>
            </w:r>
            <w:proofErr w:type="spellEnd"/>
            <w:r w:rsidRPr="00023171">
              <w:rPr>
                <w:rFonts w:eastAsia="SimSun"/>
              </w:rPr>
              <w:t xml:space="preserve">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59"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w:t>
            </w:r>
            <w:proofErr w:type="spellStart"/>
            <w:r w:rsidRPr="00023171">
              <w:rPr>
                <w:rFonts w:eastAsia="SimSun"/>
              </w:rPr>
              <w:t>RedCap</w:t>
            </w:r>
            <w:proofErr w:type="spellEnd"/>
            <w:r w:rsidRPr="00023171">
              <w:rPr>
                <w:rFonts w:eastAsia="SimSun"/>
              </w:rPr>
              <w:t xml:space="preserve"> UE is not expected to act as IAB node) related UE features and corresponding capabilities are not supported by </w:t>
            </w:r>
            <w:proofErr w:type="spellStart"/>
            <w:r w:rsidRPr="00023171">
              <w:rPr>
                <w:rFonts w:eastAsia="SimSun"/>
              </w:rPr>
              <w:t>RedCap</w:t>
            </w:r>
            <w:proofErr w:type="spellEnd"/>
            <w:r w:rsidRPr="00023171">
              <w:rPr>
                <w:rFonts w:eastAsia="SimSun"/>
              </w:rPr>
              <w:t xml:space="preserve"> UEs. All other feature groups or components of the feature groups as captured in TR 38.822 [24] as well as capabilities specified in this specification remain applicable for </w:t>
            </w:r>
            <w:proofErr w:type="spellStart"/>
            <w:r w:rsidRPr="00023171">
              <w:rPr>
                <w:rFonts w:eastAsia="SimSun"/>
              </w:rPr>
              <w:t>RedCap</w:t>
            </w:r>
            <w:proofErr w:type="spellEnd"/>
            <w:r w:rsidRPr="00023171">
              <w:rPr>
                <w:rFonts w:eastAsia="SimSun"/>
              </w:rPr>
              <w:t xml:space="preserve"> UEs same as non-</w:t>
            </w:r>
            <w:proofErr w:type="spellStart"/>
            <w:r w:rsidRPr="00023171">
              <w:rPr>
                <w:rFonts w:eastAsia="SimSun"/>
              </w:rPr>
              <w:t>RedCap</w:t>
            </w:r>
            <w:proofErr w:type="spellEnd"/>
            <w:r w:rsidRPr="00023171">
              <w:rPr>
                <w:rFonts w:eastAsia="SimSun"/>
              </w:rPr>
              <w:t xml:space="preserve">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lastRenderedPageBreak/>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SimSun"/>
                <w:lang w:eastAsia="zh-CN"/>
              </w:rPr>
            </w:pPr>
            <w:r>
              <w:rPr>
                <w:rFonts w:eastAsia="SimSun"/>
                <w:lang w:eastAsia="zh-CN"/>
              </w:rPr>
              <w:t>Xiaomi</w:t>
            </w:r>
          </w:p>
        </w:tc>
        <w:tc>
          <w:tcPr>
            <w:tcW w:w="1739" w:type="dxa"/>
          </w:tcPr>
          <w:p w14:paraId="648C5812" w14:textId="7EDA2A9F" w:rsidR="00023171" w:rsidRPr="00655934" w:rsidRDefault="007B6A10" w:rsidP="00A661B0">
            <w:pPr>
              <w:rPr>
                <w:rFonts w:eastAsia="SimSun"/>
                <w:lang w:eastAsia="zh-CN"/>
              </w:rPr>
            </w:pPr>
            <w:r>
              <w:rPr>
                <w:rFonts w:eastAsia="SimSun"/>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755934A" w14:textId="704ADDF9" w:rsidR="00023171" w:rsidRPr="008A19F1" w:rsidRDefault="008A19F1" w:rsidP="00A661B0">
            <w:pPr>
              <w:rPr>
                <w:rFonts w:eastAsia="SimSun"/>
                <w:lang w:eastAsia="zh-CN"/>
              </w:rPr>
            </w:pPr>
            <w:r>
              <w:rPr>
                <w:rFonts w:eastAsia="SimSun" w:hint="eastAsia"/>
                <w:lang w:eastAsia="zh-CN"/>
              </w:rPr>
              <w:t>1</w:t>
            </w:r>
            <w:r>
              <w:rPr>
                <w:rFonts w:eastAsia="SimSun"/>
                <w:lang w:eastAsia="zh-CN"/>
              </w:rPr>
              <w:t>,2</w:t>
            </w:r>
          </w:p>
        </w:tc>
        <w:tc>
          <w:tcPr>
            <w:tcW w:w="6480" w:type="dxa"/>
          </w:tcPr>
          <w:p w14:paraId="090050D5" w14:textId="2C62BE53" w:rsidR="00023171" w:rsidRPr="008A19F1" w:rsidRDefault="008A19F1" w:rsidP="00FE549A">
            <w:pPr>
              <w:rPr>
                <w:rFonts w:eastAsia="SimSun"/>
                <w:lang w:eastAsia="zh-CN"/>
              </w:rPr>
            </w:pPr>
            <w:r>
              <w:rPr>
                <w:rFonts w:eastAsia="SimSun" w:hint="eastAsia"/>
                <w:lang w:eastAsia="zh-CN"/>
              </w:rPr>
              <w:t>C</w:t>
            </w:r>
            <w:r>
              <w:rPr>
                <w:rFonts w:eastAsia="SimSun"/>
                <w:lang w:eastAsia="zh-CN"/>
              </w:rPr>
              <w:t xml:space="preserve">hange 3 needs to be discussed in </w:t>
            </w:r>
            <w:proofErr w:type="spellStart"/>
            <w:r>
              <w:rPr>
                <w:rFonts w:eastAsia="SimSun"/>
                <w:lang w:eastAsia="zh-CN"/>
              </w:rPr>
              <w:t>RedCap</w:t>
            </w:r>
            <w:proofErr w:type="spellEnd"/>
            <w:r>
              <w:rPr>
                <w:rFonts w:eastAsia="SimSun"/>
                <w:lang w:eastAsia="zh-CN"/>
              </w:rPr>
              <w:t xml:space="preserve"> session because</w:t>
            </w:r>
            <w:r w:rsidR="00FE549A">
              <w:rPr>
                <w:rFonts w:eastAsia="SimSun"/>
                <w:lang w:eastAsia="zh-CN"/>
              </w:rPr>
              <w:t xml:space="preserve"> it’s</w:t>
            </w:r>
            <w:r>
              <w:rPr>
                <w:rFonts w:eastAsia="SimSun"/>
                <w:lang w:eastAsia="zh-CN"/>
              </w:rPr>
              <w:t xml:space="preserve"> in “4.2.21.1 </w:t>
            </w:r>
            <w:r w:rsidRPr="008A19F1">
              <w:rPr>
                <w:rFonts w:eastAsia="SimSun"/>
                <w:lang w:eastAsia="zh-CN"/>
              </w:rPr>
              <w:t xml:space="preserve">Definition of </w:t>
            </w:r>
            <w:proofErr w:type="spellStart"/>
            <w:r w:rsidRPr="008A19F1">
              <w:rPr>
                <w:rFonts w:eastAsia="SimSun"/>
                <w:lang w:eastAsia="zh-CN"/>
              </w:rPr>
              <w:t>RedCap</w:t>
            </w:r>
            <w:proofErr w:type="spellEnd"/>
            <w:r w:rsidRPr="008A19F1">
              <w:rPr>
                <w:rFonts w:eastAsia="SimSun"/>
                <w:lang w:eastAsia="zh-CN"/>
              </w:rPr>
              <w:t xml:space="preserve"> UE</w:t>
            </w:r>
            <w:r>
              <w:rPr>
                <w:rFonts w:eastAsia="SimSun"/>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SimSun"/>
                <w:lang w:eastAsia="zh-CN"/>
              </w:rPr>
            </w:pPr>
            <w:r>
              <w:rPr>
                <w:lang w:eastAsia="ko-KR"/>
              </w:rPr>
              <w:t>Qualcomm</w:t>
            </w:r>
          </w:p>
        </w:tc>
        <w:tc>
          <w:tcPr>
            <w:tcW w:w="1739" w:type="dxa"/>
          </w:tcPr>
          <w:p w14:paraId="11C5A7A3" w14:textId="36C95208" w:rsidR="0089627A" w:rsidRPr="00655934" w:rsidRDefault="0089627A" w:rsidP="0089627A">
            <w:pPr>
              <w:rPr>
                <w:rFonts w:eastAsia="DengXian"/>
                <w:lang w:eastAsia="zh-CN"/>
              </w:rPr>
            </w:pPr>
            <w:r>
              <w:rPr>
                <w:lang w:eastAsia="ko-KR"/>
              </w:rPr>
              <w:t>1,2</w:t>
            </w:r>
          </w:p>
        </w:tc>
        <w:tc>
          <w:tcPr>
            <w:tcW w:w="6480" w:type="dxa"/>
          </w:tcPr>
          <w:p w14:paraId="66BCD5A7" w14:textId="645CE009" w:rsidR="0089627A" w:rsidRPr="00655934" w:rsidRDefault="0089627A" w:rsidP="0089627A">
            <w:pPr>
              <w:rPr>
                <w:rFonts w:eastAsia="DengXian"/>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SimSun"/>
                <w:lang w:eastAsia="zh-CN"/>
              </w:rPr>
            </w:pPr>
            <w:r>
              <w:rPr>
                <w:rFonts w:eastAsia="SimSun" w:hint="eastAsia"/>
                <w:lang w:eastAsia="zh-CN"/>
              </w:rPr>
              <w:t>CATT</w:t>
            </w:r>
          </w:p>
        </w:tc>
        <w:tc>
          <w:tcPr>
            <w:tcW w:w="1739" w:type="dxa"/>
          </w:tcPr>
          <w:p w14:paraId="3C88292D" w14:textId="6C43EC2B" w:rsidR="009D3D9F" w:rsidRPr="00655934" w:rsidRDefault="009D3D9F" w:rsidP="0089627A">
            <w:pPr>
              <w:rPr>
                <w:rFonts w:eastAsia="SimSun"/>
                <w:lang w:eastAsia="zh-CN"/>
              </w:rPr>
            </w:pPr>
            <w:r>
              <w:rPr>
                <w:rFonts w:eastAsia="SimSun" w:hint="eastAsia"/>
                <w:lang w:eastAsia="zh-CN"/>
              </w:rPr>
              <w:t>1,2,3</w:t>
            </w:r>
          </w:p>
        </w:tc>
        <w:tc>
          <w:tcPr>
            <w:tcW w:w="6480" w:type="dxa"/>
          </w:tcPr>
          <w:p w14:paraId="4EA07505" w14:textId="77777777" w:rsidR="009D3D9F" w:rsidRPr="00655934" w:rsidRDefault="009D3D9F" w:rsidP="0089627A">
            <w:pPr>
              <w:rPr>
                <w:rFonts w:eastAsia="SimSun"/>
                <w:lang w:eastAsia="zh-CN"/>
              </w:rPr>
            </w:pPr>
          </w:p>
        </w:tc>
      </w:tr>
      <w:tr w:rsidR="00A36821" w:rsidRPr="00655934" w14:paraId="76F77D82" w14:textId="77777777" w:rsidTr="00A661B0">
        <w:tc>
          <w:tcPr>
            <w:tcW w:w="1496" w:type="dxa"/>
          </w:tcPr>
          <w:p w14:paraId="7118317A" w14:textId="41739E13" w:rsidR="00A36821" w:rsidRPr="00655934" w:rsidRDefault="00A36821" w:rsidP="00A36821">
            <w:pPr>
              <w:rPr>
                <w:rFonts w:eastAsia="SimSun"/>
                <w:lang w:eastAsia="zh-CN"/>
              </w:rPr>
            </w:pPr>
            <w:r>
              <w:rPr>
                <w:lang w:eastAsia="ko-KR"/>
              </w:rPr>
              <w:t>Google</w:t>
            </w:r>
          </w:p>
        </w:tc>
        <w:tc>
          <w:tcPr>
            <w:tcW w:w="1739" w:type="dxa"/>
          </w:tcPr>
          <w:p w14:paraId="482F0770" w14:textId="0B8422A3" w:rsidR="00A36821" w:rsidRPr="00655934" w:rsidRDefault="00A36821" w:rsidP="00A36821">
            <w:pPr>
              <w:rPr>
                <w:rFonts w:eastAsia="SimSun"/>
                <w:lang w:eastAsia="zh-CN"/>
              </w:rPr>
            </w:pPr>
            <w:r>
              <w:rPr>
                <w:lang w:eastAsia="ko-KR"/>
              </w:rPr>
              <w:t>1, 2, 3</w:t>
            </w:r>
          </w:p>
        </w:tc>
        <w:tc>
          <w:tcPr>
            <w:tcW w:w="6480" w:type="dxa"/>
          </w:tcPr>
          <w:p w14:paraId="4F3D1FBD" w14:textId="77777777" w:rsidR="00A36821" w:rsidRPr="00655934" w:rsidRDefault="00A36821" w:rsidP="00A36821">
            <w:pPr>
              <w:rPr>
                <w:rFonts w:eastAsia="SimSun"/>
                <w:highlight w:val="yellow"/>
                <w:lang w:eastAsia="zh-CN"/>
              </w:rPr>
            </w:pPr>
          </w:p>
        </w:tc>
      </w:tr>
      <w:tr w:rsidR="005104DC" w:rsidRPr="00655934" w14:paraId="783A96E3" w14:textId="77777777" w:rsidTr="007E6B14">
        <w:tc>
          <w:tcPr>
            <w:tcW w:w="1496" w:type="dxa"/>
          </w:tcPr>
          <w:p w14:paraId="69F67B81" w14:textId="77777777" w:rsidR="005104DC" w:rsidRPr="00655934" w:rsidRDefault="005104DC" w:rsidP="007E6B14">
            <w:pPr>
              <w:rPr>
                <w:lang w:eastAsia="ko-KR"/>
              </w:rPr>
            </w:pPr>
            <w:r>
              <w:rPr>
                <w:lang w:eastAsia="ko-KR"/>
              </w:rPr>
              <w:t>Apple</w:t>
            </w:r>
          </w:p>
        </w:tc>
        <w:tc>
          <w:tcPr>
            <w:tcW w:w="1739" w:type="dxa"/>
          </w:tcPr>
          <w:p w14:paraId="2FECFAB3" w14:textId="77777777" w:rsidR="005104DC" w:rsidRPr="00655934" w:rsidRDefault="005104DC" w:rsidP="007E6B14">
            <w:pPr>
              <w:rPr>
                <w:lang w:eastAsia="ko-KR"/>
              </w:rPr>
            </w:pPr>
            <w:r>
              <w:rPr>
                <w:lang w:eastAsia="ko-KR"/>
              </w:rPr>
              <w:t>1,3</w:t>
            </w:r>
          </w:p>
        </w:tc>
        <w:tc>
          <w:tcPr>
            <w:tcW w:w="6480" w:type="dxa"/>
          </w:tcPr>
          <w:p w14:paraId="315A8204" w14:textId="77777777" w:rsidR="005104DC" w:rsidRPr="00655934" w:rsidRDefault="005104DC" w:rsidP="007E6B14">
            <w:pPr>
              <w:rPr>
                <w:rFonts w:eastAsiaTheme="minorEastAsia"/>
              </w:rPr>
            </w:pPr>
          </w:p>
        </w:tc>
      </w:tr>
      <w:tr w:rsidR="00A36821" w:rsidRPr="00655934" w14:paraId="43F69217" w14:textId="77777777" w:rsidTr="00A661B0">
        <w:tc>
          <w:tcPr>
            <w:tcW w:w="1496" w:type="dxa"/>
          </w:tcPr>
          <w:p w14:paraId="0F96DAFE" w14:textId="3FAF01F1" w:rsidR="00A36821" w:rsidRPr="00655934" w:rsidRDefault="003D4A65" w:rsidP="00A36821">
            <w:pPr>
              <w:rPr>
                <w:rFonts w:eastAsia="DengXian"/>
                <w:lang w:eastAsia="zh-CN"/>
              </w:rPr>
            </w:pPr>
            <w:r>
              <w:rPr>
                <w:rFonts w:eastAsia="DengXian"/>
                <w:lang w:eastAsia="zh-CN"/>
              </w:rPr>
              <w:t>Nokia</w:t>
            </w:r>
          </w:p>
        </w:tc>
        <w:tc>
          <w:tcPr>
            <w:tcW w:w="1739" w:type="dxa"/>
          </w:tcPr>
          <w:p w14:paraId="295BF201" w14:textId="596D18E3" w:rsidR="00A36821" w:rsidRPr="00655934" w:rsidRDefault="003D4A65" w:rsidP="00A36821">
            <w:pPr>
              <w:rPr>
                <w:rFonts w:eastAsia="DengXian"/>
                <w:lang w:eastAsia="zh-CN"/>
              </w:rPr>
            </w:pPr>
            <w:r>
              <w:rPr>
                <w:rFonts w:eastAsia="DengXian"/>
                <w:lang w:eastAsia="zh-CN"/>
              </w:rPr>
              <w:t>1, 2, 3</w:t>
            </w:r>
          </w:p>
        </w:tc>
        <w:tc>
          <w:tcPr>
            <w:tcW w:w="6480" w:type="dxa"/>
          </w:tcPr>
          <w:p w14:paraId="475FDEE3" w14:textId="79A13F17" w:rsidR="00A36821" w:rsidRPr="00655934" w:rsidRDefault="003D4A65" w:rsidP="00A36821">
            <w:pPr>
              <w:rPr>
                <w:rFonts w:eastAsia="DengXian"/>
                <w:lang w:eastAsia="zh-CN"/>
              </w:rPr>
            </w:pPr>
            <w:r>
              <w:rPr>
                <w:rFonts w:eastAsia="DengXian"/>
                <w:lang w:eastAsia="zh-CN"/>
              </w:rPr>
              <w:t>OK with all.</w:t>
            </w:r>
          </w:p>
        </w:tc>
      </w:tr>
      <w:tr w:rsidR="00A2420B" w:rsidRPr="00655934" w14:paraId="102C8047" w14:textId="77777777" w:rsidTr="00A661B0">
        <w:tc>
          <w:tcPr>
            <w:tcW w:w="1496" w:type="dxa"/>
          </w:tcPr>
          <w:p w14:paraId="654F5E36" w14:textId="16A2D17D" w:rsidR="00A2420B" w:rsidRPr="00655934" w:rsidRDefault="00A2420B" w:rsidP="00A2420B">
            <w:pPr>
              <w:rPr>
                <w:rFonts w:eastAsia="SimSun"/>
                <w:lang w:eastAsia="zh-CN"/>
              </w:rPr>
            </w:pPr>
            <w:r>
              <w:rPr>
                <w:rFonts w:eastAsia="DengXian"/>
                <w:lang w:eastAsia="zh-CN"/>
              </w:rPr>
              <w:t>ZTE</w:t>
            </w:r>
          </w:p>
        </w:tc>
        <w:tc>
          <w:tcPr>
            <w:tcW w:w="1739" w:type="dxa"/>
          </w:tcPr>
          <w:p w14:paraId="30DE2000" w14:textId="7F4B65C6" w:rsidR="00A2420B" w:rsidRPr="00655934" w:rsidRDefault="00A2420B" w:rsidP="00A2420B">
            <w:pPr>
              <w:rPr>
                <w:rFonts w:eastAsia="SimSun"/>
                <w:lang w:eastAsia="zh-CN"/>
              </w:rPr>
            </w:pPr>
            <w:r>
              <w:rPr>
                <w:rFonts w:eastAsia="DengXian" w:hint="eastAsia"/>
                <w:lang w:eastAsia="zh-CN"/>
              </w:rPr>
              <w:t>1</w:t>
            </w:r>
            <w:r>
              <w:rPr>
                <w:rFonts w:eastAsia="DengXian"/>
                <w:lang w:eastAsia="zh-CN"/>
              </w:rPr>
              <w:t>,2</w:t>
            </w:r>
          </w:p>
        </w:tc>
        <w:tc>
          <w:tcPr>
            <w:tcW w:w="6480" w:type="dxa"/>
          </w:tcPr>
          <w:p w14:paraId="547E666F" w14:textId="0A8C5412" w:rsidR="00A2420B" w:rsidRPr="00655934" w:rsidRDefault="00A2420B" w:rsidP="00A2420B">
            <w:pPr>
              <w:rPr>
                <w:rFonts w:eastAsia="SimSun"/>
                <w:highlight w:val="yellow"/>
                <w:lang w:eastAsia="zh-CN"/>
              </w:rPr>
            </w:pPr>
            <w:r>
              <w:rPr>
                <w:rFonts w:eastAsia="DengXian" w:hint="eastAsia"/>
                <w:lang w:eastAsia="zh-CN"/>
              </w:rPr>
              <w:t>C</w:t>
            </w:r>
            <w:r>
              <w:rPr>
                <w:rFonts w:eastAsia="DengXian"/>
                <w:lang w:eastAsia="zh-CN"/>
              </w:rPr>
              <w:t xml:space="preserve">hange 3 needs to be discussed in </w:t>
            </w:r>
            <w:proofErr w:type="spellStart"/>
            <w:r>
              <w:rPr>
                <w:rFonts w:eastAsia="DengXian"/>
                <w:lang w:eastAsia="zh-CN"/>
              </w:rPr>
              <w:t>RedCap</w:t>
            </w:r>
            <w:proofErr w:type="spellEnd"/>
            <w:r>
              <w:rPr>
                <w:rFonts w:eastAsia="DengXian"/>
                <w:lang w:eastAsia="zh-CN"/>
              </w:rPr>
              <w:t xml:space="preserve"> session.</w:t>
            </w:r>
          </w:p>
        </w:tc>
      </w:tr>
      <w:tr w:rsidR="00EA271C" w:rsidRPr="00655934" w14:paraId="1F98F448" w14:textId="77777777" w:rsidTr="00A661B0">
        <w:tc>
          <w:tcPr>
            <w:tcW w:w="1496" w:type="dxa"/>
          </w:tcPr>
          <w:p w14:paraId="1641D001" w14:textId="13FA0CD3" w:rsidR="00EA271C" w:rsidRPr="00655934" w:rsidRDefault="00EA271C" w:rsidP="00EA271C">
            <w:pPr>
              <w:rPr>
                <w:rFonts w:eastAsia="SimSun"/>
                <w:lang w:eastAsia="zh-CN"/>
              </w:rPr>
            </w:pPr>
            <w:r>
              <w:rPr>
                <w:rFonts w:hint="eastAsia"/>
                <w:lang w:eastAsia="ko-KR"/>
              </w:rPr>
              <w:t>LGE</w:t>
            </w:r>
          </w:p>
        </w:tc>
        <w:tc>
          <w:tcPr>
            <w:tcW w:w="1739" w:type="dxa"/>
          </w:tcPr>
          <w:p w14:paraId="75D57048" w14:textId="11415036" w:rsidR="00EA271C" w:rsidRPr="00655934" w:rsidRDefault="00EA271C" w:rsidP="00EA271C">
            <w:pPr>
              <w:rPr>
                <w:rFonts w:eastAsia="SimSun"/>
                <w:lang w:eastAsia="zh-CN"/>
              </w:rPr>
            </w:pPr>
            <w:r>
              <w:rPr>
                <w:rFonts w:hint="eastAsia"/>
                <w:lang w:eastAsia="ko-KR"/>
              </w:rPr>
              <w:t>1,</w:t>
            </w:r>
            <w:r>
              <w:rPr>
                <w:lang w:eastAsia="ko-KR"/>
              </w:rPr>
              <w:t xml:space="preserve"> </w:t>
            </w:r>
            <w:r>
              <w:rPr>
                <w:rFonts w:hint="eastAsia"/>
                <w:lang w:eastAsia="ko-KR"/>
              </w:rPr>
              <w:t>2,</w:t>
            </w:r>
            <w:r>
              <w:rPr>
                <w:lang w:eastAsia="ko-KR"/>
              </w:rPr>
              <w:t xml:space="preserve"> </w:t>
            </w:r>
            <w:r>
              <w:rPr>
                <w:rFonts w:hint="eastAsia"/>
                <w:lang w:eastAsia="ko-KR"/>
              </w:rPr>
              <w:t>3</w:t>
            </w:r>
          </w:p>
        </w:tc>
        <w:tc>
          <w:tcPr>
            <w:tcW w:w="6480" w:type="dxa"/>
          </w:tcPr>
          <w:p w14:paraId="184163A8" w14:textId="4B64A6B9" w:rsidR="00EA271C" w:rsidRPr="00655934" w:rsidRDefault="00EA271C" w:rsidP="00EA271C">
            <w:pPr>
              <w:rPr>
                <w:rFonts w:eastAsia="SimSun"/>
                <w:lang w:eastAsia="zh-CN"/>
              </w:rPr>
            </w:pPr>
            <w:r>
              <w:rPr>
                <w:rFonts w:ascii="Arial" w:hAnsi="Arial" w:hint="eastAsia"/>
                <w:sz w:val="18"/>
                <w:lang w:eastAsia="ko-KR"/>
              </w:rPr>
              <w:t>Proponent.</w:t>
            </w:r>
          </w:p>
        </w:tc>
      </w:tr>
      <w:tr w:rsidR="00EA271C" w:rsidRPr="00655934" w14:paraId="3D549B87" w14:textId="77777777" w:rsidTr="00A661B0">
        <w:tc>
          <w:tcPr>
            <w:tcW w:w="1496" w:type="dxa"/>
          </w:tcPr>
          <w:p w14:paraId="49E0363D" w14:textId="77777777" w:rsidR="00EA271C" w:rsidRPr="00655934" w:rsidRDefault="00EA271C" w:rsidP="00EA271C">
            <w:pPr>
              <w:rPr>
                <w:rFonts w:eastAsiaTheme="minorEastAsia"/>
              </w:rPr>
            </w:pPr>
          </w:p>
        </w:tc>
        <w:tc>
          <w:tcPr>
            <w:tcW w:w="1739" w:type="dxa"/>
          </w:tcPr>
          <w:p w14:paraId="398D91F6" w14:textId="77777777" w:rsidR="00EA271C" w:rsidRPr="00655934" w:rsidRDefault="00EA271C" w:rsidP="00EA271C">
            <w:pPr>
              <w:rPr>
                <w:rFonts w:eastAsiaTheme="minorEastAsia"/>
              </w:rPr>
            </w:pPr>
          </w:p>
        </w:tc>
        <w:tc>
          <w:tcPr>
            <w:tcW w:w="6480" w:type="dxa"/>
          </w:tcPr>
          <w:p w14:paraId="07254F01" w14:textId="77777777" w:rsidR="00EA271C" w:rsidRPr="00655934" w:rsidRDefault="00EA271C" w:rsidP="00EA271C">
            <w:pPr>
              <w:rPr>
                <w:rFonts w:eastAsiaTheme="minorEastAsia"/>
              </w:rPr>
            </w:pPr>
          </w:p>
        </w:tc>
      </w:tr>
      <w:tr w:rsidR="00EA271C" w:rsidRPr="00655934" w14:paraId="788D8F6A" w14:textId="77777777" w:rsidTr="00A661B0">
        <w:tc>
          <w:tcPr>
            <w:tcW w:w="1496" w:type="dxa"/>
          </w:tcPr>
          <w:p w14:paraId="71DF4C6D" w14:textId="77777777" w:rsidR="00EA271C" w:rsidRPr="00655934" w:rsidRDefault="00EA271C" w:rsidP="00EA271C">
            <w:pPr>
              <w:rPr>
                <w:rFonts w:eastAsiaTheme="minorEastAsia"/>
              </w:rPr>
            </w:pPr>
          </w:p>
        </w:tc>
        <w:tc>
          <w:tcPr>
            <w:tcW w:w="1739" w:type="dxa"/>
          </w:tcPr>
          <w:p w14:paraId="1E83EF41" w14:textId="77777777" w:rsidR="00EA271C" w:rsidRPr="00655934" w:rsidRDefault="00EA271C" w:rsidP="00EA271C">
            <w:pPr>
              <w:rPr>
                <w:rFonts w:eastAsiaTheme="minorEastAsia"/>
              </w:rPr>
            </w:pPr>
          </w:p>
        </w:tc>
        <w:tc>
          <w:tcPr>
            <w:tcW w:w="6480" w:type="dxa"/>
          </w:tcPr>
          <w:p w14:paraId="467E5B9E" w14:textId="77777777" w:rsidR="00EA271C" w:rsidRPr="00655934" w:rsidRDefault="00EA271C" w:rsidP="00EA271C">
            <w:pPr>
              <w:rPr>
                <w:rFonts w:eastAsiaTheme="minorEastAsia"/>
              </w:rPr>
            </w:pPr>
          </w:p>
        </w:tc>
      </w:tr>
      <w:tr w:rsidR="00EA271C" w:rsidRPr="00655934" w14:paraId="34985CD0" w14:textId="77777777" w:rsidTr="00A661B0">
        <w:tc>
          <w:tcPr>
            <w:tcW w:w="1496" w:type="dxa"/>
          </w:tcPr>
          <w:p w14:paraId="69C3DF99" w14:textId="77777777" w:rsidR="00EA271C" w:rsidRPr="00655934" w:rsidRDefault="00EA271C" w:rsidP="00EA271C">
            <w:pPr>
              <w:rPr>
                <w:rFonts w:eastAsiaTheme="minorEastAsia"/>
              </w:rPr>
            </w:pPr>
          </w:p>
        </w:tc>
        <w:tc>
          <w:tcPr>
            <w:tcW w:w="1739" w:type="dxa"/>
          </w:tcPr>
          <w:p w14:paraId="1A65E7CC" w14:textId="77777777" w:rsidR="00EA271C" w:rsidRPr="00655934" w:rsidRDefault="00EA271C" w:rsidP="00EA271C">
            <w:pPr>
              <w:rPr>
                <w:rFonts w:eastAsiaTheme="minorEastAsia"/>
              </w:rPr>
            </w:pPr>
          </w:p>
        </w:tc>
        <w:tc>
          <w:tcPr>
            <w:tcW w:w="6480" w:type="dxa"/>
          </w:tcPr>
          <w:p w14:paraId="527A3036" w14:textId="77777777" w:rsidR="00EA271C" w:rsidRPr="00655934" w:rsidRDefault="00EA271C" w:rsidP="00EA271C">
            <w:pPr>
              <w:rPr>
                <w:rFonts w:eastAsiaTheme="minorEastAsia"/>
              </w:rPr>
            </w:pPr>
          </w:p>
        </w:tc>
      </w:tr>
      <w:tr w:rsidR="00EA271C" w:rsidRPr="00655934" w14:paraId="261DC97E" w14:textId="77777777" w:rsidTr="00A661B0">
        <w:tc>
          <w:tcPr>
            <w:tcW w:w="1496" w:type="dxa"/>
          </w:tcPr>
          <w:p w14:paraId="542D5F31" w14:textId="77777777" w:rsidR="00EA271C" w:rsidRPr="00655934" w:rsidRDefault="00EA271C" w:rsidP="00EA271C">
            <w:pPr>
              <w:rPr>
                <w:lang w:eastAsia="sv-SE"/>
              </w:rPr>
            </w:pPr>
          </w:p>
        </w:tc>
        <w:tc>
          <w:tcPr>
            <w:tcW w:w="1739" w:type="dxa"/>
          </w:tcPr>
          <w:p w14:paraId="6BA9CD83" w14:textId="77777777" w:rsidR="00EA271C" w:rsidRPr="00655934" w:rsidRDefault="00EA271C" w:rsidP="00EA271C">
            <w:pPr>
              <w:rPr>
                <w:rFonts w:eastAsia="DengXian"/>
              </w:rPr>
            </w:pPr>
          </w:p>
        </w:tc>
        <w:tc>
          <w:tcPr>
            <w:tcW w:w="6480" w:type="dxa"/>
          </w:tcPr>
          <w:p w14:paraId="6C3E1E50" w14:textId="77777777" w:rsidR="00EA271C" w:rsidRPr="00655934" w:rsidRDefault="00EA271C" w:rsidP="00EA271C">
            <w:pPr>
              <w:rPr>
                <w:rFonts w:eastAsiaTheme="minorEastAsia"/>
              </w:rPr>
            </w:pPr>
          </w:p>
        </w:tc>
      </w:tr>
    </w:tbl>
    <w:p w14:paraId="5ABE89E4" w14:textId="10B184B0" w:rsidR="00023171" w:rsidRDefault="00023171" w:rsidP="00932F0E">
      <w:pPr>
        <w:rPr>
          <w:sz w:val="22"/>
          <w:szCs w:val="22"/>
        </w:rPr>
      </w:pPr>
    </w:p>
    <w:p w14:paraId="053BFDFA" w14:textId="35B43F88" w:rsidR="00753162" w:rsidRPr="00753162" w:rsidRDefault="00753162" w:rsidP="00932F0E">
      <w:pPr>
        <w:rPr>
          <w:b/>
          <w:bCs/>
          <w:sz w:val="22"/>
          <w:szCs w:val="22"/>
          <w:u w:val="single"/>
        </w:rPr>
      </w:pPr>
      <w:r w:rsidRPr="00753162">
        <w:rPr>
          <w:b/>
          <w:bCs/>
          <w:sz w:val="22"/>
          <w:szCs w:val="22"/>
          <w:u w:val="single"/>
        </w:rPr>
        <w:t>Summary:</w:t>
      </w:r>
    </w:p>
    <w:p w14:paraId="5EF6248A" w14:textId="5770E72C" w:rsidR="00753162" w:rsidRDefault="00932994" w:rsidP="00932F0E">
      <w:pPr>
        <w:rPr>
          <w:sz w:val="22"/>
          <w:szCs w:val="22"/>
        </w:rPr>
      </w:pPr>
      <w:r>
        <w:rPr>
          <w:sz w:val="22"/>
          <w:szCs w:val="22"/>
        </w:rPr>
        <w:t>All participant companies agree with change #1, and there is a majority to support change #2. For change #3, the understanding is it should be discussed in Redcap session.</w:t>
      </w:r>
    </w:p>
    <w:p w14:paraId="21616A03" w14:textId="052F9961" w:rsidR="00932994" w:rsidRDefault="00932994" w:rsidP="00932F0E">
      <w:pPr>
        <w:rPr>
          <w:sz w:val="22"/>
          <w:szCs w:val="22"/>
        </w:rPr>
      </w:pPr>
      <w:r>
        <w:rPr>
          <w:sz w:val="22"/>
          <w:szCs w:val="22"/>
        </w:rPr>
        <w:t>For change #2, since it’s already clear that it’s for “</w:t>
      </w:r>
      <w:r w:rsidRPr="00932994">
        <w:rPr>
          <w:sz w:val="22"/>
          <w:szCs w:val="22"/>
        </w:rPr>
        <w:t>NTN RRM measurements</w:t>
      </w:r>
      <w:r>
        <w:rPr>
          <w:sz w:val="22"/>
          <w:szCs w:val="22"/>
        </w:rPr>
        <w:t>”, it doesn’t change the original intention with change #2.</w:t>
      </w:r>
    </w:p>
    <w:p w14:paraId="0FA3C990" w14:textId="7D41BBC5" w:rsidR="00932994" w:rsidRDefault="00932994" w:rsidP="00932994">
      <w:pPr>
        <w:rPr>
          <w:b/>
          <w:bCs/>
          <w:sz w:val="22"/>
          <w:szCs w:val="22"/>
        </w:rPr>
      </w:pPr>
      <w:r>
        <w:rPr>
          <w:b/>
          <w:bCs/>
          <w:sz w:val="22"/>
          <w:szCs w:val="22"/>
        </w:rPr>
        <w:t>(1</w:t>
      </w:r>
      <w:r>
        <w:rPr>
          <w:b/>
          <w:bCs/>
          <w:sz w:val="22"/>
          <w:szCs w:val="22"/>
        </w:rPr>
        <w:t>4</w:t>
      </w:r>
      <w:r>
        <w:rPr>
          <w:b/>
          <w:bCs/>
          <w:sz w:val="22"/>
          <w:szCs w:val="22"/>
        </w:rPr>
        <w:t xml:space="preserve">/14)Proposal </w:t>
      </w:r>
      <w:r>
        <w:rPr>
          <w:b/>
          <w:bCs/>
          <w:sz w:val="22"/>
          <w:szCs w:val="22"/>
        </w:rPr>
        <w:t>6</w:t>
      </w:r>
      <w:r>
        <w:rPr>
          <w:b/>
          <w:bCs/>
          <w:sz w:val="22"/>
          <w:szCs w:val="22"/>
        </w:rPr>
        <w:t>:</w:t>
      </w:r>
      <w:r w:rsidRPr="00753162">
        <w:rPr>
          <w:b/>
          <w:bCs/>
          <w:sz w:val="22"/>
          <w:szCs w:val="22"/>
        </w:rPr>
        <w:t xml:space="preserve"> </w:t>
      </w:r>
      <w:r>
        <w:rPr>
          <w:b/>
          <w:bCs/>
          <w:sz w:val="22"/>
          <w:szCs w:val="22"/>
        </w:rPr>
        <w:t xml:space="preserve">the first change in </w:t>
      </w:r>
      <w:r w:rsidRPr="00932994">
        <w:rPr>
          <w:b/>
          <w:bCs/>
          <w:sz w:val="22"/>
          <w:szCs w:val="22"/>
        </w:rPr>
        <w:t>R2-2208537</w:t>
      </w:r>
      <w:r>
        <w:rPr>
          <w:b/>
          <w:bCs/>
          <w:sz w:val="22"/>
          <w:szCs w:val="22"/>
        </w:rPr>
        <w:t xml:space="preserve"> is agreed, and merged to NR NTN UE capability rapporteur CR, i.e., “</w:t>
      </w:r>
      <w:r w:rsidRPr="00932994">
        <w:rPr>
          <w:b/>
          <w:bCs/>
          <w:sz w:val="22"/>
          <w:szCs w:val="22"/>
        </w:rPr>
        <w:t xml:space="preserve">In the description of </w:t>
      </w:r>
      <w:r w:rsidRPr="00932994">
        <w:rPr>
          <w:b/>
          <w:bCs/>
          <w:i/>
          <w:iCs/>
          <w:sz w:val="22"/>
          <w:szCs w:val="22"/>
        </w:rPr>
        <w:t>nonTerrestrialNetwork-r17</w:t>
      </w:r>
      <w:r w:rsidRPr="00932994">
        <w:rPr>
          <w:b/>
          <w:bCs/>
          <w:sz w:val="22"/>
          <w:szCs w:val="22"/>
        </w:rPr>
        <w:t>, “i.e.,” is replaced by “e.g.,”</w:t>
      </w:r>
      <w:r>
        <w:rPr>
          <w:b/>
          <w:bCs/>
          <w:sz w:val="22"/>
          <w:szCs w:val="22"/>
        </w:rPr>
        <w:t>”</w:t>
      </w:r>
      <w:r>
        <w:rPr>
          <w:b/>
          <w:bCs/>
          <w:sz w:val="22"/>
          <w:szCs w:val="22"/>
        </w:rPr>
        <w:t>.</w:t>
      </w:r>
    </w:p>
    <w:p w14:paraId="5DCD669B" w14:textId="442F2616" w:rsidR="00932994" w:rsidRDefault="00932994" w:rsidP="00932994">
      <w:pPr>
        <w:rPr>
          <w:b/>
          <w:bCs/>
          <w:sz w:val="22"/>
          <w:szCs w:val="22"/>
        </w:rPr>
      </w:pPr>
      <w:r>
        <w:rPr>
          <w:b/>
          <w:bCs/>
          <w:sz w:val="22"/>
          <w:szCs w:val="22"/>
        </w:rPr>
        <w:lastRenderedPageBreak/>
        <w:t>(10/14)Proposal 7: the second</w:t>
      </w:r>
      <w:r>
        <w:rPr>
          <w:b/>
          <w:bCs/>
          <w:sz w:val="22"/>
          <w:szCs w:val="22"/>
        </w:rPr>
        <w:t xml:space="preserve"> change in </w:t>
      </w:r>
      <w:r w:rsidRPr="00932994">
        <w:rPr>
          <w:b/>
          <w:bCs/>
          <w:sz w:val="22"/>
          <w:szCs w:val="22"/>
        </w:rPr>
        <w:t>R2-2208537</w:t>
      </w:r>
      <w:r>
        <w:rPr>
          <w:b/>
          <w:bCs/>
          <w:sz w:val="22"/>
          <w:szCs w:val="22"/>
        </w:rPr>
        <w:t xml:space="preserve"> is agreed, and merged to NR NTN UE capability rapporteur CR, i.e.,</w:t>
      </w:r>
      <w:r>
        <w:rPr>
          <w:b/>
          <w:bCs/>
          <w:sz w:val="22"/>
          <w:szCs w:val="22"/>
        </w:rPr>
        <w:t xml:space="preserve"> “</w:t>
      </w:r>
      <w:r w:rsidRPr="00932994">
        <w:rPr>
          <w:b/>
          <w:bCs/>
          <w:sz w:val="22"/>
          <w:szCs w:val="22"/>
        </w:rPr>
        <w:t xml:space="preserve">In the description of </w:t>
      </w:r>
      <w:r w:rsidRPr="00932994">
        <w:rPr>
          <w:b/>
          <w:bCs/>
          <w:i/>
          <w:iCs/>
          <w:sz w:val="22"/>
          <w:szCs w:val="22"/>
        </w:rPr>
        <w:t>parallelMeasurementGap-r17</w:t>
      </w:r>
      <w:r w:rsidRPr="00932994">
        <w:rPr>
          <w:b/>
          <w:bCs/>
          <w:sz w:val="22"/>
          <w:szCs w:val="22"/>
        </w:rPr>
        <w:t xml:space="preserve">, it is added that UE supporting this feature shall also indicate the support of </w:t>
      </w:r>
      <w:r w:rsidRPr="00932994">
        <w:rPr>
          <w:b/>
          <w:bCs/>
          <w:i/>
          <w:iCs/>
          <w:sz w:val="22"/>
          <w:szCs w:val="22"/>
        </w:rPr>
        <w:t>nonTerrestrialNetwork-r17</w:t>
      </w:r>
      <w:r>
        <w:rPr>
          <w:b/>
          <w:bCs/>
          <w:sz w:val="22"/>
          <w:szCs w:val="22"/>
        </w:rPr>
        <w:t>”</w:t>
      </w: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60" w:name="_Toc111018120"/>
            <w:bookmarkStart w:id="161" w:name="_Hlk112142472"/>
            <w:r>
              <w:t>Introduce an optional capability without signalling for location-based measurement initiation</w:t>
            </w:r>
            <w:bookmarkEnd w:id="161"/>
            <w:r>
              <w:t>.</w:t>
            </w:r>
            <w:bookmarkEnd w:id="160"/>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62"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t>5.6</w:t>
            </w:r>
            <w:r w:rsidRPr="007D1E1D">
              <w:tab/>
              <w:t>RRM measurement features</w:t>
            </w:r>
            <w:bookmarkEnd w:id="162"/>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3" w:author="Ignacio Javier Pascual Pelayo" w:date="2022-08-04T10:51:00Z"/>
              </w:trPr>
              <w:tc>
                <w:tcPr>
                  <w:tcW w:w="9630" w:type="dxa"/>
                </w:tcPr>
                <w:p w14:paraId="28E29C3C" w14:textId="77777777" w:rsidR="00023171" w:rsidRDefault="00023171" w:rsidP="00023171">
                  <w:pPr>
                    <w:pStyle w:val="TAL"/>
                    <w:rPr>
                      <w:ins w:id="164" w:author="Ignacio Javier Pascual Pelayo" w:date="2022-08-04T10:51:00Z"/>
                      <w:b/>
                      <w:bCs/>
                      <w:lang w:val="en-US"/>
                    </w:rPr>
                  </w:pPr>
                  <w:ins w:id="165"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6" w:author="Ignacio Javier Pascual Pelayo" w:date="2022-08-04T10:51:00Z"/>
                      <w:lang w:val="en-US"/>
                    </w:rPr>
                  </w:pPr>
                  <w:ins w:id="167" w:author="Ignacio Javier Pascual Pelayo" w:date="2022-08-04T10:51:00Z">
                    <w:r w:rsidRPr="006F64CC">
                      <w:rPr>
                        <w:lang w:val="en-US"/>
                      </w:rPr>
                      <w:t xml:space="preserve">It is optional for the UE to support </w:t>
                    </w:r>
                  </w:ins>
                  <w:ins w:id="168" w:author="Ignacio Javier Pascual Pelayo" w:date="2022-08-04T10:52:00Z">
                    <w:r w:rsidRPr="00DC551D">
                      <w:rPr>
                        <w:lang w:val="en-US"/>
                      </w:rPr>
                      <w:t>location based</w:t>
                    </w:r>
                  </w:ins>
                  <w:ins w:id="169" w:author="Ignacio Javier Pascual Pelayo" w:date="2022-08-04T10:51:00Z">
                    <w:r w:rsidRPr="006F64CC">
                      <w:rPr>
                        <w:lang w:val="en-US"/>
                      </w:rPr>
                      <w:t xml:space="preserve"> RRM measurements of neighbor cells in RRC_I</w:t>
                    </w:r>
                  </w:ins>
                  <w:ins w:id="170"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SimSun"/>
                <w:lang w:eastAsia="zh-CN"/>
              </w:rPr>
            </w:pPr>
            <w:r>
              <w:rPr>
                <w:rFonts w:eastAsia="SimSun"/>
                <w:lang w:eastAsia="zh-CN"/>
              </w:rPr>
              <w:lastRenderedPageBreak/>
              <w:t>Xiaomi</w:t>
            </w:r>
          </w:p>
        </w:tc>
        <w:tc>
          <w:tcPr>
            <w:tcW w:w="1739" w:type="dxa"/>
          </w:tcPr>
          <w:p w14:paraId="526ADE2F" w14:textId="559488B7" w:rsidR="007B6A10" w:rsidRPr="00655934" w:rsidRDefault="007B6A10" w:rsidP="007B6A10">
            <w:pPr>
              <w:rPr>
                <w:rFonts w:eastAsia="SimSun"/>
                <w:lang w:eastAsia="zh-CN"/>
              </w:rPr>
            </w:pPr>
            <w:r>
              <w:rPr>
                <w:rFonts w:eastAsia="SimSun"/>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86BE2B" w14:textId="5021FB8A" w:rsidR="007B6A10" w:rsidRPr="00FE549A" w:rsidRDefault="00FE549A" w:rsidP="007B6A10">
            <w:pPr>
              <w:rPr>
                <w:rFonts w:eastAsia="SimSun"/>
                <w:lang w:eastAsia="zh-CN"/>
              </w:rPr>
            </w:pPr>
            <w:r>
              <w:rPr>
                <w:rFonts w:eastAsia="SimSun"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SimSun"/>
                <w:lang w:eastAsia="zh-CN"/>
              </w:rPr>
            </w:pPr>
            <w:r>
              <w:rPr>
                <w:lang w:eastAsia="ko-KR"/>
              </w:rPr>
              <w:t>Qualcomm</w:t>
            </w:r>
          </w:p>
        </w:tc>
        <w:tc>
          <w:tcPr>
            <w:tcW w:w="1739" w:type="dxa"/>
          </w:tcPr>
          <w:p w14:paraId="74055CE9" w14:textId="11364E8F" w:rsidR="00D23F4B" w:rsidRPr="00655934" w:rsidRDefault="00D23F4B" w:rsidP="00D23F4B">
            <w:pPr>
              <w:rPr>
                <w:rFonts w:eastAsia="DengXian"/>
                <w:lang w:eastAsia="zh-CN"/>
              </w:rPr>
            </w:pPr>
            <w:r>
              <w:rPr>
                <w:lang w:eastAsia="ko-KR"/>
              </w:rPr>
              <w:t>Y</w:t>
            </w:r>
          </w:p>
        </w:tc>
        <w:tc>
          <w:tcPr>
            <w:tcW w:w="6480" w:type="dxa"/>
          </w:tcPr>
          <w:p w14:paraId="0CCA5BCC" w14:textId="77777777" w:rsidR="00D23F4B" w:rsidRPr="00655934" w:rsidRDefault="00D23F4B" w:rsidP="00D23F4B">
            <w:pPr>
              <w:rPr>
                <w:rFonts w:eastAsia="DengXian"/>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SimSun"/>
                <w:lang w:eastAsia="zh-CN"/>
              </w:rPr>
            </w:pPr>
            <w:r>
              <w:rPr>
                <w:rFonts w:eastAsia="SimSun" w:hint="eastAsia"/>
                <w:lang w:eastAsia="zh-CN"/>
              </w:rPr>
              <w:t>CATT</w:t>
            </w:r>
          </w:p>
        </w:tc>
        <w:tc>
          <w:tcPr>
            <w:tcW w:w="1739" w:type="dxa"/>
          </w:tcPr>
          <w:p w14:paraId="32C88D1D" w14:textId="6EF97CD9" w:rsidR="009D3D9F" w:rsidRPr="00655934" w:rsidRDefault="009D3D9F" w:rsidP="00D23F4B">
            <w:pPr>
              <w:rPr>
                <w:rFonts w:eastAsia="SimSun"/>
                <w:lang w:eastAsia="zh-CN"/>
              </w:rPr>
            </w:pPr>
            <w:r>
              <w:rPr>
                <w:rFonts w:eastAsia="SimSun" w:hint="eastAsia"/>
                <w:lang w:eastAsia="zh-CN"/>
              </w:rPr>
              <w:t>Y</w:t>
            </w:r>
          </w:p>
        </w:tc>
        <w:tc>
          <w:tcPr>
            <w:tcW w:w="6480" w:type="dxa"/>
          </w:tcPr>
          <w:p w14:paraId="52DA5B6A" w14:textId="77777777" w:rsidR="009D3D9F" w:rsidRPr="00655934" w:rsidRDefault="009D3D9F" w:rsidP="00D23F4B">
            <w:pPr>
              <w:rPr>
                <w:rFonts w:eastAsia="SimSun"/>
                <w:lang w:eastAsia="zh-CN"/>
              </w:rPr>
            </w:pPr>
          </w:p>
        </w:tc>
      </w:tr>
      <w:tr w:rsidR="00A36821" w:rsidRPr="00655934" w14:paraId="169631D0" w14:textId="77777777" w:rsidTr="00A661B0">
        <w:tc>
          <w:tcPr>
            <w:tcW w:w="1496" w:type="dxa"/>
          </w:tcPr>
          <w:p w14:paraId="60A2A089" w14:textId="14951219" w:rsidR="00A36821" w:rsidRPr="00655934" w:rsidRDefault="00A36821" w:rsidP="00A36821">
            <w:pPr>
              <w:rPr>
                <w:rFonts w:eastAsia="SimSun"/>
                <w:lang w:eastAsia="zh-CN"/>
              </w:rPr>
            </w:pPr>
            <w:r>
              <w:rPr>
                <w:lang w:eastAsia="ko-KR"/>
              </w:rPr>
              <w:t>Google</w:t>
            </w:r>
          </w:p>
        </w:tc>
        <w:tc>
          <w:tcPr>
            <w:tcW w:w="1739" w:type="dxa"/>
          </w:tcPr>
          <w:p w14:paraId="59F59949" w14:textId="35E3FFC8" w:rsidR="00A36821" w:rsidRPr="00655934" w:rsidRDefault="00A36821" w:rsidP="00A36821">
            <w:pPr>
              <w:rPr>
                <w:rFonts w:eastAsia="SimSun"/>
                <w:lang w:eastAsia="zh-CN"/>
              </w:rPr>
            </w:pPr>
            <w:r>
              <w:rPr>
                <w:lang w:eastAsia="ko-KR"/>
              </w:rPr>
              <w:t>Y</w:t>
            </w:r>
          </w:p>
        </w:tc>
        <w:tc>
          <w:tcPr>
            <w:tcW w:w="6480" w:type="dxa"/>
          </w:tcPr>
          <w:p w14:paraId="3E06667A" w14:textId="77777777" w:rsidR="00A36821" w:rsidRPr="00655934" w:rsidRDefault="00A36821" w:rsidP="00A36821">
            <w:pPr>
              <w:rPr>
                <w:rFonts w:eastAsia="SimSun"/>
                <w:highlight w:val="yellow"/>
                <w:lang w:eastAsia="zh-CN"/>
              </w:rPr>
            </w:pPr>
          </w:p>
        </w:tc>
      </w:tr>
      <w:tr w:rsidR="00A36821" w:rsidRPr="00655934" w14:paraId="01C4A14B" w14:textId="77777777" w:rsidTr="00A661B0">
        <w:tc>
          <w:tcPr>
            <w:tcW w:w="1496" w:type="dxa"/>
          </w:tcPr>
          <w:p w14:paraId="1B01A3B9" w14:textId="2788E4D2" w:rsidR="00A36821" w:rsidRPr="00655934" w:rsidRDefault="009E4BC7" w:rsidP="00A36821">
            <w:pPr>
              <w:rPr>
                <w:rFonts w:eastAsia="DengXian"/>
                <w:lang w:eastAsia="zh-CN"/>
              </w:rPr>
            </w:pPr>
            <w:r>
              <w:rPr>
                <w:rFonts w:eastAsia="DengXian" w:hint="eastAsia"/>
                <w:lang w:eastAsia="zh-CN"/>
              </w:rPr>
              <w:t>Apple</w:t>
            </w:r>
          </w:p>
        </w:tc>
        <w:tc>
          <w:tcPr>
            <w:tcW w:w="1739" w:type="dxa"/>
          </w:tcPr>
          <w:p w14:paraId="28F2BBA9" w14:textId="49BF05D5" w:rsidR="00A36821" w:rsidRPr="00655934" w:rsidRDefault="009E4BC7" w:rsidP="00A36821">
            <w:pPr>
              <w:rPr>
                <w:rFonts w:eastAsia="DengXian"/>
                <w:lang w:eastAsia="zh-CN"/>
              </w:rPr>
            </w:pPr>
            <w:r>
              <w:rPr>
                <w:rFonts w:eastAsia="DengXian" w:hint="eastAsia"/>
                <w:lang w:eastAsia="zh-CN"/>
              </w:rPr>
              <w:t>Y</w:t>
            </w:r>
          </w:p>
        </w:tc>
        <w:tc>
          <w:tcPr>
            <w:tcW w:w="6480" w:type="dxa"/>
          </w:tcPr>
          <w:p w14:paraId="031618DE" w14:textId="77777777" w:rsidR="00A36821" w:rsidRPr="00655934" w:rsidRDefault="00A36821" w:rsidP="00A36821">
            <w:pPr>
              <w:rPr>
                <w:rFonts w:eastAsia="DengXian"/>
                <w:lang w:eastAsia="zh-CN"/>
              </w:rPr>
            </w:pPr>
          </w:p>
        </w:tc>
      </w:tr>
      <w:tr w:rsidR="00A36821" w:rsidRPr="00655934" w14:paraId="5FF03157" w14:textId="77777777" w:rsidTr="00A661B0">
        <w:tc>
          <w:tcPr>
            <w:tcW w:w="1496" w:type="dxa"/>
          </w:tcPr>
          <w:p w14:paraId="6F6C66E7" w14:textId="3A161820" w:rsidR="00A36821" w:rsidRPr="00655934" w:rsidRDefault="00AE20C6" w:rsidP="00A36821">
            <w:pPr>
              <w:rPr>
                <w:rFonts w:eastAsia="SimSun"/>
                <w:lang w:eastAsia="zh-CN"/>
              </w:rPr>
            </w:pPr>
            <w:r>
              <w:rPr>
                <w:rFonts w:eastAsia="SimSun"/>
                <w:lang w:eastAsia="zh-CN"/>
              </w:rPr>
              <w:t>Nokia</w:t>
            </w:r>
          </w:p>
        </w:tc>
        <w:tc>
          <w:tcPr>
            <w:tcW w:w="1739" w:type="dxa"/>
          </w:tcPr>
          <w:p w14:paraId="2CB4A6A6" w14:textId="7CA850A6" w:rsidR="00A36821" w:rsidRPr="00655934" w:rsidRDefault="00AE20C6" w:rsidP="00A36821">
            <w:pPr>
              <w:rPr>
                <w:rFonts w:eastAsia="SimSun"/>
                <w:lang w:eastAsia="zh-CN"/>
              </w:rPr>
            </w:pPr>
            <w:r>
              <w:rPr>
                <w:rFonts w:eastAsia="SimSun"/>
                <w:lang w:eastAsia="zh-CN"/>
              </w:rPr>
              <w:t>Y</w:t>
            </w:r>
          </w:p>
        </w:tc>
        <w:tc>
          <w:tcPr>
            <w:tcW w:w="6480" w:type="dxa"/>
          </w:tcPr>
          <w:p w14:paraId="2969EE85" w14:textId="77777777" w:rsidR="00A36821" w:rsidRPr="00655934" w:rsidRDefault="00A36821" w:rsidP="00A36821">
            <w:pPr>
              <w:rPr>
                <w:rFonts w:eastAsia="SimSun"/>
                <w:highlight w:val="yellow"/>
                <w:lang w:eastAsia="zh-CN"/>
              </w:rPr>
            </w:pPr>
          </w:p>
        </w:tc>
      </w:tr>
      <w:tr w:rsidR="00A36821" w:rsidRPr="00655934" w14:paraId="48094941" w14:textId="77777777" w:rsidTr="00A661B0">
        <w:tc>
          <w:tcPr>
            <w:tcW w:w="1496" w:type="dxa"/>
          </w:tcPr>
          <w:p w14:paraId="1CA1CC52" w14:textId="5C2E8882" w:rsidR="00A36821" w:rsidRPr="00655934" w:rsidRDefault="00A2420B"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062826FB" w14:textId="0037DA38" w:rsidR="00A36821" w:rsidRPr="00655934" w:rsidRDefault="00A2420B" w:rsidP="00A36821">
            <w:pPr>
              <w:rPr>
                <w:rFonts w:eastAsia="SimSun"/>
                <w:lang w:eastAsia="zh-CN"/>
              </w:rPr>
            </w:pPr>
            <w:r>
              <w:rPr>
                <w:rFonts w:eastAsia="SimSun" w:hint="eastAsia"/>
                <w:lang w:eastAsia="zh-CN"/>
              </w:rPr>
              <w:t>Y</w:t>
            </w:r>
          </w:p>
        </w:tc>
        <w:tc>
          <w:tcPr>
            <w:tcW w:w="6480" w:type="dxa"/>
          </w:tcPr>
          <w:p w14:paraId="4D6C1FB5" w14:textId="77777777" w:rsidR="00A36821" w:rsidRPr="00655934" w:rsidRDefault="00A36821" w:rsidP="00A36821">
            <w:pPr>
              <w:rPr>
                <w:rFonts w:eastAsia="SimSun"/>
                <w:lang w:eastAsia="zh-CN"/>
              </w:rPr>
            </w:pPr>
          </w:p>
        </w:tc>
      </w:tr>
      <w:tr w:rsidR="00D00BE6" w:rsidRPr="00655934" w14:paraId="266E1C27" w14:textId="77777777" w:rsidTr="00A661B0">
        <w:tc>
          <w:tcPr>
            <w:tcW w:w="1496" w:type="dxa"/>
          </w:tcPr>
          <w:p w14:paraId="274C2F09" w14:textId="68FC8098" w:rsidR="00D00BE6" w:rsidRPr="00655934" w:rsidRDefault="00D00BE6" w:rsidP="00D00BE6">
            <w:pPr>
              <w:rPr>
                <w:rFonts w:eastAsiaTheme="minorEastAsia"/>
              </w:rPr>
            </w:pPr>
            <w:r>
              <w:rPr>
                <w:rFonts w:hint="eastAsia"/>
                <w:lang w:eastAsia="ko-KR"/>
              </w:rPr>
              <w:t>LGE</w:t>
            </w:r>
          </w:p>
        </w:tc>
        <w:tc>
          <w:tcPr>
            <w:tcW w:w="1739" w:type="dxa"/>
          </w:tcPr>
          <w:p w14:paraId="30B53FBE" w14:textId="39DE452D" w:rsidR="00D00BE6" w:rsidRPr="00655934" w:rsidRDefault="00D00BE6" w:rsidP="00D00BE6">
            <w:pPr>
              <w:rPr>
                <w:rFonts w:eastAsiaTheme="minorEastAsia"/>
              </w:rPr>
            </w:pPr>
            <w:r>
              <w:rPr>
                <w:rFonts w:hint="eastAsia"/>
                <w:lang w:eastAsia="ko-KR"/>
              </w:rPr>
              <w:t>Y</w:t>
            </w:r>
          </w:p>
        </w:tc>
        <w:tc>
          <w:tcPr>
            <w:tcW w:w="6480" w:type="dxa"/>
          </w:tcPr>
          <w:p w14:paraId="345B1CD6" w14:textId="77777777" w:rsidR="00D00BE6" w:rsidRPr="00655934" w:rsidRDefault="00D00BE6" w:rsidP="00D00BE6">
            <w:pPr>
              <w:rPr>
                <w:rFonts w:eastAsiaTheme="minorEastAsia"/>
              </w:rPr>
            </w:pPr>
          </w:p>
        </w:tc>
      </w:tr>
      <w:tr w:rsidR="00D00BE6" w:rsidRPr="00655934" w14:paraId="1525D3DB" w14:textId="77777777" w:rsidTr="00A661B0">
        <w:tc>
          <w:tcPr>
            <w:tcW w:w="1496" w:type="dxa"/>
          </w:tcPr>
          <w:p w14:paraId="693AD8E9" w14:textId="77777777" w:rsidR="00D00BE6" w:rsidRPr="00655934" w:rsidRDefault="00D00BE6" w:rsidP="00D00BE6">
            <w:pPr>
              <w:rPr>
                <w:rFonts w:eastAsiaTheme="minorEastAsia"/>
              </w:rPr>
            </w:pPr>
          </w:p>
        </w:tc>
        <w:tc>
          <w:tcPr>
            <w:tcW w:w="1739" w:type="dxa"/>
          </w:tcPr>
          <w:p w14:paraId="11A04D32" w14:textId="77777777" w:rsidR="00D00BE6" w:rsidRPr="00655934" w:rsidRDefault="00D00BE6" w:rsidP="00D00BE6">
            <w:pPr>
              <w:rPr>
                <w:rFonts w:eastAsiaTheme="minorEastAsia"/>
              </w:rPr>
            </w:pPr>
          </w:p>
        </w:tc>
        <w:tc>
          <w:tcPr>
            <w:tcW w:w="6480" w:type="dxa"/>
          </w:tcPr>
          <w:p w14:paraId="4DBE35E1" w14:textId="77777777" w:rsidR="00D00BE6" w:rsidRPr="00655934" w:rsidRDefault="00D00BE6" w:rsidP="00D00BE6">
            <w:pPr>
              <w:rPr>
                <w:rFonts w:eastAsiaTheme="minorEastAsia"/>
              </w:rPr>
            </w:pPr>
          </w:p>
        </w:tc>
      </w:tr>
      <w:tr w:rsidR="00D00BE6" w:rsidRPr="00655934" w14:paraId="091D12CD" w14:textId="77777777" w:rsidTr="00A661B0">
        <w:tc>
          <w:tcPr>
            <w:tcW w:w="1496" w:type="dxa"/>
          </w:tcPr>
          <w:p w14:paraId="673D273D" w14:textId="77777777" w:rsidR="00D00BE6" w:rsidRPr="00655934" w:rsidRDefault="00D00BE6" w:rsidP="00D00BE6">
            <w:pPr>
              <w:rPr>
                <w:rFonts w:eastAsiaTheme="minorEastAsia"/>
              </w:rPr>
            </w:pPr>
          </w:p>
        </w:tc>
        <w:tc>
          <w:tcPr>
            <w:tcW w:w="1739" w:type="dxa"/>
          </w:tcPr>
          <w:p w14:paraId="30172F38" w14:textId="77777777" w:rsidR="00D00BE6" w:rsidRPr="00655934" w:rsidRDefault="00D00BE6" w:rsidP="00D00BE6">
            <w:pPr>
              <w:rPr>
                <w:rFonts w:eastAsiaTheme="minorEastAsia"/>
              </w:rPr>
            </w:pPr>
          </w:p>
        </w:tc>
        <w:tc>
          <w:tcPr>
            <w:tcW w:w="6480" w:type="dxa"/>
          </w:tcPr>
          <w:p w14:paraId="047B4BF1" w14:textId="77777777" w:rsidR="00D00BE6" w:rsidRPr="00655934" w:rsidRDefault="00D00BE6" w:rsidP="00D00BE6">
            <w:pPr>
              <w:rPr>
                <w:rFonts w:eastAsiaTheme="minorEastAsia"/>
              </w:rPr>
            </w:pPr>
          </w:p>
        </w:tc>
      </w:tr>
      <w:tr w:rsidR="00D00BE6" w:rsidRPr="00655934" w14:paraId="64205623" w14:textId="77777777" w:rsidTr="00A661B0">
        <w:tc>
          <w:tcPr>
            <w:tcW w:w="1496" w:type="dxa"/>
          </w:tcPr>
          <w:p w14:paraId="3B67096E" w14:textId="77777777" w:rsidR="00D00BE6" w:rsidRPr="00655934" w:rsidRDefault="00D00BE6" w:rsidP="00D00BE6">
            <w:pPr>
              <w:rPr>
                <w:lang w:eastAsia="sv-SE"/>
              </w:rPr>
            </w:pPr>
          </w:p>
        </w:tc>
        <w:tc>
          <w:tcPr>
            <w:tcW w:w="1739" w:type="dxa"/>
          </w:tcPr>
          <w:p w14:paraId="7AE19B52" w14:textId="77777777" w:rsidR="00D00BE6" w:rsidRPr="00655934" w:rsidRDefault="00D00BE6" w:rsidP="00D00BE6">
            <w:pPr>
              <w:rPr>
                <w:rFonts w:eastAsia="DengXian"/>
              </w:rPr>
            </w:pPr>
          </w:p>
        </w:tc>
        <w:tc>
          <w:tcPr>
            <w:tcW w:w="6480" w:type="dxa"/>
          </w:tcPr>
          <w:p w14:paraId="3C109B3D" w14:textId="77777777" w:rsidR="00D00BE6" w:rsidRPr="00655934" w:rsidRDefault="00D00BE6" w:rsidP="00D00BE6">
            <w:pPr>
              <w:rPr>
                <w:rFonts w:eastAsiaTheme="minorEastAsia"/>
              </w:rPr>
            </w:pPr>
          </w:p>
        </w:tc>
      </w:tr>
    </w:tbl>
    <w:p w14:paraId="1119AE02" w14:textId="2C03CD80" w:rsidR="00AF1D17" w:rsidRDefault="00AF1D17" w:rsidP="00932F0E">
      <w:pPr>
        <w:rPr>
          <w:b/>
          <w:bCs/>
          <w:sz w:val="22"/>
          <w:szCs w:val="22"/>
        </w:rPr>
      </w:pPr>
    </w:p>
    <w:p w14:paraId="02E38A97" w14:textId="77777777" w:rsidR="00CD6C7E" w:rsidRPr="00753162" w:rsidRDefault="00CD6C7E" w:rsidP="00CD6C7E">
      <w:pPr>
        <w:rPr>
          <w:b/>
          <w:bCs/>
          <w:sz w:val="22"/>
          <w:szCs w:val="22"/>
          <w:u w:val="single"/>
        </w:rPr>
      </w:pPr>
      <w:r w:rsidRPr="00753162">
        <w:rPr>
          <w:b/>
          <w:bCs/>
          <w:sz w:val="22"/>
          <w:szCs w:val="22"/>
          <w:u w:val="single"/>
        </w:rPr>
        <w:t>Summary:</w:t>
      </w:r>
    </w:p>
    <w:p w14:paraId="28EF6432" w14:textId="33B5EE9D" w:rsidR="00CD6C7E" w:rsidRDefault="00CD6C7E" w:rsidP="00CD6C7E">
      <w:pPr>
        <w:rPr>
          <w:b/>
          <w:bCs/>
          <w:sz w:val="22"/>
          <w:szCs w:val="22"/>
        </w:rPr>
      </w:pPr>
      <w:r>
        <w:rPr>
          <w:sz w:val="22"/>
          <w:szCs w:val="22"/>
        </w:rPr>
        <w:t>All participant companies agree with</w:t>
      </w:r>
      <w:r>
        <w:rPr>
          <w:sz w:val="22"/>
          <w:szCs w:val="22"/>
        </w:rPr>
        <w:t xml:space="preserve"> the</w:t>
      </w:r>
      <w:r>
        <w:rPr>
          <w:sz w:val="22"/>
          <w:szCs w:val="22"/>
        </w:rPr>
        <w:t xml:space="preserve"> change </w:t>
      </w:r>
      <w:r w:rsidRPr="00CD6C7E">
        <w:rPr>
          <w:sz w:val="22"/>
          <w:szCs w:val="22"/>
        </w:rPr>
        <w:t>proposed by R2-2208679</w:t>
      </w:r>
      <w:r>
        <w:rPr>
          <w:sz w:val="22"/>
          <w:szCs w:val="22"/>
        </w:rPr>
        <w:t>.</w:t>
      </w:r>
    </w:p>
    <w:p w14:paraId="57F51B6B" w14:textId="6209B48F" w:rsidR="00CD6C7E" w:rsidRDefault="00CD6C7E" w:rsidP="00CD6C7E">
      <w:pPr>
        <w:rPr>
          <w:b/>
          <w:bCs/>
          <w:sz w:val="22"/>
          <w:szCs w:val="22"/>
        </w:rPr>
      </w:pPr>
      <w:r>
        <w:rPr>
          <w:b/>
          <w:bCs/>
          <w:sz w:val="22"/>
          <w:szCs w:val="22"/>
        </w:rPr>
        <w:t xml:space="preserve">(14/14)Proposal </w:t>
      </w:r>
      <w:r w:rsidR="00575AFB">
        <w:rPr>
          <w:b/>
          <w:bCs/>
          <w:sz w:val="22"/>
          <w:szCs w:val="22"/>
        </w:rPr>
        <w:t>8</w:t>
      </w:r>
      <w:r>
        <w:rPr>
          <w:b/>
          <w:bCs/>
          <w:sz w:val="22"/>
          <w:szCs w:val="22"/>
        </w:rPr>
        <w:t>:</w:t>
      </w:r>
      <w:r w:rsidRPr="00753162">
        <w:rPr>
          <w:b/>
          <w:bCs/>
          <w:sz w:val="22"/>
          <w:szCs w:val="22"/>
        </w:rPr>
        <w:t xml:space="preserve"> </w:t>
      </w:r>
      <w:r>
        <w:rPr>
          <w:b/>
          <w:bCs/>
          <w:sz w:val="22"/>
          <w:szCs w:val="22"/>
        </w:rPr>
        <w:t xml:space="preserve">the change </w:t>
      </w:r>
      <w:r>
        <w:rPr>
          <w:b/>
          <w:bCs/>
          <w:sz w:val="22"/>
          <w:szCs w:val="22"/>
        </w:rPr>
        <w:t>proposed by</w:t>
      </w:r>
      <w:r>
        <w:rPr>
          <w:b/>
          <w:bCs/>
          <w:sz w:val="22"/>
          <w:szCs w:val="22"/>
        </w:rPr>
        <w:t xml:space="preserve"> </w:t>
      </w:r>
      <w:r w:rsidRPr="00CD6C7E">
        <w:rPr>
          <w:b/>
          <w:bCs/>
          <w:sz w:val="22"/>
          <w:szCs w:val="22"/>
        </w:rPr>
        <w:t>R2-2208679</w:t>
      </w:r>
      <w:r>
        <w:rPr>
          <w:b/>
          <w:bCs/>
          <w:sz w:val="22"/>
          <w:szCs w:val="22"/>
        </w:rPr>
        <w:t xml:space="preserve"> </w:t>
      </w:r>
      <w:r>
        <w:rPr>
          <w:b/>
          <w:bCs/>
          <w:sz w:val="22"/>
          <w:szCs w:val="22"/>
        </w:rPr>
        <w:t>is agreed, and merged to NR NTN UE capability rapporteur CR, i.e., “</w:t>
      </w:r>
      <w:r w:rsidRPr="00CD6C7E">
        <w:rPr>
          <w:b/>
          <w:bCs/>
          <w:sz w:val="22"/>
          <w:szCs w:val="22"/>
        </w:rPr>
        <w:t>Introduce an optional capability without signalling for location-based measurement initiation</w:t>
      </w:r>
      <w:r>
        <w:rPr>
          <w:b/>
          <w:bCs/>
          <w:sz w:val="22"/>
          <w:szCs w:val="22"/>
        </w:rPr>
        <w:t>”.</w:t>
      </w:r>
    </w:p>
    <w:p w14:paraId="16B5CFE4" w14:textId="77777777" w:rsidR="00CD6C7E" w:rsidRDefault="00CD6C7E"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proofErr w:type="spellStart"/>
            <w:r>
              <w:rPr>
                <w:b/>
                <w:bCs/>
                <w:sz w:val="22"/>
                <w:szCs w:val="22"/>
              </w:rPr>
              <w:t>tdoc</w:t>
            </w:r>
            <w:proofErr w:type="spellEnd"/>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1: The same epoch time and the same validity duration can be applied for the serving cell and neighbor cell assistance information. If the fields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are absent in </w:t>
            </w:r>
            <w:proofErr w:type="spellStart"/>
            <w:r w:rsidRPr="00516CE4">
              <w:rPr>
                <w:rFonts w:ascii="Arial" w:eastAsia="MS Mincho" w:hAnsi="Arial" w:cs="Arial"/>
                <w:szCs w:val="24"/>
                <w:lang w:val="en-US" w:eastAsia="en-GB"/>
              </w:rPr>
              <w:t>ntn</w:t>
            </w:r>
            <w:proofErr w:type="spellEnd"/>
            <w:r w:rsidRPr="00516CE4">
              <w:rPr>
                <w:rFonts w:ascii="Arial" w:eastAsia="MS Mincho" w:hAnsi="Arial" w:cs="Arial"/>
                <w:szCs w:val="24"/>
                <w:lang w:val="en-US" w:eastAsia="en-GB"/>
              </w:rPr>
              <w:t>-Config included in NTN-</w:t>
            </w:r>
            <w:proofErr w:type="spellStart"/>
            <w:r w:rsidRPr="00516CE4">
              <w:rPr>
                <w:rFonts w:ascii="Arial" w:eastAsia="MS Mincho" w:hAnsi="Arial" w:cs="Arial"/>
                <w:szCs w:val="24"/>
                <w:lang w:val="en-US" w:eastAsia="en-GB"/>
              </w:rPr>
              <w:t>NeighCellConfig</w:t>
            </w:r>
            <w:proofErr w:type="spellEnd"/>
            <w:r w:rsidRPr="00516CE4">
              <w:rPr>
                <w:rFonts w:ascii="Arial" w:eastAsia="MS Mincho" w:hAnsi="Arial" w:cs="Arial"/>
                <w:szCs w:val="24"/>
                <w:lang w:val="en-US" w:eastAsia="en-GB"/>
              </w:rPr>
              <w:t xml:space="preserve">, the UE uses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xml:space="preserve"> is included in </w:t>
            </w:r>
            <w:proofErr w:type="spellStart"/>
            <w:r w:rsidRPr="002A3017">
              <w:rPr>
                <w:rFonts w:ascii="Arial" w:eastAsia="MS Mincho" w:hAnsi="Arial" w:cs="Arial"/>
                <w:i/>
                <w:szCs w:val="24"/>
                <w:lang w:val="en-US" w:eastAsia="en-GB"/>
              </w:rPr>
              <w:t>OtherConfig</w:t>
            </w:r>
            <w:proofErr w:type="spellEnd"/>
            <w:r>
              <w:rPr>
                <w:rFonts w:ascii="Arial" w:eastAsia="MS Mincho" w:hAnsi="Arial" w:cs="Arial"/>
                <w:szCs w:val="24"/>
                <w:lang w:val="en-US" w:eastAsia="en-GB"/>
              </w:rPr>
              <w:t xml:space="preserve">, with a list of neighbor cells and the corresponding epoch time and ephemeris information. However, </w:t>
            </w:r>
            <w:r>
              <w:rPr>
                <w:rFonts w:ascii="Arial" w:eastAsia="MS Mincho" w:hAnsi="Arial" w:cs="Arial"/>
                <w:szCs w:val="24"/>
                <w:lang w:val="en-US" w:eastAsia="en-GB"/>
              </w:rPr>
              <w:lastRenderedPageBreak/>
              <w:t>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 xml:space="preserve">Proposal 2: For propagation delay difference report configuration, specify </w:t>
            </w:r>
            <w:proofErr w:type="spellStart"/>
            <w:r w:rsidRPr="00516CE4">
              <w:rPr>
                <w:rFonts w:ascii="Arial" w:eastAsia="MS Mincho" w:hAnsi="Arial" w:cs="Arial"/>
                <w:szCs w:val="24"/>
                <w:lang w:val="en-US" w:eastAsia="en-GB"/>
              </w:rPr>
              <w:t>ephemerisInfo</w:t>
            </w:r>
            <w:proofErr w:type="spellEnd"/>
            <w:r w:rsidRPr="00516CE4">
              <w:rPr>
                <w:rFonts w:ascii="Arial" w:eastAsia="MS Mincho" w:hAnsi="Arial" w:cs="Arial"/>
                <w:szCs w:val="24"/>
                <w:lang w:val="en-US" w:eastAsia="en-GB"/>
              </w:rPr>
              <w:t xml:space="preserve"> as optional fields and introduce neighbor cell PCI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proofErr w:type="spellStart"/>
            <w:r w:rsidRPr="002A3017">
              <w:rPr>
                <w:rFonts w:ascii="Arial" w:eastAsia="MS Mincho" w:hAnsi="Arial" w:cs="Arial"/>
                <w:i/>
                <w:szCs w:val="24"/>
                <w:lang w:val="en-US" w:eastAsia="en-GB"/>
              </w:rPr>
              <w:t>propDelayDiffReportConfig</w:t>
            </w:r>
            <w:proofErr w:type="spellEnd"/>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3: For neighbor cells for propagation delay difference report configuration, validity duration associated with the ephemeris of the neighbor cell needs to be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 xml:space="preserve">clarification on UE </w:t>
            </w:r>
            <w:proofErr w:type="spellStart"/>
            <w:r w:rsidRPr="00C57A0E">
              <w:rPr>
                <w:rFonts w:ascii="Arial" w:eastAsia="MS Mincho" w:hAnsi="Arial" w:cs="Arial"/>
                <w:b/>
                <w:bCs/>
                <w:szCs w:val="24"/>
                <w:u w:val="single"/>
                <w:lang w:val="en-US" w:eastAsia="en-GB"/>
              </w:rPr>
              <w:t>behaviour</w:t>
            </w:r>
            <w:proofErr w:type="spellEnd"/>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4: For neighbor cells for propagation delay difference report configuration, if epoch time and validity duration are not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71"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71"/>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 xml:space="preserve">there is no need to duplicate epoch time and ephemeris for the neighbour cell in </w:t>
            </w:r>
            <w:proofErr w:type="spellStart"/>
            <w:r w:rsidR="00890478">
              <w:rPr>
                <w:rFonts w:ascii="Arial" w:eastAsia="SimSun" w:hAnsi="Arial"/>
                <w:sz w:val="18"/>
                <w:lang w:eastAsia="zh-CN"/>
              </w:rPr>
              <w:t>otherConfig</w:t>
            </w:r>
            <w:proofErr w:type="spellEnd"/>
            <w:r w:rsidR="00890478">
              <w:rPr>
                <w:rFonts w:ascii="Arial" w:eastAsia="SimSun" w:hAnsi="Arial"/>
                <w:sz w:val="18"/>
                <w:lang w:eastAsia="zh-CN"/>
              </w:rPr>
              <w:t xml:space="preserve">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don’t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7C1B804" w14:textId="6B199902" w:rsidR="00593FCE" w:rsidRPr="00655934" w:rsidRDefault="00FE549A" w:rsidP="00A661B0">
            <w:pPr>
              <w:rPr>
                <w:rFonts w:eastAsia="SimSun"/>
                <w:lang w:eastAsia="zh-CN"/>
              </w:rPr>
            </w:pPr>
            <w:r>
              <w:rPr>
                <w:rFonts w:eastAsia="SimSun" w:hint="eastAsia"/>
                <w:lang w:eastAsia="zh-CN"/>
              </w:rPr>
              <w:t>1</w:t>
            </w:r>
            <w:r>
              <w:rPr>
                <w:rFonts w:eastAsia="SimSun"/>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C</w:t>
            </w:r>
            <w:r w:rsidR="00E1660B">
              <w:rPr>
                <w:rFonts w:ascii="Arial" w:eastAsia="SimSun" w:hAnsi="Arial"/>
                <w:sz w:val="18"/>
                <w:lang w:eastAsia="zh-CN"/>
              </w:rPr>
              <w:t>hange 1 seems related to</w:t>
            </w:r>
            <w:r>
              <w:rPr>
                <w:rFonts w:ascii="Arial" w:eastAsia="SimSun"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SimSun"/>
                <w:lang w:eastAsia="zh-CN"/>
              </w:rPr>
            </w:pPr>
            <w:r>
              <w:rPr>
                <w:rFonts w:eastAsia="SimSun"/>
                <w:lang w:eastAsia="zh-CN"/>
              </w:rPr>
              <w:t>Qualcomm</w:t>
            </w:r>
          </w:p>
        </w:tc>
        <w:tc>
          <w:tcPr>
            <w:tcW w:w="1739" w:type="dxa"/>
          </w:tcPr>
          <w:p w14:paraId="5FF49783" w14:textId="451C6E2D" w:rsidR="008F2791" w:rsidRPr="00655934" w:rsidRDefault="008F2791" w:rsidP="008F2791">
            <w:pPr>
              <w:rPr>
                <w:rFonts w:eastAsia="SimSun"/>
                <w:lang w:eastAsia="zh-CN"/>
              </w:rPr>
            </w:pPr>
            <w:r>
              <w:rPr>
                <w:rFonts w:eastAsia="SimSun"/>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SimSun"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SimSun" w:hint="eastAsia"/>
                <w:lang w:eastAsia="zh-CN"/>
              </w:rPr>
              <w:t>CATT</w:t>
            </w:r>
          </w:p>
        </w:tc>
        <w:tc>
          <w:tcPr>
            <w:tcW w:w="1739" w:type="dxa"/>
          </w:tcPr>
          <w:p w14:paraId="49D123E1" w14:textId="7B365F74" w:rsidR="009D3D9F" w:rsidRPr="00655934" w:rsidRDefault="009D3D9F" w:rsidP="008F2791">
            <w:pPr>
              <w:rPr>
                <w:lang w:eastAsia="ko-KR"/>
              </w:rPr>
            </w:pPr>
            <w:r>
              <w:rPr>
                <w:rFonts w:eastAsia="SimSun" w:hint="eastAsia"/>
                <w:lang w:eastAsia="zh-CN"/>
              </w:rPr>
              <w:t>1,2</w:t>
            </w:r>
          </w:p>
        </w:tc>
        <w:tc>
          <w:tcPr>
            <w:tcW w:w="5850" w:type="dxa"/>
          </w:tcPr>
          <w:p w14:paraId="6FF8CC64" w14:textId="77777777" w:rsidR="009D3D9F" w:rsidRDefault="009D3D9F" w:rsidP="0079697A">
            <w:pPr>
              <w:rPr>
                <w:rFonts w:eastAsia="SimSun"/>
                <w:lang w:eastAsia="zh-CN"/>
              </w:rPr>
            </w:pPr>
            <w:r>
              <w:rPr>
                <w:rFonts w:eastAsia="SimSun"/>
                <w:lang w:eastAsia="zh-CN"/>
              </w:rPr>
              <w:t>F</w:t>
            </w:r>
            <w:r>
              <w:rPr>
                <w:rFonts w:eastAsia="SimSun" w:hint="eastAsia"/>
                <w:lang w:eastAsia="zh-CN"/>
              </w:rPr>
              <w:t xml:space="preserve">or proposal 3/4, there is no need to contain validity duration in </w:t>
            </w:r>
            <w:proofErr w:type="spellStart"/>
            <w:r w:rsidRPr="00F817FB">
              <w:rPr>
                <w:rFonts w:eastAsia="SimSun"/>
                <w:lang w:eastAsia="zh-CN"/>
              </w:rPr>
              <w:t>propDelayDiffReportConfig</w:t>
            </w:r>
            <w:proofErr w:type="spellEnd"/>
            <w:r w:rsidRPr="00F817FB">
              <w:rPr>
                <w:rFonts w:eastAsia="SimSun"/>
                <w:lang w:eastAsia="zh-CN"/>
              </w:rPr>
              <w:t xml:space="preserve"> included in </w:t>
            </w:r>
            <w:proofErr w:type="spellStart"/>
            <w:r w:rsidRPr="00F817FB">
              <w:rPr>
                <w:rFonts w:eastAsia="SimSun"/>
                <w:lang w:eastAsia="zh-CN"/>
              </w:rPr>
              <w:t>OtherConfig</w:t>
            </w:r>
            <w:proofErr w:type="spellEnd"/>
            <w:r>
              <w:rPr>
                <w:rFonts w:eastAsia="SimSun" w:hint="eastAsia"/>
                <w:lang w:eastAsia="zh-CN"/>
              </w:rPr>
              <w:t>. NW can ensure the ephemeris information is valid.</w:t>
            </w:r>
          </w:p>
          <w:p w14:paraId="36C5FDDB" w14:textId="77777777" w:rsidR="009D3D9F" w:rsidRDefault="009D3D9F" w:rsidP="0079697A">
            <w:pPr>
              <w:rPr>
                <w:rFonts w:eastAsia="DengXian"/>
                <w:lang w:eastAsia="zh-CN"/>
              </w:rPr>
            </w:pPr>
            <w:r>
              <w:rPr>
                <w:rFonts w:eastAsia="DengXian"/>
              </w:rPr>
              <w:t>W</w:t>
            </w:r>
            <w:r>
              <w:rPr>
                <w:rFonts w:eastAsia="DengXian" w:hint="eastAsia"/>
              </w:rPr>
              <w:t>e think these two questions should be discussed together</w:t>
            </w:r>
            <w:r>
              <w:rPr>
                <w:rFonts w:eastAsia="DengXian" w:hint="eastAsia"/>
                <w:lang w:eastAsia="zh-CN"/>
              </w:rPr>
              <w:t xml:space="preserve"> with the offline discussion #103</w:t>
            </w:r>
            <w:r>
              <w:rPr>
                <w:rFonts w:eastAsia="DengXian" w:hint="eastAsia"/>
              </w:rPr>
              <w:t>.</w:t>
            </w:r>
          </w:p>
          <w:p w14:paraId="775A3D69" w14:textId="64A89931" w:rsidR="009D3D9F" w:rsidRPr="00655934" w:rsidRDefault="009D3D9F" w:rsidP="008F2791">
            <w:pPr>
              <w:rPr>
                <w:rFonts w:eastAsiaTheme="minorEastAsia"/>
              </w:rPr>
            </w:pPr>
            <w:r>
              <w:rPr>
                <w:rFonts w:eastAsia="DengXian"/>
                <w:lang w:eastAsia="zh-CN"/>
              </w:rPr>
              <w:lastRenderedPageBreak/>
              <w:t>Additionally</w:t>
            </w:r>
            <w:r>
              <w:rPr>
                <w:rFonts w:eastAsia="DengXian" w:hint="eastAsia"/>
                <w:lang w:eastAsia="zh-CN"/>
              </w:rPr>
              <w:t xml:space="preserve">, for P2, we think besides the PCI of neighbour cell, the frequency of neighbour cell is also needed to be </w:t>
            </w:r>
            <w:r>
              <w:rPr>
                <w:rFonts w:eastAsia="DengXian"/>
                <w:lang w:eastAsia="zh-CN"/>
              </w:rPr>
              <w:t>included</w:t>
            </w:r>
            <w:r>
              <w:rPr>
                <w:rFonts w:eastAsia="DengXian" w:hint="eastAsia"/>
                <w:lang w:eastAsia="zh-CN"/>
              </w:rPr>
              <w:t>.</w:t>
            </w:r>
          </w:p>
        </w:tc>
      </w:tr>
      <w:tr w:rsidR="00A36821" w:rsidRPr="00655934" w14:paraId="719D3529" w14:textId="77777777" w:rsidTr="00516CE4">
        <w:tc>
          <w:tcPr>
            <w:tcW w:w="1496" w:type="dxa"/>
          </w:tcPr>
          <w:p w14:paraId="0EBD2B72" w14:textId="0BF7ACB0" w:rsidR="00A36821" w:rsidRPr="00655934" w:rsidRDefault="00A36821" w:rsidP="00A36821">
            <w:pPr>
              <w:rPr>
                <w:rFonts w:eastAsia="SimSun"/>
                <w:lang w:eastAsia="zh-CN"/>
              </w:rPr>
            </w:pPr>
            <w:r>
              <w:rPr>
                <w:rFonts w:eastAsia="SimSun"/>
                <w:lang w:eastAsia="zh-CN"/>
              </w:rPr>
              <w:lastRenderedPageBreak/>
              <w:t>Google</w:t>
            </w:r>
          </w:p>
        </w:tc>
        <w:tc>
          <w:tcPr>
            <w:tcW w:w="1739" w:type="dxa"/>
          </w:tcPr>
          <w:p w14:paraId="0A387827" w14:textId="37A89003" w:rsidR="00A36821" w:rsidRPr="00655934" w:rsidRDefault="00A36821" w:rsidP="00A36821">
            <w:pPr>
              <w:rPr>
                <w:rFonts w:eastAsia="DengXian"/>
                <w:lang w:eastAsia="zh-CN"/>
              </w:rPr>
            </w:pPr>
            <w:r>
              <w:rPr>
                <w:rFonts w:eastAsia="SimSun"/>
                <w:lang w:eastAsia="zh-CN"/>
              </w:rPr>
              <w:t>1</w:t>
            </w:r>
          </w:p>
        </w:tc>
        <w:tc>
          <w:tcPr>
            <w:tcW w:w="5850" w:type="dxa"/>
          </w:tcPr>
          <w:p w14:paraId="33662B70" w14:textId="77777777" w:rsidR="00A36821" w:rsidRPr="00655934" w:rsidRDefault="00A36821" w:rsidP="00A36821">
            <w:pPr>
              <w:rPr>
                <w:rFonts w:eastAsia="DengXian"/>
              </w:rPr>
            </w:pPr>
          </w:p>
        </w:tc>
      </w:tr>
      <w:tr w:rsidR="00A36821" w:rsidRPr="00655934" w14:paraId="6C0FB8EB" w14:textId="77777777" w:rsidTr="00516CE4">
        <w:tc>
          <w:tcPr>
            <w:tcW w:w="1496" w:type="dxa"/>
          </w:tcPr>
          <w:p w14:paraId="370D5F0E" w14:textId="400CB277" w:rsidR="00A36821" w:rsidRPr="00655934" w:rsidRDefault="004775FE" w:rsidP="00A36821">
            <w:pPr>
              <w:rPr>
                <w:rFonts w:eastAsia="SimSun"/>
                <w:lang w:eastAsia="zh-CN"/>
              </w:rPr>
            </w:pPr>
            <w:r>
              <w:rPr>
                <w:rFonts w:eastAsia="SimSun" w:hint="eastAsia"/>
                <w:lang w:eastAsia="zh-CN"/>
              </w:rPr>
              <w:t>Apple</w:t>
            </w:r>
          </w:p>
        </w:tc>
        <w:tc>
          <w:tcPr>
            <w:tcW w:w="1739" w:type="dxa"/>
          </w:tcPr>
          <w:p w14:paraId="17046AFD" w14:textId="1BF072D8" w:rsidR="00A36821" w:rsidRPr="00655934" w:rsidRDefault="00D2509B" w:rsidP="00A36821">
            <w:pPr>
              <w:rPr>
                <w:rFonts w:eastAsia="SimSun"/>
                <w:lang w:eastAsia="zh-CN"/>
              </w:rPr>
            </w:pPr>
            <w:r>
              <w:rPr>
                <w:rFonts w:eastAsia="SimSun"/>
                <w:lang w:eastAsia="zh-CN"/>
              </w:rPr>
              <w:t>1</w:t>
            </w:r>
          </w:p>
        </w:tc>
        <w:tc>
          <w:tcPr>
            <w:tcW w:w="5850" w:type="dxa"/>
          </w:tcPr>
          <w:p w14:paraId="1F8929A7" w14:textId="77777777" w:rsidR="00A36821" w:rsidRPr="00655934" w:rsidRDefault="00A36821" w:rsidP="00A36821">
            <w:pPr>
              <w:rPr>
                <w:rFonts w:eastAsia="SimSun"/>
                <w:lang w:eastAsia="zh-CN"/>
              </w:rPr>
            </w:pPr>
          </w:p>
        </w:tc>
      </w:tr>
      <w:tr w:rsidR="00A36821" w:rsidRPr="00655934" w14:paraId="55EB599F" w14:textId="77777777" w:rsidTr="00516CE4">
        <w:tc>
          <w:tcPr>
            <w:tcW w:w="1496" w:type="dxa"/>
          </w:tcPr>
          <w:p w14:paraId="3235F3A0" w14:textId="776DB77B" w:rsidR="00A36821" w:rsidRPr="00655934" w:rsidRDefault="00AE20C6" w:rsidP="00A36821">
            <w:pPr>
              <w:rPr>
                <w:rFonts w:eastAsia="SimSun"/>
                <w:lang w:eastAsia="zh-CN"/>
              </w:rPr>
            </w:pPr>
            <w:r>
              <w:rPr>
                <w:rFonts w:eastAsia="SimSun"/>
                <w:lang w:eastAsia="zh-CN"/>
              </w:rPr>
              <w:t>Nokia</w:t>
            </w:r>
          </w:p>
        </w:tc>
        <w:tc>
          <w:tcPr>
            <w:tcW w:w="1739" w:type="dxa"/>
          </w:tcPr>
          <w:p w14:paraId="5AD01C76" w14:textId="78DBE807" w:rsidR="00A36821" w:rsidRPr="00AE20C6" w:rsidRDefault="00AE20C6" w:rsidP="00A36821">
            <w:pPr>
              <w:rPr>
                <w:rFonts w:eastAsia="SimSun"/>
                <w:lang w:eastAsia="zh-CN"/>
              </w:rPr>
            </w:pPr>
            <w:r w:rsidRPr="00AE20C6">
              <w:rPr>
                <w:rFonts w:eastAsia="SimSun"/>
                <w:lang w:eastAsia="zh-CN"/>
              </w:rPr>
              <w:t>None</w:t>
            </w:r>
          </w:p>
        </w:tc>
        <w:tc>
          <w:tcPr>
            <w:tcW w:w="5850" w:type="dxa"/>
          </w:tcPr>
          <w:p w14:paraId="7CE0C4D0" w14:textId="4353D73F" w:rsidR="00A36821" w:rsidRPr="00AE20C6" w:rsidRDefault="00AE20C6" w:rsidP="00A36821">
            <w:pPr>
              <w:rPr>
                <w:rFonts w:eastAsia="SimSun"/>
                <w:lang w:eastAsia="zh-CN"/>
              </w:rPr>
            </w:pPr>
            <w:r w:rsidRPr="00AE20C6">
              <w:rPr>
                <w:rFonts w:eastAsia="SimSun"/>
                <w:lang w:eastAsia="zh-CN"/>
              </w:rPr>
              <w:t>Agree with preceding comments, P1 is in the scope of ][103], while the changes for PDD</w:t>
            </w:r>
            <w:r>
              <w:rPr>
                <w:rFonts w:eastAsia="SimSun"/>
                <w:lang w:eastAsia="zh-CN"/>
              </w:rPr>
              <w:t xml:space="preserve"> are not needed and will be ASN.1 NBC.</w:t>
            </w:r>
          </w:p>
        </w:tc>
      </w:tr>
      <w:tr w:rsidR="00A2420B" w:rsidRPr="00655934" w14:paraId="174CADA9" w14:textId="77777777" w:rsidTr="00516CE4">
        <w:tc>
          <w:tcPr>
            <w:tcW w:w="1496" w:type="dxa"/>
          </w:tcPr>
          <w:p w14:paraId="40D9FE8E" w14:textId="63A09091" w:rsidR="00A2420B" w:rsidRPr="00655934" w:rsidRDefault="00A2420B" w:rsidP="00A2420B">
            <w:pPr>
              <w:rPr>
                <w:rFonts w:eastAsia="DengXian"/>
                <w:lang w:eastAsia="zh-CN"/>
              </w:rPr>
            </w:pPr>
            <w:r>
              <w:rPr>
                <w:rFonts w:eastAsia="SimSun" w:hint="eastAsia"/>
                <w:lang w:eastAsia="zh-CN"/>
              </w:rPr>
              <w:t>Z</w:t>
            </w:r>
            <w:r>
              <w:rPr>
                <w:rFonts w:eastAsia="SimSun"/>
                <w:lang w:eastAsia="zh-CN"/>
              </w:rPr>
              <w:t>TE</w:t>
            </w:r>
          </w:p>
        </w:tc>
        <w:tc>
          <w:tcPr>
            <w:tcW w:w="1739" w:type="dxa"/>
          </w:tcPr>
          <w:p w14:paraId="0607669B" w14:textId="21D6EA70" w:rsidR="00A2420B" w:rsidRPr="00655934" w:rsidRDefault="00A2420B" w:rsidP="00A2420B">
            <w:pPr>
              <w:rPr>
                <w:rFonts w:eastAsia="DengXian"/>
                <w:lang w:eastAsia="zh-CN"/>
              </w:rPr>
            </w:pPr>
            <w:r>
              <w:rPr>
                <w:rFonts w:eastAsia="SimSun" w:hint="eastAsia"/>
                <w:lang w:eastAsia="zh-CN"/>
              </w:rPr>
              <w:t>1</w:t>
            </w:r>
          </w:p>
        </w:tc>
        <w:tc>
          <w:tcPr>
            <w:tcW w:w="5850" w:type="dxa"/>
          </w:tcPr>
          <w:p w14:paraId="64F7F3B1" w14:textId="77777777" w:rsidR="00A2420B" w:rsidRPr="00655934" w:rsidRDefault="00A2420B" w:rsidP="00A2420B">
            <w:pPr>
              <w:rPr>
                <w:rFonts w:eastAsia="DengXian"/>
                <w:lang w:eastAsia="zh-CN"/>
              </w:rPr>
            </w:pPr>
          </w:p>
        </w:tc>
      </w:tr>
      <w:tr w:rsidR="00D00BE6" w:rsidRPr="00655934" w14:paraId="14517032" w14:textId="77777777" w:rsidTr="00516CE4">
        <w:tc>
          <w:tcPr>
            <w:tcW w:w="1496" w:type="dxa"/>
          </w:tcPr>
          <w:p w14:paraId="73AEF67F" w14:textId="46926271" w:rsidR="00D00BE6" w:rsidRPr="00655934" w:rsidRDefault="00D00BE6" w:rsidP="00D00BE6">
            <w:pPr>
              <w:rPr>
                <w:rFonts w:eastAsia="SimSun"/>
                <w:lang w:eastAsia="zh-CN"/>
              </w:rPr>
            </w:pPr>
            <w:r>
              <w:rPr>
                <w:rFonts w:hint="eastAsia"/>
                <w:lang w:eastAsia="ko-KR"/>
              </w:rPr>
              <w:t>LGE</w:t>
            </w:r>
          </w:p>
        </w:tc>
        <w:tc>
          <w:tcPr>
            <w:tcW w:w="1739" w:type="dxa"/>
          </w:tcPr>
          <w:p w14:paraId="1A3358A1" w14:textId="296F9017" w:rsidR="00D00BE6" w:rsidRPr="00655934" w:rsidRDefault="00E21D66" w:rsidP="00D00BE6">
            <w:pPr>
              <w:rPr>
                <w:rFonts w:eastAsia="SimSun"/>
                <w:lang w:eastAsia="zh-CN"/>
              </w:rPr>
            </w:pPr>
            <w:r>
              <w:rPr>
                <w:lang w:eastAsia="ko-KR"/>
              </w:rPr>
              <w:t>1</w:t>
            </w:r>
          </w:p>
        </w:tc>
        <w:tc>
          <w:tcPr>
            <w:tcW w:w="5850" w:type="dxa"/>
          </w:tcPr>
          <w:p w14:paraId="3EDBE0F2" w14:textId="0871DF5D" w:rsidR="00D00BE6" w:rsidRPr="00E21D66" w:rsidRDefault="00D00BE6" w:rsidP="00E21D66">
            <w:pPr>
              <w:rPr>
                <w:rFonts w:ascii="Arial" w:hAnsi="Arial"/>
                <w:sz w:val="18"/>
                <w:lang w:eastAsia="ko-KR"/>
              </w:rPr>
            </w:pPr>
            <w:r>
              <w:rPr>
                <w:rFonts w:ascii="Arial" w:hAnsi="Arial"/>
                <w:sz w:val="18"/>
                <w:lang w:eastAsia="ko-KR"/>
              </w:rPr>
              <w:t xml:space="preserve">We note that it is not concluded that usage of separate timers among serving cell and </w:t>
            </w:r>
            <w:proofErr w:type="spellStart"/>
            <w:r>
              <w:rPr>
                <w:rFonts w:ascii="Arial" w:hAnsi="Arial"/>
                <w:sz w:val="18"/>
                <w:lang w:eastAsia="ko-KR"/>
              </w:rPr>
              <w:t>neighbor</w:t>
            </w:r>
            <w:proofErr w:type="spellEnd"/>
            <w:r>
              <w:rPr>
                <w:rFonts w:ascii="Arial" w:hAnsi="Arial"/>
                <w:sz w:val="18"/>
                <w:lang w:eastAsia="ko-KR"/>
              </w:rPr>
              <w:t xml:space="preserve"> cell(s). Therefore, we can discuss proposal </w:t>
            </w:r>
            <w:r w:rsidR="00E21D66">
              <w:rPr>
                <w:rFonts w:ascii="Arial" w:hAnsi="Arial"/>
                <w:sz w:val="18"/>
                <w:lang w:eastAsia="ko-KR"/>
              </w:rPr>
              <w:t>2, 3</w:t>
            </w:r>
            <w:r>
              <w:rPr>
                <w:rFonts w:ascii="Arial" w:hAnsi="Arial"/>
                <w:sz w:val="18"/>
                <w:lang w:eastAsia="ko-KR"/>
              </w:rPr>
              <w:t xml:space="preserve"> and </w:t>
            </w:r>
            <w:r w:rsidR="00E21D66">
              <w:rPr>
                <w:rFonts w:ascii="Arial" w:hAnsi="Arial"/>
                <w:sz w:val="18"/>
                <w:lang w:eastAsia="ko-KR"/>
              </w:rPr>
              <w:t>4</w:t>
            </w:r>
            <w:r>
              <w:rPr>
                <w:rFonts w:ascii="Arial" w:hAnsi="Arial"/>
                <w:sz w:val="18"/>
                <w:lang w:eastAsia="ko-KR"/>
              </w:rPr>
              <w:t xml:space="preserve"> after the discussion about usage of separate timers is concluded.</w:t>
            </w:r>
          </w:p>
        </w:tc>
      </w:tr>
      <w:tr w:rsidR="00D00BE6" w:rsidRPr="00655934" w14:paraId="015C5A7B" w14:textId="77777777" w:rsidTr="00516CE4">
        <w:tc>
          <w:tcPr>
            <w:tcW w:w="1496" w:type="dxa"/>
          </w:tcPr>
          <w:p w14:paraId="1349DE32" w14:textId="77777777" w:rsidR="00D00BE6" w:rsidRPr="00655934" w:rsidRDefault="00D00BE6" w:rsidP="00D00BE6">
            <w:pPr>
              <w:rPr>
                <w:rFonts w:eastAsia="SimSun"/>
                <w:lang w:eastAsia="zh-CN"/>
              </w:rPr>
            </w:pPr>
          </w:p>
        </w:tc>
        <w:tc>
          <w:tcPr>
            <w:tcW w:w="1739" w:type="dxa"/>
          </w:tcPr>
          <w:p w14:paraId="13DDE834" w14:textId="77777777" w:rsidR="00D00BE6" w:rsidRPr="00655934" w:rsidRDefault="00D00BE6" w:rsidP="00D00BE6">
            <w:pPr>
              <w:rPr>
                <w:rFonts w:eastAsia="SimSun"/>
                <w:lang w:eastAsia="zh-CN"/>
              </w:rPr>
            </w:pPr>
          </w:p>
        </w:tc>
        <w:tc>
          <w:tcPr>
            <w:tcW w:w="5850" w:type="dxa"/>
          </w:tcPr>
          <w:p w14:paraId="4321C3AB" w14:textId="77777777" w:rsidR="00D00BE6" w:rsidRPr="00655934" w:rsidRDefault="00D00BE6" w:rsidP="00D00BE6">
            <w:pPr>
              <w:rPr>
                <w:rFonts w:eastAsia="SimSun"/>
                <w:lang w:eastAsia="zh-CN"/>
              </w:rPr>
            </w:pPr>
          </w:p>
        </w:tc>
      </w:tr>
      <w:tr w:rsidR="00D00BE6" w:rsidRPr="00655934" w14:paraId="5688059C" w14:textId="77777777" w:rsidTr="00516CE4">
        <w:tc>
          <w:tcPr>
            <w:tcW w:w="1496" w:type="dxa"/>
          </w:tcPr>
          <w:p w14:paraId="4F07CE9D" w14:textId="77777777" w:rsidR="00D00BE6" w:rsidRPr="00655934" w:rsidRDefault="00D00BE6" w:rsidP="00D00BE6">
            <w:pPr>
              <w:rPr>
                <w:rFonts w:eastAsiaTheme="minorEastAsia"/>
              </w:rPr>
            </w:pPr>
          </w:p>
        </w:tc>
        <w:tc>
          <w:tcPr>
            <w:tcW w:w="1739" w:type="dxa"/>
          </w:tcPr>
          <w:p w14:paraId="798E4422" w14:textId="77777777" w:rsidR="00D00BE6" w:rsidRPr="00655934" w:rsidRDefault="00D00BE6" w:rsidP="00D00BE6">
            <w:pPr>
              <w:rPr>
                <w:rFonts w:eastAsiaTheme="minorEastAsia"/>
              </w:rPr>
            </w:pPr>
          </w:p>
        </w:tc>
        <w:tc>
          <w:tcPr>
            <w:tcW w:w="5850" w:type="dxa"/>
          </w:tcPr>
          <w:p w14:paraId="61D8D59E" w14:textId="77777777" w:rsidR="00D00BE6" w:rsidRPr="00655934" w:rsidRDefault="00D00BE6" w:rsidP="00D00BE6">
            <w:pPr>
              <w:rPr>
                <w:rFonts w:eastAsiaTheme="minorEastAsia"/>
              </w:rPr>
            </w:pPr>
          </w:p>
        </w:tc>
      </w:tr>
      <w:tr w:rsidR="00D00BE6" w:rsidRPr="00655934" w14:paraId="78233C24" w14:textId="77777777" w:rsidTr="00516CE4">
        <w:tc>
          <w:tcPr>
            <w:tcW w:w="1496" w:type="dxa"/>
          </w:tcPr>
          <w:p w14:paraId="3B4C0B23" w14:textId="77777777" w:rsidR="00D00BE6" w:rsidRPr="00655934" w:rsidRDefault="00D00BE6" w:rsidP="00D00BE6">
            <w:pPr>
              <w:rPr>
                <w:rFonts w:eastAsiaTheme="minorEastAsia"/>
              </w:rPr>
            </w:pPr>
          </w:p>
        </w:tc>
        <w:tc>
          <w:tcPr>
            <w:tcW w:w="1739" w:type="dxa"/>
          </w:tcPr>
          <w:p w14:paraId="6F5412E8" w14:textId="77777777" w:rsidR="00D00BE6" w:rsidRPr="00655934" w:rsidRDefault="00D00BE6" w:rsidP="00D00BE6">
            <w:pPr>
              <w:rPr>
                <w:rFonts w:eastAsiaTheme="minorEastAsia"/>
              </w:rPr>
            </w:pPr>
          </w:p>
        </w:tc>
        <w:tc>
          <w:tcPr>
            <w:tcW w:w="5850" w:type="dxa"/>
          </w:tcPr>
          <w:p w14:paraId="07663C48" w14:textId="77777777" w:rsidR="00D00BE6" w:rsidRPr="00655934" w:rsidRDefault="00D00BE6" w:rsidP="00D00BE6">
            <w:pPr>
              <w:rPr>
                <w:rFonts w:eastAsiaTheme="minorEastAsia"/>
              </w:rPr>
            </w:pPr>
          </w:p>
        </w:tc>
      </w:tr>
      <w:tr w:rsidR="00D00BE6" w:rsidRPr="00655934" w14:paraId="507BDF30" w14:textId="77777777" w:rsidTr="00516CE4">
        <w:tc>
          <w:tcPr>
            <w:tcW w:w="1496" w:type="dxa"/>
          </w:tcPr>
          <w:p w14:paraId="7AC734CC" w14:textId="77777777" w:rsidR="00D00BE6" w:rsidRPr="00655934" w:rsidRDefault="00D00BE6" w:rsidP="00D00BE6">
            <w:pPr>
              <w:rPr>
                <w:rFonts w:eastAsiaTheme="minorEastAsia"/>
              </w:rPr>
            </w:pPr>
          </w:p>
        </w:tc>
        <w:tc>
          <w:tcPr>
            <w:tcW w:w="1739" w:type="dxa"/>
          </w:tcPr>
          <w:p w14:paraId="474182E6" w14:textId="77777777" w:rsidR="00D00BE6" w:rsidRPr="00655934" w:rsidRDefault="00D00BE6" w:rsidP="00D00BE6">
            <w:pPr>
              <w:rPr>
                <w:rFonts w:eastAsiaTheme="minorEastAsia"/>
              </w:rPr>
            </w:pPr>
          </w:p>
        </w:tc>
        <w:tc>
          <w:tcPr>
            <w:tcW w:w="5850" w:type="dxa"/>
          </w:tcPr>
          <w:p w14:paraId="37479715" w14:textId="77777777" w:rsidR="00D00BE6" w:rsidRPr="00655934" w:rsidRDefault="00D00BE6" w:rsidP="00D00BE6">
            <w:pPr>
              <w:rPr>
                <w:rFonts w:eastAsiaTheme="minorEastAsia"/>
              </w:rPr>
            </w:pPr>
          </w:p>
        </w:tc>
      </w:tr>
      <w:tr w:rsidR="00D00BE6" w:rsidRPr="00655934" w14:paraId="16ECF2FE" w14:textId="77777777" w:rsidTr="00516CE4">
        <w:tc>
          <w:tcPr>
            <w:tcW w:w="1496" w:type="dxa"/>
          </w:tcPr>
          <w:p w14:paraId="3B2E171E" w14:textId="77777777" w:rsidR="00D00BE6" w:rsidRPr="00655934" w:rsidRDefault="00D00BE6" w:rsidP="00D00BE6">
            <w:pPr>
              <w:rPr>
                <w:lang w:eastAsia="sv-SE"/>
              </w:rPr>
            </w:pPr>
          </w:p>
        </w:tc>
        <w:tc>
          <w:tcPr>
            <w:tcW w:w="1739" w:type="dxa"/>
          </w:tcPr>
          <w:p w14:paraId="7239BC34" w14:textId="77777777" w:rsidR="00D00BE6" w:rsidRPr="00655934" w:rsidRDefault="00D00BE6" w:rsidP="00D00BE6">
            <w:pPr>
              <w:rPr>
                <w:rFonts w:eastAsia="DengXian"/>
              </w:rPr>
            </w:pPr>
          </w:p>
        </w:tc>
        <w:tc>
          <w:tcPr>
            <w:tcW w:w="5850" w:type="dxa"/>
          </w:tcPr>
          <w:p w14:paraId="2BF5FCB8" w14:textId="77777777" w:rsidR="00D00BE6" w:rsidRPr="00655934" w:rsidRDefault="00D00BE6" w:rsidP="00D00BE6">
            <w:pPr>
              <w:rPr>
                <w:rFonts w:eastAsiaTheme="minorEastAsia"/>
              </w:rPr>
            </w:pPr>
          </w:p>
        </w:tc>
      </w:tr>
    </w:tbl>
    <w:p w14:paraId="2654CEB8" w14:textId="73C6CC29" w:rsidR="00023171" w:rsidRDefault="00023171" w:rsidP="00932F0E">
      <w:pPr>
        <w:rPr>
          <w:b/>
          <w:bCs/>
          <w:sz w:val="22"/>
          <w:szCs w:val="22"/>
        </w:rPr>
      </w:pPr>
    </w:p>
    <w:p w14:paraId="2C933D34" w14:textId="6382A329" w:rsidR="0069286F" w:rsidRPr="0069286F" w:rsidRDefault="0069286F" w:rsidP="00932F0E">
      <w:pPr>
        <w:rPr>
          <w:b/>
          <w:bCs/>
          <w:sz w:val="22"/>
          <w:szCs w:val="22"/>
          <w:u w:val="single"/>
        </w:rPr>
      </w:pPr>
      <w:r w:rsidRPr="0069286F">
        <w:rPr>
          <w:b/>
          <w:bCs/>
          <w:sz w:val="22"/>
          <w:szCs w:val="22"/>
          <w:u w:val="single"/>
        </w:rPr>
        <w:t>Summary:</w:t>
      </w:r>
    </w:p>
    <w:p w14:paraId="25BA489E" w14:textId="60AE51F2" w:rsidR="0069286F" w:rsidRPr="0069286F" w:rsidRDefault="0069286F" w:rsidP="00932F0E">
      <w:pPr>
        <w:rPr>
          <w:sz w:val="22"/>
          <w:szCs w:val="22"/>
        </w:rPr>
      </w:pPr>
      <w:r w:rsidRPr="0069286F">
        <w:rPr>
          <w:sz w:val="22"/>
          <w:szCs w:val="22"/>
        </w:rPr>
        <w:t>For the 4 proposals made in R2-2207242, only P1 seems agreeable. But as mentioned by companies, P1 is also in the scope of offline discussion [103], i.e., “</w:t>
      </w:r>
      <w:r w:rsidRPr="0069286F">
        <w:rPr>
          <w:sz w:val="22"/>
          <w:szCs w:val="22"/>
        </w:rPr>
        <w:t xml:space="preserve">Proposal 7: (16/18) If </w:t>
      </w:r>
      <w:proofErr w:type="spellStart"/>
      <w:r w:rsidRPr="0069286F">
        <w:rPr>
          <w:sz w:val="22"/>
          <w:szCs w:val="22"/>
        </w:rPr>
        <w:t>ntn-UlSyncValidityDuration</w:t>
      </w:r>
      <w:proofErr w:type="spellEnd"/>
      <w:r w:rsidRPr="0069286F">
        <w:rPr>
          <w:sz w:val="22"/>
          <w:szCs w:val="22"/>
        </w:rPr>
        <w:t xml:space="preserve"> is absent in </w:t>
      </w:r>
      <w:proofErr w:type="spellStart"/>
      <w:r w:rsidRPr="0069286F">
        <w:rPr>
          <w:sz w:val="22"/>
          <w:szCs w:val="22"/>
        </w:rPr>
        <w:t>ntn</w:t>
      </w:r>
      <w:proofErr w:type="spellEnd"/>
      <w:r w:rsidRPr="0069286F">
        <w:rPr>
          <w:sz w:val="22"/>
          <w:szCs w:val="22"/>
        </w:rPr>
        <w:t>-Config provided via NTN-</w:t>
      </w:r>
      <w:proofErr w:type="spellStart"/>
      <w:r w:rsidRPr="0069286F">
        <w:rPr>
          <w:sz w:val="22"/>
          <w:szCs w:val="22"/>
        </w:rPr>
        <w:t>NeighCellConfig</w:t>
      </w:r>
      <w:proofErr w:type="spellEnd"/>
      <w:r w:rsidRPr="0069286F">
        <w:rPr>
          <w:sz w:val="22"/>
          <w:szCs w:val="22"/>
        </w:rPr>
        <w:t>, the UE uses validity duration configured for the serving cell. TP related to SIB19 and NTN-Config in R2-2207631 can be used as baseline</w:t>
      </w:r>
      <w:r w:rsidRPr="0069286F">
        <w:rPr>
          <w:sz w:val="22"/>
          <w:szCs w:val="22"/>
        </w:rPr>
        <w:t>”.  To avoid duplicate discussions, no corresponding proposal is made in this offline.</w:t>
      </w:r>
    </w:p>
    <w:p w14:paraId="3F48C5EE" w14:textId="77777777" w:rsidR="0069286F" w:rsidRDefault="0069286F" w:rsidP="00932F0E">
      <w:pPr>
        <w:rPr>
          <w:b/>
          <w:bCs/>
          <w:sz w:val="22"/>
          <w:szCs w:val="22"/>
        </w:rPr>
      </w:pPr>
    </w:p>
    <w:p w14:paraId="08421F77" w14:textId="463B135F" w:rsidR="00E57F8B" w:rsidRPr="00E57F8B" w:rsidRDefault="00E57F8B" w:rsidP="00932F0E">
      <w:pPr>
        <w:rPr>
          <w:sz w:val="22"/>
          <w:szCs w:val="22"/>
        </w:rPr>
      </w:pPr>
      <w:bookmarkStart w:id="172"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proofErr w:type="spellStart"/>
            <w:r w:rsidRPr="00C76E3B">
              <w:rPr>
                <w:i/>
                <w:iCs/>
              </w:rPr>
              <w:t>deriveSSB-IndexFromCellInter</w:t>
            </w:r>
            <w:proofErr w:type="spellEnd"/>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ko-KR"/>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w:t>
            </w:r>
            <w:r>
              <w:rPr>
                <w:rFonts w:ascii="Arial" w:eastAsia="SimSun" w:hAnsi="Arial"/>
                <w:sz w:val="18"/>
                <w:lang w:eastAsia="zh-CN"/>
              </w:rPr>
              <w:lastRenderedPageBreak/>
              <w:t xml:space="preserve">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lastRenderedPageBreak/>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SimSun"/>
                <w:lang w:eastAsia="zh-CN"/>
              </w:rPr>
            </w:pPr>
            <w:r>
              <w:rPr>
                <w:rFonts w:eastAsia="SimSun" w:hint="eastAsia"/>
                <w:lang w:eastAsia="zh-CN"/>
              </w:rPr>
              <w:t>Xi</w:t>
            </w:r>
            <w:r>
              <w:rPr>
                <w:rFonts w:eastAsia="SimSun"/>
                <w:lang w:eastAsia="zh-CN"/>
              </w:rPr>
              <w:t>aomi</w:t>
            </w:r>
          </w:p>
        </w:tc>
        <w:tc>
          <w:tcPr>
            <w:tcW w:w="1739" w:type="dxa"/>
          </w:tcPr>
          <w:p w14:paraId="33EEF064" w14:textId="43327E8B" w:rsidR="007B6A10" w:rsidRPr="00655934" w:rsidRDefault="007B6A10" w:rsidP="007B6A10">
            <w:pPr>
              <w:rPr>
                <w:rFonts w:eastAsia="SimSun"/>
                <w:lang w:eastAsia="zh-CN"/>
              </w:rPr>
            </w:pPr>
            <w:r>
              <w:rPr>
                <w:rFonts w:eastAsia="SimSun"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For NTN, if SFN and frame boundary are aligned between the reference serving cell and all neighbour cells in </w:t>
            </w:r>
            <w:proofErr w:type="spellStart"/>
            <w:r>
              <w:rPr>
                <w:rFonts w:eastAsia="SimSun"/>
                <w:lang w:eastAsia="zh-CN"/>
              </w:rPr>
              <w:t>MeasObjectNR</w:t>
            </w:r>
            <w:proofErr w:type="spellEnd"/>
            <w:r>
              <w:rPr>
                <w:rFonts w:eastAsia="SimSun"/>
                <w:lang w:eastAsia="zh-CN"/>
              </w:rPr>
              <w:t xml:space="preserve">, </w:t>
            </w:r>
            <w:proofErr w:type="spellStart"/>
            <w:r w:rsidRPr="003E5E55">
              <w:rPr>
                <w:rFonts w:eastAsia="SimSun"/>
                <w:lang w:eastAsia="zh-CN"/>
              </w:rPr>
              <w:t>deriveSSB-IndexFromCellInter</w:t>
            </w:r>
            <w:proofErr w:type="spellEnd"/>
            <w:r>
              <w:rPr>
                <w:rFonts w:eastAsia="SimSun"/>
                <w:lang w:eastAsia="zh-CN"/>
              </w:rPr>
              <w:t xml:space="preserve"> is provided by NTN network.</w:t>
            </w:r>
            <w:r w:rsidRPr="003E5E55">
              <w:rPr>
                <w:rFonts w:eastAsia="SimSun"/>
                <w:lang w:eastAsia="zh-CN"/>
              </w:rPr>
              <w:t xml:space="preserve"> </w:t>
            </w:r>
            <w:r>
              <w:rPr>
                <w:rFonts w:eastAsia="SimSun"/>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8E21C06" w14:textId="15349D83" w:rsidR="007B6A10" w:rsidRPr="00655934" w:rsidRDefault="001267E2" w:rsidP="007B6A10">
            <w:pPr>
              <w:rPr>
                <w:rFonts w:eastAsia="SimSun"/>
                <w:lang w:eastAsia="zh-CN"/>
              </w:rPr>
            </w:pPr>
            <w:r>
              <w:rPr>
                <w:rFonts w:eastAsia="SimSun" w:hint="eastAsia"/>
                <w:lang w:eastAsia="zh-CN"/>
              </w:rPr>
              <w:t>N</w:t>
            </w:r>
          </w:p>
        </w:tc>
        <w:tc>
          <w:tcPr>
            <w:tcW w:w="6480" w:type="dxa"/>
          </w:tcPr>
          <w:p w14:paraId="2559FA68" w14:textId="2EADC697" w:rsidR="007B6A10" w:rsidRPr="001267E2" w:rsidRDefault="001267E2" w:rsidP="001267E2">
            <w:pPr>
              <w:rPr>
                <w:rFonts w:eastAsia="SimSun"/>
                <w:lang w:eastAsia="zh-CN"/>
              </w:rPr>
            </w:pPr>
            <w:r>
              <w:rPr>
                <w:rFonts w:eastAsia="SimSun"/>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SimSun"/>
                <w:lang w:eastAsia="zh-CN"/>
              </w:rPr>
              <w:t>Qualcomm</w:t>
            </w:r>
          </w:p>
        </w:tc>
        <w:tc>
          <w:tcPr>
            <w:tcW w:w="1739" w:type="dxa"/>
          </w:tcPr>
          <w:p w14:paraId="0EADE6A2" w14:textId="3245213D" w:rsidR="004B111D" w:rsidRPr="00655934" w:rsidRDefault="004B111D" w:rsidP="004B111D">
            <w:pPr>
              <w:rPr>
                <w:lang w:eastAsia="ko-KR"/>
              </w:rPr>
            </w:pPr>
            <w:r>
              <w:rPr>
                <w:rFonts w:eastAsia="SimSun"/>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SimSun"/>
                <w:lang w:eastAsia="zh-CN"/>
              </w:rPr>
            </w:pPr>
            <w:r>
              <w:rPr>
                <w:rFonts w:eastAsia="SimSun" w:hint="eastAsia"/>
                <w:lang w:eastAsia="zh-CN"/>
              </w:rPr>
              <w:t>CATT</w:t>
            </w:r>
          </w:p>
        </w:tc>
        <w:tc>
          <w:tcPr>
            <w:tcW w:w="1739" w:type="dxa"/>
          </w:tcPr>
          <w:p w14:paraId="4567C620" w14:textId="48EEE7EC" w:rsidR="009D3D9F" w:rsidRPr="00655934" w:rsidRDefault="009D3D9F" w:rsidP="004B111D">
            <w:pPr>
              <w:rPr>
                <w:rFonts w:eastAsia="DengXian"/>
                <w:lang w:eastAsia="zh-CN"/>
              </w:rPr>
            </w:pPr>
            <w:r>
              <w:rPr>
                <w:rFonts w:eastAsia="SimSun" w:hint="eastAsia"/>
                <w:lang w:eastAsia="zh-CN"/>
              </w:rPr>
              <w:t>N</w:t>
            </w:r>
          </w:p>
        </w:tc>
        <w:tc>
          <w:tcPr>
            <w:tcW w:w="6480" w:type="dxa"/>
          </w:tcPr>
          <w:p w14:paraId="10441564" w14:textId="77777777" w:rsidR="009D3D9F" w:rsidRDefault="009D3D9F" w:rsidP="0079697A">
            <w:pPr>
              <w:rPr>
                <w:rFonts w:eastAsia="SimSun"/>
                <w:lang w:eastAsia="zh-CN"/>
              </w:rPr>
            </w:pPr>
            <w:r>
              <w:rPr>
                <w:rFonts w:eastAsia="SimSun"/>
                <w:lang w:eastAsia="zh-CN"/>
              </w:rPr>
              <w:t>A</w:t>
            </w:r>
            <w:r>
              <w:rPr>
                <w:rFonts w:eastAsia="SimSun" w:hint="eastAsia"/>
                <w:lang w:eastAsia="zh-CN"/>
              </w:rPr>
              <w:t xml:space="preserve">gree with Samsung, the </w:t>
            </w:r>
            <w:r w:rsidRPr="00407390">
              <w:rPr>
                <w:rFonts w:eastAsia="SimSun"/>
                <w:lang w:eastAsia="zh-CN"/>
              </w:rPr>
              <w:t>propagation delay difference</w:t>
            </w:r>
            <w:r>
              <w:rPr>
                <w:rFonts w:eastAsia="SimSun" w:hint="eastAsia"/>
                <w:lang w:eastAsia="zh-CN"/>
              </w:rPr>
              <w:t xml:space="preserve"> can</w:t>
            </w:r>
            <w:r>
              <w:rPr>
                <w:rFonts w:eastAsia="SimSun"/>
                <w:lang w:eastAsia="zh-CN"/>
              </w:rPr>
              <w:t>’</w:t>
            </w:r>
            <w:r>
              <w:rPr>
                <w:rFonts w:eastAsia="SimSun" w:hint="eastAsia"/>
                <w:lang w:eastAsia="zh-CN"/>
              </w:rPr>
              <w:t xml:space="preserve">t be </w:t>
            </w:r>
            <w:r w:rsidRPr="00407390">
              <w:rPr>
                <w:rFonts w:eastAsia="SimSun"/>
                <w:lang w:eastAsia="zh-CN"/>
              </w:rPr>
              <w:t>neglect</w:t>
            </w:r>
            <w:r>
              <w:rPr>
                <w:rFonts w:eastAsia="SimSun" w:hint="eastAsia"/>
                <w:lang w:eastAsia="zh-CN"/>
              </w:rPr>
              <w:t>ed.</w:t>
            </w:r>
          </w:p>
          <w:p w14:paraId="3928A4A0" w14:textId="1EF549D6" w:rsidR="009D3D9F" w:rsidRPr="00655934" w:rsidRDefault="009D3D9F" w:rsidP="004B111D">
            <w:pPr>
              <w:rPr>
                <w:rFonts w:eastAsia="DengXian"/>
              </w:rPr>
            </w:pPr>
            <w:r>
              <w:rPr>
                <w:rFonts w:eastAsia="SimSun"/>
                <w:lang w:eastAsia="zh-CN"/>
              </w:rPr>
              <w:t>M</w:t>
            </w:r>
            <w:r>
              <w:rPr>
                <w:rFonts w:eastAsia="SimSun" w:hint="eastAsia"/>
                <w:lang w:eastAsia="zh-CN"/>
              </w:rPr>
              <w:t xml:space="preserve">aybe only the first change is needed, i.e. the </w:t>
            </w:r>
            <w:proofErr w:type="spellStart"/>
            <w:r>
              <w:rPr>
                <w:rFonts w:eastAsia="SimSun" w:hint="eastAsia"/>
                <w:lang w:eastAsia="zh-CN"/>
              </w:rPr>
              <w:t>deriveSSB-IndexFromCellInter</w:t>
            </w:r>
            <w:proofErr w:type="spellEnd"/>
            <w:r>
              <w:rPr>
                <w:rFonts w:eastAsia="SimSun" w:hint="eastAsia"/>
                <w:lang w:eastAsia="zh-CN"/>
              </w:rPr>
              <w:t xml:space="preserve"> can only be </w:t>
            </w:r>
            <w:r>
              <w:rPr>
                <w:rFonts w:eastAsia="SimSun"/>
                <w:lang w:eastAsia="zh-CN"/>
              </w:rPr>
              <w:t>configured</w:t>
            </w:r>
            <w:r>
              <w:rPr>
                <w:rFonts w:eastAsia="SimSun" w:hint="eastAsia"/>
                <w:lang w:eastAsia="zh-CN"/>
              </w:rPr>
              <w:t xml:space="preserve"> for TN.</w:t>
            </w:r>
          </w:p>
        </w:tc>
      </w:tr>
      <w:tr w:rsidR="004B111D" w:rsidRPr="00655934" w14:paraId="4993B7BF" w14:textId="77777777" w:rsidTr="00A661B0">
        <w:tc>
          <w:tcPr>
            <w:tcW w:w="1496" w:type="dxa"/>
          </w:tcPr>
          <w:p w14:paraId="2954E945" w14:textId="5D0227EE" w:rsidR="004B111D" w:rsidRPr="00655934" w:rsidRDefault="00B969B7" w:rsidP="004B111D">
            <w:pPr>
              <w:rPr>
                <w:rFonts w:eastAsia="SimSun"/>
                <w:lang w:eastAsia="zh-CN"/>
              </w:rPr>
            </w:pPr>
            <w:r>
              <w:rPr>
                <w:rFonts w:eastAsia="SimSun" w:hint="eastAsia"/>
                <w:lang w:eastAsia="zh-CN"/>
              </w:rPr>
              <w:t>Apple</w:t>
            </w:r>
          </w:p>
        </w:tc>
        <w:tc>
          <w:tcPr>
            <w:tcW w:w="1739" w:type="dxa"/>
          </w:tcPr>
          <w:p w14:paraId="3985D35C" w14:textId="41E84B65" w:rsidR="004B111D" w:rsidRPr="00655934" w:rsidRDefault="00B969B7" w:rsidP="004B111D">
            <w:pPr>
              <w:rPr>
                <w:rFonts w:eastAsia="SimSun"/>
                <w:lang w:eastAsia="zh-CN"/>
              </w:rPr>
            </w:pPr>
            <w:r>
              <w:rPr>
                <w:rFonts w:eastAsia="SimSun"/>
                <w:lang w:eastAsia="zh-CN"/>
              </w:rPr>
              <w:t>N</w:t>
            </w:r>
          </w:p>
        </w:tc>
        <w:tc>
          <w:tcPr>
            <w:tcW w:w="6480" w:type="dxa"/>
          </w:tcPr>
          <w:p w14:paraId="5E0A3B59" w14:textId="77777777" w:rsidR="004B111D" w:rsidRPr="00655934" w:rsidRDefault="004B111D" w:rsidP="004B111D">
            <w:pPr>
              <w:rPr>
                <w:rFonts w:eastAsia="SimSun"/>
                <w:lang w:eastAsia="zh-CN"/>
              </w:rPr>
            </w:pPr>
          </w:p>
        </w:tc>
      </w:tr>
      <w:tr w:rsidR="004B111D" w:rsidRPr="00655934" w14:paraId="3077E6A7" w14:textId="77777777" w:rsidTr="00A661B0">
        <w:tc>
          <w:tcPr>
            <w:tcW w:w="1496" w:type="dxa"/>
          </w:tcPr>
          <w:p w14:paraId="42FD023D" w14:textId="119F73DA" w:rsidR="004B111D" w:rsidRPr="00655934" w:rsidRDefault="00922F64" w:rsidP="004B111D">
            <w:pPr>
              <w:rPr>
                <w:rFonts w:eastAsia="SimSun"/>
                <w:lang w:eastAsia="zh-CN"/>
              </w:rPr>
            </w:pPr>
            <w:r>
              <w:rPr>
                <w:rFonts w:eastAsia="SimSun"/>
                <w:lang w:eastAsia="zh-CN"/>
              </w:rPr>
              <w:t>Nokia</w:t>
            </w:r>
          </w:p>
        </w:tc>
        <w:tc>
          <w:tcPr>
            <w:tcW w:w="1739" w:type="dxa"/>
          </w:tcPr>
          <w:p w14:paraId="7F4BAE8E" w14:textId="2D2C22FA" w:rsidR="004B111D" w:rsidRPr="00655934" w:rsidRDefault="00922F64" w:rsidP="004B111D">
            <w:pPr>
              <w:rPr>
                <w:rFonts w:eastAsia="SimSun"/>
                <w:lang w:eastAsia="zh-CN"/>
              </w:rPr>
            </w:pPr>
            <w:r>
              <w:rPr>
                <w:rFonts w:eastAsia="SimSun"/>
                <w:lang w:eastAsia="zh-CN"/>
              </w:rPr>
              <w:t>N</w:t>
            </w:r>
          </w:p>
        </w:tc>
        <w:tc>
          <w:tcPr>
            <w:tcW w:w="6480" w:type="dxa"/>
          </w:tcPr>
          <w:p w14:paraId="157479F8" w14:textId="77777777" w:rsidR="004B111D" w:rsidRPr="00655934" w:rsidRDefault="004B111D" w:rsidP="004B111D">
            <w:pPr>
              <w:rPr>
                <w:rFonts w:eastAsia="SimSun"/>
                <w:highlight w:val="yellow"/>
                <w:lang w:eastAsia="zh-CN"/>
              </w:rPr>
            </w:pPr>
          </w:p>
        </w:tc>
      </w:tr>
      <w:tr w:rsidR="004B111D" w:rsidRPr="00655934" w14:paraId="238183CA" w14:textId="77777777" w:rsidTr="00A661B0">
        <w:tc>
          <w:tcPr>
            <w:tcW w:w="1496" w:type="dxa"/>
          </w:tcPr>
          <w:p w14:paraId="02D85A0E" w14:textId="6F3F9232" w:rsidR="004B111D" w:rsidRPr="00655934" w:rsidRDefault="00A2420B" w:rsidP="004B111D">
            <w:pPr>
              <w:rPr>
                <w:rFonts w:eastAsia="DengXian"/>
                <w:lang w:eastAsia="zh-CN"/>
              </w:rPr>
            </w:pPr>
            <w:r>
              <w:rPr>
                <w:rFonts w:eastAsia="DengXian" w:hint="eastAsia"/>
                <w:lang w:eastAsia="zh-CN"/>
              </w:rPr>
              <w:t>Z</w:t>
            </w:r>
            <w:r>
              <w:rPr>
                <w:rFonts w:eastAsia="DengXian"/>
                <w:lang w:eastAsia="zh-CN"/>
              </w:rPr>
              <w:t>TE</w:t>
            </w:r>
          </w:p>
        </w:tc>
        <w:tc>
          <w:tcPr>
            <w:tcW w:w="1739" w:type="dxa"/>
          </w:tcPr>
          <w:p w14:paraId="41038634" w14:textId="74D8709C" w:rsidR="004B111D" w:rsidRPr="00655934" w:rsidRDefault="00A2420B" w:rsidP="004B111D">
            <w:pPr>
              <w:rPr>
                <w:rFonts w:eastAsia="DengXian"/>
                <w:lang w:eastAsia="zh-CN"/>
              </w:rPr>
            </w:pPr>
            <w:r>
              <w:rPr>
                <w:rFonts w:eastAsia="DengXian" w:hint="eastAsia"/>
                <w:lang w:eastAsia="zh-CN"/>
              </w:rPr>
              <w:t>N</w:t>
            </w:r>
          </w:p>
        </w:tc>
        <w:tc>
          <w:tcPr>
            <w:tcW w:w="6480" w:type="dxa"/>
          </w:tcPr>
          <w:p w14:paraId="3F405ECC" w14:textId="77777777" w:rsidR="004B111D" w:rsidRPr="00655934" w:rsidRDefault="004B111D" w:rsidP="004B111D">
            <w:pPr>
              <w:rPr>
                <w:rFonts w:eastAsia="DengXian"/>
                <w:lang w:eastAsia="zh-CN"/>
              </w:rPr>
            </w:pPr>
          </w:p>
        </w:tc>
      </w:tr>
      <w:tr w:rsidR="00D00BE6" w:rsidRPr="00655934" w14:paraId="59F63A58" w14:textId="77777777" w:rsidTr="00A661B0">
        <w:tc>
          <w:tcPr>
            <w:tcW w:w="1496" w:type="dxa"/>
          </w:tcPr>
          <w:p w14:paraId="3AA9A164" w14:textId="7A44AFEB" w:rsidR="00D00BE6" w:rsidRPr="00655934" w:rsidRDefault="00D00BE6" w:rsidP="00D00BE6">
            <w:pPr>
              <w:rPr>
                <w:rFonts w:eastAsia="SimSun"/>
                <w:lang w:eastAsia="zh-CN"/>
              </w:rPr>
            </w:pPr>
            <w:r>
              <w:rPr>
                <w:rFonts w:hint="eastAsia"/>
                <w:lang w:eastAsia="ko-KR"/>
              </w:rPr>
              <w:t>LG</w:t>
            </w:r>
            <w:r>
              <w:rPr>
                <w:lang w:eastAsia="ko-KR"/>
              </w:rPr>
              <w:t>E</w:t>
            </w:r>
          </w:p>
        </w:tc>
        <w:tc>
          <w:tcPr>
            <w:tcW w:w="1739" w:type="dxa"/>
          </w:tcPr>
          <w:p w14:paraId="18A15E56" w14:textId="1F30A160" w:rsidR="00D00BE6" w:rsidRPr="00655934" w:rsidRDefault="00D00BE6" w:rsidP="00D00BE6">
            <w:pPr>
              <w:rPr>
                <w:rFonts w:eastAsia="SimSun"/>
                <w:lang w:eastAsia="zh-CN"/>
              </w:rPr>
            </w:pPr>
            <w:r>
              <w:rPr>
                <w:lang w:eastAsia="ko-KR"/>
              </w:rPr>
              <w:t>N</w:t>
            </w:r>
          </w:p>
        </w:tc>
        <w:tc>
          <w:tcPr>
            <w:tcW w:w="6480" w:type="dxa"/>
          </w:tcPr>
          <w:p w14:paraId="01ACB707" w14:textId="77777777" w:rsidR="00D00BE6" w:rsidRPr="00655934" w:rsidRDefault="00D00BE6" w:rsidP="00D00BE6">
            <w:pPr>
              <w:rPr>
                <w:rFonts w:eastAsia="SimSun"/>
                <w:highlight w:val="yellow"/>
                <w:lang w:eastAsia="zh-CN"/>
              </w:rPr>
            </w:pPr>
          </w:p>
        </w:tc>
      </w:tr>
      <w:tr w:rsidR="00D00BE6" w:rsidRPr="00655934" w14:paraId="0202EAE6" w14:textId="77777777" w:rsidTr="00A661B0">
        <w:tc>
          <w:tcPr>
            <w:tcW w:w="1496" w:type="dxa"/>
          </w:tcPr>
          <w:p w14:paraId="562921A7" w14:textId="77777777" w:rsidR="00D00BE6" w:rsidRPr="00655934" w:rsidRDefault="00D00BE6" w:rsidP="00D00BE6">
            <w:pPr>
              <w:rPr>
                <w:rFonts w:eastAsia="SimSun"/>
                <w:lang w:eastAsia="zh-CN"/>
              </w:rPr>
            </w:pPr>
          </w:p>
        </w:tc>
        <w:tc>
          <w:tcPr>
            <w:tcW w:w="1739" w:type="dxa"/>
          </w:tcPr>
          <w:p w14:paraId="02FCF2CA" w14:textId="77777777" w:rsidR="00D00BE6" w:rsidRPr="00655934" w:rsidRDefault="00D00BE6" w:rsidP="00D00BE6">
            <w:pPr>
              <w:rPr>
                <w:rFonts w:eastAsia="SimSun"/>
                <w:lang w:eastAsia="zh-CN"/>
              </w:rPr>
            </w:pPr>
          </w:p>
        </w:tc>
        <w:tc>
          <w:tcPr>
            <w:tcW w:w="6480" w:type="dxa"/>
          </w:tcPr>
          <w:p w14:paraId="3CFAF12C" w14:textId="77777777" w:rsidR="00D00BE6" w:rsidRPr="00655934" w:rsidRDefault="00D00BE6" w:rsidP="00D00BE6">
            <w:pPr>
              <w:rPr>
                <w:rFonts w:eastAsia="SimSun"/>
                <w:lang w:eastAsia="zh-CN"/>
              </w:rPr>
            </w:pPr>
          </w:p>
        </w:tc>
      </w:tr>
      <w:tr w:rsidR="00D00BE6" w:rsidRPr="00655934" w14:paraId="1A041C5B" w14:textId="77777777" w:rsidTr="00A661B0">
        <w:tc>
          <w:tcPr>
            <w:tcW w:w="1496" w:type="dxa"/>
          </w:tcPr>
          <w:p w14:paraId="44FA2FBA" w14:textId="77777777" w:rsidR="00D00BE6" w:rsidRPr="00655934" w:rsidRDefault="00D00BE6" w:rsidP="00D00BE6">
            <w:pPr>
              <w:rPr>
                <w:rFonts w:eastAsiaTheme="minorEastAsia"/>
              </w:rPr>
            </w:pPr>
          </w:p>
        </w:tc>
        <w:tc>
          <w:tcPr>
            <w:tcW w:w="1739" w:type="dxa"/>
          </w:tcPr>
          <w:p w14:paraId="4D05D8ED" w14:textId="77777777" w:rsidR="00D00BE6" w:rsidRPr="00655934" w:rsidRDefault="00D00BE6" w:rsidP="00D00BE6">
            <w:pPr>
              <w:rPr>
                <w:rFonts w:eastAsiaTheme="minorEastAsia"/>
              </w:rPr>
            </w:pPr>
          </w:p>
        </w:tc>
        <w:tc>
          <w:tcPr>
            <w:tcW w:w="6480" w:type="dxa"/>
          </w:tcPr>
          <w:p w14:paraId="745FCB38" w14:textId="77777777" w:rsidR="00D00BE6" w:rsidRPr="00655934" w:rsidRDefault="00D00BE6" w:rsidP="00D00BE6">
            <w:pPr>
              <w:rPr>
                <w:rFonts w:eastAsiaTheme="minorEastAsia"/>
              </w:rPr>
            </w:pPr>
          </w:p>
        </w:tc>
      </w:tr>
      <w:tr w:rsidR="00D00BE6" w:rsidRPr="00655934" w14:paraId="667E34C6" w14:textId="77777777" w:rsidTr="00A661B0">
        <w:tc>
          <w:tcPr>
            <w:tcW w:w="1496" w:type="dxa"/>
          </w:tcPr>
          <w:p w14:paraId="2AC09006" w14:textId="77777777" w:rsidR="00D00BE6" w:rsidRPr="00655934" w:rsidRDefault="00D00BE6" w:rsidP="00D00BE6">
            <w:pPr>
              <w:rPr>
                <w:rFonts w:eastAsiaTheme="minorEastAsia"/>
              </w:rPr>
            </w:pPr>
          </w:p>
        </w:tc>
        <w:tc>
          <w:tcPr>
            <w:tcW w:w="1739" w:type="dxa"/>
          </w:tcPr>
          <w:p w14:paraId="3861FC2A" w14:textId="77777777" w:rsidR="00D00BE6" w:rsidRPr="00655934" w:rsidRDefault="00D00BE6" w:rsidP="00D00BE6">
            <w:pPr>
              <w:rPr>
                <w:rFonts w:eastAsiaTheme="minorEastAsia"/>
              </w:rPr>
            </w:pPr>
          </w:p>
        </w:tc>
        <w:tc>
          <w:tcPr>
            <w:tcW w:w="6480" w:type="dxa"/>
          </w:tcPr>
          <w:p w14:paraId="2213A3C3" w14:textId="77777777" w:rsidR="00D00BE6" w:rsidRPr="00655934" w:rsidRDefault="00D00BE6" w:rsidP="00D00BE6">
            <w:pPr>
              <w:rPr>
                <w:rFonts w:eastAsiaTheme="minorEastAsia"/>
              </w:rPr>
            </w:pPr>
          </w:p>
        </w:tc>
      </w:tr>
      <w:tr w:rsidR="00D00BE6" w:rsidRPr="00655934" w14:paraId="4088BFCE" w14:textId="77777777" w:rsidTr="00A661B0">
        <w:tc>
          <w:tcPr>
            <w:tcW w:w="1496" w:type="dxa"/>
          </w:tcPr>
          <w:p w14:paraId="12BB6DF8" w14:textId="77777777" w:rsidR="00D00BE6" w:rsidRPr="00655934" w:rsidRDefault="00D00BE6" w:rsidP="00D00BE6">
            <w:pPr>
              <w:rPr>
                <w:rFonts w:eastAsiaTheme="minorEastAsia"/>
              </w:rPr>
            </w:pPr>
          </w:p>
        </w:tc>
        <w:tc>
          <w:tcPr>
            <w:tcW w:w="1739" w:type="dxa"/>
          </w:tcPr>
          <w:p w14:paraId="3B7674FF" w14:textId="77777777" w:rsidR="00D00BE6" w:rsidRPr="00655934" w:rsidRDefault="00D00BE6" w:rsidP="00D00BE6">
            <w:pPr>
              <w:rPr>
                <w:rFonts w:eastAsiaTheme="minorEastAsia"/>
              </w:rPr>
            </w:pPr>
          </w:p>
        </w:tc>
        <w:tc>
          <w:tcPr>
            <w:tcW w:w="6480" w:type="dxa"/>
          </w:tcPr>
          <w:p w14:paraId="4A73336D" w14:textId="77777777" w:rsidR="00D00BE6" w:rsidRPr="00655934" w:rsidRDefault="00D00BE6" w:rsidP="00D00BE6">
            <w:pPr>
              <w:rPr>
                <w:rFonts w:eastAsiaTheme="minorEastAsia"/>
              </w:rPr>
            </w:pPr>
          </w:p>
        </w:tc>
      </w:tr>
      <w:tr w:rsidR="00D00BE6" w:rsidRPr="00655934" w14:paraId="13E17943" w14:textId="77777777" w:rsidTr="00A661B0">
        <w:tc>
          <w:tcPr>
            <w:tcW w:w="1496" w:type="dxa"/>
          </w:tcPr>
          <w:p w14:paraId="59330831" w14:textId="77777777" w:rsidR="00D00BE6" w:rsidRPr="00655934" w:rsidRDefault="00D00BE6" w:rsidP="00D00BE6">
            <w:pPr>
              <w:rPr>
                <w:lang w:eastAsia="sv-SE"/>
              </w:rPr>
            </w:pPr>
          </w:p>
        </w:tc>
        <w:tc>
          <w:tcPr>
            <w:tcW w:w="1739" w:type="dxa"/>
          </w:tcPr>
          <w:p w14:paraId="15CE2F26" w14:textId="77777777" w:rsidR="00D00BE6" w:rsidRPr="00655934" w:rsidRDefault="00D00BE6" w:rsidP="00D00BE6">
            <w:pPr>
              <w:rPr>
                <w:rFonts w:eastAsia="DengXian"/>
              </w:rPr>
            </w:pPr>
          </w:p>
        </w:tc>
        <w:tc>
          <w:tcPr>
            <w:tcW w:w="6480" w:type="dxa"/>
          </w:tcPr>
          <w:p w14:paraId="21F37523" w14:textId="77777777" w:rsidR="00D00BE6" w:rsidRPr="00655934" w:rsidRDefault="00D00BE6" w:rsidP="00D00BE6">
            <w:pPr>
              <w:rPr>
                <w:rFonts w:eastAsiaTheme="minorEastAsia"/>
              </w:rPr>
            </w:pPr>
          </w:p>
        </w:tc>
      </w:tr>
      <w:bookmarkEnd w:id="172"/>
    </w:tbl>
    <w:p w14:paraId="55DC7147" w14:textId="563BC426" w:rsidR="00E9695A" w:rsidRDefault="00E9695A" w:rsidP="00932F0E">
      <w:pPr>
        <w:rPr>
          <w:b/>
          <w:bCs/>
          <w:sz w:val="22"/>
          <w:szCs w:val="22"/>
        </w:rPr>
      </w:pPr>
    </w:p>
    <w:p w14:paraId="4DE0B6E0" w14:textId="78086C9E" w:rsidR="00F114C5" w:rsidRDefault="00F114C5" w:rsidP="00932F0E">
      <w:pPr>
        <w:rPr>
          <w:b/>
          <w:bCs/>
          <w:sz w:val="22"/>
          <w:szCs w:val="22"/>
        </w:rPr>
      </w:pPr>
      <w:r>
        <w:rPr>
          <w:b/>
          <w:bCs/>
          <w:sz w:val="22"/>
          <w:szCs w:val="22"/>
        </w:rPr>
        <w:t>Summary:</w:t>
      </w:r>
    </w:p>
    <w:p w14:paraId="763BD6CB" w14:textId="026A5623" w:rsidR="00F114C5" w:rsidRDefault="00F114C5" w:rsidP="00932F0E">
      <w:pPr>
        <w:rPr>
          <w:sz w:val="22"/>
          <w:szCs w:val="22"/>
        </w:rPr>
      </w:pPr>
      <w:r w:rsidRPr="00F114C5">
        <w:rPr>
          <w:sz w:val="22"/>
          <w:szCs w:val="22"/>
        </w:rPr>
        <w:t xml:space="preserve">Almost all participant companies agree this change is not </w:t>
      </w:r>
      <w:r w:rsidR="00A21851">
        <w:rPr>
          <w:sz w:val="22"/>
          <w:szCs w:val="22"/>
        </w:rPr>
        <w:t>needed</w:t>
      </w:r>
      <w:r w:rsidRPr="00F114C5">
        <w:rPr>
          <w:sz w:val="22"/>
          <w:szCs w:val="22"/>
        </w:rPr>
        <w:t>.</w:t>
      </w:r>
    </w:p>
    <w:p w14:paraId="767F917C" w14:textId="1557416C" w:rsidR="00F114C5" w:rsidRPr="00F114C5" w:rsidRDefault="00F114C5" w:rsidP="00932F0E">
      <w:pPr>
        <w:rPr>
          <w:b/>
          <w:bCs/>
          <w:sz w:val="22"/>
          <w:szCs w:val="22"/>
        </w:rPr>
      </w:pPr>
      <w:r w:rsidRPr="00F114C5">
        <w:rPr>
          <w:b/>
          <w:bCs/>
          <w:sz w:val="22"/>
          <w:szCs w:val="22"/>
        </w:rPr>
        <w:t xml:space="preserve">(13/14)Proposal 9: the </w:t>
      </w:r>
      <w:r w:rsidRPr="00F114C5">
        <w:rPr>
          <w:b/>
          <w:bCs/>
          <w:sz w:val="22"/>
          <w:szCs w:val="22"/>
        </w:rPr>
        <w:t>change proposed by R2-2207344</w:t>
      </w:r>
      <w:r w:rsidRPr="00F114C5">
        <w:rPr>
          <w:b/>
          <w:bCs/>
          <w:sz w:val="22"/>
          <w:szCs w:val="22"/>
        </w:rPr>
        <w:t xml:space="preserve"> is </w:t>
      </w:r>
      <w:r>
        <w:rPr>
          <w:b/>
          <w:bCs/>
          <w:sz w:val="22"/>
          <w:szCs w:val="22"/>
        </w:rPr>
        <w:t>NOT</w:t>
      </w:r>
      <w:r w:rsidRPr="00F114C5">
        <w:rPr>
          <w:b/>
          <w:bCs/>
          <w:sz w:val="22"/>
          <w:szCs w:val="22"/>
        </w:rPr>
        <w:t xml:space="preserve"> agreed</w:t>
      </w:r>
      <w:r w:rsidRPr="00F114C5">
        <w:rPr>
          <w:b/>
          <w:bCs/>
          <w:sz w:val="22"/>
          <w:szCs w:val="22"/>
        </w:rPr>
        <w:t xml:space="preserve">.    </w:t>
      </w:r>
    </w:p>
    <w:p w14:paraId="174BE924" w14:textId="77777777" w:rsidR="00F114C5" w:rsidRDefault="00F114C5"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4"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Batang" w:hAnsi="Courier New"/>
                <w:noProof/>
                <w:sz w:val="16"/>
                <w:lang w:eastAsia="en-GB"/>
              </w:rPr>
            </w:pPr>
            <w:ins w:id="176"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Qualcomm-Bharat" w:date="2022-08-09T11:48:00Z"/>
                <w:rFonts w:ascii="Courier New" w:eastAsia="Times New Roman" w:hAnsi="Courier New"/>
                <w:noProof/>
                <w:sz w:val="16"/>
                <w:lang w:eastAsia="en-GB"/>
              </w:rPr>
            </w:pPr>
            <w:ins w:id="178"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9" w:author="Qualcomm-Bharat" w:date="2022-08-09T11:58:00Z">
              <w:r w:rsidRPr="00F657A4">
                <w:rPr>
                  <w:rFonts w:ascii="Courier New" w:eastAsia="Times New Roman" w:hAnsi="Courier New"/>
                  <w:noProof/>
                  <w:sz w:val="16"/>
                  <w:lang w:eastAsia="en-GB"/>
                </w:rPr>
                <w:t>ENUMERATED {true}</w:t>
              </w:r>
            </w:ins>
            <w:ins w:id="180"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81"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3"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Qualcomm-Bharat" w:date="2022-04-22T14:36:00Z"/>
                <w:rFonts w:ascii="Courier New" w:eastAsia="Times New Roman" w:hAnsi="Courier New"/>
                <w:noProof/>
                <w:sz w:val="16"/>
                <w:lang w:eastAsia="en-GB"/>
              </w:rPr>
            </w:pPr>
            <w:ins w:id="187" w:author="Qualcomm-Bharat" w:date="2022-04-22T14:36:00Z">
              <w:r w:rsidRPr="00AC3928">
                <w:rPr>
                  <w:rFonts w:ascii="Courier New" w:eastAsia="Times New Roman" w:hAnsi="Courier New"/>
                  <w:noProof/>
                  <w:sz w:val="16"/>
                  <w:lang w:eastAsia="en-GB"/>
                </w:rPr>
                <w:t xml:space="preserve">    </w:t>
              </w:r>
            </w:ins>
            <w:ins w:id="188" w:author="Qualcomm-Bharat" w:date="2022-08-09T11:47:00Z">
              <w:r w:rsidRPr="000B30A2">
                <w:rPr>
                  <w:rFonts w:ascii="Courier New" w:eastAsia="Times New Roman" w:hAnsi="Courier New"/>
                  <w:noProof/>
                  <w:sz w:val="16"/>
                  <w:lang w:eastAsia="en-GB"/>
                </w:rPr>
                <w:t>smtcOffset-r17                  INTEGER (0..159)</w:t>
              </w:r>
            </w:ins>
            <w:ins w:id="189"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90"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SimSun"/>
                <w:lang w:eastAsia="zh-CN"/>
              </w:rPr>
            </w:pPr>
            <w:r>
              <w:rPr>
                <w:rFonts w:eastAsiaTheme="minorEastAsia"/>
              </w:rPr>
              <w:t>Xiaomi</w:t>
            </w:r>
          </w:p>
        </w:tc>
        <w:tc>
          <w:tcPr>
            <w:tcW w:w="1739" w:type="dxa"/>
          </w:tcPr>
          <w:p w14:paraId="3D5B75D5" w14:textId="477A3032" w:rsidR="007B6A10" w:rsidRPr="00655934" w:rsidRDefault="007B6A10" w:rsidP="007B6A10">
            <w:pPr>
              <w:rPr>
                <w:rFonts w:eastAsia="SimSun"/>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31B9B2" w14:textId="4439B8E3" w:rsidR="007B6A10" w:rsidRPr="00655934" w:rsidRDefault="001267E2" w:rsidP="007B6A10">
            <w:pPr>
              <w:rPr>
                <w:rFonts w:eastAsia="SimSun"/>
                <w:lang w:eastAsia="zh-CN"/>
              </w:rPr>
            </w:pPr>
            <w:r>
              <w:rPr>
                <w:rFonts w:eastAsia="SimSun" w:hint="eastAsia"/>
                <w:lang w:eastAsia="zh-CN"/>
              </w:rPr>
              <w:t>n</w:t>
            </w:r>
            <w:r>
              <w:rPr>
                <w:rFonts w:eastAsia="SimSun"/>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SimSun"/>
                <w:lang w:eastAsia="zh-CN"/>
              </w:rPr>
              <w:t>Qualcomm</w:t>
            </w:r>
          </w:p>
        </w:tc>
        <w:tc>
          <w:tcPr>
            <w:tcW w:w="1739" w:type="dxa"/>
          </w:tcPr>
          <w:p w14:paraId="74A01A53" w14:textId="79F0EFF6" w:rsidR="00B22D0E" w:rsidRPr="00655934" w:rsidRDefault="00B22D0E" w:rsidP="00B22D0E">
            <w:pPr>
              <w:rPr>
                <w:lang w:eastAsia="ko-KR"/>
              </w:rPr>
            </w:pPr>
            <w:r>
              <w:rPr>
                <w:rFonts w:eastAsia="SimSun"/>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SimSun"/>
                <w:lang w:eastAsia="zh-CN"/>
              </w:rPr>
            </w:pPr>
            <w:r>
              <w:rPr>
                <w:rFonts w:eastAsia="SimSun" w:hint="eastAsia"/>
                <w:lang w:eastAsia="zh-CN"/>
              </w:rPr>
              <w:t>CATT</w:t>
            </w:r>
          </w:p>
        </w:tc>
        <w:tc>
          <w:tcPr>
            <w:tcW w:w="1739" w:type="dxa"/>
          </w:tcPr>
          <w:p w14:paraId="15F6609E" w14:textId="34E90890" w:rsidR="009D3D9F" w:rsidRPr="00655934" w:rsidRDefault="009D3D9F" w:rsidP="00B22D0E">
            <w:pPr>
              <w:rPr>
                <w:rFonts w:eastAsia="DengXian"/>
                <w:lang w:eastAsia="zh-CN"/>
              </w:rPr>
            </w:pPr>
            <w:r>
              <w:rPr>
                <w:rFonts w:eastAsia="SimSun" w:hint="eastAsia"/>
                <w:lang w:eastAsia="zh-CN"/>
              </w:rPr>
              <w:t>No need</w:t>
            </w:r>
          </w:p>
        </w:tc>
        <w:tc>
          <w:tcPr>
            <w:tcW w:w="5850" w:type="dxa"/>
          </w:tcPr>
          <w:p w14:paraId="27E53A5B" w14:textId="77777777" w:rsidR="009D3D9F" w:rsidRPr="00655934" w:rsidRDefault="009D3D9F" w:rsidP="00B22D0E">
            <w:pPr>
              <w:rPr>
                <w:rFonts w:eastAsia="DengXian"/>
              </w:rPr>
            </w:pPr>
          </w:p>
        </w:tc>
      </w:tr>
      <w:tr w:rsidR="00A36821" w:rsidRPr="00655934" w14:paraId="05BCC786" w14:textId="77777777" w:rsidTr="00F07D1E">
        <w:tc>
          <w:tcPr>
            <w:tcW w:w="1496" w:type="dxa"/>
          </w:tcPr>
          <w:p w14:paraId="36EBE043" w14:textId="5775633B" w:rsidR="00A36821" w:rsidRPr="00655934" w:rsidRDefault="00A36821" w:rsidP="00A36821">
            <w:pPr>
              <w:rPr>
                <w:rFonts w:eastAsia="SimSun"/>
                <w:lang w:eastAsia="zh-CN"/>
              </w:rPr>
            </w:pPr>
            <w:r>
              <w:rPr>
                <w:rFonts w:eastAsia="SimSun"/>
                <w:lang w:eastAsia="zh-CN"/>
              </w:rPr>
              <w:t>Google</w:t>
            </w:r>
          </w:p>
        </w:tc>
        <w:tc>
          <w:tcPr>
            <w:tcW w:w="1739" w:type="dxa"/>
          </w:tcPr>
          <w:p w14:paraId="12073E56" w14:textId="4D6CC019" w:rsidR="00A36821" w:rsidRPr="00655934" w:rsidRDefault="00A36821" w:rsidP="00A36821">
            <w:pPr>
              <w:rPr>
                <w:rFonts w:eastAsia="SimSun"/>
                <w:lang w:eastAsia="zh-CN"/>
              </w:rPr>
            </w:pPr>
            <w:r>
              <w:rPr>
                <w:rFonts w:eastAsia="SimSun"/>
                <w:lang w:eastAsia="zh-CN"/>
              </w:rPr>
              <w:t>none</w:t>
            </w:r>
          </w:p>
        </w:tc>
        <w:tc>
          <w:tcPr>
            <w:tcW w:w="5850" w:type="dxa"/>
          </w:tcPr>
          <w:p w14:paraId="3AEF3479" w14:textId="60126DF9" w:rsidR="00A36821" w:rsidRPr="00655934" w:rsidRDefault="00A36821" w:rsidP="00A36821">
            <w:pPr>
              <w:rPr>
                <w:rFonts w:eastAsia="SimSun"/>
                <w:lang w:eastAsia="zh-CN"/>
              </w:rPr>
            </w:pPr>
            <w:r>
              <w:rPr>
                <w:rFonts w:eastAsiaTheme="minorEastAsia"/>
              </w:rPr>
              <w:t xml:space="preserve">Not clear what are the extra benefits compared to that brought by the PDD report. </w:t>
            </w:r>
          </w:p>
        </w:tc>
      </w:tr>
      <w:tr w:rsidR="00A36821" w:rsidRPr="00655934" w14:paraId="698184B0" w14:textId="77777777" w:rsidTr="00F07D1E">
        <w:tc>
          <w:tcPr>
            <w:tcW w:w="1496" w:type="dxa"/>
          </w:tcPr>
          <w:p w14:paraId="363F10AF" w14:textId="5FEA054F" w:rsidR="00A36821" w:rsidRPr="00655934" w:rsidRDefault="00075B77" w:rsidP="00A36821">
            <w:pPr>
              <w:rPr>
                <w:rFonts w:eastAsia="SimSun"/>
                <w:lang w:eastAsia="zh-CN"/>
              </w:rPr>
            </w:pPr>
            <w:r>
              <w:rPr>
                <w:rFonts w:eastAsia="SimSun"/>
                <w:lang w:eastAsia="zh-CN"/>
              </w:rPr>
              <w:t>Apple</w:t>
            </w:r>
          </w:p>
        </w:tc>
        <w:tc>
          <w:tcPr>
            <w:tcW w:w="1739" w:type="dxa"/>
          </w:tcPr>
          <w:p w14:paraId="2C6FDB79" w14:textId="7AA4D397" w:rsidR="00A36821" w:rsidRPr="00655934" w:rsidRDefault="00075B77" w:rsidP="00A36821">
            <w:pPr>
              <w:rPr>
                <w:rFonts w:eastAsia="SimSun"/>
                <w:lang w:eastAsia="zh-CN"/>
              </w:rPr>
            </w:pPr>
            <w:r>
              <w:rPr>
                <w:rFonts w:eastAsia="SimSun" w:hint="eastAsia"/>
                <w:lang w:eastAsia="zh-CN"/>
              </w:rPr>
              <w:t>n</w:t>
            </w:r>
            <w:r>
              <w:rPr>
                <w:rFonts w:eastAsia="SimSun"/>
                <w:lang w:eastAsia="zh-CN"/>
              </w:rPr>
              <w:t>one</w:t>
            </w:r>
          </w:p>
        </w:tc>
        <w:tc>
          <w:tcPr>
            <w:tcW w:w="5850" w:type="dxa"/>
          </w:tcPr>
          <w:p w14:paraId="5A4378E3" w14:textId="77777777" w:rsidR="00A36821" w:rsidRPr="00655934" w:rsidRDefault="00A36821" w:rsidP="00A36821">
            <w:pPr>
              <w:rPr>
                <w:rFonts w:eastAsia="SimSun"/>
                <w:highlight w:val="yellow"/>
                <w:lang w:eastAsia="zh-CN"/>
              </w:rPr>
            </w:pPr>
          </w:p>
        </w:tc>
      </w:tr>
      <w:tr w:rsidR="00A36821" w:rsidRPr="00655934" w14:paraId="1300CD3A" w14:textId="77777777" w:rsidTr="00F07D1E">
        <w:tc>
          <w:tcPr>
            <w:tcW w:w="1496" w:type="dxa"/>
          </w:tcPr>
          <w:p w14:paraId="28CC472E" w14:textId="336BBC9C" w:rsidR="00A36821" w:rsidRPr="00655934" w:rsidRDefault="00922F64" w:rsidP="00A36821">
            <w:pPr>
              <w:rPr>
                <w:rFonts w:eastAsia="DengXian"/>
                <w:lang w:eastAsia="zh-CN"/>
              </w:rPr>
            </w:pPr>
            <w:r>
              <w:rPr>
                <w:rFonts w:eastAsia="DengXian"/>
                <w:lang w:eastAsia="zh-CN"/>
              </w:rPr>
              <w:t>Nokia</w:t>
            </w:r>
          </w:p>
        </w:tc>
        <w:tc>
          <w:tcPr>
            <w:tcW w:w="1739" w:type="dxa"/>
          </w:tcPr>
          <w:p w14:paraId="3FD37120" w14:textId="32BD26D5" w:rsidR="00A36821" w:rsidRPr="00655934" w:rsidRDefault="00922F64" w:rsidP="00A36821">
            <w:pPr>
              <w:rPr>
                <w:rFonts w:eastAsia="DengXian"/>
                <w:lang w:eastAsia="zh-CN"/>
              </w:rPr>
            </w:pPr>
            <w:r>
              <w:rPr>
                <w:rFonts w:eastAsia="DengXian"/>
                <w:lang w:eastAsia="zh-CN"/>
              </w:rPr>
              <w:t>None</w:t>
            </w:r>
          </w:p>
        </w:tc>
        <w:tc>
          <w:tcPr>
            <w:tcW w:w="5850" w:type="dxa"/>
          </w:tcPr>
          <w:p w14:paraId="2DA7A20E" w14:textId="77777777" w:rsidR="00A36821" w:rsidRPr="00655934" w:rsidRDefault="00A36821" w:rsidP="00A36821">
            <w:pPr>
              <w:rPr>
                <w:rFonts w:eastAsia="DengXian"/>
                <w:lang w:eastAsia="zh-CN"/>
              </w:rPr>
            </w:pPr>
          </w:p>
        </w:tc>
      </w:tr>
      <w:tr w:rsidR="00A36821" w:rsidRPr="00655934" w14:paraId="5D1254A9" w14:textId="77777777" w:rsidTr="00F07D1E">
        <w:tc>
          <w:tcPr>
            <w:tcW w:w="1496" w:type="dxa"/>
          </w:tcPr>
          <w:p w14:paraId="20CDF141" w14:textId="5D7BB8CF" w:rsidR="00A36821" w:rsidRPr="00655934" w:rsidRDefault="00A2420B"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17AD1385" w14:textId="518D61DB" w:rsidR="00A36821" w:rsidRPr="00655934" w:rsidRDefault="00A2420B" w:rsidP="00A36821">
            <w:pPr>
              <w:rPr>
                <w:rFonts w:eastAsia="SimSun"/>
                <w:lang w:eastAsia="zh-CN"/>
              </w:rPr>
            </w:pPr>
            <w:r>
              <w:rPr>
                <w:rFonts w:eastAsia="SimSun" w:hint="eastAsia"/>
                <w:lang w:eastAsia="zh-CN"/>
              </w:rPr>
              <w:t>N</w:t>
            </w:r>
            <w:r>
              <w:rPr>
                <w:rFonts w:eastAsia="SimSun"/>
                <w:lang w:eastAsia="zh-CN"/>
              </w:rPr>
              <w:t>one</w:t>
            </w:r>
          </w:p>
        </w:tc>
        <w:tc>
          <w:tcPr>
            <w:tcW w:w="5850" w:type="dxa"/>
          </w:tcPr>
          <w:p w14:paraId="65D2A50A" w14:textId="77777777" w:rsidR="00A36821" w:rsidRPr="00655934" w:rsidRDefault="00A36821" w:rsidP="00A36821">
            <w:pPr>
              <w:rPr>
                <w:rFonts w:eastAsia="SimSun"/>
                <w:highlight w:val="yellow"/>
                <w:lang w:eastAsia="zh-CN"/>
              </w:rPr>
            </w:pPr>
          </w:p>
        </w:tc>
      </w:tr>
      <w:tr w:rsidR="00D00BE6" w:rsidRPr="00655934" w14:paraId="614C34AA" w14:textId="77777777" w:rsidTr="00F07D1E">
        <w:tc>
          <w:tcPr>
            <w:tcW w:w="1496" w:type="dxa"/>
          </w:tcPr>
          <w:p w14:paraId="2346C40B" w14:textId="79343CF2" w:rsidR="00D00BE6" w:rsidRPr="00655934" w:rsidRDefault="00D00BE6" w:rsidP="00D00BE6">
            <w:pPr>
              <w:rPr>
                <w:rFonts w:eastAsia="SimSun"/>
                <w:lang w:eastAsia="zh-CN"/>
              </w:rPr>
            </w:pPr>
            <w:r>
              <w:rPr>
                <w:rFonts w:hint="eastAsia"/>
                <w:lang w:eastAsia="ko-KR"/>
              </w:rPr>
              <w:t>LGE</w:t>
            </w:r>
          </w:p>
        </w:tc>
        <w:tc>
          <w:tcPr>
            <w:tcW w:w="1739" w:type="dxa"/>
          </w:tcPr>
          <w:p w14:paraId="6CDB9C01" w14:textId="5FFA6F36" w:rsidR="00D00BE6" w:rsidRPr="00655934" w:rsidRDefault="00D00BE6" w:rsidP="00D00BE6">
            <w:pPr>
              <w:rPr>
                <w:rFonts w:eastAsia="SimSun"/>
                <w:lang w:eastAsia="zh-CN"/>
              </w:rPr>
            </w:pPr>
            <w:r>
              <w:rPr>
                <w:rFonts w:hint="eastAsia"/>
                <w:lang w:eastAsia="ko-KR"/>
              </w:rPr>
              <w:t>No</w:t>
            </w:r>
            <w:r>
              <w:rPr>
                <w:lang w:eastAsia="ko-KR"/>
              </w:rPr>
              <w:t>ne</w:t>
            </w:r>
          </w:p>
        </w:tc>
        <w:tc>
          <w:tcPr>
            <w:tcW w:w="5850" w:type="dxa"/>
          </w:tcPr>
          <w:p w14:paraId="3FFCD38A" w14:textId="48D7323C" w:rsidR="00D00BE6" w:rsidRPr="00655934" w:rsidRDefault="00D00BE6" w:rsidP="00D00BE6">
            <w:pPr>
              <w:rPr>
                <w:rFonts w:eastAsia="SimSun"/>
                <w:lang w:eastAsia="zh-CN"/>
              </w:rPr>
            </w:pPr>
            <w:r>
              <w:rPr>
                <w:rFonts w:ascii="Arial" w:hAnsi="Arial" w:hint="eastAsia"/>
                <w:sz w:val="18"/>
                <w:lang w:eastAsia="ko-KR"/>
              </w:rPr>
              <w:t xml:space="preserve">Network configures </w:t>
            </w:r>
            <w:r>
              <w:rPr>
                <w:rFonts w:ascii="Arial" w:hAnsi="Arial"/>
                <w:sz w:val="18"/>
                <w:lang w:eastAsia="ko-KR"/>
              </w:rPr>
              <w:t xml:space="preserve">SMTC of </w:t>
            </w:r>
            <w:proofErr w:type="spellStart"/>
            <w:r>
              <w:rPr>
                <w:rFonts w:ascii="Arial" w:hAnsi="Arial"/>
                <w:sz w:val="18"/>
                <w:lang w:eastAsia="ko-KR"/>
              </w:rPr>
              <w:t>neighbor</w:t>
            </w:r>
            <w:proofErr w:type="spellEnd"/>
            <w:r>
              <w:rPr>
                <w:rFonts w:ascii="Arial" w:hAnsi="Arial"/>
                <w:sz w:val="18"/>
                <w:lang w:eastAsia="ko-KR"/>
              </w:rPr>
              <w:t xml:space="preserve"> cells to UE with no PDD addition. Furthermore, if the UE fails to find valid SSB within configured SMTC, the UE can inform the SFTD to network. Therefore, the UE does not have to inform the fact that UE cannot find valid SSB within SMTC and SMTC offset of </w:t>
            </w:r>
            <w:proofErr w:type="spellStart"/>
            <w:r>
              <w:rPr>
                <w:rFonts w:ascii="Arial" w:hAnsi="Arial"/>
                <w:sz w:val="18"/>
                <w:lang w:eastAsia="ko-KR"/>
              </w:rPr>
              <w:t>neighbor</w:t>
            </w:r>
            <w:proofErr w:type="spellEnd"/>
            <w:r>
              <w:rPr>
                <w:rFonts w:ascii="Arial" w:hAnsi="Arial"/>
                <w:sz w:val="18"/>
                <w:lang w:eastAsia="ko-KR"/>
              </w:rPr>
              <w:t xml:space="preserve"> cell to network.</w:t>
            </w:r>
          </w:p>
        </w:tc>
      </w:tr>
      <w:tr w:rsidR="00D00BE6" w:rsidRPr="00655934" w14:paraId="61CCC706" w14:textId="77777777" w:rsidTr="00F07D1E">
        <w:tc>
          <w:tcPr>
            <w:tcW w:w="1496" w:type="dxa"/>
          </w:tcPr>
          <w:p w14:paraId="438D4E4D" w14:textId="77777777" w:rsidR="00D00BE6" w:rsidRPr="00655934" w:rsidRDefault="00D00BE6" w:rsidP="00D00BE6">
            <w:pPr>
              <w:rPr>
                <w:rFonts w:eastAsiaTheme="minorEastAsia"/>
              </w:rPr>
            </w:pPr>
          </w:p>
        </w:tc>
        <w:tc>
          <w:tcPr>
            <w:tcW w:w="1739" w:type="dxa"/>
          </w:tcPr>
          <w:p w14:paraId="1F01B312" w14:textId="77777777" w:rsidR="00D00BE6" w:rsidRPr="00655934" w:rsidRDefault="00D00BE6" w:rsidP="00D00BE6">
            <w:pPr>
              <w:rPr>
                <w:rFonts w:eastAsiaTheme="minorEastAsia"/>
              </w:rPr>
            </w:pPr>
          </w:p>
        </w:tc>
        <w:tc>
          <w:tcPr>
            <w:tcW w:w="5850" w:type="dxa"/>
          </w:tcPr>
          <w:p w14:paraId="1F3F7DE0" w14:textId="77777777" w:rsidR="00D00BE6" w:rsidRPr="00655934" w:rsidRDefault="00D00BE6" w:rsidP="00D00BE6">
            <w:pPr>
              <w:rPr>
                <w:rFonts w:eastAsiaTheme="minorEastAsia"/>
              </w:rPr>
            </w:pPr>
          </w:p>
        </w:tc>
      </w:tr>
      <w:tr w:rsidR="00D00BE6" w:rsidRPr="00655934" w14:paraId="1DBB9FA9" w14:textId="77777777" w:rsidTr="00F07D1E">
        <w:tc>
          <w:tcPr>
            <w:tcW w:w="1496" w:type="dxa"/>
          </w:tcPr>
          <w:p w14:paraId="07FC2A6B" w14:textId="77777777" w:rsidR="00D00BE6" w:rsidRPr="00655934" w:rsidRDefault="00D00BE6" w:rsidP="00D00BE6">
            <w:pPr>
              <w:rPr>
                <w:rFonts w:eastAsiaTheme="minorEastAsia"/>
              </w:rPr>
            </w:pPr>
          </w:p>
        </w:tc>
        <w:tc>
          <w:tcPr>
            <w:tcW w:w="1739" w:type="dxa"/>
          </w:tcPr>
          <w:p w14:paraId="6FF3FA4C" w14:textId="77777777" w:rsidR="00D00BE6" w:rsidRPr="00655934" w:rsidRDefault="00D00BE6" w:rsidP="00D00BE6">
            <w:pPr>
              <w:rPr>
                <w:rFonts w:eastAsiaTheme="minorEastAsia"/>
              </w:rPr>
            </w:pPr>
          </w:p>
        </w:tc>
        <w:tc>
          <w:tcPr>
            <w:tcW w:w="5850" w:type="dxa"/>
          </w:tcPr>
          <w:p w14:paraId="7DD634FC" w14:textId="77777777" w:rsidR="00D00BE6" w:rsidRPr="00655934" w:rsidRDefault="00D00BE6" w:rsidP="00D00BE6">
            <w:pPr>
              <w:rPr>
                <w:rFonts w:eastAsiaTheme="minorEastAsia"/>
              </w:rPr>
            </w:pPr>
          </w:p>
        </w:tc>
      </w:tr>
      <w:tr w:rsidR="00D00BE6" w:rsidRPr="00655934" w14:paraId="7677F6CC" w14:textId="77777777" w:rsidTr="00F07D1E">
        <w:tc>
          <w:tcPr>
            <w:tcW w:w="1496" w:type="dxa"/>
          </w:tcPr>
          <w:p w14:paraId="41E8D077" w14:textId="77777777" w:rsidR="00D00BE6" w:rsidRPr="00655934" w:rsidRDefault="00D00BE6" w:rsidP="00D00BE6">
            <w:pPr>
              <w:rPr>
                <w:rFonts w:eastAsiaTheme="minorEastAsia"/>
              </w:rPr>
            </w:pPr>
          </w:p>
        </w:tc>
        <w:tc>
          <w:tcPr>
            <w:tcW w:w="1739" w:type="dxa"/>
          </w:tcPr>
          <w:p w14:paraId="1B92364E" w14:textId="77777777" w:rsidR="00D00BE6" w:rsidRPr="00655934" w:rsidRDefault="00D00BE6" w:rsidP="00D00BE6">
            <w:pPr>
              <w:rPr>
                <w:rFonts w:eastAsiaTheme="minorEastAsia"/>
              </w:rPr>
            </w:pPr>
          </w:p>
        </w:tc>
        <w:tc>
          <w:tcPr>
            <w:tcW w:w="5850" w:type="dxa"/>
          </w:tcPr>
          <w:p w14:paraId="533A1657" w14:textId="77777777" w:rsidR="00D00BE6" w:rsidRPr="00655934" w:rsidRDefault="00D00BE6" w:rsidP="00D00BE6">
            <w:pPr>
              <w:rPr>
                <w:rFonts w:eastAsiaTheme="minorEastAsia"/>
              </w:rPr>
            </w:pPr>
          </w:p>
        </w:tc>
      </w:tr>
      <w:tr w:rsidR="00D00BE6" w:rsidRPr="00655934" w14:paraId="7A8148B1" w14:textId="77777777" w:rsidTr="00F07D1E">
        <w:tc>
          <w:tcPr>
            <w:tcW w:w="1496" w:type="dxa"/>
          </w:tcPr>
          <w:p w14:paraId="7343DF3A" w14:textId="77777777" w:rsidR="00D00BE6" w:rsidRPr="00655934" w:rsidRDefault="00D00BE6" w:rsidP="00D00BE6">
            <w:pPr>
              <w:rPr>
                <w:lang w:eastAsia="sv-SE"/>
              </w:rPr>
            </w:pPr>
          </w:p>
        </w:tc>
        <w:tc>
          <w:tcPr>
            <w:tcW w:w="1739" w:type="dxa"/>
          </w:tcPr>
          <w:p w14:paraId="0DD79C4D" w14:textId="77777777" w:rsidR="00D00BE6" w:rsidRPr="00655934" w:rsidRDefault="00D00BE6" w:rsidP="00D00BE6">
            <w:pPr>
              <w:rPr>
                <w:rFonts w:eastAsia="DengXian"/>
              </w:rPr>
            </w:pPr>
          </w:p>
        </w:tc>
        <w:tc>
          <w:tcPr>
            <w:tcW w:w="5850" w:type="dxa"/>
          </w:tcPr>
          <w:p w14:paraId="2393DC90" w14:textId="77777777" w:rsidR="00D00BE6" w:rsidRPr="00655934" w:rsidRDefault="00D00BE6" w:rsidP="00D00BE6">
            <w:pPr>
              <w:rPr>
                <w:rFonts w:eastAsiaTheme="minorEastAsia"/>
              </w:rPr>
            </w:pPr>
          </w:p>
        </w:tc>
      </w:tr>
    </w:tbl>
    <w:p w14:paraId="73561BDD" w14:textId="1C01DFF3" w:rsidR="006B57B3" w:rsidRDefault="006B57B3" w:rsidP="00932F0E">
      <w:pPr>
        <w:rPr>
          <w:b/>
          <w:bCs/>
          <w:sz w:val="22"/>
          <w:szCs w:val="22"/>
        </w:rPr>
      </w:pPr>
    </w:p>
    <w:p w14:paraId="08BA8326" w14:textId="77777777" w:rsidR="00A21851" w:rsidRDefault="00A21851" w:rsidP="00A21851">
      <w:pPr>
        <w:rPr>
          <w:b/>
          <w:bCs/>
          <w:sz w:val="22"/>
          <w:szCs w:val="22"/>
        </w:rPr>
      </w:pPr>
      <w:r>
        <w:rPr>
          <w:b/>
          <w:bCs/>
          <w:sz w:val="22"/>
          <w:szCs w:val="22"/>
        </w:rPr>
        <w:t>Summary:</w:t>
      </w:r>
    </w:p>
    <w:p w14:paraId="7645F6E2" w14:textId="350326D9" w:rsidR="00A21851" w:rsidRDefault="00A21851" w:rsidP="00A21851">
      <w:pPr>
        <w:rPr>
          <w:sz w:val="22"/>
          <w:szCs w:val="22"/>
        </w:rPr>
      </w:pPr>
      <w:r w:rsidRPr="00F114C5">
        <w:rPr>
          <w:sz w:val="22"/>
          <w:szCs w:val="22"/>
        </w:rPr>
        <w:t xml:space="preserve">Almost all participant companies agree this change is not </w:t>
      </w:r>
      <w:r>
        <w:rPr>
          <w:sz w:val="22"/>
          <w:szCs w:val="22"/>
        </w:rPr>
        <w:t>needed</w:t>
      </w:r>
      <w:r w:rsidRPr="00F114C5">
        <w:rPr>
          <w:sz w:val="22"/>
          <w:szCs w:val="22"/>
        </w:rPr>
        <w:t>.</w:t>
      </w:r>
    </w:p>
    <w:p w14:paraId="751D3123" w14:textId="5D91781F" w:rsidR="00A21851" w:rsidRPr="00F114C5" w:rsidRDefault="00A21851" w:rsidP="00A21851">
      <w:pPr>
        <w:rPr>
          <w:b/>
          <w:bCs/>
          <w:sz w:val="22"/>
          <w:szCs w:val="22"/>
        </w:rPr>
      </w:pPr>
      <w:r w:rsidRPr="00F114C5">
        <w:rPr>
          <w:b/>
          <w:bCs/>
          <w:sz w:val="22"/>
          <w:szCs w:val="22"/>
        </w:rPr>
        <w:lastRenderedPageBreak/>
        <w:t xml:space="preserve">(13/14)Proposal </w:t>
      </w:r>
      <w:r>
        <w:rPr>
          <w:b/>
          <w:bCs/>
          <w:sz w:val="22"/>
          <w:szCs w:val="22"/>
        </w:rPr>
        <w:t>10</w:t>
      </w:r>
      <w:r w:rsidRPr="00F114C5">
        <w:rPr>
          <w:b/>
          <w:bCs/>
          <w:sz w:val="22"/>
          <w:szCs w:val="22"/>
        </w:rPr>
        <w:t>: the change</w:t>
      </w:r>
      <w:r>
        <w:rPr>
          <w:b/>
          <w:bCs/>
          <w:sz w:val="22"/>
          <w:szCs w:val="22"/>
        </w:rPr>
        <w:t>s</w:t>
      </w:r>
      <w:r w:rsidRPr="00F114C5">
        <w:rPr>
          <w:b/>
          <w:bCs/>
          <w:sz w:val="22"/>
          <w:szCs w:val="22"/>
        </w:rPr>
        <w:t xml:space="preserve"> proposed by </w:t>
      </w:r>
      <w:r w:rsidRPr="00737944">
        <w:rPr>
          <w:b/>
          <w:bCs/>
          <w:sz w:val="22"/>
          <w:szCs w:val="22"/>
        </w:rPr>
        <w:t>R2-2207</w:t>
      </w:r>
      <w:r>
        <w:rPr>
          <w:b/>
          <w:bCs/>
          <w:sz w:val="22"/>
          <w:szCs w:val="22"/>
        </w:rPr>
        <w:t>345</w:t>
      </w:r>
      <w:r w:rsidRPr="00737944">
        <w:rPr>
          <w:b/>
          <w:bCs/>
          <w:sz w:val="22"/>
          <w:szCs w:val="22"/>
        </w:rPr>
        <w:t xml:space="preserve"> </w:t>
      </w:r>
      <w:r>
        <w:rPr>
          <w:b/>
          <w:bCs/>
          <w:sz w:val="22"/>
          <w:szCs w:val="22"/>
        </w:rPr>
        <w:t>are</w:t>
      </w:r>
      <w:r w:rsidRPr="00F114C5">
        <w:rPr>
          <w:b/>
          <w:bCs/>
          <w:sz w:val="22"/>
          <w:szCs w:val="22"/>
        </w:rPr>
        <w:t xml:space="preserve"> </w:t>
      </w:r>
      <w:r>
        <w:rPr>
          <w:b/>
          <w:bCs/>
          <w:sz w:val="22"/>
          <w:szCs w:val="22"/>
        </w:rPr>
        <w:t>NOT</w:t>
      </w:r>
      <w:r w:rsidRPr="00F114C5">
        <w:rPr>
          <w:b/>
          <w:bCs/>
          <w:sz w:val="22"/>
          <w:szCs w:val="22"/>
        </w:rPr>
        <w:t xml:space="preserve"> agreed.    </w:t>
      </w:r>
    </w:p>
    <w:p w14:paraId="0EF93031" w14:textId="77777777" w:rsidR="00A21851" w:rsidRDefault="00A21851"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382CD2D3" w:rsidR="00DF3CBB" w:rsidRDefault="00DF3CBB" w:rsidP="00932F0E">
      <w:pPr>
        <w:rPr>
          <w:b/>
          <w:bCs/>
          <w:sz w:val="22"/>
          <w:szCs w:val="22"/>
        </w:rPr>
      </w:pPr>
    </w:p>
    <w:p w14:paraId="71DF89A3" w14:textId="77777777" w:rsidR="000F2E55" w:rsidRDefault="000F2E55" w:rsidP="000F2E55">
      <w:pPr>
        <w:rPr>
          <w:sz w:val="22"/>
          <w:szCs w:val="22"/>
        </w:rPr>
      </w:pPr>
      <w:r w:rsidRPr="00F873B7">
        <w:rPr>
          <w:sz w:val="22"/>
          <w:szCs w:val="22"/>
        </w:rPr>
        <w:t>In this offline discussion, the following proposals are made according to companies’ views:</w:t>
      </w:r>
    </w:p>
    <w:p w14:paraId="27B01BA4" w14:textId="77777777" w:rsidR="000F2E55" w:rsidRPr="00814D33" w:rsidRDefault="000F2E55" w:rsidP="000F2E55">
      <w:pPr>
        <w:rPr>
          <w:b/>
          <w:bCs/>
          <w:sz w:val="22"/>
          <w:szCs w:val="22"/>
          <w:u w:val="single"/>
        </w:rPr>
      </w:pPr>
      <w:r w:rsidRPr="00814D33">
        <w:rPr>
          <w:b/>
          <w:bCs/>
          <w:sz w:val="22"/>
          <w:szCs w:val="22"/>
          <w:u w:val="single"/>
        </w:rPr>
        <w:t xml:space="preserve">•         List of proposals for agreement </w:t>
      </w:r>
    </w:p>
    <w:p w14:paraId="73A919BB" w14:textId="5A53EAB6" w:rsidR="00702FC5" w:rsidRDefault="00702FC5" w:rsidP="00702FC5">
      <w:pPr>
        <w:rPr>
          <w:b/>
          <w:bCs/>
          <w:color w:val="0070C0"/>
          <w:sz w:val="22"/>
          <w:szCs w:val="22"/>
        </w:rPr>
      </w:pPr>
      <w:r w:rsidRPr="00A23F3D">
        <w:rPr>
          <w:b/>
          <w:bCs/>
          <w:color w:val="0070C0"/>
          <w:sz w:val="22"/>
          <w:szCs w:val="22"/>
        </w:rPr>
        <w:t>Related to RRC spec:</w:t>
      </w:r>
    </w:p>
    <w:p w14:paraId="136AB222" w14:textId="77777777" w:rsidR="00702FC5" w:rsidRDefault="00702FC5" w:rsidP="00702FC5">
      <w:pPr>
        <w:rPr>
          <w:sz w:val="22"/>
          <w:szCs w:val="22"/>
        </w:rPr>
      </w:pPr>
      <w:r>
        <w:rPr>
          <w:b/>
          <w:bCs/>
          <w:sz w:val="22"/>
          <w:szCs w:val="22"/>
        </w:rPr>
        <w:t xml:space="preserve">(13/14)Proposal 2: </w:t>
      </w:r>
      <w:r w:rsidRPr="000F2E55">
        <w:rPr>
          <w:b/>
          <w:bCs/>
          <w:sz w:val="22"/>
          <w:szCs w:val="22"/>
        </w:rPr>
        <w:t>Regarding “how to assist the NW adjust SMTC for UEs in RRC_CONNECTED”,</w:t>
      </w:r>
      <w:r w:rsidRPr="000F2E55">
        <w:rPr>
          <w:b/>
          <w:bCs/>
        </w:rPr>
        <w:t xml:space="preserve"> </w:t>
      </w:r>
      <w:r w:rsidRPr="000F2E55">
        <w:rPr>
          <w:b/>
          <w:bCs/>
          <w:sz w:val="22"/>
          <w:szCs w:val="22"/>
        </w:rPr>
        <w:t>PDD reporting is sufficient, and no need to further optimize in Rel-17.</w:t>
      </w:r>
    </w:p>
    <w:p w14:paraId="7F407766" w14:textId="77777777" w:rsidR="00702FC5" w:rsidRDefault="00702FC5" w:rsidP="00702FC5">
      <w:pPr>
        <w:rPr>
          <w:b/>
          <w:bCs/>
          <w:sz w:val="22"/>
          <w:szCs w:val="22"/>
        </w:rPr>
      </w:pPr>
      <w:r w:rsidRPr="00C36D62">
        <w:rPr>
          <w:b/>
          <w:bCs/>
          <w:sz w:val="22"/>
          <w:szCs w:val="22"/>
        </w:rPr>
        <w:t>(</w:t>
      </w:r>
      <w:r>
        <w:rPr>
          <w:b/>
          <w:bCs/>
          <w:sz w:val="22"/>
          <w:szCs w:val="22"/>
        </w:rPr>
        <w:t>11</w:t>
      </w:r>
      <w:r w:rsidRPr="00C36D62">
        <w:rPr>
          <w:b/>
          <w:bCs/>
          <w:sz w:val="22"/>
          <w:szCs w:val="22"/>
        </w:rPr>
        <w:t xml:space="preserve">/14) Proposal </w:t>
      </w:r>
      <w:r>
        <w:rPr>
          <w:b/>
          <w:bCs/>
          <w:sz w:val="22"/>
          <w:szCs w:val="22"/>
        </w:rPr>
        <w:t>4</w:t>
      </w:r>
      <w:r w:rsidRPr="00C36D62">
        <w:rPr>
          <w:b/>
          <w:bCs/>
          <w:sz w:val="22"/>
          <w:szCs w:val="22"/>
        </w:rPr>
        <w:t>:</w:t>
      </w:r>
      <w:r>
        <w:rPr>
          <w:sz w:val="22"/>
          <w:szCs w:val="22"/>
        </w:rPr>
        <w:t xml:space="preserve"> </w:t>
      </w:r>
      <w:r w:rsidRPr="0077067D">
        <w:rPr>
          <w:b/>
          <w:bCs/>
          <w:sz w:val="22"/>
          <w:szCs w:val="22"/>
        </w:rPr>
        <w:t xml:space="preserve">the broadcast SMTC in SIB2/4 assumes PDD = </w:t>
      </w:r>
      <w:r>
        <w:rPr>
          <w:b/>
          <w:bCs/>
          <w:sz w:val="22"/>
          <w:szCs w:val="22"/>
        </w:rPr>
        <w:t>0</w:t>
      </w:r>
      <w:r w:rsidRPr="0077067D">
        <w:rPr>
          <w:b/>
          <w:bCs/>
          <w:sz w:val="22"/>
          <w:szCs w:val="22"/>
        </w:rPr>
        <w:t xml:space="preserve"> </w:t>
      </w:r>
      <w:proofErr w:type="spellStart"/>
      <w:r w:rsidRPr="0077067D">
        <w:rPr>
          <w:b/>
          <w:bCs/>
          <w:sz w:val="22"/>
          <w:szCs w:val="22"/>
        </w:rPr>
        <w:t>ms</w:t>
      </w:r>
      <w:proofErr w:type="spellEnd"/>
      <w:r>
        <w:rPr>
          <w:b/>
          <w:bCs/>
          <w:sz w:val="22"/>
          <w:szCs w:val="22"/>
        </w:rPr>
        <w:t>.</w:t>
      </w:r>
    </w:p>
    <w:p w14:paraId="673174F8" w14:textId="77777777" w:rsidR="00702FC5" w:rsidRDefault="00702FC5" w:rsidP="00702FC5">
      <w:pPr>
        <w:rPr>
          <w:b/>
          <w:bCs/>
          <w:sz w:val="22"/>
          <w:szCs w:val="22"/>
        </w:rPr>
      </w:pPr>
      <w:r>
        <w:rPr>
          <w:b/>
          <w:bCs/>
          <w:sz w:val="22"/>
          <w:szCs w:val="22"/>
        </w:rPr>
        <w:t>(13/14)Proposal 5:</w:t>
      </w:r>
      <w:r w:rsidRPr="00753162">
        <w:rPr>
          <w:b/>
          <w:bCs/>
          <w:sz w:val="22"/>
          <w:szCs w:val="22"/>
        </w:rPr>
        <w:t xml:space="preserve"> </w:t>
      </w:r>
      <w:r w:rsidRPr="00F475E3">
        <w:rPr>
          <w:b/>
          <w:bCs/>
          <w:sz w:val="22"/>
          <w:szCs w:val="22"/>
        </w:rPr>
        <w:t>“The UE reports the calculated SMTC offset upon entering RRC_CONNCTED” is not pursued</w:t>
      </w:r>
      <w:r>
        <w:rPr>
          <w:b/>
          <w:bCs/>
          <w:sz w:val="22"/>
          <w:szCs w:val="22"/>
        </w:rPr>
        <w:t xml:space="preserve"> in Rel-17.</w:t>
      </w:r>
    </w:p>
    <w:p w14:paraId="32EA9FB1" w14:textId="77777777" w:rsidR="00052945" w:rsidRPr="00F114C5" w:rsidRDefault="00052945" w:rsidP="00052945">
      <w:pPr>
        <w:rPr>
          <w:b/>
          <w:bCs/>
          <w:sz w:val="22"/>
          <w:szCs w:val="22"/>
        </w:rPr>
      </w:pPr>
      <w:r w:rsidRPr="00F114C5">
        <w:rPr>
          <w:b/>
          <w:bCs/>
          <w:sz w:val="22"/>
          <w:szCs w:val="22"/>
        </w:rPr>
        <w:t xml:space="preserve">(13/14)Proposal 9: the change proposed by R2-2207344 is </w:t>
      </w:r>
      <w:r>
        <w:rPr>
          <w:b/>
          <w:bCs/>
          <w:sz w:val="22"/>
          <w:szCs w:val="22"/>
        </w:rPr>
        <w:t>NOT</w:t>
      </w:r>
      <w:r w:rsidRPr="00F114C5">
        <w:rPr>
          <w:b/>
          <w:bCs/>
          <w:sz w:val="22"/>
          <w:szCs w:val="22"/>
        </w:rPr>
        <w:t xml:space="preserve"> agreed.    </w:t>
      </w:r>
    </w:p>
    <w:p w14:paraId="24060492" w14:textId="77777777" w:rsidR="00052945" w:rsidRPr="00F114C5" w:rsidRDefault="00052945" w:rsidP="00052945">
      <w:pPr>
        <w:rPr>
          <w:b/>
          <w:bCs/>
          <w:sz w:val="22"/>
          <w:szCs w:val="22"/>
        </w:rPr>
      </w:pPr>
      <w:r w:rsidRPr="00F114C5">
        <w:rPr>
          <w:b/>
          <w:bCs/>
          <w:sz w:val="22"/>
          <w:szCs w:val="22"/>
        </w:rPr>
        <w:t xml:space="preserve">(13/14)Proposal </w:t>
      </w:r>
      <w:r>
        <w:rPr>
          <w:b/>
          <w:bCs/>
          <w:sz w:val="22"/>
          <w:szCs w:val="22"/>
        </w:rPr>
        <w:t>10</w:t>
      </w:r>
      <w:r w:rsidRPr="00F114C5">
        <w:rPr>
          <w:b/>
          <w:bCs/>
          <w:sz w:val="22"/>
          <w:szCs w:val="22"/>
        </w:rPr>
        <w:t>: the change</w:t>
      </w:r>
      <w:r>
        <w:rPr>
          <w:b/>
          <w:bCs/>
          <w:sz w:val="22"/>
          <w:szCs w:val="22"/>
        </w:rPr>
        <w:t>s</w:t>
      </w:r>
      <w:r w:rsidRPr="00F114C5">
        <w:rPr>
          <w:b/>
          <w:bCs/>
          <w:sz w:val="22"/>
          <w:szCs w:val="22"/>
        </w:rPr>
        <w:t xml:space="preserve"> proposed by </w:t>
      </w:r>
      <w:r w:rsidRPr="00737944">
        <w:rPr>
          <w:b/>
          <w:bCs/>
          <w:sz w:val="22"/>
          <w:szCs w:val="22"/>
        </w:rPr>
        <w:t>R2-2207</w:t>
      </w:r>
      <w:r>
        <w:rPr>
          <w:b/>
          <w:bCs/>
          <w:sz w:val="22"/>
          <w:szCs w:val="22"/>
        </w:rPr>
        <w:t>345</w:t>
      </w:r>
      <w:r w:rsidRPr="00737944">
        <w:rPr>
          <w:b/>
          <w:bCs/>
          <w:sz w:val="22"/>
          <w:szCs w:val="22"/>
        </w:rPr>
        <w:t xml:space="preserve"> </w:t>
      </w:r>
      <w:r>
        <w:rPr>
          <w:b/>
          <w:bCs/>
          <w:sz w:val="22"/>
          <w:szCs w:val="22"/>
        </w:rPr>
        <w:t>are</w:t>
      </w:r>
      <w:r w:rsidRPr="00F114C5">
        <w:rPr>
          <w:b/>
          <w:bCs/>
          <w:sz w:val="22"/>
          <w:szCs w:val="22"/>
        </w:rPr>
        <w:t xml:space="preserve"> </w:t>
      </w:r>
      <w:r>
        <w:rPr>
          <w:b/>
          <w:bCs/>
          <w:sz w:val="22"/>
          <w:szCs w:val="22"/>
        </w:rPr>
        <w:t>NOT</w:t>
      </w:r>
      <w:r w:rsidRPr="00F114C5">
        <w:rPr>
          <w:b/>
          <w:bCs/>
          <w:sz w:val="22"/>
          <w:szCs w:val="22"/>
        </w:rPr>
        <w:t xml:space="preserve"> agreed.    </w:t>
      </w:r>
    </w:p>
    <w:p w14:paraId="7F98B6A8" w14:textId="20A43AC0" w:rsidR="00702FC5" w:rsidRDefault="00702FC5" w:rsidP="00702FC5">
      <w:pPr>
        <w:rPr>
          <w:b/>
          <w:bCs/>
          <w:color w:val="0070C0"/>
          <w:sz w:val="22"/>
          <w:szCs w:val="22"/>
        </w:rPr>
      </w:pPr>
    </w:p>
    <w:p w14:paraId="4BA2CAE8" w14:textId="77777777" w:rsidR="00702FC5" w:rsidRPr="00A23F3D" w:rsidRDefault="00702FC5" w:rsidP="00702FC5">
      <w:pPr>
        <w:rPr>
          <w:b/>
          <w:bCs/>
          <w:color w:val="0070C0"/>
          <w:sz w:val="22"/>
          <w:szCs w:val="22"/>
        </w:rPr>
      </w:pPr>
      <w:r w:rsidRPr="00A23F3D">
        <w:rPr>
          <w:b/>
          <w:bCs/>
          <w:color w:val="0070C0"/>
          <w:sz w:val="22"/>
          <w:szCs w:val="22"/>
        </w:rPr>
        <w:t>Related to UE capability:</w:t>
      </w:r>
    </w:p>
    <w:p w14:paraId="2BADE919" w14:textId="37A9ECD9" w:rsidR="000F2E55" w:rsidRDefault="000F2E55" w:rsidP="000F2E55">
      <w:pPr>
        <w:rPr>
          <w:b/>
          <w:bCs/>
          <w:sz w:val="22"/>
          <w:szCs w:val="22"/>
        </w:rPr>
      </w:pPr>
      <w:r>
        <w:rPr>
          <w:b/>
          <w:bCs/>
          <w:sz w:val="22"/>
          <w:szCs w:val="22"/>
        </w:rPr>
        <w:t>(14/14)Proposal</w:t>
      </w:r>
      <w:r w:rsidRPr="00655934">
        <w:rPr>
          <w:b/>
          <w:bCs/>
          <w:sz w:val="22"/>
          <w:szCs w:val="22"/>
        </w:rPr>
        <w:t xml:space="preserve">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the following clarification in TS 38.306 is agreed: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F2E55" w:rsidRPr="007D1E1D" w14:paraId="4225EB4B" w14:textId="77777777" w:rsidTr="00CC7BB4">
        <w:trPr>
          <w:cantSplit/>
        </w:trPr>
        <w:tc>
          <w:tcPr>
            <w:tcW w:w="6807" w:type="dxa"/>
          </w:tcPr>
          <w:p w14:paraId="49D4202D" w14:textId="77777777" w:rsidR="000F2E55" w:rsidRPr="007D1E1D" w:rsidRDefault="000F2E55" w:rsidP="00CC7BB4">
            <w:pPr>
              <w:pStyle w:val="TAL"/>
              <w:rPr>
                <w:b/>
                <w:i/>
              </w:rPr>
            </w:pPr>
            <w:r w:rsidRPr="007D1E1D">
              <w:rPr>
                <w:b/>
                <w:i/>
              </w:rPr>
              <w:t>parallelMeasurementGap-r17</w:t>
            </w:r>
          </w:p>
          <w:p w14:paraId="69E32BBF" w14:textId="77777777" w:rsidR="000F2E55" w:rsidRPr="007D1E1D" w:rsidRDefault="000F2E55" w:rsidP="00CC7BB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4B123094" w14:textId="77777777" w:rsidR="000F2E55" w:rsidRPr="007D1E1D" w:rsidRDefault="000F2E55" w:rsidP="00CC7BB4">
            <w:pPr>
              <w:pStyle w:val="TAL"/>
              <w:jc w:val="center"/>
            </w:pPr>
            <w:r w:rsidRPr="007D1E1D">
              <w:t>UE</w:t>
            </w:r>
          </w:p>
        </w:tc>
        <w:tc>
          <w:tcPr>
            <w:tcW w:w="564" w:type="dxa"/>
          </w:tcPr>
          <w:p w14:paraId="13DE70B7" w14:textId="77777777" w:rsidR="000F2E55" w:rsidRPr="007D1E1D" w:rsidRDefault="000F2E55" w:rsidP="00CC7BB4">
            <w:pPr>
              <w:pStyle w:val="TAL"/>
              <w:jc w:val="center"/>
            </w:pPr>
            <w:r w:rsidRPr="007D1E1D">
              <w:t>No</w:t>
            </w:r>
          </w:p>
        </w:tc>
        <w:tc>
          <w:tcPr>
            <w:tcW w:w="712" w:type="dxa"/>
          </w:tcPr>
          <w:p w14:paraId="5796D2E1" w14:textId="77777777" w:rsidR="000F2E55" w:rsidRPr="007D1E1D" w:rsidRDefault="000F2E55" w:rsidP="00CC7BB4">
            <w:pPr>
              <w:pStyle w:val="TAL"/>
              <w:jc w:val="center"/>
            </w:pPr>
            <w:r w:rsidRPr="007D1E1D">
              <w:rPr>
                <w:rFonts w:eastAsia="DengXian"/>
              </w:rPr>
              <w:t>FDD only</w:t>
            </w:r>
          </w:p>
        </w:tc>
        <w:tc>
          <w:tcPr>
            <w:tcW w:w="737" w:type="dxa"/>
          </w:tcPr>
          <w:p w14:paraId="5024D6A2" w14:textId="77777777" w:rsidR="000F2E55" w:rsidRPr="007D1E1D" w:rsidRDefault="000F2E55" w:rsidP="00CC7BB4">
            <w:pPr>
              <w:pStyle w:val="TAL"/>
              <w:jc w:val="center"/>
            </w:pPr>
            <w:r w:rsidRPr="007D1E1D">
              <w:t>FR1 only</w:t>
            </w:r>
          </w:p>
          <w:p w14:paraId="304AD6F9" w14:textId="77777777" w:rsidR="000F2E55" w:rsidRPr="007D1E1D" w:rsidRDefault="000F2E55" w:rsidP="00CC7BB4">
            <w:pPr>
              <w:pStyle w:val="TAL"/>
              <w:jc w:val="center"/>
              <w:rPr>
                <w:rFonts w:eastAsia="MS Mincho"/>
              </w:rPr>
            </w:pPr>
          </w:p>
        </w:tc>
      </w:tr>
    </w:tbl>
    <w:p w14:paraId="2AA0B229" w14:textId="559F42FE" w:rsidR="000F2E55" w:rsidRDefault="000F2E55" w:rsidP="00932F0E">
      <w:pPr>
        <w:rPr>
          <w:b/>
          <w:bCs/>
          <w:sz w:val="22"/>
          <w:szCs w:val="22"/>
        </w:rPr>
      </w:pPr>
    </w:p>
    <w:p w14:paraId="3AF2C4FC" w14:textId="77777777" w:rsidR="00E373EB" w:rsidRDefault="00E373EB" w:rsidP="00E373EB">
      <w:pPr>
        <w:rPr>
          <w:b/>
          <w:bCs/>
          <w:sz w:val="22"/>
          <w:szCs w:val="22"/>
        </w:rPr>
      </w:pPr>
      <w:r>
        <w:rPr>
          <w:b/>
          <w:bCs/>
          <w:sz w:val="22"/>
          <w:szCs w:val="22"/>
        </w:rPr>
        <w:t>(14/14)Proposal 6:</w:t>
      </w:r>
      <w:r w:rsidRPr="00753162">
        <w:rPr>
          <w:b/>
          <w:bCs/>
          <w:sz w:val="22"/>
          <w:szCs w:val="22"/>
        </w:rPr>
        <w:t xml:space="preserve"> </w:t>
      </w:r>
      <w:r>
        <w:rPr>
          <w:b/>
          <w:bCs/>
          <w:sz w:val="22"/>
          <w:szCs w:val="22"/>
        </w:rPr>
        <w:t xml:space="preserve">the first change in </w:t>
      </w:r>
      <w:r w:rsidRPr="00932994">
        <w:rPr>
          <w:b/>
          <w:bCs/>
          <w:sz w:val="22"/>
          <w:szCs w:val="22"/>
        </w:rPr>
        <w:t>R2-2208537</w:t>
      </w:r>
      <w:r>
        <w:rPr>
          <w:b/>
          <w:bCs/>
          <w:sz w:val="22"/>
          <w:szCs w:val="22"/>
        </w:rPr>
        <w:t xml:space="preserve"> is agreed, and merged to NR NTN UE capability rapporteur CR, i.e., “</w:t>
      </w:r>
      <w:r w:rsidRPr="00932994">
        <w:rPr>
          <w:b/>
          <w:bCs/>
          <w:sz w:val="22"/>
          <w:szCs w:val="22"/>
        </w:rPr>
        <w:t xml:space="preserve">In the description of </w:t>
      </w:r>
      <w:r w:rsidRPr="00932994">
        <w:rPr>
          <w:b/>
          <w:bCs/>
          <w:i/>
          <w:iCs/>
          <w:sz w:val="22"/>
          <w:szCs w:val="22"/>
        </w:rPr>
        <w:t>nonTerrestrialNetwork-r17</w:t>
      </w:r>
      <w:r w:rsidRPr="00932994">
        <w:rPr>
          <w:b/>
          <w:bCs/>
          <w:sz w:val="22"/>
          <w:szCs w:val="22"/>
        </w:rPr>
        <w:t>, “i.e.,” is replaced by “e.g.,”</w:t>
      </w:r>
      <w:r>
        <w:rPr>
          <w:b/>
          <w:bCs/>
          <w:sz w:val="22"/>
          <w:szCs w:val="22"/>
        </w:rPr>
        <w:t>”.</w:t>
      </w:r>
    </w:p>
    <w:p w14:paraId="0E7BD669" w14:textId="77777777" w:rsidR="00E373EB" w:rsidRDefault="00E373EB" w:rsidP="00E373EB">
      <w:pPr>
        <w:rPr>
          <w:b/>
          <w:bCs/>
          <w:sz w:val="22"/>
          <w:szCs w:val="22"/>
        </w:rPr>
      </w:pPr>
      <w:r>
        <w:rPr>
          <w:b/>
          <w:bCs/>
          <w:sz w:val="22"/>
          <w:szCs w:val="22"/>
        </w:rPr>
        <w:t xml:space="preserve">(10/14)Proposal 7: the second change in </w:t>
      </w:r>
      <w:r w:rsidRPr="00932994">
        <w:rPr>
          <w:b/>
          <w:bCs/>
          <w:sz w:val="22"/>
          <w:szCs w:val="22"/>
        </w:rPr>
        <w:t>R2-2208537</w:t>
      </w:r>
      <w:r>
        <w:rPr>
          <w:b/>
          <w:bCs/>
          <w:sz w:val="22"/>
          <w:szCs w:val="22"/>
        </w:rPr>
        <w:t xml:space="preserve"> is agreed, and merged to NR NTN UE capability rapporteur CR, i.e., “</w:t>
      </w:r>
      <w:r w:rsidRPr="00932994">
        <w:rPr>
          <w:b/>
          <w:bCs/>
          <w:sz w:val="22"/>
          <w:szCs w:val="22"/>
        </w:rPr>
        <w:t xml:space="preserve">In the description of </w:t>
      </w:r>
      <w:r w:rsidRPr="00932994">
        <w:rPr>
          <w:b/>
          <w:bCs/>
          <w:i/>
          <w:iCs/>
          <w:sz w:val="22"/>
          <w:szCs w:val="22"/>
        </w:rPr>
        <w:t>parallelMeasurementGap-r17</w:t>
      </w:r>
      <w:r w:rsidRPr="00932994">
        <w:rPr>
          <w:b/>
          <w:bCs/>
          <w:sz w:val="22"/>
          <w:szCs w:val="22"/>
        </w:rPr>
        <w:t xml:space="preserve">, it is added that UE supporting this feature shall also indicate the support of </w:t>
      </w:r>
      <w:r w:rsidRPr="00932994">
        <w:rPr>
          <w:b/>
          <w:bCs/>
          <w:i/>
          <w:iCs/>
          <w:sz w:val="22"/>
          <w:szCs w:val="22"/>
        </w:rPr>
        <w:t>nonTerrestrialNetwork-r17</w:t>
      </w:r>
      <w:r>
        <w:rPr>
          <w:b/>
          <w:bCs/>
          <w:sz w:val="22"/>
          <w:szCs w:val="22"/>
        </w:rPr>
        <w:t>”</w:t>
      </w:r>
    </w:p>
    <w:p w14:paraId="7B1DCC00" w14:textId="72B509E3" w:rsidR="00702FC5" w:rsidRDefault="00702FC5" w:rsidP="00702FC5">
      <w:pPr>
        <w:rPr>
          <w:b/>
          <w:bCs/>
          <w:sz w:val="22"/>
          <w:szCs w:val="22"/>
        </w:rPr>
      </w:pPr>
      <w:r>
        <w:rPr>
          <w:b/>
          <w:bCs/>
          <w:sz w:val="22"/>
          <w:szCs w:val="22"/>
        </w:rPr>
        <w:t xml:space="preserve">(14/14)Proposal </w:t>
      </w:r>
      <w:r w:rsidR="00575AFB">
        <w:rPr>
          <w:b/>
          <w:bCs/>
          <w:sz w:val="22"/>
          <w:szCs w:val="22"/>
        </w:rPr>
        <w:t>8</w:t>
      </w:r>
      <w:r>
        <w:rPr>
          <w:b/>
          <w:bCs/>
          <w:sz w:val="22"/>
          <w:szCs w:val="22"/>
        </w:rPr>
        <w:t>:</w:t>
      </w:r>
      <w:r w:rsidRPr="00753162">
        <w:rPr>
          <w:b/>
          <w:bCs/>
          <w:sz w:val="22"/>
          <w:szCs w:val="22"/>
        </w:rPr>
        <w:t xml:space="preserve"> </w:t>
      </w:r>
      <w:r>
        <w:rPr>
          <w:b/>
          <w:bCs/>
          <w:sz w:val="22"/>
          <w:szCs w:val="22"/>
        </w:rPr>
        <w:t xml:space="preserve">the change proposed by </w:t>
      </w:r>
      <w:r w:rsidRPr="00CD6C7E">
        <w:rPr>
          <w:b/>
          <w:bCs/>
          <w:sz w:val="22"/>
          <w:szCs w:val="22"/>
        </w:rPr>
        <w:t>R2-2208679</w:t>
      </w:r>
      <w:r>
        <w:rPr>
          <w:b/>
          <w:bCs/>
          <w:sz w:val="22"/>
          <w:szCs w:val="22"/>
        </w:rPr>
        <w:t xml:space="preserve"> is agreed, and merged to NR NTN UE capability rapporteur CR, i.e., “</w:t>
      </w:r>
      <w:r w:rsidRPr="00CD6C7E">
        <w:rPr>
          <w:b/>
          <w:bCs/>
          <w:sz w:val="22"/>
          <w:szCs w:val="22"/>
        </w:rPr>
        <w:t>Introduce an optional capability without signalling for location-based measurement initiation</w:t>
      </w:r>
      <w:r>
        <w:rPr>
          <w:b/>
          <w:bCs/>
          <w:sz w:val="22"/>
          <w:szCs w:val="22"/>
        </w:rPr>
        <w:t>”.</w:t>
      </w:r>
    </w:p>
    <w:p w14:paraId="59D9FBF0" w14:textId="1AA31515" w:rsidR="000F2E55" w:rsidRDefault="000F2E55" w:rsidP="00932F0E">
      <w:pPr>
        <w:rPr>
          <w:b/>
          <w:bCs/>
          <w:sz w:val="22"/>
          <w:szCs w:val="22"/>
        </w:rPr>
      </w:pPr>
    </w:p>
    <w:p w14:paraId="4A57F8A5" w14:textId="77777777" w:rsidR="000F2E55" w:rsidRPr="00814D33" w:rsidRDefault="000F2E55" w:rsidP="000F2E55">
      <w:pPr>
        <w:rPr>
          <w:b/>
          <w:bCs/>
          <w:sz w:val="22"/>
          <w:szCs w:val="22"/>
          <w:u w:val="single"/>
        </w:rPr>
      </w:pPr>
      <w:r w:rsidRPr="00814D33">
        <w:rPr>
          <w:b/>
          <w:bCs/>
          <w:sz w:val="22"/>
          <w:szCs w:val="22"/>
          <w:u w:val="single"/>
        </w:rPr>
        <w:t>•         List of proposals that require online discussions</w:t>
      </w:r>
    </w:p>
    <w:p w14:paraId="454CACDE" w14:textId="77777777" w:rsidR="00C36D62" w:rsidRDefault="00C36D62" w:rsidP="00C36D62">
      <w:pPr>
        <w:rPr>
          <w:b/>
          <w:bCs/>
          <w:sz w:val="22"/>
          <w:szCs w:val="22"/>
        </w:rPr>
      </w:pPr>
      <w:r w:rsidRPr="00C36D62">
        <w:rPr>
          <w:b/>
          <w:bCs/>
          <w:sz w:val="22"/>
          <w:szCs w:val="22"/>
        </w:rPr>
        <w:t>(9/14) Proposal 3:</w:t>
      </w:r>
      <w:r>
        <w:rPr>
          <w:sz w:val="22"/>
          <w:szCs w:val="22"/>
        </w:rPr>
        <w:t xml:space="preserve"> </w:t>
      </w:r>
      <w:r w:rsidRPr="00F10140">
        <w:rPr>
          <w:b/>
          <w:bCs/>
          <w:sz w:val="22"/>
          <w:szCs w:val="22"/>
        </w:rPr>
        <w:t>the NW can broadcast at most 2 SMTCs per frequency</w:t>
      </w:r>
      <w:r w:rsidRPr="00C36D62">
        <w:rPr>
          <w:b/>
          <w:bCs/>
          <w:sz w:val="22"/>
          <w:szCs w:val="22"/>
        </w:rPr>
        <w:t xml:space="preserve"> </w:t>
      </w:r>
      <w:r w:rsidRPr="007C27E2">
        <w:rPr>
          <w:b/>
          <w:bCs/>
          <w:sz w:val="22"/>
          <w:szCs w:val="22"/>
        </w:rPr>
        <w:t>in SIB2/4</w:t>
      </w:r>
      <w:r>
        <w:rPr>
          <w:b/>
          <w:bCs/>
          <w:sz w:val="22"/>
          <w:szCs w:val="22"/>
        </w:rPr>
        <w:t>.</w:t>
      </w:r>
    </w:p>
    <w:p w14:paraId="7D6C99DF" w14:textId="77777777" w:rsidR="000F2E55" w:rsidRDefault="000F2E55"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3F10" w14:textId="77777777" w:rsidR="002E6D4A" w:rsidRDefault="002E6D4A" w:rsidP="00DD7929">
      <w:pPr>
        <w:spacing w:after="0"/>
      </w:pPr>
      <w:r>
        <w:separator/>
      </w:r>
    </w:p>
  </w:endnote>
  <w:endnote w:type="continuationSeparator" w:id="0">
    <w:p w14:paraId="287A9195" w14:textId="77777777" w:rsidR="002E6D4A" w:rsidRDefault="002E6D4A" w:rsidP="00DD7929">
      <w:pPr>
        <w:spacing w:after="0"/>
      </w:pPr>
      <w:r>
        <w:continuationSeparator/>
      </w:r>
    </w:p>
  </w:endnote>
  <w:endnote w:type="continuationNotice" w:id="1">
    <w:p w14:paraId="212A2DB6" w14:textId="77777777" w:rsidR="002E6D4A" w:rsidRDefault="002E6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B9DF" w14:textId="77777777" w:rsidR="002E6D4A" w:rsidRDefault="002E6D4A" w:rsidP="00DD7929">
      <w:pPr>
        <w:spacing w:after="0"/>
      </w:pPr>
      <w:r>
        <w:separator/>
      </w:r>
    </w:p>
  </w:footnote>
  <w:footnote w:type="continuationSeparator" w:id="0">
    <w:p w14:paraId="52CF55B5" w14:textId="77777777" w:rsidR="002E6D4A" w:rsidRDefault="002E6D4A" w:rsidP="00DD7929">
      <w:pPr>
        <w:spacing w:after="0"/>
      </w:pPr>
      <w:r>
        <w:continuationSeparator/>
      </w:r>
    </w:p>
  </w:footnote>
  <w:footnote w:type="continuationNotice" w:id="1">
    <w:p w14:paraId="6AD8F77D" w14:textId="77777777" w:rsidR="002E6D4A" w:rsidRDefault="002E6D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2945"/>
    <w:rsid w:val="00053CAF"/>
    <w:rsid w:val="000550D1"/>
    <w:rsid w:val="00055DB0"/>
    <w:rsid w:val="00055F8D"/>
    <w:rsid w:val="00057C99"/>
    <w:rsid w:val="00057FF2"/>
    <w:rsid w:val="00060732"/>
    <w:rsid w:val="00060FE5"/>
    <w:rsid w:val="00061387"/>
    <w:rsid w:val="00061EED"/>
    <w:rsid w:val="000636C1"/>
    <w:rsid w:val="00064483"/>
    <w:rsid w:val="0006533C"/>
    <w:rsid w:val="000711DC"/>
    <w:rsid w:val="00074D6F"/>
    <w:rsid w:val="00074E30"/>
    <w:rsid w:val="00075B77"/>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2E55"/>
    <w:rsid w:val="000F3CEF"/>
    <w:rsid w:val="000F4BA0"/>
    <w:rsid w:val="000F6981"/>
    <w:rsid w:val="000F6DD1"/>
    <w:rsid w:val="000F7AC2"/>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37592"/>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054"/>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E6D4A"/>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2F49"/>
    <w:rsid w:val="003D448B"/>
    <w:rsid w:val="003D483E"/>
    <w:rsid w:val="003D4A65"/>
    <w:rsid w:val="003D518A"/>
    <w:rsid w:val="003D51A7"/>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36816"/>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775FE"/>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523F"/>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04DC"/>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5AFB"/>
    <w:rsid w:val="00576199"/>
    <w:rsid w:val="00576722"/>
    <w:rsid w:val="00576867"/>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B18"/>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286F"/>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A96"/>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2FC5"/>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190B"/>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162"/>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7F76E5"/>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5B9"/>
    <w:rsid w:val="00884DB3"/>
    <w:rsid w:val="00884F97"/>
    <w:rsid w:val="008852E4"/>
    <w:rsid w:val="00885557"/>
    <w:rsid w:val="00886531"/>
    <w:rsid w:val="008871C0"/>
    <w:rsid w:val="00887389"/>
    <w:rsid w:val="00887990"/>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361F"/>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06C89"/>
    <w:rsid w:val="0091001E"/>
    <w:rsid w:val="0091330E"/>
    <w:rsid w:val="00914BBA"/>
    <w:rsid w:val="00915A9F"/>
    <w:rsid w:val="009208A9"/>
    <w:rsid w:val="00920D85"/>
    <w:rsid w:val="0092182F"/>
    <w:rsid w:val="009228F9"/>
    <w:rsid w:val="00922B1A"/>
    <w:rsid w:val="00922BCE"/>
    <w:rsid w:val="00922F64"/>
    <w:rsid w:val="009257BD"/>
    <w:rsid w:val="00925F2E"/>
    <w:rsid w:val="009277A1"/>
    <w:rsid w:val="00931DE0"/>
    <w:rsid w:val="00932994"/>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224A"/>
    <w:rsid w:val="00983478"/>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4BC7"/>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1851"/>
    <w:rsid w:val="00A2293E"/>
    <w:rsid w:val="00A23010"/>
    <w:rsid w:val="00A23F3D"/>
    <w:rsid w:val="00A2420B"/>
    <w:rsid w:val="00A25637"/>
    <w:rsid w:val="00A25B95"/>
    <w:rsid w:val="00A25CBF"/>
    <w:rsid w:val="00A32EAA"/>
    <w:rsid w:val="00A33253"/>
    <w:rsid w:val="00A364B4"/>
    <w:rsid w:val="00A36821"/>
    <w:rsid w:val="00A37F30"/>
    <w:rsid w:val="00A412B6"/>
    <w:rsid w:val="00A4435C"/>
    <w:rsid w:val="00A44DCD"/>
    <w:rsid w:val="00A4562D"/>
    <w:rsid w:val="00A50496"/>
    <w:rsid w:val="00A5205B"/>
    <w:rsid w:val="00A52AD9"/>
    <w:rsid w:val="00A54B31"/>
    <w:rsid w:val="00A54BE8"/>
    <w:rsid w:val="00A5727A"/>
    <w:rsid w:val="00A57331"/>
    <w:rsid w:val="00A6031C"/>
    <w:rsid w:val="00A61107"/>
    <w:rsid w:val="00A63879"/>
    <w:rsid w:val="00A63E0D"/>
    <w:rsid w:val="00A6431E"/>
    <w:rsid w:val="00A661B0"/>
    <w:rsid w:val="00A66699"/>
    <w:rsid w:val="00A669D3"/>
    <w:rsid w:val="00A73C0C"/>
    <w:rsid w:val="00A7416B"/>
    <w:rsid w:val="00A75A8B"/>
    <w:rsid w:val="00A77EC8"/>
    <w:rsid w:val="00A806CB"/>
    <w:rsid w:val="00A80D21"/>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20C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3E0F"/>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969B7"/>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D62"/>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6C7E"/>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0BE6"/>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509B"/>
    <w:rsid w:val="00D26DCC"/>
    <w:rsid w:val="00D2723C"/>
    <w:rsid w:val="00D311E2"/>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1D5"/>
    <w:rsid w:val="00DD095A"/>
    <w:rsid w:val="00DD2863"/>
    <w:rsid w:val="00DD766C"/>
    <w:rsid w:val="00DD7929"/>
    <w:rsid w:val="00DD7C3E"/>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1D6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3EB"/>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B5E"/>
    <w:rsid w:val="00E95C54"/>
    <w:rsid w:val="00E95D21"/>
    <w:rsid w:val="00E9695A"/>
    <w:rsid w:val="00E97707"/>
    <w:rsid w:val="00EA13CD"/>
    <w:rsid w:val="00EA271C"/>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4C5"/>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37C7F"/>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0CFA2CCB-4F20-43AB-9D82-187ECE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customStyle="1" w:styleId="GridTable1Light-Accent51">
    <w:name w:val="Grid Table 1 Light - Accent 51"/>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97425369">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421CD9AE-7F1F-4DF8-8C98-480794AE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39</Pages>
  <Words>11718</Words>
  <Characters>66795</Characters>
  <Application>Microsoft Office Word</Application>
  <DocSecurity>0</DocSecurity>
  <Lines>556</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Xun</cp:lastModifiedBy>
  <cp:revision>20</cp:revision>
  <dcterms:created xsi:type="dcterms:W3CDTF">2022-08-22T15:05:00Z</dcterms:created>
  <dcterms:modified xsi:type="dcterms:W3CDTF">2022-08-23T02:52:00Z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